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F0A3" w14:textId="77777777" w:rsidR="00C40FA2" w:rsidRDefault="00C40FA2" w:rsidP="00C40FA2">
      <w:pPr>
        <w:pStyle w:val="NormalPlain"/>
        <w:jc w:val="right"/>
        <w:rPr>
          <w:smallCaps/>
          <w:color w:val="000000"/>
          <w:sz w:val="26"/>
          <w:szCs w:val="26"/>
          <w:u w:val="single"/>
          <w:lang w:val="pt-BR"/>
        </w:rPr>
      </w:pPr>
    </w:p>
    <w:p w14:paraId="2FFC897D" w14:textId="77777777" w:rsidR="00C40FA2" w:rsidRPr="007D162E" w:rsidRDefault="00C40FA2" w:rsidP="00C40FA2">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063345F3" w14:textId="77777777" w:rsidR="00C40FA2" w:rsidRPr="002B6FC0" w:rsidRDefault="00C40FA2" w:rsidP="00C40FA2">
      <w:pPr>
        <w:pStyle w:val="NormalPlain"/>
        <w:jc w:val="center"/>
        <w:rPr>
          <w:smallCaps/>
          <w:color w:val="000000"/>
          <w:sz w:val="26"/>
          <w:lang w:val="pt-BR"/>
        </w:rPr>
      </w:pPr>
      <w:r w:rsidRPr="002B6FC0">
        <w:rPr>
          <w:smallCaps/>
          <w:color w:val="000000"/>
          <w:sz w:val="26"/>
          <w:lang w:val="pt-BR"/>
        </w:rPr>
        <w:t xml:space="preserve">e Cessão Fiduciária de Direitos Creditórios </w:t>
      </w:r>
    </w:p>
    <w:p w14:paraId="780F1DF7" w14:textId="77777777" w:rsidR="00C40FA2" w:rsidRDefault="00C40FA2" w:rsidP="00C40FA2">
      <w:pPr>
        <w:pStyle w:val="Celso1"/>
        <w:rPr>
          <w:rFonts w:ascii="Times New Roman" w:hAnsi="Times New Roman" w:cs="Times New Roman"/>
          <w:sz w:val="26"/>
          <w:szCs w:val="26"/>
        </w:rPr>
      </w:pPr>
    </w:p>
    <w:p w14:paraId="76FD90C0" w14:textId="77777777" w:rsidR="00C40FA2" w:rsidRDefault="00C40FA2" w:rsidP="00C40FA2">
      <w:pPr>
        <w:pStyle w:val="Corpodetexto"/>
        <w:spacing w:line="240" w:lineRule="auto"/>
        <w:rPr>
          <w:sz w:val="26"/>
          <w:szCs w:val="26"/>
        </w:rPr>
      </w:pPr>
      <w:bookmarkStart w:id="0" w:name="_DV_M1"/>
      <w:bookmarkEnd w:id="0"/>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78A7180C" w14:textId="77777777" w:rsidR="00C40FA2" w:rsidRDefault="00C40FA2" w:rsidP="00C40FA2">
      <w:pPr>
        <w:jc w:val="both"/>
        <w:rPr>
          <w:sz w:val="26"/>
          <w:szCs w:val="26"/>
        </w:rPr>
      </w:pPr>
    </w:p>
    <w:p w14:paraId="3D527FC4" w14:textId="6F3160D4" w:rsidR="00C40FA2" w:rsidRPr="00DE7441" w:rsidRDefault="002B6A94" w:rsidP="00C40FA2">
      <w:pPr>
        <w:keepNext/>
        <w:tabs>
          <w:tab w:val="left" w:pos="4274"/>
          <w:tab w:val="left" w:pos="4320"/>
        </w:tabs>
        <w:jc w:val="both"/>
        <w:textAlignment w:val="baseline"/>
        <w:rPr>
          <w:smallCaps/>
          <w:sz w:val="26"/>
          <w:szCs w:val="26"/>
          <w:highlight w:val="yellow"/>
          <w:lang w:eastAsia="en-US"/>
        </w:rPr>
      </w:pPr>
      <w:r>
        <w:rPr>
          <w:smallCaps/>
          <w:sz w:val="26"/>
          <w:szCs w:val="26"/>
          <w:lang w:eastAsia="en-US"/>
        </w:rPr>
        <w:t>Acqio Adquirência Instituição de Pagamento S.A</w:t>
      </w:r>
      <w:r w:rsidRPr="002F00B7">
        <w:rPr>
          <w:smallCaps/>
          <w:sz w:val="26"/>
        </w:rPr>
        <w:t>.</w:t>
      </w:r>
      <w:r w:rsidR="00C40FA2" w:rsidRPr="007D162E">
        <w:rPr>
          <w:sz w:val="26"/>
          <w:szCs w:val="26"/>
          <w:lang w:eastAsia="en-US"/>
        </w:rPr>
        <w:t>,</w:t>
      </w:r>
      <w:r>
        <w:rPr>
          <w:sz w:val="26"/>
          <w:szCs w:val="26"/>
          <w:lang w:eastAsia="en-US"/>
        </w:rPr>
        <w:t xml:space="preserve"> sociedade anônima com sede na Cidade de São Paulo, Estado de São Paulo, na </w:t>
      </w:r>
      <w:r w:rsidRPr="002F00B7">
        <w:rPr>
          <w:sz w:val="26"/>
        </w:rPr>
        <w:t xml:space="preserve">Avenida </w:t>
      </w:r>
      <w:r>
        <w:rPr>
          <w:sz w:val="26"/>
          <w:szCs w:val="26"/>
          <w:lang w:eastAsia="en-US"/>
        </w:rPr>
        <w:t xml:space="preserve">Engenheiro Luiz Carlos Berrini, 105, 15º andar, conjunto 151, Torre 4, Edifício One Berrini, CEP 04571-900, inscrita no CNPJ/ME sob o nº 33.171.211/0001-46 </w:t>
      </w:r>
      <w:r w:rsidR="00C40FA2" w:rsidRPr="007D162E">
        <w:rPr>
          <w:sz w:val="26"/>
          <w:szCs w:val="26"/>
          <w:lang w:eastAsia="en-US"/>
        </w:rPr>
        <w:t>neste ato representada na forma de seu estatuto social (a "</w:t>
      </w:r>
      <w:r w:rsidR="00C40FA2" w:rsidRPr="007D162E">
        <w:rPr>
          <w:sz w:val="26"/>
          <w:szCs w:val="26"/>
          <w:u w:val="single"/>
          <w:lang w:eastAsia="en-US"/>
        </w:rPr>
        <w:t>Alienante</w:t>
      </w:r>
      <w:r w:rsidR="00C40FA2" w:rsidRPr="007D162E">
        <w:rPr>
          <w:sz w:val="26"/>
          <w:szCs w:val="26"/>
          <w:lang w:eastAsia="en-US"/>
        </w:rPr>
        <w:t>");</w:t>
      </w:r>
    </w:p>
    <w:p w14:paraId="20FC6257" w14:textId="77777777" w:rsidR="00C40FA2" w:rsidRPr="00DE7441" w:rsidRDefault="00C40FA2" w:rsidP="00C40FA2">
      <w:pPr>
        <w:widowControl w:val="0"/>
        <w:autoSpaceDE/>
        <w:jc w:val="both"/>
        <w:textAlignment w:val="baseline"/>
        <w:rPr>
          <w:sz w:val="26"/>
          <w:szCs w:val="26"/>
          <w:highlight w:val="yellow"/>
        </w:rPr>
      </w:pPr>
    </w:p>
    <w:p w14:paraId="0D5558CF" w14:textId="5390A4D3" w:rsidR="00C40FA2" w:rsidRDefault="00C40FA2" w:rsidP="00C40FA2">
      <w:pPr>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532A9F">
        <w:rPr>
          <w:sz w:val="26"/>
        </w:rPr>
        <w:t>,</w:t>
      </w:r>
      <w:r w:rsidRPr="002D488B">
        <w:rPr>
          <w:sz w:val="26"/>
        </w:rPr>
        <w:t xml:space="preserve"> </w:t>
      </w:r>
      <w:r w:rsidRPr="00F234B0">
        <w:rPr>
          <w:sz w:val="26"/>
          <w:szCs w:val="26"/>
        </w:rPr>
        <w:t>instituição autorizada a funcionar pelo Banco Central do Brasil, atuando por sua filial, na Cidade de São Paulo, Estado de São Paulo, na Rua Joaquim Floriano, n</w:t>
      </w:r>
      <w:r w:rsidRPr="00532A9F">
        <w:rPr>
          <w:sz w:val="26"/>
        </w:rPr>
        <w:t xml:space="preserve">º </w:t>
      </w:r>
      <w:r w:rsidRPr="00F234B0">
        <w:rPr>
          <w:sz w:val="26"/>
          <w:szCs w:val="26"/>
        </w:rPr>
        <w:t>466, Bloco B, Sala 1.401, CEP 04534-002, inscrita no CNPJ</w:t>
      </w:r>
      <w:r w:rsidR="002B6A94">
        <w:rPr>
          <w:sz w:val="26"/>
          <w:szCs w:val="26"/>
        </w:rPr>
        <w:t>/ME</w:t>
      </w:r>
      <w:r w:rsidRPr="00F234B0">
        <w:rPr>
          <w:sz w:val="26"/>
          <w:szCs w:val="26"/>
        </w:rPr>
        <w:t xml:space="preserve"> sob o nº 15.227.994/0004-01, neste ato representada na forma do seu contrato social ("</w:t>
      </w:r>
      <w:r w:rsidRPr="00F234B0">
        <w:rPr>
          <w:sz w:val="26"/>
          <w:szCs w:val="26"/>
          <w:u w:val="single"/>
        </w:rPr>
        <w:t>Agente Fiduciário</w:t>
      </w:r>
      <w:del w:id="1" w:author="Dias Carneiro Advogados" w:date="2022-03-24T23:45:00Z">
        <w:r w:rsidRPr="00F234B0">
          <w:rPr>
            <w:sz w:val="26"/>
            <w:szCs w:val="26"/>
          </w:rPr>
          <w:delText>")</w:delText>
        </w:r>
        <w:r w:rsidR="0054088E">
          <w:rPr>
            <w:sz w:val="26"/>
            <w:szCs w:val="26"/>
          </w:rPr>
          <w:delText xml:space="preserve"> </w:delText>
        </w:r>
        <w:r w:rsidR="0054088E" w:rsidRPr="0054088E">
          <w:rPr>
            <w:sz w:val="26"/>
            <w:szCs w:val="26"/>
            <w:highlight w:val="yellow"/>
          </w:rPr>
          <w:delText>[Nota: Favor confirmar qualificação]</w:delText>
        </w:r>
        <w:r>
          <w:rPr>
            <w:sz w:val="26"/>
            <w:szCs w:val="26"/>
          </w:rPr>
          <w:delText>;</w:delText>
        </w:r>
      </w:del>
      <w:ins w:id="2" w:author="Dias Carneiro Advogados" w:date="2022-03-24T23:45:00Z">
        <w:r w:rsidRPr="00F234B0">
          <w:rPr>
            <w:sz w:val="26"/>
            <w:szCs w:val="26"/>
          </w:rPr>
          <w:t>")</w:t>
        </w:r>
        <w:r w:rsidR="001276F3">
          <w:rPr>
            <w:sz w:val="26"/>
            <w:szCs w:val="26"/>
          </w:rPr>
          <w:t>;</w:t>
        </w:r>
      </w:ins>
    </w:p>
    <w:p w14:paraId="1E3CAF54" w14:textId="77777777" w:rsidR="00C40FA2" w:rsidRPr="006C348D" w:rsidRDefault="00C40FA2" w:rsidP="00C40FA2">
      <w:pPr>
        <w:jc w:val="both"/>
        <w:rPr>
          <w:smallCaps/>
          <w:color w:val="000000"/>
          <w:sz w:val="26"/>
        </w:rPr>
      </w:pPr>
    </w:p>
    <w:p w14:paraId="6F101EC5" w14:textId="039AF20A" w:rsidR="00C40FA2" w:rsidRPr="007D162E" w:rsidRDefault="002B6A94" w:rsidP="00C40FA2">
      <w:pPr>
        <w:jc w:val="both"/>
        <w:rPr>
          <w:sz w:val="26"/>
          <w:szCs w:val="26"/>
        </w:rPr>
      </w:pPr>
      <w:r w:rsidRPr="002B6A94">
        <w:rPr>
          <w:smallCaps/>
          <w:color w:val="000000"/>
          <w:sz w:val="26"/>
          <w:szCs w:val="26"/>
        </w:rPr>
        <w:t>Banco Genial S.A.</w:t>
      </w:r>
      <w:r w:rsidRPr="002B6A94">
        <w:rPr>
          <w:color w:val="000000"/>
          <w:sz w:val="26"/>
          <w:szCs w:val="26"/>
        </w:rPr>
        <w:t>, instituição devidamente autorizada pela CVM, por meio do Ato Declaratório nº 15.455, de 13 de janeiro de 2017, à prestação de serviços de administração de carteira de títulos e valores mobiliários, inscrita no CNPJ/ME sob o nº 45.246.410/0001-55, com sede na Cidade e Estado do Rio de Janeiro, na Praia de Botafogo, nº 228, sala 907, Botafogo, CEP 22.250-040</w:t>
      </w:r>
      <w:r w:rsidR="00C40FA2" w:rsidRPr="00691FD9">
        <w:rPr>
          <w:bCs/>
          <w:color w:val="000000"/>
          <w:sz w:val="26"/>
          <w:szCs w:val="26"/>
        </w:rPr>
        <w:t xml:space="preserve">, na qualidade de </w:t>
      </w:r>
      <w:r w:rsidR="00C40FA2">
        <w:rPr>
          <w:bCs/>
          <w:color w:val="000000"/>
          <w:sz w:val="26"/>
          <w:szCs w:val="26"/>
        </w:rPr>
        <w:t xml:space="preserve">administradora </w:t>
      </w:r>
      <w:r w:rsidR="00C40FA2" w:rsidRPr="00691FD9">
        <w:rPr>
          <w:bCs/>
          <w:color w:val="000000"/>
          <w:sz w:val="26"/>
          <w:szCs w:val="26"/>
        </w:rPr>
        <w:t xml:space="preserve">do </w:t>
      </w:r>
      <w:r>
        <w:rPr>
          <w:bCs/>
          <w:smallCaps/>
          <w:color w:val="000000"/>
          <w:sz w:val="26"/>
          <w:szCs w:val="26"/>
        </w:rPr>
        <w:t>TMAQ 21 FUNDO DE INVESTIMENTO EM DIREITOS CREDITÓRIOS</w:t>
      </w:r>
      <w:r w:rsidR="00C40FA2" w:rsidRPr="007D162E">
        <w:rPr>
          <w:bCs/>
          <w:color w:val="000000"/>
          <w:sz w:val="26"/>
          <w:szCs w:val="26"/>
        </w:rPr>
        <w:t xml:space="preserve">, </w:t>
      </w:r>
      <w:r w:rsidR="00C40FA2">
        <w:rPr>
          <w:bCs/>
          <w:color w:val="000000"/>
          <w:sz w:val="26"/>
          <w:szCs w:val="26"/>
        </w:rPr>
        <w:t xml:space="preserve">com sede </w:t>
      </w:r>
      <w:r w:rsidR="0054088E">
        <w:rPr>
          <w:bCs/>
          <w:color w:val="000000"/>
          <w:sz w:val="26"/>
          <w:szCs w:val="26"/>
        </w:rPr>
        <w:t>na Cidade do Rio de Janeiro, Estado do Rio de Janeiro, na Praça Botafogo, nº 228, sala 907, CEP 22.250-040</w:t>
      </w:r>
      <w:r w:rsidR="00C40FA2" w:rsidRPr="007D162E">
        <w:rPr>
          <w:bCs/>
          <w:color w:val="000000"/>
          <w:sz w:val="26"/>
          <w:szCs w:val="26"/>
        </w:rPr>
        <w:t xml:space="preserve"> ("</w:t>
      </w:r>
      <w:r w:rsidR="0054088E">
        <w:rPr>
          <w:bCs/>
          <w:color w:val="000000"/>
          <w:sz w:val="26"/>
          <w:szCs w:val="26"/>
          <w:u w:val="single"/>
        </w:rPr>
        <w:t>FIDC</w:t>
      </w:r>
      <w:r w:rsidR="00C40FA2" w:rsidRPr="007D162E">
        <w:rPr>
          <w:bCs/>
          <w:color w:val="000000"/>
          <w:sz w:val="26"/>
          <w:szCs w:val="26"/>
        </w:rPr>
        <w:t>")</w:t>
      </w:r>
      <w:r w:rsidR="00C40FA2" w:rsidRPr="00691FD9">
        <w:rPr>
          <w:sz w:val="26"/>
          <w:szCs w:val="26"/>
          <w:lang w:eastAsia="en-US"/>
        </w:rPr>
        <w:t>, neste ato representada por seus representantes legais</w:t>
      </w:r>
      <w:r w:rsidR="00C40FA2" w:rsidRPr="00691FD9">
        <w:rPr>
          <w:bCs/>
          <w:color w:val="000000"/>
          <w:sz w:val="26"/>
          <w:szCs w:val="26"/>
        </w:rPr>
        <w:t xml:space="preserve"> </w:t>
      </w:r>
      <w:r w:rsidR="00C40FA2" w:rsidRPr="00691FD9">
        <w:rPr>
          <w:sz w:val="26"/>
          <w:szCs w:val="26"/>
        </w:rPr>
        <w:t>("</w:t>
      </w:r>
      <w:r w:rsidR="00C40FA2">
        <w:rPr>
          <w:sz w:val="26"/>
          <w:szCs w:val="26"/>
          <w:u w:val="single"/>
        </w:rPr>
        <w:t>Administrador</w:t>
      </w:r>
      <w:r w:rsidR="00C40FA2" w:rsidRPr="00691FD9">
        <w:rPr>
          <w:sz w:val="26"/>
          <w:szCs w:val="26"/>
        </w:rPr>
        <w:t>")</w:t>
      </w:r>
      <w:del w:id="3" w:author="Dias Carneiro Advogados" w:date="2022-03-25T15:25:00Z">
        <w:r w:rsidR="0054088E" w:rsidDel="0023227E">
          <w:rPr>
            <w:sz w:val="26"/>
            <w:szCs w:val="26"/>
          </w:rPr>
          <w:delText xml:space="preserve"> </w:delText>
        </w:r>
        <w:r w:rsidR="0054088E" w:rsidRPr="0054088E" w:rsidDel="0023227E">
          <w:rPr>
            <w:sz w:val="26"/>
            <w:szCs w:val="26"/>
            <w:highlight w:val="yellow"/>
          </w:rPr>
          <w:delText>[Nota: Favor confirmar qualificação]</w:delText>
        </w:r>
      </w:del>
      <w:r w:rsidR="00C40FA2" w:rsidRPr="00691FD9">
        <w:rPr>
          <w:sz w:val="26"/>
          <w:szCs w:val="26"/>
        </w:rPr>
        <w:t>;</w:t>
      </w:r>
    </w:p>
    <w:p w14:paraId="58796FE3" w14:textId="77777777" w:rsidR="00C40FA2" w:rsidRPr="00335B9A" w:rsidRDefault="00C40FA2" w:rsidP="00C40FA2">
      <w:pPr>
        <w:jc w:val="both"/>
        <w:rPr>
          <w:del w:id="4" w:author="Dias Carneiro Advogados" w:date="2022-03-24T23:45:00Z"/>
          <w:sz w:val="26"/>
        </w:rPr>
      </w:pPr>
    </w:p>
    <w:p w14:paraId="569D3354" w14:textId="45C64F46" w:rsidR="00C40FA2" w:rsidRDefault="00C40FA2" w:rsidP="00C40FA2">
      <w:pPr>
        <w:jc w:val="both"/>
        <w:rPr>
          <w:sz w:val="26"/>
          <w:szCs w:val="26"/>
        </w:rPr>
      </w:pPr>
      <w:r>
        <w:rPr>
          <w:sz w:val="26"/>
          <w:szCs w:val="26"/>
        </w:rPr>
        <w:t>A Alienante, o Administrador e o Agente Fiduciário são doravante denominados, individualmente, "</w:t>
      </w:r>
      <w:r>
        <w:rPr>
          <w:sz w:val="26"/>
          <w:szCs w:val="26"/>
          <w:u w:val="single"/>
        </w:rPr>
        <w:t>Parte</w:t>
      </w:r>
      <w:r>
        <w:rPr>
          <w:sz w:val="26"/>
          <w:szCs w:val="26"/>
        </w:rPr>
        <w:t>", e em conjunto, "</w:t>
      </w:r>
      <w:r>
        <w:rPr>
          <w:sz w:val="26"/>
          <w:szCs w:val="26"/>
          <w:u w:val="single"/>
        </w:rPr>
        <w:t>Partes</w:t>
      </w:r>
      <w:r>
        <w:rPr>
          <w:sz w:val="26"/>
          <w:szCs w:val="26"/>
        </w:rPr>
        <w:t>";</w:t>
      </w:r>
    </w:p>
    <w:p w14:paraId="67C7024B" w14:textId="77777777" w:rsidR="00C40FA2" w:rsidRDefault="00C40FA2" w:rsidP="00C40FA2">
      <w:pPr>
        <w:jc w:val="both"/>
        <w:rPr>
          <w:sz w:val="26"/>
          <w:szCs w:val="26"/>
        </w:rPr>
      </w:pPr>
    </w:p>
    <w:p w14:paraId="58AFDCD9" w14:textId="77777777" w:rsidR="00C40FA2" w:rsidRDefault="00C40FA2" w:rsidP="00C40FA2">
      <w:pPr>
        <w:jc w:val="both"/>
        <w:rPr>
          <w:sz w:val="26"/>
          <w:szCs w:val="26"/>
        </w:rPr>
      </w:pPr>
      <w:r>
        <w:rPr>
          <w:smallCaps/>
          <w:sz w:val="26"/>
          <w:szCs w:val="26"/>
        </w:rPr>
        <w:t>Considerando que</w:t>
      </w:r>
      <w:r>
        <w:rPr>
          <w:sz w:val="26"/>
          <w:szCs w:val="26"/>
        </w:rPr>
        <w:t>:</w:t>
      </w:r>
    </w:p>
    <w:p w14:paraId="6DB8565B" w14:textId="77777777" w:rsidR="00C40FA2" w:rsidRDefault="00C40FA2" w:rsidP="00C40FA2">
      <w:pPr>
        <w:jc w:val="both"/>
        <w:rPr>
          <w:sz w:val="26"/>
          <w:szCs w:val="26"/>
        </w:rPr>
      </w:pPr>
    </w:p>
    <w:p w14:paraId="53D5E5FB" w14:textId="431F2337" w:rsidR="00C40FA2" w:rsidRDefault="00225A04" w:rsidP="00C40FA2">
      <w:pPr>
        <w:pStyle w:val="PargrafodaLista"/>
        <w:numPr>
          <w:ilvl w:val="0"/>
          <w:numId w:val="44"/>
        </w:numPr>
        <w:jc w:val="both"/>
        <w:rPr>
          <w:sz w:val="26"/>
          <w:szCs w:val="26"/>
        </w:rPr>
      </w:pPr>
      <w:r>
        <w:rPr>
          <w:sz w:val="26"/>
          <w:szCs w:val="26"/>
        </w:rPr>
        <w:t>em 2 de março de 2021</w:t>
      </w:r>
      <w:r w:rsidR="00C40FA2" w:rsidRPr="00DE7441">
        <w:rPr>
          <w:sz w:val="26"/>
          <w:szCs w:val="26"/>
        </w:rPr>
        <w:t>, a Acqio Holding Participações S.A. (a "</w:t>
      </w:r>
      <w:r w:rsidR="00C40FA2" w:rsidRPr="00DE7441">
        <w:rPr>
          <w:sz w:val="26"/>
          <w:szCs w:val="26"/>
          <w:u w:val="single"/>
        </w:rPr>
        <w:t>Emissora</w:t>
      </w:r>
      <w:r w:rsidR="00C40FA2" w:rsidRPr="00DE7441">
        <w:rPr>
          <w:sz w:val="26"/>
          <w:szCs w:val="26"/>
        </w:rPr>
        <w:t xml:space="preserve">") emitiu </w:t>
      </w:r>
      <w:r w:rsidR="00C40FA2">
        <w:rPr>
          <w:sz w:val="26"/>
          <w:szCs w:val="26"/>
        </w:rPr>
        <w:t>34.000 (trinta e quatro mil)</w:t>
      </w:r>
      <w:r w:rsidR="00C40FA2" w:rsidRPr="00DE7441" w:rsidDel="00B75EE7">
        <w:rPr>
          <w:sz w:val="26"/>
          <w:szCs w:val="26"/>
        </w:rPr>
        <w:t xml:space="preserve"> </w:t>
      </w:r>
      <w:r w:rsidR="00C40FA2" w:rsidRPr="00DE7441">
        <w:rPr>
          <w:sz w:val="26"/>
          <w:szCs w:val="26"/>
        </w:rPr>
        <w:t xml:space="preserve">debêntures, sendo (i) </w:t>
      </w:r>
      <w:r w:rsidR="00C40FA2">
        <w:rPr>
          <w:sz w:val="26"/>
          <w:szCs w:val="26"/>
        </w:rPr>
        <w:t>24.000 (vinte e quatro mil)</w:t>
      </w:r>
      <w:r w:rsidR="00C40FA2" w:rsidRPr="00DE7441">
        <w:rPr>
          <w:sz w:val="26"/>
          <w:szCs w:val="26"/>
        </w:rPr>
        <w:t xml:space="preserve"> debêntures da primeira série</w:t>
      </w:r>
      <w:r w:rsidR="00C40FA2">
        <w:rPr>
          <w:sz w:val="26"/>
          <w:szCs w:val="26"/>
        </w:rPr>
        <w:t>, com valor nominal unitário de R$1.000,00 (mil reais)</w:t>
      </w:r>
      <w:r w:rsidR="00C40FA2" w:rsidRPr="00DE7441">
        <w:rPr>
          <w:sz w:val="26"/>
          <w:szCs w:val="26"/>
        </w:rPr>
        <w:t xml:space="preserve"> ("</w:t>
      </w:r>
      <w:r w:rsidR="00C40FA2" w:rsidRPr="00DE7441">
        <w:rPr>
          <w:sz w:val="26"/>
          <w:szCs w:val="26"/>
          <w:u w:val="single"/>
        </w:rPr>
        <w:t>Debêntures da Primeira Série</w:t>
      </w:r>
      <w:r w:rsidR="00C40FA2" w:rsidRPr="00DE7441">
        <w:rPr>
          <w:sz w:val="26"/>
          <w:szCs w:val="26"/>
        </w:rPr>
        <w:t xml:space="preserve">"), (ii) </w:t>
      </w:r>
      <w:r w:rsidR="00C40FA2">
        <w:rPr>
          <w:sz w:val="26"/>
          <w:szCs w:val="26"/>
        </w:rPr>
        <w:t>5.000 (cinco mil)</w:t>
      </w:r>
      <w:r w:rsidR="00C40FA2" w:rsidRPr="00DE7441" w:rsidDel="00B75EE7">
        <w:rPr>
          <w:sz w:val="26"/>
          <w:szCs w:val="26"/>
        </w:rPr>
        <w:t xml:space="preserve"> </w:t>
      </w:r>
      <w:r w:rsidR="00C40FA2" w:rsidRPr="00DE7441">
        <w:rPr>
          <w:sz w:val="26"/>
          <w:szCs w:val="26"/>
        </w:rPr>
        <w:t>debêntures da segunda série</w:t>
      </w:r>
      <w:r w:rsidR="00C40FA2">
        <w:rPr>
          <w:sz w:val="26"/>
          <w:szCs w:val="26"/>
        </w:rPr>
        <w:t>, com valor nominal unitário de R$2.000,00 (dois mil reais)</w:t>
      </w:r>
      <w:r w:rsidR="00C40FA2" w:rsidRPr="00DE7441">
        <w:rPr>
          <w:sz w:val="26"/>
          <w:szCs w:val="26"/>
        </w:rPr>
        <w:t xml:space="preserve"> ("</w:t>
      </w:r>
      <w:r w:rsidR="00C40FA2" w:rsidRPr="00DE7441">
        <w:rPr>
          <w:sz w:val="26"/>
          <w:szCs w:val="26"/>
          <w:u w:val="single"/>
        </w:rPr>
        <w:t>Debêntures da Segunda Série</w:t>
      </w:r>
      <w:r w:rsidR="00C40FA2" w:rsidRPr="00DE7441">
        <w:rPr>
          <w:sz w:val="26"/>
          <w:szCs w:val="26"/>
        </w:rPr>
        <w:t xml:space="preserve">"), e (iii) </w:t>
      </w:r>
      <w:r w:rsidR="00C40FA2">
        <w:rPr>
          <w:sz w:val="26"/>
          <w:szCs w:val="26"/>
        </w:rPr>
        <w:t>5.000 (cinco mil)</w:t>
      </w:r>
      <w:r w:rsidR="00C40FA2" w:rsidRPr="00DE7441">
        <w:rPr>
          <w:sz w:val="26"/>
          <w:szCs w:val="26"/>
        </w:rPr>
        <w:t xml:space="preserve"> debêntures da terceira série</w:t>
      </w:r>
      <w:r w:rsidR="00C40FA2">
        <w:rPr>
          <w:sz w:val="26"/>
          <w:szCs w:val="26"/>
        </w:rPr>
        <w:t xml:space="preserve">, com valor nominal unitário de </w:t>
      </w:r>
      <w:r w:rsidR="00C40FA2">
        <w:rPr>
          <w:sz w:val="26"/>
          <w:szCs w:val="26"/>
        </w:rPr>
        <w:lastRenderedPageBreak/>
        <w:t>R$3.000,00 (três mil reais)</w:t>
      </w:r>
      <w:r w:rsidR="00C40FA2" w:rsidRPr="00DE7441">
        <w:rPr>
          <w:sz w:val="26"/>
          <w:szCs w:val="26"/>
        </w:rPr>
        <w:t xml:space="preserve"> ("</w:t>
      </w:r>
      <w:r w:rsidR="00C40FA2" w:rsidRPr="00DE7441">
        <w:rPr>
          <w:sz w:val="26"/>
          <w:szCs w:val="26"/>
          <w:u w:val="single"/>
        </w:rPr>
        <w:t>Debêntures da Terceira Série</w:t>
      </w:r>
      <w:r w:rsidR="00C40FA2" w:rsidRPr="00DE7441">
        <w:rPr>
          <w:sz w:val="26"/>
          <w:szCs w:val="26"/>
        </w:rPr>
        <w:t>" e, em conjunto com as Debêntures da Primeira Série e com as Debêntures da Segunda Série, as "</w:t>
      </w:r>
      <w:r w:rsidR="00C40FA2" w:rsidRPr="00DE7441">
        <w:rPr>
          <w:sz w:val="26"/>
          <w:szCs w:val="26"/>
          <w:u w:val="single"/>
        </w:rPr>
        <w:t>Debêntures</w:t>
      </w:r>
      <w:r w:rsidR="00C40FA2" w:rsidRPr="00DE7441">
        <w:rPr>
          <w:sz w:val="26"/>
          <w:szCs w:val="26"/>
        </w:rPr>
        <w:t xml:space="preserve">"), nos termos do "Instrumento Particular de Escritura de Emissão Pública de Debêntures Simples, Não Conversíveis em Ações, da Espécie com Garantia Real, </w:t>
      </w:r>
      <w:r w:rsidR="00C40FA2">
        <w:rPr>
          <w:sz w:val="26"/>
          <w:szCs w:val="26"/>
        </w:rPr>
        <w:t xml:space="preserve">em Três Séries, </w:t>
      </w:r>
      <w:r w:rsidR="00C40FA2" w:rsidRPr="00DE7441">
        <w:rPr>
          <w:sz w:val="26"/>
          <w:szCs w:val="26"/>
        </w:rPr>
        <w:t>da Primeira Emissão de Acqio Holding Participações S.A." a ("</w:t>
      </w:r>
      <w:r w:rsidR="00C40FA2" w:rsidRPr="00DE7441">
        <w:rPr>
          <w:sz w:val="26"/>
          <w:szCs w:val="26"/>
          <w:u w:val="single"/>
        </w:rPr>
        <w:t>Escritura de Emissão</w:t>
      </w:r>
      <w:r w:rsidR="00C40FA2" w:rsidRPr="00DE7441">
        <w:rPr>
          <w:sz w:val="26"/>
          <w:szCs w:val="26"/>
        </w:rPr>
        <w:t>"), as quais foram distribuídas publicamente com esforços restritos de colocação, automaticamente dispensada de registro, conforme Instrução da CVM nº 476, de 16 de janeiro de 2009;</w:t>
      </w:r>
    </w:p>
    <w:p w14:paraId="4FE4B103" w14:textId="77777777" w:rsidR="00C40FA2" w:rsidRDefault="00C40FA2" w:rsidP="00C40FA2">
      <w:pPr>
        <w:pStyle w:val="PargrafodaLista"/>
        <w:ind w:left="1080"/>
        <w:jc w:val="both"/>
        <w:rPr>
          <w:sz w:val="26"/>
          <w:szCs w:val="26"/>
        </w:rPr>
      </w:pPr>
    </w:p>
    <w:p w14:paraId="3156107F" w14:textId="0052FDB5" w:rsidR="007C6F86" w:rsidRDefault="00C40FA2" w:rsidP="00C40FA2">
      <w:pPr>
        <w:pStyle w:val="PargrafodaLista"/>
        <w:numPr>
          <w:ilvl w:val="0"/>
          <w:numId w:val="44"/>
        </w:numPr>
        <w:jc w:val="both"/>
        <w:rPr>
          <w:sz w:val="26"/>
          <w:szCs w:val="26"/>
        </w:rPr>
      </w:pPr>
      <w:r w:rsidRPr="00DE7441">
        <w:rPr>
          <w:sz w:val="26"/>
          <w:szCs w:val="26"/>
        </w:rPr>
        <w:t xml:space="preserve">nesta data, a Alienante é titular de </w:t>
      </w:r>
      <w:del w:id="5" w:author="Dias Carneiro Advogados" w:date="2022-03-24T23:45:00Z">
        <w:r w:rsidR="009F6916">
          <w:rPr>
            <w:sz w:val="26"/>
            <w:szCs w:val="26"/>
          </w:rPr>
          <w:delText>2.050 (duas</w:delText>
        </w:r>
      </w:del>
      <w:ins w:id="6" w:author="Dias Carneiro Advogados" w:date="2022-03-24T23:45:00Z">
        <w:r w:rsidR="005162A9">
          <w:rPr>
            <w:sz w:val="26"/>
            <w:szCs w:val="26"/>
          </w:rPr>
          <w:t>8.000 (oito</w:t>
        </w:r>
      </w:ins>
      <w:r w:rsidR="009F6916">
        <w:rPr>
          <w:sz w:val="26"/>
          <w:szCs w:val="26"/>
        </w:rPr>
        <w:t xml:space="preserve"> mil</w:t>
      </w:r>
      <w:del w:id="7" w:author="Dias Carneiro Advogados" w:date="2022-03-24T23:45:00Z">
        <w:r w:rsidR="009F6916">
          <w:rPr>
            <w:sz w:val="26"/>
            <w:szCs w:val="26"/>
          </w:rPr>
          <w:delText xml:space="preserve"> e cinquenta</w:delText>
        </w:r>
      </w:del>
      <w:r w:rsidR="009F6916">
        <w:rPr>
          <w:sz w:val="26"/>
          <w:szCs w:val="26"/>
        </w:rPr>
        <w:t>)</w:t>
      </w:r>
      <w:r>
        <w:rPr>
          <w:sz w:val="26"/>
          <w:szCs w:val="26"/>
        </w:rPr>
        <w:t xml:space="preserve"> </w:t>
      </w:r>
      <w:r w:rsidRPr="00DE7441">
        <w:rPr>
          <w:sz w:val="26"/>
          <w:szCs w:val="26"/>
        </w:rPr>
        <w:t>cotas</w:t>
      </w:r>
      <w:r>
        <w:rPr>
          <w:sz w:val="26"/>
          <w:szCs w:val="26"/>
        </w:rPr>
        <w:t xml:space="preserve"> subordinadas júniores</w:t>
      </w:r>
      <w:ins w:id="8" w:author="Dias Carneiro Advogados" w:date="2022-03-24T23:45:00Z">
        <w:r w:rsidR="005162A9">
          <w:rPr>
            <w:sz w:val="26"/>
            <w:szCs w:val="26"/>
          </w:rPr>
          <w:t xml:space="preserve"> subscritas</w:t>
        </w:r>
        <w:r w:rsidRPr="00DE7441">
          <w:rPr>
            <w:sz w:val="26"/>
            <w:szCs w:val="26"/>
          </w:rPr>
          <w:t xml:space="preserve">, </w:t>
        </w:r>
        <w:r w:rsidR="005162A9">
          <w:rPr>
            <w:sz w:val="26"/>
            <w:szCs w:val="26"/>
          </w:rPr>
          <w:t>estando integralizadas, nesta data, 2.050 cotas</w:t>
        </w:r>
      </w:ins>
      <w:r w:rsidR="005162A9">
        <w:rPr>
          <w:sz w:val="26"/>
          <w:szCs w:val="26"/>
        </w:rPr>
        <w:t xml:space="preserve">, </w:t>
      </w:r>
      <w:r w:rsidRPr="00DE7441">
        <w:rPr>
          <w:sz w:val="26"/>
          <w:szCs w:val="26"/>
        </w:rPr>
        <w:t xml:space="preserve">correspondente </w:t>
      </w:r>
      <w:r w:rsidR="009F6916">
        <w:rPr>
          <w:sz w:val="26"/>
          <w:szCs w:val="26"/>
        </w:rPr>
        <w:t>25</w:t>
      </w:r>
      <w:del w:id="9" w:author="Dias Carneiro Advogados" w:date="2022-03-24T23:45:00Z">
        <w:r w:rsidR="009F6916">
          <w:rPr>
            <w:sz w:val="26"/>
            <w:szCs w:val="26"/>
          </w:rPr>
          <w:delText>% (vinte e cinco por cento)</w:delText>
        </w:r>
      </w:del>
      <w:ins w:id="10" w:author="Dias Carneiro Advogados" w:date="2022-03-24T23:45:00Z">
        <w:r w:rsidR="005162A9">
          <w:rPr>
            <w:sz w:val="26"/>
            <w:szCs w:val="26"/>
          </w:rPr>
          <w:t>,625%</w:t>
        </w:r>
      </w:ins>
      <w:r w:rsidRPr="00DE7441">
        <w:rPr>
          <w:sz w:val="26"/>
          <w:szCs w:val="26"/>
        </w:rPr>
        <w:t xml:space="preserve"> das cotas </w:t>
      </w:r>
      <w:r>
        <w:rPr>
          <w:sz w:val="26"/>
          <w:szCs w:val="26"/>
        </w:rPr>
        <w:t>subordinadas júniores</w:t>
      </w:r>
      <w:r w:rsidRPr="00DE7441">
        <w:rPr>
          <w:sz w:val="26"/>
          <w:szCs w:val="26"/>
        </w:rPr>
        <w:t xml:space="preserve"> em circulação do </w:t>
      </w:r>
      <w:ins w:id="11" w:author="Dias Carneiro Advogados" w:date="2022-03-25T11:13:00Z">
        <w:r w:rsidR="00DF1790">
          <w:rPr>
            <w:sz w:val="26"/>
            <w:szCs w:val="26"/>
          </w:rPr>
          <w:t>TMAQ 21 FUNDO DE INVESTIMENTO EM DIREITOS CREDITÓRIOS</w:t>
        </w:r>
        <w:r w:rsidR="00277EF3">
          <w:rPr>
            <w:sz w:val="26"/>
            <w:szCs w:val="26"/>
          </w:rPr>
          <w:t>, inscrito no CNPJ/ME sob o nº 4</w:t>
        </w:r>
      </w:ins>
      <w:ins w:id="12" w:author="Dias Carneiro Advogados" w:date="2022-03-25T11:14:00Z">
        <w:r w:rsidR="00277EF3">
          <w:rPr>
            <w:sz w:val="26"/>
            <w:szCs w:val="26"/>
          </w:rPr>
          <w:t>4.124.465/0001-20</w:t>
        </w:r>
      </w:ins>
      <w:ins w:id="13" w:author="Dias Carneiro Advogados" w:date="2022-03-25T11:13:00Z">
        <w:r w:rsidR="00DF1790">
          <w:rPr>
            <w:bCs/>
            <w:sz w:val="26"/>
            <w:szCs w:val="26"/>
          </w:rPr>
          <w:t xml:space="preserve"> (“</w:t>
        </w:r>
      </w:ins>
      <w:r w:rsidR="009F6916" w:rsidRPr="00DF1790">
        <w:rPr>
          <w:sz w:val="26"/>
          <w:szCs w:val="26"/>
          <w:u w:val="single"/>
        </w:rPr>
        <w:t>FIDC</w:t>
      </w:r>
      <w:ins w:id="14" w:author="Dias Carneiro Advogados" w:date="2022-03-25T11:13:00Z">
        <w:r w:rsidR="00DF1790" w:rsidRPr="00DF1790">
          <w:rPr>
            <w:sz w:val="26"/>
            <w:szCs w:val="26"/>
          </w:rPr>
          <w:t>”)</w:t>
        </w:r>
      </w:ins>
      <w:r w:rsidRPr="00DE7441">
        <w:rPr>
          <w:sz w:val="26"/>
          <w:szCs w:val="26"/>
        </w:rPr>
        <w:t xml:space="preserve">, conforme indicado no </w:t>
      </w:r>
      <w:r w:rsidRPr="00DE7441">
        <w:rPr>
          <w:sz w:val="26"/>
          <w:szCs w:val="26"/>
          <w:u w:val="single"/>
        </w:rPr>
        <w:t>Anexo I</w:t>
      </w:r>
      <w:r w:rsidRPr="00DE7441">
        <w:rPr>
          <w:sz w:val="26"/>
          <w:szCs w:val="26"/>
        </w:rPr>
        <w:t xml:space="preserve"> ao presente Contrato ("</w:t>
      </w:r>
      <w:r w:rsidRPr="00DD2CDA">
        <w:rPr>
          <w:sz w:val="26"/>
          <w:szCs w:val="26"/>
          <w:u w:val="single"/>
        </w:rPr>
        <w:t>Cotas</w:t>
      </w:r>
      <w:r w:rsidR="007C6F86">
        <w:rPr>
          <w:sz w:val="26"/>
          <w:szCs w:val="26"/>
          <w:u w:val="single"/>
        </w:rPr>
        <w:t xml:space="preserve"> Integralizadas</w:t>
      </w:r>
      <w:r>
        <w:rPr>
          <w:sz w:val="26"/>
          <w:szCs w:val="26"/>
        </w:rPr>
        <w:t>"</w:t>
      </w:r>
      <w:r w:rsidRPr="00DE7441">
        <w:rPr>
          <w:sz w:val="26"/>
          <w:szCs w:val="26"/>
        </w:rPr>
        <w:t>);</w:t>
      </w:r>
    </w:p>
    <w:p w14:paraId="4DC393A1" w14:textId="77777777" w:rsidR="007C6F86" w:rsidRPr="007C6F86" w:rsidRDefault="007C6F86" w:rsidP="007C6F86">
      <w:pPr>
        <w:pStyle w:val="PargrafodaLista"/>
        <w:rPr>
          <w:sz w:val="26"/>
          <w:szCs w:val="26"/>
        </w:rPr>
      </w:pPr>
    </w:p>
    <w:p w14:paraId="1367B056" w14:textId="510974FA" w:rsidR="00C40FA2" w:rsidRDefault="007C6F86" w:rsidP="00C40FA2">
      <w:pPr>
        <w:pStyle w:val="PargrafodaLista"/>
        <w:numPr>
          <w:ilvl w:val="0"/>
          <w:numId w:val="44"/>
        </w:numPr>
        <w:jc w:val="both"/>
        <w:rPr>
          <w:sz w:val="26"/>
          <w:szCs w:val="26"/>
        </w:rPr>
      </w:pPr>
      <w:r>
        <w:rPr>
          <w:sz w:val="26"/>
          <w:szCs w:val="26"/>
        </w:rPr>
        <w:t>a Alienante integralizará, até 01 de dezembro de 2022, 5.950 (cinco mil novecentas e cinquenta) cotas subordinadas júniores, correspondente</w:t>
      </w:r>
      <w:r w:rsidR="00E41ED6">
        <w:rPr>
          <w:sz w:val="26"/>
          <w:szCs w:val="26"/>
        </w:rPr>
        <w:t>s</w:t>
      </w:r>
      <w:r>
        <w:rPr>
          <w:sz w:val="26"/>
          <w:szCs w:val="26"/>
        </w:rPr>
        <w:t xml:space="preserve"> a </w:t>
      </w:r>
      <w:del w:id="15" w:author="Dias Carneiro Advogados" w:date="2022-03-24T23:45:00Z">
        <w:r>
          <w:rPr>
            <w:sz w:val="26"/>
            <w:szCs w:val="26"/>
          </w:rPr>
          <w:delText>75% (setenta e cinco por cento)</w:delText>
        </w:r>
      </w:del>
      <w:ins w:id="16" w:author="Dias Carneiro Advogados" w:date="2022-03-24T23:45:00Z">
        <w:r>
          <w:rPr>
            <w:sz w:val="26"/>
            <w:szCs w:val="26"/>
          </w:rPr>
          <w:t>7</w:t>
        </w:r>
        <w:r w:rsidR="005162A9">
          <w:rPr>
            <w:sz w:val="26"/>
            <w:szCs w:val="26"/>
          </w:rPr>
          <w:t>4,375</w:t>
        </w:r>
        <w:r>
          <w:rPr>
            <w:sz w:val="26"/>
            <w:szCs w:val="26"/>
          </w:rPr>
          <w:t>%</w:t>
        </w:r>
      </w:ins>
      <w:r>
        <w:rPr>
          <w:sz w:val="26"/>
          <w:szCs w:val="26"/>
        </w:rPr>
        <w:t xml:space="preserve"> das cotas subordinadas júniores em circulação do FIDC, conforme indicado no cronograma do </w:t>
      </w:r>
      <w:r w:rsidRPr="007C6F86">
        <w:rPr>
          <w:sz w:val="26"/>
          <w:szCs w:val="26"/>
          <w:u w:val="single"/>
        </w:rPr>
        <w:t>Anexo I</w:t>
      </w:r>
      <w:r>
        <w:rPr>
          <w:sz w:val="26"/>
          <w:szCs w:val="26"/>
        </w:rPr>
        <w:t xml:space="preserve"> ao presente Contrato (“</w:t>
      </w:r>
      <w:r w:rsidRPr="007C6F86">
        <w:rPr>
          <w:sz w:val="26"/>
          <w:szCs w:val="26"/>
          <w:u w:val="single"/>
        </w:rPr>
        <w:t>Cotas Não Integralizadas</w:t>
      </w:r>
      <w:r>
        <w:rPr>
          <w:sz w:val="26"/>
          <w:szCs w:val="26"/>
        </w:rPr>
        <w:t>” e, em conjunto com as Cotas Integralizadas, as “</w:t>
      </w:r>
      <w:r w:rsidRPr="007C6F86">
        <w:rPr>
          <w:sz w:val="26"/>
          <w:szCs w:val="26"/>
          <w:u w:val="single"/>
        </w:rPr>
        <w:t>Cotas</w:t>
      </w:r>
      <w:r>
        <w:rPr>
          <w:sz w:val="26"/>
          <w:szCs w:val="26"/>
        </w:rPr>
        <w:t>”)</w:t>
      </w:r>
      <w:r w:rsidR="00E41ED6">
        <w:rPr>
          <w:sz w:val="26"/>
          <w:szCs w:val="26"/>
        </w:rPr>
        <w:t>;</w:t>
      </w:r>
    </w:p>
    <w:p w14:paraId="0BE48A78" w14:textId="77777777" w:rsidR="00C40FA2" w:rsidRPr="008D1AA1" w:rsidRDefault="00C40FA2" w:rsidP="00C40FA2">
      <w:pPr>
        <w:pStyle w:val="PargrafodaLista"/>
        <w:rPr>
          <w:sz w:val="26"/>
          <w:szCs w:val="26"/>
        </w:rPr>
      </w:pPr>
    </w:p>
    <w:p w14:paraId="59A0CC0C" w14:textId="72F97C02" w:rsidR="00C40FA2" w:rsidRDefault="00C40FA2" w:rsidP="00C40FA2">
      <w:pPr>
        <w:pStyle w:val="PargrafodaLista"/>
        <w:numPr>
          <w:ilvl w:val="0"/>
          <w:numId w:val="44"/>
        </w:numPr>
        <w:jc w:val="both"/>
      </w:pPr>
      <w:r w:rsidRPr="008D1AA1">
        <w:rPr>
          <w:sz w:val="26"/>
          <w:szCs w:val="26"/>
        </w:rPr>
        <w:t>a Alienante concordou em alienar fiduciariamente a totalidade das Cotas</w:t>
      </w:r>
      <w:ins w:id="17" w:author="Dias Carneiro Advogados" w:date="2022-03-24T23:45:00Z">
        <w:r w:rsidR="007124E9">
          <w:rPr>
            <w:sz w:val="26"/>
            <w:szCs w:val="26"/>
          </w:rPr>
          <w:t>, já integralizadas e a integralizar</w:t>
        </w:r>
      </w:ins>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18" w:name="_Hlk26914002"/>
    </w:p>
    <w:p w14:paraId="08C0D9E1" w14:textId="77777777" w:rsidR="00C40FA2" w:rsidRDefault="00C40FA2" w:rsidP="00C40FA2">
      <w:pPr>
        <w:jc w:val="both"/>
        <w:rPr>
          <w:sz w:val="26"/>
          <w:szCs w:val="26"/>
        </w:rPr>
      </w:pPr>
    </w:p>
    <w:p w14:paraId="69734754" w14:textId="77777777" w:rsidR="00C40FA2" w:rsidRDefault="00C40FA2" w:rsidP="00C40FA2">
      <w:pPr>
        <w:jc w:val="both"/>
        <w:rPr>
          <w:color w:val="000000"/>
          <w:sz w:val="26"/>
          <w:szCs w:val="26"/>
        </w:rPr>
      </w:pPr>
      <w:bookmarkStart w:id="19" w:name="_DV_M33"/>
      <w:bookmarkEnd w:id="18"/>
      <w:bookmarkEnd w:id="19"/>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0684635F" w14:textId="77777777" w:rsidR="00C40FA2" w:rsidRDefault="00C40FA2" w:rsidP="00C40FA2">
      <w:pPr>
        <w:jc w:val="both"/>
        <w:rPr>
          <w:sz w:val="26"/>
          <w:szCs w:val="26"/>
        </w:rPr>
      </w:pPr>
    </w:p>
    <w:p w14:paraId="1FE4DEAC" w14:textId="77777777" w:rsidR="00C40FA2" w:rsidRDefault="00C40FA2" w:rsidP="00C40FA2">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2A3F37F0" w14:textId="77777777" w:rsidR="00C40FA2" w:rsidRDefault="00C40FA2" w:rsidP="00C40FA2">
      <w:pPr>
        <w:keepNext/>
        <w:jc w:val="both"/>
        <w:rPr>
          <w:sz w:val="26"/>
          <w:szCs w:val="26"/>
        </w:rPr>
      </w:pPr>
      <w:bookmarkStart w:id="20" w:name="_DV_M34"/>
      <w:bookmarkEnd w:id="20"/>
    </w:p>
    <w:p w14:paraId="5651C8A7" w14:textId="77777777" w:rsidR="00C40FA2" w:rsidRDefault="00C40FA2" w:rsidP="00C40FA2">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1A8BA009" w14:textId="77777777" w:rsidR="00C40FA2" w:rsidRDefault="00C40FA2" w:rsidP="00C40FA2">
      <w:pPr>
        <w:keepNext/>
        <w:jc w:val="both"/>
        <w:rPr>
          <w:color w:val="000000"/>
          <w:sz w:val="26"/>
          <w:szCs w:val="26"/>
        </w:rPr>
      </w:pPr>
    </w:p>
    <w:p w14:paraId="79874C49" w14:textId="77777777" w:rsidR="00C40FA2" w:rsidRDefault="00C40FA2" w:rsidP="00C40FA2">
      <w:pPr>
        <w:jc w:val="both"/>
        <w:rPr>
          <w:color w:val="000000"/>
          <w:sz w:val="26"/>
          <w:szCs w:val="26"/>
        </w:rPr>
      </w:pPr>
      <w:r>
        <w:rPr>
          <w:color w:val="000000"/>
          <w:sz w:val="26"/>
          <w:szCs w:val="26"/>
        </w:rPr>
        <w:t>2.</w:t>
      </w:r>
      <w:r>
        <w:rPr>
          <w:color w:val="000000"/>
          <w:sz w:val="26"/>
          <w:szCs w:val="26"/>
        </w:rPr>
        <w:tab/>
      </w:r>
      <w:bookmarkStart w:id="21" w:name="_DV_M35"/>
      <w:bookmarkEnd w:id="21"/>
      <w:r>
        <w:rPr>
          <w:smallCaps/>
          <w:color w:val="000000"/>
          <w:sz w:val="26"/>
          <w:szCs w:val="26"/>
        </w:rPr>
        <w:t>Alienação Fiduciária e Cessão Fiduciária</w:t>
      </w:r>
    </w:p>
    <w:p w14:paraId="5686969C" w14:textId="77777777" w:rsidR="00C40FA2" w:rsidRDefault="00C40FA2" w:rsidP="00C40FA2">
      <w:pPr>
        <w:jc w:val="both"/>
        <w:rPr>
          <w:bCs/>
          <w:sz w:val="26"/>
          <w:szCs w:val="26"/>
        </w:rPr>
      </w:pPr>
    </w:p>
    <w:p w14:paraId="044CD5E3" w14:textId="4CDC61D8" w:rsidR="00C40FA2" w:rsidRDefault="00C40FA2" w:rsidP="00C40FA2">
      <w:pPr>
        <w:jc w:val="both"/>
        <w:rPr>
          <w:sz w:val="26"/>
          <w:szCs w:val="26"/>
        </w:rPr>
      </w:pPr>
      <w:r>
        <w:rPr>
          <w:bCs/>
          <w:sz w:val="26"/>
          <w:szCs w:val="26"/>
        </w:rPr>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em garantia do cumprimento de todas as obrigações pecuniárias, principais e acessórias, presentes ou futuras, assumidas ou que venham a ser assumidas pela Emissora nos termos das Debêntures e da Escritura de Emissão e de quaisquer aditamentos e outros instrumentos relacionados à Escritura de Emissão, a este Contrato e quaisquer outros contratos de garantia das Debêntures (as "</w:t>
      </w:r>
      <w:r>
        <w:rPr>
          <w:sz w:val="26"/>
          <w:szCs w:val="26"/>
          <w:u w:val="single"/>
        </w:rPr>
        <w:t>Obrigações Garantidas</w:t>
      </w:r>
      <w:r>
        <w:rPr>
          <w:sz w:val="26"/>
          <w:szCs w:val="26"/>
        </w:rPr>
        <w:t xml:space="preserve">"), a Alienante, em caráter irrevogável e irretratável, aliena e cede fiduciariamente, conforme aplicável, em garantia ao Agente Fiduciário, como representante dos Debenturistas, enquanto forem devidas as Obrigações Garantidas: </w:t>
      </w:r>
    </w:p>
    <w:p w14:paraId="12B61892" w14:textId="77777777" w:rsidR="00C40FA2" w:rsidRDefault="00C40FA2" w:rsidP="00C40FA2">
      <w:pPr>
        <w:jc w:val="both"/>
        <w:rPr>
          <w:sz w:val="26"/>
          <w:szCs w:val="26"/>
        </w:rPr>
      </w:pPr>
    </w:p>
    <w:p w14:paraId="6ED947DE" w14:textId="3DA2821F" w:rsidR="00C40FA2" w:rsidRDefault="00C40FA2" w:rsidP="00C40FA2">
      <w:pPr>
        <w:pStyle w:val="PargrafodaLista"/>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w:t>
      </w:r>
      <w:r w:rsidR="001C677A">
        <w:rPr>
          <w:sz w:val="26"/>
          <w:szCs w:val="26"/>
        </w:rPr>
        <w:t>FIDC</w:t>
      </w:r>
      <w:r w:rsidRPr="00DD2CDA">
        <w:rPr>
          <w:sz w:val="26"/>
          <w:szCs w:val="26"/>
        </w:rPr>
        <w:t xml:space="preserve"> que a </w:t>
      </w:r>
      <w:bookmarkStart w:id="22" w:name="_Hlk53414348"/>
      <w:r w:rsidRPr="00DD2CDA">
        <w:rPr>
          <w:sz w:val="26"/>
          <w:szCs w:val="26"/>
        </w:rPr>
        <w:t xml:space="preserve">Alienante </w:t>
      </w:r>
      <w:bookmarkEnd w:id="22"/>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20A6FDA5" w14:textId="77777777" w:rsidR="00C40FA2" w:rsidRPr="0007540E" w:rsidRDefault="00C40FA2" w:rsidP="00C40FA2">
      <w:pPr>
        <w:pStyle w:val="PargrafodaLista"/>
        <w:ind w:left="1418"/>
        <w:jc w:val="both"/>
        <w:rPr>
          <w:color w:val="000000"/>
          <w:sz w:val="26"/>
          <w:szCs w:val="26"/>
        </w:rPr>
      </w:pPr>
    </w:p>
    <w:p w14:paraId="415D6F4B" w14:textId="182DE617" w:rsidR="00C40FA2" w:rsidRDefault="00C40FA2" w:rsidP="00C40FA2">
      <w:pPr>
        <w:pStyle w:val="PargrafodaLista"/>
        <w:numPr>
          <w:ilvl w:val="0"/>
          <w:numId w:val="24"/>
        </w:numPr>
        <w:ind w:left="1418" w:hanging="709"/>
        <w:jc w:val="both"/>
        <w:rPr>
          <w:color w:val="000000"/>
          <w:sz w:val="26"/>
          <w:szCs w:val="26"/>
        </w:rPr>
      </w:pPr>
      <w:r>
        <w:rPr>
          <w:sz w:val="26"/>
          <w:szCs w:val="26"/>
        </w:rPr>
        <w:t xml:space="preserve">todos </w:t>
      </w:r>
      <w:r>
        <w:rPr>
          <w:color w:val="000000"/>
          <w:sz w:val="26"/>
          <w:szCs w:val="26"/>
        </w:rPr>
        <w:t xml:space="preserve">os direitos econômicos inerentes às Cotas Alienadas Fiduciariamente, presentes e futuros, inclusive direitos creditórios decorrentes do pagamento de amortizações, resgates, rendimentos, prêmios (inclusive na hipótese de liquidação antecipada ou ordinária do </w:t>
      </w:r>
      <w:r w:rsidR="001C677A">
        <w:rPr>
          <w:color w:val="000000"/>
          <w:sz w:val="26"/>
          <w:szCs w:val="26"/>
        </w:rPr>
        <w:t>FIDC</w:t>
      </w:r>
      <w:r>
        <w:rPr>
          <w:color w:val="000000"/>
          <w:sz w:val="26"/>
          <w:szCs w:val="26"/>
        </w:rPr>
        <w:t>) ("</w:t>
      </w:r>
      <w:r>
        <w:rPr>
          <w:color w:val="000000"/>
          <w:sz w:val="26"/>
          <w:szCs w:val="26"/>
          <w:u w:val="single"/>
        </w:rPr>
        <w:t>Direitos Econômicos</w:t>
      </w:r>
      <w:r>
        <w:rPr>
          <w:color w:val="000000"/>
          <w:sz w:val="26"/>
          <w:szCs w:val="26"/>
        </w:rPr>
        <w:t xml:space="preserve">"), os quais deverão ser pagos única e exclusivamente na conta </w:t>
      </w:r>
      <w:r w:rsidRPr="00C709D9">
        <w:rPr>
          <w:color w:val="000000"/>
          <w:sz w:val="26"/>
          <w:szCs w:val="26"/>
        </w:rPr>
        <w:t xml:space="preserve">corrente nº </w:t>
      </w:r>
      <w:del w:id="23" w:author="Dias Carneiro Advogados" w:date="2022-03-24T23:45:00Z">
        <w:r w:rsidR="00195257" w:rsidRPr="003D3A36">
          <w:rPr>
            <w:color w:val="000000"/>
            <w:sz w:val="26"/>
            <w:szCs w:val="26"/>
            <w:highlight w:val="yellow"/>
          </w:rPr>
          <w:delText>[=]</w:delText>
        </w:r>
        <w:r w:rsidRPr="00C709D9">
          <w:rPr>
            <w:color w:val="000000"/>
            <w:sz w:val="26"/>
            <w:szCs w:val="26"/>
          </w:rPr>
          <w:delText>,</w:delText>
        </w:r>
      </w:del>
      <w:ins w:id="24" w:author="Dias Carneiro Advogados" w:date="2022-03-24T23:45:00Z">
        <w:r w:rsidR="005162A9">
          <w:rPr>
            <w:color w:val="000000"/>
            <w:sz w:val="26"/>
            <w:szCs w:val="26"/>
          </w:rPr>
          <w:t>89691-9</w:t>
        </w:r>
        <w:r w:rsidRPr="00C709D9">
          <w:rPr>
            <w:color w:val="000000"/>
            <w:sz w:val="26"/>
            <w:szCs w:val="26"/>
          </w:rPr>
          <w:t>,</w:t>
        </w:r>
      </w:ins>
      <w:r w:rsidRPr="00C709D9">
        <w:rPr>
          <w:color w:val="000000"/>
          <w:sz w:val="26"/>
          <w:szCs w:val="26"/>
        </w:rPr>
        <w:t xml:space="preserve"> agência nº </w:t>
      </w:r>
      <w:del w:id="25" w:author="Dias Carneiro Advogados" w:date="2022-03-24T23:45:00Z">
        <w:r w:rsidR="00195257" w:rsidRPr="003D3A36">
          <w:rPr>
            <w:color w:val="000000"/>
            <w:sz w:val="26"/>
            <w:szCs w:val="26"/>
            <w:highlight w:val="yellow"/>
          </w:rPr>
          <w:delText>[=]</w:delText>
        </w:r>
        <w:r w:rsidRPr="00C709D9">
          <w:rPr>
            <w:color w:val="000000"/>
            <w:sz w:val="26"/>
            <w:szCs w:val="26"/>
          </w:rPr>
          <w:delText>,</w:delText>
        </w:r>
      </w:del>
      <w:ins w:id="26" w:author="Dias Carneiro Advogados" w:date="2022-03-24T23:45:00Z">
        <w:r w:rsidR="005162A9">
          <w:rPr>
            <w:color w:val="000000"/>
            <w:sz w:val="26"/>
            <w:szCs w:val="26"/>
          </w:rPr>
          <w:t>0001</w:t>
        </w:r>
        <w:r w:rsidRPr="00C709D9">
          <w:rPr>
            <w:color w:val="000000"/>
            <w:sz w:val="26"/>
            <w:szCs w:val="26"/>
          </w:rPr>
          <w:t>,</w:t>
        </w:r>
      </w:ins>
      <w:r w:rsidRPr="00C709D9">
        <w:rPr>
          <w:color w:val="000000"/>
          <w:sz w:val="26"/>
          <w:szCs w:val="26"/>
        </w:rPr>
        <w:t xml:space="preserve"> mantida pela Alienante junto a </w:t>
      </w:r>
      <w:del w:id="27" w:author="Dias Carneiro Advogados" w:date="2022-03-24T23:45:00Z">
        <w:r w:rsidR="00195257" w:rsidRPr="003D3A36">
          <w:rPr>
            <w:color w:val="000000"/>
            <w:sz w:val="26"/>
            <w:szCs w:val="26"/>
            <w:highlight w:val="yellow"/>
          </w:rPr>
          <w:delText>[=]</w:delText>
        </w:r>
      </w:del>
      <w:ins w:id="28" w:author="Dias Carneiro Advogados" w:date="2022-03-24T23:45:00Z">
        <w:r w:rsidR="005162A9">
          <w:rPr>
            <w:color w:val="000000"/>
            <w:sz w:val="26"/>
            <w:szCs w:val="26"/>
          </w:rPr>
          <w:t>QI Sociedade de Crédito S.A.</w:t>
        </w:r>
      </w:ins>
      <w:r w:rsidRPr="00C709D9">
        <w:rPr>
          <w:color w:val="000000"/>
          <w:sz w:val="26"/>
          <w:szCs w:val="26"/>
        </w:rPr>
        <w:t xml:space="preserve"> ("</w:t>
      </w:r>
      <w:r w:rsidRPr="00C709D9">
        <w:rPr>
          <w:color w:val="000000"/>
          <w:sz w:val="26"/>
          <w:szCs w:val="26"/>
          <w:u w:val="single"/>
        </w:rPr>
        <w:t>Banco Depositário</w:t>
      </w:r>
      <w:r w:rsidRPr="00C709D9">
        <w:rPr>
          <w:color w:val="000000"/>
          <w:sz w:val="26"/>
          <w:szCs w:val="26"/>
        </w:rPr>
        <w:t>") ("</w:t>
      </w:r>
      <w:r w:rsidRPr="00C709D9">
        <w:rPr>
          <w:color w:val="000000"/>
          <w:sz w:val="26"/>
          <w:szCs w:val="26"/>
          <w:u w:val="single"/>
        </w:rPr>
        <w:t>Conta Vinculada</w:t>
      </w:r>
      <w:r w:rsidRPr="00C709D9">
        <w:rPr>
          <w:color w:val="000000"/>
          <w:sz w:val="26"/>
          <w:szCs w:val="26"/>
        </w:rPr>
        <w:t>"); e</w:t>
      </w:r>
    </w:p>
    <w:p w14:paraId="38836D9C" w14:textId="77777777" w:rsidR="00C40FA2" w:rsidRPr="00A738A6" w:rsidRDefault="00C40FA2" w:rsidP="00C40FA2">
      <w:pPr>
        <w:pStyle w:val="PargrafodaLista"/>
        <w:rPr>
          <w:color w:val="000000"/>
          <w:sz w:val="26"/>
          <w:szCs w:val="26"/>
        </w:rPr>
      </w:pPr>
    </w:p>
    <w:p w14:paraId="2510B996" w14:textId="77777777" w:rsidR="00C40FA2" w:rsidRPr="00A738A6" w:rsidRDefault="00C40FA2" w:rsidP="00C40FA2">
      <w:pPr>
        <w:pStyle w:val="PargrafodaLista"/>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0DAC8703" w14:textId="77777777" w:rsidR="00C40FA2" w:rsidRDefault="00C40FA2" w:rsidP="00C40FA2">
      <w:pPr>
        <w:pStyle w:val="PargrafodaLista"/>
        <w:ind w:left="1418" w:hanging="709"/>
        <w:rPr>
          <w:color w:val="000000"/>
          <w:sz w:val="26"/>
          <w:szCs w:val="26"/>
        </w:rPr>
      </w:pPr>
    </w:p>
    <w:p w14:paraId="2EC43790" w14:textId="77777777" w:rsidR="00C40FA2" w:rsidRDefault="00C40FA2" w:rsidP="00C40FA2">
      <w:pPr>
        <w:pStyle w:val="Recuodecorpodetexto"/>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38944F01" w14:textId="77777777" w:rsidR="00C40FA2" w:rsidRDefault="00C40FA2" w:rsidP="00C40FA2">
      <w:pPr>
        <w:pStyle w:val="Recuodecorpodetexto"/>
        <w:widowControl w:val="0"/>
        <w:spacing w:after="0"/>
        <w:ind w:left="0" w:firstLine="709"/>
        <w:jc w:val="both"/>
        <w:rPr>
          <w:sz w:val="26"/>
          <w:szCs w:val="26"/>
        </w:rPr>
      </w:pPr>
    </w:p>
    <w:p w14:paraId="2CA79BFA" w14:textId="285542FB" w:rsidR="00C40FA2" w:rsidRPr="009A14B5" w:rsidRDefault="00C40FA2" w:rsidP="00C40FA2">
      <w:pPr>
        <w:pStyle w:val="Recuodecorpodetexto"/>
        <w:ind w:left="0"/>
        <w:jc w:val="both"/>
        <w:rPr>
          <w:sz w:val="26"/>
          <w:szCs w:val="26"/>
        </w:rPr>
      </w:pPr>
      <w:r>
        <w:rPr>
          <w:sz w:val="26"/>
          <w:szCs w:val="26"/>
        </w:rPr>
        <w:lastRenderedPageBreak/>
        <w:t>2.2.</w:t>
      </w:r>
      <w:r>
        <w:rPr>
          <w:sz w:val="26"/>
          <w:szCs w:val="26"/>
        </w:rPr>
        <w:tab/>
        <w:t>A</w:t>
      </w:r>
      <w:r w:rsidRPr="009A14B5">
        <w:rPr>
          <w:sz w:val="26"/>
          <w:szCs w:val="26"/>
        </w:rPr>
        <w:t xml:space="preserve"> Alienante </w:t>
      </w:r>
      <w:r>
        <w:rPr>
          <w:sz w:val="26"/>
          <w:szCs w:val="26"/>
        </w:rPr>
        <w:t xml:space="preserve">e o Administrador </w:t>
      </w:r>
      <w:r w:rsidRPr="009A14B5">
        <w:rPr>
          <w:sz w:val="26"/>
          <w:szCs w:val="26"/>
        </w:rPr>
        <w:t xml:space="preserve">farão </w:t>
      </w:r>
      <w:ins w:id="29" w:author="Felipe Picchetto" w:date="2022-03-25T16:41:00Z">
        <w:r w:rsidR="00474B9F">
          <w:rPr>
            <w:sz w:val="26"/>
            <w:szCs w:val="26"/>
          </w:rPr>
          <w:t>com</w:t>
        </w:r>
      </w:ins>
      <w:del w:id="30" w:author="Dias Carneiro Advogados" w:date="2022-03-25T15:25:00Z">
        <w:r w:rsidRPr="009A14B5" w:rsidDel="0023227E">
          <w:rPr>
            <w:sz w:val="26"/>
            <w:szCs w:val="26"/>
          </w:rPr>
          <w:delText>com</w:delText>
        </w:r>
      </w:del>
      <w:ins w:id="31" w:author="Dias Carneiro Advogados" w:date="2022-03-24T23:45:00Z">
        <w:del w:id="32" w:author="Felipe Picchetto" w:date="2022-03-25T16:41:00Z">
          <w:r w:rsidR="003B5898" w:rsidDel="00474B9F">
            <w:rPr>
              <w:sz w:val="26"/>
              <w:szCs w:val="26"/>
            </w:rPr>
            <w:delText>notificar</w:delText>
          </w:r>
        </w:del>
      </w:ins>
      <w:ins w:id="33" w:author="Dias Carneiro Advogados" w:date="2022-03-25T15:25:00Z">
        <w:del w:id="34" w:author="Felipe Picchetto" w:date="2022-03-25T16:41:00Z">
          <w:r w:rsidR="0023227E" w:rsidDel="00474B9F">
            <w:rPr>
              <w:sz w:val="26"/>
              <w:szCs w:val="26"/>
            </w:rPr>
            <w:delText>ão</w:delText>
          </w:r>
        </w:del>
      </w:ins>
      <w:ins w:id="35" w:author="Dias Carneiro Advogados" w:date="2022-03-24T23:45:00Z">
        <w:del w:id="36" w:author="Felipe Picchetto" w:date="2022-03-25T16:41:00Z">
          <w:r w:rsidR="003B5898" w:rsidDel="00474B9F">
            <w:rPr>
              <w:sz w:val="26"/>
              <w:szCs w:val="26"/>
            </w:rPr>
            <w:delText xml:space="preserve"> </w:delText>
          </w:r>
          <w:r w:rsidDel="00474B9F">
            <w:rPr>
              <w:sz w:val="26"/>
              <w:szCs w:val="26"/>
            </w:rPr>
            <w:delText xml:space="preserve">o </w:delText>
          </w:r>
          <w:r w:rsidR="0093712C" w:rsidDel="00474B9F">
            <w:rPr>
              <w:sz w:val="26"/>
              <w:szCs w:val="26"/>
            </w:rPr>
            <w:delText>a</w:delText>
          </w:r>
          <w:r w:rsidDel="00474B9F">
            <w:rPr>
              <w:sz w:val="26"/>
              <w:szCs w:val="26"/>
            </w:rPr>
            <w:delText xml:space="preserve">dministrador </w:delText>
          </w:r>
          <w:r w:rsidR="0093712C" w:rsidDel="00474B9F">
            <w:rPr>
              <w:sz w:val="26"/>
              <w:szCs w:val="26"/>
            </w:rPr>
            <w:delText xml:space="preserve">do FIDC </w:delText>
          </w:r>
          <w:r w:rsidR="003B5898" w:rsidDel="00474B9F">
            <w:rPr>
              <w:sz w:val="26"/>
              <w:szCs w:val="26"/>
            </w:rPr>
            <w:delText>para</w:delText>
          </w:r>
        </w:del>
      </w:ins>
      <w:r w:rsidR="003B5898">
        <w:rPr>
          <w:sz w:val="26"/>
          <w:szCs w:val="26"/>
        </w:rPr>
        <w:t xml:space="preserve"> que </w:t>
      </w:r>
      <w:r w:rsidRPr="009A14B5">
        <w:rPr>
          <w:sz w:val="26"/>
          <w:szCs w:val="26"/>
        </w:rPr>
        <w:t xml:space="preserve">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r>
        <w:rPr>
          <w:sz w:val="26"/>
          <w:szCs w:val="26"/>
        </w:rPr>
        <w:t>Cotas Alienadas Fiduciariamente</w:t>
      </w:r>
      <w:r w:rsidRPr="009A14B5">
        <w:rPr>
          <w:sz w:val="26"/>
          <w:szCs w:val="26"/>
        </w:rPr>
        <w:t xml:space="preserve">, conforme o caso. Para tal fim, </w:t>
      </w:r>
      <w:r>
        <w:rPr>
          <w:sz w:val="26"/>
          <w:szCs w:val="26"/>
        </w:rPr>
        <w:t>a</w:t>
      </w:r>
      <w:r w:rsidRPr="009A14B5">
        <w:rPr>
          <w:sz w:val="26"/>
          <w:szCs w:val="26"/>
        </w:rPr>
        <w:t xml:space="preserve"> Alienante</w:t>
      </w:r>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r>
        <w:rPr>
          <w:sz w:val="26"/>
          <w:szCs w:val="26"/>
        </w:rPr>
        <w:t>escriturador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Pr>
          <w:sz w:val="26"/>
          <w:szCs w:val="26"/>
        </w:rPr>
        <w:t xml:space="preserve">e se comprometerão a gravar 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r>
        <w:rPr>
          <w:sz w:val="26"/>
          <w:szCs w:val="26"/>
        </w:rPr>
        <w:t>C</w:t>
      </w:r>
      <w:r w:rsidRPr="009A14B5">
        <w:rPr>
          <w:sz w:val="26"/>
          <w:szCs w:val="26"/>
        </w:rPr>
        <w:t>otas</w:t>
      </w:r>
      <w:r>
        <w:rPr>
          <w:sz w:val="26"/>
          <w:szCs w:val="26"/>
        </w:rPr>
        <w:t xml:space="preserve"> Alienadas Fiduciariamente</w:t>
      </w:r>
      <w:r w:rsidRPr="009A14B5">
        <w:rPr>
          <w:sz w:val="26"/>
          <w:szCs w:val="26"/>
        </w:rPr>
        <w:t xml:space="preserve"> (a "</w:t>
      </w:r>
      <w:r w:rsidRPr="007D162E">
        <w:rPr>
          <w:sz w:val="26"/>
          <w:szCs w:val="26"/>
          <w:u w:val="single"/>
        </w:rPr>
        <w:t>Declaração do Custodiante</w:t>
      </w:r>
      <w:r w:rsidRPr="007D162E">
        <w:rPr>
          <w:sz w:val="26"/>
          <w:szCs w:val="26"/>
        </w:rPr>
        <w:t>").</w:t>
      </w:r>
    </w:p>
    <w:p w14:paraId="35178BA8" w14:textId="77777777" w:rsidR="00C40FA2" w:rsidRPr="009A14B5" w:rsidRDefault="00C40FA2" w:rsidP="002F00B7">
      <w:pPr>
        <w:pStyle w:val="Recuodecorpodetexto"/>
        <w:widowControl w:val="0"/>
        <w:spacing w:after="0"/>
        <w:ind w:left="0" w:firstLine="709"/>
        <w:jc w:val="both"/>
        <w:rPr>
          <w:sz w:val="26"/>
          <w:szCs w:val="26"/>
        </w:rPr>
      </w:pPr>
    </w:p>
    <w:p w14:paraId="63556A98" w14:textId="57B5C99A" w:rsidR="00C40FA2" w:rsidRDefault="00C40FA2" w:rsidP="00C40FA2">
      <w:pPr>
        <w:pStyle w:val="Recuodecorpodetexto"/>
        <w:ind w:left="0" w:firstLine="142"/>
        <w:jc w:val="both"/>
        <w:rPr>
          <w:sz w:val="26"/>
          <w:szCs w:val="26"/>
        </w:rPr>
      </w:pPr>
      <w:r w:rsidRPr="009A14B5">
        <w:rPr>
          <w:sz w:val="26"/>
          <w:szCs w:val="26"/>
        </w:rPr>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r>
        <w:rPr>
          <w:sz w:val="26"/>
          <w:szCs w:val="26"/>
        </w:rPr>
        <w:t>Administrador</w:t>
      </w:r>
      <w:r w:rsidRPr="009A14B5">
        <w:rPr>
          <w:sz w:val="26"/>
          <w:szCs w:val="26"/>
        </w:rPr>
        <w:t xml:space="preserve"> deverão entregar ao Agente </w:t>
      </w:r>
      <w:r>
        <w:rPr>
          <w:sz w:val="26"/>
          <w:szCs w:val="26"/>
        </w:rPr>
        <w:t xml:space="preserve">Fiduciário </w:t>
      </w:r>
      <w:r w:rsidRPr="009A14B5">
        <w:rPr>
          <w:sz w:val="26"/>
          <w:szCs w:val="26"/>
        </w:rPr>
        <w:t xml:space="preserve">a Declaração do Custodiante, devidamente assinada pelos representantes do </w:t>
      </w:r>
      <w:r>
        <w:rPr>
          <w:sz w:val="26"/>
          <w:szCs w:val="26"/>
        </w:rPr>
        <w:t>escriturador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r>
        <w:rPr>
          <w:sz w:val="26"/>
          <w:szCs w:val="26"/>
        </w:rPr>
        <w:t>Cotas Alienadas Fiduciariamente</w:t>
      </w:r>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5EE73CC2" w14:textId="77777777" w:rsidR="00C40FA2" w:rsidRDefault="00C40FA2" w:rsidP="00C40FA2">
      <w:pPr>
        <w:pStyle w:val="Recuodecorpodetexto"/>
        <w:widowControl w:val="0"/>
        <w:spacing w:after="0"/>
        <w:ind w:left="0"/>
        <w:jc w:val="both"/>
        <w:rPr>
          <w:sz w:val="26"/>
          <w:szCs w:val="26"/>
        </w:rPr>
      </w:pPr>
    </w:p>
    <w:p w14:paraId="6812BBC3" w14:textId="28CC4852" w:rsidR="00C40FA2" w:rsidRDefault="00C40FA2" w:rsidP="00C40FA2">
      <w:pPr>
        <w:pStyle w:val="Recuodecorpodetexto"/>
        <w:widowControl w:val="0"/>
        <w:spacing w:after="0"/>
        <w:ind w:left="0"/>
        <w:jc w:val="both"/>
        <w:rPr>
          <w:color w:val="000000"/>
          <w:sz w:val="26"/>
          <w:szCs w:val="26"/>
        </w:rPr>
      </w:pPr>
      <w:r>
        <w:rPr>
          <w:sz w:val="26"/>
          <w:szCs w:val="26"/>
        </w:rPr>
        <w:t>2.3.</w:t>
      </w:r>
      <w:r>
        <w:rPr>
          <w:sz w:val="26"/>
          <w:szCs w:val="26"/>
        </w:rPr>
        <w:tab/>
      </w:r>
      <w:bookmarkStart w:id="37" w:name="_DV_M22"/>
      <w:bookmarkStart w:id="38" w:name="_DV_M24"/>
      <w:bookmarkStart w:id="39" w:name="_DV_M26"/>
      <w:bookmarkEnd w:id="37"/>
      <w:bookmarkEnd w:id="38"/>
      <w:bookmarkEnd w:id="39"/>
      <w:r>
        <w:rPr>
          <w:color w:val="000000"/>
          <w:sz w:val="26"/>
          <w:szCs w:val="26"/>
        </w:rPr>
        <w:t xml:space="preserve">A Alienante obriga-se a fazer com que as Cotas Alienadas Fiduciariamente representem sempre, </w:t>
      </w:r>
      <w:r w:rsidR="003D3A36">
        <w:rPr>
          <w:color w:val="000000"/>
          <w:sz w:val="26"/>
          <w:szCs w:val="26"/>
        </w:rPr>
        <w:t xml:space="preserve">conforme o caso e observado o cronograma de subscrição das Cotas Não Integralizadas, </w:t>
      </w:r>
      <w:r>
        <w:rPr>
          <w:color w:val="000000"/>
          <w:sz w:val="26"/>
          <w:szCs w:val="26"/>
        </w:rPr>
        <w:t>até o pagamento integral das Obrigações Garantidas, 100% (cem por cento) das cotas subordinada</w:t>
      </w:r>
      <w:r w:rsidR="001C677A">
        <w:rPr>
          <w:color w:val="000000"/>
          <w:sz w:val="26"/>
          <w:szCs w:val="26"/>
        </w:rPr>
        <w:t>s</w:t>
      </w:r>
      <w:r>
        <w:rPr>
          <w:color w:val="000000"/>
          <w:sz w:val="26"/>
          <w:szCs w:val="26"/>
        </w:rPr>
        <w:t xml:space="preserve"> júniores de emissão do FIDC ("</w:t>
      </w:r>
      <w:r>
        <w:rPr>
          <w:color w:val="000000"/>
          <w:sz w:val="26"/>
          <w:szCs w:val="26"/>
          <w:u w:val="single"/>
        </w:rPr>
        <w:t>Percentual Obrigatório</w:t>
      </w:r>
      <w:r>
        <w:rPr>
          <w:color w:val="000000"/>
          <w:sz w:val="26"/>
          <w:szCs w:val="26"/>
        </w:rPr>
        <w:t>"), sendo, portanto, vedada a emissão de cotas júniores do FIDC destinadas à subscrição de terceiros.</w:t>
      </w:r>
    </w:p>
    <w:p w14:paraId="31BA0726" w14:textId="77777777" w:rsidR="00C40FA2" w:rsidRDefault="00C40FA2" w:rsidP="00C40FA2">
      <w:pPr>
        <w:pStyle w:val="Celso1"/>
        <w:rPr>
          <w:rFonts w:ascii="Times New Roman" w:hAnsi="Times New Roman" w:cs="Times New Roman"/>
          <w:color w:val="000000"/>
          <w:sz w:val="26"/>
          <w:szCs w:val="26"/>
        </w:rPr>
      </w:pPr>
    </w:p>
    <w:p w14:paraId="48B11871" w14:textId="77777777" w:rsidR="00C40FA2" w:rsidRPr="00525BCB"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providências que venham a ser razoavelmente solicitadas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r>
        <w:rPr>
          <w:rFonts w:ascii="Times New Roman" w:hAnsi="Times New Roman" w:cs="Times New Roman"/>
          <w:color w:val="000000"/>
          <w:sz w:val="26"/>
          <w:szCs w:val="26"/>
        </w:rPr>
        <w:t xml:space="preserve"> necessárias para a criação e o aperfeiçoamento da garantia sobre tais Cotas Adicionais de forma a sempre manter o Percentual Obrigatório e a manter alienadas fiduciariamente em garantia das Obrigações Garantidas a totalidade das cotas subordinadas júniores de emissão do FIDC. </w:t>
      </w:r>
    </w:p>
    <w:p w14:paraId="4D038682" w14:textId="77777777" w:rsidR="00C40FA2" w:rsidRDefault="00C40FA2" w:rsidP="00C40FA2">
      <w:pPr>
        <w:pStyle w:val="Celso1"/>
        <w:widowControl/>
        <w:rPr>
          <w:rFonts w:ascii="Times New Roman" w:hAnsi="Times New Roman" w:cs="Times New Roman"/>
          <w:color w:val="000000"/>
          <w:sz w:val="26"/>
          <w:szCs w:val="26"/>
        </w:rPr>
      </w:pPr>
    </w:p>
    <w:p w14:paraId="1B4C12CE" w14:textId="77777777" w:rsidR="00C40FA2" w:rsidRPr="00845EFC"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determinadas pela legislação aplicável ou que </w:t>
      </w:r>
      <w:r w:rsidRPr="00845EFC">
        <w:rPr>
          <w:rFonts w:ascii="Times New Roman" w:hAnsi="Times New Roman" w:cs="Times New Roman"/>
          <w:color w:val="000000"/>
          <w:sz w:val="26"/>
          <w:szCs w:val="26"/>
        </w:rPr>
        <w:lastRenderedPageBreak/>
        <w:t xml:space="preserve">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507A19B0" w14:textId="77777777" w:rsidR="00C40FA2" w:rsidRDefault="00C40FA2" w:rsidP="00C40FA2">
      <w:pPr>
        <w:pStyle w:val="Celso1"/>
        <w:widowControl/>
        <w:rPr>
          <w:rFonts w:ascii="Times New Roman" w:hAnsi="Times New Roman" w:cs="Times New Roman"/>
          <w:color w:val="000000"/>
          <w:sz w:val="26"/>
          <w:szCs w:val="26"/>
        </w:rPr>
      </w:pPr>
    </w:p>
    <w:p w14:paraId="77385F42" w14:textId="77777777" w:rsidR="00C40FA2" w:rsidRPr="00845EFC" w:rsidRDefault="00C40FA2" w:rsidP="00C40FA2">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r>
        <w:rPr>
          <w:color w:val="000000"/>
          <w:sz w:val="26"/>
          <w:szCs w:val="26"/>
        </w:rPr>
        <w:t>)</w:t>
      </w:r>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48AB5D83" w14:textId="77777777" w:rsidR="00C40FA2" w:rsidRDefault="00C40FA2" w:rsidP="00C40FA2">
      <w:pPr>
        <w:pStyle w:val="Celso1"/>
        <w:widowControl/>
        <w:rPr>
          <w:rFonts w:ascii="Times New Roman" w:hAnsi="Times New Roman" w:cs="Times New Roman"/>
          <w:color w:val="000000"/>
          <w:sz w:val="26"/>
          <w:szCs w:val="26"/>
        </w:rPr>
      </w:pPr>
      <w:bookmarkStart w:id="40" w:name="_DV_M66"/>
      <w:bookmarkEnd w:id="40"/>
    </w:p>
    <w:p w14:paraId="712F5237" w14:textId="77777777" w:rsidR="00C40FA2"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Federais e à Dívida Ativa da União (abrangendo contribuições socais) expedida, 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3F71E9D6" w14:textId="77777777" w:rsidR="00C40FA2" w:rsidRDefault="00C40FA2" w:rsidP="00C40FA2">
      <w:pPr>
        <w:pStyle w:val="Celso1"/>
        <w:widowControl/>
        <w:rPr>
          <w:rFonts w:ascii="Times New Roman" w:hAnsi="Times New Roman" w:cs="Times New Roman"/>
          <w:color w:val="000000"/>
          <w:sz w:val="26"/>
          <w:szCs w:val="26"/>
        </w:rPr>
      </w:pPr>
    </w:p>
    <w:p w14:paraId="10249947" w14:textId="77777777" w:rsidR="00C40FA2" w:rsidRPr="00A17869"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3 (três) Dias Úteis (conforme definido na Escritura de Emissão) após a assinatura do presente instrumento, ou de qualquer aditamento a este Contrato, efetuar o protocolo do presente instrumento, ou averbação de eventual aditamento a este Contrato, conforme aplicável, nos competentes cartórios de Registro de Títulos e Documentos das comarcas em que as Partes domiciliadas no Brasil tenham </w:t>
      </w:r>
      <w:r>
        <w:rPr>
          <w:rFonts w:ascii="Times New Roman" w:hAnsi="Times New Roman" w:cs="Times New Roman"/>
          <w:color w:val="000000"/>
          <w:sz w:val="26"/>
          <w:szCs w:val="26"/>
        </w:rPr>
        <w:t xml:space="preserve">domicílio ou </w:t>
      </w:r>
      <w:r w:rsidRPr="00A17869">
        <w:rPr>
          <w:rFonts w:ascii="Times New Roman" w:hAnsi="Times New Roman" w:cs="Times New Roman"/>
          <w:color w:val="000000"/>
          <w:sz w:val="26"/>
          <w:szCs w:val="26"/>
        </w:rPr>
        <w:t>sede, e entregar ao Agente Fiduciário</w:t>
      </w:r>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abaixo, </w:t>
      </w:r>
      <w:r w:rsidRPr="00A17869">
        <w:rPr>
          <w:rFonts w:ascii="Times New Roman" w:hAnsi="Times New Roman" w:cs="Times New Roman"/>
          <w:iCs/>
          <w:color w:val="000000"/>
          <w:sz w:val="26"/>
          <w:szCs w:val="26"/>
        </w:rPr>
        <w:t xml:space="preserve">(i) </w:t>
      </w:r>
      <w:r>
        <w:rPr>
          <w:rFonts w:ascii="Times New Roman" w:hAnsi="Times New Roman" w:cs="Times New Roman"/>
          <w:color w:val="000000"/>
          <w:sz w:val="26"/>
          <w:szCs w:val="26"/>
        </w:rPr>
        <w:t>cópia digital</w:t>
      </w:r>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em até 1 (um) Dia Útil após sua respectiva data</w:t>
      </w:r>
      <w:r w:rsidRPr="00A17869">
        <w:rPr>
          <w:rFonts w:ascii="Times New Roman" w:hAnsi="Times New Roman" w:cs="Times New Roman"/>
          <w:iCs/>
          <w:color w:val="000000"/>
          <w:sz w:val="26"/>
          <w:szCs w:val="26"/>
        </w:rPr>
        <w:t xml:space="preserve">, e (ii) </w:t>
      </w:r>
      <w:r>
        <w:rPr>
          <w:rFonts w:ascii="Times New Roman" w:hAnsi="Times New Roman" w:cs="Times New Roman"/>
          <w:iCs/>
          <w:color w:val="000000"/>
          <w:sz w:val="26"/>
          <w:szCs w:val="26"/>
        </w:rPr>
        <w:t>1 (uma) via original</w:t>
      </w:r>
      <w:r w:rsidRPr="00A17869">
        <w:rPr>
          <w:rFonts w:ascii="Times New Roman" w:hAnsi="Times New Roman" w:cs="Times New Roman"/>
          <w:color w:val="000000"/>
          <w:sz w:val="26"/>
          <w:szCs w:val="26"/>
        </w:rPr>
        <w:t xml:space="preserve"> de tal registro em até </w:t>
      </w:r>
      <w:r>
        <w:rPr>
          <w:rFonts w:ascii="Times New Roman" w:hAnsi="Times New Roman" w:cs="Times New Roman"/>
          <w:color w:val="000000"/>
          <w:sz w:val="26"/>
          <w:szCs w:val="26"/>
        </w:rPr>
        <w:t>2</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A17869">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A17869">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r w:rsidRPr="00A17869">
        <w:rPr>
          <w:rFonts w:ascii="Times New Roman" w:hAnsi="Times New Roman" w:cs="Times New Roman"/>
          <w:color w:val="000000"/>
          <w:sz w:val="26"/>
          <w:szCs w:val="26"/>
        </w:rPr>
        <w:t xml:space="preserve"> após a data de registro. </w:t>
      </w:r>
    </w:p>
    <w:p w14:paraId="6718E6CC" w14:textId="77777777" w:rsidR="00C40FA2" w:rsidRDefault="00C40FA2" w:rsidP="00C40FA2">
      <w:pPr>
        <w:pStyle w:val="Celso1"/>
        <w:widowControl/>
        <w:rPr>
          <w:rFonts w:ascii="Times New Roman" w:hAnsi="Times New Roman" w:cs="Times New Roman"/>
          <w:color w:val="000000"/>
          <w:sz w:val="26"/>
          <w:szCs w:val="26"/>
          <w:highlight w:val="yellow"/>
        </w:rPr>
      </w:pPr>
    </w:p>
    <w:p w14:paraId="415B0E2E" w14:textId="77777777" w:rsidR="00C40FA2"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5D3BCE08" w14:textId="77777777" w:rsidR="00C40FA2" w:rsidRDefault="00C40FA2" w:rsidP="00C40FA2">
      <w:pPr>
        <w:pStyle w:val="Celso1"/>
        <w:widowControl/>
        <w:rPr>
          <w:rFonts w:ascii="Times New Roman" w:hAnsi="Times New Roman" w:cs="Times New Roman"/>
          <w:color w:val="000000"/>
          <w:sz w:val="26"/>
          <w:szCs w:val="26"/>
        </w:rPr>
      </w:pPr>
    </w:p>
    <w:p w14:paraId="5A5BE225" w14:textId="77777777" w:rsidR="00C40FA2" w:rsidRPr="00896E31" w:rsidRDefault="00C40FA2" w:rsidP="00C40FA2">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w:t>
      </w:r>
      <w:r w:rsidRPr="00E720B5">
        <w:rPr>
          <w:bCs/>
          <w:sz w:val="26"/>
          <w:szCs w:val="26"/>
        </w:rPr>
        <w:lastRenderedPageBreak/>
        <w:t xml:space="preserve">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14:paraId="11FF8C19" w14:textId="77777777" w:rsidR="00C40FA2" w:rsidRDefault="00C40FA2" w:rsidP="00C40FA2">
      <w:pPr>
        <w:pStyle w:val="Celso1"/>
        <w:widowControl/>
        <w:rPr>
          <w:rFonts w:ascii="Times New Roman" w:hAnsi="Times New Roman" w:cs="Times New Roman"/>
          <w:color w:val="000000"/>
          <w:sz w:val="26"/>
          <w:szCs w:val="26"/>
        </w:rPr>
      </w:pPr>
    </w:p>
    <w:p w14:paraId="13AE48B7" w14:textId="77777777" w:rsidR="00C40FA2" w:rsidRDefault="00C40FA2" w:rsidP="00C40FA2">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20285FB6" w14:textId="77777777" w:rsidR="00C40FA2" w:rsidRDefault="00C40FA2" w:rsidP="00C40FA2">
      <w:pPr>
        <w:keepNext/>
        <w:jc w:val="both"/>
        <w:rPr>
          <w:color w:val="000000"/>
          <w:sz w:val="26"/>
          <w:szCs w:val="26"/>
          <w:lang w:eastAsia="en-US"/>
        </w:rPr>
      </w:pPr>
    </w:p>
    <w:p w14:paraId="47EC8AAE" w14:textId="58B52C14" w:rsidR="00C40FA2" w:rsidRDefault="00C40FA2" w:rsidP="00C40FA2">
      <w:pPr>
        <w:keepNext/>
        <w:jc w:val="both"/>
        <w:rPr>
          <w:color w:val="000000"/>
          <w:sz w:val="26"/>
          <w:szCs w:val="26"/>
          <w:lang w:eastAsia="en-US"/>
        </w:rPr>
      </w:pPr>
      <w:r>
        <w:rPr>
          <w:color w:val="000000"/>
          <w:sz w:val="26"/>
          <w:szCs w:val="26"/>
          <w:lang w:eastAsia="en-US"/>
        </w:rPr>
        <w:t>3.1.</w:t>
      </w:r>
      <w:r>
        <w:rPr>
          <w:color w:val="000000"/>
          <w:sz w:val="26"/>
          <w:szCs w:val="26"/>
          <w:lang w:eastAsia="en-US"/>
        </w:rPr>
        <w:tab/>
        <w:t>A Alienante obriga-se a receber a totalidade dos Direitos Econômicos, e o Administrador obriga-se a fazer com que a totalidade dos Direitos Econômicos</w:t>
      </w:r>
      <w:del w:id="41" w:author="Dias Carneiro Advogados" w:date="2022-03-24T23:45:00Z">
        <w:r>
          <w:rPr>
            <w:color w:val="000000"/>
            <w:sz w:val="26"/>
            <w:szCs w:val="26"/>
            <w:lang w:eastAsia="en-US"/>
          </w:rPr>
          <w:delText xml:space="preserve"> devidos para a Alienante</w:delText>
        </w:r>
      </w:del>
      <w:r>
        <w:rPr>
          <w:color w:val="000000"/>
          <w:sz w:val="26"/>
          <w:szCs w:val="26"/>
          <w:lang w:eastAsia="en-US"/>
        </w:rPr>
        <w:t xml:space="preserve"> sejam pagos na Conta Vinculada, devendo tal </w:t>
      </w:r>
      <w:proofErr w:type="gramStart"/>
      <w:r>
        <w:rPr>
          <w:color w:val="000000"/>
          <w:sz w:val="26"/>
          <w:szCs w:val="26"/>
          <w:lang w:eastAsia="en-US"/>
        </w:rPr>
        <w:t>conta</w:t>
      </w:r>
      <w:proofErr w:type="gramEnd"/>
      <w:r>
        <w:rPr>
          <w:color w:val="000000"/>
          <w:sz w:val="26"/>
          <w:szCs w:val="26"/>
          <w:lang w:eastAsia="en-US"/>
        </w:rPr>
        <w:t xml:space="preserve"> ser mantida e administrada sempre de acordo com os termos deste Contrato e do Contrato de Prestação de Serviço de Cobrança de Recursos e Outras Avenças, celebrado entre o Banco Depositário, a Alienante e o Agente Fiduciário ("</w:t>
      </w:r>
      <w:r>
        <w:rPr>
          <w:color w:val="000000"/>
          <w:sz w:val="26"/>
          <w:szCs w:val="26"/>
          <w:u w:val="single"/>
          <w:lang w:eastAsia="en-US"/>
        </w:rPr>
        <w:t>Contrato de Conta Vinculada</w:t>
      </w:r>
      <w:r>
        <w:rPr>
          <w:color w:val="000000"/>
          <w:sz w:val="26"/>
          <w:szCs w:val="26"/>
          <w:lang w:eastAsia="en-US"/>
        </w:rPr>
        <w:t>").</w:t>
      </w:r>
    </w:p>
    <w:p w14:paraId="58910C93" w14:textId="77777777" w:rsidR="00C40FA2" w:rsidRDefault="00C40FA2" w:rsidP="00C40FA2">
      <w:pPr>
        <w:keepNext/>
        <w:jc w:val="both"/>
        <w:rPr>
          <w:color w:val="000000"/>
          <w:sz w:val="26"/>
          <w:szCs w:val="26"/>
          <w:lang w:eastAsia="en-US"/>
        </w:rPr>
      </w:pPr>
    </w:p>
    <w:p w14:paraId="4F9C5BA9" w14:textId="77777777" w:rsidR="00C40FA2" w:rsidRDefault="00C40FA2" w:rsidP="00C40FA2">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3C7550B1" w14:textId="77777777" w:rsidR="00C40FA2" w:rsidRDefault="00C40FA2" w:rsidP="00C40FA2">
      <w:pPr>
        <w:keepNext/>
        <w:jc w:val="both"/>
        <w:rPr>
          <w:color w:val="000000"/>
          <w:sz w:val="26"/>
          <w:szCs w:val="26"/>
          <w:lang w:eastAsia="en-US"/>
        </w:rPr>
      </w:pPr>
    </w:p>
    <w:p w14:paraId="7BA55829" w14:textId="7D953B56" w:rsidR="00C40FA2" w:rsidRPr="00496AB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desde que (i) não tenha ocorrido qualquer Evento de Inadimplemento, ou evento que, mediante notificação ou decurso de tempo, tornar-se-á um Evento de Inadimplemento nos termos da Escritura de Emissão, e (ii) o patrimônio líquido do FIDC representado pelas Cotas Alienadas Fiduciariamente se</w:t>
      </w:r>
      <w:r w:rsidRPr="005162A9">
        <w:rPr>
          <w:color w:val="000000"/>
          <w:sz w:val="26"/>
          <w:szCs w:val="26"/>
        </w:rPr>
        <w:t>ja superior ou igual a R</w:t>
      </w:r>
      <w:del w:id="42" w:author="Dias Carneiro Advogados" w:date="2022-03-24T23:45:00Z">
        <w:r>
          <w:rPr>
            <w:color w:val="000000"/>
            <w:sz w:val="26"/>
            <w:szCs w:val="26"/>
          </w:rPr>
          <w:delText>$</w:delText>
        </w:r>
        <w:r w:rsidR="001C677A" w:rsidRPr="003D3A36">
          <w:rPr>
            <w:color w:val="000000"/>
            <w:sz w:val="26"/>
            <w:szCs w:val="26"/>
            <w:highlight w:val="yellow"/>
          </w:rPr>
          <w:delText>[</w:delText>
        </w:r>
      </w:del>
      <w:ins w:id="43" w:author="Dias Carneiro Advogados" w:date="2022-03-24T23:45:00Z">
        <w:r w:rsidRPr="002F00B7">
          <w:rPr>
            <w:color w:val="000000"/>
            <w:sz w:val="26"/>
            <w:szCs w:val="26"/>
          </w:rPr>
          <w:t>$</w:t>
        </w:r>
      </w:ins>
      <w:r w:rsidR="003D3A36" w:rsidRPr="00EF2459">
        <w:rPr>
          <w:color w:val="000000"/>
          <w:sz w:val="26"/>
        </w:rPr>
        <w:t>8.000.000,00 (oito milhões de reais</w:t>
      </w:r>
      <w:del w:id="44" w:author="Dias Carneiro Advogados" w:date="2022-03-24T23:45:00Z">
        <w:r w:rsidR="001C677A" w:rsidRPr="003D3A36">
          <w:rPr>
            <w:color w:val="000000"/>
            <w:sz w:val="26"/>
            <w:szCs w:val="26"/>
            <w:highlight w:val="yellow"/>
          </w:rPr>
          <w:delText>]</w:delText>
        </w:r>
        <w:r>
          <w:rPr>
            <w:color w:val="000000"/>
            <w:sz w:val="26"/>
            <w:szCs w:val="26"/>
          </w:rPr>
          <w:delText>,</w:delText>
        </w:r>
      </w:del>
      <w:ins w:id="45" w:author="Dias Carneiro Advogados" w:date="2022-03-24T23:45:00Z">
        <w:r w:rsidRPr="002F00B7">
          <w:rPr>
            <w:color w:val="000000"/>
            <w:sz w:val="26"/>
            <w:szCs w:val="26"/>
          </w:rPr>
          <w:t>,</w:t>
        </w:r>
      </w:ins>
      <w:r w:rsidRPr="002F00B7">
        <w:rPr>
          <w:color w:val="000000"/>
          <w:sz w:val="26"/>
          <w:szCs w:val="26"/>
        </w:rPr>
        <w:t xml:space="preserve"> o Agente Fiduciário, mediante recebimento de notificação enviad</w:t>
      </w:r>
      <w:r>
        <w:rPr>
          <w:color w:val="000000"/>
          <w:sz w:val="26"/>
          <w:szCs w:val="26"/>
        </w:rPr>
        <w:t>a pela Alienante, transmitirá, em até 2 (dois) Dias Úteis, ao Banco Depositário, ordem para que a totalidade d</w:t>
      </w:r>
      <w:r w:rsidRPr="00496AB2">
        <w:rPr>
          <w:color w:val="000000"/>
          <w:sz w:val="26"/>
          <w:szCs w:val="26"/>
        </w:rPr>
        <w:t xml:space="preserve">os </w:t>
      </w:r>
      <w:r>
        <w:rPr>
          <w:color w:val="000000"/>
          <w:sz w:val="26"/>
          <w:szCs w:val="26"/>
        </w:rPr>
        <w:t>recursos e investimentos depositados</w:t>
      </w:r>
      <w:r w:rsidRPr="00496AB2">
        <w:rPr>
          <w:color w:val="000000"/>
          <w:sz w:val="26"/>
          <w:szCs w:val="26"/>
        </w:rPr>
        <w:t xml:space="preserve"> na Conta Vinculada </w:t>
      </w:r>
      <w:r>
        <w:rPr>
          <w:color w:val="000000"/>
          <w:sz w:val="26"/>
          <w:szCs w:val="26"/>
        </w:rPr>
        <w:t>sejam</w:t>
      </w:r>
      <w:r w:rsidRPr="00496AB2">
        <w:rPr>
          <w:color w:val="000000"/>
          <w:sz w:val="26"/>
          <w:szCs w:val="26"/>
        </w:rPr>
        <w:t xml:space="preserve"> </w:t>
      </w:r>
      <w:del w:id="46" w:author="Dias Carneiro Advogados" w:date="2022-03-24T23:45:00Z">
        <w:r>
          <w:rPr>
            <w:color w:val="000000"/>
            <w:sz w:val="26"/>
            <w:szCs w:val="26"/>
          </w:rPr>
          <w:delText xml:space="preserve"> </w:delText>
        </w:r>
      </w:del>
      <w:r>
        <w:rPr>
          <w:color w:val="000000"/>
          <w:sz w:val="26"/>
          <w:szCs w:val="26"/>
        </w:rPr>
        <w:t>imediatamente transferidos para</w:t>
      </w:r>
      <w:r w:rsidRPr="00496AB2">
        <w:rPr>
          <w:color w:val="000000"/>
          <w:sz w:val="26"/>
          <w:szCs w:val="26"/>
        </w:rPr>
        <w:t xml:space="preserve"> </w:t>
      </w:r>
      <w:r>
        <w:rPr>
          <w:color w:val="000000"/>
          <w:sz w:val="26"/>
          <w:szCs w:val="26"/>
        </w:rPr>
        <w:t xml:space="preserve">a conta corrente de livre movimentação nº </w:t>
      </w:r>
      <w:del w:id="47" w:author="Dias Carneiro Advogados" w:date="2022-03-24T23:45:00Z">
        <w:r w:rsidR="001C677A" w:rsidRPr="003D3A36">
          <w:rPr>
            <w:color w:val="000000"/>
            <w:sz w:val="26"/>
            <w:szCs w:val="26"/>
            <w:highlight w:val="yellow"/>
          </w:rPr>
          <w:delText>[=]</w:delText>
        </w:r>
        <w:r>
          <w:rPr>
            <w:color w:val="000000"/>
            <w:sz w:val="26"/>
            <w:szCs w:val="26"/>
          </w:rPr>
          <w:delText>,</w:delText>
        </w:r>
      </w:del>
      <w:ins w:id="48" w:author="Dias Carneiro Advogados" w:date="2022-03-24T23:45:00Z">
        <w:r w:rsidR="005162A9">
          <w:rPr>
            <w:color w:val="000000"/>
            <w:sz w:val="26"/>
            <w:szCs w:val="26"/>
          </w:rPr>
          <w:t>34.439-5</w:t>
        </w:r>
        <w:r>
          <w:rPr>
            <w:color w:val="000000"/>
            <w:sz w:val="26"/>
            <w:szCs w:val="26"/>
          </w:rPr>
          <w:t>,</w:t>
        </w:r>
      </w:ins>
      <w:r>
        <w:rPr>
          <w:color w:val="000000"/>
          <w:sz w:val="26"/>
          <w:szCs w:val="26"/>
        </w:rPr>
        <w:t xml:space="preserve"> agência nº </w:t>
      </w:r>
      <w:del w:id="49" w:author="Dias Carneiro Advogados" w:date="2022-03-24T23:45:00Z">
        <w:r w:rsidR="001C677A" w:rsidRPr="003D3A36">
          <w:rPr>
            <w:color w:val="000000"/>
            <w:sz w:val="26"/>
            <w:szCs w:val="26"/>
            <w:highlight w:val="yellow"/>
          </w:rPr>
          <w:delText>[=]</w:delText>
        </w:r>
        <w:r>
          <w:rPr>
            <w:color w:val="000000"/>
            <w:sz w:val="26"/>
            <w:szCs w:val="26"/>
          </w:rPr>
          <w:delText>,</w:delText>
        </w:r>
      </w:del>
      <w:ins w:id="50" w:author="Dias Carneiro Advogados" w:date="2022-03-24T23:45:00Z">
        <w:r w:rsidR="005162A9">
          <w:rPr>
            <w:color w:val="000000"/>
            <w:sz w:val="26"/>
            <w:szCs w:val="26"/>
          </w:rPr>
          <w:t>1268</w:t>
        </w:r>
        <w:r>
          <w:rPr>
            <w:color w:val="000000"/>
            <w:sz w:val="26"/>
            <w:szCs w:val="26"/>
          </w:rPr>
          <w:t>,</w:t>
        </w:r>
      </w:ins>
      <w:r>
        <w:rPr>
          <w:color w:val="000000"/>
          <w:sz w:val="26"/>
          <w:szCs w:val="26"/>
        </w:rPr>
        <w:t xml:space="preserve"> mantida pela Emissora junto ao </w:t>
      </w:r>
      <w:del w:id="51" w:author="Dias Carneiro Advogados" w:date="2022-03-24T23:45:00Z">
        <w:r w:rsidR="001C677A" w:rsidRPr="003D3A36">
          <w:rPr>
            <w:color w:val="000000"/>
            <w:sz w:val="26"/>
            <w:szCs w:val="26"/>
            <w:highlight w:val="yellow"/>
          </w:rPr>
          <w:delText>[=]</w:delText>
        </w:r>
        <w:r>
          <w:rPr>
            <w:color w:val="000000"/>
            <w:sz w:val="26"/>
            <w:szCs w:val="26"/>
          </w:rPr>
          <w:delText>,</w:delText>
        </w:r>
      </w:del>
      <w:ins w:id="52" w:author="Dias Carneiro Advogados" w:date="2022-03-24T23:45:00Z">
        <w:r w:rsidR="005162A9">
          <w:rPr>
            <w:color w:val="000000"/>
            <w:sz w:val="26"/>
            <w:szCs w:val="26"/>
          </w:rPr>
          <w:t>Banco Itaú</w:t>
        </w:r>
        <w:r>
          <w:rPr>
            <w:color w:val="000000"/>
            <w:sz w:val="26"/>
            <w:szCs w:val="26"/>
          </w:rPr>
          <w:t>,</w:t>
        </w:r>
      </w:ins>
      <w:r>
        <w:rPr>
          <w:color w:val="000000"/>
          <w:sz w:val="26"/>
          <w:szCs w:val="26"/>
        </w:rPr>
        <w:t xml:space="preserve"> ou outra </w:t>
      </w:r>
      <w:r w:rsidRPr="00496AB2">
        <w:rPr>
          <w:color w:val="000000"/>
          <w:sz w:val="26"/>
          <w:szCs w:val="26"/>
        </w:rPr>
        <w:t xml:space="preserve">conta </w:t>
      </w:r>
      <w:r>
        <w:rPr>
          <w:color w:val="000000"/>
          <w:sz w:val="26"/>
          <w:szCs w:val="26"/>
        </w:rPr>
        <w:t xml:space="preserve">de </w:t>
      </w:r>
      <w:r w:rsidRPr="00496AB2">
        <w:rPr>
          <w:color w:val="000000"/>
          <w:sz w:val="26"/>
          <w:szCs w:val="26"/>
        </w:rPr>
        <w:t>titularidade d</w:t>
      </w:r>
      <w:r>
        <w:rPr>
          <w:color w:val="000000"/>
          <w:sz w:val="26"/>
          <w:szCs w:val="26"/>
        </w:rPr>
        <w:t>a</w:t>
      </w:r>
      <w:r w:rsidRPr="00496AB2">
        <w:rPr>
          <w:color w:val="000000"/>
          <w:sz w:val="26"/>
          <w:szCs w:val="26"/>
        </w:rPr>
        <w:t xml:space="preserve"> Alienante</w:t>
      </w:r>
      <w:r>
        <w:rPr>
          <w:color w:val="000000"/>
          <w:sz w:val="26"/>
          <w:szCs w:val="26"/>
        </w:rPr>
        <w:t xml:space="preserve"> por ela</w:t>
      </w:r>
      <w:r w:rsidRPr="00496AB2">
        <w:rPr>
          <w:color w:val="000000"/>
          <w:sz w:val="26"/>
          <w:szCs w:val="26"/>
        </w:rPr>
        <w:t xml:space="preserve"> </w:t>
      </w:r>
      <w:r>
        <w:rPr>
          <w:color w:val="000000"/>
          <w:sz w:val="26"/>
          <w:szCs w:val="26"/>
        </w:rPr>
        <w:t>informada por escrito ao Agente Fiduciário</w:t>
      </w:r>
      <w:r w:rsidRPr="00496AB2">
        <w:rPr>
          <w:color w:val="000000"/>
          <w:sz w:val="26"/>
          <w:szCs w:val="26"/>
        </w:rPr>
        <w:t xml:space="preserve"> ("</w:t>
      </w:r>
      <w:r w:rsidRPr="00496AB2">
        <w:rPr>
          <w:color w:val="000000"/>
          <w:sz w:val="26"/>
          <w:szCs w:val="26"/>
          <w:u w:val="single"/>
        </w:rPr>
        <w:t>Conta de Livre Movimentação</w:t>
      </w:r>
      <w:r w:rsidRPr="00496AB2">
        <w:rPr>
          <w:color w:val="000000"/>
          <w:sz w:val="26"/>
          <w:szCs w:val="26"/>
        </w:rPr>
        <w:t>"</w:t>
      </w:r>
      <w:r>
        <w:rPr>
          <w:color w:val="000000"/>
          <w:sz w:val="26"/>
          <w:szCs w:val="26"/>
        </w:rPr>
        <w:t>)</w:t>
      </w:r>
      <w:r w:rsidRPr="00496AB2">
        <w:rPr>
          <w:color w:val="000000"/>
          <w:sz w:val="26"/>
          <w:szCs w:val="26"/>
        </w:rPr>
        <w:t xml:space="preserve">, observado que o Banco Depositário realizará as transferências para a Conta de Livre Movimentação </w:t>
      </w:r>
      <w:r>
        <w:rPr>
          <w:color w:val="000000"/>
          <w:sz w:val="26"/>
          <w:szCs w:val="26"/>
        </w:rPr>
        <w:t>até o limite do saldo da Conta Vinculada</w:t>
      </w:r>
      <w:r w:rsidRPr="00496AB2">
        <w:rPr>
          <w:color w:val="000000"/>
          <w:sz w:val="26"/>
          <w:szCs w:val="26"/>
        </w:rPr>
        <w:t>;</w:t>
      </w:r>
      <w:r>
        <w:rPr>
          <w:color w:val="000000"/>
          <w:sz w:val="26"/>
          <w:szCs w:val="26"/>
        </w:rPr>
        <w:t xml:space="preserve"> </w:t>
      </w:r>
    </w:p>
    <w:p w14:paraId="11341023" w14:textId="77777777" w:rsidR="00C40FA2" w:rsidRDefault="00C40FA2" w:rsidP="00C40FA2">
      <w:pPr>
        <w:suppressAutoHyphens/>
        <w:autoSpaceDN/>
        <w:adjustRightInd/>
        <w:jc w:val="both"/>
        <w:rPr>
          <w:color w:val="000000"/>
          <w:sz w:val="26"/>
          <w:szCs w:val="26"/>
        </w:rPr>
      </w:pPr>
    </w:p>
    <w:p w14:paraId="155BD048" w14:textId="55E07229" w:rsidR="00C40FA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 xml:space="preserve">mediante a ocorrência um Evento de Inadimplemento ou de evento que, mediante notificação ou decurso de prazo, poderá tornar-se um Evento de Inadimplemento, e/ou caso o patrimônio líquido do FIDC representado pelas Cotas </w:t>
      </w:r>
      <w:r w:rsidRPr="005162A9">
        <w:rPr>
          <w:color w:val="000000"/>
          <w:sz w:val="26"/>
          <w:szCs w:val="26"/>
        </w:rPr>
        <w:t xml:space="preserve">Alienadas Fiduciariamente seja inferior a </w:t>
      </w:r>
      <w:r w:rsidRPr="005162A9">
        <w:rPr>
          <w:color w:val="000000"/>
          <w:sz w:val="26"/>
          <w:szCs w:val="26"/>
        </w:rPr>
        <w:lastRenderedPageBreak/>
        <w:t>R</w:t>
      </w:r>
      <w:del w:id="53" w:author="Dias Carneiro Advogados" w:date="2022-03-24T23:45:00Z">
        <w:r>
          <w:rPr>
            <w:color w:val="000000"/>
            <w:sz w:val="26"/>
            <w:szCs w:val="26"/>
          </w:rPr>
          <w:delText>$</w:delText>
        </w:r>
        <w:r w:rsidR="003D3A36" w:rsidRPr="003D3A36">
          <w:rPr>
            <w:color w:val="000000"/>
            <w:sz w:val="26"/>
            <w:szCs w:val="26"/>
            <w:highlight w:val="yellow"/>
          </w:rPr>
          <w:delText>[</w:delText>
        </w:r>
      </w:del>
      <w:ins w:id="54" w:author="Dias Carneiro Advogados" w:date="2022-03-24T23:45:00Z">
        <w:r w:rsidRPr="002F00B7">
          <w:rPr>
            <w:color w:val="000000"/>
            <w:sz w:val="26"/>
            <w:szCs w:val="26"/>
          </w:rPr>
          <w:t>$</w:t>
        </w:r>
      </w:ins>
      <w:r w:rsidR="003D3A36" w:rsidRPr="00EF2459">
        <w:rPr>
          <w:color w:val="000000"/>
          <w:sz w:val="26"/>
        </w:rPr>
        <w:t>8.000.000,00 (oito milhões de reais</w:t>
      </w:r>
      <w:del w:id="55" w:author="Dias Carneiro Advogados" w:date="2022-03-24T23:45:00Z">
        <w:r w:rsidR="003D3A36" w:rsidRPr="003D3A36">
          <w:rPr>
            <w:color w:val="000000"/>
            <w:sz w:val="26"/>
            <w:szCs w:val="26"/>
            <w:highlight w:val="yellow"/>
          </w:rPr>
          <w:delText>]</w:delText>
        </w:r>
        <w:r>
          <w:rPr>
            <w:color w:val="000000"/>
            <w:sz w:val="26"/>
            <w:szCs w:val="26"/>
          </w:rPr>
          <w:delText>,</w:delText>
        </w:r>
      </w:del>
      <w:ins w:id="56" w:author="Dias Carneiro Advogados" w:date="2022-03-24T23:45:00Z">
        <w:r w:rsidRPr="002F00B7">
          <w:rPr>
            <w:color w:val="000000"/>
            <w:sz w:val="26"/>
            <w:szCs w:val="26"/>
          </w:rPr>
          <w:t>,</w:t>
        </w:r>
      </w:ins>
      <w:r w:rsidRPr="002F00B7">
        <w:rPr>
          <w:color w:val="000000"/>
          <w:sz w:val="26"/>
          <w:szCs w:val="26"/>
        </w:rPr>
        <w:t xml:space="preserve"> conforme notificado por escrito ao Banco Depositário pelo Alienante ou pelo Agente Fiduciário, os valores depositados nas Contas Vinculadas não poderão ser movimentados, utilizados, sacados, aplicados e/ou transferidos pela Alienante ou pelo Banco Depositário até que tal Evento de Inadimplemento seja sanado e/ou o patrimônio líquido do FIDC representado pelas Cotas seja igual ou superior a R</w:t>
      </w:r>
      <w:del w:id="57" w:author="Dias Carneiro Advogados" w:date="2022-03-24T23:45:00Z">
        <w:r>
          <w:rPr>
            <w:color w:val="000000"/>
            <w:sz w:val="26"/>
            <w:szCs w:val="26"/>
          </w:rPr>
          <w:delText>$</w:delText>
        </w:r>
        <w:r w:rsidR="003D3A36" w:rsidRPr="003D3A36">
          <w:rPr>
            <w:color w:val="000000"/>
            <w:sz w:val="26"/>
            <w:szCs w:val="26"/>
            <w:highlight w:val="yellow"/>
          </w:rPr>
          <w:delText>[</w:delText>
        </w:r>
      </w:del>
      <w:ins w:id="58" w:author="Dias Carneiro Advogados" w:date="2022-03-24T23:45:00Z">
        <w:r w:rsidRPr="002F00B7">
          <w:rPr>
            <w:color w:val="000000"/>
            <w:sz w:val="26"/>
            <w:szCs w:val="26"/>
          </w:rPr>
          <w:t>$</w:t>
        </w:r>
      </w:ins>
      <w:r w:rsidR="003D3A36" w:rsidRPr="00EF2459">
        <w:rPr>
          <w:color w:val="000000"/>
          <w:sz w:val="26"/>
        </w:rPr>
        <w:t>8.000.000,00 (oito milhões de reais</w:t>
      </w:r>
      <w:del w:id="59" w:author="Dias Carneiro Advogados" w:date="2022-03-24T23:45:00Z">
        <w:r w:rsidR="003D3A36" w:rsidRPr="003D3A36">
          <w:rPr>
            <w:color w:val="000000"/>
            <w:sz w:val="26"/>
            <w:szCs w:val="26"/>
            <w:highlight w:val="yellow"/>
          </w:rPr>
          <w:delText>]</w:delText>
        </w:r>
        <w:r>
          <w:rPr>
            <w:color w:val="000000"/>
            <w:sz w:val="26"/>
            <w:szCs w:val="26"/>
          </w:rPr>
          <w:delText>,</w:delText>
        </w:r>
      </w:del>
      <w:ins w:id="60" w:author="Dias Carneiro Advogados" w:date="2022-03-24T23:45:00Z">
        <w:r w:rsidRPr="002F00B7">
          <w:rPr>
            <w:color w:val="000000"/>
            <w:sz w:val="26"/>
            <w:szCs w:val="26"/>
          </w:rPr>
          <w:t>,</w:t>
        </w:r>
      </w:ins>
      <w:r w:rsidRPr="002F00B7">
        <w:rPr>
          <w:color w:val="000000"/>
          <w:sz w:val="26"/>
          <w:szCs w:val="26"/>
        </w:rPr>
        <w:t xml:space="preserve"> em ambos os casos, conforme confirmado pelo Agente Fiduciário,</w:t>
      </w:r>
      <w:r>
        <w:rPr>
          <w:color w:val="000000"/>
          <w:sz w:val="26"/>
          <w:szCs w:val="26"/>
        </w:rPr>
        <w:t xml:space="preserve"> sendo certo ainda que, na ocorrência de qualquer dos eventos mencionados acima,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Vinculada, para fins de pagamento parcial ou integral das Obrigações Garantidas que sejam devidas;</w:t>
      </w:r>
    </w:p>
    <w:p w14:paraId="7E520B28" w14:textId="77777777" w:rsidR="00C40FA2" w:rsidRDefault="00C40FA2" w:rsidP="00C40FA2">
      <w:pPr>
        <w:keepNext/>
        <w:jc w:val="both"/>
        <w:rPr>
          <w:color w:val="000000"/>
          <w:sz w:val="26"/>
          <w:szCs w:val="26"/>
          <w:lang w:eastAsia="en-US"/>
        </w:rPr>
      </w:pPr>
      <w:r>
        <w:rPr>
          <w:color w:val="000000"/>
          <w:sz w:val="26"/>
          <w:szCs w:val="26"/>
          <w:lang w:eastAsia="en-US"/>
        </w:rPr>
        <w:t xml:space="preserve"> </w:t>
      </w:r>
    </w:p>
    <w:p w14:paraId="2C82F5CB" w14:textId="77777777" w:rsidR="00C40FA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financeiros vinculados a Conta Vinculada, caso existentes, e transferir os recursos depositados na Conta Vinculada para uma ou mais contas indicadas Agente Fiduciário, para fins de pagamento parcial ou integral das Obrigações Garantidas que sejam devidas. </w:t>
      </w:r>
    </w:p>
    <w:p w14:paraId="502098F1" w14:textId="77777777" w:rsidR="00C40FA2" w:rsidRDefault="00C40FA2" w:rsidP="002F00B7">
      <w:pPr>
        <w:suppressAutoHyphens/>
        <w:autoSpaceDN/>
        <w:adjustRightInd/>
        <w:ind w:left="1418"/>
        <w:jc w:val="both"/>
        <w:rPr>
          <w:color w:val="000000"/>
          <w:sz w:val="26"/>
          <w:szCs w:val="26"/>
        </w:rPr>
      </w:pPr>
    </w:p>
    <w:p w14:paraId="0D9844AC" w14:textId="1E886703" w:rsidR="00C40FA2" w:rsidRDefault="00C40FA2" w:rsidP="00C40FA2">
      <w:pPr>
        <w:keepNext/>
        <w:jc w:val="both"/>
        <w:rPr>
          <w:color w:val="000000"/>
          <w:sz w:val="26"/>
          <w:szCs w:val="26"/>
        </w:rPr>
      </w:pPr>
      <w:r>
        <w:rPr>
          <w:color w:val="000000"/>
          <w:sz w:val="26"/>
          <w:szCs w:val="26"/>
        </w:rPr>
        <w:t>3.3.</w:t>
      </w:r>
      <w:r>
        <w:rPr>
          <w:color w:val="000000"/>
          <w:sz w:val="26"/>
          <w:szCs w:val="26"/>
        </w:rPr>
        <w:tab/>
        <w:t>Não obstante o disposto acima, as Cotas Alienadas Fiduciariamente podem ser amortizadas ou resgatadas, mediante prévia comunicação ao Agente Fiduciário, ainda que em razão de tal amortização ou resgate o patrimônio líquido do FIDC passe a se tornar inferior a R</w:t>
      </w:r>
      <w:del w:id="61" w:author="Dias Carneiro Advogados" w:date="2022-03-24T23:45:00Z">
        <w:r>
          <w:rPr>
            <w:color w:val="000000"/>
            <w:sz w:val="26"/>
            <w:szCs w:val="26"/>
          </w:rPr>
          <w:delText>$</w:delText>
        </w:r>
        <w:r w:rsidR="001C677A" w:rsidRPr="0071322B">
          <w:rPr>
            <w:color w:val="000000"/>
            <w:sz w:val="26"/>
            <w:szCs w:val="26"/>
            <w:highlight w:val="yellow"/>
          </w:rPr>
          <w:delText>[=]</w:delText>
        </w:r>
        <w:r>
          <w:rPr>
            <w:color w:val="000000"/>
            <w:sz w:val="26"/>
            <w:szCs w:val="26"/>
          </w:rPr>
          <w:delText>,</w:delText>
        </w:r>
      </w:del>
      <w:ins w:id="62" w:author="Dias Carneiro Advogados" w:date="2022-03-24T23:45:00Z">
        <w:r>
          <w:rPr>
            <w:color w:val="000000"/>
            <w:sz w:val="26"/>
            <w:szCs w:val="26"/>
          </w:rPr>
          <w:t>$</w:t>
        </w:r>
        <w:r w:rsidR="005162A9">
          <w:rPr>
            <w:color w:val="000000"/>
            <w:sz w:val="26"/>
            <w:szCs w:val="26"/>
          </w:rPr>
          <w:t>8.000.000,00 (oito milhões de reais)</w:t>
        </w:r>
        <w:r>
          <w:rPr>
            <w:color w:val="000000"/>
            <w:sz w:val="26"/>
            <w:szCs w:val="26"/>
          </w:rPr>
          <w:t>,</w:t>
        </w:r>
      </w:ins>
      <w:r>
        <w:rPr>
          <w:color w:val="000000"/>
          <w:sz w:val="26"/>
          <w:szCs w:val="26"/>
        </w:rPr>
        <w:t xml:space="preserve"> desde que os montantes oriundos do resgate ou da amortização das Cotas Alienadas Fiduciariamente sejam utilizados na amortização, pagamento de remuneração e/ou resgate antecipado ou amortização antecipada das Debêntures, observado que, em qualquer de tais cenários, os recursos oriundos do resgate ou amortização das Cotas Alienadas Fiduciariamente serão depositados na Conta Vinculada e ficarão lá retidos, sendo liberados apenas para a amortização, pagamento de remuneração e/ou resgate antecipado ou amortização antecipada das Debêntures.</w:t>
      </w:r>
    </w:p>
    <w:p w14:paraId="258F3C46" w14:textId="77777777" w:rsidR="00C40FA2" w:rsidRDefault="00C40FA2" w:rsidP="00C40FA2">
      <w:pPr>
        <w:keepNext/>
        <w:jc w:val="both"/>
        <w:rPr>
          <w:color w:val="000000"/>
          <w:sz w:val="26"/>
          <w:szCs w:val="26"/>
        </w:rPr>
      </w:pPr>
    </w:p>
    <w:p w14:paraId="03080F58" w14:textId="77777777" w:rsidR="00C40FA2" w:rsidRPr="00C00569" w:rsidRDefault="00C40FA2" w:rsidP="00C40FA2">
      <w:pPr>
        <w:keepNext/>
        <w:jc w:val="both"/>
        <w:rPr>
          <w:color w:val="000000"/>
          <w:sz w:val="26"/>
          <w:szCs w:val="26"/>
        </w:rPr>
      </w:pPr>
      <w:r>
        <w:rPr>
          <w:color w:val="000000"/>
          <w:sz w:val="26"/>
          <w:szCs w:val="26"/>
        </w:rPr>
        <w:t>3.4.</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 xml:space="preserve">Agente </w:t>
      </w:r>
      <w:r>
        <w:rPr>
          <w:color w:val="000000"/>
          <w:sz w:val="26"/>
          <w:szCs w:val="26"/>
        </w:rPr>
        <w:lastRenderedPageBreak/>
        <w:t>Fiduciário</w:t>
      </w:r>
      <w:r w:rsidRPr="00C00569">
        <w:rPr>
          <w:color w:val="000000"/>
          <w:sz w:val="26"/>
          <w:szCs w:val="26"/>
        </w:rPr>
        <w:t xml:space="preserve"> e deverá transferir a totalidade dos Direitos Econômicos assim recebidos de forma diversa para a </w:t>
      </w:r>
      <w:r>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Agente Fiduciário, instruído previamente pelos Debenturistas</w:t>
      </w:r>
      <w:r w:rsidRPr="00C00569">
        <w:rPr>
          <w:color w:val="000000"/>
          <w:sz w:val="26"/>
          <w:szCs w:val="26"/>
        </w:rPr>
        <w:t xml:space="preserve">, em até 2 (dois) Dias Úteis contados da data </w:t>
      </w:r>
      <w:r>
        <w:rPr>
          <w:color w:val="000000"/>
          <w:sz w:val="26"/>
          <w:szCs w:val="26"/>
        </w:rPr>
        <w:t xml:space="preserve">do conhecimento </w:t>
      </w:r>
      <w:r w:rsidRPr="00C00569">
        <w:rPr>
          <w:color w:val="000000"/>
          <w:sz w:val="26"/>
          <w:szCs w:val="26"/>
        </w:rPr>
        <w:t>do seu recebimento, sem qualquer dedução ou desconto, independentemente de qualquer notificação ou outra formalidade para tanto</w:t>
      </w:r>
      <w:r>
        <w:rPr>
          <w:color w:val="000000"/>
          <w:sz w:val="26"/>
          <w:szCs w:val="26"/>
        </w:rPr>
        <w:t xml:space="preserve">. O descumprimento da presente obrigação no prazo aqui previsto ensejará o pagamento de multa, pela Alienante, em valor equivalente a 2% (dois por cento) dos valores recebidos pela Alienante de forma diversa à forma aqui estabelecida, acrescida de juros de mora de 1% (um por cento) ao mês, sem prejuízo das demais consequências previstas neste Contrato. </w:t>
      </w:r>
    </w:p>
    <w:p w14:paraId="67414223" w14:textId="77777777" w:rsidR="00C40FA2" w:rsidRPr="00C00569" w:rsidRDefault="00C40FA2" w:rsidP="00C40FA2">
      <w:pPr>
        <w:keepNext/>
        <w:jc w:val="both"/>
        <w:rPr>
          <w:color w:val="000000"/>
          <w:sz w:val="26"/>
          <w:szCs w:val="26"/>
        </w:rPr>
      </w:pPr>
      <w:bookmarkStart w:id="63" w:name="_DV_M151"/>
      <w:bookmarkEnd w:id="63"/>
    </w:p>
    <w:p w14:paraId="71E4A8F1" w14:textId="77777777" w:rsidR="00C40FA2" w:rsidRPr="00C00569" w:rsidRDefault="00C40FA2" w:rsidP="00C40FA2">
      <w:pPr>
        <w:keepNext/>
        <w:jc w:val="both"/>
        <w:rPr>
          <w:color w:val="000000"/>
          <w:sz w:val="26"/>
          <w:szCs w:val="26"/>
        </w:rPr>
      </w:pPr>
      <w:bookmarkStart w:id="64" w:name="_DV_M150"/>
      <w:bookmarkEnd w:id="64"/>
      <w:r>
        <w:rPr>
          <w:color w:val="000000"/>
          <w:sz w:val="26"/>
          <w:szCs w:val="26"/>
        </w:rPr>
        <w:t>3.5.</w:t>
      </w:r>
      <w:r>
        <w:rPr>
          <w:color w:val="000000"/>
          <w:sz w:val="26"/>
          <w:szCs w:val="26"/>
        </w:rPr>
        <w:tab/>
        <w:t>O</w:t>
      </w:r>
      <w:r w:rsidRPr="00C00569">
        <w:rPr>
          <w:color w:val="000000"/>
          <w:sz w:val="26"/>
          <w:szCs w:val="26"/>
        </w:rPr>
        <w:t xml:space="preserve"> </w:t>
      </w:r>
      <w:r>
        <w:rPr>
          <w:color w:val="000000"/>
          <w:sz w:val="26"/>
          <w:szCs w:val="26"/>
        </w:rPr>
        <w:t xml:space="preserve">Administrador </w:t>
      </w:r>
      <w:r w:rsidRPr="00C00569">
        <w:rPr>
          <w:color w:val="000000"/>
          <w:sz w:val="26"/>
          <w:szCs w:val="26"/>
        </w:rPr>
        <w:t>assina este Contrato,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21779504" w14:textId="77777777" w:rsidR="00C40FA2" w:rsidRPr="00C00569" w:rsidRDefault="00C40FA2" w:rsidP="00C40FA2">
      <w:pPr>
        <w:keepNext/>
        <w:jc w:val="both"/>
        <w:rPr>
          <w:color w:val="000000"/>
          <w:sz w:val="26"/>
          <w:szCs w:val="26"/>
        </w:rPr>
      </w:pPr>
    </w:p>
    <w:p w14:paraId="039C8D2E" w14:textId="77777777" w:rsidR="00C40FA2" w:rsidRDefault="00C40FA2" w:rsidP="00C40FA2">
      <w:pPr>
        <w:keepNext/>
        <w:jc w:val="both"/>
        <w:rPr>
          <w:color w:val="000000"/>
          <w:sz w:val="26"/>
          <w:szCs w:val="26"/>
        </w:rPr>
      </w:pPr>
      <w:r>
        <w:rPr>
          <w:color w:val="000000"/>
          <w:sz w:val="26"/>
          <w:szCs w:val="26"/>
        </w:rPr>
        <w:t>3.6.</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27E0BF35" w14:textId="77777777" w:rsidR="00C40FA2" w:rsidRDefault="00C40FA2" w:rsidP="00C40FA2">
      <w:pPr>
        <w:keepNext/>
        <w:jc w:val="both"/>
        <w:rPr>
          <w:color w:val="000000"/>
          <w:sz w:val="26"/>
          <w:szCs w:val="26"/>
        </w:rPr>
      </w:pPr>
    </w:p>
    <w:p w14:paraId="74140F25" w14:textId="77777777" w:rsidR="00C40FA2" w:rsidRPr="00C00569" w:rsidRDefault="00C40FA2" w:rsidP="00C40FA2">
      <w:pPr>
        <w:keepNext/>
        <w:jc w:val="both"/>
        <w:rPr>
          <w:color w:val="000000"/>
          <w:sz w:val="26"/>
          <w:szCs w:val="26"/>
        </w:rPr>
      </w:pPr>
      <w:r>
        <w:rPr>
          <w:color w:val="000000"/>
          <w:sz w:val="26"/>
          <w:szCs w:val="26"/>
        </w:rPr>
        <w:t>3.7.</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4095F5CD" w14:textId="77777777" w:rsidR="00C40FA2" w:rsidRDefault="00C40FA2" w:rsidP="00C40FA2">
      <w:pPr>
        <w:keepNext/>
        <w:jc w:val="both"/>
      </w:pPr>
      <w:bookmarkStart w:id="65" w:name="_DV_M85"/>
      <w:bookmarkStart w:id="66" w:name="_DV_M86"/>
      <w:bookmarkEnd w:id="65"/>
      <w:bookmarkEnd w:id="66"/>
    </w:p>
    <w:p w14:paraId="5403A0F3" w14:textId="77777777" w:rsidR="00C40FA2" w:rsidRDefault="00C40FA2" w:rsidP="00C40FA2">
      <w:pPr>
        <w:jc w:val="both"/>
        <w:rPr>
          <w:color w:val="000000"/>
          <w:sz w:val="26"/>
          <w:szCs w:val="26"/>
        </w:rPr>
      </w:pPr>
      <w:bookmarkStart w:id="67" w:name="_DV_M232"/>
      <w:bookmarkStart w:id="68" w:name="_DV_M233"/>
      <w:bookmarkEnd w:id="67"/>
      <w:bookmarkEnd w:id="68"/>
      <w:r>
        <w:rPr>
          <w:sz w:val="26"/>
          <w:szCs w:val="26"/>
        </w:rPr>
        <w:t>4.</w:t>
      </w:r>
      <w:r>
        <w:rPr>
          <w:sz w:val="26"/>
          <w:szCs w:val="26"/>
        </w:rPr>
        <w:tab/>
      </w:r>
      <w:r>
        <w:rPr>
          <w:smallCaps/>
          <w:color w:val="000000"/>
          <w:sz w:val="26"/>
          <w:szCs w:val="26"/>
        </w:rPr>
        <w:t>Obrigações da Alienante</w:t>
      </w:r>
    </w:p>
    <w:p w14:paraId="2A425E33" w14:textId="77777777" w:rsidR="00C40FA2" w:rsidRDefault="00C40FA2" w:rsidP="00C40FA2">
      <w:pPr>
        <w:jc w:val="both"/>
        <w:rPr>
          <w:b/>
          <w:color w:val="000000"/>
          <w:sz w:val="26"/>
          <w:szCs w:val="26"/>
        </w:rPr>
      </w:pPr>
    </w:p>
    <w:p w14:paraId="4F248EC9" w14:textId="77777777" w:rsidR="00C40FA2" w:rsidRDefault="00C40FA2" w:rsidP="00C40FA2">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69" w:name="_DV_M100"/>
      <w:bookmarkStart w:id="70" w:name="_DV_M101"/>
      <w:bookmarkEnd w:id="69"/>
      <w:bookmarkEnd w:id="70"/>
      <w:r>
        <w:rPr>
          <w:color w:val="000000"/>
          <w:sz w:val="26"/>
          <w:szCs w:val="26"/>
        </w:rPr>
        <w:t>obriga-se a, até o pagamento integral das Obrigações Garantidas:</w:t>
      </w:r>
    </w:p>
    <w:p w14:paraId="4886A111" w14:textId="77777777" w:rsidR="00C40FA2" w:rsidRDefault="00C40FA2" w:rsidP="00C40FA2">
      <w:pPr>
        <w:jc w:val="both"/>
        <w:rPr>
          <w:b/>
          <w:color w:val="000000"/>
          <w:sz w:val="26"/>
          <w:szCs w:val="26"/>
        </w:rPr>
      </w:pPr>
    </w:p>
    <w:p w14:paraId="6FDDE02A" w14:textId="77777777" w:rsidR="00C40FA2" w:rsidRDefault="00C40FA2" w:rsidP="00C40FA2">
      <w:pPr>
        <w:pStyle w:val="PargrafodaLista"/>
        <w:numPr>
          <w:ilvl w:val="0"/>
          <w:numId w:val="35"/>
        </w:numPr>
        <w:suppressAutoHyphens/>
        <w:autoSpaceDN/>
        <w:adjustRightInd/>
        <w:contextualSpacing/>
        <w:jc w:val="both"/>
        <w:rPr>
          <w:color w:val="000000"/>
          <w:sz w:val="26"/>
          <w:szCs w:val="26"/>
        </w:rPr>
      </w:pPr>
      <w:r>
        <w:rPr>
          <w:color w:val="000000"/>
          <w:sz w:val="26"/>
          <w:szCs w:val="26"/>
        </w:rPr>
        <w:t>manter a presente garantia real existente, válida, eficaz, exequível, em perfeita ordem e em pleno vigor, sem qualquer restrição ou condição, e os Bens Alienados Fiduciariamente livres e desembaraçados de todos e quaisquer ônus, gravames, limitações ou restrições, judiciais ou extrajudiciais, alienação fiduciária, penhor, usufruto ou caução, encargos, disputas ou litígios, ressalvado o ônus constituído por este Contrato;</w:t>
      </w:r>
    </w:p>
    <w:p w14:paraId="2DEDA70A" w14:textId="77777777" w:rsidR="00C40FA2" w:rsidRDefault="00C40FA2" w:rsidP="00C40FA2">
      <w:pPr>
        <w:pStyle w:val="PargrafodaLista"/>
        <w:ind w:left="1425"/>
        <w:jc w:val="both"/>
        <w:rPr>
          <w:color w:val="000000"/>
          <w:sz w:val="26"/>
          <w:szCs w:val="26"/>
        </w:rPr>
      </w:pPr>
    </w:p>
    <w:p w14:paraId="112E072C" w14:textId="77777777" w:rsidR="00C40FA2" w:rsidRDefault="00C40FA2" w:rsidP="00C40FA2">
      <w:pPr>
        <w:pStyle w:val="PargrafodaLista"/>
        <w:numPr>
          <w:ilvl w:val="0"/>
          <w:numId w:val="35"/>
        </w:numPr>
        <w:suppressAutoHyphens/>
        <w:autoSpaceDN/>
        <w:adjustRightInd/>
        <w:contextualSpacing/>
        <w:jc w:val="both"/>
        <w:rPr>
          <w:color w:val="000000"/>
          <w:sz w:val="26"/>
          <w:szCs w:val="26"/>
        </w:rPr>
      </w:pPr>
      <w:r>
        <w:rPr>
          <w:color w:val="000000"/>
          <w:sz w:val="26"/>
          <w:szCs w:val="26"/>
        </w:rPr>
        <w:t xml:space="preserve">notificar o Agente Fiduciário, no prazo de até 2 (dois) Dias Úteis da data de conhecimento, em caso de penhora ou do início de processo de execução em face dos Bens Alienados Fiduciariamente, no todo ou em </w:t>
      </w:r>
      <w:r>
        <w:rPr>
          <w:color w:val="000000"/>
          <w:sz w:val="26"/>
          <w:szCs w:val="26"/>
        </w:rPr>
        <w:lastRenderedPageBreak/>
        <w:t xml:space="preserve">parte, ou caso qualquer ato similar ocorra ou qualquer procedimento similar seja instaurado com relação a qualquer dos Bens Alienados 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2DD5E2F9" w14:textId="77777777" w:rsidR="00C40FA2" w:rsidRDefault="00C40FA2" w:rsidP="00C40FA2">
      <w:pPr>
        <w:pStyle w:val="PargrafodaLista"/>
        <w:ind w:left="1425"/>
        <w:jc w:val="both"/>
        <w:rPr>
          <w:color w:val="000000"/>
          <w:sz w:val="26"/>
          <w:szCs w:val="26"/>
        </w:rPr>
      </w:pPr>
    </w:p>
    <w:p w14:paraId="017148F2"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prontamente entregar ao Agente Fiduciário, mediante solicitação, inclusive para informação à comunhão dos Debenturistas, quaisquer informações solicitadas pelo Agente Fiduciário</w:t>
      </w:r>
      <w:r w:rsidRPr="002F6243">
        <w:rPr>
          <w:rFonts w:ascii="Times New Roman" w:hAnsi="Times New Roman" w:cs="Times New Roman"/>
          <w:color w:val="000000"/>
          <w:sz w:val="26"/>
          <w:szCs w:val="26"/>
        </w:rPr>
        <w:t>,</w:t>
      </w:r>
      <w:r>
        <w:rPr>
          <w:rFonts w:ascii="Times New Roman" w:hAnsi="Times New Roman"/>
          <w:color w:val="000000"/>
          <w:sz w:val="26"/>
          <w:szCs w:val="26"/>
        </w:rPr>
        <w:t xml:space="preserve"> com relação a</w:t>
      </w:r>
      <w:r>
        <w:rPr>
          <w:rFonts w:ascii="Times New Roman" w:hAnsi="Times New Roman"/>
          <w:bCs/>
          <w:color w:val="000000"/>
          <w:sz w:val="26"/>
          <w:szCs w:val="26"/>
        </w:rPr>
        <w:t>os Bens Alienados Fiduciariamente</w:t>
      </w:r>
      <w:r>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p>
    <w:p w14:paraId="72082143" w14:textId="77777777" w:rsidR="00C40FA2" w:rsidRDefault="00C40FA2" w:rsidP="00C40FA2">
      <w:pPr>
        <w:pStyle w:val="PargrafodaLista"/>
        <w:rPr>
          <w:color w:val="000000"/>
          <w:sz w:val="26"/>
          <w:szCs w:val="26"/>
        </w:rPr>
      </w:pPr>
    </w:p>
    <w:p w14:paraId="3CF0EDC5"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01DE6946" w14:textId="77777777" w:rsidR="00C40FA2" w:rsidRDefault="00C40FA2" w:rsidP="00C40FA2">
      <w:pPr>
        <w:pStyle w:val="PargrafodaLista"/>
        <w:rPr>
          <w:color w:val="000000"/>
          <w:sz w:val="26"/>
          <w:szCs w:val="26"/>
        </w:rPr>
      </w:pPr>
    </w:p>
    <w:p w14:paraId="4C795994"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666E509E" w14:textId="77777777" w:rsidR="00C40FA2" w:rsidRDefault="00C40FA2" w:rsidP="00C40FA2">
      <w:pPr>
        <w:pStyle w:val="PargrafodaLista"/>
        <w:rPr>
          <w:color w:val="000000"/>
          <w:sz w:val="26"/>
          <w:szCs w:val="26"/>
        </w:rPr>
      </w:pPr>
    </w:p>
    <w:p w14:paraId="3117A3AD"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 conforme o caso, ao Agente Fiduciário e aos Debenturistas, mediante solicitação, quaisquer despesas e tributos comprovadamente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 desde que relacionados à presente garantia;</w:t>
      </w:r>
    </w:p>
    <w:p w14:paraId="72EEFB5C" w14:textId="77777777" w:rsidR="00C40FA2" w:rsidRDefault="00C40FA2" w:rsidP="00C40FA2">
      <w:pPr>
        <w:pStyle w:val="PargrafodaLista"/>
        <w:rPr>
          <w:color w:val="000000"/>
          <w:sz w:val="26"/>
          <w:szCs w:val="26"/>
        </w:rPr>
      </w:pPr>
    </w:p>
    <w:p w14:paraId="552DFE9E"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 por meio de relatórios descrevendo o ato, ação, procedimento e processo em questão e as medidas tomadas pelos Alienantes;</w:t>
      </w:r>
    </w:p>
    <w:p w14:paraId="608DD986" w14:textId="77777777" w:rsidR="00C40FA2" w:rsidRDefault="00C40FA2" w:rsidP="00C40FA2">
      <w:pPr>
        <w:pStyle w:val="PargrafodaLista"/>
        <w:rPr>
          <w:color w:val="000000"/>
          <w:sz w:val="26"/>
          <w:szCs w:val="26"/>
        </w:rPr>
      </w:pPr>
    </w:p>
    <w:p w14:paraId="3CDED9A0"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proofErr w:type="gramStart"/>
      <w:r>
        <w:rPr>
          <w:rFonts w:ascii="Times New Roman" w:hAnsi="Times New Roman"/>
          <w:color w:val="000000"/>
          <w:sz w:val="26"/>
          <w:szCs w:val="26"/>
        </w:rPr>
        <w:lastRenderedPageBreak/>
        <w:t>não Transferir</w:t>
      </w:r>
      <w:proofErr w:type="gramEnd"/>
      <w:r>
        <w:rPr>
          <w:rFonts w:ascii="Times New Roman" w:hAnsi="Times New Roman"/>
          <w:color w:val="000000"/>
          <w:sz w:val="26"/>
          <w:szCs w:val="26"/>
        </w:rPr>
        <w:t xml:space="preserve"> (conforme definido na Escritura de Emissão) os Bens Alienados Fiduciariamente, sem a prévia e expressa autorização do Agente Fiduciário, agindo conforme instruído pelos Debenturistas;</w:t>
      </w:r>
    </w:p>
    <w:p w14:paraId="4C4F90D6" w14:textId="77777777" w:rsidR="00C40FA2" w:rsidRDefault="00C40FA2" w:rsidP="00C40FA2">
      <w:pPr>
        <w:pStyle w:val="PargrafodaLista"/>
        <w:rPr>
          <w:color w:val="000000"/>
          <w:sz w:val="26"/>
          <w:szCs w:val="26"/>
        </w:rPr>
      </w:pPr>
    </w:p>
    <w:p w14:paraId="2374470C"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3ED66104" w14:textId="77777777" w:rsidR="00C40FA2" w:rsidRDefault="00C40FA2" w:rsidP="00C40FA2">
      <w:pPr>
        <w:pStyle w:val="PargrafodaLista"/>
        <w:rPr>
          <w:color w:val="000000"/>
          <w:sz w:val="26"/>
          <w:szCs w:val="26"/>
        </w:rPr>
      </w:pPr>
    </w:p>
    <w:p w14:paraId="41549F22" w14:textId="77777777" w:rsidR="00C40FA2" w:rsidRPr="007D162E" w:rsidRDefault="00C40FA2" w:rsidP="00C40FA2">
      <w:pPr>
        <w:pStyle w:val="PargrafodaLista"/>
        <w:numPr>
          <w:ilvl w:val="0"/>
          <w:numId w:val="35"/>
        </w:numPr>
        <w:jc w:val="both"/>
        <w:rPr>
          <w:color w:val="000000"/>
          <w:sz w:val="26"/>
          <w:szCs w:val="26"/>
        </w:rPr>
      </w:pPr>
      <w:r w:rsidRPr="00D64587">
        <w:rPr>
          <w:color w:val="000000"/>
          <w:sz w:val="26"/>
          <w:szCs w:val="26"/>
        </w:rPr>
        <w:t xml:space="preserve">manter averbado no Livro </w:t>
      </w:r>
      <w:r>
        <w:rPr>
          <w:color w:val="000000"/>
          <w:sz w:val="26"/>
          <w:szCs w:val="26"/>
        </w:rPr>
        <w:t xml:space="preserve">de </w:t>
      </w:r>
      <w:r w:rsidRPr="00D64587">
        <w:rPr>
          <w:color w:val="000000"/>
          <w:sz w:val="26"/>
          <w:szCs w:val="26"/>
        </w:rPr>
        <w:t xml:space="preserve">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r>
        <w:rPr>
          <w:color w:val="000000"/>
          <w:sz w:val="26"/>
          <w:szCs w:val="26"/>
        </w:rPr>
        <w:t>em até 2 (dois) Dias Úteis, contados da</w:t>
      </w:r>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6669BC88" w14:textId="77777777" w:rsidR="00C40FA2" w:rsidRDefault="00C40FA2" w:rsidP="00C40FA2">
      <w:pPr>
        <w:pStyle w:val="PargrafodaLista"/>
        <w:rPr>
          <w:color w:val="000000"/>
          <w:sz w:val="26"/>
          <w:szCs w:val="26"/>
        </w:rPr>
      </w:pPr>
    </w:p>
    <w:p w14:paraId="01729DCE" w14:textId="77777777" w:rsidR="00C40FA2" w:rsidRPr="00420E5C"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251C86A2" w14:textId="77777777" w:rsidR="00C40FA2" w:rsidRDefault="00C40FA2" w:rsidP="00C40FA2">
      <w:pPr>
        <w:pStyle w:val="PargrafodaLista"/>
        <w:rPr>
          <w:color w:val="000000"/>
          <w:sz w:val="26"/>
          <w:szCs w:val="26"/>
        </w:rPr>
      </w:pPr>
    </w:p>
    <w:p w14:paraId="5265C16E" w14:textId="77777777" w:rsidR="00C40FA2" w:rsidRPr="007D162E"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24BA705E" w14:textId="77777777" w:rsidR="00C40FA2" w:rsidRDefault="00C40FA2" w:rsidP="00C40FA2">
      <w:pPr>
        <w:pStyle w:val="PargrafodaLista"/>
        <w:rPr>
          <w:color w:val="000000"/>
          <w:sz w:val="26"/>
          <w:szCs w:val="26"/>
        </w:rPr>
      </w:pPr>
    </w:p>
    <w:p w14:paraId="1F758863" w14:textId="77777777" w:rsidR="00C40FA2" w:rsidRPr="00E9512A"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apresentar</w:t>
      </w:r>
      <w:r w:rsidRPr="00296346">
        <w:rPr>
          <w:rFonts w:ascii="Times New Roman" w:hAnsi="Times New Roman"/>
          <w:color w:val="000000"/>
          <w:sz w:val="26"/>
          <w:szCs w:val="26"/>
        </w:rPr>
        <w:t xml:space="preserve"> ao Agente </w:t>
      </w:r>
      <w:r>
        <w:rPr>
          <w:rFonts w:ascii="Times New Roman" w:hAnsi="Times New Roman"/>
          <w:color w:val="000000"/>
          <w:sz w:val="26"/>
          <w:szCs w:val="26"/>
        </w:rPr>
        <w:t>Fiduciário</w:t>
      </w:r>
      <w:r>
        <w:rPr>
          <w:rFonts w:ascii="Times New Roman" w:hAnsi="Times New Roman" w:cs="Times New Roman"/>
          <w:color w:val="000000"/>
          <w:sz w:val="26"/>
          <w:szCs w:val="26"/>
        </w:rPr>
        <w:t>, sempre que solicitado por escrito,</w:t>
      </w:r>
      <w:r w:rsidRPr="00296346">
        <w:rPr>
          <w:rFonts w:ascii="Times New Roman" w:hAnsi="Times New Roman"/>
          <w:color w:val="000000"/>
          <w:sz w:val="26"/>
          <w:szCs w:val="26"/>
        </w:rPr>
        <w:t xml:space="preserve"> todas as deliberações tomadas em assembleia geral do FIDC, encaminhando cópia das respectivas atas em até </w:t>
      </w:r>
      <w:r>
        <w:rPr>
          <w:rFonts w:ascii="Times New Roman" w:hAnsi="Times New Roman"/>
          <w:color w:val="000000"/>
          <w:sz w:val="26"/>
          <w:szCs w:val="26"/>
        </w:rPr>
        <w:t>5</w:t>
      </w:r>
      <w:r w:rsidRPr="00296346">
        <w:rPr>
          <w:rFonts w:ascii="Times New Roman" w:hAnsi="Times New Roman"/>
          <w:color w:val="000000"/>
          <w:sz w:val="26"/>
          <w:szCs w:val="26"/>
        </w:rPr>
        <w:t xml:space="preserve"> (</w:t>
      </w:r>
      <w:r>
        <w:rPr>
          <w:rFonts w:ascii="Times New Roman" w:hAnsi="Times New Roman"/>
          <w:color w:val="000000"/>
          <w:sz w:val="26"/>
          <w:szCs w:val="26"/>
        </w:rPr>
        <w:t>cinco</w:t>
      </w:r>
      <w:r w:rsidRPr="00296346">
        <w:rPr>
          <w:rFonts w:ascii="Times New Roman" w:hAnsi="Times New Roman"/>
          <w:color w:val="000000"/>
          <w:sz w:val="26"/>
          <w:szCs w:val="26"/>
        </w:rPr>
        <w:t xml:space="preserve">) </w:t>
      </w:r>
      <w:r>
        <w:rPr>
          <w:rFonts w:ascii="Times New Roman" w:hAnsi="Times New Roman"/>
          <w:color w:val="000000"/>
          <w:sz w:val="26"/>
          <w:szCs w:val="26"/>
        </w:rPr>
        <w:t>D</w:t>
      </w:r>
      <w:r w:rsidRPr="00296346">
        <w:rPr>
          <w:rFonts w:ascii="Times New Roman" w:hAnsi="Times New Roman"/>
          <w:color w:val="000000"/>
          <w:sz w:val="26"/>
          <w:szCs w:val="26"/>
        </w:rPr>
        <w:t xml:space="preserve">ias </w:t>
      </w:r>
      <w:r>
        <w:rPr>
          <w:rFonts w:ascii="Times New Roman" w:hAnsi="Times New Roman"/>
          <w:color w:val="000000"/>
          <w:sz w:val="26"/>
          <w:szCs w:val="26"/>
        </w:rPr>
        <w:t>Ú</w:t>
      </w:r>
      <w:r w:rsidRPr="00296346">
        <w:rPr>
          <w:rFonts w:ascii="Times New Roman" w:hAnsi="Times New Roman"/>
          <w:color w:val="000000"/>
          <w:sz w:val="26"/>
          <w:szCs w:val="26"/>
        </w:rPr>
        <w:t xml:space="preserve">teis da realização de qualquer </w:t>
      </w:r>
      <w:r>
        <w:rPr>
          <w:rFonts w:ascii="Times New Roman" w:hAnsi="Times New Roman"/>
          <w:color w:val="000000"/>
          <w:sz w:val="26"/>
          <w:szCs w:val="26"/>
        </w:rPr>
        <w:t>solicitação</w:t>
      </w:r>
      <w:r w:rsidRPr="00296346">
        <w:rPr>
          <w:rFonts w:ascii="Times New Roman" w:hAnsi="Times New Roman"/>
          <w:color w:val="000000"/>
          <w:sz w:val="26"/>
          <w:szCs w:val="26"/>
        </w:rPr>
        <w:t>;</w:t>
      </w:r>
      <w:r>
        <w:rPr>
          <w:rFonts w:ascii="Times New Roman" w:hAnsi="Times New Roman"/>
          <w:color w:val="000000"/>
          <w:sz w:val="26"/>
          <w:szCs w:val="26"/>
        </w:rPr>
        <w:t xml:space="preserve"> </w:t>
      </w:r>
    </w:p>
    <w:p w14:paraId="7AFE0751" w14:textId="77777777" w:rsidR="00C40FA2" w:rsidRDefault="00C40FA2" w:rsidP="00C40FA2">
      <w:pPr>
        <w:pStyle w:val="PargrafodaLista"/>
        <w:rPr>
          <w:color w:val="000000"/>
          <w:sz w:val="26"/>
          <w:szCs w:val="26"/>
        </w:rPr>
      </w:pPr>
    </w:p>
    <w:p w14:paraId="7E6BA7F5"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031753D3" w14:textId="77777777" w:rsidR="00C40FA2" w:rsidRDefault="00C40FA2" w:rsidP="00C40FA2">
      <w:pPr>
        <w:pStyle w:val="PargrafodaLista"/>
        <w:rPr>
          <w:color w:val="000000"/>
          <w:sz w:val="26"/>
          <w:szCs w:val="26"/>
        </w:rPr>
      </w:pPr>
    </w:p>
    <w:p w14:paraId="30F775D5"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20703E5B" w14:textId="77777777" w:rsidR="00C40FA2" w:rsidRPr="00B465D1" w:rsidRDefault="00C40FA2" w:rsidP="00C40FA2">
      <w:pPr>
        <w:pStyle w:val="Celso1"/>
        <w:widowControl/>
        <w:ind w:left="1425"/>
        <w:rPr>
          <w:color w:val="000000"/>
          <w:sz w:val="26"/>
        </w:rPr>
      </w:pPr>
    </w:p>
    <w:p w14:paraId="0D14E89A" w14:textId="77777777" w:rsidR="00C40FA2" w:rsidRPr="00BE7A34" w:rsidRDefault="00C40FA2" w:rsidP="00C40FA2">
      <w:pPr>
        <w:pStyle w:val="Celso1"/>
        <w:widowControl/>
        <w:numPr>
          <w:ilvl w:val="0"/>
          <w:numId w:val="35"/>
        </w:numPr>
      </w:pPr>
      <w:r w:rsidRPr="00BE7A34">
        <w:rPr>
          <w:rFonts w:ascii="Times New Roman" w:hAnsi="Times New Roman"/>
          <w:sz w:val="26"/>
        </w:rPr>
        <w:lastRenderedPageBreak/>
        <w:t>não alterar, encerrar, vincular ou constituir Ônus sobre as Contas Vinculadas ou os recursos e aplicações nela existentes (salvo aquele constituído pelo presente Contrato) ou permitir que seja alterada qualquer cláusula ou condição do respetivo contrato de abertura de conta corrente, sem a prévia expressa autorização do Agente Fiduciário;</w:t>
      </w:r>
    </w:p>
    <w:p w14:paraId="762C109E" w14:textId="77777777" w:rsidR="00C40FA2" w:rsidRPr="00B465D1" w:rsidRDefault="00C40FA2" w:rsidP="00C40FA2">
      <w:pPr>
        <w:pStyle w:val="Celso1"/>
        <w:widowControl/>
        <w:ind w:left="1425"/>
        <w:rPr>
          <w:color w:val="000000"/>
          <w:sz w:val="26"/>
        </w:rPr>
      </w:pPr>
    </w:p>
    <w:p w14:paraId="138671D7"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conceder ao Agente Fiduciário (ou qualquer outra Pessoa que venha a ser indicada, por escrito, pelo Agente Fiduciário), livre acesso às informações da Conta Vinculada, inclusive para informação aos Debenturistas;</w:t>
      </w:r>
    </w:p>
    <w:p w14:paraId="27CA0313" w14:textId="77777777" w:rsidR="00C40FA2" w:rsidRDefault="00C40FA2" w:rsidP="00C40FA2">
      <w:pPr>
        <w:pStyle w:val="Celso1"/>
        <w:widowControl/>
        <w:ind w:left="1425"/>
        <w:rPr>
          <w:rFonts w:ascii="Times New Roman" w:hAnsi="Times New Roman" w:cs="Times New Roman"/>
          <w:color w:val="000000"/>
          <w:sz w:val="26"/>
          <w:szCs w:val="26"/>
        </w:rPr>
      </w:pPr>
    </w:p>
    <w:p w14:paraId="0BE4ABB3" w14:textId="1BEBC980" w:rsidR="00C40FA2" w:rsidRPr="002F00B7"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não realizar qualquer pagamento ou distribuição de Direitos Econômicos e/o</w:t>
      </w:r>
      <w:r w:rsidRPr="0071322B">
        <w:rPr>
          <w:rFonts w:ascii="Times New Roman" w:hAnsi="Times New Roman" w:cs="Times New Roman"/>
          <w:color w:val="000000"/>
          <w:sz w:val="26"/>
          <w:szCs w:val="26"/>
        </w:rPr>
        <w:t xml:space="preserve">u amortização ou resgate das Cotas caso (i) o patrimônio líquido do </w:t>
      </w:r>
      <w:r w:rsidRPr="00583A16">
        <w:rPr>
          <w:rFonts w:ascii="Times New Roman" w:hAnsi="Times New Roman" w:cs="Times New Roman"/>
          <w:color w:val="000000"/>
          <w:sz w:val="26"/>
          <w:szCs w:val="26"/>
        </w:rPr>
        <w:t>FIDC representado pelas Cotas seja inferior a R</w:t>
      </w:r>
      <w:del w:id="71" w:author="Dias Carneiro Advogados" w:date="2022-03-24T23:45:00Z">
        <w:r w:rsidRPr="0071322B">
          <w:rPr>
            <w:rFonts w:ascii="Times New Roman" w:hAnsi="Times New Roman" w:cs="Times New Roman"/>
            <w:color w:val="000000"/>
            <w:sz w:val="26"/>
            <w:szCs w:val="26"/>
          </w:rPr>
          <w:delText>$</w:delText>
        </w:r>
        <w:r w:rsidR="0071322B" w:rsidRPr="0071322B">
          <w:rPr>
            <w:rFonts w:ascii="Times New Roman" w:hAnsi="Times New Roman" w:cs="Times New Roman"/>
            <w:color w:val="000000"/>
            <w:sz w:val="26"/>
            <w:szCs w:val="26"/>
            <w:highlight w:val="yellow"/>
          </w:rPr>
          <w:delText>[</w:delText>
        </w:r>
      </w:del>
      <w:ins w:id="72" w:author="Dias Carneiro Advogados" w:date="2022-03-24T23:45:00Z">
        <w:r w:rsidRPr="002F00B7">
          <w:rPr>
            <w:rFonts w:ascii="Times New Roman" w:hAnsi="Times New Roman" w:cs="Times New Roman"/>
            <w:color w:val="000000"/>
            <w:sz w:val="26"/>
            <w:szCs w:val="26"/>
          </w:rPr>
          <w:t>$</w:t>
        </w:r>
      </w:ins>
      <w:r w:rsidR="0071322B" w:rsidRPr="00EF2459">
        <w:rPr>
          <w:rFonts w:ascii="Times New Roman" w:hAnsi="Times New Roman"/>
          <w:color w:val="000000"/>
          <w:sz w:val="26"/>
        </w:rPr>
        <w:t>8.000.000,00 (oito milhões de reais</w:t>
      </w:r>
      <w:del w:id="73" w:author="Dias Carneiro Advogados" w:date="2022-03-24T23:45:00Z">
        <w:r w:rsidR="0071322B" w:rsidRPr="0071322B">
          <w:rPr>
            <w:rFonts w:ascii="Times New Roman" w:hAnsi="Times New Roman" w:cs="Times New Roman"/>
            <w:color w:val="000000"/>
            <w:sz w:val="26"/>
            <w:szCs w:val="26"/>
            <w:highlight w:val="yellow"/>
          </w:rPr>
          <w:delText>]</w:delText>
        </w:r>
        <w:r w:rsidRPr="0071322B">
          <w:rPr>
            <w:rFonts w:ascii="Times New Roman" w:hAnsi="Times New Roman" w:cs="Times New Roman"/>
            <w:color w:val="000000"/>
            <w:sz w:val="26"/>
            <w:szCs w:val="26"/>
          </w:rPr>
          <w:delText>;</w:delText>
        </w:r>
      </w:del>
      <w:ins w:id="74" w:author="Dias Carneiro Advogados" w:date="2022-03-24T23:45:00Z">
        <w:r w:rsidRPr="002F00B7">
          <w:rPr>
            <w:rFonts w:ascii="Times New Roman" w:hAnsi="Times New Roman" w:cs="Times New Roman"/>
            <w:color w:val="000000"/>
            <w:sz w:val="26"/>
            <w:szCs w:val="26"/>
          </w:rPr>
          <w:t>;</w:t>
        </w:r>
      </w:ins>
      <w:r w:rsidRPr="002F00B7">
        <w:rPr>
          <w:rFonts w:ascii="Times New Roman" w:hAnsi="Times New Roman" w:cs="Times New Roman"/>
          <w:color w:val="000000"/>
          <w:sz w:val="26"/>
          <w:szCs w:val="26"/>
        </w:rPr>
        <w:t xml:space="preserve"> e/ou (ii) tal pagamento ou distribuição de Direitos Econômicos e/ou amortização ou resgate de Cotas faça com que o patrimônio líquido do FIDC representado pelas Cotas passe a ser inferior a </w:t>
      </w:r>
      <w:r w:rsidR="0071322B" w:rsidRPr="002F00B7">
        <w:rPr>
          <w:rFonts w:ascii="Times New Roman" w:hAnsi="Times New Roman" w:cs="Times New Roman"/>
          <w:color w:val="000000"/>
          <w:sz w:val="26"/>
          <w:szCs w:val="26"/>
        </w:rPr>
        <w:t>R</w:t>
      </w:r>
      <w:del w:id="75" w:author="Dias Carneiro Advogados" w:date="2022-03-24T23:45:00Z">
        <w:r w:rsidR="0071322B" w:rsidRPr="0071322B">
          <w:rPr>
            <w:rFonts w:ascii="Times New Roman" w:hAnsi="Times New Roman" w:cs="Times New Roman"/>
            <w:color w:val="000000"/>
            <w:sz w:val="26"/>
            <w:szCs w:val="26"/>
          </w:rPr>
          <w:delText>$</w:delText>
        </w:r>
        <w:r w:rsidR="0071322B" w:rsidRPr="0071322B">
          <w:rPr>
            <w:rFonts w:ascii="Times New Roman" w:hAnsi="Times New Roman" w:cs="Times New Roman"/>
            <w:color w:val="000000"/>
            <w:sz w:val="26"/>
            <w:szCs w:val="26"/>
            <w:highlight w:val="yellow"/>
          </w:rPr>
          <w:delText>[</w:delText>
        </w:r>
      </w:del>
      <w:ins w:id="76" w:author="Dias Carneiro Advogados" w:date="2022-03-24T23:45:00Z">
        <w:r w:rsidR="0071322B" w:rsidRPr="002F00B7">
          <w:rPr>
            <w:rFonts w:ascii="Times New Roman" w:hAnsi="Times New Roman" w:cs="Times New Roman"/>
            <w:color w:val="000000"/>
            <w:sz w:val="26"/>
            <w:szCs w:val="26"/>
          </w:rPr>
          <w:t>$</w:t>
        </w:r>
      </w:ins>
      <w:r w:rsidR="0071322B" w:rsidRPr="00EF2459">
        <w:rPr>
          <w:rFonts w:ascii="Times New Roman" w:hAnsi="Times New Roman"/>
          <w:color w:val="000000"/>
          <w:sz w:val="26"/>
        </w:rPr>
        <w:t>8.000.000,00 (oito milhões de reais</w:t>
      </w:r>
      <w:del w:id="77" w:author="Dias Carneiro Advogados" w:date="2022-03-24T23:45:00Z">
        <w:r w:rsidR="0071322B" w:rsidRPr="0071322B">
          <w:rPr>
            <w:rFonts w:ascii="Times New Roman" w:hAnsi="Times New Roman" w:cs="Times New Roman"/>
            <w:color w:val="000000"/>
            <w:sz w:val="26"/>
            <w:szCs w:val="26"/>
            <w:highlight w:val="yellow"/>
          </w:rPr>
          <w:delText>]</w:delText>
        </w:r>
        <w:r>
          <w:rPr>
            <w:rFonts w:ascii="Times New Roman" w:hAnsi="Times New Roman" w:cs="Times New Roman"/>
            <w:color w:val="000000"/>
            <w:sz w:val="26"/>
            <w:szCs w:val="26"/>
          </w:rPr>
          <w:delText>,</w:delText>
        </w:r>
      </w:del>
      <w:ins w:id="78" w:author="Dias Carneiro Advogados" w:date="2022-03-24T23:45:00Z">
        <w:r w:rsidRPr="002F00B7">
          <w:rPr>
            <w:rFonts w:ascii="Times New Roman" w:hAnsi="Times New Roman" w:cs="Times New Roman"/>
            <w:color w:val="000000"/>
            <w:sz w:val="26"/>
            <w:szCs w:val="26"/>
          </w:rPr>
          <w:t>,</w:t>
        </w:r>
      </w:ins>
      <w:r w:rsidRPr="002F00B7">
        <w:rPr>
          <w:rFonts w:ascii="Times New Roman" w:hAnsi="Times New Roman" w:cs="Times New Roman"/>
          <w:color w:val="000000"/>
          <w:sz w:val="26"/>
          <w:szCs w:val="26"/>
        </w:rPr>
        <w:t xml:space="preserve"> exceto em ambas hipóteses se conforme os termos da Cláusula 3.3 acima;</w:t>
      </w:r>
      <w:del w:id="79" w:author="Dias Carneiro Advogados" w:date="2022-03-24T23:45:00Z">
        <w:r>
          <w:rPr>
            <w:rFonts w:ascii="Times New Roman" w:hAnsi="Times New Roman" w:cs="Times New Roman"/>
            <w:color w:val="000000"/>
            <w:sz w:val="26"/>
            <w:szCs w:val="26"/>
          </w:rPr>
          <w:delText xml:space="preserve"> e</w:delText>
        </w:r>
      </w:del>
    </w:p>
    <w:p w14:paraId="5E9BA38E" w14:textId="77777777" w:rsidR="00C40FA2" w:rsidRPr="000D051E" w:rsidRDefault="00C40FA2" w:rsidP="00C40FA2">
      <w:pPr>
        <w:pStyle w:val="Celso1"/>
        <w:widowControl/>
        <w:ind w:left="1425"/>
        <w:rPr>
          <w:rFonts w:ascii="Times New Roman" w:hAnsi="Times New Roman" w:cs="Times New Roman"/>
          <w:color w:val="000000"/>
          <w:sz w:val="26"/>
          <w:szCs w:val="26"/>
        </w:rPr>
      </w:pPr>
    </w:p>
    <w:p w14:paraId="13DE5AE7" w14:textId="3F9DFE47" w:rsidR="00C40FA2" w:rsidRDefault="00C40FA2" w:rsidP="00C40FA2">
      <w:pPr>
        <w:pStyle w:val="Celso1"/>
        <w:widowControl/>
        <w:numPr>
          <w:ilvl w:val="0"/>
          <w:numId w:val="35"/>
        </w:numPr>
        <w:rPr>
          <w:rFonts w:ascii="Times New Roman" w:hAnsi="Times New Roman" w:cs="Times New Roman"/>
          <w:sz w:val="26"/>
          <w:szCs w:val="26"/>
        </w:rPr>
      </w:pPr>
      <w:r w:rsidRPr="00BE7A34">
        <w:rPr>
          <w:rFonts w:ascii="Times New Roman" w:hAnsi="Times New Roman" w:cs="Times New Roman"/>
          <w:color w:val="000000"/>
          <w:sz w:val="26"/>
          <w:szCs w:val="26"/>
          <w:lang w:eastAsia="en-US"/>
        </w:rPr>
        <w:t>para fins de apuração dos recursos e investimentos existentes de tempos em tempos na Conta Vinculada,</w:t>
      </w:r>
      <w:r>
        <w:rPr>
          <w:rFonts w:ascii="Times New Roman" w:hAnsi="Times New Roman" w:cs="Times New Roman"/>
          <w:color w:val="000000"/>
          <w:sz w:val="26"/>
          <w:szCs w:val="26"/>
          <w:lang w:eastAsia="en-US"/>
        </w:rPr>
        <w:t xml:space="preserve"> </w:t>
      </w:r>
      <w:r w:rsidRPr="00BE7A34">
        <w:rPr>
          <w:rFonts w:ascii="Times New Roman" w:hAnsi="Times New Roman" w:cs="Times New Roman"/>
          <w:color w:val="000000"/>
          <w:sz w:val="26"/>
          <w:szCs w:val="26"/>
          <w:lang w:eastAsia="en-US"/>
        </w:rPr>
        <w:t>nos termos da Cláusula 3.2 acima, entregar ou fazer com que seja entregue ao Agente Fiduciário, em até 3 (três) Dias</w:t>
      </w:r>
      <w:r w:rsidRPr="00BE7A34">
        <w:rPr>
          <w:rFonts w:ascii="Times New Roman" w:hAnsi="Times New Roman" w:cs="Times New Roman"/>
          <w:sz w:val="26"/>
          <w:szCs w:val="26"/>
          <w:lang w:eastAsia="en-US"/>
        </w:rPr>
        <w:t xml:space="preserve"> Úteis do recebimento de solicitação do Agente Fiduciário, relatório descritivo da série diária dos valores das Cotas Alienadas Fiduciariamente, bem como dos valores pagos a título de remuneração e amortização extraordinária </w:t>
      </w:r>
      <w:r w:rsidRPr="00BE7A34">
        <w:rPr>
          <w:rFonts w:ascii="Times New Roman" w:hAnsi="Times New Roman" w:cs="Times New Roman"/>
          <w:sz w:val="26"/>
          <w:szCs w:val="26"/>
        </w:rPr>
        <w:t>("</w:t>
      </w:r>
      <w:r w:rsidRPr="00BE7A34">
        <w:rPr>
          <w:rFonts w:ascii="Times New Roman" w:hAnsi="Times New Roman" w:cs="Times New Roman"/>
          <w:color w:val="000000"/>
          <w:sz w:val="26"/>
          <w:szCs w:val="26"/>
          <w:u w:val="single"/>
          <w:lang w:eastAsia="en-US"/>
        </w:rPr>
        <w:t>Mapa de Evolução das Cotas Alienadas Fiduciariamente</w:t>
      </w:r>
      <w:del w:id="80" w:author="Dias Carneiro Advogados" w:date="2022-03-24T23:45:00Z">
        <w:r w:rsidRPr="00BE7A34">
          <w:rPr>
            <w:rFonts w:ascii="Times New Roman" w:hAnsi="Times New Roman" w:cs="Times New Roman"/>
            <w:sz w:val="26"/>
            <w:szCs w:val="26"/>
          </w:rPr>
          <w:delText>")</w:delText>
        </w:r>
        <w:r w:rsidRPr="00BE7A34">
          <w:rPr>
            <w:rFonts w:ascii="Times New Roman" w:hAnsi="Times New Roman" w:cs="Times New Roman"/>
            <w:sz w:val="26"/>
            <w:szCs w:val="26"/>
            <w:lang w:eastAsia="en-US"/>
          </w:rPr>
          <w:delText>.</w:delText>
        </w:r>
      </w:del>
      <w:ins w:id="81" w:author="Dias Carneiro Advogados" w:date="2022-03-24T23:45:00Z">
        <w:r w:rsidRPr="00BE7A34">
          <w:rPr>
            <w:rFonts w:ascii="Times New Roman" w:hAnsi="Times New Roman" w:cs="Times New Roman"/>
            <w:sz w:val="26"/>
            <w:szCs w:val="26"/>
          </w:rPr>
          <w:t>")</w:t>
        </w:r>
        <w:r w:rsidR="00287FA1">
          <w:rPr>
            <w:rFonts w:ascii="Times New Roman" w:hAnsi="Times New Roman" w:cs="Times New Roman"/>
            <w:sz w:val="26"/>
            <w:szCs w:val="26"/>
            <w:lang w:eastAsia="en-US"/>
          </w:rPr>
          <w:t xml:space="preserve">; e </w:t>
        </w:r>
      </w:ins>
    </w:p>
    <w:p w14:paraId="6E374D87" w14:textId="77777777" w:rsidR="00287FA1" w:rsidRDefault="00287FA1" w:rsidP="00287FA1">
      <w:pPr>
        <w:pStyle w:val="PargrafodaLista"/>
        <w:rPr>
          <w:ins w:id="82" w:author="Dias Carneiro Advogados" w:date="2022-03-24T23:45:00Z"/>
          <w:sz w:val="26"/>
          <w:szCs w:val="26"/>
        </w:rPr>
      </w:pPr>
    </w:p>
    <w:p w14:paraId="79312A79" w14:textId="26EA3EBD" w:rsidR="00287FA1" w:rsidRPr="00BE7A34" w:rsidRDefault="00287FA1" w:rsidP="00C40FA2">
      <w:pPr>
        <w:pStyle w:val="Celso1"/>
        <w:widowControl/>
        <w:numPr>
          <w:ilvl w:val="0"/>
          <w:numId w:val="35"/>
        </w:numPr>
        <w:rPr>
          <w:ins w:id="83" w:author="Dias Carneiro Advogados" w:date="2022-03-24T23:45:00Z"/>
          <w:rFonts w:ascii="Times New Roman" w:hAnsi="Times New Roman" w:cs="Times New Roman"/>
          <w:sz w:val="26"/>
          <w:szCs w:val="26"/>
        </w:rPr>
      </w:pPr>
      <w:ins w:id="84" w:author="Dias Carneiro Advogados" w:date="2022-03-24T23:45:00Z">
        <w:r>
          <w:rPr>
            <w:rFonts w:ascii="Times New Roman" w:hAnsi="Times New Roman" w:cs="Times New Roman"/>
            <w:color w:val="000000"/>
            <w:sz w:val="26"/>
            <w:szCs w:val="26"/>
          </w:rPr>
          <w:t>A</w:t>
        </w:r>
        <w:r w:rsidRPr="00A17869">
          <w:rPr>
            <w:rFonts w:ascii="Times New Roman" w:hAnsi="Times New Roman" w:cs="Times New Roman"/>
            <w:color w:val="000000"/>
            <w:sz w:val="26"/>
            <w:szCs w:val="26"/>
          </w:rPr>
          <w:t xml:space="preserve"> Alienante se obriga a</w:t>
        </w:r>
        <w:r w:rsidR="00D767DC">
          <w:rPr>
            <w:rFonts w:ascii="Times New Roman" w:hAnsi="Times New Roman" w:cs="Times New Roman"/>
            <w:color w:val="000000"/>
            <w:sz w:val="26"/>
            <w:szCs w:val="26"/>
          </w:rPr>
          <w:t xml:space="preserve"> celebrar</w:t>
        </w:r>
        <w:r w:rsidRPr="00A17869">
          <w:rPr>
            <w:rFonts w:ascii="Times New Roman" w:hAnsi="Times New Roman" w:cs="Times New Roman"/>
            <w:color w:val="000000"/>
            <w:sz w:val="26"/>
            <w:szCs w:val="26"/>
          </w:rPr>
          <w:t xml:space="preserve">, no prazo de </w:t>
        </w:r>
        <w:r>
          <w:rPr>
            <w:rFonts w:ascii="Times New Roman" w:hAnsi="Times New Roman" w:cs="Times New Roman"/>
            <w:color w:val="000000"/>
            <w:sz w:val="26"/>
            <w:szCs w:val="26"/>
          </w:rPr>
          <w:t>30</w:t>
        </w:r>
        <w:r w:rsidRPr="00A17869">
          <w:rPr>
            <w:rFonts w:ascii="Times New Roman" w:hAnsi="Times New Roman" w:cs="Times New Roman"/>
            <w:color w:val="000000"/>
            <w:sz w:val="26"/>
            <w:szCs w:val="26"/>
          </w:rPr>
          <w:t xml:space="preserve"> </w:t>
        </w:r>
      </w:ins>
      <w:ins w:id="85" w:author="Dias Carneiro Advogados" w:date="2022-03-24T23:46:00Z">
        <w:r w:rsidR="00EF2459">
          <w:rPr>
            <w:rFonts w:ascii="Times New Roman" w:hAnsi="Times New Roman" w:cs="Times New Roman"/>
            <w:color w:val="000000"/>
            <w:sz w:val="26"/>
            <w:szCs w:val="26"/>
          </w:rPr>
          <w:t>d</w:t>
        </w:r>
      </w:ins>
      <w:ins w:id="86" w:author="Dias Carneiro Advogados" w:date="2022-03-24T23:45:00Z">
        <w:r w:rsidRPr="00A17869">
          <w:rPr>
            <w:rFonts w:ascii="Times New Roman" w:hAnsi="Times New Roman" w:cs="Times New Roman"/>
            <w:color w:val="000000"/>
            <w:sz w:val="26"/>
            <w:szCs w:val="26"/>
          </w:rPr>
          <w:t xml:space="preserve">ias após a assinatura do presente </w:t>
        </w:r>
        <w:r w:rsidR="00D767DC">
          <w:rPr>
            <w:rFonts w:ascii="Times New Roman" w:hAnsi="Times New Roman" w:cs="Times New Roman"/>
            <w:color w:val="000000"/>
            <w:sz w:val="26"/>
            <w:szCs w:val="26"/>
          </w:rPr>
          <w:t>Contrato</w:t>
        </w:r>
        <w:r w:rsidRPr="00A17869">
          <w:rPr>
            <w:rFonts w:ascii="Times New Roman" w:hAnsi="Times New Roman" w:cs="Times New Roman"/>
            <w:color w:val="000000"/>
            <w:sz w:val="26"/>
            <w:szCs w:val="26"/>
          </w:rPr>
          <w:t xml:space="preserve">, </w:t>
        </w:r>
        <w:r w:rsidR="00D767DC">
          <w:rPr>
            <w:rFonts w:ascii="Times New Roman" w:hAnsi="Times New Roman" w:cs="Times New Roman"/>
            <w:color w:val="000000"/>
            <w:sz w:val="26"/>
            <w:szCs w:val="26"/>
          </w:rPr>
          <w:t xml:space="preserve">(i) outro </w:t>
        </w:r>
        <w:r w:rsidR="00D767DC" w:rsidRPr="00D767DC">
          <w:rPr>
            <w:rFonts w:ascii="Times New Roman" w:hAnsi="Times New Roman" w:cs="Times New Roman"/>
            <w:color w:val="000000"/>
            <w:sz w:val="26"/>
            <w:szCs w:val="26"/>
          </w:rPr>
          <w:t>Contrato de Prestação de Serviço de Cobrança de Recursos e Outras Avenças</w:t>
        </w:r>
        <w:r w:rsidR="00D767DC">
          <w:rPr>
            <w:rFonts w:ascii="Times New Roman" w:hAnsi="Times New Roman" w:cs="Times New Roman"/>
            <w:color w:val="000000"/>
            <w:sz w:val="26"/>
            <w:szCs w:val="26"/>
          </w:rPr>
          <w:t xml:space="preserve"> junto ao Banco Depositário, para fins de abrir uma nova conta vinculada à qual os Direitos Cedidos estarão vinculados; e (ii) um aditamento ao presente Contrato para alterar, conforme o caso, os dados referentes à Conta Vinculada e demais alterações de conformidade.</w:t>
        </w:r>
      </w:ins>
    </w:p>
    <w:p w14:paraId="5451FB00" w14:textId="77777777" w:rsidR="00C40FA2" w:rsidRDefault="00C40FA2" w:rsidP="00C40FA2">
      <w:pPr>
        <w:pStyle w:val="PargrafodaLista"/>
        <w:rPr>
          <w:color w:val="000000"/>
          <w:sz w:val="26"/>
          <w:szCs w:val="26"/>
        </w:rPr>
      </w:pPr>
    </w:p>
    <w:p w14:paraId="681719D8" w14:textId="2B30CE46" w:rsidR="00C40FA2" w:rsidRDefault="00C40FA2" w:rsidP="00C40FA2">
      <w:pPr>
        <w:jc w:val="both"/>
        <w:rPr>
          <w:color w:val="000000"/>
          <w:sz w:val="26"/>
          <w:szCs w:val="26"/>
        </w:rPr>
      </w:pPr>
      <w:bookmarkStart w:id="87" w:name="_DV_M267"/>
      <w:bookmarkStart w:id="88" w:name="_DV_M277"/>
      <w:bookmarkEnd w:id="87"/>
      <w:bookmarkEnd w:id="88"/>
      <w:r>
        <w:rPr>
          <w:color w:val="000000"/>
          <w:sz w:val="26"/>
          <w:szCs w:val="26"/>
        </w:rPr>
        <w:t>5.</w:t>
      </w:r>
      <w:r>
        <w:rPr>
          <w:color w:val="000000"/>
          <w:sz w:val="26"/>
          <w:szCs w:val="26"/>
        </w:rPr>
        <w:tab/>
      </w:r>
      <w:bookmarkStart w:id="89" w:name="_DV_M278"/>
      <w:bookmarkEnd w:id="89"/>
      <w:r>
        <w:rPr>
          <w:smallCaps/>
          <w:color w:val="000000"/>
          <w:sz w:val="26"/>
          <w:szCs w:val="26"/>
        </w:rPr>
        <w:t>Declarações e Garantias</w:t>
      </w:r>
      <w:r w:rsidR="0071322B">
        <w:rPr>
          <w:smallCaps/>
          <w:color w:val="000000"/>
          <w:sz w:val="26"/>
          <w:szCs w:val="26"/>
        </w:rPr>
        <w:t xml:space="preserve"> </w:t>
      </w:r>
      <w:del w:id="90" w:author="Dias Carneiro Advogados" w:date="2022-03-24T23:45:00Z">
        <w:r w:rsidR="0071322B" w:rsidRPr="0071322B">
          <w:rPr>
            <w:smallCaps/>
            <w:color w:val="000000"/>
            <w:sz w:val="26"/>
            <w:szCs w:val="26"/>
            <w:highlight w:val="yellow"/>
          </w:rPr>
          <w:delText>[</w:delText>
        </w:r>
        <w:r w:rsidR="0071322B" w:rsidRPr="0071322B">
          <w:rPr>
            <w:color w:val="000000"/>
            <w:sz w:val="26"/>
            <w:szCs w:val="26"/>
            <w:highlight w:val="yellow"/>
          </w:rPr>
          <w:delText xml:space="preserve">Nota à Acqio: </w:delText>
        </w:r>
        <w:r w:rsidR="002F7638">
          <w:rPr>
            <w:color w:val="000000"/>
            <w:sz w:val="26"/>
            <w:szCs w:val="26"/>
            <w:highlight w:val="yellow"/>
          </w:rPr>
          <w:delText xml:space="preserve">favor </w:delText>
        </w:r>
        <w:r w:rsidR="0071322B" w:rsidRPr="0071322B">
          <w:rPr>
            <w:color w:val="000000"/>
            <w:sz w:val="26"/>
            <w:szCs w:val="26"/>
            <w:highlight w:val="yellow"/>
          </w:rPr>
          <w:delText>confirmar declarações e garantias]</w:delText>
        </w:r>
      </w:del>
    </w:p>
    <w:p w14:paraId="5947746B" w14:textId="77777777" w:rsidR="00C40FA2" w:rsidRDefault="00C40FA2" w:rsidP="00C40FA2">
      <w:pPr>
        <w:jc w:val="both"/>
        <w:rPr>
          <w:b/>
          <w:color w:val="000000"/>
          <w:sz w:val="26"/>
          <w:szCs w:val="26"/>
        </w:rPr>
      </w:pPr>
    </w:p>
    <w:p w14:paraId="254A1DDD" w14:textId="0A661D2A" w:rsidR="00C40FA2" w:rsidRDefault="00C40FA2" w:rsidP="00C40FA2">
      <w:pPr>
        <w:jc w:val="both"/>
        <w:rPr>
          <w:sz w:val="26"/>
          <w:szCs w:val="26"/>
        </w:rPr>
      </w:pPr>
      <w:r>
        <w:rPr>
          <w:sz w:val="26"/>
          <w:szCs w:val="26"/>
        </w:rPr>
        <w:lastRenderedPageBreak/>
        <w:t>5.1.</w:t>
      </w:r>
      <w:r>
        <w:rPr>
          <w:sz w:val="26"/>
          <w:szCs w:val="26"/>
        </w:rPr>
        <w:tab/>
        <w:t>A Alienante e o Administrador, conforme o caso, neste ato declaram e garantem aos Debenturistas e ao Agente Fiduciário, para benefício destes, em relação a si e aos Bens Alienados Fiduciariamente:</w:t>
      </w:r>
      <w:bookmarkStart w:id="91" w:name="_DV_M231"/>
      <w:bookmarkEnd w:id="91"/>
    </w:p>
    <w:p w14:paraId="27687DD4" w14:textId="77777777" w:rsidR="00C40FA2" w:rsidRDefault="00C40FA2" w:rsidP="00C40FA2">
      <w:pPr>
        <w:jc w:val="both"/>
        <w:rPr>
          <w:color w:val="000000"/>
          <w:sz w:val="26"/>
          <w:szCs w:val="26"/>
        </w:rPr>
      </w:pPr>
    </w:p>
    <w:p w14:paraId="6EAFFFFC" w14:textId="77777777" w:rsidR="00C40FA2" w:rsidRDefault="00C40FA2" w:rsidP="00C40FA2">
      <w:pPr>
        <w:numPr>
          <w:ilvl w:val="0"/>
          <w:numId w:val="36"/>
        </w:numPr>
        <w:tabs>
          <w:tab w:val="num" w:pos="1418"/>
        </w:tabs>
        <w:autoSpaceDE/>
        <w:autoSpaceDN/>
        <w:adjustRightInd/>
        <w:ind w:left="1418" w:hanging="709"/>
        <w:jc w:val="both"/>
        <w:rPr>
          <w:sz w:val="26"/>
          <w:szCs w:val="26"/>
        </w:rPr>
      </w:pPr>
      <w:r>
        <w:rPr>
          <w:color w:val="000000"/>
          <w:sz w:val="26"/>
          <w:szCs w:val="26"/>
        </w:rPr>
        <w:t>o FIDC é um fundo de investimento em direitos creditórios devidamente constituído e validamente existente de acordo com as leis brasileiras. A Alienante é uma sociedade anônima, devidamente constituída de acordo com as leis brasileiras. A Alienante possui poderes e autoridade para celebrar este Contrato, e assumir as obrigações decorrentes deste Contrato</w:t>
      </w:r>
      <w:r>
        <w:rPr>
          <w:sz w:val="26"/>
          <w:szCs w:val="26"/>
        </w:rPr>
        <w:t>;</w:t>
      </w:r>
    </w:p>
    <w:p w14:paraId="70FC5BCF" w14:textId="77777777" w:rsidR="00C40FA2" w:rsidRDefault="00C40FA2" w:rsidP="00C40FA2">
      <w:pPr>
        <w:tabs>
          <w:tab w:val="left" w:pos="1418"/>
          <w:tab w:val="left" w:pos="2460"/>
        </w:tabs>
        <w:ind w:left="1418" w:hanging="709"/>
        <w:rPr>
          <w:sz w:val="26"/>
          <w:szCs w:val="26"/>
        </w:rPr>
      </w:pPr>
      <w:r>
        <w:rPr>
          <w:sz w:val="26"/>
          <w:szCs w:val="26"/>
        </w:rPr>
        <w:tab/>
      </w:r>
    </w:p>
    <w:p w14:paraId="1C5AF861"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 Alienante possui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constitui obrigação legal, válida e vinculante da Alienante, contra ela exigível e exequível em conformidade com seus termos;</w:t>
      </w:r>
    </w:p>
    <w:p w14:paraId="68F77588" w14:textId="77777777" w:rsidR="00C40FA2" w:rsidRDefault="00C40FA2" w:rsidP="00C40FA2">
      <w:pPr>
        <w:pStyle w:val="PargrafodaLista"/>
        <w:rPr>
          <w:sz w:val="26"/>
          <w:szCs w:val="26"/>
        </w:rPr>
      </w:pPr>
    </w:p>
    <w:p w14:paraId="7864C981"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color w:val="000000"/>
          <w:sz w:val="26"/>
          <w:szCs w:val="26"/>
        </w:rPr>
        <w:t xml:space="preserve">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hipoteca, título, locação, licença, concessão, autorização, contrato de empréstimo, outro instrumento de dívida ou outro contrato do qual a </w:t>
      </w:r>
      <w:r>
        <w:rPr>
          <w:sz w:val="26"/>
          <w:szCs w:val="26"/>
        </w:rPr>
        <w:t xml:space="preserve">Alienante </w:t>
      </w:r>
      <w:r>
        <w:rPr>
          <w:color w:val="000000"/>
          <w:sz w:val="26"/>
          <w:szCs w:val="26"/>
        </w:rPr>
        <w:t xml:space="preserve">seja parte,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 xml:space="preserve">nos termos dos instrumentos acima mencionados, (ii) dos atos constitutivos da </w:t>
      </w:r>
      <w:r>
        <w:rPr>
          <w:sz w:val="26"/>
          <w:szCs w:val="26"/>
        </w:rPr>
        <w:t>Alienante e/ou do FIDC</w:t>
      </w:r>
      <w:r>
        <w:rPr>
          <w:color w:val="000000"/>
          <w:sz w:val="26"/>
          <w:szCs w:val="26"/>
        </w:rPr>
        <w:t xml:space="preserve">, (iii) de qualquer lei, norma ou regulamentação aplicável à </w:t>
      </w:r>
      <w:r>
        <w:rPr>
          <w:sz w:val="26"/>
          <w:szCs w:val="26"/>
        </w:rPr>
        <w:t>Alienante e/ou o FIDC</w:t>
      </w:r>
      <w:r>
        <w:rPr>
          <w:color w:val="000000"/>
          <w:sz w:val="26"/>
          <w:szCs w:val="26"/>
        </w:rPr>
        <w:t xml:space="preserve">, ou ainda a quaisquer de seus respectivos bens ou (iv) de qualquer sentença, decisão ou ordem de qualquer juízo ou outro órgão público que tenha jurisdição sobre a </w:t>
      </w:r>
      <w:r>
        <w:rPr>
          <w:sz w:val="26"/>
          <w:szCs w:val="26"/>
        </w:rPr>
        <w:t>Alienante e/ou o FIDC;</w:t>
      </w:r>
    </w:p>
    <w:p w14:paraId="4D9357AB" w14:textId="77777777" w:rsidR="00C40FA2" w:rsidRDefault="00C40FA2" w:rsidP="00C40FA2">
      <w:pPr>
        <w:tabs>
          <w:tab w:val="left" w:pos="1418"/>
        </w:tabs>
        <w:autoSpaceDE/>
        <w:autoSpaceDN/>
        <w:adjustRightInd/>
        <w:ind w:left="1418"/>
        <w:jc w:val="both"/>
        <w:rPr>
          <w:sz w:val="26"/>
          <w:szCs w:val="26"/>
        </w:rPr>
      </w:pPr>
    </w:p>
    <w:p w14:paraId="28971410"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r>
        <w:rPr>
          <w:color w:val="000000"/>
          <w:sz w:val="26"/>
          <w:szCs w:val="26"/>
        </w:rPr>
        <w:t xml:space="preserve">, os quais têm poderes para assumir em seu nome, as obrigações aqui estabelecidas, incluindo o poder de outorgar mandatos, constituindo este Contrato uma obrigação lícita e válida, exequível </w:t>
      </w:r>
      <w:r>
        <w:rPr>
          <w:color w:val="000000"/>
          <w:sz w:val="26"/>
          <w:szCs w:val="26"/>
        </w:rPr>
        <w:lastRenderedPageBreak/>
        <w:t xml:space="preserve">contra a </w:t>
      </w:r>
      <w:r>
        <w:rPr>
          <w:sz w:val="26"/>
          <w:szCs w:val="26"/>
        </w:rPr>
        <w:t>Alienante</w:t>
      </w:r>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46E97497" w14:textId="77777777" w:rsidR="00C40FA2" w:rsidRPr="00845EFC" w:rsidRDefault="00C40FA2" w:rsidP="00C40FA2">
      <w:pPr>
        <w:pStyle w:val="PargrafodaLista"/>
        <w:tabs>
          <w:tab w:val="num" w:pos="1418"/>
        </w:tabs>
        <w:ind w:left="1418" w:hanging="567"/>
        <w:rPr>
          <w:color w:val="000000"/>
          <w:sz w:val="26"/>
          <w:szCs w:val="26"/>
        </w:rPr>
      </w:pPr>
    </w:p>
    <w:p w14:paraId="052AA957" w14:textId="77777777" w:rsidR="00C40FA2" w:rsidRPr="007D162E" w:rsidRDefault="00C40FA2" w:rsidP="00C40FA2">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ou </w:t>
      </w:r>
      <w:r>
        <w:rPr>
          <w:sz w:val="26"/>
          <w:szCs w:val="26"/>
        </w:rPr>
        <w:t>o</w:t>
      </w:r>
      <w:r w:rsidRPr="00845EFC">
        <w:rPr>
          <w:sz w:val="26"/>
          <w:szCs w:val="26"/>
        </w:rPr>
        <w:t xml:space="preserve"> </w:t>
      </w:r>
      <w:r>
        <w:rPr>
          <w:sz w:val="26"/>
          <w:szCs w:val="26"/>
        </w:rPr>
        <w:t>FIDC</w:t>
      </w:r>
      <w:r w:rsidRPr="00845EFC">
        <w:rPr>
          <w:sz w:val="26"/>
          <w:szCs w:val="26"/>
        </w:rPr>
        <w:t xml:space="preserve">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50AF11F9" w14:textId="77777777" w:rsidR="00C40FA2" w:rsidRDefault="00C40FA2" w:rsidP="00C40FA2">
      <w:pPr>
        <w:pStyle w:val="PargrafodaLista"/>
        <w:rPr>
          <w:sz w:val="26"/>
          <w:szCs w:val="26"/>
        </w:rPr>
      </w:pPr>
    </w:p>
    <w:p w14:paraId="67514D1B"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3507E1DF" w14:textId="77777777" w:rsidR="00C40FA2" w:rsidRDefault="00C40FA2" w:rsidP="00C40FA2">
      <w:pPr>
        <w:pStyle w:val="PargrafodaLista"/>
        <w:rPr>
          <w:sz w:val="26"/>
          <w:szCs w:val="26"/>
        </w:rPr>
      </w:pPr>
    </w:p>
    <w:p w14:paraId="0A70F26B"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as Cotas Alienadas Fiduciariamente, correspondentes a 100% (cem porcento) das cotas subordinadas júniores emitidas pelo FIDC, foram devidamente emitidas pelo FIDC e subscritas e integralizadas pela Alienante, nos termos do regulamento do FIDC;</w:t>
      </w:r>
    </w:p>
    <w:p w14:paraId="2A10B483" w14:textId="77777777" w:rsidR="00C40FA2" w:rsidRDefault="00C40FA2" w:rsidP="00C40FA2">
      <w:pPr>
        <w:tabs>
          <w:tab w:val="left" w:pos="1418"/>
        </w:tabs>
        <w:ind w:left="1418" w:hanging="709"/>
        <w:rPr>
          <w:sz w:val="26"/>
          <w:szCs w:val="26"/>
        </w:rPr>
      </w:pPr>
    </w:p>
    <w:p w14:paraId="5DE9BD8F"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as Cotas Alienadas Fiduciariamente não estão vinculadas a qualquer acordo de cotistas ou qualquer contrato, acordo ou obrigação que contenha restrições, limitações ou condições para a transferência das Cotas Alienadas Fiduciariamente, recebimento dos Direitos Econômicos ou exercício de direito de voto em relação às Cotas Alienadas Fiduciariamente;</w:t>
      </w:r>
      <w:r w:rsidRPr="00B00A9C">
        <w:rPr>
          <w:sz w:val="26"/>
          <w:szCs w:val="26"/>
        </w:rPr>
        <w:t xml:space="preserve"> e</w:t>
      </w:r>
    </w:p>
    <w:p w14:paraId="6B1A0B16" w14:textId="77777777" w:rsidR="00C40FA2" w:rsidRDefault="00C40FA2" w:rsidP="00C40FA2">
      <w:pPr>
        <w:tabs>
          <w:tab w:val="left" w:pos="1418"/>
        </w:tabs>
        <w:autoSpaceDE/>
        <w:autoSpaceDN/>
        <w:adjustRightInd/>
        <w:ind w:left="1418"/>
        <w:jc w:val="both"/>
        <w:rPr>
          <w:sz w:val="26"/>
          <w:szCs w:val="26"/>
        </w:rPr>
      </w:pPr>
    </w:p>
    <w:p w14:paraId="612839A9" w14:textId="77777777" w:rsidR="00C40FA2" w:rsidRPr="00B00A9C" w:rsidRDefault="00C40FA2" w:rsidP="00C40FA2">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5F38ED2C" w14:textId="77777777" w:rsidR="00C40FA2" w:rsidRDefault="00C40FA2" w:rsidP="00C40FA2"/>
    <w:p w14:paraId="25EF9697" w14:textId="77777777" w:rsidR="00C40FA2" w:rsidRPr="00EE05B7" w:rsidRDefault="00C40FA2" w:rsidP="00C40FA2">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reembolsar</w:t>
      </w:r>
      <w:r>
        <w:rPr>
          <w:sz w:val="26"/>
          <w:szCs w:val="26"/>
        </w:rPr>
        <w:t>á</w:t>
      </w:r>
      <w:r w:rsidRPr="00EE05B7">
        <w:rPr>
          <w:sz w:val="26"/>
          <w:szCs w:val="26"/>
        </w:rPr>
        <w:t xml:space="preserve"> o Agente Fiduciário e os Debenturistas, confo</w:t>
      </w:r>
      <w:r>
        <w:rPr>
          <w:sz w:val="26"/>
          <w:szCs w:val="26"/>
        </w:rPr>
        <w:t>r</w:t>
      </w:r>
      <w:r w:rsidRPr="00EE05B7">
        <w:rPr>
          <w:sz w:val="26"/>
          <w:szCs w:val="26"/>
        </w:rPr>
        <w:t>me o caso, bem como seus respectivos sucessores e cessionários ("</w:t>
      </w:r>
      <w:r w:rsidRPr="00EE05B7">
        <w:rPr>
          <w:sz w:val="26"/>
          <w:szCs w:val="26"/>
          <w:u w:val="single"/>
        </w:rPr>
        <w:t>Partes Indenizadas</w:t>
      </w:r>
      <w:r w:rsidRPr="00EE05B7">
        <w:rPr>
          <w:sz w:val="26"/>
          <w:szCs w:val="26"/>
        </w:rPr>
        <w:t>"), e manter</w:t>
      </w:r>
      <w:r>
        <w:rPr>
          <w:sz w:val="26"/>
          <w:szCs w:val="26"/>
        </w:rPr>
        <w:t>á</w:t>
      </w:r>
      <w:r w:rsidRPr="00EE05B7">
        <w:rPr>
          <w:sz w:val="26"/>
          <w:szCs w:val="26"/>
        </w:rPr>
        <w:t xml:space="preserve"> as Partes Indenizadas isentas de qualquer responsabilidade, por qualquer perda, danos diretos, custos e despesas de qualquer tipo, </w:t>
      </w:r>
      <w:r>
        <w:rPr>
          <w:sz w:val="26"/>
          <w:szCs w:val="26"/>
        </w:rPr>
        <w:t xml:space="preserve">comprovadamente incorridos, </w:t>
      </w:r>
      <w:r w:rsidRPr="00EE05B7">
        <w:rPr>
          <w:sz w:val="26"/>
          <w:szCs w:val="26"/>
        </w:rPr>
        <w:t>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w:t>
      </w:r>
      <w:r>
        <w:rPr>
          <w:sz w:val="26"/>
          <w:szCs w:val="26"/>
        </w:rPr>
        <w:t xml:space="preserve">, bem como </w:t>
      </w:r>
      <w:r>
        <w:rPr>
          <w:sz w:val="26"/>
          <w:szCs w:val="26"/>
        </w:rPr>
        <w:lastRenderedPageBreak/>
        <w:t>reembolsarão os custos e despesas comprovadamente incorridos</w:t>
      </w:r>
      <w:r w:rsidRPr="00EE05B7">
        <w:rPr>
          <w:sz w:val="26"/>
          <w:szCs w:val="26"/>
        </w:rPr>
        <w:t xml:space="preserve"> </w:t>
      </w:r>
      <w:r>
        <w:rPr>
          <w:sz w:val="26"/>
          <w:szCs w:val="26"/>
        </w:rPr>
        <w:t>decorrentes diretamente</w:t>
      </w:r>
      <w:r w:rsidRPr="00EE05B7">
        <w:rPr>
          <w:sz w:val="26"/>
          <w:szCs w:val="26"/>
        </w:rPr>
        <w:t xml:space="preserve"> da consolidação e eventual venda em excussão da garantia aqui outorgada e consequente titularidade d</w:t>
      </w:r>
      <w:r>
        <w:rPr>
          <w:sz w:val="26"/>
          <w:szCs w:val="26"/>
        </w:rPr>
        <w:t>os Bens Alienados Fiduciariamente, observado que lucros cessantes e quaisquer tipos de danos indiretos estão expressamente excluídos da obrigação de indenizar</w:t>
      </w:r>
      <w:r w:rsidRPr="00EE05B7">
        <w:rPr>
          <w:sz w:val="26"/>
          <w:szCs w:val="26"/>
        </w:rPr>
        <w:t xml:space="preserve">. Tais indenizações e reembolsos serão devidos sem prejuízo do direito de declarar o vencimento antecipado dos Documentos da Operação. </w:t>
      </w:r>
    </w:p>
    <w:p w14:paraId="7370DE04" w14:textId="77777777" w:rsidR="00C40FA2" w:rsidRDefault="00C40FA2" w:rsidP="00C40FA2">
      <w:pPr>
        <w:jc w:val="both"/>
        <w:rPr>
          <w:color w:val="000000"/>
          <w:sz w:val="26"/>
          <w:szCs w:val="26"/>
        </w:rPr>
      </w:pPr>
    </w:p>
    <w:p w14:paraId="4C024460" w14:textId="77777777" w:rsidR="00C40FA2" w:rsidRDefault="00C40FA2" w:rsidP="00C40FA2">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92" w:name="_DV_M234"/>
      <w:bookmarkEnd w:id="92"/>
      <w:r>
        <w:rPr>
          <w:smallCaps/>
          <w:color w:val="000000"/>
          <w:sz w:val="26"/>
          <w:szCs w:val="26"/>
        </w:rPr>
        <w:t xml:space="preserve"> </w:t>
      </w:r>
    </w:p>
    <w:p w14:paraId="0E05F9B5" w14:textId="77777777" w:rsidR="00C40FA2" w:rsidRDefault="00C40FA2" w:rsidP="00C40FA2">
      <w:pPr>
        <w:jc w:val="both"/>
        <w:rPr>
          <w:color w:val="000000"/>
          <w:sz w:val="26"/>
          <w:szCs w:val="26"/>
        </w:rPr>
      </w:pPr>
    </w:p>
    <w:p w14:paraId="16495EA3" w14:textId="2CE4CBDA" w:rsidR="00C40FA2" w:rsidRDefault="00C40FA2" w:rsidP="00C40FA2">
      <w:pPr>
        <w:jc w:val="both"/>
        <w:rPr>
          <w:sz w:val="26"/>
          <w:szCs w:val="26"/>
        </w:rPr>
      </w:pPr>
      <w:bookmarkStart w:id="93" w:name="_DV_M235"/>
      <w:bookmarkEnd w:id="93"/>
      <w:r>
        <w:rPr>
          <w:color w:val="000000"/>
          <w:sz w:val="26"/>
          <w:szCs w:val="26"/>
        </w:rPr>
        <w:t xml:space="preserve">6.1. </w:t>
      </w:r>
      <w:bookmarkStart w:id="94" w:name="_DV_M236"/>
      <w:bookmarkEnd w:id="94"/>
      <w:r>
        <w:rPr>
          <w:color w:val="000000"/>
          <w:sz w:val="26"/>
          <w:szCs w:val="26"/>
        </w:rPr>
        <w:tab/>
      </w:r>
      <w:r>
        <w:rPr>
          <w:sz w:val="26"/>
          <w:szCs w:val="26"/>
        </w:rPr>
        <w:t xml:space="preserve">Mediante a ocorrência de um Evento de Inadimplemento, o Agente Fiduciário (diretamente ou por meio de seus representantes) poderá, em nome e para o benefício dos Debenturistas, </w:t>
      </w:r>
      <w:r w:rsidR="001C677A">
        <w:rPr>
          <w:sz w:val="26"/>
          <w:szCs w:val="26"/>
        </w:rPr>
        <w:t>independentemente</w:t>
      </w:r>
      <w:r>
        <w:rPr>
          <w:sz w:val="26"/>
          <w:szCs w:val="26"/>
        </w:rPr>
        <w:t xml:space="preserve"> de qualquer aviso ou notificação judicial ou extrajudicial, sem prejuízo dos demais direitos previstos em lei, de forma amigável e de boa-fé,</w:t>
      </w:r>
      <w:r>
        <w:rPr>
          <w:sz w:val="22"/>
          <w:szCs w:val="22"/>
        </w:rPr>
        <w:t xml:space="preserve"> </w:t>
      </w:r>
      <w:r>
        <w:rPr>
          <w:sz w:val="26"/>
          <w:szCs w:val="26"/>
        </w:rPr>
        <w:t xml:space="preserve">(i)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pelo Agente Fiduciário, de quaisquer outros direitos, garantias e prerrogativas cabíveis; (ii) reter, por meio de uma ou várias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(iii) alienar, no todo ou em parte, a terceiros, os Bens Alienados Fiduciariamente e os direitos delas decorrentes, para o pagamento parcial ou total das Obrigações Garantidas, (iv)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e (v) solicitar ao Administrador</w:t>
      </w:r>
      <w:r w:rsidR="0093712C">
        <w:rPr>
          <w:sz w:val="26"/>
          <w:szCs w:val="26"/>
        </w:rPr>
        <w:t xml:space="preserve"> </w:t>
      </w:r>
      <w:r>
        <w:rPr>
          <w:sz w:val="26"/>
          <w:szCs w:val="26"/>
        </w:rPr>
        <w:t xml:space="preserve">e à gestora do FIDC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17C04A71" w14:textId="77777777" w:rsidR="00C40FA2" w:rsidRDefault="00C40FA2" w:rsidP="00C40FA2">
      <w:pPr>
        <w:jc w:val="both"/>
        <w:rPr>
          <w:sz w:val="26"/>
          <w:szCs w:val="26"/>
        </w:rPr>
      </w:pPr>
    </w:p>
    <w:p w14:paraId="46F47F82" w14:textId="77777777" w:rsidR="00C40FA2" w:rsidRPr="00845EFC" w:rsidRDefault="00C40FA2" w:rsidP="00C40FA2">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r>
        <w:rPr>
          <w:sz w:val="26"/>
          <w:szCs w:val="26"/>
        </w:rPr>
        <w:t>a</w:t>
      </w:r>
      <w:r w:rsidRPr="00845EFC">
        <w:rPr>
          <w:sz w:val="26"/>
          <w:szCs w:val="26"/>
        </w:rPr>
        <w:t xml:space="preserve"> Alienante,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w:t>
      </w:r>
      <w:r w:rsidRPr="00845EFC">
        <w:rPr>
          <w:sz w:val="26"/>
          <w:szCs w:val="26"/>
        </w:rPr>
        <w:lastRenderedPageBreak/>
        <w:t xml:space="preserve">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2CCC6962" w14:textId="77777777" w:rsidR="00C40FA2" w:rsidRDefault="00C40FA2" w:rsidP="00C40FA2">
      <w:pPr>
        <w:ind w:left="709" w:hanging="3"/>
        <w:jc w:val="both"/>
        <w:rPr>
          <w:sz w:val="26"/>
          <w:szCs w:val="26"/>
        </w:rPr>
      </w:pPr>
    </w:p>
    <w:p w14:paraId="38F38F32" w14:textId="77777777" w:rsidR="00C40FA2" w:rsidRPr="007D162E" w:rsidRDefault="00C40FA2" w:rsidP="00C40FA2">
      <w:pPr>
        <w:pStyle w:val="PargrafodaLista"/>
        <w:numPr>
          <w:ilvl w:val="0"/>
          <w:numId w:val="46"/>
        </w:numPr>
        <w:ind w:hanging="11"/>
        <w:jc w:val="both"/>
        <w:rPr>
          <w:sz w:val="26"/>
          <w:szCs w:val="26"/>
        </w:rPr>
      </w:pPr>
      <w:r w:rsidRPr="007D162E">
        <w:rPr>
          <w:sz w:val="26"/>
          <w:szCs w:val="26"/>
        </w:rPr>
        <w:t xml:space="preserve">vender, alienar e/ou negociar, judicial ou extrajudicialmente, parte ou a totalidade dos Bens Alienados Fiduciariamente, podendo, para tanto, receber valores, transigir, dar recibos e quitação e celebrar operações de câmbio, de modo a preservar os direitos, garantias e prerrogativas do Agente Fiduciário e dos Debenturistas previstos neste Contrato; </w:t>
      </w:r>
    </w:p>
    <w:p w14:paraId="72C94CA6" w14:textId="77777777" w:rsidR="00C40FA2" w:rsidRDefault="00C40FA2" w:rsidP="00C40FA2">
      <w:pPr>
        <w:pStyle w:val="PargrafodaLista"/>
        <w:ind w:left="720" w:hanging="11"/>
        <w:jc w:val="both"/>
        <w:rPr>
          <w:sz w:val="26"/>
          <w:szCs w:val="26"/>
        </w:rPr>
      </w:pPr>
    </w:p>
    <w:p w14:paraId="2F8E7431" w14:textId="2CE0DAAB" w:rsidR="00C40FA2" w:rsidRDefault="00C40FA2" w:rsidP="00C40FA2">
      <w:pPr>
        <w:pStyle w:val="PargrafodaLista"/>
        <w:numPr>
          <w:ilvl w:val="0"/>
          <w:numId w:val="46"/>
        </w:numPr>
        <w:ind w:hanging="11"/>
        <w:jc w:val="both"/>
        <w:rPr>
          <w:sz w:val="26"/>
          <w:szCs w:val="26"/>
        </w:rPr>
      </w:pPr>
      <w:r w:rsidRPr="007D162E">
        <w:rPr>
          <w:sz w:val="26"/>
          <w:szCs w:val="26"/>
        </w:rPr>
        <w:t>promover a transferência das Cotas Alienadas Fiduciariamente por meio da B3</w:t>
      </w:r>
      <w:r>
        <w:rPr>
          <w:sz w:val="26"/>
          <w:szCs w:val="26"/>
        </w:rPr>
        <w:t xml:space="preserve"> (caso venha a ser aplicável)</w:t>
      </w:r>
      <w:r w:rsidRPr="007D162E">
        <w:rPr>
          <w:sz w:val="26"/>
          <w:szCs w:val="26"/>
        </w:rPr>
        <w:t xml:space="preserve"> ou mediante assinatura de termos de transferência e demais documentos e atos junto ao FIDC, </w:t>
      </w:r>
      <w:r>
        <w:rPr>
          <w:sz w:val="26"/>
          <w:szCs w:val="26"/>
        </w:rPr>
        <w:t>ao</w:t>
      </w:r>
      <w:r w:rsidRPr="007D162E">
        <w:rPr>
          <w:sz w:val="26"/>
          <w:szCs w:val="26"/>
        </w:rPr>
        <w:t xml:space="preserve"> Administrador</w:t>
      </w:r>
      <w:r w:rsidR="0093712C">
        <w:rPr>
          <w:sz w:val="26"/>
          <w:szCs w:val="26"/>
        </w:rPr>
        <w:t xml:space="preserve"> </w:t>
      </w:r>
      <w:r w:rsidRPr="007D162E">
        <w:rPr>
          <w:sz w:val="26"/>
          <w:szCs w:val="26"/>
        </w:rPr>
        <w:t xml:space="preserve">e ao </w:t>
      </w:r>
      <w:r>
        <w:rPr>
          <w:color w:val="000000"/>
          <w:sz w:val="26"/>
          <w:szCs w:val="26"/>
        </w:rPr>
        <w:t>escriturador</w:t>
      </w:r>
      <w:r w:rsidRPr="007D162E">
        <w:rPr>
          <w:sz w:val="26"/>
          <w:szCs w:val="26"/>
        </w:rPr>
        <w:t xml:space="preserve"> para tal fim; </w:t>
      </w:r>
    </w:p>
    <w:p w14:paraId="070C4742" w14:textId="77777777" w:rsidR="00C40FA2" w:rsidRPr="007D162E" w:rsidRDefault="00C40FA2" w:rsidP="00C40FA2">
      <w:pPr>
        <w:pStyle w:val="PargrafodaLista"/>
        <w:ind w:hanging="11"/>
        <w:rPr>
          <w:bCs/>
          <w:sz w:val="26"/>
          <w:szCs w:val="26"/>
        </w:rPr>
      </w:pPr>
    </w:p>
    <w:p w14:paraId="7D165F14" w14:textId="77777777" w:rsidR="00C40FA2" w:rsidRDefault="00C40FA2" w:rsidP="00C40FA2">
      <w:pPr>
        <w:pStyle w:val="PargrafodaLista"/>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necessário para a consecução dos fins deste Contrato, podendo receber e dar 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5E4A73A1" w14:textId="77777777" w:rsidR="00C40FA2" w:rsidRPr="007D162E" w:rsidRDefault="00C40FA2" w:rsidP="00C40FA2">
      <w:pPr>
        <w:pStyle w:val="PargrafodaLista"/>
        <w:ind w:hanging="11"/>
        <w:rPr>
          <w:sz w:val="26"/>
          <w:szCs w:val="26"/>
        </w:rPr>
      </w:pPr>
    </w:p>
    <w:p w14:paraId="6942E0F2" w14:textId="77777777" w:rsidR="00C40FA2" w:rsidRDefault="00C40FA2" w:rsidP="00C40FA2">
      <w:pPr>
        <w:pStyle w:val="PargrafodaLista"/>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 nos termos do presente Contrato</w:t>
      </w:r>
      <w:r w:rsidRPr="007D162E">
        <w:rPr>
          <w:sz w:val="26"/>
          <w:szCs w:val="26"/>
        </w:rPr>
        <w:t xml:space="preserve">; </w:t>
      </w:r>
    </w:p>
    <w:p w14:paraId="45BC8E9D" w14:textId="77777777" w:rsidR="00C40FA2" w:rsidRPr="007D162E" w:rsidRDefault="00C40FA2" w:rsidP="00C40FA2">
      <w:pPr>
        <w:pStyle w:val="PargrafodaLista"/>
        <w:ind w:hanging="11"/>
        <w:rPr>
          <w:sz w:val="26"/>
          <w:szCs w:val="26"/>
        </w:rPr>
      </w:pPr>
    </w:p>
    <w:p w14:paraId="6DB7E9AF" w14:textId="08E9D6A5" w:rsidR="00C40FA2" w:rsidRDefault="00C40FA2" w:rsidP="00C40FA2">
      <w:pPr>
        <w:pStyle w:val="PargrafodaLista"/>
        <w:numPr>
          <w:ilvl w:val="0"/>
          <w:numId w:val="46"/>
        </w:numPr>
        <w:ind w:hanging="11"/>
        <w:jc w:val="both"/>
        <w:rPr>
          <w:sz w:val="26"/>
          <w:szCs w:val="26"/>
        </w:rPr>
      </w:pPr>
      <w:r w:rsidRPr="007D162E">
        <w:rPr>
          <w:sz w:val="26"/>
          <w:szCs w:val="26"/>
        </w:rPr>
        <w:t>representar a Alienante perante instituições financeiras em geral (incluindo o Banco Depositário), o FIDC, a</w:t>
      </w:r>
      <w:r>
        <w:rPr>
          <w:sz w:val="26"/>
          <w:szCs w:val="26"/>
        </w:rPr>
        <w:t>o</w:t>
      </w:r>
      <w:r w:rsidRPr="007D162E">
        <w:rPr>
          <w:sz w:val="26"/>
          <w:szCs w:val="26"/>
        </w:rPr>
        <w:t xml:space="preserve"> Administrador, o </w:t>
      </w:r>
      <w:r>
        <w:rPr>
          <w:sz w:val="26"/>
          <w:szCs w:val="26"/>
        </w:rPr>
        <w:t>c</w:t>
      </w:r>
      <w:r w:rsidRPr="007D162E">
        <w:rPr>
          <w:sz w:val="26"/>
          <w:szCs w:val="26"/>
        </w:rPr>
        <w:t xml:space="preserve">ustodiante, o </w:t>
      </w:r>
      <w:r>
        <w:rPr>
          <w:color w:val="000000"/>
          <w:sz w:val="26"/>
          <w:szCs w:val="26"/>
        </w:rPr>
        <w:t xml:space="preserve">escriturador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438CD7CF" w14:textId="77777777" w:rsidR="00C40FA2" w:rsidRPr="00A738A6" w:rsidRDefault="00C40FA2" w:rsidP="00C40FA2">
      <w:pPr>
        <w:pStyle w:val="PargrafodaLista"/>
        <w:rPr>
          <w:sz w:val="26"/>
          <w:szCs w:val="26"/>
        </w:rPr>
      </w:pPr>
    </w:p>
    <w:p w14:paraId="0D3FF625" w14:textId="5B8C5BF4" w:rsidR="00C40FA2" w:rsidRDefault="00C40FA2" w:rsidP="00C40FA2">
      <w:pPr>
        <w:pStyle w:val="PargrafodaLista"/>
        <w:numPr>
          <w:ilvl w:val="0"/>
          <w:numId w:val="46"/>
        </w:numPr>
        <w:ind w:hanging="11"/>
        <w:jc w:val="both"/>
        <w:rPr>
          <w:sz w:val="26"/>
          <w:szCs w:val="26"/>
        </w:rPr>
      </w:pPr>
      <w:r>
        <w:rPr>
          <w:sz w:val="26"/>
          <w:szCs w:val="26"/>
        </w:rPr>
        <w:t>solicitar ao Administrador</w:t>
      </w:r>
      <w:r w:rsidR="0093712C">
        <w:rPr>
          <w:sz w:val="26"/>
          <w:szCs w:val="26"/>
        </w:rPr>
        <w:t xml:space="preserve"> </w:t>
      </w:r>
      <w:r>
        <w:rPr>
          <w:sz w:val="26"/>
          <w:szCs w:val="26"/>
        </w:rPr>
        <w:t xml:space="preserve">e à gestora do FIDC que seja realizado o resgate e/ou a amortização das Cotas para o pagamento parcial ou total das Obrigações Garantidas; </w:t>
      </w:r>
      <w:r w:rsidRPr="007D162E">
        <w:rPr>
          <w:sz w:val="26"/>
          <w:szCs w:val="26"/>
        </w:rPr>
        <w:t xml:space="preserve">e </w:t>
      </w:r>
    </w:p>
    <w:p w14:paraId="69D2AA07" w14:textId="77777777" w:rsidR="00C40FA2" w:rsidRPr="007D162E" w:rsidRDefault="00C40FA2" w:rsidP="00C40FA2">
      <w:pPr>
        <w:pStyle w:val="PargrafodaLista"/>
        <w:ind w:hanging="11"/>
        <w:rPr>
          <w:sz w:val="26"/>
          <w:szCs w:val="26"/>
        </w:rPr>
      </w:pPr>
    </w:p>
    <w:p w14:paraId="51D1BE69" w14:textId="77777777" w:rsidR="00C40FA2" w:rsidRPr="007D162E" w:rsidRDefault="00C40FA2" w:rsidP="00C40FA2">
      <w:pPr>
        <w:pStyle w:val="PargrafodaLista"/>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7682A340" w14:textId="77777777" w:rsidR="00C40FA2" w:rsidRDefault="00C40FA2" w:rsidP="00C40FA2">
      <w:pPr>
        <w:jc w:val="both"/>
        <w:rPr>
          <w:sz w:val="26"/>
          <w:szCs w:val="26"/>
        </w:rPr>
      </w:pPr>
    </w:p>
    <w:p w14:paraId="0CBDB7AD" w14:textId="77777777" w:rsidR="00C40FA2" w:rsidRDefault="00C40FA2" w:rsidP="00C40FA2">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w:t>
      </w:r>
      <w:r>
        <w:rPr>
          <w:sz w:val="26"/>
          <w:szCs w:val="26"/>
        </w:rPr>
        <w:lastRenderedPageBreak/>
        <w:t xml:space="preserve">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653C3133" w14:textId="77777777" w:rsidR="00C40FA2" w:rsidRDefault="00C40FA2" w:rsidP="00C40FA2">
      <w:pPr>
        <w:jc w:val="both"/>
        <w:rPr>
          <w:color w:val="000000"/>
          <w:sz w:val="26"/>
          <w:szCs w:val="26"/>
        </w:rPr>
      </w:pPr>
    </w:p>
    <w:p w14:paraId="51386B0F" w14:textId="77777777" w:rsidR="00C40FA2" w:rsidRDefault="00C40FA2" w:rsidP="00C40FA2">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ou por quem este indicar, serão aplicados integralmente no pagamento das Obrigações Garantidas</w:t>
      </w:r>
      <w:r>
        <w:rPr>
          <w:sz w:val="26"/>
          <w:szCs w:val="26"/>
        </w:rPr>
        <w:t>, sendo que eventual excesso será devolvido a quem couber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lei aplicável e nos Documentos da Operação.</w:t>
      </w:r>
      <w:r w:rsidRPr="008C1673">
        <w:rPr>
          <w:color w:val="000000"/>
          <w:sz w:val="26"/>
          <w:szCs w:val="26"/>
        </w:rPr>
        <w:t xml:space="preserve"> </w:t>
      </w:r>
    </w:p>
    <w:p w14:paraId="7C70101D" w14:textId="77777777" w:rsidR="00C40FA2" w:rsidRDefault="00C40FA2" w:rsidP="00C40FA2">
      <w:pPr>
        <w:jc w:val="both"/>
        <w:rPr>
          <w:sz w:val="26"/>
          <w:szCs w:val="26"/>
        </w:rPr>
      </w:pPr>
    </w:p>
    <w:p w14:paraId="7227176D" w14:textId="77777777" w:rsidR="00C40FA2" w:rsidRDefault="00C40FA2" w:rsidP="00C40FA2">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sidRPr="006C348D">
        <w:rPr>
          <w:color w:val="000000"/>
          <w:sz w:val="26"/>
        </w:rPr>
        <w:t xml:space="preserve">o </w:t>
      </w:r>
      <w:r>
        <w:rPr>
          <w:color w:val="000000"/>
          <w:sz w:val="26"/>
          <w:szCs w:val="26"/>
        </w:rPr>
        <w:t xml:space="preserve">presente Contrato será considerado extinto e </w:t>
      </w:r>
      <w:r>
        <w:rPr>
          <w:sz w:val="26"/>
          <w:szCs w:val="26"/>
        </w:rPr>
        <w:t xml:space="preserve">o Agente Fiduciário deverá tomar todas as providências que vierem a ser solicitadas pela Alienante para liberar, no prazo de até 5 (cinco) Dias Úteis contados da solicitação da Alienante, os Bens Alienados Fiduciariamente e a garantia constituída por meio deste Contrato. </w:t>
      </w:r>
    </w:p>
    <w:p w14:paraId="60BAAA34" w14:textId="77777777" w:rsidR="00C40FA2" w:rsidRDefault="00C40FA2" w:rsidP="00C40FA2">
      <w:pPr>
        <w:jc w:val="both"/>
        <w:rPr>
          <w:sz w:val="26"/>
          <w:szCs w:val="26"/>
        </w:rPr>
      </w:pPr>
    </w:p>
    <w:p w14:paraId="74208599" w14:textId="77777777" w:rsidR="00C40FA2" w:rsidRDefault="00C40FA2" w:rsidP="00C40FA2">
      <w:pPr>
        <w:jc w:val="both"/>
        <w:rPr>
          <w:sz w:val="26"/>
          <w:szCs w:val="26"/>
        </w:rPr>
      </w:pPr>
      <w:r>
        <w:rPr>
          <w:sz w:val="26"/>
          <w:szCs w:val="26"/>
        </w:rPr>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1EB23053" w14:textId="77777777" w:rsidR="00C40FA2" w:rsidRDefault="00C40FA2" w:rsidP="00C40FA2">
      <w:pPr>
        <w:jc w:val="both"/>
        <w:rPr>
          <w:sz w:val="26"/>
          <w:szCs w:val="26"/>
        </w:rPr>
      </w:pPr>
    </w:p>
    <w:p w14:paraId="34F4AFCD" w14:textId="77777777" w:rsidR="00C40FA2" w:rsidRPr="00F234B0" w:rsidRDefault="00C40FA2" w:rsidP="00C40FA2">
      <w:pPr>
        <w:jc w:val="both"/>
        <w:rPr>
          <w:color w:val="000000"/>
          <w:sz w:val="26"/>
          <w:szCs w:val="26"/>
        </w:rPr>
      </w:pPr>
      <w:r>
        <w:rPr>
          <w:color w:val="000000"/>
          <w:sz w:val="26"/>
          <w:szCs w:val="26"/>
        </w:rPr>
        <w:t>6.3.2.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6</w:t>
      </w:r>
      <w:r w:rsidRPr="00D55B77">
        <w:rPr>
          <w:color w:val="000000"/>
          <w:sz w:val="26"/>
          <w:szCs w:val="26"/>
        </w:rPr>
        <w:t>.</w:t>
      </w:r>
      <w:r>
        <w:rPr>
          <w:color w:val="000000"/>
          <w:sz w:val="26"/>
          <w:szCs w:val="26"/>
        </w:rPr>
        <w:t xml:space="preserve">3 </w:t>
      </w:r>
      <w:r w:rsidRPr="00D55B77">
        <w:rPr>
          <w:color w:val="000000"/>
          <w:sz w:val="26"/>
          <w:szCs w:val="26"/>
        </w:rPr>
        <w:t xml:space="preserve">acima, o Agente Fiduciário, em nome dos Debenturistas, conferirá </w:t>
      </w:r>
      <w:r>
        <w:rPr>
          <w:color w:val="000000"/>
          <w:sz w:val="26"/>
          <w:szCs w:val="26"/>
        </w:rPr>
        <w:t>ao</w:t>
      </w:r>
      <w:r w:rsidRPr="00D55B77">
        <w:rPr>
          <w:color w:val="000000"/>
          <w:sz w:val="26"/>
          <w:szCs w:val="26"/>
        </w:rPr>
        <w:t xml:space="preserve"> Alienante,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3C64DA2D" w14:textId="77777777" w:rsidR="00C40FA2" w:rsidRDefault="00C40FA2" w:rsidP="00C40FA2">
      <w:pPr>
        <w:jc w:val="both"/>
        <w:rPr>
          <w:sz w:val="26"/>
          <w:szCs w:val="26"/>
        </w:rPr>
      </w:pPr>
    </w:p>
    <w:p w14:paraId="0412B1FD" w14:textId="77777777" w:rsidR="00C40FA2" w:rsidRDefault="00C40FA2" w:rsidP="00C40FA2">
      <w:pPr>
        <w:jc w:val="both"/>
        <w:rPr>
          <w:sz w:val="26"/>
          <w:szCs w:val="26"/>
        </w:rPr>
      </w:pPr>
      <w:bookmarkStart w:id="95" w:name="_DV_M279"/>
      <w:bookmarkStart w:id="96" w:name="_DV_M281"/>
      <w:bookmarkEnd w:id="95"/>
      <w:bookmarkEnd w:id="96"/>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 custas e despesas judiciais para fins de excussão deste Contrato ou execução ou exigência de quaisquer dos seus termos, além de eventuais tributos, encargos, taxas e comissões, integrarão o valor das Obrigações Garantidas.</w:t>
      </w:r>
    </w:p>
    <w:p w14:paraId="5C42EEE1" w14:textId="77777777" w:rsidR="00C40FA2" w:rsidRDefault="00C40FA2" w:rsidP="00C40FA2">
      <w:pPr>
        <w:jc w:val="both"/>
        <w:rPr>
          <w:sz w:val="26"/>
          <w:szCs w:val="26"/>
        </w:rPr>
      </w:pPr>
    </w:p>
    <w:p w14:paraId="0ED321E1" w14:textId="77777777" w:rsidR="00C40FA2" w:rsidRDefault="00C40FA2" w:rsidP="00C40FA2">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54C77D0B" w14:textId="77777777" w:rsidR="00C40FA2" w:rsidRDefault="00C40FA2" w:rsidP="00C40FA2">
      <w:pPr>
        <w:jc w:val="both"/>
        <w:rPr>
          <w:color w:val="000000"/>
          <w:sz w:val="26"/>
          <w:szCs w:val="26"/>
          <w:lang w:eastAsia="en-US"/>
        </w:rPr>
      </w:pPr>
    </w:p>
    <w:p w14:paraId="0414F3B4" w14:textId="77777777" w:rsidR="00C40FA2" w:rsidRDefault="00C40FA2" w:rsidP="00C40FA2">
      <w:pPr>
        <w:jc w:val="both"/>
        <w:rPr>
          <w:color w:val="000000"/>
          <w:sz w:val="26"/>
          <w:szCs w:val="26"/>
        </w:rPr>
      </w:pPr>
      <w:r>
        <w:rPr>
          <w:bCs/>
          <w:sz w:val="26"/>
          <w:szCs w:val="26"/>
        </w:rPr>
        <w:t>7.</w:t>
      </w:r>
      <w:r>
        <w:rPr>
          <w:bCs/>
          <w:sz w:val="26"/>
          <w:szCs w:val="26"/>
        </w:rPr>
        <w:tab/>
      </w:r>
      <w:r>
        <w:rPr>
          <w:smallCaps/>
          <w:sz w:val="26"/>
          <w:szCs w:val="26"/>
        </w:rPr>
        <w:t>Direito de Voto</w:t>
      </w:r>
    </w:p>
    <w:p w14:paraId="32D5F8AA" w14:textId="77777777" w:rsidR="00C40FA2" w:rsidRDefault="00C40FA2" w:rsidP="00C40FA2">
      <w:pPr>
        <w:jc w:val="both"/>
        <w:rPr>
          <w:sz w:val="26"/>
          <w:szCs w:val="26"/>
        </w:rPr>
      </w:pPr>
    </w:p>
    <w:p w14:paraId="55B1550B" w14:textId="77777777" w:rsidR="00C40FA2" w:rsidRDefault="00C40FA2" w:rsidP="00C40FA2">
      <w:pPr>
        <w:tabs>
          <w:tab w:val="left" w:pos="720"/>
        </w:tabs>
        <w:jc w:val="both"/>
        <w:rPr>
          <w:color w:val="000000"/>
          <w:sz w:val="26"/>
          <w:szCs w:val="26"/>
        </w:rPr>
      </w:pPr>
      <w:r>
        <w:rPr>
          <w:color w:val="000000"/>
          <w:sz w:val="26"/>
          <w:szCs w:val="26"/>
        </w:rPr>
        <w:lastRenderedPageBreak/>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0F18652F" w14:textId="77777777" w:rsidR="00C40FA2" w:rsidRDefault="00C40FA2" w:rsidP="00C40FA2">
      <w:pPr>
        <w:tabs>
          <w:tab w:val="left" w:pos="720"/>
        </w:tabs>
        <w:jc w:val="both"/>
        <w:rPr>
          <w:color w:val="000000"/>
          <w:sz w:val="26"/>
          <w:szCs w:val="26"/>
        </w:rPr>
      </w:pPr>
    </w:p>
    <w:p w14:paraId="35EE7BEA" w14:textId="77777777" w:rsidR="00C40FA2" w:rsidRDefault="00C40FA2" w:rsidP="00C40FA2">
      <w:pPr>
        <w:tabs>
          <w:tab w:val="left" w:pos="720"/>
        </w:tabs>
        <w:jc w:val="both"/>
        <w:rPr>
          <w:color w:val="000000"/>
          <w:sz w:val="26"/>
          <w:szCs w:val="26"/>
        </w:rPr>
      </w:pPr>
      <w:r>
        <w:rPr>
          <w:color w:val="000000"/>
          <w:sz w:val="26"/>
          <w:szCs w:val="26"/>
        </w:rPr>
        <w:t>7.2.</w:t>
      </w:r>
      <w:r>
        <w:rPr>
          <w:color w:val="000000"/>
          <w:sz w:val="26"/>
          <w:szCs w:val="26"/>
        </w:rPr>
        <w:tab/>
        <w:t>Sem prejuízo do disposto na Cláusula 7.1 acima, o exercício pela Alienante do direito de voto decorrente das Cotas Alienadas Fiduciariamente em relação às seguintes matérias dependerá da prévia autorização escrita do Agente Fiduciário (agindo conforme instruído pelos Debenturistas), sendo que tal aprovação não será negada sem justificativa:</w:t>
      </w:r>
    </w:p>
    <w:p w14:paraId="1914908F" w14:textId="77777777" w:rsidR="00C40FA2" w:rsidRDefault="00C40FA2" w:rsidP="00C40FA2">
      <w:pPr>
        <w:tabs>
          <w:tab w:val="left" w:pos="720"/>
        </w:tabs>
        <w:jc w:val="both"/>
        <w:rPr>
          <w:color w:val="000000"/>
          <w:sz w:val="26"/>
          <w:szCs w:val="26"/>
        </w:rPr>
      </w:pPr>
      <w:r>
        <w:rPr>
          <w:color w:val="000000"/>
          <w:sz w:val="26"/>
          <w:szCs w:val="26"/>
        </w:rPr>
        <w:t xml:space="preserve"> </w:t>
      </w:r>
    </w:p>
    <w:p w14:paraId="44FA7B8A" w14:textId="638395CD" w:rsidR="00C40FA2"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deliberar sobre a substituição d</w:t>
      </w:r>
      <w:r>
        <w:rPr>
          <w:sz w:val="26"/>
          <w:szCs w:val="26"/>
        </w:rPr>
        <w:t>o</w:t>
      </w:r>
      <w:r w:rsidRPr="007D162E">
        <w:rPr>
          <w:sz w:val="26"/>
          <w:szCs w:val="26"/>
        </w:rPr>
        <w:t xml:space="preserve"> </w:t>
      </w:r>
      <w:r>
        <w:rPr>
          <w:sz w:val="26"/>
          <w:szCs w:val="26"/>
        </w:rPr>
        <w:t>A</w:t>
      </w:r>
      <w:r w:rsidRPr="007D162E">
        <w:rPr>
          <w:sz w:val="26"/>
          <w:szCs w:val="26"/>
        </w:rPr>
        <w:t xml:space="preserve">dministrador,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r>
        <w:rPr>
          <w:sz w:val="26"/>
          <w:szCs w:val="26"/>
        </w:rPr>
        <w:t>s</w:t>
      </w:r>
      <w:r w:rsidRPr="007D162E">
        <w:rPr>
          <w:sz w:val="26"/>
          <w:szCs w:val="26"/>
        </w:rPr>
        <w:t>ervicer</w:t>
      </w:r>
      <w:r>
        <w:rPr>
          <w:color w:val="000000"/>
          <w:sz w:val="26"/>
          <w:szCs w:val="26"/>
        </w:rPr>
        <w:t>;</w:t>
      </w:r>
    </w:p>
    <w:p w14:paraId="586242CF" w14:textId="77777777" w:rsidR="00C40FA2" w:rsidRDefault="00C40FA2" w:rsidP="00C40FA2">
      <w:pPr>
        <w:pStyle w:val="PargrafodaLista"/>
        <w:tabs>
          <w:tab w:val="left" w:pos="720"/>
        </w:tabs>
        <w:ind w:left="1276"/>
        <w:jc w:val="both"/>
        <w:rPr>
          <w:color w:val="000000"/>
          <w:sz w:val="26"/>
          <w:szCs w:val="26"/>
        </w:rPr>
      </w:pPr>
    </w:p>
    <w:p w14:paraId="4CA9EBB2" w14:textId="77777777" w:rsidR="00C40FA2" w:rsidRPr="007D162E"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2DC3E61B" w14:textId="77777777" w:rsidR="00C40FA2" w:rsidRPr="007D162E" w:rsidRDefault="00C40FA2" w:rsidP="00C40FA2">
      <w:pPr>
        <w:pStyle w:val="PargrafodaLista"/>
        <w:rPr>
          <w:color w:val="000000"/>
          <w:sz w:val="26"/>
          <w:szCs w:val="26"/>
        </w:rPr>
      </w:pPr>
    </w:p>
    <w:p w14:paraId="4F5F5680" w14:textId="77777777" w:rsidR="00C40FA2" w:rsidRPr="007D162E"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17864B49" w14:textId="77777777" w:rsidR="00C40FA2" w:rsidRPr="007D162E" w:rsidRDefault="00C40FA2" w:rsidP="00C40FA2">
      <w:pPr>
        <w:pStyle w:val="PargrafodaLista"/>
        <w:rPr>
          <w:color w:val="000000"/>
          <w:sz w:val="26"/>
          <w:szCs w:val="26"/>
        </w:rPr>
      </w:pPr>
    </w:p>
    <w:p w14:paraId="160300BF" w14:textId="77777777" w:rsidR="00C40FA2" w:rsidRPr="0004602C" w:rsidRDefault="00C40FA2" w:rsidP="00C40FA2">
      <w:pPr>
        <w:pStyle w:val="PargrafodaLista"/>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r w:rsidRPr="007D162E">
        <w:rPr>
          <w:i/>
          <w:iCs/>
          <w:color w:val="000000"/>
          <w:sz w:val="26"/>
          <w:szCs w:val="26"/>
        </w:rPr>
        <w:t>servicer</w:t>
      </w:r>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p>
    <w:p w14:paraId="0C404EF8" w14:textId="77777777" w:rsidR="00C40FA2" w:rsidRPr="00D55BEA" w:rsidRDefault="00C40FA2" w:rsidP="00C40FA2">
      <w:pPr>
        <w:jc w:val="both"/>
        <w:rPr>
          <w:iCs/>
          <w:color w:val="000000"/>
          <w:sz w:val="26"/>
          <w:szCs w:val="26"/>
        </w:rPr>
      </w:pPr>
    </w:p>
    <w:p w14:paraId="1A2240AF" w14:textId="4A16D51B" w:rsidR="00C40FA2" w:rsidRPr="00895F4E" w:rsidRDefault="00C40FA2" w:rsidP="00C40FA2">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w:t>
      </w:r>
      <w:r>
        <w:rPr>
          <w:sz w:val="26"/>
          <w:szCs w:val="26"/>
        </w:rPr>
        <w:t xml:space="preserve">e/ou o Administrador </w:t>
      </w:r>
      <w:r w:rsidRPr="00895F4E">
        <w:rPr>
          <w:sz w:val="26"/>
          <w:szCs w:val="26"/>
        </w:rPr>
        <w:t>obriga</w:t>
      </w:r>
      <w:r>
        <w:rPr>
          <w:sz w:val="26"/>
          <w:szCs w:val="26"/>
        </w:rPr>
        <w:t>m</w:t>
      </w:r>
      <w:r w:rsidRPr="00895F4E">
        <w:rPr>
          <w:sz w:val="26"/>
          <w:szCs w:val="26"/>
        </w:rPr>
        <w:t>-se a notificar</w:t>
      </w:r>
      <w:r>
        <w:rPr>
          <w:sz w:val="26"/>
          <w:szCs w:val="26"/>
        </w:rPr>
        <w:t xml:space="preserve"> ao Agente Fiduciário,</w:t>
      </w:r>
      <w:r w:rsidRPr="00895F4E">
        <w:rPr>
          <w:sz w:val="26"/>
          <w:szCs w:val="26"/>
        </w:rPr>
        <w:t xml:space="preserve"> </w:t>
      </w:r>
      <w:r>
        <w:rPr>
          <w:sz w:val="26"/>
          <w:szCs w:val="26"/>
        </w:rPr>
        <w:t>até as 10h (dez horas da manhã) do dia subsequente ao dia que ocorrer uma convocação para qualquer assembleia geral de cotistas que será realizada, sobre a convocação de tal assembleia geral de cotistas</w:t>
      </w:r>
      <w:r w:rsidRPr="00895F4E">
        <w:rPr>
          <w:sz w:val="26"/>
          <w:szCs w:val="26"/>
        </w:rPr>
        <w:t>.</w:t>
      </w:r>
      <w:r>
        <w:rPr>
          <w:sz w:val="26"/>
          <w:szCs w:val="26"/>
        </w:rPr>
        <w:t xml:space="preserve"> </w:t>
      </w:r>
    </w:p>
    <w:p w14:paraId="2F184315" w14:textId="77777777" w:rsidR="00C40FA2" w:rsidRPr="00895F4E" w:rsidRDefault="00C40FA2" w:rsidP="00C40FA2">
      <w:pPr>
        <w:jc w:val="both"/>
        <w:rPr>
          <w:sz w:val="26"/>
          <w:szCs w:val="26"/>
        </w:rPr>
      </w:pPr>
    </w:p>
    <w:p w14:paraId="50D2375F" w14:textId="77777777" w:rsidR="00C40FA2" w:rsidRPr="00895F4E" w:rsidRDefault="00C40FA2" w:rsidP="00C40FA2">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pela Alienante, sendo certo que tal aprovação ou recusa deve ser comunicada à Alienante </w:t>
      </w:r>
      <w:r>
        <w:rPr>
          <w:sz w:val="26"/>
          <w:szCs w:val="26"/>
        </w:rPr>
        <w:lastRenderedPageBreak/>
        <w:t>em até 1 (um) Dia Útil após a realização da assembleia geral de Debenturistas</w:t>
      </w:r>
      <w:r w:rsidRPr="00895F4E">
        <w:rPr>
          <w:sz w:val="26"/>
          <w:szCs w:val="26"/>
        </w:rPr>
        <w:t>.</w:t>
      </w:r>
      <w:r>
        <w:rPr>
          <w:sz w:val="26"/>
          <w:szCs w:val="26"/>
        </w:rPr>
        <w:t xml:space="preserve"> Caso o Agente Fiduciário não comunique a aprovação ou a recusa do voto, a Alienante poderá, a seu exclusivo critério, votar em quaisquer matérias, inclusive aquelas listadas na Cláusula 7.2 acima.</w:t>
      </w:r>
    </w:p>
    <w:p w14:paraId="2BA320F0" w14:textId="77777777" w:rsidR="00C40FA2" w:rsidRPr="00895F4E" w:rsidRDefault="00C40FA2" w:rsidP="00C40FA2">
      <w:pPr>
        <w:jc w:val="both"/>
        <w:rPr>
          <w:sz w:val="26"/>
          <w:szCs w:val="26"/>
          <w:highlight w:val="yellow"/>
        </w:rPr>
      </w:pPr>
    </w:p>
    <w:p w14:paraId="2C336078" w14:textId="77777777" w:rsidR="00C40FA2" w:rsidRDefault="00C40FA2" w:rsidP="00C40FA2">
      <w:pPr>
        <w:tabs>
          <w:tab w:val="left" w:pos="720"/>
        </w:tabs>
        <w:jc w:val="both"/>
        <w:rPr>
          <w:color w:val="000000"/>
          <w:sz w:val="26"/>
          <w:szCs w:val="26"/>
        </w:rPr>
      </w:pPr>
      <w:r>
        <w:rPr>
          <w:color w:val="000000"/>
          <w:sz w:val="26"/>
          <w:szCs w:val="26"/>
        </w:rPr>
        <w:t>7.3.</w:t>
      </w:r>
      <w:r>
        <w:rPr>
          <w:color w:val="000000"/>
          <w:sz w:val="26"/>
          <w:szCs w:val="26"/>
        </w:rPr>
        <w:tab/>
        <w:t>A Alienante obriga-se a não aprovar qualquer alteração ao regulamento do FIDC, a partir da presente data, de forma a modificar as matérias previstas na Cláusula 7.2 acima e/ou seus respectivos quóruns.</w:t>
      </w:r>
    </w:p>
    <w:p w14:paraId="075FABEE" w14:textId="77777777" w:rsidR="00C40FA2" w:rsidRDefault="00C40FA2" w:rsidP="00C40FA2">
      <w:pPr>
        <w:tabs>
          <w:tab w:val="left" w:pos="720"/>
        </w:tabs>
        <w:jc w:val="both"/>
        <w:rPr>
          <w:color w:val="000000"/>
          <w:sz w:val="26"/>
          <w:szCs w:val="26"/>
        </w:rPr>
      </w:pPr>
    </w:p>
    <w:p w14:paraId="64EC44CD" w14:textId="77777777" w:rsidR="00C40FA2" w:rsidRDefault="00C40FA2" w:rsidP="00C40FA2">
      <w:pPr>
        <w:tabs>
          <w:tab w:val="left" w:pos="720"/>
        </w:tabs>
        <w:jc w:val="both"/>
        <w:rPr>
          <w:color w:val="000000"/>
          <w:sz w:val="26"/>
          <w:szCs w:val="26"/>
        </w:rPr>
      </w:pPr>
      <w:r>
        <w:rPr>
          <w:iCs/>
          <w:color w:val="000000"/>
          <w:sz w:val="26"/>
          <w:szCs w:val="26"/>
        </w:rPr>
        <w:t>7.</w:t>
      </w:r>
      <w:r>
        <w:rPr>
          <w:color w:val="000000"/>
          <w:sz w:val="26"/>
          <w:szCs w:val="26"/>
        </w:rPr>
        <w:t>4.</w:t>
      </w:r>
      <w:r>
        <w:rPr>
          <w:color w:val="000000"/>
          <w:sz w:val="26"/>
          <w:szCs w:val="26"/>
        </w:rPr>
        <w:tab/>
      </w:r>
      <w:r>
        <w:rPr>
          <w:iCs/>
          <w:color w:val="000000"/>
          <w:sz w:val="26"/>
          <w:szCs w:val="26"/>
        </w:rPr>
        <w:t xml:space="preserve">A Administradora deverá considerar </w:t>
      </w:r>
      <w:r>
        <w:rPr>
          <w:color w:val="000000"/>
          <w:sz w:val="26"/>
          <w:szCs w:val="26"/>
        </w:rPr>
        <w:t>como nulo e sem efeito, comprometendo-se a não computar tais votos, qualquer voto proferido pela Alienante em sentido contrário ao acima disposto, no âmbito de uma assembleia geral de cotistas do FIDC.</w:t>
      </w:r>
    </w:p>
    <w:p w14:paraId="571864A8" w14:textId="77777777" w:rsidR="00C40FA2" w:rsidRDefault="00C40FA2" w:rsidP="00C40FA2">
      <w:pPr>
        <w:tabs>
          <w:tab w:val="left" w:pos="720"/>
        </w:tabs>
        <w:jc w:val="both"/>
        <w:rPr>
          <w:color w:val="000000"/>
          <w:sz w:val="26"/>
          <w:szCs w:val="26"/>
        </w:rPr>
      </w:pPr>
    </w:p>
    <w:p w14:paraId="7C5379DC" w14:textId="62C5F360" w:rsidR="000336D6" w:rsidRDefault="00C40FA2" w:rsidP="00C40FA2">
      <w:pPr>
        <w:tabs>
          <w:tab w:val="left" w:pos="720"/>
        </w:tabs>
        <w:jc w:val="both"/>
        <w:rPr>
          <w:color w:val="000000"/>
          <w:sz w:val="26"/>
          <w:szCs w:val="26"/>
        </w:rPr>
      </w:pPr>
      <w:r>
        <w:rPr>
          <w:iCs/>
          <w:color w:val="000000"/>
          <w:sz w:val="26"/>
          <w:szCs w:val="26"/>
        </w:rPr>
        <w:t>7.5.</w:t>
      </w:r>
      <w:r>
        <w:rPr>
          <w:iCs/>
          <w:color w:val="000000"/>
          <w:sz w:val="26"/>
          <w:szCs w:val="26"/>
        </w:rPr>
        <w:tab/>
        <w:t xml:space="preserve">A </w:t>
      </w:r>
      <w:r>
        <w:rPr>
          <w:color w:val="000000"/>
          <w:sz w:val="26"/>
          <w:szCs w:val="26"/>
        </w:rPr>
        <w:t>Alienante e a Administradora obrigam-se a enviar ao Agente Fiduciário, mediante solicitação cópias de todas as cartas, mensagens ou anúncios de convocações para assembleias gerais de cotistas do FIDC, bem como propostas ou minutas de atas de assembleias gerais de cotistas do FIDC, em até 5 (cinco) Dias Úteis da data em que for solicitado pelo Agente Fiduciário.</w:t>
      </w:r>
    </w:p>
    <w:p w14:paraId="2976FA2A" w14:textId="77777777" w:rsidR="000336D6" w:rsidRDefault="000336D6" w:rsidP="00C40FA2">
      <w:pPr>
        <w:tabs>
          <w:tab w:val="left" w:pos="720"/>
        </w:tabs>
        <w:jc w:val="both"/>
        <w:rPr>
          <w:color w:val="000000"/>
          <w:sz w:val="26"/>
          <w:szCs w:val="26"/>
        </w:rPr>
      </w:pPr>
    </w:p>
    <w:p w14:paraId="5467DFDE" w14:textId="5F16879C" w:rsidR="00C40FA2" w:rsidRDefault="00C40FA2" w:rsidP="00C40FA2">
      <w:pPr>
        <w:tabs>
          <w:tab w:val="left" w:pos="720"/>
        </w:tabs>
        <w:jc w:val="both"/>
        <w:rPr>
          <w:iCs/>
          <w:color w:val="000000"/>
          <w:sz w:val="26"/>
          <w:szCs w:val="26"/>
        </w:rPr>
      </w:pPr>
      <w:r>
        <w:rPr>
          <w:iCs/>
          <w:color w:val="000000"/>
          <w:sz w:val="26"/>
          <w:szCs w:val="26"/>
        </w:rPr>
        <w:t>7.6.</w:t>
      </w:r>
      <w:r>
        <w:rPr>
          <w:iCs/>
          <w:color w:val="000000"/>
          <w:sz w:val="26"/>
          <w:szCs w:val="26"/>
        </w:rPr>
        <w:tab/>
        <w:t xml:space="preserve">A </w:t>
      </w:r>
      <w:r>
        <w:rPr>
          <w:color w:val="000000"/>
          <w:sz w:val="26"/>
          <w:szCs w:val="26"/>
        </w:rPr>
        <w:t xml:space="preserve">Alienante e a Administradora </w:t>
      </w:r>
      <w:r>
        <w:rPr>
          <w:iCs/>
          <w:color w:val="000000"/>
          <w:sz w:val="26"/>
          <w:szCs w:val="26"/>
        </w:rPr>
        <w:t>se comprometem a fazer com que seus respectivos representantes cumpram as condições descritas nesta Cláusula 7.</w:t>
      </w:r>
    </w:p>
    <w:p w14:paraId="300433D9" w14:textId="77777777" w:rsidR="00C40FA2" w:rsidRDefault="00C40FA2" w:rsidP="00C40FA2">
      <w:pPr>
        <w:jc w:val="both"/>
        <w:rPr>
          <w:color w:val="000000"/>
          <w:sz w:val="26"/>
          <w:szCs w:val="26"/>
          <w:lang w:eastAsia="en-US"/>
        </w:rPr>
      </w:pPr>
    </w:p>
    <w:p w14:paraId="2C45CA66" w14:textId="77777777" w:rsidR="00C40FA2" w:rsidRDefault="00C40FA2" w:rsidP="00C40FA2">
      <w:pPr>
        <w:pStyle w:val="Corpodetexto"/>
        <w:keepNext/>
        <w:spacing w:line="240" w:lineRule="auto"/>
        <w:ind w:right="-731"/>
        <w:rPr>
          <w:sz w:val="26"/>
          <w:szCs w:val="26"/>
        </w:rPr>
      </w:pPr>
      <w:bookmarkStart w:id="97" w:name="_DV_M62"/>
      <w:bookmarkStart w:id="98" w:name="_DV_M84"/>
      <w:bookmarkStart w:id="99" w:name="_DV_M96"/>
      <w:bookmarkEnd w:id="97"/>
      <w:bookmarkEnd w:id="98"/>
      <w:bookmarkEnd w:id="99"/>
      <w:r>
        <w:rPr>
          <w:sz w:val="26"/>
          <w:szCs w:val="26"/>
        </w:rPr>
        <w:t>8.</w:t>
      </w:r>
      <w:r>
        <w:rPr>
          <w:sz w:val="26"/>
          <w:szCs w:val="26"/>
        </w:rPr>
        <w:tab/>
      </w:r>
      <w:r>
        <w:rPr>
          <w:smallCaps/>
          <w:sz w:val="26"/>
          <w:szCs w:val="26"/>
        </w:rPr>
        <w:t>Notificações</w:t>
      </w:r>
    </w:p>
    <w:p w14:paraId="0C72783C" w14:textId="77777777" w:rsidR="00C40FA2" w:rsidRDefault="00C40FA2" w:rsidP="00C40FA2">
      <w:pPr>
        <w:keepNext/>
        <w:jc w:val="both"/>
        <w:rPr>
          <w:sz w:val="26"/>
          <w:szCs w:val="26"/>
        </w:rPr>
      </w:pPr>
    </w:p>
    <w:p w14:paraId="1E7B4CB9" w14:textId="77777777" w:rsidR="00C40FA2" w:rsidRDefault="00C40FA2" w:rsidP="00C40FA2">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7B3B0E26" w14:textId="77777777" w:rsidR="00C40FA2" w:rsidRDefault="00C40FA2" w:rsidP="00C40FA2">
      <w:pPr>
        <w:ind w:firstLine="708"/>
        <w:jc w:val="both"/>
        <w:rPr>
          <w:rFonts w:eastAsia="Arial Unicode MS"/>
          <w:color w:val="000000"/>
          <w:sz w:val="26"/>
          <w:szCs w:val="26"/>
        </w:rPr>
      </w:pPr>
    </w:p>
    <w:p w14:paraId="239AC9CF" w14:textId="77777777" w:rsidR="00C40FA2" w:rsidRDefault="00C40FA2" w:rsidP="00C40FA2">
      <w:pPr>
        <w:ind w:left="708" w:right="-660"/>
        <w:rPr>
          <w:sz w:val="26"/>
          <w:szCs w:val="26"/>
        </w:rPr>
      </w:pPr>
      <w:r>
        <w:rPr>
          <w:sz w:val="26"/>
          <w:szCs w:val="26"/>
        </w:rPr>
        <w:t>(i)</w:t>
      </w:r>
      <w:r>
        <w:rPr>
          <w:sz w:val="26"/>
          <w:szCs w:val="26"/>
        </w:rPr>
        <w:tab/>
        <w:t>Para a Alienante:</w:t>
      </w:r>
    </w:p>
    <w:p w14:paraId="043CC360" w14:textId="77777777" w:rsidR="00C40FA2" w:rsidRDefault="00C40FA2" w:rsidP="00C40FA2">
      <w:pPr>
        <w:ind w:left="708" w:right="-660"/>
        <w:rPr>
          <w:sz w:val="26"/>
          <w:szCs w:val="26"/>
        </w:rPr>
      </w:pPr>
    </w:p>
    <w:p w14:paraId="355CDBCE" w14:textId="2DCC48B6" w:rsidR="0071322B" w:rsidRPr="00EC39B1" w:rsidRDefault="0071322B" w:rsidP="0071322B">
      <w:pPr>
        <w:keepLines/>
        <w:ind w:left="1418"/>
        <w:rPr>
          <w:smallCaps/>
          <w:sz w:val="26"/>
          <w:szCs w:val="26"/>
        </w:rPr>
      </w:pPr>
      <w:r>
        <w:rPr>
          <w:smallCaps/>
          <w:sz w:val="26"/>
          <w:szCs w:val="26"/>
        </w:rPr>
        <w:t xml:space="preserve">Acqio Adquirência </w:t>
      </w:r>
      <w:r w:rsidR="00621C50">
        <w:rPr>
          <w:smallCaps/>
          <w:sz w:val="26"/>
          <w:szCs w:val="26"/>
        </w:rPr>
        <w:t xml:space="preserve">Instituição de Pagamento </w:t>
      </w:r>
      <w:r>
        <w:rPr>
          <w:smallCaps/>
          <w:sz w:val="26"/>
          <w:szCs w:val="26"/>
        </w:rPr>
        <w:t>S.A.</w:t>
      </w:r>
    </w:p>
    <w:p w14:paraId="46694427" w14:textId="780E9CA2" w:rsidR="0071322B" w:rsidRPr="00EC39B1" w:rsidRDefault="0071322B" w:rsidP="0071322B">
      <w:pPr>
        <w:keepLines/>
        <w:ind w:left="1418"/>
        <w:rPr>
          <w:sz w:val="26"/>
          <w:szCs w:val="26"/>
        </w:rPr>
      </w:pPr>
      <w:r>
        <w:rPr>
          <w:sz w:val="26"/>
          <w:szCs w:val="26"/>
        </w:rPr>
        <w:t>Avenida Luiz Carlos Berrini, 105, 15º andar, cj. 151, Torre 4, Edifício One Berrini, CEP 04571-900</w:t>
      </w:r>
    </w:p>
    <w:p w14:paraId="4F686F99" w14:textId="77777777" w:rsidR="0071322B" w:rsidRPr="00EC39B1" w:rsidRDefault="0071322B" w:rsidP="0071322B">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748E1BD8" w14:textId="77777777" w:rsidR="0071322B" w:rsidRPr="00EC39B1" w:rsidRDefault="0071322B" w:rsidP="0071322B">
      <w:pPr>
        <w:keepLines/>
        <w:ind w:left="1418"/>
        <w:rPr>
          <w:sz w:val="26"/>
          <w:szCs w:val="26"/>
        </w:rPr>
      </w:pPr>
      <w:r w:rsidRPr="00EC39B1">
        <w:rPr>
          <w:sz w:val="26"/>
          <w:szCs w:val="26"/>
        </w:rPr>
        <w:t xml:space="preserve">Atenção: </w:t>
      </w:r>
      <w:r>
        <w:rPr>
          <w:sz w:val="26"/>
          <w:szCs w:val="26"/>
        </w:rPr>
        <w:t>Gustavo Danzi / Milton Figueiredo / Lilian C. Lang</w:t>
      </w:r>
      <w:r w:rsidRPr="00EC39B1">
        <w:rPr>
          <w:sz w:val="26"/>
          <w:szCs w:val="26"/>
        </w:rPr>
        <w:t xml:space="preserve"> </w:t>
      </w:r>
    </w:p>
    <w:p w14:paraId="2388A266" w14:textId="0B70E40D" w:rsidR="00C40FA2" w:rsidRPr="002F00B7" w:rsidRDefault="0071322B" w:rsidP="002F00B7">
      <w:pPr>
        <w:ind w:left="1418" w:right="49"/>
        <w:rPr>
          <w:sz w:val="26"/>
        </w:rPr>
      </w:pPr>
      <w:r w:rsidRPr="00EC39B1">
        <w:rPr>
          <w:sz w:val="26"/>
          <w:szCs w:val="26"/>
        </w:rPr>
        <w:t xml:space="preserve">Correio eletrônico: </w:t>
      </w:r>
      <w:r w:rsidRPr="0071322B">
        <w:rPr>
          <w:sz w:val="26"/>
          <w:szCs w:val="26"/>
        </w:rPr>
        <w:t>juridico@acqio.com.br</w:t>
      </w:r>
    </w:p>
    <w:p w14:paraId="649D026A" w14:textId="77777777" w:rsidR="0071322B" w:rsidRDefault="0071322B" w:rsidP="002F00B7">
      <w:pPr>
        <w:widowControl w:val="0"/>
        <w:autoSpaceDE/>
        <w:ind w:left="1428" w:right="-660"/>
        <w:jc w:val="both"/>
        <w:textAlignment w:val="baseline"/>
        <w:rPr>
          <w:noProof/>
          <w:sz w:val="26"/>
          <w:szCs w:val="26"/>
        </w:rPr>
      </w:pPr>
    </w:p>
    <w:p w14:paraId="4BCAE764" w14:textId="6DE49E73" w:rsidR="00C40FA2" w:rsidRDefault="00C40FA2" w:rsidP="00C40FA2">
      <w:pPr>
        <w:widowControl w:val="0"/>
        <w:numPr>
          <w:ilvl w:val="0"/>
          <w:numId w:val="39"/>
        </w:numPr>
        <w:autoSpaceDE/>
        <w:ind w:right="-660"/>
        <w:jc w:val="both"/>
        <w:textAlignment w:val="baseline"/>
        <w:rPr>
          <w:noProof/>
          <w:sz w:val="26"/>
          <w:szCs w:val="26"/>
        </w:rPr>
      </w:pPr>
      <w:r>
        <w:rPr>
          <w:noProof/>
          <w:sz w:val="26"/>
          <w:szCs w:val="26"/>
        </w:rPr>
        <w:t>Para o Agente Fiduciário:</w:t>
      </w:r>
      <w:r w:rsidR="002F7638">
        <w:rPr>
          <w:noProof/>
          <w:sz w:val="26"/>
          <w:szCs w:val="26"/>
        </w:rPr>
        <w:t xml:space="preserve"> </w:t>
      </w:r>
      <w:del w:id="100" w:author="Dias Carneiro Advogados" w:date="2022-03-24T23:45:00Z">
        <w:r w:rsidR="002F7638" w:rsidRPr="002F7638">
          <w:rPr>
            <w:noProof/>
            <w:sz w:val="26"/>
            <w:szCs w:val="26"/>
            <w:highlight w:val="yellow"/>
          </w:rPr>
          <w:delText>[Nota: Time SP, favor confirmar]</w:delText>
        </w:r>
      </w:del>
    </w:p>
    <w:p w14:paraId="421BB3FB" w14:textId="77777777" w:rsidR="00C40FA2" w:rsidRDefault="00C40FA2" w:rsidP="00C40FA2">
      <w:pPr>
        <w:ind w:left="708" w:right="-660"/>
        <w:rPr>
          <w:noProof/>
          <w:sz w:val="26"/>
          <w:szCs w:val="26"/>
        </w:rPr>
      </w:pPr>
    </w:p>
    <w:p w14:paraId="3BD4770E" w14:textId="769FA62C" w:rsidR="00C40FA2" w:rsidRPr="00734A29" w:rsidRDefault="001C677A" w:rsidP="00C40FA2">
      <w:pPr>
        <w:keepLines/>
        <w:ind w:left="1418"/>
        <w:rPr>
          <w:smallCaps/>
          <w:sz w:val="26"/>
          <w:szCs w:val="26"/>
        </w:rPr>
      </w:pPr>
      <w:del w:id="101" w:author="Dias Carneiro Advogados" w:date="2022-03-24T23:45:00Z">
        <w:r>
          <w:rPr>
            <w:smallCaps/>
            <w:sz w:val="26"/>
            <w:szCs w:val="26"/>
          </w:rPr>
          <w:delText>[</w:delText>
        </w:r>
      </w:del>
      <w:r w:rsidR="00C40FA2" w:rsidRPr="00734A29">
        <w:rPr>
          <w:smallCaps/>
          <w:sz w:val="26"/>
          <w:szCs w:val="26"/>
        </w:rPr>
        <w:t>Simplific pavarini distribuidora de títulos e valores mobiliários ltda.</w:t>
      </w:r>
    </w:p>
    <w:p w14:paraId="60E829E1" w14:textId="77777777" w:rsidR="00C40FA2" w:rsidRPr="00734A29" w:rsidRDefault="00C40FA2" w:rsidP="00C40FA2">
      <w:pPr>
        <w:keepLines/>
        <w:ind w:left="1418"/>
        <w:rPr>
          <w:sz w:val="26"/>
          <w:szCs w:val="26"/>
        </w:rPr>
      </w:pPr>
      <w:r w:rsidRPr="00734A29">
        <w:rPr>
          <w:sz w:val="26"/>
          <w:szCs w:val="26"/>
        </w:rPr>
        <w:t>Rua Joaquim Floriano 466, sala 1401 - Itaim Bibi</w:t>
      </w:r>
    </w:p>
    <w:p w14:paraId="459B75C1" w14:textId="77777777" w:rsidR="00C40FA2" w:rsidRPr="00734A29" w:rsidRDefault="00C40FA2" w:rsidP="00C40FA2">
      <w:pPr>
        <w:keepLines/>
        <w:ind w:left="1418"/>
        <w:rPr>
          <w:sz w:val="26"/>
          <w:szCs w:val="26"/>
        </w:rPr>
      </w:pPr>
      <w:r w:rsidRPr="00734A29">
        <w:rPr>
          <w:sz w:val="26"/>
          <w:szCs w:val="26"/>
        </w:rPr>
        <w:t>04534-002 – São Paulo - SP – Brasil</w:t>
      </w:r>
    </w:p>
    <w:p w14:paraId="78013EDB" w14:textId="77777777" w:rsidR="00C40FA2" w:rsidRPr="00734A29" w:rsidRDefault="00C40FA2" w:rsidP="00C40FA2">
      <w:pPr>
        <w:keepLines/>
        <w:ind w:left="1418"/>
        <w:rPr>
          <w:sz w:val="26"/>
          <w:szCs w:val="26"/>
        </w:rPr>
      </w:pPr>
      <w:r w:rsidRPr="00734A29">
        <w:rPr>
          <w:sz w:val="26"/>
          <w:szCs w:val="26"/>
        </w:rPr>
        <w:t>Atenção: Matheus Gomes Faria / Pedro Paulo Oliveira</w:t>
      </w:r>
    </w:p>
    <w:p w14:paraId="62D55E47" w14:textId="77777777" w:rsidR="00C40FA2" w:rsidRPr="00734A29" w:rsidRDefault="00C40FA2" w:rsidP="00C40FA2">
      <w:pPr>
        <w:keepLines/>
        <w:ind w:left="1418"/>
        <w:rPr>
          <w:sz w:val="26"/>
          <w:szCs w:val="26"/>
        </w:rPr>
      </w:pPr>
      <w:r w:rsidRPr="00734A29">
        <w:rPr>
          <w:sz w:val="26"/>
          <w:szCs w:val="26"/>
        </w:rPr>
        <w:t>Telefone: +55 (11) 3090-0447</w:t>
      </w:r>
    </w:p>
    <w:p w14:paraId="2E8EBA69" w14:textId="65B6E4B0" w:rsidR="00C40FA2" w:rsidRPr="00734A29" w:rsidRDefault="00C40FA2" w:rsidP="00C40FA2">
      <w:pPr>
        <w:keepLines/>
        <w:ind w:left="1418"/>
        <w:rPr>
          <w:sz w:val="26"/>
          <w:szCs w:val="26"/>
        </w:rPr>
      </w:pPr>
      <w:r w:rsidRPr="00734A29">
        <w:rPr>
          <w:sz w:val="26"/>
          <w:szCs w:val="26"/>
        </w:rPr>
        <w:t xml:space="preserve">Correio eletrônico: </w:t>
      </w:r>
      <w:hyperlink r:id="rId11" w:history="1">
        <w:r w:rsidRPr="00734A29">
          <w:rPr>
            <w:rStyle w:val="Hyperlink"/>
            <w:sz w:val="26"/>
            <w:szCs w:val="26"/>
          </w:rPr>
          <w:t>spgarantia@simplificpavarini.com.br</w:t>
        </w:r>
      </w:hyperlink>
      <w:del w:id="102" w:author="Dias Carneiro Advogados" w:date="2022-03-24T23:45:00Z">
        <w:r w:rsidR="001C677A" w:rsidRPr="001C677A">
          <w:rPr>
            <w:rStyle w:val="Hyperlink"/>
            <w:color w:val="auto"/>
            <w:sz w:val="26"/>
            <w:szCs w:val="26"/>
            <w:u w:val="none"/>
          </w:rPr>
          <w:delText>]</w:delText>
        </w:r>
      </w:del>
    </w:p>
    <w:p w14:paraId="347013C6" w14:textId="77777777" w:rsidR="00C40FA2" w:rsidRDefault="00C40FA2" w:rsidP="00C40FA2">
      <w:pPr>
        <w:ind w:firstLine="708"/>
        <w:jc w:val="both"/>
        <w:rPr>
          <w:del w:id="103" w:author="Dias Carneiro Advogados" w:date="2022-03-24T23:45:00Z"/>
          <w:rFonts w:eastAsia="Arial Unicode MS"/>
          <w:color w:val="000000"/>
          <w:sz w:val="26"/>
          <w:szCs w:val="26"/>
        </w:rPr>
      </w:pPr>
    </w:p>
    <w:p w14:paraId="4AB3529E" w14:textId="77777777" w:rsidR="00C40FA2" w:rsidRDefault="00C40FA2" w:rsidP="00C40FA2">
      <w:pPr>
        <w:widowControl w:val="0"/>
        <w:numPr>
          <w:ilvl w:val="0"/>
          <w:numId w:val="39"/>
        </w:numPr>
        <w:autoSpaceDE/>
        <w:ind w:right="-660"/>
        <w:jc w:val="both"/>
        <w:textAlignment w:val="baseline"/>
        <w:rPr>
          <w:noProof/>
          <w:sz w:val="26"/>
          <w:szCs w:val="26"/>
        </w:rPr>
      </w:pPr>
      <w:del w:id="104" w:author="Dias Carneiro Advogados" w:date="2022-03-24T23:45:00Z">
        <w:r>
          <w:rPr>
            <w:noProof/>
            <w:sz w:val="26"/>
            <w:szCs w:val="26"/>
          </w:rPr>
          <w:delText>P</w:delText>
        </w:r>
      </w:del>
      <w:r>
        <w:rPr>
          <w:noProof/>
          <w:sz w:val="26"/>
          <w:szCs w:val="26"/>
        </w:rPr>
        <w:t>ara o Administrador:</w:t>
      </w:r>
      <w:r w:rsidR="002F7638">
        <w:rPr>
          <w:noProof/>
          <w:sz w:val="26"/>
          <w:szCs w:val="26"/>
        </w:rPr>
        <w:t xml:space="preserve"> </w:t>
      </w:r>
      <w:r w:rsidR="002F7638" w:rsidRPr="002F7638">
        <w:rPr>
          <w:noProof/>
          <w:sz w:val="26"/>
          <w:szCs w:val="26"/>
          <w:highlight w:val="yellow"/>
        </w:rPr>
        <w:t>[Nota: Time</w:t>
      </w:r>
      <w:r w:rsidR="002F7638">
        <w:rPr>
          <w:noProof/>
          <w:sz w:val="26"/>
          <w:szCs w:val="26"/>
          <w:highlight w:val="yellow"/>
        </w:rPr>
        <w:t xml:space="preserve"> Banco Genial</w:t>
      </w:r>
      <w:r w:rsidR="002F7638" w:rsidRPr="002F7638">
        <w:rPr>
          <w:noProof/>
          <w:sz w:val="26"/>
          <w:szCs w:val="26"/>
          <w:highlight w:val="yellow"/>
        </w:rPr>
        <w:t xml:space="preserve">, favor </w:t>
      </w:r>
      <w:r w:rsidR="002F7638">
        <w:rPr>
          <w:noProof/>
          <w:sz w:val="26"/>
          <w:szCs w:val="26"/>
          <w:highlight w:val="yellow"/>
        </w:rPr>
        <w:t>preencher</w:t>
      </w:r>
      <w:r w:rsidR="002F7638" w:rsidRPr="002F7638">
        <w:rPr>
          <w:noProof/>
          <w:sz w:val="26"/>
          <w:szCs w:val="26"/>
          <w:highlight w:val="yellow"/>
        </w:rPr>
        <w:t>]</w:t>
      </w:r>
    </w:p>
    <w:p w14:paraId="5C75605F" w14:textId="77777777" w:rsidR="00C40FA2" w:rsidRDefault="00C40FA2" w:rsidP="00C40FA2">
      <w:pPr>
        <w:ind w:left="708" w:right="-660"/>
        <w:rPr>
          <w:noProof/>
          <w:sz w:val="26"/>
          <w:szCs w:val="26"/>
        </w:rPr>
      </w:pPr>
    </w:p>
    <w:p w14:paraId="1DFF08B6" w14:textId="77777777" w:rsidR="0071322B" w:rsidRPr="00730FCC" w:rsidRDefault="0071322B" w:rsidP="00C40FA2">
      <w:pPr>
        <w:keepLines/>
        <w:ind w:left="1418"/>
        <w:rPr>
          <w:smallCaps/>
          <w:color w:val="000000"/>
          <w:sz w:val="26"/>
          <w:szCs w:val="26"/>
        </w:rPr>
      </w:pPr>
      <w:r w:rsidRPr="00730FCC">
        <w:rPr>
          <w:smallCaps/>
          <w:color w:val="000000"/>
          <w:sz w:val="26"/>
          <w:szCs w:val="26"/>
        </w:rPr>
        <w:t>Banco Gen</w:t>
      </w:r>
      <w:r w:rsidR="002F7638" w:rsidRPr="00730FCC">
        <w:rPr>
          <w:smallCaps/>
          <w:color w:val="000000"/>
          <w:sz w:val="26"/>
          <w:szCs w:val="26"/>
        </w:rPr>
        <w:t>ial</w:t>
      </w:r>
      <w:r w:rsidRPr="00730FCC">
        <w:rPr>
          <w:smallCaps/>
          <w:color w:val="000000"/>
          <w:sz w:val="26"/>
          <w:szCs w:val="26"/>
        </w:rPr>
        <w:t xml:space="preserve"> S.A.</w:t>
      </w:r>
    </w:p>
    <w:p w14:paraId="5BFDECAE" w14:textId="77777777" w:rsidR="00C40FA2" w:rsidRDefault="001C677A" w:rsidP="00C40FA2">
      <w:pPr>
        <w:keepLines/>
        <w:ind w:left="1418"/>
        <w:rPr>
          <w:rFonts w:eastAsia="Arial Unicode MS"/>
          <w:sz w:val="26"/>
          <w:szCs w:val="26"/>
        </w:rPr>
      </w:pPr>
      <w:r w:rsidRPr="00730FCC">
        <w:rPr>
          <w:color w:val="000000"/>
          <w:sz w:val="26"/>
          <w:szCs w:val="26"/>
          <w:highlight w:val="yellow"/>
        </w:rPr>
        <w:t>[=]</w:t>
      </w:r>
    </w:p>
    <w:p w14:paraId="34922836" w14:textId="77777777" w:rsidR="00C40FA2" w:rsidRDefault="00C40FA2" w:rsidP="00C40FA2">
      <w:pPr>
        <w:ind w:firstLine="708"/>
        <w:jc w:val="both"/>
        <w:rPr>
          <w:rFonts w:eastAsia="Arial Unicode MS"/>
          <w:color w:val="000000"/>
          <w:sz w:val="26"/>
          <w:szCs w:val="26"/>
        </w:rPr>
      </w:pPr>
    </w:p>
    <w:p w14:paraId="6082D205" w14:textId="77777777" w:rsidR="00C40FA2" w:rsidRDefault="00C40FA2" w:rsidP="00C40FA2">
      <w:pPr>
        <w:ind w:firstLine="708"/>
        <w:jc w:val="both"/>
        <w:rPr>
          <w:rFonts w:eastAsia="Arial Unicode MS"/>
          <w:color w:val="000000"/>
          <w:sz w:val="26"/>
          <w:szCs w:val="26"/>
        </w:rPr>
      </w:pPr>
    </w:p>
    <w:p w14:paraId="15BFF052" w14:textId="77777777" w:rsidR="00C40FA2" w:rsidRDefault="00C40FA2" w:rsidP="00C40FA2">
      <w:pPr>
        <w:pStyle w:val="Celso1"/>
        <w:widowControl/>
        <w:rPr>
          <w:rFonts w:ascii="Times New Roman" w:hAnsi="Times New Roman" w:cs="Times New Roman"/>
          <w:sz w:val="26"/>
          <w:szCs w:val="26"/>
        </w:rPr>
      </w:pPr>
      <w:bookmarkStart w:id="105" w:name="_Hlk44411021"/>
      <w:r>
        <w:rPr>
          <w:rFonts w:ascii="Times New Roman" w:hAnsi="Times New Roman" w:cs="Times New Roman"/>
          <w:sz w:val="26"/>
          <w:szCs w:val="26"/>
        </w:rPr>
        <w:t>8.2.</w:t>
      </w:r>
      <w:r>
        <w:rPr>
          <w:rFonts w:ascii="Times New Roman" w:hAnsi="Times New Roman" w:cs="Times New Roman"/>
          <w:sz w:val="26"/>
          <w:szCs w:val="26"/>
        </w:rPr>
        <w:tab/>
      </w:r>
      <w:bookmarkStart w:id="106" w:name="_DV_C78"/>
      <w:r>
        <w:rPr>
          <w:rFonts w:ascii="Times New Roman" w:eastAsia="Arial Unicode MS" w:hAnsi="Times New Roman"/>
          <w:color w:val="000000"/>
          <w:sz w:val="26"/>
          <w:szCs w:val="26"/>
        </w:rPr>
        <w:t>A Alienante, neste ato e nesta forma,</w:t>
      </w:r>
      <w:bookmarkStart w:id="107" w:name="_DV_M222"/>
      <w:bookmarkEnd w:id="106"/>
      <w:bookmarkEnd w:id="107"/>
      <w:r>
        <w:rPr>
          <w:rFonts w:ascii="Times New Roman" w:eastAsia="Arial Unicode MS" w:hAnsi="Times New Roman"/>
          <w:color w:val="000000"/>
          <w:sz w:val="26"/>
          <w:szCs w:val="26"/>
        </w:rPr>
        <w:t xml:space="preserve"> nomeia e autoriza, </w:t>
      </w:r>
      <w:bookmarkStart w:id="108" w:name="_DV_C80"/>
      <w:r>
        <w:rPr>
          <w:rFonts w:ascii="Times New Roman" w:eastAsia="Arial Unicode MS" w:hAnsi="Times New Roman"/>
          <w:color w:val="000000"/>
          <w:sz w:val="26"/>
          <w:szCs w:val="26"/>
        </w:rPr>
        <w:t>além dos</w:t>
      </w:r>
      <w:bookmarkStart w:id="109" w:name="_DV_M223"/>
      <w:bookmarkEnd w:id="108"/>
      <w:bookmarkEnd w:id="109"/>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105"/>
    <w:p w14:paraId="7F733FD8" w14:textId="77777777" w:rsidR="00C40FA2" w:rsidRDefault="00C40FA2" w:rsidP="00C40FA2">
      <w:pPr>
        <w:pStyle w:val="Celso1"/>
        <w:widowControl/>
        <w:rPr>
          <w:rFonts w:ascii="Times New Roman" w:hAnsi="Times New Roman" w:cs="Times New Roman"/>
          <w:sz w:val="26"/>
          <w:szCs w:val="26"/>
        </w:rPr>
      </w:pPr>
    </w:p>
    <w:p w14:paraId="03653B4E" w14:textId="77777777" w:rsidR="00C40FA2" w:rsidRDefault="00C40FA2" w:rsidP="00C40FA2">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5DA0E04C" w14:textId="77777777" w:rsidR="00C40FA2" w:rsidRDefault="00C40FA2" w:rsidP="00C40FA2">
      <w:pPr>
        <w:jc w:val="both"/>
        <w:rPr>
          <w:rFonts w:eastAsia="Arial Unicode MS"/>
          <w:color w:val="000000"/>
          <w:sz w:val="26"/>
          <w:szCs w:val="26"/>
        </w:rPr>
      </w:pPr>
    </w:p>
    <w:p w14:paraId="7FC9AFF4" w14:textId="77777777" w:rsidR="00C40FA2" w:rsidRDefault="00C40FA2" w:rsidP="00C40FA2">
      <w:pPr>
        <w:jc w:val="both"/>
        <w:rPr>
          <w:rFonts w:eastAsia="Arial Unicode MS"/>
          <w:color w:val="000000"/>
          <w:sz w:val="26"/>
          <w:szCs w:val="26"/>
        </w:rPr>
      </w:pPr>
      <w:bookmarkStart w:id="110" w:name="_DV_M227"/>
      <w:bookmarkEnd w:id="110"/>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77701681" w14:textId="77777777" w:rsidR="00C40FA2" w:rsidRDefault="00C40FA2" w:rsidP="00C40FA2">
      <w:pPr>
        <w:jc w:val="both"/>
        <w:rPr>
          <w:rFonts w:eastAsia="Arial Unicode MS"/>
          <w:color w:val="000000"/>
          <w:sz w:val="26"/>
          <w:szCs w:val="26"/>
        </w:rPr>
      </w:pPr>
    </w:p>
    <w:p w14:paraId="221C3E3D" w14:textId="77777777" w:rsidR="00C40FA2" w:rsidRDefault="00C40FA2" w:rsidP="00C40FA2">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e expressa autorização, por escrito, do Agente Fiduciário. </w:t>
      </w:r>
    </w:p>
    <w:p w14:paraId="308C68E0" w14:textId="77777777" w:rsidR="00C40FA2" w:rsidRDefault="00C40FA2" w:rsidP="00C40FA2">
      <w:pPr>
        <w:jc w:val="both"/>
        <w:rPr>
          <w:rFonts w:eastAsia="Arial Unicode MS"/>
          <w:color w:val="000000"/>
          <w:sz w:val="26"/>
          <w:szCs w:val="26"/>
        </w:rPr>
      </w:pPr>
      <w:bookmarkStart w:id="111" w:name="_DV_M228"/>
      <w:bookmarkStart w:id="112" w:name="_DV_M230"/>
      <w:bookmarkEnd w:id="111"/>
      <w:bookmarkEnd w:id="112"/>
    </w:p>
    <w:p w14:paraId="15A0347E" w14:textId="77777777" w:rsidR="00C40FA2" w:rsidRDefault="00C40FA2" w:rsidP="00C40FA2">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3E0A7474" w14:textId="77777777" w:rsidR="00C40FA2" w:rsidRDefault="00C40FA2" w:rsidP="00C40FA2">
      <w:pPr>
        <w:jc w:val="both"/>
        <w:rPr>
          <w:rFonts w:eastAsia="Arial Unicode MS"/>
          <w:color w:val="000000"/>
          <w:sz w:val="26"/>
          <w:szCs w:val="26"/>
        </w:rPr>
      </w:pPr>
    </w:p>
    <w:p w14:paraId="32226633" w14:textId="77777777" w:rsidR="00C40FA2" w:rsidRDefault="00C40FA2" w:rsidP="00C40FA2">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6CB7871E" w14:textId="77777777" w:rsidR="00C40FA2" w:rsidRDefault="00C40FA2" w:rsidP="00C40FA2">
      <w:pPr>
        <w:keepNext/>
        <w:jc w:val="both"/>
        <w:rPr>
          <w:rFonts w:eastAsia="Arial Unicode MS"/>
          <w:color w:val="000000"/>
          <w:sz w:val="26"/>
          <w:szCs w:val="26"/>
        </w:rPr>
      </w:pPr>
    </w:p>
    <w:p w14:paraId="57C78CDF" w14:textId="77777777" w:rsidR="00C40FA2" w:rsidRDefault="00C40FA2" w:rsidP="00C40FA2">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 na Cláusula 9.4 acima, fica esclarecido que os custos de registro deste Contrato (e dos seus eventuais aditamentos, se houver) nos competentes cartórios de Registro de Títulos e Documentos serão de responsabilidade única e exclusiva da Alienante.</w:t>
      </w:r>
    </w:p>
    <w:p w14:paraId="1D743456" w14:textId="77777777" w:rsidR="00C40FA2" w:rsidRDefault="00C40FA2" w:rsidP="00C40FA2">
      <w:pPr>
        <w:ind w:left="708"/>
        <w:jc w:val="both"/>
        <w:rPr>
          <w:rFonts w:eastAsia="Arial Unicode MS"/>
          <w:color w:val="000000"/>
          <w:sz w:val="26"/>
          <w:szCs w:val="26"/>
        </w:rPr>
      </w:pPr>
    </w:p>
    <w:p w14:paraId="0E087B3F" w14:textId="77777777" w:rsidR="00C40FA2" w:rsidRDefault="00C40FA2" w:rsidP="00C40FA2">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 xml:space="preserve">egurar que o montante líquido </w:t>
      </w:r>
      <w:r w:rsidRPr="00845EFC">
        <w:rPr>
          <w:sz w:val="26"/>
          <w:szCs w:val="26"/>
        </w:rPr>
        <w:lastRenderedPageBreak/>
        <w:t>recebido pelo Agente Fiduciário seja igual ao montante que o Agente Fiduciário teria recebido sem a incidência das Deduções.</w:t>
      </w:r>
    </w:p>
    <w:p w14:paraId="766CD59B" w14:textId="77777777" w:rsidR="00C40FA2" w:rsidRDefault="00C40FA2" w:rsidP="00C40FA2">
      <w:pPr>
        <w:ind w:left="708"/>
        <w:jc w:val="both"/>
        <w:rPr>
          <w:rFonts w:eastAsia="Arial Unicode MS"/>
          <w:color w:val="000000"/>
          <w:sz w:val="26"/>
          <w:szCs w:val="26"/>
        </w:rPr>
      </w:pPr>
    </w:p>
    <w:p w14:paraId="484BA494" w14:textId="77777777" w:rsidR="00C40FA2" w:rsidRDefault="00C40FA2" w:rsidP="00C40FA2">
      <w:pPr>
        <w:jc w:val="both"/>
        <w:rPr>
          <w:rFonts w:eastAsia="Arial Unicode MS"/>
          <w:color w:val="000000"/>
          <w:sz w:val="26"/>
          <w:szCs w:val="26"/>
        </w:rPr>
      </w:pPr>
      <w:bookmarkStart w:id="113" w:name="_DV_M237"/>
      <w:bookmarkEnd w:id="113"/>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autorização do Agente Fiduciário. Fica assegurado o direito de o Agente Fiduciário, 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18F5929E" w14:textId="77777777" w:rsidR="00C40FA2" w:rsidRDefault="00C40FA2" w:rsidP="00C40FA2">
      <w:pPr>
        <w:jc w:val="both"/>
        <w:rPr>
          <w:rFonts w:eastAsia="Arial Unicode MS"/>
          <w:color w:val="000000"/>
          <w:sz w:val="26"/>
          <w:szCs w:val="26"/>
        </w:rPr>
      </w:pPr>
      <w:bookmarkStart w:id="114" w:name="_DV_M238"/>
      <w:bookmarkEnd w:id="114"/>
    </w:p>
    <w:p w14:paraId="20066A80" w14:textId="77777777" w:rsidR="00C40FA2" w:rsidRDefault="00C40FA2" w:rsidP="00C40FA2">
      <w:pPr>
        <w:jc w:val="both"/>
        <w:rPr>
          <w:rFonts w:eastAsia="Arial Unicode MS"/>
          <w:color w:val="000000"/>
          <w:sz w:val="26"/>
          <w:szCs w:val="26"/>
        </w:rPr>
      </w:pPr>
      <w:bookmarkStart w:id="115" w:name="_DV_M239"/>
      <w:bookmarkEnd w:id="115"/>
      <w:r>
        <w:rPr>
          <w:rFonts w:eastAsia="Arial Unicode MS"/>
          <w:color w:val="000000"/>
          <w:sz w:val="26"/>
          <w:szCs w:val="26"/>
        </w:rPr>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313085B2" w14:textId="77777777" w:rsidR="00C40FA2" w:rsidRDefault="00C40FA2" w:rsidP="00C40FA2">
      <w:pPr>
        <w:jc w:val="both"/>
        <w:rPr>
          <w:rFonts w:eastAsia="Arial Unicode MS"/>
          <w:color w:val="000000"/>
          <w:sz w:val="26"/>
          <w:szCs w:val="26"/>
        </w:rPr>
      </w:pPr>
      <w:bookmarkStart w:id="116" w:name="_DV_M240"/>
      <w:bookmarkEnd w:id="116"/>
    </w:p>
    <w:p w14:paraId="2D85C54C" w14:textId="77777777" w:rsidR="00C40FA2" w:rsidRDefault="00C40FA2" w:rsidP="00C40FA2">
      <w:pPr>
        <w:jc w:val="both"/>
        <w:rPr>
          <w:rFonts w:eastAsia="Arial Unicode MS"/>
          <w:color w:val="000000"/>
          <w:sz w:val="26"/>
          <w:szCs w:val="26"/>
        </w:rPr>
      </w:pPr>
      <w:bookmarkStart w:id="117" w:name="_DV_M241"/>
      <w:bookmarkEnd w:id="117"/>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118" w:name="_DV_M242"/>
      <w:bookmarkEnd w:id="118"/>
    </w:p>
    <w:p w14:paraId="7FEEC0F5" w14:textId="77777777" w:rsidR="00C40FA2" w:rsidRDefault="00C40FA2" w:rsidP="00C40FA2">
      <w:pPr>
        <w:jc w:val="both"/>
        <w:rPr>
          <w:rFonts w:eastAsia="Arial Unicode MS"/>
          <w:color w:val="000000"/>
          <w:sz w:val="26"/>
          <w:szCs w:val="26"/>
        </w:rPr>
      </w:pPr>
    </w:p>
    <w:p w14:paraId="056D7ABB" w14:textId="77777777" w:rsidR="00C40FA2" w:rsidRDefault="00C40FA2" w:rsidP="00C40FA2">
      <w:pPr>
        <w:jc w:val="both"/>
        <w:rPr>
          <w:rFonts w:eastAsia="Arial Unicode MS"/>
          <w:color w:val="000000"/>
          <w:sz w:val="26"/>
          <w:szCs w:val="26"/>
        </w:rPr>
      </w:pPr>
      <w:bookmarkStart w:id="119" w:name="_DV_M243"/>
      <w:bookmarkEnd w:id="119"/>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540A17FF" w14:textId="77777777" w:rsidR="00C40FA2" w:rsidRDefault="00C40FA2" w:rsidP="00C40FA2">
      <w:pPr>
        <w:jc w:val="both"/>
        <w:rPr>
          <w:color w:val="000000" w:themeColor="text1"/>
          <w:sz w:val="26"/>
          <w:szCs w:val="26"/>
        </w:rPr>
      </w:pPr>
      <w:bookmarkStart w:id="120" w:name="_DV_M244"/>
      <w:bookmarkEnd w:id="120"/>
    </w:p>
    <w:p w14:paraId="22477717" w14:textId="77777777" w:rsidR="00C40FA2" w:rsidRDefault="00C40FA2" w:rsidP="00C40FA2">
      <w:pPr>
        <w:jc w:val="both"/>
        <w:rPr>
          <w:rFonts w:eastAsia="Arial Unicode MS"/>
          <w:bCs/>
          <w:color w:val="000000"/>
          <w:sz w:val="26"/>
          <w:szCs w:val="26"/>
        </w:rPr>
      </w:pPr>
      <w:bookmarkStart w:id="121" w:name="_DV_M245"/>
      <w:bookmarkEnd w:id="121"/>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2AB084F3" w14:textId="77777777" w:rsidR="00C40FA2" w:rsidRDefault="00C40FA2" w:rsidP="00C40FA2">
      <w:pPr>
        <w:jc w:val="both"/>
        <w:rPr>
          <w:rFonts w:eastAsia="Arial Unicode MS"/>
          <w:bCs/>
          <w:color w:val="000000"/>
          <w:sz w:val="26"/>
          <w:szCs w:val="26"/>
        </w:rPr>
      </w:pPr>
    </w:p>
    <w:p w14:paraId="50E91EB7" w14:textId="77777777" w:rsidR="00C40FA2" w:rsidRDefault="00C40FA2" w:rsidP="00C40FA2">
      <w:pPr>
        <w:jc w:val="both"/>
        <w:rPr>
          <w:rFonts w:eastAsia="Arial Unicode MS"/>
          <w:bCs/>
          <w:color w:val="000000"/>
          <w:sz w:val="26"/>
          <w:szCs w:val="26"/>
        </w:rPr>
      </w:pPr>
      <w:r>
        <w:rPr>
          <w:rFonts w:eastAsia="Arial Unicode MS"/>
          <w:bCs/>
          <w:color w:val="000000"/>
          <w:sz w:val="26"/>
          <w:szCs w:val="26"/>
        </w:rPr>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sem prejuízo de declarar o vencimento antecipado das Obrigações Garantidas</w:t>
      </w:r>
      <w:r w:rsidR="0094007C">
        <w:rPr>
          <w:rFonts w:eastAsia="Arial Unicode MS"/>
          <w:bCs/>
          <w:color w:val="000000"/>
          <w:sz w:val="26"/>
          <w:szCs w:val="26"/>
        </w:rPr>
        <w:t>, nos termos da Escritura de Emissão,</w:t>
      </w:r>
      <w:r w:rsidRPr="00845EFC">
        <w:rPr>
          <w:rFonts w:eastAsia="Arial Unicode MS"/>
          <w:bCs/>
          <w:color w:val="000000"/>
          <w:sz w:val="26"/>
          <w:szCs w:val="26"/>
        </w:rPr>
        <w:t xml:space="preserve"> devidas e exigir seu pagamento, poderá requerer, com fundamento no artigo 300 combinado </w:t>
      </w:r>
      <w:r w:rsidRPr="00845EFC">
        <w:rPr>
          <w:rFonts w:eastAsia="Arial Unicode MS"/>
          <w:bCs/>
          <w:color w:val="000000"/>
          <w:sz w:val="26"/>
          <w:szCs w:val="26"/>
        </w:rPr>
        <w:lastRenderedPageBreak/>
        <w:t xml:space="preserve">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1A4C346A" w14:textId="77777777" w:rsidR="00C40FA2" w:rsidRDefault="00C40FA2" w:rsidP="00C40FA2">
      <w:pPr>
        <w:jc w:val="both"/>
        <w:rPr>
          <w:rFonts w:eastAsia="Arial Unicode MS"/>
          <w:bCs/>
          <w:color w:val="000000"/>
          <w:sz w:val="26"/>
          <w:szCs w:val="26"/>
        </w:rPr>
      </w:pPr>
    </w:p>
    <w:p w14:paraId="7883897E" w14:textId="77777777" w:rsidR="00C40FA2" w:rsidRPr="00845EFC" w:rsidRDefault="00C40FA2" w:rsidP="00C40FA2">
      <w:pPr>
        <w:jc w:val="both"/>
        <w:rPr>
          <w:rFonts w:eastAsia="Arial Unicode MS"/>
          <w:bCs/>
          <w:color w:val="000000"/>
          <w:sz w:val="26"/>
          <w:szCs w:val="26"/>
        </w:rPr>
      </w:pPr>
      <w:r>
        <w:rPr>
          <w:rFonts w:eastAsia="Arial Unicode MS"/>
          <w:bCs/>
          <w:color w:val="000000"/>
          <w:sz w:val="26"/>
          <w:szCs w:val="26"/>
        </w:rPr>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693E8F72" w14:textId="77777777" w:rsidR="00C40FA2" w:rsidRDefault="00C40FA2" w:rsidP="00C40FA2">
      <w:pPr>
        <w:jc w:val="both"/>
        <w:rPr>
          <w:rFonts w:eastAsia="Arial Unicode MS"/>
          <w:bCs/>
          <w:color w:val="000000"/>
          <w:sz w:val="26"/>
          <w:szCs w:val="26"/>
        </w:rPr>
      </w:pPr>
    </w:p>
    <w:p w14:paraId="2011FF2D" w14:textId="77777777" w:rsidR="00C40FA2" w:rsidRDefault="00C40FA2" w:rsidP="00C40FA2">
      <w:pPr>
        <w:jc w:val="both"/>
        <w:rPr>
          <w:color w:val="000000"/>
          <w:sz w:val="26"/>
          <w:szCs w:val="26"/>
        </w:rPr>
      </w:pPr>
      <w:bookmarkStart w:id="122" w:name="_DV_M246"/>
      <w:bookmarkEnd w:id="122"/>
      <w:r>
        <w:rPr>
          <w:color w:val="000000"/>
          <w:sz w:val="26"/>
          <w:szCs w:val="26"/>
        </w:rPr>
        <w:t xml:space="preserve">E, por estarem assim justas e contratadas, as Partes firmam o presente Contrato </w:t>
      </w:r>
      <w:r w:rsidR="006C1849" w:rsidRPr="006C1849">
        <w:rPr>
          <w:color w:val="000000"/>
          <w:sz w:val="26"/>
          <w:szCs w:val="26"/>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Pr>
          <w:color w:val="000000"/>
          <w:sz w:val="26"/>
          <w:szCs w:val="26"/>
        </w:rPr>
        <w:t>.</w:t>
      </w:r>
    </w:p>
    <w:p w14:paraId="6D77375D" w14:textId="77777777" w:rsidR="00C40FA2" w:rsidRDefault="00C40FA2" w:rsidP="00C40FA2">
      <w:pPr>
        <w:autoSpaceDE/>
        <w:autoSpaceDN/>
        <w:adjustRightInd/>
        <w:rPr>
          <w:color w:val="000000"/>
          <w:sz w:val="26"/>
          <w:szCs w:val="26"/>
        </w:rPr>
      </w:pPr>
    </w:p>
    <w:p w14:paraId="1193D8B5" w14:textId="2F313F76" w:rsidR="00C40FA2" w:rsidRDefault="00C40FA2" w:rsidP="00C40FA2">
      <w:pPr>
        <w:jc w:val="center"/>
        <w:rPr>
          <w:color w:val="000000"/>
          <w:sz w:val="26"/>
          <w:szCs w:val="26"/>
        </w:rPr>
      </w:pPr>
      <w:r>
        <w:rPr>
          <w:color w:val="000000"/>
          <w:sz w:val="26"/>
          <w:szCs w:val="26"/>
        </w:rPr>
        <w:t xml:space="preserve">São Paulo, </w:t>
      </w:r>
      <w:r w:rsidR="00421EAF" w:rsidRPr="0071322B">
        <w:rPr>
          <w:color w:val="000000"/>
          <w:sz w:val="26"/>
          <w:szCs w:val="26"/>
          <w:highlight w:val="yellow"/>
        </w:rPr>
        <w:t>[=]</w:t>
      </w:r>
    </w:p>
    <w:p w14:paraId="6FED5D36" w14:textId="77777777" w:rsidR="00C40FA2" w:rsidRDefault="00C40FA2" w:rsidP="00C40FA2">
      <w:pPr>
        <w:jc w:val="center"/>
        <w:rPr>
          <w:color w:val="000000"/>
          <w:sz w:val="26"/>
          <w:szCs w:val="26"/>
        </w:rPr>
      </w:pPr>
    </w:p>
    <w:p w14:paraId="001DC912" w14:textId="77777777" w:rsidR="00C40FA2" w:rsidRDefault="00C40FA2" w:rsidP="00C40FA2">
      <w:pPr>
        <w:jc w:val="center"/>
        <w:rPr>
          <w:i/>
          <w:szCs w:val="26"/>
        </w:rPr>
      </w:pPr>
      <w:r>
        <w:rPr>
          <w:i/>
          <w:szCs w:val="26"/>
        </w:rPr>
        <w:t>(Restante da página intencionalmente em branco. As assinaturas das Partes seguem nas páginas seguintes.)</w:t>
      </w:r>
    </w:p>
    <w:p w14:paraId="11B7731C" w14:textId="7E5D4E6D" w:rsidR="00C40FA2" w:rsidRPr="00335B9A" w:rsidRDefault="00C40FA2" w:rsidP="00C40FA2">
      <w:pPr>
        <w:autoSpaceDE/>
        <w:autoSpaceDN/>
        <w:adjustRightInd/>
        <w:jc w:val="both"/>
        <w:rPr>
          <w:color w:val="000000"/>
          <w:sz w:val="26"/>
        </w:rPr>
      </w:pPr>
      <w:r>
        <w:rPr>
          <w:color w:val="000000"/>
          <w:sz w:val="26"/>
          <w:szCs w:val="26"/>
        </w:rPr>
        <w:br w:type="page"/>
      </w:r>
      <w:r w:rsidRPr="00335B9A">
        <w:rPr>
          <w:color w:val="000000"/>
          <w:sz w:val="26"/>
        </w:rPr>
        <w:lastRenderedPageBreak/>
        <w:t>(</w:t>
      </w:r>
      <w:r w:rsidRPr="00335B9A">
        <w:rPr>
          <w:i/>
          <w:color w:val="000000"/>
          <w:sz w:val="26"/>
        </w:rPr>
        <w:t xml:space="preserve">Página de assinaturas </w:t>
      </w:r>
      <w:r>
        <w:rPr>
          <w:i/>
          <w:color w:val="000000"/>
          <w:sz w:val="26"/>
          <w:szCs w:val="26"/>
        </w:rPr>
        <w:t xml:space="preserve">1/4 </w:t>
      </w:r>
      <w:r w:rsidRPr="00335B9A">
        <w:rPr>
          <w:i/>
          <w:color w:val="000000"/>
          <w:sz w:val="26"/>
        </w:rPr>
        <w:t xml:space="preserve">do Instrumento Particular de Alienação Fiduciária de Cotas e Cessão Fiduciária de Direitos Creditórios celebrado entre </w:t>
      </w:r>
      <w:r w:rsidR="00621C50">
        <w:rPr>
          <w:i/>
          <w:color w:val="000000"/>
          <w:sz w:val="26"/>
        </w:rPr>
        <w:t>Acqio Adquirência Instituição de Pagamento 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w:t>
      </w:r>
      <w:r w:rsidR="00621C50">
        <w:rPr>
          <w:i/>
          <w:color w:val="000000"/>
          <w:sz w:val="26"/>
        </w:rPr>
        <w:t>Banco Genial S.A.</w:t>
      </w:r>
      <w:r w:rsidRPr="00335B9A">
        <w:rPr>
          <w:color w:val="000000"/>
          <w:sz w:val="26"/>
        </w:rPr>
        <w:t>)</w:t>
      </w:r>
    </w:p>
    <w:p w14:paraId="45C7BC29" w14:textId="77777777" w:rsidR="00C40FA2" w:rsidRDefault="00C40FA2" w:rsidP="00C40FA2">
      <w:pPr>
        <w:jc w:val="center"/>
        <w:rPr>
          <w:color w:val="000000"/>
          <w:sz w:val="26"/>
          <w:szCs w:val="26"/>
        </w:rPr>
      </w:pPr>
    </w:p>
    <w:p w14:paraId="1A8A4194" w14:textId="77777777" w:rsidR="00C40FA2" w:rsidRPr="002F00B7" w:rsidRDefault="00C40FA2" w:rsidP="00C40FA2">
      <w:pPr>
        <w:jc w:val="center"/>
        <w:rPr>
          <w:color w:val="000000"/>
        </w:rPr>
      </w:pPr>
    </w:p>
    <w:p w14:paraId="6FF86DED" w14:textId="0F7A01A2" w:rsidR="00621C50" w:rsidRPr="00E30CCC" w:rsidRDefault="00621C50" w:rsidP="00621C50">
      <w:pPr>
        <w:jc w:val="center"/>
        <w:rPr>
          <w:i/>
          <w:smallCaps/>
          <w:color w:val="000000"/>
          <w:sz w:val="26"/>
        </w:rPr>
      </w:pPr>
      <w:r w:rsidRPr="002F00B7">
        <w:rPr>
          <w:smallCaps/>
          <w:color w:val="000000"/>
          <w:sz w:val="26"/>
        </w:rPr>
        <w:t xml:space="preserve">Acqio Adquirência </w:t>
      </w:r>
      <w:r>
        <w:rPr>
          <w:iCs/>
          <w:smallCaps/>
          <w:color w:val="000000"/>
          <w:sz w:val="26"/>
          <w:szCs w:val="26"/>
        </w:rPr>
        <w:t xml:space="preserve">Instituição de Pagamento </w:t>
      </w:r>
      <w:r w:rsidRPr="002F00B7">
        <w:rPr>
          <w:smallCaps/>
          <w:color w:val="000000"/>
          <w:sz w:val="26"/>
        </w:rPr>
        <w:t>S.A</w:t>
      </w:r>
      <w:r>
        <w:rPr>
          <w:iCs/>
          <w:smallCaps/>
          <w:color w:val="000000"/>
          <w:sz w:val="26"/>
          <w:szCs w:val="26"/>
        </w:rPr>
        <w:t>.</w:t>
      </w:r>
    </w:p>
    <w:p w14:paraId="450277CC" w14:textId="052177AA" w:rsidR="00C40FA2" w:rsidRPr="00621C50" w:rsidRDefault="00C40FA2" w:rsidP="00C40FA2">
      <w:pPr>
        <w:jc w:val="center"/>
        <w:rPr>
          <w:iCs/>
          <w:smallCaps/>
          <w:color w:val="000000"/>
          <w:sz w:val="26"/>
          <w:szCs w:val="26"/>
        </w:rPr>
      </w:pPr>
    </w:p>
    <w:p w14:paraId="05F1B24A" w14:textId="77777777" w:rsidR="00621C50" w:rsidRPr="002F00B7" w:rsidRDefault="00621C50" w:rsidP="00C40FA2">
      <w:pPr>
        <w:jc w:val="center"/>
        <w:rPr>
          <w:b/>
          <w:color w:val="000000"/>
          <w:sz w:val="26"/>
        </w:rPr>
      </w:pPr>
    </w:p>
    <w:p w14:paraId="0ABAAD52" w14:textId="77777777" w:rsidR="00421EAF" w:rsidRDefault="00421EAF" w:rsidP="00C40FA2">
      <w:pPr>
        <w:jc w:val="center"/>
        <w:rPr>
          <w:sz w:val="26"/>
          <w:szCs w:val="26"/>
        </w:rPr>
      </w:pPr>
    </w:p>
    <w:p w14:paraId="3697DEF5" w14:textId="77777777" w:rsidR="00C40FA2" w:rsidRDefault="00C40FA2" w:rsidP="00C40FA2">
      <w:pPr>
        <w:jc w:val="center"/>
        <w:rPr>
          <w:sz w:val="26"/>
          <w:szCs w:val="26"/>
        </w:rPr>
      </w:pPr>
    </w:p>
    <w:tbl>
      <w:tblPr>
        <w:tblW w:w="9234" w:type="dxa"/>
        <w:tblLook w:val="00A0" w:firstRow="1" w:lastRow="0" w:firstColumn="1" w:lastColumn="0" w:noHBand="0" w:noVBand="0"/>
      </w:tblPr>
      <w:tblGrid>
        <w:gridCol w:w="4398"/>
        <w:gridCol w:w="468"/>
        <w:gridCol w:w="4368"/>
      </w:tblGrid>
      <w:tr w:rsidR="00C40FA2" w14:paraId="14E40EF7" w14:textId="77777777" w:rsidTr="00790C6D">
        <w:tc>
          <w:tcPr>
            <w:tcW w:w="4398" w:type="dxa"/>
            <w:tcBorders>
              <w:top w:val="single" w:sz="4" w:space="0" w:color="auto"/>
            </w:tcBorders>
          </w:tcPr>
          <w:p w14:paraId="7B51315F" w14:textId="77777777" w:rsidR="00C40FA2" w:rsidRDefault="00C40FA2" w:rsidP="00790C6D">
            <w:pPr>
              <w:jc w:val="both"/>
              <w:rPr>
                <w:sz w:val="26"/>
                <w:szCs w:val="26"/>
              </w:rPr>
            </w:pPr>
            <w:r>
              <w:rPr>
                <w:sz w:val="26"/>
                <w:szCs w:val="26"/>
              </w:rPr>
              <w:t>Nome:</w:t>
            </w:r>
          </w:p>
        </w:tc>
        <w:tc>
          <w:tcPr>
            <w:tcW w:w="468" w:type="dxa"/>
          </w:tcPr>
          <w:p w14:paraId="74DFF794" w14:textId="77777777" w:rsidR="00C40FA2" w:rsidRDefault="00C40FA2" w:rsidP="00790C6D">
            <w:pPr>
              <w:jc w:val="both"/>
              <w:rPr>
                <w:sz w:val="26"/>
                <w:szCs w:val="26"/>
              </w:rPr>
            </w:pPr>
          </w:p>
        </w:tc>
        <w:tc>
          <w:tcPr>
            <w:tcW w:w="4368" w:type="dxa"/>
            <w:tcBorders>
              <w:top w:val="single" w:sz="4" w:space="0" w:color="auto"/>
            </w:tcBorders>
          </w:tcPr>
          <w:p w14:paraId="4F29E286" w14:textId="77777777" w:rsidR="00C40FA2" w:rsidRDefault="00C40FA2" w:rsidP="00790C6D">
            <w:pPr>
              <w:jc w:val="both"/>
              <w:rPr>
                <w:sz w:val="26"/>
                <w:szCs w:val="26"/>
              </w:rPr>
            </w:pPr>
            <w:r>
              <w:rPr>
                <w:sz w:val="26"/>
                <w:szCs w:val="26"/>
              </w:rPr>
              <w:t>Nome:</w:t>
            </w:r>
          </w:p>
        </w:tc>
      </w:tr>
      <w:tr w:rsidR="00C40FA2" w14:paraId="73152003" w14:textId="77777777" w:rsidTr="00790C6D">
        <w:tc>
          <w:tcPr>
            <w:tcW w:w="4398" w:type="dxa"/>
          </w:tcPr>
          <w:p w14:paraId="0C1EDCDF" w14:textId="77777777" w:rsidR="00C40FA2" w:rsidRDefault="00C40FA2" w:rsidP="00790C6D">
            <w:pPr>
              <w:jc w:val="both"/>
              <w:rPr>
                <w:sz w:val="26"/>
                <w:szCs w:val="26"/>
              </w:rPr>
            </w:pPr>
            <w:r>
              <w:rPr>
                <w:sz w:val="26"/>
                <w:szCs w:val="26"/>
              </w:rPr>
              <w:t>Cargo:</w:t>
            </w:r>
          </w:p>
        </w:tc>
        <w:tc>
          <w:tcPr>
            <w:tcW w:w="468" w:type="dxa"/>
          </w:tcPr>
          <w:p w14:paraId="170C00E6" w14:textId="77777777" w:rsidR="00C40FA2" w:rsidRDefault="00C40FA2" w:rsidP="00790C6D">
            <w:pPr>
              <w:jc w:val="both"/>
              <w:rPr>
                <w:sz w:val="26"/>
                <w:szCs w:val="26"/>
              </w:rPr>
            </w:pPr>
          </w:p>
        </w:tc>
        <w:tc>
          <w:tcPr>
            <w:tcW w:w="4368" w:type="dxa"/>
          </w:tcPr>
          <w:p w14:paraId="428B3FA3" w14:textId="77777777" w:rsidR="00C40FA2" w:rsidRDefault="00C40FA2" w:rsidP="00790C6D">
            <w:pPr>
              <w:jc w:val="both"/>
              <w:rPr>
                <w:sz w:val="26"/>
                <w:szCs w:val="26"/>
              </w:rPr>
            </w:pPr>
            <w:r>
              <w:rPr>
                <w:sz w:val="26"/>
                <w:szCs w:val="26"/>
              </w:rPr>
              <w:t>Cargo:</w:t>
            </w:r>
          </w:p>
        </w:tc>
      </w:tr>
    </w:tbl>
    <w:p w14:paraId="0C79FE17" w14:textId="77777777" w:rsidR="00C40FA2" w:rsidRDefault="00C40FA2" w:rsidP="00C40FA2">
      <w:pPr>
        <w:jc w:val="center"/>
        <w:rPr>
          <w:sz w:val="26"/>
          <w:szCs w:val="26"/>
        </w:rPr>
      </w:pPr>
    </w:p>
    <w:p w14:paraId="3F157A84" w14:textId="77777777" w:rsidR="00C40FA2" w:rsidRDefault="00C40FA2" w:rsidP="00C40FA2">
      <w:pPr>
        <w:jc w:val="center"/>
        <w:rPr>
          <w:sz w:val="26"/>
          <w:szCs w:val="26"/>
        </w:rPr>
      </w:pPr>
    </w:p>
    <w:p w14:paraId="360A02B4" w14:textId="77777777" w:rsidR="00C40FA2" w:rsidRDefault="00C40FA2" w:rsidP="00C40FA2">
      <w:pPr>
        <w:autoSpaceDE/>
        <w:autoSpaceDN/>
        <w:adjustRightInd/>
        <w:rPr>
          <w:sz w:val="26"/>
          <w:szCs w:val="26"/>
        </w:rPr>
      </w:pPr>
      <w:r>
        <w:rPr>
          <w:sz w:val="26"/>
          <w:szCs w:val="26"/>
        </w:rPr>
        <w:br w:type="page"/>
      </w:r>
    </w:p>
    <w:p w14:paraId="39168AAF" w14:textId="5C9694DF" w:rsidR="00C40FA2" w:rsidRDefault="00621C50" w:rsidP="00C40FA2">
      <w:pPr>
        <w:jc w:val="both"/>
        <w:rPr>
          <w:bCs/>
          <w:color w:val="000000"/>
          <w:sz w:val="26"/>
          <w:szCs w:val="26"/>
        </w:rPr>
      </w:pPr>
      <w:r w:rsidRPr="00335B9A">
        <w:rPr>
          <w:color w:val="000000"/>
          <w:sz w:val="26"/>
        </w:rPr>
        <w:lastRenderedPageBreak/>
        <w:t>(</w:t>
      </w:r>
      <w:r w:rsidRPr="00335B9A">
        <w:rPr>
          <w:i/>
          <w:color w:val="000000"/>
          <w:sz w:val="26"/>
        </w:rPr>
        <w:t xml:space="preserve">Página de assinaturas </w:t>
      </w:r>
      <w:r>
        <w:rPr>
          <w:i/>
          <w:color w:val="000000"/>
          <w:sz w:val="26"/>
          <w:szCs w:val="26"/>
        </w:rPr>
        <w:t xml:space="preserve">2/4 </w:t>
      </w:r>
      <w:r w:rsidRPr="00335B9A">
        <w:rPr>
          <w:i/>
          <w:color w:val="000000"/>
          <w:sz w:val="26"/>
        </w:rPr>
        <w:t xml:space="preserve">do Instrumento Particular de Alienação Fiduciária de Cotas e Cessão Fiduciária de Direitos Creditórios celebrado entre </w:t>
      </w:r>
      <w:r>
        <w:rPr>
          <w:i/>
          <w:color w:val="000000"/>
          <w:sz w:val="26"/>
        </w:rPr>
        <w:t>Acqio Adquirência Instituição de Pagamento 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w:t>
      </w:r>
      <w:r>
        <w:rPr>
          <w:i/>
          <w:color w:val="000000"/>
          <w:sz w:val="26"/>
        </w:rPr>
        <w:t>Banco Genial S.A.</w:t>
      </w:r>
      <w:r w:rsidRPr="00335B9A">
        <w:rPr>
          <w:color w:val="000000"/>
          <w:sz w:val="26"/>
        </w:rPr>
        <w:t>)</w:t>
      </w:r>
    </w:p>
    <w:p w14:paraId="30D32681" w14:textId="77777777" w:rsidR="00C40FA2" w:rsidRDefault="00C40FA2" w:rsidP="00C40FA2">
      <w:pPr>
        <w:jc w:val="both"/>
        <w:rPr>
          <w:bCs/>
          <w:color w:val="000000"/>
          <w:sz w:val="26"/>
          <w:szCs w:val="26"/>
        </w:rPr>
      </w:pPr>
    </w:p>
    <w:p w14:paraId="2F78EEEB" w14:textId="77777777" w:rsidR="00C40FA2" w:rsidRDefault="00C40FA2" w:rsidP="00C40FA2">
      <w:pPr>
        <w:jc w:val="both"/>
        <w:rPr>
          <w:sz w:val="26"/>
          <w:szCs w:val="26"/>
        </w:rPr>
      </w:pPr>
    </w:p>
    <w:p w14:paraId="4D726EDC" w14:textId="77777777" w:rsidR="00C40FA2" w:rsidRPr="00E30CCC" w:rsidRDefault="00C40FA2" w:rsidP="00C40FA2">
      <w:pPr>
        <w:jc w:val="center"/>
        <w:rPr>
          <w:i/>
          <w:smallCaps/>
          <w:color w:val="000000"/>
          <w:sz w:val="26"/>
        </w:rPr>
      </w:pPr>
      <w:r w:rsidRPr="000650C5">
        <w:rPr>
          <w:iCs/>
          <w:smallCaps/>
          <w:color w:val="000000"/>
          <w:sz w:val="26"/>
          <w:szCs w:val="26"/>
        </w:rPr>
        <w:t xml:space="preserve">Simplific Pavarini Distribuidora de Títulos e Valores </w:t>
      </w:r>
      <w:r w:rsidRPr="00E30CCC">
        <w:rPr>
          <w:iCs/>
          <w:smallCaps/>
          <w:color w:val="000000"/>
          <w:sz w:val="26"/>
          <w:szCs w:val="26"/>
        </w:rPr>
        <w:t>Mobiliários</w:t>
      </w:r>
      <w:r w:rsidRPr="00C709D9">
        <w:rPr>
          <w:smallCaps/>
          <w:color w:val="000000"/>
          <w:sz w:val="26"/>
        </w:rPr>
        <w:t xml:space="preserve"> Ltda.</w:t>
      </w:r>
    </w:p>
    <w:p w14:paraId="3A13BE52" w14:textId="77777777" w:rsidR="00C40FA2" w:rsidRDefault="00C40FA2" w:rsidP="00C40FA2">
      <w:pPr>
        <w:jc w:val="center"/>
        <w:rPr>
          <w:color w:val="000000"/>
          <w:sz w:val="26"/>
          <w:szCs w:val="26"/>
        </w:rPr>
      </w:pPr>
    </w:p>
    <w:p w14:paraId="227925CF" w14:textId="77777777" w:rsidR="00C40FA2" w:rsidRDefault="00C40FA2" w:rsidP="00C40FA2">
      <w:pPr>
        <w:jc w:val="center"/>
        <w:rPr>
          <w:color w:val="000000"/>
          <w:sz w:val="26"/>
          <w:szCs w:val="26"/>
        </w:rPr>
      </w:pPr>
    </w:p>
    <w:p w14:paraId="1CAC3DC2" w14:textId="77777777" w:rsidR="00C40FA2" w:rsidRDefault="00C40FA2" w:rsidP="00C40FA2">
      <w:pPr>
        <w:jc w:val="center"/>
        <w:rPr>
          <w:color w:val="000000"/>
          <w:sz w:val="26"/>
          <w:szCs w:val="26"/>
        </w:rPr>
      </w:pPr>
    </w:p>
    <w:tbl>
      <w:tblPr>
        <w:tblW w:w="4866" w:type="dxa"/>
        <w:tblLook w:val="00A0" w:firstRow="1" w:lastRow="0" w:firstColumn="1" w:lastColumn="0" w:noHBand="0" w:noVBand="0"/>
      </w:tblPr>
      <w:tblGrid>
        <w:gridCol w:w="4398"/>
        <w:gridCol w:w="468"/>
      </w:tblGrid>
      <w:tr w:rsidR="0094007C" w14:paraId="4F942A52" w14:textId="77777777" w:rsidTr="00EC6C7E">
        <w:tc>
          <w:tcPr>
            <w:tcW w:w="4398" w:type="dxa"/>
            <w:tcBorders>
              <w:top w:val="single" w:sz="4" w:space="0" w:color="auto"/>
            </w:tcBorders>
          </w:tcPr>
          <w:p w14:paraId="16CA00DD" w14:textId="77777777" w:rsidR="0094007C" w:rsidRDefault="0094007C" w:rsidP="00790C6D">
            <w:pPr>
              <w:jc w:val="both"/>
              <w:rPr>
                <w:sz w:val="26"/>
                <w:szCs w:val="26"/>
              </w:rPr>
            </w:pPr>
            <w:r>
              <w:rPr>
                <w:sz w:val="26"/>
                <w:szCs w:val="26"/>
              </w:rPr>
              <w:t>Nome:</w:t>
            </w:r>
          </w:p>
        </w:tc>
        <w:tc>
          <w:tcPr>
            <w:tcW w:w="468" w:type="dxa"/>
          </w:tcPr>
          <w:p w14:paraId="5E8FD967" w14:textId="77777777" w:rsidR="0094007C" w:rsidRDefault="0094007C" w:rsidP="00790C6D">
            <w:pPr>
              <w:jc w:val="both"/>
              <w:rPr>
                <w:sz w:val="26"/>
                <w:szCs w:val="26"/>
              </w:rPr>
            </w:pPr>
          </w:p>
        </w:tc>
      </w:tr>
      <w:tr w:rsidR="0094007C" w14:paraId="3719D38A" w14:textId="77777777" w:rsidTr="00B84F11">
        <w:tc>
          <w:tcPr>
            <w:tcW w:w="4398" w:type="dxa"/>
          </w:tcPr>
          <w:p w14:paraId="022866D5" w14:textId="77777777" w:rsidR="0094007C" w:rsidRDefault="0094007C" w:rsidP="00790C6D">
            <w:pPr>
              <w:jc w:val="both"/>
              <w:rPr>
                <w:sz w:val="26"/>
                <w:szCs w:val="26"/>
              </w:rPr>
            </w:pPr>
            <w:r>
              <w:rPr>
                <w:sz w:val="26"/>
                <w:szCs w:val="26"/>
              </w:rPr>
              <w:t>Cargo:</w:t>
            </w:r>
          </w:p>
        </w:tc>
        <w:tc>
          <w:tcPr>
            <w:tcW w:w="468" w:type="dxa"/>
          </w:tcPr>
          <w:p w14:paraId="62FDA117" w14:textId="77777777" w:rsidR="0094007C" w:rsidRDefault="0094007C" w:rsidP="00790C6D">
            <w:pPr>
              <w:jc w:val="both"/>
              <w:rPr>
                <w:sz w:val="26"/>
                <w:szCs w:val="26"/>
              </w:rPr>
            </w:pPr>
          </w:p>
        </w:tc>
      </w:tr>
    </w:tbl>
    <w:p w14:paraId="74D519FD" w14:textId="77777777" w:rsidR="00C40FA2" w:rsidRDefault="00C40FA2" w:rsidP="00C40FA2">
      <w:pPr>
        <w:jc w:val="center"/>
        <w:rPr>
          <w:sz w:val="26"/>
          <w:szCs w:val="26"/>
        </w:rPr>
      </w:pPr>
    </w:p>
    <w:p w14:paraId="2E52FC57" w14:textId="77777777" w:rsidR="00C40FA2" w:rsidRDefault="00C40FA2" w:rsidP="00C40FA2">
      <w:pPr>
        <w:jc w:val="center"/>
        <w:rPr>
          <w:sz w:val="26"/>
          <w:szCs w:val="26"/>
        </w:rPr>
      </w:pPr>
    </w:p>
    <w:p w14:paraId="40A77224" w14:textId="77777777" w:rsidR="00C40FA2" w:rsidRDefault="00C40FA2" w:rsidP="00C40FA2">
      <w:pPr>
        <w:autoSpaceDE/>
        <w:autoSpaceDN/>
        <w:adjustRightInd/>
        <w:rPr>
          <w:sz w:val="26"/>
          <w:szCs w:val="26"/>
        </w:rPr>
      </w:pPr>
      <w:r>
        <w:rPr>
          <w:sz w:val="26"/>
          <w:szCs w:val="26"/>
        </w:rPr>
        <w:br w:type="page"/>
      </w:r>
    </w:p>
    <w:p w14:paraId="18871B73" w14:textId="39442857" w:rsidR="00C40FA2" w:rsidRDefault="00621C50" w:rsidP="00621C50">
      <w:pPr>
        <w:jc w:val="both"/>
        <w:rPr>
          <w:sz w:val="26"/>
          <w:szCs w:val="26"/>
        </w:rPr>
      </w:pPr>
      <w:r w:rsidRPr="00335B9A">
        <w:rPr>
          <w:color w:val="000000"/>
          <w:sz w:val="26"/>
        </w:rPr>
        <w:lastRenderedPageBreak/>
        <w:t>(</w:t>
      </w:r>
      <w:r w:rsidRPr="00335B9A">
        <w:rPr>
          <w:i/>
          <w:color w:val="000000"/>
          <w:sz w:val="26"/>
        </w:rPr>
        <w:t xml:space="preserve">Página de assinaturas </w:t>
      </w:r>
      <w:r>
        <w:rPr>
          <w:i/>
          <w:color w:val="000000"/>
          <w:sz w:val="26"/>
          <w:szCs w:val="26"/>
        </w:rPr>
        <w:t xml:space="preserve">3/4 </w:t>
      </w:r>
      <w:r w:rsidRPr="00335B9A">
        <w:rPr>
          <w:i/>
          <w:color w:val="000000"/>
          <w:sz w:val="26"/>
        </w:rPr>
        <w:t xml:space="preserve">do Instrumento Particular de Alienação Fiduciária de Cotas e Cessão Fiduciária de Direitos Creditórios celebrado entre </w:t>
      </w:r>
      <w:r>
        <w:rPr>
          <w:i/>
          <w:color w:val="000000"/>
          <w:sz w:val="26"/>
        </w:rPr>
        <w:t>Acqio Adquirência Instituição de Pagamento 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w:t>
      </w:r>
      <w:r>
        <w:rPr>
          <w:i/>
          <w:color w:val="000000"/>
          <w:sz w:val="26"/>
        </w:rPr>
        <w:t>Banco Genial S.A.</w:t>
      </w:r>
      <w:r w:rsidRPr="00335B9A">
        <w:rPr>
          <w:color w:val="000000"/>
          <w:sz w:val="26"/>
        </w:rPr>
        <w:t>)</w:t>
      </w:r>
    </w:p>
    <w:p w14:paraId="0CBE51ED" w14:textId="06CC60A9" w:rsidR="00421EAF" w:rsidRPr="002F00B7" w:rsidRDefault="00421EAF" w:rsidP="00C40FA2">
      <w:pPr>
        <w:jc w:val="center"/>
        <w:rPr>
          <w:smallCaps/>
          <w:color w:val="000000"/>
          <w:sz w:val="26"/>
        </w:rPr>
      </w:pPr>
    </w:p>
    <w:p w14:paraId="13B66F56" w14:textId="741A8320" w:rsidR="00621C50" w:rsidRPr="001E1E2A" w:rsidRDefault="00621C50" w:rsidP="00C40FA2">
      <w:pPr>
        <w:jc w:val="center"/>
        <w:rPr>
          <w:color w:val="000000"/>
          <w:sz w:val="26"/>
          <w:szCs w:val="26"/>
        </w:rPr>
      </w:pPr>
      <w:r>
        <w:rPr>
          <w:smallCaps/>
          <w:color w:val="000000"/>
          <w:sz w:val="26"/>
          <w:szCs w:val="26"/>
        </w:rPr>
        <w:t>Banco Genial S.A.</w:t>
      </w:r>
    </w:p>
    <w:p w14:paraId="7C59AC10" w14:textId="382547A1" w:rsidR="00C40FA2" w:rsidRPr="001E1E2A" w:rsidRDefault="00C40FA2" w:rsidP="00C40FA2">
      <w:pPr>
        <w:jc w:val="center"/>
        <w:rPr>
          <w:color w:val="000000"/>
          <w:sz w:val="26"/>
          <w:szCs w:val="26"/>
        </w:rPr>
      </w:pPr>
    </w:p>
    <w:p w14:paraId="172AE025" w14:textId="0939BFA3" w:rsidR="00C40FA2" w:rsidRPr="001E1E2A" w:rsidRDefault="00C40FA2" w:rsidP="00C40FA2">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40FA2" w14:paraId="4EAA0825" w14:textId="6D4681B5" w:rsidTr="00790C6D">
        <w:tc>
          <w:tcPr>
            <w:tcW w:w="4398" w:type="dxa"/>
            <w:tcBorders>
              <w:top w:val="single" w:sz="4" w:space="0" w:color="auto"/>
            </w:tcBorders>
          </w:tcPr>
          <w:p w14:paraId="62E5A882" w14:textId="5BA41023" w:rsidR="00C40FA2" w:rsidRDefault="00C40FA2" w:rsidP="00790C6D">
            <w:pPr>
              <w:jc w:val="both"/>
              <w:rPr>
                <w:sz w:val="26"/>
                <w:szCs w:val="26"/>
              </w:rPr>
            </w:pPr>
            <w:r>
              <w:rPr>
                <w:sz w:val="26"/>
                <w:szCs w:val="26"/>
              </w:rPr>
              <w:t>Nome:</w:t>
            </w:r>
          </w:p>
        </w:tc>
        <w:tc>
          <w:tcPr>
            <w:tcW w:w="468" w:type="dxa"/>
          </w:tcPr>
          <w:p w14:paraId="1F7E5E7E" w14:textId="400BE6D5" w:rsidR="00C40FA2" w:rsidRDefault="00C40FA2" w:rsidP="00790C6D">
            <w:pPr>
              <w:jc w:val="both"/>
              <w:rPr>
                <w:sz w:val="26"/>
                <w:szCs w:val="26"/>
              </w:rPr>
            </w:pPr>
          </w:p>
        </w:tc>
        <w:tc>
          <w:tcPr>
            <w:tcW w:w="4368" w:type="dxa"/>
            <w:tcBorders>
              <w:top w:val="single" w:sz="4" w:space="0" w:color="auto"/>
            </w:tcBorders>
          </w:tcPr>
          <w:p w14:paraId="4DFBC464" w14:textId="497D76E1" w:rsidR="00C40FA2" w:rsidRDefault="00C40FA2" w:rsidP="00790C6D">
            <w:pPr>
              <w:jc w:val="both"/>
              <w:rPr>
                <w:sz w:val="26"/>
                <w:szCs w:val="26"/>
              </w:rPr>
            </w:pPr>
            <w:r>
              <w:rPr>
                <w:sz w:val="26"/>
                <w:szCs w:val="26"/>
              </w:rPr>
              <w:t>Nome:</w:t>
            </w:r>
          </w:p>
        </w:tc>
      </w:tr>
      <w:tr w:rsidR="00C40FA2" w14:paraId="732CF1A7" w14:textId="53DDD314" w:rsidTr="00790C6D">
        <w:tc>
          <w:tcPr>
            <w:tcW w:w="4398" w:type="dxa"/>
          </w:tcPr>
          <w:p w14:paraId="6C0748C8" w14:textId="047E859F" w:rsidR="00C40FA2" w:rsidRDefault="00C40FA2" w:rsidP="00790C6D">
            <w:pPr>
              <w:jc w:val="both"/>
              <w:rPr>
                <w:sz w:val="26"/>
                <w:szCs w:val="26"/>
              </w:rPr>
            </w:pPr>
            <w:r>
              <w:rPr>
                <w:sz w:val="26"/>
                <w:szCs w:val="26"/>
              </w:rPr>
              <w:t>Cargo:</w:t>
            </w:r>
          </w:p>
        </w:tc>
        <w:tc>
          <w:tcPr>
            <w:tcW w:w="468" w:type="dxa"/>
          </w:tcPr>
          <w:p w14:paraId="6E801C96" w14:textId="04D8DA90" w:rsidR="00C40FA2" w:rsidRDefault="00C40FA2" w:rsidP="00790C6D">
            <w:pPr>
              <w:jc w:val="both"/>
              <w:rPr>
                <w:sz w:val="26"/>
                <w:szCs w:val="26"/>
              </w:rPr>
            </w:pPr>
          </w:p>
        </w:tc>
        <w:tc>
          <w:tcPr>
            <w:tcW w:w="4368" w:type="dxa"/>
          </w:tcPr>
          <w:p w14:paraId="43D5911E" w14:textId="1CC53062" w:rsidR="00C40FA2" w:rsidRDefault="00C40FA2" w:rsidP="00790C6D">
            <w:pPr>
              <w:jc w:val="both"/>
              <w:rPr>
                <w:sz w:val="26"/>
                <w:szCs w:val="26"/>
              </w:rPr>
            </w:pPr>
            <w:r>
              <w:rPr>
                <w:sz w:val="26"/>
                <w:szCs w:val="26"/>
              </w:rPr>
              <w:t>Cargo:</w:t>
            </w:r>
          </w:p>
        </w:tc>
      </w:tr>
    </w:tbl>
    <w:p w14:paraId="1E3F97FE" w14:textId="7FF777EF" w:rsidR="00C40FA2" w:rsidRDefault="00C40FA2" w:rsidP="00C40FA2">
      <w:pPr>
        <w:jc w:val="center"/>
        <w:rPr>
          <w:sz w:val="26"/>
          <w:szCs w:val="26"/>
        </w:rPr>
      </w:pPr>
    </w:p>
    <w:p w14:paraId="08B6BCB9" w14:textId="53C10B93" w:rsidR="00C40FA2" w:rsidRDefault="00C40FA2" w:rsidP="00C40FA2">
      <w:pPr>
        <w:jc w:val="center"/>
        <w:rPr>
          <w:sz w:val="26"/>
          <w:szCs w:val="26"/>
        </w:rPr>
      </w:pPr>
    </w:p>
    <w:p w14:paraId="6572C9B1" w14:textId="24DD8DE6" w:rsidR="00C40FA2" w:rsidRDefault="00C40FA2" w:rsidP="00C40FA2">
      <w:pPr>
        <w:autoSpaceDE/>
        <w:autoSpaceDN/>
        <w:adjustRightInd/>
        <w:rPr>
          <w:sz w:val="26"/>
          <w:szCs w:val="26"/>
        </w:rPr>
      </w:pPr>
      <w:r>
        <w:rPr>
          <w:sz w:val="26"/>
          <w:szCs w:val="26"/>
        </w:rPr>
        <w:br w:type="page"/>
      </w:r>
    </w:p>
    <w:p w14:paraId="2D41A675" w14:textId="17DA10CC" w:rsidR="00C40FA2" w:rsidRDefault="00621C50" w:rsidP="00621C50">
      <w:pPr>
        <w:jc w:val="both"/>
        <w:rPr>
          <w:sz w:val="26"/>
          <w:szCs w:val="26"/>
        </w:rPr>
      </w:pPr>
      <w:r w:rsidRPr="00335B9A">
        <w:rPr>
          <w:color w:val="000000"/>
          <w:sz w:val="26"/>
        </w:rPr>
        <w:lastRenderedPageBreak/>
        <w:t>(</w:t>
      </w:r>
      <w:r w:rsidRPr="00335B9A">
        <w:rPr>
          <w:i/>
          <w:color w:val="000000"/>
          <w:sz w:val="26"/>
        </w:rPr>
        <w:t xml:space="preserve">Página de assinaturas </w:t>
      </w:r>
      <w:r>
        <w:rPr>
          <w:i/>
          <w:color w:val="000000"/>
          <w:sz w:val="26"/>
          <w:szCs w:val="26"/>
        </w:rPr>
        <w:t xml:space="preserve">4/4 </w:t>
      </w:r>
      <w:r w:rsidRPr="00335B9A">
        <w:rPr>
          <w:i/>
          <w:color w:val="000000"/>
          <w:sz w:val="26"/>
        </w:rPr>
        <w:t xml:space="preserve">do Instrumento Particular de Alienação Fiduciária de Cotas e Cessão Fiduciária de Direitos Creditórios celebrado entre </w:t>
      </w:r>
      <w:r>
        <w:rPr>
          <w:i/>
          <w:color w:val="000000"/>
          <w:sz w:val="26"/>
        </w:rPr>
        <w:t>Acqio Adquirência Instituição de Pagamento 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w:t>
      </w:r>
      <w:r>
        <w:rPr>
          <w:i/>
          <w:color w:val="000000"/>
          <w:sz w:val="26"/>
        </w:rPr>
        <w:t>Banco Genial S.A.</w:t>
      </w:r>
      <w:r w:rsidRPr="00335B9A">
        <w:rPr>
          <w:color w:val="000000"/>
          <w:sz w:val="26"/>
        </w:rPr>
        <w:t>)</w:t>
      </w:r>
    </w:p>
    <w:p w14:paraId="1A766992" w14:textId="77777777" w:rsidR="002F7638" w:rsidRPr="002F00B7" w:rsidRDefault="002F7638" w:rsidP="002B6FC0">
      <w:pPr>
        <w:jc w:val="both"/>
        <w:rPr>
          <w:color w:val="000000"/>
          <w:sz w:val="26"/>
        </w:rPr>
      </w:pPr>
    </w:p>
    <w:p w14:paraId="4A9BAD0C" w14:textId="5319A908" w:rsidR="00C40FA2" w:rsidRDefault="00C40FA2" w:rsidP="00C40FA2">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514A7755" w14:textId="77777777" w:rsidR="00C40FA2" w:rsidRPr="00E30CCC" w:rsidRDefault="00C40FA2" w:rsidP="00C40FA2">
      <w:pPr>
        <w:jc w:val="both"/>
        <w:rPr>
          <w:color w:val="000000"/>
          <w:sz w:val="26"/>
        </w:rPr>
      </w:pPr>
    </w:p>
    <w:p w14:paraId="30D0C6C8" w14:textId="77777777" w:rsidR="00C40FA2" w:rsidRDefault="00C40FA2" w:rsidP="00C40FA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C40FA2" w14:paraId="073B5698" w14:textId="77777777" w:rsidTr="00790C6D">
        <w:tc>
          <w:tcPr>
            <w:tcW w:w="4490" w:type="dxa"/>
          </w:tcPr>
          <w:p w14:paraId="5466A465" w14:textId="77777777" w:rsidR="00C40FA2" w:rsidRDefault="00C40FA2" w:rsidP="00790C6D">
            <w:pPr>
              <w:rPr>
                <w:sz w:val="26"/>
                <w:szCs w:val="26"/>
              </w:rPr>
            </w:pPr>
            <w:r>
              <w:rPr>
                <w:sz w:val="26"/>
                <w:szCs w:val="26"/>
              </w:rPr>
              <w:t>1. ___________________________</w:t>
            </w:r>
          </w:p>
        </w:tc>
        <w:tc>
          <w:tcPr>
            <w:tcW w:w="4490" w:type="dxa"/>
          </w:tcPr>
          <w:p w14:paraId="00BDAA4F" w14:textId="77777777" w:rsidR="00C40FA2" w:rsidRDefault="00C40FA2" w:rsidP="00790C6D">
            <w:pPr>
              <w:rPr>
                <w:sz w:val="26"/>
                <w:szCs w:val="26"/>
              </w:rPr>
            </w:pPr>
            <w:r>
              <w:rPr>
                <w:sz w:val="26"/>
                <w:szCs w:val="26"/>
              </w:rPr>
              <w:t>2. ___________________________</w:t>
            </w:r>
          </w:p>
        </w:tc>
      </w:tr>
      <w:tr w:rsidR="00C40FA2" w14:paraId="589261B8" w14:textId="77777777" w:rsidTr="00790C6D">
        <w:tc>
          <w:tcPr>
            <w:tcW w:w="4490" w:type="dxa"/>
          </w:tcPr>
          <w:p w14:paraId="0A75BA0C" w14:textId="77777777" w:rsidR="00C40FA2" w:rsidRDefault="00C40FA2" w:rsidP="00790C6D">
            <w:pPr>
              <w:rPr>
                <w:sz w:val="26"/>
                <w:szCs w:val="26"/>
              </w:rPr>
            </w:pPr>
            <w:r>
              <w:rPr>
                <w:sz w:val="26"/>
                <w:szCs w:val="26"/>
              </w:rPr>
              <w:t>Nome:</w:t>
            </w:r>
          </w:p>
          <w:p w14:paraId="616F1F82" w14:textId="77777777" w:rsidR="00C40FA2" w:rsidRDefault="00C40FA2" w:rsidP="00790C6D">
            <w:pPr>
              <w:rPr>
                <w:sz w:val="26"/>
                <w:szCs w:val="26"/>
              </w:rPr>
            </w:pPr>
            <w:r>
              <w:rPr>
                <w:sz w:val="26"/>
                <w:szCs w:val="26"/>
              </w:rPr>
              <w:t>CPF:</w:t>
            </w:r>
          </w:p>
        </w:tc>
        <w:tc>
          <w:tcPr>
            <w:tcW w:w="4490" w:type="dxa"/>
          </w:tcPr>
          <w:p w14:paraId="7F18A8CF" w14:textId="77777777" w:rsidR="00C40FA2" w:rsidRDefault="00C40FA2" w:rsidP="00790C6D">
            <w:pPr>
              <w:rPr>
                <w:sz w:val="26"/>
                <w:szCs w:val="26"/>
              </w:rPr>
            </w:pPr>
            <w:r>
              <w:rPr>
                <w:sz w:val="26"/>
                <w:szCs w:val="26"/>
              </w:rPr>
              <w:t>Nome:</w:t>
            </w:r>
          </w:p>
          <w:p w14:paraId="701108FA" w14:textId="77777777" w:rsidR="00C40FA2" w:rsidRDefault="00C40FA2" w:rsidP="00790C6D">
            <w:pPr>
              <w:rPr>
                <w:sz w:val="26"/>
                <w:szCs w:val="26"/>
              </w:rPr>
            </w:pPr>
            <w:r>
              <w:rPr>
                <w:sz w:val="26"/>
                <w:szCs w:val="26"/>
              </w:rPr>
              <w:t>CPF:</w:t>
            </w:r>
          </w:p>
        </w:tc>
      </w:tr>
    </w:tbl>
    <w:p w14:paraId="02BBB646" w14:textId="77777777" w:rsidR="00C40FA2" w:rsidRDefault="00C40FA2" w:rsidP="00C40FA2">
      <w:pPr>
        <w:jc w:val="center"/>
        <w:rPr>
          <w:smallCaps/>
          <w:color w:val="000000"/>
          <w:sz w:val="26"/>
          <w:szCs w:val="26"/>
        </w:rPr>
      </w:pPr>
      <w:r>
        <w:rPr>
          <w:smallCaps/>
          <w:sz w:val="26"/>
          <w:szCs w:val="26"/>
        </w:rPr>
        <w:br w:type="page"/>
      </w:r>
      <w:r>
        <w:rPr>
          <w:smallCaps/>
          <w:color w:val="000000"/>
          <w:sz w:val="26"/>
          <w:szCs w:val="26"/>
        </w:rPr>
        <w:lastRenderedPageBreak/>
        <w:t>Anexo I</w:t>
      </w:r>
    </w:p>
    <w:p w14:paraId="764C5A84" w14:textId="77777777" w:rsidR="00C40FA2" w:rsidRDefault="00C40FA2" w:rsidP="00C40FA2">
      <w:pPr>
        <w:pStyle w:val="Celso1"/>
        <w:jc w:val="center"/>
        <w:rPr>
          <w:rFonts w:ascii="Times New Roman" w:eastAsia="Arial Unicode MS" w:hAnsi="Times New Roman" w:cs="Times New Roman"/>
          <w:color w:val="000000"/>
          <w:sz w:val="26"/>
          <w:szCs w:val="26"/>
        </w:rPr>
      </w:pPr>
    </w:p>
    <w:p w14:paraId="29FAB411" w14:textId="77777777" w:rsidR="00583A16" w:rsidRPr="00EF2459" w:rsidRDefault="00583A16" w:rsidP="00EF2459">
      <w:pPr>
        <w:ind w:left="2124" w:firstLine="708"/>
        <w:rPr>
          <w:sz w:val="22"/>
        </w:rPr>
      </w:pPr>
      <w:r>
        <w:rPr>
          <w:smallCaps/>
          <w:sz w:val="26"/>
          <w:szCs w:val="26"/>
          <w:u w:val="single"/>
        </w:rPr>
        <w:t xml:space="preserve">Cotas </w:t>
      </w:r>
      <w:ins w:id="123" w:author="Dias Carneiro Advogados" w:date="2022-03-24T23:45:00Z">
        <w:r>
          <w:rPr>
            <w:smallCaps/>
            <w:sz w:val="26"/>
            <w:szCs w:val="26"/>
            <w:u w:val="single"/>
          </w:rPr>
          <w:t xml:space="preserve">Integralizadas </w:t>
        </w:r>
      </w:ins>
    </w:p>
    <w:p w14:paraId="11DAC0BA" w14:textId="77777777" w:rsidR="00583A16" w:rsidRPr="00EF2459" w:rsidRDefault="00583A16" w:rsidP="00583A16">
      <w:pPr>
        <w:jc w:val="center"/>
      </w:pPr>
      <w:ins w:id="124" w:author="Dias Carneiro Advogados" w:date="2022-03-24T23:45:00Z">
        <w:r>
          <w:rPr>
            <w:smallCaps/>
            <w:sz w:val="26"/>
            <w:szCs w:val="26"/>
          </w:rPr>
          <w:t> </w:t>
        </w:r>
      </w:ins>
    </w:p>
    <w:tbl>
      <w:tblPr>
        <w:tblW w:w="0" w:type="auto"/>
        <w:tblInd w:w="132" w:type="dxa"/>
        <w:tblCellMar>
          <w:left w:w="0" w:type="dxa"/>
          <w:right w:w="0" w:type="dxa"/>
        </w:tblCellMar>
        <w:tblLook w:val="04A0" w:firstRow="1" w:lastRow="0" w:firstColumn="1" w:lastColumn="0" w:noHBand="0" w:noVBand="1"/>
      </w:tblPr>
      <w:tblGrid>
        <w:gridCol w:w="2273"/>
        <w:gridCol w:w="2400"/>
        <w:gridCol w:w="2126"/>
        <w:gridCol w:w="1887"/>
      </w:tblGrid>
      <w:tr w:rsidR="00EF2459" w14:paraId="5273824F" w14:textId="77777777" w:rsidTr="00583A16">
        <w:trPr>
          <w:trHeight w:val="315"/>
        </w:trPr>
        <w:tc>
          <w:tcPr>
            <w:tcW w:w="227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10205D2A" w14:textId="77777777" w:rsidR="00583A16" w:rsidRPr="00EF2459" w:rsidRDefault="00583A16" w:rsidP="00EF2459">
            <w:pPr>
              <w:spacing w:line="252" w:lineRule="auto"/>
              <w:jc w:val="center"/>
            </w:pPr>
            <w:r w:rsidRPr="00EF2459">
              <w:rPr>
                <w:smallCaps/>
              </w:rPr>
              <w:t>Cotist</w:t>
            </w:r>
            <w:r w:rsidRPr="00EF2459">
              <w:rPr>
                <w:smallCaps/>
                <w:color w:val="000000"/>
              </w:rPr>
              <w:t>a</w:t>
            </w:r>
          </w:p>
        </w:tc>
        <w:tc>
          <w:tcPr>
            <w:tcW w:w="2410" w:type="dxa"/>
            <w:tcBorders>
              <w:top w:val="single" w:sz="8" w:space="0" w:color="auto"/>
              <w:left w:val="nil"/>
              <w:bottom w:val="single" w:sz="8" w:space="0" w:color="auto"/>
              <w:right w:val="single" w:sz="8" w:space="0" w:color="auto"/>
            </w:tcBorders>
            <w:shd w:val="clear" w:color="auto" w:fill="D9D9D9"/>
            <w:vAlign w:val="center"/>
            <w:hideMark/>
          </w:tcPr>
          <w:p w14:paraId="44A2D392" w14:textId="77777777" w:rsidR="00583A16" w:rsidRPr="00EF2459" w:rsidRDefault="00583A16" w:rsidP="00EF2459">
            <w:pPr>
              <w:spacing w:line="252" w:lineRule="auto"/>
              <w:jc w:val="center"/>
            </w:pPr>
            <w:r w:rsidRPr="00EF2459">
              <w:rPr>
                <w:smallCaps/>
                <w:color w:val="000000"/>
              </w:rPr>
              <w:t>Valor das Cotas Subordinadas Júnior (R$)*</w:t>
            </w:r>
          </w:p>
        </w:tc>
        <w:tc>
          <w:tcPr>
            <w:tcW w:w="2126" w:type="dxa"/>
            <w:tcBorders>
              <w:top w:val="single" w:sz="8" w:space="0" w:color="auto"/>
              <w:left w:val="nil"/>
              <w:bottom w:val="single" w:sz="8" w:space="0" w:color="auto"/>
              <w:right w:val="single" w:sz="8" w:space="0" w:color="auto"/>
            </w:tcBorders>
            <w:shd w:val="clear" w:color="auto" w:fill="D9D9D9"/>
            <w:noWrap/>
            <w:vAlign w:val="center"/>
            <w:hideMark/>
          </w:tcPr>
          <w:p w14:paraId="359B7489" w14:textId="77777777" w:rsidR="00583A16" w:rsidRPr="00EF2459" w:rsidRDefault="00583A16" w:rsidP="00EF2459">
            <w:pPr>
              <w:spacing w:line="252" w:lineRule="auto"/>
              <w:jc w:val="center"/>
            </w:pPr>
            <w:r w:rsidRPr="00EF2459">
              <w:rPr>
                <w:smallCaps/>
                <w:color w:val="000000"/>
              </w:rPr>
              <w:t>Quantidade de Cotas Subordinadas Júnior</w:t>
            </w:r>
          </w:p>
        </w:tc>
        <w:tc>
          <w:tcPr>
            <w:tcW w:w="1887" w:type="dxa"/>
            <w:tcBorders>
              <w:top w:val="single" w:sz="8" w:space="0" w:color="auto"/>
              <w:left w:val="nil"/>
              <w:bottom w:val="single" w:sz="8" w:space="0" w:color="auto"/>
              <w:right w:val="single" w:sz="8" w:space="0" w:color="auto"/>
            </w:tcBorders>
            <w:shd w:val="clear" w:color="auto" w:fill="D9D9D9"/>
            <w:noWrap/>
            <w:vAlign w:val="center"/>
            <w:hideMark/>
          </w:tcPr>
          <w:p w14:paraId="27D28636" w14:textId="77777777" w:rsidR="00583A16" w:rsidRPr="00EF2459" w:rsidRDefault="00583A16" w:rsidP="00EF2459">
            <w:pPr>
              <w:spacing w:line="252" w:lineRule="auto"/>
              <w:jc w:val="center"/>
            </w:pPr>
            <w:r w:rsidRPr="00EF2459">
              <w:rPr>
                <w:smallCaps/>
                <w:color w:val="000000"/>
              </w:rPr>
              <w:t>Percentual das Cotas Subordinadas</w:t>
            </w:r>
          </w:p>
        </w:tc>
      </w:tr>
      <w:tr w:rsidR="00EF2459" w14:paraId="2EA2D5B8" w14:textId="77777777" w:rsidTr="00583A16">
        <w:trPr>
          <w:trHeight w:val="315"/>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345AEF7C" w14:textId="77777777" w:rsidR="00583A16" w:rsidRPr="00EF2459" w:rsidRDefault="00583A16" w:rsidP="00EF2459">
            <w:pPr>
              <w:spacing w:line="252" w:lineRule="auto"/>
              <w:jc w:val="center"/>
            </w:pPr>
            <w:ins w:id="125" w:author="Dias Carneiro Advogados" w:date="2022-03-24T23:45:00Z">
              <w:r>
                <w:rPr>
                  <w:color w:val="000000"/>
                </w:rPr>
                <w:t>Acqio Adquirência Instituição de Pagamento S.A.</w:t>
              </w:r>
            </w:ins>
          </w:p>
        </w:tc>
        <w:tc>
          <w:tcPr>
            <w:tcW w:w="2410" w:type="dxa"/>
            <w:tcBorders>
              <w:top w:val="nil"/>
              <w:left w:val="nil"/>
              <w:bottom w:val="single" w:sz="8" w:space="0" w:color="auto"/>
              <w:right w:val="single" w:sz="8" w:space="0" w:color="auto"/>
            </w:tcBorders>
            <w:shd w:val="clear" w:color="auto" w:fill="FFFFFF"/>
            <w:vAlign w:val="center"/>
            <w:hideMark/>
          </w:tcPr>
          <w:p w14:paraId="1FA23945" w14:textId="2396D24E" w:rsidR="00583A16" w:rsidRPr="00EF2459" w:rsidRDefault="002F00B7" w:rsidP="00EF2459">
            <w:pPr>
              <w:spacing w:line="252" w:lineRule="auto"/>
              <w:jc w:val="center"/>
            </w:pPr>
            <w:ins w:id="126" w:author="Dias Carneiro Advogados" w:date="2022-03-24T23:45:00Z">
              <w:r>
                <w:rPr>
                  <w:color w:val="000000"/>
                </w:rPr>
                <w:t>2.050.000,00</w:t>
              </w:r>
            </w:ins>
          </w:p>
        </w:tc>
        <w:tc>
          <w:tcPr>
            <w:tcW w:w="2126" w:type="dxa"/>
            <w:tcBorders>
              <w:top w:val="nil"/>
              <w:left w:val="nil"/>
              <w:bottom w:val="single" w:sz="8" w:space="0" w:color="auto"/>
              <w:right w:val="single" w:sz="8" w:space="0" w:color="auto"/>
            </w:tcBorders>
            <w:shd w:val="clear" w:color="auto" w:fill="FFFFFF"/>
            <w:noWrap/>
            <w:vAlign w:val="center"/>
            <w:hideMark/>
          </w:tcPr>
          <w:p w14:paraId="2D7BE203" w14:textId="77777777" w:rsidR="00583A16" w:rsidRPr="00EF2459" w:rsidRDefault="00583A16" w:rsidP="00EF2459">
            <w:pPr>
              <w:spacing w:line="252" w:lineRule="auto"/>
              <w:jc w:val="center"/>
            </w:pPr>
            <w:ins w:id="127" w:author="Dias Carneiro Advogados" w:date="2022-03-24T23:45:00Z">
              <w:r>
                <w:rPr>
                  <w:color w:val="000000"/>
                </w:rPr>
                <w:t>2050</w:t>
              </w:r>
            </w:ins>
          </w:p>
        </w:tc>
        <w:tc>
          <w:tcPr>
            <w:tcW w:w="1887" w:type="dxa"/>
            <w:tcBorders>
              <w:top w:val="nil"/>
              <w:left w:val="nil"/>
              <w:bottom w:val="single" w:sz="8" w:space="0" w:color="auto"/>
              <w:right w:val="single" w:sz="8" w:space="0" w:color="auto"/>
            </w:tcBorders>
            <w:shd w:val="clear" w:color="auto" w:fill="FFFFFF"/>
            <w:noWrap/>
            <w:vAlign w:val="center"/>
            <w:hideMark/>
          </w:tcPr>
          <w:p w14:paraId="049A4DAF" w14:textId="77777777" w:rsidR="00583A16" w:rsidRPr="00EF2459" w:rsidRDefault="00583A16" w:rsidP="00EF2459">
            <w:pPr>
              <w:spacing w:line="252" w:lineRule="auto"/>
              <w:jc w:val="center"/>
            </w:pPr>
            <w:ins w:id="128" w:author="Dias Carneiro Advogados" w:date="2022-03-24T23:45:00Z">
              <w:r>
                <w:rPr>
                  <w:color w:val="000000"/>
                </w:rPr>
                <w:t>25,625%</w:t>
              </w:r>
            </w:ins>
          </w:p>
        </w:tc>
      </w:tr>
      <w:tr w:rsidR="00EF2459" w14:paraId="2DDD8183" w14:textId="77777777" w:rsidTr="00583A16">
        <w:trPr>
          <w:trHeight w:val="315"/>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37EDAE97" w14:textId="77777777" w:rsidR="00583A16" w:rsidRPr="00EF2459" w:rsidRDefault="00583A16" w:rsidP="00EF2459">
            <w:pPr>
              <w:spacing w:line="252" w:lineRule="auto"/>
              <w:jc w:val="center"/>
            </w:pPr>
            <w:r w:rsidRPr="00EF2459">
              <w:rPr>
                <w:b/>
                <w:color w:val="000000"/>
              </w:rPr>
              <w:t>Total</w:t>
            </w:r>
          </w:p>
        </w:tc>
        <w:tc>
          <w:tcPr>
            <w:tcW w:w="2410" w:type="dxa"/>
            <w:tcBorders>
              <w:top w:val="nil"/>
              <w:left w:val="nil"/>
              <w:bottom w:val="single" w:sz="8" w:space="0" w:color="auto"/>
              <w:right w:val="single" w:sz="8" w:space="0" w:color="auto"/>
            </w:tcBorders>
            <w:shd w:val="clear" w:color="auto" w:fill="FFFFFF"/>
            <w:vAlign w:val="center"/>
            <w:hideMark/>
          </w:tcPr>
          <w:p w14:paraId="344F99EB" w14:textId="0ED200D3" w:rsidR="00583A16" w:rsidRPr="00EF2459" w:rsidRDefault="002F00B7" w:rsidP="00EF2459">
            <w:pPr>
              <w:spacing w:line="252" w:lineRule="auto"/>
              <w:jc w:val="center"/>
            </w:pPr>
            <w:ins w:id="129" w:author="Dias Carneiro Advogados" w:date="2022-03-24T23:45:00Z">
              <w:r>
                <w:rPr>
                  <w:color w:val="000000"/>
                </w:rPr>
                <w:t>2.050.000,00</w:t>
              </w:r>
            </w:ins>
          </w:p>
        </w:tc>
        <w:tc>
          <w:tcPr>
            <w:tcW w:w="2126" w:type="dxa"/>
            <w:tcBorders>
              <w:top w:val="nil"/>
              <w:left w:val="nil"/>
              <w:bottom w:val="single" w:sz="8" w:space="0" w:color="auto"/>
              <w:right w:val="single" w:sz="8" w:space="0" w:color="auto"/>
            </w:tcBorders>
            <w:shd w:val="clear" w:color="auto" w:fill="FFFFFF"/>
            <w:noWrap/>
            <w:vAlign w:val="center"/>
            <w:hideMark/>
          </w:tcPr>
          <w:p w14:paraId="6CD095A6" w14:textId="77777777" w:rsidR="00583A16" w:rsidRPr="00EF2459" w:rsidRDefault="00583A16" w:rsidP="00EF2459">
            <w:pPr>
              <w:spacing w:line="252" w:lineRule="auto"/>
              <w:jc w:val="center"/>
            </w:pPr>
            <w:ins w:id="130" w:author="Dias Carneiro Advogados" w:date="2022-03-24T23:45:00Z">
              <w:r>
                <w:rPr>
                  <w:color w:val="000000"/>
                </w:rPr>
                <w:t>2050</w:t>
              </w:r>
            </w:ins>
          </w:p>
        </w:tc>
        <w:tc>
          <w:tcPr>
            <w:tcW w:w="1887" w:type="dxa"/>
            <w:tcBorders>
              <w:top w:val="nil"/>
              <w:left w:val="nil"/>
              <w:bottom w:val="single" w:sz="8" w:space="0" w:color="auto"/>
              <w:right w:val="single" w:sz="8" w:space="0" w:color="auto"/>
            </w:tcBorders>
            <w:shd w:val="clear" w:color="auto" w:fill="FFFFFF"/>
            <w:noWrap/>
            <w:vAlign w:val="center"/>
            <w:hideMark/>
          </w:tcPr>
          <w:p w14:paraId="1909F3DF" w14:textId="77777777" w:rsidR="00583A16" w:rsidRPr="00EF2459" w:rsidRDefault="00583A16" w:rsidP="00EF2459">
            <w:pPr>
              <w:spacing w:line="252" w:lineRule="auto"/>
              <w:jc w:val="center"/>
            </w:pPr>
            <w:ins w:id="131" w:author="Dias Carneiro Advogados" w:date="2022-03-24T23:45:00Z">
              <w:r>
                <w:rPr>
                  <w:color w:val="000000"/>
                </w:rPr>
                <w:t>25,625%</w:t>
              </w:r>
            </w:ins>
          </w:p>
        </w:tc>
      </w:tr>
    </w:tbl>
    <w:p w14:paraId="25BE4DB7" w14:textId="77777777" w:rsidR="00583A16" w:rsidRPr="00EF2459" w:rsidRDefault="00583A16" w:rsidP="00583A16">
      <w:pPr>
        <w:jc w:val="center"/>
        <w:rPr>
          <w:rFonts w:ascii="Calibri" w:eastAsiaTheme="minorHAnsi" w:hAnsi="Calibri"/>
          <w:sz w:val="22"/>
        </w:rPr>
      </w:pPr>
      <w:ins w:id="132" w:author="Dias Carneiro Advogados" w:date="2022-03-24T23:45:00Z">
        <w:r>
          <w:rPr>
            <w:color w:val="000000"/>
            <w:sz w:val="26"/>
            <w:szCs w:val="26"/>
          </w:rPr>
          <w:t> </w:t>
        </w:r>
      </w:ins>
    </w:p>
    <w:p w14:paraId="10B83821" w14:textId="376DC2C0" w:rsidR="00583A16" w:rsidRPr="00EF2459" w:rsidRDefault="00583A16" w:rsidP="00583A16">
      <w:r w:rsidRPr="00EF2459">
        <w:t xml:space="preserve">*Data da Posição: </w:t>
      </w:r>
      <w:del w:id="133" w:author="Dias Carneiro Advogados" w:date="2022-03-24T23:45:00Z">
        <w:r w:rsidR="00421EAF">
          <w:rPr>
            <w:sz w:val="22"/>
            <w:szCs w:val="22"/>
          </w:rPr>
          <w:delText>[=]</w:delText>
        </w:r>
        <w:r w:rsidR="00C40FA2" w:rsidRPr="003F2EC4">
          <w:rPr>
            <w:sz w:val="22"/>
            <w:szCs w:val="22"/>
          </w:rPr>
          <w:delText>.</w:delText>
        </w:r>
      </w:del>
      <w:ins w:id="134" w:author="Dias Carneiro Advogados" w:date="2022-03-24T23:45:00Z">
        <w:r w:rsidRPr="002F00B7">
          <w:t>24.03.2022</w:t>
        </w:r>
      </w:ins>
    </w:p>
    <w:p w14:paraId="064E0AE1" w14:textId="77777777" w:rsidR="00583A16" w:rsidRDefault="00583A16" w:rsidP="00583A16">
      <w:pPr>
        <w:rPr>
          <w:ins w:id="135" w:author="Dias Carneiro Advogados" w:date="2022-03-24T23:45:00Z"/>
        </w:rPr>
      </w:pPr>
      <w:ins w:id="136" w:author="Dias Carneiro Advogados" w:date="2022-03-24T23:45:00Z">
        <w:r>
          <w:t> </w:t>
        </w:r>
      </w:ins>
    </w:p>
    <w:p w14:paraId="7B0418C0" w14:textId="77777777" w:rsidR="00583A16" w:rsidRDefault="00583A16" w:rsidP="00583A16">
      <w:pPr>
        <w:ind w:left="2124" w:firstLine="708"/>
        <w:rPr>
          <w:ins w:id="137" w:author="Dias Carneiro Advogados" w:date="2022-03-24T23:45:00Z"/>
        </w:rPr>
      </w:pPr>
      <w:ins w:id="138" w:author="Dias Carneiro Advogados" w:date="2022-03-24T23:45:00Z">
        <w:r>
          <w:rPr>
            <w:smallCaps/>
            <w:sz w:val="26"/>
            <w:szCs w:val="26"/>
            <w:u w:val="single"/>
          </w:rPr>
          <w:t xml:space="preserve">Cotas Não Integralizadas </w:t>
        </w:r>
      </w:ins>
    </w:p>
    <w:p w14:paraId="673674BC" w14:textId="77777777" w:rsidR="00583A16" w:rsidRDefault="00583A16" w:rsidP="00583A16">
      <w:pPr>
        <w:rPr>
          <w:ins w:id="139" w:author="Dias Carneiro Advogados" w:date="2022-03-24T23:45:00Z"/>
        </w:rPr>
      </w:pPr>
      <w:ins w:id="140" w:author="Dias Carneiro Advogados" w:date="2022-03-24T23:45:00Z">
        <w:r>
          <w:t> </w:t>
        </w:r>
      </w:ins>
    </w:p>
    <w:tbl>
      <w:tblPr>
        <w:tblW w:w="0" w:type="auto"/>
        <w:tblInd w:w="132" w:type="dxa"/>
        <w:tblCellMar>
          <w:left w:w="0" w:type="dxa"/>
          <w:right w:w="0" w:type="dxa"/>
        </w:tblCellMar>
        <w:tblLook w:val="04A0" w:firstRow="1" w:lastRow="0" w:firstColumn="1" w:lastColumn="0" w:noHBand="0" w:noVBand="1"/>
      </w:tblPr>
      <w:tblGrid>
        <w:gridCol w:w="2273"/>
        <w:gridCol w:w="2400"/>
        <w:gridCol w:w="2126"/>
        <w:gridCol w:w="1887"/>
      </w:tblGrid>
      <w:tr w:rsidR="00583A16" w14:paraId="36039A67" w14:textId="77777777" w:rsidTr="00583A16">
        <w:trPr>
          <w:trHeight w:val="315"/>
          <w:ins w:id="141" w:author="Dias Carneiro Advogados" w:date="2022-03-24T23:45:00Z"/>
        </w:trPr>
        <w:tc>
          <w:tcPr>
            <w:tcW w:w="227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F293B39" w14:textId="77777777" w:rsidR="00583A16" w:rsidRDefault="00583A16">
            <w:pPr>
              <w:spacing w:line="252" w:lineRule="auto"/>
              <w:jc w:val="center"/>
              <w:rPr>
                <w:ins w:id="142" w:author="Dias Carneiro Advogados" w:date="2022-03-24T23:45:00Z"/>
              </w:rPr>
            </w:pPr>
            <w:ins w:id="143" w:author="Dias Carneiro Advogados" w:date="2022-03-24T23:45:00Z">
              <w:r>
                <w:rPr>
                  <w:smallCaps/>
                </w:rPr>
                <w:t>Cotist</w:t>
              </w:r>
              <w:r>
                <w:rPr>
                  <w:smallCaps/>
                  <w:color w:val="000000"/>
                </w:rPr>
                <w:t>a</w:t>
              </w:r>
            </w:ins>
          </w:p>
        </w:tc>
        <w:tc>
          <w:tcPr>
            <w:tcW w:w="2410" w:type="dxa"/>
            <w:tcBorders>
              <w:top w:val="single" w:sz="8" w:space="0" w:color="auto"/>
              <w:left w:val="nil"/>
              <w:bottom w:val="single" w:sz="8" w:space="0" w:color="auto"/>
              <w:right w:val="single" w:sz="8" w:space="0" w:color="auto"/>
            </w:tcBorders>
            <w:shd w:val="clear" w:color="auto" w:fill="D9D9D9"/>
            <w:vAlign w:val="center"/>
            <w:hideMark/>
          </w:tcPr>
          <w:p w14:paraId="5BD1B4E6" w14:textId="77777777" w:rsidR="00583A16" w:rsidRDefault="00583A16">
            <w:pPr>
              <w:spacing w:line="252" w:lineRule="auto"/>
              <w:jc w:val="center"/>
              <w:rPr>
                <w:ins w:id="144" w:author="Dias Carneiro Advogados" w:date="2022-03-24T23:45:00Z"/>
              </w:rPr>
            </w:pPr>
            <w:ins w:id="145" w:author="Dias Carneiro Advogados" w:date="2022-03-24T23:45:00Z">
              <w:r>
                <w:rPr>
                  <w:smallCaps/>
                  <w:color w:val="000000"/>
                </w:rPr>
                <w:t>Valor das Cotas Subordinadas Júnior (R$)*</w:t>
              </w:r>
            </w:ins>
          </w:p>
        </w:tc>
        <w:tc>
          <w:tcPr>
            <w:tcW w:w="2126" w:type="dxa"/>
            <w:tcBorders>
              <w:top w:val="single" w:sz="8" w:space="0" w:color="auto"/>
              <w:left w:val="nil"/>
              <w:bottom w:val="single" w:sz="8" w:space="0" w:color="auto"/>
              <w:right w:val="single" w:sz="8" w:space="0" w:color="auto"/>
            </w:tcBorders>
            <w:shd w:val="clear" w:color="auto" w:fill="D9D9D9"/>
            <w:noWrap/>
            <w:vAlign w:val="center"/>
            <w:hideMark/>
          </w:tcPr>
          <w:p w14:paraId="1715C86E" w14:textId="77777777" w:rsidR="00583A16" w:rsidRDefault="00583A16">
            <w:pPr>
              <w:spacing w:line="252" w:lineRule="auto"/>
              <w:jc w:val="center"/>
              <w:rPr>
                <w:ins w:id="146" w:author="Dias Carneiro Advogados" w:date="2022-03-24T23:45:00Z"/>
              </w:rPr>
            </w:pPr>
            <w:ins w:id="147" w:author="Dias Carneiro Advogados" w:date="2022-03-24T23:45:00Z">
              <w:r>
                <w:rPr>
                  <w:smallCaps/>
                  <w:color w:val="000000"/>
                </w:rPr>
                <w:t>Quantidade de Cotas Subordinadas Júnior</w:t>
              </w:r>
            </w:ins>
          </w:p>
        </w:tc>
        <w:tc>
          <w:tcPr>
            <w:tcW w:w="1887" w:type="dxa"/>
            <w:tcBorders>
              <w:top w:val="single" w:sz="8" w:space="0" w:color="auto"/>
              <w:left w:val="nil"/>
              <w:bottom w:val="single" w:sz="8" w:space="0" w:color="auto"/>
              <w:right w:val="single" w:sz="8" w:space="0" w:color="auto"/>
            </w:tcBorders>
            <w:shd w:val="clear" w:color="auto" w:fill="D9D9D9"/>
            <w:noWrap/>
            <w:vAlign w:val="center"/>
            <w:hideMark/>
          </w:tcPr>
          <w:p w14:paraId="39B6D484" w14:textId="77777777" w:rsidR="00583A16" w:rsidRDefault="00583A16">
            <w:pPr>
              <w:spacing w:line="252" w:lineRule="auto"/>
              <w:jc w:val="center"/>
              <w:rPr>
                <w:ins w:id="148" w:author="Dias Carneiro Advogados" w:date="2022-03-24T23:45:00Z"/>
              </w:rPr>
            </w:pPr>
            <w:ins w:id="149" w:author="Dias Carneiro Advogados" w:date="2022-03-24T23:45:00Z">
              <w:r>
                <w:rPr>
                  <w:smallCaps/>
                  <w:color w:val="000000"/>
                </w:rPr>
                <w:t>Percentual das Cotas Subordinadas</w:t>
              </w:r>
            </w:ins>
          </w:p>
        </w:tc>
      </w:tr>
      <w:tr w:rsidR="00583A16" w14:paraId="4ABFCC3C" w14:textId="77777777" w:rsidTr="00583A16">
        <w:trPr>
          <w:trHeight w:val="315"/>
          <w:ins w:id="150" w:author="Dias Carneiro Advogados" w:date="2022-03-24T23:45:00Z"/>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43474213" w14:textId="77777777" w:rsidR="00583A16" w:rsidRDefault="00583A16">
            <w:pPr>
              <w:spacing w:line="252" w:lineRule="auto"/>
              <w:jc w:val="center"/>
              <w:rPr>
                <w:ins w:id="151" w:author="Dias Carneiro Advogados" w:date="2022-03-24T23:45:00Z"/>
              </w:rPr>
            </w:pPr>
            <w:ins w:id="152" w:author="Dias Carneiro Advogados" w:date="2022-03-24T23:45:00Z">
              <w:r>
                <w:rPr>
                  <w:color w:val="000000"/>
                </w:rPr>
                <w:t>Acqio Adquirência Instituição de Pagamento S.A.</w:t>
              </w:r>
            </w:ins>
          </w:p>
        </w:tc>
        <w:tc>
          <w:tcPr>
            <w:tcW w:w="2410" w:type="dxa"/>
            <w:tcBorders>
              <w:top w:val="nil"/>
              <w:left w:val="nil"/>
              <w:bottom w:val="single" w:sz="8" w:space="0" w:color="auto"/>
              <w:right w:val="single" w:sz="8" w:space="0" w:color="auto"/>
            </w:tcBorders>
            <w:shd w:val="clear" w:color="auto" w:fill="FFFFFF"/>
            <w:vAlign w:val="center"/>
            <w:hideMark/>
          </w:tcPr>
          <w:p w14:paraId="1FBEB8E2" w14:textId="6AC62787" w:rsidR="00583A16" w:rsidRDefault="002F00B7">
            <w:pPr>
              <w:spacing w:line="252" w:lineRule="auto"/>
              <w:jc w:val="center"/>
              <w:rPr>
                <w:ins w:id="153" w:author="Dias Carneiro Advogados" w:date="2022-03-24T23:45:00Z"/>
              </w:rPr>
            </w:pPr>
            <w:ins w:id="154" w:author="Dias Carneiro Advogados" w:date="2022-03-24T23:45:00Z">
              <w:r>
                <w:rPr>
                  <w:color w:val="000000"/>
                </w:rPr>
                <w:t>5</w:t>
              </w:r>
              <w:r w:rsidR="00583A16">
                <w:rPr>
                  <w:color w:val="000000"/>
                </w:rPr>
                <w:t>.</w:t>
              </w:r>
              <w:r>
                <w:rPr>
                  <w:color w:val="000000"/>
                </w:rPr>
                <w:t>950</w:t>
              </w:r>
              <w:r w:rsidR="00583A16">
                <w:rPr>
                  <w:color w:val="000000"/>
                </w:rPr>
                <w:t>.000,00</w:t>
              </w:r>
            </w:ins>
          </w:p>
        </w:tc>
        <w:tc>
          <w:tcPr>
            <w:tcW w:w="2126" w:type="dxa"/>
            <w:tcBorders>
              <w:top w:val="nil"/>
              <w:left w:val="nil"/>
              <w:bottom w:val="single" w:sz="8" w:space="0" w:color="auto"/>
              <w:right w:val="single" w:sz="8" w:space="0" w:color="auto"/>
            </w:tcBorders>
            <w:shd w:val="clear" w:color="auto" w:fill="FFFFFF"/>
            <w:noWrap/>
            <w:vAlign w:val="center"/>
            <w:hideMark/>
          </w:tcPr>
          <w:p w14:paraId="72C771BE" w14:textId="77777777" w:rsidR="00583A16" w:rsidRDefault="00583A16">
            <w:pPr>
              <w:spacing w:line="252" w:lineRule="auto"/>
              <w:jc w:val="center"/>
              <w:rPr>
                <w:ins w:id="155" w:author="Dias Carneiro Advogados" w:date="2022-03-24T23:45:00Z"/>
              </w:rPr>
            </w:pPr>
            <w:ins w:id="156" w:author="Dias Carneiro Advogados" w:date="2022-03-24T23:45:00Z">
              <w:r>
                <w:rPr>
                  <w:color w:val="000000"/>
                </w:rPr>
                <w:t>5.950</w:t>
              </w:r>
            </w:ins>
          </w:p>
        </w:tc>
        <w:tc>
          <w:tcPr>
            <w:tcW w:w="1887" w:type="dxa"/>
            <w:tcBorders>
              <w:top w:val="nil"/>
              <w:left w:val="nil"/>
              <w:bottom w:val="single" w:sz="8" w:space="0" w:color="auto"/>
              <w:right w:val="single" w:sz="8" w:space="0" w:color="auto"/>
            </w:tcBorders>
            <w:shd w:val="clear" w:color="auto" w:fill="FFFFFF"/>
            <w:noWrap/>
            <w:vAlign w:val="center"/>
            <w:hideMark/>
          </w:tcPr>
          <w:p w14:paraId="68637657" w14:textId="77777777" w:rsidR="00583A16" w:rsidRDefault="00583A16">
            <w:pPr>
              <w:spacing w:line="252" w:lineRule="auto"/>
              <w:jc w:val="center"/>
              <w:rPr>
                <w:ins w:id="157" w:author="Dias Carneiro Advogados" w:date="2022-03-24T23:45:00Z"/>
              </w:rPr>
            </w:pPr>
            <w:ins w:id="158" w:author="Dias Carneiro Advogados" w:date="2022-03-24T23:45:00Z">
              <w:r>
                <w:rPr>
                  <w:color w:val="000000"/>
                </w:rPr>
                <w:t>74,375%</w:t>
              </w:r>
            </w:ins>
          </w:p>
        </w:tc>
      </w:tr>
      <w:tr w:rsidR="00583A16" w14:paraId="09F36613" w14:textId="77777777" w:rsidTr="00583A16">
        <w:trPr>
          <w:trHeight w:val="315"/>
          <w:ins w:id="159" w:author="Dias Carneiro Advogados" w:date="2022-03-24T23:45:00Z"/>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3B0AF177" w14:textId="77777777" w:rsidR="00583A16" w:rsidRDefault="00583A16">
            <w:pPr>
              <w:spacing w:line="252" w:lineRule="auto"/>
              <w:jc w:val="center"/>
              <w:rPr>
                <w:ins w:id="160" w:author="Dias Carneiro Advogados" w:date="2022-03-24T23:45:00Z"/>
              </w:rPr>
            </w:pPr>
            <w:ins w:id="161" w:author="Dias Carneiro Advogados" w:date="2022-03-24T23:45:00Z">
              <w:r>
                <w:rPr>
                  <w:b/>
                  <w:bCs/>
                  <w:color w:val="000000"/>
                </w:rPr>
                <w:t>Total</w:t>
              </w:r>
            </w:ins>
          </w:p>
        </w:tc>
        <w:tc>
          <w:tcPr>
            <w:tcW w:w="2410" w:type="dxa"/>
            <w:tcBorders>
              <w:top w:val="nil"/>
              <w:left w:val="nil"/>
              <w:bottom w:val="single" w:sz="8" w:space="0" w:color="auto"/>
              <w:right w:val="single" w:sz="8" w:space="0" w:color="auto"/>
            </w:tcBorders>
            <w:shd w:val="clear" w:color="auto" w:fill="FFFFFF"/>
            <w:vAlign w:val="center"/>
            <w:hideMark/>
          </w:tcPr>
          <w:p w14:paraId="2DDE29A3" w14:textId="1DD47603" w:rsidR="00583A16" w:rsidRDefault="002F00B7">
            <w:pPr>
              <w:spacing w:line="252" w:lineRule="auto"/>
              <w:jc w:val="center"/>
              <w:rPr>
                <w:ins w:id="162" w:author="Dias Carneiro Advogados" w:date="2022-03-24T23:45:00Z"/>
              </w:rPr>
            </w:pPr>
            <w:ins w:id="163" w:author="Dias Carneiro Advogados" w:date="2022-03-24T23:45:00Z">
              <w:r>
                <w:rPr>
                  <w:color w:val="000000"/>
                </w:rPr>
                <w:t>5</w:t>
              </w:r>
              <w:r w:rsidR="00583A16">
                <w:rPr>
                  <w:color w:val="000000"/>
                </w:rPr>
                <w:t>.</w:t>
              </w:r>
              <w:r>
                <w:rPr>
                  <w:color w:val="000000"/>
                </w:rPr>
                <w:t>950</w:t>
              </w:r>
              <w:r w:rsidR="00583A16">
                <w:rPr>
                  <w:color w:val="000000"/>
                </w:rPr>
                <w:t>.000,00</w:t>
              </w:r>
            </w:ins>
          </w:p>
        </w:tc>
        <w:tc>
          <w:tcPr>
            <w:tcW w:w="2126" w:type="dxa"/>
            <w:tcBorders>
              <w:top w:val="nil"/>
              <w:left w:val="nil"/>
              <w:bottom w:val="single" w:sz="8" w:space="0" w:color="auto"/>
              <w:right w:val="single" w:sz="8" w:space="0" w:color="auto"/>
            </w:tcBorders>
            <w:shd w:val="clear" w:color="auto" w:fill="FFFFFF"/>
            <w:noWrap/>
            <w:vAlign w:val="center"/>
            <w:hideMark/>
          </w:tcPr>
          <w:p w14:paraId="3EF03007" w14:textId="77777777" w:rsidR="00583A16" w:rsidRDefault="00583A16">
            <w:pPr>
              <w:spacing w:line="252" w:lineRule="auto"/>
              <w:jc w:val="center"/>
              <w:rPr>
                <w:ins w:id="164" w:author="Dias Carneiro Advogados" w:date="2022-03-24T23:45:00Z"/>
              </w:rPr>
            </w:pPr>
            <w:ins w:id="165" w:author="Dias Carneiro Advogados" w:date="2022-03-24T23:45:00Z">
              <w:r>
                <w:rPr>
                  <w:color w:val="000000"/>
                </w:rPr>
                <w:t>5.950</w:t>
              </w:r>
            </w:ins>
          </w:p>
        </w:tc>
        <w:tc>
          <w:tcPr>
            <w:tcW w:w="1887" w:type="dxa"/>
            <w:tcBorders>
              <w:top w:val="nil"/>
              <w:left w:val="nil"/>
              <w:bottom w:val="single" w:sz="8" w:space="0" w:color="auto"/>
              <w:right w:val="single" w:sz="8" w:space="0" w:color="auto"/>
            </w:tcBorders>
            <w:shd w:val="clear" w:color="auto" w:fill="FFFFFF"/>
            <w:noWrap/>
            <w:vAlign w:val="center"/>
            <w:hideMark/>
          </w:tcPr>
          <w:p w14:paraId="1F6F3FE8" w14:textId="77777777" w:rsidR="00583A16" w:rsidRDefault="00583A16">
            <w:pPr>
              <w:spacing w:line="252" w:lineRule="auto"/>
              <w:jc w:val="center"/>
              <w:rPr>
                <w:ins w:id="166" w:author="Dias Carneiro Advogados" w:date="2022-03-24T23:45:00Z"/>
              </w:rPr>
            </w:pPr>
            <w:ins w:id="167" w:author="Dias Carneiro Advogados" w:date="2022-03-24T23:45:00Z">
              <w:r>
                <w:rPr>
                  <w:color w:val="000000"/>
                </w:rPr>
                <w:t>74,375%</w:t>
              </w:r>
            </w:ins>
          </w:p>
        </w:tc>
      </w:tr>
    </w:tbl>
    <w:p w14:paraId="599FA29E" w14:textId="77777777" w:rsidR="00583A16" w:rsidRDefault="00583A16" w:rsidP="00583A16">
      <w:pPr>
        <w:rPr>
          <w:ins w:id="168" w:author="Dias Carneiro Advogados" w:date="2022-03-24T23:45:00Z"/>
          <w:rFonts w:ascii="Calibri" w:eastAsiaTheme="minorHAnsi" w:hAnsi="Calibri" w:cs="Calibri"/>
          <w:sz w:val="22"/>
          <w:szCs w:val="22"/>
          <w:lang w:eastAsia="en-US"/>
        </w:rPr>
      </w:pPr>
      <w:ins w:id="169" w:author="Dias Carneiro Advogados" w:date="2022-03-24T23:45:00Z">
        <w:r>
          <w:rPr>
            <w:color w:val="000000"/>
          </w:rPr>
          <w:t> </w:t>
        </w:r>
      </w:ins>
    </w:p>
    <w:p w14:paraId="5C2E7EAF" w14:textId="77777777" w:rsidR="00583A16" w:rsidRPr="00EF2459" w:rsidRDefault="00583A16" w:rsidP="00583A16">
      <w:ins w:id="170" w:author="Dias Carneiro Advogados" w:date="2022-03-24T23:45:00Z">
        <w:r>
          <w:t> </w:t>
        </w:r>
      </w:ins>
    </w:p>
    <w:p w14:paraId="7EBEE001" w14:textId="77777777" w:rsidR="00583A16" w:rsidRPr="00EF2459" w:rsidRDefault="00583A16" w:rsidP="00EF2459">
      <w:pPr>
        <w:ind w:left="2124" w:firstLine="708"/>
      </w:pPr>
      <w:r>
        <w:rPr>
          <w:smallCaps/>
          <w:sz w:val="26"/>
          <w:szCs w:val="26"/>
          <w:u w:val="single"/>
        </w:rPr>
        <w:t>Cronograma de Integralização</w:t>
      </w:r>
    </w:p>
    <w:p w14:paraId="08D51D0A" w14:textId="77777777" w:rsidR="00621C50" w:rsidRDefault="00621C50" w:rsidP="00621C50">
      <w:pPr>
        <w:jc w:val="center"/>
        <w:rPr>
          <w:del w:id="171" w:author="Dias Carneiro Advogados" w:date="2022-03-24T23:45:00Z"/>
          <w:bCs/>
          <w:smallCaps/>
          <w:sz w:val="26"/>
          <w:szCs w:val="26"/>
          <w:u w:val="single"/>
        </w:rPr>
      </w:pPr>
    </w:p>
    <w:p w14:paraId="72C7C193" w14:textId="77777777" w:rsidR="00621C50" w:rsidRPr="00621C50" w:rsidRDefault="00621C50" w:rsidP="00621C50">
      <w:pPr>
        <w:jc w:val="center"/>
        <w:rPr>
          <w:del w:id="172" w:author="Dias Carneiro Advogados" w:date="2022-03-24T23:45:00Z"/>
          <w:bCs/>
          <w:sz w:val="26"/>
          <w:szCs w:val="26"/>
          <w:u w:val="single"/>
        </w:rPr>
      </w:pPr>
      <w:del w:id="173" w:author="Dias Carneiro Advogados" w:date="2022-03-24T23:45:00Z">
        <w:r w:rsidRPr="00621C50">
          <w:rPr>
            <w:bCs/>
            <w:smallCaps/>
            <w:sz w:val="26"/>
            <w:szCs w:val="26"/>
            <w:highlight w:val="yellow"/>
            <w:u w:val="single"/>
          </w:rPr>
          <w:delText>[</w:delText>
        </w:r>
        <w:r w:rsidRPr="00621C50">
          <w:rPr>
            <w:bCs/>
            <w:sz w:val="26"/>
            <w:szCs w:val="26"/>
            <w:highlight w:val="yellow"/>
            <w:u w:val="single"/>
          </w:rPr>
          <w:delText>Incluir cronograma de Subscrição das Cotas]</w:delText>
        </w:r>
      </w:del>
    </w:p>
    <w:p w14:paraId="7BA47DCC" w14:textId="77777777" w:rsidR="00583A16" w:rsidRDefault="00583A16" w:rsidP="00583A16">
      <w:pPr>
        <w:jc w:val="center"/>
        <w:rPr>
          <w:ins w:id="174" w:author="Dias Carneiro Advogados" w:date="2022-03-24T23:45:00Z"/>
        </w:rPr>
      </w:pPr>
      <w:ins w:id="175" w:author="Dias Carneiro Advogados" w:date="2022-03-24T23:45:00Z">
        <w:r>
          <w:rPr>
            <w:smallCaps/>
            <w:sz w:val="26"/>
            <w:szCs w:val="26"/>
          </w:rPr>
          <w:t> </w:t>
        </w:r>
      </w:ins>
    </w:p>
    <w:tbl>
      <w:tblPr>
        <w:tblW w:w="0" w:type="auto"/>
        <w:tblInd w:w="2067" w:type="dxa"/>
        <w:tblCellMar>
          <w:left w:w="0" w:type="dxa"/>
          <w:right w:w="0" w:type="dxa"/>
        </w:tblCellMar>
        <w:tblLook w:val="04A0" w:firstRow="1" w:lastRow="0" w:firstColumn="1" w:lastColumn="0" w:noHBand="0" w:noVBand="1"/>
      </w:tblPr>
      <w:tblGrid>
        <w:gridCol w:w="2273"/>
        <w:gridCol w:w="2410"/>
      </w:tblGrid>
      <w:tr w:rsidR="00583A16" w14:paraId="59B7306F" w14:textId="77777777" w:rsidTr="00583A16">
        <w:trPr>
          <w:trHeight w:val="315"/>
          <w:ins w:id="176" w:author="Dias Carneiro Advogados" w:date="2022-03-24T23:45:00Z"/>
        </w:trPr>
        <w:tc>
          <w:tcPr>
            <w:tcW w:w="227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707AE9A0" w14:textId="77777777" w:rsidR="00583A16" w:rsidRDefault="00583A16">
            <w:pPr>
              <w:spacing w:line="252" w:lineRule="auto"/>
              <w:jc w:val="center"/>
              <w:rPr>
                <w:ins w:id="177" w:author="Dias Carneiro Advogados" w:date="2022-03-24T23:45:00Z"/>
              </w:rPr>
            </w:pPr>
            <w:ins w:id="178" w:author="Dias Carneiro Advogados" w:date="2022-03-24T23:45:00Z">
              <w:r>
                <w:rPr>
                  <w:smallCaps/>
                </w:rPr>
                <w:t>Dat</w:t>
              </w:r>
              <w:r>
                <w:rPr>
                  <w:smallCaps/>
                  <w:color w:val="000000"/>
                </w:rPr>
                <w:t>a</w:t>
              </w:r>
            </w:ins>
          </w:p>
        </w:tc>
        <w:tc>
          <w:tcPr>
            <w:tcW w:w="2410" w:type="dxa"/>
            <w:tcBorders>
              <w:top w:val="single" w:sz="8" w:space="0" w:color="auto"/>
              <w:left w:val="nil"/>
              <w:bottom w:val="single" w:sz="8" w:space="0" w:color="auto"/>
              <w:right w:val="single" w:sz="8" w:space="0" w:color="auto"/>
            </w:tcBorders>
            <w:shd w:val="clear" w:color="auto" w:fill="D9D9D9"/>
            <w:vAlign w:val="center"/>
            <w:hideMark/>
          </w:tcPr>
          <w:p w14:paraId="36619C55" w14:textId="77777777" w:rsidR="00583A16" w:rsidRDefault="00583A16">
            <w:pPr>
              <w:spacing w:line="252" w:lineRule="auto"/>
              <w:jc w:val="center"/>
              <w:rPr>
                <w:ins w:id="179" w:author="Dias Carneiro Advogados" w:date="2022-03-24T23:45:00Z"/>
              </w:rPr>
            </w:pPr>
            <w:ins w:id="180" w:author="Dias Carneiro Advogados" w:date="2022-03-24T23:45:00Z">
              <w:r>
                <w:rPr>
                  <w:smallCaps/>
                  <w:color w:val="000000"/>
                </w:rPr>
                <w:t>Cotas a Serem Integralizadas</w:t>
              </w:r>
            </w:ins>
          </w:p>
        </w:tc>
      </w:tr>
      <w:tr w:rsidR="00583A16" w14:paraId="3BCCD7B8" w14:textId="77777777" w:rsidTr="00583A16">
        <w:trPr>
          <w:trHeight w:val="281"/>
          <w:ins w:id="181" w:author="Dias Carneiro Advogados" w:date="2022-03-24T23:45:00Z"/>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63C9FE12" w14:textId="77777777" w:rsidR="00583A16" w:rsidRDefault="00583A16">
            <w:pPr>
              <w:spacing w:line="252" w:lineRule="auto"/>
              <w:jc w:val="center"/>
              <w:rPr>
                <w:ins w:id="182" w:author="Dias Carneiro Advogados" w:date="2022-03-24T23:45:00Z"/>
              </w:rPr>
            </w:pPr>
            <w:ins w:id="183" w:author="Dias Carneiro Advogados" w:date="2022-03-24T23:45:00Z">
              <w:r w:rsidRPr="002F00B7">
                <w:t>07/04/2022</w:t>
              </w:r>
            </w:ins>
          </w:p>
        </w:tc>
        <w:tc>
          <w:tcPr>
            <w:tcW w:w="2410" w:type="dxa"/>
            <w:tcBorders>
              <w:top w:val="nil"/>
              <w:left w:val="nil"/>
              <w:bottom w:val="single" w:sz="8" w:space="0" w:color="auto"/>
              <w:right w:val="single" w:sz="8" w:space="0" w:color="auto"/>
            </w:tcBorders>
            <w:shd w:val="clear" w:color="auto" w:fill="FFFFFF"/>
            <w:vAlign w:val="center"/>
            <w:hideMark/>
          </w:tcPr>
          <w:p w14:paraId="5724DA05" w14:textId="77777777" w:rsidR="00583A16" w:rsidRDefault="00583A16">
            <w:pPr>
              <w:spacing w:line="252" w:lineRule="auto"/>
              <w:jc w:val="center"/>
              <w:rPr>
                <w:ins w:id="184" w:author="Dias Carneiro Advogados" w:date="2022-03-24T23:45:00Z"/>
              </w:rPr>
            </w:pPr>
            <w:ins w:id="185" w:author="Dias Carneiro Advogados" w:date="2022-03-24T23:45:00Z">
              <w:r>
                <w:rPr>
                  <w:color w:val="000000"/>
                </w:rPr>
                <w:t>1.550</w:t>
              </w:r>
            </w:ins>
          </w:p>
        </w:tc>
      </w:tr>
      <w:tr w:rsidR="00583A16" w14:paraId="4EBEE687" w14:textId="77777777" w:rsidTr="00583A16">
        <w:trPr>
          <w:trHeight w:val="315"/>
          <w:ins w:id="186" w:author="Dias Carneiro Advogados" w:date="2022-03-24T23:45:00Z"/>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3C7C88E2" w14:textId="77777777" w:rsidR="00583A16" w:rsidRDefault="00583A16">
            <w:pPr>
              <w:spacing w:line="252" w:lineRule="auto"/>
              <w:jc w:val="center"/>
              <w:rPr>
                <w:ins w:id="187" w:author="Dias Carneiro Advogados" w:date="2022-03-24T23:45:00Z"/>
              </w:rPr>
            </w:pPr>
            <w:ins w:id="188" w:author="Dias Carneiro Advogados" w:date="2022-03-24T23:45:00Z">
              <w:r>
                <w:rPr>
                  <w:color w:val="000000"/>
                </w:rPr>
                <w:t> 02/06/2022</w:t>
              </w:r>
            </w:ins>
          </w:p>
        </w:tc>
        <w:tc>
          <w:tcPr>
            <w:tcW w:w="2410" w:type="dxa"/>
            <w:tcBorders>
              <w:top w:val="nil"/>
              <w:left w:val="nil"/>
              <w:bottom w:val="single" w:sz="8" w:space="0" w:color="auto"/>
              <w:right w:val="single" w:sz="8" w:space="0" w:color="auto"/>
            </w:tcBorders>
            <w:shd w:val="clear" w:color="auto" w:fill="FFFFFF"/>
            <w:vAlign w:val="center"/>
            <w:hideMark/>
          </w:tcPr>
          <w:p w14:paraId="109C142E" w14:textId="77777777" w:rsidR="00583A16" w:rsidRDefault="00583A16">
            <w:pPr>
              <w:spacing w:line="252" w:lineRule="auto"/>
              <w:jc w:val="center"/>
              <w:rPr>
                <w:ins w:id="189" w:author="Dias Carneiro Advogados" w:date="2022-03-24T23:45:00Z"/>
              </w:rPr>
            </w:pPr>
            <w:ins w:id="190" w:author="Dias Carneiro Advogados" w:date="2022-03-24T23:45:00Z">
              <w:r>
                <w:rPr>
                  <w:color w:val="000000"/>
                </w:rPr>
                <w:t>1.750</w:t>
              </w:r>
            </w:ins>
          </w:p>
        </w:tc>
      </w:tr>
      <w:tr w:rsidR="00583A16" w14:paraId="7EA04484" w14:textId="77777777" w:rsidTr="00583A16">
        <w:trPr>
          <w:trHeight w:val="315"/>
          <w:ins w:id="191" w:author="Dias Carneiro Advogados" w:date="2022-03-24T23:45:00Z"/>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0C9E9D44" w14:textId="77777777" w:rsidR="00583A16" w:rsidRDefault="00583A16">
            <w:pPr>
              <w:spacing w:line="252" w:lineRule="auto"/>
              <w:jc w:val="center"/>
              <w:rPr>
                <w:ins w:id="192" w:author="Dias Carneiro Advogados" w:date="2022-03-24T23:45:00Z"/>
              </w:rPr>
            </w:pPr>
            <w:ins w:id="193" w:author="Dias Carneiro Advogados" w:date="2022-03-24T23:45:00Z">
              <w:r>
                <w:rPr>
                  <w:color w:val="000000"/>
                </w:rPr>
                <w:t>05/10/2022</w:t>
              </w:r>
            </w:ins>
          </w:p>
        </w:tc>
        <w:tc>
          <w:tcPr>
            <w:tcW w:w="2410" w:type="dxa"/>
            <w:tcBorders>
              <w:top w:val="nil"/>
              <w:left w:val="nil"/>
              <w:bottom w:val="single" w:sz="8" w:space="0" w:color="auto"/>
              <w:right w:val="single" w:sz="8" w:space="0" w:color="auto"/>
            </w:tcBorders>
            <w:shd w:val="clear" w:color="auto" w:fill="FFFFFF"/>
            <w:vAlign w:val="center"/>
            <w:hideMark/>
          </w:tcPr>
          <w:p w14:paraId="3C03F379" w14:textId="77777777" w:rsidR="00583A16" w:rsidRDefault="00583A16">
            <w:pPr>
              <w:spacing w:line="252" w:lineRule="auto"/>
              <w:jc w:val="center"/>
              <w:rPr>
                <w:ins w:id="194" w:author="Dias Carneiro Advogados" w:date="2022-03-24T23:45:00Z"/>
              </w:rPr>
            </w:pPr>
            <w:ins w:id="195" w:author="Dias Carneiro Advogados" w:date="2022-03-24T23:45:00Z">
              <w:r>
                <w:rPr>
                  <w:color w:val="000000"/>
                </w:rPr>
                <w:t>1.650</w:t>
              </w:r>
            </w:ins>
          </w:p>
        </w:tc>
      </w:tr>
      <w:tr w:rsidR="00583A16" w14:paraId="6D7FFE1E" w14:textId="77777777" w:rsidTr="00583A16">
        <w:trPr>
          <w:trHeight w:val="315"/>
          <w:ins w:id="196" w:author="Dias Carneiro Advogados" w:date="2022-03-24T23:45:00Z"/>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65717ACE" w14:textId="77777777" w:rsidR="00583A16" w:rsidRDefault="00583A16">
            <w:pPr>
              <w:spacing w:line="252" w:lineRule="auto"/>
              <w:jc w:val="center"/>
              <w:rPr>
                <w:ins w:id="197" w:author="Dias Carneiro Advogados" w:date="2022-03-24T23:45:00Z"/>
              </w:rPr>
            </w:pPr>
            <w:ins w:id="198" w:author="Dias Carneiro Advogados" w:date="2022-03-24T23:45:00Z">
              <w:r>
                <w:rPr>
                  <w:color w:val="000000"/>
                </w:rPr>
                <w:t>01/12/2022</w:t>
              </w:r>
            </w:ins>
          </w:p>
        </w:tc>
        <w:tc>
          <w:tcPr>
            <w:tcW w:w="2410" w:type="dxa"/>
            <w:tcBorders>
              <w:top w:val="nil"/>
              <w:left w:val="nil"/>
              <w:bottom w:val="single" w:sz="8" w:space="0" w:color="auto"/>
              <w:right w:val="single" w:sz="8" w:space="0" w:color="auto"/>
            </w:tcBorders>
            <w:shd w:val="clear" w:color="auto" w:fill="FFFFFF"/>
            <w:vAlign w:val="center"/>
            <w:hideMark/>
          </w:tcPr>
          <w:p w14:paraId="4D811E9B" w14:textId="77777777" w:rsidR="00583A16" w:rsidRDefault="00583A16">
            <w:pPr>
              <w:spacing w:line="252" w:lineRule="auto"/>
              <w:jc w:val="center"/>
              <w:rPr>
                <w:ins w:id="199" w:author="Dias Carneiro Advogados" w:date="2022-03-24T23:45:00Z"/>
              </w:rPr>
            </w:pPr>
            <w:ins w:id="200" w:author="Dias Carneiro Advogados" w:date="2022-03-24T23:45:00Z">
              <w:r>
                <w:rPr>
                  <w:color w:val="000000"/>
                </w:rPr>
                <w:t>1.000</w:t>
              </w:r>
            </w:ins>
          </w:p>
        </w:tc>
      </w:tr>
      <w:tr w:rsidR="00583A16" w14:paraId="193C48F6" w14:textId="77777777" w:rsidTr="00583A16">
        <w:trPr>
          <w:trHeight w:val="315"/>
          <w:ins w:id="201" w:author="Dias Carneiro Advogados" w:date="2022-03-24T23:45:00Z"/>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6244AE9F" w14:textId="77777777" w:rsidR="00583A16" w:rsidRDefault="00583A16">
            <w:pPr>
              <w:spacing w:line="252" w:lineRule="auto"/>
              <w:jc w:val="center"/>
              <w:rPr>
                <w:ins w:id="202" w:author="Dias Carneiro Advogados" w:date="2022-03-24T23:45:00Z"/>
              </w:rPr>
            </w:pPr>
            <w:ins w:id="203" w:author="Dias Carneiro Advogados" w:date="2022-03-24T23:45:00Z">
              <w:r>
                <w:rPr>
                  <w:b/>
                  <w:bCs/>
                  <w:color w:val="000000"/>
                </w:rPr>
                <w:t>Total</w:t>
              </w:r>
            </w:ins>
          </w:p>
        </w:tc>
        <w:tc>
          <w:tcPr>
            <w:tcW w:w="2410" w:type="dxa"/>
            <w:tcBorders>
              <w:top w:val="nil"/>
              <w:left w:val="nil"/>
              <w:bottom w:val="single" w:sz="8" w:space="0" w:color="auto"/>
              <w:right w:val="single" w:sz="8" w:space="0" w:color="auto"/>
            </w:tcBorders>
            <w:shd w:val="clear" w:color="auto" w:fill="FFFFFF"/>
            <w:vAlign w:val="center"/>
            <w:hideMark/>
          </w:tcPr>
          <w:p w14:paraId="7FEBEEFC" w14:textId="77777777" w:rsidR="00583A16" w:rsidRDefault="00583A16">
            <w:pPr>
              <w:spacing w:line="252" w:lineRule="auto"/>
              <w:jc w:val="center"/>
              <w:rPr>
                <w:ins w:id="204" w:author="Dias Carneiro Advogados" w:date="2022-03-24T23:45:00Z"/>
              </w:rPr>
            </w:pPr>
            <w:ins w:id="205" w:author="Dias Carneiro Advogados" w:date="2022-03-24T23:45:00Z">
              <w:r>
                <w:rPr>
                  <w:color w:val="000000"/>
                </w:rPr>
                <w:t>8.000</w:t>
              </w:r>
            </w:ins>
          </w:p>
        </w:tc>
      </w:tr>
    </w:tbl>
    <w:p w14:paraId="60297357" w14:textId="147DCE36" w:rsidR="00621C50" w:rsidRPr="00621C50" w:rsidRDefault="00583A16" w:rsidP="00621C50">
      <w:pPr>
        <w:jc w:val="center"/>
        <w:rPr>
          <w:ins w:id="206" w:author="Dias Carneiro Advogados" w:date="2022-03-24T23:45:00Z"/>
          <w:bCs/>
          <w:sz w:val="26"/>
          <w:szCs w:val="26"/>
          <w:u w:val="single"/>
        </w:rPr>
      </w:pPr>
      <w:ins w:id="207" w:author="Dias Carneiro Advogados" w:date="2022-03-24T23:45:00Z">
        <w:r>
          <w:rPr>
            <w:rFonts w:ascii="Verdana" w:hAnsi="Verdana"/>
            <w:color w:val="0D0D0D"/>
            <w:sz w:val="20"/>
            <w:szCs w:val="20"/>
          </w:rPr>
          <w:t> </w:t>
        </w:r>
      </w:ins>
    </w:p>
    <w:p w14:paraId="0850BFD3" w14:textId="77777777" w:rsidR="00621C50" w:rsidRPr="003F2EC4" w:rsidRDefault="00621C50" w:rsidP="00C40FA2">
      <w:pPr>
        <w:rPr>
          <w:sz w:val="22"/>
          <w:szCs w:val="22"/>
        </w:rPr>
      </w:pPr>
    </w:p>
    <w:p w14:paraId="0EF2F6DB" w14:textId="77777777" w:rsidR="00C40FA2" w:rsidRDefault="00C40FA2" w:rsidP="00C40FA2">
      <w:pPr>
        <w:autoSpaceDE/>
        <w:autoSpaceDN/>
        <w:adjustRightInd/>
        <w:spacing w:after="160" w:line="259" w:lineRule="auto"/>
        <w:rPr>
          <w:sz w:val="26"/>
          <w:szCs w:val="26"/>
        </w:rPr>
      </w:pPr>
      <w:r>
        <w:rPr>
          <w:sz w:val="26"/>
          <w:szCs w:val="26"/>
        </w:rPr>
        <w:br w:type="page"/>
      </w:r>
    </w:p>
    <w:p w14:paraId="19F4DD58" w14:textId="77777777" w:rsidR="00C40FA2" w:rsidRDefault="00C40FA2" w:rsidP="00C40FA2">
      <w:pPr>
        <w:autoSpaceDE/>
        <w:autoSpaceDN/>
        <w:adjustRightInd/>
        <w:jc w:val="center"/>
        <w:rPr>
          <w:smallCaps/>
          <w:color w:val="000000"/>
          <w:sz w:val="26"/>
          <w:szCs w:val="26"/>
        </w:rPr>
      </w:pPr>
      <w:r>
        <w:rPr>
          <w:smallCaps/>
          <w:color w:val="000000"/>
          <w:sz w:val="26"/>
          <w:szCs w:val="26"/>
        </w:rPr>
        <w:lastRenderedPageBreak/>
        <w:t>Anexo II</w:t>
      </w:r>
    </w:p>
    <w:p w14:paraId="61DC2BC5" w14:textId="77777777" w:rsidR="00C40FA2" w:rsidRDefault="00C40FA2" w:rsidP="00C40FA2">
      <w:pPr>
        <w:pStyle w:val="Cabealho"/>
        <w:tabs>
          <w:tab w:val="left" w:pos="708"/>
        </w:tabs>
        <w:jc w:val="both"/>
      </w:pPr>
    </w:p>
    <w:p w14:paraId="56880440" w14:textId="77777777" w:rsidR="00C40FA2" w:rsidRDefault="00C40FA2" w:rsidP="00C40FA2">
      <w:pPr>
        <w:jc w:val="center"/>
        <w:rPr>
          <w:smallCaps/>
          <w:sz w:val="20"/>
          <w:szCs w:val="20"/>
        </w:rPr>
      </w:pPr>
    </w:p>
    <w:p w14:paraId="3B17E35E" w14:textId="77777777" w:rsidR="00C40FA2" w:rsidRPr="00A418C3" w:rsidRDefault="00C40FA2" w:rsidP="00C40FA2">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1E7A5801" w14:textId="77777777" w:rsidR="00C40FA2" w:rsidRPr="00A418C3" w:rsidRDefault="00C40FA2" w:rsidP="00C40FA2">
      <w:pPr>
        <w:pStyle w:val="InitialCodes"/>
        <w:tabs>
          <w:tab w:val="left" w:pos="708"/>
        </w:tabs>
        <w:rPr>
          <w:rFonts w:ascii="Times New Roman" w:hAnsi="Times New Roman" w:cs="Times New Roman"/>
          <w:smallCaps/>
          <w:sz w:val="26"/>
          <w:szCs w:val="26"/>
          <w:lang w:val="pt-BR"/>
        </w:rPr>
      </w:pPr>
    </w:p>
    <w:p w14:paraId="568EE372" w14:textId="31328C2D" w:rsidR="00C40FA2" w:rsidRPr="007D162E" w:rsidRDefault="00B810E7" w:rsidP="002F00B7">
      <w:pPr>
        <w:jc w:val="both"/>
        <w:rPr>
          <w:sz w:val="26"/>
          <w:szCs w:val="26"/>
        </w:rPr>
      </w:pPr>
      <w:r>
        <w:rPr>
          <w:sz w:val="26"/>
          <w:szCs w:val="26"/>
        </w:rPr>
        <w:t>Banco Genial S.A.</w:t>
      </w:r>
      <w:r w:rsidR="00C40FA2" w:rsidRPr="007D162E">
        <w:rPr>
          <w:sz w:val="26"/>
          <w:szCs w:val="26"/>
        </w:rPr>
        <w:t xml:space="preserve">, instituição depositária, na execução dos atos relativos aos serviços de escrituração e custódia do </w:t>
      </w:r>
      <w:r>
        <w:rPr>
          <w:bCs/>
          <w:smallCaps/>
          <w:color w:val="000000"/>
          <w:sz w:val="26"/>
          <w:szCs w:val="26"/>
        </w:rPr>
        <w:t>TMAQ 21 FUNDO DE INVESTIMENTO EM DIREITOS CREDITÓRIOS</w:t>
      </w:r>
      <w:r w:rsidR="00C40FA2" w:rsidRPr="007D162E">
        <w:rPr>
          <w:sz w:val="26"/>
          <w:szCs w:val="26"/>
        </w:rPr>
        <w:t xml:space="preserve"> ("</w:t>
      </w:r>
      <w:r w:rsidR="00C40FA2" w:rsidRPr="007D162E">
        <w:rPr>
          <w:sz w:val="26"/>
          <w:szCs w:val="26"/>
          <w:u w:val="single"/>
        </w:rPr>
        <w:t>FIDC</w:t>
      </w:r>
      <w:r w:rsidR="00C40FA2" w:rsidRPr="007D162E">
        <w:rPr>
          <w:sz w:val="26"/>
          <w:szCs w:val="26"/>
        </w:rPr>
        <w:t>"), declara para os devidos fins que:</w:t>
      </w:r>
    </w:p>
    <w:p w14:paraId="42B87863" w14:textId="77777777" w:rsidR="00C40FA2" w:rsidRPr="007D162E" w:rsidRDefault="00C40FA2" w:rsidP="00C40FA2">
      <w:pPr>
        <w:ind w:firstLine="706"/>
        <w:jc w:val="both"/>
        <w:rPr>
          <w:sz w:val="26"/>
          <w:szCs w:val="26"/>
        </w:rPr>
      </w:pPr>
    </w:p>
    <w:p w14:paraId="39EF3DFD" w14:textId="6AE386E4" w:rsidR="00C40FA2" w:rsidRPr="007D162E" w:rsidRDefault="00C40FA2" w:rsidP="00C40FA2">
      <w:pPr>
        <w:pStyle w:val="PargrafodaLista"/>
        <w:numPr>
          <w:ilvl w:val="0"/>
          <w:numId w:val="48"/>
        </w:numPr>
        <w:tabs>
          <w:tab w:val="clear" w:pos="1065"/>
          <w:tab w:val="num" w:pos="1985"/>
        </w:tabs>
        <w:ind w:left="1985" w:hanging="567"/>
        <w:jc w:val="both"/>
        <w:rPr>
          <w:sz w:val="26"/>
          <w:szCs w:val="26"/>
        </w:rPr>
      </w:pPr>
      <w:r w:rsidRPr="007D162E">
        <w:rPr>
          <w:sz w:val="26"/>
          <w:szCs w:val="26"/>
        </w:rPr>
        <w:t xml:space="preserve">tem ciência de que a </w:t>
      </w:r>
      <w:r w:rsidR="00621C50">
        <w:rPr>
          <w:sz w:val="26"/>
          <w:szCs w:val="26"/>
        </w:rPr>
        <w:t>Acqio Adquirência Instituição de Pagamento S.A.</w:t>
      </w:r>
      <w:r w:rsidRPr="007D162E">
        <w:rPr>
          <w:sz w:val="26"/>
          <w:szCs w:val="26"/>
        </w:rPr>
        <w:t xml:space="preserve"> (o "</w:t>
      </w:r>
      <w:r w:rsidRPr="007D162E">
        <w:rPr>
          <w:sz w:val="26"/>
          <w:szCs w:val="26"/>
          <w:u w:val="single"/>
        </w:rPr>
        <w:t>Quotista</w:t>
      </w:r>
      <w:r w:rsidRPr="007D162E">
        <w:rPr>
          <w:sz w:val="26"/>
          <w:szCs w:val="26"/>
        </w:rPr>
        <w:t xml:space="preserve">") alienou e cedeu fiduciariamente em garantia em favor de </w:t>
      </w:r>
      <w:r w:rsidRPr="000650C5">
        <w:rPr>
          <w:iCs/>
          <w:sz w:val="26"/>
          <w:szCs w:val="26"/>
        </w:rPr>
        <w:t>Simplific Pavarini Distribuidora de Títulos e Valores Mobiliários Ltda.</w:t>
      </w:r>
      <w:r w:rsidRPr="007D162E">
        <w:rPr>
          <w:bCs/>
          <w:color w:val="000000"/>
          <w:sz w:val="26"/>
          <w:szCs w:val="26"/>
        </w:rPr>
        <w:t xml:space="preserve">, na qualidade de agente de fiduciário dos titulares das debêntures da </w:t>
      </w:r>
      <w:r w:rsidRPr="000650C5">
        <w:rPr>
          <w:bCs/>
          <w:color w:val="000000"/>
          <w:sz w:val="26"/>
          <w:szCs w:val="26"/>
        </w:rPr>
        <w:t>1ª (primeira) emissão de debêntures simples, não conversíveis em ações, da espécie com garantia real, da Acqio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assim como todas as quotas subordina</w:t>
      </w:r>
      <w:r>
        <w:rPr>
          <w:sz w:val="26"/>
          <w:szCs w:val="26"/>
        </w:rPr>
        <w:t>da</w:t>
      </w:r>
      <w:r w:rsidRPr="007D162E">
        <w:rPr>
          <w:sz w:val="26"/>
          <w:szCs w:val="26"/>
        </w:rPr>
        <w:t>s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xml:space="preserve">"); e (ii)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os quais serão pagos única e exclusivamente na conta corrente nº</w:t>
      </w:r>
      <w:r w:rsidR="00AC2AA7">
        <w:rPr>
          <w:sz w:val="26"/>
          <w:szCs w:val="26"/>
        </w:rPr>
        <w:t xml:space="preserve"> </w:t>
      </w:r>
      <w:del w:id="208" w:author="Dias Carneiro Advogados" w:date="2022-03-24T23:45:00Z">
        <w:r w:rsidR="00421EAF" w:rsidRPr="00B810E7">
          <w:rPr>
            <w:sz w:val="26"/>
            <w:szCs w:val="26"/>
            <w:highlight w:val="yellow"/>
          </w:rPr>
          <w:delText>[=]</w:delText>
        </w:r>
        <w:r>
          <w:rPr>
            <w:sz w:val="26"/>
            <w:szCs w:val="26"/>
          </w:rPr>
          <w:delText>,</w:delText>
        </w:r>
      </w:del>
      <w:ins w:id="209" w:author="Dias Carneiro Advogados" w:date="2022-03-24T23:45:00Z">
        <w:r w:rsidR="002F00B7">
          <w:rPr>
            <w:sz w:val="26"/>
            <w:szCs w:val="26"/>
          </w:rPr>
          <w:t>89691-9</w:t>
        </w:r>
        <w:r>
          <w:rPr>
            <w:sz w:val="26"/>
            <w:szCs w:val="26"/>
          </w:rPr>
          <w:t>,</w:t>
        </w:r>
      </w:ins>
      <w:r>
        <w:rPr>
          <w:sz w:val="26"/>
          <w:szCs w:val="26"/>
        </w:rPr>
        <w:t xml:space="preserve"> mantida pelo Quotista junto </w:t>
      </w:r>
      <w:r w:rsidR="00AC2AA7">
        <w:rPr>
          <w:sz w:val="26"/>
          <w:szCs w:val="26"/>
        </w:rPr>
        <w:t xml:space="preserve">a </w:t>
      </w:r>
      <w:del w:id="210" w:author="Dias Carneiro Advogados" w:date="2022-03-24T23:45:00Z">
        <w:r w:rsidR="00421EAF" w:rsidRPr="00B810E7">
          <w:rPr>
            <w:sz w:val="26"/>
            <w:szCs w:val="26"/>
            <w:highlight w:val="yellow"/>
          </w:rPr>
          <w:delText>[=]</w:delText>
        </w:r>
        <w:r>
          <w:rPr>
            <w:sz w:val="26"/>
            <w:szCs w:val="26"/>
          </w:rPr>
          <w:delText>,</w:delText>
        </w:r>
      </w:del>
      <w:ins w:id="211" w:author="Dias Carneiro Advogados" w:date="2022-03-24T23:45:00Z">
        <w:r w:rsidR="002F00B7">
          <w:rPr>
            <w:sz w:val="26"/>
            <w:szCs w:val="26"/>
          </w:rPr>
          <w:t>QI Sociedade de Crédito Direto S.A.</w:t>
        </w:r>
        <w:r>
          <w:rPr>
            <w:sz w:val="26"/>
            <w:szCs w:val="26"/>
          </w:rPr>
          <w:t>,</w:t>
        </w:r>
      </w:ins>
      <w:r>
        <w:rPr>
          <w:sz w:val="26"/>
          <w:szCs w:val="26"/>
        </w:rPr>
        <w:t xml:space="preserve"> agência nº </w:t>
      </w:r>
      <w:del w:id="212" w:author="Dias Carneiro Advogados" w:date="2022-03-24T23:45:00Z">
        <w:r w:rsidR="00421EAF" w:rsidRPr="00B810E7">
          <w:rPr>
            <w:sz w:val="26"/>
            <w:szCs w:val="26"/>
            <w:highlight w:val="yellow"/>
          </w:rPr>
          <w:delText>[=]</w:delText>
        </w:r>
      </w:del>
      <w:ins w:id="213" w:author="Dias Carneiro Advogados" w:date="2022-03-24T23:45:00Z">
        <w:r w:rsidR="002F00B7">
          <w:rPr>
            <w:sz w:val="26"/>
            <w:szCs w:val="26"/>
          </w:rPr>
          <w:t>0001</w:t>
        </w:r>
      </w:ins>
      <w:r w:rsidR="00421EAF">
        <w:rPr>
          <w:sz w:val="26"/>
          <w:szCs w:val="26"/>
        </w:rPr>
        <w:t xml:space="preserve"> </w:t>
      </w:r>
      <w:r>
        <w:rPr>
          <w:sz w:val="26"/>
          <w:szCs w:val="26"/>
        </w:rPr>
        <w:t>("</w:t>
      </w:r>
      <w:r>
        <w:rPr>
          <w:sz w:val="26"/>
          <w:szCs w:val="26"/>
          <w:u w:val="single"/>
        </w:rPr>
        <w:t>Conta Vinculada</w:t>
      </w:r>
      <w:r>
        <w:rPr>
          <w:sz w:val="26"/>
          <w:szCs w:val="26"/>
        </w:rPr>
        <w:t>")</w:t>
      </w:r>
      <w:r w:rsidRPr="007D162E">
        <w:rPr>
          <w:sz w:val="26"/>
          <w:szCs w:val="26"/>
        </w:rPr>
        <w:t>;</w:t>
      </w:r>
    </w:p>
    <w:p w14:paraId="2A29EC73" w14:textId="77777777" w:rsidR="00C40FA2" w:rsidRPr="007D162E" w:rsidRDefault="00C40FA2" w:rsidP="00C40FA2">
      <w:pPr>
        <w:pStyle w:val="PargrafodaLista"/>
        <w:tabs>
          <w:tab w:val="num" w:pos="1985"/>
        </w:tabs>
        <w:ind w:left="1985" w:hanging="567"/>
        <w:jc w:val="both"/>
        <w:rPr>
          <w:sz w:val="26"/>
          <w:szCs w:val="26"/>
        </w:rPr>
      </w:pPr>
    </w:p>
    <w:p w14:paraId="2560D3F1" w14:textId="77777777" w:rsidR="00C40FA2" w:rsidRPr="007D162E" w:rsidRDefault="00C40FA2" w:rsidP="00C40FA2">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0EAF8811" w14:textId="77777777" w:rsidR="00C40FA2" w:rsidRPr="007D162E" w:rsidRDefault="00C40FA2" w:rsidP="00C40FA2">
      <w:pPr>
        <w:rPr>
          <w:color w:val="000000"/>
          <w:sz w:val="26"/>
          <w:szCs w:val="26"/>
        </w:rPr>
      </w:pPr>
    </w:p>
    <w:p w14:paraId="7F039A89" w14:textId="77777777" w:rsidR="00C40FA2" w:rsidRPr="007D162E" w:rsidRDefault="00C40FA2" w:rsidP="00C40FA2">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atualizou (atualizará na data da aquisição ou subscrição das Quotas Adicionais) o extrato da conta de depósito das cotas subordinadas júniores de modo a refletir a alienação fiduciária das Quotas Alienadas e cessão fiduciária dos Direitos Econômicos delas decorrentes; e</w:t>
      </w:r>
    </w:p>
    <w:p w14:paraId="484C79F9" w14:textId="77777777" w:rsidR="00C40FA2" w:rsidRPr="007D162E" w:rsidRDefault="00C40FA2" w:rsidP="00C40FA2">
      <w:pPr>
        <w:pStyle w:val="PargrafodaLista"/>
        <w:tabs>
          <w:tab w:val="num" w:pos="1985"/>
        </w:tabs>
        <w:ind w:left="1985" w:hanging="567"/>
        <w:jc w:val="both"/>
        <w:rPr>
          <w:sz w:val="26"/>
          <w:szCs w:val="26"/>
        </w:rPr>
      </w:pPr>
    </w:p>
    <w:p w14:paraId="38F01734" w14:textId="35BAD942" w:rsidR="00C40FA2" w:rsidRPr="007D162E" w:rsidRDefault="00C40FA2" w:rsidP="00C40FA2">
      <w:pPr>
        <w:pStyle w:val="PargrafodaLista"/>
        <w:numPr>
          <w:ilvl w:val="0"/>
          <w:numId w:val="48"/>
        </w:numPr>
        <w:tabs>
          <w:tab w:val="clear" w:pos="1065"/>
          <w:tab w:val="num" w:pos="1985"/>
        </w:tabs>
        <w:ind w:left="1985" w:hanging="567"/>
        <w:jc w:val="both"/>
        <w:rPr>
          <w:sz w:val="26"/>
          <w:szCs w:val="26"/>
        </w:rPr>
      </w:pPr>
      <w:r w:rsidRPr="007D162E">
        <w:rPr>
          <w:sz w:val="26"/>
          <w:szCs w:val="26"/>
        </w:rPr>
        <w:t xml:space="preserve">efetuou (e efetuará na data da aquisição ou subscrição das Quotas Adicionais) no Livro de Registro de Quotas Nominativas ou o extrato da conta de depósito das quotas, conforme o caso, e em seu sistema a seguinte averbação: </w:t>
      </w:r>
      <w:del w:id="214" w:author="Dias Carneiro Advogados" w:date="2022-03-24T23:45:00Z">
        <w:r w:rsidRPr="007D162E">
          <w:rPr>
            <w:sz w:val="26"/>
            <w:szCs w:val="26"/>
          </w:rPr>
          <w:delText>"</w:delText>
        </w:r>
        <w:r w:rsidR="00B810E7">
          <w:rPr>
            <w:i/>
            <w:iCs/>
            <w:sz w:val="26"/>
            <w:szCs w:val="26"/>
          </w:rPr>
          <w:delText>8.000 (oito mil)</w:delText>
        </w:r>
      </w:del>
      <w:ins w:id="215" w:author="Dias Carneiro Advogados" w:date="2022-03-24T23:45:00Z">
        <w:r w:rsidRPr="007D162E">
          <w:rPr>
            <w:sz w:val="26"/>
            <w:szCs w:val="26"/>
          </w:rPr>
          <w:t>"</w:t>
        </w:r>
        <w:r w:rsidR="002B6FC0">
          <w:rPr>
            <w:i/>
            <w:iCs/>
            <w:sz w:val="26"/>
            <w:szCs w:val="26"/>
          </w:rPr>
          <w:t>[=]</w:t>
        </w:r>
        <w:r w:rsidR="00B810E7">
          <w:rPr>
            <w:i/>
            <w:iCs/>
            <w:sz w:val="26"/>
            <w:szCs w:val="26"/>
          </w:rPr>
          <w:t xml:space="preserve"> (</w:t>
        </w:r>
        <w:r w:rsidR="002B6FC0">
          <w:rPr>
            <w:i/>
            <w:iCs/>
            <w:sz w:val="26"/>
            <w:szCs w:val="26"/>
          </w:rPr>
          <w:t>[=]</w:t>
        </w:r>
        <w:r w:rsidR="00B810E7">
          <w:rPr>
            <w:i/>
            <w:iCs/>
            <w:sz w:val="26"/>
            <w:szCs w:val="26"/>
          </w:rPr>
          <w:t>)</w:t>
        </w:r>
      </w:ins>
      <w:r w:rsidRPr="007D162E">
        <w:rPr>
          <w:i/>
          <w:sz w:val="26"/>
          <w:szCs w:val="26"/>
        </w:rPr>
        <w:t xml:space="preserve"> quotas </w:t>
      </w:r>
      <w:r w:rsidRPr="007D162E">
        <w:rPr>
          <w:i/>
          <w:sz w:val="26"/>
          <w:szCs w:val="26"/>
        </w:rPr>
        <w:lastRenderedPageBreak/>
        <w:t>subordina</w:t>
      </w:r>
      <w:r>
        <w:rPr>
          <w:i/>
          <w:sz w:val="26"/>
          <w:szCs w:val="26"/>
        </w:rPr>
        <w:t>da</w:t>
      </w:r>
      <w:r w:rsidRPr="007D162E">
        <w:rPr>
          <w:i/>
          <w:sz w:val="26"/>
          <w:szCs w:val="26"/>
        </w:rPr>
        <w:t>s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r w:rsidRPr="000650C5">
        <w:rPr>
          <w:i/>
          <w:sz w:val="26"/>
          <w:szCs w:val="26"/>
        </w:rPr>
        <w:t>Simplific Pavarini Distribuidora de Títulos e Valores Mobiliários Ltda.</w:t>
      </w:r>
      <w:r w:rsidRPr="007D162E">
        <w:rPr>
          <w:bCs/>
          <w:i/>
          <w:sz w:val="26"/>
          <w:szCs w:val="26"/>
        </w:rPr>
        <w:t>, na qualidade de agente fiduciário representante dos debenturistas da primeira emissão de Acqio Holding Participações S.A.</w:t>
      </w:r>
      <w:r w:rsidRPr="007D162E">
        <w:rPr>
          <w:i/>
          <w:sz w:val="26"/>
          <w:szCs w:val="26"/>
        </w:rPr>
        <w:t xml:space="preserve">, nos termos do Instrumento Particular de Contrato de Alienação Fiduciária de Cotas e Cessão Fiduciária de Direitos Creditórios, celebrado em </w:t>
      </w:r>
      <w:r w:rsidR="00EF7162" w:rsidRPr="00B810E7">
        <w:rPr>
          <w:i/>
          <w:sz w:val="26"/>
          <w:szCs w:val="26"/>
          <w:highlight w:val="yellow"/>
        </w:rPr>
        <w:t>[=]</w:t>
      </w:r>
      <w:r w:rsidRPr="007D162E">
        <w:rPr>
          <w:i/>
          <w:sz w:val="26"/>
          <w:szCs w:val="26"/>
        </w:rPr>
        <w:t xml:space="preserve"> ("</w:t>
      </w:r>
      <w:r w:rsidRPr="007D162E">
        <w:rPr>
          <w:i/>
          <w:sz w:val="26"/>
          <w:szCs w:val="26"/>
          <w:u w:val="single"/>
        </w:rPr>
        <w:t>Contrato</w:t>
      </w:r>
      <w:r w:rsidRPr="007D162E">
        <w:rPr>
          <w:i/>
          <w:sz w:val="26"/>
          <w:szCs w:val="26"/>
        </w:rPr>
        <w:t>"). A alienação fiduciária em garantia constituída nos termos do Contrato será estendida a novas quotas subordina</w:t>
      </w:r>
      <w:r>
        <w:rPr>
          <w:i/>
          <w:sz w:val="26"/>
          <w:szCs w:val="26"/>
        </w:rPr>
        <w:t>da</w:t>
      </w:r>
      <w:r w:rsidRPr="007D162E">
        <w:rPr>
          <w:i/>
          <w:sz w:val="26"/>
          <w:szCs w:val="26"/>
        </w:rPr>
        <w:t>s júniores emitidas ou distribuídas pelo FIDC, ficando acordado, assim, que o total de Quotas Alienadas Fiduciariamente corresponderá, sempre, à totalidade das cotas subordinadas júniores de emissão do FIDC de titularidade deste quotista</w:t>
      </w:r>
      <w:r w:rsidR="00B810E7">
        <w:rPr>
          <w:i/>
          <w:sz w:val="26"/>
          <w:szCs w:val="26"/>
        </w:rPr>
        <w:t xml:space="preserve"> até o limite de R$ 8.000.000,00 (oito milhões de reais)</w:t>
      </w:r>
      <w:r w:rsidRPr="007D162E">
        <w:rPr>
          <w:i/>
          <w:sz w:val="26"/>
          <w:szCs w:val="26"/>
        </w:rPr>
        <w:t>.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6DB7063F" w14:textId="77777777" w:rsidR="00C40FA2" w:rsidRPr="007D162E" w:rsidRDefault="00C40FA2" w:rsidP="00C40FA2">
      <w:pPr>
        <w:pStyle w:val="PargrafodaLista"/>
        <w:tabs>
          <w:tab w:val="num" w:pos="1418"/>
        </w:tabs>
        <w:ind w:left="1418" w:hanging="713"/>
        <w:jc w:val="both"/>
        <w:rPr>
          <w:sz w:val="26"/>
          <w:szCs w:val="26"/>
        </w:rPr>
      </w:pPr>
    </w:p>
    <w:p w14:paraId="21778F5B" w14:textId="77777777" w:rsidR="00C40FA2" w:rsidRPr="007D162E" w:rsidRDefault="00C40FA2" w:rsidP="00C40FA2">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02C36244" w14:textId="77777777" w:rsidR="00C40FA2" w:rsidRPr="007D162E" w:rsidRDefault="00C40FA2" w:rsidP="00C40FA2">
      <w:pPr>
        <w:jc w:val="center"/>
        <w:rPr>
          <w:smallCaps/>
          <w:color w:val="000000"/>
          <w:sz w:val="26"/>
          <w:szCs w:val="26"/>
          <w:u w:val="single"/>
        </w:rPr>
      </w:pPr>
    </w:p>
    <w:p w14:paraId="1C9D73C4" w14:textId="77777777" w:rsidR="00C40FA2" w:rsidRPr="007D162E" w:rsidRDefault="00C40FA2" w:rsidP="00C40FA2">
      <w:pPr>
        <w:jc w:val="center"/>
        <w:rPr>
          <w:color w:val="000000"/>
          <w:sz w:val="26"/>
          <w:szCs w:val="26"/>
        </w:rPr>
      </w:pPr>
      <w:r w:rsidRPr="007D162E">
        <w:rPr>
          <w:color w:val="000000"/>
          <w:sz w:val="26"/>
          <w:szCs w:val="26"/>
        </w:rPr>
        <w:t>São Paulo, [•] de [•] de [•]</w:t>
      </w:r>
    </w:p>
    <w:p w14:paraId="5F6EEE5C" w14:textId="77777777" w:rsidR="00C40FA2" w:rsidRPr="007D162E" w:rsidRDefault="00C40FA2" w:rsidP="00C40FA2">
      <w:pPr>
        <w:jc w:val="center"/>
        <w:rPr>
          <w:color w:val="000000"/>
          <w:sz w:val="26"/>
          <w:szCs w:val="26"/>
          <w:u w:val="single"/>
        </w:rPr>
      </w:pPr>
    </w:p>
    <w:p w14:paraId="3DBB2D31" w14:textId="0DDF95F9" w:rsidR="00C40FA2" w:rsidRPr="00B810E7" w:rsidRDefault="00B810E7" w:rsidP="00C40FA2">
      <w:pPr>
        <w:jc w:val="center"/>
        <w:rPr>
          <w:b/>
          <w:bCs/>
        </w:rPr>
      </w:pPr>
      <w:r w:rsidRPr="00B810E7">
        <w:rPr>
          <w:b/>
          <w:bCs/>
        </w:rPr>
        <w:t>BANCO GENIAL S.A.</w:t>
      </w:r>
    </w:p>
    <w:p w14:paraId="50C18E9C" w14:textId="45A777E8" w:rsidR="00421EAF" w:rsidRPr="001D5307" w:rsidRDefault="00421EAF" w:rsidP="002B6FC0">
      <w:pPr>
        <w:jc w:val="center"/>
        <w:rPr>
          <w:color w:val="000000"/>
          <w:sz w:val="26"/>
        </w:rPr>
      </w:pPr>
    </w:p>
    <w:p w14:paraId="44AFE0FD" w14:textId="77777777" w:rsidR="00B810E7" w:rsidRDefault="00B810E7" w:rsidP="00C40FA2">
      <w:pPr>
        <w:jc w:val="center"/>
        <w:rPr>
          <w:color w:val="000000"/>
          <w:sz w:val="26"/>
          <w:szCs w:val="26"/>
        </w:rPr>
      </w:pPr>
    </w:p>
    <w:p w14:paraId="2C88E066" w14:textId="77777777" w:rsidR="00421EAF" w:rsidRPr="007D162E" w:rsidRDefault="00421EAF" w:rsidP="00C40FA2">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40FA2" w:rsidRPr="007D162E" w14:paraId="1EFD98E0" w14:textId="77777777" w:rsidTr="00790C6D">
        <w:tc>
          <w:tcPr>
            <w:tcW w:w="4398" w:type="dxa"/>
            <w:tcBorders>
              <w:top w:val="single" w:sz="4" w:space="0" w:color="auto"/>
              <w:left w:val="nil"/>
              <w:bottom w:val="nil"/>
              <w:right w:val="nil"/>
            </w:tcBorders>
            <w:hideMark/>
          </w:tcPr>
          <w:p w14:paraId="1A1567D9" w14:textId="77777777" w:rsidR="00C40FA2" w:rsidRPr="007D162E" w:rsidRDefault="00C40FA2" w:rsidP="00790C6D">
            <w:pPr>
              <w:jc w:val="both"/>
              <w:rPr>
                <w:sz w:val="26"/>
                <w:szCs w:val="26"/>
              </w:rPr>
            </w:pPr>
            <w:r w:rsidRPr="007D162E">
              <w:rPr>
                <w:sz w:val="26"/>
                <w:szCs w:val="26"/>
              </w:rPr>
              <w:t>Nome:</w:t>
            </w:r>
          </w:p>
        </w:tc>
        <w:tc>
          <w:tcPr>
            <w:tcW w:w="468" w:type="dxa"/>
          </w:tcPr>
          <w:p w14:paraId="423DAB8D" w14:textId="77777777" w:rsidR="00C40FA2" w:rsidRPr="007D162E" w:rsidRDefault="00C40FA2" w:rsidP="00790C6D">
            <w:pPr>
              <w:jc w:val="both"/>
              <w:rPr>
                <w:sz w:val="26"/>
                <w:szCs w:val="26"/>
              </w:rPr>
            </w:pPr>
          </w:p>
        </w:tc>
        <w:tc>
          <w:tcPr>
            <w:tcW w:w="4368" w:type="dxa"/>
            <w:tcBorders>
              <w:top w:val="single" w:sz="4" w:space="0" w:color="auto"/>
              <w:left w:val="nil"/>
              <w:bottom w:val="nil"/>
              <w:right w:val="nil"/>
            </w:tcBorders>
            <w:hideMark/>
          </w:tcPr>
          <w:p w14:paraId="52EB1125" w14:textId="77777777" w:rsidR="00C40FA2" w:rsidRPr="007D162E" w:rsidRDefault="00C40FA2" w:rsidP="00790C6D">
            <w:pPr>
              <w:jc w:val="both"/>
              <w:rPr>
                <w:sz w:val="26"/>
                <w:szCs w:val="26"/>
              </w:rPr>
            </w:pPr>
            <w:r w:rsidRPr="007D162E">
              <w:rPr>
                <w:sz w:val="26"/>
                <w:szCs w:val="26"/>
              </w:rPr>
              <w:t>Nome:</w:t>
            </w:r>
          </w:p>
        </w:tc>
      </w:tr>
      <w:tr w:rsidR="00C40FA2" w:rsidRPr="007D162E" w14:paraId="677DD2F4" w14:textId="77777777" w:rsidTr="00790C6D">
        <w:tc>
          <w:tcPr>
            <w:tcW w:w="4398" w:type="dxa"/>
            <w:hideMark/>
          </w:tcPr>
          <w:p w14:paraId="01DE9A74" w14:textId="77777777" w:rsidR="00C40FA2" w:rsidRPr="007D162E" w:rsidRDefault="00C40FA2" w:rsidP="00790C6D">
            <w:pPr>
              <w:jc w:val="both"/>
              <w:rPr>
                <w:sz w:val="26"/>
                <w:szCs w:val="26"/>
              </w:rPr>
            </w:pPr>
            <w:r w:rsidRPr="007D162E">
              <w:rPr>
                <w:sz w:val="26"/>
                <w:szCs w:val="26"/>
              </w:rPr>
              <w:t>Cargo:</w:t>
            </w:r>
          </w:p>
        </w:tc>
        <w:tc>
          <w:tcPr>
            <w:tcW w:w="468" w:type="dxa"/>
          </w:tcPr>
          <w:p w14:paraId="53D7F5C8" w14:textId="77777777" w:rsidR="00C40FA2" w:rsidRPr="007D162E" w:rsidRDefault="00C40FA2" w:rsidP="00790C6D">
            <w:pPr>
              <w:jc w:val="both"/>
              <w:rPr>
                <w:sz w:val="26"/>
                <w:szCs w:val="26"/>
              </w:rPr>
            </w:pPr>
          </w:p>
        </w:tc>
        <w:tc>
          <w:tcPr>
            <w:tcW w:w="4368" w:type="dxa"/>
            <w:hideMark/>
          </w:tcPr>
          <w:p w14:paraId="1EFCE8DB" w14:textId="77777777" w:rsidR="00C40FA2" w:rsidRPr="007D162E" w:rsidRDefault="00C40FA2" w:rsidP="00790C6D">
            <w:pPr>
              <w:jc w:val="both"/>
              <w:rPr>
                <w:sz w:val="26"/>
                <w:szCs w:val="26"/>
              </w:rPr>
            </w:pPr>
            <w:r w:rsidRPr="007D162E">
              <w:rPr>
                <w:sz w:val="26"/>
                <w:szCs w:val="26"/>
              </w:rPr>
              <w:t>Cargo:</w:t>
            </w:r>
          </w:p>
        </w:tc>
      </w:tr>
    </w:tbl>
    <w:p w14:paraId="6112B9B9" w14:textId="77777777" w:rsidR="00C40FA2" w:rsidRPr="007D162E" w:rsidRDefault="00C40FA2" w:rsidP="00C40FA2">
      <w:pPr>
        <w:rPr>
          <w:sz w:val="26"/>
          <w:szCs w:val="26"/>
        </w:rPr>
      </w:pPr>
    </w:p>
    <w:p w14:paraId="266BDB4E" w14:textId="77777777" w:rsidR="00C40FA2" w:rsidRPr="007D162E" w:rsidRDefault="00C40FA2" w:rsidP="00C40FA2">
      <w:pPr>
        <w:autoSpaceDE/>
        <w:adjustRightInd/>
        <w:rPr>
          <w:sz w:val="26"/>
          <w:szCs w:val="26"/>
        </w:rPr>
      </w:pPr>
      <w:r w:rsidRPr="007D162E">
        <w:rPr>
          <w:sz w:val="26"/>
          <w:szCs w:val="26"/>
        </w:rPr>
        <w:br w:type="page"/>
      </w:r>
    </w:p>
    <w:p w14:paraId="12C904CC" w14:textId="77777777" w:rsidR="00C40FA2" w:rsidRPr="007D162E" w:rsidRDefault="00C40FA2" w:rsidP="00C40FA2">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lastRenderedPageBreak/>
        <w:t>Anexo A à Declaração</w:t>
      </w:r>
    </w:p>
    <w:p w14:paraId="44C9C832" w14:textId="77777777" w:rsidR="00C40FA2" w:rsidRPr="007D162E" w:rsidRDefault="00C40FA2" w:rsidP="00C40FA2">
      <w:pPr>
        <w:jc w:val="center"/>
        <w:rPr>
          <w:smallCaps/>
          <w:sz w:val="26"/>
          <w:szCs w:val="26"/>
        </w:rPr>
      </w:pPr>
    </w:p>
    <w:p w14:paraId="0C1207F3" w14:textId="77777777" w:rsidR="00C40FA2" w:rsidRPr="007D162E" w:rsidRDefault="00C40FA2" w:rsidP="00C40FA2">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2AC7AA54" w14:textId="77777777" w:rsidR="00C40FA2" w:rsidRPr="007D162E" w:rsidRDefault="00C40FA2" w:rsidP="00C40FA2">
      <w:pPr>
        <w:autoSpaceDE/>
        <w:autoSpaceDN/>
        <w:adjustRightInd/>
        <w:jc w:val="center"/>
        <w:rPr>
          <w:smallCaps/>
          <w:color w:val="000000"/>
          <w:sz w:val="26"/>
          <w:szCs w:val="26"/>
        </w:rPr>
      </w:pPr>
      <w:r w:rsidRPr="007D162E">
        <w:rPr>
          <w:smallCaps/>
          <w:color w:val="000000"/>
          <w:sz w:val="26"/>
          <w:szCs w:val="26"/>
        </w:rPr>
        <w:br w:type="page"/>
      </w:r>
    </w:p>
    <w:p w14:paraId="48DE2312" w14:textId="77777777" w:rsidR="00C40FA2" w:rsidRDefault="00C40FA2" w:rsidP="00C40FA2">
      <w:pPr>
        <w:jc w:val="center"/>
        <w:rPr>
          <w:smallCaps/>
          <w:color w:val="000000"/>
          <w:sz w:val="26"/>
          <w:szCs w:val="26"/>
        </w:rPr>
      </w:pPr>
    </w:p>
    <w:p w14:paraId="0CF4391E" w14:textId="77777777" w:rsidR="00C40FA2" w:rsidRDefault="00C40FA2" w:rsidP="00C40FA2">
      <w:pPr>
        <w:jc w:val="center"/>
        <w:rPr>
          <w:smallCaps/>
          <w:color w:val="000000"/>
          <w:sz w:val="26"/>
          <w:szCs w:val="26"/>
        </w:rPr>
      </w:pPr>
      <w:r>
        <w:rPr>
          <w:smallCaps/>
          <w:color w:val="000000"/>
          <w:sz w:val="26"/>
          <w:szCs w:val="26"/>
        </w:rPr>
        <w:t>Anexo III</w:t>
      </w:r>
    </w:p>
    <w:p w14:paraId="103FE3A2" w14:textId="77777777" w:rsidR="00C40FA2" w:rsidRDefault="00C40FA2" w:rsidP="00C40FA2">
      <w:pPr>
        <w:pStyle w:val="Celso1"/>
        <w:jc w:val="center"/>
        <w:rPr>
          <w:rFonts w:ascii="Times New Roman" w:eastAsia="Arial Unicode MS" w:hAnsi="Times New Roman" w:cs="Times New Roman"/>
          <w:color w:val="000000"/>
          <w:sz w:val="26"/>
          <w:szCs w:val="26"/>
        </w:rPr>
      </w:pPr>
    </w:p>
    <w:p w14:paraId="7E0C6602" w14:textId="77777777" w:rsidR="00C40FA2" w:rsidRDefault="00C40FA2" w:rsidP="00C40FA2">
      <w:pPr>
        <w:jc w:val="center"/>
        <w:rPr>
          <w:bCs/>
          <w:smallCaps/>
          <w:sz w:val="26"/>
          <w:szCs w:val="26"/>
          <w:u w:val="single"/>
        </w:rPr>
      </w:pPr>
      <w:r>
        <w:rPr>
          <w:bCs/>
          <w:smallCaps/>
          <w:sz w:val="26"/>
          <w:szCs w:val="26"/>
          <w:u w:val="single"/>
        </w:rPr>
        <w:t>Certidão Emitida em Nome da Alienante</w:t>
      </w:r>
    </w:p>
    <w:p w14:paraId="3CB268B7" w14:textId="77777777" w:rsidR="00C40FA2" w:rsidRDefault="00C40FA2" w:rsidP="00C40FA2">
      <w:pPr>
        <w:jc w:val="center"/>
        <w:rPr>
          <w:bCs/>
          <w:smallCaps/>
          <w:sz w:val="26"/>
          <w:szCs w:val="26"/>
          <w:u w:val="single"/>
        </w:rPr>
      </w:pPr>
    </w:p>
    <w:p w14:paraId="5C2D7957" w14:textId="77777777" w:rsidR="00C40FA2" w:rsidRDefault="00421EAF" w:rsidP="00421EAF">
      <w:pPr>
        <w:tabs>
          <w:tab w:val="left" w:pos="709"/>
        </w:tabs>
        <w:jc w:val="center"/>
        <w:rPr>
          <w:del w:id="216" w:author="Dias Carneiro Advogados" w:date="2022-03-24T23:45:00Z"/>
          <w:rFonts w:eastAsia="SimSun"/>
          <w:sz w:val="26"/>
          <w:szCs w:val="26"/>
        </w:rPr>
      </w:pPr>
      <w:del w:id="217" w:author="Dias Carneiro Advogados" w:date="2022-03-24T23:45:00Z">
        <w:r w:rsidRPr="00B810E7">
          <w:rPr>
            <w:rFonts w:eastAsia="SimSun"/>
            <w:sz w:val="26"/>
            <w:szCs w:val="26"/>
            <w:highlight w:val="yellow"/>
          </w:rPr>
          <w:delText>[=]</w:delText>
        </w:r>
      </w:del>
    </w:p>
    <w:p w14:paraId="2368166A" w14:textId="1090A6B2" w:rsidR="00C40FA2" w:rsidRDefault="001276F3" w:rsidP="00421EAF">
      <w:pPr>
        <w:tabs>
          <w:tab w:val="left" w:pos="709"/>
        </w:tabs>
        <w:jc w:val="center"/>
        <w:rPr>
          <w:ins w:id="218" w:author="Dias Carneiro Advogados" w:date="2022-03-24T23:45:00Z"/>
          <w:rFonts w:eastAsia="SimSun"/>
          <w:sz w:val="26"/>
          <w:szCs w:val="26"/>
        </w:rPr>
      </w:pPr>
      <w:ins w:id="219" w:author="Dias Carneiro Advogados" w:date="2022-03-24T23:45:00Z">
        <w:r w:rsidRPr="001276F3">
          <w:rPr>
            <w:rFonts w:eastAsia="SimSun"/>
            <w:noProof/>
            <w:sz w:val="26"/>
            <w:szCs w:val="26"/>
          </w:rPr>
          <w:drawing>
            <wp:inline distT="0" distB="0" distL="0" distR="0" wp14:anchorId="31C30A4C" wp14:editId="226ED290">
              <wp:extent cx="5544324" cy="4696480"/>
              <wp:effectExtent l="0" t="0" r="0" b="8890"/>
              <wp:docPr id="1"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 Carta&#10;&#10;Descrição gerada automaticamente"/>
                      <pic:cNvPicPr/>
                    </pic:nvPicPr>
                    <pic:blipFill>
                      <a:blip r:embed="rId12"/>
                      <a:stretch>
                        <a:fillRect/>
                      </a:stretch>
                    </pic:blipFill>
                    <pic:spPr>
                      <a:xfrm>
                        <a:off x="0" y="0"/>
                        <a:ext cx="5544324" cy="4696480"/>
                      </a:xfrm>
                      <a:prstGeom prst="rect">
                        <a:avLst/>
                      </a:prstGeom>
                    </pic:spPr>
                  </pic:pic>
                </a:graphicData>
              </a:graphic>
            </wp:inline>
          </w:drawing>
        </w:r>
      </w:ins>
    </w:p>
    <w:p w14:paraId="6B30A37E" w14:textId="77777777" w:rsidR="00AC2AA7" w:rsidRDefault="00AC2AA7" w:rsidP="00C40FA2">
      <w:pPr>
        <w:tabs>
          <w:tab w:val="left" w:pos="709"/>
        </w:tabs>
        <w:jc w:val="both"/>
        <w:rPr>
          <w:rFonts w:eastAsia="SimSun"/>
          <w:sz w:val="26"/>
          <w:szCs w:val="26"/>
        </w:rPr>
      </w:pPr>
    </w:p>
    <w:p w14:paraId="43FD0173" w14:textId="77777777" w:rsidR="00AC2AA7" w:rsidRPr="00D44D46" w:rsidRDefault="00AC2AA7" w:rsidP="00C40FA2">
      <w:pPr>
        <w:tabs>
          <w:tab w:val="left" w:pos="709"/>
        </w:tabs>
        <w:jc w:val="both"/>
        <w:rPr>
          <w:rFonts w:eastAsia="SimSun"/>
          <w:sz w:val="26"/>
          <w:szCs w:val="26"/>
        </w:rPr>
      </w:pPr>
    </w:p>
    <w:p w14:paraId="5C2D692D" w14:textId="77777777" w:rsidR="00C40FA2" w:rsidRDefault="00C40FA2" w:rsidP="00C40FA2">
      <w:pPr>
        <w:autoSpaceDE/>
        <w:autoSpaceDN/>
        <w:adjustRightInd/>
        <w:rPr>
          <w:smallCaps/>
          <w:color w:val="000000"/>
          <w:sz w:val="26"/>
          <w:szCs w:val="26"/>
        </w:rPr>
      </w:pPr>
      <w:r>
        <w:rPr>
          <w:smallCaps/>
          <w:color w:val="000000"/>
          <w:sz w:val="26"/>
          <w:szCs w:val="26"/>
        </w:rPr>
        <w:br w:type="page"/>
      </w:r>
    </w:p>
    <w:p w14:paraId="5528B95D" w14:textId="77777777" w:rsidR="00C40FA2" w:rsidRDefault="00C40FA2" w:rsidP="00C40FA2">
      <w:pPr>
        <w:jc w:val="center"/>
        <w:rPr>
          <w:smallCaps/>
          <w:color w:val="000000"/>
          <w:sz w:val="26"/>
          <w:szCs w:val="26"/>
        </w:rPr>
      </w:pPr>
      <w:r>
        <w:rPr>
          <w:smallCaps/>
          <w:color w:val="000000"/>
          <w:sz w:val="26"/>
          <w:szCs w:val="26"/>
        </w:rPr>
        <w:lastRenderedPageBreak/>
        <w:t>Anexo IV</w:t>
      </w:r>
    </w:p>
    <w:p w14:paraId="165C12B5" w14:textId="77777777" w:rsidR="00C40FA2" w:rsidRDefault="00C40FA2" w:rsidP="00C40FA2">
      <w:pPr>
        <w:pStyle w:val="Celso1"/>
        <w:jc w:val="center"/>
        <w:rPr>
          <w:rFonts w:ascii="Times New Roman" w:eastAsia="Arial Unicode MS" w:hAnsi="Times New Roman" w:cs="Times New Roman"/>
          <w:color w:val="000000"/>
          <w:sz w:val="26"/>
          <w:szCs w:val="26"/>
        </w:rPr>
      </w:pPr>
    </w:p>
    <w:p w14:paraId="65466F23" w14:textId="001A1CEB" w:rsidR="00C40FA2" w:rsidRDefault="00C40FA2" w:rsidP="00C40FA2">
      <w:pPr>
        <w:jc w:val="center"/>
        <w:rPr>
          <w:smallCaps/>
          <w:sz w:val="26"/>
          <w:szCs w:val="26"/>
          <w:u w:val="single"/>
        </w:rPr>
      </w:pPr>
      <w:r>
        <w:rPr>
          <w:smallCaps/>
          <w:sz w:val="26"/>
          <w:szCs w:val="26"/>
          <w:u w:val="single"/>
        </w:rPr>
        <w:t>Descrição das Principais Características das Obrigações Garantidas</w:t>
      </w:r>
    </w:p>
    <w:p w14:paraId="5A227332" w14:textId="77777777" w:rsidR="00C40FA2" w:rsidRDefault="00C40FA2" w:rsidP="00C40FA2">
      <w:pPr>
        <w:jc w:val="center"/>
        <w:rPr>
          <w:sz w:val="26"/>
          <w:szCs w:val="26"/>
        </w:rPr>
      </w:pPr>
    </w:p>
    <w:p w14:paraId="76AA2B10" w14:textId="77777777" w:rsidR="00C40FA2" w:rsidRDefault="00C40FA2" w:rsidP="00C40FA2">
      <w:pPr>
        <w:jc w:val="center"/>
        <w:rPr>
          <w:sz w:val="26"/>
          <w:szCs w:val="26"/>
        </w:rPr>
      </w:pPr>
      <w:r>
        <w:rPr>
          <w:sz w:val="26"/>
          <w:szCs w:val="26"/>
        </w:rPr>
        <w:t>(Termos utilizados neste Anexo IV que não estiverem definidos aqui ou no Contrato</w:t>
      </w:r>
    </w:p>
    <w:p w14:paraId="79430636" w14:textId="77777777" w:rsidR="00C40FA2" w:rsidRDefault="00C40FA2" w:rsidP="00C40FA2">
      <w:pPr>
        <w:jc w:val="center"/>
        <w:rPr>
          <w:sz w:val="26"/>
          <w:szCs w:val="26"/>
        </w:rPr>
      </w:pPr>
      <w:r>
        <w:rPr>
          <w:sz w:val="26"/>
          <w:szCs w:val="26"/>
        </w:rPr>
        <w:t>têm o significado que lhes foi atribuído na Escritura de Emissão, conforme aplicável)</w:t>
      </w:r>
    </w:p>
    <w:p w14:paraId="1B523A22" w14:textId="77777777" w:rsidR="00C40FA2" w:rsidRDefault="00C40FA2" w:rsidP="00C40FA2">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C40FA2" w14:paraId="753032F5" w14:textId="77777777" w:rsidTr="00790C6D">
        <w:tc>
          <w:tcPr>
            <w:tcW w:w="2254" w:type="dxa"/>
            <w:tcBorders>
              <w:top w:val="single" w:sz="4" w:space="0" w:color="auto"/>
              <w:left w:val="single" w:sz="4" w:space="0" w:color="auto"/>
              <w:bottom w:val="single" w:sz="4" w:space="0" w:color="auto"/>
              <w:right w:val="single" w:sz="4" w:space="0" w:color="auto"/>
            </w:tcBorders>
            <w:vAlign w:val="bottom"/>
            <w:hideMark/>
          </w:tcPr>
          <w:p w14:paraId="3C8CEF36" w14:textId="77777777" w:rsidR="00C40FA2" w:rsidRDefault="00C40FA2" w:rsidP="00790C6D">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05C1C1B0" w14:textId="77777777" w:rsidR="00C40FA2" w:rsidRDefault="00C40FA2" w:rsidP="00790C6D">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(ii) o valor de todas as Debêntures da Segunda Série será de R$10.000.000,00 (dez milhões de reais), e (iii) o valor de todas as Debêntures da Terceira Série será de R$15.000.000,00 (quinze milhões de reais).</w:t>
            </w:r>
          </w:p>
        </w:tc>
      </w:tr>
      <w:tr w:rsidR="00C40FA2" w14:paraId="1571A491"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551FDFC8" w14:textId="77777777" w:rsidR="00C40FA2" w:rsidRDefault="00C40FA2" w:rsidP="00790C6D">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42D8E262" w14:textId="77777777" w:rsidR="00C40FA2" w:rsidRDefault="00C40FA2" w:rsidP="00790C6D">
            <w:pPr>
              <w:spacing w:after="120" w:line="276" w:lineRule="auto"/>
              <w:jc w:val="both"/>
              <w:rPr>
                <w:sz w:val="26"/>
                <w:szCs w:val="26"/>
              </w:rPr>
            </w:pPr>
            <w:r w:rsidRPr="00CC480D">
              <w:rPr>
                <w:sz w:val="26"/>
                <w:szCs w:val="26"/>
              </w:rPr>
              <w:t>34.000 (trinta e quatro mil) debêntures, sendo (i) 24.000 (vinte e quatro mil) debêntures da primeira série ("</w:t>
            </w:r>
            <w:r w:rsidRPr="00CC480D">
              <w:rPr>
                <w:sz w:val="26"/>
                <w:szCs w:val="26"/>
                <w:u w:val="single"/>
              </w:rPr>
              <w:t>Debêntures da Primeira Série</w:t>
            </w:r>
            <w:r w:rsidRPr="00CC480D">
              <w:rPr>
                <w:sz w:val="26"/>
                <w:szCs w:val="26"/>
              </w:rPr>
              <w:t>"), cada uma com valor nominal unitário de R$1.000,00 (mil reais) na Data de Emissão ("</w:t>
            </w:r>
            <w:r w:rsidRPr="00CC480D">
              <w:rPr>
                <w:sz w:val="26"/>
                <w:szCs w:val="26"/>
                <w:u w:val="single"/>
              </w:rPr>
              <w:t>Valor Nominal Unitário das Debêntures da Primeira Série</w:t>
            </w:r>
            <w:r w:rsidRPr="00CC480D">
              <w:rPr>
                <w:sz w:val="26"/>
                <w:szCs w:val="26"/>
              </w:rPr>
              <w:t>"), (ii) 5.000 (cinco mil) debêntures da segunda série ("</w:t>
            </w:r>
            <w:r w:rsidRPr="00CC480D">
              <w:rPr>
                <w:sz w:val="26"/>
                <w:szCs w:val="26"/>
                <w:u w:val="single"/>
              </w:rPr>
              <w:t>Debêntures da Segunda Série</w:t>
            </w:r>
            <w:r w:rsidRPr="00CC480D">
              <w:rPr>
                <w:sz w:val="26"/>
                <w:szCs w:val="26"/>
              </w:rPr>
              <w:t>"), cada uma com valor nominal unitário de R$2.000,00 (dois mil reais) na Data de Emissão ("</w:t>
            </w:r>
            <w:r w:rsidRPr="00CC480D">
              <w:rPr>
                <w:sz w:val="26"/>
                <w:szCs w:val="26"/>
                <w:u w:val="single"/>
              </w:rPr>
              <w:t>Valor Nominal Unitário das Debêntures da Segunda Série</w:t>
            </w:r>
            <w:r w:rsidRPr="00CC480D">
              <w:rPr>
                <w:sz w:val="26"/>
                <w:szCs w:val="26"/>
              </w:rPr>
              <w:t>"), e (iii)  5.000 (cinco mil) debêntures da terceira série ("</w:t>
            </w:r>
            <w:r w:rsidRPr="00CC480D">
              <w:rPr>
                <w:sz w:val="26"/>
                <w:szCs w:val="26"/>
                <w:u w:val="single"/>
              </w:rPr>
              <w:t>Debêntures da Terceira Série</w:t>
            </w:r>
            <w:r w:rsidRPr="00CC480D">
              <w:rPr>
                <w:sz w:val="26"/>
                <w:szCs w:val="26"/>
              </w:rPr>
              <w:t>"), cada uma com valor nominal unitário de R$3.000,00 (três mil reais) na Data de Emissão ("</w:t>
            </w:r>
            <w:r w:rsidRPr="00CC480D">
              <w:rPr>
                <w:sz w:val="26"/>
                <w:szCs w:val="26"/>
                <w:u w:val="single"/>
              </w:rPr>
              <w:t>Valor Nominal Unitário das Debêntures da Terceira Série</w:t>
            </w:r>
            <w:r w:rsidRPr="00CC480D">
              <w:rPr>
                <w:sz w:val="26"/>
                <w:szCs w:val="26"/>
              </w:rPr>
              <w:t>" e, em conjunto om o Valor Nominal Unitário das Debêntures da Primeira Série e com o Valor Nominal Unitário das Debêntures da Segunda Série, o "</w:t>
            </w:r>
            <w:r w:rsidRPr="00CC480D">
              <w:rPr>
                <w:sz w:val="26"/>
                <w:szCs w:val="26"/>
                <w:u w:val="single"/>
              </w:rPr>
              <w:t>Valor Nominal Unitário</w:t>
            </w:r>
            <w:r w:rsidRPr="00CC480D">
              <w:rPr>
                <w:sz w:val="26"/>
                <w:szCs w:val="26"/>
              </w:rPr>
              <w:t>").</w:t>
            </w:r>
          </w:p>
        </w:tc>
      </w:tr>
      <w:tr w:rsidR="00C40FA2" w14:paraId="3CB167D9"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43C315C8" w14:textId="77777777" w:rsidR="00C40FA2" w:rsidRDefault="00C40FA2" w:rsidP="00790C6D">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2E2781F5" w14:textId="77777777" w:rsidR="00C40FA2" w:rsidRDefault="00C40FA2" w:rsidP="00790C6D">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temporis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w:t>
            </w:r>
            <w:r w:rsidRPr="000D38D5">
              <w:rPr>
                <w:bCs/>
                <w:sz w:val="26"/>
                <w:szCs w:val="26"/>
              </w:rPr>
              <w:lastRenderedPageBreak/>
              <w:t xml:space="preserve">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C40FA2" w14:paraId="44A410AC"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7CE9D37C" w14:textId="77777777" w:rsidR="00C40FA2" w:rsidRDefault="00C40FA2" w:rsidP="00790C6D">
            <w:pPr>
              <w:spacing w:after="120" w:line="276" w:lineRule="auto"/>
              <w:rPr>
                <w:sz w:val="26"/>
                <w:szCs w:val="26"/>
              </w:rPr>
            </w:pPr>
            <w:r>
              <w:rPr>
                <w:sz w:val="26"/>
                <w:szCs w:val="26"/>
              </w:rPr>
              <w:lastRenderedPageBreak/>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31632C37" w14:textId="4FDE68C4" w:rsidR="00C40FA2" w:rsidRDefault="00C40FA2" w:rsidP="00790C6D">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 xml:space="preserve">sempre no dia </w:t>
            </w:r>
            <w:r w:rsidR="00AC2AA7">
              <w:rPr>
                <w:sz w:val="26"/>
                <w:szCs w:val="26"/>
              </w:rPr>
              <w:t>1</w:t>
            </w:r>
            <w:r w:rsidR="00225A04">
              <w:rPr>
                <w:sz w:val="26"/>
                <w:szCs w:val="26"/>
              </w:rPr>
              <w:t xml:space="preserve"> de</w:t>
            </w:r>
            <w:r>
              <w:rPr>
                <w:sz w:val="26"/>
                <w:szCs w:val="26"/>
              </w:rPr>
              <w:t xml:space="preserve"> cada mês</w:t>
            </w:r>
            <w:r w:rsidRPr="00845EFC">
              <w:rPr>
                <w:sz w:val="26"/>
                <w:szCs w:val="26"/>
              </w:rPr>
              <w:t xml:space="preserve">, ocorrendo o primeiro pagamento em </w:t>
            </w:r>
            <w:r w:rsidR="00AC2AA7">
              <w:rPr>
                <w:sz w:val="26"/>
                <w:szCs w:val="26"/>
              </w:rPr>
              <w:t>1</w:t>
            </w:r>
            <w:r w:rsidR="00225A04">
              <w:rPr>
                <w:sz w:val="26"/>
                <w:szCs w:val="26"/>
              </w:rPr>
              <w:t xml:space="preserve"> de</w:t>
            </w:r>
            <w:r w:rsidRPr="00845EFC">
              <w:rPr>
                <w:sz w:val="26"/>
                <w:szCs w:val="26"/>
              </w:rPr>
              <w:t xml:space="preserve"> </w:t>
            </w:r>
            <w:r w:rsidR="008F7E5F">
              <w:rPr>
                <w:sz w:val="26"/>
                <w:szCs w:val="26"/>
              </w:rPr>
              <w:t xml:space="preserve">abril </w:t>
            </w:r>
            <w:r w:rsidRPr="00845EFC">
              <w:rPr>
                <w:sz w:val="26"/>
                <w:szCs w:val="26"/>
              </w:rPr>
              <w:t xml:space="preserve">de 2021 e o último </w:t>
            </w:r>
            <w:r>
              <w:rPr>
                <w:sz w:val="26"/>
                <w:szCs w:val="26"/>
              </w:rPr>
              <w:t>na Data de Vencimento</w:t>
            </w:r>
            <w:r w:rsidRPr="00845EFC">
              <w:rPr>
                <w:sz w:val="26"/>
                <w:szCs w:val="26"/>
              </w:rPr>
              <w:t>.</w:t>
            </w:r>
          </w:p>
        </w:tc>
      </w:tr>
      <w:tr w:rsidR="00C40FA2" w14:paraId="006E8631" w14:textId="77777777" w:rsidTr="00790C6D">
        <w:tc>
          <w:tcPr>
            <w:tcW w:w="2254" w:type="dxa"/>
            <w:tcBorders>
              <w:top w:val="single" w:sz="4" w:space="0" w:color="auto"/>
              <w:left w:val="single" w:sz="4" w:space="0" w:color="auto"/>
              <w:bottom w:val="single" w:sz="4" w:space="0" w:color="auto"/>
              <w:right w:val="single" w:sz="4" w:space="0" w:color="auto"/>
            </w:tcBorders>
          </w:tcPr>
          <w:p w14:paraId="65207664" w14:textId="77777777" w:rsidR="00C40FA2" w:rsidRDefault="00C40FA2" w:rsidP="00790C6D">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296AC75A" w14:textId="2266004C" w:rsidR="00C40FA2" w:rsidRPr="00845EFC" w:rsidRDefault="00AC2AA7" w:rsidP="00790C6D">
            <w:pPr>
              <w:spacing w:after="120" w:line="276" w:lineRule="auto"/>
              <w:jc w:val="both"/>
              <w:rPr>
                <w:sz w:val="26"/>
                <w:szCs w:val="26"/>
              </w:rPr>
            </w:pPr>
            <w:r>
              <w:rPr>
                <w:sz w:val="26"/>
                <w:szCs w:val="26"/>
              </w:rPr>
              <w:t>1</w:t>
            </w:r>
            <w:r w:rsidR="00225A04">
              <w:rPr>
                <w:sz w:val="26"/>
                <w:szCs w:val="26"/>
              </w:rPr>
              <w:t xml:space="preserve"> de</w:t>
            </w:r>
            <w:r w:rsidR="00C40FA2">
              <w:rPr>
                <w:sz w:val="26"/>
                <w:szCs w:val="26"/>
              </w:rPr>
              <w:t xml:space="preserve"> </w:t>
            </w:r>
            <w:r>
              <w:rPr>
                <w:sz w:val="26"/>
                <w:szCs w:val="26"/>
              </w:rPr>
              <w:t xml:space="preserve">março </w:t>
            </w:r>
            <w:r w:rsidR="00C40FA2">
              <w:rPr>
                <w:sz w:val="26"/>
                <w:szCs w:val="26"/>
              </w:rPr>
              <w:t>de 2024</w:t>
            </w:r>
          </w:p>
        </w:tc>
      </w:tr>
      <w:tr w:rsidR="00C40FA2" w14:paraId="3E12C204"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2B1EA5A6" w14:textId="77777777" w:rsidR="00C40FA2" w:rsidRDefault="00C40FA2" w:rsidP="00790C6D">
            <w:pPr>
              <w:spacing w:after="120" w:line="276" w:lineRule="auto"/>
              <w:rPr>
                <w:sz w:val="26"/>
                <w:szCs w:val="26"/>
              </w:rPr>
            </w:pPr>
            <w:r>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51C58C59" w14:textId="77777777" w:rsidR="00C40FA2" w:rsidRDefault="00C40FA2" w:rsidP="00790C6D">
            <w:pPr>
              <w:spacing w:after="120" w:line="276" w:lineRule="auto"/>
              <w:jc w:val="both"/>
              <w:rPr>
                <w:sz w:val="26"/>
                <w:szCs w:val="26"/>
              </w:rPr>
            </w:pPr>
            <w:r w:rsidRPr="00845EFC">
              <w:rPr>
                <w:sz w:val="26"/>
                <w:szCs w:val="26"/>
              </w:rPr>
              <w:t>O Valor Nominal Unitário das Debêntures será amortizado da seguinte maneira:</w:t>
            </w:r>
          </w:p>
          <w:p w14:paraId="22A61CC5"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59AA790C" w14:textId="3E2615F6"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2022; </w:t>
            </w:r>
          </w:p>
          <w:p w14:paraId="7BF2A622" w14:textId="56255A9A"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Primeira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 xml:space="preserve">de 2022; </w:t>
            </w:r>
          </w:p>
          <w:p w14:paraId="26DC7252" w14:textId="7211B6C9"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Primeira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março</w:t>
            </w:r>
            <w:r w:rsidR="00AC2AA7" w:rsidRPr="00A23CB3">
              <w:rPr>
                <w:sz w:val="26"/>
                <w:szCs w:val="26"/>
              </w:rPr>
              <w:t> </w:t>
            </w:r>
            <w:r w:rsidRPr="00A23CB3">
              <w:rPr>
                <w:sz w:val="26"/>
                <w:szCs w:val="26"/>
              </w:rPr>
              <w:t xml:space="preserve">de 2023; </w:t>
            </w:r>
          </w:p>
          <w:p w14:paraId="721A72F3" w14:textId="2C9E2BFD" w:rsidR="00C40FA2" w:rsidRPr="00A23CB3" w:rsidRDefault="00C40FA2" w:rsidP="00790C6D">
            <w:pPr>
              <w:numPr>
                <w:ilvl w:val="3"/>
                <w:numId w:val="49"/>
              </w:numPr>
              <w:spacing w:after="120" w:line="276" w:lineRule="auto"/>
              <w:jc w:val="both"/>
              <w:rPr>
                <w:sz w:val="26"/>
                <w:szCs w:val="26"/>
              </w:rPr>
            </w:pPr>
            <w:r w:rsidRPr="00A23CB3">
              <w:rPr>
                <w:sz w:val="26"/>
                <w:szCs w:val="26"/>
              </w:rPr>
              <w:lastRenderedPageBreak/>
              <w:t xml:space="preserve">a quarta parcela, no valor correspondente a 25,0000% (vinte e cinco por cento) do saldo do Valor Nominal Unitário das Debêntures da Primeira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junho</w:t>
            </w:r>
            <w:r w:rsidR="00AC2AA7" w:rsidRPr="00A23CB3">
              <w:rPr>
                <w:sz w:val="26"/>
                <w:szCs w:val="26"/>
              </w:rPr>
              <w:t> </w:t>
            </w:r>
            <w:r w:rsidRPr="00A23CB3">
              <w:rPr>
                <w:sz w:val="26"/>
                <w:szCs w:val="26"/>
              </w:rPr>
              <w:t xml:space="preserve">de 2023; </w:t>
            </w:r>
          </w:p>
          <w:p w14:paraId="7BB8D932" w14:textId="4B0A6333"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2023; </w:t>
            </w:r>
          </w:p>
          <w:p w14:paraId="7D715C5B" w14:textId="688C70A5"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Primeira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de 2023; e</w:t>
            </w:r>
          </w:p>
          <w:p w14:paraId="00F0FF61"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3881EA81"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6B0E2E87" w14:textId="6ECA50F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2022; </w:t>
            </w:r>
          </w:p>
          <w:p w14:paraId="1A1BEA48" w14:textId="62910A91"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w:t>
            </w:r>
            <w:r w:rsidRPr="00A23CB3">
              <w:rPr>
                <w:sz w:val="26"/>
                <w:szCs w:val="26"/>
              </w:rPr>
              <w:lastRenderedPageBreak/>
              <w:t xml:space="preserve">sete décimos de milésimo por cento) do saldo do Valor Nominal Unitário das Debêntures da Segunda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 xml:space="preserve">de 2022; </w:t>
            </w:r>
          </w:p>
          <w:p w14:paraId="3BF77BBC" w14:textId="714F39CF"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Segunda da Primeira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março</w:t>
            </w:r>
            <w:r w:rsidR="00AC2AA7" w:rsidRPr="00A23CB3">
              <w:rPr>
                <w:sz w:val="26"/>
                <w:szCs w:val="26"/>
              </w:rPr>
              <w:t> </w:t>
            </w:r>
            <w:r w:rsidRPr="00A23CB3">
              <w:rPr>
                <w:sz w:val="26"/>
                <w:szCs w:val="26"/>
              </w:rPr>
              <w:t xml:space="preserve">de 2023; </w:t>
            </w:r>
          </w:p>
          <w:p w14:paraId="2052C240" w14:textId="0769B1F0"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junho</w:t>
            </w:r>
            <w:r w:rsidR="00AC2AA7" w:rsidRPr="00A23CB3">
              <w:rPr>
                <w:sz w:val="26"/>
                <w:szCs w:val="26"/>
              </w:rPr>
              <w:t> </w:t>
            </w:r>
            <w:r w:rsidRPr="00A23CB3">
              <w:rPr>
                <w:sz w:val="26"/>
                <w:szCs w:val="26"/>
              </w:rPr>
              <w:t xml:space="preserve">de 2023; </w:t>
            </w:r>
          </w:p>
          <w:p w14:paraId="21F2DAC2" w14:textId="7CDC01DA"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2023; </w:t>
            </w:r>
          </w:p>
          <w:p w14:paraId="7CBEFF38" w14:textId="1F3FF4D8"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Segunda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de 2023; e</w:t>
            </w:r>
          </w:p>
          <w:p w14:paraId="4651F0C5"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508E7EEC"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Terceira Série, o saldo do Valor Nominal Unitário das Debêntures da Terceira Série será amortizado em 7 (sete) parcelas, sendo:</w:t>
            </w:r>
          </w:p>
          <w:p w14:paraId="05A7F6E9" w14:textId="73A0C4A1" w:rsidR="00C40FA2" w:rsidRPr="00A23CB3" w:rsidRDefault="00C40FA2" w:rsidP="00790C6D">
            <w:pPr>
              <w:numPr>
                <w:ilvl w:val="3"/>
                <w:numId w:val="49"/>
              </w:numPr>
              <w:spacing w:after="120" w:line="276" w:lineRule="auto"/>
              <w:jc w:val="both"/>
              <w:rPr>
                <w:sz w:val="26"/>
                <w:szCs w:val="26"/>
              </w:rPr>
            </w:pPr>
            <w:r w:rsidRPr="00A23CB3">
              <w:rPr>
                <w:sz w:val="26"/>
                <w:szCs w:val="26"/>
              </w:rPr>
              <w:lastRenderedPageBreak/>
              <w:t xml:space="preserve">a primeira parcela, no valor correspondente a 14,2900% (quatorze inteiros e dois mil e novecentos décimos de milésimo por cento) do saldo do Valor Nominal Unitário das Debêntures da Terceira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2022; </w:t>
            </w:r>
          </w:p>
          <w:p w14:paraId="17B7ED96" w14:textId="79A43D3C"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Terceira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 xml:space="preserve">de 2022; </w:t>
            </w:r>
          </w:p>
          <w:p w14:paraId="06225C07" w14:textId="2CCE249A"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Terceira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março</w:t>
            </w:r>
            <w:r w:rsidR="00AC2AA7" w:rsidRPr="00A23CB3">
              <w:rPr>
                <w:sz w:val="26"/>
                <w:szCs w:val="26"/>
              </w:rPr>
              <w:t xml:space="preserve"> </w:t>
            </w:r>
            <w:r w:rsidRPr="00A23CB3">
              <w:rPr>
                <w:sz w:val="26"/>
                <w:szCs w:val="26"/>
              </w:rPr>
              <w:t xml:space="preserve">de 2023; </w:t>
            </w:r>
          </w:p>
          <w:p w14:paraId="6F31256C" w14:textId="7B5F00E2"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w:t>
            </w:r>
            <w:r w:rsidR="00AF36BC">
              <w:rPr>
                <w:sz w:val="26"/>
                <w:szCs w:val="26"/>
              </w:rPr>
              <w:t>1</w:t>
            </w:r>
            <w:r w:rsidRPr="00A23CB3">
              <w:rPr>
                <w:sz w:val="26"/>
                <w:szCs w:val="26"/>
              </w:rPr>
              <w:t> </w:t>
            </w:r>
            <w:r w:rsidR="00225A04">
              <w:rPr>
                <w:sz w:val="26"/>
                <w:szCs w:val="26"/>
              </w:rPr>
              <w:t>de</w:t>
            </w:r>
            <w:r w:rsidRPr="00A23CB3">
              <w:rPr>
                <w:sz w:val="26"/>
                <w:szCs w:val="26"/>
              </w:rPr>
              <w:t> </w:t>
            </w:r>
            <w:r w:rsidR="008F7E5F">
              <w:rPr>
                <w:sz w:val="26"/>
                <w:szCs w:val="26"/>
              </w:rPr>
              <w:t>junho</w:t>
            </w:r>
            <w:r w:rsidR="008F7E5F" w:rsidRPr="00A23CB3">
              <w:rPr>
                <w:sz w:val="26"/>
                <w:szCs w:val="26"/>
              </w:rPr>
              <w:t> </w:t>
            </w:r>
            <w:r w:rsidRPr="00A23CB3">
              <w:rPr>
                <w:sz w:val="26"/>
                <w:szCs w:val="26"/>
              </w:rPr>
              <w:t xml:space="preserve">de 2023; </w:t>
            </w:r>
          </w:p>
          <w:p w14:paraId="4B7598DE" w14:textId="06B1CF3F"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Terceira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2023; </w:t>
            </w:r>
          </w:p>
          <w:p w14:paraId="79766791" w14:textId="6E686226"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w:t>
            </w:r>
            <w:r w:rsidRPr="00A23CB3">
              <w:rPr>
                <w:sz w:val="26"/>
                <w:szCs w:val="26"/>
              </w:rPr>
              <w:lastRenderedPageBreak/>
              <w:t xml:space="preserve">Debêntures da Terceira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de 2023; e</w:t>
            </w:r>
          </w:p>
          <w:p w14:paraId="4E702D98"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40920D3D" w14:textId="77777777" w:rsidR="00C40FA2" w:rsidRDefault="00C40FA2" w:rsidP="00790C6D">
            <w:pPr>
              <w:spacing w:after="120" w:line="276" w:lineRule="auto"/>
              <w:jc w:val="both"/>
              <w:rPr>
                <w:sz w:val="26"/>
                <w:szCs w:val="26"/>
              </w:rPr>
            </w:pPr>
          </w:p>
        </w:tc>
      </w:tr>
      <w:tr w:rsidR="00C40FA2" w14:paraId="6554DC68"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70A9D9A9" w14:textId="77777777" w:rsidR="00C40FA2" w:rsidRDefault="00C40FA2" w:rsidP="00790C6D">
            <w:pPr>
              <w:spacing w:after="120" w:line="276" w:lineRule="auto"/>
              <w:rPr>
                <w:sz w:val="26"/>
                <w:szCs w:val="26"/>
              </w:rPr>
            </w:pPr>
            <w:r>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3F1009CD" w14:textId="77777777" w:rsidR="00C40FA2" w:rsidRDefault="00C40FA2" w:rsidP="00790C6D">
            <w:pPr>
              <w:spacing w:after="120" w:line="276" w:lineRule="auto"/>
              <w:jc w:val="both"/>
              <w:rPr>
                <w:sz w:val="26"/>
                <w:szCs w:val="26"/>
              </w:rPr>
            </w:pPr>
            <w:r>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C40FA2" w14:paraId="30413DF4"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039860F2" w14:textId="77777777" w:rsidR="00C40FA2" w:rsidRDefault="00C40FA2" w:rsidP="00790C6D">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07CBCB41" w14:textId="77777777" w:rsidR="00C40FA2" w:rsidRDefault="00C40FA2" w:rsidP="00790C6D">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51F27C1A" w14:textId="77777777" w:rsidR="00C40FA2" w:rsidRDefault="00C40FA2" w:rsidP="00C40FA2">
      <w:pPr>
        <w:jc w:val="both"/>
        <w:rPr>
          <w:sz w:val="26"/>
          <w:szCs w:val="26"/>
        </w:rPr>
      </w:pPr>
    </w:p>
    <w:p w14:paraId="5E8FCFB4" w14:textId="77777777" w:rsidR="00C40FA2" w:rsidRDefault="00C40FA2" w:rsidP="00C40FA2">
      <w:pPr>
        <w:jc w:val="both"/>
        <w:rPr>
          <w:sz w:val="26"/>
          <w:szCs w:val="26"/>
        </w:rPr>
      </w:pPr>
    </w:p>
    <w:p w14:paraId="4E201990" w14:textId="77777777" w:rsidR="00C40FA2" w:rsidRDefault="00C40FA2" w:rsidP="00C40FA2">
      <w:pPr>
        <w:jc w:val="both"/>
        <w:rPr>
          <w:sz w:val="26"/>
          <w:szCs w:val="26"/>
        </w:rPr>
      </w:pPr>
      <w:r>
        <w:rPr>
          <w:bCs/>
          <w:sz w:val="26"/>
          <w:szCs w:val="26"/>
        </w:rPr>
        <w:t>A presente tabela, que resume certos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408175BD" w14:textId="77777777" w:rsidR="00C40FA2" w:rsidRDefault="00C40FA2" w:rsidP="00C40FA2">
      <w:pPr>
        <w:jc w:val="center"/>
        <w:rPr>
          <w:smallCaps/>
          <w:color w:val="000000"/>
          <w:sz w:val="26"/>
          <w:szCs w:val="26"/>
        </w:rPr>
      </w:pPr>
      <w:r>
        <w:rPr>
          <w:bCs/>
          <w:sz w:val="26"/>
          <w:szCs w:val="26"/>
        </w:rPr>
        <w:br w:type="page"/>
      </w:r>
      <w:bookmarkStart w:id="220" w:name="_DV_M256"/>
      <w:bookmarkEnd w:id="220"/>
      <w:r>
        <w:rPr>
          <w:smallCaps/>
          <w:sz w:val="26"/>
          <w:szCs w:val="26"/>
        </w:rPr>
        <w:lastRenderedPageBreak/>
        <w:t>Anexo V</w:t>
      </w:r>
    </w:p>
    <w:p w14:paraId="418EB7FD" w14:textId="77777777" w:rsidR="00C40FA2" w:rsidRDefault="00C40FA2" w:rsidP="00C40FA2">
      <w:pPr>
        <w:jc w:val="center"/>
        <w:rPr>
          <w:smallCaps/>
          <w:sz w:val="26"/>
          <w:szCs w:val="26"/>
        </w:rPr>
      </w:pPr>
    </w:p>
    <w:p w14:paraId="1B354712" w14:textId="77777777" w:rsidR="00C40FA2" w:rsidRDefault="00C40FA2" w:rsidP="00C40FA2">
      <w:pPr>
        <w:pStyle w:val="Ttulo9"/>
        <w:rPr>
          <w:rFonts w:eastAsia="Arial Unicode MS"/>
          <w:b w:val="0"/>
          <w:caps/>
          <w:smallCaps/>
          <w:sz w:val="26"/>
          <w:szCs w:val="26"/>
          <w:u w:val="single"/>
        </w:rPr>
      </w:pPr>
      <w:bookmarkStart w:id="221" w:name="_DV_M287"/>
      <w:bookmarkStart w:id="222" w:name="_DV_M257"/>
      <w:bookmarkStart w:id="223" w:name="_DV_M258"/>
      <w:bookmarkStart w:id="224" w:name="_DV_M259"/>
      <w:bookmarkStart w:id="225" w:name="_DV_M260"/>
      <w:bookmarkStart w:id="226" w:name="_DV_M261"/>
      <w:bookmarkStart w:id="227" w:name="_DV_M262"/>
      <w:bookmarkStart w:id="228" w:name="_DV_M263"/>
      <w:bookmarkStart w:id="229" w:name="_DV_M264"/>
      <w:bookmarkStart w:id="230" w:name="_DV_M265"/>
      <w:bookmarkStart w:id="231" w:name="_DV_M266"/>
      <w:bookmarkStart w:id="232" w:name="_DV_M268"/>
      <w:bookmarkStart w:id="233" w:name="_DV_M269"/>
      <w:bookmarkStart w:id="234" w:name="_DV_M270"/>
      <w:bookmarkStart w:id="235" w:name="_DV_M271"/>
      <w:bookmarkStart w:id="236" w:name="_DV_M272"/>
      <w:bookmarkStart w:id="237" w:name="_DV_M273"/>
      <w:bookmarkStart w:id="238" w:name="_DV_M274"/>
      <w:bookmarkStart w:id="239" w:name="_DV_M275"/>
      <w:bookmarkStart w:id="240" w:name="_DV_M471"/>
      <w:bookmarkStart w:id="241" w:name="_DV_M472"/>
      <w:bookmarkStart w:id="242" w:name="_DV_M474"/>
      <w:bookmarkStart w:id="243" w:name="_DV_M475"/>
      <w:bookmarkStart w:id="244" w:name="_DV_M476"/>
      <w:bookmarkStart w:id="245" w:name="_DV_M477"/>
      <w:bookmarkStart w:id="246" w:name="_DV_M480"/>
      <w:bookmarkStart w:id="247" w:name="_DV_M483"/>
      <w:bookmarkStart w:id="248" w:name="_DV_M481"/>
      <w:bookmarkStart w:id="249" w:name="_DV_M482"/>
      <w:bookmarkStart w:id="250" w:name="_DV_M484"/>
      <w:bookmarkStart w:id="251" w:name="_DV_M485"/>
      <w:bookmarkStart w:id="252" w:name="_DV_M488"/>
      <w:bookmarkStart w:id="253" w:name="_DV_M129"/>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eastAsia="Arial Unicode MS"/>
          <w:b w:val="0"/>
          <w:smallCaps/>
          <w:sz w:val="26"/>
          <w:szCs w:val="26"/>
          <w:u w:val="single"/>
        </w:rPr>
        <w:t xml:space="preserve">Modelo de Procuração </w:t>
      </w:r>
    </w:p>
    <w:p w14:paraId="65F42F11" w14:textId="77777777" w:rsidR="00C40FA2" w:rsidRDefault="00C40FA2" w:rsidP="00C40FA2">
      <w:pPr>
        <w:jc w:val="center"/>
        <w:rPr>
          <w:color w:val="000000"/>
          <w:sz w:val="26"/>
          <w:szCs w:val="26"/>
        </w:rPr>
      </w:pPr>
      <w:bookmarkStart w:id="254" w:name="_DV_M432"/>
      <w:bookmarkStart w:id="255" w:name="_DV_M461"/>
      <w:bookmarkStart w:id="256" w:name="_DV_M464"/>
      <w:bookmarkStart w:id="257" w:name="_DV_M469"/>
      <w:bookmarkStart w:id="258" w:name="_DV_M470"/>
      <w:bookmarkStart w:id="259" w:name="_DV_M503"/>
      <w:bookmarkEnd w:id="254"/>
      <w:bookmarkEnd w:id="255"/>
      <w:bookmarkEnd w:id="256"/>
      <w:bookmarkEnd w:id="257"/>
      <w:bookmarkEnd w:id="258"/>
      <w:bookmarkEnd w:id="259"/>
    </w:p>
    <w:p w14:paraId="63BE7B7C" w14:textId="77777777" w:rsidR="00C40FA2" w:rsidRDefault="00C40FA2" w:rsidP="00C40FA2">
      <w:pPr>
        <w:jc w:val="center"/>
        <w:rPr>
          <w:rFonts w:eastAsia="Arial Unicode MS"/>
          <w:b/>
          <w:smallCaps/>
          <w:sz w:val="26"/>
          <w:szCs w:val="26"/>
        </w:rPr>
      </w:pPr>
      <w:r>
        <w:rPr>
          <w:rFonts w:eastAsia="Arial Unicode MS"/>
          <w:bCs/>
          <w:smallCaps/>
          <w:color w:val="000000"/>
          <w:sz w:val="26"/>
          <w:szCs w:val="26"/>
        </w:rPr>
        <w:t>Procuração</w:t>
      </w:r>
    </w:p>
    <w:p w14:paraId="1D943BDC" w14:textId="77777777" w:rsidR="00C40FA2" w:rsidRDefault="00C40FA2" w:rsidP="00C40FA2">
      <w:pPr>
        <w:jc w:val="center"/>
        <w:rPr>
          <w:color w:val="000000"/>
          <w:sz w:val="26"/>
          <w:szCs w:val="26"/>
        </w:rPr>
      </w:pPr>
    </w:p>
    <w:p w14:paraId="5AC92B68" w14:textId="23C31729" w:rsidR="00C40FA2" w:rsidRDefault="00C40FA2" w:rsidP="00C40FA2">
      <w:pPr>
        <w:jc w:val="both"/>
        <w:rPr>
          <w:sz w:val="26"/>
          <w:szCs w:val="26"/>
        </w:rPr>
      </w:pPr>
      <w:r>
        <w:rPr>
          <w:sz w:val="26"/>
          <w:szCs w:val="26"/>
        </w:rPr>
        <w:t xml:space="preserve">Por meio desta Procuração, </w:t>
      </w:r>
      <w:r w:rsidR="00EF7162">
        <w:rPr>
          <w:smallCaps/>
          <w:sz w:val="26"/>
          <w:szCs w:val="26"/>
        </w:rPr>
        <w:t>Acqio Adquirência Instituição de Pagamento S.A.</w:t>
      </w:r>
      <w:r>
        <w:rPr>
          <w:sz w:val="26"/>
          <w:szCs w:val="26"/>
          <w:lang w:eastAsia="en-US"/>
        </w:rPr>
        <w:t>,</w:t>
      </w:r>
      <w:r w:rsidRPr="002B6FC0">
        <w:rPr>
          <w:sz w:val="26"/>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r>
        <w:rPr>
          <w:smallCaps/>
          <w:sz w:val="26"/>
          <w:szCs w:val="26"/>
          <w:lang w:eastAsia="en-US"/>
        </w:rPr>
        <w:t>Simplific Pavarini Distribuidora de Títulos e Valores Mobiliários Ltda.</w:t>
      </w:r>
      <w:r w:rsidRPr="007D162E">
        <w:rPr>
          <w:smallCaps/>
          <w:sz w:val="26"/>
          <w:szCs w:val="26"/>
          <w:lang w:eastAsia="en-US"/>
        </w:rPr>
        <w:t>,</w:t>
      </w:r>
      <w:r w:rsidRPr="00335B9A">
        <w:rPr>
          <w:sz w:val="26"/>
        </w:rPr>
        <w:t xml:space="preserve"> instituição financeira com sede na </w:t>
      </w:r>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 xml:space="preserve">sala 2401, Centro, CEP 20.050-005, </w:t>
      </w:r>
      <w:r w:rsidRPr="007D162E">
        <w:rPr>
          <w:sz w:val="26"/>
          <w:szCs w:val="26"/>
        </w:rPr>
        <w:t>inscrita no CNPJ/ME sob o n.º </w:t>
      </w:r>
      <w:r>
        <w:rPr>
          <w:sz w:val="26"/>
          <w:szCs w:val="26"/>
        </w:rPr>
        <w:t>15.227.994/0001-50</w:t>
      </w:r>
      <w:r>
        <w:rPr>
          <w:color w:val="000000"/>
          <w:sz w:val="26"/>
          <w:szCs w:val="20"/>
        </w:rPr>
        <w:t xml:space="preserve"> </w:t>
      </w:r>
      <w:r>
        <w:rPr>
          <w:sz w:val="26"/>
          <w:szCs w:val="26"/>
        </w:rPr>
        <w:t>(o "</w:t>
      </w:r>
      <w:r>
        <w:rPr>
          <w:sz w:val="26"/>
          <w:szCs w:val="26"/>
          <w:u w:val="single"/>
        </w:rPr>
        <w:t>Outorgado</w:t>
      </w:r>
      <w:r>
        <w:rPr>
          <w:sz w:val="26"/>
          <w:szCs w:val="26"/>
        </w:rPr>
        <w:t>"), na qualidade de agente fiduciário representante da comunhão dos titulares das debêntures simples, não conversíveis em ações, da espécie com garantia real da primeira emissão da Acqio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r w:rsidR="00421EAF" w:rsidRPr="00B810E7">
        <w:rPr>
          <w:sz w:val="26"/>
          <w:szCs w:val="26"/>
          <w:highlight w:val="yellow"/>
        </w:rPr>
        <w:t>[=]</w:t>
      </w:r>
      <w:r>
        <w:rPr>
          <w:sz w:val="26"/>
          <w:szCs w:val="26"/>
        </w:rPr>
        <w:t xml:space="preserve"> (conforme aditado de tempos em tempos, o "</w:t>
      </w:r>
      <w:r>
        <w:rPr>
          <w:sz w:val="26"/>
          <w:szCs w:val="26"/>
          <w:u w:val="single"/>
        </w:rPr>
        <w:t>Contrato</w:t>
      </w:r>
      <w:r>
        <w:rPr>
          <w:sz w:val="26"/>
          <w:szCs w:val="26"/>
        </w:rPr>
        <w:t>"), entre a Outorgante, o Outorgado</w:t>
      </w:r>
      <w:r>
        <w:rPr>
          <w:bCs/>
          <w:sz w:val="26"/>
          <w:szCs w:val="26"/>
        </w:rPr>
        <w:t xml:space="preserve"> </w:t>
      </w:r>
      <w:r>
        <w:rPr>
          <w:sz w:val="26"/>
          <w:szCs w:val="26"/>
        </w:rPr>
        <w:t xml:space="preserve">e </w:t>
      </w:r>
      <w:r w:rsidR="00EF7162">
        <w:rPr>
          <w:sz w:val="26"/>
          <w:szCs w:val="26"/>
        </w:rPr>
        <w:t>Banco Genial S.A.</w:t>
      </w:r>
      <w:r>
        <w:rPr>
          <w:bCs/>
          <w:sz w:val="26"/>
          <w:szCs w:val="26"/>
        </w:rPr>
        <w:t xml:space="preserve"> ("</w:t>
      </w:r>
      <w:r>
        <w:rPr>
          <w:bCs/>
          <w:sz w:val="26"/>
          <w:szCs w:val="26"/>
          <w:u w:val="single"/>
        </w:rPr>
        <w:t>Administrador</w:t>
      </w:r>
      <w:r>
        <w:rPr>
          <w:bCs/>
          <w:sz w:val="26"/>
          <w:szCs w:val="26"/>
        </w:rPr>
        <w:t>")</w:t>
      </w:r>
      <w:r>
        <w:rPr>
          <w:sz w:val="26"/>
          <w:szCs w:val="26"/>
        </w:rPr>
        <w:t>, por si ou seus representantes legais ou substabelecidos:</w:t>
      </w:r>
    </w:p>
    <w:p w14:paraId="72930F5E" w14:textId="77777777" w:rsidR="00C40FA2" w:rsidRDefault="00C40FA2" w:rsidP="00C40FA2">
      <w:pPr>
        <w:jc w:val="both"/>
        <w:rPr>
          <w:sz w:val="26"/>
          <w:szCs w:val="26"/>
        </w:rPr>
      </w:pPr>
    </w:p>
    <w:p w14:paraId="0EC17A25" w14:textId="77777777" w:rsidR="00C40FA2" w:rsidRDefault="00C40FA2" w:rsidP="00C40FA2">
      <w:pPr>
        <w:pStyle w:val="PargrafodaLista"/>
        <w:numPr>
          <w:ilvl w:val="0"/>
          <w:numId w:val="41"/>
        </w:numPr>
        <w:jc w:val="both"/>
        <w:rPr>
          <w:sz w:val="26"/>
          <w:szCs w:val="26"/>
        </w:rPr>
      </w:pPr>
      <w:r>
        <w:rPr>
          <w:sz w:val="26"/>
          <w:szCs w:val="26"/>
        </w:rPr>
        <w:t>vender, alienar e/ou negociar, judicial ou extrajudicialmente, parte ou a totalidade dos Bens Alienados Fiduciariamente, podendo, para tanto, sem limitação, receber valores, transigir, dar recibos e quitação e celebrar operações de câmbio, de modo a preservar os direitos, garantias e prerrogativas do Agente Fiduciário e dos Debenturistas previstos no Contrato;</w:t>
      </w:r>
    </w:p>
    <w:p w14:paraId="2F778D9F" w14:textId="77777777" w:rsidR="00C40FA2" w:rsidRDefault="00C40FA2" w:rsidP="00C40FA2">
      <w:pPr>
        <w:pStyle w:val="PargrafodaLista"/>
        <w:ind w:left="1065"/>
        <w:jc w:val="both"/>
        <w:rPr>
          <w:sz w:val="26"/>
          <w:szCs w:val="26"/>
        </w:rPr>
      </w:pPr>
    </w:p>
    <w:p w14:paraId="1880DEBC" w14:textId="05A0ED5B" w:rsidR="00C40FA2" w:rsidRDefault="00C40FA2" w:rsidP="00C40FA2">
      <w:pPr>
        <w:pStyle w:val="PargrafodaLista"/>
        <w:numPr>
          <w:ilvl w:val="0"/>
          <w:numId w:val="41"/>
        </w:numPr>
        <w:jc w:val="both"/>
        <w:rPr>
          <w:sz w:val="26"/>
          <w:szCs w:val="26"/>
        </w:rPr>
      </w:pPr>
      <w:r>
        <w:rPr>
          <w:sz w:val="26"/>
          <w:szCs w:val="26"/>
        </w:rPr>
        <w:t xml:space="preserve">promover a transferência das Cotas Alienadas Fiduciariamente por meio da B3 (caso aplicável) ou mediante assinatura de termos de transferência e demais documentos e atos junto ao </w:t>
      </w:r>
      <w:bookmarkStart w:id="260" w:name="_Hlk99099211"/>
      <w:r w:rsidR="00EF7162">
        <w:rPr>
          <w:sz w:val="26"/>
          <w:szCs w:val="26"/>
        </w:rPr>
        <w:t>TMAQ 21 FUNDO DE INVESTIMENTO EM DIREITOS CREDITÓRIOS</w:t>
      </w:r>
      <w:r>
        <w:rPr>
          <w:bCs/>
          <w:sz w:val="26"/>
          <w:szCs w:val="26"/>
        </w:rPr>
        <w:t xml:space="preserve"> ("</w:t>
      </w:r>
      <w:r w:rsidRPr="00335B9A">
        <w:rPr>
          <w:sz w:val="26"/>
          <w:u w:val="single"/>
        </w:rPr>
        <w:t>FIDC</w:t>
      </w:r>
      <w:r>
        <w:rPr>
          <w:bCs/>
          <w:sz w:val="26"/>
          <w:szCs w:val="26"/>
        </w:rPr>
        <w:t>")</w:t>
      </w:r>
      <w:bookmarkEnd w:id="260"/>
      <w:r>
        <w:rPr>
          <w:sz w:val="26"/>
          <w:szCs w:val="26"/>
        </w:rPr>
        <w:t xml:space="preserve">, ao </w:t>
      </w:r>
      <w:r w:rsidRPr="00DF1790">
        <w:rPr>
          <w:sz w:val="26"/>
          <w:szCs w:val="26"/>
          <w:u w:val="single"/>
        </w:rPr>
        <w:t>Administrador</w:t>
      </w:r>
      <w:r>
        <w:rPr>
          <w:sz w:val="26"/>
          <w:szCs w:val="26"/>
        </w:rPr>
        <w:t xml:space="preserve"> e ao </w:t>
      </w:r>
      <w:r>
        <w:rPr>
          <w:color w:val="000000"/>
          <w:sz w:val="26"/>
          <w:szCs w:val="26"/>
        </w:rPr>
        <w:t>escriturador</w:t>
      </w:r>
      <w:r>
        <w:rPr>
          <w:sz w:val="26"/>
          <w:szCs w:val="26"/>
        </w:rPr>
        <w:t xml:space="preserve"> para tal fim;</w:t>
      </w:r>
    </w:p>
    <w:p w14:paraId="22EDA133" w14:textId="77777777" w:rsidR="00C40FA2" w:rsidRDefault="00C40FA2" w:rsidP="00C40FA2">
      <w:pPr>
        <w:pStyle w:val="PargrafodaLista"/>
        <w:rPr>
          <w:bCs/>
          <w:sz w:val="26"/>
          <w:szCs w:val="26"/>
        </w:rPr>
      </w:pPr>
    </w:p>
    <w:p w14:paraId="114DDF45" w14:textId="77777777" w:rsidR="00C40FA2" w:rsidRDefault="00C40FA2" w:rsidP="00C40FA2">
      <w:pPr>
        <w:pStyle w:val="PargrafodaLista"/>
        <w:numPr>
          <w:ilvl w:val="0"/>
          <w:numId w:val="41"/>
        </w:numPr>
        <w:jc w:val="both"/>
        <w:rPr>
          <w:sz w:val="26"/>
          <w:szCs w:val="26"/>
        </w:rPr>
      </w:pPr>
      <w:r>
        <w:rPr>
          <w:bCs/>
          <w:sz w:val="26"/>
          <w:szCs w:val="26"/>
        </w:rPr>
        <w:t xml:space="preserve">celebrar documentos de transferência, incluindo documentos de quitação com relação aos Bens </w:t>
      </w:r>
      <w:r>
        <w:rPr>
          <w:sz w:val="26"/>
          <w:szCs w:val="26"/>
        </w:rPr>
        <w:t>Alienados Fiduciariamente</w:t>
      </w:r>
      <w:r>
        <w:rPr>
          <w:bCs/>
          <w:sz w:val="26"/>
          <w:szCs w:val="26"/>
        </w:rPr>
        <w:t xml:space="preserve">, e representar a Outorgante perante o Banco Central do Brasil, instituições financeiras, pessoas jurídicas de direito público ou privado, e qualquer outra autoridade governamental brasileira, quando for necessário para a consecução dos fins 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737B2751" w14:textId="77777777" w:rsidR="00C40FA2" w:rsidRDefault="00C40FA2" w:rsidP="00C40FA2">
      <w:pPr>
        <w:pStyle w:val="PargrafodaLista"/>
        <w:rPr>
          <w:sz w:val="26"/>
          <w:szCs w:val="26"/>
        </w:rPr>
      </w:pPr>
    </w:p>
    <w:p w14:paraId="56A032AE" w14:textId="77777777" w:rsidR="00C40FA2" w:rsidRDefault="00C40FA2" w:rsidP="00C40FA2">
      <w:pPr>
        <w:pStyle w:val="PargrafodaLista"/>
        <w:numPr>
          <w:ilvl w:val="0"/>
          <w:numId w:val="41"/>
        </w:numPr>
        <w:jc w:val="both"/>
        <w:rPr>
          <w:sz w:val="26"/>
          <w:szCs w:val="26"/>
        </w:rPr>
      </w:pPr>
      <w:r>
        <w:rPr>
          <w:sz w:val="26"/>
          <w:szCs w:val="26"/>
        </w:rPr>
        <w:lastRenderedPageBreak/>
        <w:t xml:space="preserve">cobrar e receber os Direitos Econômicos diretamente do FIDC, nos termos do Contrato; </w:t>
      </w:r>
    </w:p>
    <w:p w14:paraId="5AC5188C" w14:textId="77777777" w:rsidR="00C40FA2" w:rsidRDefault="00C40FA2" w:rsidP="00C40FA2">
      <w:pPr>
        <w:pStyle w:val="PargrafodaLista"/>
        <w:rPr>
          <w:sz w:val="26"/>
          <w:szCs w:val="26"/>
        </w:rPr>
      </w:pPr>
    </w:p>
    <w:p w14:paraId="564B9CCF" w14:textId="77777777" w:rsidR="00C40FA2" w:rsidRPr="00A738A6" w:rsidRDefault="00C40FA2" w:rsidP="00C40FA2">
      <w:pPr>
        <w:pStyle w:val="PargrafodaLista"/>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ao Administrador, o custodiante, o escriturador e demais prestadores de serviços do FIDC, quando for necessário para a consecução dos fins do Contrato, incluindo para fins de receber qualquer pagamento decorrente de Direitos Econômicos; </w:t>
      </w:r>
    </w:p>
    <w:p w14:paraId="2DCB84E5" w14:textId="77777777" w:rsidR="00C40FA2" w:rsidRDefault="00C40FA2" w:rsidP="00C40FA2">
      <w:pPr>
        <w:pStyle w:val="PargrafodaLista"/>
      </w:pPr>
    </w:p>
    <w:p w14:paraId="73B61AE8" w14:textId="77777777" w:rsidR="00C40FA2" w:rsidRDefault="00C40FA2" w:rsidP="00C40FA2">
      <w:pPr>
        <w:pStyle w:val="PargrafodaLista"/>
        <w:numPr>
          <w:ilvl w:val="0"/>
          <w:numId w:val="41"/>
        </w:numPr>
        <w:jc w:val="both"/>
      </w:pPr>
      <w:r>
        <w:rPr>
          <w:sz w:val="26"/>
          <w:szCs w:val="26"/>
        </w:rPr>
        <w:t xml:space="preserve">solicitar ao Administrador e à gestora do FIDC que seja realizado o resgate ou a amortização das Cotas para o pagamento parcial ou total das Obrigações Garantidas; </w:t>
      </w:r>
      <w:r>
        <w:t>e</w:t>
      </w:r>
    </w:p>
    <w:p w14:paraId="2C332EB1" w14:textId="77777777" w:rsidR="00C40FA2" w:rsidRDefault="00C40FA2" w:rsidP="00C40FA2">
      <w:pPr>
        <w:pStyle w:val="PargrafodaLista"/>
        <w:rPr>
          <w:sz w:val="26"/>
          <w:szCs w:val="26"/>
        </w:rPr>
      </w:pPr>
    </w:p>
    <w:p w14:paraId="4293123E" w14:textId="77777777" w:rsidR="00C40FA2" w:rsidRDefault="00C40FA2" w:rsidP="00C40FA2">
      <w:pPr>
        <w:pStyle w:val="PargrafodaLista"/>
        <w:numPr>
          <w:ilvl w:val="0"/>
          <w:numId w:val="41"/>
        </w:numPr>
        <w:jc w:val="both"/>
        <w:rPr>
          <w:sz w:val="26"/>
          <w:szCs w:val="26"/>
        </w:rPr>
      </w:pPr>
      <w:r>
        <w:rPr>
          <w:color w:val="000000"/>
          <w:sz w:val="26"/>
          <w:szCs w:val="26"/>
        </w:rPr>
        <w:t>substabelecer os poderes aqui conferidos, com ou sem reserva de iguais poderes.</w:t>
      </w:r>
    </w:p>
    <w:p w14:paraId="1F2FBB7A" w14:textId="77777777" w:rsidR="00C40FA2" w:rsidRDefault="00C40FA2" w:rsidP="00C40FA2">
      <w:pPr>
        <w:jc w:val="both"/>
        <w:rPr>
          <w:sz w:val="26"/>
          <w:szCs w:val="26"/>
        </w:rPr>
      </w:pPr>
    </w:p>
    <w:p w14:paraId="053800D4" w14:textId="77777777" w:rsidR="00C40FA2" w:rsidRDefault="00C40FA2" w:rsidP="00C40FA2">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50847FC2" w14:textId="77777777" w:rsidR="00C40FA2" w:rsidRDefault="00C40FA2" w:rsidP="00C40FA2">
      <w:pPr>
        <w:jc w:val="both"/>
        <w:rPr>
          <w:sz w:val="26"/>
          <w:szCs w:val="26"/>
        </w:rPr>
      </w:pPr>
    </w:p>
    <w:p w14:paraId="06261EE8" w14:textId="77777777" w:rsidR="00C40FA2" w:rsidRDefault="00C40FA2" w:rsidP="00C40FA2">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7F7C4D32" w14:textId="77777777" w:rsidR="00C40FA2" w:rsidRDefault="00C40FA2" w:rsidP="00C40FA2">
      <w:pPr>
        <w:jc w:val="both"/>
        <w:rPr>
          <w:sz w:val="26"/>
          <w:szCs w:val="26"/>
        </w:rPr>
      </w:pPr>
    </w:p>
    <w:p w14:paraId="5EAA69BA" w14:textId="77777777" w:rsidR="00C40FA2" w:rsidRDefault="00C40FA2" w:rsidP="00C40FA2">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4AA6FA6F" w14:textId="77777777" w:rsidR="00C40FA2" w:rsidRDefault="00C40FA2" w:rsidP="00C40FA2">
      <w:pPr>
        <w:jc w:val="both"/>
        <w:rPr>
          <w:sz w:val="26"/>
          <w:szCs w:val="26"/>
        </w:rPr>
      </w:pPr>
    </w:p>
    <w:p w14:paraId="02E24374" w14:textId="77777777" w:rsidR="00C40FA2" w:rsidRDefault="00C40FA2" w:rsidP="00C40FA2">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 xml:space="preserve">e como um meio de cumprir as Obrigações Garantidas ali estabelecidas, e será, nos termos dos artigos 684, 685 e 686, parágrafo único, do Código Civil, irrevogável, válida e efetiva até que as Obrigações Garantidas definidas no Contrato tenham sido integralmente pagas. </w:t>
      </w:r>
    </w:p>
    <w:p w14:paraId="3D42656C" w14:textId="77777777" w:rsidR="00C40FA2" w:rsidRDefault="00C40FA2" w:rsidP="00C40FA2">
      <w:pPr>
        <w:jc w:val="both"/>
        <w:rPr>
          <w:sz w:val="26"/>
          <w:szCs w:val="26"/>
        </w:rPr>
      </w:pPr>
    </w:p>
    <w:p w14:paraId="3739C77D" w14:textId="77777777" w:rsidR="00C40FA2" w:rsidRDefault="00C40FA2" w:rsidP="00C40FA2">
      <w:pPr>
        <w:jc w:val="both"/>
        <w:rPr>
          <w:sz w:val="26"/>
          <w:szCs w:val="26"/>
        </w:rPr>
      </w:pPr>
      <w:r>
        <w:rPr>
          <w:sz w:val="26"/>
          <w:szCs w:val="26"/>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3EA6DC6E" w14:textId="77777777" w:rsidR="00C40FA2" w:rsidRDefault="00C40FA2" w:rsidP="00C40FA2">
      <w:pPr>
        <w:jc w:val="both"/>
        <w:rPr>
          <w:sz w:val="26"/>
          <w:szCs w:val="26"/>
        </w:rPr>
      </w:pPr>
    </w:p>
    <w:p w14:paraId="22632F85" w14:textId="64CAC6D8" w:rsidR="00C40FA2" w:rsidRPr="00225A04" w:rsidRDefault="00C40FA2" w:rsidP="00C40FA2">
      <w:pPr>
        <w:jc w:val="center"/>
        <w:rPr>
          <w:rFonts w:eastAsia="Arial Unicode MS"/>
          <w:color w:val="000000"/>
          <w:sz w:val="26"/>
          <w:szCs w:val="26"/>
        </w:rPr>
      </w:pPr>
      <w:r>
        <w:rPr>
          <w:rFonts w:eastAsia="Arial Unicode MS"/>
          <w:color w:val="000000"/>
          <w:sz w:val="26"/>
          <w:szCs w:val="26"/>
        </w:rPr>
        <w:t xml:space="preserve">São Paulo, </w:t>
      </w:r>
      <w:r w:rsidR="00225A04">
        <w:rPr>
          <w:sz w:val="26"/>
          <w:szCs w:val="26"/>
        </w:rPr>
        <w:t>[</w:t>
      </w:r>
      <w:r w:rsidR="00225A04">
        <w:rPr>
          <w:i/>
          <w:iCs/>
          <w:sz w:val="26"/>
          <w:szCs w:val="26"/>
        </w:rPr>
        <w:t>data</w:t>
      </w:r>
      <w:r w:rsidR="00225A04">
        <w:rPr>
          <w:sz w:val="26"/>
          <w:szCs w:val="26"/>
        </w:rPr>
        <w:t>]</w:t>
      </w:r>
    </w:p>
    <w:p w14:paraId="5222C6B3" w14:textId="77777777" w:rsidR="00C40FA2" w:rsidRDefault="00C40FA2" w:rsidP="00C40FA2">
      <w:pPr>
        <w:jc w:val="center"/>
        <w:rPr>
          <w:rFonts w:eastAsia="Arial Unicode MS"/>
          <w:color w:val="000000"/>
          <w:sz w:val="26"/>
          <w:szCs w:val="26"/>
        </w:rPr>
      </w:pPr>
    </w:p>
    <w:p w14:paraId="1B2DA283" w14:textId="609C78C8" w:rsidR="00C40FA2" w:rsidRPr="00B810E7" w:rsidRDefault="00B810E7" w:rsidP="00C40FA2">
      <w:pPr>
        <w:jc w:val="center"/>
        <w:rPr>
          <w:b/>
          <w:bCs/>
          <w:smallCaps/>
          <w:sz w:val="26"/>
          <w:szCs w:val="26"/>
        </w:rPr>
      </w:pPr>
      <w:r>
        <w:rPr>
          <w:b/>
          <w:bCs/>
          <w:sz w:val="26"/>
          <w:szCs w:val="26"/>
        </w:rPr>
        <w:t>ACQIO ADQUIRÊNCIA INSTITUIÇÃO DE PAGAMENTO S.A.</w:t>
      </w:r>
    </w:p>
    <w:p w14:paraId="40C03B21" w14:textId="77777777" w:rsidR="00C40FA2" w:rsidRDefault="00C40FA2" w:rsidP="00C40FA2">
      <w:pPr>
        <w:jc w:val="center"/>
        <w:rPr>
          <w:smallCaps/>
          <w:sz w:val="26"/>
          <w:szCs w:val="26"/>
        </w:rPr>
      </w:pPr>
    </w:p>
    <w:p w14:paraId="29A93C07" w14:textId="77777777" w:rsidR="00C40FA2" w:rsidRDefault="00C40FA2" w:rsidP="00C40FA2">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lastRenderedPageBreak/>
        <w:tab/>
      </w:r>
    </w:p>
    <w:tbl>
      <w:tblPr>
        <w:tblW w:w="0" w:type="auto"/>
        <w:tblLayout w:type="fixed"/>
        <w:tblLook w:val="04A0" w:firstRow="1" w:lastRow="0" w:firstColumn="1" w:lastColumn="0" w:noHBand="0" w:noVBand="1"/>
      </w:tblPr>
      <w:tblGrid>
        <w:gridCol w:w="4188"/>
        <w:gridCol w:w="468"/>
        <w:gridCol w:w="4368"/>
      </w:tblGrid>
      <w:tr w:rsidR="00C40FA2" w14:paraId="48B617AE" w14:textId="77777777" w:rsidTr="00790C6D">
        <w:tc>
          <w:tcPr>
            <w:tcW w:w="4188" w:type="dxa"/>
            <w:tcBorders>
              <w:top w:val="single" w:sz="4" w:space="0" w:color="000000"/>
              <w:left w:val="nil"/>
              <w:bottom w:val="nil"/>
              <w:right w:val="nil"/>
            </w:tcBorders>
            <w:hideMark/>
          </w:tcPr>
          <w:p w14:paraId="5C70A69E" w14:textId="77777777" w:rsidR="00C40FA2" w:rsidRDefault="00C40FA2" w:rsidP="00790C6D">
            <w:pPr>
              <w:snapToGrid w:val="0"/>
              <w:jc w:val="both"/>
              <w:rPr>
                <w:sz w:val="26"/>
                <w:szCs w:val="26"/>
              </w:rPr>
            </w:pPr>
            <w:r>
              <w:rPr>
                <w:sz w:val="26"/>
                <w:szCs w:val="26"/>
              </w:rPr>
              <w:t>Nome:</w:t>
            </w:r>
            <w:r>
              <w:rPr>
                <w:sz w:val="26"/>
                <w:szCs w:val="26"/>
              </w:rPr>
              <w:tab/>
            </w:r>
          </w:p>
        </w:tc>
        <w:tc>
          <w:tcPr>
            <w:tcW w:w="468" w:type="dxa"/>
          </w:tcPr>
          <w:p w14:paraId="68B4DF93" w14:textId="77777777" w:rsidR="00C40FA2" w:rsidRDefault="00C40FA2" w:rsidP="00790C6D">
            <w:pPr>
              <w:snapToGrid w:val="0"/>
              <w:jc w:val="both"/>
              <w:rPr>
                <w:sz w:val="26"/>
                <w:szCs w:val="26"/>
              </w:rPr>
            </w:pPr>
          </w:p>
        </w:tc>
        <w:tc>
          <w:tcPr>
            <w:tcW w:w="4368" w:type="dxa"/>
            <w:tcBorders>
              <w:top w:val="single" w:sz="4" w:space="0" w:color="000000"/>
              <w:left w:val="nil"/>
              <w:bottom w:val="nil"/>
              <w:right w:val="nil"/>
            </w:tcBorders>
            <w:hideMark/>
          </w:tcPr>
          <w:p w14:paraId="7DF204FB" w14:textId="77777777" w:rsidR="00C40FA2" w:rsidRDefault="00C40FA2" w:rsidP="00790C6D">
            <w:pPr>
              <w:snapToGrid w:val="0"/>
              <w:jc w:val="both"/>
              <w:rPr>
                <w:sz w:val="26"/>
                <w:szCs w:val="26"/>
              </w:rPr>
            </w:pPr>
            <w:r>
              <w:rPr>
                <w:sz w:val="26"/>
                <w:szCs w:val="26"/>
              </w:rPr>
              <w:t xml:space="preserve">Nome: </w:t>
            </w:r>
          </w:p>
        </w:tc>
      </w:tr>
      <w:tr w:rsidR="00C40FA2" w14:paraId="13EA50CC" w14:textId="77777777" w:rsidTr="00790C6D">
        <w:tc>
          <w:tcPr>
            <w:tcW w:w="4188" w:type="dxa"/>
            <w:hideMark/>
          </w:tcPr>
          <w:p w14:paraId="0CB749DA" w14:textId="77777777" w:rsidR="00C40FA2" w:rsidRDefault="00C40FA2" w:rsidP="00790C6D">
            <w:pPr>
              <w:snapToGrid w:val="0"/>
              <w:jc w:val="both"/>
              <w:rPr>
                <w:sz w:val="26"/>
                <w:szCs w:val="26"/>
              </w:rPr>
            </w:pPr>
            <w:r>
              <w:rPr>
                <w:sz w:val="26"/>
                <w:szCs w:val="26"/>
              </w:rPr>
              <w:t xml:space="preserve">Cargo: </w:t>
            </w:r>
          </w:p>
        </w:tc>
        <w:tc>
          <w:tcPr>
            <w:tcW w:w="468" w:type="dxa"/>
          </w:tcPr>
          <w:p w14:paraId="6E98E94A" w14:textId="77777777" w:rsidR="00C40FA2" w:rsidRDefault="00C40FA2" w:rsidP="00790C6D">
            <w:pPr>
              <w:snapToGrid w:val="0"/>
              <w:jc w:val="both"/>
              <w:rPr>
                <w:sz w:val="26"/>
                <w:szCs w:val="26"/>
              </w:rPr>
            </w:pPr>
          </w:p>
        </w:tc>
        <w:tc>
          <w:tcPr>
            <w:tcW w:w="4368" w:type="dxa"/>
            <w:hideMark/>
          </w:tcPr>
          <w:p w14:paraId="7B3AA574" w14:textId="77777777" w:rsidR="00C40FA2" w:rsidRDefault="00C40FA2" w:rsidP="00790C6D">
            <w:pPr>
              <w:snapToGrid w:val="0"/>
              <w:jc w:val="both"/>
              <w:rPr>
                <w:sz w:val="26"/>
                <w:szCs w:val="26"/>
              </w:rPr>
            </w:pPr>
            <w:r>
              <w:rPr>
                <w:sz w:val="26"/>
                <w:szCs w:val="26"/>
              </w:rPr>
              <w:t xml:space="preserve">Cargo: </w:t>
            </w:r>
          </w:p>
        </w:tc>
      </w:tr>
    </w:tbl>
    <w:p w14:paraId="1F2A6D1D" w14:textId="77777777" w:rsidR="00C40FA2" w:rsidRDefault="00C40FA2" w:rsidP="00C40FA2">
      <w:pPr>
        <w:jc w:val="center"/>
        <w:rPr>
          <w:sz w:val="26"/>
          <w:szCs w:val="26"/>
        </w:rPr>
      </w:pPr>
    </w:p>
    <w:p w14:paraId="39A8C48E" w14:textId="77777777" w:rsidR="00C40FA2" w:rsidRDefault="00C40FA2" w:rsidP="00C40FA2"/>
    <w:p w14:paraId="1A895F51" w14:textId="77777777" w:rsidR="00C40FA2" w:rsidRDefault="00C40FA2" w:rsidP="00C40FA2"/>
    <w:p w14:paraId="231A7733" w14:textId="77777777" w:rsidR="00C40FA2" w:rsidRDefault="00C40FA2" w:rsidP="00C40FA2"/>
    <w:p w14:paraId="495BB206" w14:textId="77777777" w:rsidR="00C40FA2" w:rsidRDefault="00C40FA2" w:rsidP="00C40FA2"/>
    <w:p w14:paraId="5DC9697E" w14:textId="77777777" w:rsidR="00C40FA2" w:rsidRDefault="00C40FA2" w:rsidP="00C40FA2"/>
    <w:p w14:paraId="12E0F466" w14:textId="77777777" w:rsidR="00C40FA2" w:rsidRDefault="00C40FA2" w:rsidP="00C40FA2"/>
    <w:p w14:paraId="5B0C9690" w14:textId="77777777" w:rsidR="00C40FA2" w:rsidRDefault="00C40FA2" w:rsidP="00C40FA2"/>
    <w:p w14:paraId="0CF90448" w14:textId="77777777" w:rsidR="00D647F5" w:rsidRDefault="00D647F5"/>
    <w:sectPr w:rsidR="00D647F5" w:rsidSect="00A25415">
      <w:headerReference w:type="even" r:id="rId13"/>
      <w:headerReference w:type="default" r:id="rId14"/>
      <w:footerReference w:type="even" r:id="rId15"/>
      <w:footerReference w:type="default" r:id="rId16"/>
      <w:headerReference w:type="first" r:id="rId17"/>
      <w:footerReference w:type="first" r:id="rId18"/>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228F" w14:textId="77777777" w:rsidR="00EF2459" w:rsidRDefault="00EF2459" w:rsidP="006313B0">
      <w:r>
        <w:separator/>
      </w:r>
    </w:p>
  </w:endnote>
  <w:endnote w:type="continuationSeparator" w:id="0">
    <w:p w14:paraId="721E3081" w14:textId="77777777" w:rsidR="00EF2459" w:rsidRDefault="00EF2459" w:rsidP="006313B0">
      <w:r>
        <w:continuationSeparator/>
      </w:r>
    </w:p>
  </w:endnote>
  <w:endnote w:type="continuationNotice" w:id="1">
    <w:p w14:paraId="73624802" w14:textId="77777777" w:rsidR="00EF2459" w:rsidRDefault="00EF2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7390" w14:textId="77777777" w:rsidR="00A25415" w:rsidRDefault="006313B0">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21F31C6D" w14:textId="77777777" w:rsidR="00A25415" w:rsidRDefault="00474B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451593"/>
      <w:docPartObj>
        <w:docPartGallery w:val="Page Numbers (Bottom of Page)"/>
        <w:docPartUnique/>
      </w:docPartObj>
    </w:sdtPr>
    <w:sdtEndPr/>
    <w:sdtContent>
      <w:p w14:paraId="505B9393" w14:textId="77777777" w:rsidR="00A25415" w:rsidRDefault="006313B0">
        <w:pPr>
          <w:pStyle w:val="Rodap"/>
          <w:jc w:val="center"/>
        </w:pPr>
        <w:r>
          <w:fldChar w:fldCharType="begin"/>
        </w:r>
        <w:r>
          <w:instrText>PAGE   \* MERGEFORMAT</w:instrText>
        </w:r>
        <w:r>
          <w:fldChar w:fldCharType="separate"/>
        </w:r>
        <w:r w:rsidRPr="003A17F2">
          <w:rPr>
            <w:noProof/>
            <w:lang w:val="pt-BR"/>
          </w:rPr>
          <w:t>34</w:t>
        </w:r>
        <w:r>
          <w:fldChar w:fldCharType="end"/>
        </w:r>
      </w:p>
    </w:sdtContent>
  </w:sdt>
  <w:p w14:paraId="64395A72" w14:textId="77777777" w:rsidR="00A25415" w:rsidRDefault="00474B9F">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A9FB" w14:textId="77777777" w:rsidR="00A25415" w:rsidRDefault="00474B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3406" w14:textId="77777777" w:rsidR="00EF2459" w:rsidRDefault="00EF2459" w:rsidP="006313B0">
      <w:r>
        <w:separator/>
      </w:r>
    </w:p>
  </w:footnote>
  <w:footnote w:type="continuationSeparator" w:id="0">
    <w:p w14:paraId="550F6F0F" w14:textId="77777777" w:rsidR="00EF2459" w:rsidRDefault="00EF2459" w:rsidP="006313B0">
      <w:r>
        <w:continuationSeparator/>
      </w:r>
    </w:p>
  </w:footnote>
  <w:footnote w:type="continuationNotice" w:id="1">
    <w:p w14:paraId="2BFF28B2" w14:textId="77777777" w:rsidR="00EF2459" w:rsidRDefault="00EF2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1B7A" w14:textId="77777777" w:rsidR="00A25415" w:rsidRDefault="00474B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955D" w14:textId="77777777" w:rsidR="00A25415" w:rsidRDefault="00474B9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8EFD" w14:textId="77777777" w:rsidR="00A25415" w:rsidRDefault="00474B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18083904"/>
    <w:name w:val="WW8Num3"/>
    <w:lvl w:ilvl="0">
      <w:start w:val="1"/>
      <w:numFmt w:val="lowerLetter"/>
      <w:lvlText w:val="(%1)"/>
      <w:lvlJc w:val="left"/>
      <w:pPr>
        <w:tabs>
          <w:tab w:val="num" w:pos="1425"/>
        </w:tabs>
        <w:ind w:left="1425" w:hanging="720"/>
      </w:pPr>
      <w:rPr>
        <w:rFonts w:ascii="Times New Roman" w:hAnsi="Times New Roman" w:cs="Times New Roman" w:hint="default"/>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4"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7"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8"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2"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4"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6"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30"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2"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3"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9"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3"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5"/>
  </w:num>
  <w:num w:numId="6">
    <w:abstractNumId w:val="19"/>
  </w:num>
  <w:num w:numId="7">
    <w:abstractNumId w:val="26"/>
  </w:num>
  <w:num w:numId="8">
    <w:abstractNumId w:val="23"/>
  </w:num>
  <w:num w:numId="9">
    <w:abstractNumId w:val="43"/>
  </w:num>
  <w:num w:numId="10">
    <w:abstractNumId w:val="6"/>
  </w:num>
  <w:num w:numId="11">
    <w:abstractNumId w:val="21"/>
  </w:num>
  <w:num w:numId="12">
    <w:abstractNumId w:val="29"/>
  </w:num>
  <w:num w:numId="13">
    <w:abstractNumId w:val="35"/>
  </w:num>
  <w:num w:numId="14">
    <w:abstractNumId w:val="8"/>
  </w:num>
  <w:num w:numId="15">
    <w:abstractNumId w:val="40"/>
  </w:num>
  <w:num w:numId="16">
    <w:abstractNumId w:val="22"/>
  </w:num>
  <w:num w:numId="17">
    <w:abstractNumId w:val="17"/>
  </w:num>
  <w:num w:numId="18">
    <w:abstractNumId w:val="32"/>
  </w:num>
  <w:num w:numId="19">
    <w:abstractNumId w:val="18"/>
  </w:num>
  <w:num w:numId="20">
    <w:abstractNumId w:val="7"/>
  </w:num>
  <w:num w:numId="21">
    <w:abstractNumId w:val="36"/>
  </w:num>
  <w:num w:numId="22">
    <w:abstractNumId w:val="9"/>
  </w:num>
  <w:num w:numId="23">
    <w:abstractNumId w:val="10"/>
  </w:num>
  <w:num w:numId="24">
    <w:abstractNumId w:val="20"/>
  </w:num>
  <w:num w:numId="25">
    <w:abstractNumId w:val="41"/>
  </w:num>
  <w:num w:numId="26">
    <w:abstractNumId w:val="14"/>
  </w:num>
  <w:num w:numId="27">
    <w:abstractNumId w:val="37"/>
  </w:num>
  <w:num w:numId="28">
    <w:abstractNumId w:val="31"/>
  </w:num>
  <w:num w:numId="29">
    <w:abstractNumId w:val="33"/>
  </w:num>
  <w:num w:numId="30">
    <w:abstractNumId w:val="38"/>
  </w:num>
  <w:num w:numId="31">
    <w:abstractNumId w:val="28"/>
  </w:num>
  <w:num w:numId="32">
    <w:abstractNumId w:val="11"/>
  </w:num>
  <w:num w:numId="33">
    <w:abstractNumId w:val="42"/>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4"/>
  </w:num>
  <w:num w:numId="37">
    <w:abstractNumId w:val="16"/>
  </w:num>
  <w:num w:numId="38">
    <w:abstractNumId w:val="27"/>
  </w:num>
  <w:num w:numId="3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5"/>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Advogados">
    <w15:presenceInfo w15:providerId="None" w15:userId="Dias Carneiro Advogados"/>
  </w15:person>
  <w15:person w15:author="Felipe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A2"/>
    <w:rsid w:val="000336D6"/>
    <w:rsid w:val="00063398"/>
    <w:rsid w:val="00111F9C"/>
    <w:rsid w:val="001276F3"/>
    <w:rsid w:val="00195257"/>
    <w:rsid w:val="001C677A"/>
    <w:rsid w:val="001D5307"/>
    <w:rsid w:val="00225A04"/>
    <w:rsid w:val="0023227E"/>
    <w:rsid w:val="00277EF3"/>
    <w:rsid w:val="00287FA1"/>
    <w:rsid w:val="002B6A94"/>
    <w:rsid w:val="002B6FC0"/>
    <w:rsid w:val="002F00B7"/>
    <w:rsid w:val="002F7638"/>
    <w:rsid w:val="0033000A"/>
    <w:rsid w:val="003A5274"/>
    <w:rsid w:val="003B5898"/>
    <w:rsid w:val="003D3A36"/>
    <w:rsid w:val="003F3312"/>
    <w:rsid w:val="003F7D55"/>
    <w:rsid w:val="0041108E"/>
    <w:rsid w:val="00421EAF"/>
    <w:rsid w:val="00423581"/>
    <w:rsid w:val="00437FBD"/>
    <w:rsid w:val="00474B9F"/>
    <w:rsid w:val="004A7044"/>
    <w:rsid w:val="004B7DF9"/>
    <w:rsid w:val="004D582E"/>
    <w:rsid w:val="00502E93"/>
    <w:rsid w:val="005162A9"/>
    <w:rsid w:val="0054088E"/>
    <w:rsid w:val="00540E91"/>
    <w:rsid w:val="00583A16"/>
    <w:rsid w:val="00621C50"/>
    <w:rsid w:val="006313B0"/>
    <w:rsid w:val="006C1849"/>
    <w:rsid w:val="006E3B55"/>
    <w:rsid w:val="007124E9"/>
    <w:rsid w:val="0071322B"/>
    <w:rsid w:val="00730FCC"/>
    <w:rsid w:val="007559E3"/>
    <w:rsid w:val="007A0DF7"/>
    <w:rsid w:val="007C6F86"/>
    <w:rsid w:val="007F475C"/>
    <w:rsid w:val="00875BDC"/>
    <w:rsid w:val="00890938"/>
    <w:rsid w:val="008E3C3B"/>
    <w:rsid w:val="008F7E5F"/>
    <w:rsid w:val="0093712C"/>
    <w:rsid w:val="0094007C"/>
    <w:rsid w:val="00950C4B"/>
    <w:rsid w:val="00977CAE"/>
    <w:rsid w:val="009F6916"/>
    <w:rsid w:val="00AC2AA7"/>
    <w:rsid w:val="00AC7C3B"/>
    <w:rsid w:val="00AF36BC"/>
    <w:rsid w:val="00B810E7"/>
    <w:rsid w:val="00C006C2"/>
    <w:rsid w:val="00C40FA2"/>
    <w:rsid w:val="00C95F91"/>
    <w:rsid w:val="00CB6658"/>
    <w:rsid w:val="00D05C95"/>
    <w:rsid w:val="00D647F5"/>
    <w:rsid w:val="00D767DC"/>
    <w:rsid w:val="00DF1790"/>
    <w:rsid w:val="00E07A75"/>
    <w:rsid w:val="00E41ED6"/>
    <w:rsid w:val="00E45609"/>
    <w:rsid w:val="00EF2459"/>
    <w:rsid w:val="00EF7162"/>
    <w:rsid w:val="00F973F5"/>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A44B"/>
  <w15:chartTrackingRefBased/>
  <w15:docId w15:val="{722B6370-F948-4F74-AB73-49A02365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FA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C40FA2"/>
    <w:pPr>
      <w:keepNext/>
      <w:keepLines/>
      <w:numPr>
        <w:numId w:val="2"/>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C40FA2"/>
    <w:pPr>
      <w:numPr>
        <w:ilvl w:val="1"/>
        <w:numId w:val="2"/>
      </w:numPr>
      <w:spacing w:after="240"/>
      <w:jc w:val="both"/>
      <w:outlineLvl w:val="1"/>
    </w:pPr>
    <w:rPr>
      <w:lang w:val="en-GB"/>
    </w:rPr>
  </w:style>
  <w:style w:type="paragraph" w:styleId="Ttulo3">
    <w:name w:val="heading 3"/>
    <w:basedOn w:val="Normal"/>
    <w:next w:val="Normal"/>
    <w:link w:val="Ttulo3Char"/>
    <w:uiPriority w:val="99"/>
    <w:qFormat/>
    <w:rsid w:val="00C40FA2"/>
    <w:pPr>
      <w:numPr>
        <w:ilvl w:val="2"/>
        <w:numId w:val="2"/>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C40FA2"/>
    <w:pPr>
      <w:numPr>
        <w:ilvl w:val="3"/>
        <w:numId w:val="2"/>
      </w:numPr>
      <w:spacing w:after="240"/>
      <w:jc w:val="both"/>
      <w:outlineLvl w:val="3"/>
    </w:pPr>
    <w:rPr>
      <w:lang w:val="en-GB"/>
    </w:rPr>
  </w:style>
  <w:style w:type="paragraph" w:styleId="Ttulo5">
    <w:name w:val="heading 5"/>
    <w:basedOn w:val="Normal"/>
    <w:next w:val="Normal"/>
    <w:link w:val="Ttulo5Char"/>
    <w:uiPriority w:val="99"/>
    <w:qFormat/>
    <w:rsid w:val="00C40FA2"/>
    <w:pPr>
      <w:numPr>
        <w:ilvl w:val="4"/>
        <w:numId w:val="3"/>
      </w:numPr>
      <w:spacing w:after="240"/>
      <w:jc w:val="both"/>
      <w:outlineLvl w:val="4"/>
    </w:pPr>
    <w:rPr>
      <w:lang w:val="en-US"/>
    </w:rPr>
  </w:style>
  <w:style w:type="paragraph" w:styleId="Ttulo6">
    <w:name w:val="heading 6"/>
    <w:basedOn w:val="Normal"/>
    <w:next w:val="Normal"/>
    <w:link w:val="Ttulo6Char"/>
    <w:uiPriority w:val="99"/>
    <w:qFormat/>
    <w:rsid w:val="00C40FA2"/>
    <w:pPr>
      <w:keepNext/>
      <w:spacing w:line="312" w:lineRule="auto"/>
      <w:jc w:val="center"/>
      <w:outlineLvl w:val="5"/>
    </w:pPr>
    <w:rPr>
      <w:b/>
      <w:bCs/>
      <w:smallCaps/>
    </w:rPr>
  </w:style>
  <w:style w:type="paragraph" w:styleId="Ttulo7">
    <w:name w:val="heading 7"/>
    <w:basedOn w:val="Normal"/>
    <w:next w:val="Normal"/>
    <w:link w:val="Ttulo7Char"/>
    <w:uiPriority w:val="99"/>
    <w:qFormat/>
    <w:rsid w:val="00C40FA2"/>
    <w:pPr>
      <w:keepNext/>
      <w:spacing w:line="312" w:lineRule="auto"/>
      <w:jc w:val="center"/>
      <w:outlineLvl w:val="6"/>
    </w:pPr>
  </w:style>
  <w:style w:type="paragraph" w:styleId="Ttulo8">
    <w:name w:val="heading 8"/>
    <w:basedOn w:val="Normal"/>
    <w:next w:val="Normal"/>
    <w:link w:val="Ttulo8Char"/>
    <w:uiPriority w:val="99"/>
    <w:qFormat/>
    <w:rsid w:val="00C40FA2"/>
    <w:pPr>
      <w:keepNext/>
      <w:ind w:right="284"/>
      <w:jc w:val="right"/>
      <w:outlineLvl w:val="7"/>
    </w:pPr>
    <w:rPr>
      <w:b/>
      <w:bCs/>
      <w:smallCaps/>
    </w:rPr>
  </w:style>
  <w:style w:type="paragraph" w:styleId="Ttulo9">
    <w:name w:val="heading 9"/>
    <w:basedOn w:val="Normal"/>
    <w:next w:val="Normal"/>
    <w:link w:val="Ttulo9Char"/>
    <w:uiPriority w:val="99"/>
    <w:qFormat/>
    <w:rsid w:val="00C40FA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40FA2"/>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C40FA2"/>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C40FA2"/>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C40FA2"/>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C40FA2"/>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C40FA2"/>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C40FA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C40FA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C40FA2"/>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C40FA2"/>
    <w:pPr>
      <w:jc w:val="center"/>
    </w:pPr>
    <w:rPr>
      <w:i/>
      <w:iCs/>
      <w:sz w:val="20"/>
      <w:szCs w:val="20"/>
    </w:rPr>
  </w:style>
  <w:style w:type="character" w:customStyle="1" w:styleId="Corpodetexto2Char">
    <w:name w:val="Corpo de texto 2 Char"/>
    <w:basedOn w:val="Fontepargpadro"/>
    <w:link w:val="Corpodetexto2"/>
    <w:uiPriority w:val="99"/>
    <w:rsid w:val="00C40FA2"/>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C40FA2"/>
    <w:pPr>
      <w:widowControl w:val="0"/>
      <w:jc w:val="both"/>
    </w:pPr>
    <w:rPr>
      <w:rFonts w:ascii="Univers (W1)" w:hAnsi="Univers (W1)" w:cs="Univers (W1)"/>
    </w:rPr>
  </w:style>
  <w:style w:type="paragraph" w:styleId="Corpodetexto">
    <w:name w:val="Body Text"/>
    <w:aliases w:val="bt"/>
    <w:basedOn w:val="Normal"/>
    <w:link w:val="CorpodetextoChar"/>
    <w:rsid w:val="00C40FA2"/>
    <w:pPr>
      <w:spacing w:line="312" w:lineRule="auto"/>
      <w:jc w:val="both"/>
    </w:pPr>
  </w:style>
  <w:style w:type="character" w:customStyle="1" w:styleId="CorpodetextoChar">
    <w:name w:val="Corpo de texto Char"/>
    <w:aliases w:val="bt Char"/>
    <w:basedOn w:val="Fontepargpadro"/>
    <w:link w:val="Corpodetexto"/>
    <w:rsid w:val="00C40FA2"/>
    <w:rPr>
      <w:rFonts w:ascii="Times New Roman" w:eastAsia="Times New Roman" w:hAnsi="Times New Roman" w:cs="Times New Roman"/>
      <w:sz w:val="24"/>
      <w:szCs w:val="24"/>
      <w:lang w:eastAsia="pt-BR"/>
    </w:rPr>
  </w:style>
  <w:style w:type="paragraph" w:styleId="Cabealho">
    <w:name w:val="header"/>
    <w:basedOn w:val="Normal"/>
    <w:link w:val="CabealhoChar"/>
    <w:rsid w:val="00C40FA2"/>
    <w:pPr>
      <w:widowControl w:val="0"/>
      <w:tabs>
        <w:tab w:val="center" w:pos="4419"/>
        <w:tab w:val="right" w:pos="8838"/>
      </w:tabs>
    </w:pPr>
    <w:rPr>
      <w:sz w:val="20"/>
      <w:szCs w:val="20"/>
    </w:rPr>
  </w:style>
  <w:style w:type="character" w:customStyle="1" w:styleId="CabealhoChar">
    <w:name w:val="Cabeçalho Char"/>
    <w:basedOn w:val="Fontepargpadro"/>
    <w:link w:val="Cabealho"/>
    <w:rsid w:val="00C40FA2"/>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C40FA2"/>
    <w:rPr>
      <w:rFonts w:cs="Times New Roman"/>
      <w:spacing w:val="0"/>
      <w:vertAlign w:val="superscript"/>
    </w:rPr>
  </w:style>
  <w:style w:type="character" w:styleId="Nmerodepgina">
    <w:name w:val="page number"/>
    <w:basedOn w:val="Fontepargpadro"/>
    <w:uiPriority w:val="99"/>
    <w:rsid w:val="00C40FA2"/>
    <w:rPr>
      <w:rFonts w:cs="Times New Roman"/>
    </w:rPr>
  </w:style>
  <w:style w:type="paragraph" w:styleId="Rodap">
    <w:name w:val="footer"/>
    <w:basedOn w:val="Normal"/>
    <w:link w:val="RodapChar"/>
    <w:rsid w:val="00C40FA2"/>
    <w:pPr>
      <w:widowControl w:val="0"/>
      <w:tabs>
        <w:tab w:val="center" w:pos="4419"/>
        <w:tab w:val="right" w:pos="8838"/>
      </w:tabs>
    </w:pPr>
    <w:rPr>
      <w:lang w:val="en-US"/>
    </w:rPr>
  </w:style>
  <w:style w:type="character" w:customStyle="1" w:styleId="RodapChar">
    <w:name w:val="Rodapé Char"/>
    <w:basedOn w:val="Fontepargpadro"/>
    <w:link w:val="Rodap"/>
    <w:rsid w:val="00C40FA2"/>
    <w:rPr>
      <w:rFonts w:ascii="Times New Roman" w:eastAsia="Times New Roman" w:hAnsi="Times New Roman" w:cs="Times New Roman"/>
      <w:sz w:val="24"/>
      <w:szCs w:val="24"/>
      <w:lang w:val="en-US" w:eastAsia="pt-BR"/>
    </w:rPr>
  </w:style>
  <w:style w:type="character" w:styleId="Refdecomentrio">
    <w:name w:val="annotation reference"/>
    <w:basedOn w:val="Fontepargpadro"/>
    <w:rsid w:val="00C40FA2"/>
    <w:rPr>
      <w:rFonts w:cs="Times New Roman"/>
      <w:spacing w:val="0"/>
      <w:sz w:val="16"/>
    </w:rPr>
  </w:style>
  <w:style w:type="paragraph" w:styleId="Textodecomentrio">
    <w:name w:val="annotation text"/>
    <w:basedOn w:val="Normal"/>
    <w:link w:val="TextodecomentrioChar"/>
    <w:rsid w:val="00C40FA2"/>
    <w:rPr>
      <w:sz w:val="20"/>
      <w:szCs w:val="20"/>
    </w:rPr>
  </w:style>
  <w:style w:type="character" w:customStyle="1" w:styleId="TextodecomentrioChar">
    <w:name w:val="Texto de comentário Char"/>
    <w:basedOn w:val="Fontepargpadro"/>
    <w:link w:val="Textodecomentrio"/>
    <w:rsid w:val="00C40F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40FA2"/>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C40FA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C40FA2"/>
    <w:pPr>
      <w:spacing w:line="312" w:lineRule="auto"/>
      <w:jc w:val="both"/>
    </w:pPr>
    <w:rPr>
      <w:b/>
      <w:bCs/>
      <w:smallCaps/>
    </w:rPr>
  </w:style>
  <w:style w:type="character" w:customStyle="1" w:styleId="Corpodetexto3Char">
    <w:name w:val="Corpo de texto 3 Char"/>
    <w:basedOn w:val="Fontepargpadro"/>
    <w:link w:val="Corpodetexto3"/>
    <w:uiPriority w:val="99"/>
    <w:rsid w:val="00C40FA2"/>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C40FA2"/>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C40FA2"/>
    <w:rPr>
      <w:rFonts w:ascii="Times New Roman" w:eastAsia="Times New Roman" w:hAnsi="Times New Roman" w:cs="Times New Roman"/>
      <w:b/>
      <w:bCs/>
      <w:sz w:val="24"/>
      <w:szCs w:val="24"/>
      <w:lang w:eastAsia="pt-BR"/>
    </w:rPr>
  </w:style>
  <w:style w:type="paragraph" w:styleId="NormalWeb">
    <w:name w:val="Normal (Web)"/>
    <w:basedOn w:val="Normal"/>
    <w:uiPriority w:val="99"/>
    <w:rsid w:val="00C40FA2"/>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C40FA2"/>
    <w:rPr>
      <w:rFonts w:ascii="Tahoma" w:hAnsi="Tahoma" w:cs="Tahoma"/>
      <w:sz w:val="16"/>
      <w:szCs w:val="16"/>
    </w:rPr>
  </w:style>
  <w:style w:type="character" w:styleId="Hyperlink">
    <w:name w:val="Hyperlink"/>
    <w:basedOn w:val="Fontepargpadro"/>
    <w:uiPriority w:val="99"/>
    <w:rsid w:val="00C40FA2"/>
    <w:rPr>
      <w:rFonts w:cs="Times New Roman"/>
      <w:color w:val="0000FF"/>
      <w:spacing w:val="0"/>
      <w:u w:val="single"/>
    </w:rPr>
  </w:style>
  <w:style w:type="character" w:styleId="HiperlinkVisitado">
    <w:name w:val="FollowedHyperlink"/>
    <w:basedOn w:val="Fontepargpadro"/>
    <w:uiPriority w:val="99"/>
    <w:rsid w:val="00C40FA2"/>
    <w:rPr>
      <w:rFonts w:cs="Times New Roman"/>
      <w:color w:val="800080"/>
      <w:spacing w:val="0"/>
      <w:u w:val="single"/>
    </w:rPr>
  </w:style>
  <w:style w:type="paragraph" w:styleId="Textodenotaderodap">
    <w:name w:val="footnote text"/>
    <w:basedOn w:val="Normal"/>
    <w:link w:val="TextodenotaderodapChar"/>
    <w:semiHidden/>
    <w:rsid w:val="00C40FA2"/>
    <w:rPr>
      <w:sz w:val="20"/>
      <w:szCs w:val="20"/>
    </w:rPr>
  </w:style>
  <w:style w:type="character" w:customStyle="1" w:styleId="TextodenotaderodapChar">
    <w:name w:val="Texto de nota de rodapé Char"/>
    <w:basedOn w:val="Fontepargpadro"/>
    <w:link w:val="Textodenotaderodap"/>
    <w:semiHidden/>
    <w:rsid w:val="00C40FA2"/>
    <w:rPr>
      <w:rFonts w:ascii="Times New Roman" w:eastAsia="Times New Roman" w:hAnsi="Times New Roman" w:cs="Times New Roman"/>
      <w:sz w:val="20"/>
      <w:szCs w:val="20"/>
      <w:lang w:eastAsia="pt-BR"/>
    </w:rPr>
  </w:style>
  <w:style w:type="character" w:customStyle="1" w:styleId="INDENT2">
    <w:name w:val="INDENT 2"/>
    <w:uiPriority w:val="99"/>
    <w:rsid w:val="00C40FA2"/>
    <w:rPr>
      <w:rFonts w:ascii="Times New Roman" w:hAnsi="Times New Roman"/>
      <w:spacing w:val="0"/>
      <w:sz w:val="24"/>
    </w:rPr>
  </w:style>
  <w:style w:type="paragraph" w:customStyle="1" w:styleId="DeltaViewTableHeading">
    <w:name w:val="DeltaView Table Heading"/>
    <w:basedOn w:val="Normal"/>
    <w:rsid w:val="00C40FA2"/>
    <w:pPr>
      <w:spacing w:after="120"/>
    </w:pPr>
    <w:rPr>
      <w:rFonts w:ascii="Arial" w:hAnsi="Arial" w:cs="Arial"/>
      <w:b/>
      <w:bCs/>
      <w:lang w:val="en-US"/>
    </w:rPr>
  </w:style>
  <w:style w:type="paragraph" w:customStyle="1" w:styleId="DeltaViewTableBody">
    <w:name w:val="DeltaView Table Body"/>
    <w:basedOn w:val="Normal"/>
    <w:uiPriority w:val="99"/>
    <w:rsid w:val="00C40FA2"/>
    <w:rPr>
      <w:rFonts w:ascii="Arial" w:hAnsi="Arial" w:cs="Arial"/>
      <w:lang w:val="en-US"/>
    </w:rPr>
  </w:style>
  <w:style w:type="paragraph" w:customStyle="1" w:styleId="DeltaViewAnnounce">
    <w:name w:val="DeltaView Announce"/>
    <w:uiPriority w:val="99"/>
    <w:rsid w:val="00C40FA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C40FA2"/>
    <w:rPr>
      <w:color w:val="0000FF"/>
      <w:spacing w:val="0"/>
      <w:u w:val="double"/>
    </w:rPr>
  </w:style>
  <w:style w:type="character" w:customStyle="1" w:styleId="DeltaViewDeletion">
    <w:name w:val="DeltaView Deletion"/>
    <w:uiPriority w:val="99"/>
    <w:rsid w:val="00C40FA2"/>
    <w:rPr>
      <w:strike/>
      <w:color w:val="FF0000"/>
      <w:spacing w:val="0"/>
    </w:rPr>
  </w:style>
  <w:style w:type="character" w:customStyle="1" w:styleId="DeltaViewMoveSource">
    <w:name w:val="DeltaView Move Source"/>
    <w:uiPriority w:val="99"/>
    <w:rsid w:val="00C40FA2"/>
    <w:rPr>
      <w:strike/>
      <w:color w:val="auto"/>
      <w:spacing w:val="0"/>
    </w:rPr>
  </w:style>
  <w:style w:type="character" w:customStyle="1" w:styleId="DeltaViewMoveDestination">
    <w:name w:val="DeltaView Move Destination"/>
    <w:uiPriority w:val="99"/>
    <w:rsid w:val="00C40FA2"/>
    <w:rPr>
      <w:color w:val="auto"/>
      <w:spacing w:val="0"/>
      <w:u w:val="double"/>
    </w:rPr>
  </w:style>
  <w:style w:type="character" w:customStyle="1" w:styleId="DeltaViewChangeNumber">
    <w:name w:val="DeltaView Change Number"/>
    <w:uiPriority w:val="99"/>
    <w:rsid w:val="00C40FA2"/>
    <w:rPr>
      <w:color w:val="000000"/>
      <w:spacing w:val="0"/>
      <w:vertAlign w:val="superscript"/>
    </w:rPr>
  </w:style>
  <w:style w:type="character" w:customStyle="1" w:styleId="DeltaViewDelimiter">
    <w:name w:val="DeltaView Delimiter"/>
    <w:uiPriority w:val="99"/>
    <w:rsid w:val="00C40FA2"/>
    <w:rPr>
      <w:spacing w:val="0"/>
    </w:rPr>
  </w:style>
  <w:style w:type="paragraph" w:styleId="MapadoDocumento">
    <w:name w:val="Document Map"/>
    <w:basedOn w:val="Normal"/>
    <w:link w:val="MapadoDocumentoChar"/>
    <w:uiPriority w:val="99"/>
    <w:semiHidden/>
    <w:rsid w:val="00C40FA2"/>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C40FA2"/>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C40FA2"/>
    <w:rPr>
      <w:color w:val="000000"/>
      <w:spacing w:val="0"/>
    </w:rPr>
  </w:style>
  <w:style w:type="character" w:customStyle="1" w:styleId="DeltaViewMovedDeletion">
    <w:name w:val="DeltaView Moved Deletion"/>
    <w:uiPriority w:val="99"/>
    <w:rsid w:val="00C40FA2"/>
    <w:rPr>
      <w:strike/>
      <w:color w:val="auto"/>
      <w:spacing w:val="0"/>
    </w:rPr>
  </w:style>
  <w:style w:type="character" w:customStyle="1" w:styleId="DeltaViewEditorComment">
    <w:name w:val="DeltaView Editor Comment"/>
    <w:uiPriority w:val="99"/>
    <w:rsid w:val="00C40FA2"/>
    <w:rPr>
      <w:color w:val="0000FF"/>
      <w:spacing w:val="0"/>
      <w:u w:val="double"/>
    </w:rPr>
  </w:style>
  <w:style w:type="paragraph" w:customStyle="1" w:styleId="InitialCodes">
    <w:name w:val="InitialCodes"/>
    <w:rsid w:val="00C40FA2"/>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C40FA2"/>
    <w:pPr>
      <w:spacing w:after="240"/>
      <w:ind w:firstLine="1440"/>
    </w:pPr>
    <w:rPr>
      <w:lang w:val="en-US" w:eastAsia="en-US"/>
    </w:rPr>
  </w:style>
  <w:style w:type="character" w:customStyle="1" w:styleId="INDENT1">
    <w:name w:val="INDENT 1"/>
    <w:uiPriority w:val="99"/>
    <w:rsid w:val="00C40FA2"/>
    <w:rPr>
      <w:rFonts w:ascii="Times New Roman" w:hAnsi="Times New Roman"/>
      <w:sz w:val="24"/>
    </w:rPr>
  </w:style>
  <w:style w:type="paragraph" w:customStyle="1" w:styleId="A">
    <w:name w:val="A"/>
    <w:basedOn w:val="Normal"/>
    <w:autoRedefine/>
    <w:uiPriority w:val="99"/>
    <w:rsid w:val="00C40FA2"/>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C40FA2"/>
    <w:pPr>
      <w:spacing w:after="240"/>
      <w:jc w:val="center"/>
    </w:pPr>
    <w:rPr>
      <w:lang w:val="en-US"/>
    </w:rPr>
  </w:style>
  <w:style w:type="paragraph" w:customStyle="1" w:styleId="NormalPlain">
    <w:name w:val="NormalPlain"/>
    <w:basedOn w:val="Normal"/>
    <w:uiPriority w:val="99"/>
    <w:rsid w:val="00C40FA2"/>
    <w:pPr>
      <w:suppressAutoHyphens/>
    </w:pPr>
    <w:rPr>
      <w:lang w:val="en-US"/>
    </w:rPr>
  </w:style>
  <w:style w:type="paragraph" w:customStyle="1" w:styleId="Text">
    <w:name w:val="Text"/>
    <w:basedOn w:val="Normal"/>
    <w:uiPriority w:val="99"/>
    <w:rsid w:val="00C40FA2"/>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C40FA2"/>
    <w:rPr>
      <w:sz w:val="24"/>
      <w:szCs w:val="24"/>
    </w:rPr>
  </w:style>
  <w:style w:type="paragraph" w:styleId="Commarcadores">
    <w:name w:val="List Bullet"/>
    <w:basedOn w:val="Normal"/>
    <w:uiPriority w:val="99"/>
    <w:rsid w:val="00C40FA2"/>
    <w:pPr>
      <w:numPr>
        <w:numId w:val="3"/>
      </w:numPr>
      <w:tabs>
        <w:tab w:val="clear" w:pos="720"/>
      </w:tabs>
      <w:ind w:left="360" w:hanging="360"/>
    </w:pPr>
  </w:style>
  <w:style w:type="paragraph" w:styleId="Ttulo">
    <w:name w:val="Title"/>
    <w:basedOn w:val="Normal"/>
    <w:link w:val="TtuloChar"/>
    <w:uiPriority w:val="99"/>
    <w:qFormat/>
    <w:rsid w:val="00C40FA2"/>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C40FA2"/>
    <w:rPr>
      <w:rFonts w:ascii="Akzidenz Grotesk Light" w:eastAsia="Times New Roman" w:hAnsi="Akzidenz Grotesk Light" w:cs="Times New Roman"/>
      <w:b/>
      <w:szCs w:val="20"/>
    </w:rPr>
  </w:style>
  <w:style w:type="paragraph" w:styleId="Lista">
    <w:name w:val="List"/>
    <w:basedOn w:val="Normal"/>
    <w:uiPriority w:val="99"/>
    <w:rsid w:val="00C40FA2"/>
    <w:pPr>
      <w:ind w:left="283" w:hanging="283"/>
    </w:pPr>
  </w:style>
  <w:style w:type="paragraph" w:styleId="Lista2">
    <w:name w:val="List 2"/>
    <w:basedOn w:val="Normal"/>
    <w:uiPriority w:val="99"/>
    <w:rsid w:val="00C40FA2"/>
    <w:pPr>
      <w:ind w:left="566" w:hanging="283"/>
    </w:pPr>
  </w:style>
  <w:style w:type="paragraph" w:styleId="Lista3">
    <w:name w:val="List 3"/>
    <w:basedOn w:val="Normal"/>
    <w:uiPriority w:val="99"/>
    <w:rsid w:val="00C40FA2"/>
    <w:pPr>
      <w:ind w:left="849" w:hanging="283"/>
    </w:pPr>
  </w:style>
  <w:style w:type="paragraph" w:styleId="Lista4">
    <w:name w:val="List 4"/>
    <w:basedOn w:val="Normal"/>
    <w:uiPriority w:val="99"/>
    <w:rsid w:val="00C40FA2"/>
    <w:pPr>
      <w:ind w:left="1132" w:hanging="283"/>
    </w:pPr>
  </w:style>
  <w:style w:type="paragraph" w:styleId="Listadecontinuao2">
    <w:name w:val="List Continue 2"/>
    <w:basedOn w:val="Normal"/>
    <w:uiPriority w:val="99"/>
    <w:rsid w:val="00C40FA2"/>
    <w:pPr>
      <w:spacing w:after="120"/>
      <w:ind w:left="566"/>
    </w:pPr>
  </w:style>
  <w:style w:type="paragraph" w:styleId="Primeirorecuodecorpodetexto">
    <w:name w:val="Body Text First Indent"/>
    <w:basedOn w:val="Corpodetexto"/>
    <w:link w:val="PrimeirorecuodecorpodetextoChar"/>
    <w:uiPriority w:val="99"/>
    <w:rsid w:val="00C40FA2"/>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C40FA2"/>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40FA2"/>
    <w:pPr>
      <w:spacing w:after="120"/>
      <w:ind w:left="283"/>
    </w:pPr>
  </w:style>
  <w:style w:type="character" w:customStyle="1" w:styleId="RecuodecorpodetextoChar">
    <w:name w:val="Recuo de corpo de texto Char"/>
    <w:basedOn w:val="Fontepargpadro"/>
    <w:link w:val="Recuodecorpodetexto"/>
    <w:uiPriority w:val="99"/>
    <w:rsid w:val="00C40FA2"/>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C40FA2"/>
    <w:pPr>
      <w:ind w:firstLine="210"/>
    </w:pPr>
  </w:style>
  <w:style w:type="character" w:customStyle="1" w:styleId="Primeirorecuodecorpodetexto2Char">
    <w:name w:val="Primeiro recuo de corpo de texto 2 Char"/>
    <w:basedOn w:val="RecuodecorpodetextoChar"/>
    <w:link w:val="Primeirorecuodecorpodetexto2"/>
    <w:uiPriority w:val="99"/>
    <w:rsid w:val="00C40FA2"/>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C40FA2"/>
    <w:rPr>
      <w:b/>
      <w:bCs/>
    </w:rPr>
  </w:style>
  <w:style w:type="character" w:customStyle="1" w:styleId="AssuntodocomentrioChar">
    <w:name w:val="Assunto do comentário Char"/>
    <w:basedOn w:val="TextodecomentrioChar"/>
    <w:link w:val="Assuntodocomentrio"/>
    <w:uiPriority w:val="99"/>
    <w:semiHidden/>
    <w:rsid w:val="00C40FA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40FA2"/>
    <w:rPr>
      <w:rFonts w:ascii="Tahoma" w:hAnsi="Tahoma" w:cs="Tahoma"/>
      <w:sz w:val="16"/>
      <w:szCs w:val="16"/>
    </w:rPr>
  </w:style>
  <w:style w:type="character" w:customStyle="1" w:styleId="TextodebaloChar">
    <w:name w:val="Texto de balão Char"/>
    <w:basedOn w:val="Fontepargpadro"/>
    <w:link w:val="Textodebalo"/>
    <w:uiPriority w:val="99"/>
    <w:semiHidden/>
    <w:rsid w:val="00C40FA2"/>
    <w:rPr>
      <w:rFonts w:ascii="Tahoma" w:eastAsia="Times New Roman" w:hAnsi="Tahoma" w:cs="Tahoma"/>
      <w:sz w:val="16"/>
      <w:szCs w:val="16"/>
      <w:lang w:eastAsia="pt-BR"/>
    </w:rPr>
  </w:style>
  <w:style w:type="paragraph" w:customStyle="1" w:styleId="ListParagraph1">
    <w:name w:val="List Paragraph1"/>
    <w:basedOn w:val="Normal"/>
    <w:uiPriority w:val="99"/>
    <w:rsid w:val="00C40FA2"/>
    <w:pPr>
      <w:ind w:left="720"/>
    </w:pPr>
  </w:style>
  <w:style w:type="paragraph" w:styleId="PargrafodaLista">
    <w:name w:val="List Paragraph"/>
    <w:basedOn w:val="Normal"/>
    <w:uiPriority w:val="34"/>
    <w:qFormat/>
    <w:rsid w:val="00C40FA2"/>
    <w:pPr>
      <w:ind w:left="708"/>
    </w:pPr>
  </w:style>
  <w:style w:type="paragraph" w:styleId="Subttulo">
    <w:name w:val="Subtitle"/>
    <w:basedOn w:val="Normal"/>
    <w:link w:val="SubttuloChar"/>
    <w:uiPriority w:val="99"/>
    <w:qFormat/>
    <w:rsid w:val="00C40FA2"/>
    <w:pPr>
      <w:ind w:right="709"/>
      <w:jc w:val="center"/>
    </w:pPr>
    <w:rPr>
      <w:rFonts w:ascii="Cambria" w:hAnsi="Cambria"/>
      <w:lang w:val="pt-PT"/>
    </w:rPr>
  </w:style>
  <w:style w:type="character" w:customStyle="1" w:styleId="SubttuloChar">
    <w:name w:val="Subtítulo Char"/>
    <w:basedOn w:val="Fontepargpadro"/>
    <w:link w:val="Subttulo"/>
    <w:uiPriority w:val="99"/>
    <w:rsid w:val="00C40FA2"/>
    <w:rPr>
      <w:rFonts w:ascii="Cambria" w:eastAsia="Times New Roman" w:hAnsi="Cambria" w:cs="Times New Roman"/>
      <w:sz w:val="24"/>
      <w:szCs w:val="24"/>
      <w:lang w:val="pt-PT" w:eastAsia="pt-BR"/>
    </w:rPr>
  </w:style>
  <w:style w:type="character" w:customStyle="1" w:styleId="Celso1Char">
    <w:name w:val="Celso1 Char"/>
    <w:link w:val="Celso1"/>
    <w:locked/>
    <w:rsid w:val="00C40FA2"/>
    <w:rPr>
      <w:rFonts w:ascii="Univers (W1)" w:eastAsia="Times New Roman" w:hAnsi="Univers (W1)" w:cs="Univers (W1)"/>
      <w:sz w:val="24"/>
      <w:szCs w:val="24"/>
      <w:lang w:eastAsia="pt-BR"/>
    </w:rPr>
  </w:style>
  <w:style w:type="character" w:customStyle="1" w:styleId="MenoPendente1">
    <w:name w:val="Menção Pendente1"/>
    <w:basedOn w:val="Fontepargpadro"/>
    <w:uiPriority w:val="99"/>
    <w:semiHidden/>
    <w:unhideWhenUsed/>
    <w:rsid w:val="00C40FA2"/>
    <w:rPr>
      <w:color w:val="605E5C"/>
      <w:shd w:val="clear" w:color="auto" w:fill="E1DFDD"/>
    </w:rPr>
  </w:style>
  <w:style w:type="character" w:styleId="MenoPendente">
    <w:name w:val="Unresolved Mention"/>
    <w:basedOn w:val="Fontepargpadro"/>
    <w:uiPriority w:val="99"/>
    <w:semiHidden/>
    <w:unhideWhenUsed/>
    <w:rsid w:val="00C40FA2"/>
    <w:rPr>
      <w:color w:val="605E5C"/>
      <w:shd w:val="clear" w:color="auto" w:fill="E1DFDD"/>
    </w:rPr>
  </w:style>
  <w:style w:type="paragraph" w:styleId="Reviso">
    <w:name w:val="Revision"/>
    <w:hidden/>
    <w:uiPriority w:val="99"/>
    <w:semiHidden/>
    <w:rsid w:val="00C40FA2"/>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C40FA2"/>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garantia@simplificpavarini.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 R J ! 1 9 0 5 1 7 6 . 2 2 < / d o c u m e n t i d >  
     < s e n d e r i d > D A N N Y . N E G R I < / s e n d e r i d >  
     < s e n d e r e m a i l > D M A L K A @ P I N H E I R O G U I M A R A E S . C O M . B R < / s e n d e r e m a i l >  
     < l a s t m o d i f i e d > 2 0 2 1 - 0 2 - 2 6 T 1 6 : 3 1 : 0 0 . 0 0 0 0 0 0 0 - 0 3 : 0 0 < / l a s t m o d i f i e d >  
     < d a t a b a s e > R J < / d a t a b a s e >  
 < / p r o p e r t i e s > 
</file>

<file path=customXml/item3.xml>��< ? x m l   v e r s i o n = " 1 . 0 "   e n c o d i n g = " u t f - 1 6 " ? > < p r o p e r t i e s   x m l n s = " h t t p : / / w w w . i m a n a g e . c o m / w o r k / x m l s c h e m a " >  
     < d o c u m e n t i d > U Y M s p ! 6 8 3 8 9 3 3 . 1 < / d o c u m e n t i d >  
     < s e n d e r i d > J G J < / s e n d e r i d >  
     < s e n d e r e m a i l > J G J @ D I A S C A R N E I R O . C O M . B R < / s e n d e r e m a i l >  
     < l a s t m o d i f i e d > 2 0 2 2 - 0 3 - 2 5 T 1 5 : 2 8 : 0 0 . 0 0 0 0 0 0 0 - 0 3 : 0 0 < / l a s t m o d i f i e d >  
     < d a t a b a s e > U Y M s p < / d a t a b a s e >  
 < / p r o p e r t i e s > 
</file>

<file path=customXml/item4.xml>��< ? x m l   v e r s i o n = " 1 . 0 "   e n c o d i n g = " u t f - 1 6 " ? > < p r o p e r t i e s   x m l n s = " h t t p : / / w w w . i m a n a g e . c o m / w o r k / x m l s c h e m a " >  
     < d o c u m e n t i d > R J ! 1 9 0 5 1 7 6 . 2 2 < / d o c u m e n t i d >  
     < s e n d e r i d > D A N N Y . N E G R I < / s e n d e r i d >  
     < s e n d e r e m a i l > D M A L K A @ P I N H E I R O G U I M A R A E S . C O M . B R < / s e n d e r e m a i l >  
     < l a s t m o d i f i e d > 2 0 2 1 - 0 2 - 2 6 T 1 6 : 3 1 : 0 0 . 0 0 0 0 0 0 0 - 0 3 : 0 0 < / l a s t m o d i f i e d >  
     < d a t a b a s e > R J < / d a t a b a s e >  
 < / p r o p e r t i e s > 
</file>

<file path=customXml/itemProps1.xml><?xml version="1.0" encoding="utf-8"?>
<ds:datastoreItem xmlns:ds="http://schemas.openxmlformats.org/officeDocument/2006/customXml" ds:itemID="{FBB6247E-F945-4291-84EE-B718693A2AC1}">
  <ds:schemaRefs>
    <ds:schemaRef ds:uri="http://schemas.openxmlformats.org/officeDocument/2006/bibliography"/>
  </ds:schemaRefs>
</ds:datastoreItem>
</file>

<file path=customXml/itemProps2.xml><?xml version="1.0" encoding="utf-8"?>
<ds:datastoreItem xmlns:ds="http://schemas.openxmlformats.org/officeDocument/2006/customXml" ds:itemID="{82982132-8FD4-4C8E-B777-0B436A44924E}">
  <ds:schemaRefs>
    <ds:schemaRef ds:uri="http://www.imanage.com/work/xmlschema"/>
  </ds:schemaRefs>
</ds:datastoreItem>
</file>

<file path=customXml/itemProps3.xml><?xml version="1.0" encoding="utf-8"?>
<ds:datastoreItem xmlns:ds="http://schemas.openxmlformats.org/officeDocument/2006/customXml" ds:itemID="{C01E6B53-2040-49A6-82E6-DED4A82020C8}">
  <ds:schemaRefs>
    <ds:schemaRef ds:uri="http://www.imanage.com/work/xmlschema"/>
  </ds:schemaRefs>
</ds:datastoreItem>
</file>

<file path=customXml/itemProps4.xml><?xml version="1.0" encoding="utf-8"?>
<ds:datastoreItem xmlns:ds="http://schemas.openxmlformats.org/officeDocument/2006/customXml" ds:itemID="{D7D2BDD1-E74A-47C8-8A80-50BC4E191A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11408</Words>
  <Characters>61606</Characters>
  <Application>Microsoft Office Word</Application>
  <DocSecurity>4</DocSecurity>
  <Lines>513</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Felipe Picchetto</cp:lastModifiedBy>
  <cp:revision>2</cp:revision>
  <dcterms:created xsi:type="dcterms:W3CDTF">2022-03-25T19:43:00Z</dcterms:created>
  <dcterms:modified xsi:type="dcterms:W3CDTF">2022-03-25T19:43:00Z</dcterms:modified>
</cp:coreProperties>
</file>