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4580F8E0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274BB1" w:rsidRPr="00972244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74BB1" w:rsidRPr="00972244">
        <w:rPr>
          <w:rFonts w:ascii="Times New Roman" w:hAnsi="Times New Roman" w:cs="Times New Roman"/>
          <w:b/>
          <w:sz w:val="24"/>
          <w:szCs w:val="24"/>
        </w:rPr>
        <w:t>SETEMBRO</w:t>
      </w:r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04688426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AE3E0A" w:rsidRPr="00972244">
        <w:rPr>
          <w:rFonts w:ascii="Times New Roman" w:hAnsi="Times New Roman" w:cs="Times New Roman"/>
          <w:sz w:val="24"/>
          <w:szCs w:val="24"/>
        </w:rPr>
        <w:t>02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AE3E0A" w:rsidRPr="00972244">
        <w:rPr>
          <w:rFonts w:ascii="Times New Roman" w:hAnsi="Times New Roman" w:cs="Times New Roman"/>
          <w:sz w:val="24"/>
          <w:szCs w:val="24"/>
        </w:rPr>
        <w:t>setembro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626ABF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1962E495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7F78330B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ins w:id="0" w:author="Matheus Gomes Faria" w:date="2022-09-02T17:06:00Z">
        <w:r w:rsidR="000D2EE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" w:author="Matheus Gomes Faria" w:date="2022-09-02T17:07:00Z">
        <w:r w:rsidR="00525980" w:rsidRPr="00626ABF" w:rsidDel="00562DD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ins w:id="2" w:author="Matheus Gomes Faria" w:date="2022-09-02T17:07:00Z">
        <w:r w:rsidR="00562DD3">
          <w:rPr>
            <w:rFonts w:ascii="Times New Roman" w:hAnsi="Times New Roman" w:cs="Times New Roman"/>
            <w:sz w:val="24"/>
            <w:szCs w:val="24"/>
          </w:rPr>
          <w:t xml:space="preserve"> das 3 séries</w:t>
        </w:r>
      </w:ins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ins w:id="3" w:author="Matheus Gomes Faria" w:date="2022-09-02T17:26:00Z">
        <w:r w:rsidR="00C772C1">
          <w:rPr>
            <w:rFonts w:ascii="Times New Roman" w:hAnsi="Times New Roman" w:cs="Times New Roman"/>
            <w:sz w:val="24"/>
            <w:szCs w:val="24"/>
          </w:rPr>
          <w:t>da 1</w:t>
        </w:r>
      </w:ins>
      <w:ins w:id="4" w:author="Matheus Gomes Faria" w:date="2022-09-02T17:27:00Z">
        <w:r w:rsidR="00C772C1" w:rsidRPr="00C772C1">
          <w:rPr>
            <w:rFonts w:ascii="Times New Roman" w:hAnsi="Times New Roman" w:cs="Times New Roman"/>
            <w:sz w:val="24"/>
            <w:szCs w:val="24"/>
          </w:rPr>
          <w:t>ª</w:t>
        </w:r>
      </w:ins>
      <w:ins w:id="5" w:author="Matheus Gomes Faria" w:date="2022-09-02T17:26:00Z">
        <w:r w:rsidR="00C772C1">
          <w:rPr>
            <w:rFonts w:ascii="Times New Roman" w:hAnsi="Times New Roman" w:cs="Times New Roman"/>
            <w:sz w:val="24"/>
            <w:szCs w:val="24"/>
          </w:rPr>
          <w:t xml:space="preserve"> Emissão </w:t>
        </w:r>
      </w:ins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5835ADF1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274BB1" w:rsidRPr="00AE3E0A">
        <w:rPr>
          <w:rFonts w:ascii="Times New Roman" w:hAnsi="Times New Roman" w:cs="Times New Roman"/>
          <w:sz w:val="24"/>
          <w:szCs w:val="24"/>
        </w:rPr>
        <w:t>[</w:t>
      </w:r>
      <w:r w:rsidR="00274BB1" w:rsidRPr="000035C0">
        <w:rPr>
          <w:rFonts w:ascii="Times New Roman" w:hAnsi="Times New Roman" w:cs="Times New Roman"/>
          <w:sz w:val="24"/>
          <w:szCs w:val="24"/>
          <w:highlight w:val="yellow"/>
        </w:rPr>
        <w:t>=</w:t>
      </w:r>
      <w:r w:rsidR="00274BB1" w:rsidRPr="00AE3E0A">
        <w:rPr>
          <w:rFonts w:ascii="Times New Roman" w:hAnsi="Times New Roman" w:cs="Times New Roman"/>
          <w:sz w:val="24"/>
          <w:szCs w:val="24"/>
        </w:rPr>
        <w:t>]</w:t>
      </w:r>
      <w:r w:rsidR="00E61DD1" w:rsidRPr="00626ABF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626ABF">
        <w:rPr>
          <w:rFonts w:ascii="Times New Roman" w:hAnsi="Times New Roman" w:cs="Times New Roman"/>
          <w:sz w:val="24"/>
          <w:szCs w:val="24"/>
        </w:rPr>
        <w:t>a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por </w:t>
      </w:r>
      <w:r w:rsidR="00274BB1">
        <w:rPr>
          <w:rFonts w:ascii="Times New Roman" w:hAnsi="Times New Roman" w:cs="Times New Roman"/>
          <w:sz w:val="24"/>
          <w:szCs w:val="24"/>
        </w:rPr>
        <w:t>[</w:t>
      </w:r>
      <w:r w:rsidR="00A25C87" w:rsidRPr="000035C0">
        <w:rPr>
          <w:rFonts w:ascii="Times New Roman" w:hAnsi="Times New Roman" w:cs="Times New Roman"/>
          <w:sz w:val="24"/>
          <w:szCs w:val="24"/>
          <w:highlight w:val="yellow"/>
        </w:rPr>
        <w:t>Felipe Maroni Picchetto</w:t>
      </w:r>
      <w:r w:rsidR="00274BB1">
        <w:rPr>
          <w:rFonts w:ascii="Times New Roman" w:hAnsi="Times New Roman" w:cs="Times New Roman"/>
          <w:sz w:val="24"/>
          <w:szCs w:val="24"/>
        </w:rPr>
        <w:t>]</w:t>
      </w:r>
      <w:r w:rsidR="00A25C87" w:rsidRPr="00626ABF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7C6BE303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DD2ADD">
        <w:rPr>
          <w:rFonts w:ascii="Times New Roman" w:hAnsi="Times New Roman" w:cs="Times New Roman"/>
          <w:sz w:val="24"/>
          <w:szCs w:val="24"/>
        </w:rPr>
        <w:t>[</w:t>
      </w:r>
      <w:r w:rsidR="00EE3E73">
        <w:rPr>
          <w:rFonts w:ascii="Times New Roman" w:hAnsi="Times New Roman" w:cs="Times New Roman"/>
          <w:sz w:val="24"/>
          <w:szCs w:val="24"/>
        </w:rPr>
        <w:t>, pelo prazo de 10 (dez) dias</w:t>
      </w:r>
      <w:r w:rsidR="00B750BB">
        <w:rPr>
          <w:rFonts w:ascii="Times New Roman" w:hAnsi="Times New Roman" w:cs="Times New Roman"/>
          <w:sz w:val="24"/>
          <w:szCs w:val="24"/>
        </w:rPr>
        <w:t xml:space="preserve"> </w:t>
      </w:r>
      <w:ins w:id="6" w:author="Matheus Gomes Faria" w:date="2022-09-02T16:44:00Z">
        <w:r w:rsidR="00F30DEA">
          <w:rPr>
            <w:rFonts w:ascii="Times New Roman" w:hAnsi="Times New Roman" w:cs="Times New Roman"/>
            <w:sz w:val="24"/>
            <w:szCs w:val="24"/>
          </w:rPr>
          <w:t xml:space="preserve">corridos </w:t>
        </w:r>
      </w:ins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DD2ADD">
        <w:rPr>
          <w:rFonts w:ascii="Times New Roman" w:hAnsi="Times New Roman" w:cs="Times New Roman"/>
          <w:sz w:val="24"/>
          <w:szCs w:val="24"/>
        </w:rPr>
        <w:t>]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[(a)]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ins w:id="7" w:author="Matheus Gomes Faria" w:date="2022-09-02T16:51:00Z">
        <w:r w:rsidR="00BF45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del w:id="8" w:author="Matheus Gomes Faria" w:date="2022-09-02T16:51:00Z">
        <w:r w:rsidR="00A221D9" w:rsidRPr="000035C0" w:rsidDel="00BF45D4">
          <w:rPr>
            <w:rFonts w:ascii="Times New Roman" w:hAnsi="Times New Roman" w:cs="Times New Roman"/>
            <w:sz w:val="24"/>
            <w:szCs w:val="24"/>
          </w:rPr>
          <w:delText>e</w:delText>
        </w:r>
        <w:r w:rsidR="00693C91" w:rsidRPr="00274BB1" w:rsidDel="00BF45D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ins w:id="9" w:author="Matheus Gomes Faria" w:date="2022-09-02T16:51:00Z">
        <w:r w:rsidR="00BF45D4" w:rsidRPr="00BF45D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F45D4">
          <w:rPr>
            <w:rFonts w:ascii="Times New Roman" w:hAnsi="Times New Roman" w:cs="Times New Roman"/>
            <w:sz w:val="24"/>
            <w:szCs w:val="24"/>
          </w:rPr>
          <w:t>e</w:t>
        </w:r>
        <w:commentRangeStart w:id="10"/>
        <w:r w:rsidR="00BF45D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F45D4" w:rsidRPr="00274BB1">
          <w:rPr>
            <w:rFonts w:ascii="Times New Roman" w:hAnsi="Times New Roman" w:cs="Times New Roman"/>
            <w:sz w:val="24"/>
            <w:szCs w:val="24"/>
          </w:rPr>
          <w:t>7.12 I</w:t>
        </w:r>
        <w:r w:rsidR="00BF45D4">
          <w:rPr>
            <w:rFonts w:ascii="Times New Roman" w:hAnsi="Times New Roman" w:cs="Times New Roman"/>
            <w:sz w:val="24"/>
            <w:szCs w:val="24"/>
          </w:rPr>
          <w:t>I</w:t>
        </w:r>
        <w:r w:rsidR="00BF45D4" w:rsidRPr="00274BB1">
          <w:rPr>
            <w:rFonts w:ascii="Times New Roman" w:hAnsi="Times New Roman" w:cs="Times New Roman"/>
            <w:sz w:val="24"/>
            <w:szCs w:val="24"/>
          </w:rPr>
          <w:t>I(a)</w:t>
        </w:r>
      </w:ins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0"/>
      <w:r w:rsidR="00BF45D4">
        <w:rPr>
          <w:rStyle w:val="Refdecomentrio"/>
        </w:rPr>
        <w:commentReference w:id="10"/>
      </w:r>
      <w:ins w:id="11" w:author="Matheus Gomes Faria" w:date="2022-09-02T17:03:00Z">
        <w:r w:rsidR="000D2EE4">
          <w:rPr>
            <w:rFonts w:ascii="Times New Roman" w:hAnsi="Times New Roman" w:cs="Times New Roman"/>
            <w:sz w:val="24"/>
            <w:szCs w:val="24"/>
          </w:rPr>
          <w:t xml:space="preserve">(“Amortizações Programadas”) </w:t>
        </w:r>
      </w:ins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ins w:id="12" w:author="Matheus Gomes Faria" w:date="2022-09-02T17:02:00Z">
        <w:r w:rsidR="000D2EE4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13" w:author="Felipe Picchetto" w:date="2022-09-02T17:58:00Z">
        <w:r w:rsidR="00271E6A">
          <w:rPr>
            <w:rFonts w:ascii="Times New Roman" w:hAnsi="Times New Roman" w:cs="Times New Roman"/>
            <w:sz w:val="24"/>
            <w:szCs w:val="24"/>
          </w:rPr>
          <w:t xml:space="preserve">devendo </w:t>
        </w:r>
      </w:ins>
      <w:ins w:id="14" w:author="Matheus Gomes Faria" w:date="2022-09-02T17:02:00Z">
        <w:del w:id="15" w:author="Felipe Picchetto" w:date="2022-09-02T17:58:00Z">
          <w:r w:rsidR="000D2EE4" w:rsidDel="00271E6A">
            <w:rPr>
              <w:rFonts w:ascii="Times New Roman" w:hAnsi="Times New Roman" w:cs="Times New Roman"/>
              <w:sz w:val="24"/>
              <w:szCs w:val="24"/>
            </w:rPr>
            <w:delText>sendo</w:delText>
          </w:r>
        </w:del>
      </w:ins>
      <w:ins w:id="16" w:author="Matheus Gomes Faria" w:date="2022-09-02T17:03:00Z">
        <w:del w:id="17" w:author="Felipe Picchetto" w:date="2022-09-02T17:58:00Z">
          <w:r w:rsidR="000D2EE4" w:rsidDel="00271E6A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0D2EE4">
          <w:rPr>
            <w:rFonts w:ascii="Times New Roman" w:hAnsi="Times New Roman" w:cs="Times New Roman"/>
            <w:sz w:val="24"/>
            <w:szCs w:val="24"/>
          </w:rPr>
          <w:t>por</w:t>
        </w:r>
        <w:del w:id="18" w:author="Felipe Picchetto" w:date="2022-09-02T17:58:00Z">
          <w:r w:rsidR="000D2EE4" w:rsidDel="00271E6A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0D2EE4">
          <w:rPr>
            <w:rFonts w:ascii="Times New Roman" w:hAnsi="Times New Roman" w:cs="Times New Roman"/>
            <w:sz w:val="24"/>
            <w:szCs w:val="24"/>
          </w:rPr>
          <w:t xml:space="preserve">tanto </w:t>
        </w:r>
        <w:del w:id="19" w:author="Felipe Picchetto" w:date="2022-09-02T17:58:00Z">
          <w:r w:rsidR="000D2EE4" w:rsidDel="00271E6A">
            <w:rPr>
              <w:rFonts w:ascii="Times New Roman" w:hAnsi="Times New Roman" w:cs="Times New Roman"/>
              <w:sz w:val="24"/>
              <w:szCs w:val="24"/>
            </w:rPr>
            <w:delText xml:space="preserve">que </w:delText>
          </w:r>
        </w:del>
        <w:r w:rsidR="000D2EE4">
          <w:rPr>
            <w:rFonts w:ascii="Times New Roman" w:hAnsi="Times New Roman" w:cs="Times New Roman"/>
            <w:sz w:val="24"/>
            <w:szCs w:val="24"/>
          </w:rPr>
          <w:t>as Amortizações Programadas</w:t>
        </w:r>
        <w:del w:id="20" w:author="Felipe Picchetto" w:date="2022-09-02T17:55:00Z">
          <w:r w:rsidR="000D2EE4" w:rsidDel="00271E6A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21" w:author="Matheus Gomes Faria" w:date="2022-09-02T17:29:00Z">
        <w:del w:id="22" w:author="Felipe Picchetto" w:date="2022-09-02T17:55:00Z">
          <w:r w:rsidR="00C772C1" w:rsidDel="00271E6A">
            <w:rPr>
              <w:rFonts w:ascii="Times New Roman" w:hAnsi="Times New Roman" w:cs="Times New Roman"/>
              <w:sz w:val="24"/>
              <w:szCs w:val="24"/>
            </w:rPr>
            <w:delText xml:space="preserve">e a </w:delText>
          </w:r>
        </w:del>
      </w:ins>
      <w:ins w:id="23" w:author="Matheus Gomes Faria" w:date="2022-09-02T17:30:00Z">
        <w:del w:id="24" w:author="Felipe Picchetto" w:date="2022-09-02T17:55:00Z">
          <w:r w:rsidR="00C772C1" w:rsidDel="00271E6A">
            <w:rPr>
              <w:rFonts w:ascii="Times New Roman" w:hAnsi="Times New Roman" w:cs="Times New Roman"/>
              <w:sz w:val="24"/>
              <w:szCs w:val="24"/>
            </w:rPr>
            <w:delText>Remuneração</w:delText>
          </w:r>
        </w:del>
      </w:ins>
      <w:ins w:id="25" w:author="Matheus Gomes Faria" w:date="2022-09-02T17:29:00Z">
        <w:del w:id="26" w:author="Felipe Picchetto" w:date="2022-09-02T17:55:00Z">
          <w:r w:rsidR="00C772C1" w:rsidDel="00271E6A">
            <w:rPr>
              <w:rFonts w:ascii="Times New Roman" w:hAnsi="Times New Roman" w:cs="Times New Roman"/>
              <w:sz w:val="24"/>
              <w:szCs w:val="24"/>
            </w:rPr>
            <w:delText xml:space="preserve"> devida</w:delText>
          </w:r>
        </w:del>
      </w:ins>
      <w:ins w:id="27" w:author="Matheus Gomes Faria" w:date="2022-09-02T17:30:00Z">
        <w:del w:id="28" w:author="Felipe Picchetto" w:date="2022-09-02T17:55:00Z">
          <w:r w:rsidR="00C772C1" w:rsidDel="00271E6A">
            <w:rPr>
              <w:rFonts w:ascii="Times New Roman" w:hAnsi="Times New Roman" w:cs="Times New Roman"/>
              <w:sz w:val="24"/>
              <w:szCs w:val="24"/>
            </w:rPr>
            <w:delText>, desde a data do último pagamento de Remuneração</w:delText>
          </w:r>
        </w:del>
        <w:r w:rsidR="00576F2B">
          <w:rPr>
            <w:rFonts w:ascii="Times New Roman" w:hAnsi="Times New Roman" w:cs="Times New Roman"/>
            <w:sz w:val="24"/>
            <w:szCs w:val="24"/>
          </w:rPr>
          <w:t>,</w:t>
        </w:r>
      </w:ins>
      <w:ins w:id="29" w:author="Matheus Gomes Faria" w:date="2022-09-02T17:29:00Z">
        <w:r w:rsidR="00C772C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0" w:author="Matheus Gomes Faria" w:date="2022-09-02T17:03:00Z">
        <w:del w:id="31" w:author="Felipe Picchetto" w:date="2022-09-02T17:58:00Z">
          <w:r w:rsidR="000D2EE4" w:rsidDel="00271E6A">
            <w:rPr>
              <w:rFonts w:ascii="Times New Roman" w:hAnsi="Times New Roman" w:cs="Times New Roman"/>
              <w:sz w:val="24"/>
              <w:szCs w:val="24"/>
            </w:rPr>
            <w:delText xml:space="preserve">deverão </w:delText>
          </w:r>
        </w:del>
        <w:r w:rsidR="000D2EE4">
          <w:rPr>
            <w:rFonts w:ascii="Times New Roman" w:hAnsi="Times New Roman" w:cs="Times New Roman"/>
            <w:sz w:val="24"/>
            <w:szCs w:val="24"/>
          </w:rPr>
          <w:t>ser</w:t>
        </w:r>
      </w:ins>
      <w:ins w:id="32" w:author="Felipe Picchetto" w:date="2022-09-02T17:58:00Z">
        <w:r w:rsidR="00271E6A">
          <w:rPr>
            <w:rFonts w:ascii="Times New Roman" w:hAnsi="Times New Roman" w:cs="Times New Roman"/>
            <w:sz w:val="24"/>
            <w:szCs w:val="24"/>
          </w:rPr>
          <w:t>em</w:t>
        </w:r>
      </w:ins>
      <w:ins w:id="33" w:author="Matheus Gomes Faria" w:date="2022-09-02T17:03:00Z">
        <w:r w:rsidR="000D2EE4">
          <w:rPr>
            <w:rFonts w:ascii="Times New Roman" w:hAnsi="Times New Roman" w:cs="Times New Roman"/>
            <w:sz w:val="24"/>
            <w:szCs w:val="24"/>
          </w:rPr>
          <w:t xml:space="preserve"> pagas em </w:t>
        </w:r>
      </w:ins>
      <w:ins w:id="34" w:author="Matheus Gomes Faria" w:date="2022-09-02T17:04:00Z">
        <w:r w:rsidR="000D2EE4">
          <w:rPr>
            <w:rFonts w:ascii="Times New Roman" w:hAnsi="Times New Roman" w:cs="Times New Roman"/>
            <w:sz w:val="24"/>
            <w:szCs w:val="24"/>
          </w:rPr>
          <w:t>12 de setembro de 2022</w:t>
        </w:r>
      </w:ins>
      <w:r w:rsidR="00EE3E73">
        <w:rPr>
          <w:rFonts w:ascii="Times New Roman" w:hAnsi="Times New Roman" w:cs="Times New Roman"/>
          <w:sz w:val="24"/>
          <w:szCs w:val="24"/>
        </w:rPr>
        <w:t xml:space="preserve">[;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690E89">
        <w:rPr>
          <w:rFonts w:ascii="Times New Roman" w:hAnsi="Times New Roman" w:cs="Times New Roman"/>
          <w:sz w:val="24"/>
          <w:szCs w:val="24"/>
        </w:rPr>
        <w:t>]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(ii)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E2BDA31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instrumentos de mandato dos representantes do Debenturista presente,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74C4B047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lastRenderedPageBreak/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 Debenturista, representando 100% (cem por cento) das Debêntures em circulação, deliberou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5106C42C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Hlk92298718"/>
      <w:r>
        <w:rPr>
          <w:rFonts w:ascii="Times New Roman" w:hAnsi="Times New Roman" w:cs="Times New Roman"/>
          <w:sz w:val="24"/>
          <w:szCs w:val="24"/>
        </w:rPr>
        <w:t>Pelo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consentimento 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(w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750B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, pelo prazo de 10 (dez) 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ins w:id="36" w:author="Matheus Gomes Faria" w:date="2022-09-02T16:54:00Z">
        <w:r w:rsidR="00951A10">
          <w:rPr>
            <w:rFonts w:ascii="Times New Roman" w:hAnsi="Times New Roman" w:cs="Times New Roman"/>
            <w:sz w:val="24"/>
            <w:szCs w:val="24"/>
          </w:rPr>
          <w:t xml:space="preserve">corridos </w:t>
        </w:r>
      </w:ins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50BB">
        <w:rPr>
          <w:rFonts w:ascii="Times New Roman" w:hAnsi="Times New Roman" w:cs="Times New Roman"/>
          <w:sz w:val="24"/>
          <w:szCs w:val="24"/>
        </w:rPr>
        <w:t>]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[(a)]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ins w:id="37" w:author="Matheus Gomes Faria" w:date="2022-09-02T16:54:00Z">
        <w:r w:rsidR="00951A1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del w:id="38" w:author="Matheus Gomes Faria" w:date="2022-09-02T16:54:00Z">
        <w:r w:rsidRPr="0038604A" w:rsidDel="00951A10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274BB1">
        <w:rPr>
          <w:rFonts w:ascii="Times New Roman" w:hAnsi="Times New Roman" w:cs="Times New Roman"/>
          <w:sz w:val="24"/>
          <w:szCs w:val="24"/>
        </w:rPr>
        <w:t xml:space="preserve"> 7.12 II(a)</w:t>
      </w:r>
      <w:ins w:id="39" w:author="Matheus Gomes Faria" w:date="2022-09-02T16:54:00Z">
        <w:r w:rsidR="00951A1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51A10" w:rsidRPr="0038604A">
          <w:rPr>
            <w:rFonts w:ascii="Times New Roman" w:hAnsi="Times New Roman" w:cs="Times New Roman"/>
            <w:sz w:val="24"/>
            <w:szCs w:val="24"/>
          </w:rPr>
          <w:t>e</w:t>
        </w:r>
        <w:r w:rsidR="00951A10" w:rsidRPr="00274BB1">
          <w:rPr>
            <w:rFonts w:ascii="Times New Roman" w:hAnsi="Times New Roman" w:cs="Times New Roman"/>
            <w:sz w:val="24"/>
            <w:szCs w:val="24"/>
          </w:rPr>
          <w:t xml:space="preserve"> 7.12 II</w:t>
        </w:r>
        <w:r w:rsidR="00951A10">
          <w:rPr>
            <w:rFonts w:ascii="Times New Roman" w:hAnsi="Times New Roman" w:cs="Times New Roman"/>
            <w:sz w:val="24"/>
            <w:szCs w:val="24"/>
          </w:rPr>
          <w:t>I</w:t>
        </w:r>
        <w:r w:rsidR="00951A10" w:rsidRPr="00274BB1">
          <w:rPr>
            <w:rFonts w:ascii="Times New Roman" w:hAnsi="Times New Roman" w:cs="Times New Roman"/>
            <w:sz w:val="24"/>
            <w:szCs w:val="24"/>
          </w:rPr>
          <w:t>(a)</w:t>
        </w:r>
      </w:ins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ins w:id="40" w:author="Matheus Gomes Faria" w:date="2022-09-02T17:30:00Z">
        <w:r w:rsidR="00576F2B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41" w:author="Felipe Picchetto" w:date="2022-09-02T17:59:00Z">
        <w:r w:rsidR="00271E6A">
          <w:rPr>
            <w:rFonts w:ascii="Times New Roman" w:hAnsi="Times New Roman" w:cs="Times New Roman"/>
            <w:sz w:val="24"/>
            <w:szCs w:val="24"/>
          </w:rPr>
          <w:t xml:space="preserve">devendo </w:t>
        </w:r>
      </w:ins>
      <w:ins w:id="42" w:author="Matheus Gomes Faria" w:date="2022-09-02T17:30:00Z">
        <w:del w:id="43" w:author="Felipe Picchetto" w:date="2022-09-02T17:59:00Z">
          <w:r w:rsidR="00576F2B" w:rsidDel="00271E6A">
            <w:rPr>
              <w:rFonts w:ascii="Times New Roman" w:hAnsi="Times New Roman" w:cs="Times New Roman"/>
              <w:sz w:val="24"/>
              <w:szCs w:val="24"/>
            </w:rPr>
            <w:delText xml:space="preserve">sendo </w:delText>
          </w:r>
        </w:del>
        <w:r w:rsidR="00576F2B">
          <w:rPr>
            <w:rFonts w:ascii="Times New Roman" w:hAnsi="Times New Roman" w:cs="Times New Roman"/>
            <w:sz w:val="24"/>
            <w:szCs w:val="24"/>
          </w:rPr>
          <w:t>por</w:t>
        </w:r>
        <w:del w:id="44" w:author="Felipe Picchetto" w:date="2022-09-02T17:59:00Z">
          <w:r w:rsidR="00576F2B" w:rsidDel="00271E6A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576F2B">
          <w:rPr>
            <w:rFonts w:ascii="Times New Roman" w:hAnsi="Times New Roman" w:cs="Times New Roman"/>
            <w:sz w:val="24"/>
            <w:szCs w:val="24"/>
          </w:rPr>
          <w:t xml:space="preserve">tanto </w:t>
        </w:r>
        <w:del w:id="45" w:author="Felipe Picchetto" w:date="2022-09-02T17:59:00Z">
          <w:r w:rsidR="00576F2B" w:rsidDel="00271E6A">
            <w:rPr>
              <w:rFonts w:ascii="Times New Roman" w:hAnsi="Times New Roman" w:cs="Times New Roman"/>
              <w:sz w:val="24"/>
              <w:szCs w:val="24"/>
            </w:rPr>
            <w:delText xml:space="preserve">que </w:delText>
          </w:r>
        </w:del>
        <w:r w:rsidR="00576F2B">
          <w:rPr>
            <w:rFonts w:ascii="Times New Roman" w:hAnsi="Times New Roman" w:cs="Times New Roman"/>
            <w:sz w:val="24"/>
            <w:szCs w:val="24"/>
          </w:rPr>
          <w:t xml:space="preserve">as Amortizações Programadas </w:t>
        </w:r>
        <w:del w:id="46" w:author="Felipe Picchetto" w:date="2022-09-02T17:56:00Z">
          <w:r w:rsidR="00576F2B" w:rsidDel="00271E6A">
            <w:rPr>
              <w:rFonts w:ascii="Times New Roman" w:hAnsi="Times New Roman" w:cs="Times New Roman"/>
              <w:sz w:val="24"/>
              <w:szCs w:val="24"/>
            </w:rPr>
            <w:delText xml:space="preserve">e a Remuneração devida, desde a data do último pagamento de Remuneração, </w:delText>
          </w:r>
        </w:del>
        <w:del w:id="47" w:author="Felipe Picchetto" w:date="2022-09-02T17:59:00Z">
          <w:r w:rsidR="00576F2B" w:rsidDel="00271E6A">
            <w:rPr>
              <w:rFonts w:ascii="Times New Roman" w:hAnsi="Times New Roman" w:cs="Times New Roman"/>
              <w:sz w:val="24"/>
              <w:szCs w:val="24"/>
            </w:rPr>
            <w:delText xml:space="preserve">deverão </w:delText>
          </w:r>
        </w:del>
        <w:r w:rsidR="00576F2B">
          <w:rPr>
            <w:rFonts w:ascii="Times New Roman" w:hAnsi="Times New Roman" w:cs="Times New Roman"/>
            <w:sz w:val="24"/>
            <w:szCs w:val="24"/>
          </w:rPr>
          <w:t>ser</w:t>
        </w:r>
      </w:ins>
      <w:ins w:id="48" w:author="Felipe Picchetto" w:date="2022-09-02T17:59:00Z">
        <w:r w:rsidR="00271E6A">
          <w:rPr>
            <w:rFonts w:ascii="Times New Roman" w:hAnsi="Times New Roman" w:cs="Times New Roman"/>
            <w:sz w:val="24"/>
            <w:szCs w:val="24"/>
          </w:rPr>
          <w:t>em</w:t>
        </w:r>
      </w:ins>
      <w:ins w:id="49" w:author="Matheus Gomes Faria" w:date="2022-09-02T17:30:00Z">
        <w:r w:rsidR="00576F2B">
          <w:rPr>
            <w:rFonts w:ascii="Times New Roman" w:hAnsi="Times New Roman" w:cs="Times New Roman"/>
            <w:sz w:val="24"/>
            <w:szCs w:val="24"/>
          </w:rPr>
          <w:t xml:space="preserve"> pagas em 12 de setembro de 2022</w:t>
        </w:r>
      </w:ins>
      <w:r>
        <w:rPr>
          <w:rFonts w:ascii="Times New Roman" w:hAnsi="Times New Roman" w:cs="Times New Roman"/>
          <w:sz w:val="24"/>
          <w:szCs w:val="24"/>
        </w:rPr>
        <w:t xml:space="preserve">[;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],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35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5AF4D32B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C15259" w:rsidRPr="00972244">
        <w:rPr>
          <w:rFonts w:ascii="Times New Roman" w:hAnsi="Times New Roman" w:cs="Times New Roman"/>
          <w:sz w:val="24"/>
          <w:szCs w:val="24"/>
        </w:rPr>
        <w:t>0</w:t>
      </w:r>
      <w:r w:rsidR="00FF795F" w:rsidRPr="00972244">
        <w:rPr>
          <w:rFonts w:ascii="Times New Roman" w:hAnsi="Times New Roman" w:cs="Times New Roman"/>
          <w:sz w:val="24"/>
          <w:szCs w:val="24"/>
        </w:rPr>
        <w:t>2</w:t>
      </w:r>
      <w:r w:rsidRPr="00972244">
        <w:rPr>
          <w:rFonts w:ascii="Times New Roman" w:hAnsi="Times New Roman" w:cs="Times New Roman"/>
          <w:sz w:val="24"/>
          <w:szCs w:val="24"/>
        </w:rPr>
        <w:t xml:space="preserve"> de </w:t>
      </w:r>
      <w:r w:rsidR="00CB66B0" w:rsidRPr="00972244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  <w:r w:rsidR="00F365A1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626ABF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318F3D28" w:rsidR="008276A9" w:rsidRPr="00626ABF" w:rsidRDefault="0092490B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249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=</w:t>
            </w:r>
            <w:r w:rsidRPr="0092490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12847665" w14:textId="77777777" w:rsidR="00E87DDF" w:rsidRPr="00626ABF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626ABF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8A5FD08" w14:textId="67B216A2" w:rsidR="00A25C87" w:rsidRDefault="0092490B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25C87" w:rsidRPr="00C80F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Felipe Maroni Picchetto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7D6E5A28" w14:textId="78BA2839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77777777" w:rsidR="00BC7C25" w:rsidRPr="00626ABF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626ABF">
        <w:rPr>
          <w:rFonts w:ascii="Times New Roman" w:hAnsi="Times New Roman" w:cs="Times New Roman"/>
          <w:sz w:val="24"/>
          <w:szCs w:val="24"/>
        </w:rPr>
        <w:t>Lista de Presença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  <w:r w:rsidR="00BC7C25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Acquirer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Matheus Gomes Faria" w:date="2022-09-02T16:52:00Z" w:initials="MGF">
    <w:p w14:paraId="74168D13" w14:textId="77777777" w:rsidR="00BF45D4" w:rsidRDefault="00BF45D4" w:rsidP="0076406F">
      <w:r>
        <w:rPr>
          <w:rStyle w:val="Refdecomentrio"/>
        </w:rPr>
        <w:annotationRef/>
      </w:r>
      <w:r>
        <w:rPr>
          <w:sz w:val="20"/>
          <w:szCs w:val="20"/>
        </w:rPr>
        <w:t>Até o presente momento não identificamos o pagamento da amortização da série 3. tal ponto tbm será incluído no waiver?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168D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CB359" w16cex:dateUtc="2022-09-02T1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168D13" w16cid:durableId="26BCB3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EF41" w14:textId="77777777" w:rsidR="00F151A5" w:rsidRDefault="00F151A5" w:rsidP="00A1511F">
      <w:pPr>
        <w:spacing w:after="0" w:line="240" w:lineRule="auto"/>
      </w:pPr>
      <w:r>
        <w:separator/>
      </w:r>
    </w:p>
  </w:endnote>
  <w:endnote w:type="continuationSeparator" w:id="0">
    <w:p w14:paraId="4846B1E1" w14:textId="77777777" w:rsidR="00F151A5" w:rsidRDefault="00F151A5" w:rsidP="00A1511F">
      <w:pPr>
        <w:spacing w:after="0" w:line="240" w:lineRule="auto"/>
      </w:pPr>
      <w:r>
        <w:continuationSeparator/>
      </w:r>
    </w:p>
  </w:endnote>
  <w:endnote w:type="continuationNotice" w:id="1">
    <w:p w14:paraId="65F22C38" w14:textId="77777777" w:rsidR="00F151A5" w:rsidRDefault="00F15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2031" w14:textId="77777777" w:rsidR="00F151A5" w:rsidRDefault="00F151A5" w:rsidP="00A1511F">
      <w:pPr>
        <w:spacing w:after="0" w:line="240" w:lineRule="auto"/>
      </w:pPr>
      <w:r>
        <w:separator/>
      </w:r>
    </w:p>
  </w:footnote>
  <w:footnote w:type="continuationSeparator" w:id="0">
    <w:p w14:paraId="7F63B9D2" w14:textId="77777777" w:rsidR="00F151A5" w:rsidRDefault="00F151A5" w:rsidP="00A1511F">
      <w:pPr>
        <w:spacing w:after="0" w:line="240" w:lineRule="auto"/>
      </w:pPr>
      <w:r>
        <w:continuationSeparator/>
      </w:r>
    </w:p>
  </w:footnote>
  <w:footnote w:type="continuationNotice" w:id="1">
    <w:p w14:paraId="4134BE4B" w14:textId="77777777" w:rsidR="00F151A5" w:rsidRDefault="00F151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Felipe Picchetto">
    <w15:presenceInfo w15:providerId="AD" w15:userId="S::felipe.picchetto@xpasset.com.br::58641be8-593a-429b-86c5-666b4abd8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64AB5"/>
    <w:rsid w:val="0007005E"/>
    <w:rsid w:val="000A17D3"/>
    <w:rsid w:val="000A445A"/>
    <w:rsid w:val="000B0C90"/>
    <w:rsid w:val="000D2EE4"/>
    <w:rsid w:val="000E3E47"/>
    <w:rsid w:val="000F6E31"/>
    <w:rsid w:val="001104A6"/>
    <w:rsid w:val="00147661"/>
    <w:rsid w:val="001600E5"/>
    <w:rsid w:val="001776C1"/>
    <w:rsid w:val="001848AB"/>
    <w:rsid w:val="00193C0C"/>
    <w:rsid w:val="001B0083"/>
    <w:rsid w:val="001B10A1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D1158"/>
    <w:rsid w:val="002E4472"/>
    <w:rsid w:val="002F2E43"/>
    <w:rsid w:val="003535E6"/>
    <w:rsid w:val="0037334C"/>
    <w:rsid w:val="00391012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5E89"/>
    <w:rsid w:val="00562DD3"/>
    <w:rsid w:val="00576F2B"/>
    <w:rsid w:val="00577901"/>
    <w:rsid w:val="00587B18"/>
    <w:rsid w:val="005940CE"/>
    <w:rsid w:val="005B2099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63CC"/>
    <w:rsid w:val="006F2074"/>
    <w:rsid w:val="0073743B"/>
    <w:rsid w:val="00743ACE"/>
    <w:rsid w:val="007645D6"/>
    <w:rsid w:val="00767350"/>
    <w:rsid w:val="007822B3"/>
    <w:rsid w:val="007A0E70"/>
    <w:rsid w:val="007A278D"/>
    <w:rsid w:val="007A3D69"/>
    <w:rsid w:val="007E1370"/>
    <w:rsid w:val="00801012"/>
    <w:rsid w:val="00802CFE"/>
    <w:rsid w:val="008125F2"/>
    <w:rsid w:val="008248DA"/>
    <w:rsid w:val="008276A9"/>
    <w:rsid w:val="00847FB8"/>
    <w:rsid w:val="008511D9"/>
    <w:rsid w:val="00856B91"/>
    <w:rsid w:val="0089445A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A73"/>
    <w:rsid w:val="00934978"/>
    <w:rsid w:val="00951A10"/>
    <w:rsid w:val="00951BC2"/>
    <w:rsid w:val="00963F66"/>
    <w:rsid w:val="00967837"/>
    <w:rsid w:val="00972244"/>
    <w:rsid w:val="0098027A"/>
    <w:rsid w:val="00981AD9"/>
    <w:rsid w:val="00994013"/>
    <w:rsid w:val="00994121"/>
    <w:rsid w:val="00997A0B"/>
    <w:rsid w:val="009A4B01"/>
    <w:rsid w:val="009B0312"/>
    <w:rsid w:val="009B3CAF"/>
    <w:rsid w:val="009C0DE8"/>
    <w:rsid w:val="009D690E"/>
    <w:rsid w:val="00A1511F"/>
    <w:rsid w:val="00A21CB2"/>
    <w:rsid w:val="00A221D9"/>
    <w:rsid w:val="00A25C87"/>
    <w:rsid w:val="00A31655"/>
    <w:rsid w:val="00A41E01"/>
    <w:rsid w:val="00A71BE0"/>
    <w:rsid w:val="00A72F87"/>
    <w:rsid w:val="00A737B8"/>
    <w:rsid w:val="00A73ACF"/>
    <w:rsid w:val="00A804F0"/>
    <w:rsid w:val="00A8785D"/>
    <w:rsid w:val="00AA5F67"/>
    <w:rsid w:val="00AB2406"/>
    <w:rsid w:val="00AE3E0A"/>
    <w:rsid w:val="00AF7B0C"/>
    <w:rsid w:val="00B10FE4"/>
    <w:rsid w:val="00B1721B"/>
    <w:rsid w:val="00B31126"/>
    <w:rsid w:val="00B51440"/>
    <w:rsid w:val="00B530F2"/>
    <w:rsid w:val="00B56873"/>
    <w:rsid w:val="00B6328F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F45D4"/>
    <w:rsid w:val="00C046EB"/>
    <w:rsid w:val="00C15259"/>
    <w:rsid w:val="00C233D8"/>
    <w:rsid w:val="00C23DB2"/>
    <w:rsid w:val="00C506C3"/>
    <w:rsid w:val="00C6139B"/>
    <w:rsid w:val="00C65456"/>
    <w:rsid w:val="00C71539"/>
    <w:rsid w:val="00C772C1"/>
    <w:rsid w:val="00C80F49"/>
    <w:rsid w:val="00C96343"/>
    <w:rsid w:val="00CB66B0"/>
    <w:rsid w:val="00CC142C"/>
    <w:rsid w:val="00CC227B"/>
    <w:rsid w:val="00D0512C"/>
    <w:rsid w:val="00D21222"/>
    <w:rsid w:val="00D27981"/>
    <w:rsid w:val="00D41629"/>
    <w:rsid w:val="00D62971"/>
    <w:rsid w:val="00D72A24"/>
    <w:rsid w:val="00D75CE7"/>
    <w:rsid w:val="00D80D08"/>
    <w:rsid w:val="00D91D1E"/>
    <w:rsid w:val="00DA47F3"/>
    <w:rsid w:val="00DC5EDB"/>
    <w:rsid w:val="00DD2ADD"/>
    <w:rsid w:val="00DD3FB9"/>
    <w:rsid w:val="00DE1BC5"/>
    <w:rsid w:val="00DF1CD2"/>
    <w:rsid w:val="00E02022"/>
    <w:rsid w:val="00E26581"/>
    <w:rsid w:val="00E3777F"/>
    <w:rsid w:val="00E478AC"/>
    <w:rsid w:val="00E542EE"/>
    <w:rsid w:val="00E61DD1"/>
    <w:rsid w:val="00E67FE5"/>
    <w:rsid w:val="00E82AD2"/>
    <w:rsid w:val="00E87DDF"/>
    <w:rsid w:val="00E92AC4"/>
    <w:rsid w:val="00E96170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71C0"/>
    <w:rsid w:val="00F30DEA"/>
    <w:rsid w:val="00F365A1"/>
    <w:rsid w:val="00F440AB"/>
    <w:rsid w:val="00F63D5A"/>
    <w:rsid w:val="00F90D7D"/>
    <w:rsid w:val="00F9105B"/>
    <w:rsid w:val="00FA5175"/>
    <w:rsid w:val="00FB7AA4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 U Y M S P ! 7 0 5 3 1 5 1 . 1 < / d o c u m e n t i d >  
     < s e n d e r i d > J G J < / s e n d e r i d >  
     < s e n d e r e m a i l > J G J @ D I A S C A R N E I R O . C O M . B R < / s e n d e r e m a i l >  
     < l a s t m o d i f i e d > 2 0 2 2 - 0 9 - 0 2 T 1 6 : 2 8 : 0 0 . 0 0 0 0 0 0 0 - 0 3 : 0 0 < / l a s t m o d i f i e d >  
     < d a t a b a s e > U Y M S P 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60F0F-CCB5-934F-9551-004A50A4ADC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872</Words>
  <Characters>4715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Felipe Picchetto</cp:lastModifiedBy>
  <cp:revision>2</cp:revision>
  <cp:lastPrinted>2022-03-28T14:44:00Z</cp:lastPrinted>
  <dcterms:created xsi:type="dcterms:W3CDTF">2022-09-02T20:59:00Z</dcterms:created>
  <dcterms:modified xsi:type="dcterms:W3CDTF">2022-09-02T20:59:00Z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#7049574v1</vt:lpwstr>
  </property>
</Properties>
</file>