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77777777" w:rsidR="004F1013" w:rsidRPr="00626ABF" w:rsidRDefault="004F1013" w:rsidP="00BB2AA7">
      <w:pPr>
        <w:spacing w:after="0" w:line="240" w:lineRule="auto"/>
        <w:jc w:val="both"/>
        <w:rPr>
          <w:rFonts w:ascii="Times New Roman" w:hAnsi="Times New Roman" w:cs="Times New Roman"/>
          <w:b/>
          <w:sz w:val="24"/>
          <w:szCs w:val="24"/>
        </w:rPr>
      </w:pPr>
      <w:r w:rsidRPr="00626ABF">
        <w:rPr>
          <w:rFonts w:ascii="Times New Roman" w:hAnsi="Times New Roman" w:cs="Times New Roman"/>
          <w:b/>
          <w:sz w:val="24"/>
          <w:szCs w:val="24"/>
        </w:rPr>
        <w:t>ATA DE ASSEMBLEIA GERAL D</w:t>
      </w:r>
      <w:r w:rsidR="0073743B" w:rsidRPr="00626ABF">
        <w:rPr>
          <w:rFonts w:ascii="Times New Roman" w:hAnsi="Times New Roman" w:cs="Times New Roman"/>
          <w:b/>
          <w:sz w:val="24"/>
          <w:szCs w:val="24"/>
        </w:rPr>
        <w:t xml:space="preserve">OS TITULARES DAS DEBÊNTURES DA </w:t>
      </w:r>
      <w:r w:rsidR="00847FB8" w:rsidRPr="00626ABF">
        <w:rPr>
          <w:rFonts w:ascii="Times New Roman" w:hAnsi="Times New Roman" w:cs="Times New Roman"/>
          <w:b/>
          <w:sz w:val="24"/>
          <w:szCs w:val="24"/>
        </w:rPr>
        <w:t>1</w:t>
      </w:r>
      <w:r w:rsidR="00994013" w:rsidRPr="00626ABF">
        <w:rPr>
          <w:rFonts w:ascii="Times New Roman" w:hAnsi="Times New Roman" w:cs="Times New Roman"/>
          <w:b/>
          <w:sz w:val="24"/>
          <w:szCs w:val="24"/>
        </w:rPr>
        <w:t xml:space="preserve">ª </w:t>
      </w:r>
      <w:r w:rsidR="00BB2AA7" w:rsidRPr="00626ABF">
        <w:rPr>
          <w:rFonts w:ascii="Times New Roman" w:hAnsi="Times New Roman" w:cs="Times New Roman"/>
          <w:b/>
          <w:color w:val="000000"/>
          <w:sz w:val="24"/>
          <w:szCs w:val="24"/>
        </w:rPr>
        <w:t>EMISSÃO DE DEBÊNTURES</w:t>
      </w:r>
      <w:r w:rsidR="00847FB8" w:rsidRPr="00626ABF">
        <w:rPr>
          <w:rFonts w:ascii="Times New Roman" w:hAnsi="Times New Roman" w:cs="Times New Roman"/>
          <w:b/>
          <w:color w:val="000000"/>
          <w:sz w:val="24"/>
          <w:szCs w:val="24"/>
        </w:rPr>
        <w:t xml:space="preserve">, SIMPLES, NÃO CONVERSÍVEIS EM AÇÕES, DA ESPÉCIE COM GARANTIA REAL, EM TRÊS SÉRIES </w:t>
      </w:r>
      <w:r w:rsidR="00BB2AA7" w:rsidRPr="00626ABF">
        <w:rPr>
          <w:rFonts w:ascii="Times New Roman" w:hAnsi="Times New Roman" w:cs="Times New Roman"/>
          <w:b/>
          <w:color w:val="000000"/>
          <w:sz w:val="24"/>
          <w:szCs w:val="24"/>
        </w:rPr>
        <w:t xml:space="preserve">DA </w:t>
      </w:r>
      <w:r w:rsidR="00847FB8" w:rsidRPr="00626ABF">
        <w:rPr>
          <w:rFonts w:ascii="Times New Roman" w:hAnsi="Times New Roman" w:cs="Times New Roman"/>
          <w:b/>
          <w:sz w:val="24"/>
          <w:szCs w:val="24"/>
        </w:rPr>
        <w:t>ACQIO HOLDING PARTICIPAÇÕES S.A.</w:t>
      </w:r>
    </w:p>
    <w:p w14:paraId="165B066D" w14:textId="77777777" w:rsidR="005E6B2C" w:rsidRPr="00626ABF" w:rsidRDefault="005E6B2C" w:rsidP="00BB446C">
      <w:pPr>
        <w:spacing w:after="0" w:line="240" w:lineRule="auto"/>
        <w:jc w:val="center"/>
        <w:rPr>
          <w:rFonts w:ascii="Times New Roman" w:hAnsi="Times New Roman" w:cs="Times New Roman"/>
          <w:b/>
          <w:sz w:val="24"/>
          <w:szCs w:val="24"/>
        </w:rPr>
      </w:pPr>
    </w:p>
    <w:p w14:paraId="3D12477C" w14:textId="77777777" w:rsidR="000E3E47" w:rsidRPr="00626ABF" w:rsidRDefault="000E3E47" w:rsidP="000E3E47">
      <w:pPr>
        <w:spacing w:after="0" w:line="240" w:lineRule="auto"/>
        <w:jc w:val="center"/>
        <w:rPr>
          <w:rFonts w:ascii="Times New Roman" w:hAnsi="Times New Roman" w:cs="Times New Roman"/>
          <w:b/>
          <w:sz w:val="24"/>
          <w:szCs w:val="24"/>
        </w:rPr>
      </w:pPr>
      <w:r w:rsidRPr="00626ABF">
        <w:rPr>
          <w:rFonts w:ascii="Times New Roman" w:hAnsi="Times New Roman" w:cs="Times New Roman"/>
          <w:b/>
          <w:sz w:val="24"/>
          <w:szCs w:val="24"/>
        </w:rPr>
        <w:t>CNPJ/M</w:t>
      </w:r>
      <w:r w:rsidR="009D690E" w:rsidRPr="00626ABF">
        <w:rPr>
          <w:rFonts w:ascii="Times New Roman" w:hAnsi="Times New Roman" w:cs="Times New Roman"/>
          <w:b/>
          <w:sz w:val="24"/>
          <w:szCs w:val="24"/>
        </w:rPr>
        <w:t>E</w:t>
      </w:r>
      <w:r w:rsidRPr="00626ABF">
        <w:rPr>
          <w:rFonts w:ascii="Times New Roman" w:hAnsi="Times New Roman" w:cs="Times New Roman"/>
          <w:b/>
          <w:sz w:val="24"/>
          <w:szCs w:val="24"/>
        </w:rPr>
        <w:t xml:space="preserve"> </w:t>
      </w:r>
      <w:r w:rsidR="00847FB8" w:rsidRPr="00626ABF">
        <w:rPr>
          <w:rFonts w:ascii="Times New Roman" w:hAnsi="Times New Roman" w:cs="Times New Roman"/>
          <w:b/>
          <w:sz w:val="24"/>
          <w:szCs w:val="24"/>
        </w:rPr>
        <w:t>31.446.280/0001-90</w:t>
      </w:r>
    </w:p>
    <w:p w14:paraId="014D2942" w14:textId="3D1F2F5C" w:rsidR="000E3E47" w:rsidRPr="00626ABF" w:rsidRDefault="000E3E47" w:rsidP="000E3E47">
      <w:pPr>
        <w:spacing w:after="0" w:line="240" w:lineRule="auto"/>
        <w:jc w:val="center"/>
        <w:rPr>
          <w:rFonts w:ascii="Times New Roman" w:hAnsi="Times New Roman" w:cs="Times New Roman"/>
          <w:b/>
          <w:sz w:val="24"/>
          <w:szCs w:val="24"/>
        </w:rPr>
      </w:pPr>
      <w:r w:rsidRPr="00626ABF">
        <w:rPr>
          <w:rFonts w:ascii="Times New Roman" w:hAnsi="Times New Roman" w:cs="Times New Roman"/>
          <w:b/>
          <w:bCs/>
          <w:sz w:val="24"/>
          <w:szCs w:val="24"/>
        </w:rPr>
        <w:t xml:space="preserve">NIRE </w:t>
      </w:r>
      <w:r w:rsidR="0050497E" w:rsidRPr="00626ABF">
        <w:rPr>
          <w:rFonts w:ascii="Times New Roman" w:hAnsi="Times New Roman" w:cs="Times New Roman"/>
          <w:b/>
          <w:bCs/>
          <w:sz w:val="24"/>
          <w:szCs w:val="24"/>
        </w:rPr>
        <w:t>35300521692</w:t>
      </w:r>
    </w:p>
    <w:p w14:paraId="083467DA" w14:textId="4BECFEAB" w:rsidR="005E6B2C" w:rsidRPr="00626ABF" w:rsidRDefault="005E6B2C" w:rsidP="00BB446C">
      <w:pPr>
        <w:spacing w:after="0" w:line="240" w:lineRule="auto"/>
        <w:jc w:val="center"/>
        <w:rPr>
          <w:rFonts w:ascii="Times New Roman" w:hAnsi="Times New Roman" w:cs="Times New Roman"/>
          <w:b/>
          <w:sz w:val="24"/>
          <w:szCs w:val="24"/>
        </w:rPr>
      </w:pPr>
      <w:r w:rsidRPr="00626ABF">
        <w:rPr>
          <w:rFonts w:ascii="Times New Roman" w:hAnsi="Times New Roman" w:cs="Times New Roman"/>
          <w:b/>
          <w:sz w:val="24"/>
          <w:szCs w:val="24"/>
        </w:rPr>
        <w:t xml:space="preserve">REALIZADA EM </w:t>
      </w:r>
      <w:r w:rsidR="004174BB">
        <w:rPr>
          <w:rFonts w:ascii="Times New Roman" w:hAnsi="Times New Roman" w:cs="Times New Roman"/>
          <w:b/>
          <w:sz w:val="24"/>
          <w:szCs w:val="24"/>
        </w:rPr>
        <w:t>[</w:t>
      </w:r>
      <w:r w:rsidR="004174BB" w:rsidRPr="00910983">
        <w:rPr>
          <w:rFonts w:ascii="Times New Roman" w:hAnsi="Times New Roman" w:cs="Times New Roman"/>
          <w:b/>
          <w:sz w:val="24"/>
          <w:szCs w:val="24"/>
          <w:highlight w:val="lightGray"/>
        </w:rPr>
        <w:t>=</w:t>
      </w:r>
      <w:r w:rsidR="004174BB">
        <w:rPr>
          <w:rFonts w:ascii="Times New Roman" w:hAnsi="Times New Roman" w:cs="Times New Roman"/>
          <w:b/>
          <w:sz w:val="24"/>
          <w:szCs w:val="24"/>
        </w:rPr>
        <w:t>]</w:t>
      </w:r>
      <w:r w:rsidR="00274BB1" w:rsidRPr="00972244">
        <w:rPr>
          <w:rFonts w:ascii="Times New Roman" w:hAnsi="Times New Roman" w:cs="Times New Roman"/>
          <w:b/>
          <w:sz w:val="24"/>
          <w:szCs w:val="24"/>
        </w:rPr>
        <w:t xml:space="preserve"> </w:t>
      </w:r>
      <w:r w:rsidR="00A25C87" w:rsidRPr="00972244">
        <w:rPr>
          <w:rFonts w:ascii="Times New Roman" w:hAnsi="Times New Roman" w:cs="Times New Roman"/>
          <w:b/>
          <w:sz w:val="24"/>
          <w:szCs w:val="24"/>
        </w:rPr>
        <w:t xml:space="preserve">DE </w:t>
      </w:r>
      <w:r w:rsidR="00274BB1" w:rsidRPr="00972244">
        <w:rPr>
          <w:rFonts w:ascii="Times New Roman" w:hAnsi="Times New Roman" w:cs="Times New Roman"/>
          <w:b/>
          <w:sz w:val="24"/>
          <w:szCs w:val="24"/>
        </w:rPr>
        <w:t>SETEMBRO</w:t>
      </w:r>
      <w:r w:rsidR="00274BB1">
        <w:rPr>
          <w:rFonts w:ascii="Times New Roman" w:hAnsi="Times New Roman" w:cs="Times New Roman"/>
          <w:b/>
          <w:sz w:val="24"/>
          <w:szCs w:val="24"/>
        </w:rPr>
        <w:t xml:space="preserve"> </w:t>
      </w:r>
      <w:r w:rsidR="00A25C87">
        <w:rPr>
          <w:rFonts w:ascii="Times New Roman" w:hAnsi="Times New Roman" w:cs="Times New Roman"/>
          <w:b/>
          <w:sz w:val="24"/>
          <w:szCs w:val="24"/>
        </w:rPr>
        <w:t>DE 2022</w:t>
      </w:r>
    </w:p>
    <w:p w14:paraId="5D80C360" w14:textId="77777777" w:rsidR="00BA0CD1" w:rsidRPr="00626ABF" w:rsidRDefault="00BA0CD1" w:rsidP="004F1013">
      <w:pPr>
        <w:spacing w:after="0" w:line="240" w:lineRule="auto"/>
        <w:jc w:val="center"/>
        <w:rPr>
          <w:rFonts w:ascii="Times New Roman" w:hAnsi="Times New Roman" w:cs="Times New Roman"/>
          <w:b/>
          <w:sz w:val="24"/>
          <w:szCs w:val="24"/>
        </w:rPr>
      </w:pPr>
    </w:p>
    <w:p w14:paraId="2FD43386" w14:textId="23361A84" w:rsidR="004F1013" w:rsidRPr="00626ABF" w:rsidRDefault="004F1013" w:rsidP="004F1013">
      <w:pPr>
        <w:spacing w:after="0" w:line="240" w:lineRule="auto"/>
        <w:jc w:val="both"/>
        <w:rPr>
          <w:rFonts w:ascii="Times New Roman" w:hAnsi="Times New Roman" w:cs="Times New Roman"/>
          <w:sz w:val="24"/>
          <w:szCs w:val="24"/>
        </w:rPr>
      </w:pPr>
      <w:r w:rsidRPr="00626ABF">
        <w:rPr>
          <w:rFonts w:ascii="Times New Roman" w:hAnsi="Times New Roman" w:cs="Times New Roman"/>
          <w:b/>
          <w:sz w:val="24"/>
          <w:szCs w:val="24"/>
        </w:rPr>
        <w:t xml:space="preserve">1. DATA, HORA E LOCAL: </w:t>
      </w:r>
      <w:r w:rsidRPr="00972244">
        <w:rPr>
          <w:rFonts w:ascii="Times New Roman" w:hAnsi="Times New Roman" w:cs="Times New Roman"/>
          <w:sz w:val="24"/>
          <w:szCs w:val="24"/>
        </w:rPr>
        <w:t xml:space="preserve">Realizada aos </w:t>
      </w:r>
      <w:r w:rsidR="004174BB">
        <w:rPr>
          <w:rFonts w:ascii="Times New Roman" w:hAnsi="Times New Roman" w:cs="Times New Roman"/>
          <w:sz w:val="24"/>
          <w:szCs w:val="24"/>
        </w:rPr>
        <w:t>[</w:t>
      </w:r>
      <w:r w:rsidR="004174BB" w:rsidRPr="00910983">
        <w:rPr>
          <w:rFonts w:ascii="Times New Roman" w:hAnsi="Times New Roman" w:cs="Times New Roman"/>
          <w:sz w:val="24"/>
          <w:szCs w:val="24"/>
          <w:highlight w:val="lightGray"/>
        </w:rPr>
        <w:t>=</w:t>
      </w:r>
      <w:r w:rsidR="004174BB">
        <w:rPr>
          <w:rFonts w:ascii="Times New Roman" w:hAnsi="Times New Roman" w:cs="Times New Roman"/>
          <w:sz w:val="24"/>
          <w:szCs w:val="24"/>
        </w:rPr>
        <w:t>]</w:t>
      </w:r>
      <w:r w:rsidR="004141D5" w:rsidRPr="00972244">
        <w:rPr>
          <w:rFonts w:ascii="Times New Roman" w:hAnsi="Times New Roman" w:cs="Times New Roman"/>
          <w:sz w:val="24"/>
          <w:szCs w:val="24"/>
        </w:rPr>
        <w:t xml:space="preserve"> </w:t>
      </w:r>
      <w:r w:rsidR="00A25C87" w:rsidRPr="00972244">
        <w:rPr>
          <w:rFonts w:ascii="Times New Roman" w:hAnsi="Times New Roman" w:cs="Times New Roman"/>
          <w:sz w:val="24"/>
          <w:szCs w:val="24"/>
        </w:rPr>
        <w:t xml:space="preserve">de </w:t>
      </w:r>
      <w:r w:rsidR="00AE3E0A" w:rsidRPr="00972244">
        <w:rPr>
          <w:rFonts w:ascii="Times New Roman" w:hAnsi="Times New Roman" w:cs="Times New Roman"/>
          <w:sz w:val="24"/>
          <w:szCs w:val="24"/>
        </w:rPr>
        <w:t>setembro</w:t>
      </w:r>
      <w:r w:rsidR="004141D5" w:rsidRPr="00972244">
        <w:rPr>
          <w:rFonts w:ascii="Times New Roman" w:hAnsi="Times New Roman" w:cs="Times New Roman"/>
          <w:sz w:val="24"/>
          <w:szCs w:val="24"/>
        </w:rPr>
        <w:t xml:space="preserve"> </w:t>
      </w:r>
      <w:r w:rsidR="00A25C87" w:rsidRPr="00972244">
        <w:rPr>
          <w:rFonts w:ascii="Times New Roman" w:hAnsi="Times New Roman" w:cs="Times New Roman"/>
          <w:sz w:val="24"/>
          <w:szCs w:val="24"/>
        </w:rPr>
        <w:t>de 2022</w:t>
      </w:r>
      <w:r w:rsidRPr="00972244">
        <w:rPr>
          <w:rFonts w:ascii="Times New Roman" w:hAnsi="Times New Roman" w:cs="Times New Roman"/>
          <w:sz w:val="24"/>
          <w:szCs w:val="24"/>
        </w:rPr>
        <w:t xml:space="preserve">, às </w:t>
      </w:r>
      <w:r w:rsidR="004174BB">
        <w:rPr>
          <w:rFonts w:ascii="Times New Roman" w:hAnsi="Times New Roman" w:cs="Times New Roman"/>
          <w:sz w:val="24"/>
          <w:szCs w:val="24"/>
        </w:rPr>
        <w:t>[</w:t>
      </w:r>
      <w:r w:rsidR="00274BB1" w:rsidRPr="00910983">
        <w:rPr>
          <w:rFonts w:ascii="Times New Roman" w:hAnsi="Times New Roman" w:cs="Times New Roman"/>
          <w:sz w:val="24"/>
          <w:szCs w:val="24"/>
          <w:highlight w:val="lightGray"/>
        </w:rPr>
        <w:t>10h00</w:t>
      </w:r>
      <w:r w:rsidR="004174BB">
        <w:rPr>
          <w:rFonts w:ascii="Times New Roman" w:hAnsi="Times New Roman" w:cs="Times New Roman"/>
          <w:sz w:val="24"/>
          <w:szCs w:val="24"/>
        </w:rPr>
        <w:t>]</w:t>
      </w:r>
      <w:r w:rsidR="000B0C90" w:rsidRPr="00972244">
        <w:rPr>
          <w:rFonts w:ascii="Times New Roman" w:hAnsi="Times New Roman" w:cs="Times New Roman"/>
          <w:sz w:val="24"/>
          <w:szCs w:val="24"/>
        </w:rPr>
        <w:t xml:space="preserve">, </w:t>
      </w:r>
      <w:r w:rsidRPr="00972244">
        <w:rPr>
          <w:rFonts w:ascii="Times New Roman" w:hAnsi="Times New Roman" w:cs="Times New Roman"/>
          <w:sz w:val="24"/>
          <w:szCs w:val="24"/>
        </w:rPr>
        <w:t xml:space="preserve">na </w:t>
      </w:r>
      <w:r w:rsidR="000E3E47" w:rsidRPr="00972244">
        <w:rPr>
          <w:rFonts w:ascii="Times New Roman" w:hAnsi="Times New Roman" w:cs="Times New Roman"/>
          <w:sz w:val="24"/>
          <w:szCs w:val="24"/>
        </w:rPr>
        <w:t>sede</w:t>
      </w:r>
      <w:r w:rsidR="000E3E47" w:rsidRPr="00626ABF">
        <w:rPr>
          <w:rFonts w:ascii="Times New Roman" w:hAnsi="Times New Roman" w:cs="Times New Roman"/>
          <w:sz w:val="24"/>
          <w:szCs w:val="24"/>
        </w:rPr>
        <w:t xml:space="preserve"> social da </w:t>
      </w:r>
      <w:r w:rsidR="00847FB8" w:rsidRPr="00626ABF">
        <w:rPr>
          <w:rFonts w:ascii="Times New Roman" w:hAnsi="Times New Roman" w:cs="Times New Roman"/>
          <w:sz w:val="24"/>
          <w:szCs w:val="24"/>
        </w:rPr>
        <w:t>ACQIO HOLDING PARTICIPAÇÕES S.A.</w:t>
      </w:r>
      <w:r w:rsidR="000E3E47" w:rsidRPr="00626ABF">
        <w:rPr>
          <w:rFonts w:ascii="Times New Roman" w:hAnsi="Times New Roman" w:cs="Times New Roman"/>
          <w:bCs/>
          <w:sz w:val="24"/>
          <w:szCs w:val="24"/>
        </w:rPr>
        <w:t xml:space="preserve"> (“</w:t>
      </w:r>
      <w:r w:rsidR="000E3E47" w:rsidRPr="00626ABF">
        <w:rPr>
          <w:rFonts w:ascii="Times New Roman" w:hAnsi="Times New Roman" w:cs="Times New Roman"/>
          <w:bCs/>
          <w:sz w:val="24"/>
          <w:szCs w:val="24"/>
          <w:u w:val="single"/>
        </w:rPr>
        <w:t>Companhia</w:t>
      </w:r>
      <w:r w:rsidR="000E3E47" w:rsidRPr="00626ABF">
        <w:rPr>
          <w:rFonts w:ascii="Times New Roman" w:hAnsi="Times New Roman" w:cs="Times New Roman"/>
          <w:sz w:val="24"/>
          <w:szCs w:val="24"/>
        </w:rPr>
        <w:t xml:space="preserve">”), na </w:t>
      </w:r>
      <w:r w:rsidR="00847FB8" w:rsidRPr="00626ABF">
        <w:rPr>
          <w:rFonts w:ascii="Times New Roman" w:hAnsi="Times New Roman" w:cs="Times New Roman"/>
          <w:sz w:val="24"/>
          <w:szCs w:val="24"/>
        </w:rPr>
        <w:t xml:space="preserve">Cidade de São Paulo, Estado de São Paulo, </w:t>
      </w:r>
      <w:commentRangeStart w:id="0"/>
      <w:r w:rsidR="00847FB8" w:rsidRPr="00626ABF">
        <w:rPr>
          <w:rFonts w:ascii="Times New Roman" w:hAnsi="Times New Roman" w:cs="Times New Roman"/>
          <w:sz w:val="24"/>
          <w:szCs w:val="24"/>
        </w:rPr>
        <w:t xml:space="preserve">na </w:t>
      </w:r>
      <w:ins w:id="1" w:author="Matheus Gomes Faria" w:date="2022-09-14T17:46:00Z">
        <w:r w:rsidR="00661242">
          <w:rPr>
            <w:rFonts w:ascii="Times New Roman" w:hAnsi="Times New Roman" w:cs="Times New Roman"/>
            <w:sz w:val="24"/>
            <w:szCs w:val="24"/>
          </w:rPr>
          <w:t>Enge</w:t>
        </w:r>
      </w:ins>
      <w:ins w:id="2" w:author="Matheus Gomes Faria" w:date="2022-09-14T17:47:00Z">
        <w:r w:rsidR="00661242">
          <w:rPr>
            <w:rFonts w:ascii="Times New Roman" w:hAnsi="Times New Roman" w:cs="Times New Roman"/>
            <w:sz w:val="24"/>
            <w:szCs w:val="24"/>
          </w:rPr>
          <w:t>nheiro Luiz Carlos Berrini</w:t>
        </w:r>
      </w:ins>
      <w:del w:id="3" w:author="Matheus Gomes Faria" w:date="2022-09-14T17:47:00Z">
        <w:r w:rsidR="00847FB8" w:rsidRPr="00626ABF" w:rsidDel="00661242">
          <w:rPr>
            <w:rFonts w:ascii="Times New Roman" w:hAnsi="Times New Roman" w:cs="Times New Roman"/>
            <w:sz w:val="24"/>
            <w:szCs w:val="24"/>
          </w:rPr>
          <w:delText>Avenida Horácio Lafer</w:delText>
        </w:r>
      </w:del>
      <w:r w:rsidR="00847FB8" w:rsidRPr="00626ABF">
        <w:rPr>
          <w:rFonts w:ascii="Times New Roman" w:hAnsi="Times New Roman" w:cs="Times New Roman"/>
          <w:sz w:val="24"/>
          <w:szCs w:val="24"/>
        </w:rPr>
        <w:t xml:space="preserve">, nº </w:t>
      </w:r>
      <w:ins w:id="4" w:author="Matheus Gomes Faria" w:date="2022-09-14T17:47:00Z">
        <w:r w:rsidR="00661242">
          <w:rPr>
            <w:rFonts w:ascii="Times New Roman" w:hAnsi="Times New Roman" w:cs="Times New Roman"/>
            <w:sz w:val="24"/>
            <w:szCs w:val="24"/>
          </w:rPr>
          <w:t>105</w:t>
        </w:r>
      </w:ins>
      <w:del w:id="5" w:author="Matheus Gomes Faria" w:date="2022-09-14T17:48:00Z">
        <w:r w:rsidR="00847FB8" w:rsidRPr="00626ABF" w:rsidDel="00661242">
          <w:rPr>
            <w:rFonts w:ascii="Times New Roman" w:hAnsi="Times New Roman" w:cs="Times New Roman"/>
            <w:sz w:val="24"/>
            <w:szCs w:val="24"/>
          </w:rPr>
          <w:delText>160</w:delText>
        </w:r>
      </w:del>
      <w:r w:rsidR="00847FB8" w:rsidRPr="00626ABF">
        <w:rPr>
          <w:rFonts w:ascii="Times New Roman" w:hAnsi="Times New Roman" w:cs="Times New Roman"/>
          <w:sz w:val="24"/>
          <w:szCs w:val="24"/>
        </w:rPr>
        <w:t xml:space="preserve">, </w:t>
      </w:r>
      <w:ins w:id="6" w:author="Matheus Gomes Faria" w:date="2022-09-14T17:48:00Z">
        <w:r w:rsidR="00661242">
          <w:rPr>
            <w:rFonts w:ascii="Times New Roman" w:hAnsi="Times New Roman" w:cs="Times New Roman"/>
            <w:sz w:val="24"/>
            <w:szCs w:val="24"/>
          </w:rPr>
          <w:t>15</w:t>
        </w:r>
        <w:r w:rsidR="00661242" w:rsidRPr="00626ABF">
          <w:rPr>
            <w:rFonts w:ascii="Times New Roman" w:hAnsi="Times New Roman" w:cs="Times New Roman"/>
            <w:sz w:val="24"/>
            <w:szCs w:val="24"/>
          </w:rPr>
          <w:t>º</w:t>
        </w:r>
        <w:r w:rsidR="00661242">
          <w:rPr>
            <w:rFonts w:ascii="Times New Roman" w:hAnsi="Times New Roman" w:cs="Times New Roman"/>
            <w:sz w:val="24"/>
            <w:szCs w:val="24"/>
          </w:rPr>
          <w:t xml:space="preserve"> andar, </w:t>
        </w:r>
      </w:ins>
      <w:r w:rsidR="00847FB8" w:rsidRPr="00626ABF">
        <w:rPr>
          <w:rFonts w:ascii="Times New Roman" w:hAnsi="Times New Roman" w:cs="Times New Roman"/>
          <w:sz w:val="24"/>
          <w:szCs w:val="24"/>
        </w:rPr>
        <w:t xml:space="preserve">conjunto </w:t>
      </w:r>
      <w:ins w:id="7" w:author="Matheus Gomes Faria" w:date="2022-09-14T17:48:00Z">
        <w:r w:rsidR="00661242">
          <w:rPr>
            <w:rFonts w:ascii="Times New Roman" w:hAnsi="Times New Roman" w:cs="Times New Roman"/>
            <w:sz w:val="24"/>
            <w:szCs w:val="24"/>
          </w:rPr>
          <w:t xml:space="preserve">151, Torre 4, Berrini </w:t>
        </w:r>
        <w:proofErr w:type="spellStart"/>
        <w:r w:rsidR="00661242">
          <w:rPr>
            <w:rFonts w:ascii="Times New Roman" w:hAnsi="Times New Roman" w:cs="Times New Roman"/>
            <w:sz w:val="24"/>
            <w:szCs w:val="24"/>
          </w:rPr>
          <w:t>One</w:t>
        </w:r>
        <w:proofErr w:type="spellEnd"/>
        <w:r w:rsidR="00661242">
          <w:rPr>
            <w:rFonts w:ascii="Times New Roman" w:hAnsi="Times New Roman" w:cs="Times New Roman"/>
            <w:sz w:val="24"/>
            <w:szCs w:val="24"/>
          </w:rPr>
          <w:t xml:space="preserve">, Cidade Monções </w:t>
        </w:r>
      </w:ins>
      <w:del w:id="8" w:author="Matheus Gomes Faria" w:date="2022-09-14T17:48:00Z">
        <w:r w:rsidR="00847FB8" w:rsidRPr="00626ABF" w:rsidDel="00661242">
          <w:rPr>
            <w:rFonts w:ascii="Times New Roman" w:hAnsi="Times New Roman" w:cs="Times New Roman"/>
            <w:sz w:val="24"/>
            <w:szCs w:val="24"/>
          </w:rPr>
          <w:delText>41, Itaim Bibi</w:delText>
        </w:r>
      </w:del>
      <w:r w:rsidR="00847FB8" w:rsidRPr="00626ABF">
        <w:rPr>
          <w:rFonts w:ascii="Times New Roman" w:hAnsi="Times New Roman" w:cs="Times New Roman"/>
          <w:sz w:val="24"/>
          <w:szCs w:val="24"/>
        </w:rPr>
        <w:t xml:space="preserve">, CEP </w:t>
      </w:r>
      <w:ins w:id="9" w:author="Matheus Gomes Faria" w:date="2022-09-14T17:48:00Z">
        <w:r w:rsidR="00661242">
          <w:rPr>
            <w:rFonts w:ascii="Times New Roman" w:hAnsi="Times New Roman" w:cs="Times New Roman"/>
            <w:sz w:val="24"/>
            <w:szCs w:val="24"/>
          </w:rPr>
          <w:t>04.571-900</w:t>
        </w:r>
      </w:ins>
      <w:del w:id="10" w:author="Matheus Gomes Faria" w:date="2022-09-14T17:49:00Z">
        <w:r w:rsidR="00847FB8" w:rsidRPr="00626ABF" w:rsidDel="00661242">
          <w:rPr>
            <w:rFonts w:ascii="Times New Roman" w:hAnsi="Times New Roman" w:cs="Times New Roman"/>
            <w:sz w:val="24"/>
            <w:szCs w:val="24"/>
          </w:rPr>
          <w:delText>04.538-080</w:delText>
        </w:r>
      </w:del>
      <w:commentRangeEnd w:id="0"/>
      <w:r w:rsidR="00661242">
        <w:rPr>
          <w:rStyle w:val="Refdecomentrio"/>
        </w:rPr>
        <w:commentReference w:id="0"/>
      </w:r>
      <w:r w:rsidR="00994013" w:rsidRPr="00626ABF">
        <w:rPr>
          <w:rFonts w:ascii="Times New Roman" w:hAnsi="Times New Roman" w:cs="Times New Roman"/>
          <w:sz w:val="24"/>
          <w:szCs w:val="24"/>
        </w:rPr>
        <w:t xml:space="preserve">. </w:t>
      </w:r>
    </w:p>
    <w:p w14:paraId="7AC95E36" w14:textId="77777777" w:rsidR="004F1013" w:rsidRPr="00626ABF" w:rsidRDefault="004F1013" w:rsidP="004F1013">
      <w:pPr>
        <w:spacing w:after="0" w:line="240" w:lineRule="auto"/>
        <w:jc w:val="both"/>
        <w:rPr>
          <w:rFonts w:ascii="Times New Roman" w:hAnsi="Times New Roman" w:cs="Times New Roman"/>
          <w:sz w:val="24"/>
          <w:szCs w:val="24"/>
        </w:rPr>
      </w:pPr>
    </w:p>
    <w:p w14:paraId="1A304936" w14:textId="4B9FFD25" w:rsidR="004F1013" w:rsidRPr="00626ABF" w:rsidRDefault="004F1013" w:rsidP="004F1013">
      <w:pPr>
        <w:spacing w:after="0" w:line="240" w:lineRule="auto"/>
        <w:jc w:val="both"/>
        <w:rPr>
          <w:rFonts w:ascii="Times New Roman" w:hAnsi="Times New Roman" w:cs="Times New Roman"/>
          <w:sz w:val="24"/>
          <w:szCs w:val="24"/>
        </w:rPr>
      </w:pPr>
      <w:r w:rsidRPr="00626ABF">
        <w:rPr>
          <w:rFonts w:ascii="Times New Roman" w:hAnsi="Times New Roman" w:cs="Times New Roman"/>
          <w:b/>
          <w:sz w:val="24"/>
          <w:szCs w:val="24"/>
        </w:rPr>
        <w:t xml:space="preserve">2. CONVOCAÇÃO: </w:t>
      </w:r>
      <w:r w:rsidRPr="00626ABF">
        <w:rPr>
          <w:rFonts w:ascii="Times New Roman" w:hAnsi="Times New Roman" w:cs="Times New Roman"/>
          <w:sz w:val="24"/>
          <w:szCs w:val="24"/>
        </w:rPr>
        <w:t>Dispensada a convocação, tendo em vista que se verificou a presença de debenturista</w:t>
      </w:r>
      <w:ins w:id="11" w:author="Matheus Gomes Faria" w:date="2022-09-14T17:50:00Z">
        <w:r w:rsidR="0054131F">
          <w:rPr>
            <w:rFonts w:ascii="Times New Roman" w:hAnsi="Times New Roman" w:cs="Times New Roman"/>
            <w:sz w:val="24"/>
            <w:szCs w:val="24"/>
          </w:rPr>
          <w:t>s</w:t>
        </w:r>
      </w:ins>
      <w:r w:rsidRPr="00626ABF">
        <w:rPr>
          <w:rFonts w:ascii="Times New Roman" w:hAnsi="Times New Roman" w:cs="Times New Roman"/>
          <w:sz w:val="24"/>
          <w:szCs w:val="24"/>
        </w:rPr>
        <w:t xml:space="preserve"> representando 100%</w:t>
      </w:r>
      <w:r w:rsidR="00994013" w:rsidRPr="00626ABF">
        <w:rPr>
          <w:rFonts w:ascii="Times New Roman" w:hAnsi="Times New Roman" w:cs="Times New Roman"/>
          <w:sz w:val="24"/>
          <w:szCs w:val="24"/>
        </w:rPr>
        <w:t xml:space="preserve"> (cem por cento)</w:t>
      </w:r>
      <w:r w:rsidRPr="00626ABF">
        <w:rPr>
          <w:rFonts w:ascii="Times New Roman" w:hAnsi="Times New Roman" w:cs="Times New Roman"/>
          <w:sz w:val="24"/>
          <w:szCs w:val="24"/>
        </w:rPr>
        <w:t xml:space="preserve"> das debêntures em circulação, </w:t>
      </w:r>
      <w:r w:rsidR="00EE2DCF" w:rsidRPr="00626ABF">
        <w:rPr>
          <w:rFonts w:ascii="Times New Roman" w:hAnsi="Times New Roman" w:cs="Times New Roman"/>
          <w:sz w:val="24"/>
          <w:szCs w:val="24"/>
        </w:rPr>
        <w:t>da</w:t>
      </w:r>
      <w:r w:rsidR="00994013" w:rsidRPr="00626ABF">
        <w:rPr>
          <w:rFonts w:ascii="Times New Roman" w:hAnsi="Times New Roman" w:cs="Times New Roman"/>
          <w:sz w:val="24"/>
          <w:szCs w:val="24"/>
        </w:rPr>
        <w:t xml:space="preserve"> </w:t>
      </w:r>
      <w:r w:rsidR="00847FB8" w:rsidRPr="00626ABF">
        <w:rPr>
          <w:rFonts w:ascii="Times New Roman" w:hAnsi="Times New Roman" w:cs="Times New Roman"/>
          <w:i/>
          <w:iCs/>
          <w:sz w:val="24"/>
          <w:szCs w:val="24"/>
        </w:rPr>
        <w:t xml:space="preserve">Primeira </w:t>
      </w:r>
      <w:r w:rsidR="008276A9" w:rsidRPr="00626ABF">
        <w:rPr>
          <w:rFonts w:ascii="Times New Roman" w:hAnsi="Times New Roman" w:cs="Times New Roman"/>
          <w:i/>
          <w:iCs/>
          <w:sz w:val="24"/>
          <w:szCs w:val="24"/>
        </w:rPr>
        <w:t>Emissão de Debêntures</w:t>
      </w:r>
      <w:r w:rsidR="00847FB8" w:rsidRPr="00626ABF">
        <w:rPr>
          <w:rFonts w:ascii="Times New Roman" w:hAnsi="Times New Roman" w:cs="Times New Roman"/>
          <w:b/>
          <w:color w:val="000000"/>
          <w:sz w:val="24"/>
          <w:szCs w:val="24"/>
        </w:rPr>
        <w:t xml:space="preserve"> </w:t>
      </w:r>
      <w:r w:rsidR="00847FB8" w:rsidRPr="00626ABF">
        <w:rPr>
          <w:rFonts w:ascii="Times New Roman" w:hAnsi="Times New Roman" w:cs="Times New Roman"/>
          <w:bCs/>
          <w:i/>
          <w:iCs/>
          <w:sz w:val="24"/>
          <w:szCs w:val="24"/>
        </w:rPr>
        <w:t>Simples, Não Conversíveis Em Ações, Da Espécie Com Garantia Real, Em Três Séries</w:t>
      </w:r>
      <w:r w:rsidR="00847FB8" w:rsidRPr="00626ABF">
        <w:rPr>
          <w:rFonts w:ascii="Times New Roman" w:hAnsi="Times New Roman" w:cs="Times New Roman"/>
          <w:sz w:val="24"/>
          <w:szCs w:val="24"/>
        </w:rPr>
        <w:t xml:space="preserve"> </w:t>
      </w:r>
      <w:r w:rsidR="00525980" w:rsidRPr="00626ABF">
        <w:rPr>
          <w:rFonts w:ascii="Times New Roman" w:hAnsi="Times New Roman" w:cs="Times New Roman"/>
          <w:sz w:val="24"/>
          <w:szCs w:val="24"/>
        </w:rPr>
        <w:t>(“</w:t>
      </w:r>
      <w:r w:rsidR="00525980" w:rsidRPr="00626ABF">
        <w:rPr>
          <w:rFonts w:ascii="Times New Roman" w:hAnsi="Times New Roman" w:cs="Times New Roman"/>
          <w:sz w:val="24"/>
          <w:szCs w:val="24"/>
          <w:u w:val="single"/>
        </w:rPr>
        <w:t>Debêntures</w:t>
      </w:r>
      <w:r w:rsidR="00525980" w:rsidRPr="00626ABF">
        <w:rPr>
          <w:rFonts w:ascii="Times New Roman" w:hAnsi="Times New Roman" w:cs="Times New Roman"/>
          <w:sz w:val="24"/>
          <w:szCs w:val="24"/>
        </w:rPr>
        <w:t>”</w:t>
      </w:r>
      <w:r w:rsidR="008276A9" w:rsidRPr="00626ABF">
        <w:rPr>
          <w:rFonts w:ascii="Times New Roman" w:hAnsi="Times New Roman" w:cs="Times New Roman"/>
          <w:sz w:val="24"/>
          <w:szCs w:val="24"/>
        </w:rPr>
        <w:t xml:space="preserve"> </w:t>
      </w:r>
      <w:r w:rsidR="00EE2DCF" w:rsidRPr="00626ABF">
        <w:rPr>
          <w:rFonts w:ascii="Times New Roman" w:hAnsi="Times New Roman" w:cs="Times New Roman"/>
          <w:sz w:val="24"/>
          <w:szCs w:val="24"/>
        </w:rPr>
        <w:t>e “</w:t>
      </w:r>
      <w:r w:rsidR="00EE2DCF" w:rsidRPr="00626ABF">
        <w:rPr>
          <w:rFonts w:ascii="Times New Roman" w:hAnsi="Times New Roman" w:cs="Times New Roman"/>
          <w:sz w:val="24"/>
          <w:szCs w:val="24"/>
          <w:u w:val="single"/>
        </w:rPr>
        <w:t>Emissão</w:t>
      </w:r>
      <w:r w:rsidR="00EE2DCF" w:rsidRPr="00626ABF">
        <w:rPr>
          <w:rFonts w:ascii="Times New Roman" w:hAnsi="Times New Roman" w:cs="Times New Roman"/>
          <w:sz w:val="24"/>
          <w:szCs w:val="24"/>
        </w:rPr>
        <w:t>”</w:t>
      </w:r>
      <w:r w:rsidR="00525980" w:rsidRPr="00626ABF">
        <w:rPr>
          <w:rFonts w:ascii="Times New Roman" w:hAnsi="Times New Roman" w:cs="Times New Roman"/>
          <w:sz w:val="24"/>
          <w:szCs w:val="24"/>
        </w:rPr>
        <w:t>, respectivamente).</w:t>
      </w:r>
    </w:p>
    <w:p w14:paraId="49755F61" w14:textId="77777777" w:rsidR="00EE2CD2" w:rsidRPr="00626ABF" w:rsidRDefault="00EE2CD2" w:rsidP="004F1013">
      <w:pPr>
        <w:spacing w:after="0" w:line="240" w:lineRule="auto"/>
        <w:jc w:val="both"/>
        <w:rPr>
          <w:rFonts w:ascii="Times New Roman" w:hAnsi="Times New Roman" w:cs="Times New Roman"/>
          <w:sz w:val="24"/>
          <w:szCs w:val="24"/>
        </w:rPr>
      </w:pPr>
    </w:p>
    <w:p w14:paraId="36D8E002" w14:textId="0640DEBD" w:rsidR="00EE2CD2" w:rsidRPr="00626ABF" w:rsidRDefault="00EE2CD2" w:rsidP="004F1013">
      <w:pPr>
        <w:spacing w:after="0" w:line="240" w:lineRule="auto"/>
        <w:jc w:val="both"/>
        <w:rPr>
          <w:rFonts w:ascii="Times New Roman" w:hAnsi="Times New Roman" w:cs="Times New Roman"/>
          <w:sz w:val="24"/>
          <w:szCs w:val="24"/>
        </w:rPr>
      </w:pPr>
      <w:r w:rsidRPr="00626ABF">
        <w:rPr>
          <w:rFonts w:ascii="Times New Roman" w:hAnsi="Times New Roman" w:cs="Times New Roman"/>
          <w:b/>
          <w:sz w:val="24"/>
          <w:szCs w:val="24"/>
        </w:rPr>
        <w:t xml:space="preserve">3. PRESENÇA: </w:t>
      </w:r>
      <w:r w:rsidRPr="00626ABF">
        <w:rPr>
          <w:rFonts w:ascii="Times New Roman" w:hAnsi="Times New Roman" w:cs="Times New Roman"/>
          <w:sz w:val="24"/>
          <w:szCs w:val="24"/>
        </w:rPr>
        <w:t>Presente</w:t>
      </w:r>
      <w:r w:rsidR="00525980" w:rsidRPr="00626ABF">
        <w:rPr>
          <w:rFonts w:ascii="Times New Roman" w:hAnsi="Times New Roman" w:cs="Times New Roman"/>
          <w:sz w:val="24"/>
          <w:szCs w:val="24"/>
        </w:rPr>
        <w:t xml:space="preserve"> o</w:t>
      </w:r>
      <w:ins w:id="12" w:author="Matheus Gomes Faria" w:date="2022-09-14T17:50:00Z">
        <w:r w:rsidR="0054131F">
          <w:rPr>
            <w:rFonts w:ascii="Times New Roman" w:hAnsi="Times New Roman" w:cs="Times New Roman"/>
            <w:sz w:val="24"/>
            <w:szCs w:val="24"/>
          </w:rPr>
          <w:t>s</w:t>
        </w:r>
      </w:ins>
      <w:r w:rsidR="00525980" w:rsidRPr="00626ABF">
        <w:rPr>
          <w:rFonts w:ascii="Times New Roman" w:hAnsi="Times New Roman" w:cs="Times New Roman"/>
          <w:sz w:val="24"/>
          <w:szCs w:val="24"/>
        </w:rPr>
        <w:t xml:space="preserve"> debenturista</w:t>
      </w:r>
      <w:ins w:id="13" w:author="Matheus Gomes Faria" w:date="2022-09-14T17:50:00Z">
        <w:r w:rsidR="0054131F">
          <w:rPr>
            <w:rFonts w:ascii="Times New Roman" w:hAnsi="Times New Roman" w:cs="Times New Roman"/>
            <w:sz w:val="24"/>
            <w:szCs w:val="24"/>
          </w:rPr>
          <w:t>s</w:t>
        </w:r>
      </w:ins>
      <w:r w:rsidR="00525980" w:rsidRPr="00626ABF">
        <w:rPr>
          <w:rFonts w:ascii="Times New Roman" w:hAnsi="Times New Roman" w:cs="Times New Roman"/>
          <w:sz w:val="24"/>
          <w:szCs w:val="24"/>
        </w:rPr>
        <w:t>, representa</w:t>
      </w:r>
      <w:r w:rsidR="002A3240" w:rsidRPr="00626ABF">
        <w:rPr>
          <w:rFonts w:ascii="Times New Roman" w:hAnsi="Times New Roman" w:cs="Times New Roman"/>
          <w:sz w:val="24"/>
          <w:szCs w:val="24"/>
        </w:rPr>
        <w:t>n</w:t>
      </w:r>
      <w:r w:rsidR="00525980" w:rsidRPr="00626ABF">
        <w:rPr>
          <w:rFonts w:ascii="Times New Roman" w:hAnsi="Times New Roman" w:cs="Times New Roman"/>
          <w:sz w:val="24"/>
          <w:szCs w:val="24"/>
        </w:rPr>
        <w:t>do 100% (cem por cento) das Debêntures</w:t>
      </w:r>
      <w:r w:rsidR="000D2EE4">
        <w:rPr>
          <w:rFonts w:ascii="Times New Roman" w:hAnsi="Times New Roman" w:cs="Times New Roman"/>
          <w:sz w:val="24"/>
          <w:szCs w:val="24"/>
        </w:rPr>
        <w:t xml:space="preserve"> </w:t>
      </w:r>
      <w:r w:rsidR="00525980" w:rsidRPr="00626ABF">
        <w:rPr>
          <w:rFonts w:ascii="Times New Roman" w:hAnsi="Times New Roman" w:cs="Times New Roman"/>
          <w:sz w:val="24"/>
          <w:szCs w:val="24"/>
        </w:rPr>
        <w:t>em circulação</w:t>
      </w:r>
      <w:r w:rsidR="00562DD3">
        <w:rPr>
          <w:rFonts w:ascii="Times New Roman" w:hAnsi="Times New Roman" w:cs="Times New Roman"/>
          <w:sz w:val="24"/>
          <w:szCs w:val="24"/>
        </w:rPr>
        <w:t xml:space="preserve"> das 3 séries</w:t>
      </w:r>
      <w:r w:rsidR="00525980" w:rsidRPr="00626ABF">
        <w:rPr>
          <w:rFonts w:ascii="Times New Roman" w:hAnsi="Times New Roman" w:cs="Times New Roman"/>
          <w:sz w:val="24"/>
          <w:szCs w:val="24"/>
        </w:rPr>
        <w:t xml:space="preserve"> </w:t>
      </w:r>
      <w:r w:rsidR="00C772C1">
        <w:rPr>
          <w:rFonts w:ascii="Times New Roman" w:hAnsi="Times New Roman" w:cs="Times New Roman"/>
          <w:sz w:val="24"/>
          <w:szCs w:val="24"/>
        </w:rPr>
        <w:t>da 1</w:t>
      </w:r>
      <w:r w:rsidR="00C772C1" w:rsidRPr="00C772C1">
        <w:rPr>
          <w:rFonts w:ascii="Times New Roman" w:hAnsi="Times New Roman" w:cs="Times New Roman"/>
          <w:sz w:val="24"/>
          <w:szCs w:val="24"/>
        </w:rPr>
        <w:t>ª</w:t>
      </w:r>
      <w:r w:rsidR="00C772C1">
        <w:rPr>
          <w:rFonts w:ascii="Times New Roman" w:hAnsi="Times New Roman" w:cs="Times New Roman"/>
          <w:sz w:val="24"/>
          <w:szCs w:val="24"/>
        </w:rPr>
        <w:t xml:space="preserve"> Emissão </w:t>
      </w:r>
      <w:r w:rsidR="00525980" w:rsidRPr="00626ABF">
        <w:rPr>
          <w:rFonts w:ascii="Times New Roman" w:hAnsi="Times New Roman" w:cs="Times New Roman"/>
          <w:sz w:val="24"/>
          <w:szCs w:val="24"/>
        </w:rPr>
        <w:t>(“</w:t>
      </w:r>
      <w:r w:rsidR="00525980" w:rsidRPr="00626ABF">
        <w:rPr>
          <w:rFonts w:ascii="Times New Roman" w:hAnsi="Times New Roman" w:cs="Times New Roman"/>
          <w:sz w:val="24"/>
          <w:szCs w:val="24"/>
          <w:u w:val="single"/>
        </w:rPr>
        <w:t>Debenturista</w:t>
      </w:r>
      <w:ins w:id="14" w:author="Matheus Gomes Faria" w:date="2022-09-14T17:50:00Z">
        <w:r w:rsidR="0054131F">
          <w:rPr>
            <w:rFonts w:ascii="Times New Roman" w:hAnsi="Times New Roman" w:cs="Times New Roman"/>
            <w:sz w:val="24"/>
            <w:szCs w:val="24"/>
            <w:u w:val="single"/>
          </w:rPr>
          <w:t>s</w:t>
        </w:r>
      </w:ins>
      <w:r w:rsidR="00525980" w:rsidRPr="00626ABF">
        <w:rPr>
          <w:rFonts w:ascii="Times New Roman" w:hAnsi="Times New Roman" w:cs="Times New Roman"/>
          <w:sz w:val="24"/>
          <w:szCs w:val="24"/>
        </w:rPr>
        <w:t>”), conforme verificou-se da assinatura da Lista de Presença dos Debenturistas</w:t>
      </w:r>
      <w:r w:rsidR="00D75CE7" w:rsidRPr="00626ABF">
        <w:rPr>
          <w:rFonts w:ascii="Times New Roman" w:hAnsi="Times New Roman" w:cs="Times New Roman"/>
          <w:sz w:val="24"/>
          <w:szCs w:val="24"/>
        </w:rPr>
        <w:t xml:space="preserve"> anexa à presente ata</w:t>
      </w:r>
      <w:r w:rsidR="008276A9" w:rsidRPr="00626ABF">
        <w:rPr>
          <w:rFonts w:ascii="Times New Roman" w:hAnsi="Times New Roman" w:cs="Times New Roman"/>
          <w:sz w:val="24"/>
          <w:szCs w:val="24"/>
        </w:rPr>
        <w:t xml:space="preserve"> </w:t>
      </w:r>
      <w:r w:rsidR="00147661">
        <w:rPr>
          <w:rFonts w:ascii="Times New Roman" w:hAnsi="Times New Roman" w:cs="Times New Roman"/>
          <w:sz w:val="24"/>
          <w:szCs w:val="24"/>
        </w:rPr>
        <w:t>presentes ainda, o representante da Simplific Pavarini Distribuidora de Títulos e Valores Mobiliários Ltda., na qualidade de agente fiduciário da Emissão (“</w:t>
      </w:r>
      <w:r w:rsidR="00147661" w:rsidRPr="00A41E01">
        <w:rPr>
          <w:rFonts w:ascii="Times New Roman" w:hAnsi="Times New Roman" w:cs="Times New Roman"/>
          <w:sz w:val="24"/>
          <w:szCs w:val="24"/>
          <w:u w:val="single"/>
        </w:rPr>
        <w:t>Agente Fiduciário</w:t>
      </w:r>
      <w:r w:rsidR="00147661">
        <w:rPr>
          <w:rFonts w:ascii="Times New Roman" w:hAnsi="Times New Roman" w:cs="Times New Roman"/>
          <w:sz w:val="24"/>
          <w:szCs w:val="24"/>
        </w:rPr>
        <w:t xml:space="preserve">”) </w:t>
      </w:r>
      <w:r w:rsidR="00525980" w:rsidRPr="00626ABF">
        <w:rPr>
          <w:rFonts w:ascii="Times New Roman" w:hAnsi="Times New Roman" w:cs="Times New Roman"/>
          <w:sz w:val="24"/>
          <w:szCs w:val="24"/>
        </w:rPr>
        <w:t>e os representantes da Companhia</w:t>
      </w:r>
      <w:r w:rsidRPr="00626ABF">
        <w:rPr>
          <w:rFonts w:ascii="Times New Roman" w:hAnsi="Times New Roman" w:cs="Times New Roman"/>
          <w:sz w:val="24"/>
          <w:szCs w:val="24"/>
        </w:rPr>
        <w:t>.</w:t>
      </w:r>
    </w:p>
    <w:p w14:paraId="3916896A" w14:textId="77777777" w:rsidR="00EE2CD2" w:rsidRPr="00626ABF" w:rsidRDefault="00EE2CD2" w:rsidP="004F1013">
      <w:pPr>
        <w:spacing w:after="0" w:line="240" w:lineRule="auto"/>
        <w:jc w:val="both"/>
        <w:rPr>
          <w:rFonts w:ascii="Times New Roman" w:hAnsi="Times New Roman" w:cs="Times New Roman"/>
          <w:sz w:val="24"/>
          <w:szCs w:val="24"/>
        </w:rPr>
      </w:pPr>
    </w:p>
    <w:p w14:paraId="30A2756F" w14:textId="2F12EA83" w:rsidR="00EE2CD2" w:rsidRPr="00626ABF" w:rsidRDefault="00767350" w:rsidP="004F1013">
      <w:pPr>
        <w:spacing w:after="0" w:line="240" w:lineRule="auto"/>
        <w:jc w:val="both"/>
        <w:rPr>
          <w:rFonts w:ascii="Times New Roman" w:hAnsi="Times New Roman" w:cs="Times New Roman"/>
          <w:sz w:val="24"/>
          <w:szCs w:val="24"/>
        </w:rPr>
      </w:pPr>
      <w:r w:rsidRPr="009C0334">
        <w:rPr>
          <w:rFonts w:ascii="Times New Roman" w:hAnsi="Times New Roman" w:cs="Times New Roman"/>
          <w:b/>
          <w:sz w:val="24"/>
          <w:szCs w:val="24"/>
        </w:rPr>
        <w:t>4. MESA:</w:t>
      </w:r>
      <w:r w:rsidR="00643455" w:rsidRPr="009C0334">
        <w:rPr>
          <w:rFonts w:ascii="Times New Roman" w:hAnsi="Times New Roman" w:cs="Times New Roman"/>
          <w:sz w:val="24"/>
          <w:szCs w:val="24"/>
        </w:rPr>
        <w:t xml:space="preserve"> Presidida por </w:t>
      </w:r>
      <w:r w:rsidR="00BD237F" w:rsidRPr="009C0334">
        <w:rPr>
          <w:rFonts w:ascii="Times New Roman" w:hAnsi="Times New Roman" w:cs="Times New Roman"/>
          <w:sz w:val="24"/>
          <w:szCs w:val="24"/>
        </w:rPr>
        <w:t>Gustavo Danzi</w:t>
      </w:r>
      <w:r w:rsidR="009C0334" w:rsidRPr="009C0334">
        <w:rPr>
          <w:rFonts w:ascii="Times New Roman" w:hAnsi="Times New Roman" w:cs="Times New Roman"/>
          <w:sz w:val="24"/>
          <w:szCs w:val="24"/>
        </w:rPr>
        <w:t xml:space="preserve"> de Andrade</w:t>
      </w:r>
      <w:r w:rsidR="00BD237F" w:rsidRPr="009C0334">
        <w:rPr>
          <w:rFonts w:ascii="Times New Roman" w:hAnsi="Times New Roman" w:cs="Times New Roman"/>
          <w:sz w:val="24"/>
          <w:szCs w:val="24"/>
        </w:rPr>
        <w:t xml:space="preserve">, </w:t>
      </w:r>
      <w:r w:rsidR="00E61DD1" w:rsidRPr="009C0334">
        <w:rPr>
          <w:rFonts w:ascii="Times New Roman" w:hAnsi="Times New Roman" w:cs="Times New Roman"/>
          <w:sz w:val="24"/>
          <w:szCs w:val="24"/>
        </w:rPr>
        <w:t>e secretariad</w:t>
      </w:r>
      <w:r w:rsidR="009D690E" w:rsidRPr="009C0334">
        <w:rPr>
          <w:rFonts w:ascii="Times New Roman" w:hAnsi="Times New Roman" w:cs="Times New Roman"/>
          <w:sz w:val="24"/>
          <w:szCs w:val="24"/>
        </w:rPr>
        <w:t>a</w:t>
      </w:r>
      <w:r w:rsidR="00643455" w:rsidRPr="009C0334">
        <w:rPr>
          <w:rFonts w:ascii="Times New Roman" w:hAnsi="Times New Roman" w:cs="Times New Roman"/>
          <w:sz w:val="24"/>
          <w:szCs w:val="24"/>
        </w:rPr>
        <w:t xml:space="preserve"> por </w:t>
      </w:r>
      <w:r w:rsidR="00A25C87" w:rsidRPr="009C0334">
        <w:rPr>
          <w:rFonts w:ascii="Times New Roman" w:hAnsi="Times New Roman" w:cs="Times New Roman"/>
          <w:sz w:val="24"/>
          <w:szCs w:val="24"/>
        </w:rPr>
        <w:t>Felipe Maroni Picchetto.</w:t>
      </w:r>
    </w:p>
    <w:p w14:paraId="637FF991" w14:textId="77777777" w:rsidR="00C71539" w:rsidRPr="009E1ACC" w:rsidRDefault="00C71539" w:rsidP="004F1013">
      <w:pPr>
        <w:spacing w:after="0" w:line="240" w:lineRule="auto"/>
        <w:jc w:val="both"/>
        <w:rPr>
          <w:rFonts w:ascii="Times New Roman" w:hAnsi="Times New Roman" w:cs="Times New Roman"/>
          <w:sz w:val="24"/>
          <w:szCs w:val="24"/>
        </w:rPr>
      </w:pPr>
    </w:p>
    <w:p w14:paraId="6D3B230D" w14:textId="77777777" w:rsidR="00910983" w:rsidRDefault="00C71539" w:rsidP="00F90D7D">
      <w:pPr>
        <w:spacing w:after="0" w:line="240" w:lineRule="auto"/>
        <w:jc w:val="both"/>
        <w:rPr>
          <w:rFonts w:ascii="Times New Roman" w:hAnsi="Times New Roman" w:cs="Times New Roman"/>
          <w:sz w:val="24"/>
          <w:szCs w:val="24"/>
        </w:rPr>
      </w:pPr>
      <w:r w:rsidRPr="009E1ACC">
        <w:rPr>
          <w:rFonts w:ascii="Times New Roman" w:hAnsi="Times New Roman" w:cs="Times New Roman"/>
          <w:b/>
          <w:sz w:val="24"/>
          <w:szCs w:val="24"/>
        </w:rPr>
        <w:t>5. ORDEM DO DIA:</w:t>
      </w:r>
      <w:r w:rsidRPr="009E1ACC">
        <w:rPr>
          <w:rFonts w:ascii="Times New Roman" w:hAnsi="Times New Roman" w:cs="Times New Roman"/>
          <w:sz w:val="24"/>
          <w:szCs w:val="24"/>
        </w:rPr>
        <w:t xml:space="preserve"> </w:t>
      </w:r>
      <w:r w:rsidR="00963F66" w:rsidRPr="009E1ACC">
        <w:rPr>
          <w:rFonts w:ascii="Times New Roman" w:hAnsi="Times New Roman" w:cs="Times New Roman"/>
          <w:sz w:val="24"/>
          <w:szCs w:val="24"/>
        </w:rPr>
        <w:t>Deliberação sobre</w:t>
      </w:r>
      <w:r w:rsidR="00910983">
        <w:rPr>
          <w:rFonts w:ascii="Times New Roman" w:hAnsi="Times New Roman" w:cs="Times New Roman"/>
          <w:sz w:val="24"/>
          <w:szCs w:val="24"/>
        </w:rPr>
        <w:t>:</w:t>
      </w:r>
    </w:p>
    <w:p w14:paraId="2CFA7F78" w14:textId="77777777" w:rsidR="00910983" w:rsidRDefault="00910983" w:rsidP="00F90D7D">
      <w:pPr>
        <w:spacing w:after="0" w:line="240" w:lineRule="auto"/>
        <w:jc w:val="both"/>
        <w:rPr>
          <w:rFonts w:ascii="Times New Roman" w:hAnsi="Times New Roman" w:cs="Times New Roman"/>
          <w:sz w:val="24"/>
          <w:szCs w:val="24"/>
        </w:rPr>
      </w:pPr>
    </w:p>
    <w:p w14:paraId="5B10ACCC" w14:textId="58698B59" w:rsidR="00932B57" w:rsidRDefault="000676FF" w:rsidP="001A10EA">
      <w:pPr>
        <w:pStyle w:val="PargrafodaLista"/>
        <w:numPr>
          <w:ilvl w:val="0"/>
          <w:numId w:val="6"/>
        </w:numPr>
        <w:spacing w:after="0" w:line="240" w:lineRule="auto"/>
        <w:ind w:left="0" w:firstLine="0"/>
        <w:jc w:val="both"/>
        <w:rPr>
          <w:ins w:id="15" w:author="Matheus Gomes Faria" w:date="2022-09-16T12:32:00Z"/>
          <w:rFonts w:ascii="Times New Roman" w:hAnsi="Times New Roman" w:cs="Times New Roman"/>
          <w:sz w:val="24"/>
          <w:szCs w:val="24"/>
        </w:rPr>
      </w:pPr>
      <w:bookmarkStart w:id="16" w:name="_Hlk113572459"/>
      <w:r w:rsidRPr="00C41A8F">
        <w:rPr>
          <w:rFonts w:ascii="Times New Roman" w:hAnsi="Times New Roman" w:cs="Times New Roman"/>
          <w:sz w:val="24"/>
          <w:szCs w:val="24"/>
        </w:rPr>
        <w:t>A</w:t>
      </w:r>
      <w:r w:rsidR="00B53C47" w:rsidRPr="00C41A8F">
        <w:rPr>
          <w:rFonts w:ascii="Times New Roman" w:hAnsi="Times New Roman" w:cs="Times New Roman"/>
          <w:sz w:val="24"/>
          <w:szCs w:val="24"/>
        </w:rPr>
        <w:t xml:space="preserve"> alteração de determinados termos e condições relativos à 1ª (primeira) emissão de debêntures simples, não conversíveis em ações, da espécie com garantia real da Companhia, realizada</w:t>
      </w:r>
      <w:r w:rsidR="00B53C47" w:rsidRPr="00C41A8F">
        <w:rPr>
          <w:rFonts w:ascii="Times New Roman" w:eastAsia="Times New Roman" w:hAnsi="Times New Roman" w:cs="Times New Roman"/>
          <w:sz w:val="24"/>
          <w:szCs w:val="24"/>
        </w:rPr>
        <w:t xml:space="preserve"> </w:t>
      </w:r>
      <w:r w:rsidR="00B53C47" w:rsidRPr="00C41A8F">
        <w:rPr>
          <w:rFonts w:ascii="Times New Roman" w:hAnsi="Times New Roman" w:cs="Times New Roman"/>
          <w:sz w:val="24"/>
          <w:szCs w:val="24"/>
        </w:rPr>
        <w:t>em 3 (três) séries, as quais foram objeto de distribuição pública com esforços restritos de colocação (“</w:t>
      </w:r>
      <w:r w:rsidR="00B53C47" w:rsidRPr="00C41A8F">
        <w:rPr>
          <w:rFonts w:ascii="Times New Roman" w:hAnsi="Times New Roman" w:cs="Times New Roman"/>
          <w:sz w:val="24"/>
          <w:szCs w:val="24"/>
          <w:u w:val="single"/>
        </w:rPr>
        <w:t>Debêntures ICVM 476</w:t>
      </w:r>
      <w:r w:rsidR="00B53C47" w:rsidRPr="00C41A8F">
        <w:rPr>
          <w:rFonts w:ascii="Times New Roman" w:hAnsi="Times New Roman" w:cs="Times New Roman"/>
          <w:sz w:val="24"/>
          <w:szCs w:val="24"/>
        </w:rPr>
        <w:t>”)</w:t>
      </w:r>
      <w:ins w:id="17" w:author="Matheus Gomes Faria" w:date="2022-09-16T12:32:00Z">
        <w:r w:rsidR="00932B57">
          <w:rPr>
            <w:rFonts w:ascii="Times New Roman" w:hAnsi="Times New Roman" w:cs="Times New Roman"/>
            <w:sz w:val="24"/>
            <w:szCs w:val="24"/>
          </w:rPr>
          <w:t>;</w:t>
        </w:r>
      </w:ins>
    </w:p>
    <w:p w14:paraId="6413B982" w14:textId="77777777" w:rsidR="00932B57" w:rsidRDefault="00932B57" w:rsidP="00932B57">
      <w:pPr>
        <w:pStyle w:val="PargrafodaLista"/>
        <w:spacing w:after="0" w:line="240" w:lineRule="auto"/>
        <w:ind w:left="0"/>
        <w:jc w:val="both"/>
        <w:rPr>
          <w:ins w:id="18" w:author="Matheus Gomes Faria" w:date="2022-09-16T12:32:00Z"/>
          <w:rFonts w:ascii="Times New Roman" w:hAnsi="Times New Roman" w:cs="Times New Roman"/>
          <w:sz w:val="24"/>
          <w:szCs w:val="24"/>
        </w:rPr>
        <w:pPrChange w:id="19" w:author="Matheus Gomes Faria" w:date="2022-09-16T12:32:00Z">
          <w:pPr>
            <w:pStyle w:val="PargrafodaLista"/>
            <w:numPr>
              <w:numId w:val="6"/>
            </w:numPr>
            <w:spacing w:after="0" w:line="240" w:lineRule="auto"/>
            <w:ind w:left="0"/>
            <w:jc w:val="both"/>
          </w:pPr>
        </w:pPrChange>
      </w:pPr>
    </w:p>
    <w:p w14:paraId="7CF22A21" w14:textId="1DDCC3A6" w:rsidR="00932B57" w:rsidRDefault="00B53C47" w:rsidP="001A10EA">
      <w:pPr>
        <w:pStyle w:val="PargrafodaLista"/>
        <w:numPr>
          <w:ilvl w:val="0"/>
          <w:numId w:val="6"/>
        </w:numPr>
        <w:spacing w:after="0" w:line="240" w:lineRule="auto"/>
        <w:ind w:left="0" w:firstLine="0"/>
        <w:jc w:val="both"/>
        <w:rPr>
          <w:ins w:id="20" w:author="Matheus Gomes Faria" w:date="2022-09-16T12:35:00Z"/>
          <w:rFonts w:ascii="Times New Roman" w:hAnsi="Times New Roman" w:cs="Times New Roman"/>
          <w:sz w:val="24"/>
          <w:szCs w:val="24"/>
        </w:rPr>
      </w:pPr>
      <w:r w:rsidRPr="00C41A8F">
        <w:rPr>
          <w:rFonts w:ascii="Times New Roman" w:hAnsi="Times New Roman" w:cs="Times New Roman"/>
          <w:sz w:val="24"/>
          <w:szCs w:val="24"/>
        </w:rPr>
        <w:t xml:space="preserve"> </w:t>
      </w:r>
      <w:del w:id="21" w:author="Matheus Gomes Faria" w:date="2022-09-16T12:32:00Z">
        <w:r w:rsidRPr="00C41A8F" w:rsidDel="00932B57">
          <w:rPr>
            <w:rFonts w:ascii="Times New Roman" w:hAnsi="Times New Roman" w:cs="Times New Roman"/>
            <w:sz w:val="24"/>
            <w:szCs w:val="24"/>
          </w:rPr>
          <w:delText>e a</w:delText>
        </w:r>
      </w:del>
      <w:r w:rsidRPr="00C41A8F">
        <w:rPr>
          <w:rFonts w:ascii="Times New Roman" w:hAnsi="Times New Roman" w:cs="Times New Roman"/>
          <w:sz w:val="24"/>
          <w:szCs w:val="24"/>
        </w:rPr>
        <w:t xml:space="preserve"> </w:t>
      </w:r>
      <w:ins w:id="22" w:author="Matheus Gomes Faria" w:date="2022-09-16T12:32:00Z">
        <w:r w:rsidR="00932B57">
          <w:rPr>
            <w:rFonts w:ascii="Times New Roman" w:hAnsi="Times New Roman" w:cs="Times New Roman"/>
            <w:sz w:val="24"/>
            <w:szCs w:val="24"/>
          </w:rPr>
          <w:t xml:space="preserve">A </w:t>
        </w:r>
      </w:ins>
      <w:r w:rsidRPr="00C41A8F">
        <w:rPr>
          <w:rFonts w:ascii="Times New Roman" w:hAnsi="Times New Roman" w:cs="Times New Roman"/>
          <w:sz w:val="24"/>
          <w:szCs w:val="24"/>
        </w:rPr>
        <w:t>celebração do segundo aditamento ao “</w:t>
      </w:r>
      <w:r w:rsidRPr="00C41A8F">
        <w:rPr>
          <w:rFonts w:ascii="Times New Roman" w:hAnsi="Times New Roman" w:cs="Times New Roman"/>
          <w:i/>
          <w:sz w:val="24"/>
          <w:szCs w:val="24"/>
        </w:rPr>
        <w:t>Instrumento Particular de Escritura de Emissão Pública de Debêntures Simples, Não Conversíveis em Ações, da Espécie com Garantia Real, em Três Séries, da Primeira Emissão da Acqio Holding Participações S.A.</w:t>
      </w:r>
      <w:r w:rsidRPr="00C41A8F">
        <w:rPr>
          <w:rFonts w:ascii="Times New Roman" w:hAnsi="Times New Roman" w:cs="Times New Roman"/>
          <w:sz w:val="24"/>
          <w:szCs w:val="24"/>
        </w:rPr>
        <w:t>”, celebrado em 02 de março de 2021 entre a Emissora e a Simplific Pavarini</w:t>
      </w:r>
      <w:r w:rsidRPr="00C41A8F">
        <w:rPr>
          <w:rFonts w:ascii="Times New Roman" w:hAnsi="Times New Roman" w:cs="Times New Roman"/>
          <w:bCs/>
          <w:sz w:val="24"/>
          <w:szCs w:val="24"/>
        </w:rPr>
        <w:t> Distribuidora de Títulos e Valores Mobiliários Ltda.</w:t>
      </w:r>
      <w:bookmarkStart w:id="23" w:name="_Hlk60160719"/>
      <w:r w:rsidRPr="00C41A8F">
        <w:rPr>
          <w:rFonts w:ascii="Times New Roman" w:hAnsi="Times New Roman" w:cs="Times New Roman"/>
          <w:bCs/>
          <w:sz w:val="24"/>
          <w:szCs w:val="24"/>
        </w:rPr>
        <w:t>, inscrita no CNPJ/ME sob o n</w:t>
      </w:r>
      <w:r w:rsidRPr="00C41A8F">
        <w:rPr>
          <w:rFonts w:ascii="Times New Roman" w:hAnsi="Times New Roman" w:cs="Times New Roman"/>
          <w:sz w:val="24"/>
          <w:szCs w:val="24"/>
        </w:rPr>
        <w:t>º 15.227.994/000</w:t>
      </w:r>
      <w:ins w:id="24" w:author="Matheus Gomes Faria" w:date="2022-09-16T12:33:00Z">
        <w:r w:rsidR="00932B57">
          <w:rPr>
            <w:rFonts w:ascii="Times New Roman" w:hAnsi="Times New Roman" w:cs="Times New Roman"/>
            <w:sz w:val="24"/>
            <w:szCs w:val="24"/>
          </w:rPr>
          <w:t>4-01</w:t>
        </w:r>
      </w:ins>
      <w:del w:id="25" w:author="Matheus Gomes Faria" w:date="2022-09-16T12:33:00Z">
        <w:r w:rsidRPr="00C41A8F" w:rsidDel="00932B57">
          <w:rPr>
            <w:rFonts w:ascii="Times New Roman" w:hAnsi="Times New Roman" w:cs="Times New Roman"/>
            <w:sz w:val="24"/>
            <w:szCs w:val="24"/>
          </w:rPr>
          <w:delText>1-50</w:delText>
        </w:r>
      </w:del>
      <w:bookmarkEnd w:id="23"/>
      <w:r w:rsidRPr="00C41A8F">
        <w:rPr>
          <w:rFonts w:ascii="Times New Roman" w:hAnsi="Times New Roman" w:cs="Times New Roman"/>
          <w:sz w:val="24"/>
          <w:szCs w:val="24"/>
        </w:rPr>
        <w:t>,</w:t>
      </w:r>
      <w:r w:rsidRPr="00C41A8F">
        <w:rPr>
          <w:rFonts w:ascii="Times New Roman" w:hAnsi="Times New Roman" w:cs="Times New Roman"/>
          <w:bCs/>
          <w:sz w:val="24"/>
          <w:szCs w:val="24"/>
        </w:rPr>
        <w:t xml:space="preserve"> na qualidade agente fiduciário, representante dos interesses dos debenturistas (“</w:t>
      </w:r>
      <w:r w:rsidRPr="00C41A8F">
        <w:rPr>
          <w:rFonts w:ascii="Times New Roman" w:hAnsi="Times New Roman" w:cs="Times New Roman"/>
          <w:bCs/>
          <w:sz w:val="24"/>
          <w:szCs w:val="24"/>
          <w:u w:val="single"/>
        </w:rPr>
        <w:t>Agente Fiduciário</w:t>
      </w:r>
      <w:r w:rsidRPr="00C41A8F">
        <w:rPr>
          <w:rFonts w:ascii="Times New Roman" w:hAnsi="Times New Roman" w:cs="Times New Roman"/>
          <w:bCs/>
          <w:sz w:val="24"/>
          <w:szCs w:val="24"/>
        </w:rPr>
        <w:t>”), conforme aditado</w:t>
      </w:r>
      <w:r w:rsidRPr="00C41A8F">
        <w:rPr>
          <w:rFonts w:ascii="Times New Roman" w:hAnsi="Times New Roman" w:cs="Times New Roman"/>
          <w:sz w:val="24"/>
          <w:szCs w:val="24"/>
        </w:rPr>
        <w:t xml:space="preserve"> (“</w:t>
      </w:r>
      <w:r w:rsidRPr="00C41A8F">
        <w:rPr>
          <w:rFonts w:ascii="Times New Roman" w:hAnsi="Times New Roman" w:cs="Times New Roman"/>
          <w:sz w:val="24"/>
          <w:szCs w:val="24"/>
          <w:u w:val="single"/>
        </w:rPr>
        <w:t>Escritura de Emissão 476</w:t>
      </w:r>
      <w:r w:rsidRPr="00C41A8F">
        <w:rPr>
          <w:rFonts w:ascii="Times New Roman" w:hAnsi="Times New Roman" w:cs="Times New Roman"/>
          <w:sz w:val="24"/>
          <w:szCs w:val="24"/>
        </w:rPr>
        <w:t xml:space="preserve">”) para a inclusão </w:t>
      </w:r>
      <w:r w:rsidR="009D4714" w:rsidRPr="00C41A8F">
        <w:rPr>
          <w:rFonts w:ascii="Times New Roman" w:hAnsi="Times New Roman" w:cs="Times New Roman"/>
          <w:sz w:val="24"/>
          <w:szCs w:val="24"/>
        </w:rPr>
        <w:t>d</w:t>
      </w:r>
      <w:r w:rsidR="009D4714">
        <w:rPr>
          <w:rFonts w:ascii="Times New Roman" w:hAnsi="Times New Roman" w:cs="Times New Roman"/>
          <w:sz w:val="24"/>
          <w:szCs w:val="24"/>
        </w:rPr>
        <w:t>a</w:t>
      </w:r>
      <w:r w:rsidR="009D4714" w:rsidRPr="00C41A8F">
        <w:rPr>
          <w:rFonts w:ascii="Times New Roman" w:hAnsi="Times New Roman" w:cs="Times New Roman"/>
          <w:sz w:val="24"/>
          <w:szCs w:val="24"/>
        </w:rPr>
        <w:t xml:space="preserve"> </w:t>
      </w:r>
      <w:del w:id="26" w:author="Herbert Morgenstern Kugler" w:date="2022-09-13T10:02:00Z">
        <w:r w:rsidR="009D4714" w:rsidDel="00186244">
          <w:rPr>
            <w:rFonts w:ascii="Times New Roman" w:hAnsi="Times New Roman" w:cs="Times New Roman"/>
            <w:sz w:val="24"/>
            <w:szCs w:val="24"/>
          </w:rPr>
          <w:delText>[</w:delText>
        </w:r>
      </w:del>
      <w:r w:rsidRPr="00C41A8F">
        <w:rPr>
          <w:rFonts w:ascii="Times New Roman" w:hAnsi="Times New Roman" w:cs="Times New Roman"/>
          <w:sz w:val="24"/>
          <w:szCs w:val="24"/>
        </w:rPr>
        <w:t>Esfera 5 Tecnologia e Pagamentos S.A.</w:t>
      </w:r>
      <w:r w:rsidR="00646D15">
        <w:rPr>
          <w:rFonts w:ascii="Times New Roman" w:hAnsi="Times New Roman" w:cs="Times New Roman"/>
          <w:sz w:val="24"/>
          <w:szCs w:val="24"/>
        </w:rPr>
        <w:t xml:space="preserve">, inscrita no CNPJ/ME sob o nº </w:t>
      </w:r>
      <w:r w:rsidR="00583AC6">
        <w:rPr>
          <w:rFonts w:ascii="Times New Roman" w:hAnsi="Times New Roman" w:cs="Times New Roman"/>
          <w:sz w:val="24"/>
          <w:szCs w:val="24"/>
        </w:rPr>
        <w:t>18.577.728/0001-46</w:t>
      </w:r>
      <w:r w:rsidR="00646D15">
        <w:rPr>
          <w:rFonts w:ascii="Times New Roman" w:hAnsi="Times New Roman" w:cs="Times New Roman"/>
          <w:sz w:val="24"/>
          <w:szCs w:val="24"/>
        </w:rPr>
        <w:t xml:space="preserve"> (“</w:t>
      </w:r>
      <w:r w:rsidR="00646D15" w:rsidRPr="00646D15">
        <w:rPr>
          <w:rFonts w:ascii="Times New Roman" w:hAnsi="Times New Roman" w:cs="Times New Roman"/>
          <w:sz w:val="24"/>
          <w:szCs w:val="24"/>
          <w:u w:val="single"/>
        </w:rPr>
        <w:t>Esfera 5</w:t>
      </w:r>
      <w:r w:rsidR="00646D15" w:rsidRPr="00186244">
        <w:rPr>
          <w:rFonts w:ascii="Times New Roman" w:hAnsi="Times New Roman" w:cs="Times New Roman"/>
          <w:sz w:val="24"/>
          <w:szCs w:val="24"/>
        </w:rPr>
        <w:t>”)</w:t>
      </w:r>
      <w:ins w:id="27" w:author="Felipe Picchetto" w:date="2022-09-12T17:59:00Z">
        <w:r w:rsidR="00171B42" w:rsidRPr="00186244">
          <w:rPr>
            <w:rFonts w:ascii="Verdana" w:hAnsi="Verdana" w:cs="Times New Roman"/>
            <w:sz w:val="24"/>
            <w:szCs w:val="24"/>
            <w:rPrChange w:id="28" w:author="Herbert Morgenstern Kugler" w:date="2022-09-13T10:03:00Z">
              <w:rPr>
                <w:rFonts w:ascii="Verdana" w:hAnsi="Verdana" w:cs="Times New Roman"/>
                <w:sz w:val="20"/>
                <w:szCs w:val="20"/>
              </w:rPr>
            </w:rPrChange>
          </w:rPr>
          <w:t xml:space="preserve">; </w:t>
        </w:r>
        <w:bookmarkStart w:id="29" w:name="_Hlk113961378"/>
        <w:proofErr w:type="spellStart"/>
        <w:r w:rsidR="00171B42" w:rsidRPr="00186244">
          <w:rPr>
            <w:rFonts w:ascii="Times New Roman" w:hAnsi="Times New Roman" w:cs="Times New Roman"/>
            <w:sz w:val="24"/>
            <w:szCs w:val="24"/>
            <w:rPrChange w:id="30"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31" w:author="Herbert Morgenstern Kugler" w:date="2022-09-13T10:03:00Z">
              <w:rPr>
                <w:rFonts w:ascii="Verdana" w:hAnsi="Verdana" w:cs="Times New Roman"/>
                <w:sz w:val="20"/>
                <w:szCs w:val="20"/>
              </w:rPr>
            </w:rPrChange>
          </w:rPr>
          <w:t xml:space="preserve"> Franchising S.A., inscrita no CNPJ/ME sob o nº 23.023.928/0001-97 (“</w:t>
        </w:r>
        <w:proofErr w:type="spellStart"/>
        <w:r w:rsidR="00171B42" w:rsidRPr="00186244">
          <w:rPr>
            <w:rFonts w:ascii="Times New Roman" w:hAnsi="Times New Roman" w:cs="Times New Roman"/>
            <w:sz w:val="24"/>
            <w:szCs w:val="24"/>
            <w:rPrChange w:id="32"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33" w:author="Herbert Morgenstern Kugler" w:date="2022-09-13T10:03:00Z">
              <w:rPr>
                <w:rFonts w:ascii="Verdana" w:hAnsi="Verdana" w:cs="Times New Roman"/>
                <w:sz w:val="20"/>
                <w:szCs w:val="20"/>
              </w:rPr>
            </w:rPrChange>
          </w:rPr>
          <w:t xml:space="preserve"> Franchising”); </w:t>
        </w:r>
        <w:proofErr w:type="spellStart"/>
        <w:r w:rsidR="00171B42" w:rsidRPr="00186244">
          <w:rPr>
            <w:rFonts w:ascii="Times New Roman" w:hAnsi="Times New Roman" w:cs="Times New Roman"/>
            <w:sz w:val="24"/>
            <w:szCs w:val="24"/>
            <w:rPrChange w:id="34"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35" w:author="Herbert Morgenstern Kugler" w:date="2022-09-13T10:03:00Z">
              <w:rPr>
                <w:rFonts w:ascii="Verdana" w:hAnsi="Verdana" w:cs="Times New Roman"/>
                <w:sz w:val="20"/>
                <w:szCs w:val="20"/>
              </w:rPr>
            </w:rPrChange>
          </w:rPr>
          <w:t xml:space="preserve"> Pagamentos S.A. inscrita no CNPJ/ME sob o nº 33.189.282/0001-76 (“</w:t>
        </w:r>
        <w:proofErr w:type="spellStart"/>
        <w:r w:rsidR="00171B42" w:rsidRPr="00186244">
          <w:rPr>
            <w:rFonts w:ascii="Times New Roman" w:hAnsi="Times New Roman" w:cs="Times New Roman"/>
            <w:sz w:val="24"/>
            <w:szCs w:val="24"/>
            <w:rPrChange w:id="36"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37" w:author="Herbert Morgenstern Kugler" w:date="2022-09-13T10:03:00Z">
              <w:rPr>
                <w:rFonts w:ascii="Verdana" w:hAnsi="Verdana" w:cs="Times New Roman"/>
                <w:sz w:val="20"/>
                <w:szCs w:val="20"/>
              </w:rPr>
            </w:rPrChange>
          </w:rPr>
          <w:t xml:space="preserve"> Pagamentos”); </w:t>
        </w:r>
        <w:proofErr w:type="spellStart"/>
        <w:r w:rsidR="00171B42" w:rsidRPr="00186244">
          <w:rPr>
            <w:rFonts w:ascii="Times New Roman" w:hAnsi="Times New Roman" w:cs="Times New Roman"/>
            <w:sz w:val="24"/>
            <w:szCs w:val="24"/>
            <w:rPrChange w:id="38"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39" w:author="Herbert Morgenstern Kugler" w:date="2022-09-13T10:03:00Z">
              <w:rPr>
                <w:rFonts w:ascii="Verdana" w:hAnsi="Verdana" w:cs="Times New Roman"/>
                <w:sz w:val="20"/>
                <w:szCs w:val="20"/>
              </w:rPr>
            </w:rPrChange>
          </w:rPr>
          <w:t xml:space="preserve"> Holding Financeira Ltda inscrita no CNPJ/ME sob o nº 43.301.339/0001-30 (“</w:t>
        </w:r>
        <w:proofErr w:type="spellStart"/>
        <w:r w:rsidR="00171B42" w:rsidRPr="00186244">
          <w:rPr>
            <w:rFonts w:ascii="Times New Roman" w:hAnsi="Times New Roman" w:cs="Times New Roman"/>
            <w:sz w:val="24"/>
            <w:szCs w:val="24"/>
            <w:rPrChange w:id="40"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41" w:author="Herbert Morgenstern Kugler" w:date="2022-09-13T10:03:00Z">
              <w:rPr>
                <w:rFonts w:ascii="Verdana" w:hAnsi="Verdana" w:cs="Times New Roman"/>
                <w:sz w:val="20"/>
                <w:szCs w:val="20"/>
              </w:rPr>
            </w:rPrChange>
          </w:rPr>
          <w:t xml:space="preserve"> Financeira”); e </w:t>
        </w:r>
        <w:proofErr w:type="spellStart"/>
        <w:r w:rsidR="00171B42" w:rsidRPr="00186244">
          <w:rPr>
            <w:rFonts w:ascii="Times New Roman" w:hAnsi="Times New Roman" w:cs="Times New Roman"/>
            <w:sz w:val="24"/>
            <w:szCs w:val="24"/>
            <w:rPrChange w:id="42"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43" w:author="Herbert Morgenstern Kugler" w:date="2022-09-13T10:03:00Z">
              <w:rPr>
                <w:rFonts w:ascii="Verdana" w:hAnsi="Verdana" w:cs="Times New Roman"/>
                <w:sz w:val="20"/>
                <w:szCs w:val="20"/>
              </w:rPr>
            </w:rPrChange>
          </w:rPr>
          <w:t xml:space="preserve"> </w:t>
        </w:r>
        <w:proofErr w:type="spellStart"/>
        <w:r w:rsidR="00171B42" w:rsidRPr="00186244">
          <w:rPr>
            <w:rFonts w:ascii="Times New Roman" w:hAnsi="Times New Roman" w:cs="Times New Roman"/>
            <w:sz w:val="24"/>
            <w:szCs w:val="24"/>
            <w:rPrChange w:id="44" w:author="Herbert Morgenstern Kugler" w:date="2022-09-13T10:03:00Z">
              <w:rPr>
                <w:rFonts w:ascii="Verdana" w:hAnsi="Verdana" w:cs="Times New Roman"/>
                <w:sz w:val="20"/>
                <w:szCs w:val="20"/>
              </w:rPr>
            </w:rPrChange>
          </w:rPr>
          <w:t>Adquirência</w:t>
        </w:r>
        <w:proofErr w:type="spellEnd"/>
        <w:r w:rsidR="00171B42" w:rsidRPr="00186244">
          <w:rPr>
            <w:rFonts w:ascii="Times New Roman" w:hAnsi="Times New Roman" w:cs="Times New Roman"/>
            <w:sz w:val="24"/>
            <w:szCs w:val="24"/>
            <w:rPrChange w:id="45" w:author="Herbert Morgenstern Kugler" w:date="2022-09-13T10:03:00Z">
              <w:rPr>
                <w:rFonts w:ascii="Verdana" w:hAnsi="Verdana" w:cs="Times New Roman"/>
                <w:sz w:val="20"/>
                <w:szCs w:val="20"/>
              </w:rPr>
            </w:rPrChange>
          </w:rPr>
          <w:t xml:space="preserve"> Instituição de Pagamentos S.A. inscrita no CNPJ/ME sob o nº 33.171.211/0001-46 (“</w:t>
        </w:r>
        <w:proofErr w:type="spellStart"/>
        <w:r w:rsidR="00171B42" w:rsidRPr="00186244">
          <w:rPr>
            <w:rFonts w:ascii="Times New Roman" w:hAnsi="Times New Roman" w:cs="Times New Roman"/>
            <w:sz w:val="24"/>
            <w:szCs w:val="24"/>
            <w:rPrChange w:id="46"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47" w:author="Herbert Morgenstern Kugler" w:date="2022-09-13T10:03:00Z">
              <w:rPr>
                <w:rFonts w:ascii="Verdana" w:hAnsi="Verdana" w:cs="Times New Roman"/>
                <w:sz w:val="20"/>
                <w:szCs w:val="20"/>
              </w:rPr>
            </w:rPrChange>
          </w:rPr>
          <w:t xml:space="preserve"> </w:t>
        </w:r>
        <w:proofErr w:type="spellStart"/>
        <w:r w:rsidR="00171B42" w:rsidRPr="00186244">
          <w:rPr>
            <w:rFonts w:ascii="Times New Roman" w:hAnsi="Times New Roman" w:cs="Times New Roman"/>
            <w:sz w:val="24"/>
            <w:szCs w:val="24"/>
            <w:rPrChange w:id="48" w:author="Herbert Morgenstern Kugler" w:date="2022-09-13T10:03:00Z">
              <w:rPr>
                <w:rFonts w:ascii="Verdana" w:hAnsi="Verdana" w:cs="Times New Roman"/>
                <w:sz w:val="20"/>
                <w:szCs w:val="20"/>
              </w:rPr>
            </w:rPrChange>
          </w:rPr>
          <w:t>Adquirência</w:t>
        </w:r>
        <w:proofErr w:type="spellEnd"/>
        <w:r w:rsidR="00171B42" w:rsidRPr="00186244">
          <w:rPr>
            <w:rFonts w:ascii="Times New Roman" w:hAnsi="Times New Roman" w:cs="Times New Roman"/>
            <w:sz w:val="24"/>
            <w:szCs w:val="24"/>
            <w:rPrChange w:id="49" w:author="Herbert Morgenstern Kugler" w:date="2022-09-13T10:03:00Z">
              <w:rPr>
                <w:rFonts w:ascii="Verdana" w:hAnsi="Verdana" w:cs="Times New Roman"/>
                <w:sz w:val="20"/>
                <w:szCs w:val="20"/>
              </w:rPr>
            </w:rPrChange>
          </w:rPr>
          <w:t xml:space="preserve">” e quando em conjunto com </w:t>
        </w:r>
      </w:ins>
      <w:ins w:id="50" w:author="Herbert Morgenstern Kugler" w:date="2022-09-13T10:02:00Z">
        <w:r w:rsidR="00186244" w:rsidRPr="00186244">
          <w:rPr>
            <w:rFonts w:ascii="Times New Roman" w:hAnsi="Times New Roman" w:cs="Times New Roman"/>
            <w:sz w:val="24"/>
            <w:szCs w:val="24"/>
            <w:rPrChange w:id="51" w:author="Herbert Morgenstern Kugler" w:date="2022-09-13T10:03:00Z">
              <w:rPr>
                <w:rFonts w:ascii="Verdana" w:hAnsi="Verdana" w:cs="Times New Roman"/>
                <w:sz w:val="20"/>
                <w:szCs w:val="20"/>
              </w:rPr>
            </w:rPrChange>
          </w:rPr>
          <w:t xml:space="preserve">Esfera 5, </w:t>
        </w:r>
      </w:ins>
      <w:proofErr w:type="spellStart"/>
      <w:ins w:id="52" w:author="Felipe Picchetto" w:date="2022-09-12T17:59:00Z">
        <w:r w:rsidR="00171B42" w:rsidRPr="00186244">
          <w:rPr>
            <w:rFonts w:ascii="Times New Roman" w:hAnsi="Times New Roman" w:cs="Times New Roman"/>
            <w:sz w:val="24"/>
            <w:szCs w:val="24"/>
            <w:rPrChange w:id="53"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54" w:author="Herbert Morgenstern Kugler" w:date="2022-09-13T10:03:00Z">
              <w:rPr>
                <w:rFonts w:ascii="Verdana" w:hAnsi="Verdana" w:cs="Times New Roman"/>
                <w:sz w:val="20"/>
                <w:szCs w:val="20"/>
              </w:rPr>
            </w:rPrChange>
          </w:rPr>
          <w:t xml:space="preserve"> Franchising, </w:t>
        </w:r>
        <w:proofErr w:type="spellStart"/>
        <w:r w:rsidR="00171B42" w:rsidRPr="00186244">
          <w:rPr>
            <w:rFonts w:ascii="Times New Roman" w:hAnsi="Times New Roman" w:cs="Times New Roman"/>
            <w:sz w:val="24"/>
            <w:szCs w:val="24"/>
            <w:rPrChange w:id="55"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56" w:author="Herbert Morgenstern Kugler" w:date="2022-09-13T10:03:00Z">
              <w:rPr>
                <w:rFonts w:ascii="Verdana" w:hAnsi="Verdana" w:cs="Times New Roman"/>
                <w:sz w:val="20"/>
                <w:szCs w:val="20"/>
              </w:rPr>
            </w:rPrChange>
          </w:rPr>
          <w:t xml:space="preserve"> Pagamentos, </w:t>
        </w:r>
        <w:proofErr w:type="spellStart"/>
        <w:r w:rsidR="00171B42" w:rsidRPr="00186244">
          <w:rPr>
            <w:rFonts w:ascii="Times New Roman" w:hAnsi="Times New Roman" w:cs="Times New Roman"/>
            <w:sz w:val="24"/>
            <w:szCs w:val="24"/>
            <w:rPrChange w:id="57"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58" w:author="Herbert Morgenstern Kugler" w:date="2022-09-13T10:03:00Z">
              <w:rPr>
                <w:rFonts w:ascii="Verdana" w:hAnsi="Verdana" w:cs="Times New Roman"/>
                <w:sz w:val="20"/>
                <w:szCs w:val="20"/>
              </w:rPr>
            </w:rPrChange>
          </w:rPr>
          <w:t xml:space="preserve"> Financeira, </w:t>
        </w:r>
        <w:proofErr w:type="spellStart"/>
        <w:r w:rsidR="00171B42" w:rsidRPr="00186244">
          <w:rPr>
            <w:rFonts w:ascii="Times New Roman" w:hAnsi="Times New Roman" w:cs="Times New Roman"/>
            <w:sz w:val="24"/>
            <w:szCs w:val="24"/>
            <w:rPrChange w:id="59"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60" w:author="Herbert Morgenstern Kugler" w:date="2022-09-13T10:03:00Z">
              <w:rPr>
                <w:rFonts w:ascii="Verdana" w:hAnsi="Verdana" w:cs="Times New Roman"/>
                <w:sz w:val="20"/>
                <w:szCs w:val="20"/>
              </w:rPr>
            </w:rPrChange>
          </w:rPr>
          <w:t xml:space="preserve"> </w:t>
        </w:r>
        <w:proofErr w:type="spellStart"/>
        <w:r w:rsidR="00171B42" w:rsidRPr="00186244">
          <w:rPr>
            <w:rFonts w:ascii="Times New Roman" w:hAnsi="Times New Roman" w:cs="Times New Roman"/>
            <w:sz w:val="24"/>
            <w:szCs w:val="24"/>
            <w:rPrChange w:id="61" w:author="Herbert Morgenstern Kugler" w:date="2022-09-13T10:03:00Z">
              <w:rPr>
                <w:rFonts w:ascii="Verdana" w:hAnsi="Verdana" w:cs="Times New Roman"/>
                <w:sz w:val="20"/>
                <w:szCs w:val="20"/>
              </w:rPr>
            </w:rPrChange>
          </w:rPr>
          <w:lastRenderedPageBreak/>
          <w:t>Adquirência</w:t>
        </w:r>
        <w:proofErr w:type="spellEnd"/>
        <w:r w:rsidR="00171B42" w:rsidRPr="00186244">
          <w:rPr>
            <w:rFonts w:ascii="Times New Roman" w:hAnsi="Times New Roman" w:cs="Times New Roman"/>
            <w:sz w:val="24"/>
            <w:szCs w:val="24"/>
            <w:rPrChange w:id="62" w:author="Herbert Morgenstern Kugler" w:date="2022-09-13T10:03:00Z">
              <w:rPr>
                <w:rFonts w:ascii="Verdana" w:hAnsi="Verdana" w:cs="Times New Roman"/>
                <w:sz w:val="20"/>
                <w:szCs w:val="20"/>
              </w:rPr>
            </w:rPrChange>
          </w:rPr>
          <w:t>, as “Subsidiárias da Companhia”)</w:t>
        </w:r>
      </w:ins>
      <w:bookmarkEnd w:id="29"/>
      <w:r w:rsidRPr="00186244">
        <w:rPr>
          <w:rFonts w:ascii="Times New Roman" w:hAnsi="Times New Roman" w:cs="Times New Roman"/>
          <w:sz w:val="24"/>
          <w:szCs w:val="24"/>
        </w:rPr>
        <w:t>]</w:t>
      </w:r>
      <w:r w:rsidR="00910983" w:rsidRPr="00186244">
        <w:rPr>
          <w:rStyle w:val="Refdenotaderodap"/>
          <w:rFonts w:ascii="Times New Roman" w:hAnsi="Times New Roman" w:cs="Times New Roman"/>
          <w:sz w:val="24"/>
          <w:szCs w:val="24"/>
        </w:rPr>
        <w:footnoteReference w:id="2"/>
      </w:r>
      <w:r w:rsidRPr="00186244">
        <w:rPr>
          <w:rFonts w:ascii="Times New Roman" w:hAnsi="Times New Roman" w:cs="Times New Roman"/>
          <w:sz w:val="24"/>
          <w:szCs w:val="24"/>
        </w:rPr>
        <w:t>,</w:t>
      </w:r>
      <w:r w:rsidRPr="00C41A8F">
        <w:rPr>
          <w:rFonts w:ascii="Times New Roman" w:hAnsi="Times New Roman" w:cs="Times New Roman"/>
          <w:sz w:val="24"/>
          <w:szCs w:val="24"/>
        </w:rPr>
        <w:t xml:space="preserve"> na qualidade de fiadora</w:t>
      </w:r>
      <w:bookmarkEnd w:id="16"/>
      <w:ins w:id="63" w:author="Felipe Picchetto" w:date="2022-09-12T17:59:00Z">
        <w:r w:rsidR="00171B42">
          <w:rPr>
            <w:rFonts w:ascii="Times New Roman" w:hAnsi="Times New Roman" w:cs="Times New Roman"/>
            <w:sz w:val="24"/>
            <w:szCs w:val="24"/>
          </w:rPr>
          <w:t>s</w:t>
        </w:r>
      </w:ins>
      <w:r w:rsidRPr="00C41A8F">
        <w:rPr>
          <w:rFonts w:ascii="Times New Roman" w:hAnsi="Times New Roman" w:cs="Times New Roman"/>
          <w:sz w:val="24"/>
          <w:szCs w:val="24"/>
        </w:rPr>
        <w:t xml:space="preserve">, </w:t>
      </w:r>
      <w:ins w:id="64" w:author="Herbert Morgenstern Kugler" w:date="2022-09-13T14:20:00Z">
        <w:r w:rsidR="00D22D07">
          <w:rPr>
            <w:rFonts w:ascii="Times New Roman" w:hAnsi="Times New Roman" w:cs="Times New Roman"/>
            <w:sz w:val="24"/>
            <w:szCs w:val="24"/>
          </w:rPr>
          <w:t xml:space="preserve">a inclusão de uma hipótese de amortização extraordinária obrigatória </w:t>
        </w:r>
      </w:ins>
    </w:p>
    <w:p w14:paraId="394A8814" w14:textId="77777777" w:rsidR="00932B57" w:rsidRDefault="00932B57" w:rsidP="00932B57">
      <w:pPr>
        <w:pStyle w:val="PargrafodaLista"/>
        <w:spacing w:after="0" w:line="240" w:lineRule="auto"/>
        <w:ind w:left="0"/>
        <w:jc w:val="both"/>
        <w:rPr>
          <w:ins w:id="65" w:author="Matheus Gomes Faria" w:date="2022-09-16T12:34:00Z"/>
          <w:rFonts w:ascii="Times New Roman" w:hAnsi="Times New Roman" w:cs="Times New Roman"/>
          <w:sz w:val="24"/>
          <w:szCs w:val="24"/>
        </w:rPr>
        <w:pPrChange w:id="66" w:author="Matheus Gomes Faria" w:date="2022-09-16T12:35:00Z">
          <w:pPr>
            <w:pStyle w:val="PargrafodaLista"/>
            <w:numPr>
              <w:numId w:val="6"/>
            </w:numPr>
            <w:spacing w:after="0" w:line="240" w:lineRule="auto"/>
            <w:ind w:left="0"/>
            <w:jc w:val="both"/>
          </w:pPr>
        </w:pPrChange>
      </w:pPr>
    </w:p>
    <w:p w14:paraId="598F6AC3" w14:textId="5A067A8D" w:rsidR="00932B57" w:rsidRDefault="00932B57" w:rsidP="001A10EA">
      <w:pPr>
        <w:pStyle w:val="PargrafodaLista"/>
        <w:numPr>
          <w:ilvl w:val="0"/>
          <w:numId w:val="6"/>
        </w:numPr>
        <w:spacing w:after="0" w:line="240" w:lineRule="auto"/>
        <w:ind w:left="0" w:firstLine="0"/>
        <w:jc w:val="both"/>
        <w:rPr>
          <w:ins w:id="67" w:author="Matheus Gomes Faria" w:date="2022-09-16T12:33:00Z"/>
          <w:rFonts w:ascii="Times New Roman" w:hAnsi="Times New Roman" w:cs="Times New Roman"/>
          <w:sz w:val="24"/>
          <w:szCs w:val="24"/>
        </w:rPr>
      </w:pPr>
      <w:ins w:id="68" w:author="Matheus Gomes Faria" w:date="2022-09-16T12:34:00Z">
        <w:r>
          <w:rPr>
            <w:rFonts w:ascii="Times New Roman" w:hAnsi="Times New Roman" w:cs="Times New Roman"/>
            <w:sz w:val="24"/>
            <w:szCs w:val="24"/>
          </w:rPr>
          <w:t xml:space="preserve">O Cancelamento do evento de pagamento de </w:t>
        </w:r>
      </w:ins>
      <w:ins w:id="69" w:author="Matheus Gomes Faria" w:date="2022-09-16T12:35:00Z">
        <w:r>
          <w:rPr>
            <w:rFonts w:ascii="Times New Roman" w:hAnsi="Times New Roman" w:cs="Times New Roman"/>
            <w:sz w:val="24"/>
            <w:szCs w:val="24"/>
          </w:rPr>
          <w:t xml:space="preserve">Remuneração e Amortização das 3 séries </w:t>
        </w:r>
      </w:ins>
      <w:ins w:id="70" w:author="Matheus Gomes Faria" w:date="2022-09-16T12:36:00Z">
        <w:r>
          <w:rPr>
            <w:rFonts w:ascii="Times New Roman" w:hAnsi="Times New Roman" w:cs="Times New Roman"/>
            <w:sz w:val="24"/>
            <w:szCs w:val="24"/>
          </w:rPr>
          <w:t>agendados para [</w:t>
        </w:r>
        <w:commentRangeStart w:id="71"/>
        <w:r>
          <w:rPr>
            <w:rFonts w:ascii="Times New Roman" w:hAnsi="Times New Roman" w:cs="Times New Roman"/>
            <w:sz w:val="24"/>
            <w:szCs w:val="24"/>
          </w:rPr>
          <w:t>21 de setembro de 2022</w:t>
        </w:r>
        <w:commentRangeEnd w:id="71"/>
        <w:r>
          <w:rPr>
            <w:rStyle w:val="Refdecomentrio"/>
          </w:rPr>
          <w:commentReference w:id="71"/>
        </w:r>
        <w:r>
          <w:rPr>
            <w:rFonts w:ascii="Times New Roman" w:hAnsi="Times New Roman" w:cs="Times New Roman"/>
            <w:sz w:val="24"/>
            <w:szCs w:val="24"/>
          </w:rPr>
          <w:t>]; e</w:t>
        </w:r>
      </w:ins>
    </w:p>
    <w:p w14:paraId="04DA9DE9" w14:textId="77777777" w:rsidR="00932B57" w:rsidRDefault="00932B57" w:rsidP="00932B57">
      <w:pPr>
        <w:pStyle w:val="PargrafodaLista"/>
        <w:spacing w:after="0" w:line="240" w:lineRule="auto"/>
        <w:ind w:left="0"/>
        <w:jc w:val="both"/>
        <w:rPr>
          <w:ins w:id="72" w:author="Matheus Gomes Faria" w:date="2022-09-16T12:33:00Z"/>
          <w:rFonts w:ascii="Times New Roman" w:hAnsi="Times New Roman" w:cs="Times New Roman"/>
          <w:sz w:val="24"/>
          <w:szCs w:val="24"/>
        </w:rPr>
        <w:pPrChange w:id="73" w:author="Matheus Gomes Faria" w:date="2022-09-16T12:33:00Z">
          <w:pPr>
            <w:pStyle w:val="PargrafodaLista"/>
            <w:numPr>
              <w:numId w:val="6"/>
            </w:numPr>
            <w:spacing w:after="0" w:line="240" w:lineRule="auto"/>
            <w:ind w:left="0"/>
            <w:jc w:val="both"/>
          </w:pPr>
        </w:pPrChange>
      </w:pPr>
    </w:p>
    <w:p w14:paraId="79C40B15" w14:textId="6B700790" w:rsidR="001A10EA" w:rsidRPr="00C41A8F" w:rsidRDefault="00B53C47" w:rsidP="001A10EA">
      <w:pPr>
        <w:pStyle w:val="PargrafodaLista"/>
        <w:numPr>
          <w:ilvl w:val="0"/>
          <w:numId w:val="6"/>
        </w:numPr>
        <w:spacing w:after="0" w:line="240" w:lineRule="auto"/>
        <w:ind w:left="0" w:firstLine="0"/>
        <w:jc w:val="both"/>
        <w:rPr>
          <w:rFonts w:ascii="Times New Roman" w:hAnsi="Times New Roman" w:cs="Times New Roman"/>
          <w:sz w:val="24"/>
          <w:szCs w:val="24"/>
        </w:rPr>
      </w:pPr>
      <w:del w:id="74" w:author="Matheus Gomes Faria" w:date="2022-09-16T12:33:00Z">
        <w:r w:rsidRPr="00C41A8F" w:rsidDel="00932B57">
          <w:rPr>
            <w:rFonts w:ascii="Times New Roman" w:hAnsi="Times New Roman" w:cs="Times New Roman"/>
            <w:sz w:val="24"/>
            <w:szCs w:val="24"/>
          </w:rPr>
          <w:delText>e</w:delText>
        </w:r>
      </w:del>
      <w:ins w:id="75" w:author="Matheus Gomes Faria" w:date="2022-09-16T12:33:00Z">
        <w:r w:rsidR="00932B57">
          <w:rPr>
            <w:rFonts w:ascii="Times New Roman" w:hAnsi="Times New Roman" w:cs="Times New Roman"/>
            <w:sz w:val="24"/>
            <w:szCs w:val="24"/>
          </w:rPr>
          <w:t>A</w:t>
        </w:r>
      </w:ins>
      <w:r w:rsidRPr="00C41A8F">
        <w:rPr>
          <w:rFonts w:ascii="Times New Roman" w:hAnsi="Times New Roman" w:cs="Times New Roman"/>
          <w:sz w:val="24"/>
          <w:szCs w:val="24"/>
        </w:rPr>
        <w:t xml:space="preserve"> alteração </w:t>
      </w:r>
      <w:ins w:id="76" w:author="Matheus Gomes Faria" w:date="2022-09-16T13:47:00Z">
        <w:r w:rsidR="00D66490">
          <w:rPr>
            <w:rFonts w:ascii="Times New Roman" w:hAnsi="Times New Roman" w:cs="Times New Roman"/>
            <w:sz w:val="24"/>
            <w:szCs w:val="24"/>
          </w:rPr>
          <w:t>do título da Escritura de Emiss</w:t>
        </w:r>
      </w:ins>
      <w:ins w:id="77" w:author="Matheus Gomes Faria" w:date="2022-09-16T13:48:00Z">
        <w:r w:rsidR="00D66490">
          <w:rPr>
            <w:rFonts w:ascii="Times New Roman" w:hAnsi="Times New Roman" w:cs="Times New Roman"/>
            <w:sz w:val="24"/>
            <w:szCs w:val="24"/>
          </w:rPr>
          <w:t xml:space="preserve">ão 476 e </w:t>
        </w:r>
      </w:ins>
      <w:r w:rsidRPr="00C41A8F">
        <w:rPr>
          <w:rFonts w:ascii="Times New Roman" w:hAnsi="Times New Roman" w:cs="Times New Roman"/>
          <w:sz w:val="24"/>
          <w:szCs w:val="24"/>
        </w:rPr>
        <w:t>d</w:t>
      </w:r>
      <w:r w:rsidRPr="00C41A8F">
        <w:rPr>
          <w:rFonts w:ascii="Times New Roman" w:hAnsi="Times New Roman" w:cs="Times New Roman"/>
          <w:bCs/>
          <w:sz w:val="24"/>
          <w:szCs w:val="24"/>
        </w:rPr>
        <w:t xml:space="preserve">as Cláusulas 3.1, 7.8, 7.9, </w:t>
      </w:r>
      <w:r w:rsidRPr="00C41A8F">
        <w:rPr>
          <w:rFonts w:ascii="Times New Roman" w:hAnsi="Times New Roman" w:cs="Times New Roman"/>
          <w:sz w:val="24"/>
          <w:szCs w:val="24"/>
        </w:rPr>
        <w:t>7.12 I(a)</w:t>
      </w:r>
      <w:ins w:id="78" w:author="Felipe Picchetto" w:date="2022-09-12T18:00:00Z">
        <w:r w:rsidR="00171B42">
          <w:rPr>
            <w:rFonts w:ascii="Times New Roman" w:hAnsi="Times New Roman" w:cs="Times New Roman"/>
            <w:sz w:val="24"/>
            <w:szCs w:val="24"/>
          </w:rPr>
          <w:t>,</w:t>
        </w:r>
      </w:ins>
      <w:del w:id="79" w:author="Felipe Picchetto" w:date="2022-09-12T18:00:00Z">
        <w:r w:rsidRPr="00C41A8F" w:rsidDel="00171B42">
          <w:rPr>
            <w:rFonts w:ascii="Times New Roman" w:hAnsi="Times New Roman" w:cs="Times New Roman"/>
            <w:sz w:val="24"/>
            <w:szCs w:val="24"/>
          </w:rPr>
          <w:delText xml:space="preserve"> e</w:delText>
        </w:r>
      </w:del>
      <w:r w:rsidRPr="00C41A8F">
        <w:rPr>
          <w:rFonts w:ascii="Times New Roman" w:hAnsi="Times New Roman" w:cs="Times New Roman"/>
          <w:sz w:val="24"/>
          <w:szCs w:val="24"/>
        </w:rPr>
        <w:t xml:space="preserve"> (b)</w:t>
      </w:r>
      <w:ins w:id="80" w:author="Felipe Picchetto" w:date="2022-09-12T18:00:00Z">
        <w:r w:rsidR="00171B42">
          <w:rPr>
            <w:rFonts w:ascii="Times New Roman" w:hAnsi="Times New Roman" w:cs="Times New Roman"/>
            <w:sz w:val="24"/>
            <w:szCs w:val="24"/>
          </w:rPr>
          <w:t>, (c), (d), (e) e (f)</w:t>
        </w:r>
      </w:ins>
      <w:r w:rsidRPr="00C41A8F">
        <w:rPr>
          <w:rFonts w:ascii="Times New Roman" w:hAnsi="Times New Roman" w:cs="Times New Roman"/>
          <w:sz w:val="24"/>
          <w:szCs w:val="24"/>
        </w:rPr>
        <w:t>, 7.12 II(a)</w:t>
      </w:r>
      <w:ins w:id="81" w:author="Felipe Picchetto" w:date="2022-09-12T18:00:00Z">
        <w:r w:rsidR="00171B42">
          <w:rPr>
            <w:rFonts w:ascii="Times New Roman" w:hAnsi="Times New Roman" w:cs="Times New Roman"/>
            <w:sz w:val="24"/>
            <w:szCs w:val="24"/>
          </w:rPr>
          <w:t>,</w:t>
        </w:r>
      </w:ins>
      <w:del w:id="82" w:author="Felipe Picchetto" w:date="2022-09-12T18:00:00Z">
        <w:r w:rsidRPr="00C41A8F" w:rsidDel="00171B42">
          <w:rPr>
            <w:rFonts w:ascii="Times New Roman" w:hAnsi="Times New Roman" w:cs="Times New Roman"/>
            <w:sz w:val="24"/>
            <w:szCs w:val="24"/>
          </w:rPr>
          <w:delText xml:space="preserve"> e</w:delText>
        </w:r>
      </w:del>
      <w:r w:rsidRPr="00C41A8F">
        <w:rPr>
          <w:rFonts w:ascii="Times New Roman" w:hAnsi="Times New Roman" w:cs="Times New Roman"/>
          <w:sz w:val="24"/>
          <w:szCs w:val="24"/>
        </w:rPr>
        <w:t xml:space="preserve"> (b)</w:t>
      </w:r>
      <w:ins w:id="83" w:author="Felipe Picchetto" w:date="2022-09-12T18:00:00Z">
        <w:r w:rsidR="00171B42">
          <w:rPr>
            <w:rFonts w:ascii="Times New Roman" w:hAnsi="Times New Roman" w:cs="Times New Roman"/>
            <w:sz w:val="24"/>
            <w:szCs w:val="24"/>
          </w:rPr>
          <w:t>, (c), (d), (e) e (f)</w:t>
        </w:r>
      </w:ins>
      <w:r w:rsidRPr="00C41A8F">
        <w:rPr>
          <w:rFonts w:ascii="Times New Roman" w:hAnsi="Times New Roman" w:cs="Times New Roman"/>
          <w:sz w:val="24"/>
          <w:szCs w:val="24"/>
        </w:rPr>
        <w:t>, 7.12 III(a)</w:t>
      </w:r>
      <w:ins w:id="84" w:author="Felipe Picchetto" w:date="2022-09-12T18:00:00Z">
        <w:r w:rsidR="00171B42">
          <w:rPr>
            <w:rFonts w:ascii="Times New Roman" w:hAnsi="Times New Roman" w:cs="Times New Roman"/>
            <w:sz w:val="24"/>
            <w:szCs w:val="24"/>
          </w:rPr>
          <w:t>,</w:t>
        </w:r>
      </w:ins>
      <w:del w:id="85" w:author="Felipe Picchetto" w:date="2022-09-12T18:00:00Z">
        <w:r w:rsidRPr="00C41A8F" w:rsidDel="00171B42">
          <w:rPr>
            <w:rFonts w:ascii="Times New Roman" w:hAnsi="Times New Roman" w:cs="Times New Roman"/>
            <w:sz w:val="24"/>
            <w:szCs w:val="24"/>
          </w:rPr>
          <w:delText xml:space="preserve"> e</w:delText>
        </w:r>
      </w:del>
      <w:r w:rsidRPr="00C41A8F">
        <w:rPr>
          <w:rFonts w:ascii="Times New Roman" w:hAnsi="Times New Roman" w:cs="Times New Roman"/>
          <w:sz w:val="24"/>
          <w:szCs w:val="24"/>
        </w:rPr>
        <w:t xml:space="preserve"> (b)</w:t>
      </w:r>
      <w:ins w:id="86" w:author="Felipe Picchetto" w:date="2022-09-12T18:00:00Z">
        <w:r w:rsidR="00171B42">
          <w:rPr>
            <w:rFonts w:ascii="Times New Roman" w:hAnsi="Times New Roman" w:cs="Times New Roman"/>
            <w:sz w:val="24"/>
            <w:szCs w:val="24"/>
          </w:rPr>
          <w:t>, (c), (d), (e) e (f)</w:t>
        </w:r>
      </w:ins>
      <w:r w:rsidRPr="00C41A8F">
        <w:rPr>
          <w:rFonts w:ascii="Times New Roman" w:hAnsi="Times New Roman" w:cs="Times New Roman"/>
          <w:sz w:val="24"/>
          <w:szCs w:val="24"/>
        </w:rPr>
        <w:t xml:space="preserve"> e 8</w:t>
      </w:r>
      <w:r w:rsidRPr="00C41A8F">
        <w:rPr>
          <w:rFonts w:ascii="Times New Roman" w:hAnsi="Times New Roman" w:cs="Times New Roman"/>
          <w:i/>
          <w:iCs/>
          <w:sz w:val="24"/>
          <w:szCs w:val="24"/>
        </w:rPr>
        <w:t xml:space="preserve"> </w:t>
      </w:r>
      <w:r w:rsidRPr="00C41A8F">
        <w:rPr>
          <w:rFonts w:ascii="Times New Roman" w:hAnsi="Times New Roman" w:cs="Times New Roman"/>
          <w:sz w:val="24"/>
          <w:szCs w:val="24"/>
        </w:rPr>
        <w:t>da Escritura de Emissão 476</w:t>
      </w:r>
      <w:r w:rsidR="00642E14">
        <w:rPr>
          <w:rFonts w:ascii="Times New Roman" w:hAnsi="Times New Roman" w:cs="Times New Roman"/>
          <w:sz w:val="24"/>
          <w:szCs w:val="24"/>
        </w:rPr>
        <w:t xml:space="preserve"> </w:t>
      </w:r>
      <w:r w:rsidR="00642E14" w:rsidRPr="00642E14">
        <w:rPr>
          <w:rFonts w:ascii="Times New Roman" w:hAnsi="Times New Roman" w:cs="Times New Roman"/>
          <w:sz w:val="24"/>
          <w:szCs w:val="24"/>
        </w:rPr>
        <w:t>(“</w:t>
      </w:r>
      <w:r w:rsidR="00642E14" w:rsidRPr="00642E14">
        <w:rPr>
          <w:rFonts w:ascii="Times New Roman" w:hAnsi="Times New Roman" w:cs="Times New Roman"/>
          <w:sz w:val="24"/>
          <w:szCs w:val="24"/>
          <w:u w:val="single"/>
        </w:rPr>
        <w:t>Segundo Aditamento à Escritura de Emissão 476</w:t>
      </w:r>
      <w:r w:rsidR="00642E14">
        <w:rPr>
          <w:rFonts w:ascii="Times New Roman" w:hAnsi="Times New Roman" w:cs="Times New Roman"/>
          <w:sz w:val="24"/>
          <w:szCs w:val="24"/>
        </w:rPr>
        <w:t>”)</w:t>
      </w:r>
      <w:r w:rsidR="001A10EA">
        <w:rPr>
          <w:rFonts w:ascii="Times New Roman" w:hAnsi="Times New Roman" w:cs="Times New Roman"/>
          <w:sz w:val="24"/>
          <w:szCs w:val="24"/>
        </w:rPr>
        <w:t xml:space="preserve">, </w:t>
      </w:r>
      <w:ins w:id="87" w:author="Herbert Morgenstern Kugler" w:date="2022-09-13T14:52:00Z">
        <w:r w:rsidR="003D78FB">
          <w:rPr>
            <w:rFonts w:ascii="Times New Roman" w:hAnsi="Times New Roman" w:cs="Times New Roman"/>
            <w:sz w:val="24"/>
            <w:szCs w:val="24"/>
          </w:rPr>
          <w:t xml:space="preserve">renumerando-se as cláusulas não alteradas nesse instrumento, </w:t>
        </w:r>
      </w:ins>
      <w:r w:rsidR="00BA5794">
        <w:rPr>
          <w:rFonts w:ascii="Times New Roman" w:hAnsi="Times New Roman" w:cs="Times New Roman"/>
          <w:sz w:val="24"/>
          <w:szCs w:val="24"/>
        </w:rPr>
        <w:t xml:space="preserve">que passarão </w:t>
      </w:r>
      <w:r w:rsidR="001A10EA" w:rsidRPr="00C41A8F">
        <w:rPr>
          <w:rFonts w:ascii="Times New Roman" w:hAnsi="Times New Roman" w:cs="Times New Roman"/>
          <w:bCs/>
          <w:sz w:val="24"/>
          <w:szCs w:val="24"/>
        </w:rPr>
        <w:t>a vigorar com a seguinte redação</w:t>
      </w:r>
      <w:r w:rsidR="001A10EA" w:rsidRPr="00C41A8F">
        <w:rPr>
          <w:rFonts w:ascii="Times New Roman" w:hAnsi="Times New Roman" w:cs="Times New Roman"/>
          <w:sz w:val="24"/>
          <w:szCs w:val="24"/>
        </w:rPr>
        <w:t>:</w:t>
      </w:r>
    </w:p>
    <w:p w14:paraId="7662000F" w14:textId="28A93EE7" w:rsidR="00D66490" w:rsidRDefault="00D66490" w:rsidP="001A10EA">
      <w:pPr>
        <w:spacing w:after="0" w:line="240" w:lineRule="auto"/>
        <w:jc w:val="both"/>
        <w:rPr>
          <w:ins w:id="88" w:author="Matheus Gomes Faria" w:date="2022-09-16T13:50:00Z"/>
          <w:rFonts w:ascii="Times New Roman" w:hAnsi="Times New Roman" w:cs="Times New Roman"/>
          <w:sz w:val="24"/>
          <w:szCs w:val="24"/>
        </w:rPr>
      </w:pPr>
    </w:p>
    <w:p w14:paraId="3FB35A3B" w14:textId="77777777" w:rsidR="00D66490" w:rsidRDefault="00D66490" w:rsidP="00D66490">
      <w:pPr>
        <w:spacing w:after="0" w:line="240" w:lineRule="auto"/>
        <w:jc w:val="both"/>
        <w:rPr>
          <w:ins w:id="89" w:author="Matheus Gomes Faria" w:date="2022-09-16T13:50:00Z"/>
          <w:rFonts w:ascii="Times New Roman" w:hAnsi="Times New Roman" w:cs="Times New Roman"/>
          <w:sz w:val="24"/>
          <w:szCs w:val="24"/>
        </w:rPr>
      </w:pPr>
      <w:ins w:id="90" w:author="Matheus Gomes Faria" w:date="2022-09-16T13:50:00Z">
        <w:r>
          <w:rPr>
            <w:rFonts w:ascii="Times New Roman" w:hAnsi="Times New Roman" w:cs="Times New Roman"/>
            <w:sz w:val="24"/>
            <w:szCs w:val="24"/>
          </w:rPr>
          <w:t>Título</w:t>
        </w:r>
      </w:ins>
    </w:p>
    <w:p w14:paraId="5E996931" w14:textId="77777777" w:rsidR="00D66490" w:rsidRDefault="00D66490" w:rsidP="00D66490">
      <w:pPr>
        <w:spacing w:after="0" w:line="240" w:lineRule="auto"/>
        <w:jc w:val="both"/>
        <w:rPr>
          <w:ins w:id="91" w:author="Matheus Gomes Faria" w:date="2022-09-16T13:50:00Z"/>
          <w:rFonts w:ascii="Times New Roman" w:hAnsi="Times New Roman" w:cs="Times New Roman"/>
          <w:sz w:val="24"/>
          <w:szCs w:val="24"/>
        </w:rPr>
      </w:pPr>
    </w:p>
    <w:p w14:paraId="3E655BE3" w14:textId="77777777" w:rsidR="00D66490" w:rsidRDefault="00D66490" w:rsidP="00D66490">
      <w:pPr>
        <w:spacing w:after="0" w:line="240" w:lineRule="auto"/>
        <w:jc w:val="both"/>
        <w:rPr>
          <w:ins w:id="92" w:author="Matheus Gomes Faria" w:date="2022-09-16T13:50:00Z"/>
          <w:rFonts w:ascii="Times New Roman" w:hAnsi="Times New Roman" w:cs="Times New Roman"/>
          <w:sz w:val="24"/>
          <w:szCs w:val="24"/>
        </w:rPr>
      </w:pPr>
      <w:ins w:id="93" w:author="Matheus Gomes Faria" w:date="2022-09-16T13:50:00Z">
        <w:r w:rsidRPr="00083EF5">
          <w:rPr>
            <w:rFonts w:ascii="Times New Roman" w:hAnsi="Times New Roman" w:cs="Times New Roman"/>
            <w:sz w:val="24"/>
            <w:szCs w:val="24"/>
          </w:rPr>
          <w:t>INSTRUMENTO PARTICULAR DE ESCRITURA DE EMISSÃO PÚBLICA DE</w:t>
        </w:r>
        <w:r>
          <w:rPr>
            <w:rFonts w:ascii="Times New Roman" w:hAnsi="Times New Roman" w:cs="Times New Roman"/>
            <w:sz w:val="24"/>
            <w:szCs w:val="24"/>
          </w:rPr>
          <w:t xml:space="preserve"> </w:t>
        </w:r>
        <w:r w:rsidRPr="00083EF5">
          <w:rPr>
            <w:rFonts w:ascii="Times New Roman" w:hAnsi="Times New Roman" w:cs="Times New Roman"/>
            <w:sz w:val="24"/>
            <w:szCs w:val="24"/>
          </w:rPr>
          <w:t>DEBÊNTURES SIMPLES, NÃO CONVERSÍVEIS EM AÇÕES, DA ESPÉCIE COM GARANTIA REAL</w:t>
        </w:r>
        <w:r>
          <w:rPr>
            <w:rFonts w:ascii="Times New Roman" w:hAnsi="Times New Roman" w:cs="Times New Roman"/>
            <w:sz w:val="24"/>
            <w:szCs w:val="24"/>
          </w:rPr>
          <w:t xml:space="preserve"> E COM GARANTIA ADICIONAL FIDEJUSSÓRIA</w:t>
        </w:r>
        <w:r w:rsidRPr="00083EF5">
          <w:rPr>
            <w:rFonts w:ascii="Times New Roman" w:hAnsi="Times New Roman" w:cs="Times New Roman"/>
            <w:sz w:val="24"/>
            <w:szCs w:val="24"/>
          </w:rPr>
          <w:t>, EM TRÊS SÉRIES, DA PRIMEIRA EMISSÃO DE</w:t>
        </w:r>
        <w:r>
          <w:rPr>
            <w:rFonts w:ascii="Times New Roman" w:hAnsi="Times New Roman" w:cs="Times New Roman"/>
            <w:sz w:val="24"/>
            <w:szCs w:val="24"/>
          </w:rPr>
          <w:t xml:space="preserve"> </w:t>
        </w:r>
        <w:r w:rsidRPr="00083EF5">
          <w:rPr>
            <w:rFonts w:ascii="Times New Roman" w:hAnsi="Times New Roman" w:cs="Times New Roman"/>
            <w:sz w:val="24"/>
            <w:szCs w:val="24"/>
          </w:rPr>
          <w:t>ACQIO HOLDING PARTICIPAÇÕES S.A.</w:t>
        </w:r>
      </w:ins>
    </w:p>
    <w:p w14:paraId="7FDEFCB4" w14:textId="77777777" w:rsidR="00D66490" w:rsidRDefault="00D66490" w:rsidP="001A10EA">
      <w:pPr>
        <w:spacing w:after="0" w:line="240" w:lineRule="auto"/>
        <w:jc w:val="both"/>
        <w:rPr>
          <w:rFonts w:ascii="Times New Roman" w:hAnsi="Times New Roman" w:cs="Times New Roman"/>
          <w:sz w:val="24"/>
          <w:szCs w:val="24"/>
        </w:rPr>
      </w:pPr>
    </w:p>
    <w:p w14:paraId="61041797"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“3.1. A Emissão e a celebração desta Escritura de Emissão, dos demais Documentos da Operação serão realizadas com observância aos seguintes requisitos:</w:t>
      </w:r>
    </w:p>
    <w:p w14:paraId="7509EA86"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1876FB63" w14:textId="798F64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(VII</w:t>
      </w:r>
      <w:ins w:id="94" w:author="Matheus Gomes Faria" w:date="2022-09-16T13:51:00Z">
        <w:r w:rsidR="00D66490">
          <w:rPr>
            <w:rFonts w:ascii="Times New Roman" w:hAnsi="Times New Roman" w:cs="Times New Roman"/>
            <w:i/>
            <w:iCs/>
            <w:sz w:val="24"/>
            <w:szCs w:val="24"/>
          </w:rPr>
          <w:t>I</w:t>
        </w:r>
      </w:ins>
      <w:r w:rsidRPr="00FC6E8A">
        <w:rPr>
          <w:rFonts w:ascii="Times New Roman" w:hAnsi="Times New Roman" w:cs="Times New Roman"/>
          <w:i/>
          <w:iCs/>
          <w:sz w:val="24"/>
          <w:szCs w:val="24"/>
        </w:rPr>
        <w:t xml:space="preserve">) Registro no Cartório de Registro de Títulos e Documentos. Em virtude da fiança, </w:t>
      </w:r>
      <w:ins w:id="95" w:author="Matheus Gomes Faria" w:date="2022-09-16T13:51:00Z">
        <w:r w:rsidR="00D66490">
          <w:rPr>
            <w:rFonts w:ascii="Times New Roman" w:hAnsi="Times New Roman" w:cs="Times New Roman"/>
            <w:i/>
            <w:iCs/>
            <w:sz w:val="24"/>
            <w:szCs w:val="24"/>
          </w:rPr>
          <w:t>o</w:t>
        </w:r>
      </w:ins>
      <w:del w:id="96" w:author="Matheus Gomes Faria" w:date="2022-09-16T13:51:00Z">
        <w:r w:rsidRPr="00FC6E8A" w:rsidDel="00D66490">
          <w:rPr>
            <w:rFonts w:ascii="Times New Roman" w:hAnsi="Times New Roman" w:cs="Times New Roman"/>
            <w:i/>
            <w:iCs/>
            <w:sz w:val="24"/>
            <w:szCs w:val="24"/>
          </w:rPr>
          <w:delText>a</w:delText>
        </w:r>
      </w:del>
      <w:r w:rsidRPr="00FC6E8A">
        <w:rPr>
          <w:rFonts w:ascii="Times New Roman" w:hAnsi="Times New Roman" w:cs="Times New Roman"/>
          <w:i/>
          <w:iCs/>
          <w:sz w:val="24"/>
          <w:szCs w:val="24"/>
        </w:rPr>
        <w:t xml:space="preserve"> presente </w:t>
      </w:r>
      <w:ins w:id="97" w:author="Matheus Gomes Faria" w:date="2022-09-16T13:51:00Z">
        <w:r w:rsidR="00D66490">
          <w:rPr>
            <w:rFonts w:ascii="Times New Roman" w:hAnsi="Times New Roman" w:cs="Times New Roman"/>
            <w:i/>
            <w:iCs/>
            <w:sz w:val="24"/>
            <w:szCs w:val="24"/>
          </w:rPr>
          <w:t xml:space="preserve">2º aditamento a </w:t>
        </w:r>
      </w:ins>
      <w:r w:rsidRPr="00FC6E8A">
        <w:rPr>
          <w:rFonts w:ascii="Times New Roman" w:hAnsi="Times New Roman" w:cs="Times New Roman"/>
          <w:i/>
          <w:iCs/>
          <w:sz w:val="24"/>
          <w:szCs w:val="24"/>
        </w:rPr>
        <w:t xml:space="preserve">Escritura de Emissão </w:t>
      </w:r>
      <w:r w:rsidR="00D42D16">
        <w:rPr>
          <w:rFonts w:ascii="Times New Roman" w:hAnsi="Times New Roman" w:cs="Times New Roman"/>
          <w:i/>
          <w:iCs/>
          <w:sz w:val="24"/>
          <w:szCs w:val="24"/>
        </w:rPr>
        <w:t xml:space="preserve">e </w:t>
      </w:r>
      <w:ins w:id="98" w:author="Matheus Gomes Faria" w:date="2022-09-16T13:51:00Z">
        <w:r w:rsidR="00D66490">
          <w:rPr>
            <w:rFonts w:ascii="Times New Roman" w:hAnsi="Times New Roman" w:cs="Times New Roman"/>
            <w:i/>
            <w:iCs/>
            <w:sz w:val="24"/>
            <w:szCs w:val="24"/>
          </w:rPr>
          <w:t xml:space="preserve">os posteriores </w:t>
        </w:r>
      </w:ins>
      <w:del w:id="99" w:author="Matheus Gomes Faria" w:date="2022-09-16T13:51:00Z">
        <w:r w:rsidR="00D42D16" w:rsidDel="00D66490">
          <w:rPr>
            <w:rFonts w:ascii="Times New Roman" w:hAnsi="Times New Roman" w:cs="Times New Roman"/>
            <w:i/>
            <w:iCs/>
            <w:sz w:val="24"/>
            <w:szCs w:val="24"/>
          </w:rPr>
          <w:delText xml:space="preserve">seus </w:delText>
        </w:r>
      </w:del>
      <w:r w:rsidR="00D42D16">
        <w:rPr>
          <w:rFonts w:ascii="Times New Roman" w:hAnsi="Times New Roman" w:cs="Times New Roman"/>
          <w:i/>
          <w:iCs/>
          <w:sz w:val="24"/>
          <w:szCs w:val="24"/>
        </w:rPr>
        <w:t xml:space="preserve">aditamentos </w:t>
      </w:r>
      <w:r w:rsidRPr="00FC6E8A">
        <w:rPr>
          <w:rFonts w:ascii="Times New Roman" w:hAnsi="Times New Roman" w:cs="Times New Roman"/>
          <w:i/>
          <w:iCs/>
          <w:sz w:val="24"/>
          <w:szCs w:val="24"/>
        </w:rPr>
        <w:t>ser</w:t>
      </w:r>
      <w:r w:rsidR="00D42D16">
        <w:rPr>
          <w:rFonts w:ascii="Times New Roman" w:hAnsi="Times New Roman" w:cs="Times New Roman"/>
          <w:i/>
          <w:iCs/>
          <w:sz w:val="24"/>
          <w:szCs w:val="24"/>
        </w:rPr>
        <w:t>ão</w:t>
      </w:r>
      <w:r w:rsidRPr="00FC6E8A">
        <w:rPr>
          <w:rFonts w:ascii="Times New Roman" w:hAnsi="Times New Roman" w:cs="Times New Roman"/>
          <w:i/>
          <w:iCs/>
          <w:sz w:val="24"/>
          <w:szCs w:val="24"/>
        </w:rPr>
        <w:t xml:space="preserve"> registrad</w:t>
      </w:r>
      <w:r w:rsidR="00D42D16">
        <w:rPr>
          <w:rFonts w:ascii="Times New Roman" w:hAnsi="Times New Roman" w:cs="Times New Roman"/>
          <w:i/>
          <w:iCs/>
          <w:sz w:val="24"/>
          <w:szCs w:val="24"/>
        </w:rPr>
        <w:t>os</w:t>
      </w:r>
      <w:r w:rsidRPr="00FC6E8A">
        <w:rPr>
          <w:rFonts w:ascii="Times New Roman" w:hAnsi="Times New Roman" w:cs="Times New Roman"/>
          <w:i/>
          <w:iCs/>
          <w:sz w:val="24"/>
          <w:szCs w:val="24"/>
        </w:rPr>
        <w:t xml:space="preserve"> n</w:t>
      </w:r>
      <w:r w:rsidR="00D42D16">
        <w:rPr>
          <w:rFonts w:ascii="Times New Roman" w:hAnsi="Times New Roman" w:cs="Times New Roman"/>
          <w:i/>
          <w:iCs/>
          <w:sz w:val="24"/>
          <w:szCs w:val="24"/>
        </w:rPr>
        <w:t>o</w:t>
      </w:r>
      <w:r w:rsidRPr="00FC6E8A">
        <w:rPr>
          <w:rFonts w:ascii="Times New Roman" w:hAnsi="Times New Roman" w:cs="Times New Roman"/>
          <w:i/>
          <w:iCs/>
          <w:sz w:val="24"/>
          <w:szCs w:val="24"/>
        </w:rPr>
        <w:t xml:space="preserve"> competente Cartório de Registro de Títulos e Documentos da Cidade de São Paulo, Estado de São Paulo </w:t>
      </w:r>
      <w:r>
        <w:rPr>
          <w:rFonts w:ascii="Times New Roman" w:hAnsi="Times New Roman" w:cs="Times New Roman"/>
          <w:i/>
          <w:iCs/>
          <w:sz w:val="24"/>
          <w:szCs w:val="24"/>
        </w:rPr>
        <w:t>e no</w:t>
      </w:r>
      <w:r w:rsidRPr="00FC6E8A">
        <w:rPr>
          <w:rFonts w:ascii="Times New Roman" w:hAnsi="Times New Roman" w:cs="Times New Roman"/>
          <w:i/>
          <w:iCs/>
          <w:sz w:val="24"/>
          <w:szCs w:val="24"/>
        </w:rPr>
        <w:t xml:space="preserve"> competente Cartório de Registro de Títulos e Documentos da Cidade de </w:t>
      </w:r>
      <w:r>
        <w:rPr>
          <w:rFonts w:ascii="Times New Roman" w:hAnsi="Times New Roman" w:cs="Times New Roman"/>
          <w:i/>
          <w:iCs/>
          <w:sz w:val="24"/>
          <w:szCs w:val="24"/>
        </w:rPr>
        <w:t>Recife</w:t>
      </w:r>
      <w:r w:rsidRPr="00FC6E8A">
        <w:rPr>
          <w:rFonts w:ascii="Times New Roman" w:hAnsi="Times New Roman" w:cs="Times New Roman"/>
          <w:i/>
          <w:iCs/>
          <w:sz w:val="24"/>
          <w:szCs w:val="24"/>
        </w:rPr>
        <w:t xml:space="preserve">, Estado de </w:t>
      </w:r>
      <w:r>
        <w:rPr>
          <w:rFonts w:ascii="Times New Roman" w:hAnsi="Times New Roman" w:cs="Times New Roman"/>
          <w:i/>
          <w:iCs/>
          <w:sz w:val="24"/>
          <w:szCs w:val="24"/>
        </w:rPr>
        <w:t xml:space="preserve">Pernambuco </w:t>
      </w:r>
      <w:r w:rsidRPr="00FC6E8A">
        <w:rPr>
          <w:rFonts w:ascii="Times New Roman" w:hAnsi="Times New Roman" w:cs="Times New Roman"/>
          <w:i/>
          <w:iCs/>
          <w:sz w:val="24"/>
          <w:szCs w:val="24"/>
        </w:rPr>
        <w:t>(“</w:t>
      </w:r>
      <w:r w:rsidRPr="00FC6E8A">
        <w:rPr>
          <w:rFonts w:ascii="Times New Roman" w:hAnsi="Times New Roman" w:cs="Times New Roman"/>
          <w:i/>
          <w:iCs/>
          <w:sz w:val="24"/>
          <w:szCs w:val="24"/>
          <w:u w:val="single"/>
        </w:rPr>
        <w:t>Cartório</w:t>
      </w:r>
      <w:r>
        <w:rPr>
          <w:rFonts w:ascii="Times New Roman" w:hAnsi="Times New Roman" w:cs="Times New Roman"/>
          <w:i/>
          <w:iCs/>
          <w:sz w:val="24"/>
          <w:szCs w:val="24"/>
          <w:u w:val="single"/>
        </w:rPr>
        <w:t>s</w:t>
      </w:r>
      <w:r w:rsidRPr="00FC6E8A">
        <w:rPr>
          <w:rFonts w:ascii="Times New Roman" w:hAnsi="Times New Roman" w:cs="Times New Roman"/>
          <w:i/>
          <w:iCs/>
          <w:sz w:val="24"/>
          <w:szCs w:val="24"/>
          <w:u w:val="single"/>
        </w:rPr>
        <w:t xml:space="preserve"> </w:t>
      </w:r>
      <w:commentRangeStart w:id="100"/>
      <w:r w:rsidRPr="00FC6E8A">
        <w:rPr>
          <w:rFonts w:ascii="Times New Roman" w:hAnsi="Times New Roman" w:cs="Times New Roman"/>
          <w:i/>
          <w:iCs/>
          <w:sz w:val="24"/>
          <w:szCs w:val="24"/>
          <w:u w:val="single"/>
        </w:rPr>
        <w:t>Competente</w:t>
      </w:r>
      <w:r>
        <w:rPr>
          <w:rFonts w:ascii="Times New Roman" w:hAnsi="Times New Roman" w:cs="Times New Roman"/>
          <w:i/>
          <w:iCs/>
          <w:sz w:val="24"/>
          <w:szCs w:val="24"/>
          <w:u w:val="single"/>
        </w:rPr>
        <w:t>s</w:t>
      </w:r>
      <w:commentRangeEnd w:id="100"/>
      <w:r w:rsidR="00E136C6">
        <w:rPr>
          <w:rStyle w:val="Refdecomentrio"/>
        </w:rPr>
        <w:commentReference w:id="100"/>
      </w:r>
      <w:r w:rsidRPr="00FC6E8A">
        <w:rPr>
          <w:rFonts w:ascii="Times New Roman" w:hAnsi="Times New Roman" w:cs="Times New Roman"/>
          <w:i/>
          <w:iCs/>
          <w:sz w:val="24"/>
          <w:szCs w:val="24"/>
        </w:rPr>
        <w:t>”). A Emissora deverá averbar seus eventuais aditamentos no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no prazo de 20 (vinte) dias contados das respectivas datas de assinatura, podendo tal prazo ser prorrogado por 20 (vinte) dias no caso de apresentação de exigência do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devendo realizar seu protocolo no prazo de até 10 (dez) Dias Úteis contados da data da sua celebração e, ainda, entregar ao Agende Fiduciário, no prazo de até 1 (um) Dia Útil após o registro, 1 (uma) via original </w:t>
      </w:r>
      <w:ins w:id="101" w:author="Matheus Gomes Faria" w:date="2022-09-16T13:51:00Z">
        <w:r w:rsidR="00D66490">
          <w:rPr>
            <w:rFonts w:ascii="Times New Roman" w:hAnsi="Times New Roman" w:cs="Times New Roman"/>
            <w:i/>
            <w:iCs/>
            <w:sz w:val="24"/>
            <w:szCs w:val="24"/>
          </w:rPr>
          <w:t xml:space="preserve">do </w:t>
        </w:r>
        <w:r w:rsidR="00D66490">
          <w:rPr>
            <w:rFonts w:ascii="Times New Roman" w:hAnsi="Times New Roman" w:cs="Times New Roman"/>
            <w:i/>
            <w:iCs/>
            <w:sz w:val="24"/>
            <w:szCs w:val="24"/>
          </w:rPr>
          <w:t xml:space="preserve">presente 2º aditamento a </w:t>
        </w:r>
      </w:ins>
      <w:del w:id="102" w:author="Matheus Gomes Faria" w:date="2022-09-16T13:51:00Z">
        <w:r w:rsidRPr="00FC6E8A" w:rsidDel="00D66490">
          <w:rPr>
            <w:rFonts w:ascii="Times New Roman" w:hAnsi="Times New Roman" w:cs="Times New Roman"/>
            <w:i/>
            <w:iCs/>
            <w:sz w:val="24"/>
            <w:szCs w:val="24"/>
          </w:rPr>
          <w:delText xml:space="preserve">da </w:delText>
        </w:r>
      </w:del>
      <w:r w:rsidRPr="00FC6E8A">
        <w:rPr>
          <w:rFonts w:ascii="Times New Roman" w:hAnsi="Times New Roman" w:cs="Times New Roman"/>
          <w:i/>
          <w:iCs/>
          <w:sz w:val="24"/>
          <w:szCs w:val="24"/>
        </w:rPr>
        <w:t>Escritura de Emissão e seus eventuais aditamentos registrados no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Pr>
          <w:rFonts w:ascii="Times New Roman" w:hAnsi="Times New Roman" w:cs="Times New Roman"/>
          <w:i/>
          <w:iCs/>
          <w:sz w:val="24"/>
          <w:szCs w:val="24"/>
        </w:rPr>
        <w:t>s</w:t>
      </w:r>
      <w:r w:rsidRPr="00FC6E8A">
        <w:rPr>
          <w:rFonts w:ascii="Times New Roman" w:hAnsi="Times New Roman" w:cs="Times New Roman"/>
          <w:i/>
          <w:iCs/>
          <w:sz w:val="24"/>
          <w:szCs w:val="24"/>
        </w:rPr>
        <w:t>.”</w:t>
      </w:r>
    </w:p>
    <w:p w14:paraId="2796BD3D" w14:textId="77777777" w:rsidR="001A10EA" w:rsidRPr="00FC6E8A" w:rsidRDefault="001A10EA" w:rsidP="001A10EA">
      <w:pPr>
        <w:spacing w:after="0" w:line="240" w:lineRule="auto"/>
        <w:ind w:right="-1"/>
        <w:jc w:val="both"/>
        <w:rPr>
          <w:rFonts w:ascii="Times New Roman" w:hAnsi="Times New Roman" w:cs="Times New Roman"/>
          <w:i/>
          <w:iCs/>
          <w:sz w:val="24"/>
          <w:szCs w:val="24"/>
        </w:rPr>
      </w:pPr>
    </w:p>
    <w:p w14:paraId="5CE69072"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7.8 Espécie. As Debêntures serão da espécie com garantia real, nos termos do artigo 58 da Lei das Sociedades por Ações, consistindo nas Garantias Reais, com garantia adicional fidejussória, nos termos da Cláusula 7.9 abaixo.</w:t>
      </w:r>
    </w:p>
    <w:p w14:paraId="1440439A" w14:textId="77777777" w:rsidR="001A10EA" w:rsidRPr="00FC6E8A" w:rsidRDefault="001A10EA" w:rsidP="001A10EA">
      <w:pPr>
        <w:spacing w:after="0" w:line="240" w:lineRule="auto"/>
        <w:ind w:right="-1"/>
        <w:jc w:val="both"/>
        <w:rPr>
          <w:rFonts w:ascii="Times New Roman" w:hAnsi="Times New Roman" w:cs="Times New Roman"/>
          <w:i/>
          <w:iCs/>
          <w:sz w:val="24"/>
          <w:szCs w:val="24"/>
        </w:rPr>
      </w:pPr>
    </w:p>
    <w:p w14:paraId="124F4291" w14:textId="548D5B63" w:rsidR="00F05ED3"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 Garantias Reais e Garantia Fidejussória</w:t>
      </w:r>
      <w:ins w:id="103" w:author="Herbert Morgenstern Kugler" w:date="2022-09-13T11:40:00Z">
        <w:r w:rsidR="00E136C6">
          <w:rPr>
            <w:rFonts w:ascii="Times New Roman" w:hAnsi="Times New Roman" w:cs="Times New Roman"/>
            <w:i/>
            <w:iCs/>
            <w:sz w:val="24"/>
            <w:szCs w:val="24"/>
          </w:rPr>
          <w:t xml:space="preserve"> Solidária</w:t>
        </w:r>
      </w:ins>
      <w:r w:rsidRPr="00FC6E8A">
        <w:rPr>
          <w:rFonts w:ascii="Times New Roman" w:hAnsi="Times New Roman" w:cs="Times New Roman"/>
          <w:i/>
          <w:iCs/>
          <w:sz w:val="24"/>
          <w:szCs w:val="24"/>
        </w:rPr>
        <w:t>.</w:t>
      </w:r>
      <w:ins w:id="104" w:author="Herbert Morgenstern Kugler" w:date="2022-09-13T14:29:00Z">
        <w:r w:rsidR="007F525C">
          <w:rPr>
            <w:rFonts w:ascii="Times New Roman" w:hAnsi="Times New Roman" w:cs="Times New Roman"/>
            <w:i/>
            <w:iCs/>
            <w:sz w:val="24"/>
            <w:szCs w:val="24"/>
          </w:rPr>
          <w:t xml:space="preserve"> </w:t>
        </w:r>
      </w:ins>
    </w:p>
    <w:p w14:paraId="1D6C3192"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5AB66BA1" w14:textId="4276CEAE" w:rsidR="001A10E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Pr>
          <w:rFonts w:ascii="Times New Roman" w:hAnsi="Times New Roman" w:cs="Times New Roman"/>
          <w:i/>
          <w:iCs/>
          <w:sz w:val="24"/>
          <w:szCs w:val="24"/>
        </w:rPr>
        <w:t>2</w:t>
      </w:r>
      <w:r w:rsidRPr="00FC6E8A">
        <w:rPr>
          <w:rFonts w:ascii="Times New Roman" w:hAnsi="Times New Roman" w:cs="Times New Roman"/>
          <w:i/>
          <w:iCs/>
          <w:sz w:val="24"/>
          <w:szCs w:val="24"/>
        </w:rPr>
        <w:t>. A</w:t>
      </w:r>
      <w:ins w:id="105" w:author="Felipe Picchetto" w:date="2022-09-12T18:01: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106" w:author="Felipe Picchetto" w:date="2022-09-12T18:01: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presta</w:t>
      </w:r>
      <w:ins w:id="107" w:author="Felipe Picchetto" w:date="2022-09-12T18:01:00Z">
        <w:r w:rsidR="00171B42">
          <w:rPr>
            <w:rFonts w:ascii="Times New Roman" w:hAnsi="Times New Roman" w:cs="Times New Roman"/>
            <w:i/>
            <w:iCs/>
            <w:sz w:val="24"/>
            <w:szCs w:val="24"/>
          </w:rPr>
          <w:t>m</w:t>
        </w:r>
      </w:ins>
      <w:r w:rsidRPr="00FC6E8A">
        <w:rPr>
          <w:rFonts w:ascii="Times New Roman" w:hAnsi="Times New Roman" w:cs="Times New Roman"/>
          <w:i/>
          <w:iCs/>
          <w:sz w:val="24"/>
          <w:szCs w:val="24"/>
        </w:rPr>
        <w:t>, neste ato, a garantia fidejussória</w:t>
      </w:r>
      <w:ins w:id="108" w:author="Herbert Morgenstern Kugler" w:date="2022-09-13T11:28:00Z">
        <w:r w:rsidR="00722AFD">
          <w:rPr>
            <w:rFonts w:ascii="Times New Roman" w:hAnsi="Times New Roman" w:cs="Times New Roman"/>
            <w:i/>
            <w:iCs/>
            <w:sz w:val="24"/>
            <w:szCs w:val="24"/>
          </w:rPr>
          <w:t xml:space="preserve"> solidária</w:t>
        </w:r>
      </w:ins>
      <w:r w:rsidRPr="00FC6E8A">
        <w:rPr>
          <w:rFonts w:ascii="Times New Roman" w:hAnsi="Times New Roman" w:cs="Times New Roman"/>
          <w:i/>
          <w:iCs/>
          <w:sz w:val="24"/>
          <w:szCs w:val="24"/>
        </w:rPr>
        <w:t>, sem divisão, limitação ou benefício de ordem (“</w:t>
      </w:r>
      <w:r w:rsidRPr="00FC6E8A">
        <w:rPr>
          <w:rFonts w:ascii="Times New Roman" w:hAnsi="Times New Roman" w:cs="Times New Roman"/>
          <w:i/>
          <w:iCs/>
          <w:sz w:val="24"/>
          <w:szCs w:val="24"/>
          <w:u w:val="single"/>
        </w:rPr>
        <w:t>Fiança</w:t>
      </w:r>
      <w:r w:rsidRPr="00FC6E8A">
        <w:rPr>
          <w:rFonts w:ascii="Times New Roman" w:hAnsi="Times New Roman" w:cs="Times New Roman"/>
          <w:i/>
          <w:iCs/>
          <w:sz w:val="24"/>
          <w:szCs w:val="24"/>
        </w:rPr>
        <w:t>”), obrigando-se, em caráter irrevogável e irretratável, perante os Debenturistas, na qualidade de fiadora</w:t>
      </w:r>
      <w:ins w:id="109" w:author="Felipe Picchetto" w:date="2022-09-12T18:02: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e principa</w:t>
      </w:r>
      <w:ins w:id="110" w:author="Felipe Picchetto" w:date="2022-09-12T18:02:00Z">
        <w:r w:rsidR="00171B42">
          <w:rPr>
            <w:rFonts w:ascii="Times New Roman" w:hAnsi="Times New Roman" w:cs="Times New Roman"/>
            <w:i/>
            <w:iCs/>
            <w:sz w:val="24"/>
            <w:szCs w:val="24"/>
          </w:rPr>
          <w:t>is</w:t>
        </w:r>
      </w:ins>
      <w:del w:id="111" w:author="Felipe Picchetto" w:date="2022-09-12T18:02:00Z">
        <w:r w:rsidR="009D4714" w:rsidDel="00171B42">
          <w:rPr>
            <w:rFonts w:ascii="Times New Roman" w:hAnsi="Times New Roman" w:cs="Times New Roman"/>
            <w:i/>
            <w:iCs/>
            <w:sz w:val="24"/>
            <w:szCs w:val="24"/>
          </w:rPr>
          <w:delText>l</w:delText>
        </w:r>
      </w:del>
      <w:r w:rsidRPr="00FC6E8A">
        <w:rPr>
          <w:rFonts w:ascii="Times New Roman" w:hAnsi="Times New Roman" w:cs="Times New Roman"/>
          <w:i/>
          <w:iCs/>
          <w:sz w:val="24"/>
          <w:szCs w:val="24"/>
        </w:rPr>
        <w:t xml:space="preserve"> pagadora</w:t>
      </w:r>
      <w:ins w:id="112" w:author="Felipe Picchetto" w:date="2022-09-12T18:02: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e, solidariamente com a Emissora, </w:t>
      </w:r>
      <w:r w:rsidR="009D4714" w:rsidRPr="00FC6E8A">
        <w:rPr>
          <w:rFonts w:ascii="Times New Roman" w:hAnsi="Times New Roman" w:cs="Times New Roman"/>
          <w:i/>
          <w:iCs/>
          <w:sz w:val="24"/>
          <w:szCs w:val="24"/>
        </w:rPr>
        <w:t>responsáve</w:t>
      </w:r>
      <w:ins w:id="113" w:author="Felipe Picchetto" w:date="2022-09-12T18:09:00Z">
        <w:r w:rsidR="005B3C12">
          <w:rPr>
            <w:rFonts w:ascii="Times New Roman" w:hAnsi="Times New Roman" w:cs="Times New Roman"/>
            <w:i/>
            <w:iCs/>
            <w:sz w:val="24"/>
            <w:szCs w:val="24"/>
          </w:rPr>
          <w:t>is</w:t>
        </w:r>
      </w:ins>
      <w:del w:id="114" w:author="Felipe Picchetto" w:date="2022-09-12T18:09:00Z">
        <w:r w:rsidR="009D4714" w:rsidDel="005B3C12">
          <w:rPr>
            <w:rFonts w:ascii="Times New Roman" w:hAnsi="Times New Roman" w:cs="Times New Roman"/>
            <w:i/>
            <w:iCs/>
            <w:sz w:val="24"/>
            <w:szCs w:val="24"/>
          </w:rPr>
          <w:delText>l</w:delText>
        </w:r>
      </w:del>
      <w:r w:rsidR="009D4714" w:rsidRPr="00FC6E8A">
        <w:rPr>
          <w:rFonts w:ascii="Times New Roman" w:hAnsi="Times New Roman" w:cs="Times New Roman"/>
          <w:i/>
          <w:iCs/>
          <w:sz w:val="24"/>
          <w:szCs w:val="24"/>
        </w:rPr>
        <w:t xml:space="preserve"> </w:t>
      </w:r>
      <w:r w:rsidRPr="00FC6E8A">
        <w:rPr>
          <w:rFonts w:ascii="Times New Roman" w:hAnsi="Times New Roman" w:cs="Times New Roman"/>
          <w:i/>
          <w:iCs/>
          <w:sz w:val="24"/>
          <w:szCs w:val="24"/>
        </w:rPr>
        <w:t xml:space="preserve">na forma do artigo 275 e </w:t>
      </w:r>
      <w:r w:rsidRPr="00FC6E8A">
        <w:rPr>
          <w:rFonts w:ascii="Times New Roman" w:hAnsi="Times New Roman" w:cs="Times New Roman"/>
          <w:i/>
          <w:iCs/>
          <w:sz w:val="24"/>
          <w:szCs w:val="24"/>
        </w:rPr>
        <w:lastRenderedPageBreak/>
        <w:t xml:space="preserve">seguintes, bem como do artigo 818 e seguintes do Código Civil, pelo integral cumprimento de todas as obrigações decorrentes das Debêntures, </w:t>
      </w:r>
      <w:bookmarkStart w:id="115" w:name="_Hlk113961688"/>
      <w:ins w:id="116" w:author="Herbert Morgenstern Kugler" w:date="2022-09-13T10:59:00Z">
        <w:r w:rsidR="00244FCC" w:rsidRPr="00244FCC">
          <w:rPr>
            <w:rFonts w:ascii="Times New Roman" w:hAnsi="Times New Roman" w:cs="Times New Roman"/>
            <w:i/>
            <w:iCs/>
            <w:sz w:val="24"/>
            <w:szCs w:val="24"/>
            <w:rPrChange w:id="117" w:author="Herbert Morgenstern Kugler" w:date="2022-09-13T10:59:00Z">
              <w:rPr/>
            </w:rPrChange>
          </w:rPr>
          <w:t>acrescido da Remuneração, e, se aplicável, dos Encargos Moratórios, multas, indenizações, penalidades, despesas, custas, honorários arbitrados em juízo, comissões e demais encargos contratuais e legais previstos, bem como a remuneração do</w:t>
        </w:r>
      </w:ins>
      <w:ins w:id="118" w:author="Herbert Morgenstern Kugler" w:date="2022-09-13T11:00:00Z">
        <w:r w:rsidR="00C272FB">
          <w:rPr>
            <w:rFonts w:ascii="Times New Roman" w:hAnsi="Times New Roman" w:cs="Times New Roman"/>
            <w:i/>
            <w:iCs/>
            <w:sz w:val="24"/>
            <w:szCs w:val="24"/>
          </w:rPr>
          <w:t xml:space="preserve"> </w:t>
        </w:r>
        <w:r w:rsidR="00C272FB" w:rsidRPr="00C272FB">
          <w:rPr>
            <w:rFonts w:ascii="Times New Roman" w:hAnsi="Times New Roman" w:cs="Times New Roman"/>
            <w:i/>
            <w:iCs/>
            <w:sz w:val="24"/>
            <w:szCs w:val="24"/>
            <w:rPrChange w:id="119" w:author="Herbert Morgenstern Kugler" w:date="2022-09-13T11:00:00Z">
              <w:rPr/>
            </w:rPrChange>
          </w:rPr>
          <w:t xml:space="preserve">Agente Fiduciário, do Banco </w:t>
        </w:r>
      </w:ins>
      <w:ins w:id="120" w:author="Herbert Morgenstern Kugler" w:date="2022-09-13T11:01:00Z">
        <w:r w:rsidR="00C272FB">
          <w:rPr>
            <w:rFonts w:ascii="Times New Roman" w:hAnsi="Times New Roman" w:cs="Times New Roman"/>
            <w:i/>
            <w:iCs/>
            <w:sz w:val="24"/>
            <w:szCs w:val="24"/>
          </w:rPr>
          <w:t>Depositário</w:t>
        </w:r>
      </w:ins>
      <w:ins w:id="121" w:author="Herbert Morgenstern Kugler" w:date="2022-09-13T11:00:00Z">
        <w:r w:rsidR="00C272FB" w:rsidRPr="00C272FB">
          <w:rPr>
            <w:rFonts w:ascii="Times New Roman" w:hAnsi="Times New Roman" w:cs="Times New Roman"/>
            <w:i/>
            <w:iCs/>
            <w:sz w:val="24"/>
            <w:szCs w:val="24"/>
            <w:rPrChange w:id="122" w:author="Herbert Morgenstern Kugler" w:date="2022-09-13T11:00:00Z">
              <w:rPr/>
            </w:rPrChange>
          </w:rPr>
          <w:t xml:space="preserve"> e Escriturador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Debêntures e desta Escritura de Emissão</w:t>
        </w:r>
        <w:r w:rsidR="00C272FB">
          <w:rPr>
            <w:rFonts w:ascii="Times New Roman" w:hAnsi="Times New Roman" w:cs="Times New Roman"/>
            <w:i/>
            <w:iCs/>
            <w:sz w:val="24"/>
            <w:szCs w:val="24"/>
          </w:rPr>
          <w:t>,</w:t>
        </w:r>
        <w:bookmarkEnd w:id="115"/>
        <w:r w:rsidR="00C272FB">
          <w:rPr>
            <w:rFonts w:ascii="Times New Roman" w:hAnsi="Times New Roman" w:cs="Times New Roman"/>
            <w:i/>
            <w:iCs/>
            <w:sz w:val="24"/>
            <w:szCs w:val="24"/>
          </w:rPr>
          <w:t xml:space="preserve"> </w:t>
        </w:r>
      </w:ins>
      <w:r w:rsidRPr="00FC6E8A">
        <w:rPr>
          <w:rFonts w:ascii="Times New Roman" w:hAnsi="Times New Roman" w:cs="Times New Roman"/>
          <w:i/>
          <w:iCs/>
          <w:sz w:val="24"/>
          <w:szCs w:val="24"/>
        </w:rPr>
        <w:t>e renunciando neste ato expressamente aos benefícios de ordem, divisão e quaisquer direitos e faculdades e exoneração, de qualquer natureza previstos nos artigos 333, parágrafo único, 364, 366, 368, 821</w:t>
      </w:r>
      <w:del w:id="123" w:author="Herbert Morgenstern Kugler" w:date="2022-09-13T10:54:00Z">
        <w:r w:rsidRPr="00FC6E8A" w:rsidDel="00244FCC">
          <w:rPr>
            <w:rFonts w:ascii="Times New Roman" w:hAnsi="Times New Roman" w:cs="Times New Roman"/>
            <w:i/>
            <w:iCs/>
            <w:sz w:val="24"/>
            <w:szCs w:val="24"/>
          </w:rPr>
          <w:delText xml:space="preserve"> (observado o procedimento descrito na presente Cláusula 7.9)</w:delText>
        </w:r>
      </w:del>
      <w:r w:rsidRPr="00FC6E8A">
        <w:rPr>
          <w:rFonts w:ascii="Times New Roman" w:hAnsi="Times New Roman" w:cs="Times New Roman"/>
          <w:i/>
          <w:iCs/>
          <w:sz w:val="24"/>
          <w:szCs w:val="24"/>
        </w:rPr>
        <w:t>, 824, 827, 829, 830, 834, 835, 837, 838 e 839 todos do Código Civil, e artigos 130</w:t>
      </w:r>
      <w:ins w:id="124" w:author="Herbert Morgenstern Kugler" w:date="2022-09-13T10:58:00Z">
        <w:r w:rsidR="00244FCC">
          <w:rPr>
            <w:rFonts w:ascii="Times New Roman" w:hAnsi="Times New Roman" w:cs="Times New Roman"/>
            <w:i/>
            <w:iCs/>
            <w:sz w:val="24"/>
            <w:szCs w:val="24"/>
          </w:rPr>
          <w:t>, 131</w:t>
        </w:r>
      </w:ins>
      <w:r w:rsidRPr="00FC6E8A">
        <w:rPr>
          <w:rFonts w:ascii="Times New Roman" w:hAnsi="Times New Roman" w:cs="Times New Roman"/>
          <w:i/>
          <w:iCs/>
          <w:sz w:val="24"/>
          <w:szCs w:val="24"/>
        </w:rPr>
        <w:t xml:space="preserve"> e 794 do Código de Processo Civil.</w:t>
      </w:r>
    </w:p>
    <w:p w14:paraId="335CA4F1" w14:textId="0763FE48"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ins w:id="125" w:author="Herbert Morgenstern Kugler" w:date="2022-09-13T14:50:00Z">
        <w:r w:rsidR="00ED78B4">
          <w:rPr>
            <w:rFonts w:ascii="Times New Roman" w:hAnsi="Times New Roman" w:cs="Times New Roman"/>
            <w:i/>
            <w:iCs/>
            <w:sz w:val="24"/>
            <w:szCs w:val="24"/>
          </w:rPr>
          <w:t>4</w:t>
        </w:r>
      </w:ins>
      <w:del w:id="126" w:author="Herbert Morgenstern Kugler" w:date="2022-09-13T14:50:00Z">
        <w:r w:rsidR="009D4714" w:rsidDel="00ED78B4">
          <w:rPr>
            <w:rFonts w:ascii="Times New Roman" w:hAnsi="Times New Roman" w:cs="Times New Roman"/>
            <w:i/>
            <w:iCs/>
            <w:sz w:val="24"/>
            <w:szCs w:val="24"/>
          </w:rPr>
          <w:delText>3</w:delText>
        </w:r>
      </w:del>
      <w:r w:rsidRPr="00FC6E8A">
        <w:rPr>
          <w:rFonts w:ascii="Times New Roman" w:hAnsi="Times New Roman" w:cs="Times New Roman"/>
          <w:i/>
          <w:iCs/>
          <w:sz w:val="24"/>
          <w:szCs w:val="24"/>
        </w:rPr>
        <w:tab/>
        <w:t>O Agente Fiduciário comunicará à</w:t>
      </w:r>
      <w:ins w:id="127"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128"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a falta de pagamento de qualquer obrigação devida pela Emissora ou da declaração do </w:t>
      </w:r>
      <w:del w:id="129" w:author="Matheus Gomes Faria" w:date="2022-09-16T13:52:00Z">
        <w:r w:rsidRPr="00FC6E8A" w:rsidDel="00DC0601">
          <w:rPr>
            <w:rFonts w:ascii="Times New Roman" w:hAnsi="Times New Roman" w:cs="Times New Roman"/>
            <w:i/>
            <w:iCs/>
            <w:sz w:val="24"/>
            <w:szCs w:val="24"/>
          </w:rPr>
          <w:delText xml:space="preserve">vencimento </w:delText>
        </w:r>
      </w:del>
      <w:ins w:id="130" w:author="Matheus Gomes Faria" w:date="2022-09-16T13:52:00Z">
        <w:r w:rsidR="00DC0601">
          <w:rPr>
            <w:rFonts w:ascii="Times New Roman" w:hAnsi="Times New Roman" w:cs="Times New Roman"/>
            <w:i/>
            <w:iCs/>
            <w:sz w:val="24"/>
            <w:szCs w:val="24"/>
          </w:rPr>
          <w:t>V</w:t>
        </w:r>
        <w:r w:rsidR="00DC0601" w:rsidRPr="00FC6E8A">
          <w:rPr>
            <w:rFonts w:ascii="Times New Roman" w:hAnsi="Times New Roman" w:cs="Times New Roman"/>
            <w:i/>
            <w:iCs/>
            <w:sz w:val="24"/>
            <w:szCs w:val="24"/>
          </w:rPr>
          <w:t xml:space="preserve">encimento </w:t>
        </w:r>
      </w:ins>
      <w:del w:id="131" w:author="Matheus Gomes Faria" w:date="2022-09-16T13:52:00Z">
        <w:r w:rsidRPr="00FC6E8A" w:rsidDel="00DC0601">
          <w:rPr>
            <w:rFonts w:ascii="Times New Roman" w:hAnsi="Times New Roman" w:cs="Times New Roman"/>
            <w:i/>
            <w:iCs/>
            <w:sz w:val="24"/>
            <w:szCs w:val="24"/>
          </w:rPr>
          <w:delText xml:space="preserve">antecipado </w:delText>
        </w:r>
      </w:del>
      <w:ins w:id="132" w:author="Matheus Gomes Faria" w:date="2022-09-16T13:52:00Z">
        <w:r w:rsidR="00DC0601">
          <w:rPr>
            <w:rFonts w:ascii="Times New Roman" w:hAnsi="Times New Roman" w:cs="Times New Roman"/>
            <w:i/>
            <w:iCs/>
            <w:sz w:val="24"/>
            <w:szCs w:val="24"/>
          </w:rPr>
          <w:t>A</w:t>
        </w:r>
        <w:r w:rsidR="00DC0601" w:rsidRPr="00FC6E8A">
          <w:rPr>
            <w:rFonts w:ascii="Times New Roman" w:hAnsi="Times New Roman" w:cs="Times New Roman"/>
            <w:i/>
            <w:iCs/>
            <w:sz w:val="24"/>
            <w:szCs w:val="24"/>
          </w:rPr>
          <w:t xml:space="preserve">ntecipado </w:t>
        </w:r>
      </w:ins>
      <w:r w:rsidRPr="00FC6E8A">
        <w:rPr>
          <w:rFonts w:ascii="Times New Roman" w:hAnsi="Times New Roman" w:cs="Times New Roman"/>
          <w:i/>
          <w:iCs/>
          <w:sz w:val="24"/>
          <w:szCs w:val="24"/>
        </w:rPr>
        <w:t xml:space="preserve">das Debêntures em até </w:t>
      </w:r>
      <w:ins w:id="133" w:author="Matheus Gomes Faria" w:date="2022-09-16T13:53:00Z">
        <w:r w:rsidR="00DC0601">
          <w:rPr>
            <w:rFonts w:ascii="Times New Roman" w:hAnsi="Times New Roman" w:cs="Times New Roman"/>
            <w:i/>
            <w:iCs/>
            <w:sz w:val="24"/>
            <w:szCs w:val="24"/>
          </w:rPr>
          <w:t>3</w:t>
        </w:r>
      </w:ins>
      <w:del w:id="134" w:author="Matheus Gomes Faria" w:date="2022-09-16T13:52:00Z">
        <w:r w:rsidRPr="00FC6E8A" w:rsidDel="00DC0601">
          <w:rPr>
            <w:rFonts w:ascii="Times New Roman" w:hAnsi="Times New Roman" w:cs="Times New Roman"/>
            <w:i/>
            <w:iCs/>
            <w:sz w:val="24"/>
            <w:szCs w:val="24"/>
          </w:rPr>
          <w:delText>1</w:delText>
        </w:r>
      </w:del>
      <w:r w:rsidRPr="00FC6E8A">
        <w:rPr>
          <w:rFonts w:ascii="Times New Roman" w:hAnsi="Times New Roman" w:cs="Times New Roman"/>
          <w:i/>
          <w:iCs/>
          <w:sz w:val="24"/>
          <w:szCs w:val="24"/>
        </w:rPr>
        <w:t xml:space="preserve"> (</w:t>
      </w:r>
      <w:ins w:id="135" w:author="Matheus Gomes Faria" w:date="2022-09-16T13:53:00Z">
        <w:r w:rsidR="00DC0601">
          <w:rPr>
            <w:rFonts w:ascii="Times New Roman" w:hAnsi="Times New Roman" w:cs="Times New Roman"/>
            <w:i/>
            <w:iCs/>
            <w:sz w:val="24"/>
            <w:szCs w:val="24"/>
          </w:rPr>
          <w:t>três</w:t>
        </w:r>
      </w:ins>
      <w:del w:id="136" w:author="Matheus Gomes Faria" w:date="2022-09-16T13:53:00Z">
        <w:r w:rsidRPr="00FC6E8A" w:rsidDel="00DC0601">
          <w:rPr>
            <w:rFonts w:ascii="Times New Roman" w:hAnsi="Times New Roman" w:cs="Times New Roman"/>
            <w:i/>
            <w:iCs/>
            <w:sz w:val="24"/>
            <w:szCs w:val="24"/>
          </w:rPr>
          <w:delText>um</w:delText>
        </w:r>
      </w:del>
      <w:r w:rsidRPr="00FC6E8A">
        <w:rPr>
          <w:rFonts w:ascii="Times New Roman" w:hAnsi="Times New Roman" w:cs="Times New Roman"/>
          <w:i/>
          <w:iCs/>
          <w:sz w:val="24"/>
          <w:szCs w:val="24"/>
        </w:rPr>
        <w:t>) Dia</w:t>
      </w:r>
      <w:ins w:id="137" w:author="Matheus Gomes Faria" w:date="2022-09-16T13:53:00Z">
        <w:r w:rsidR="00DC0601">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Út</w:t>
      </w:r>
      <w:ins w:id="138" w:author="Matheus Gomes Faria" w:date="2022-09-16T13:53:00Z">
        <w:r w:rsidR="00DC0601">
          <w:rPr>
            <w:rFonts w:ascii="Times New Roman" w:hAnsi="Times New Roman" w:cs="Times New Roman"/>
            <w:i/>
            <w:iCs/>
            <w:sz w:val="24"/>
            <w:szCs w:val="24"/>
          </w:rPr>
          <w:t>eis</w:t>
        </w:r>
      </w:ins>
      <w:del w:id="139" w:author="Matheus Gomes Faria" w:date="2022-09-16T13:53:00Z">
        <w:r w:rsidRPr="00FC6E8A" w:rsidDel="00DC0601">
          <w:rPr>
            <w:rFonts w:ascii="Times New Roman" w:hAnsi="Times New Roman" w:cs="Times New Roman"/>
            <w:i/>
            <w:iCs/>
            <w:sz w:val="24"/>
            <w:szCs w:val="24"/>
          </w:rPr>
          <w:delText>il</w:delText>
        </w:r>
      </w:del>
      <w:r w:rsidRPr="00FC6E8A">
        <w:rPr>
          <w:rFonts w:ascii="Times New Roman" w:hAnsi="Times New Roman" w:cs="Times New Roman"/>
          <w:i/>
          <w:iCs/>
          <w:sz w:val="24"/>
          <w:szCs w:val="24"/>
        </w:rPr>
        <w:t xml:space="preserve"> da data em que tomar conhecimento do descumprimento do respectivo pagamento ou da declaração do </w:t>
      </w:r>
      <w:del w:id="140" w:author="Matheus Gomes Faria" w:date="2022-09-16T13:53:00Z">
        <w:r w:rsidRPr="00FC6E8A" w:rsidDel="00DC0601">
          <w:rPr>
            <w:rFonts w:ascii="Times New Roman" w:hAnsi="Times New Roman" w:cs="Times New Roman"/>
            <w:i/>
            <w:iCs/>
            <w:sz w:val="24"/>
            <w:szCs w:val="24"/>
          </w:rPr>
          <w:delText xml:space="preserve">vencimento </w:delText>
        </w:r>
      </w:del>
      <w:ins w:id="141" w:author="Matheus Gomes Faria" w:date="2022-09-16T13:53:00Z">
        <w:r w:rsidR="00DC0601">
          <w:rPr>
            <w:rFonts w:ascii="Times New Roman" w:hAnsi="Times New Roman" w:cs="Times New Roman"/>
            <w:i/>
            <w:iCs/>
            <w:sz w:val="24"/>
            <w:szCs w:val="24"/>
          </w:rPr>
          <w:t>V</w:t>
        </w:r>
        <w:r w:rsidR="00DC0601" w:rsidRPr="00FC6E8A">
          <w:rPr>
            <w:rFonts w:ascii="Times New Roman" w:hAnsi="Times New Roman" w:cs="Times New Roman"/>
            <w:i/>
            <w:iCs/>
            <w:sz w:val="24"/>
            <w:szCs w:val="24"/>
          </w:rPr>
          <w:t xml:space="preserve">encimento </w:t>
        </w:r>
      </w:ins>
      <w:del w:id="142" w:author="Matheus Gomes Faria" w:date="2022-09-16T13:53:00Z">
        <w:r w:rsidRPr="00FC6E8A" w:rsidDel="00DC0601">
          <w:rPr>
            <w:rFonts w:ascii="Times New Roman" w:hAnsi="Times New Roman" w:cs="Times New Roman"/>
            <w:i/>
            <w:iCs/>
            <w:sz w:val="24"/>
            <w:szCs w:val="24"/>
          </w:rPr>
          <w:delText>antecipado</w:delText>
        </w:r>
      </w:del>
      <w:ins w:id="143" w:author="Matheus Gomes Faria" w:date="2022-09-16T13:53:00Z">
        <w:r w:rsidR="00DC0601">
          <w:rPr>
            <w:rFonts w:ascii="Times New Roman" w:hAnsi="Times New Roman" w:cs="Times New Roman"/>
            <w:i/>
            <w:iCs/>
            <w:sz w:val="24"/>
            <w:szCs w:val="24"/>
          </w:rPr>
          <w:t>A</w:t>
        </w:r>
        <w:r w:rsidR="00DC0601" w:rsidRPr="00FC6E8A">
          <w:rPr>
            <w:rFonts w:ascii="Times New Roman" w:hAnsi="Times New Roman" w:cs="Times New Roman"/>
            <w:i/>
            <w:iCs/>
            <w:sz w:val="24"/>
            <w:szCs w:val="24"/>
          </w:rPr>
          <w:t>ntecipado</w:t>
        </w:r>
      </w:ins>
      <w:r w:rsidRPr="00FC6E8A">
        <w:rPr>
          <w:rFonts w:ascii="Times New Roman" w:hAnsi="Times New Roman" w:cs="Times New Roman"/>
          <w:i/>
          <w:iCs/>
          <w:sz w:val="24"/>
          <w:szCs w:val="24"/>
        </w:rPr>
        <w:t>,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w:t>
      </w:r>
      <w:bookmarkStart w:id="144" w:name="_Hlk113961716"/>
      <w:ins w:id="145" w:author="Herbert Morgenstern Kugler" w:date="2022-09-13T11:07:00Z">
        <w:r w:rsidR="003F10C7">
          <w:rPr>
            <w:rFonts w:ascii="Times New Roman" w:hAnsi="Times New Roman" w:cs="Times New Roman"/>
            <w:i/>
            <w:iCs/>
            <w:sz w:val="24"/>
            <w:szCs w:val="24"/>
          </w:rPr>
          <w:t xml:space="preserve">, </w:t>
        </w:r>
        <w:r w:rsidR="003F10C7" w:rsidRPr="003F10C7">
          <w:rPr>
            <w:rFonts w:ascii="Times New Roman" w:hAnsi="Times New Roman" w:cs="Times New Roman"/>
            <w:i/>
            <w:iCs/>
            <w:sz w:val="24"/>
            <w:szCs w:val="24"/>
            <w:rPrChange w:id="146" w:author="Herbert Morgenstern Kugler" w:date="2022-09-13T11:07:00Z">
              <w:rPr/>
            </w:rPrChange>
          </w:rPr>
          <w:t>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w:t>
        </w:r>
      </w:ins>
      <w:bookmarkEnd w:id="144"/>
      <w:r w:rsidRPr="00FC6E8A">
        <w:rPr>
          <w:rFonts w:ascii="Times New Roman" w:hAnsi="Times New Roman" w:cs="Times New Roman"/>
          <w:i/>
          <w:iCs/>
          <w:sz w:val="24"/>
          <w:szCs w:val="24"/>
        </w:rPr>
        <w:t>. Os pagamentos serão realizados pela Fiadora, no prazo de até 5 (cinco) Dias Úteis contado a partir do recebimento da comunicação do Agente Fiduciário, fora do âmbito da B3 e diretamente em favor dos Debenturistas</w:t>
      </w:r>
      <w:ins w:id="147" w:author="Matheus Gomes Faria" w:date="2022-09-16T13:53:00Z">
        <w:r w:rsidR="00DC0601">
          <w:rPr>
            <w:rFonts w:ascii="Times New Roman" w:hAnsi="Times New Roman" w:cs="Times New Roman"/>
            <w:i/>
            <w:iCs/>
            <w:sz w:val="24"/>
            <w:szCs w:val="24"/>
          </w:rPr>
          <w:t>, devendo os Debenturistas confirmarem, em até 3(três) Dias Úteis, ao Agente Fiduciário o recebimento dos referidos pagamentos</w:t>
        </w:r>
      </w:ins>
      <w:r w:rsidRPr="00FC6E8A">
        <w:rPr>
          <w:rFonts w:ascii="Times New Roman" w:hAnsi="Times New Roman" w:cs="Times New Roman"/>
          <w:i/>
          <w:iCs/>
          <w:sz w:val="24"/>
          <w:szCs w:val="24"/>
        </w:rPr>
        <w:t>.</w:t>
      </w:r>
    </w:p>
    <w:p w14:paraId="04307CB5" w14:textId="1D944798"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9D4714">
        <w:rPr>
          <w:rFonts w:ascii="Times New Roman" w:hAnsi="Times New Roman" w:cs="Times New Roman"/>
          <w:i/>
          <w:iCs/>
          <w:sz w:val="24"/>
          <w:szCs w:val="24"/>
        </w:rPr>
        <w:t>3</w:t>
      </w:r>
      <w:r w:rsidRPr="00FC6E8A">
        <w:rPr>
          <w:rFonts w:ascii="Times New Roman" w:hAnsi="Times New Roman" w:cs="Times New Roman"/>
          <w:i/>
          <w:iCs/>
          <w:sz w:val="24"/>
          <w:szCs w:val="24"/>
        </w:rPr>
        <w:tab/>
        <w:t xml:space="preserve">A Fiança </w:t>
      </w:r>
      <w:r w:rsidR="009D4714">
        <w:rPr>
          <w:rFonts w:ascii="Times New Roman" w:hAnsi="Times New Roman" w:cs="Times New Roman"/>
          <w:i/>
          <w:iCs/>
          <w:sz w:val="24"/>
          <w:szCs w:val="24"/>
        </w:rPr>
        <w:t>é</w:t>
      </w:r>
      <w:r w:rsidRPr="00FC6E8A">
        <w:rPr>
          <w:rFonts w:ascii="Times New Roman" w:hAnsi="Times New Roman" w:cs="Times New Roman"/>
          <w:i/>
          <w:iCs/>
          <w:sz w:val="24"/>
          <w:szCs w:val="24"/>
        </w:rPr>
        <w:t xml:space="preserve"> prestada no âmbito desta Escritura de Emissão independentemente de quaisquer outras garantias que os Debenturistas tenham recebido ou venham a receber.</w:t>
      </w:r>
    </w:p>
    <w:p w14:paraId="532CE659" w14:textId="30CC83F1"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9D4714">
        <w:rPr>
          <w:rFonts w:ascii="Times New Roman" w:hAnsi="Times New Roman" w:cs="Times New Roman"/>
          <w:i/>
          <w:iCs/>
          <w:sz w:val="24"/>
          <w:szCs w:val="24"/>
        </w:rPr>
        <w:t>5</w:t>
      </w:r>
      <w:r w:rsidRPr="00FC6E8A">
        <w:rPr>
          <w:rFonts w:ascii="Times New Roman" w:hAnsi="Times New Roman" w:cs="Times New Roman"/>
          <w:i/>
          <w:iCs/>
          <w:sz w:val="24"/>
          <w:szCs w:val="24"/>
        </w:rPr>
        <w:tab/>
        <w:t>A Fiança poder</w:t>
      </w:r>
      <w:r w:rsidR="009D4714">
        <w:rPr>
          <w:rFonts w:ascii="Times New Roman" w:hAnsi="Times New Roman" w:cs="Times New Roman"/>
          <w:i/>
          <w:iCs/>
          <w:sz w:val="24"/>
          <w:szCs w:val="24"/>
        </w:rPr>
        <w:t>á</w:t>
      </w:r>
      <w:r w:rsidRPr="00FC6E8A">
        <w:rPr>
          <w:rFonts w:ascii="Times New Roman" w:hAnsi="Times New Roman" w:cs="Times New Roman"/>
          <w:i/>
          <w:iCs/>
          <w:sz w:val="24"/>
          <w:szCs w:val="24"/>
        </w:rPr>
        <w:t xml:space="preserve"> ser excutida e exigida pelo Agente Fiduciário e/ou pelos Debenturistas quantas vezes forem necessárias até a integral liquidação das Obrigações Garantidas.</w:t>
      </w:r>
    </w:p>
    <w:p w14:paraId="7C8DBFD1" w14:textId="118E49A4"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9D4714">
        <w:rPr>
          <w:rFonts w:ascii="Times New Roman" w:hAnsi="Times New Roman" w:cs="Times New Roman"/>
          <w:i/>
          <w:iCs/>
          <w:sz w:val="24"/>
          <w:szCs w:val="24"/>
        </w:rPr>
        <w:t>6</w:t>
      </w:r>
      <w:r w:rsidRPr="00FC6E8A">
        <w:rPr>
          <w:rFonts w:ascii="Times New Roman" w:hAnsi="Times New Roman" w:cs="Times New Roman"/>
          <w:i/>
          <w:iCs/>
          <w:sz w:val="24"/>
          <w:szCs w:val="24"/>
        </w:rPr>
        <w:tab/>
        <w:t>A</w:t>
      </w:r>
      <w:ins w:id="148"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149"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6504ACCF" w14:textId="068D78A3"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9D4714">
        <w:rPr>
          <w:rFonts w:ascii="Times New Roman" w:hAnsi="Times New Roman" w:cs="Times New Roman"/>
          <w:i/>
          <w:iCs/>
          <w:sz w:val="24"/>
          <w:szCs w:val="24"/>
        </w:rPr>
        <w:t>7</w:t>
      </w:r>
      <w:r w:rsidRPr="00FC6E8A">
        <w:rPr>
          <w:rFonts w:ascii="Times New Roman" w:hAnsi="Times New Roman" w:cs="Times New Roman"/>
          <w:i/>
          <w:iCs/>
          <w:sz w:val="24"/>
          <w:szCs w:val="24"/>
        </w:rPr>
        <w:tab/>
        <w:t>A Fiança</w:t>
      </w:r>
      <w:r w:rsidR="00646D15">
        <w:rPr>
          <w:rFonts w:ascii="Times New Roman" w:hAnsi="Times New Roman" w:cs="Times New Roman"/>
          <w:i/>
          <w:iCs/>
          <w:sz w:val="24"/>
          <w:szCs w:val="24"/>
        </w:rPr>
        <w:t xml:space="preserve"> </w:t>
      </w:r>
      <w:r w:rsidRPr="00FC6E8A">
        <w:rPr>
          <w:rFonts w:ascii="Times New Roman" w:hAnsi="Times New Roman" w:cs="Times New Roman"/>
          <w:i/>
          <w:iCs/>
          <w:sz w:val="24"/>
          <w:szCs w:val="24"/>
        </w:rPr>
        <w:t>viger</w:t>
      </w:r>
      <w:r w:rsidR="00646D15">
        <w:rPr>
          <w:rFonts w:ascii="Times New Roman" w:hAnsi="Times New Roman" w:cs="Times New Roman"/>
          <w:i/>
          <w:iCs/>
          <w:sz w:val="24"/>
          <w:szCs w:val="24"/>
        </w:rPr>
        <w:t>á</w:t>
      </w:r>
      <w:r w:rsidRPr="00FC6E8A">
        <w:rPr>
          <w:rFonts w:ascii="Times New Roman" w:hAnsi="Times New Roman" w:cs="Times New Roman"/>
          <w:i/>
          <w:iCs/>
          <w:sz w:val="24"/>
          <w:szCs w:val="24"/>
        </w:rPr>
        <w:t xml:space="preserve"> até o pagamento integral de todas as obrigações decorrentes das Debêntures, quer seja pela Emissora ou pela</w:t>
      </w:r>
      <w:ins w:id="150" w:author="Felipe Picchetto" w:date="2022-09-12T18:03:00Z">
        <w:r w:rsidR="00171B42">
          <w:rPr>
            <w:rFonts w:ascii="Times New Roman" w:hAnsi="Times New Roman" w:cs="Times New Roman"/>
            <w:i/>
            <w:iCs/>
            <w:sz w:val="24"/>
            <w:szCs w:val="24"/>
          </w:rPr>
          <w:t>s Subsidiárias da Companhia</w:t>
        </w:r>
      </w:ins>
      <w:del w:id="151" w:author="Felipe Picchetto" w:date="2022-09-12T18:03:00Z">
        <w:r w:rsidRPr="00FC6E8A" w:rsidDel="00171B42">
          <w:rPr>
            <w:rFonts w:ascii="Times New Roman" w:hAnsi="Times New Roman" w:cs="Times New Roman"/>
            <w:i/>
            <w:iCs/>
            <w:sz w:val="24"/>
            <w:szCs w:val="24"/>
          </w:rPr>
          <w:delText xml:space="preserve"> </w:delText>
        </w:r>
        <w:r w:rsidR="00646D15" w:rsidDel="00171B42">
          <w:rPr>
            <w:rFonts w:ascii="Times New Roman" w:hAnsi="Times New Roman" w:cs="Times New Roman"/>
            <w:i/>
            <w:iCs/>
            <w:sz w:val="24"/>
            <w:szCs w:val="24"/>
          </w:rPr>
          <w:delText>Esfera 5</w:delText>
        </w:r>
      </w:del>
      <w:r w:rsidR="009D4714">
        <w:rPr>
          <w:rFonts w:ascii="Times New Roman" w:hAnsi="Times New Roman" w:cs="Times New Roman"/>
          <w:i/>
          <w:iCs/>
          <w:sz w:val="24"/>
          <w:szCs w:val="24"/>
        </w:rPr>
        <w:t>.</w:t>
      </w:r>
    </w:p>
    <w:p w14:paraId="7F667303" w14:textId="5E087124" w:rsidR="001A10EA" w:rsidRDefault="001A10EA" w:rsidP="001A10EA">
      <w:pPr>
        <w:spacing w:after="120" w:line="240" w:lineRule="auto"/>
        <w:ind w:left="709" w:right="-1"/>
        <w:jc w:val="both"/>
        <w:rPr>
          <w:ins w:id="152" w:author="Herbert Morgenstern Kugler" w:date="2022-09-13T11:05:00Z"/>
          <w:rFonts w:ascii="Times New Roman" w:hAnsi="Times New Roman" w:cs="Times New Roman"/>
          <w:i/>
          <w:iCs/>
          <w:sz w:val="24"/>
          <w:szCs w:val="24"/>
        </w:rPr>
      </w:pPr>
      <w:r w:rsidRPr="00FC6E8A">
        <w:rPr>
          <w:rFonts w:ascii="Times New Roman" w:hAnsi="Times New Roman" w:cs="Times New Roman"/>
          <w:i/>
          <w:iCs/>
          <w:sz w:val="24"/>
          <w:szCs w:val="24"/>
        </w:rPr>
        <w:t>7.9.</w:t>
      </w:r>
      <w:r w:rsidR="009D4714">
        <w:rPr>
          <w:rFonts w:ascii="Times New Roman" w:hAnsi="Times New Roman" w:cs="Times New Roman"/>
          <w:i/>
          <w:iCs/>
          <w:sz w:val="24"/>
          <w:szCs w:val="24"/>
        </w:rPr>
        <w:t>8</w:t>
      </w:r>
      <w:r w:rsidRPr="00FC6E8A">
        <w:rPr>
          <w:rFonts w:ascii="Times New Roman" w:hAnsi="Times New Roman" w:cs="Times New Roman"/>
          <w:i/>
          <w:iCs/>
          <w:sz w:val="24"/>
          <w:szCs w:val="24"/>
        </w:rPr>
        <w:tab/>
        <w:t>A Fiança de que trata este item fo</w:t>
      </w:r>
      <w:r w:rsidR="009D4714">
        <w:rPr>
          <w:rFonts w:ascii="Times New Roman" w:hAnsi="Times New Roman" w:cs="Times New Roman"/>
          <w:i/>
          <w:iCs/>
          <w:sz w:val="24"/>
          <w:szCs w:val="24"/>
        </w:rPr>
        <w:t>i</w:t>
      </w:r>
      <w:r w:rsidRPr="00FC6E8A">
        <w:rPr>
          <w:rFonts w:ascii="Times New Roman" w:hAnsi="Times New Roman" w:cs="Times New Roman"/>
          <w:i/>
          <w:iCs/>
          <w:sz w:val="24"/>
          <w:szCs w:val="24"/>
        </w:rPr>
        <w:t xml:space="preserve"> devidamente </w:t>
      </w:r>
      <w:r w:rsidR="00C8778E" w:rsidRPr="00FC6E8A">
        <w:rPr>
          <w:rFonts w:ascii="Times New Roman" w:hAnsi="Times New Roman" w:cs="Times New Roman"/>
          <w:i/>
          <w:iCs/>
          <w:sz w:val="24"/>
          <w:szCs w:val="24"/>
        </w:rPr>
        <w:t>consentida</w:t>
      </w:r>
      <w:r w:rsidRPr="00FC6E8A">
        <w:rPr>
          <w:rFonts w:ascii="Times New Roman" w:hAnsi="Times New Roman" w:cs="Times New Roman"/>
          <w:i/>
          <w:iCs/>
          <w:sz w:val="24"/>
          <w:szCs w:val="24"/>
        </w:rPr>
        <w:t xml:space="preserve"> de boa-fé pela</w:t>
      </w:r>
      <w:ins w:id="153"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154"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nos termos das disposições legais aplicáveis.</w:t>
      </w:r>
    </w:p>
    <w:p w14:paraId="04E958A9" w14:textId="027B90C9" w:rsidR="003F10C7" w:rsidRDefault="003F10C7" w:rsidP="001A10EA">
      <w:pPr>
        <w:spacing w:after="120" w:line="240" w:lineRule="auto"/>
        <w:ind w:left="709" w:right="-1"/>
        <w:jc w:val="both"/>
        <w:rPr>
          <w:ins w:id="155" w:author="Herbert Morgenstern Kugler" w:date="2022-09-13T11:05:00Z"/>
          <w:rFonts w:ascii="Times New Roman" w:hAnsi="Times New Roman" w:cs="Times New Roman"/>
          <w:i/>
          <w:iCs/>
          <w:sz w:val="24"/>
          <w:szCs w:val="24"/>
        </w:rPr>
      </w:pPr>
      <w:bookmarkStart w:id="156" w:name="_Hlk113961728"/>
      <w:ins w:id="157" w:author="Herbert Morgenstern Kugler" w:date="2022-09-13T11:05:00Z">
        <w:r>
          <w:rPr>
            <w:rFonts w:ascii="Times New Roman" w:hAnsi="Times New Roman" w:cs="Times New Roman"/>
            <w:i/>
            <w:iCs/>
            <w:sz w:val="24"/>
            <w:szCs w:val="24"/>
          </w:rPr>
          <w:lastRenderedPageBreak/>
          <w:t>7.9.9</w:t>
        </w:r>
        <w:r>
          <w:rPr>
            <w:rFonts w:ascii="Times New Roman" w:hAnsi="Times New Roman" w:cs="Times New Roman"/>
            <w:i/>
            <w:iCs/>
            <w:sz w:val="24"/>
            <w:szCs w:val="24"/>
          </w:rPr>
          <w:tab/>
        </w:r>
        <w:r w:rsidRPr="003F10C7">
          <w:rPr>
            <w:rFonts w:ascii="Times New Roman" w:hAnsi="Times New Roman" w:cs="Times New Roman"/>
            <w:i/>
            <w:iCs/>
            <w:sz w:val="24"/>
            <w:szCs w:val="24"/>
            <w:rPrChange w:id="158" w:author="Herbert Morgenstern Kugler" w:date="2022-09-13T11:05:00Z">
              <w:rPr/>
            </w:rPrChange>
          </w:rPr>
          <w:t>Fica desde já certo e ajustado que a inobservância, pelo Agente Fiduciário, dos prazos para execução de quaisquer garantias constituídas em favor dos Debenturistas não ensejará, sob hipótese alguma, perda de qualquer direito ou faculdade aqui prevista.</w:t>
        </w:r>
      </w:ins>
    </w:p>
    <w:p w14:paraId="596E1D40" w14:textId="29050807" w:rsidR="003F10C7" w:rsidRPr="00FC6E8A" w:rsidRDefault="003F10C7" w:rsidP="001A10EA">
      <w:pPr>
        <w:spacing w:after="120" w:line="240" w:lineRule="auto"/>
        <w:ind w:left="709" w:right="-1"/>
        <w:jc w:val="both"/>
        <w:rPr>
          <w:rFonts w:ascii="Times New Roman" w:hAnsi="Times New Roman" w:cs="Times New Roman"/>
          <w:i/>
          <w:iCs/>
          <w:sz w:val="24"/>
          <w:szCs w:val="24"/>
        </w:rPr>
      </w:pPr>
      <w:ins w:id="159" w:author="Herbert Morgenstern Kugler" w:date="2022-09-13T11:05:00Z">
        <w:r>
          <w:rPr>
            <w:rFonts w:ascii="Times New Roman" w:hAnsi="Times New Roman" w:cs="Times New Roman"/>
            <w:i/>
            <w:iCs/>
            <w:sz w:val="24"/>
            <w:szCs w:val="24"/>
          </w:rPr>
          <w:t>7.9.10.</w:t>
        </w:r>
        <w:r>
          <w:rPr>
            <w:rFonts w:ascii="Times New Roman" w:hAnsi="Times New Roman" w:cs="Times New Roman"/>
            <w:i/>
            <w:iCs/>
            <w:sz w:val="24"/>
            <w:szCs w:val="24"/>
          </w:rPr>
          <w:tab/>
        </w:r>
        <w:r w:rsidRPr="003F10C7">
          <w:rPr>
            <w:rFonts w:ascii="Times New Roman" w:hAnsi="Times New Roman" w:cs="Times New Roman"/>
            <w:i/>
            <w:iCs/>
            <w:sz w:val="24"/>
            <w:szCs w:val="24"/>
            <w:rPrChange w:id="160" w:author="Herbert Morgenstern Kugler" w:date="2022-09-13T11:06:00Z">
              <w:rPr/>
            </w:rPrChange>
          </w:rPr>
          <w:t>As Fiadoras declara</w:t>
        </w:r>
      </w:ins>
      <w:ins w:id="161" w:author="Herbert Morgenstern Kugler" w:date="2022-09-13T11:06:00Z">
        <w:r w:rsidRPr="003F10C7">
          <w:rPr>
            <w:rFonts w:ascii="Times New Roman" w:hAnsi="Times New Roman" w:cs="Times New Roman"/>
            <w:i/>
            <w:iCs/>
            <w:sz w:val="24"/>
            <w:szCs w:val="24"/>
            <w:rPrChange w:id="162" w:author="Herbert Morgenstern Kugler" w:date="2022-09-13T11:06:00Z">
              <w:rPr/>
            </w:rPrChange>
          </w:rPr>
          <w:t>m</w:t>
        </w:r>
      </w:ins>
      <w:ins w:id="163" w:author="Herbert Morgenstern Kugler" w:date="2022-09-13T11:05:00Z">
        <w:r w:rsidRPr="003F10C7">
          <w:rPr>
            <w:rFonts w:ascii="Times New Roman" w:hAnsi="Times New Roman" w:cs="Times New Roman"/>
            <w:i/>
            <w:iCs/>
            <w:sz w:val="24"/>
            <w:szCs w:val="24"/>
            <w:rPrChange w:id="164" w:author="Herbert Morgenstern Kugler" w:date="2022-09-13T11:06:00Z">
              <w:rPr/>
            </w:rPrChange>
          </w:rPr>
          <w:t xml:space="preserve"> e garante</w:t>
        </w:r>
      </w:ins>
      <w:ins w:id="165" w:author="Herbert Morgenstern Kugler" w:date="2022-09-13T11:06:00Z">
        <w:r w:rsidRPr="003F10C7">
          <w:rPr>
            <w:rFonts w:ascii="Times New Roman" w:hAnsi="Times New Roman" w:cs="Times New Roman"/>
            <w:i/>
            <w:iCs/>
            <w:sz w:val="24"/>
            <w:szCs w:val="24"/>
            <w:rPrChange w:id="166" w:author="Herbert Morgenstern Kugler" w:date="2022-09-13T11:06:00Z">
              <w:rPr/>
            </w:rPrChange>
          </w:rPr>
          <w:t>m</w:t>
        </w:r>
      </w:ins>
      <w:ins w:id="167" w:author="Herbert Morgenstern Kugler" w:date="2022-09-13T11:05:00Z">
        <w:r w:rsidRPr="003F10C7">
          <w:rPr>
            <w:rFonts w:ascii="Times New Roman" w:hAnsi="Times New Roman" w:cs="Times New Roman"/>
            <w:i/>
            <w:iCs/>
            <w:sz w:val="24"/>
            <w:szCs w:val="24"/>
            <w:rPrChange w:id="168" w:author="Herbert Morgenstern Kugler" w:date="2022-09-13T11:06:00Z">
              <w:rPr/>
            </w:rPrChange>
          </w:rPr>
          <w:t xml:space="preserve"> que (i) todas as autorizações necessárias para prestação desta fiança foram obtidas e se encontram em pleno vigor; e (</w:t>
        </w:r>
        <w:proofErr w:type="spellStart"/>
        <w:r w:rsidRPr="003F10C7">
          <w:rPr>
            <w:rFonts w:ascii="Times New Roman" w:hAnsi="Times New Roman" w:cs="Times New Roman"/>
            <w:i/>
            <w:iCs/>
            <w:sz w:val="24"/>
            <w:szCs w:val="24"/>
            <w:rPrChange w:id="169" w:author="Herbert Morgenstern Kugler" w:date="2022-09-13T11:06:00Z">
              <w:rPr/>
            </w:rPrChange>
          </w:rPr>
          <w:t>ii</w:t>
        </w:r>
        <w:proofErr w:type="spellEnd"/>
        <w:r w:rsidRPr="003F10C7">
          <w:rPr>
            <w:rFonts w:ascii="Times New Roman" w:hAnsi="Times New Roman" w:cs="Times New Roman"/>
            <w:i/>
            <w:iCs/>
            <w:sz w:val="24"/>
            <w:szCs w:val="24"/>
            <w:rPrChange w:id="170" w:author="Herbert Morgenstern Kugler" w:date="2022-09-13T11:06:00Z">
              <w:rPr/>
            </w:rPrChange>
          </w:rPr>
          <w:t xml:space="preserve">) o prazo determinado, para fins do artigo 835 do Código Civil, será a Data de Vencimento das Debêntures, conforme previsto </w:t>
        </w:r>
      </w:ins>
      <w:ins w:id="171" w:author="Herbert Morgenstern Kugler" w:date="2022-09-13T11:06:00Z">
        <w:r w:rsidRPr="003F10C7">
          <w:rPr>
            <w:rFonts w:ascii="Times New Roman" w:hAnsi="Times New Roman" w:cs="Times New Roman"/>
            <w:i/>
            <w:iCs/>
            <w:sz w:val="24"/>
            <w:szCs w:val="24"/>
            <w:rPrChange w:id="172" w:author="Herbert Morgenstern Kugler" w:date="2022-09-13T11:06:00Z">
              <w:rPr/>
            </w:rPrChange>
          </w:rPr>
          <w:t>n</w:t>
        </w:r>
      </w:ins>
      <w:ins w:id="173" w:author="Herbert Morgenstern Kugler" w:date="2022-09-13T11:05:00Z">
        <w:r w:rsidRPr="003F10C7">
          <w:rPr>
            <w:rFonts w:ascii="Times New Roman" w:hAnsi="Times New Roman" w:cs="Times New Roman"/>
            <w:i/>
            <w:iCs/>
            <w:sz w:val="24"/>
            <w:szCs w:val="24"/>
            <w:rPrChange w:id="174" w:author="Herbert Morgenstern Kugler" w:date="2022-09-13T11:06:00Z">
              <w:rPr/>
            </w:rPrChange>
          </w:rPr>
          <w:t>esta Escritura de Emissão</w:t>
        </w:r>
      </w:ins>
      <w:ins w:id="175" w:author="Herbert Morgenstern Kugler" w:date="2022-09-13T11:08:00Z">
        <w:r>
          <w:rPr>
            <w:rFonts w:ascii="Times New Roman" w:hAnsi="Times New Roman" w:cs="Times New Roman"/>
            <w:i/>
            <w:iCs/>
            <w:sz w:val="24"/>
            <w:szCs w:val="24"/>
          </w:rPr>
          <w:t xml:space="preserve">, </w:t>
        </w:r>
        <w:r w:rsidRPr="003F10C7">
          <w:rPr>
            <w:rFonts w:ascii="Times New Roman" w:hAnsi="Times New Roman" w:cs="Times New Roman"/>
            <w:i/>
            <w:iCs/>
            <w:sz w:val="24"/>
            <w:szCs w:val="24"/>
            <w:rPrChange w:id="176" w:author="Herbert Morgenstern Kugler" w:date="2022-09-13T11:08:00Z">
              <w:rPr/>
            </w:rPrChange>
          </w:rPr>
          <w:t>e vigerá até o integral cumprimento, pela Emissora, de todas as suas obrigações previstas nesta Escritura de Emissão</w:t>
        </w:r>
      </w:ins>
      <w:ins w:id="177" w:author="Herbert Morgenstern Kugler" w:date="2022-09-13T11:05:00Z">
        <w:r w:rsidRPr="003F10C7">
          <w:rPr>
            <w:rFonts w:ascii="Times New Roman" w:hAnsi="Times New Roman" w:cs="Times New Roman"/>
            <w:i/>
            <w:iCs/>
            <w:sz w:val="24"/>
            <w:szCs w:val="24"/>
            <w:rPrChange w:id="178" w:author="Herbert Morgenstern Kugler" w:date="2022-09-13T11:06:00Z">
              <w:rPr/>
            </w:rPrChange>
          </w:rPr>
          <w:t>.</w:t>
        </w:r>
      </w:ins>
      <w:bookmarkEnd w:id="156"/>
    </w:p>
    <w:p w14:paraId="185736EC"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64E2C6E3"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7.12.</w:t>
      </w:r>
      <w:r w:rsidRPr="00FC6E8A">
        <w:rPr>
          <w:rFonts w:ascii="Times New Roman" w:hAnsi="Times New Roman" w:cs="Times New Roman"/>
          <w:i/>
          <w:iCs/>
          <w:sz w:val="24"/>
          <w:szCs w:val="24"/>
        </w:rPr>
        <w:tab/>
        <w:t xml:space="preserve">Pagamento do Valor Nominal Unitário. Sem prejuízo dos pagamentos em decorrência de vencimento antecipado das obrigações decorrentes das Debêntures, nos termos previstos nesta Escritura de Emissão, o saldo do Valor Nominal Unitário das Debêntures será amortizado da seguinte maneira: </w:t>
      </w:r>
    </w:p>
    <w:p w14:paraId="6AF4D36B" w14:textId="01E9C2F1"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I.</w:t>
      </w:r>
      <w:r w:rsidRPr="00FC6E8A">
        <w:rPr>
          <w:rFonts w:ascii="Times New Roman" w:hAnsi="Times New Roman" w:cs="Times New Roman"/>
          <w:i/>
          <w:iCs/>
          <w:sz w:val="24"/>
          <w:szCs w:val="24"/>
        </w:rPr>
        <w:tab/>
        <w:t xml:space="preserve">Com relação às Debêntures da Primeira Série, o saldo do Valor Nominal Unitário das Debêntures da Primeira Série será amortizado em </w:t>
      </w:r>
      <w:ins w:id="179" w:author="Matheus Gomes Faria" w:date="2022-09-16T13:54:00Z">
        <w:r w:rsidR="00DC0601">
          <w:rPr>
            <w:rFonts w:ascii="Times New Roman" w:hAnsi="Times New Roman" w:cs="Times New Roman"/>
            <w:i/>
            <w:iCs/>
            <w:sz w:val="24"/>
            <w:szCs w:val="24"/>
          </w:rPr>
          <w:t>4 (quatro)</w:t>
        </w:r>
      </w:ins>
      <w:del w:id="180" w:author="Matheus Gomes Faria" w:date="2022-09-16T13:54:00Z">
        <w:r w:rsidRPr="00FC6E8A" w:rsidDel="00DC0601">
          <w:rPr>
            <w:rFonts w:ascii="Times New Roman" w:hAnsi="Times New Roman" w:cs="Times New Roman"/>
            <w:i/>
            <w:iCs/>
            <w:sz w:val="24"/>
            <w:szCs w:val="24"/>
          </w:rPr>
          <w:delText>7 (sete)</w:delText>
        </w:r>
      </w:del>
      <w:r w:rsidRPr="00FC6E8A">
        <w:rPr>
          <w:rFonts w:ascii="Times New Roman" w:hAnsi="Times New Roman" w:cs="Times New Roman"/>
          <w:i/>
          <w:iCs/>
          <w:sz w:val="24"/>
          <w:szCs w:val="24"/>
        </w:rPr>
        <w:t xml:space="preserve"> parcelas, sendo:</w:t>
      </w:r>
    </w:p>
    <w:p w14:paraId="4D5FB1B9" w14:textId="13EC102B" w:rsidR="001A10EA" w:rsidRPr="00FC6E8A" w:rsidDel="00171B42" w:rsidRDefault="001A10EA" w:rsidP="001A10EA">
      <w:pPr>
        <w:spacing w:after="120" w:line="240" w:lineRule="auto"/>
        <w:ind w:left="709" w:right="-1"/>
        <w:jc w:val="both"/>
        <w:rPr>
          <w:del w:id="181" w:author="Felipe Picchetto" w:date="2022-09-12T18:04:00Z"/>
          <w:rFonts w:ascii="Times New Roman" w:hAnsi="Times New Roman" w:cs="Times New Roman"/>
          <w:i/>
          <w:iCs/>
          <w:sz w:val="24"/>
          <w:szCs w:val="24"/>
        </w:rPr>
      </w:pPr>
      <w:del w:id="182" w:author="Felipe Picchetto" w:date="2022-09-12T18:04:00Z">
        <w:r w:rsidRPr="00FC6E8A" w:rsidDel="00171B42">
          <w:rPr>
            <w:rFonts w:ascii="Times New Roman" w:hAnsi="Times New Roman" w:cs="Times New Roman"/>
            <w:i/>
            <w:iCs/>
            <w:sz w:val="24"/>
            <w:szCs w:val="24"/>
          </w:rPr>
          <w:delText>(a) a primeira parcela, no valor correspondente a 14,2900% (quatorze inteiros e dois mil e novecentos décimos de milésimo por cento) do saldo do Valor Nominal Unitário das Debêntures da Primeira Série, devida em [02 de </w:delText>
        </w:r>
        <w:r w:rsidR="00A25A8B" w:rsidDel="00171B42">
          <w:rPr>
            <w:rFonts w:ascii="Times New Roman" w:hAnsi="Times New Roman" w:cs="Times New Roman"/>
            <w:i/>
            <w:iCs/>
            <w:sz w:val="24"/>
            <w:szCs w:val="24"/>
          </w:rPr>
          <w:delText>março</w:delText>
        </w:r>
        <w:r w:rsidRPr="00FC6E8A" w:rsidDel="00171B42">
          <w:rPr>
            <w:rFonts w:ascii="Times New Roman" w:hAnsi="Times New Roman" w:cs="Times New Roman"/>
            <w:i/>
            <w:iCs/>
            <w:sz w:val="24"/>
            <w:szCs w:val="24"/>
          </w:rPr>
          <w:delText> de 202</w:delText>
        </w:r>
        <w:r w:rsidR="00A25A8B" w:rsidDel="00171B42">
          <w:rPr>
            <w:rFonts w:ascii="Times New Roman" w:hAnsi="Times New Roman" w:cs="Times New Roman"/>
            <w:i/>
            <w:iCs/>
            <w:sz w:val="24"/>
            <w:szCs w:val="24"/>
          </w:rPr>
          <w:delText>3</w:delText>
        </w:r>
        <w:r w:rsidRPr="00FC6E8A" w:rsidDel="00171B42">
          <w:rPr>
            <w:rFonts w:ascii="Times New Roman" w:hAnsi="Times New Roman" w:cs="Times New Roman"/>
            <w:i/>
            <w:iCs/>
            <w:sz w:val="24"/>
            <w:szCs w:val="24"/>
          </w:rPr>
          <w:delText>]</w:delText>
        </w:r>
        <w:r w:rsidRPr="00FC6E8A" w:rsidDel="00171B42">
          <w:rPr>
            <w:rStyle w:val="Refdenotaderodap"/>
            <w:rFonts w:ascii="Times New Roman" w:hAnsi="Times New Roman" w:cs="Times New Roman"/>
            <w:i/>
            <w:iCs/>
            <w:sz w:val="24"/>
            <w:szCs w:val="24"/>
          </w:rPr>
          <w:footnoteReference w:id="3"/>
        </w:r>
        <w:r w:rsidRPr="00FC6E8A" w:rsidDel="00171B42">
          <w:rPr>
            <w:rFonts w:ascii="Times New Roman" w:hAnsi="Times New Roman" w:cs="Times New Roman"/>
            <w:b/>
            <w:bCs/>
            <w:i/>
            <w:iCs/>
            <w:sz w:val="24"/>
            <w:szCs w:val="24"/>
          </w:rPr>
          <w:delText>;</w:delText>
        </w:r>
        <w:r w:rsidRPr="00FC6E8A" w:rsidDel="00171B42">
          <w:rPr>
            <w:rFonts w:ascii="Times New Roman" w:hAnsi="Times New Roman" w:cs="Times New Roman"/>
            <w:i/>
            <w:iCs/>
            <w:sz w:val="24"/>
            <w:szCs w:val="24"/>
          </w:rPr>
          <w:delText xml:space="preserve"> </w:delText>
        </w:r>
      </w:del>
    </w:p>
    <w:p w14:paraId="59A744D0" w14:textId="77777777" w:rsidR="00171B42" w:rsidRDefault="001A10EA" w:rsidP="001A10EA">
      <w:pPr>
        <w:spacing w:after="120" w:line="240" w:lineRule="auto"/>
        <w:ind w:left="709" w:right="-1"/>
        <w:jc w:val="both"/>
        <w:rPr>
          <w:ins w:id="185" w:author="Felipe Picchetto" w:date="2022-09-12T18:04:00Z"/>
          <w:rFonts w:ascii="Times New Roman" w:hAnsi="Times New Roman" w:cs="Times New Roman"/>
          <w:i/>
          <w:iCs/>
          <w:sz w:val="24"/>
          <w:szCs w:val="24"/>
        </w:rPr>
      </w:pPr>
      <w:del w:id="186" w:author="Felipe Picchetto" w:date="2022-09-12T18:04:00Z">
        <w:r w:rsidRPr="00FC6E8A" w:rsidDel="00171B42">
          <w:rPr>
            <w:rFonts w:ascii="Times New Roman" w:hAnsi="Times New Roman" w:cs="Times New Roman"/>
            <w:i/>
            <w:iCs/>
            <w:sz w:val="24"/>
            <w:szCs w:val="24"/>
          </w:rPr>
          <w:delText>(b) a segunda parcela, no valor correspondente a 16,6667% (dezesseis inteiros e seis mil seiscentos e sessenta e sete décimos de milésimo por cento) do saldo do Valor Nominal Unitário das Debêntures da Primeira Série, devida em [02 de março de 202</w:delText>
        </w:r>
        <w:r w:rsidR="00053B84" w:rsidDel="00171B42">
          <w:rPr>
            <w:rFonts w:ascii="Times New Roman" w:hAnsi="Times New Roman" w:cs="Times New Roman"/>
            <w:i/>
            <w:iCs/>
            <w:sz w:val="24"/>
            <w:szCs w:val="24"/>
          </w:rPr>
          <w:delText>4</w:delText>
        </w:r>
        <w:r w:rsidRPr="00FC6E8A" w:rsidDel="00171B42">
          <w:rPr>
            <w:rFonts w:ascii="Times New Roman" w:hAnsi="Times New Roman" w:cs="Times New Roman"/>
            <w:i/>
            <w:iCs/>
            <w:sz w:val="24"/>
            <w:szCs w:val="24"/>
          </w:rPr>
          <w:delText>]</w:delText>
        </w:r>
        <w:r w:rsidRPr="00FC6E8A" w:rsidDel="00171B42">
          <w:rPr>
            <w:rStyle w:val="Refdenotaderodap"/>
            <w:rFonts w:ascii="Times New Roman" w:hAnsi="Times New Roman" w:cs="Times New Roman"/>
            <w:i/>
            <w:iCs/>
            <w:sz w:val="24"/>
            <w:szCs w:val="24"/>
          </w:rPr>
          <w:footnoteReference w:id="4"/>
        </w:r>
        <w:r w:rsidRPr="00FC6E8A" w:rsidDel="00171B42">
          <w:rPr>
            <w:rFonts w:ascii="Times New Roman" w:hAnsi="Times New Roman" w:cs="Times New Roman"/>
            <w:i/>
            <w:iCs/>
            <w:sz w:val="24"/>
            <w:szCs w:val="24"/>
          </w:rPr>
          <w:delText>;</w:delText>
        </w:r>
      </w:del>
    </w:p>
    <w:p w14:paraId="0107CF49" w14:textId="00094C19" w:rsidR="00171B42" w:rsidRPr="00FC6E8A" w:rsidDel="00DC0601" w:rsidRDefault="00171B42" w:rsidP="00171B42">
      <w:pPr>
        <w:spacing w:after="120" w:line="240" w:lineRule="auto"/>
        <w:ind w:left="709" w:right="-1"/>
        <w:jc w:val="both"/>
        <w:rPr>
          <w:ins w:id="189" w:author="Felipe Picchetto" w:date="2022-09-12T18:04:00Z"/>
          <w:del w:id="190" w:author="Matheus Gomes Faria" w:date="2022-09-16T13:53:00Z"/>
          <w:rFonts w:ascii="Times New Roman" w:hAnsi="Times New Roman" w:cs="Times New Roman"/>
          <w:i/>
          <w:iCs/>
          <w:sz w:val="24"/>
          <w:szCs w:val="24"/>
        </w:rPr>
      </w:pPr>
      <w:ins w:id="191" w:author="Felipe Picchetto" w:date="2022-09-12T18:04:00Z">
        <w:del w:id="192" w:author="Matheus Gomes Faria" w:date="2022-09-16T13:53:00Z">
          <w:r w:rsidRPr="00FC6E8A" w:rsidDel="00DC0601">
            <w:rPr>
              <w:rFonts w:ascii="Times New Roman" w:hAnsi="Times New Roman" w:cs="Times New Roman"/>
              <w:i/>
              <w:iCs/>
              <w:sz w:val="24"/>
              <w:szCs w:val="24"/>
            </w:rPr>
            <w:delText xml:space="preserve">(a) a primeira parcela, no valor correspondente a </w:delText>
          </w:r>
          <w:r w:rsidDel="00DC0601">
            <w:rPr>
              <w:rFonts w:ascii="Times New Roman" w:hAnsi="Times New Roman" w:cs="Times New Roman"/>
              <w:i/>
              <w:iCs/>
              <w:sz w:val="24"/>
              <w:szCs w:val="24"/>
            </w:rPr>
            <w:delText>0</w:delText>
          </w:r>
          <w:r w:rsidRPr="00FC6E8A" w:rsidDel="00DC0601">
            <w:rPr>
              <w:rFonts w:ascii="Times New Roman" w:hAnsi="Times New Roman" w:cs="Times New Roman"/>
              <w:i/>
              <w:iCs/>
              <w:sz w:val="24"/>
              <w:szCs w:val="24"/>
            </w:rPr>
            <w:delText>,</w:delText>
          </w:r>
          <w:r w:rsidDel="00DC0601">
            <w:rPr>
              <w:rFonts w:ascii="Times New Roman" w:hAnsi="Times New Roman" w:cs="Times New Roman"/>
              <w:i/>
              <w:iCs/>
              <w:sz w:val="24"/>
              <w:szCs w:val="24"/>
            </w:rPr>
            <w:delText>00</w:delText>
          </w:r>
          <w:r w:rsidRPr="00FC6E8A" w:rsidDel="00DC0601">
            <w:rPr>
              <w:rFonts w:ascii="Times New Roman" w:hAnsi="Times New Roman" w:cs="Times New Roman"/>
              <w:i/>
              <w:iCs/>
              <w:sz w:val="24"/>
              <w:szCs w:val="24"/>
            </w:rPr>
            <w:delText>00% (</w:delText>
          </w:r>
          <w:r w:rsidDel="00DC0601">
            <w:rPr>
              <w:rFonts w:ascii="Times New Roman" w:hAnsi="Times New Roman" w:cs="Times New Roman"/>
              <w:i/>
              <w:iCs/>
              <w:sz w:val="24"/>
              <w:szCs w:val="24"/>
            </w:rPr>
            <w:delText>zero</w:delText>
          </w:r>
          <w:r w:rsidRPr="00FC6E8A" w:rsidDel="00DC0601">
            <w:rPr>
              <w:rFonts w:ascii="Times New Roman" w:hAnsi="Times New Roman" w:cs="Times New Roman"/>
              <w:i/>
              <w:iCs/>
              <w:sz w:val="24"/>
              <w:szCs w:val="24"/>
            </w:rPr>
            <w:delText xml:space="preserve"> por cento) do saldo do Valor Nominal Unitário das Debêntures da Primeira Série, devida em 02 de </w:delText>
          </w:r>
          <w:r w:rsidDel="00DC0601">
            <w:rPr>
              <w:rFonts w:ascii="Times New Roman" w:hAnsi="Times New Roman" w:cs="Times New Roman"/>
              <w:i/>
              <w:iCs/>
              <w:sz w:val="24"/>
              <w:szCs w:val="24"/>
            </w:rPr>
            <w:delText>setembro</w:delText>
          </w:r>
          <w:r w:rsidRPr="00FC6E8A" w:rsidDel="00DC0601">
            <w:rPr>
              <w:rFonts w:ascii="Times New Roman" w:hAnsi="Times New Roman" w:cs="Times New Roman"/>
              <w:i/>
              <w:iCs/>
              <w:sz w:val="24"/>
              <w:szCs w:val="24"/>
            </w:rPr>
            <w:delText> de 202</w:delText>
          </w:r>
          <w:r w:rsidDel="00DC0601">
            <w:rPr>
              <w:rFonts w:ascii="Times New Roman" w:hAnsi="Times New Roman" w:cs="Times New Roman"/>
              <w:i/>
              <w:iCs/>
              <w:sz w:val="24"/>
              <w:szCs w:val="24"/>
            </w:rPr>
            <w:delText>2</w:delText>
          </w:r>
          <w:r w:rsidRPr="00FC6E8A" w:rsidDel="00DC0601">
            <w:rPr>
              <w:rFonts w:ascii="Times New Roman" w:hAnsi="Times New Roman" w:cs="Times New Roman"/>
              <w:b/>
              <w:bCs/>
              <w:i/>
              <w:iCs/>
              <w:sz w:val="24"/>
              <w:szCs w:val="24"/>
            </w:rPr>
            <w:delText>;</w:delText>
          </w:r>
          <w:r w:rsidRPr="00FC6E8A" w:rsidDel="00DC0601">
            <w:rPr>
              <w:rFonts w:ascii="Times New Roman" w:hAnsi="Times New Roman" w:cs="Times New Roman"/>
              <w:i/>
              <w:iCs/>
              <w:sz w:val="24"/>
              <w:szCs w:val="24"/>
            </w:rPr>
            <w:delText xml:space="preserve"> </w:delText>
          </w:r>
        </w:del>
      </w:ins>
    </w:p>
    <w:p w14:paraId="23A7D054" w14:textId="0CDE2286" w:rsidR="00171B42" w:rsidDel="00DC0601" w:rsidRDefault="00171B42" w:rsidP="00171B42">
      <w:pPr>
        <w:spacing w:after="120" w:line="240" w:lineRule="auto"/>
        <w:ind w:left="709" w:right="-1"/>
        <w:jc w:val="both"/>
        <w:rPr>
          <w:ins w:id="193" w:author="Felipe Picchetto" w:date="2022-09-12T18:04:00Z"/>
          <w:del w:id="194" w:author="Matheus Gomes Faria" w:date="2022-09-16T13:53:00Z"/>
          <w:rFonts w:ascii="Times New Roman" w:hAnsi="Times New Roman" w:cs="Times New Roman"/>
          <w:i/>
          <w:iCs/>
          <w:sz w:val="24"/>
          <w:szCs w:val="24"/>
        </w:rPr>
      </w:pPr>
      <w:ins w:id="195" w:author="Felipe Picchetto" w:date="2022-09-12T18:04:00Z">
        <w:del w:id="196" w:author="Matheus Gomes Faria" w:date="2022-09-16T13:53:00Z">
          <w:r w:rsidRPr="00FC6E8A" w:rsidDel="00DC0601">
            <w:rPr>
              <w:rFonts w:ascii="Times New Roman" w:hAnsi="Times New Roman" w:cs="Times New Roman"/>
              <w:i/>
              <w:iCs/>
              <w:sz w:val="24"/>
              <w:szCs w:val="24"/>
            </w:rPr>
            <w:delText xml:space="preserve">(b) a segunda parcela, no valor correspondente a </w:delText>
          </w:r>
          <w:r w:rsidDel="00DC0601">
            <w:rPr>
              <w:rFonts w:ascii="Times New Roman" w:hAnsi="Times New Roman" w:cs="Times New Roman"/>
              <w:i/>
              <w:iCs/>
              <w:sz w:val="24"/>
              <w:szCs w:val="24"/>
            </w:rPr>
            <w:delText>0</w:delText>
          </w:r>
          <w:r w:rsidRPr="00FC6E8A" w:rsidDel="00DC0601">
            <w:rPr>
              <w:rFonts w:ascii="Times New Roman" w:hAnsi="Times New Roman" w:cs="Times New Roman"/>
              <w:i/>
              <w:iCs/>
              <w:sz w:val="24"/>
              <w:szCs w:val="24"/>
            </w:rPr>
            <w:delText>,</w:delText>
          </w:r>
          <w:r w:rsidDel="00DC0601">
            <w:rPr>
              <w:rFonts w:ascii="Times New Roman" w:hAnsi="Times New Roman" w:cs="Times New Roman"/>
              <w:i/>
              <w:iCs/>
              <w:sz w:val="24"/>
              <w:szCs w:val="24"/>
            </w:rPr>
            <w:delText>0000</w:delText>
          </w:r>
          <w:r w:rsidRPr="00FC6E8A" w:rsidDel="00DC0601">
            <w:rPr>
              <w:rFonts w:ascii="Times New Roman" w:hAnsi="Times New Roman" w:cs="Times New Roman"/>
              <w:i/>
              <w:iCs/>
              <w:sz w:val="24"/>
              <w:szCs w:val="24"/>
            </w:rPr>
            <w:delText>% (</w:delText>
          </w:r>
          <w:r w:rsidDel="00DC0601">
            <w:rPr>
              <w:rFonts w:ascii="Times New Roman" w:hAnsi="Times New Roman" w:cs="Times New Roman"/>
              <w:i/>
              <w:iCs/>
              <w:sz w:val="24"/>
              <w:szCs w:val="24"/>
            </w:rPr>
            <w:delText>zero</w:delText>
          </w:r>
          <w:r w:rsidRPr="00FC6E8A" w:rsidDel="00DC0601">
            <w:rPr>
              <w:rFonts w:ascii="Times New Roman" w:hAnsi="Times New Roman" w:cs="Times New Roman"/>
              <w:i/>
              <w:iCs/>
              <w:sz w:val="24"/>
              <w:szCs w:val="24"/>
            </w:rPr>
            <w:delText xml:space="preserve"> por cento) do saldo do Valor Nominal Unitário das Debêntures da Primeira Série, devida em 02 de </w:delText>
          </w:r>
          <w:r w:rsidDel="00DC0601">
            <w:rPr>
              <w:rFonts w:ascii="Times New Roman" w:hAnsi="Times New Roman" w:cs="Times New Roman"/>
              <w:i/>
              <w:iCs/>
              <w:sz w:val="24"/>
              <w:szCs w:val="24"/>
            </w:rPr>
            <w:delText>dezembro</w:delText>
          </w:r>
          <w:r w:rsidRPr="00FC6E8A" w:rsidDel="00DC0601">
            <w:rPr>
              <w:rFonts w:ascii="Times New Roman" w:hAnsi="Times New Roman" w:cs="Times New Roman"/>
              <w:i/>
              <w:iCs/>
              <w:sz w:val="24"/>
              <w:szCs w:val="24"/>
            </w:rPr>
            <w:delText> de 202</w:delText>
          </w:r>
          <w:r w:rsidDel="00DC0601">
            <w:rPr>
              <w:rFonts w:ascii="Times New Roman" w:hAnsi="Times New Roman" w:cs="Times New Roman"/>
              <w:i/>
              <w:iCs/>
              <w:sz w:val="24"/>
              <w:szCs w:val="24"/>
            </w:rPr>
            <w:delText>2</w:delText>
          </w:r>
          <w:r w:rsidRPr="00FC6E8A" w:rsidDel="00DC0601">
            <w:rPr>
              <w:rFonts w:ascii="Times New Roman" w:hAnsi="Times New Roman" w:cs="Times New Roman"/>
              <w:i/>
              <w:iCs/>
              <w:sz w:val="24"/>
              <w:szCs w:val="24"/>
            </w:rPr>
            <w:delText>;</w:delText>
          </w:r>
        </w:del>
      </w:ins>
    </w:p>
    <w:p w14:paraId="77EFF1D1" w14:textId="55E3559A" w:rsidR="00171B42" w:rsidRDefault="00171B42" w:rsidP="00171B42">
      <w:pPr>
        <w:spacing w:after="120" w:line="240" w:lineRule="auto"/>
        <w:ind w:left="709" w:right="-1"/>
        <w:jc w:val="both"/>
        <w:rPr>
          <w:ins w:id="197" w:author="Felipe Picchetto" w:date="2022-09-12T18:04:00Z"/>
          <w:rFonts w:ascii="Times New Roman" w:hAnsi="Times New Roman" w:cs="Times New Roman"/>
          <w:i/>
          <w:iCs/>
          <w:sz w:val="24"/>
          <w:szCs w:val="24"/>
        </w:rPr>
      </w:pPr>
      <w:ins w:id="198" w:author="Felipe Picchetto" w:date="2022-09-12T18:04:00Z">
        <w:r>
          <w:rPr>
            <w:rFonts w:ascii="Times New Roman" w:hAnsi="Times New Roman" w:cs="Times New Roman"/>
            <w:i/>
            <w:iCs/>
            <w:sz w:val="24"/>
            <w:szCs w:val="24"/>
          </w:rPr>
          <w:t>(</w:t>
        </w:r>
      </w:ins>
      <w:ins w:id="199" w:author="Matheus Gomes Faria" w:date="2022-09-16T13:54:00Z">
        <w:r w:rsidR="00DC0601">
          <w:rPr>
            <w:rFonts w:ascii="Times New Roman" w:hAnsi="Times New Roman" w:cs="Times New Roman"/>
            <w:i/>
            <w:iCs/>
            <w:sz w:val="24"/>
            <w:szCs w:val="24"/>
          </w:rPr>
          <w:t>a</w:t>
        </w:r>
      </w:ins>
      <w:ins w:id="200" w:author="Felipe Picchetto" w:date="2022-09-12T18:04:00Z">
        <w:del w:id="201" w:author="Matheus Gomes Faria" w:date="2022-09-16T13:54:00Z">
          <w:r w:rsidDel="00DC0601">
            <w:rPr>
              <w:rFonts w:ascii="Times New Roman" w:hAnsi="Times New Roman" w:cs="Times New Roman"/>
              <w:i/>
              <w:iCs/>
              <w:sz w:val="24"/>
              <w:szCs w:val="24"/>
            </w:rPr>
            <w:delText>c</w:delText>
          </w:r>
        </w:del>
        <w:r>
          <w:rPr>
            <w:rFonts w:ascii="Times New Roman" w:hAnsi="Times New Roman" w:cs="Times New Roman"/>
            <w:i/>
            <w:iCs/>
            <w:sz w:val="24"/>
            <w:szCs w:val="24"/>
          </w:rPr>
          <w:t xml:space="preserve">) a terceira parcela no valor correspondente a 28,5700% (vinte e oito inteiros e cinquenta e sete </w:t>
        </w:r>
        <w:del w:id="202" w:author="Matheus Gomes Faria" w:date="2022-09-16T13:54:00Z">
          <w:r w:rsidDel="00DC0601">
            <w:rPr>
              <w:rFonts w:ascii="Times New Roman" w:hAnsi="Times New Roman" w:cs="Times New Roman"/>
              <w:i/>
              <w:iCs/>
              <w:sz w:val="24"/>
              <w:szCs w:val="24"/>
            </w:rPr>
            <w:delText xml:space="preserve">mil décimos de milésimo </w:delText>
          </w:r>
        </w:del>
      </w:ins>
      <w:ins w:id="203" w:author="Matheus Gomes Faria" w:date="2022-09-16T13:54:00Z">
        <w:r w:rsidR="00DC0601">
          <w:rPr>
            <w:rFonts w:ascii="Times New Roman" w:hAnsi="Times New Roman" w:cs="Times New Roman"/>
            <w:i/>
            <w:iCs/>
            <w:sz w:val="24"/>
            <w:szCs w:val="24"/>
          </w:rPr>
          <w:t xml:space="preserve">centésimos </w:t>
        </w:r>
      </w:ins>
      <w:ins w:id="204" w:author="Felipe Picchetto" w:date="2022-09-12T18:04:00Z">
        <w:r>
          <w:rPr>
            <w:rFonts w:ascii="Times New Roman" w:hAnsi="Times New Roman" w:cs="Times New Roman"/>
            <w:i/>
            <w:iCs/>
            <w:sz w:val="24"/>
            <w:szCs w:val="24"/>
          </w:rPr>
          <w:t>por cento) do saldo do Valor Nominal Unitário das Debêntures da Primeira Série, devida em 02 de março de 2023;</w:t>
        </w:r>
        <w:r w:rsidRPr="00FC6E8A">
          <w:rPr>
            <w:rFonts w:ascii="Times New Roman" w:hAnsi="Times New Roman" w:cs="Times New Roman"/>
            <w:i/>
            <w:iCs/>
            <w:sz w:val="24"/>
            <w:szCs w:val="24"/>
          </w:rPr>
          <w:t xml:space="preserve"> </w:t>
        </w:r>
      </w:ins>
    </w:p>
    <w:p w14:paraId="4B1CD952" w14:textId="6C14B897" w:rsidR="00171B42" w:rsidRDefault="00171B42" w:rsidP="00171B42">
      <w:pPr>
        <w:spacing w:after="120" w:line="240" w:lineRule="auto"/>
        <w:ind w:left="709" w:right="-1"/>
        <w:jc w:val="both"/>
        <w:rPr>
          <w:ins w:id="205" w:author="Felipe Picchetto" w:date="2022-09-12T18:04:00Z"/>
          <w:rFonts w:ascii="Times New Roman" w:hAnsi="Times New Roman" w:cs="Times New Roman"/>
          <w:i/>
          <w:iCs/>
          <w:sz w:val="24"/>
          <w:szCs w:val="24"/>
        </w:rPr>
      </w:pPr>
      <w:ins w:id="206" w:author="Felipe Picchetto" w:date="2022-09-12T18:04:00Z">
        <w:r>
          <w:rPr>
            <w:rFonts w:ascii="Times New Roman" w:hAnsi="Times New Roman" w:cs="Times New Roman"/>
            <w:i/>
            <w:iCs/>
            <w:sz w:val="24"/>
            <w:szCs w:val="24"/>
          </w:rPr>
          <w:t>(</w:t>
        </w:r>
      </w:ins>
      <w:ins w:id="207" w:author="Matheus Gomes Faria" w:date="2022-09-16T13:55:00Z">
        <w:r w:rsidR="00DC0601">
          <w:rPr>
            <w:rFonts w:ascii="Times New Roman" w:hAnsi="Times New Roman" w:cs="Times New Roman"/>
            <w:i/>
            <w:iCs/>
            <w:sz w:val="24"/>
            <w:szCs w:val="24"/>
          </w:rPr>
          <w:t>b</w:t>
        </w:r>
      </w:ins>
      <w:ins w:id="208" w:author="Felipe Picchetto" w:date="2022-09-12T18:04:00Z">
        <w:del w:id="209" w:author="Matheus Gomes Faria" w:date="2022-09-16T13:55:00Z">
          <w:r w:rsidDel="00DC0601">
            <w:rPr>
              <w:rFonts w:ascii="Times New Roman" w:hAnsi="Times New Roman" w:cs="Times New Roman"/>
              <w:i/>
              <w:iCs/>
              <w:sz w:val="24"/>
              <w:szCs w:val="24"/>
            </w:rPr>
            <w:delText>d</w:delText>
          </w:r>
        </w:del>
        <w:r>
          <w:rPr>
            <w:rFonts w:ascii="Times New Roman" w:hAnsi="Times New Roman" w:cs="Times New Roman"/>
            <w:i/>
            <w:iCs/>
            <w:sz w:val="24"/>
            <w:szCs w:val="24"/>
          </w:rPr>
          <w:t>) a quarta parcela no valor correspondente a 20,0000% (vinte por cento) do saldo do Valor Nominal Unitário das Debêntures da Primeira Série, devida em 02 de junho de 2023;</w:t>
        </w:r>
      </w:ins>
    </w:p>
    <w:p w14:paraId="2CCA00B9" w14:textId="5E580BC1" w:rsidR="00171B42" w:rsidRDefault="00171B42" w:rsidP="00171B42">
      <w:pPr>
        <w:spacing w:after="120" w:line="240" w:lineRule="auto"/>
        <w:ind w:left="709" w:right="-1"/>
        <w:jc w:val="both"/>
        <w:rPr>
          <w:ins w:id="210" w:author="Felipe Picchetto" w:date="2022-09-12T18:04:00Z"/>
          <w:rFonts w:ascii="Times New Roman" w:hAnsi="Times New Roman" w:cs="Times New Roman"/>
          <w:i/>
          <w:iCs/>
          <w:sz w:val="24"/>
          <w:szCs w:val="24"/>
        </w:rPr>
      </w:pPr>
      <w:ins w:id="211" w:author="Felipe Picchetto" w:date="2022-09-12T18:04:00Z">
        <w:r>
          <w:rPr>
            <w:rFonts w:ascii="Times New Roman" w:hAnsi="Times New Roman" w:cs="Times New Roman"/>
            <w:i/>
            <w:iCs/>
            <w:sz w:val="24"/>
            <w:szCs w:val="24"/>
          </w:rPr>
          <w:t>(</w:t>
        </w:r>
      </w:ins>
      <w:ins w:id="212" w:author="Matheus Gomes Faria" w:date="2022-09-16T13:55:00Z">
        <w:r w:rsidR="00DC0601">
          <w:rPr>
            <w:rFonts w:ascii="Times New Roman" w:hAnsi="Times New Roman" w:cs="Times New Roman"/>
            <w:i/>
            <w:iCs/>
            <w:sz w:val="24"/>
            <w:szCs w:val="24"/>
          </w:rPr>
          <w:t>c</w:t>
        </w:r>
      </w:ins>
      <w:ins w:id="213" w:author="Felipe Picchetto" w:date="2022-09-12T18:04:00Z">
        <w:del w:id="214" w:author="Matheus Gomes Faria" w:date="2022-09-16T13:55:00Z">
          <w:r w:rsidDel="00DC0601">
            <w:rPr>
              <w:rFonts w:ascii="Times New Roman" w:hAnsi="Times New Roman" w:cs="Times New Roman"/>
              <w:i/>
              <w:iCs/>
              <w:sz w:val="24"/>
              <w:szCs w:val="24"/>
            </w:rPr>
            <w:delText>e</w:delText>
          </w:r>
        </w:del>
        <w:r>
          <w:rPr>
            <w:rFonts w:ascii="Times New Roman" w:hAnsi="Times New Roman" w:cs="Times New Roman"/>
            <w:i/>
            <w:iCs/>
            <w:sz w:val="24"/>
            <w:szCs w:val="24"/>
          </w:rPr>
          <w:t>) a quinta parcela no valor correspondente a 25,0000% (vinte e cinco por cento) do saldo do Valor Nominal Unitário das Debêntures da Primeira Série, devida em 02 de setembro de 2023;</w:t>
        </w:r>
      </w:ins>
    </w:p>
    <w:p w14:paraId="6B31D7CD" w14:textId="74058BB9" w:rsidR="001A10EA" w:rsidRPr="00FC6E8A" w:rsidRDefault="00171B42" w:rsidP="00171B42">
      <w:pPr>
        <w:spacing w:after="120" w:line="240" w:lineRule="auto"/>
        <w:ind w:left="709" w:right="-1"/>
        <w:jc w:val="both"/>
        <w:rPr>
          <w:rFonts w:ascii="Times New Roman" w:hAnsi="Times New Roman" w:cs="Times New Roman"/>
          <w:i/>
          <w:iCs/>
          <w:sz w:val="24"/>
          <w:szCs w:val="24"/>
        </w:rPr>
      </w:pPr>
      <w:commentRangeStart w:id="215"/>
      <w:ins w:id="216" w:author="Felipe Picchetto" w:date="2022-09-12T18:04:00Z">
        <w:r>
          <w:rPr>
            <w:rFonts w:ascii="Times New Roman" w:hAnsi="Times New Roman" w:cs="Times New Roman"/>
            <w:i/>
            <w:iCs/>
            <w:sz w:val="24"/>
            <w:szCs w:val="24"/>
          </w:rPr>
          <w:t>(</w:t>
        </w:r>
      </w:ins>
      <w:ins w:id="217" w:author="Matheus Gomes Faria" w:date="2022-09-16T13:55:00Z">
        <w:r w:rsidR="00DC0601">
          <w:rPr>
            <w:rFonts w:ascii="Times New Roman" w:hAnsi="Times New Roman" w:cs="Times New Roman"/>
            <w:i/>
            <w:iCs/>
            <w:sz w:val="24"/>
            <w:szCs w:val="24"/>
          </w:rPr>
          <w:t>d</w:t>
        </w:r>
      </w:ins>
      <w:ins w:id="218" w:author="Felipe Picchetto" w:date="2022-09-12T18:04:00Z">
        <w:del w:id="219" w:author="Matheus Gomes Faria" w:date="2022-09-16T13:55:00Z">
          <w:r w:rsidDel="00DC0601">
            <w:rPr>
              <w:rFonts w:ascii="Times New Roman" w:hAnsi="Times New Roman" w:cs="Times New Roman"/>
              <w:i/>
              <w:iCs/>
              <w:sz w:val="24"/>
              <w:szCs w:val="24"/>
            </w:rPr>
            <w:delText>f</w:delText>
          </w:r>
        </w:del>
        <w:r>
          <w:rPr>
            <w:rFonts w:ascii="Times New Roman" w:hAnsi="Times New Roman" w:cs="Times New Roman"/>
            <w:i/>
            <w:iCs/>
            <w:sz w:val="24"/>
            <w:szCs w:val="24"/>
          </w:rPr>
          <w:t xml:space="preserve">) a sexta parcela no valor correspondente a </w:t>
        </w:r>
      </w:ins>
      <w:ins w:id="220" w:author="Matheus Gomes Faria" w:date="2022-09-16T13:54:00Z">
        <w:r w:rsidR="00DC0601">
          <w:rPr>
            <w:rFonts w:ascii="Times New Roman" w:hAnsi="Times New Roman" w:cs="Times New Roman"/>
            <w:i/>
            <w:iCs/>
            <w:sz w:val="24"/>
            <w:szCs w:val="24"/>
          </w:rPr>
          <w:t>26,4300% (vinte e seis inteiros e quarenta e três centésimos</w:t>
        </w:r>
      </w:ins>
      <w:ins w:id="221" w:author="Felipe Picchetto" w:date="2022-09-12T18:04:00Z">
        <w:del w:id="222" w:author="Matheus Gomes Faria" w:date="2022-09-16T13:54:00Z">
          <w:r w:rsidDel="00DC0601">
            <w:rPr>
              <w:rFonts w:ascii="Times New Roman" w:hAnsi="Times New Roman" w:cs="Times New Roman"/>
              <w:i/>
              <w:iCs/>
              <w:sz w:val="24"/>
              <w:szCs w:val="24"/>
            </w:rPr>
            <w:delText xml:space="preserve">33,3333% (trinta e três inteiros e três mil, trezentos e trinta </w:delText>
          </w:r>
          <w:r w:rsidDel="00DC0601">
            <w:rPr>
              <w:rFonts w:ascii="Times New Roman" w:hAnsi="Times New Roman" w:cs="Times New Roman"/>
              <w:i/>
              <w:iCs/>
              <w:sz w:val="24"/>
              <w:szCs w:val="24"/>
            </w:rPr>
            <w:lastRenderedPageBreak/>
            <w:delText>e três décimos de milésimo</w:delText>
          </w:r>
        </w:del>
        <w:r>
          <w:rPr>
            <w:rFonts w:ascii="Times New Roman" w:hAnsi="Times New Roman" w:cs="Times New Roman"/>
            <w:i/>
            <w:iCs/>
            <w:sz w:val="24"/>
            <w:szCs w:val="24"/>
          </w:rPr>
          <w:t xml:space="preserve"> por cento) do saldo do Valor Nominal Unitário das Debêntures da Primeira Série, devida em 02 de dezembro de 2023;</w:t>
        </w:r>
      </w:ins>
      <w:r w:rsidR="001A10EA" w:rsidRPr="00FC6E8A">
        <w:rPr>
          <w:rFonts w:ascii="Times New Roman" w:hAnsi="Times New Roman" w:cs="Times New Roman"/>
          <w:i/>
          <w:iCs/>
          <w:sz w:val="24"/>
          <w:szCs w:val="24"/>
        </w:rPr>
        <w:t xml:space="preserve"> </w:t>
      </w:r>
      <w:commentRangeEnd w:id="215"/>
      <w:r w:rsidR="00314FC0">
        <w:rPr>
          <w:rStyle w:val="Refdecomentrio"/>
        </w:rPr>
        <w:commentReference w:id="215"/>
      </w:r>
    </w:p>
    <w:p w14:paraId="7230CC41"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5518D252" w14:textId="597C0466"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II.</w:t>
      </w:r>
      <w:r w:rsidRPr="00FC6E8A">
        <w:rPr>
          <w:rFonts w:ascii="Times New Roman" w:hAnsi="Times New Roman" w:cs="Times New Roman"/>
          <w:i/>
          <w:iCs/>
          <w:sz w:val="24"/>
          <w:szCs w:val="24"/>
        </w:rPr>
        <w:tab/>
        <w:t xml:space="preserve">Com relação às Debêntures da Segunda Série, o saldo do Valor Nominal Unitário das Debêntures da Segunda Série será amortizado em </w:t>
      </w:r>
      <w:ins w:id="223" w:author="Matheus Gomes Faria" w:date="2022-09-16T13:55:00Z">
        <w:r w:rsidR="00DC0601">
          <w:rPr>
            <w:rFonts w:ascii="Times New Roman" w:hAnsi="Times New Roman" w:cs="Times New Roman"/>
            <w:i/>
            <w:iCs/>
            <w:sz w:val="24"/>
            <w:szCs w:val="24"/>
          </w:rPr>
          <w:t>4 (quatro)</w:t>
        </w:r>
      </w:ins>
      <w:del w:id="224" w:author="Matheus Gomes Faria" w:date="2022-09-16T13:55:00Z">
        <w:r w:rsidRPr="00FC6E8A" w:rsidDel="00DC0601">
          <w:rPr>
            <w:rFonts w:ascii="Times New Roman" w:hAnsi="Times New Roman" w:cs="Times New Roman"/>
            <w:i/>
            <w:iCs/>
            <w:sz w:val="24"/>
            <w:szCs w:val="24"/>
          </w:rPr>
          <w:delText>7 (sete)</w:delText>
        </w:r>
      </w:del>
      <w:r w:rsidRPr="00FC6E8A">
        <w:rPr>
          <w:rFonts w:ascii="Times New Roman" w:hAnsi="Times New Roman" w:cs="Times New Roman"/>
          <w:i/>
          <w:iCs/>
          <w:sz w:val="24"/>
          <w:szCs w:val="24"/>
        </w:rPr>
        <w:t xml:space="preserve"> parcelas, sendo:</w:t>
      </w:r>
    </w:p>
    <w:p w14:paraId="3449859B" w14:textId="7685942C" w:rsidR="001A10EA" w:rsidRPr="00FC6E8A" w:rsidDel="00171B42" w:rsidRDefault="001A10EA" w:rsidP="001A10EA">
      <w:pPr>
        <w:spacing w:after="120" w:line="240" w:lineRule="auto"/>
        <w:ind w:left="709"/>
        <w:jc w:val="both"/>
        <w:rPr>
          <w:del w:id="225" w:author="Felipe Picchetto" w:date="2022-09-12T18:05:00Z"/>
          <w:rFonts w:ascii="Times New Roman" w:hAnsi="Times New Roman" w:cs="Times New Roman"/>
          <w:i/>
          <w:iCs/>
          <w:sz w:val="24"/>
          <w:szCs w:val="24"/>
        </w:rPr>
      </w:pPr>
      <w:del w:id="226" w:author="Felipe Picchetto" w:date="2022-09-12T18:05:00Z">
        <w:r w:rsidRPr="00FC6E8A" w:rsidDel="00171B42">
          <w:rPr>
            <w:rFonts w:ascii="Times New Roman" w:hAnsi="Times New Roman" w:cs="Times New Roman"/>
            <w:i/>
            <w:iCs/>
            <w:sz w:val="24"/>
            <w:szCs w:val="24"/>
          </w:rPr>
          <w:delText>(a)</w:delText>
        </w:r>
        <w:r w:rsidRPr="00FC6E8A" w:rsidDel="00171B42">
          <w:rPr>
            <w:rFonts w:ascii="Times New Roman" w:hAnsi="Times New Roman" w:cs="Times New Roman"/>
            <w:i/>
            <w:iCs/>
            <w:sz w:val="24"/>
            <w:szCs w:val="24"/>
          </w:rPr>
          <w:tab/>
          <w:delText>a primeira parcela, no valor correspondente a 14,2900% (quatorze inteiros e dois mil e novecentos décimos de milésimo por cento) do saldo do Valor Nominal Unitário das Debêntures da Segunda Série, devida em [02 de </w:delText>
        </w:r>
        <w:r w:rsidR="00A25A8B" w:rsidDel="00171B42">
          <w:rPr>
            <w:rFonts w:ascii="Times New Roman" w:hAnsi="Times New Roman" w:cs="Times New Roman"/>
            <w:i/>
            <w:iCs/>
            <w:sz w:val="24"/>
            <w:szCs w:val="24"/>
          </w:rPr>
          <w:delText xml:space="preserve">março </w:delText>
        </w:r>
        <w:r w:rsidRPr="00FC6E8A" w:rsidDel="00171B42">
          <w:rPr>
            <w:rFonts w:ascii="Times New Roman" w:hAnsi="Times New Roman" w:cs="Times New Roman"/>
            <w:i/>
            <w:iCs/>
            <w:sz w:val="24"/>
            <w:szCs w:val="24"/>
          </w:rPr>
          <w:delText>de 202</w:delText>
        </w:r>
        <w:r w:rsidR="00A25A8B" w:rsidDel="00171B42">
          <w:rPr>
            <w:rFonts w:ascii="Times New Roman" w:hAnsi="Times New Roman" w:cs="Times New Roman"/>
            <w:i/>
            <w:iCs/>
            <w:sz w:val="24"/>
            <w:szCs w:val="24"/>
          </w:rPr>
          <w:delText>3</w:delText>
        </w:r>
        <w:r w:rsidRPr="00FC6E8A" w:rsidDel="00171B42">
          <w:rPr>
            <w:rFonts w:ascii="Times New Roman" w:hAnsi="Times New Roman" w:cs="Times New Roman"/>
            <w:i/>
            <w:iCs/>
            <w:sz w:val="24"/>
            <w:szCs w:val="24"/>
          </w:rPr>
          <w:delText>]</w:delText>
        </w:r>
        <w:r w:rsidRPr="00321F89" w:rsidDel="00171B42">
          <w:footnoteReference w:id="5"/>
        </w:r>
        <w:r w:rsidRPr="00FC6E8A" w:rsidDel="00171B42">
          <w:rPr>
            <w:rFonts w:ascii="Times New Roman" w:hAnsi="Times New Roman" w:cs="Times New Roman"/>
            <w:i/>
            <w:iCs/>
            <w:sz w:val="24"/>
            <w:szCs w:val="24"/>
          </w:rPr>
          <w:delText xml:space="preserve">; </w:delText>
        </w:r>
      </w:del>
    </w:p>
    <w:p w14:paraId="039761C8" w14:textId="2778D1CA" w:rsidR="001A10EA" w:rsidRDefault="001A10EA" w:rsidP="001A10EA">
      <w:pPr>
        <w:spacing w:after="120" w:line="240" w:lineRule="auto"/>
        <w:ind w:left="709"/>
        <w:jc w:val="both"/>
        <w:rPr>
          <w:ins w:id="229" w:author="Felipe Picchetto" w:date="2022-09-12T18:05:00Z"/>
          <w:rFonts w:ascii="Times New Roman" w:hAnsi="Times New Roman" w:cs="Times New Roman"/>
          <w:i/>
          <w:iCs/>
          <w:sz w:val="24"/>
          <w:szCs w:val="24"/>
        </w:rPr>
      </w:pPr>
      <w:del w:id="230" w:author="Felipe Picchetto" w:date="2022-09-12T18:05:00Z">
        <w:r w:rsidRPr="00FC6E8A" w:rsidDel="00171B42">
          <w:rPr>
            <w:rFonts w:ascii="Times New Roman" w:hAnsi="Times New Roman" w:cs="Times New Roman"/>
            <w:i/>
            <w:iCs/>
            <w:sz w:val="24"/>
            <w:szCs w:val="24"/>
          </w:rPr>
          <w:delText>(b)</w:delText>
        </w:r>
        <w:r w:rsidRPr="00FC6E8A" w:rsidDel="00171B42">
          <w:rPr>
            <w:rFonts w:ascii="Times New Roman" w:hAnsi="Times New Roman" w:cs="Times New Roman"/>
            <w:i/>
            <w:iCs/>
            <w:sz w:val="24"/>
            <w:szCs w:val="24"/>
          </w:rPr>
          <w:tab/>
          <w:delText>a segunda parcela, no valor correspondente a 16,6667% (dezesseis inteiros e seis mil seiscentos e sessenta e sete décimos de milésimo por cento) do saldo do Valor Nominal Unitário das Debêntures da Segunda Série, devida em [02 de março de 202</w:delText>
        </w:r>
        <w:r w:rsidR="00A25A8B" w:rsidDel="00171B42">
          <w:rPr>
            <w:rFonts w:ascii="Times New Roman" w:hAnsi="Times New Roman" w:cs="Times New Roman"/>
            <w:i/>
            <w:iCs/>
            <w:sz w:val="24"/>
            <w:szCs w:val="24"/>
          </w:rPr>
          <w:delText>4</w:delText>
        </w:r>
        <w:r w:rsidRPr="00FC6E8A" w:rsidDel="00171B42">
          <w:rPr>
            <w:rFonts w:ascii="Times New Roman" w:hAnsi="Times New Roman" w:cs="Times New Roman"/>
            <w:i/>
            <w:iCs/>
            <w:sz w:val="24"/>
            <w:szCs w:val="24"/>
          </w:rPr>
          <w:delText>]</w:delText>
        </w:r>
        <w:r w:rsidRPr="00FC6E8A" w:rsidDel="00171B42">
          <w:rPr>
            <w:rStyle w:val="Refdenotaderodap"/>
            <w:rFonts w:ascii="Times New Roman" w:hAnsi="Times New Roman" w:cs="Times New Roman"/>
            <w:i/>
            <w:iCs/>
            <w:sz w:val="24"/>
            <w:szCs w:val="24"/>
          </w:rPr>
          <w:footnoteReference w:id="6"/>
        </w:r>
        <w:r w:rsidRPr="00FC6E8A" w:rsidDel="00171B42">
          <w:rPr>
            <w:rFonts w:ascii="Times New Roman" w:hAnsi="Times New Roman" w:cs="Times New Roman"/>
            <w:i/>
            <w:iCs/>
            <w:sz w:val="24"/>
            <w:szCs w:val="24"/>
          </w:rPr>
          <w:delText>;</w:delText>
        </w:r>
      </w:del>
    </w:p>
    <w:p w14:paraId="7B6F4752" w14:textId="2593BC3D" w:rsidR="00171B42" w:rsidRPr="00FC6E8A" w:rsidDel="00DC0601" w:rsidRDefault="00171B42" w:rsidP="00171B42">
      <w:pPr>
        <w:spacing w:after="120" w:line="240" w:lineRule="auto"/>
        <w:ind w:left="709" w:right="-1"/>
        <w:jc w:val="both"/>
        <w:rPr>
          <w:ins w:id="233" w:author="Felipe Picchetto" w:date="2022-09-12T18:05:00Z"/>
          <w:del w:id="234" w:author="Matheus Gomes Faria" w:date="2022-09-16T13:55:00Z"/>
          <w:rFonts w:ascii="Times New Roman" w:hAnsi="Times New Roman" w:cs="Times New Roman"/>
          <w:i/>
          <w:iCs/>
          <w:sz w:val="24"/>
          <w:szCs w:val="24"/>
        </w:rPr>
      </w:pPr>
      <w:ins w:id="235" w:author="Felipe Picchetto" w:date="2022-09-12T18:05:00Z">
        <w:del w:id="236" w:author="Matheus Gomes Faria" w:date="2022-09-16T13:55:00Z">
          <w:r w:rsidRPr="00FC6E8A" w:rsidDel="00DC0601">
            <w:rPr>
              <w:rFonts w:ascii="Times New Roman" w:hAnsi="Times New Roman" w:cs="Times New Roman"/>
              <w:i/>
              <w:iCs/>
              <w:sz w:val="24"/>
              <w:szCs w:val="24"/>
            </w:rPr>
            <w:delText xml:space="preserve">(a) a primeira parcela, no valor correspondente a </w:delText>
          </w:r>
          <w:r w:rsidDel="00DC0601">
            <w:rPr>
              <w:rFonts w:ascii="Times New Roman" w:hAnsi="Times New Roman" w:cs="Times New Roman"/>
              <w:i/>
              <w:iCs/>
              <w:sz w:val="24"/>
              <w:szCs w:val="24"/>
            </w:rPr>
            <w:delText>0</w:delText>
          </w:r>
          <w:r w:rsidRPr="00FC6E8A" w:rsidDel="00DC0601">
            <w:rPr>
              <w:rFonts w:ascii="Times New Roman" w:hAnsi="Times New Roman" w:cs="Times New Roman"/>
              <w:i/>
              <w:iCs/>
              <w:sz w:val="24"/>
              <w:szCs w:val="24"/>
            </w:rPr>
            <w:delText>,</w:delText>
          </w:r>
          <w:r w:rsidDel="00DC0601">
            <w:rPr>
              <w:rFonts w:ascii="Times New Roman" w:hAnsi="Times New Roman" w:cs="Times New Roman"/>
              <w:i/>
              <w:iCs/>
              <w:sz w:val="24"/>
              <w:szCs w:val="24"/>
            </w:rPr>
            <w:delText>00</w:delText>
          </w:r>
          <w:r w:rsidRPr="00FC6E8A" w:rsidDel="00DC0601">
            <w:rPr>
              <w:rFonts w:ascii="Times New Roman" w:hAnsi="Times New Roman" w:cs="Times New Roman"/>
              <w:i/>
              <w:iCs/>
              <w:sz w:val="24"/>
              <w:szCs w:val="24"/>
            </w:rPr>
            <w:delText>00% (</w:delText>
          </w:r>
          <w:r w:rsidDel="00DC0601">
            <w:rPr>
              <w:rFonts w:ascii="Times New Roman" w:hAnsi="Times New Roman" w:cs="Times New Roman"/>
              <w:i/>
              <w:iCs/>
              <w:sz w:val="24"/>
              <w:szCs w:val="24"/>
            </w:rPr>
            <w:delText>zero</w:delText>
          </w:r>
          <w:r w:rsidRPr="00FC6E8A" w:rsidDel="00DC0601">
            <w:rPr>
              <w:rFonts w:ascii="Times New Roman" w:hAnsi="Times New Roman" w:cs="Times New Roman"/>
              <w:i/>
              <w:iCs/>
              <w:sz w:val="24"/>
              <w:szCs w:val="24"/>
            </w:rPr>
            <w:delText xml:space="preserve"> por cento) do saldo do Valor Nominal Unitário das Debêntures da </w:delText>
          </w:r>
          <w:r w:rsidDel="00DC0601">
            <w:rPr>
              <w:rFonts w:ascii="Times New Roman" w:hAnsi="Times New Roman" w:cs="Times New Roman"/>
              <w:i/>
              <w:iCs/>
              <w:sz w:val="24"/>
              <w:szCs w:val="24"/>
            </w:rPr>
            <w:delText>Segunda</w:delText>
          </w:r>
          <w:r w:rsidRPr="00FC6E8A" w:rsidDel="00DC0601">
            <w:rPr>
              <w:rFonts w:ascii="Times New Roman" w:hAnsi="Times New Roman" w:cs="Times New Roman"/>
              <w:i/>
              <w:iCs/>
              <w:sz w:val="24"/>
              <w:szCs w:val="24"/>
            </w:rPr>
            <w:delText xml:space="preserve"> Série, devida em 02 de </w:delText>
          </w:r>
          <w:r w:rsidDel="00DC0601">
            <w:rPr>
              <w:rFonts w:ascii="Times New Roman" w:hAnsi="Times New Roman" w:cs="Times New Roman"/>
              <w:i/>
              <w:iCs/>
              <w:sz w:val="24"/>
              <w:szCs w:val="24"/>
            </w:rPr>
            <w:delText>setembro</w:delText>
          </w:r>
          <w:r w:rsidRPr="00FC6E8A" w:rsidDel="00DC0601">
            <w:rPr>
              <w:rFonts w:ascii="Times New Roman" w:hAnsi="Times New Roman" w:cs="Times New Roman"/>
              <w:i/>
              <w:iCs/>
              <w:sz w:val="24"/>
              <w:szCs w:val="24"/>
            </w:rPr>
            <w:delText> de 202</w:delText>
          </w:r>
          <w:r w:rsidDel="00DC0601">
            <w:rPr>
              <w:rFonts w:ascii="Times New Roman" w:hAnsi="Times New Roman" w:cs="Times New Roman"/>
              <w:i/>
              <w:iCs/>
              <w:sz w:val="24"/>
              <w:szCs w:val="24"/>
            </w:rPr>
            <w:delText>2</w:delText>
          </w:r>
          <w:r w:rsidRPr="00FC6E8A" w:rsidDel="00DC0601">
            <w:rPr>
              <w:rFonts w:ascii="Times New Roman" w:hAnsi="Times New Roman" w:cs="Times New Roman"/>
              <w:b/>
              <w:bCs/>
              <w:i/>
              <w:iCs/>
              <w:sz w:val="24"/>
              <w:szCs w:val="24"/>
            </w:rPr>
            <w:delText>;</w:delText>
          </w:r>
          <w:r w:rsidRPr="00FC6E8A" w:rsidDel="00DC0601">
            <w:rPr>
              <w:rFonts w:ascii="Times New Roman" w:hAnsi="Times New Roman" w:cs="Times New Roman"/>
              <w:i/>
              <w:iCs/>
              <w:sz w:val="24"/>
              <w:szCs w:val="24"/>
            </w:rPr>
            <w:delText xml:space="preserve"> </w:delText>
          </w:r>
        </w:del>
      </w:ins>
    </w:p>
    <w:p w14:paraId="77101450" w14:textId="0EEFB5BD" w:rsidR="00171B42" w:rsidDel="00DC0601" w:rsidRDefault="00171B42" w:rsidP="00171B42">
      <w:pPr>
        <w:spacing w:after="120" w:line="240" w:lineRule="auto"/>
        <w:ind w:left="709" w:right="-1"/>
        <w:jc w:val="both"/>
        <w:rPr>
          <w:ins w:id="237" w:author="Felipe Picchetto" w:date="2022-09-12T18:05:00Z"/>
          <w:del w:id="238" w:author="Matheus Gomes Faria" w:date="2022-09-16T13:55:00Z"/>
          <w:rFonts w:ascii="Times New Roman" w:hAnsi="Times New Roman" w:cs="Times New Roman"/>
          <w:i/>
          <w:iCs/>
          <w:sz w:val="24"/>
          <w:szCs w:val="24"/>
        </w:rPr>
      </w:pPr>
      <w:ins w:id="239" w:author="Felipe Picchetto" w:date="2022-09-12T18:05:00Z">
        <w:del w:id="240" w:author="Matheus Gomes Faria" w:date="2022-09-16T13:55:00Z">
          <w:r w:rsidRPr="00FC6E8A" w:rsidDel="00DC0601">
            <w:rPr>
              <w:rFonts w:ascii="Times New Roman" w:hAnsi="Times New Roman" w:cs="Times New Roman"/>
              <w:i/>
              <w:iCs/>
              <w:sz w:val="24"/>
              <w:szCs w:val="24"/>
            </w:rPr>
            <w:delText xml:space="preserve">(b) a segunda parcela, no valor correspondente a </w:delText>
          </w:r>
          <w:r w:rsidDel="00DC0601">
            <w:rPr>
              <w:rFonts w:ascii="Times New Roman" w:hAnsi="Times New Roman" w:cs="Times New Roman"/>
              <w:i/>
              <w:iCs/>
              <w:sz w:val="24"/>
              <w:szCs w:val="24"/>
            </w:rPr>
            <w:delText>0</w:delText>
          </w:r>
          <w:r w:rsidRPr="00FC6E8A" w:rsidDel="00DC0601">
            <w:rPr>
              <w:rFonts w:ascii="Times New Roman" w:hAnsi="Times New Roman" w:cs="Times New Roman"/>
              <w:i/>
              <w:iCs/>
              <w:sz w:val="24"/>
              <w:szCs w:val="24"/>
            </w:rPr>
            <w:delText>,</w:delText>
          </w:r>
          <w:r w:rsidDel="00DC0601">
            <w:rPr>
              <w:rFonts w:ascii="Times New Roman" w:hAnsi="Times New Roman" w:cs="Times New Roman"/>
              <w:i/>
              <w:iCs/>
              <w:sz w:val="24"/>
              <w:szCs w:val="24"/>
            </w:rPr>
            <w:delText>0000</w:delText>
          </w:r>
          <w:r w:rsidRPr="00FC6E8A" w:rsidDel="00DC0601">
            <w:rPr>
              <w:rFonts w:ascii="Times New Roman" w:hAnsi="Times New Roman" w:cs="Times New Roman"/>
              <w:i/>
              <w:iCs/>
              <w:sz w:val="24"/>
              <w:szCs w:val="24"/>
            </w:rPr>
            <w:delText>% (</w:delText>
          </w:r>
          <w:r w:rsidDel="00DC0601">
            <w:rPr>
              <w:rFonts w:ascii="Times New Roman" w:hAnsi="Times New Roman" w:cs="Times New Roman"/>
              <w:i/>
              <w:iCs/>
              <w:sz w:val="24"/>
              <w:szCs w:val="24"/>
            </w:rPr>
            <w:delText>zero</w:delText>
          </w:r>
          <w:r w:rsidRPr="00FC6E8A" w:rsidDel="00DC0601">
            <w:rPr>
              <w:rFonts w:ascii="Times New Roman" w:hAnsi="Times New Roman" w:cs="Times New Roman"/>
              <w:i/>
              <w:iCs/>
              <w:sz w:val="24"/>
              <w:szCs w:val="24"/>
            </w:rPr>
            <w:delText xml:space="preserve"> por cento) do saldo do Valor Nominal Unitário das Debêntures da </w:delText>
          </w:r>
          <w:r w:rsidDel="00DC0601">
            <w:rPr>
              <w:rFonts w:ascii="Times New Roman" w:hAnsi="Times New Roman" w:cs="Times New Roman"/>
              <w:i/>
              <w:iCs/>
              <w:sz w:val="24"/>
              <w:szCs w:val="24"/>
            </w:rPr>
            <w:delText>Segunda</w:delText>
          </w:r>
          <w:r w:rsidRPr="00FC6E8A" w:rsidDel="00DC0601">
            <w:rPr>
              <w:rFonts w:ascii="Times New Roman" w:hAnsi="Times New Roman" w:cs="Times New Roman"/>
              <w:i/>
              <w:iCs/>
              <w:sz w:val="24"/>
              <w:szCs w:val="24"/>
            </w:rPr>
            <w:delText xml:space="preserve"> Série, devida em 02 de </w:delText>
          </w:r>
          <w:r w:rsidDel="00DC0601">
            <w:rPr>
              <w:rFonts w:ascii="Times New Roman" w:hAnsi="Times New Roman" w:cs="Times New Roman"/>
              <w:i/>
              <w:iCs/>
              <w:sz w:val="24"/>
              <w:szCs w:val="24"/>
            </w:rPr>
            <w:delText>dezembro</w:delText>
          </w:r>
          <w:r w:rsidRPr="00FC6E8A" w:rsidDel="00DC0601">
            <w:rPr>
              <w:rFonts w:ascii="Times New Roman" w:hAnsi="Times New Roman" w:cs="Times New Roman"/>
              <w:i/>
              <w:iCs/>
              <w:sz w:val="24"/>
              <w:szCs w:val="24"/>
            </w:rPr>
            <w:delText> de 202</w:delText>
          </w:r>
          <w:r w:rsidDel="00DC0601">
            <w:rPr>
              <w:rFonts w:ascii="Times New Roman" w:hAnsi="Times New Roman" w:cs="Times New Roman"/>
              <w:i/>
              <w:iCs/>
              <w:sz w:val="24"/>
              <w:szCs w:val="24"/>
            </w:rPr>
            <w:delText>2</w:delText>
          </w:r>
          <w:r w:rsidRPr="00FC6E8A" w:rsidDel="00DC0601">
            <w:rPr>
              <w:rFonts w:ascii="Times New Roman" w:hAnsi="Times New Roman" w:cs="Times New Roman"/>
              <w:i/>
              <w:iCs/>
              <w:sz w:val="24"/>
              <w:szCs w:val="24"/>
            </w:rPr>
            <w:delText>;</w:delText>
          </w:r>
        </w:del>
      </w:ins>
    </w:p>
    <w:p w14:paraId="3EE84742" w14:textId="5A9899B8" w:rsidR="00171B42" w:rsidRDefault="00171B42" w:rsidP="00171B42">
      <w:pPr>
        <w:spacing w:after="120" w:line="240" w:lineRule="auto"/>
        <w:ind w:left="709" w:right="-1"/>
        <w:jc w:val="both"/>
        <w:rPr>
          <w:ins w:id="241" w:author="Felipe Picchetto" w:date="2022-09-12T18:05:00Z"/>
          <w:rFonts w:ascii="Times New Roman" w:hAnsi="Times New Roman" w:cs="Times New Roman"/>
          <w:i/>
          <w:iCs/>
          <w:sz w:val="24"/>
          <w:szCs w:val="24"/>
        </w:rPr>
      </w:pPr>
      <w:ins w:id="242" w:author="Felipe Picchetto" w:date="2022-09-12T18:05:00Z">
        <w:r>
          <w:rPr>
            <w:rFonts w:ascii="Times New Roman" w:hAnsi="Times New Roman" w:cs="Times New Roman"/>
            <w:i/>
            <w:iCs/>
            <w:sz w:val="24"/>
            <w:szCs w:val="24"/>
          </w:rPr>
          <w:t>(</w:t>
        </w:r>
      </w:ins>
      <w:ins w:id="243" w:author="Matheus Gomes Faria" w:date="2022-09-16T13:56:00Z">
        <w:r w:rsidR="00DC0601">
          <w:rPr>
            <w:rFonts w:ascii="Times New Roman" w:hAnsi="Times New Roman" w:cs="Times New Roman"/>
            <w:i/>
            <w:iCs/>
            <w:sz w:val="24"/>
            <w:szCs w:val="24"/>
          </w:rPr>
          <w:t>a</w:t>
        </w:r>
      </w:ins>
      <w:ins w:id="244" w:author="Felipe Picchetto" w:date="2022-09-12T18:05:00Z">
        <w:del w:id="245" w:author="Matheus Gomes Faria" w:date="2022-09-16T13:56:00Z">
          <w:r w:rsidDel="00DC0601">
            <w:rPr>
              <w:rFonts w:ascii="Times New Roman" w:hAnsi="Times New Roman" w:cs="Times New Roman"/>
              <w:i/>
              <w:iCs/>
              <w:sz w:val="24"/>
              <w:szCs w:val="24"/>
            </w:rPr>
            <w:delText>c</w:delText>
          </w:r>
        </w:del>
        <w:r>
          <w:rPr>
            <w:rFonts w:ascii="Times New Roman" w:hAnsi="Times New Roman" w:cs="Times New Roman"/>
            <w:i/>
            <w:iCs/>
            <w:sz w:val="24"/>
            <w:szCs w:val="24"/>
          </w:rPr>
          <w:t xml:space="preserve">) a terceira parcela no valor correspondente a 28,5700% (vinte e oito inteiros e cinquenta e sete </w:t>
        </w:r>
        <w:del w:id="246" w:author="Matheus Gomes Faria" w:date="2022-09-16T13:55:00Z">
          <w:r w:rsidDel="00DC0601">
            <w:rPr>
              <w:rFonts w:ascii="Times New Roman" w:hAnsi="Times New Roman" w:cs="Times New Roman"/>
              <w:i/>
              <w:iCs/>
              <w:sz w:val="24"/>
              <w:szCs w:val="24"/>
            </w:rPr>
            <w:delText>mil décimos de milésimo</w:delText>
          </w:r>
        </w:del>
      </w:ins>
      <w:ins w:id="247" w:author="Matheus Gomes Faria" w:date="2022-09-16T13:55:00Z">
        <w:r w:rsidR="00DC0601">
          <w:rPr>
            <w:rFonts w:ascii="Times New Roman" w:hAnsi="Times New Roman" w:cs="Times New Roman"/>
            <w:i/>
            <w:iCs/>
            <w:sz w:val="24"/>
            <w:szCs w:val="24"/>
          </w:rPr>
          <w:t>centésimos</w:t>
        </w:r>
      </w:ins>
      <w:ins w:id="248" w:author="Felipe Picchetto" w:date="2022-09-12T18:05:00Z">
        <w:r>
          <w:rPr>
            <w:rFonts w:ascii="Times New Roman" w:hAnsi="Times New Roman" w:cs="Times New Roman"/>
            <w:i/>
            <w:iCs/>
            <w:sz w:val="24"/>
            <w:szCs w:val="24"/>
          </w:rPr>
          <w:t xml:space="preserve"> por cento) do saldo do Valor Nominal Unitário das Debêntures da Segunda Série, devida em 02 de março de 2023;</w:t>
        </w:r>
        <w:r w:rsidRPr="00FC6E8A">
          <w:rPr>
            <w:rFonts w:ascii="Times New Roman" w:hAnsi="Times New Roman" w:cs="Times New Roman"/>
            <w:i/>
            <w:iCs/>
            <w:sz w:val="24"/>
            <w:szCs w:val="24"/>
          </w:rPr>
          <w:t xml:space="preserve"> </w:t>
        </w:r>
      </w:ins>
    </w:p>
    <w:p w14:paraId="7002951A" w14:textId="7BB3D57C" w:rsidR="00171B42" w:rsidRDefault="00171B42" w:rsidP="00171B42">
      <w:pPr>
        <w:spacing w:after="120" w:line="240" w:lineRule="auto"/>
        <w:ind w:left="709" w:right="-1"/>
        <w:jc w:val="both"/>
        <w:rPr>
          <w:ins w:id="249" w:author="Felipe Picchetto" w:date="2022-09-12T18:05:00Z"/>
          <w:rFonts w:ascii="Times New Roman" w:hAnsi="Times New Roman" w:cs="Times New Roman"/>
          <w:i/>
          <w:iCs/>
          <w:sz w:val="24"/>
          <w:szCs w:val="24"/>
        </w:rPr>
      </w:pPr>
      <w:ins w:id="250" w:author="Felipe Picchetto" w:date="2022-09-12T18:05:00Z">
        <w:r>
          <w:rPr>
            <w:rFonts w:ascii="Times New Roman" w:hAnsi="Times New Roman" w:cs="Times New Roman"/>
            <w:i/>
            <w:iCs/>
            <w:sz w:val="24"/>
            <w:szCs w:val="24"/>
          </w:rPr>
          <w:t>(</w:t>
        </w:r>
      </w:ins>
      <w:ins w:id="251" w:author="Matheus Gomes Faria" w:date="2022-09-16T13:56:00Z">
        <w:r w:rsidR="00DC0601">
          <w:rPr>
            <w:rFonts w:ascii="Times New Roman" w:hAnsi="Times New Roman" w:cs="Times New Roman"/>
            <w:i/>
            <w:iCs/>
            <w:sz w:val="24"/>
            <w:szCs w:val="24"/>
          </w:rPr>
          <w:t>b</w:t>
        </w:r>
      </w:ins>
      <w:ins w:id="252" w:author="Felipe Picchetto" w:date="2022-09-12T18:05:00Z">
        <w:del w:id="253" w:author="Matheus Gomes Faria" w:date="2022-09-16T13:56:00Z">
          <w:r w:rsidDel="00DC0601">
            <w:rPr>
              <w:rFonts w:ascii="Times New Roman" w:hAnsi="Times New Roman" w:cs="Times New Roman"/>
              <w:i/>
              <w:iCs/>
              <w:sz w:val="24"/>
              <w:szCs w:val="24"/>
            </w:rPr>
            <w:delText>d</w:delText>
          </w:r>
        </w:del>
        <w:r>
          <w:rPr>
            <w:rFonts w:ascii="Times New Roman" w:hAnsi="Times New Roman" w:cs="Times New Roman"/>
            <w:i/>
            <w:iCs/>
            <w:sz w:val="24"/>
            <w:szCs w:val="24"/>
          </w:rPr>
          <w:t>) a quarta parcela no valor correspondente a 20,0000% (vinte por cento) do saldo do Valor Nominal Unitário das Debêntures da Segunda Série, devida em 02 de junho de 2023;</w:t>
        </w:r>
      </w:ins>
    </w:p>
    <w:p w14:paraId="2E1EF664" w14:textId="11EBA264" w:rsidR="00171B42" w:rsidRDefault="00171B42" w:rsidP="00171B42">
      <w:pPr>
        <w:spacing w:after="120" w:line="240" w:lineRule="auto"/>
        <w:ind w:left="709" w:right="-1"/>
        <w:jc w:val="both"/>
        <w:rPr>
          <w:ins w:id="254" w:author="Felipe Picchetto" w:date="2022-09-12T18:05:00Z"/>
          <w:rFonts w:ascii="Times New Roman" w:hAnsi="Times New Roman" w:cs="Times New Roman"/>
          <w:i/>
          <w:iCs/>
          <w:sz w:val="24"/>
          <w:szCs w:val="24"/>
        </w:rPr>
      </w:pPr>
      <w:ins w:id="255" w:author="Felipe Picchetto" w:date="2022-09-12T18:05:00Z">
        <w:r>
          <w:rPr>
            <w:rFonts w:ascii="Times New Roman" w:hAnsi="Times New Roman" w:cs="Times New Roman"/>
            <w:i/>
            <w:iCs/>
            <w:sz w:val="24"/>
            <w:szCs w:val="24"/>
          </w:rPr>
          <w:t>(</w:t>
        </w:r>
        <w:del w:id="256" w:author="Matheus Gomes Faria" w:date="2022-09-16T13:56:00Z">
          <w:r w:rsidDel="00DC0601">
            <w:rPr>
              <w:rFonts w:ascii="Times New Roman" w:hAnsi="Times New Roman" w:cs="Times New Roman"/>
              <w:i/>
              <w:iCs/>
              <w:sz w:val="24"/>
              <w:szCs w:val="24"/>
            </w:rPr>
            <w:delText>e</w:delText>
          </w:r>
        </w:del>
      </w:ins>
      <w:ins w:id="257" w:author="Matheus Gomes Faria" w:date="2022-09-16T13:56:00Z">
        <w:r w:rsidR="00DC0601">
          <w:rPr>
            <w:rFonts w:ascii="Times New Roman" w:hAnsi="Times New Roman" w:cs="Times New Roman"/>
            <w:i/>
            <w:iCs/>
            <w:sz w:val="24"/>
            <w:szCs w:val="24"/>
          </w:rPr>
          <w:t>c</w:t>
        </w:r>
      </w:ins>
      <w:ins w:id="258" w:author="Felipe Picchetto" w:date="2022-09-12T18:05:00Z">
        <w:r>
          <w:rPr>
            <w:rFonts w:ascii="Times New Roman" w:hAnsi="Times New Roman" w:cs="Times New Roman"/>
            <w:i/>
            <w:iCs/>
            <w:sz w:val="24"/>
            <w:szCs w:val="24"/>
          </w:rPr>
          <w:t>) a quinta parcela no valor correspondente a 25,0000% (vinte e cinco por cento) do saldo do Valor Nominal Unitário das Debêntures da Segunda Série, devida em 02 de setembro de 2023;</w:t>
        </w:r>
      </w:ins>
    </w:p>
    <w:p w14:paraId="6114F105" w14:textId="5CDAECAC" w:rsidR="00171B42" w:rsidRPr="00FC6E8A" w:rsidRDefault="00171B42" w:rsidP="001A10EA">
      <w:pPr>
        <w:spacing w:after="120" w:line="240" w:lineRule="auto"/>
        <w:ind w:left="709"/>
        <w:jc w:val="both"/>
        <w:rPr>
          <w:rFonts w:ascii="Times New Roman" w:hAnsi="Times New Roman" w:cs="Times New Roman"/>
          <w:i/>
          <w:iCs/>
          <w:sz w:val="24"/>
          <w:szCs w:val="24"/>
        </w:rPr>
      </w:pPr>
      <w:ins w:id="259" w:author="Felipe Picchetto" w:date="2022-09-12T18:05:00Z">
        <w:r>
          <w:rPr>
            <w:rFonts w:ascii="Times New Roman" w:hAnsi="Times New Roman" w:cs="Times New Roman"/>
            <w:i/>
            <w:iCs/>
            <w:sz w:val="24"/>
            <w:szCs w:val="24"/>
          </w:rPr>
          <w:t>(</w:t>
        </w:r>
        <w:del w:id="260" w:author="Matheus Gomes Faria" w:date="2022-09-16T13:56:00Z">
          <w:r w:rsidDel="00DC0601">
            <w:rPr>
              <w:rFonts w:ascii="Times New Roman" w:hAnsi="Times New Roman" w:cs="Times New Roman"/>
              <w:i/>
              <w:iCs/>
              <w:sz w:val="24"/>
              <w:szCs w:val="24"/>
            </w:rPr>
            <w:delText>f</w:delText>
          </w:r>
        </w:del>
      </w:ins>
      <w:ins w:id="261" w:author="Matheus Gomes Faria" w:date="2022-09-16T13:56:00Z">
        <w:r w:rsidR="00DC0601">
          <w:rPr>
            <w:rFonts w:ascii="Times New Roman" w:hAnsi="Times New Roman" w:cs="Times New Roman"/>
            <w:i/>
            <w:iCs/>
            <w:sz w:val="24"/>
            <w:szCs w:val="24"/>
          </w:rPr>
          <w:t>d</w:t>
        </w:r>
      </w:ins>
      <w:ins w:id="262" w:author="Felipe Picchetto" w:date="2022-09-12T18:05:00Z">
        <w:r>
          <w:rPr>
            <w:rFonts w:ascii="Times New Roman" w:hAnsi="Times New Roman" w:cs="Times New Roman"/>
            <w:i/>
            <w:iCs/>
            <w:sz w:val="24"/>
            <w:szCs w:val="24"/>
          </w:rPr>
          <w:t xml:space="preserve">) a sexta parcela no valor correspondente a </w:t>
        </w:r>
      </w:ins>
      <w:ins w:id="263" w:author="Matheus Gomes Faria" w:date="2022-09-16T13:56:00Z">
        <w:r w:rsidR="00DC0601">
          <w:rPr>
            <w:rFonts w:ascii="Times New Roman" w:hAnsi="Times New Roman" w:cs="Times New Roman"/>
            <w:i/>
            <w:iCs/>
            <w:sz w:val="24"/>
            <w:szCs w:val="24"/>
          </w:rPr>
          <w:t>26,4300% (vinte e seis inteiros e quarenta e três centésimos</w:t>
        </w:r>
      </w:ins>
      <w:ins w:id="264" w:author="Felipe Picchetto" w:date="2022-09-12T18:05:00Z">
        <w:del w:id="265" w:author="Matheus Gomes Faria" w:date="2022-09-16T13:56:00Z">
          <w:r w:rsidDel="00DC0601">
            <w:rPr>
              <w:rFonts w:ascii="Times New Roman" w:hAnsi="Times New Roman" w:cs="Times New Roman"/>
              <w:i/>
              <w:iCs/>
              <w:sz w:val="24"/>
              <w:szCs w:val="24"/>
            </w:rPr>
            <w:delText>33,3333% (trinta e três inteiros e três mil, trezentos e trinta e três décimos de milésimo</w:delText>
          </w:r>
        </w:del>
        <w:r>
          <w:rPr>
            <w:rFonts w:ascii="Times New Roman" w:hAnsi="Times New Roman" w:cs="Times New Roman"/>
            <w:i/>
            <w:iCs/>
            <w:sz w:val="24"/>
            <w:szCs w:val="24"/>
          </w:rPr>
          <w:t xml:space="preserve"> por cento) do saldo do Valor Nominal Unitário das Debêntures da Segunda Série, devida em 02 de dezembro de 2023;</w:t>
        </w:r>
      </w:ins>
    </w:p>
    <w:p w14:paraId="618EDA4B" w14:textId="77777777" w:rsidR="001A10EA" w:rsidRPr="00FC6E8A" w:rsidRDefault="001A10EA" w:rsidP="001A10EA">
      <w:pPr>
        <w:spacing w:after="120" w:line="240" w:lineRule="auto"/>
        <w:ind w:left="709"/>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405968A1" w14:textId="5F101134" w:rsidR="001A10EA" w:rsidRPr="00FC6E8A" w:rsidRDefault="001A10EA" w:rsidP="001A10EA">
      <w:pPr>
        <w:spacing w:after="120" w:line="240" w:lineRule="auto"/>
        <w:ind w:left="709"/>
        <w:jc w:val="both"/>
        <w:rPr>
          <w:rFonts w:ascii="Times New Roman" w:hAnsi="Times New Roman" w:cs="Times New Roman"/>
          <w:i/>
          <w:iCs/>
          <w:sz w:val="24"/>
          <w:szCs w:val="24"/>
        </w:rPr>
      </w:pPr>
      <w:r w:rsidRPr="00FC6E8A">
        <w:rPr>
          <w:rFonts w:ascii="Times New Roman" w:hAnsi="Times New Roman" w:cs="Times New Roman"/>
          <w:i/>
          <w:iCs/>
          <w:sz w:val="24"/>
          <w:szCs w:val="24"/>
        </w:rPr>
        <w:t xml:space="preserve">III. Com relação às Debêntures da Terceira Série, o saldo do Valor Nominal Unitário das Debêntures da Terceira Série será amortizado em </w:t>
      </w:r>
      <w:ins w:id="266" w:author="Matheus Gomes Faria" w:date="2022-09-16T13:56:00Z">
        <w:r w:rsidR="00DC0601">
          <w:rPr>
            <w:rFonts w:ascii="Times New Roman" w:hAnsi="Times New Roman" w:cs="Times New Roman"/>
            <w:i/>
            <w:iCs/>
            <w:sz w:val="24"/>
            <w:szCs w:val="24"/>
          </w:rPr>
          <w:t>4 (quatro)</w:t>
        </w:r>
      </w:ins>
      <w:del w:id="267" w:author="Matheus Gomes Faria" w:date="2022-09-16T13:56:00Z">
        <w:r w:rsidRPr="00FC6E8A" w:rsidDel="00DC0601">
          <w:rPr>
            <w:rFonts w:ascii="Times New Roman" w:hAnsi="Times New Roman" w:cs="Times New Roman"/>
            <w:i/>
            <w:iCs/>
            <w:sz w:val="24"/>
            <w:szCs w:val="24"/>
          </w:rPr>
          <w:delText>7 (sete)</w:delText>
        </w:r>
      </w:del>
      <w:r w:rsidRPr="00FC6E8A">
        <w:rPr>
          <w:rFonts w:ascii="Times New Roman" w:hAnsi="Times New Roman" w:cs="Times New Roman"/>
          <w:i/>
          <w:iCs/>
          <w:sz w:val="24"/>
          <w:szCs w:val="24"/>
        </w:rPr>
        <w:t xml:space="preserve"> parcelas, sendo:</w:t>
      </w:r>
    </w:p>
    <w:p w14:paraId="410FCC38" w14:textId="62E9FBBB" w:rsidR="001A10EA" w:rsidRPr="00FC6E8A" w:rsidDel="00171B42" w:rsidRDefault="001A10EA" w:rsidP="001A10EA">
      <w:pPr>
        <w:spacing w:after="120" w:line="240" w:lineRule="auto"/>
        <w:ind w:left="709"/>
        <w:jc w:val="both"/>
        <w:rPr>
          <w:del w:id="268" w:author="Felipe Picchetto" w:date="2022-09-12T18:05:00Z"/>
          <w:rFonts w:ascii="Times New Roman" w:hAnsi="Times New Roman" w:cs="Times New Roman"/>
          <w:i/>
          <w:iCs/>
          <w:sz w:val="24"/>
          <w:szCs w:val="24"/>
        </w:rPr>
      </w:pPr>
      <w:del w:id="269" w:author="Felipe Picchetto" w:date="2022-09-12T18:05:00Z">
        <w:r w:rsidRPr="00FC6E8A" w:rsidDel="00171B42">
          <w:rPr>
            <w:rFonts w:ascii="Times New Roman" w:hAnsi="Times New Roman" w:cs="Times New Roman"/>
            <w:i/>
            <w:iCs/>
            <w:sz w:val="24"/>
            <w:szCs w:val="24"/>
          </w:rPr>
          <w:delText>(a)</w:delText>
        </w:r>
        <w:r w:rsidRPr="00FC6E8A" w:rsidDel="00171B42">
          <w:rPr>
            <w:rFonts w:ascii="Times New Roman" w:hAnsi="Times New Roman" w:cs="Times New Roman"/>
            <w:i/>
            <w:iCs/>
            <w:sz w:val="24"/>
            <w:szCs w:val="24"/>
          </w:rPr>
          <w:tab/>
          <w:delText>a primeira parcela, no valor correspondente a 14,2900% (quatorze inteiros e dois mil e novecentos décimos de milésimo por cento) do saldo do Valor Nominal Unitário das Debêntures da Terceira Série, devida em [02 de </w:delText>
        </w:r>
        <w:r w:rsidR="00A25A8B" w:rsidDel="00171B42">
          <w:rPr>
            <w:rFonts w:ascii="Times New Roman" w:hAnsi="Times New Roman" w:cs="Times New Roman"/>
            <w:i/>
            <w:iCs/>
            <w:sz w:val="24"/>
            <w:szCs w:val="24"/>
          </w:rPr>
          <w:delText>março</w:delText>
        </w:r>
        <w:r w:rsidRPr="00FC6E8A" w:rsidDel="00171B42">
          <w:rPr>
            <w:rFonts w:ascii="Times New Roman" w:hAnsi="Times New Roman" w:cs="Times New Roman"/>
            <w:i/>
            <w:iCs/>
            <w:sz w:val="24"/>
            <w:szCs w:val="24"/>
          </w:rPr>
          <w:delText> de 202</w:delText>
        </w:r>
        <w:r w:rsidR="00A25A8B" w:rsidDel="00171B42">
          <w:rPr>
            <w:rFonts w:ascii="Times New Roman" w:hAnsi="Times New Roman" w:cs="Times New Roman"/>
            <w:i/>
            <w:iCs/>
            <w:sz w:val="24"/>
            <w:szCs w:val="24"/>
          </w:rPr>
          <w:delText>3</w:delText>
        </w:r>
        <w:r w:rsidRPr="00FC6E8A" w:rsidDel="00171B42">
          <w:rPr>
            <w:rFonts w:ascii="Times New Roman" w:hAnsi="Times New Roman" w:cs="Times New Roman"/>
            <w:i/>
            <w:iCs/>
            <w:sz w:val="24"/>
            <w:szCs w:val="24"/>
          </w:rPr>
          <w:delText>]</w:delText>
        </w:r>
        <w:r w:rsidRPr="00FC6E8A" w:rsidDel="00171B42">
          <w:rPr>
            <w:rStyle w:val="Refdenotaderodap"/>
            <w:rFonts w:ascii="Times New Roman" w:hAnsi="Times New Roman" w:cs="Times New Roman"/>
            <w:i/>
            <w:iCs/>
            <w:sz w:val="24"/>
            <w:szCs w:val="24"/>
          </w:rPr>
          <w:footnoteReference w:id="7"/>
        </w:r>
        <w:r w:rsidRPr="00FC6E8A" w:rsidDel="00171B42">
          <w:rPr>
            <w:rFonts w:ascii="Times New Roman" w:hAnsi="Times New Roman" w:cs="Times New Roman"/>
            <w:i/>
            <w:iCs/>
            <w:sz w:val="24"/>
            <w:szCs w:val="24"/>
          </w:rPr>
          <w:delText xml:space="preserve">; </w:delText>
        </w:r>
      </w:del>
    </w:p>
    <w:p w14:paraId="161A511F" w14:textId="6615A1DE" w:rsidR="001A10EA" w:rsidRDefault="001A10EA" w:rsidP="001A10EA">
      <w:pPr>
        <w:spacing w:after="120" w:line="240" w:lineRule="auto"/>
        <w:ind w:left="709"/>
        <w:jc w:val="both"/>
        <w:rPr>
          <w:ins w:id="272" w:author="Felipe Picchetto" w:date="2022-09-12T18:05:00Z"/>
          <w:rFonts w:ascii="Times New Roman" w:hAnsi="Times New Roman" w:cs="Times New Roman"/>
          <w:i/>
          <w:iCs/>
          <w:sz w:val="24"/>
          <w:szCs w:val="24"/>
        </w:rPr>
      </w:pPr>
      <w:del w:id="273" w:author="Felipe Picchetto" w:date="2022-09-12T18:05:00Z">
        <w:r w:rsidRPr="00FC6E8A" w:rsidDel="00171B42">
          <w:rPr>
            <w:rFonts w:ascii="Times New Roman" w:hAnsi="Times New Roman" w:cs="Times New Roman"/>
            <w:i/>
            <w:iCs/>
            <w:sz w:val="24"/>
            <w:szCs w:val="24"/>
          </w:rPr>
          <w:delText>(b)</w:delText>
        </w:r>
        <w:r w:rsidRPr="00FC6E8A" w:rsidDel="00171B42">
          <w:rPr>
            <w:rFonts w:ascii="Times New Roman" w:hAnsi="Times New Roman" w:cs="Times New Roman"/>
            <w:i/>
            <w:iCs/>
            <w:sz w:val="24"/>
            <w:szCs w:val="24"/>
          </w:rPr>
          <w:tab/>
          <w:delText xml:space="preserve">a segunda parcela, no valor correspondente a 16,6667% (dezesseis inteiros e seis mil seiscentos e sessenta e sete décimos de milésimo por cento) do saldo do Valor </w:delText>
        </w:r>
        <w:r w:rsidRPr="00FC6E8A" w:rsidDel="00171B42">
          <w:rPr>
            <w:rFonts w:ascii="Times New Roman" w:hAnsi="Times New Roman" w:cs="Times New Roman"/>
            <w:i/>
            <w:iCs/>
            <w:sz w:val="24"/>
            <w:szCs w:val="24"/>
          </w:rPr>
          <w:lastRenderedPageBreak/>
          <w:delText>Nominal Unitário das Debêntures da Terceira Série, devida em [02 de março de 202</w:delText>
        </w:r>
        <w:r w:rsidR="00A25A8B" w:rsidDel="00171B42">
          <w:rPr>
            <w:rFonts w:ascii="Times New Roman" w:hAnsi="Times New Roman" w:cs="Times New Roman"/>
            <w:i/>
            <w:iCs/>
            <w:sz w:val="24"/>
            <w:szCs w:val="24"/>
          </w:rPr>
          <w:delText>4</w:delText>
        </w:r>
        <w:r w:rsidRPr="00FC6E8A" w:rsidDel="00171B42">
          <w:rPr>
            <w:rFonts w:ascii="Times New Roman" w:hAnsi="Times New Roman" w:cs="Times New Roman"/>
            <w:i/>
            <w:iCs/>
            <w:sz w:val="24"/>
            <w:szCs w:val="24"/>
          </w:rPr>
          <w:delText>]</w:delText>
        </w:r>
        <w:r w:rsidRPr="00FC6E8A" w:rsidDel="00171B42">
          <w:rPr>
            <w:rStyle w:val="Refdenotaderodap"/>
            <w:rFonts w:ascii="Times New Roman" w:hAnsi="Times New Roman" w:cs="Times New Roman"/>
            <w:i/>
            <w:iCs/>
            <w:sz w:val="24"/>
            <w:szCs w:val="24"/>
          </w:rPr>
          <w:footnoteReference w:id="8"/>
        </w:r>
        <w:r w:rsidRPr="00FC6E8A" w:rsidDel="00171B42">
          <w:rPr>
            <w:rFonts w:ascii="Times New Roman" w:hAnsi="Times New Roman" w:cs="Times New Roman"/>
            <w:i/>
            <w:iCs/>
            <w:sz w:val="24"/>
            <w:szCs w:val="24"/>
          </w:rPr>
          <w:delText>;</w:delText>
        </w:r>
      </w:del>
    </w:p>
    <w:p w14:paraId="11831835" w14:textId="778BB2ED" w:rsidR="00171B42" w:rsidRPr="00FC6E8A" w:rsidDel="00DC0601" w:rsidRDefault="00171B42" w:rsidP="00171B42">
      <w:pPr>
        <w:spacing w:after="120" w:line="240" w:lineRule="auto"/>
        <w:ind w:left="709" w:right="-1"/>
        <w:jc w:val="both"/>
        <w:rPr>
          <w:ins w:id="276" w:author="Felipe Picchetto" w:date="2022-09-12T18:05:00Z"/>
          <w:del w:id="277" w:author="Matheus Gomes Faria" w:date="2022-09-16T13:56:00Z"/>
          <w:rFonts w:ascii="Times New Roman" w:hAnsi="Times New Roman" w:cs="Times New Roman"/>
          <w:i/>
          <w:iCs/>
          <w:sz w:val="24"/>
          <w:szCs w:val="24"/>
        </w:rPr>
      </w:pPr>
      <w:ins w:id="278" w:author="Felipe Picchetto" w:date="2022-09-12T18:05:00Z">
        <w:del w:id="279" w:author="Matheus Gomes Faria" w:date="2022-09-16T13:56:00Z">
          <w:r w:rsidRPr="00FC6E8A" w:rsidDel="00DC0601">
            <w:rPr>
              <w:rFonts w:ascii="Times New Roman" w:hAnsi="Times New Roman" w:cs="Times New Roman"/>
              <w:i/>
              <w:iCs/>
              <w:sz w:val="24"/>
              <w:szCs w:val="24"/>
            </w:rPr>
            <w:delText xml:space="preserve">(a) a primeira parcela, no valor correspondente a </w:delText>
          </w:r>
          <w:r w:rsidDel="00DC0601">
            <w:rPr>
              <w:rFonts w:ascii="Times New Roman" w:hAnsi="Times New Roman" w:cs="Times New Roman"/>
              <w:i/>
              <w:iCs/>
              <w:sz w:val="24"/>
              <w:szCs w:val="24"/>
            </w:rPr>
            <w:delText>0</w:delText>
          </w:r>
          <w:r w:rsidRPr="00FC6E8A" w:rsidDel="00DC0601">
            <w:rPr>
              <w:rFonts w:ascii="Times New Roman" w:hAnsi="Times New Roman" w:cs="Times New Roman"/>
              <w:i/>
              <w:iCs/>
              <w:sz w:val="24"/>
              <w:szCs w:val="24"/>
            </w:rPr>
            <w:delText>,</w:delText>
          </w:r>
          <w:r w:rsidDel="00DC0601">
            <w:rPr>
              <w:rFonts w:ascii="Times New Roman" w:hAnsi="Times New Roman" w:cs="Times New Roman"/>
              <w:i/>
              <w:iCs/>
              <w:sz w:val="24"/>
              <w:szCs w:val="24"/>
            </w:rPr>
            <w:delText>00</w:delText>
          </w:r>
          <w:r w:rsidRPr="00FC6E8A" w:rsidDel="00DC0601">
            <w:rPr>
              <w:rFonts w:ascii="Times New Roman" w:hAnsi="Times New Roman" w:cs="Times New Roman"/>
              <w:i/>
              <w:iCs/>
              <w:sz w:val="24"/>
              <w:szCs w:val="24"/>
            </w:rPr>
            <w:delText>00% (</w:delText>
          </w:r>
          <w:r w:rsidDel="00DC0601">
            <w:rPr>
              <w:rFonts w:ascii="Times New Roman" w:hAnsi="Times New Roman" w:cs="Times New Roman"/>
              <w:i/>
              <w:iCs/>
              <w:sz w:val="24"/>
              <w:szCs w:val="24"/>
            </w:rPr>
            <w:delText>zero</w:delText>
          </w:r>
          <w:r w:rsidRPr="00FC6E8A" w:rsidDel="00DC0601">
            <w:rPr>
              <w:rFonts w:ascii="Times New Roman" w:hAnsi="Times New Roman" w:cs="Times New Roman"/>
              <w:i/>
              <w:iCs/>
              <w:sz w:val="24"/>
              <w:szCs w:val="24"/>
            </w:rPr>
            <w:delText xml:space="preserve"> por cento) do saldo do Valor Nominal Unitário das Debêntures da </w:delText>
          </w:r>
          <w:r w:rsidDel="00DC0601">
            <w:rPr>
              <w:rFonts w:ascii="Times New Roman" w:hAnsi="Times New Roman" w:cs="Times New Roman"/>
              <w:i/>
              <w:iCs/>
              <w:sz w:val="24"/>
              <w:szCs w:val="24"/>
            </w:rPr>
            <w:delText>Terceira</w:delText>
          </w:r>
          <w:r w:rsidRPr="00FC6E8A" w:rsidDel="00DC0601">
            <w:rPr>
              <w:rFonts w:ascii="Times New Roman" w:hAnsi="Times New Roman" w:cs="Times New Roman"/>
              <w:i/>
              <w:iCs/>
              <w:sz w:val="24"/>
              <w:szCs w:val="24"/>
            </w:rPr>
            <w:delText xml:space="preserve"> Série, devida em 02 de </w:delText>
          </w:r>
          <w:r w:rsidDel="00DC0601">
            <w:rPr>
              <w:rFonts w:ascii="Times New Roman" w:hAnsi="Times New Roman" w:cs="Times New Roman"/>
              <w:i/>
              <w:iCs/>
              <w:sz w:val="24"/>
              <w:szCs w:val="24"/>
            </w:rPr>
            <w:delText>setembro</w:delText>
          </w:r>
          <w:r w:rsidRPr="00FC6E8A" w:rsidDel="00DC0601">
            <w:rPr>
              <w:rFonts w:ascii="Times New Roman" w:hAnsi="Times New Roman" w:cs="Times New Roman"/>
              <w:i/>
              <w:iCs/>
              <w:sz w:val="24"/>
              <w:szCs w:val="24"/>
            </w:rPr>
            <w:delText> de 202</w:delText>
          </w:r>
          <w:r w:rsidDel="00DC0601">
            <w:rPr>
              <w:rFonts w:ascii="Times New Roman" w:hAnsi="Times New Roman" w:cs="Times New Roman"/>
              <w:i/>
              <w:iCs/>
              <w:sz w:val="24"/>
              <w:szCs w:val="24"/>
            </w:rPr>
            <w:delText>2</w:delText>
          </w:r>
          <w:r w:rsidRPr="00FC6E8A" w:rsidDel="00DC0601">
            <w:rPr>
              <w:rFonts w:ascii="Times New Roman" w:hAnsi="Times New Roman" w:cs="Times New Roman"/>
              <w:b/>
              <w:bCs/>
              <w:i/>
              <w:iCs/>
              <w:sz w:val="24"/>
              <w:szCs w:val="24"/>
            </w:rPr>
            <w:delText>;</w:delText>
          </w:r>
          <w:r w:rsidRPr="00FC6E8A" w:rsidDel="00DC0601">
            <w:rPr>
              <w:rFonts w:ascii="Times New Roman" w:hAnsi="Times New Roman" w:cs="Times New Roman"/>
              <w:i/>
              <w:iCs/>
              <w:sz w:val="24"/>
              <w:szCs w:val="24"/>
            </w:rPr>
            <w:delText xml:space="preserve"> </w:delText>
          </w:r>
        </w:del>
      </w:ins>
    </w:p>
    <w:p w14:paraId="6D4453BC" w14:textId="32022F71" w:rsidR="00171B42" w:rsidDel="00DC0601" w:rsidRDefault="00171B42" w:rsidP="00171B42">
      <w:pPr>
        <w:spacing w:after="120" w:line="240" w:lineRule="auto"/>
        <w:ind w:left="709" w:right="-1"/>
        <w:jc w:val="both"/>
        <w:rPr>
          <w:ins w:id="280" w:author="Felipe Picchetto" w:date="2022-09-12T18:05:00Z"/>
          <w:del w:id="281" w:author="Matheus Gomes Faria" w:date="2022-09-16T13:56:00Z"/>
          <w:rFonts w:ascii="Times New Roman" w:hAnsi="Times New Roman" w:cs="Times New Roman"/>
          <w:i/>
          <w:iCs/>
          <w:sz w:val="24"/>
          <w:szCs w:val="24"/>
        </w:rPr>
      </w:pPr>
      <w:ins w:id="282" w:author="Felipe Picchetto" w:date="2022-09-12T18:05:00Z">
        <w:del w:id="283" w:author="Matheus Gomes Faria" w:date="2022-09-16T13:56:00Z">
          <w:r w:rsidRPr="00FC6E8A" w:rsidDel="00DC0601">
            <w:rPr>
              <w:rFonts w:ascii="Times New Roman" w:hAnsi="Times New Roman" w:cs="Times New Roman"/>
              <w:i/>
              <w:iCs/>
              <w:sz w:val="24"/>
              <w:szCs w:val="24"/>
            </w:rPr>
            <w:delText xml:space="preserve">(b) a segunda parcela, no valor correspondente a </w:delText>
          </w:r>
          <w:r w:rsidDel="00DC0601">
            <w:rPr>
              <w:rFonts w:ascii="Times New Roman" w:hAnsi="Times New Roman" w:cs="Times New Roman"/>
              <w:i/>
              <w:iCs/>
              <w:sz w:val="24"/>
              <w:szCs w:val="24"/>
            </w:rPr>
            <w:delText>0</w:delText>
          </w:r>
          <w:r w:rsidRPr="00FC6E8A" w:rsidDel="00DC0601">
            <w:rPr>
              <w:rFonts w:ascii="Times New Roman" w:hAnsi="Times New Roman" w:cs="Times New Roman"/>
              <w:i/>
              <w:iCs/>
              <w:sz w:val="24"/>
              <w:szCs w:val="24"/>
            </w:rPr>
            <w:delText>,</w:delText>
          </w:r>
          <w:r w:rsidDel="00DC0601">
            <w:rPr>
              <w:rFonts w:ascii="Times New Roman" w:hAnsi="Times New Roman" w:cs="Times New Roman"/>
              <w:i/>
              <w:iCs/>
              <w:sz w:val="24"/>
              <w:szCs w:val="24"/>
            </w:rPr>
            <w:delText>0000</w:delText>
          </w:r>
          <w:r w:rsidRPr="00FC6E8A" w:rsidDel="00DC0601">
            <w:rPr>
              <w:rFonts w:ascii="Times New Roman" w:hAnsi="Times New Roman" w:cs="Times New Roman"/>
              <w:i/>
              <w:iCs/>
              <w:sz w:val="24"/>
              <w:szCs w:val="24"/>
            </w:rPr>
            <w:delText>% (</w:delText>
          </w:r>
          <w:r w:rsidDel="00DC0601">
            <w:rPr>
              <w:rFonts w:ascii="Times New Roman" w:hAnsi="Times New Roman" w:cs="Times New Roman"/>
              <w:i/>
              <w:iCs/>
              <w:sz w:val="24"/>
              <w:szCs w:val="24"/>
            </w:rPr>
            <w:delText>zero</w:delText>
          </w:r>
          <w:r w:rsidRPr="00FC6E8A" w:rsidDel="00DC0601">
            <w:rPr>
              <w:rFonts w:ascii="Times New Roman" w:hAnsi="Times New Roman" w:cs="Times New Roman"/>
              <w:i/>
              <w:iCs/>
              <w:sz w:val="24"/>
              <w:szCs w:val="24"/>
            </w:rPr>
            <w:delText xml:space="preserve"> por cento) do saldo do Valor Nominal Unitário das Debêntures da </w:delText>
          </w:r>
          <w:r w:rsidDel="00DC0601">
            <w:rPr>
              <w:rFonts w:ascii="Times New Roman" w:hAnsi="Times New Roman" w:cs="Times New Roman"/>
              <w:i/>
              <w:iCs/>
              <w:sz w:val="24"/>
              <w:szCs w:val="24"/>
            </w:rPr>
            <w:delText>Terceira</w:delText>
          </w:r>
          <w:r w:rsidRPr="00FC6E8A" w:rsidDel="00DC0601">
            <w:rPr>
              <w:rFonts w:ascii="Times New Roman" w:hAnsi="Times New Roman" w:cs="Times New Roman"/>
              <w:i/>
              <w:iCs/>
              <w:sz w:val="24"/>
              <w:szCs w:val="24"/>
            </w:rPr>
            <w:delText xml:space="preserve"> Série, devida em 02 de </w:delText>
          </w:r>
          <w:r w:rsidDel="00DC0601">
            <w:rPr>
              <w:rFonts w:ascii="Times New Roman" w:hAnsi="Times New Roman" w:cs="Times New Roman"/>
              <w:i/>
              <w:iCs/>
              <w:sz w:val="24"/>
              <w:szCs w:val="24"/>
            </w:rPr>
            <w:delText>dezembro</w:delText>
          </w:r>
          <w:r w:rsidRPr="00FC6E8A" w:rsidDel="00DC0601">
            <w:rPr>
              <w:rFonts w:ascii="Times New Roman" w:hAnsi="Times New Roman" w:cs="Times New Roman"/>
              <w:i/>
              <w:iCs/>
              <w:sz w:val="24"/>
              <w:szCs w:val="24"/>
            </w:rPr>
            <w:delText> de 202</w:delText>
          </w:r>
          <w:r w:rsidDel="00DC0601">
            <w:rPr>
              <w:rFonts w:ascii="Times New Roman" w:hAnsi="Times New Roman" w:cs="Times New Roman"/>
              <w:i/>
              <w:iCs/>
              <w:sz w:val="24"/>
              <w:szCs w:val="24"/>
            </w:rPr>
            <w:delText>2</w:delText>
          </w:r>
          <w:r w:rsidRPr="00FC6E8A" w:rsidDel="00DC0601">
            <w:rPr>
              <w:rFonts w:ascii="Times New Roman" w:hAnsi="Times New Roman" w:cs="Times New Roman"/>
              <w:i/>
              <w:iCs/>
              <w:sz w:val="24"/>
              <w:szCs w:val="24"/>
            </w:rPr>
            <w:delText>;</w:delText>
          </w:r>
        </w:del>
      </w:ins>
    </w:p>
    <w:p w14:paraId="714D531F" w14:textId="3EF8B69F" w:rsidR="00171B42" w:rsidRDefault="00171B42" w:rsidP="00171B42">
      <w:pPr>
        <w:spacing w:after="120" w:line="240" w:lineRule="auto"/>
        <w:ind w:left="709" w:right="-1"/>
        <w:jc w:val="both"/>
        <w:rPr>
          <w:ins w:id="284" w:author="Felipe Picchetto" w:date="2022-09-12T18:05:00Z"/>
          <w:rFonts w:ascii="Times New Roman" w:hAnsi="Times New Roman" w:cs="Times New Roman"/>
          <w:i/>
          <w:iCs/>
          <w:sz w:val="24"/>
          <w:szCs w:val="24"/>
        </w:rPr>
      </w:pPr>
      <w:ins w:id="285" w:author="Felipe Picchetto" w:date="2022-09-12T18:05:00Z">
        <w:r>
          <w:rPr>
            <w:rFonts w:ascii="Times New Roman" w:hAnsi="Times New Roman" w:cs="Times New Roman"/>
            <w:i/>
            <w:iCs/>
            <w:sz w:val="24"/>
            <w:szCs w:val="24"/>
          </w:rPr>
          <w:t>(</w:t>
        </w:r>
        <w:del w:id="286" w:author="Matheus Gomes Faria" w:date="2022-09-16T13:56:00Z">
          <w:r w:rsidDel="00DC0601">
            <w:rPr>
              <w:rFonts w:ascii="Times New Roman" w:hAnsi="Times New Roman" w:cs="Times New Roman"/>
              <w:i/>
              <w:iCs/>
              <w:sz w:val="24"/>
              <w:szCs w:val="24"/>
            </w:rPr>
            <w:delText>c</w:delText>
          </w:r>
        </w:del>
      </w:ins>
      <w:ins w:id="287" w:author="Matheus Gomes Faria" w:date="2022-09-16T13:56:00Z">
        <w:r w:rsidR="00DC0601">
          <w:rPr>
            <w:rFonts w:ascii="Times New Roman" w:hAnsi="Times New Roman" w:cs="Times New Roman"/>
            <w:i/>
            <w:iCs/>
            <w:sz w:val="24"/>
            <w:szCs w:val="24"/>
          </w:rPr>
          <w:t>a</w:t>
        </w:r>
      </w:ins>
      <w:ins w:id="288" w:author="Felipe Picchetto" w:date="2022-09-12T18:05:00Z">
        <w:r>
          <w:rPr>
            <w:rFonts w:ascii="Times New Roman" w:hAnsi="Times New Roman" w:cs="Times New Roman"/>
            <w:i/>
            <w:iCs/>
            <w:sz w:val="24"/>
            <w:szCs w:val="24"/>
          </w:rPr>
          <w:t xml:space="preserve">) a terceira parcela no valor correspondente a 28,5700% (vinte e oito inteiros e cinquenta e sete </w:t>
        </w:r>
        <w:del w:id="289" w:author="Matheus Gomes Faria" w:date="2022-09-16T13:56:00Z">
          <w:r w:rsidDel="00DC0601">
            <w:rPr>
              <w:rFonts w:ascii="Times New Roman" w:hAnsi="Times New Roman" w:cs="Times New Roman"/>
              <w:i/>
              <w:iCs/>
              <w:sz w:val="24"/>
              <w:szCs w:val="24"/>
            </w:rPr>
            <w:delText>mil décimos de milésimo</w:delText>
          </w:r>
        </w:del>
      </w:ins>
      <w:ins w:id="290" w:author="Matheus Gomes Faria" w:date="2022-09-16T13:56:00Z">
        <w:r w:rsidR="00DC0601">
          <w:rPr>
            <w:rFonts w:ascii="Times New Roman" w:hAnsi="Times New Roman" w:cs="Times New Roman"/>
            <w:i/>
            <w:iCs/>
            <w:sz w:val="24"/>
            <w:szCs w:val="24"/>
          </w:rPr>
          <w:t>centésimos</w:t>
        </w:r>
      </w:ins>
      <w:ins w:id="291" w:author="Felipe Picchetto" w:date="2022-09-12T18:05:00Z">
        <w:r>
          <w:rPr>
            <w:rFonts w:ascii="Times New Roman" w:hAnsi="Times New Roman" w:cs="Times New Roman"/>
            <w:i/>
            <w:iCs/>
            <w:sz w:val="24"/>
            <w:szCs w:val="24"/>
          </w:rPr>
          <w:t xml:space="preserve"> por cento) do saldo do Valor Nominal Unitário das Debêntures da Terceira Série, devida em 02 de março de 2023;</w:t>
        </w:r>
        <w:r w:rsidRPr="00FC6E8A">
          <w:rPr>
            <w:rFonts w:ascii="Times New Roman" w:hAnsi="Times New Roman" w:cs="Times New Roman"/>
            <w:i/>
            <w:iCs/>
            <w:sz w:val="24"/>
            <w:szCs w:val="24"/>
          </w:rPr>
          <w:t xml:space="preserve"> </w:t>
        </w:r>
      </w:ins>
    </w:p>
    <w:p w14:paraId="3E7AC7F8" w14:textId="1082AF30" w:rsidR="00171B42" w:rsidRDefault="00171B42" w:rsidP="00171B42">
      <w:pPr>
        <w:spacing w:after="120" w:line="240" w:lineRule="auto"/>
        <w:ind w:left="709" w:right="-1"/>
        <w:jc w:val="both"/>
        <w:rPr>
          <w:ins w:id="292" w:author="Felipe Picchetto" w:date="2022-09-12T18:05:00Z"/>
          <w:rFonts w:ascii="Times New Roman" w:hAnsi="Times New Roman" w:cs="Times New Roman"/>
          <w:i/>
          <w:iCs/>
          <w:sz w:val="24"/>
          <w:szCs w:val="24"/>
        </w:rPr>
      </w:pPr>
      <w:ins w:id="293" w:author="Felipe Picchetto" w:date="2022-09-12T18:05:00Z">
        <w:r>
          <w:rPr>
            <w:rFonts w:ascii="Times New Roman" w:hAnsi="Times New Roman" w:cs="Times New Roman"/>
            <w:i/>
            <w:iCs/>
            <w:sz w:val="24"/>
            <w:szCs w:val="24"/>
          </w:rPr>
          <w:t>(</w:t>
        </w:r>
        <w:del w:id="294" w:author="Matheus Gomes Faria" w:date="2022-09-16T13:56:00Z">
          <w:r w:rsidDel="00DC0601">
            <w:rPr>
              <w:rFonts w:ascii="Times New Roman" w:hAnsi="Times New Roman" w:cs="Times New Roman"/>
              <w:i/>
              <w:iCs/>
              <w:sz w:val="24"/>
              <w:szCs w:val="24"/>
            </w:rPr>
            <w:delText>d</w:delText>
          </w:r>
        </w:del>
      </w:ins>
      <w:ins w:id="295" w:author="Matheus Gomes Faria" w:date="2022-09-16T13:56:00Z">
        <w:r w:rsidR="00DC0601">
          <w:rPr>
            <w:rFonts w:ascii="Times New Roman" w:hAnsi="Times New Roman" w:cs="Times New Roman"/>
            <w:i/>
            <w:iCs/>
            <w:sz w:val="24"/>
            <w:szCs w:val="24"/>
          </w:rPr>
          <w:t>b</w:t>
        </w:r>
      </w:ins>
      <w:ins w:id="296" w:author="Felipe Picchetto" w:date="2022-09-12T18:05:00Z">
        <w:r>
          <w:rPr>
            <w:rFonts w:ascii="Times New Roman" w:hAnsi="Times New Roman" w:cs="Times New Roman"/>
            <w:i/>
            <w:iCs/>
            <w:sz w:val="24"/>
            <w:szCs w:val="24"/>
          </w:rPr>
          <w:t>) a quarta parcela no valor correspondente a 20,0000% (vinte por cento) do saldo do Valor Nominal Unitário das Debêntures da Terceira Série, devida em 02 de junho de 2023;</w:t>
        </w:r>
      </w:ins>
    </w:p>
    <w:p w14:paraId="07564ABE" w14:textId="433F9457" w:rsidR="00171B42" w:rsidRDefault="00171B42" w:rsidP="00171B42">
      <w:pPr>
        <w:spacing w:after="120" w:line="240" w:lineRule="auto"/>
        <w:ind w:left="709" w:right="-1"/>
        <w:jc w:val="both"/>
        <w:rPr>
          <w:ins w:id="297" w:author="Felipe Picchetto" w:date="2022-09-12T18:05:00Z"/>
          <w:rFonts w:ascii="Times New Roman" w:hAnsi="Times New Roman" w:cs="Times New Roman"/>
          <w:i/>
          <w:iCs/>
          <w:sz w:val="24"/>
          <w:szCs w:val="24"/>
        </w:rPr>
      </w:pPr>
      <w:ins w:id="298" w:author="Felipe Picchetto" w:date="2022-09-12T18:05:00Z">
        <w:r>
          <w:rPr>
            <w:rFonts w:ascii="Times New Roman" w:hAnsi="Times New Roman" w:cs="Times New Roman"/>
            <w:i/>
            <w:iCs/>
            <w:sz w:val="24"/>
            <w:szCs w:val="24"/>
          </w:rPr>
          <w:t>(</w:t>
        </w:r>
        <w:del w:id="299" w:author="Matheus Gomes Faria" w:date="2022-09-16T13:56:00Z">
          <w:r w:rsidDel="00DC0601">
            <w:rPr>
              <w:rFonts w:ascii="Times New Roman" w:hAnsi="Times New Roman" w:cs="Times New Roman"/>
              <w:i/>
              <w:iCs/>
              <w:sz w:val="24"/>
              <w:szCs w:val="24"/>
            </w:rPr>
            <w:delText>e</w:delText>
          </w:r>
        </w:del>
      </w:ins>
      <w:ins w:id="300" w:author="Matheus Gomes Faria" w:date="2022-09-16T13:56:00Z">
        <w:r w:rsidR="00DC0601">
          <w:rPr>
            <w:rFonts w:ascii="Times New Roman" w:hAnsi="Times New Roman" w:cs="Times New Roman"/>
            <w:i/>
            <w:iCs/>
            <w:sz w:val="24"/>
            <w:szCs w:val="24"/>
          </w:rPr>
          <w:t>c</w:t>
        </w:r>
      </w:ins>
      <w:ins w:id="301" w:author="Felipe Picchetto" w:date="2022-09-12T18:05:00Z">
        <w:r>
          <w:rPr>
            <w:rFonts w:ascii="Times New Roman" w:hAnsi="Times New Roman" w:cs="Times New Roman"/>
            <w:i/>
            <w:iCs/>
            <w:sz w:val="24"/>
            <w:szCs w:val="24"/>
          </w:rPr>
          <w:t>) a quinta parcela no valor correspondente a 25,0000% (vinte e cinco por cento) do saldo do Valor Nominal Unitário das Debêntures da Terceira Série, devida em 02 de setembro de 2023;</w:t>
        </w:r>
      </w:ins>
    </w:p>
    <w:p w14:paraId="66EF9DBC" w14:textId="0DD9E211" w:rsidR="00171B42" w:rsidRPr="00FC6E8A" w:rsidRDefault="00171B42" w:rsidP="00171B42">
      <w:pPr>
        <w:spacing w:after="120" w:line="240" w:lineRule="auto"/>
        <w:ind w:left="709"/>
        <w:jc w:val="both"/>
        <w:rPr>
          <w:rFonts w:ascii="Times New Roman" w:hAnsi="Times New Roman" w:cs="Times New Roman"/>
          <w:i/>
          <w:iCs/>
          <w:sz w:val="24"/>
          <w:szCs w:val="24"/>
        </w:rPr>
      </w:pPr>
      <w:ins w:id="302" w:author="Felipe Picchetto" w:date="2022-09-12T18:05:00Z">
        <w:r>
          <w:rPr>
            <w:rFonts w:ascii="Times New Roman" w:hAnsi="Times New Roman" w:cs="Times New Roman"/>
            <w:i/>
            <w:iCs/>
            <w:sz w:val="24"/>
            <w:szCs w:val="24"/>
          </w:rPr>
          <w:t>(</w:t>
        </w:r>
        <w:del w:id="303" w:author="Matheus Gomes Faria" w:date="2022-09-16T13:56:00Z">
          <w:r w:rsidDel="00DC0601">
            <w:rPr>
              <w:rFonts w:ascii="Times New Roman" w:hAnsi="Times New Roman" w:cs="Times New Roman"/>
              <w:i/>
              <w:iCs/>
              <w:sz w:val="24"/>
              <w:szCs w:val="24"/>
            </w:rPr>
            <w:delText>f</w:delText>
          </w:r>
        </w:del>
      </w:ins>
      <w:ins w:id="304" w:author="Matheus Gomes Faria" w:date="2022-09-16T13:56:00Z">
        <w:r w:rsidR="00DC0601">
          <w:rPr>
            <w:rFonts w:ascii="Times New Roman" w:hAnsi="Times New Roman" w:cs="Times New Roman"/>
            <w:i/>
            <w:iCs/>
            <w:sz w:val="24"/>
            <w:szCs w:val="24"/>
          </w:rPr>
          <w:t>d</w:t>
        </w:r>
      </w:ins>
      <w:ins w:id="305" w:author="Felipe Picchetto" w:date="2022-09-12T18:05:00Z">
        <w:r>
          <w:rPr>
            <w:rFonts w:ascii="Times New Roman" w:hAnsi="Times New Roman" w:cs="Times New Roman"/>
            <w:i/>
            <w:iCs/>
            <w:sz w:val="24"/>
            <w:szCs w:val="24"/>
          </w:rPr>
          <w:t xml:space="preserve">) a sexta parcela no valor correspondente a </w:t>
        </w:r>
      </w:ins>
      <w:ins w:id="306" w:author="Matheus Gomes Faria" w:date="2022-09-16T13:56:00Z">
        <w:r w:rsidR="00DC0601">
          <w:rPr>
            <w:rFonts w:ascii="Times New Roman" w:hAnsi="Times New Roman" w:cs="Times New Roman"/>
            <w:i/>
            <w:iCs/>
            <w:sz w:val="24"/>
            <w:szCs w:val="24"/>
          </w:rPr>
          <w:t>26,4300% (vinte e seis inteiros e quarenta e três centésimos</w:t>
        </w:r>
      </w:ins>
      <w:ins w:id="307" w:author="Felipe Picchetto" w:date="2022-09-12T18:05:00Z">
        <w:del w:id="308" w:author="Matheus Gomes Faria" w:date="2022-09-16T13:56:00Z">
          <w:r w:rsidDel="00DC0601">
            <w:rPr>
              <w:rFonts w:ascii="Times New Roman" w:hAnsi="Times New Roman" w:cs="Times New Roman"/>
              <w:i/>
              <w:iCs/>
              <w:sz w:val="24"/>
              <w:szCs w:val="24"/>
            </w:rPr>
            <w:delText>33,3333% (trinta e três inteiros e três mil, trezentos e trinta e três décimos de milésimo</w:delText>
          </w:r>
        </w:del>
        <w:r>
          <w:rPr>
            <w:rFonts w:ascii="Times New Roman" w:hAnsi="Times New Roman" w:cs="Times New Roman"/>
            <w:i/>
            <w:iCs/>
            <w:sz w:val="24"/>
            <w:szCs w:val="24"/>
          </w:rPr>
          <w:t xml:space="preserve"> por cento) do saldo do Valor Nominal Unitário das Debêntures da Terceira Série, devida em 02 de dezembro de 2023;</w:t>
        </w:r>
      </w:ins>
    </w:p>
    <w:p w14:paraId="0AA6BE66" w14:textId="0D7B95AA" w:rsidR="001A10EA" w:rsidRDefault="001A10EA" w:rsidP="001A10EA">
      <w:pPr>
        <w:ind w:left="709" w:right="-1"/>
        <w:jc w:val="both"/>
        <w:rPr>
          <w:ins w:id="309" w:author="Herbert Morgenstern Kugler" w:date="2022-09-13T14:21:00Z"/>
          <w:rFonts w:ascii="Times New Roman" w:hAnsi="Times New Roman" w:cs="Times New Roman"/>
          <w:i/>
          <w:iCs/>
          <w:sz w:val="24"/>
          <w:szCs w:val="24"/>
        </w:rPr>
      </w:pPr>
      <w:r w:rsidRPr="00FC6E8A">
        <w:rPr>
          <w:rFonts w:ascii="Times New Roman" w:hAnsi="Times New Roman" w:cs="Times New Roman"/>
          <w:i/>
          <w:iCs/>
          <w:sz w:val="24"/>
          <w:szCs w:val="24"/>
        </w:rPr>
        <w:t>(...)</w:t>
      </w:r>
    </w:p>
    <w:p w14:paraId="182C7813" w14:textId="46F1F5EB" w:rsidR="003D78FB" w:rsidRPr="00ED78B4" w:rsidRDefault="00D22D07">
      <w:pPr>
        <w:ind w:left="709" w:right="-1"/>
        <w:jc w:val="both"/>
        <w:rPr>
          <w:ins w:id="310" w:author="Herbert Morgenstern Kugler" w:date="2022-09-13T14:51:00Z"/>
          <w:rFonts w:ascii="Times New Roman" w:hAnsi="Times New Roman" w:cs="Times New Roman"/>
          <w:i/>
          <w:iCs/>
          <w:sz w:val="24"/>
          <w:szCs w:val="24"/>
        </w:rPr>
        <w:pPrChange w:id="311" w:author="Herbert Morgenstern Kugler" w:date="2022-09-13T14:51:00Z">
          <w:pPr>
            <w:spacing w:after="120" w:line="240" w:lineRule="auto"/>
            <w:ind w:left="709" w:right="-1"/>
            <w:jc w:val="both"/>
          </w:pPr>
        </w:pPrChange>
      </w:pPr>
      <w:ins w:id="312" w:author="Herbert Morgenstern Kugler" w:date="2022-09-13T14:21:00Z">
        <w:r>
          <w:rPr>
            <w:rFonts w:ascii="Times New Roman" w:hAnsi="Times New Roman" w:cs="Times New Roman"/>
            <w:i/>
            <w:iCs/>
            <w:sz w:val="24"/>
            <w:szCs w:val="24"/>
          </w:rPr>
          <w:t>7.1</w:t>
        </w:r>
      </w:ins>
      <w:ins w:id="313" w:author="Herbert Morgenstern Kugler" w:date="2022-09-13T14:51:00Z">
        <w:r w:rsidR="003D78FB">
          <w:rPr>
            <w:rFonts w:ascii="Times New Roman" w:hAnsi="Times New Roman" w:cs="Times New Roman"/>
            <w:i/>
            <w:iCs/>
            <w:sz w:val="24"/>
            <w:szCs w:val="24"/>
          </w:rPr>
          <w:t>8</w:t>
        </w:r>
      </w:ins>
      <w:ins w:id="314" w:author="Herbert Morgenstern Kugler" w:date="2022-09-13T14:21:00Z">
        <w:r>
          <w:rPr>
            <w:rFonts w:ascii="Times New Roman" w:hAnsi="Times New Roman" w:cs="Times New Roman"/>
            <w:i/>
            <w:iCs/>
            <w:sz w:val="24"/>
            <w:szCs w:val="24"/>
          </w:rPr>
          <w:t>.</w:t>
        </w:r>
        <w:r>
          <w:rPr>
            <w:rFonts w:ascii="Times New Roman" w:hAnsi="Times New Roman" w:cs="Times New Roman"/>
            <w:i/>
            <w:iCs/>
            <w:sz w:val="24"/>
            <w:szCs w:val="24"/>
          </w:rPr>
          <w:tab/>
          <w:t>Amortização Extraordinária Obrigatória</w:t>
        </w:r>
      </w:ins>
      <w:ins w:id="315" w:author="Herbert Morgenstern Kugler" w:date="2022-09-13T14:22:00Z">
        <w:r>
          <w:rPr>
            <w:rFonts w:ascii="Times New Roman" w:hAnsi="Times New Roman" w:cs="Times New Roman"/>
            <w:i/>
            <w:iCs/>
            <w:sz w:val="24"/>
            <w:szCs w:val="24"/>
          </w:rPr>
          <w:t xml:space="preserve">. </w:t>
        </w:r>
      </w:ins>
      <w:ins w:id="316" w:author="Herbert Morgenstern Kugler" w:date="2022-09-13T14:51:00Z">
        <w:r w:rsidR="003D78FB" w:rsidRPr="00ED78B4">
          <w:rPr>
            <w:rFonts w:ascii="Times New Roman" w:hAnsi="Times New Roman" w:cs="Times New Roman"/>
            <w:i/>
            <w:iCs/>
            <w:sz w:val="24"/>
            <w:szCs w:val="24"/>
          </w:rPr>
          <w:t xml:space="preserve">Na hipótese de amortização ou resgate total ou parcial das Cotas Alienadas Fiduciariamente, conforme definido no Contrato de Alienação Fiduciária de Cotas, os montantes devidos em razão de tais eventos deverão ser </w:t>
        </w:r>
        <w:r w:rsidR="003D78FB" w:rsidRPr="008F705E">
          <w:rPr>
            <w:rFonts w:ascii="Times New Roman" w:hAnsi="Times New Roman" w:cs="Times New Roman"/>
            <w:i/>
            <w:iCs/>
            <w:sz w:val="24"/>
            <w:szCs w:val="24"/>
          </w:rPr>
          <w:t xml:space="preserve">depositados na Conta Vinculada e </w:t>
        </w:r>
        <w:commentRangeStart w:id="317"/>
        <w:del w:id="318" w:author="Matheus Gomes Faria" w:date="2022-09-16T13:57:00Z">
          <w:r w:rsidR="003D78FB" w:rsidRPr="008F705E" w:rsidDel="00DC0601">
            <w:rPr>
              <w:rFonts w:ascii="Times New Roman" w:hAnsi="Times New Roman" w:cs="Times New Roman"/>
              <w:i/>
              <w:iCs/>
              <w:sz w:val="24"/>
              <w:szCs w:val="24"/>
            </w:rPr>
            <w:delText xml:space="preserve">imediatamente </w:delText>
          </w:r>
        </w:del>
        <w:r w:rsidR="003D78FB" w:rsidRPr="008F705E">
          <w:rPr>
            <w:rFonts w:ascii="Times New Roman" w:hAnsi="Times New Roman" w:cs="Times New Roman"/>
            <w:i/>
            <w:iCs/>
            <w:sz w:val="24"/>
            <w:szCs w:val="24"/>
          </w:rPr>
          <w:t xml:space="preserve">utilizados </w:t>
        </w:r>
      </w:ins>
      <w:ins w:id="319" w:author="Matheus Gomes Faria" w:date="2022-09-16T13:57:00Z">
        <w:r w:rsidR="00DC0601">
          <w:rPr>
            <w:rFonts w:ascii="Times New Roman" w:hAnsi="Times New Roman" w:cs="Times New Roman"/>
            <w:i/>
            <w:iCs/>
            <w:sz w:val="24"/>
            <w:szCs w:val="24"/>
          </w:rPr>
          <w:t xml:space="preserve">em até </w:t>
        </w:r>
        <w:r w:rsidR="00314FC0">
          <w:rPr>
            <w:rFonts w:ascii="Times New Roman" w:hAnsi="Times New Roman" w:cs="Times New Roman"/>
            <w:i/>
            <w:iCs/>
            <w:sz w:val="24"/>
            <w:szCs w:val="24"/>
          </w:rPr>
          <w:t xml:space="preserve">5 (cinco) Dias Úteis </w:t>
        </w:r>
      </w:ins>
      <w:ins w:id="320" w:author="Herbert Morgenstern Kugler" w:date="2022-09-13T14:51:00Z">
        <w:r w:rsidR="003D78FB" w:rsidRPr="008F705E">
          <w:rPr>
            <w:rFonts w:ascii="Times New Roman" w:hAnsi="Times New Roman" w:cs="Times New Roman"/>
            <w:i/>
            <w:iCs/>
            <w:sz w:val="24"/>
            <w:szCs w:val="24"/>
          </w:rPr>
          <w:t xml:space="preserve">para amortização </w:t>
        </w:r>
        <w:del w:id="321" w:author="Matheus Gomes Faria" w:date="2022-09-16T13:57:00Z">
          <w:r w:rsidR="003D78FB" w:rsidRPr="008F705E" w:rsidDel="00314FC0">
            <w:rPr>
              <w:rFonts w:ascii="Times New Roman" w:hAnsi="Times New Roman" w:cs="Times New Roman"/>
              <w:i/>
              <w:iCs/>
              <w:sz w:val="24"/>
              <w:szCs w:val="24"/>
            </w:rPr>
            <w:delText>antecipada</w:delText>
          </w:r>
        </w:del>
      </w:ins>
      <w:ins w:id="322" w:author="Matheus Gomes Faria" w:date="2022-09-16T13:57:00Z">
        <w:r w:rsidR="00314FC0">
          <w:rPr>
            <w:rFonts w:ascii="Times New Roman" w:hAnsi="Times New Roman" w:cs="Times New Roman"/>
            <w:i/>
            <w:iCs/>
            <w:sz w:val="24"/>
            <w:szCs w:val="24"/>
          </w:rPr>
          <w:t>extraordinária</w:t>
        </w:r>
      </w:ins>
      <w:ins w:id="323" w:author="Herbert Morgenstern Kugler" w:date="2022-09-13T14:51:00Z">
        <w:r w:rsidR="003D78FB" w:rsidRPr="008F705E">
          <w:rPr>
            <w:rFonts w:ascii="Times New Roman" w:hAnsi="Times New Roman" w:cs="Times New Roman"/>
            <w:i/>
            <w:iCs/>
            <w:sz w:val="24"/>
            <w:szCs w:val="24"/>
          </w:rPr>
          <w:t xml:space="preserve"> </w:t>
        </w:r>
        <w:r w:rsidR="003D78FB" w:rsidRPr="00ED78B4">
          <w:rPr>
            <w:rFonts w:ascii="Times New Roman" w:hAnsi="Times New Roman" w:cs="Times New Roman"/>
            <w:i/>
            <w:iCs/>
            <w:sz w:val="24"/>
            <w:szCs w:val="24"/>
          </w:rPr>
          <w:t>das Debêntures.</w:t>
        </w:r>
      </w:ins>
      <w:commentRangeEnd w:id="317"/>
      <w:r w:rsidR="00314FC0">
        <w:rPr>
          <w:rStyle w:val="Refdecomentrio"/>
        </w:rPr>
        <w:commentReference w:id="317"/>
      </w:r>
    </w:p>
    <w:p w14:paraId="58FE738C" w14:textId="43F7E1BD" w:rsidR="003D78FB" w:rsidRDefault="003D78FB" w:rsidP="003D78FB">
      <w:pPr>
        <w:ind w:left="709" w:right="-1"/>
        <w:jc w:val="both"/>
        <w:rPr>
          <w:ins w:id="324" w:author="Herbert Morgenstern Kugler" w:date="2022-09-13T14:21:00Z"/>
          <w:rFonts w:ascii="Times New Roman" w:hAnsi="Times New Roman" w:cs="Times New Roman"/>
          <w:i/>
          <w:iCs/>
          <w:sz w:val="24"/>
          <w:szCs w:val="24"/>
        </w:rPr>
      </w:pPr>
      <w:ins w:id="325" w:author="Herbert Morgenstern Kugler" w:date="2022-09-13T14:51:00Z">
        <w:r w:rsidRPr="004710AE">
          <w:rPr>
            <w:rFonts w:ascii="Times New Roman" w:hAnsi="Times New Roman" w:cs="Times New Roman"/>
            <w:i/>
            <w:iCs/>
            <w:sz w:val="24"/>
            <w:szCs w:val="24"/>
          </w:rPr>
          <w:t>7.</w:t>
        </w:r>
        <w:r>
          <w:rPr>
            <w:rFonts w:ascii="Times New Roman" w:hAnsi="Times New Roman" w:cs="Times New Roman"/>
            <w:i/>
            <w:iCs/>
            <w:sz w:val="24"/>
            <w:szCs w:val="24"/>
          </w:rPr>
          <w:t>18.1.</w:t>
        </w:r>
        <w:r w:rsidRPr="008F705E">
          <w:rPr>
            <w:rFonts w:ascii="Times New Roman" w:hAnsi="Times New Roman" w:cs="Times New Roman"/>
            <w:sz w:val="24"/>
            <w:szCs w:val="24"/>
          </w:rPr>
          <w:t xml:space="preserve"> </w:t>
        </w:r>
        <w:r w:rsidRPr="008F705E">
          <w:rPr>
            <w:rFonts w:ascii="Times New Roman" w:hAnsi="Times New Roman" w:cs="Times New Roman"/>
            <w:i/>
            <w:iCs/>
            <w:sz w:val="24"/>
            <w:szCs w:val="24"/>
          </w:rPr>
          <w:t>A amortização ou resgate da</w:t>
        </w:r>
        <w:r>
          <w:rPr>
            <w:rFonts w:ascii="Times New Roman" w:hAnsi="Times New Roman" w:cs="Times New Roman"/>
            <w:i/>
            <w:iCs/>
            <w:sz w:val="24"/>
            <w:szCs w:val="24"/>
          </w:rPr>
          <w:t xml:space="preserve"> integralidade das</w:t>
        </w:r>
        <w:r w:rsidRPr="008F705E">
          <w:rPr>
            <w:rFonts w:ascii="Times New Roman" w:hAnsi="Times New Roman" w:cs="Times New Roman"/>
            <w:i/>
            <w:iCs/>
            <w:sz w:val="24"/>
            <w:szCs w:val="24"/>
          </w:rPr>
          <w:t xml:space="preserve"> Cotas Alien</w:t>
        </w:r>
        <w:r>
          <w:rPr>
            <w:rFonts w:ascii="Times New Roman" w:hAnsi="Times New Roman" w:cs="Times New Roman"/>
            <w:i/>
            <w:iCs/>
            <w:sz w:val="24"/>
            <w:szCs w:val="24"/>
          </w:rPr>
          <w:t>a</w:t>
        </w:r>
        <w:r w:rsidRPr="008F705E">
          <w:rPr>
            <w:rFonts w:ascii="Times New Roman" w:hAnsi="Times New Roman" w:cs="Times New Roman"/>
            <w:i/>
            <w:iCs/>
            <w:sz w:val="24"/>
            <w:szCs w:val="24"/>
          </w:rPr>
          <w:t>das F</w:t>
        </w:r>
        <w:r>
          <w:rPr>
            <w:rFonts w:ascii="Times New Roman" w:hAnsi="Times New Roman" w:cs="Times New Roman"/>
            <w:i/>
            <w:iCs/>
            <w:sz w:val="24"/>
            <w:szCs w:val="24"/>
          </w:rPr>
          <w:t>i</w:t>
        </w:r>
        <w:r w:rsidRPr="008F705E">
          <w:rPr>
            <w:rFonts w:ascii="Times New Roman" w:hAnsi="Times New Roman" w:cs="Times New Roman"/>
            <w:i/>
            <w:iCs/>
            <w:sz w:val="24"/>
            <w:szCs w:val="24"/>
          </w:rPr>
          <w:t xml:space="preserve">duciariamente deverá </w:t>
        </w:r>
        <w:r>
          <w:rPr>
            <w:rFonts w:ascii="Times New Roman" w:hAnsi="Times New Roman" w:cs="Times New Roman"/>
            <w:i/>
            <w:iCs/>
            <w:sz w:val="24"/>
            <w:szCs w:val="24"/>
          </w:rPr>
          <w:t xml:space="preserve">ocorrer, em qualquer hipótese, </w:t>
        </w:r>
        <w:commentRangeStart w:id="326"/>
        <w:r>
          <w:rPr>
            <w:rFonts w:ascii="Times New Roman" w:hAnsi="Times New Roman" w:cs="Times New Roman"/>
            <w:i/>
            <w:iCs/>
            <w:sz w:val="24"/>
            <w:szCs w:val="24"/>
          </w:rPr>
          <w:t xml:space="preserve">até </w:t>
        </w:r>
        <w:del w:id="327" w:author="Matheus Gomes Faria" w:date="2022-09-16T13:59:00Z">
          <w:r w:rsidDel="00314FC0">
            <w:rPr>
              <w:rFonts w:ascii="Times New Roman" w:hAnsi="Times New Roman" w:cs="Times New Roman"/>
              <w:i/>
              <w:iCs/>
              <w:sz w:val="24"/>
              <w:szCs w:val="24"/>
            </w:rPr>
            <w:delText>31</w:delText>
          </w:r>
        </w:del>
      </w:ins>
      <w:ins w:id="328" w:author="Matheus Gomes Faria" w:date="2022-09-16T13:59:00Z">
        <w:r w:rsidR="00314FC0">
          <w:rPr>
            <w:rFonts w:ascii="Times New Roman" w:hAnsi="Times New Roman" w:cs="Times New Roman"/>
            <w:i/>
            <w:iCs/>
            <w:sz w:val="24"/>
            <w:szCs w:val="24"/>
          </w:rPr>
          <w:t>02</w:t>
        </w:r>
      </w:ins>
      <w:ins w:id="329" w:author="Herbert Morgenstern Kugler" w:date="2022-09-13T14:51:00Z">
        <w:r>
          <w:rPr>
            <w:rFonts w:ascii="Times New Roman" w:hAnsi="Times New Roman" w:cs="Times New Roman"/>
            <w:i/>
            <w:iCs/>
            <w:sz w:val="24"/>
            <w:szCs w:val="24"/>
          </w:rPr>
          <w:t xml:space="preserve"> de dezembro de 2023</w:t>
        </w:r>
      </w:ins>
      <w:commentRangeEnd w:id="326"/>
      <w:r w:rsidR="00314FC0">
        <w:rPr>
          <w:rStyle w:val="Refdecomentrio"/>
        </w:rPr>
        <w:commentReference w:id="326"/>
      </w:r>
      <w:ins w:id="330" w:author="Herbert Morgenstern Kugler" w:date="2022-09-13T14:51:00Z">
        <w:r>
          <w:rPr>
            <w:rFonts w:ascii="Times New Roman" w:hAnsi="Times New Roman" w:cs="Times New Roman"/>
            <w:i/>
            <w:iCs/>
            <w:sz w:val="24"/>
            <w:szCs w:val="24"/>
          </w:rPr>
          <w:t xml:space="preserve">, devendo os valores oriundos de tal evento ser aplicado na </w:t>
        </w:r>
        <w:del w:id="331" w:author="Matheus Gomes Faria" w:date="2022-09-16T13:59:00Z">
          <w:r w:rsidDel="00314FC0">
            <w:rPr>
              <w:rFonts w:ascii="Times New Roman" w:hAnsi="Times New Roman" w:cs="Times New Roman"/>
              <w:i/>
              <w:iCs/>
              <w:sz w:val="24"/>
              <w:szCs w:val="24"/>
            </w:rPr>
            <w:delText>a</w:delText>
          </w:r>
        </w:del>
      </w:ins>
      <w:ins w:id="332" w:author="Matheus Gomes Faria" w:date="2022-09-16T13:59:00Z">
        <w:r w:rsidR="00314FC0">
          <w:rPr>
            <w:rFonts w:ascii="Times New Roman" w:hAnsi="Times New Roman" w:cs="Times New Roman"/>
            <w:i/>
            <w:iCs/>
            <w:sz w:val="24"/>
            <w:szCs w:val="24"/>
          </w:rPr>
          <w:t>A</w:t>
        </w:r>
      </w:ins>
      <w:ins w:id="333" w:author="Herbert Morgenstern Kugler" w:date="2022-09-13T14:51:00Z">
        <w:r>
          <w:rPr>
            <w:rFonts w:ascii="Times New Roman" w:hAnsi="Times New Roman" w:cs="Times New Roman"/>
            <w:i/>
            <w:iCs/>
            <w:sz w:val="24"/>
            <w:szCs w:val="24"/>
          </w:rPr>
          <w:t xml:space="preserve">mortização </w:t>
        </w:r>
      </w:ins>
      <w:ins w:id="334" w:author="Matheus Gomes Faria" w:date="2022-09-16T13:59:00Z">
        <w:r w:rsidR="00314FC0">
          <w:rPr>
            <w:rFonts w:ascii="Times New Roman" w:hAnsi="Times New Roman" w:cs="Times New Roman"/>
            <w:i/>
            <w:iCs/>
            <w:sz w:val="24"/>
            <w:szCs w:val="24"/>
          </w:rPr>
          <w:t xml:space="preserve">Extraordinária Obrigatória </w:t>
        </w:r>
      </w:ins>
      <w:ins w:id="335" w:author="Herbert Morgenstern Kugler" w:date="2022-09-13T14:51:00Z">
        <w:del w:id="336" w:author="Matheus Gomes Faria" w:date="2022-09-16T13:59:00Z">
          <w:r w:rsidDel="00314FC0">
            <w:rPr>
              <w:rFonts w:ascii="Times New Roman" w:hAnsi="Times New Roman" w:cs="Times New Roman"/>
              <w:i/>
              <w:iCs/>
              <w:sz w:val="24"/>
              <w:szCs w:val="24"/>
            </w:rPr>
            <w:delText xml:space="preserve">antecipada </w:delText>
          </w:r>
        </w:del>
        <w:r>
          <w:rPr>
            <w:rFonts w:ascii="Times New Roman" w:hAnsi="Times New Roman" w:cs="Times New Roman"/>
            <w:i/>
            <w:iCs/>
            <w:sz w:val="24"/>
            <w:szCs w:val="24"/>
          </w:rPr>
          <w:t>das Debêntures até tal data, sob pena de configurar um Evento de Inadimplemento.</w:t>
        </w:r>
      </w:ins>
    </w:p>
    <w:p w14:paraId="52665B98" w14:textId="0A663114" w:rsidR="00D22D07" w:rsidRPr="00FC6E8A" w:rsidRDefault="003D78FB" w:rsidP="001A10EA">
      <w:pPr>
        <w:ind w:left="709" w:right="-1"/>
        <w:jc w:val="both"/>
        <w:rPr>
          <w:rFonts w:ascii="Times New Roman" w:hAnsi="Times New Roman" w:cs="Times New Roman"/>
          <w:i/>
          <w:iCs/>
          <w:sz w:val="24"/>
          <w:szCs w:val="24"/>
        </w:rPr>
      </w:pPr>
      <w:ins w:id="337" w:author="Herbert Morgenstern Kugler" w:date="2022-09-13T14:52:00Z">
        <w:r>
          <w:rPr>
            <w:rFonts w:ascii="Times New Roman" w:hAnsi="Times New Roman" w:cs="Times New Roman"/>
            <w:i/>
            <w:iCs/>
            <w:sz w:val="24"/>
            <w:szCs w:val="24"/>
          </w:rPr>
          <w:t>(...)</w:t>
        </w:r>
      </w:ins>
    </w:p>
    <w:p w14:paraId="39E30202" w14:textId="77777777" w:rsidR="001A10EA" w:rsidRPr="00FC6E8A" w:rsidRDefault="001A10EA" w:rsidP="001A10EA">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 xml:space="preserve">8. </w:t>
      </w:r>
      <w:r w:rsidRPr="00FC6E8A">
        <w:rPr>
          <w:rFonts w:ascii="Times New Roman" w:hAnsi="Times New Roman" w:cs="Times New Roman"/>
          <w:i/>
          <w:iCs/>
          <w:sz w:val="24"/>
          <w:szCs w:val="24"/>
          <w:u w:val="single"/>
        </w:rPr>
        <w:t>Obrigações Adicionais da Companhia</w:t>
      </w:r>
      <w:r w:rsidRPr="00FC6E8A">
        <w:rPr>
          <w:rStyle w:val="Refdenotaderodap"/>
          <w:rFonts w:ascii="Times New Roman" w:hAnsi="Times New Roman" w:cs="Times New Roman"/>
          <w:i/>
          <w:iCs/>
          <w:sz w:val="24"/>
          <w:szCs w:val="24"/>
          <w:u w:val="single"/>
        </w:rPr>
        <w:footnoteReference w:id="9"/>
      </w:r>
    </w:p>
    <w:p w14:paraId="54D0CDFC" w14:textId="77777777" w:rsidR="001A10EA" w:rsidRPr="00FC6E8A" w:rsidRDefault="001A10EA" w:rsidP="001A10EA">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8.1. A Companhia está adicionalmente obrigada a:</w:t>
      </w:r>
    </w:p>
    <w:p w14:paraId="697B0C6B" w14:textId="77777777" w:rsidR="001A10EA" w:rsidRPr="00FC6E8A" w:rsidRDefault="001A10EA" w:rsidP="001A10EA">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w:t>
      </w:r>
    </w:p>
    <w:p w14:paraId="309856D7" w14:textId="1D3311FE" w:rsidR="001A10EA" w:rsidRPr="00FC6E8A" w:rsidRDefault="001A10EA" w:rsidP="001A10EA">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lastRenderedPageBreak/>
        <w:t>XVIII. Submeter, semanalmente, ao</w:t>
      </w:r>
      <w:r w:rsidR="00A25A8B">
        <w:rPr>
          <w:rFonts w:ascii="Times New Roman" w:hAnsi="Times New Roman" w:cs="Times New Roman"/>
          <w:i/>
          <w:iCs/>
          <w:sz w:val="24"/>
          <w:szCs w:val="24"/>
        </w:rPr>
        <w:t>s</w:t>
      </w:r>
      <w:r w:rsidRPr="00FC6E8A">
        <w:rPr>
          <w:rFonts w:ascii="Times New Roman" w:hAnsi="Times New Roman" w:cs="Times New Roman"/>
          <w:i/>
          <w:iCs/>
          <w:sz w:val="24"/>
          <w:szCs w:val="24"/>
        </w:rPr>
        <w:t xml:space="preserve"> </w:t>
      </w:r>
      <w:r w:rsidR="00A25A8B">
        <w:rPr>
          <w:rFonts w:ascii="Times New Roman" w:hAnsi="Times New Roman" w:cs="Times New Roman"/>
          <w:i/>
          <w:iCs/>
          <w:sz w:val="24"/>
          <w:szCs w:val="24"/>
        </w:rPr>
        <w:t>Debenturistas</w:t>
      </w:r>
      <w:r w:rsidRPr="00FC6E8A">
        <w:rPr>
          <w:rFonts w:ascii="Times New Roman" w:hAnsi="Times New Roman" w:cs="Times New Roman"/>
          <w:i/>
          <w:iCs/>
          <w:sz w:val="24"/>
          <w:szCs w:val="24"/>
        </w:rPr>
        <w:t>:</w:t>
      </w:r>
    </w:p>
    <w:p w14:paraId="553FA7DA" w14:textId="5AF6FDD7" w:rsidR="00C534C1" w:rsidRDefault="001A10EA" w:rsidP="00C534C1">
      <w:pPr>
        <w:pStyle w:val="PargrafodaLista"/>
        <w:numPr>
          <w:ilvl w:val="0"/>
          <w:numId w:val="1"/>
        </w:numPr>
        <w:spacing w:after="160" w:line="259" w:lineRule="auto"/>
        <w:ind w:right="-1"/>
        <w:jc w:val="both"/>
        <w:rPr>
          <w:ins w:id="338" w:author="Matheus Gomes Faria" w:date="2022-09-16T14:00:00Z"/>
          <w:rFonts w:ascii="Times New Roman" w:hAnsi="Times New Roman" w:cs="Times New Roman"/>
          <w:i/>
          <w:iCs/>
          <w:sz w:val="24"/>
          <w:szCs w:val="24"/>
        </w:rPr>
      </w:pPr>
      <w:r w:rsidRPr="00FC6E8A">
        <w:rPr>
          <w:rFonts w:ascii="Times New Roman" w:hAnsi="Times New Roman" w:cs="Times New Roman"/>
          <w:i/>
          <w:iCs/>
          <w:sz w:val="24"/>
          <w:szCs w:val="24"/>
        </w:rPr>
        <w:t>Informações sobre o fluxo de caixa da Emissora e suas Controladas, bem como esclarecer, conforme solicitado pelos Debenturistas, premissas consideradas no fluxo de caixa projetado;</w:t>
      </w:r>
    </w:p>
    <w:p w14:paraId="5074FD7E" w14:textId="77777777" w:rsidR="00314FC0" w:rsidRDefault="00314FC0" w:rsidP="00314FC0">
      <w:pPr>
        <w:pStyle w:val="PargrafodaLista"/>
        <w:spacing w:after="160" w:line="259" w:lineRule="auto"/>
        <w:ind w:left="1428" w:right="-1"/>
        <w:jc w:val="both"/>
        <w:rPr>
          <w:rFonts w:ascii="Times New Roman" w:hAnsi="Times New Roman" w:cs="Times New Roman"/>
          <w:i/>
          <w:iCs/>
          <w:sz w:val="24"/>
          <w:szCs w:val="24"/>
        </w:rPr>
        <w:pPrChange w:id="339" w:author="Matheus Gomes Faria" w:date="2022-09-16T14:00:00Z">
          <w:pPr>
            <w:pStyle w:val="PargrafodaLista"/>
            <w:numPr>
              <w:numId w:val="1"/>
            </w:numPr>
            <w:spacing w:after="160" w:line="259" w:lineRule="auto"/>
            <w:ind w:left="1428" w:right="-1" w:hanging="720"/>
            <w:jc w:val="both"/>
          </w:pPr>
        </w:pPrChange>
      </w:pPr>
    </w:p>
    <w:p w14:paraId="319289C5" w14:textId="1FBE6734" w:rsidR="009E1ACC" w:rsidRPr="00EA1D8F" w:rsidRDefault="001A10EA" w:rsidP="00C534C1">
      <w:pPr>
        <w:pStyle w:val="PargrafodaLista"/>
        <w:numPr>
          <w:ilvl w:val="0"/>
          <w:numId w:val="1"/>
        </w:numPr>
        <w:spacing w:after="160" w:line="259" w:lineRule="auto"/>
        <w:ind w:right="-1"/>
        <w:jc w:val="both"/>
        <w:rPr>
          <w:ins w:id="340" w:author="Felipe Picchetto" w:date="2022-09-12T18:11:00Z"/>
          <w:rFonts w:ascii="Times New Roman" w:hAnsi="Times New Roman" w:cs="Times New Roman"/>
          <w:i/>
          <w:iCs/>
          <w:sz w:val="24"/>
          <w:szCs w:val="24"/>
          <w:rPrChange w:id="341" w:author="Felipe Picchetto" w:date="2022-09-12T18:11:00Z">
            <w:rPr>
              <w:ins w:id="342" w:author="Felipe Picchetto" w:date="2022-09-12T18:11:00Z"/>
              <w:rFonts w:ascii="Times New Roman" w:hAnsi="Times New Roman" w:cs="Times New Roman"/>
              <w:bCs/>
              <w:sz w:val="24"/>
              <w:szCs w:val="24"/>
            </w:rPr>
          </w:rPrChange>
        </w:rPr>
      </w:pPr>
      <w:r w:rsidRPr="00C534C1">
        <w:rPr>
          <w:rFonts w:ascii="Times New Roman" w:hAnsi="Times New Roman" w:cs="Times New Roman"/>
          <w:i/>
          <w:iCs/>
          <w:sz w:val="24"/>
          <w:szCs w:val="24"/>
        </w:rPr>
        <w:t xml:space="preserve">Informações sobre eventuais interações mantidas com potenciais investidores da Companhia e suas Controladas; e atuais e potenciais </w:t>
      </w:r>
      <w:r w:rsidRPr="00C534C1">
        <w:rPr>
          <w:rFonts w:ascii="Times New Roman" w:hAnsi="Times New Roman" w:cs="Times New Roman"/>
          <w:bCs/>
          <w:i/>
          <w:iCs/>
          <w:sz w:val="24"/>
          <w:szCs w:val="24"/>
        </w:rPr>
        <w:t>credores da Companhia e suas Controladas</w:t>
      </w:r>
      <w:r w:rsidRPr="00C534C1">
        <w:rPr>
          <w:rFonts w:ascii="Times New Roman" w:hAnsi="Times New Roman" w:cs="Times New Roman"/>
          <w:bCs/>
          <w:sz w:val="24"/>
          <w:szCs w:val="24"/>
        </w:rPr>
        <w:t>.</w:t>
      </w:r>
    </w:p>
    <w:p w14:paraId="6689E924" w14:textId="33BD8EF4" w:rsidR="00EA1D8F" w:rsidRPr="00C97F69" w:rsidRDefault="00EA1D8F">
      <w:pPr>
        <w:spacing w:after="160" w:line="259" w:lineRule="auto"/>
        <w:ind w:right="-1"/>
        <w:jc w:val="both"/>
        <w:rPr>
          <w:rFonts w:ascii="Times New Roman" w:hAnsi="Times New Roman" w:cs="Times New Roman"/>
          <w:i/>
          <w:iCs/>
          <w:sz w:val="24"/>
          <w:szCs w:val="24"/>
          <w:rPrChange w:id="343" w:author="Herbert Morgenstern Kugler" w:date="2022-09-13T11:10:00Z">
            <w:rPr/>
          </w:rPrChange>
        </w:rPr>
        <w:pPrChange w:id="344" w:author="Felipe Picchetto" w:date="2022-09-12T18:11:00Z">
          <w:pPr>
            <w:pStyle w:val="PargrafodaLista"/>
            <w:numPr>
              <w:numId w:val="1"/>
            </w:numPr>
            <w:spacing w:after="160" w:line="259" w:lineRule="auto"/>
            <w:ind w:left="1428" w:right="-1" w:hanging="720"/>
            <w:jc w:val="both"/>
          </w:pPr>
        </w:pPrChange>
      </w:pPr>
      <w:bookmarkStart w:id="345" w:name="_Hlk113898819"/>
      <w:ins w:id="346" w:author="Felipe Picchetto" w:date="2022-09-12T18:12:00Z">
        <w:r w:rsidRPr="00C97F69">
          <w:rPr>
            <w:rFonts w:ascii="Times New Roman" w:hAnsi="Times New Roman" w:cs="Times New Roman"/>
            <w:i/>
            <w:iCs/>
            <w:sz w:val="24"/>
            <w:szCs w:val="24"/>
          </w:rPr>
          <w:t>IXX. Contratação</w:t>
        </w:r>
      </w:ins>
      <w:ins w:id="347" w:author="Matheus Gomes Faria" w:date="2022-09-16T13:59:00Z">
        <w:r w:rsidR="00314FC0">
          <w:rPr>
            <w:rFonts w:ascii="Times New Roman" w:hAnsi="Times New Roman" w:cs="Times New Roman"/>
            <w:i/>
            <w:iCs/>
            <w:sz w:val="24"/>
            <w:szCs w:val="24"/>
          </w:rPr>
          <w:t xml:space="preserve">, </w:t>
        </w:r>
        <w:r w:rsidR="00314FC0">
          <w:rPr>
            <w:rFonts w:ascii="Times New Roman" w:hAnsi="Times New Roman" w:cs="Times New Roman"/>
            <w:i/>
            <w:iCs/>
            <w:sz w:val="24"/>
            <w:szCs w:val="24"/>
          </w:rPr>
          <w:t xml:space="preserve">até </w:t>
        </w:r>
        <w:r w:rsidR="00314FC0" w:rsidRPr="00D42B59">
          <w:rPr>
            <w:rFonts w:ascii="Times New Roman" w:hAnsi="Times New Roman" w:cs="Times New Roman"/>
            <w:i/>
            <w:iCs/>
            <w:sz w:val="24"/>
            <w:szCs w:val="24"/>
            <w:highlight w:val="yellow"/>
          </w:rPr>
          <w:t>[.] de [.] de 2022</w:t>
        </w:r>
        <w:r w:rsidR="00314FC0" w:rsidRPr="00EA1D8F">
          <w:rPr>
            <w:rFonts w:ascii="Times New Roman" w:hAnsi="Times New Roman" w:cs="Times New Roman"/>
            <w:i/>
            <w:iCs/>
            <w:sz w:val="24"/>
            <w:szCs w:val="24"/>
          </w:rPr>
          <w:t xml:space="preserve"> </w:t>
        </w:r>
      </w:ins>
      <w:ins w:id="348" w:author="Felipe Picchetto" w:date="2022-09-12T18:12:00Z">
        <w:del w:id="349" w:author="Matheus Gomes Faria" w:date="2022-09-16T13:59:00Z">
          <w:r w:rsidRPr="00C97F69" w:rsidDel="00314FC0">
            <w:rPr>
              <w:rFonts w:ascii="Times New Roman" w:hAnsi="Times New Roman" w:cs="Times New Roman"/>
              <w:i/>
              <w:iCs/>
              <w:sz w:val="24"/>
              <w:szCs w:val="24"/>
            </w:rPr>
            <w:delText xml:space="preserve"> </w:delText>
          </w:r>
        </w:del>
        <w:r w:rsidRPr="00C97F69">
          <w:rPr>
            <w:rFonts w:ascii="Times New Roman" w:hAnsi="Times New Roman" w:cs="Times New Roman"/>
            <w:i/>
            <w:iCs/>
            <w:sz w:val="24"/>
            <w:szCs w:val="24"/>
          </w:rPr>
          <w:t>de consultoria especializada</w:t>
        </w:r>
      </w:ins>
      <w:ins w:id="350" w:author="Herbert Morgenstern Kugler" w:date="2022-09-13T11:12:00Z">
        <w:r w:rsidR="00C97F69">
          <w:rPr>
            <w:rFonts w:ascii="Times New Roman" w:hAnsi="Times New Roman" w:cs="Times New Roman"/>
            <w:i/>
            <w:iCs/>
            <w:sz w:val="24"/>
            <w:szCs w:val="24"/>
          </w:rPr>
          <w:t xml:space="preserve"> </w:t>
        </w:r>
        <w:bookmarkStart w:id="351" w:name="_Hlk113961759"/>
        <w:r w:rsidR="00C97F69">
          <w:rPr>
            <w:rFonts w:ascii="Times New Roman" w:hAnsi="Times New Roman" w:cs="Times New Roman"/>
            <w:i/>
            <w:iCs/>
            <w:sz w:val="24"/>
            <w:szCs w:val="24"/>
          </w:rPr>
          <w:t>até [****]</w:t>
        </w:r>
      </w:ins>
      <w:bookmarkEnd w:id="351"/>
      <w:ins w:id="352" w:author="Felipe Picchetto" w:date="2022-09-12T18:12:00Z">
        <w:r w:rsidRPr="00C97F69">
          <w:rPr>
            <w:rFonts w:ascii="Times New Roman" w:eastAsia="Calibri" w:hAnsi="Times New Roman" w:cs="Times New Roman"/>
            <w:i/>
            <w:iCs/>
            <w:sz w:val="24"/>
            <w:szCs w:val="24"/>
            <w:rPrChange w:id="353" w:author="Herbert Morgenstern Kugler" w:date="2022-09-13T11:10:00Z">
              <w:rPr>
                <w:rFonts w:ascii="Calibri" w:eastAsia="Calibri" w:hAnsi="Calibri" w:cs="Arial"/>
              </w:rPr>
            </w:rPrChange>
          </w:rPr>
          <w:t xml:space="preserve">, escolhida de comum acordo com os </w:t>
        </w:r>
      </w:ins>
      <w:ins w:id="354" w:author="Herbert Morgenstern Kugler" w:date="2022-09-13T11:11:00Z">
        <w:r w:rsidR="00C97F69">
          <w:rPr>
            <w:rFonts w:ascii="Times New Roman" w:eastAsia="Calibri" w:hAnsi="Times New Roman" w:cs="Times New Roman"/>
            <w:i/>
            <w:iCs/>
            <w:sz w:val="24"/>
            <w:szCs w:val="24"/>
          </w:rPr>
          <w:t>D</w:t>
        </w:r>
      </w:ins>
      <w:ins w:id="355" w:author="Felipe Picchetto" w:date="2022-09-12T18:12:00Z">
        <w:del w:id="356" w:author="Herbert Morgenstern Kugler" w:date="2022-09-13T11:11:00Z">
          <w:r w:rsidRPr="00C97F69" w:rsidDel="00C97F69">
            <w:rPr>
              <w:rFonts w:ascii="Times New Roman" w:eastAsia="Calibri" w:hAnsi="Times New Roman" w:cs="Times New Roman"/>
              <w:i/>
              <w:iCs/>
              <w:sz w:val="24"/>
              <w:szCs w:val="24"/>
              <w:rPrChange w:id="357" w:author="Herbert Morgenstern Kugler" w:date="2022-09-13T11:10:00Z">
                <w:rPr>
                  <w:rFonts w:ascii="Calibri" w:eastAsia="Calibri" w:hAnsi="Calibri" w:cs="Arial"/>
                </w:rPr>
              </w:rPrChange>
            </w:rPr>
            <w:delText>d</w:delText>
          </w:r>
        </w:del>
        <w:r w:rsidRPr="00C97F69">
          <w:rPr>
            <w:rFonts w:ascii="Times New Roman" w:eastAsia="Calibri" w:hAnsi="Times New Roman" w:cs="Times New Roman"/>
            <w:i/>
            <w:iCs/>
            <w:sz w:val="24"/>
            <w:szCs w:val="24"/>
            <w:rPrChange w:id="358" w:author="Herbert Morgenstern Kugler" w:date="2022-09-13T11:10:00Z">
              <w:rPr>
                <w:rFonts w:ascii="Calibri" w:eastAsia="Calibri" w:hAnsi="Calibri" w:cs="Arial"/>
              </w:rPr>
            </w:rPrChange>
          </w:rPr>
          <w:t>ebenturistas,</w:t>
        </w:r>
        <w:bookmarkStart w:id="359" w:name="_Hlk113961783"/>
        <w:r w:rsidRPr="00C97F69">
          <w:rPr>
            <w:rFonts w:ascii="Times New Roman" w:eastAsia="Calibri" w:hAnsi="Times New Roman" w:cs="Times New Roman"/>
            <w:i/>
            <w:iCs/>
            <w:sz w:val="24"/>
            <w:szCs w:val="24"/>
            <w:rPrChange w:id="360" w:author="Herbert Morgenstern Kugler" w:date="2022-09-13T11:10:00Z">
              <w:rPr>
                <w:rFonts w:ascii="Calibri" w:eastAsia="Calibri" w:hAnsi="Calibri" w:cs="Arial"/>
              </w:rPr>
            </w:rPrChange>
          </w:rPr>
          <w:t xml:space="preserve"> </w:t>
        </w:r>
      </w:ins>
      <w:ins w:id="361" w:author="Herbert Morgenstern Kugler" w:date="2022-09-13T11:11:00Z">
        <w:r w:rsidR="00C97F69">
          <w:rPr>
            <w:rFonts w:ascii="Times New Roman" w:eastAsia="Calibri" w:hAnsi="Times New Roman" w:cs="Times New Roman"/>
            <w:i/>
            <w:iCs/>
            <w:sz w:val="24"/>
            <w:szCs w:val="24"/>
          </w:rPr>
          <w:t xml:space="preserve">cujo escopo será definido de comum acordo com os Debenturistas e </w:t>
        </w:r>
      </w:ins>
      <w:ins w:id="362" w:author="Herbert Morgenstern Kugler" w:date="2022-09-13T11:12:00Z">
        <w:r w:rsidR="00C97F69">
          <w:rPr>
            <w:rFonts w:ascii="Times New Roman" w:eastAsia="Calibri" w:hAnsi="Times New Roman" w:cs="Times New Roman"/>
            <w:i/>
            <w:iCs/>
            <w:sz w:val="24"/>
            <w:szCs w:val="24"/>
          </w:rPr>
          <w:t xml:space="preserve">terá amplo acesso à </w:t>
        </w:r>
      </w:ins>
      <w:ins w:id="363" w:author="Felipe Picchetto" w:date="2022-09-12T18:12:00Z">
        <w:del w:id="364" w:author="Herbert Morgenstern Kugler" w:date="2022-09-13T11:13:00Z">
          <w:r w:rsidRPr="00C97F69" w:rsidDel="00C97F69">
            <w:rPr>
              <w:rFonts w:ascii="Times New Roman" w:eastAsia="Calibri" w:hAnsi="Times New Roman" w:cs="Times New Roman"/>
              <w:i/>
              <w:iCs/>
              <w:sz w:val="24"/>
              <w:szCs w:val="24"/>
              <w:rPrChange w:id="365" w:author="Herbert Morgenstern Kugler" w:date="2022-09-13T11:10:00Z">
                <w:rPr>
                  <w:rFonts w:ascii="Calibri" w:eastAsia="Calibri" w:hAnsi="Calibri" w:cs="Arial"/>
                </w:rPr>
              </w:rPrChange>
            </w:rPr>
            <w:delText xml:space="preserve">bem como para atuar dentro da </w:delText>
          </w:r>
        </w:del>
        <w:r w:rsidRPr="00C97F69">
          <w:rPr>
            <w:rFonts w:ascii="Times New Roman" w:eastAsia="Calibri" w:hAnsi="Times New Roman" w:cs="Times New Roman"/>
            <w:i/>
            <w:iCs/>
            <w:sz w:val="24"/>
            <w:szCs w:val="24"/>
            <w:rPrChange w:id="366" w:author="Herbert Morgenstern Kugler" w:date="2022-09-13T11:10:00Z">
              <w:rPr>
                <w:rFonts w:ascii="Calibri" w:eastAsia="Calibri" w:hAnsi="Calibri" w:cs="Arial"/>
              </w:rPr>
            </w:rPrChange>
          </w:rPr>
          <w:t xml:space="preserve">administração/gerência da </w:t>
        </w:r>
      </w:ins>
      <w:ins w:id="367" w:author="Herbert Morgenstern Kugler" w:date="2022-09-13T11:13:00Z">
        <w:r w:rsidR="00C97F69">
          <w:rPr>
            <w:rFonts w:ascii="Times New Roman" w:eastAsia="Calibri" w:hAnsi="Times New Roman" w:cs="Times New Roman"/>
            <w:i/>
            <w:iCs/>
            <w:sz w:val="24"/>
            <w:szCs w:val="24"/>
          </w:rPr>
          <w:t>Emissora e a quaisquer informações e documentos da Emissora</w:t>
        </w:r>
      </w:ins>
      <w:ins w:id="368" w:author="Felipe Picchetto" w:date="2022-09-12T18:12:00Z">
        <w:del w:id="369" w:author="Herbert Morgenstern Kugler" w:date="2022-09-13T11:13:00Z">
          <w:r w:rsidRPr="00C97F69" w:rsidDel="00C97F69">
            <w:rPr>
              <w:rFonts w:ascii="Times New Roman" w:eastAsia="Calibri" w:hAnsi="Times New Roman" w:cs="Times New Roman"/>
              <w:i/>
              <w:iCs/>
              <w:sz w:val="24"/>
              <w:szCs w:val="24"/>
              <w:rPrChange w:id="370" w:author="Herbert Morgenstern Kugler" w:date="2022-09-13T11:10:00Z">
                <w:rPr>
                  <w:rFonts w:ascii="Calibri" w:eastAsia="Calibri" w:hAnsi="Calibri" w:cs="Arial"/>
                </w:rPr>
              </w:rPrChange>
            </w:rPr>
            <w:delText>Acqio</w:delText>
          </w:r>
        </w:del>
      </w:ins>
      <w:ins w:id="371" w:author="Herbert Morgenstern Kugler" w:date="2022-09-13T11:13:00Z">
        <w:r w:rsidR="00C97F69">
          <w:rPr>
            <w:rFonts w:ascii="Times New Roman" w:eastAsia="Calibri" w:hAnsi="Times New Roman" w:cs="Times New Roman"/>
            <w:i/>
            <w:iCs/>
            <w:sz w:val="24"/>
            <w:szCs w:val="24"/>
          </w:rPr>
          <w:t>, devendo</w:t>
        </w:r>
      </w:ins>
      <w:ins w:id="372" w:author="Felipe Picchetto" w:date="2022-09-12T18:12:00Z">
        <w:del w:id="373" w:author="Herbert Morgenstern Kugler" w:date="2022-09-13T11:13:00Z">
          <w:r w:rsidRPr="00C97F69" w:rsidDel="00C97F69">
            <w:rPr>
              <w:rFonts w:ascii="Times New Roman" w:eastAsia="Calibri" w:hAnsi="Times New Roman" w:cs="Times New Roman"/>
              <w:i/>
              <w:iCs/>
              <w:sz w:val="24"/>
              <w:szCs w:val="24"/>
              <w:rPrChange w:id="374" w:author="Herbert Morgenstern Kugler" w:date="2022-09-13T11:10:00Z">
                <w:rPr>
                  <w:rFonts w:ascii="Calibri" w:eastAsia="Calibri" w:hAnsi="Calibri" w:cs="Arial"/>
                </w:rPr>
              </w:rPrChange>
            </w:rPr>
            <w:delText xml:space="preserve"> e</w:delText>
          </w:r>
        </w:del>
        <w:r w:rsidRPr="00C97F69">
          <w:rPr>
            <w:rFonts w:ascii="Times New Roman" w:eastAsia="Calibri" w:hAnsi="Times New Roman" w:cs="Times New Roman"/>
            <w:i/>
            <w:iCs/>
            <w:sz w:val="24"/>
            <w:szCs w:val="24"/>
            <w:rPrChange w:id="375" w:author="Herbert Morgenstern Kugler" w:date="2022-09-13T11:10:00Z">
              <w:rPr>
                <w:rFonts w:ascii="Calibri" w:eastAsia="Calibri" w:hAnsi="Calibri" w:cs="Arial"/>
              </w:rPr>
            </w:rPrChange>
          </w:rPr>
          <w:t xml:space="preserve"> </w:t>
        </w:r>
        <w:bookmarkEnd w:id="359"/>
        <w:r w:rsidRPr="00C97F69">
          <w:rPr>
            <w:rFonts w:ascii="Times New Roman" w:eastAsia="Calibri" w:hAnsi="Times New Roman" w:cs="Times New Roman"/>
            <w:i/>
            <w:iCs/>
            <w:sz w:val="24"/>
            <w:szCs w:val="24"/>
            <w:rPrChange w:id="376" w:author="Herbert Morgenstern Kugler" w:date="2022-09-13T11:10:00Z">
              <w:rPr>
                <w:rFonts w:ascii="Calibri" w:eastAsia="Calibri" w:hAnsi="Calibri" w:cs="Arial"/>
              </w:rPr>
            </w:rPrChange>
          </w:rPr>
          <w:t xml:space="preserve">prestar contas para os </w:t>
        </w:r>
      </w:ins>
      <w:ins w:id="377" w:author="Herbert Morgenstern Kugler" w:date="2022-09-13T11:13:00Z">
        <w:r w:rsidR="00C97F69">
          <w:rPr>
            <w:rFonts w:ascii="Times New Roman" w:eastAsia="Calibri" w:hAnsi="Times New Roman" w:cs="Times New Roman"/>
            <w:i/>
            <w:iCs/>
            <w:sz w:val="24"/>
            <w:szCs w:val="24"/>
          </w:rPr>
          <w:t>D</w:t>
        </w:r>
      </w:ins>
      <w:ins w:id="378" w:author="Felipe Picchetto" w:date="2022-09-12T18:12:00Z">
        <w:del w:id="379" w:author="Herbert Morgenstern Kugler" w:date="2022-09-13T11:13:00Z">
          <w:r w:rsidRPr="00C97F69" w:rsidDel="00C97F69">
            <w:rPr>
              <w:rFonts w:ascii="Times New Roman" w:eastAsia="Calibri" w:hAnsi="Times New Roman" w:cs="Times New Roman"/>
              <w:i/>
              <w:iCs/>
              <w:sz w:val="24"/>
              <w:szCs w:val="24"/>
              <w:rPrChange w:id="380" w:author="Herbert Morgenstern Kugler" w:date="2022-09-13T11:10:00Z">
                <w:rPr>
                  <w:rFonts w:ascii="Calibri" w:eastAsia="Calibri" w:hAnsi="Calibri" w:cs="Arial"/>
                </w:rPr>
              </w:rPrChange>
            </w:rPr>
            <w:delText>d</w:delText>
          </w:r>
        </w:del>
        <w:r w:rsidRPr="00C97F69">
          <w:rPr>
            <w:rFonts w:ascii="Times New Roman" w:eastAsia="Calibri" w:hAnsi="Times New Roman" w:cs="Times New Roman"/>
            <w:i/>
            <w:iCs/>
            <w:sz w:val="24"/>
            <w:szCs w:val="24"/>
            <w:rPrChange w:id="381" w:author="Herbert Morgenstern Kugler" w:date="2022-09-13T11:10:00Z">
              <w:rPr>
                <w:rFonts w:ascii="Calibri" w:eastAsia="Calibri" w:hAnsi="Calibri" w:cs="Arial"/>
              </w:rPr>
            </w:rPrChange>
          </w:rPr>
          <w:t>ebenturistas semanalmente (</w:t>
        </w:r>
        <w:proofErr w:type="spellStart"/>
        <w:r w:rsidRPr="00C97F69">
          <w:rPr>
            <w:rFonts w:ascii="Times New Roman" w:eastAsia="Calibri" w:hAnsi="Times New Roman" w:cs="Times New Roman"/>
            <w:i/>
            <w:iCs/>
            <w:sz w:val="24"/>
            <w:szCs w:val="24"/>
            <w:rPrChange w:id="382" w:author="Herbert Morgenstern Kugler" w:date="2022-09-13T11:10:00Z">
              <w:rPr>
                <w:rFonts w:ascii="Calibri" w:eastAsia="Calibri" w:hAnsi="Calibri" w:cs="Arial"/>
                <w:i/>
                <w:iCs/>
              </w:rPr>
            </w:rPrChange>
          </w:rPr>
          <w:t>watchdog</w:t>
        </w:r>
        <w:proofErr w:type="spellEnd"/>
        <w:r w:rsidRPr="00C97F69">
          <w:rPr>
            <w:rFonts w:ascii="Times New Roman" w:eastAsia="Calibri" w:hAnsi="Times New Roman" w:cs="Times New Roman"/>
            <w:i/>
            <w:iCs/>
            <w:sz w:val="24"/>
            <w:szCs w:val="24"/>
            <w:rPrChange w:id="383" w:author="Herbert Morgenstern Kugler" w:date="2022-09-13T11:10:00Z">
              <w:rPr>
                <w:rFonts w:ascii="Calibri" w:eastAsia="Calibri" w:hAnsi="Calibri" w:cs="Arial"/>
              </w:rPr>
            </w:rPrChange>
          </w:rPr>
          <w:t>).</w:t>
        </w:r>
      </w:ins>
    </w:p>
    <w:bookmarkEnd w:id="345"/>
    <w:p w14:paraId="2DCE3226" w14:textId="77777777" w:rsidR="009E1ACC" w:rsidRDefault="009E1ACC" w:rsidP="00F90D7D">
      <w:pPr>
        <w:spacing w:after="0" w:line="240" w:lineRule="auto"/>
        <w:jc w:val="both"/>
        <w:rPr>
          <w:rFonts w:ascii="Times New Roman" w:hAnsi="Times New Roman" w:cs="Times New Roman"/>
          <w:sz w:val="24"/>
          <w:szCs w:val="24"/>
        </w:rPr>
      </w:pPr>
    </w:p>
    <w:p w14:paraId="6D90D97E" w14:textId="2505E28A" w:rsidR="00CB068F" w:rsidRDefault="00910983" w:rsidP="00F90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sidR="00CB068F">
        <w:rPr>
          <w:rFonts w:ascii="Times New Roman" w:hAnsi="Times New Roman" w:cs="Times New Roman"/>
          <w:sz w:val="24"/>
          <w:szCs w:val="24"/>
        </w:rPr>
        <w:tab/>
        <w:t>A</w:t>
      </w:r>
      <w:r w:rsidR="00CB068F" w:rsidRPr="00CB068F">
        <w:rPr>
          <w:rFonts w:ascii="Times New Roman" w:hAnsi="Times New Roman" w:cs="Times New Roman"/>
          <w:sz w:val="24"/>
          <w:szCs w:val="24"/>
        </w:rPr>
        <w:t xml:space="preserve"> alteração de determinados termos e condições relativos ao Contrato de Alienação Fiduciária de Ações e do Contrato de Alienação Fiduciária de Cotas (conforme definidos na Escritura de Emissão 476), para alterar, dentre outras coisas, os anexos que descrevem as principais obrigações garantidas decorrentes das Debêntures </w:t>
      </w:r>
      <w:r w:rsidR="009F0340">
        <w:rPr>
          <w:rFonts w:ascii="Times New Roman" w:hAnsi="Times New Roman" w:cs="Times New Roman"/>
          <w:sz w:val="24"/>
          <w:szCs w:val="24"/>
        </w:rPr>
        <w:t xml:space="preserve">ICVM </w:t>
      </w:r>
      <w:r w:rsidR="00CB068F" w:rsidRPr="00CB068F">
        <w:rPr>
          <w:rFonts w:ascii="Times New Roman" w:hAnsi="Times New Roman" w:cs="Times New Roman"/>
          <w:sz w:val="24"/>
          <w:szCs w:val="24"/>
        </w:rPr>
        <w:t>476 (“</w:t>
      </w:r>
      <w:r w:rsidR="00CB068F" w:rsidRPr="00C41A8F">
        <w:rPr>
          <w:rFonts w:ascii="Times New Roman" w:hAnsi="Times New Roman" w:cs="Times New Roman"/>
          <w:sz w:val="24"/>
          <w:szCs w:val="24"/>
          <w:u w:val="single"/>
        </w:rPr>
        <w:t>Aditamentos às Garantias Reais</w:t>
      </w:r>
      <w:r w:rsidR="00CB068F" w:rsidRPr="00CB068F">
        <w:rPr>
          <w:rFonts w:ascii="Times New Roman" w:hAnsi="Times New Roman" w:cs="Times New Roman"/>
          <w:sz w:val="24"/>
          <w:szCs w:val="24"/>
        </w:rPr>
        <w:t>”)</w:t>
      </w:r>
      <w:r w:rsidR="00C41A8F">
        <w:rPr>
          <w:rFonts w:ascii="Times New Roman" w:hAnsi="Times New Roman" w:cs="Times New Roman"/>
          <w:sz w:val="24"/>
          <w:szCs w:val="24"/>
        </w:rPr>
        <w:t>;</w:t>
      </w:r>
      <w:r w:rsidR="00EA162B">
        <w:rPr>
          <w:rFonts w:ascii="Times New Roman" w:hAnsi="Times New Roman" w:cs="Times New Roman"/>
          <w:sz w:val="24"/>
          <w:szCs w:val="24"/>
        </w:rPr>
        <w:t xml:space="preserve"> e</w:t>
      </w:r>
    </w:p>
    <w:p w14:paraId="021AC24B" w14:textId="77777777" w:rsidR="00CB068F" w:rsidRDefault="00CB068F" w:rsidP="00F90D7D">
      <w:pPr>
        <w:spacing w:after="0" w:line="240" w:lineRule="auto"/>
        <w:jc w:val="both"/>
        <w:rPr>
          <w:rFonts w:ascii="Times New Roman" w:hAnsi="Times New Roman" w:cs="Times New Roman"/>
          <w:sz w:val="24"/>
          <w:szCs w:val="24"/>
        </w:rPr>
      </w:pPr>
    </w:p>
    <w:p w14:paraId="62E89ECB" w14:textId="65976359" w:rsidR="00994121" w:rsidRPr="009E1ACC" w:rsidRDefault="00CB068F" w:rsidP="00F90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0676FF">
        <w:rPr>
          <w:rFonts w:ascii="Times New Roman" w:hAnsi="Times New Roman" w:cs="Times New Roman"/>
          <w:sz w:val="24"/>
          <w:szCs w:val="24"/>
        </w:rPr>
        <w:t>A</w:t>
      </w:r>
      <w:r w:rsidR="00266E01" w:rsidRPr="009E1ACC">
        <w:rPr>
          <w:rFonts w:ascii="Times New Roman" w:hAnsi="Times New Roman" w:cs="Times New Roman"/>
          <w:sz w:val="24"/>
          <w:szCs w:val="24"/>
        </w:rPr>
        <w:t xml:space="preserve"> autorização expressa para que o Agente Fiduciário e a Companhia, conforme o caso, pratiquem todos os atos e tomem todas as providências necessárias para cumprir o deliberado nessa assembleia</w:t>
      </w:r>
      <w:r w:rsidR="0041382D" w:rsidRPr="009E1ACC">
        <w:rPr>
          <w:rFonts w:ascii="Times New Roman" w:hAnsi="Times New Roman" w:cs="Times New Roman"/>
          <w:sz w:val="24"/>
          <w:szCs w:val="24"/>
        </w:rPr>
        <w:t>.</w:t>
      </w:r>
    </w:p>
    <w:p w14:paraId="669B2F33" w14:textId="77777777" w:rsidR="00994121" w:rsidRDefault="00994121" w:rsidP="00F90D7D">
      <w:pPr>
        <w:spacing w:after="0" w:line="240" w:lineRule="auto"/>
        <w:jc w:val="both"/>
        <w:rPr>
          <w:rFonts w:ascii="Times New Roman" w:hAnsi="Times New Roman" w:cs="Times New Roman"/>
          <w:sz w:val="24"/>
          <w:szCs w:val="24"/>
        </w:rPr>
      </w:pPr>
    </w:p>
    <w:p w14:paraId="48C4F3B0" w14:textId="5289F4AA" w:rsidR="00C71539" w:rsidRPr="00626ABF" w:rsidRDefault="00C71539" w:rsidP="004F1013">
      <w:pPr>
        <w:spacing w:after="0" w:line="240" w:lineRule="auto"/>
        <w:jc w:val="both"/>
        <w:rPr>
          <w:rFonts w:ascii="Times New Roman" w:hAnsi="Times New Roman" w:cs="Times New Roman"/>
          <w:sz w:val="24"/>
          <w:szCs w:val="24"/>
        </w:rPr>
      </w:pPr>
      <w:r w:rsidRPr="00626ABF">
        <w:rPr>
          <w:rFonts w:ascii="Times New Roman" w:hAnsi="Times New Roman" w:cs="Times New Roman"/>
          <w:b/>
          <w:sz w:val="24"/>
          <w:szCs w:val="24"/>
        </w:rPr>
        <w:t>6. ABERTURA:</w:t>
      </w:r>
      <w:r w:rsidRPr="00626ABF">
        <w:rPr>
          <w:rFonts w:ascii="Times New Roman" w:hAnsi="Times New Roman" w:cs="Times New Roman"/>
          <w:sz w:val="24"/>
          <w:szCs w:val="24"/>
        </w:rPr>
        <w:t xml:space="preserve"> </w:t>
      </w:r>
      <w:r w:rsidR="00D75CE7" w:rsidRPr="00626ABF">
        <w:rPr>
          <w:rFonts w:ascii="Times New Roman" w:hAnsi="Times New Roman" w:cs="Times New Roman"/>
          <w:sz w:val="24"/>
          <w:szCs w:val="24"/>
        </w:rPr>
        <w:t>Foram eleitos</w:t>
      </w:r>
      <w:r w:rsidRPr="00626ABF">
        <w:rPr>
          <w:rFonts w:ascii="Times New Roman" w:hAnsi="Times New Roman" w:cs="Times New Roman"/>
          <w:sz w:val="24"/>
          <w:szCs w:val="24"/>
        </w:rPr>
        <w:t xml:space="preserve"> o Presidente e Secretário da </w:t>
      </w:r>
      <w:r w:rsidR="00B750BB">
        <w:rPr>
          <w:rFonts w:ascii="Times New Roman" w:hAnsi="Times New Roman" w:cs="Times New Roman"/>
          <w:sz w:val="24"/>
          <w:szCs w:val="24"/>
        </w:rPr>
        <w:t>a</w:t>
      </w:r>
      <w:r w:rsidR="00B750BB" w:rsidRPr="00626ABF">
        <w:rPr>
          <w:rFonts w:ascii="Times New Roman" w:hAnsi="Times New Roman" w:cs="Times New Roman"/>
          <w:sz w:val="24"/>
          <w:szCs w:val="24"/>
        </w:rPr>
        <w:t xml:space="preserve">ssembleia </w:t>
      </w:r>
      <w:r w:rsidRPr="00626ABF">
        <w:rPr>
          <w:rFonts w:ascii="Times New Roman" w:hAnsi="Times New Roman" w:cs="Times New Roman"/>
          <w:sz w:val="24"/>
          <w:szCs w:val="24"/>
        </w:rPr>
        <w:t xml:space="preserve">para, dentre outras providências, lavrar a presente ata. </w:t>
      </w:r>
      <w:r w:rsidR="003F7ED2" w:rsidRPr="00626ABF">
        <w:rPr>
          <w:rFonts w:ascii="Times New Roman" w:hAnsi="Times New Roman" w:cs="Times New Roman"/>
          <w:sz w:val="24"/>
          <w:szCs w:val="24"/>
        </w:rPr>
        <w:t>Após a devida eleição, foram abertos os trabalhos, tendo sido verificado pelo Secretário os pressupostos de quórum e convocação, bem como os instrumentos de mandato dos representantes do</w:t>
      </w:r>
      <w:ins w:id="384" w:author="Matheus Gomes Faria" w:date="2022-09-14T17:58:00Z">
        <w:r w:rsidR="0054131F">
          <w:rPr>
            <w:rFonts w:ascii="Times New Roman" w:hAnsi="Times New Roman" w:cs="Times New Roman"/>
            <w:sz w:val="24"/>
            <w:szCs w:val="24"/>
          </w:rPr>
          <w:t>s</w:t>
        </w:r>
      </w:ins>
      <w:r w:rsidR="003F7ED2" w:rsidRPr="00626ABF">
        <w:rPr>
          <w:rFonts w:ascii="Times New Roman" w:hAnsi="Times New Roman" w:cs="Times New Roman"/>
          <w:sz w:val="24"/>
          <w:szCs w:val="24"/>
        </w:rPr>
        <w:t xml:space="preserve"> Debenturista</w:t>
      </w:r>
      <w:ins w:id="385" w:author="Matheus Gomes Faria" w:date="2022-09-14T17:58:00Z">
        <w:r w:rsidR="0054131F">
          <w:rPr>
            <w:rFonts w:ascii="Times New Roman" w:hAnsi="Times New Roman" w:cs="Times New Roman"/>
            <w:sz w:val="24"/>
            <w:szCs w:val="24"/>
          </w:rPr>
          <w:t>s</w:t>
        </w:r>
      </w:ins>
      <w:r w:rsidR="003F7ED2" w:rsidRPr="00626ABF">
        <w:rPr>
          <w:rFonts w:ascii="Times New Roman" w:hAnsi="Times New Roman" w:cs="Times New Roman"/>
          <w:sz w:val="24"/>
          <w:szCs w:val="24"/>
        </w:rPr>
        <w:t xml:space="preserve"> presente</w:t>
      </w:r>
      <w:ins w:id="386" w:author="Matheus Gomes Faria" w:date="2022-09-14T17:58:00Z">
        <w:r w:rsidR="0054131F">
          <w:rPr>
            <w:rFonts w:ascii="Times New Roman" w:hAnsi="Times New Roman" w:cs="Times New Roman"/>
            <w:sz w:val="24"/>
            <w:szCs w:val="24"/>
          </w:rPr>
          <w:t>s</w:t>
        </w:r>
      </w:ins>
      <w:r w:rsidR="003F7ED2" w:rsidRPr="00626ABF">
        <w:rPr>
          <w:rFonts w:ascii="Times New Roman" w:hAnsi="Times New Roman" w:cs="Times New Roman"/>
          <w:sz w:val="24"/>
          <w:szCs w:val="24"/>
        </w:rPr>
        <w:t xml:space="preserve">, declarando o Sr. Presidente instalada a presente </w:t>
      </w:r>
      <w:r w:rsidR="00B750BB">
        <w:rPr>
          <w:rFonts w:ascii="Times New Roman" w:hAnsi="Times New Roman" w:cs="Times New Roman"/>
          <w:sz w:val="24"/>
          <w:szCs w:val="24"/>
        </w:rPr>
        <w:t>a</w:t>
      </w:r>
      <w:r w:rsidR="003F7ED2" w:rsidRPr="00626ABF">
        <w:rPr>
          <w:rFonts w:ascii="Times New Roman" w:hAnsi="Times New Roman" w:cs="Times New Roman"/>
          <w:sz w:val="24"/>
          <w:szCs w:val="24"/>
        </w:rPr>
        <w:t>ssembleia. Em segui</w:t>
      </w:r>
      <w:r w:rsidR="00802CFE" w:rsidRPr="00626ABF">
        <w:rPr>
          <w:rFonts w:ascii="Times New Roman" w:hAnsi="Times New Roman" w:cs="Times New Roman"/>
          <w:sz w:val="24"/>
          <w:szCs w:val="24"/>
        </w:rPr>
        <w:t>da, foi realizada a leitura da ordem do d</w:t>
      </w:r>
      <w:r w:rsidR="003F7ED2" w:rsidRPr="00626ABF">
        <w:rPr>
          <w:rFonts w:ascii="Times New Roman" w:hAnsi="Times New Roman" w:cs="Times New Roman"/>
          <w:sz w:val="24"/>
          <w:szCs w:val="24"/>
        </w:rPr>
        <w:t>ia.</w:t>
      </w:r>
    </w:p>
    <w:p w14:paraId="46C58246" w14:textId="77777777" w:rsidR="003F7ED2" w:rsidRPr="00626ABF" w:rsidRDefault="003F7ED2" w:rsidP="004F1013">
      <w:pPr>
        <w:spacing w:after="0" w:line="240" w:lineRule="auto"/>
        <w:jc w:val="both"/>
        <w:rPr>
          <w:rFonts w:ascii="Times New Roman" w:hAnsi="Times New Roman" w:cs="Times New Roman"/>
          <w:sz w:val="24"/>
          <w:szCs w:val="24"/>
        </w:rPr>
      </w:pPr>
    </w:p>
    <w:p w14:paraId="2223A161" w14:textId="01682FB6" w:rsidR="00243890" w:rsidRDefault="003F7ED2" w:rsidP="004F1013">
      <w:pPr>
        <w:spacing w:after="0" w:line="240" w:lineRule="auto"/>
        <w:jc w:val="both"/>
        <w:rPr>
          <w:ins w:id="387" w:author="Matheus Gomes Faria" w:date="2022-09-16T13:48:00Z"/>
          <w:rFonts w:ascii="Times New Roman" w:hAnsi="Times New Roman" w:cs="Times New Roman"/>
          <w:sz w:val="24"/>
          <w:szCs w:val="24"/>
        </w:rPr>
      </w:pPr>
      <w:r w:rsidRPr="00626ABF">
        <w:rPr>
          <w:rFonts w:ascii="Times New Roman" w:hAnsi="Times New Roman" w:cs="Times New Roman"/>
          <w:b/>
          <w:sz w:val="24"/>
          <w:szCs w:val="24"/>
        </w:rPr>
        <w:t>7. DELIBERAÇÕES:</w:t>
      </w:r>
      <w:r w:rsidRPr="00626ABF">
        <w:rPr>
          <w:rFonts w:ascii="Times New Roman" w:hAnsi="Times New Roman" w:cs="Times New Roman"/>
          <w:sz w:val="24"/>
          <w:szCs w:val="24"/>
        </w:rPr>
        <w:t xml:space="preserve"> </w:t>
      </w:r>
      <w:r w:rsidR="00963F66" w:rsidRPr="00626ABF">
        <w:rPr>
          <w:rFonts w:ascii="Times New Roman" w:hAnsi="Times New Roman" w:cs="Times New Roman"/>
          <w:sz w:val="24"/>
          <w:szCs w:val="24"/>
        </w:rPr>
        <w:t>Examinada e debatida a matéria constante na Ordem do Dia, o</w:t>
      </w:r>
      <w:ins w:id="388" w:author="Matheus Gomes Faria" w:date="2022-09-14T17:58:00Z">
        <w:r w:rsidR="001A4A36">
          <w:rPr>
            <w:rFonts w:ascii="Times New Roman" w:hAnsi="Times New Roman" w:cs="Times New Roman"/>
            <w:sz w:val="24"/>
            <w:szCs w:val="24"/>
          </w:rPr>
          <w:t>s</w:t>
        </w:r>
      </w:ins>
      <w:r w:rsidR="00963F66" w:rsidRPr="00626ABF">
        <w:rPr>
          <w:rFonts w:ascii="Times New Roman" w:hAnsi="Times New Roman" w:cs="Times New Roman"/>
          <w:sz w:val="24"/>
          <w:szCs w:val="24"/>
        </w:rPr>
        <w:t xml:space="preserve"> Debenturista</w:t>
      </w:r>
      <w:ins w:id="389" w:author="Matheus Gomes Faria" w:date="2022-09-14T17:58:00Z">
        <w:r w:rsidR="001A4A36">
          <w:rPr>
            <w:rFonts w:ascii="Times New Roman" w:hAnsi="Times New Roman" w:cs="Times New Roman"/>
            <w:sz w:val="24"/>
            <w:szCs w:val="24"/>
          </w:rPr>
          <w:t>s</w:t>
        </w:r>
      </w:ins>
      <w:r w:rsidR="00963F66" w:rsidRPr="00626ABF">
        <w:rPr>
          <w:rFonts w:ascii="Times New Roman" w:hAnsi="Times New Roman" w:cs="Times New Roman"/>
          <w:sz w:val="24"/>
          <w:szCs w:val="24"/>
        </w:rPr>
        <w:t>, representando 100% (cem por cento) das Debêntures em circulação, deliber</w:t>
      </w:r>
      <w:ins w:id="390" w:author="Matheus Gomes Faria" w:date="2022-09-14T17:58:00Z">
        <w:r w:rsidR="001A4A36">
          <w:rPr>
            <w:rFonts w:ascii="Times New Roman" w:hAnsi="Times New Roman" w:cs="Times New Roman"/>
            <w:sz w:val="24"/>
            <w:szCs w:val="24"/>
          </w:rPr>
          <w:t>a</w:t>
        </w:r>
      </w:ins>
      <w:ins w:id="391" w:author="Matheus Gomes Faria" w:date="2022-09-14T17:59:00Z">
        <w:r w:rsidR="001A4A36">
          <w:rPr>
            <w:rFonts w:ascii="Times New Roman" w:hAnsi="Times New Roman" w:cs="Times New Roman"/>
            <w:sz w:val="24"/>
            <w:szCs w:val="24"/>
          </w:rPr>
          <w:t>ra</w:t>
        </w:r>
      </w:ins>
      <w:ins w:id="392" w:author="Matheus Gomes Faria" w:date="2022-09-14T17:58:00Z">
        <w:r w:rsidR="001A4A36">
          <w:rPr>
            <w:rFonts w:ascii="Times New Roman" w:hAnsi="Times New Roman" w:cs="Times New Roman"/>
            <w:sz w:val="24"/>
            <w:szCs w:val="24"/>
          </w:rPr>
          <w:t>m</w:t>
        </w:r>
      </w:ins>
      <w:del w:id="393" w:author="Matheus Gomes Faria" w:date="2022-09-14T17:58:00Z">
        <w:r w:rsidR="00963F66" w:rsidRPr="00626ABF" w:rsidDel="001A4A36">
          <w:rPr>
            <w:rFonts w:ascii="Times New Roman" w:hAnsi="Times New Roman" w:cs="Times New Roman"/>
            <w:sz w:val="24"/>
            <w:szCs w:val="24"/>
          </w:rPr>
          <w:delText>ou</w:delText>
        </w:r>
      </w:del>
      <w:r w:rsidR="00243890" w:rsidRPr="00626ABF">
        <w:rPr>
          <w:rFonts w:ascii="Times New Roman" w:hAnsi="Times New Roman" w:cs="Times New Roman"/>
          <w:sz w:val="24"/>
          <w:szCs w:val="24"/>
        </w:rPr>
        <w:t xml:space="preserve"> e aprov</w:t>
      </w:r>
      <w:ins w:id="394" w:author="Matheus Gomes Faria" w:date="2022-09-14T17:58:00Z">
        <w:r w:rsidR="001A4A36">
          <w:rPr>
            <w:rFonts w:ascii="Times New Roman" w:hAnsi="Times New Roman" w:cs="Times New Roman"/>
            <w:sz w:val="24"/>
            <w:szCs w:val="24"/>
          </w:rPr>
          <w:t>aram</w:t>
        </w:r>
      </w:ins>
      <w:del w:id="395" w:author="Matheus Gomes Faria" w:date="2022-09-14T17:59:00Z">
        <w:r w:rsidR="00243890" w:rsidRPr="00626ABF" w:rsidDel="001A4A36">
          <w:rPr>
            <w:rFonts w:ascii="Times New Roman" w:hAnsi="Times New Roman" w:cs="Times New Roman"/>
            <w:sz w:val="24"/>
            <w:szCs w:val="24"/>
          </w:rPr>
          <w:delText>ou</w:delText>
        </w:r>
      </w:del>
      <w:r w:rsidR="00963F66" w:rsidRPr="00626ABF">
        <w:rPr>
          <w:rFonts w:ascii="Times New Roman" w:hAnsi="Times New Roman" w:cs="Times New Roman"/>
          <w:sz w:val="24"/>
          <w:szCs w:val="24"/>
        </w:rPr>
        <w:t>, sem quaisquer ressalvas</w:t>
      </w:r>
      <w:r w:rsidR="00243890" w:rsidRPr="00626ABF">
        <w:rPr>
          <w:rFonts w:ascii="Times New Roman" w:hAnsi="Times New Roman" w:cs="Times New Roman"/>
          <w:sz w:val="24"/>
          <w:szCs w:val="24"/>
        </w:rPr>
        <w:t>:</w:t>
      </w:r>
    </w:p>
    <w:p w14:paraId="14FAFB5D" w14:textId="1BC9D6F1" w:rsidR="00D66490" w:rsidRDefault="00D66490" w:rsidP="004F1013">
      <w:pPr>
        <w:spacing w:after="0" w:line="240" w:lineRule="auto"/>
        <w:jc w:val="both"/>
        <w:rPr>
          <w:ins w:id="396" w:author="Matheus Gomes Faria" w:date="2022-09-16T13:48:00Z"/>
          <w:rFonts w:ascii="Times New Roman" w:hAnsi="Times New Roman" w:cs="Times New Roman"/>
          <w:sz w:val="24"/>
          <w:szCs w:val="24"/>
        </w:rPr>
      </w:pPr>
    </w:p>
    <w:p w14:paraId="2947AE59" w14:textId="0D74FB2E" w:rsidR="00D66490" w:rsidRDefault="00D66490" w:rsidP="00D66490">
      <w:pPr>
        <w:pStyle w:val="PargrafodaLista"/>
        <w:numPr>
          <w:ilvl w:val="0"/>
          <w:numId w:val="11"/>
        </w:numPr>
        <w:spacing w:after="0" w:line="240" w:lineRule="auto"/>
        <w:jc w:val="both"/>
        <w:rPr>
          <w:ins w:id="397" w:author="Matheus Gomes Faria" w:date="2022-09-16T13:50:00Z"/>
          <w:rFonts w:ascii="Times New Roman" w:hAnsi="Times New Roman" w:cs="Times New Roman"/>
          <w:sz w:val="24"/>
          <w:szCs w:val="24"/>
        </w:rPr>
      </w:pPr>
      <w:ins w:id="398" w:author="Matheus Gomes Faria" w:date="2022-09-16T13:48:00Z">
        <w:r w:rsidRPr="00D66490">
          <w:rPr>
            <w:rFonts w:ascii="Times New Roman" w:hAnsi="Times New Roman" w:cs="Times New Roman"/>
            <w:sz w:val="24"/>
            <w:szCs w:val="24"/>
            <w:rPrChange w:id="399" w:author="Matheus Gomes Faria" w:date="2022-09-16T13:49:00Z">
              <w:rPr/>
            </w:rPrChange>
          </w:rPr>
          <w:t>O Cancelamento do evento de pagamento de Remuneração e Amortização das 3 séries agendados para [</w:t>
        </w:r>
        <w:commentRangeStart w:id="400"/>
        <w:r w:rsidRPr="00D66490">
          <w:rPr>
            <w:rFonts w:ascii="Times New Roman" w:hAnsi="Times New Roman" w:cs="Times New Roman"/>
            <w:sz w:val="24"/>
            <w:szCs w:val="24"/>
            <w:rPrChange w:id="401" w:author="Matheus Gomes Faria" w:date="2022-09-16T13:49:00Z">
              <w:rPr/>
            </w:rPrChange>
          </w:rPr>
          <w:t>21 de setembro de 2022</w:t>
        </w:r>
        <w:commentRangeEnd w:id="400"/>
        <w:r>
          <w:rPr>
            <w:rStyle w:val="Refdecomentrio"/>
          </w:rPr>
          <w:commentReference w:id="400"/>
        </w:r>
        <w:r w:rsidRPr="00D66490">
          <w:rPr>
            <w:rFonts w:ascii="Times New Roman" w:hAnsi="Times New Roman" w:cs="Times New Roman"/>
            <w:sz w:val="24"/>
            <w:szCs w:val="24"/>
            <w:rPrChange w:id="402" w:author="Matheus Gomes Faria" w:date="2022-09-16T13:49:00Z">
              <w:rPr/>
            </w:rPrChange>
          </w:rPr>
          <w:t>]</w:t>
        </w:r>
      </w:ins>
    </w:p>
    <w:p w14:paraId="5BD4C10B" w14:textId="77777777" w:rsidR="00D66490" w:rsidRDefault="00D66490" w:rsidP="00D66490">
      <w:pPr>
        <w:pStyle w:val="PargrafodaLista"/>
        <w:spacing w:after="0" w:line="240" w:lineRule="auto"/>
        <w:ind w:left="1080"/>
        <w:jc w:val="both"/>
        <w:rPr>
          <w:ins w:id="403" w:author="Matheus Gomes Faria" w:date="2022-09-16T13:50:00Z"/>
          <w:rFonts w:ascii="Times New Roman" w:hAnsi="Times New Roman" w:cs="Times New Roman"/>
          <w:sz w:val="24"/>
          <w:szCs w:val="24"/>
        </w:rPr>
        <w:pPrChange w:id="404" w:author="Matheus Gomes Faria" w:date="2022-09-16T13:50:00Z">
          <w:pPr>
            <w:pStyle w:val="PargrafodaLista"/>
            <w:numPr>
              <w:numId w:val="11"/>
            </w:numPr>
            <w:spacing w:after="0" w:line="240" w:lineRule="auto"/>
            <w:ind w:left="1080" w:hanging="720"/>
            <w:jc w:val="both"/>
          </w:pPr>
        </w:pPrChange>
      </w:pPr>
    </w:p>
    <w:p w14:paraId="6296713E" w14:textId="036CBA95" w:rsidR="00D66490" w:rsidRPr="00D66490" w:rsidRDefault="00D66490" w:rsidP="00D66490">
      <w:pPr>
        <w:pStyle w:val="PargrafodaLista"/>
        <w:numPr>
          <w:ilvl w:val="0"/>
          <w:numId w:val="11"/>
        </w:numPr>
        <w:spacing w:after="0" w:line="240" w:lineRule="auto"/>
        <w:jc w:val="both"/>
        <w:rPr>
          <w:rFonts w:ascii="Times New Roman" w:hAnsi="Times New Roman" w:cs="Times New Roman"/>
          <w:sz w:val="24"/>
          <w:szCs w:val="24"/>
          <w:rPrChange w:id="405" w:author="Matheus Gomes Faria" w:date="2022-09-16T13:49:00Z">
            <w:rPr/>
          </w:rPrChange>
        </w:rPr>
        <w:pPrChange w:id="406" w:author="Matheus Gomes Faria" w:date="2022-09-16T13:49:00Z">
          <w:pPr>
            <w:spacing w:after="0" w:line="240" w:lineRule="auto"/>
            <w:jc w:val="both"/>
          </w:pPr>
        </w:pPrChange>
      </w:pPr>
      <w:ins w:id="407" w:author="Matheus Gomes Faria" w:date="2022-09-16T13:50:00Z">
        <w:r w:rsidRPr="00D42B59">
          <w:rPr>
            <w:rFonts w:ascii="Times New Roman" w:hAnsi="Times New Roman" w:cs="Times New Roman"/>
            <w:bCs/>
            <w:sz w:val="24"/>
            <w:szCs w:val="24"/>
          </w:rPr>
          <w:t xml:space="preserve">Pela inclusão das </w:t>
        </w:r>
        <w:commentRangeStart w:id="408"/>
        <w:r w:rsidRPr="00D42B59">
          <w:rPr>
            <w:rFonts w:ascii="Times New Roman" w:hAnsi="Times New Roman" w:cs="Times New Roman"/>
            <w:bCs/>
            <w:sz w:val="24"/>
            <w:szCs w:val="24"/>
          </w:rPr>
          <w:t>Subsidiárias da Companhia</w:t>
        </w:r>
        <w:commentRangeEnd w:id="408"/>
        <w:r>
          <w:rPr>
            <w:rStyle w:val="Refdecomentrio"/>
          </w:rPr>
          <w:commentReference w:id="408"/>
        </w:r>
        <w:r w:rsidRPr="00D42B59">
          <w:rPr>
            <w:rFonts w:ascii="Times New Roman" w:hAnsi="Times New Roman" w:cs="Times New Roman"/>
            <w:bCs/>
            <w:sz w:val="24"/>
            <w:szCs w:val="24"/>
          </w:rPr>
          <w:t xml:space="preserve"> como parte na Escritura de Emissão 476, na qualidade de fiadoras e garantidoras solidárias e pela alteração do título da Escritura de Emissão 476 e das Cláusulas 3.1, 7.8, 7.9, </w:t>
        </w:r>
        <w:r w:rsidRPr="00D42B59">
          <w:rPr>
            <w:rFonts w:ascii="Times New Roman" w:hAnsi="Times New Roman" w:cs="Times New Roman"/>
            <w:sz w:val="24"/>
            <w:szCs w:val="24"/>
          </w:rPr>
          <w:t>7.12 I(a) e (b), 7.12 II(a) e (b), 7.12 III(a) e (b) e 8</w:t>
        </w:r>
        <w:r w:rsidRPr="00D42B59">
          <w:rPr>
            <w:rFonts w:ascii="Times New Roman" w:hAnsi="Times New Roman" w:cs="Times New Roman"/>
            <w:i/>
            <w:iCs/>
            <w:sz w:val="24"/>
            <w:szCs w:val="24"/>
          </w:rPr>
          <w:t xml:space="preserve"> </w:t>
        </w:r>
        <w:r w:rsidRPr="00D42B59">
          <w:rPr>
            <w:rFonts w:ascii="Times New Roman" w:hAnsi="Times New Roman" w:cs="Times New Roman"/>
            <w:sz w:val="24"/>
            <w:szCs w:val="24"/>
          </w:rPr>
          <w:t>da Escritura de Emissão 476</w:t>
        </w:r>
        <w:r w:rsidRPr="00D42B59">
          <w:rPr>
            <w:rFonts w:ascii="Times New Roman" w:hAnsi="Times New Roman" w:cs="Times New Roman"/>
            <w:bCs/>
            <w:sz w:val="24"/>
            <w:szCs w:val="24"/>
          </w:rPr>
          <w:t>, que passarão a vigorar com a seguinte redação</w:t>
        </w:r>
        <w:r w:rsidRPr="00D42B59">
          <w:rPr>
            <w:rFonts w:ascii="Times New Roman" w:hAnsi="Times New Roman" w:cs="Times New Roman"/>
            <w:sz w:val="24"/>
            <w:szCs w:val="24"/>
          </w:rPr>
          <w:t>:</w:t>
        </w:r>
      </w:ins>
    </w:p>
    <w:p w14:paraId="4BF2D9EF" w14:textId="1976869E" w:rsidR="00243890" w:rsidRPr="00626ABF" w:rsidRDefault="00243890" w:rsidP="004F1013">
      <w:pPr>
        <w:spacing w:after="0" w:line="240" w:lineRule="auto"/>
        <w:jc w:val="both"/>
        <w:rPr>
          <w:rFonts w:ascii="Times New Roman" w:hAnsi="Times New Roman" w:cs="Times New Roman"/>
          <w:sz w:val="24"/>
          <w:szCs w:val="24"/>
        </w:rPr>
      </w:pPr>
    </w:p>
    <w:p w14:paraId="0B9C498B" w14:textId="079FE8F6" w:rsidR="00C41A8F" w:rsidRPr="00D66490" w:rsidRDefault="00D66490" w:rsidP="00D66490">
      <w:pPr>
        <w:spacing w:after="0" w:line="240" w:lineRule="auto"/>
        <w:jc w:val="both"/>
        <w:rPr>
          <w:rFonts w:ascii="Times New Roman" w:hAnsi="Times New Roman" w:cs="Times New Roman"/>
          <w:sz w:val="24"/>
          <w:szCs w:val="24"/>
          <w:rPrChange w:id="409" w:author="Matheus Gomes Faria" w:date="2022-09-16T13:49:00Z">
            <w:rPr/>
          </w:rPrChange>
        </w:rPr>
        <w:pPrChange w:id="410" w:author="Matheus Gomes Faria" w:date="2022-09-16T13:49:00Z">
          <w:pPr>
            <w:pStyle w:val="PargrafodaLista"/>
            <w:numPr>
              <w:numId w:val="6"/>
            </w:numPr>
            <w:spacing w:after="0" w:line="240" w:lineRule="auto"/>
            <w:ind w:left="0"/>
            <w:jc w:val="both"/>
          </w:pPr>
        </w:pPrChange>
      </w:pPr>
      <w:bookmarkStart w:id="411" w:name="_Hlk92298718"/>
      <w:ins w:id="412" w:author="Matheus Gomes Faria" w:date="2022-09-16T13:49:00Z">
        <w:r>
          <w:rPr>
            <w:rFonts w:ascii="Times New Roman" w:hAnsi="Times New Roman" w:cs="Times New Roman"/>
            <w:bCs/>
            <w:sz w:val="24"/>
            <w:szCs w:val="24"/>
          </w:rPr>
          <w:t>(</w:t>
        </w:r>
      </w:ins>
      <w:proofErr w:type="spellStart"/>
      <w:ins w:id="413" w:author="Matheus Gomes Faria" w:date="2022-09-16T13:50:00Z">
        <w:r>
          <w:rPr>
            <w:rFonts w:ascii="Times New Roman" w:hAnsi="Times New Roman" w:cs="Times New Roman"/>
            <w:bCs/>
            <w:sz w:val="24"/>
            <w:szCs w:val="24"/>
          </w:rPr>
          <w:t>ii</w:t>
        </w:r>
        <w:proofErr w:type="spellEnd"/>
        <w:r>
          <w:rPr>
            <w:rFonts w:ascii="Times New Roman" w:hAnsi="Times New Roman" w:cs="Times New Roman"/>
            <w:bCs/>
            <w:sz w:val="24"/>
            <w:szCs w:val="24"/>
          </w:rPr>
          <w:t>)</w:t>
        </w:r>
        <w:r>
          <w:rPr>
            <w:rFonts w:ascii="Times New Roman" w:hAnsi="Times New Roman" w:cs="Times New Roman"/>
            <w:bCs/>
            <w:sz w:val="24"/>
            <w:szCs w:val="24"/>
          </w:rPr>
          <w:tab/>
        </w:r>
      </w:ins>
      <w:del w:id="414" w:author="Matheus Gomes Faria" w:date="2022-09-16T13:50:00Z">
        <w:r w:rsidR="00C41A8F" w:rsidRPr="00D66490" w:rsidDel="00D66490">
          <w:rPr>
            <w:rFonts w:ascii="Times New Roman" w:hAnsi="Times New Roman" w:cs="Times New Roman"/>
            <w:bCs/>
            <w:sz w:val="24"/>
            <w:szCs w:val="24"/>
            <w:rPrChange w:id="415" w:author="Matheus Gomes Faria" w:date="2022-09-16T13:49:00Z">
              <w:rPr/>
            </w:rPrChange>
          </w:rPr>
          <w:delText xml:space="preserve">Pela </w:delText>
        </w:r>
        <w:r w:rsidR="00F42CCA" w:rsidRPr="00D66490" w:rsidDel="00D66490">
          <w:rPr>
            <w:rFonts w:ascii="Times New Roman" w:hAnsi="Times New Roman" w:cs="Times New Roman"/>
            <w:bCs/>
            <w:sz w:val="24"/>
            <w:szCs w:val="24"/>
            <w:rPrChange w:id="416" w:author="Matheus Gomes Faria" w:date="2022-09-16T13:49:00Z">
              <w:rPr/>
            </w:rPrChange>
          </w:rPr>
          <w:delText>inclusão da</w:delText>
        </w:r>
      </w:del>
      <w:ins w:id="417" w:author="Felipe Picchetto" w:date="2022-09-12T18:07:00Z">
        <w:del w:id="418" w:author="Matheus Gomes Faria" w:date="2022-09-16T13:50:00Z">
          <w:r w:rsidR="00171B42" w:rsidRPr="00D66490" w:rsidDel="00D66490">
            <w:rPr>
              <w:rFonts w:ascii="Times New Roman" w:hAnsi="Times New Roman" w:cs="Times New Roman"/>
              <w:bCs/>
              <w:sz w:val="24"/>
              <w:szCs w:val="24"/>
              <w:rPrChange w:id="419" w:author="Matheus Gomes Faria" w:date="2022-09-16T13:49:00Z">
                <w:rPr/>
              </w:rPrChange>
            </w:rPr>
            <w:delText xml:space="preserve">s </w:delText>
          </w:r>
          <w:commentRangeStart w:id="420"/>
          <w:r w:rsidR="00171B42" w:rsidRPr="00D66490" w:rsidDel="00D66490">
            <w:rPr>
              <w:rFonts w:ascii="Times New Roman" w:hAnsi="Times New Roman" w:cs="Times New Roman"/>
              <w:bCs/>
              <w:sz w:val="24"/>
              <w:szCs w:val="24"/>
              <w:rPrChange w:id="421" w:author="Matheus Gomes Faria" w:date="2022-09-16T13:49:00Z">
                <w:rPr/>
              </w:rPrChange>
            </w:rPr>
            <w:delText>Subsidiárias da Companhia</w:delText>
          </w:r>
        </w:del>
      </w:ins>
      <w:del w:id="422" w:author="Matheus Gomes Faria" w:date="2022-09-16T13:50:00Z">
        <w:r w:rsidR="00F42CCA" w:rsidRPr="00D66490" w:rsidDel="00D66490">
          <w:rPr>
            <w:rFonts w:ascii="Times New Roman" w:hAnsi="Times New Roman" w:cs="Times New Roman"/>
            <w:bCs/>
            <w:sz w:val="24"/>
            <w:szCs w:val="24"/>
            <w:rPrChange w:id="423" w:author="Matheus Gomes Faria" w:date="2022-09-16T13:49:00Z">
              <w:rPr/>
            </w:rPrChange>
          </w:rPr>
          <w:delText xml:space="preserve"> </w:delText>
        </w:r>
        <w:commentRangeEnd w:id="420"/>
        <w:r w:rsidR="001A4A36" w:rsidDel="00D66490">
          <w:rPr>
            <w:rStyle w:val="Refdecomentrio"/>
          </w:rPr>
          <w:commentReference w:id="420"/>
        </w:r>
        <w:r w:rsidR="00F42CCA" w:rsidRPr="00D66490" w:rsidDel="00D66490">
          <w:rPr>
            <w:rFonts w:ascii="Times New Roman" w:hAnsi="Times New Roman" w:cs="Times New Roman"/>
            <w:bCs/>
            <w:sz w:val="24"/>
            <w:szCs w:val="24"/>
            <w:rPrChange w:id="424" w:author="Matheus Gomes Faria" w:date="2022-09-16T13:49:00Z">
              <w:rPr/>
            </w:rPrChange>
          </w:rPr>
          <w:delText>Esfera 5 como parte na Escritura de Emissão 476</w:delText>
        </w:r>
        <w:r w:rsidR="002C37B7" w:rsidRPr="00D66490" w:rsidDel="00D66490">
          <w:rPr>
            <w:rFonts w:ascii="Times New Roman" w:hAnsi="Times New Roman" w:cs="Times New Roman"/>
            <w:bCs/>
            <w:sz w:val="24"/>
            <w:szCs w:val="24"/>
            <w:rPrChange w:id="425" w:author="Matheus Gomes Faria" w:date="2022-09-16T13:49:00Z">
              <w:rPr/>
            </w:rPrChange>
          </w:rPr>
          <w:delText>, na qualidade de fiadora</w:delText>
        </w:r>
      </w:del>
      <w:ins w:id="426" w:author="Felipe Picchetto" w:date="2022-09-12T18:07:00Z">
        <w:del w:id="427" w:author="Matheus Gomes Faria" w:date="2022-09-16T13:50:00Z">
          <w:r w:rsidR="00171B42" w:rsidRPr="00D66490" w:rsidDel="00D66490">
            <w:rPr>
              <w:rFonts w:ascii="Times New Roman" w:hAnsi="Times New Roman" w:cs="Times New Roman"/>
              <w:bCs/>
              <w:sz w:val="24"/>
              <w:szCs w:val="24"/>
              <w:rPrChange w:id="428" w:author="Matheus Gomes Faria" w:date="2022-09-16T13:49:00Z">
                <w:rPr/>
              </w:rPrChange>
            </w:rPr>
            <w:delText>s</w:delText>
          </w:r>
        </w:del>
      </w:ins>
      <w:del w:id="429" w:author="Matheus Gomes Faria" w:date="2022-09-16T13:50:00Z">
        <w:r w:rsidR="00F42CCA" w:rsidRPr="00D66490" w:rsidDel="00D66490">
          <w:rPr>
            <w:rFonts w:ascii="Times New Roman" w:hAnsi="Times New Roman" w:cs="Times New Roman"/>
            <w:bCs/>
            <w:sz w:val="24"/>
            <w:szCs w:val="24"/>
            <w:rPrChange w:id="430" w:author="Matheus Gomes Faria" w:date="2022-09-16T13:49:00Z">
              <w:rPr/>
            </w:rPrChange>
          </w:rPr>
          <w:delText xml:space="preserve"> </w:delText>
        </w:r>
      </w:del>
      <w:ins w:id="431" w:author="Herbert Morgenstern Kugler" w:date="2022-09-13T11:14:00Z">
        <w:del w:id="432" w:author="Matheus Gomes Faria" w:date="2022-09-16T13:50:00Z">
          <w:r w:rsidR="00C97F69" w:rsidRPr="00D66490" w:rsidDel="00D66490">
            <w:rPr>
              <w:rFonts w:ascii="Times New Roman" w:hAnsi="Times New Roman" w:cs="Times New Roman"/>
              <w:bCs/>
              <w:sz w:val="24"/>
              <w:szCs w:val="24"/>
              <w:rPrChange w:id="433" w:author="Matheus Gomes Faria" w:date="2022-09-16T13:49:00Z">
                <w:rPr/>
              </w:rPrChange>
            </w:rPr>
            <w:delText xml:space="preserve">e garantidoras solidárias </w:delText>
          </w:r>
        </w:del>
      </w:ins>
      <w:del w:id="434" w:author="Matheus Gomes Faria" w:date="2022-09-16T13:50:00Z">
        <w:r w:rsidR="00F42CCA" w:rsidRPr="00D66490" w:rsidDel="00D66490">
          <w:rPr>
            <w:rFonts w:ascii="Times New Roman" w:hAnsi="Times New Roman" w:cs="Times New Roman"/>
            <w:bCs/>
            <w:sz w:val="24"/>
            <w:szCs w:val="24"/>
            <w:rPrChange w:id="435" w:author="Matheus Gomes Faria" w:date="2022-09-16T13:49:00Z">
              <w:rPr/>
            </w:rPrChange>
          </w:rPr>
          <w:delText xml:space="preserve">e pela </w:delText>
        </w:r>
        <w:r w:rsidR="00C41A8F" w:rsidRPr="00D66490" w:rsidDel="00D66490">
          <w:rPr>
            <w:rFonts w:ascii="Times New Roman" w:hAnsi="Times New Roman" w:cs="Times New Roman"/>
            <w:bCs/>
            <w:sz w:val="24"/>
            <w:szCs w:val="24"/>
            <w:rPrChange w:id="436" w:author="Matheus Gomes Faria" w:date="2022-09-16T13:49:00Z">
              <w:rPr/>
            </w:rPrChange>
          </w:rPr>
          <w:delText xml:space="preserve">alteração das Cláusulas 3.1, 7.8, 7.9, </w:delText>
        </w:r>
        <w:r w:rsidR="00C41A8F" w:rsidRPr="00D66490" w:rsidDel="00D66490">
          <w:rPr>
            <w:rFonts w:ascii="Times New Roman" w:hAnsi="Times New Roman" w:cs="Times New Roman"/>
            <w:sz w:val="24"/>
            <w:szCs w:val="24"/>
            <w:rPrChange w:id="437" w:author="Matheus Gomes Faria" w:date="2022-09-16T13:49:00Z">
              <w:rPr/>
            </w:rPrChange>
          </w:rPr>
          <w:delText>7.12 I(a) e (b), 7.12 II(a) e (b), 7.12 III(a) e (b) e 8</w:delText>
        </w:r>
        <w:r w:rsidR="00C41A8F" w:rsidRPr="00D66490" w:rsidDel="00D66490">
          <w:rPr>
            <w:rFonts w:ascii="Times New Roman" w:hAnsi="Times New Roman" w:cs="Times New Roman"/>
            <w:i/>
            <w:iCs/>
            <w:sz w:val="24"/>
            <w:szCs w:val="24"/>
            <w:rPrChange w:id="438" w:author="Matheus Gomes Faria" w:date="2022-09-16T13:49:00Z">
              <w:rPr>
                <w:i/>
                <w:iCs/>
              </w:rPr>
            </w:rPrChange>
          </w:rPr>
          <w:delText xml:space="preserve"> </w:delText>
        </w:r>
        <w:r w:rsidR="00C41A8F" w:rsidRPr="00D66490" w:rsidDel="00D66490">
          <w:rPr>
            <w:rFonts w:ascii="Times New Roman" w:hAnsi="Times New Roman" w:cs="Times New Roman"/>
            <w:sz w:val="24"/>
            <w:szCs w:val="24"/>
            <w:rPrChange w:id="439" w:author="Matheus Gomes Faria" w:date="2022-09-16T13:49:00Z">
              <w:rPr/>
            </w:rPrChange>
          </w:rPr>
          <w:delText>da Escritura de Emissão 476</w:delText>
        </w:r>
        <w:r w:rsidR="00C41A8F" w:rsidRPr="00D66490" w:rsidDel="00D66490">
          <w:rPr>
            <w:rFonts w:ascii="Times New Roman" w:hAnsi="Times New Roman" w:cs="Times New Roman"/>
            <w:bCs/>
            <w:sz w:val="24"/>
            <w:szCs w:val="24"/>
            <w:rPrChange w:id="440" w:author="Matheus Gomes Faria" w:date="2022-09-16T13:49:00Z">
              <w:rPr/>
            </w:rPrChange>
          </w:rPr>
          <w:delText>, que passarão a vigorar com a seguinte redação</w:delText>
        </w:r>
        <w:r w:rsidR="00C41A8F" w:rsidRPr="00D66490" w:rsidDel="00D66490">
          <w:rPr>
            <w:rFonts w:ascii="Times New Roman" w:hAnsi="Times New Roman" w:cs="Times New Roman"/>
            <w:sz w:val="24"/>
            <w:szCs w:val="24"/>
            <w:rPrChange w:id="441" w:author="Matheus Gomes Faria" w:date="2022-09-16T13:49:00Z">
              <w:rPr/>
            </w:rPrChange>
          </w:rPr>
          <w:delText>:</w:delText>
        </w:r>
      </w:del>
    </w:p>
    <w:p w14:paraId="05BE0AF4" w14:textId="5B47B503" w:rsidR="00C41A8F" w:rsidRDefault="00C41A8F" w:rsidP="00C41A8F">
      <w:pPr>
        <w:spacing w:after="0" w:line="240" w:lineRule="auto"/>
        <w:jc w:val="both"/>
        <w:rPr>
          <w:ins w:id="442" w:author="Matheus Gomes Faria" w:date="2022-09-16T11:53:00Z"/>
          <w:rFonts w:ascii="Times New Roman" w:hAnsi="Times New Roman" w:cs="Times New Roman"/>
          <w:sz w:val="24"/>
          <w:szCs w:val="24"/>
        </w:rPr>
      </w:pPr>
    </w:p>
    <w:p w14:paraId="68F808C2" w14:textId="7A6212DD" w:rsidR="00083EF5" w:rsidRDefault="00083EF5" w:rsidP="00C41A8F">
      <w:pPr>
        <w:spacing w:after="0" w:line="240" w:lineRule="auto"/>
        <w:jc w:val="both"/>
        <w:rPr>
          <w:ins w:id="443" w:author="Matheus Gomes Faria" w:date="2022-09-16T11:53:00Z"/>
          <w:rFonts w:ascii="Times New Roman" w:hAnsi="Times New Roman" w:cs="Times New Roman"/>
          <w:sz w:val="24"/>
          <w:szCs w:val="24"/>
        </w:rPr>
      </w:pPr>
      <w:ins w:id="444" w:author="Matheus Gomes Faria" w:date="2022-09-16T11:53:00Z">
        <w:r>
          <w:rPr>
            <w:rFonts w:ascii="Times New Roman" w:hAnsi="Times New Roman" w:cs="Times New Roman"/>
            <w:sz w:val="24"/>
            <w:szCs w:val="24"/>
          </w:rPr>
          <w:t>Título</w:t>
        </w:r>
      </w:ins>
    </w:p>
    <w:p w14:paraId="1F7A9EE6" w14:textId="77777777" w:rsidR="00083EF5" w:rsidRDefault="00083EF5" w:rsidP="00C41A8F">
      <w:pPr>
        <w:spacing w:after="0" w:line="240" w:lineRule="auto"/>
        <w:jc w:val="both"/>
        <w:rPr>
          <w:ins w:id="445" w:author="Matheus Gomes Faria" w:date="2022-09-16T11:52:00Z"/>
          <w:rFonts w:ascii="Times New Roman" w:hAnsi="Times New Roman" w:cs="Times New Roman"/>
          <w:sz w:val="24"/>
          <w:szCs w:val="24"/>
        </w:rPr>
      </w:pPr>
    </w:p>
    <w:p w14:paraId="7D573DED" w14:textId="78FA4EF9" w:rsidR="00083EF5" w:rsidRDefault="00083EF5" w:rsidP="00083EF5">
      <w:pPr>
        <w:spacing w:after="0" w:line="240" w:lineRule="auto"/>
        <w:jc w:val="both"/>
        <w:rPr>
          <w:ins w:id="446" w:author="Matheus Gomes Faria" w:date="2022-09-16T11:53:00Z"/>
          <w:rFonts w:ascii="Times New Roman" w:hAnsi="Times New Roman" w:cs="Times New Roman"/>
          <w:sz w:val="24"/>
          <w:szCs w:val="24"/>
        </w:rPr>
        <w:pPrChange w:id="447" w:author="Matheus Gomes Faria" w:date="2022-09-16T11:54:00Z">
          <w:pPr>
            <w:spacing w:after="0" w:line="240" w:lineRule="auto"/>
            <w:jc w:val="center"/>
          </w:pPr>
        </w:pPrChange>
      </w:pPr>
      <w:ins w:id="448" w:author="Matheus Gomes Faria" w:date="2022-09-16T11:52:00Z">
        <w:r w:rsidRPr="00083EF5">
          <w:rPr>
            <w:rFonts w:ascii="Times New Roman" w:hAnsi="Times New Roman" w:cs="Times New Roman"/>
            <w:sz w:val="24"/>
            <w:szCs w:val="24"/>
          </w:rPr>
          <w:t>INSTRUMENTO PARTICULAR DE ESCRITURA DE EMISSÃO PÚBLICA DE</w:t>
        </w:r>
      </w:ins>
      <w:ins w:id="449" w:author="Matheus Gomes Faria" w:date="2022-09-16T11:53:00Z">
        <w:r>
          <w:rPr>
            <w:rFonts w:ascii="Times New Roman" w:hAnsi="Times New Roman" w:cs="Times New Roman"/>
            <w:sz w:val="24"/>
            <w:szCs w:val="24"/>
          </w:rPr>
          <w:t xml:space="preserve"> </w:t>
        </w:r>
      </w:ins>
      <w:ins w:id="450" w:author="Matheus Gomes Faria" w:date="2022-09-16T11:52:00Z">
        <w:r w:rsidRPr="00083EF5">
          <w:rPr>
            <w:rFonts w:ascii="Times New Roman" w:hAnsi="Times New Roman" w:cs="Times New Roman"/>
            <w:sz w:val="24"/>
            <w:szCs w:val="24"/>
          </w:rPr>
          <w:t>DEBÊNTURES SIMPLES, NÃO CONVERSÍVEIS EM AÇÕES, DA ESPÉCIE COM GARANTIA REAL</w:t>
        </w:r>
      </w:ins>
      <w:ins w:id="451" w:author="Matheus Gomes Faria" w:date="2022-09-16T11:53:00Z">
        <w:r>
          <w:rPr>
            <w:rFonts w:ascii="Times New Roman" w:hAnsi="Times New Roman" w:cs="Times New Roman"/>
            <w:sz w:val="24"/>
            <w:szCs w:val="24"/>
          </w:rPr>
          <w:t xml:space="preserve"> E COM GARANTIA ADICIONAL FIDEJUSSÓRIA</w:t>
        </w:r>
      </w:ins>
      <w:ins w:id="452" w:author="Matheus Gomes Faria" w:date="2022-09-16T11:52:00Z">
        <w:r w:rsidRPr="00083EF5">
          <w:rPr>
            <w:rFonts w:ascii="Times New Roman" w:hAnsi="Times New Roman" w:cs="Times New Roman"/>
            <w:sz w:val="24"/>
            <w:szCs w:val="24"/>
          </w:rPr>
          <w:t>, EM TRÊS SÉRIES, DA PRIMEIRA EMISSÃO DE</w:t>
        </w:r>
      </w:ins>
      <w:ins w:id="453" w:author="Matheus Gomes Faria" w:date="2022-09-16T11:53:00Z">
        <w:r>
          <w:rPr>
            <w:rFonts w:ascii="Times New Roman" w:hAnsi="Times New Roman" w:cs="Times New Roman"/>
            <w:sz w:val="24"/>
            <w:szCs w:val="24"/>
          </w:rPr>
          <w:t xml:space="preserve"> </w:t>
        </w:r>
      </w:ins>
      <w:ins w:id="454" w:author="Matheus Gomes Faria" w:date="2022-09-16T11:52:00Z">
        <w:r w:rsidRPr="00083EF5">
          <w:rPr>
            <w:rFonts w:ascii="Times New Roman" w:hAnsi="Times New Roman" w:cs="Times New Roman"/>
            <w:sz w:val="24"/>
            <w:szCs w:val="24"/>
          </w:rPr>
          <w:t>ACQIO HOLDING PARTICIPAÇÕES S.A.</w:t>
        </w:r>
      </w:ins>
    </w:p>
    <w:p w14:paraId="29B53899" w14:textId="77777777" w:rsidR="00083EF5" w:rsidRDefault="00083EF5" w:rsidP="00083EF5">
      <w:pPr>
        <w:spacing w:after="0" w:line="240" w:lineRule="auto"/>
        <w:jc w:val="center"/>
        <w:rPr>
          <w:rFonts w:ascii="Times New Roman" w:hAnsi="Times New Roman" w:cs="Times New Roman"/>
          <w:sz w:val="24"/>
          <w:szCs w:val="24"/>
        </w:rPr>
        <w:pPrChange w:id="455" w:author="Matheus Gomes Faria" w:date="2022-09-16T11:53:00Z">
          <w:pPr>
            <w:spacing w:after="0" w:line="240" w:lineRule="auto"/>
            <w:jc w:val="both"/>
          </w:pPr>
        </w:pPrChange>
      </w:pPr>
    </w:p>
    <w:p w14:paraId="66B6E19E"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“3.1. A Emissão e a celebração desta Escritura de Emissão, dos demais Documentos da Operação serão realizadas com observância aos seguintes requisitos:</w:t>
      </w:r>
    </w:p>
    <w:p w14:paraId="10FA6655"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71348EFC" w14:textId="1E740FFD"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(VII</w:t>
      </w:r>
      <w:ins w:id="456" w:author="Matheus Gomes Faria" w:date="2022-09-16T12:02:00Z">
        <w:r w:rsidR="004979D6">
          <w:rPr>
            <w:rFonts w:ascii="Times New Roman" w:hAnsi="Times New Roman" w:cs="Times New Roman"/>
            <w:i/>
            <w:iCs/>
            <w:sz w:val="24"/>
            <w:szCs w:val="24"/>
          </w:rPr>
          <w:t>I</w:t>
        </w:r>
      </w:ins>
      <w:r w:rsidRPr="00FC6E8A">
        <w:rPr>
          <w:rFonts w:ascii="Times New Roman" w:hAnsi="Times New Roman" w:cs="Times New Roman"/>
          <w:i/>
          <w:iCs/>
          <w:sz w:val="24"/>
          <w:szCs w:val="24"/>
        </w:rPr>
        <w:t xml:space="preserve">) Registro no Cartório de Registro de Títulos e Documentos. Em virtude da fiança, </w:t>
      </w:r>
      <w:ins w:id="457" w:author="Matheus Gomes Faria" w:date="2022-09-16T11:57:00Z">
        <w:r w:rsidR="00083EF5">
          <w:rPr>
            <w:rFonts w:ascii="Times New Roman" w:hAnsi="Times New Roman" w:cs="Times New Roman"/>
            <w:i/>
            <w:iCs/>
            <w:sz w:val="24"/>
            <w:szCs w:val="24"/>
          </w:rPr>
          <w:t>o</w:t>
        </w:r>
      </w:ins>
      <w:del w:id="458" w:author="Matheus Gomes Faria" w:date="2022-09-16T11:57:00Z">
        <w:r w:rsidRPr="00FC6E8A" w:rsidDel="00083EF5">
          <w:rPr>
            <w:rFonts w:ascii="Times New Roman" w:hAnsi="Times New Roman" w:cs="Times New Roman"/>
            <w:i/>
            <w:iCs/>
            <w:sz w:val="24"/>
            <w:szCs w:val="24"/>
          </w:rPr>
          <w:delText>a</w:delText>
        </w:r>
      </w:del>
      <w:r w:rsidRPr="00FC6E8A">
        <w:rPr>
          <w:rFonts w:ascii="Times New Roman" w:hAnsi="Times New Roman" w:cs="Times New Roman"/>
          <w:i/>
          <w:iCs/>
          <w:sz w:val="24"/>
          <w:szCs w:val="24"/>
        </w:rPr>
        <w:t xml:space="preserve"> presente </w:t>
      </w:r>
      <w:ins w:id="459" w:author="Matheus Gomes Faria" w:date="2022-09-16T11:59:00Z">
        <w:r w:rsidR="004979D6">
          <w:rPr>
            <w:rFonts w:ascii="Times New Roman" w:hAnsi="Times New Roman" w:cs="Times New Roman"/>
            <w:i/>
            <w:iCs/>
            <w:sz w:val="24"/>
            <w:szCs w:val="24"/>
          </w:rPr>
          <w:t>2</w:t>
        </w:r>
      </w:ins>
      <w:ins w:id="460" w:author="Matheus Gomes Faria" w:date="2022-09-16T11:58:00Z">
        <w:r w:rsidR="004979D6">
          <w:rPr>
            <w:rFonts w:ascii="Times New Roman" w:hAnsi="Times New Roman" w:cs="Times New Roman"/>
            <w:i/>
            <w:iCs/>
            <w:sz w:val="24"/>
            <w:szCs w:val="24"/>
          </w:rPr>
          <w:t>º</w:t>
        </w:r>
      </w:ins>
      <w:ins w:id="461" w:author="Matheus Gomes Faria" w:date="2022-09-16T11:57:00Z">
        <w:r w:rsidR="00083EF5">
          <w:rPr>
            <w:rFonts w:ascii="Times New Roman" w:hAnsi="Times New Roman" w:cs="Times New Roman"/>
            <w:i/>
            <w:iCs/>
            <w:sz w:val="24"/>
            <w:szCs w:val="24"/>
          </w:rPr>
          <w:t xml:space="preserve"> aditamento </w:t>
        </w:r>
      </w:ins>
      <w:ins w:id="462" w:author="Matheus Gomes Faria" w:date="2022-09-16T12:01:00Z">
        <w:r w:rsidR="004979D6">
          <w:rPr>
            <w:rFonts w:ascii="Times New Roman" w:hAnsi="Times New Roman" w:cs="Times New Roman"/>
            <w:i/>
            <w:iCs/>
            <w:sz w:val="24"/>
            <w:szCs w:val="24"/>
          </w:rPr>
          <w:t xml:space="preserve">a </w:t>
        </w:r>
      </w:ins>
      <w:r w:rsidRPr="00FC6E8A">
        <w:rPr>
          <w:rFonts w:ascii="Times New Roman" w:hAnsi="Times New Roman" w:cs="Times New Roman"/>
          <w:i/>
          <w:iCs/>
          <w:sz w:val="24"/>
          <w:szCs w:val="24"/>
        </w:rPr>
        <w:t xml:space="preserve">Escritura de Emissão </w:t>
      </w:r>
      <w:r w:rsidR="00BD66EA">
        <w:rPr>
          <w:rFonts w:ascii="Times New Roman" w:hAnsi="Times New Roman" w:cs="Times New Roman"/>
          <w:i/>
          <w:iCs/>
          <w:sz w:val="24"/>
          <w:szCs w:val="24"/>
        </w:rPr>
        <w:t xml:space="preserve">e </w:t>
      </w:r>
      <w:ins w:id="463" w:author="Matheus Gomes Faria" w:date="2022-09-16T11:57:00Z">
        <w:r w:rsidR="004979D6">
          <w:rPr>
            <w:rFonts w:ascii="Times New Roman" w:hAnsi="Times New Roman" w:cs="Times New Roman"/>
            <w:i/>
            <w:iCs/>
            <w:sz w:val="24"/>
            <w:szCs w:val="24"/>
          </w:rPr>
          <w:t xml:space="preserve">os posteriores </w:t>
        </w:r>
      </w:ins>
      <w:del w:id="464" w:author="Matheus Gomes Faria" w:date="2022-09-16T11:57:00Z">
        <w:r w:rsidR="00BD66EA" w:rsidDel="004979D6">
          <w:rPr>
            <w:rFonts w:ascii="Times New Roman" w:hAnsi="Times New Roman" w:cs="Times New Roman"/>
            <w:i/>
            <w:iCs/>
            <w:sz w:val="24"/>
            <w:szCs w:val="24"/>
          </w:rPr>
          <w:delText xml:space="preserve">seus </w:delText>
        </w:r>
      </w:del>
      <w:r w:rsidR="00BD66EA">
        <w:rPr>
          <w:rFonts w:ascii="Times New Roman" w:hAnsi="Times New Roman" w:cs="Times New Roman"/>
          <w:i/>
          <w:iCs/>
          <w:sz w:val="24"/>
          <w:szCs w:val="24"/>
        </w:rPr>
        <w:t xml:space="preserve">aditamentos </w:t>
      </w:r>
      <w:r w:rsidRPr="00FC6E8A">
        <w:rPr>
          <w:rFonts w:ascii="Times New Roman" w:hAnsi="Times New Roman" w:cs="Times New Roman"/>
          <w:i/>
          <w:iCs/>
          <w:sz w:val="24"/>
          <w:szCs w:val="24"/>
        </w:rPr>
        <w:t>ser</w:t>
      </w:r>
      <w:r w:rsidR="00BD66EA">
        <w:rPr>
          <w:rFonts w:ascii="Times New Roman" w:hAnsi="Times New Roman" w:cs="Times New Roman"/>
          <w:i/>
          <w:iCs/>
          <w:sz w:val="24"/>
          <w:szCs w:val="24"/>
        </w:rPr>
        <w:t>ão</w:t>
      </w:r>
      <w:r w:rsidRPr="00FC6E8A">
        <w:rPr>
          <w:rFonts w:ascii="Times New Roman" w:hAnsi="Times New Roman" w:cs="Times New Roman"/>
          <w:i/>
          <w:iCs/>
          <w:sz w:val="24"/>
          <w:szCs w:val="24"/>
        </w:rPr>
        <w:t xml:space="preserve"> registrad</w:t>
      </w:r>
      <w:r w:rsidR="00BD66EA">
        <w:rPr>
          <w:rFonts w:ascii="Times New Roman" w:hAnsi="Times New Roman" w:cs="Times New Roman"/>
          <w:i/>
          <w:iCs/>
          <w:sz w:val="24"/>
          <w:szCs w:val="24"/>
        </w:rPr>
        <w:t>os</w:t>
      </w:r>
      <w:r w:rsidRPr="00FC6E8A">
        <w:rPr>
          <w:rFonts w:ascii="Times New Roman" w:hAnsi="Times New Roman" w:cs="Times New Roman"/>
          <w:i/>
          <w:iCs/>
          <w:sz w:val="24"/>
          <w:szCs w:val="24"/>
        </w:rPr>
        <w:t xml:space="preserve"> no competente Cartório de Registro de Títulos e Documentos da Cidade de São Paulo, Estado de São Paulo </w:t>
      </w:r>
      <w:bookmarkStart w:id="465" w:name="_Hlk113547880"/>
      <w:r w:rsidR="00162F2C">
        <w:rPr>
          <w:rFonts w:ascii="Times New Roman" w:hAnsi="Times New Roman" w:cs="Times New Roman"/>
          <w:i/>
          <w:iCs/>
          <w:sz w:val="24"/>
          <w:szCs w:val="24"/>
        </w:rPr>
        <w:t>e no</w:t>
      </w:r>
      <w:r w:rsidR="00162F2C" w:rsidRPr="00FC6E8A">
        <w:rPr>
          <w:rFonts w:ascii="Times New Roman" w:hAnsi="Times New Roman" w:cs="Times New Roman"/>
          <w:i/>
          <w:iCs/>
          <w:sz w:val="24"/>
          <w:szCs w:val="24"/>
        </w:rPr>
        <w:t xml:space="preserve"> competente Cartório de Registro de Títulos e Documentos da Cidade de </w:t>
      </w:r>
      <w:r w:rsidR="00162F2C">
        <w:rPr>
          <w:rFonts w:ascii="Times New Roman" w:hAnsi="Times New Roman" w:cs="Times New Roman"/>
          <w:i/>
          <w:iCs/>
          <w:sz w:val="24"/>
          <w:szCs w:val="24"/>
        </w:rPr>
        <w:t>Recife</w:t>
      </w:r>
      <w:r w:rsidR="00162F2C" w:rsidRPr="00FC6E8A">
        <w:rPr>
          <w:rFonts w:ascii="Times New Roman" w:hAnsi="Times New Roman" w:cs="Times New Roman"/>
          <w:i/>
          <w:iCs/>
          <w:sz w:val="24"/>
          <w:szCs w:val="24"/>
        </w:rPr>
        <w:t xml:space="preserve">, Estado de </w:t>
      </w:r>
      <w:r w:rsidR="00162F2C">
        <w:rPr>
          <w:rFonts w:ascii="Times New Roman" w:hAnsi="Times New Roman" w:cs="Times New Roman"/>
          <w:i/>
          <w:iCs/>
          <w:sz w:val="24"/>
          <w:szCs w:val="24"/>
        </w:rPr>
        <w:t>Pernambuco</w:t>
      </w:r>
      <w:bookmarkEnd w:id="465"/>
      <w:r w:rsidR="00162F2C">
        <w:rPr>
          <w:rFonts w:ascii="Times New Roman" w:hAnsi="Times New Roman" w:cs="Times New Roman"/>
          <w:i/>
          <w:iCs/>
          <w:sz w:val="24"/>
          <w:szCs w:val="24"/>
        </w:rPr>
        <w:t xml:space="preserve"> </w:t>
      </w:r>
      <w:r w:rsidRPr="00FC6E8A">
        <w:rPr>
          <w:rFonts w:ascii="Times New Roman" w:hAnsi="Times New Roman" w:cs="Times New Roman"/>
          <w:i/>
          <w:iCs/>
          <w:sz w:val="24"/>
          <w:szCs w:val="24"/>
        </w:rPr>
        <w:t>(“</w:t>
      </w:r>
      <w:r w:rsidRPr="00FC6E8A">
        <w:rPr>
          <w:rFonts w:ascii="Times New Roman" w:hAnsi="Times New Roman" w:cs="Times New Roman"/>
          <w:i/>
          <w:iCs/>
          <w:sz w:val="24"/>
          <w:szCs w:val="24"/>
          <w:u w:val="single"/>
        </w:rPr>
        <w:t>Cartório</w:t>
      </w:r>
      <w:r w:rsidR="00162F2C">
        <w:rPr>
          <w:rFonts w:ascii="Times New Roman" w:hAnsi="Times New Roman" w:cs="Times New Roman"/>
          <w:i/>
          <w:iCs/>
          <w:sz w:val="24"/>
          <w:szCs w:val="24"/>
          <w:u w:val="single"/>
        </w:rPr>
        <w:t>s</w:t>
      </w:r>
      <w:r w:rsidRPr="00FC6E8A">
        <w:rPr>
          <w:rFonts w:ascii="Times New Roman" w:hAnsi="Times New Roman" w:cs="Times New Roman"/>
          <w:i/>
          <w:iCs/>
          <w:sz w:val="24"/>
          <w:szCs w:val="24"/>
          <w:u w:val="single"/>
        </w:rPr>
        <w:t xml:space="preserve"> Competente</w:t>
      </w:r>
      <w:r w:rsidR="00162F2C">
        <w:rPr>
          <w:rFonts w:ascii="Times New Roman" w:hAnsi="Times New Roman" w:cs="Times New Roman"/>
          <w:i/>
          <w:iCs/>
          <w:sz w:val="24"/>
          <w:szCs w:val="24"/>
          <w:u w:val="single"/>
        </w:rPr>
        <w:t>s</w:t>
      </w:r>
      <w:r w:rsidRPr="00FC6E8A">
        <w:rPr>
          <w:rFonts w:ascii="Times New Roman" w:hAnsi="Times New Roman" w:cs="Times New Roman"/>
          <w:i/>
          <w:iCs/>
          <w:sz w:val="24"/>
          <w:szCs w:val="24"/>
        </w:rPr>
        <w:t>”). A Emissora deverá averbar seus eventuais aditamentos no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no prazo de 20 (vinte) dias contados das respectivas datas de assinatura, podendo tal prazo ser prorrogado por 20 (vinte) dias no caso de apresentação de exigência do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devendo realizar seu protocolo no prazo de até 10 (dez) Dias Úteis contados da data da sua celebração e, ainda, entregar ao Agende Fiduciário, no prazo de até 1 (um) Dia Útil após o registro, 1 (uma) via original d</w:t>
      </w:r>
      <w:ins w:id="466" w:author="Matheus Gomes Faria" w:date="2022-09-16T12:00:00Z">
        <w:r w:rsidR="004979D6">
          <w:rPr>
            <w:rFonts w:ascii="Times New Roman" w:hAnsi="Times New Roman" w:cs="Times New Roman"/>
            <w:i/>
            <w:iCs/>
            <w:sz w:val="24"/>
            <w:szCs w:val="24"/>
          </w:rPr>
          <w:t>o</w:t>
        </w:r>
      </w:ins>
      <w:del w:id="467" w:author="Matheus Gomes Faria" w:date="2022-09-16T12:00:00Z">
        <w:r w:rsidRPr="00FC6E8A" w:rsidDel="004979D6">
          <w:rPr>
            <w:rFonts w:ascii="Times New Roman" w:hAnsi="Times New Roman" w:cs="Times New Roman"/>
            <w:i/>
            <w:iCs/>
            <w:sz w:val="24"/>
            <w:szCs w:val="24"/>
          </w:rPr>
          <w:delText>a</w:delText>
        </w:r>
      </w:del>
      <w:r w:rsidRPr="00FC6E8A">
        <w:rPr>
          <w:rFonts w:ascii="Times New Roman" w:hAnsi="Times New Roman" w:cs="Times New Roman"/>
          <w:i/>
          <w:iCs/>
          <w:sz w:val="24"/>
          <w:szCs w:val="24"/>
        </w:rPr>
        <w:t xml:space="preserve"> </w:t>
      </w:r>
      <w:ins w:id="468" w:author="Matheus Gomes Faria" w:date="2022-09-16T12:00:00Z">
        <w:r w:rsidR="004979D6">
          <w:rPr>
            <w:rFonts w:ascii="Times New Roman" w:hAnsi="Times New Roman" w:cs="Times New Roman"/>
            <w:i/>
            <w:iCs/>
            <w:sz w:val="24"/>
            <w:szCs w:val="24"/>
          </w:rPr>
          <w:t>presente 2º</w:t>
        </w:r>
      </w:ins>
      <w:ins w:id="469" w:author="Matheus Gomes Faria" w:date="2022-09-16T12:01:00Z">
        <w:r w:rsidR="004979D6">
          <w:rPr>
            <w:rFonts w:ascii="Times New Roman" w:hAnsi="Times New Roman" w:cs="Times New Roman"/>
            <w:i/>
            <w:iCs/>
            <w:sz w:val="24"/>
            <w:szCs w:val="24"/>
          </w:rPr>
          <w:t xml:space="preserve"> aditamento a </w:t>
        </w:r>
      </w:ins>
      <w:r w:rsidRPr="00FC6E8A">
        <w:rPr>
          <w:rFonts w:ascii="Times New Roman" w:hAnsi="Times New Roman" w:cs="Times New Roman"/>
          <w:i/>
          <w:iCs/>
          <w:sz w:val="24"/>
          <w:szCs w:val="24"/>
        </w:rPr>
        <w:t>Escritura de Emissão e seus eventuais aditamentos registrados no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w:t>
      </w:r>
    </w:p>
    <w:p w14:paraId="085E5E06" w14:textId="77777777" w:rsidR="00C41A8F" w:rsidRPr="00FC6E8A" w:rsidRDefault="00C41A8F" w:rsidP="00EA162B">
      <w:pPr>
        <w:spacing w:after="0" w:line="240" w:lineRule="auto"/>
        <w:ind w:right="-1"/>
        <w:jc w:val="both"/>
        <w:rPr>
          <w:rFonts w:ascii="Times New Roman" w:hAnsi="Times New Roman" w:cs="Times New Roman"/>
          <w:i/>
          <w:iCs/>
          <w:sz w:val="24"/>
          <w:szCs w:val="24"/>
        </w:rPr>
      </w:pPr>
    </w:p>
    <w:p w14:paraId="2749C50D"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7.8 Espécie. As Debêntures serão da espécie com garantia real, nos termos do artigo 58 da Lei das Sociedades por Ações, consistindo nas Garantias Reais, com garantia adicional fidejussória, nos termos da Cláusula 7.9 abaixo.</w:t>
      </w:r>
    </w:p>
    <w:p w14:paraId="54195864" w14:textId="77777777" w:rsidR="00C41A8F" w:rsidRPr="00FC6E8A" w:rsidRDefault="00C41A8F" w:rsidP="00EA162B">
      <w:pPr>
        <w:spacing w:after="0" w:line="240" w:lineRule="auto"/>
        <w:ind w:right="-1"/>
        <w:jc w:val="both"/>
        <w:rPr>
          <w:rFonts w:ascii="Times New Roman" w:hAnsi="Times New Roman" w:cs="Times New Roman"/>
          <w:i/>
          <w:iCs/>
          <w:sz w:val="24"/>
          <w:szCs w:val="24"/>
        </w:rPr>
      </w:pPr>
    </w:p>
    <w:p w14:paraId="6B60D7E8"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 Garantias Reais e Garantia Fidejussória.</w:t>
      </w:r>
    </w:p>
    <w:p w14:paraId="7D47C87A"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2E5494E0" w14:textId="255BD75F" w:rsidR="00C41A8F"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FA4C3D">
        <w:rPr>
          <w:rFonts w:ascii="Times New Roman" w:hAnsi="Times New Roman" w:cs="Times New Roman"/>
          <w:i/>
          <w:iCs/>
          <w:sz w:val="24"/>
          <w:szCs w:val="24"/>
        </w:rPr>
        <w:t>2</w:t>
      </w:r>
      <w:r w:rsidRPr="00FC6E8A">
        <w:rPr>
          <w:rFonts w:ascii="Times New Roman" w:hAnsi="Times New Roman" w:cs="Times New Roman"/>
          <w:i/>
          <w:iCs/>
          <w:sz w:val="24"/>
          <w:szCs w:val="24"/>
        </w:rPr>
        <w:t>. A</w:t>
      </w:r>
      <w:ins w:id="470" w:author="Felipe Picchetto" w:date="2022-09-12T18:07: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471" w:author="Felipe Picchetto" w:date="2022-09-12T18:07: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presta</w:t>
      </w:r>
      <w:ins w:id="472" w:author="Felipe Picchetto" w:date="2022-09-12T18:07:00Z">
        <w:r w:rsidR="00171B42">
          <w:rPr>
            <w:rFonts w:ascii="Times New Roman" w:hAnsi="Times New Roman" w:cs="Times New Roman"/>
            <w:i/>
            <w:iCs/>
            <w:sz w:val="24"/>
            <w:szCs w:val="24"/>
          </w:rPr>
          <w:t>m</w:t>
        </w:r>
      </w:ins>
      <w:r w:rsidRPr="00FC6E8A">
        <w:rPr>
          <w:rFonts w:ascii="Times New Roman" w:hAnsi="Times New Roman" w:cs="Times New Roman"/>
          <w:i/>
          <w:iCs/>
          <w:sz w:val="24"/>
          <w:szCs w:val="24"/>
        </w:rPr>
        <w:t>, neste ato, a garantia fidejussória</w:t>
      </w:r>
      <w:ins w:id="473" w:author="Herbert Morgenstern Kugler" w:date="2022-09-13T11:28:00Z">
        <w:r w:rsidR="00722AFD">
          <w:rPr>
            <w:rFonts w:ascii="Times New Roman" w:hAnsi="Times New Roman" w:cs="Times New Roman"/>
            <w:i/>
            <w:iCs/>
            <w:sz w:val="24"/>
            <w:szCs w:val="24"/>
          </w:rPr>
          <w:t xml:space="preserve"> solidária</w:t>
        </w:r>
      </w:ins>
      <w:r w:rsidRPr="00FC6E8A">
        <w:rPr>
          <w:rFonts w:ascii="Times New Roman" w:hAnsi="Times New Roman" w:cs="Times New Roman"/>
          <w:i/>
          <w:iCs/>
          <w:sz w:val="24"/>
          <w:szCs w:val="24"/>
        </w:rPr>
        <w:t>, sem divisão, limitação ou benefício de ordem (“</w:t>
      </w:r>
      <w:r w:rsidRPr="00FC6E8A">
        <w:rPr>
          <w:rFonts w:ascii="Times New Roman" w:hAnsi="Times New Roman" w:cs="Times New Roman"/>
          <w:i/>
          <w:iCs/>
          <w:sz w:val="24"/>
          <w:szCs w:val="24"/>
          <w:u w:val="single"/>
        </w:rPr>
        <w:t>Fiança</w:t>
      </w:r>
      <w:r w:rsidRPr="00FC6E8A">
        <w:rPr>
          <w:rFonts w:ascii="Times New Roman" w:hAnsi="Times New Roman" w:cs="Times New Roman"/>
          <w:i/>
          <w:iCs/>
          <w:sz w:val="24"/>
          <w:szCs w:val="24"/>
        </w:rPr>
        <w:t>”), obrigando-se, em caráter irrevogável e irretratável, perante os Debenturistas, na qualidade de fiadora</w:t>
      </w:r>
      <w:ins w:id="474" w:author="Felipe Picchetto" w:date="2022-09-12T18:07: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e principa</w:t>
      </w:r>
      <w:ins w:id="475" w:author="Felipe Picchetto" w:date="2022-09-12T18:07:00Z">
        <w:r w:rsidR="00171B42">
          <w:rPr>
            <w:rFonts w:ascii="Times New Roman" w:hAnsi="Times New Roman" w:cs="Times New Roman"/>
            <w:i/>
            <w:iCs/>
            <w:sz w:val="24"/>
            <w:szCs w:val="24"/>
          </w:rPr>
          <w:t>is</w:t>
        </w:r>
      </w:ins>
      <w:del w:id="476" w:author="Felipe Picchetto" w:date="2022-09-12T18:07:00Z">
        <w:r w:rsidR="002A43F3" w:rsidDel="00171B42">
          <w:rPr>
            <w:rFonts w:ascii="Times New Roman" w:hAnsi="Times New Roman" w:cs="Times New Roman"/>
            <w:i/>
            <w:iCs/>
            <w:sz w:val="24"/>
            <w:szCs w:val="24"/>
          </w:rPr>
          <w:delText>l</w:delText>
        </w:r>
      </w:del>
      <w:r w:rsidRPr="00FC6E8A">
        <w:rPr>
          <w:rFonts w:ascii="Times New Roman" w:hAnsi="Times New Roman" w:cs="Times New Roman"/>
          <w:i/>
          <w:iCs/>
          <w:sz w:val="24"/>
          <w:szCs w:val="24"/>
        </w:rPr>
        <w:t xml:space="preserve"> pagadora</w:t>
      </w:r>
      <w:ins w:id="477" w:author="Felipe Picchetto" w:date="2022-09-12T18:07: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e, solidariamente com a Emissora, responsáve</w:t>
      </w:r>
      <w:ins w:id="478" w:author="Felipe Picchetto" w:date="2022-09-12T18:07:00Z">
        <w:r w:rsidR="00171B42">
          <w:rPr>
            <w:rFonts w:ascii="Times New Roman" w:hAnsi="Times New Roman" w:cs="Times New Roman"/>
            <w:i/>
            <w:iCs/>
            <w:sz w:val="24"/>
            <w:szCs w:val="24"/>
          </w:rPr>
          <w:t>is</w:t>
        </w:r>
      </w:ins>
      <w:del w:id="479" w:author="Felipe Picchetto" w:date="2022-09-12T18:07:00Z">
        <w:r w:rsidR="002A43F3" w:rsidDel="00171B42">
          <w:rPr>
            <w:rFonts w:ascii="Times New Roman" w:hAnsi="Times New Roman" w:cs="Times New Roman"/>
            <w:i/>
            <w:iCs/>
            <w:sz w:val="24"/>
            <w:szCs w:val="24"/>
          </w:rPr>
          <w:delText>l</w:delText>
        </w:r>
      </w:del>
      <w:r w:rsidRPr="00FC6E8A">
        <w:rPr>
          <w:rFonts w:ascii="Times New Roman" w:hAnsi="Times New Roman" w:cs="Times New Roman"/>
          <w:i/>
          <w:iCs/>
          <w:sz w:val="24"/>
          <w:szCs w:val="24"/>
        </w:rPr>
        <w:t xml:space="preserve"> na forma do artigo 275 e seguintes, bem como do artigo 818 e seguintes do Código Civil, pelo integral cumprimento de todas as obrigações decorrentes das Debêntures, </w:t>
      </w:r>
      <w:ins w:id="480" w:author="Herbert Morgenstern Kugler" w:date="2022-09-13T11:18:00Z">
        <w:r w:rsidR="00B761C5" w:rsidRPr="008F705E">
          <w:rPr>
            <w:rFonts w:ascii="Times New Roman" w:hAnsi="Times New Roman" w:cs="Times New Roman"/>
            <w:i/>
            <w:iCs/>
            <w:sz w:val="24"/>
            <w:szCs w:val="24"/>
          </w:rPr>
          <w:t>acrescido da Remuneração, e, se aplicável, dos Encargos Moratórios, multas, indenizações, penalidades, despesas, custas, honorários arbitrados em juízo, comissões e demais encargos contratuais e legais previstos, bem como a remuneração do</w:t>
        </w:r>
        <w:r w:rsidR="00B761C5">
          <w:rPr>
            <w:rFonts w:ascii="Times New Roman" w:hAnsi="Times New Roman" w:cs="Times New Roman"/>
            <w:i/>
            <w:iCs/>
            <w:sz w:val="24"/>
            <w:szCs w:val="24"/>
          </w:rPr>
          <w:t xml:space="preserve"> </w:t>
        </w:r>
        <w:r w:rsidR="00B761C5" w:rsidRPr="008F705E">
          <w:rPr>
            <w:rFonts w:ascii="Times New Roman" w:hAnsi="Times New Roman" w:cs="Times New Roman"/>
            <w:i/>
            <w:iCs/>
            <w:sz w:val="24"/>
            <w:szCs w:val="24"/>
          </w:rPr>
          <w:t xml:space="preserve">Agente Fiduciário, do Banco </w:t>
        </w:r>
        <w:r w:rsidR="00B761C5">
          <w:rPr>
            <w:rFonts w:ascii="Times New Roman" w:hAnsi="Times New Roman" w:cs="Times New Roman"/>
            <w:i/>
            <w:iCs/>
            <w:sz w:val="24"/>
            <w:szCs w:val="24"/>
          </w:rPr>
          <w:t>Depositário</w:t>
        </w:r>
        <w:r w:rsidR="00B761C5" w:rsidRPr="008F705E">
          <w:rPr>
            <w:rFonts w:ascii="Times New Roman" w:hAnsi="Times New Roman" w:cs="Times New Roman"/>
            <w:i/>
            <w:iCs/>
            <w:sz w:val="24"/>
            <w:szCs w:val="24"/>
          </w:rPr>
          <w:t xml:space="preserve"> e Escriturador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Debêntures e desta Escritura de Emissão</w:t>
        </w:r>
        <w:r w:rsidR="00B761C5">
          <w:rPr>
            <w:rFonts w:ascii="Times New Roman" w:hAnsi="Times New Roman" w:cs="Times New Roman"/>
            <w:i/>
            <w:iCs/>
            <w:sz w:val="24"/>
            <w:szCs w:val="24"/>
          </w:rPr>
          <w:t xml:space="preserve">, </w:t>
        </w:r>
      </w:ins>
      <w:r w:rsidRPr="00FC6E8A">
        <w:rPr>
          <w:rFonts w:ascii="Times New Roman" w:hAnsi="Times New Roman" w:cs="Times New Roman"/>
          <w:i/>
          <w:iCs/>
          <w:sz w:val="24"/>
          <w:szCs w:val="24"/>
        </w:rPr>
        <w:t>e renunciando neste ato expressamente aos benefícios de ordem, divisão e quaisquer direitos e faculdades e exoneração, de qualquer natureza previstos nos artigos 333, parágrafo único, 364, 366, 368, 821</w:t>
      </w:r>
      <w:del w:id="481" w:author="Herbert Morgenstern Kugler" w:date="2022-09-13T11:18:00Z">
        <w:r w:rsidRPr="00FC6E8A" w:rsidDel="00B761C5">
          <w:rPr>
            <w:rFonts w:ascii="Times New Roman" w:hAnsi="Times New Roman" w:cs="Times New Roman"/>
            <w:i/>
            <w:iCs/>
            <w:sz w:val="24"/>
            <w:szCs w:val="24"/>
          </w:rPr>
          <w:delText xml:space="preserve"> (observado o procedimento descrito na presente Cláusula 7.9)</w:delText>
        </w:r>
      </w:del>
      <w:r w:rsidRPr="00FC6E8A">
        <w:rPr>
          <w:rFonts w:ascii="Times New Roman" w:hAnsi="Times New Roman" w:cs="Times New Roman"/>
          <w:i/>
          <w:iCs/>
          <w:sz w:val="24"/>
          <w:szCs w:val="24"/>
        </w:rPr>
        <w:t xml:space="preserve">, 824, 827, 829, </w:t>
      </w:r>
      <w:r w:rsidRPr="00FC6E8A">
        <w:rPr>
          <w:rFonts w:ascii="Times New Roman" w:hAnsi="Times New Roman" w:cs="Times New Roman"/>
          <w:i/>
          <w:iCs/>
          <w:sz w:val="24"/>
          <w:szCs w:val="24"/>
        </w:rPr>
        <w:lastRenderedPageBreak/>
        <w:t>830, 834, 835, 837, 838 e 839 todos do Código Civil, e artigos 130</w:t>
      </w:r>
      <w:ins w:id="482" w:author="Herbert Morgenstern Kugler" w:date="2022-09-13T11:18:00Z">
        <w:r w:rsidR="00B761C5">
          <w:rPr>
            <w:rFonts w:ascii="Times New Roman" w:hAnsi="Times New Roman" w:cs="Times New Roman"/>
            <w:i/>
            <w:iCs/>
            <w:sz w:val="24"/>
            <w:szCs w:val="24"/>
          </w:rPr>
          <w:t>, 131</w:t>
        </w:r>
      </w:ins>
      <w:r w:rsidRPr="00FC6E8A">
        <w:rPr>
          <w:rFonts w:ascii="Times New Roman" w:hAnsi="Times New Roman" w:cs="Times New Roman"/>
          <w:i/>
          <w:iCs/>
          <w:sz w:val="24"/>
          <w:szCs w:val="24"/>
        </w:rPr>
        <w:t xml:space="preserve"> e 794 do Código de Processo Civil.</w:t>
      </w:r>
    </w:p>
    <w:p w14:paraId="7DE02AA4" w14:textId="74CECB45"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3</w:t>
      </w:r>
      <w:r w:rsidRPr="00FC6E8A">
        <w:rPr>
          <w:rFonts w:ascii="Times New Roman" w:hAnsi="Times New Roman" w:cs="Times New Roman"/>
          <w:i/>
          <w:iCs/>
          <w:sz w:val="24"/>
          <w:szCs w:val="24"/>
        </w:rPr>
        <w:tab/>
        <w:t>O Agente Fiduciário comunicará à</w:t>
      </w:r>
      <w:ins w:id="483" w:author="Felipe Picchetto" w:date="2022-09-12T18:07: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484" w:author="Felipe Picchetto" w:date="2022-09-12T18:08: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a falta de pagamento de qualquer obrigação devida pela Emissora ou da declaração do </w:t>
      </w:r>
      <w:ins w:id="485" w:author="Matheus Gomes Faria" w:date="2022-09-16T12:07:00Z">
        <w:r w:rsidR="00073313">
          <w:rPr>
            <w:rFonts w:ascii="Times New Roman" w:hAnsi="Times New Roman" w:cs="Times New Roman"/>
            <w:i/>
            <w:iCs/>
            <w:sz w:val="24"/>
            <w:szCs w:val="24"/>
          </w:rPr>
          <w:t>V</w:t>
        </w:r>
      </w:ins>
      <w:del w:id="486" w:author="Matheus Gomes Faria" w:date="2022-09-16T12:07:00Z">
        <w:r w:rsidRPr="00FC6E8A" w:rsidDel="00073313">
          <w:rPr>
            <w:rFonts w:ascii="Times New Roman" w:hAnsi="Times New Roman" w:cs="Times New Roman"/>
            <w:i/>
            <w:iCs/>
            <w:sz w:val="24"/>
            <w:szCs w:val="24"/>
          </w:rPr>
          <w:delText>v</w:delText>
        </w:r>
      </w:del>
      <w:r w:rsidRPr="00FC6E8A">
        <w:rPr>
          <w:rFonts w:ascii="Times New Roman" w:hAnsi="Times New Roman" w:cs="Times New Roman"/>
          <w:i/>
          <w:iCs/>
          <w:sz w:val="24"/>
          <w:szCs w:val="24"/>
        </w:rPr>
        <w:t xml:space="preserve">encimento </w:t>
      </w:r>
      <w:ins w:id="487" w:author="Matheus Gomes Faria" w:date="2022-09-16T12:07:00Z">
        <w:r w:rsidR="00073313">
          <w:rPr>
            <w:rFonts w:ascii="Times New Roman" w:hAnsi="Times New Roman" w:cs="Times New Roman"/>
            <w:i/>
            <w:iCs/>
            <w:sz w:val="24"/>
            <w:szCs w:val="24"/>
          </w:rPr>
          <w:t>A</w:t>
        </w:r>
      </w:ins>
      <w:del w:id="488" w:author="Matheus Gomes Faria" w:date="2022-09-16T12:07:00Z">
        <w:r w:rsidRPr="00FC6E8A" w:rsidDel="00073313">
          <w:rPr>
            <w:rFonts w:ascii="Times New Roman" w:hAnsi="Times New Roman" w:cs="Times New Roman"/>
            <w:i/>
            <w:iCs/>
            <w:sz w:val="24"/>
            <w:szCs w:val="24"/>
          </w:rPr>
          <w:delText>a</w:delText>
        </w:r>
      </w:del>
      <w:r w:rsidRPr="00FC6E8A">
        <w:rPr>
          <w:rFonts w:ascii="Times New Roman" w:hAnsi="Times New Roman" w:cs="Times New Roman"/>
          <w:i/>
          <w:iCs/>
          <w:sz w:val="24"/>
          <w:szCs w:val="24"/>
        </w:rPr>
        <w:t xml:space="preserve">ntecipado das Debêntures em até </w:t>
      </w:r>
      <w:ins w:id="489" w:author="Matheus Gomes Faria" w:date="2022-09-16T12:06:00Z">
        <w:r w:rsidR="00073313">
          <w:rPr>
            <w:rFonts w:ascii="Times New Roman" w:hAnsi="Times New Roman" w:cs="Times New Roman"/>
            <w:i/>
            <w:iCs/>
            <w:sz w:val="24"/>
            <w:szCs w:val="24"/>
          </w:rPr>
          <w:t>3</w:t>
        </w:r>
      </w:ins>
      <w:del w:id="490" w:author="Matheus Gomes Faria" w:date="2022-09-16T12:06:00Z">
        <w:r w:rsidRPr="00FC6E8A" w:rsidDel="00073313">
          <w:rPr>
            <w:rFonts w:ascii="Times New Roman" w:hAnsi="Times New Roman" w:cs="Times New Roman"/>
            <w:i/>
            <w:iCs/>
            <w:sz w:val="24"/>
            <w:szCs w:val="24"/>
          </w:rPr>
          <w:delText>1</w:delText>
        </w:r>
      </w:del>
      <w:r w:rsidRPr="00FC6E8A">
        <w:rPr>
          <w:rFonts w:ascii="Times New Roman" w:hAnsi="Times New Roman" w:cs="Times New Roman"/>
          <w:i/>
          <w:iCs/>
          <w:sz w:val="24"/>
          <w:szCs w:val="24"/>
        </w:rPr>
        <w:t xml:space="preserve"> (</w:t>
      </w:r>
      <w:ins w:id="491" w:author="Matheus Gomes Faria" w:date="2022-09-16T12:06:00Z">
        <w:r w:rsidR="00073313">
          <w:rPr>
            <w:rFonts w:ascii="Times New Roman" w:hAnsi="Times New Roman" w:cs="Times New Roman"/>
            <w:i/>
            <w:iCs/>
            <w:sz w:val="24"/>
            <w:szCs w:val="24"/>
          </w:rPr>
          <w:t>três</w:t>
        </w:r>
      </w:ins>
      <w:del w:id="492" w:author="Matheus Gomes Faria" w:date="2022-09-16T12:06:00Z">
        <w:r w:rsidRPr="00FC6E8A" w:rsidDel="00073313">
          <w:rPr>
            <w:rFonts w:ascii="Times New Roman" w:hAnsi="Times New Roman" w:cs="Times New Roman"/>
            <w:i/>
            <w:iCs/>
            <w:sz w:val="24"/>
            <w:szCs w:val="24"/>
          </w:rPr>
          <w:delText>um</w:delText>
        </w:r>
      </w:del>
      <w:r w:rsidRPr="00FC6E8A">
        <w:rPr>
          <w:rFonts w:ascii="Times New Roman" w:hAnsi="Times New Roman" w:cs="Times New Roman"/>
          <w:i/>
          <w:iCs/>
          <w:sz w:val="24"/>
          <w:szCs w:val="24"/>
        </w:rPr>
        <w:t>) Dia</w:t>
      </w:r>
      <w:ins w:id="493" w:author="Matheus Gomes Faria" w:date="2022-09-16T12:06:00Z">
        <w:r w:rsidR="00073313">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Út</w:t>
      </w:r>
      <w:ins w:id="494" w:author="Matheus Gomes Faria" w:date="2022-09-16T12:06:00Z">
        <w:r w:rsidR="00073313">
          <w:rPr>
            <w:rFonts w:ascii="Times New Roman" w:hAnsi="Times New Roman" w:cs="Times New Roman"/>
            <w:i/>
            <w:iCs/>
            <w:sz w:val="24"/>
            <w:szCs w:val="24"/>
          </w:rPr>
          <w:t>eis</w:t>
        </w:r>
      </w:ins>
      <w:del w:id="495" w:author="Matheus Gomes Faria" w:date="2022-09-16T12:06:00Z">
        <w:r w:rsidRPr="00FC6E8A" w:rsidDel="00073313">
          <w:rPr>
            <w:rFonts w:ascii="Times New Roman" w:hAnsi="Times New Roman" w:cs="Times New Roman"/>
            <w:i/>
            <w:iCs/>
            <w:sz w:val="24"/>
            <w:szCs w:val="24"/>
          </w:rPr>
          <w:delText>il</w:delText>
        </w:r>
      </w:del>
      <w:r w:rsidRPr="00FC6E8A">
        <w:rPr>
          <w:rFonts w:ascii="Times New Roman" w:hAnsi="Times New Roman" w:cs="Times New Roman"/>
          <w:i/>
          <w:iCs/>
          <w:sz w:val="24"/>
          <w:szCs w:val="24"/>
        </w:rPr>
        <w:t xml:space="preserve"> da data em que tomar conhecimento do descumprimento do respectivo pagamento ou da declaração do </w:t>
      </w:r>
      <w:ins w:id="496" w:author="Matheus Gomes Faria" w:date="2022-09-16T12:07:00Z">
        <w:r w:rsidR="00073313">
          <w:rPr>
            <w:rFonts w:ascii="Times New Roman" w:hAnsi="Times New Roman" w:cs="Times New Roman"/>
            <w:i/>
            <w:iCs/>
            <w:sz w:val="24"/>
            <w:szCs w:val="24"/>
          </w:rPr>
          <w:t>V</w:t>
        </w:r>
      </w:ins>
      <w:del w:id="497" w:author="Matheus Gomes Faria" w:date="2022-09-16T12:07:00Z">
        <w:r w:rsidRPr="00FC6E8A" w:rsidDel="00073313">
          <w:rPr>
            <w:rFonts w:ascii="Times New Roman" w:hAnsi="Times New Roman" w:cs="Times New Roman"/>
            <w:i/>
            <w:iCs/>
            <w:sz w:val="24"/>
            <w:szCs w:val="24"/>
          </w:rPr>
          <w:delText>v</w:delText>
        </w:r>
      </w:del>
      <w:r w:rsidRPr="00FC6E8A">
        <w:rPr>
          <w:rFonts w:ascii="Times New Roman" w:hAnsi="Times New Roman" w:cs="Times New Roman"/>
          <w:i/>
          <w:iCs/>
          <w:sz w:val="24"/>
          <w:szCs w:val="24"/>
        </w:rPr>
        <w:t xml:space="preserve">encimento </w:t>
      </w:r>
      <w:ins w:id="498" w:author="Matheus Gomes Faria" w:date="2022-09-16T12:07:00Z">
        <w:r w:rsidR="00073313">
          <w:rPr>
            <w:rFonts w:ascii="Times New Roman" w:hAnsi="Times New Roman" w:cs="Times New Roman"/>
            <w:i/>
            <w:iCs/>
            <w:sz w:val="24"/>
            <w:szCs w:val="24"/>
          </w:rPr>
          <w:t>A</w:t>
        </w:r>
      </w:ins>
      <w:del w:id="499" w:author="Matheus Gomes Faria" w:date="2022-09-16T12:07:00Z">
        <w:r w:rsidRPr="00FC6E8A" w:rsidDel="00073313">
          <w:rPr>
            <w:rFonts w:ascii="Times New Roman" w:hAnsi="Times New Roman" w:cs="Times New Roman"/>
            <w:i/>
            <w:iCs/>
            <w:sz w:val="24"/>
            <w:szCs w:val="24"/>
          </w:rPr>
          <w:delText>a</w:delText>
        </w:r>
      </w:del>
      <w:r w:rsidRPr="00FC6E8A">
        <w:rPr>
          <w:rFonts w:ascii="Times New Roman" w:hAnsi="Times New Roman" w:cs="Times New Roman"/>
          <w:i/>
          <w:iCs/>
          <w:sz w:val="24"/>
          <w:szCs w:val="24"/>
        </w:rPr>
        <w:t>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w:t>
      </w:r>
      <w:ins w:id="500" w:author="Herbert Morgenstern Kugler" w:date="2022-09-13T11:19:00Z">
        <w:r w:rsidR="00B761C5">
          <w:rPr>
            <w:rFonts w:ascii="Times New Roman" w:hAnsi="Times New Roman" w:cs="Times New Roman"/>
            <w:i/>
            <w:iCs/>
            <w:sz w:val="24"/>
            <w:szCs w:val="24"/>
          </w:rPr>
          <w:t xml:space="preserve">, </w:t>
        </w:r>
        <w:r w:rsidR="00B761C5" w:rsidRPr="008F705E">
          <w:rPr>
            <w:rFonts w:ascii="Times New Roman" w:hAnsi="Times New Roman" w:cs="Times New Roman"/>
            <w:i/>
            <w:iCs/>
            <w:sz w:val="24"/>
            <w:szCs w:val="24"/>
          </w:rPr>
          <w:t>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w:t>
        </w:r>
      </w:ins>
      <w:r w:rsidRPr="00FC6E8A">
        <w:rPr>
          <w:rFonts w:ascii="Times New Roman" w:hAnsi="Times New Roman" w:cs="Times New Roman"/>
          <w:i/>
          <w:iCs/>
          <w:sz w:val="24"/>
          <w:szCs w:val="24"/>
        </w:rPr>
        <w:t>. Os pagamentos serão realizados pela Fiadora, no prazo de até 5 (cinco) Dias Úteis contado a partir do recebimento da comunicação do Agente Fiduciário, fora do âmbito da B3 e diretamente em favor dos Debenturistas</w:t>
      </w:r>
      <w:ins w:id="501" w:author="Matheus Gomes Faria" w:date="2022-09-16T12:07:00Z">
        <w:r w:rsidR="0051431F">
          <w:rPr>
            <w:rFonts w:ascii="Times New Roman" w:hAnsi="Times New Roman" w:cs="Times New Roman"/>
            <w:i/>
            <w:iCs/>
            <w:sz w:val="24"/>
            <w:szCs w:val="24"/>
          </w:rPr>
          <w:t>, devendo os Debe</w:t>
        </w:r>
      </w:ins>
      <w:ins w:id="502" w:author="Matheus Gomes Faria" w:date="2022-09-16T12:08:00Z">
        <w:r w:rsidR="0051431F">
          <w:rPr>
            <w:rFonts w:ascii="Times New Roman" w:hAnsi="Times New Roman" w:cs="Times New Roman"/>
            <w:i/>
            <w:iCs/>
            <w:sz w:val="24"/>
            <w:szCs w:val="24"/>
          </w:rPr>
          <w:t>nturistas confirmarem, em até 3(três) Dias Úteis, ao Agente Fiduciário o recebimento dos referidos pagamentos</w:t>
        </w:r>
      </w:ins>
      <w:r w:rsidRPr="00FC6E8A">
        <w:rPr>
          <w:rFonts w:ascii="Times New Roman" w:hAnsi="Times New Roman" w:cs="Times New Roman"/>
          <w:i/>
          <w:iCs/>
          <w:sz w:val="24"/>
          <w:szCs w:val="24"/>
        </w:rPr>
        <w:t>.</w:t>
      </w:r>
    </w:p>
    <w:p w14:paraId="1BD0CA8B" w14:textId="0EC77234"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4</w:t>
      </w:r>
      <w:r w:rsidRPr="00FC6E8A">
        <w:rPr>
          <w:rFonts w:ascii="Times New Roman" w:hAnsi="Times New Roman" w:cs="Times New Roman"/>
          <w:i/>
          <w:iCs/>
          <w:sz w:val="24"/>
          <w:szCs w:val="24"/>
        </w:rPr>
        <w:tab/>
        <w:t xml:space="preserve">A Fiança </w:t>
      </w:r>
      <w:r w:rsidR="002A43F3">
        <w:rPr>
          <w:rFonts w:ascii="Times New Roman" w:hAnsi="Times New Roman" w:cs="Times New Roman"/>
          <w:i/>
          <w:iCs/>
          <w:sz w:val="24"/>
          <w:szCs w:val="24"/>
        </w:rPr>
        <w:t>é</w:t>
      </w:r>
      <w:r w:rsidRPr="00FC6E8A">
        <w:rPr>
          <w:rFonts w:ascii="Times New Roman" w:hAnsi="Times New Roman" w:cs="Times New Roman"/>
          <w:i/>
          <w:iCs/>
          <w:sz w:val="24"/>
          <w:szCs w:val="24"/>
        </w:rPr>
        <w:t xml:space="preserve"> prestada no âmbito desta Escritura de Emissão independentemente de quaisquer outras garantias que os Debenturistas tenham recebido ou venham a receber.</w:t>
      </w:r>
    </w:p>
    <w:p w14:paraId="2599E32E" w14:textId="3149E1AB"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5</w:t>
      </w:r>
      <w:r w:rsidRPr="00FC6E8A">
        <w:rPr>
          <w:rFonts w:ascii="Times New Roman" w:hAnsi="Times New Roman" w:cs="Times New Roman"/>
          <w:i/>
          <w:iCs/>
          <w:sz w:val="24"/>
          <w:szCs w:val="24"/>
        </w:rPr>
        <w:tab/>
        <w:t>A Fiança poder</w:t>
      </w:r>
      <w:r w:rsidR="002A43F3">
        <w:rPr>
          <w:rFonts w:ascii="Times New Roman" w:hAnsi="Times New Roman" w:cs="Times New Roman"/>
          <w:i/>
          <w:iCs/>
          <w:sz w:val="24"/>
          <w:szCs w:val="24"/>
        </w:rPr>
        <w:t>á</w:t>
      </w:r>
      <w:r w:rsidRPr="00FC6E8A">
        <w:rPr>
          <w:rFonts w:ascii="Times New Roman" w:hAnsi="Times New Roman" w:cs="Times New Roman"/>
          <w:i/>
          <w:iCs/>
          <w:sz w:val="24"/>
          <w:szCs w:val="24"/>
        </w:rPr>
        <w:t xml:space="preserve"> ser excutida</w:t>
      </w:r>
      <w:r w:rsidR="002A43F3">
        <w:rPr>
          <w:rFonts w:ascii="Times New Roman" w:hAnsi="Times New Roman" w:cs="Times New Roman"/>
          <w:i/>
          <w:iCs/>
          <w:sz w:val="24"/>
          <w:szCs w:val="24"/>
        </w:rPr>
        <w:t xml:space="preserve"> </w:t>
      </w:r>
      <w:r w:rsidRPr="00FC6E8A">
        <w:rPr>
          <w:rFonts w:ascii="Times New Roman" w:hAnsi="Times New Roman" w:cs="Times New Roman"/>
          <w:i/>
          <w:iCs/>
          <w:sz w:val="24"/>
          <w:szCs w:val="24"/>
        </w:rPr>
        <w:t>e exigida pelo Agente Fiduciário e/ou pelos Debenturistas quantas vezes forem necessárias até a integral liquidação das Obrigações Garantidas.</w:t>
      </w:r>
    </w:p>
    <w:p w14:paraId="1BAD13FC" w14:textId="19DAFDF4"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6</w:t>
      </w:r>
      <w:r w:rsidRPr="00FC6E8A">
        <w:rPr>
          <w:rFonts w:ascii="Times New Roman" w:hAnsi="Times New Roman" w:cs="Times New Roman"/>
          <w:i/>
          <w:iCs/>
          <w:sz w:val="24"/>
          <w:szCs w:val="24"/>
        </w:rPr>
        <w:tab/>
        <w:t>A</w:t>
      </w:r>
      <w:ins w:id="503" w:author="Felipe Picchetto" w:date="2022-09-12T18:08: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504" w:author="Felipe Picchetto" w:date="2022-09-12T18:08: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desde já concorda</w:t>
      </w:r>
      <w:ins w:id="505" w:author="Felipe Picchetto" w:date="2022-09-12T18:08:00Z">
        <w:r w:rsidR="00171B42">
          <w:rPr>
            <w:rFonts w:ascii="Times New Roman" w:hAnsi="Times New Roman" w:cs="Times New Roman"/>
            <w:i/>
            <w:iCs/>
            <w:sz w:val="24"/>
            <w:szCs w:val="24"/>
          </w:rPr>
          <w:t>m</w:t>
        </w:r>
      </w:ins>
      <w:r w:rsidRPr="00FC6E8A">
        <w:rPr>
          <w:rFonts w:ascii="Times New Roman" w:hAnsi="Times New Roman" w:cs="Times New Roman"/>
          <w:i/>
          <w:iCs/>
          <w:sz w:val="24"/>
          <w:szCs w:val="24"/>
        </w:rPr>
        <w:t xml:space="preserve"> e obriga</w:t>
      </w:r>
      <w:ins w:id="506" w:author="Felipe Picchetto" w:date="2022-09-12T18:08:00Z">
        <w:r w:rsidR="00171B42">
          <w:rPr>
            <w:rFonts w:ascii="Times New Roman" w:hAnsi="Times New Roman" w:cs="Times New Roman"/>
            <w:i/>
            <w:iCs/>
            <w:sz w:val="24"/>
            <w:szCs w:val="24"/>
          </w:rPr>
          <w:t>m</w:t>
        </w:r>
      </w:ins>
      <w:r w:rsidRPr="00FC6E8A">
        <w:rPr>
          <w:rFonts w:ascii="Times New Roman" w:hAnsi="Times New Roman" w:cs="Times New Roman"/>
          <w:i/>
          <w:iCs/>
          <w:sz w:val="24"/>
          <w:szCs w:val="24"/>
        </w:rPr>
        <w:t>-se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59E46DD5" w14:textId="5E084822"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7</w:t>
      </w:r>
      <w:r w:rsidRPr="00FC6E8A">
        <w:rPr>
          <w:rFonts w:ascii="Times New Roman" w:hAnsi="Times New Roman" w:cs="Times New Roman"/>
          <w:i/>
          <w:iCs/>
          <w:sz w:val="24"/>
          <w:szCs w:val="24"/>
        </w:rPr>
        <w:tab/>
      </w:r>
      <w:r w:rsidR="00EE2E27" w:rsidRPr="00FC6E8A">
        <w:rPr>
          <w:rFonts w:ascii="Times New Roman" w:hAnsi="Times New Roman" w:cs="Times New Roman"/>
          <w:i/>
          <w:iCs/>
          <w:sz w:val="24"/>
          <w:szCs w:val="24"/>
        </w:rPr>
        <w:t>A Fiança</w:t>
      </w:r>
      <w:r w:rsidR="00EE2E27">
        <w:rPr>
          <w:rFonts w:ascii="Times New Roman" w:hAnsi="Times New Roman" w:cs="Times New Roman"/>
          <w:i/>
          <w:iCs/>
          <w:sz w:val="24"/>
          <w:szCs w:val="24"/>
        </w:rPr>
        <w:t xml:space="preserve"> prestada </w:t>
      </w:r>
      <w:r w:rsidR="00EE2E27" w:rsidRPr="00FC6E8A">
        <w:rPr>
          <w:rFonts w:ascii="Times New Roman" w:hAnsi="Times New Roman" w:cs="Times New Roman"/>
          <w:i/>
          <w:iCs/>
          <w:sz w:val="24"/>
          <w:szCs w:val="24"/>
        </w:rPr>
        <w:t>viger</w:t>
      </w:r>
      <w:r w:rsidR="00EE2E27">
        <w:rPr>
          <w:rFonts w:ascii="Times New Roman" w:hAnsi="Times New Roman" w:cs="Times New Roman"/>
          <w:i/>
          <w:iCs/>
          <w:sz w:val="24"/>
          <w:szCs w:val="24"/>
        </w:rPr>
        <w:t>á</w:t>
      </w:r>
      <w:r w:rsidR="00EE2E27" w:rsidRPr="00FC6E8A">
        <w:rPr>
          <w:rFonts w:ascii="Times New Roman" w:hAnsi="Times New Roman" w:cs="Times New Roman"/>
          <w:i/>
          <w:iCs/>
          <w:sz w:val="24"/>
          <w:szCs w:val="24"/>
        </w:rPr>
        <w:t xml:space="preserve"> até o pagamento integral de todas as obrigações decorrentes das Debêntures, quer seja pela Emissora ou pela</w:t>
      </w:r>
      <w:ins w:id="507" w:author="Felipe Picchetto" w:date="2022-09-12T18:09:00Z">
        <w:r w:rsidR="005B3C12">
          <w:rPr>
            <w:rFonts w:ascii="Times New Roman" w:hAnsi="Times New Roman" w:cs="Times New Roman"/>
            <w:i/>
            <w:iCs/>
            <w:sz w:val="24"/>
            <w:szCs w:val="24"/>
          </w:rPr>
          <w:t>s Subsidiárias da Companhia</w:t>
        </w:r>
      </w:ins>
      <w:del w:id="508" w:author="Felipe Picchetto" w:date="2022-09-12T18:09:00Z">
        <w:r w:rsidR="00EE2E27" w:rsidRPr="00FC6E8A" w:rsidDel="005B3C12">
          <w:rPr>
            <w:rFonts w:ascii="Times New Roman" w:hAnsi="Times New Roman" w:cs="Times New Roman"/>
            <w:i/>
            <w:iCs/>
            <w:sz w:val="24"/>
            <w:szCs w:val="24"/>
          </w:rPr>
          <w:delText xml:space="preserve"> </w:delText>
        </w:r>
        <w:r w:rsidR="00EE2E27" w:rsidDel="005B3C12">
          <w:rPr>
            <w:rFonts w:ascii="Times New Roman" w:hAnsi="Times New Roman" w:cs="Times New Roman"/>
            <w:i/>
            <w:iCs/>
            <w:sz w:val="24"/>
            <w:szCs w:val="24"/>
          </w:rPr>
          <w:delText>Esfera 5</w:delText>
        </w:r>
      </w:del>
      <w:r w:rsidR="00EE2E27">
        <w:rPr>
          <w:rFonts w:ascii="Times New Roman" w:hAnsi="Times New Roman" w:cs="Times New Roman"/>
          <w:i/>
          <w:iCs/>
          <w:sz w:val="24"/>
          <w:szCs w:val="24"/>
        </w:rPr>
        <w:t>.</w:t>
      </w:r>
      <w:r w:rsidR="009B7AE8">
        <w:rPr>
          <w:rFonts w:ascii="Times New Roman" w:hAnsi="Times New Roman" w:cs="Times New Roman"/>
          <w:i/>
          <w:iCs/>
          <w:sz w:val="24"/>
          <w:szCs w:val="24"/>
        </w:rPr>
        <w:t xml:space="preserve"> </w:t>
      </w:r>
    </w:p>
    <w:p w14:paraId="2C101484" w14:textId="7DDCC729" w:rsidR="00C41A8F" w:rsidRDefault="00C41A8F" w:rsidP="00EA162B">
      <w:pPr>
        <w:spacing w:after="120" w:line="240" w:lineRule="auto"/>
        <w:ind w:left="709" w:right="-1"/>
        <w:jc w:val="both"/>
        <w:rPr>
          <w:ins w:id="509" w:author="Herbert Morgenstern Kugler" w:date="2022-09-13T11:19:00Z"/>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8</w:t>
      </w:r>
      <w:r w:rsidRPr="00FC6E8A">
        <w:rPr>
          <w:rFonts w:ascii="Times New Roman" w:hAnsi="Times New Roman" w:cs="Times New Roman"/>
          <w:i/>
          <w:iCs/>
          <w:sz w:val="24"/>
          <w:szCs w:val="24"/>
        </w:rPr>
        <w:tab/>
        <w:t>A Fiança de que trata este item foram devidamente consentidas de boa-fé pela Fiadora, nos termos das disposições legais aplicáveis.</w:t>
      </w:r>
    </w:p>
    <w:p w14:paraId="396236A7" w14:textId="77777777" w:rsidR="00B761C5" w:rsidRDefault="00B761C5" w:rsidP="00B761C5">
      <w:pPr>
        <w:spacing w:after="120" w:line="240" w:lineRule="auto"/>
        <w:ind w:left="709" w:right="-1"/>
        <w:jc w:val="both"/>
        <w:rPr>
          <w:ins w:id="510" w:author="Herbert Morgenstern Kugler" w:date="2022-09-13T11:19:00Z"/>
          <w:rFonts w:ascii="Times New Roman" w:hAnsi="Times New Roman" w:cs="Times New Roman"/>
          <w:i/>
          <w:iCs/>
          <w:sz w:val="24"/>
          <w:szCs w:val="24"/>
        </w:rPr>
      </w:pPr>
      <w:ins w:id="511" w:author="Herbert Morgenstern Kugler" w:date="2022-09-13T11:19:00Z">
        <w:r>
          <w:rPr>
            <w:rFonts w:ascii="Times New Roman" w:hAnsi="Times New Roman" w:cs="Times New Roman"/>
            <w:i/>
            <w:iCs/>
            <w:sz w:val="24"/>
            <w:szCs w:val="24"/>
          </w:rPr>
          <w:t>7.9.9</w:t>
        </w:r>
        <w:r>
          <w:rPr>
            <w:rFonts w:ascii="Times New Roman" w:hAnsi="Times New Roman" w:cs="Times New Roman"/>
            <w:i/>
            <w:iCs/>
            <w:sz w:val="24"/>
            <w:szCs w:val="24"/>
          </w:rPr>
          <w:tab/>
        </w:r>
        <w:r w:rsidRPr="008F705E">
          <w:rPr>
            <w:rFonts w:ascii="Times New Roman" w:hAnsi="Times New Roman" w:cs="Times New Roman"/>
            <w:i/>
            <w:iCs/>
            <w:sz w:val="24"/>
            <w:szCs w:val="24"/>
          </w:rPr>
          <w:t>Fica desde já certo e ajustado que a inobservância, pelo Agente Fiduciário, dos prazos para execução de quaisquer garantias constituídas em favor dos Debenturistas não ensejará, sob hipótese alguma, perda de qualquer direito ou faculdade aqui prevista.</w:t>
        </w:r>
      </w:ins>
    </w:p>
    <w:p w14:paraId="19D15BF2" w14:textId="07D76A81" w:rsidR="00B761C5" w:rsidRPr="00FC6E8A" w:rsidRDefault="00B761C5" w:rsidP="00B761C5">
      <w:pPr>
        <w:spacing w:after="120" w:line="240" w:lineRule="auto"/>
        <w:ind w:left="709" w:right="-1"/>
        <w:jc w:val="both"/>
        <w:rPr>
          <w:rFonts w:ascii="Times New Roman" w:hAnsi="Times New Roman" w:cs="Times New Roman"/>
          <w:i/>
          <w:iCs/>
          <w:sz w:val="24"/>
          <w:szCs w:val="24"/>
        </w:rPr>
      </w:pPr>
      <w:ins w:id="512" w:author="Herbert Morgenstern Kugler" w:date="2022-09-13T11:19:00Z">
        <w:r>
          <w:rPr>
            <w:rFonts w:ascii="Times New Roman" w:hAnsi="Times New Roman" w:cs="Times New Roman"/>
            <w:i/>
            <w:iCs/>
            <w:sz w:val="24"/>
            <w:szCs w:val="24"/>
          </w:rPr>
          <w:t>7.9.10.</w:t>
        </w:r>
        <w:r>
          <w:rPr>
            <w:rFonts w:ascii="Times New Roman" w:hAnsi="Times New Roman" w:cs="Times New Roman"/>
            <w:i/>
            <w:iCs/>
            <w:sz w:val="24"/>
            <w:szCs w:val="24"/>
          </w:rPr>
          <w:tab/>
        </w:r>
        <w:r w:rsidRPr="008F705E">
          <w:rPr>
            <w:rFonts w:ascii="Times New Roman" w:hAnsi="Times New Roman" w:cs="Times New Roman"/>
            <w:i/>
            <w:iCs/>
            <w:sz w:val="24"/>
            <w:szCs w:val="24"/>
          </w:rPr>
          <w:t>As Fiadoras declaram e garantem que (i) todas as autorizações necessárias para prestação desta fiança foram obtidas e se encontram em pleno vigor; e (</w:t>
        </w:r>
        <w:proofErr w:type="spellStart"/>
        <w:r w:rsidRPr="008F705E">
          <w:rPr>
            <w:rFonts w:ascii="Times New Roman" w:hAnsi="Times New Roman" w:cs="Times New Roman"/>
            <w:i/>
            <w:iCs/>
            <w:sz w:val="24"/>
            <w:szCs w:val="24"/>
          </w:rPr>
          <w:t>ii</w:t>
        </w:r>
        <w:proofErr w:type="spellEnd"/>
        <w:r w:rsidRPr="008F705E">
          <w:rPr>
            <w:rFonts w:ascii="Times New Roman" w:hAnsi="Times New Roman" w:cs="Times New Roman"/>
            <w:i/>
            <w:iCs/>
            <w:sz w:val="24"/>
            <w:szCs w:val="24"/>
          </w:rPr>
          <w:t>) o prazo determinado, para fins do artigo 835 do Código Civil, será a Data de Vencimento das Debêntures, conforme previsto nesta Escritura de Emissão</w:t>
        </w:r>
        <w:r>
          <w:rPr>
            <w:rFonts w:ascii="Times New Roman" w:hAnsi="Times New Roman" w:cs="Times New Roman"/>
            <w:i/>
            <w:iCs/>
            <w:sz w:val="24"/>
            <w:szCs w:val="24"/>
          </w:rPr>
          <w:t xml:space="preserve">, </w:t>
        </w:r>
        <w:r w:rsidRPr="008F705E">
          <w:rPr>
            <w:rFonts w:ascii="Times New Roman" w:hAnsi="Times New Roman" w:cs="Times New Roman"/>
            <w:i/>
            <w:iCs/>
            <w:sz w:val="24"/>
            <w:szCs w:val="24"/>
          </w:rPr>
          <w:t>e vigerá até o integral cumprimento, pela Emissora, de todas as suas obrigações previstas nesta Escritura de Emissão.</w:t>
        </w:r>
      </w:ins>
    </w:p>
    <w:p w14:paraId="7FEFDC7F"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2FEAFE75"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7.12.</w:t>
      </w:r>
      <w:r w:rsidRPr="00FC6E8A">
        <w:rPr>
          <w:rFonts w:ascii="Times New Roman" w:hAnsi="Times New Roman" w:cs="Times New Roman"/>
          <w:i/>
          <w:iCs/>
          <w:sz w:val="24"/>
          <w:szCs w:val="24"/>
        </w:rPr>
        <w:tab/>
      </w:r>
      <w:bookmarkStart w:id="513" w:name="_Ref264560361"/>
      <w:bookmarkStart w:id="514" w:name="_Ref507069533"/>
      <w:r w:rsidRPr="00FC6E8A">
        <w:rPr>
          <w:rFonts w:ascii="Times New Roman" w:hAnsi="Times New Roman" w:cs="Times New Roman"/>
          <w:i/>
          <w:iCs/>
          <w:sz w:val="24"/>
          <w:szCs w:val="24"/>
        </w:rPr>
        <w:t xml:space="preserve">Pagamento do Valor Nominal Unitário. Sem prejuízo dos pagamentos em decorrência de vencimento antecipado das obrigações decorrentes das Debêntures, nos </w:t>
      </w:r>
      <w:r w:rsidRPr="00FC6E8A">
        <w:rPr>
          <w:rFonts w:ascii="Times New Roman" w:hAnsi="Times New Roman" w:cs="Times New Roman"/>
          <w:i/>
          <w:iCs/>
          <w:sz w:val="24"/>
          <w:szCs w:val="24"/>
        </w:rPr>
        <w:lastRenderedPageBreak/>
        <w:t xml:space="preserve">termos previstos nesta Escritura de Emissão, o saldo do Valor Nominal Unitário das Debêntures será amortizado da seguinte maneira: </w:t>
      </w:r>
      <w:bookmarkEnd w:id="513"/>
      <w:bookmarkEnd w:id="514"/>
    </w:p>
    <w:p w14:paraId="65308DF7" w14:textId="45C0E4C9"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I.</w:t>
      </w:r>
      <w:r w:rsidRPr="00FC6E8A">
        <w:rPr>
          <w:rFonts w:ascii="Times New Roman" w:hAnsi="Times New Roman" w:cs="Times New Roman"/>
          <w:i/>
          <w:iCs/>
          <w:sz w:val="24"/>
          <w:szCs w:val="24"/>
        </w:rPr>
        <w:tab/>
        <w:t xml:space="preserve">Com relação às Debêntures da Primeira Série, o saldo do Valor Nominal Unitário das Debêntures da Primeira Série será amortizado em </w:t>
      </w:r>
      <w:ins w:id="515" w:author="Matheus Gomes Faria" w:date="2022-09-16T12:19:00Z">
        <w:r w:rsidR="007852C1">
          <w:rPr>
            <w:rFonts w:ascii="Times New Roman" w:hAnsi="Times New Roman" w:cs="Times New Roman"/>
            <w:i/>
            <w:iCs/>
            <w:sz w:val="24"/>
            <w:szCs w:val="24"/>
          </w:rPr>
          <w:t>4 (quatro)</w:t>
        </w:r>
      </w:ins>
      <w:del w:id="516" w:author="Matheus Gomes Faria" w:date="2022-09-16T12:19:00Z">
        <w:r w:rsidRPr="00FC6E8A" w:rsidDel="007852C1">
          <w:rPr>
            <w:rFonts w:ascii="Times New Roman" w:hAnsi="Times New Roman" w:cs="Times New Roman"/>
            <w:i/>
            <w:iCs/>
            <w:sz w:val="24"/>
            <w:szCs w:val="24"/>
          </w:rPr>
          <w:delText>7 (sete)</w:delText>
        </w:r>
      </w:del>
      <w:r w:rsidRPr="00FC6E8A">
        <w:rPr>
          <w:rFonts w:ascii="Times New Roman" w:hAnsi="Times New Roman" w:cs="Times New Roman"/>
          <w:i/>
          <w:iCs/>
          <w:sz w:val="24"/>
          <w:szCs w:val="24"/>
        </w:rPr>
        <w:t xml:space="preserve"> parcelas, sendo:</w:t>
      </w:r>
    </w:p>
    <w:p w14:paraId="12C3372B" w14:textId="57B5AA4B" w:rsidR="00C41A8F" w:rsidRPr="00FC6E8A" w:rsidDel="005B3C12" w:rsidRDefault="00C41A8F" w:rsidP="00EA162B">
      <w:pPr>
        <w:spacing w:after="120" w:line="240" w:lineRule="auto"/>
        <w:ind w:left="709" w:right="-1"/>
        <w:jc w:val="both"/>
        <w:rPr>
          <w:del w:id="517" w:author="Felipe Picchetto" w:date="2022-09-12T18:10:00Z"/>
          <w:rFonts w:ascii="Times New Roman" w:hAnsi="Times New Roman" w:cs="Times New Roman"/>
          <w:i/>
          <w:iCs/>
          <w:sz w:val="24"/>
          <w:szCs w:val="24"/>
        </w:rPr>
      </w:pPr>
      <w:del w:id="518" w:author="Felipe Picchetto" w:date="2022-09-12T18:10:00Z">
        <w:r w:rsidRPr="00FC6E8A" w:rsidDel="005B3C12">
          <w:rPr>
            <w:rFonts w:ascii="Times New Roman" w:hAnsi="Times New Roman" w:cs="Times New Roman"/>
            <w:i/>
            <w:iCs/>
            <w:sz w:val="24"/>
            <w:szCs w:val="24"/>
          </w:rPr>
          <w:delText>(a) a primeira parcela, no valor correspondente a 14,2900% (quatorze inteiros e dois mil e novecentos décimos de milésimo por cento) do saldo do Valor Nominal Unitário das Debêntures da Primeira Série, devida em [02 de </w:delText>
        </w:r>
        <w:r w:rsidR="00A25A8B" w:rsidDel="005B3C12">
          <w:rPr>
            <w:rFonts w:ascii="Times New Roman" w:hAnsi="Times New Roman" w:cs="Times New Roman"/>
            <w:i/>
            <w:iCs/>
            <w:sz w:val="24"/>
            <w:szCs w:val="24"/>
          </w:rPr>
          <w:delText>março</w:delText>
        </w:r>
        <w:r w:rsidRPr="00FC6E8A" w:rsidDel="005B3C12">
          <w:rPr>
            <w:rFonts w:ascii="Times New Roman" w:hAnsi="Times New Roman" w:cs="Times New Roman"/>
            <w:i/>
            <w:iCs/>
            <w:sz w:val="24"/>
            <w:szCs w:val="24"/>
          </w:rPr>
          <w:delText> de 202</w:delText>
        </w:r>
        <w:r w:rsidR="00A25A8B" w:rsidDel="005B3C12">
          <w:rPr>
            <w:rFonts w:ascii="Times New Roman" w:hAnsi="Times New Roman" w:cs="Times New Roman"/>
            <w:i/>
            <w:iCs/>
            <w:sz w:val="24"/>
            <w:szCs w:val="24"/>
          </w:rPr>
          <w:delText>3</w:delText>
        </w:r>
        <w:r w:rsidRPr="00FC6E8A" w:rsidDel="005B3C12">
          <w:rPr>
            <w:rFonts w:ascii="Times New Roman" w:hAnsi="Times New Roman" w:cs="Times New Roman"/>
            <w:i/>
            <w:iCs/>
            <w:sz w:val="24"/>
            <w:szCs w:val="24"/>
          </w:rPr>
          <w:delText>]</w:delText>
        </w:r>
        <w:r w:rsidRPr="00FC6E8A" w:rsidDel="005B3C12">
          <w:rPr>
            <w:rStyle w:val="Refdenotaderodap"/>
            <w:rFonts w:ascii="Times New Roman" w:hAnsi="Times New Roman" w:cs="Times New Roman"/>
            <w:i/>
            <w:iCs/>
            <w:sz w:val="24"/>
            <w:szCs w:val="24"/>
          </w:rPr>
          <w:footnoteReference w:id="10"/>
        </w:r>
        <w:r w:rsidRPr="00FC6E8A" w:rsidDel="005B3C12">
          <w:rPr>
            <w:rFonts w:ascii="Times New Roman" w:hAnsi="Times New Roman" w:cs="Times New Roman"/>
            <w:b/>
            <w:bCs/>
            <w:i/>
            <w:iCs/>
            <w:sz w:val="24"/>
            <w:szCs w:val="24"/>
          </w:rPr>
          <w:delText>;</w:delText>
        </w:r>
        <w:r w:rsidRPr="00FC6E8A" w:rsidDel="005B3C12">
          <w:rPr>
            <w:rFonts w:ascii="Times New Roman" w:hAnsi="Times New Roman" w:cs="Times New Roman"/>
            <w:i/>
            <w:iCs/>
            <w:sz w:val="24"/>
            <w:szCs w:val="24"/>
          </w:rPr>
          <w:delText xml:space="preserve"> </w:delText>
        </w:r>
      </w:del>
    </w:p>
    <w:p w14:paraId="2F93FD4F" w14:textId="77777777" w:rsidR="005B3C12" w:rsidRDefault="00C41A8F" w:rsidP="00EA162B">
      <w:pPr>
        <w:spacing w:after="120" w:line="240" w:lineRule="auto"/>
        <w:ind w:left="709" w:right="-1"/>
        <w:jc w:val="both"/>
        <w:rPr>
          <w:ins w:id="521" w:author="Felipe Picchetto" w:date="2022-09-12T18:10:00Z"/>
          <w:rFonts w:ascii="Times New Roman" w:hAnsi="Times New Roman" w:cs="Times New Roman"/>
          <w:i/>
          <w:iCs/>
          <w:sz w:val="24"/>
          <w:szCs w:val="24"/>
        </w:rPr>
      </w:pPr>
      <w:del w:id="522" w:author="Felipe Picchetto" w:date="2022-09-12T18:10:00Z">
        <w:r w:rsidRPr="00FC6E8A" w:rsidDel="005B3C12">
          <w:rPr>
            <w:rFonts w:ascii="Times New Roman" w:hAnsi="Times New Roman" w:cs="Times New Roman"/>
            <w:i/>
            <w:iCs/>
            <w:sz w:val="24"/>
            <w:szCs w:val="24"/>
          </w:rPr>
          <w:delText>(b) a segunda parcela, no valor correspondente a 16,6667% (dezesseis inteiros e seis mil seiscentos e sessenta e sete décimos de milésimo por cento) do saldo do Valor Nominal Unitário das Debêntures da Primeira Série, devida em [02 de março de 202</w:delText>
        </w:r>
        <w:r w:rsidR="00A25A8B" w:rsidDel="005B3C12">
          <w:rPr>
            <w:rFonts w:ascii="Times New Roman" w:hAnsi="Times New Roman" w:cs="Times New Roman"/>
            <w:i/>
            <w:iCs/>
            <w:sz w:val="24"/>
            <w:szCs w:val="24"/>
          </w:rPr>
          <w:delText>4</w:delText>
        </w:r>
        <w:r w:rsidRPr="00FC6E8A" w:rsidDel="005B3C12">
          <w:rPr>
            <w:rFonts w:ascii="Times New Roman" w:hAnsi="Times New Roman" w:cs="Times New Roman"/>
            <w:i/>
            <w:iCs/>
            <w:sz w:val="24"/>
            <w:szCs w:val="24"/>
          </w:rPr>
          <w:delText>]</w:delText>
        </w:r>
        <w:r w:rsidRPr="00FC6E8A" w:rsidDel="005B3C12">
          <w:rPr>
            <w:rStyle w:val="Refdenotaderodap"/>
            <w:rFonts w:ascii="Times New Roman" w:hAnsi="Times New Roman" w:cs="Times New Roman"/>
            <w:i/>
            <w:iCs/>
            <w:sz w:val="24"/>
            <w:szCs w:val="24"/>
          </w:rPr>
          <w:footnoteReference w:id="11"/>
        </w:r>
        <w:r w:rsidRPr="00FC6E8A" w:rsidDel="005B3C12">
          <w:rPr>
            <w:rFonts w:ascii="Times New Roman" w:hAnsi="Times New Roman" w:cs="Times New Roman"/>
            <w:i/>
            <w:iCs/>
            <w:sz w:val="24"/>
            <w:szCs w:val="24"/>
          </w:rPr>
          <w:delText>;</w:delText>
        </w:r>
      </w:del>
    </w:p>
    <w:p w14:paraId="5B699890" w14:textId="45444482" w:rsidR="005B3C12" w:rsidRPr="00FC6E8A" w:rsidDel="0051431F" w:rsidRDefault="005B3C12" w:rsidP="005B3C12">
      <w:pPr>
        <w:spacing w:after="120" w:line="240" w:lineRule="auto"/>
        <w:ind w:left="709" w:right="-1"/>
        <w:jc w:val="both"/>
        <w:rPr>
          <w:ins w:id="525" w:author="Felipe Picchetto" w:date="2022-09-12T18:10:00Z"/>
          <w:del w:id="526" w:author="Matheus Gomes Faria" w:date="2022-09-16T12:11:00Z"/>
          <w:rFonts w:ascii="Times New Roman" w:hAnsi="Times New Roman" w:cs="Times New Roman"/>
          <w:i/>
          <w:iCs/>
          <w:sz w:val="24"/>
          <w:szCs w:val="24"/>
        </w:rPr>
      </w:pPr>
      <w:ins w:id="527" w:author="Felipe Picchetto" w:date="2022-09-12T18:10:00Z">
        <w:del w:id="528" w:author="Matheus Gomes Faria" w:date="2022-09-16T12:11:00Z">
          <w:r w:rsidRPr="00FC6E8A" w:rsidDel="0051431F">
            <w:rPr>
              <w:rFonts w:ascii="Times New Roman" w:hAnsi="Times New Roman" w:cs="Times New Roman"/>
              <w:i/>
              <w:iCs/>
              <w:sz w:val="24"/>
              <w:szCs w:val="24"/>
            </w:rPr>
            <w:delText xml:space="preserve">(a) a primeira parcela, no valor correspondente a </w:delText>
          </w:r>
          <w:r w:rsidDel="0051431F">
            <w:rPr>
              <w:rFonts w:ascii="Times New Roman" w:hAnsi="Times New Roman" w:cs="Times New Roman"/>
              <w:i/>
              <w:iCs/>
              <w:sz w:val="24"/>
              <w:szCs w:val="24"/>
            </w:rPr>
            <w:delText>0</w:delText>
          </w:r>
          <w:r w:rsidRPr="00FC6E8A" w:rsidDel="0051431F">
            <w:rPr>
              <w:rFonts w:ascii="Times New Roman" w:hAnsi="Times New Roman" w:cs="Times New Roman"/>
              <w:i/>
              <w:iCs/>
              <w:sz w:val="24"/>
              <w:szCs w:val="24"/>
            </w:rPr>
            <w:delText>,</w:delText>
          </w:r>
          <w:r w:rsidDel="0051431F">
            <w:rPr>
              <w:rFonts w:ascii="Times New Roman" w:hAnsi="Times New Roman" w:cs="Times New Roman"/>
              <w:i/>
              <w:iCs/>
              <w:sz w:val="24"/>
              <w:szCs w:val="24"/>
            </w:rPr>
            <w:delText>00</w:delText>
          </w:r>
          <w:r w:rsidRPr="00FC6E8A" w:rsidDel="0051431F">
            <w:rPr>
              <w:rFonts w:ascii="Times New Roman" w:hAnsi="Times New Roman" w:cs="Times New Roman"/>
              <w:i/>
              <w:iCs/>
              <w:sz w:val="24"/>
              <w:szCs w:val="24"/>
            </w:rPr>
            <w:delText>00% (</w:delText>
          </w:r>
          <w:r w:rsidDel="0051431F">
            <w:rPr>
              <w:rFonts w:ascii="Times New Roman" w:hAnsi="Times New Roman" w:cs="Times New Roman"/>
              <w:i/>
              <w:iCs/>
              <w:sz w:val="24"/>
              <w:szCs w:val="24"/>
            </w:rPr>
            <w:delText>zero</w:delText>
          </w:r>
          <w:r w:rsidRPr="00FC6E8A" w:rsidDel="0051431F">
            <w:rPr>
              <w:rFonts w:ascii="Times New Roman" w:hAnsi="Times New Roman" w:cs="Times New Roman"/>
              <w:i/>
              <w:iCs/>
              <w:sz w:val="24"/>
              <w:szCs w:val="24"/>
            </w:rPr>
            <w:delText xml:space="preserve"> por cento) do saldo do Valor Nominal Unitário das Debêntures da Primeira Série, devida em 02 de </w:delText>
          </w:r>
          <w:r w:rsidDel="0051431F">
            <w:rPr>
              <w:rFonts w:ascii="Times New Roman" w:hAnsi="Times New Roman" w:cs="Times New Roman"/>
              <w:i/>
              <w:iCs/>
              <w:sz w:val="24"/>
              <w:szCs w:val="24"/>
            </w:rPr>
            <w:delText>setembro</w:delText>
          </w:r>
          <w:r w:rsidRPr="00FC6E8A" w:rsidDel="0051431F">
            <w:rPr>
              <w:rFonts w:ascii="Times New Roman" w:hAnsi="Times New Roman" w:cs="Times New Roman"/>
              <w:i/>
              <w:iCs/>
              <w:sz w:val="24"/>
              <w:szCs w:val="24"/>
            </w:rPr>
            <w:delText> de 202</w:delText>
          </w:r>
          <w:r w:rsidDel="0051431F">
            <w:rPr>
              <w:rFonts w:ascii="Times New Roman" w:hAnsi="Times New Roman" w:cs="Times New Roman"/>
              <w:i/>
              <w:iCs/>
              <w:sz w:val="24"/>
              <w:szCs w:val="24"/>
            </w:rPr>
            <w:delText>2</w:delText>
          </w:r>
          <w:r w:rsidRPr="00FC6E8A" w:rsidDel="0051431F">
            <w:rPr>
              <w:rFonts w:ascii="Times New Roman" w:hAnsi="Times New Roman" w:cs="Times New Roman"/>
              <w:b/>
              <w:bCs/>
              <w:i/>
              <w:iCs/>
              <w:sz w:val="24"/>
              <w:szCs w:val="24"/>
            </w:rPr>
            <w:delText>;</w:delText>
          </w:r>
          <w:r w:rsidRPr="00FC6E8A" w:rsidDel="0051431F">
            <w:rPr>
              <w:rFonts w:ascii="Times New Roman" w:hAnsi="Times New Roman" w:cs="Times New Roman"/>
              <w:i/>
              <w:iCs/>
              <w:sz w:val="24"/>
              <w:szCs w:val="24"/>
            </w:rPr>
            <w:delText xml:space="preserve"> </w:delText>
          </w:r>
        </w:del>
      </w:ins>
    </w:p>
    <w:p w14:paraId="7D0EB67C" w14:textId="2FEDB10A" w:rsidR="005B3C12" w:rsidDel="0051431F" w:rsidRDefault="005B3C12" w:rsidP="005B3C12">
      <w:pPr>
        <w:spacing w:after="120" w:line="240" w:lineRule="auto"/>
        <w:ind w:left="709" w:right="-1"/>
        <w:jc w:val="both"/>
        <w:rPr>
          <w:ins w:id="529" w:author="Felipe Picchetto" w:date="2022-09-12T18:10:00Z"/>
          <w:del w:id="530" w:author="Matheus Gomes Faria" w:date="2022-09-16T12:11:00Z"/>
          <w:rFonts w:ascii="Times New Roman" w:hAnsi="Times New Roman" w:cs="Times New Roman"/>
          <w:i/>
          <w:iCs/>
          <w:sz w:val="24"/>
          <w:szCs w:val="24"/>
        </w:rPr>
      </w:pPr>
      <w:ins w:id="531" w:author="Felipe Picchetto" w:date="2022-09-12T18:10:00Z">
        <w:del w:id="532" w:author="Matheus Gomes Faria" w:date="2022-09-16T12:11:00Z">
          <w:r w:rsidRPr="00FC6E8A" w:rsidDel="0051431F">
            <w:rPr>
              <w:rFonts w:ascii="Times New Roman" w:hAnsi="Times New Roman" w:cs="Times New Roman"/>
              <w:i/>
              <w:iCs/>
              <w:sz w:val="24"/>
              <w:szCs w:val="24"/>
            </w:rPr>
            <w:delText xml:space="preserve">(b) a segunda parcela, no valor correspondente a </w:delText>
          </w:r>
          <w:r w:rsidDel="0051431F">
            <w:rPr>
              <w:rFonts w:ascii="Times New Roman" w:hAnsi="Times New Roman" w:cs="Times New Roman"/>
              <w:i/>
              <w:iCs/>
              <w:sz w:val="24"/>
              <w:szCs w:val="24"/>
            </w:rPr>
            <w:delText>0</w:delText>
          </w:r>
          <w:r w:rsidRPr="00FC6E8A" w:rsidDel="0051431F">
            <w:rPr>
              <w:rFonts w:ascii="Times New Roman" w:hAnsi="Times New Roman" w:cs="Times New Roman"/>
              <w:i/>
              <w:iCs/>
              <w:sz w:val="24"/>
              <w:szCs w:val="24"/>
            </w:rPr>
            <w:delText>,</w:delText>
          </w:r>
          <w:r w:rsidDel="0051431F">
            <w:rPr>
              <w:rFonts w:ascii="Times New Roman" w:hAnsi="Times New Roman" w:cs="Times New Roman"/>
              <w:i/>
              <w:iCs/>
              <w:sz w:val="24"/>
              <w:szCs w:val="24"/>
            </w:rPr>
            <w:delText>0000</w:delText>
          </w:r>
          <w:r w:rsidRPr="00FC6E8A" w:rsidDel="0051431F">
            <w:rPr>
              <w:rFonts w:ascii="Times New Roman" w:hAnsi="Times New Roman" w:cs="Times New Roman"/>
              <w:i/>
              <w:iCs/>
              <w:sz w:val="24"/>
              <w:szCs w:val="24"/>
            </w:rPr>
            <w:delText>% (</w:delText>
          </w:r>
          <w:r w:rsidDel="0051431F">
            <w:rPr>
              <w:rFonts w:ascii="Times New Roman" w:hAnsi="Times New Roman" w:cs="Times New Roman"/>
              <w:i/>
              <w:iCs/>
              <w:sz w:val="24"/>
              <w:szCs w:val="24"/>
            </w:rPr>
            <w:delText>zero</w:delText>
          </w:r>
          <w:r w:rsidRPr="00FC6E8A" w:rsidDel="0051431F">
            <w:rPr>
              <w:rFonts w:ascii="Times New Roman" w:hAnsi="Times New Roman" w:cs="Times New Roman"/>
              <w:i/>
              <w:iCs/>
              <w:sz w:val="24"/>
              <w:szCs w:val="24"/>
            </w:rPr>
            <w:delText xml:space="preserve"> por cento) do saldo do Valor Nominal Unitário das Debêntures da Primeira Série, devida em 02 de </w:delText>
          </w:r>
          <w:r w:rsidDel="0051431F">
            <w:rPr>
              <w:rFonts w:ascii="Times New Roman" w:hAnsi="Times New Roman" w:cs="Times New Roman"/>
              <w:i/>
              <w:iCs/>
              <w:sz w:val="24"/>
              <w:szCs w:val="24"/>
            </w:rPr>
            <w:delText>dezembro</w:delText>
          </w:r>
          <w:r w:rsidRPr="00FC6E8A" w:rsidDel="0051431F">
            <w:rPr>
              <w:rFonts w:ascii="Times New Roman" w:hAnsi="Times New Roman" w:cs="Times New Roman"/>
              <w:i/>
              <w:iCs/>
              <w:sz w:val="24"/>
              <w:szCs w:val="24"/>
            </w:rPr>
            <w:delText> de 202</w:delText>
          </w:r>
          <w:r w:rsidDel="0051431F">
            <w:rPr>
              <w:rFonts w:ascii="Times New Roman" w:hAnsi="Times New Roman" w:cs="Times New Roman"/>
              <w:i/>
              <w:iCs/>
              <w:sz w:val="24"/>
              <w:szCs w:val="24"/>
            </w:rPr>
            <w:delText>2</w:delText>
          </w:r>
          <w:r w:rsidRPr="00FC6E8A" w:rsidDel="0051431F">
            <w:rPr>
              <w:rFonts w:ascii="Times New Roman" w:hAnsi="Times New Roman" w:cs="Times New Roman"/>
              <w:i/>
              <w:iCs/>
              <w:sz w:val="24"/>
              <w:szCs w:val="24"/>
            </w:rPr>
            <w:delText>;</w:delText>
          </w:r>
        </w:del>
      </w:ins>
    </w:p>
    <w:p w14:paraId="387B9BA6" w14:textId="067A5870" w:rsidR="005B3C12" w:rsidRDefault="005B3C12" w:rsidP="005B3C12">
      <w:pPr>
        <w:spacing w:after="120" w:line="240" w:lineRule="auto"/>
        <w:ind w:left="709" w:right="-1"/>
        <w:jc w:val="both"/>
        <w:rPr>
          <w:ins w:id="533" w:author="Felipe Picchetto" w:date="2022-09-12T18:10:00Z"/>
          <w:rFonts w:ascii="Times New Roman" w:hAnsi="Times New Roman" w:cs="Times New Roman"/>
          <w:i/>
          <w:iCs/>
          <w:sz w:val="24"/>
          <w:szCs w:val="24"/>
        </w:rPr>
      </w:pPr>
      <w:ins w:id="534" w:author="Felipe Picchetto" w:date="2022-09-12T18:10:00Z">
        <w:r>
          <w:rPr>
            <w:rFonts w:ascii="Times New Roman" w:hAnsi="Times New Roman" w:cs="Times New Roman"/>
            <w:i/>
            <w:iCs/>
            <w:sz w:val="24"/>
            <w:szCs w:val="24"/>
          </w:rPr>
          <w:t>(</w:t>
        </w:r>
      </w:ins>
      <w:ins w:id="535" w:author="Matheus Gomes Faria" w:date="2022-09-16T12:11:00Z">
        <w:r w:rsidR="0051431F">
          <w:rPr>
            <w:rFonts w:ascii="Times New Roman" w:hAnsi="Times New Roman" w:cs="Times New Roman"/>
            <w:i/>
            <w:iCs/>
            <w:sz w:val="24"/>
            <w:szCs w:val="24"/>
          </w:rPr>
          <w:t>a</w:t>
        </w:r>
      </w:ins>
      <w:ins w:id="536" w:author="Felipe Picchetto" w:date="2022-09-12T18:10:00Z">
        <w:del w:id="537" w:author="Matheus Gomes Faria" w:date="2022-09-16T12:11:00Z">
          <w:r w:rsidDel="0051431F">
            <w:rPr>
              <w:rFonts w:ascii="Times New Roman" w:hAnsi="Times New Roman" w:cs="Times New Roman"/>
              <w:i/>
              <w:iCs/>
              <w:sz w:val="24"/>
              <w:szCs w:val="24"/>
            </w:rPr>
            <w:delText>c</w:delText>
          </w:r>
        </w:del>
        <w:r>
          <w:rPr>
            <w:rFonts w:ascii="Times New Roman" w:hAnsi="Times New Roman" w:cs="Times New Roman"/>
            <w:i/>
            <w:iCs/>
            <w:sz w:val="24"/>
            <w:szCs w:val="24"/>
          </w:rPr>
          <w:t xml:space="preserve">) a </w:t>
        </w:r>
        <w:del w:id="538" w:author="Matheus Gomes Faria" w:date="2022-09-16T12:11:00Z">
          <w:r w:rsidDel="0051431F">
            <w:rPr>
              <w:rFonts w:ascii="Times New Roman" w:hAnsi="Times New Roman" w:cs="Times New Roman"/>
              <w:i/>
              <w:iCs/>
              <w:sz w:val="24"/>
              <w:szCs w:val="24"/>
            </w:rPr>
            <w:delText>terceira</w:delText>
          </w:r>
        </w:del>
      </w:ins>
      <w:ins w:id="539" w:author="Matheus Gomes Faria" w:date="2022-09-16T12:11:00Z">
        <w:r w:rsidR="0051431F">
          <w:rPr>
            <w:rFonts w:ascii="Times New Roman" w:hAnsi="Times New Roman" w:cs="Times New Roman"/>
            <w:i/>
            <w:iCs/>
            <w:sz w:val="24"/>
            <w:szCs w:val="24"/>
          </w:rPr>
          <w:t>primeira</w:t>
        </w:r>
      </w:ins>
      <w:ins w:id="540" w:author="Felipe Picchetto" w:date="2022-09-12T18:10:00Z">
        <w:r>
          <w:rPr>
            <w:rFonts w:ascii="Times New Roman" w:hAnsi="Times New Roman" w:cs="Times New Roman"/>
            <w:i/>
            <w:iCs/>
            <w:sz w:val="24"/>
            <w:szCs w:val="24"/>
          </w:rPr>
          <w:t xml:space="preserve"> parcela no valor correspondente a 28,5700% (vinte e oito inteiros e cinquenta e sete </w:t>
        </w:r>
        <w:del w:id="541" w:author="Matheus Gomes Faria" w:date="2022-09-16T12:16:00Z">
          <w:r w:rsidDel="007852C1">
            <w:rPr>
              <w:rFonts w:ascii="Times New Roman" w:hAnsi="Times New Roman" w:cs="Times New Roman"/>
              <w:i/>
              <w:iCs/>
              <w:sz w:val="24"/>
              <w:szCs w:val="24"/>
            </w:rPr>
            <w:delText>mil décimos de milésimo</w:delText>
          </w:r>
        </w:del>
      </w:ins>
      <w:ins w:id="542" w:author="Matheus Gomes Faria" w:date="2022-09-16T12:16:00Z">
        <w:r w:rsidR="007852C1">
          <w:rPr>
            <w:rFonts w:ascii="Times New Roman" w:hAnsi="Times New Roman" w:cs="Times New Roman"/>
            <w:i/>
            <w:iCs/>
            <w:sz w:val="24"/>
            <w:szCs w:val="24"/>
          </w:rPr>
          <w:t>centésimos</w:t>
        </w:r>
      </w:ins>
      <w:ins w:id="543" w:author="Felipe Picchetto" w:date="2022-09-12T18:10:00Z">
        <w:r>
          <w:rPr>
            <w:rFonts w:ascii="Times New Roman" w:hAnsi="Times New Roman" w:cs="Times New Roman"/>
            <w:i/>
            <w:iCs/>
            <w:sz w:val="24"/>
            <w:szCs w:val="24"/>
          </w:rPr>
          <w:t xml:space="preserve"> por cento) do saldo do Valor Nominal Unitário das Debêntures da Primeira Série, devida em 02 de março de 2023;</w:t>
        </w:r>
        <w:r w:rsidRPr="00FC6E8A">
          <w:rPr>
            <w:rFonts w:ascii="Times New Roman" w:hAnsi="Times New Roman" w:cs="Times New Roman"/>
            <w:i/>
            <w:iCs/>
            <w:sz w:val="24"/>
            <w:szCs w:val="24"/>
          </w:rPr>
          <w:t xml:space="preserve"> </w:t>
        </w:r>
      </w:ins>
    </w:p>
    <w:p w14:paraId="790EF8A8" w14:textId="372D34EA" w:rsidR="005B3C12" w:rsidRDefault="005B3C12" w:rsidP="005B3C12">
      <w:pPr>
        <w:spacing w:after="120" w:line="240" w:lineRule="auto"/>
        <w:ind w:left="709" w:right="-1"/>
        <w:jc w:val="both"/>
        <w:rPr>
          <w:ins w:id="544" w:author="Felipe Picchetto" w:date="2022-09-12T18:10:00Z"/>
          <w:rFonts w:ascii="Times New Roman" w:hAnsi="Times New Roman" w:cs="Times New Roman"/>
          <w:i/>
          <w:iCs/>
          <w:sz w:val="24"/>
          <w:szCs w:val="24"/>
        </w:rPr>
      </w:pPr>
      <w:ins w:id="545" w:author="Felipe Picchetto" w:date="2022-09-12T18:10:00Z">
        <w:r>
          <w:rPr>
            <w:rFonts w:ascii="Times New Roman" w:hAnsi="Times New Roman" w:cs="Times New Roman"/>
            <w:i/>
            <w:iCs/>
            <w:sz w:val="24"/>
            <w:szCs w:val="24"/>
          </w:rPr>
          <w:t>(</w:t>
        </w:r>
      </w:ins>
      <w:ins w:id="546" w:author="Matheus Gomes Faria" w:date="2022-09-16T12:11:00Z">
        <w:r w:rsidR="0051431F">
          <w:rPr>
            <w:rFonts w:ascii="Times New Roman" w:hAnsi="Times New Roman" w:cs="Times New Roman"/>
            <w:i/>
            <w:iCs/>
            <w:sz w:val="24"/>
            <w:szCs w:val="24"/>
          </w:rPr>
          <w:t>b</w:t>
        </w:r>
      </w:ins>
      <w:ins w:id="547" w:author="Felipe Picchetto" w:date="2022-09-12T18:10:00Z">
        <w:del w:id="548" w:author="Matheus Gomes Faria" w:date="2022-09-16T12:11:00Z">
          <w:r w:rsidDel="0051431F">
            <w:rPr>
              <w:rFonts w:ascii="Times New Roman" w:hAnsi="Times New Roman" w:cs="Times New Roman"/>
              <w:i/>
              <w:iCs/>
              <w:sz w:val="24"/>
              <w:szCs w:val="24"/>
            </w:rPr>
            <w:delText>d</w:delText>
          </w:r>
        </w:del>
        <w:r>
          <w:rPr>
            <w:rFonts w:ascii="Times New Roman" w:hAnsi="Times New Roman" w:cs="Times New Roman"/>
            <w:i/>
            <w:iCs/>
            <w:sz w:val="24"/>
            <w:szCs w:val="24"/>
          </w:rPr>
          <w:t>) a quarta parcela no valor correspondente a 20,0000% (vinte por cento) do saldo do Valor Nominal Unitário das Debêntures da Primeira Série, devida em 02 de junho de 2023;</w:t>
        </w:r>
      </w:ins>
    </w:p>
    <w:p w14:paraId="4E663E90" w14:textId="7FF591CF" w:rsidR="005B3C12" w:rsidRDefault="005B3C12" w:rsidP="005B3C12">
      <w:pPr>
        <w:spacing w:after="120" w:line="240" w:lineRule="auto"/>
        <w:ind w:left="709" w:right="-1"/>
        <w:jc w:val="both"/>
        <w:rPr>
          <w:ins w:id="549" w:author="Felipe Picchetto" w:date="2022-09-12T18:10:00Z"/>
          <w:rFonts w:ascii="Times New Roman" w:hAnsi="Times New Roman" w:cs="Times New Roman"/>
          <w:i/>
          <w:iCs/>
          <w:sz w:val="24"/>
          <w:szCs w:val="24"/>
        </w:rPr>
      </w:pPr>
      <w:ins w:id="550" w:author="Felipe Picchetto" w:date="2022-09-12T18:10:00Z">
        <w:r>
          <w:rPr>
            <w:rFonts w:ascii="Times New Roman" w:hAnsi="Times New Roman" w:cs="Times New Roman"/>
            <w:i/>
            <w:iCs/>
            <w:sz w:val="24"/>
            <w:szCs w:val="24"/>
          </w:rPr>
          <w:t>(</w:t>
        </w:r>
      </w:ins>
      <w:ins w:id="551" w:author="Matheus Gomes Faria" w:date="2022-09-16T12:11:00Z">
        <w:r w:rsidR="0051431F">
          <w:rPr>
            <w:rFonts w:ascii="Times New Roman" w:hAnsi="Times New Roman" w:cs="Times New Roman"/>
            <w:i/>
            <w:iCs/>
            <w:sz w:val="24"/>
            <w:szCs w:val="24"/>
          </w:rPr>
          <w:t>c</w:t>
        </w:r>
      </w:ins>
      <w:ins w:id="552" w:author="Felipe Picchetto" w:date="2022-09-12T18:10:00Z">
        <w:del w:id="553" w:author="Matheus Gomes Faria" w:date="2022-09-16T12:11:00Z">
          <w:r w:rsidDel="0051431F">
            <w:rPr>
              <w:rFonts w:ascii="Times New Roman" w:hAnsi="Times New Roman" w:cs="Times New Roman"/>
              <w:i/>
              <w:iCs/>
              <w:sz w:val="24"/>
              <w:szCs w:val="24"/>
            </w:rPr>
            <w:delText>e</w:delText>
          </w:r>
        </w:del>
        <w:r>
          <w:rPr>
            <w:rFonts w:ascii="Times New Roman" w:hAnsi="Times New Roman" w:cs="Times New Roman"/>
            <w:i/>
            <w:iCs/>
            <w:sz w:val="24"/>
            <w:szCs w:val="24"/>
          </w:rPr>
          <w:t>) a quinta parcela no valor correspondente a 25,0000% (vinte e cinco por cento) do saldo do Valor Nominal Unitário das Debêntures da Primeira Série, devida em 02 de setembro de 2023;</w:t>
        </w:r>
      </w:ins>
    </w:p>
    <w:p w14:paraId="66281874" w14:textId="2CE04D98" w:rsidR="00C41A8F" w:rsidRPr="00FC6E8A" w:rsidRDefault="005B3C12" w:rsidP="005B3C12">
      <w:pPr>
        <w:spacing w:after="120" w:line="240" w:lineRule="auto"/>
        <w:ind w:left="709" w:right="-1"/>
        <w:jc w:val="both"/>
        <w:rPr>
          <w:rFonts w:ascii="Times New Roman" w:hAnsi="Times New Roman" w:cs="Times New Roman"/>
          <w:i/>
          <w:iCs/>
          <w:sz w:val="24"/>
          <w:szCs w:val="24"/>
        </w:rPr>
      </w:pPr>
      <w:commentRangeStart w:id="554"/>
      <w:ins w:id="555" w:author="Felipe Picchetto" w:date="2022-09-12T18:10:00Z">
        <w:r>
          <w:rPr>
            <w:rFonts w:ascii="Times New Roman" w:hAnsi="Times New Roman" w:cs="Times New Roman"/>
            <w:i/>
            <w:iCs/>
            <w:sz w:val="24"/>
            <w:szCs w:val="24"/>
          </w:rPr>
          <w:t>(</w:t>
        </w:r>
      </w:ins>
      <w:ins w:id="556" w:author="Matheus Gomes Faria" w:date="2022-09-16T12:11:00Z">
        <w:r w:rsidR="0051431F">
          <w:rPr>
            <w:rFonts w:ascii="Times New Roman" w:hAnsi="Times New Roman" w:cs="Times New Roman"/>
            <w:i/>
            <w:iCs/>
            <w:sz w:val="24"/>
            <w:szCs w:val="24"/>
          </w:rPr>
          <w:t>d</w:t>
        </w:r>
      </w:ins>
      <w:ins w:id="557" w:author="Felipe Picchetto" w:date="2022-09-12T18:10:00Z">
        <w:del w:id="558" w:author="Matheus Gomes Faria" w:date="2022-09-16T12:11:00Z">
          <w:r w:rsidDel="0051431F">
            <w:rPr>
              <w:rFonts w:ascii="Times New Roman" w:hAnsi="Times New Roman" w:cs="Times New Roman"/>
              <w:i/>
              <w:iCs/>
              <w:sz w:val="24"/>
              <w:szCs w:val="24"/>
            </w:rPr>
            <w:delText>f</w:delText>
          </w:r>
        </w:del>
        <w:r>
          <w:rPr>
            <w:rFonts w:ascii="Times New Roman" w:hAnsi="Times New Roman" w:cs="Times New Roman"/>
            <w:i/>
            <w:iCs/>
            <w:sz w:val="24"/>
            <w:szCs w:val="24"/>
          </w:rPr>
          <w:t xml:space="preserve">) a sexta parcela no valor correspondente a </w:t>
        </w:r>
        <w:del w:id="559" w:author="Matheus Gomes Faria" w:date="2022-09-16T12:13:00Z">
          <w:r w:rsidDel="007852C1">
            <w:rPr>
              <w:rFonts w:ascii="Times New Roman" w:hAnsi="Times New Roman" w:cs="Times New Roman"/>
              <w:i/>
              <w:iCs/>
              <w:sz w:val="24"/>
              <w:szCs w:val="24"/>
            </w:rPr>
            <w:delText>33,3333%</w:delText>
          </w:r>
        </w:del>
        <w:r>
          <w:rPr>
            <w:rFonts w:ascii="Times New Roman" w:hAnsi="Times New Roman" w:cs="Times New Roman"/>
            <w:i/>
            <w:iCs/>
            <w:sz w:val="24"/>
            <w:szCs w:val="24"/>
          </w:rPr>
          <w:t xml:space="preserve"> </w:t>
        </w:r>
      </w:ins>
      <w:ins w:id="560" w:author="Matheus Gomes Faria" w:date="2022-09-16T12:20:00Z">
        <w:r w:rsidR="007852C1">
          <w:rPr>
            <w:rFonts w:ascii="Times New Roman" w:hAnsi="Times New Roman" w:cs="Times New Roman"/>
            <w:i/>
            <w:iCs/>
            <w:sz w:val="24"/>
            <w:szCs w:val="24"/>
          </w:rPr>
          <w:t>26,4300%</w:t>
        </w:r>
        <w:r w:rsidR="007852C1">
          <w:rPr>
            <w:rFonts w:ascii="Times New Roman" w:hAnsi="Times New Roman" w:cs="Times New Roman"/>
            <w:i/>
            <w:iCs/>
            <w:sz w:val="24"/>
            <w:szCs w:val="24"/>
          </w:rPr>
          <w:t xml:space="preserve"> </w:t>
        </w:r>
      </w:ins>
      <w:ins w:id="561" w:author="Felipe Picchetto" w:date="2022-09-12T18:10:00Z">
        <w:r>
          <w:rPr>
            <w:rFonts w:ascii="Times New Roman" w:hAnsi="Times New Roman" w:cs="Times New Roman"/>
            <w:i/>
            <w:iCs/>
            <w:sz w:val="24"/>
            <w:szCs w:val="24"/>
          </w:rPr>
          <w:t>(</w:t>
        </w:r>
      </w:ins>
      <w:ins w:id="562" w:author="Matheus Gomes Faria" w:date="2022-09-16T12:13:00Z">
        <w:r w:rsidR="007852C1">
          <w:rPr>
            <w:rFonts w:ascii="Times New Roman" w:hAnsi="Times New Roman" w:cs="Times New Roman"/>
            <w:i/>
            <w:iCs/>
            <w:sz w:val="24"/>
            <w:szCs w:val="24"/>
          </w:rPr>
          <w:t xml:space="preserve">vinte e seis inteiros e quarenta e três </w:t>
        </w:r>
      </w:ins>
      <w:ins w:id="563" w:author="Matheus Gomes Faria" w:date="2022-09-16T12:14:00Z">
        <w:r w:rsidR="007852C1">
          <w:rPr>
            <w:rFonts w:ascii="Times New Roman" w:hAnsi="Times New Roman" w:cs="Times New Roman"/>
            <w:i/>
            <w:iCs/>
            <w:sz w:val="24"/>
            <w:szCs w:val="24"/>
          </w:rPr>
          <w:t xml:space="preserve">centésimos </w:t>
        </w:r>
      </w:ins>
      <w:ins w:id="564" w:author="Felipe Picchetto" w:date="2022-09-12T18:10:00Z">
        <w:del w:id="565" w:author="Matheus Gomes Faria" w:date="2022-09-16T12:14:00Z">
          <w:r w:rsidDel="007852C1">
            <w:rPr>
              <w:rFonts w:ascii="Times New Roman" w:hAnsi="Times New Roman" w:cs="Times New Roman"/>
              <w:i/>
              <w:iCs/>
              <w:sz w:val="24"/>
              <w:szCs w:val="24"/>
            </w:rPr>
            <w:delText xml:space="preserve">trinta e três inteiros e três mil, trezentos e trinta e três décimos de milésimo </w:delText>
          </w:r>
        </w:del>
        <w:r>
          <w:rPr>
            <w:rFonts w:ascii="Times New Roman" w:hAnsi="Times New Roman" w:cs="Times New Roman"/>
            <w:i/>
            <w:iCs/>
            <w:sz w:val="24"/>
            <w:szCs w:val="24"/>
          </w:rPr>
          <w:t>por cento) do saldo do Valor Nominal Unitário das Debêntures da Primeira Série, devida em 02 de dezembro de 2023;</w:t>
        </w:r>
      </w:ins>
      <w:r w:rsidR="00C41A8F" w:rsidRPr="00FC6E8A">
        <w:rPr>
          <w:rFonts w:ascii="Times New Roman" w:hAnsi="Times New Roman" w:cs="Times New Roman"/>
          <w:i/>
          <w:iCs/>
          <w:sz w:val="24"/>
          <w:szCs w:val="24"/>
        </w:rPr>
        <w:t xml:space="preserve"> </w:t>
      </w:r>
      <w:commentRangeEnd w:id="554"/>
      <w:r w:rsidR="007852C1">
        <w:rPr>
          <w:rStyle w:val="Refdecomentrio"/>
        </w:rPr>
        <w:commentReference w:id="554"/>
      </w:r>
    </w:p>
    <w:p w14:paraId="2B3EFDF2" w14:textId="77777777" w:rsidR="00C41A8F" w:rsidRPr="00FC6E8A" w:rsidRDefault="00C41A8F" w:rsidP="00321F89">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2AA104A8" w14:textId="25365AD5" w:rsidR="00C41A8F" w:rsidRPr="00FC6E8A" w:rsidRDefault="00C41A8F" w:rsidP="00321F89">
      <w:pPr>
        <w:spacing w:after="120" w:line="240" w:lineRule="auto"/>
        <w:ind w:left="709" w:right="-1"/>
        <w:jc w:val="both"/>
        <w:rPr>
          <w:rFonts w:ascii="Times New Roman" w:hAnsi="Times New Roman" w:cs="Times New Roman"/>
          <w:i/>
          <w:iCs/>
          <w:sz w:val="24"/>
          <w:szCs w:val="24"/>
        </w:rPr>
      </w:pPr>
      <w:bookmarkStart w:id="566" w:name="_Ref53061074"/>
      <w:r w:rsidRPr="00FC6E8A">
        <w:rPr>
          <w:rFonts w:ascii="Times New Roman" w:hAnsi="Times New Roman" w:cs="Times New Roman"/>
          <w:i/>
          <w:iCs/>
          <w:sz w:val="24"/>
          <w:szCs w:val="24"/>
        </w:rPr>
        <w:t>II.</w:t>
      </w:r>
      <w:r w:rsidRPr="00FC6E8A">
        <w:rPr>
          <w:rFonts w:ascii="Times New Roman" w:hAnsi="Times New Roman" w:cs="Times New Roman"/>
          <w:i/>
          <w:iCs/>
          <w:sz w:val="24"/>
          <w:szCs w:val="24"/>
        </w:rPr>
        <w:tab/>
        <w:t xml:space="preserve">Com relação às Debêntures da Segunda Série, o saldo do Valor Nominal Unitário das Debêntures da Segunda Série será amortizado em </w:t>
      </w:r>
      <w:ins w:id="567" w:author="Matheus Gomes Faria" w:date="2022-09-16T12:19:00Z">
        <w:r w:rsidR="007852C1">
          <w:rPr>
            <w:rFonts w:ascii="Times New Roman" w:hAnsi="Times New Roman" w:cs="Times New Roman"/>
            <w:i/>
            <w:iCs/>
            <w:sz w:val="24"/>
            <w:szCs w:val="24"/>
          </w:rPr>
          <w:t>4 (quatro)</w:t>
        </w:r>
      </w:ins>
      <w:del w:id="568" w:author="Matheus Gomes Faria" w:date="2022-09-16T12:19:00Z">
        <w:r w:rsidRPr="00FC6E8A" w:rsidDel="007852C1">
          <w:rPr>
            <w:rFonts w:ascii="Times New Roman" w:hAnsi="Times New Roman" w:cs="Times New Roman"/>
            <w:i/>
            <w:iCs/>
            <w:sz w:val="24"/>
            <w:szCs w:val="24"/>
          </w:rPr>
          <w:delText>7 (sete)</w:delText>
        </w:r>
      </w:del>
      <w:r w:rsidRPr="00FC6E8A">
        <w:rPr>
          <w:rFonts w:ascii="Times New Roman" w:hAnsi="Times New Roman" w:cs="Times New Roman"/>
          <w:i/>
          <w:iCs/>
          <w:sz w:val="24"/>
          <w:szCs w:val="24"/>
        </w:rPr>
        <w:t xml:space="preserve"> parcelas, sendo:</w:t>
      </w:r>
    </w:p>
    <w:p w14:paraId="7E3C6F67" w14:textId="156C529C" w:rsidR="00C41A8F" w:rsidRPr="00FC6E8A" w:rsidDel="005B3C12" w:rsidRDefault="00C41A8F" w:rsidP="00321F89">
      <w:pPr>
        <w:spacing w:after="120" w:line="240" w:lineRule="auto"/>
        <w:ind w:left="709"/>
        <w:jc w:val="both"/>
        <w:rPr>
          <w:del w:id="569" w:author="Felipe Picchetto" w:date="2022-09-12T18:10:00Z"/>
          <w:rFonts w:ascii="Times New Roman" w:hAnsi="Times New Roman" w:cs="Times New Roman"/>
          <w:i/>
          <w:iCs/>
          <w:sz w:val="24"/>
          <w:szCs w:val="24"/>
        </w:rPr>
      </w:pPr>
      <w:del w:id="570" w:author="Felipe Picchetto" w:date="2022-09-12T18:10:00Z">
        <w:r w:rsidRPr="00FC6E8A" w:rsidDel="005B3C12">
          <w:rPr>
            <w:rFonts w:ascii="Times New Roman" w:hAnsi="Times New Roman" w:cs="Times New Roman"/>
            <w:i/>
            <w:iCs/>
            <w:sz w:val="24"/>
            <w:szCs w:val="24"/>
          </w:rPr>
          <w:delText>(a)</w:delText>
        </w:r>
        <w:r w:rsidRPr="00FC6E8A" w:rsidDel="005B3C12">
          <w:rPr>
            <w:rFonts w:ascii="Times New Roman" w:hAnsi="Times New Roman" w:cs="Times New Roman"/>
            <w:i/>
            <w:iCs/>
            <w:sz w:val="24"/>
            <w:szCs w:val="24"/>
          </w:rPr>
          <w:tab/>
          <w:delText>a primeira parcela, no valor correspondente a 14,2900% (quatorze inteiros e dois mil e novecentos décimos de milésimo por cento) do saldo do Valor Nominal Unitário das Debêntures da Segunda Série, devida em [02 de </w:delText>
        </w:r>
        <w:r w:rsidR="00A25A8B" w:rsidDel="005B3C12">
          <w:rPr>
            <w:rFonts w:ascii="Times New Roman" w:hAnsi="Times New Roman" w:cs="Times New Roman"/>
            <w:i/>
            <w:iCs/>
            <w:sz w:val="24"/>
            <w:szCs w:val="24"/>
          </w:rPr>
          <w:delText>março</w:delText>
        </w:r>
        <w:r w:rsidRPr="00FC6E8A" w:rsidDel="005B3C12">
          <w:rPr>
            <w:rFonts w:ascii="Times New Roman" w:hAnsi="Times New Roman" w:cs="Times New Roman"/>
            <w:i/>
            <w:iCs/>
            <w:sz w:val="24"/>
            <w:szCs w:val="24"/>
          </w:rPr>
          <w:delText> de 202</w:delText>
        </w:r>
        <w:r w:rsidR="00A25A8B" w:rsidDel="005B3C12">
          <w:rPr>
            <w:rFonts w:ascii="Times New Roman" w:hAnsi="Times New Roman" w:cs="Times New Roman"/>
            <w:i/>
            <w:iCs/>
            <w:sz w:val="24"/>
            <w:szCs w:val="24"/>
          </w:rPr>
          <w:delText>3</w:delText>
        </w:r>
        <w:r w:rsidRPr="00FC6E8A" w:rsidDel="005B3C12">
          <w:rPr>
            <w:rFonts w:ascii="Times New Roman" w:hAnsi="Times New Roman" w:cs="Times New Roman"/>
            <w:i/>
            <w:iCs/>
            <w:sz w:val="24"/>
            <w:szCs w:val="24"/>
          </w:rPr>
          <w:delText>]</w:delText>
        </w:r>
        <w:r w:rsidRPr="00321F89" w:rsidDel="005B3C12">
          <w:footnoteReference w:id="12"/>
        </w:r>
        <w:r w:rsidRPr="00FC6E8A" w:rsidDel="005B3C12">
          <w:rPr>
            <w:rFonts w:ascii="Times New Roman" w:hAnsi="Times New Roman" w:cs="Times New Roman"/>
            <w:i/>
            <w:iCs/>
            <w:sz w:val="24"/>
            <w:szCs w:val="24"/>
          </w:rPr>
          <w:delText xml:space="preserve">; </w:delText>
        </w:r>
      </w:del>
    </w:p>
    <w:p w14:paraId="6F8AC278" w14:textId="4C8A8298" w:rsidR="00C41A8F" w:rsidDel="007852C1" w:rsidRDefault="00C41A8F" w:rsidP="007852C1">
      <w:pPr>
        <w:spacing w:after="120" w:line="240" w:lineRule="auto"/>
        <w:ind w:left="709"/>
        <w:jc w:val="both"/>
        <w:rPr>
          <w:ins w:id="573" w:author="Felipe Picchetto" w:date="2022-09-12T18:10:00Z"/>
          <w:del w:id="574" w:author="Matheus Gomes Faria" w:date="2022-09-16T12:19:00Z"/>
          <w:rFonts w:ascii="Times New Roman" w:hAnsi="Times New Roman" w:cs="Times New Roman"/>
          <w:i/>
          <w:iCs/>
          <w:sz w:val="24"/>
          <w:szCs w:val="24"/>
        </w:rPr>
      </w:pPr>
      <w:del w:id="575" w:author="Felipe Picchetto" w:date="2022-09-12T18:10:00Z">
        <w:r w:rsidRPr="00FC6E8A" w:rsidDel="005B3C12">
          <w:rPr>
            <w:rFonts w:ascii="Times New Roman" w:hAnsi="Times New Roman" w:cs="Times New Roman"/>
            <w:i/>
            <w:iCs/>
            <w:sz w:val="24"/>
            <w:szCs w:val="24"/>
          </w:rPr>
          <w:delText>(b)</w:delText>
        </w:r>
        <w:r w:rsidRPr="00FC6E8A" w:rsidDel="005B3C12">
          <w:rPr>
            <w:rFonts w:ascii="Times New Roman" w:hAnsi="Times New Roman" w:cs="Times New Roman"/>
            <w:i/>
            <w:iCs/>
            <w:sz w:val="24"/>
            <w:szCs w:val="24"/>
          </w:rPr>
          <w:tab/>
          <w:delText xml:space="preserve">a segunda parcela, no valor correspondente a 16,6667% (dezesseis inteiros e seis mil seiscentos e sessenta e sete décimos de milésimo por cento) do saldo do Valor </w:delText>
        </w:r>
        <w:r w:rsidRPr="00FC6E8A" w:rsidDel="005B3C12">
          <w:rPr>
            <w:rFonts w:ascii="Times New Roman" w:hAnsi="Times New Roman" w:cs="Times New Roman"/>
            <w:i/>
            <w:iCs/>
            <w:sz w:val="24"/>
            <w:szCs w:val="24"/>
          </w:rPr>
          <w:lastRenderedPageBreak/>
          <w:delText xml:space="preserve">Nominal Unitário das Debêntures da Segunda Série, devida em </w:delText>
        </w:r>
      </w:del>
      <w:del w:id="576" w:author="Matheus Gomes Faria" w:date="2022-09-16T12:19:00Z">
        <w:r w:rsidRPr="00FC6E8A" w:rsidDel="007852C1">
          <w:rPr>
            <w:rFonts w:ascii="Times New Roman" w:hAnsi="Times New Roman" w:cs="Times New Roman"/>
            <w:i/>
            <w:iCs/>
            <w:sz w:val="24"/>
            <w:szCs w:val="24"/>
          </w:rPr>
          <w:delText>[02 de março de 202</w:delText>
        </w:r>
        <w:r w:rsidR="00A25A8B" w:rsidDel="007852C1">
          <w:rPr>
            <w:rFonts w:ascii="Times New Roman" w:hAnsi="Times New Roman" w:cs="Times New Roman"/>
            <w:i/>
            <w:iCs/>
            <w:sz w:val="24"/>
            <w:szCs w:val="24"/>
          </w:rPr>
          <w:delText>4</w:delText>
        </w:r>
        <w:r w:rsidRPr="00FC6E8A" w:rsidDel="007852C1">
          <w:rPr>
            <w:rFonts w:ascii="Times New Roman" w:hAnsi="Times New Roman" w:cs="Times New Roman"/>
            <w:i/>
            <w:iCs/>
            <w:sz w:val="24"/>
            <w:szCs w:val="24"/>
          </w:rPr>
          <w:delText>]</w:delText>
        </w:r>
        <w:r w:rsidRPr="00FC6E8A" w:rsidDel="007852C1">
          <w:rPr>
            <w:rStyle w:val="Refdenotaderodap"/>
            <w:rFonts w:ascii="Times New Roman" w:hAnsi="Times New Roman" w:cs="Times New Roman"/>
            <w:i/>
            <w:iCs/>
            <w:sz w:val="24"/>
            <w:szCs w:val="24"/>
          </w:rPr>
          <w:footnoteReference w:id="13"/>
        </w:r>
        <w:r w:rsidRPr="00FC6E8A" w:rsidDel="007852C1">
          <w:rPr>
            <w:rFonts w:ascii="Times New Roman" w:hAnsi="Times New Roman" w:cs="Times New Roman"/>
            <w:i/>
            <w:iCs/>
            <w:sz w:val="24"/>
            <w:szCs w:val="24"/>
          </w:rPr>
          <w:delText>;</w:delText>
        </w:r>
      </w:del>
      <w:bookmarkEnd w:id="566"/>
    </w:p>
    <w:p w14:paraId="29A29719" w14:textId="357664A1" w:rsidR="005B3C12" w:rsidRPr="00FC6E8A" w:rsidDel="007852C1" w:rsidRDefault="005B3C12" w:rsidP="007852C1">
      <w:pPr>
        <w:spacing w:after="120" w:line="240" w:lineRule="auto"/>
        <w:ind w:left="709"/>
        <w:jc w:val="both"/>
        <w:rPr>
          <w:ins w:id="579" w:author="Felipe Picchetto" w:date="2022-09-12T18:10:00Z"/>
          <w:del w:id="580" w:author="Matheus Gomes Faria" w:date="2022-09-16T12:19:00Z"/>
          <w:rFonts w:ascii="Times New Roman" w:hAnsi="Times New Roman" w:cs="Times New Roman"/>
          <w:i/>
          <w:iCs/>
          <w:sz w:val="24"/>
          <w:szCs w:val="24"/>
        </w:rPr>
        <w:pPrChange w:id="581" w:author="Matheus Gomes Faria" w:date="2022-09-16T12:19:00Z">
          <w:pPr>
            <w:spacing w:after="120" w:line="240" w:lineRule="auto"/>
            <w:ind w:left="709" w:right="-1"/>
            <w:jc w:val="both"/>
          </w:pPr>
        </w:pPrChange>
      </w:pPr>
      <w:ins w:id="582" w:author="Felipe Picchetto" w:date="2022-09-12T18:10:00Z">
        <w:del w:id="583" w:author="Matheus Gomes Faria" w:date="2022-09-16T12:19:00Z">
          <w:r w:rsidRPr="00FC6E8A" w:rsidDel="007852C1">
            <w:rPr>
              <w:rFonts w:ascii="Times New Roman" w:hAnsi="Times New Roman" w:cs="Times New Roman"/>
              <w:i/>
              <w:iCs/>
              <w:sz w:val="24"/>
              <w:szCs w:val="24"/>
            </w:rPr>
            <w:delText xml:space="preserve">(a) a primeira parcela, no valor correspondente a </w:delText>
          </w:r>
          <w:r w:rsidDel="007852C1">
            <w:rPr>
              <w:rFonts w:ascii="Times New Roman" w:hAnsi="Times New Roman" w:cs="Times New Roman"/>
              <w:i/>
              <w:iCs/>
              <w:sz w:val="24"/>
              <w:szCs w:val="24"/>
            </w:rPr>
            <w:delText>0</w:delText>
          </w:r>
          <w:r w:rsidRPr="00FC6E8A" w:rsidDel="007852C1">
            <w:rPr>
              <w:rFonts w:ascii="Times New Roman" w:hAnsi="Times New Roman" w:cs="Times New Roman"/>
              <w:i/>
              <w:iCs/>
              <w:sz w:val="24"/>
              <w:szCs w:val="24"/>
            </w:rPr>
            <w:delText>,</w:delText>
          </w:r>
          <w:r w:rsidDel="007852C1">
            <w:rPr>
              <w:rFonts w:ascii="Times New Roman" w:hAnsi="Times New Roman" w:cs="Times New Roman"/>
              <w:i/>
              <w:iCs/>
              <w:sz w:val="24"/>
              <w:szCs w:val="24"/>
            </w:rPr>
            <w:delText>00</w:delText>
          </w:r>
          <w:r w:rsidRPr="00FC6E8A" w:rsidDel="007852C1">
            <w:rPr>
              <w:rFonts w:ascii="Times New Roman" w:hAnsi="Times New Roman" w:cs="Times New Roman"/>
              <w:i/>
              <w:iCs/>
              <w:sz w:val="24"/>
              <w:szCs w:val="24"/>
            </w:rPr>
            <w:delText>00% (</w:delText>
          </w:r>
          <w:r w:rsidDel="007852C1">
            <w:rPr>
              <w:rFonts w:ascii="Times New Roman" w:hAnsi="Times New Roman" w:cs="Times New Roman"/>
              <w:i/>
              <w:iCs/>
              <w:sz w:val="24"/>
              <w:szCs w:val="24"/>
            </w:rPr>
            <w:delText>zero</w:delText>
          </w:r>
          <w:r w:rsidRPr="00FC6E8A" w:rsidDel="007852C1">
            <w:rPr>
              <w:rFonts w:ascii="Times New Roman" w:hAnsi="Times New Roman" w:cs="Times New Roman"/>
              <w:i/>
              <w:iCs/>
              <w:sz w:val="24"/>
              <w:szCs w:val="24"/>
            </w:rPr>
            <w:delText xml:space="preserve"> por cento) do saldo do Valor Nominal Unitário das Debêntures da </w:delText>
          </w:r>
          <w:r w:rsidDel="007852C1">
            <w:rPr>
              <w:rFonts w:ascii="Times New Roman" w:hAnsi="Times New Roman" w:cs="Times New Roman"/>
              <w:i/>
              <w:iCs/>
              <w:sz w:val="24"/>
              <w:szCs w:val="24"/>
            </w:rPr>
            <w:delText>Segunda</w:delText>
          </w:r>
          <w:r w:rsidRPr="00FC6E8A" w:rsidDel="007852C1">
            <w:rPr>
              <w:rFonts w:ascii="Times New Roman" w:hAnsi="Times New Roman" w:cs="Times New Roman"/>
              <w:i/>
              <w:iCs/>
              <w:sz w:val="24"/>
              <w:szCs w:val="24"/>
            </w:rPr>
            <w:delText xml:space="preserve"> Série, devida em 02 de </w:delText>
          </w:r>
          <w:r w:rsidDel="007852C1">
            <w:rPr>
              <w:rFonts w:ascii="Times New Roman" w:hAnsi="Times New Roman" w:cs="Times New Roman"/>
              <w:i/>
              <w:iCs/>
              <w:sz w:val="24"/>
              <w:szCs w:val="24"/>
            </w:rPr>
            <w:delText>setembro</w:delText>
          </w:r>
          <w:r w:rsidRPr="00FC6E8A" w:rsidDel="007852C1">
            <w:rPr>
              <w:rFonts w:ascii="Times New Roman" w:hAnsi="Times New Roman" w:cs="Times New Roman"/>
              <w:i/>
              <w:iCs/>
              <w:sz w:val="24"/>
              <w:szCs w:val="24"/>
            </w:rPr>
            <w:delText> de 202</w:delText>
          </w:r>
          <w:r w:rsidDel="007852C1">
            <w:rPr>
              <w:rFonts w:ascii="Times New Roman" w:hAnsi="Times New Roman" w:cs="Times New Roman"/>
              <w:i/>
              <w:iCs/>
              <w:sz w:val="24"/>
              <w:szCs w:val="24"/>
            </w:rPr>
            <w:delText>2</w:delText>
          </w:r>
          <w:r w:rsidRPr="00FC6E8A" w:rsidDel="007852C1">
            <w:rPr>
              <w:rFonts w:ascii="Times New Roman" w:hAnsi="Times New Roman" w:cs="Times New Roman"/>
              <w:b/>
              <w:bCs/>
              <w:i/>
              <w:iCs/>
              <w:sz w:val="24"/>
              <w:szCs w:val="24"/>
            </w:rPr>
            <w:delText>;</w:delText>
          </w:r>
          <w:r w:rsidRPr="00FC6E8A" w:rsidDel="007852C1">
            <w:rPr>
              <w:rFonts w:ascii="Times New Roman" w:hAnsi="Times New Roman" w:cs="Times New Roman"/>
              <w:i/>
              <w:iCs/>
              <w:sz w:val="24"/>
              <w:szCs w:val="24"/>
            </w:rPr>
            <w:delText xml:space="preserve"> </w:delText>
          </w:r>
        </w:del>
      </w:ins>
    </w:p>
    <w:p w14:paraId="5D8B68D5" w14:textId="56DAD74D" w:rsidR="005B3C12" w:rsidRDefault="005B3C12" w:rsidP="007852C1">
      <w:pPr>
        <w:spacing w:after="120" w:line="240" w:lineRule="auto"/>
        <w:ind w:left="709"/>
        <w:jc w:val="both"/>
        <w:rPr>
          <w:ins w:id="584" w:author="Felipe Picchetto" w:date="2022-09-12T18:10:00Z"/>
          <w:rFonts w:ascii="Times New Roman" w:hAnsi="Times New Roman" w:cs="Times New Roman"/>
          <w:i/>
          <w:iCs/>
          <w:sz w:val="24"/>
          <w:szCs w:val="24"/>
        </w:rPr>
        <w:pPrChange w:id="585" w:author="Matheus Gomes Faria" w:date="2022-09-16T12:19:00Z">
          <w:pPr>
            <w:spacing w:after="120" w:line="240" w:lineRule="auto"/>
            <w:ind w:left="709" w:right="-1"/>
            <w:jc w:val="both"/>
          </w:pPr>
        </w:pPrChange>
      </w:pPr>
      <w:ins w:id="586" w:author="Felipe Picchetto" w:date="2022-09-12T18:10:00Z">
        <w:del w:id="587" w:author="Matheus Gomes Faria" w:date="2022-09-16T12:19:00Z">
          <w:r w:rsidRPr="00FC6E8A" w:rsidDel="007852C1">
            <w:rPr>
              <w:rFonts w:ascii="Times New Roman" w:hAnsi="Times New Roman" w:cs="Times New Roman"/>
              <w:i/>
              <w:iCs/>
              <w:sz w:val="24"/>
              <w:szCs w:val="24"/>
            </w:rPr>
            <w:delText xml:space="preserve">(b) a segunda parcela, no valor correspondente a </w:delText>
          </w:r>
          <w:r w:rsidDel="007852C1">
            <w:rPr>
              <w:rFonts w:ascii="Times New Roman" w:hAnsi="Times New Roman" w:cs="Times New Roman"/>
              <w:i/>
              <w:iCs/>
              <w:sz w:val="24"/>
              <w:szCs w:val="24"/>
            </w:rPr>
            <w:delText>0</w:delText>
          </w:r>
          <w:r w:rsidRPr="00FC6E8A" w:rsidDel="007852C1">
            <w:rPr>
              <w:rFonts w:ascii="Times New Roman" w:hAnsi="Times New Roman" w:cs="Times New Roman"/>
              <w:i/>
              <w:iCs/>
              <w:sz w:val="24"/>
              <w:szCs w:val="24"/>
            </w:rPr>
            <w:delText>,</w:delText>
          </w:r>
          <w:r w:rsidDel="007852C1">
            <w:rPr>
              <w:rFonts w:ascii="Times New Roman" w:hAnsi="Times New Roman" w:cs="Times New Roman"/>
              <w:i/>
              <w:iCs/>
              <w:sz w:val="24"/>
              <w:szCs w:val="24"/>
            </w:rPr>
            <w:delText>0000</w:delText>
          </w:r>
          <w:r w:rsidRPr="00FC6E8A" w:rsidDel="007852C1">
            <w:rPr>
              <w:rFonts w:ascii="Times New Roman" w:hAnsi="Times New Roman" w:cs="Times New Roman"/>
              <w:i/>
              <w:iCs/>
              <w:sz w:val="24"/>
              <w:szCs w:val="24"/>
            </w:rPr>
            <w:delText>% (</w:delText>
          </w:r>
          <w:r w:rsidDel="007852C1">
            <w:rPr>
              <w:rFonts w:ascii="Times New Roman" w:hAnsi="Times New Roman" w:cs="Times New Roman"/>
              <w:i/>
              <w:iCs/>
              <w:sz w:val="24"/>
              <w:szCs w:val="24"/>
            </w:rPr>
            <w:delText>zero</w:delText>
          </w:r>
          <w:r w:rsidRPr="00FC6E8A" w:rsidDel="007852C1">
            <w:rPr>
              <w:rFonts w:ascii="Times New Roman" w:hAnsi="Times New Roman" w:cs="Times New Roman"/>
              <w:i/>
              <w:iCs/>
              <w:sz w:val="24"/>
              <w:szCs w:val="24"/>
            </w:rPr>
            <w:delText xml:space="preserve"> por cento) do saldo do Valor Nominal Unitário das Debêntures da </w:delText>
          </w:r>
          <w:r w:rsidDel="007852C1">
            <w:rPr>
              <w:rFonts w:ascii="Times New Roman" w:hAnsi="Times New Roman" w:cs="Times New Roman"/>
              <w:i/>
              <w:iCs/>
              <w:sz w:val="24"/>
              <w:szCs w:val="24"/>
            </w:rPr>
            <w:delText>Segunda</w:delText>
          </w:r>
          <w:r w:rsidRPr="00FC6E8A" w:rsidDel="007852C1">
            <w:rPr>
              <w:rFonts w:ascii="Times New Roman" w:hAnsi="Times New Roman" w:cs="Times New Roman"/>
              <w:i/>
              <w:iCs/>
              <w:sz w:val="24"/>
              <w:szCs w:val="24"/>
            </w:rPr>
            <w:delText xml:space="preserve"> Série, devida em 02 de </w:delText>
          </w:r>
          <w:r w:rsidDel="007852C1">
            <w:rPr>
              <w:rFonts w:ascii="Times New Roman" w:hAnsi="Times New Roman" w:cs="Times New Roman"/>
              <w:i/>
              <w:iCs/>
              <w:sz w:val="24"/>
              <w:szCs w:val="24"/>
            </w:rPr>
            <w:delText>dezembro</w:delText>
          </w:r>
          <w:r w:rsidRPr="00FC6E8A" w:rsidDel="007852C1">
            <w:rPr>
              <w:rFonts w:ascii="Times New Roman" w:hAnsi="Times New Roman" w:cs="Times New Roman"/>
              <w:i/>
              <w:iCs/>
              <w:sz w:val="24"/>
              <w:szCs w:val="24"/>
            </w:rPr>
            <w:delText> de 202</w:delText>
          </w:r>
          <w:r w:rsidDel="007852C1">
            <w:rPr>
              <w:rFonts w:ascii="Times New Roman" w:hAnsi="Times New Roman" w:cs="Times New Roman"/>
              <w:i/>
              <w:iCs/>
              <w:sz w:val="24"/>
              <w:szCs w:val="24"/>
            </w:rPr>
            <w:delText>2</w:delText>
          </w:r>
          <w:r w:rsidRPr="00FC6E8A" w:rsidDel="007852C1">
            <w:rPr>
              <w:rFonts w:ascii="Times New Roman" w:hAnsi="Times New Roman" w:cs="Times New Roman"/>
              <w:i/>
              <w:iCs/>
              <w:sz w:val="24"/>
              <w:szCs w:val="24"/>
            </w:rPr>
            <w:delText>;</w:delText>
          </w:r>
        </w:del>
      </w:ins>
    </w:p>
    <w:p w14:paraId="4841898C" w14:textId="088C0EF3" w:rsidR="005B3C12" w:rsidRDefault="005B3C12" w:rsidP="005B3C12">
      <w:pPr>
        <w:spacing w:after="120" w:line="240" w:lineRule="auto"/>
        <w:ind w:left="709" w:right="-1"/>
        <w:jc w:val="both"/>
        <w:rPr>
          <w:ins w:id="588" w:author="Felipe Picchetto" w:date="2022-09-12T18:10:00Z"/>
          <w:rFonts w:ascii="Times New Roman" w:hAnsi="Times New Roman" w:cs="Times New Roman"/>
          <w:i/>
          <w:iCs/>
          <w:sz w:val="24"/>
          <w:szCs w:val="24"/>
        </w:rPr>
      </w:pPr>
      <w:ins w:id="589" w:author="Felipe Picchetto" w:date="2022-09-12T18:10:00Z">
        <w:r>
          <w:rPr>
            <w:rFonts w:ascii="Times New Roman" w:hAnsi="Times New Roman" w:cs="Times New Roman"/>
            <w:i/>
            <w:iCs/>
            <w:sz w:val="24"/>
            <w:szCs w:val="24"/>
          </w:rPr>
          <w:t>(</w:t>
        </w:r>
      </w:ins>
      <w:ins w:id="590" w:author="Matheus Gomes Faria" w:date="2022-09-16T12:21:00Z">
        <w:r w:rsidR="00646F00">
          <w:rPr>
            <w:rFonts w:ascii="Times New Roman" w:hAnsi="Times New Roman" w:cs="Times New Roman"/>
            <w:i/>
            <w:iCs/>
            <w:sz w:val="24"/>
            <w:szCs w:val="24"/>
          </w:rPr>
          <w:t>a</w:t>
        </w:r>
      </w:ins>
      <w:ins w:id="591" w:author="Felipe Picchetto" w:date="2022-09-12T18:10:00Z">
        <w:del w:id="592" w:author="Matheus Gomes Faria" w:date="2022-09-16T12:21:00Z">
          <w:r w:rsidDel="00646F00">
            <w:rPr>
              <w:rFonts w:ascii="Times New Roman" w:hAnsi="Times New Roman" w:cs="Times New Roman"/>
              <w:i/>
              <w:iCs/>
              <w:sz w:val="24"/>
              <w:szCs w:val="24"/>
            </w:rPr>
            <w:delText>c</w:delText>
          </w:r>
        </w:del>
        <w:r>
          <w:rPr>
            <w:rFonts w:ascii="Times New Roman" w:hAnsi="Times New Roman" w:cs="Times New Roman"/>
            <w:i/>
            <w:iCs/>
            <w:sz w:val="24"/>
            <w:szCs w:val="24"/>
          </w:rPr>
          <w:t xml:space="preserve">) a terceira parcela no valor correspondente a 28,5700% (vinte e oito inteiros e cinquenta e sete </w:t>
        </w:r>
        <w:del w:id="593" w:author="Matheus Gomes Faria" w:date="2022-09-16T12:19:00Z">
          <w:r w:rsidDel="007852C1">
            <w:rPr>
              <w:rFonts w:ascii="Times New Roman" w:hAnsi="Times New Roman" w:cs="Times New Roman"/>
              <w:i/>
              <w:iCs/>
              <w:sz w:val="24"/>
              <w:szCs w:val="24"/>
            </w:rPr>
            <w:delText>mil décimos de milésimo</w:delText>
          </w:r>
        </w:del>
      </w:ins>
      <w:ins w:id="594" w:author="Matheus Gomes Faria" w:date="2022-09-16T12:19:00Z">
        <w:r w:rsidR="007852C1">
          <w:rPr>
            <w:rFonts w:ascii="Times New Roman" w:hAnsi="Times New Roman" w:cs="Times New Roman"/>
            <w:i/>
            <w:iCs/>
            <w:sz w:val="24"/>
            <w:szCs w:val="24"/>
          </w:rPr>
          <w:t>cen</w:t>
        </w:r>
      </w:ins>
      <w:ins w:id="595" w:author="Matheus Gomes Faria" w:date="2022-09-16T12:20:00Z">
        <w:r w:rsidR="007852C1">
          <w:rPr>
            <w:rFonts w:ascii="Times New Roman" w:hAnsi="Times New Roman" w:cs="Times New Roman"/>
            <w:i/>
            <w:iCs/>
            <w:sz w:val="24"/>
            <w:szCs w:val="24"/>
          </w:rPr>
          <w:t>tésimos</w:t>
        </w:r>
      </w:ins>
      <w:ins w:id="596" w:author="Felipe Picchetto" w:date="2022-09-12T18:10:00Z">
        <w:r>
          <w:rPr>
            <w:rFonts w:ascii="Times New Roman" w:hAnsi="Times New Roman" w:cs="Times New Roman"/>
            <w:i/>
            <w:iCs/>
            <w:sz w:val="24"/>
            <w:szCs w:val="24"/>
          </w:rPr>
          <w:t xml:space="preserve"> por cento) do saldo do Valor Nominal Unitário das Debêntures da Segunda Série, devida em 02 de março de 2023;</w:t>
        </w:r>
        <w:r w:rsidRPr="00FC6E8A">
          <w:rPr>
            <w:rFonts w:ascii="Times New Roman" w:hAnsi="Times New Roman" w:cs="Times New Roman"/>
            <w:i/>
            <w:iCs/>
            <w:sz w:val="24"/>
            <w:szCs w:val="24"/>
          </w:rPr>
          <w:t xml:space="preserve"> </w:t>
        </w:r>
      </w:ins>
    </w:p>
    <w:p w14:paraId="1546955B" w14:textId="22565A4F" w:rsidR="005B3C12" w:rsidRDefault="005B3C12" w:rsidP="005B3C12">
      <w:pPr>
        <w:spacing w:after="120" w:line="240" w:lineRule="auto"/>
        <w:ind w:left="709" w:right="-1"/>
        <w:jc w:val="both"/>
        <w:rPr>
          <w:ins w:id="597" w:author="Felipe Picchetto" w:date="2022-09-12T18:10:00Z"/>
          <w:rFonts w:ascii="Times New Roman" w:hAnsi="Times New Roman" w:cs="Times New Roman"/>
          <w:i/>
          <w:iCs/>
          <w:sz w:val="24"/>
          <w:szCs w:val="24"/>
        </w:rPr>
      </w:pPr>
      <w:ins w:id="598" w:author="Felipe Picchetto" w:date="2022-09-12T18:10:00Z">
        <w:r>
          <w:rPr>
            <w:rFonts w:ascii="Times New Roman" w:hAnsi="Times New Roman" w:cs="Times New Roman"/>
            <w:i/>
            <w:iCs/>
            <w:sz w:val="24"/>
            <w:szCs w:val="24"/>
          </w:rPr>
          <w:t>(</w:t>
        </w:r>
      </w:ins>
      <w:ins w:id="599" w:author="Matheus Gomes Faria" w:date="2022-09-16T12:21:00Z">
        <w:r w:rsidR="00646F00">
          <w:rPr>
            <w:rFonts w:ascii="Times New Roman" w:hAnsi="Times New Roman" w:cs="Times New Roman"/>
            <w:i/>
            <w:iCs/>
            <w:sz w:val="24"/>
            <w:szCs w:val="24"/>
          </w:rPr>
          <w:t>b</w:t>
        </w:r>
      </w:ins>
      <w:ins w:id="600" w:author="Felipe Picchetto" w:date="2022-09-12T18:10:00Z">
        <w:del w:id="601" w:author="Matheus Gomes Faria" w:date="2022-09-16T12:21:00Z">
          <w:r w:rsidDel="00646F00">
            <w:rPr>
              <w:rFonts w:ascii="Times New Roman" w:hAnsi="Times New Roman" w:cs="Times New Roman"/>
              <w:i/>
              <w:iCs/>
              <w:sz w:val="24"/>
              <w:szCs w:val="24"/>
            </w:rPr>
            <w:delText>d</w:delText>
          </w:r>
        </w:del>
        <w:r>
          <w:rPr>
            <w:rFonts w:ascii="Times New Roman" w:hAnsi="Times New Roman" w:cs="Times New Roman"/>
            <w:i/>
            <w:iCs/>
            <w:sz w:val="24"/>
            <w:szCs w:val="24"/>
          </w:rPr>
          <w:t>) a quarta parcela no valor correspondente a 20,0000% (vinte por cento) do saldo do Valor Nominal Unitário das Debêntures da Segunda Série, devida em 02 de junho de 2023;</w:t>
        </w:r>
      </w:ins>
    </w:p>
    <w:p w14:paraId="4FDC8133" w14:textId="72F4D509" w:rsidR="005B3C12" w:rsidRDefault="005B3C12" w:rsidP="005B3C12">
      <w:pPr>
        <w:spacing w:after="120" w:line="240" w:lineRule="auto"/>
        <w:ind w:left="709" w:right="-1"/>
        <w:jc w:val="both"/>
        <w:rPr>
          <w:ins w:id="602" w:author="Felipe Picchetto" w:date="2022-09-12T18:10:00Z"/>
          <w:rFonts w:ascii="Times New Roman" w:hAnsi="Times New Roman" w:cs="Times New Roman"/>
          <w:i/>
          <w:iCs/>
          <w:sz w:val="24"/>
          <w:szCs w:val="24"/>
        </w:rPr>
      </w:pPr>
      <w:ins w:id="603" w:author="Felipe Picchetto" w:date="2022-09-12T18:10:00Z">
        <w:r>
          <w:rPr>
            <w:rFonts w:ascii="Times New Roman" w:hAnsi="Times New Roman" w:cs="Times New Roman"/>
            <w:i/>
            <w:iCs/>
            <w:sz w:val="24"/>
            <w:szCs w:val="24"/>
          </w:rPr>
          <w:t>(</w:t>
        </w:r>
      </w:ins>
      <w:ins w:id="604" w:author="Matheus Gomes Faria" w:date="2022-09-16T12:21:00Z">
        <w:r w:rsidR="00646F00">
          <w:rPr>
            <w:rFonts w:ascii="Times New Roman" w:hAnsi="Times New Roman" w:cs="Times New Roman"/>
            <w:i/>
            <w:iCs/>
            <w:sz w:val="24"/>
            <w:szCs w:val="24"/>
          </w:rPr>
          <w:t>c</w:t>
        </w:r>
      </w:ins>
      <w:ins w:id="605" w:author="Felipe Picchetto" w:date="2022-09-12T18:10:00Z">
        <w:del w:id="606" w:author="Matheus Gomes Faria" w:date="2022-09-16T12:21:00Z">
          <w:r w:rsidDel="00646F00">
            <w:rPr>
              <w:rFonts w:ascii="Times New Roman" w:hAnsi="Times New Roman" w:cs="Times New Roman"/>
              <w:i/>
              <w:iCs/>
              <w:sz w:val="24"/>
              <w:szCs w:val="24"/>
            </w:rPr>
            <w:delText>e</w:delText>
          </w:r>
        </w:del>
        <w:r>
          <w:rPr>
            <w:rFonts w:ascii="Times New Roman" w:hAnsi="Times New Roman" w:cs="Times New Roman"/>
            <w:i/>
            <w:iCs/>
            <w:sz w:val="24"/>
            <w:szCs w:val="24"/>
          </w:rPr>
          <w:t>) a quinta parcela no valor correspondente a 25,0000% (vinte e cinco por cento) do saldo do Valor Nominal Unitário das Debêntures da Segunda Série, devida em 02 de setembro de 2023;</w:t>
        </w:r>
      </w:ins>
    </w:p>
    <w:p w14:paraId="782474D2" w14:textId="761650C5" w:rsidR="005B3C12" w:rsidRPr="00FC6E8A" w:rsidRDefault="005B3C12" w:rsidP="005B3C12">
      <w:pPr>
        <w:spacing w:after="120" w:line="240" w:lineRule="auto"/>
        <w:ind w:left="709"/>
        <w:jc w:val="both"/>
        <w:rPr>
          <w:rFonts w:ascii="Times New Roman" w:hAnsi="Times New Roman" w:cs="Times New Roman"/>
          <w:i/>
          <w:iCs/>
          <w:sz w:val="24"/>
          <w:szCs w:val="24"/>
        </w:rPr>
      </w:pPr>
      <w:ins w:id="607" w:author="Felipe Picchetto" w:date="2022-09-12T18:10:00Z">
        <w:r>
          <w:rPr>
            <w:rFonts w:ascii="Times New Roman" w:hAnsi="Times New Roman" w:cs="Times New Roman"/>
            <w:i/>
            <w:iCs/>
            <w:sz w:val="24"/>
            <w:szCs w:val="24"/>
          </w:rPr>
          <w:t>(</w:t>
        </w:r>
      </w:ins>
      <w:ins w:id="608" w:author="Matheus Gomes Faria" w:date="2022-09-16T12:21:00Z">
        <w:r w:rsidR="00646F00">
          <w:rPr>
            <w:rFonts w:ascii="Times New Roman" w:hAnsi="Times New Roman" w:cs="Times New Roman"/>
            <w:i/>
            <w:iCs/>
            <w:sz w:val="24"/>
            <w:szCs w:val="24"/>
          </w:rPr>
          <w:t>d</w:t>
        </w:r>
      </w:ins>
      <w:ins w:id="609" w:author="Felipe Picchetto" w:date="2022-09-12T18:10:00Z">
        <w:del w:id="610" w:author="Matheus Gomes Faria" w:date="2022-09-16T12:21:00Z">
          <w:r w:rsidDel="00646F00">
            <w:rPr>
              <w:rFonts w:ascii="Times New Roman" w:hAnsi="Times New Roman" w:cs="Times New Roman"/>
              <w:i/>
              <w:iCs/>
              <w:sz w:val="24"/>
              <w:szCs w:val="24"/>
            </w:rPr>
            <w:delText>f</w:delText>
          </w:r>
        </w:del>
        <w:r>
          <w:rPr>
            <w:rFonts w:ascii="Times New Roman" w:hAnsi="Times New Roman" w:cs="Times New Roman"/>
            <w:i/>
            <w:iCs/>
            <w:sz w:val="24"/>
            <w:szCs w:val="24"/>
          </w:rPr>
          <w:t xml:space="preserve">) a sexta parcela no valor correspondente a </w:t>
        </w:r>
      </w:ins>
      <w:ins w:id="611" w:author="Matheus Gomes Faria" w:date="2022-09-16T12:20:00Z">
        <w:r w:rsidR="00646F00">
          <w:rPr>
            <w:rFonts w:ascii="Times New Roman" w:hAnsi="Times New Roman" w:cs="Times New Roman"/>
            <w:i/>
            <w:iCs/>
            <w:sz w:val="24"/>
            <w:szCs w:val="24"/>
          </w:rPr>
          <w:t>26,4300% (vinte e seis inteiros e quarenta e três centésimos</w:t>
        </w:r>
      </w:ins>
      <w:ins w:id="612" w:author="Felipe Picchetto" w:date="2022-09-12T18:10:00Z">
        <w:del w:id="613" w:author="Matheus Gomes Faria" w:date="2022-09-16T12:20:00Z">
          <w:r w:rsidDel="00646F00">
            <w:rPr>
              <w:rFonts w:ascii="Times New Roman" w:hAnsi="Times New Roman" w:cs="Times New Roman"/>
              <w:i/>
              <w:iCs/>
              <w:sz w:val="24"/>
              <w:szCs w:val="24"/>
            </w:rPr>
            <w:delText>33,3333% (trinta e três inteiros e três mil, trezentos e trinta e três décimos de milésimo</w:delText>
          </w:r>
        </w:del>
        <w:r>
          <w:rPr>
            <w:rFonts w:ascii="Times New Roman" w:hAnsi="Times New Roman" w:cs="Times New Roman"/>
            <w:i/>
            <w:iCs/>
            <w:sz w:val="24"/>
            <w:szCs w:val="24"/>
          </w:rPr>
          <w:t xml:space="preserve"> por cento) do saldo do Valor Nominal Unitário das Debêntures da Segunda Série, devida em 02 de dezembro de 2023;</w:t>
        </w:r>
      </w:ins>
    </w:p>
    <w:p w14:paraId="39535FC5" w14:textId="77777777" w:rsidR="00C41A8F" w:rsidRPr="00FC6E8A" w:rsidRDefault="00C41A8F" w:rsidP="00321F89">
      <w:pPr>
        <w:spacing w:after="120" w:line="240" w:lineRule="auto"/>
        <w:ind w:left="709"/>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4E8DCAE1" w14:textId="69D60B8D" w:rsidR="00C41A8F" w:rsidRPr="00FC6E8A" w:rsidRDefault="00C41A8F" w:rsidP="00321F89">
      <w:pPr>
        <w:spacing w:after="120" w:line="240" w:lineRule="auto"/>
        <w:ind w:left="709"/>
        <w:jc w:val="both"/>
        <w:rPr>
          <w:rFonts w:ascii="Times New Roman" w:hAnsi="Times New Roman" w:cs="Times New Roman"/>
          <w:i/>
          <w:iCs/>
          <w:sz w:val="24"/>
          <w:szCs w:val="24"/>
        </w:rPr>
      </w:pPr>
      <w:r w:rsidRPr="00FC6E8A">
        <w:rPr>
          <w:rFonts w:ascii="Times New Roman" w:hAnsi="Times New Roman" w:cs="Times New Roman"/>
          <w:i/>
          <w:iCs/>
          <w:sz w:val="24"/>
          <w:szCs w:val="24"/>
        </w:rPr>
        <w:t xml:space="preserve">III. Com relação às Debêntures da Terceira Série, o saldo do Valor Nominal Unitário das Debêntures da Terceira Série será amortizado em </w:t>
      </w:r>
      <w:ins w:id="614" w:author="Matheus Gomes Faria" w:date="2022-09-16T12:20:00Z">
        <w:r w:rsidR="00646F00">
          <w:rPr>
            <w:rFonts w:ascii="Times New Roman" w:hAnsi="Times New Roman" w:cs="Times New Roman"/>
            <w:i/>
            <w:iCs/>
            <w:sz w:val="24"/>
            <w:szCs w:val="24"/>
          </w:rPr>
          <w:t>4 (quatro)</w:t>
        </w:r>
      </w:ins>
      <w:del w:id="615" w:author="Matheus Gomes Faria" w:date="2022-09-16T12:20:00Z">
        <w:r w:rsidRPr="00FC6E8A" w:rsidDel="00646F00">
          <w:rPr>
            <w:rFonts w:ascii="Times New Roman" w:hAnsi="Times New Roman" w:cs="Times New Roman"/>
            <w:i/>
            <w:iCs/>
            <w:sz w:val="24"/>
            <w:szCs w:val="24"/>
          </w:rPr>
          <w:delText xml:space="preserve">7 (sete) </w:delText>
        </w:r>
      </w:del>
      <w:r w:rsidRPr="00FC6E8A">
        <w:rPr>
          <w:rFonts w:ascii="Times New Roman" w:hAnsi="Times New Roman" w:cs="Times New Roman"/>
          <w:i/>
          <w:iCs/>
          <w:sz w:val="24"/>
          <w:szCs w:val="24"/>
        </w:rPr>
        <w:t>parcelas, sendo:</w:t>
      </w:r>
    </w:p>
    <w:p w14:paraId="30ACEA10" w14:textId="644C3F8E" w:rsidR="00C41A8F" w:rsidRPr="00FC6E8A" w:rsidDel="005B3C12" w:rsidRDefault="00C41A8F" w:rsidP="00321F89">
      <w:pPr>
        <w:spacing w:after="120" w:line="240" w:lineRule="auto"/>
        <w:ind w:left="709"/>
        <w:jc w:val="both"/>
        <w:rPr>
          <w:del w:id="616" w:author="Felipe Picchetto" w:date="2022-09-12T18:11:00Z"/>
          <w:rFonts w:ascii="Times New Roman" w:hAnsi="Times New Roman" w:cs="Times New Roman"/>
          <w:i/>
          <w:iCs/>
          <w:sz w:val="24"/>
          <w:szCs w:val="24"/>
        </w:rPr>
      </w:pPr>
      <w:del w:id="617" w:author="Felipe Picchetto" w:date="2022-09-12T18:11:00Z">
        <w:r w:rsidRPr="00FC6E8A" w:rsidDel="005B3C12">
          <w:rPr>
            <w:rFonts w:ascii="Times New Roman" w:hAnsi="Times New Roman" w:cs="Times New Roman"/>
            <w:i/>
            <w:iCs/>
            <w:sz w:val="24"/>
            <w:szCs w:val="24"/>
          </w:rPr>
          <w:delText>(a)</w:delText>
        </w:r>
        <w:r w:rsidRPr="00FC6E8A" w:rsidDel="005B3C12">
          <w:rPr>
            <w:rFonts w:ascii="Times New Roman" w:hAnsi="Times New Roman" w:cs="Times New Roman"/>
            <w:i/>
            <w:iCs/>
            <w:sz w:val="24"/>
            <w:szCs w:val="24"/>
          </w:rPr>
          <w:tab/>
          <w:delText>a primeira parcela, no valor correspondente a 14,2900% (quatorze inteiros e dois mil e novecentos décimos de milésimo por cento) do saldo do Valor Nominal Unitário das Debêntures da Terceira Série, devida em [02 de </w:delText>
        </w:r>
        <w:r w:rsidR="00A25A8B" w:rsidDel="005B3C12">
          <w:rPr>
            <w:rFonts w:ascii="Times New Roman" w:hAnsi="Times New Roman" w:cs="Times New Roman"/>
            <w:i/>
            <w:iCs/>
            <w:sz w:val="24"/>
            <w:szCs w:val="24"/>
          </w:rPr>
          <w:delText>março</w:delText>
        </w:r>
        <w:r w:rsidRPr="00FC6E8A" w:rsidDel="005B3C12">
          <w:rPr>
            <w:rFonts w:ascii="Times New Roman" w:hAnsi="Times New Roman" w:cs="Times New Roman"/>
            <w:i/>
            <w:iCs/>
            <w:sz w:val="24"/>
            <w:szCs w:val="24"/>
          </w:rPr>
          <w:delText> de 202</w:delText>
        </w:r>
        <w:r w:rsidR="00A25A8B" w:rsidDel="005B3C12">
          <w:rPr>
            <w:rFonts w:ascii="Times New Roman" w:hAnsi="Times New Roman" w:cs="Times New Roman"/>
            <w:i/>
            <w:iCs/>
            <w:sz w:val="24"/>
            <w:szCs w:val="24"/>
          </w:rPr>
          <w:delText>3</w:delText>
        </w:r>
        <w:r w:rsidRPr="00FC6E8A" w:rsidDel="005B3C12">
          <w:rPr>
            <w:rFonts w:ascii="Times New Roman" w:hAnsi="Times New Roman" w:cs="Times New Roman"/>
            <w:i/>
            <w:iCs/>
            <w:sz w:val="24"/>
            <w:szCs w:val="24"/>
          </w:rPr>
          <w:delText>]</w:delText>
        </w:r>
        <w:r w:rsidRPr="00FC6E8A" w:rsidDel="005B3C12">
          <w:rPr>
            <w:rStyle w:val="Refdenotaderodap"/>
            <w:rFonts w:ascii="Times New Roman" w:hAnsi="Times New Roman" w:cs="Times New Roman"/>
            <w:i/>
            <w:iCs/>
            <w:sz w:val="24"/>
            <w:szCs w:val="24"/>
          </w:rPr>
          <w:footnoteReference w:id="14"/>
        </w:r>
        <w:r w:rsidRPr="00FC6E8A" w:rsidDel="005B3C12">
          <w:rPr>
            <w:rFonts w:ascii="Times New Roman" w:hAnsi="Times New Roman" w:cs="Times New Roman"/>
            <w:i/>
            <w:iCs/>
            <w:sz w:val="24"/>
            <w:szCs w:val="24"/>
          </w:rPr>
          <w:delText xml:space="preserve">; </w:delText>
        </w:r>
      </w:del>
    </w:p>
    <w:p w14:paraId="749C36DC" w14:textId="76783FBA" w:rsidR="00C41A8F" w:rsidDel="005B3C12" w:rsidRDefault="00C41A8F" w:rsidP="00321F89">
      <w:pPr>
        <w:spacing w:after="120" w:line="240" w:lineRule="auto"/>
        <w:ind w:left="709"/>
        <w:jc w:val="both"/>
        <w:rPr>
          <w:del w:id="620" w:author="Felipe Picchetto" w:date="2022-09-12T18:11:00Z"/>
          <w:rFonts w:ascii="Times New Roman" w:hAnsi="Times New Roman" w:cs="Times New Roman"/>
          <w:i/>
          <w:iCs/>
          <w:sz w:val="24"/>
          <w:szCs w:val="24"/>
        </w:rPr>
      </w:pPr>
      <w:del w:id="621" w:author="Felipe Picchetto" w:date="2022-09-12T18:11:00Z">
        <w:r w:rsidRPr="00FC6E8A" w:rsidDel="005B3C12">
          <w:rPr>
            <w:rFonts w:ascii="Times New Roman" w:hAnsi="Times New Roman" w:cs="Times New Roman"/>
            <w:i/>
            <w:iCs/>
            <w:sz w:val="24"/>
            <w:szCs w:val="24"/>
          </w:rPr>
          <w:delText>(b)</w:delText>
        </w:r>
        <w:r w:rsidRPr="00FC6E8A" w:rsidDel="005B3C12">
          <w:rPr>
            <w:rFonts w:ascii="Times New Roman" w:hAnsi="Times New Roman" w:cs="Times New Roman"/>
            <w:i/>
            <w:iCs/>
            <w:sz w:val="24"/>
            <w:szCs w:val="24"/>
          </w:rPr>
          <w:tab/>
          <w:delText>a segunda parcela, no valor correspondente a 16,6667% (dezesseis inteiros e seis mil seiscentos e sessenta e sete décimos de milésimo por cento) do saldo do Valor Nominal Unitário das Debêntures da Terceira Série, devida em [02 de março de 202</w:delText>
        </w:r>
        <w:r w:rsidR="00A25A8B" w:rsidDel="005B3C12">
          <w:rPr>
            <w:rFonts w:ascii="Times New Roman" w:hAnsi="Times New Roman" w:cs="Times New Roman"/>
            <w:i/>
            <w:iCs/>
            <w:sz w:val="24"/>
            <w:szCs w:val="24"/>
          </w:rPr>
          <w:delText>4</w:delText>
        </w:r>
        <w:r w:rsidRPr="00FC6E8A" w:rsidDel="005B3C12">
          <w:rPr>
            <w:rFonts w:ascii="Times New Roman" w:hAnsi="Times New Roman" w:cs="Times New Roman"/>
            <w:i/>
            <w:iCs/>
            <w:sz w:val="24"/>
            <w:szCs w:val="24"/>
          </w:rPr>
          <w:delText>]</w:delText>
        </w:r>
        <w:r w:rsidRPr="00FC6E8A" w:rsidDel="005B3C12">
          <w:rPr>
            <w:rStyle w:val="Refdenotaderodap"/>
            <w:rFonts w:ascii="Times New Roman" w:hAnsi="Times New Roman" w:cs="Times New Roman"/>
            <w:i/>
            <w:iCs/>
            <w:sz w:val="24"/>
            <w:szCs w:val="24"/>
          </w:rPr>
          <w:footnoteReference w:id="15"/>
        </w:r>
        <w:r w:rsidRPr="00FC6E8A" w:rsidDel="005B3C12">
          <w:rPr>
            <w:rFonts w:ascii="Times New Roman" w:hAnsi="Times New Roman" w:cs="Times New Roman"/>
            <w:i/>
            <w:iCs/>
            <w:sz w:val="24"/>
            <w:szCs w:val="24"/>
          </w:rPr>
          <w:delText>;</w:delText>
        </w:r>
      </w:del>
    </w:p>
    <w:p w14:paraId="55CABA85" w14:textId="4D908F23" w:rsidR="005B3C12" w:rsidRPr="00FC6E8A" w:rsidDel="00646F00" w:rsidRDefault="005B3C12" w:rsidP="005B3C12">
      <w:pPr>
        <w:spacing w:after="120" w:line="240" w:lineRule="auto"/>
        <w:ind w:left="709" w:right="-1"/>
        <w:jc w:val="both"/>
        <w:rPr>
          <w:ins w:id="624" w:author="Felipe Picchetto" w:date="2022-09-12T18:11:00Z"/>
          <w:del w:id="625" w:author="Matheus Gomes Faria" w:date="2022-09-16T12:21:00Z"/>
          <w:rFonts w:ascii="Times New Roman" w:hAnsi="Times New Roman" w:cs="Times New Roman"/>
          <w:i/>
          <w:iCs/>
          <w:sz w:val="24"/>
          <w:szCs w:val="24"/>
        </w:rPr>
      </w:pPr>
      <w:ins w:id="626" w:author="Felipe Picchetto" w:date="2022-09-12T18:11:00Z">
        <w:del w:id="627" w:author="Matheus Gomes Faria" w:date="2022-09-16T12:21:00Z">
          <w:r w:rsidRPr="00FC6E8A" w:rsidDel="00646F00">
            <w:rPr>
              <w:rFonts w:ascii="Times New Roman" w:hAnsi="Times New Roman" w:cs="Times New Roman"/>
              <w:i/>
              <w:iCs/>
              <w:sz w:val="24"/>
              <w:szCs w:val="24"/>
            </w:rPr>
            <w:delText xml:space="preserve">(a) a primeira parcela, no valor correspondente a </w:delText>
          </w:r>
          <w:r w:rsidDel="00646F00">
            <w:rPr>
              <w:rFonts w:ascii="Times New Roman" w:hAnsi="Times New Roman" w:cs="Times New Roman"/>
              <w:i/>
              <w:iCs/>
              <w:sz w:val="24"/>
              <w:szCs w:val="24"/>
            </w:rPr>
            <w:delText>0</w:delText>
          </w:r>
          <w:r w:rsidRPr="00FC6E8A" w:rsidDel="00646F00">
            <w:rPr>
              <w:rFonts w:ascii="Times New Roman" w:hAnsi="Times New Roman" w:cs="Times New Roman"/>
              <w:i/>
              <w:iCs/>
              <w:sz w:val="24"/>
              <w:szCs w:val="24"/>
            </w:rPr>
            <w:delText>,</w:delText>
          </w:r>
          <w:r w:rsidDel="00646F00">
            <w:rPr>
              <w:rFonts w:ascii="Times New Roman" w:hAnsi="Times New Roman" w:cs="Times New Roman"/>
              <w:i/>
              <w:iCs/>
              <w:sz w:val="24"/>
              <w:szCs w:val="24"/>
            </w:rPr>
            <w:delText>00</w:delText>
          </w:r>
          <w:r w:rsidRPr="00FC6E8A" w:rsidDel="00646F00">
            <w:rPr>
              <w:rFonts w:ascii="Times New Roman" w:hAnsi="Times New Roman" w:cs="Times New Roman"/>
              <w:i/>
              <w:iCs/>
              <w:sz w:val="24"/>
              <w:szCs w:val="24"/>
            </w:rPr>
            <w:delText>00% (</w:delText>
          </w:r>
          <w:r w:rsidDel="00646F00">
            <w:rPr>
              <w:rFonts w:ascii="Times New Roman" w:hAnsi="Times New Roman" w:cs="Times New Roman"/>
              <w:i/>
              <w:iCs/>
              <w:sz w:val="24"/>
              <w:szCs w:val="24"/>
            </w:rPr>
            <w:delText>zero</w:delText>
          </w:r>
          <w:r w:rsidRPr="00FC6E8A" w:rsidDel="00646F00">
            <w:rPr>
              <w:rFonts w:ascii="Times New Roman" w:hAnsi="Times New Roman" w:cs="Times New Roman"/>
              <w:i/>
              <w:iCs/>
              <w:sz w:val="24"/>
              <w:szCs w:val="24"/>
            </w:rPr>
            <w:delText xml:space="preserve"> por cento) do saldo do Valor Nominal Unitário das Debêntures da </w:delText>
          </w:r>
          <w:r w:rsidDel="00646F00">
            <w:rPr>
              <w:rFonts w:ascii="Times New Roman" w:hAnsi="Times New Roman" w:cs="Times New Roman"/>
              <w:i/>
              <w:iCs/>
              <w:sz w:val="24"/>
              <w:szCs w:val="24"/>
            </w:rPr>
            <w:delText>Terceira</w:delText>
          </w:r>
          <w:r w:rsidRPr="00FC6E8A" w:rsidDel="00646F00">
            <w:rPr>
              <w:rFonts w:ascii="Times New Roman" w:hAnsi="Times New Roman" w:cs="Times New Roman"/>
              <w:i/>
              <w:iCs/>
              <w:sz w:val="24"/>
              <w:szCs w:val="24"/>
            </w:rPr>
            <w:delText xml:space="preserve"> Série, devida em 02 de </w:delText>
          </w:r>
          <w:r w:rsidDel="00646F00">
            <w:rPr>
              <w:rFonts w:ascii="Times New Roman" w:hAnsi="Times New Roman" w:cs="Times New Roman"/>
              <w:i/>
              <w:iCs/>
              <w:sz w:val="24"/>
              <w:szCs w:val="24"/>
            </w:rPr>
            <w:delText>setembro</w:delText>
          </w:r>
          <w:r w:rsidRPr="00FC6E8A" w:rsidDel="00646F00">
            <w:rPr>
              <w:rFonts w:ascii="Times New Roman" w:hAnsi="Times New Roman" w:cs="Times New Roman"/>
              <w:i/>
              <w:iCs/>
              <w:sz w:val="24"/>
              <w:szCs w:val="24"/>
            </w:rPr>
            <w:delText> de 202</w:delText>
          </w:r>
          <w:r w:rsidDel="00646F00">
            <w:rPr>
              <w:rFonts w:ascii="Times New Roman" w:hAnsi="Times New Roman" w:cs="Times New Roman"/>
              <w:i/>
              <w:iCs/>
              <w:sz w:val="24"/>
              <w:szCs w:val="24"/>
            </w:rPr>
            <w:delText>2</w:delText>
          </w:r>
          <w:r w:rsidRPr="00FC6E8A" w:rsidDel="00646F00">
            <w:rPr>
              <w:rFonts w:ascii="Times New Roman" w:hAnsi="Times New Roman" w:cs="Times New Roman"/>
              <w:b/>
              <w:bCs/>
              <w:i/>
              <w:iCs/>
              <w:sz w:val="24"/>
              <w:szCs w:val="24"/>
            </w:rPr>
            <w:delText>;</w:delText>
          </w:r>
          <w:r w:rsidRPr="00FC6E8A" w:rsidDel="00646F00">
            <w:rPr>
              <w:rFonts w:ascii="Times New Roman" w:hAnsi="Times New Roman" w:cs="Times New Roman"/>
              <w:i/>
              <w:iCs/>
              <w:sz w:val="24"/>
              <w:szCs w:val="24"/>
            </w:rPr>
            <w:delText xml:space="preserve"> </w:delText>
          </w:r>
        </w:del>
      </w:ins>
    </w:p>
    <w:p w14:paraId="5D626EAF" w14:textId="3741F8FD" w:rsidR="005B3C12" w:rsidDel="00646F00" w:rsidRDefault="005B3C12" w:rsidP="005B3C12">
      <w:pPr>
        <w:spacing w:after="120" w:line="240" w:lineRule="auto"/>
        <w:ind w:left="709" w:right="-1"/>
        <w:jc w:val="both"/>
        <w:rPr>
          <w:ins w:id="628" w:author="Felipe Picchetto" w:date="2022-09-12T18:11:00Z"/>
          <w:del w:id="629" w:author="Matheus Gomes Faria" w:date="2022-09-16T12:21:00Z"/>
          <w:rFonts w:ascii="Times New Roman" w:hAnsi="Times New Roman" w:cs="Times New Roman"/>
          <w:i/>
          <w:iCs/>
          <w:sz w:val="24"/>
          <w:szCs w:val="24"/>
        </w:rPr>
      </w:pPr>
      <w:ins w:id="630" w:author="Felipe Picchetto" w:date="2022-09-12T18:11:00Z">
        <w:del w:id="631" w:author="Matheus Gomes Faria" w:date="2022-09-16T12:21:00Z">
          <w:r w:rsidRPr="00FC6E8A" w:rsidDel="00646F00">
            <w:rPr>
              <w:rFonts w:ascii="Times New Roman" w:hAnsi="Times New Roman" w:cs="Times New Roman"/>
              <w:i/>
              <w:iCs/>
              <w:sz w:val="24"/>
              <w:szCs w:val="24"/>
            </w:rPr>
            <w:delText xml:space="preserve">(b) a segunda parcela, no valor correspondente a </w:delText>
          </w:r>
          <w:r w:rsidDel="00646F00">
            <w:rPr>
              <w:rFonts w:ascii="Times New Roman" w:hAnsi="Times New Roman" w:cs="Times New Roman"/>
              <w:i/>
              <w:iCs/>
              <w:sz w:val="24"/>
              <w:szCs w:val="24"/>
            </w:rPr>
            <w:delText>0</w:delText>
          </w:r>
          <w:r w:rsidRPr="00FC6E8A" w:rsidDel="00646F00">
            <w:rPr>
              <w:rFonts w:ascii="Times New Roman" w:hAnsi="Times New Roman" w:cs="Times New Roman"/>
              <w:i/>
              <w:iCs/>
              <w:sz w:val="24"/>
              <w:szCs w:val="24"/>
            </w:rPr>
            <w:delText>,</w:delText>
          </w:r>
          <w:r w:rsidDel="00646F00">
            <w:rPr>
              <w:rFonts w:ascii="Times New Roman" w:hAnsi="Times New Roman" w:cs="Times New Roman"/>
              <w:i/>
              <w:iCs/>
              <w:sz w:val="24"/>
              <w:szCs w:val="24"/>
            </w:rPr>
            <w:delText>0000</w:delText>
          </w:r>
          <w:r w:rsidRPr="00FC6E8A" w:rsidDel="00646F00">
            <w:rPr>
              <w:rFonts w:ascii="Times New Roman" w:hAnsi="Times New Roman" w:cs="Times New Roman"/>
              <w:i/>
              <w:iCs/>
              <w:sz w:val="24"/>
              <w:szCs w:val="24"/>
            </w:rPr>
            <w:delText>% (</w:delText>
          </w:r>
          <w:r w:rsidDel="00646F00">
            <w:rPr>
              <w:rFonts w:ascii="Times New Roman" w:hAnsi="Times New Roman" w:cs="Times New Roman"/>
              <w:i/>
              <w:iCs/>
              <w:sz w:val="24"/>
              <w:szCs w:val="24"/>
            </w:rPr>
            <w:delText>zero</w:delText>
          </w:r>
          <w:r w:rsidRPr="00FC6E8A" w:rsidDel="00646F00">
            <w:rPr>
              <w:rFonts w:ascii="Times New Roman" w:hAnsi="Times New Roman" w:cs="Times New Roman"/>
              <w:i/>
              <w:iCs/>
              <w:sz w:val="24"/>
              <w:szCs w:val="24"/>
            </w:rPr>
            <w:delText xml:space="preserve"> por cento) do saldo do Valor Nominal Unitário das Debêntures da </w:delText>
          </w:r>
          <w:r w:rsidDel="00646F00">
            <w:rPr>
              <w:rFonts w:ascii="Times New Roman" w:hAnsi="Times New Roman" w:cs="Times New Roman"/>
              <w:i/>
              <w:iCs/>
              <w:sz w:val="24"/>
              <w:szCs w:val="24"/>
            </w:rPr>
            <w:delText>Terceira</w:delText>
          </w:r>
          <w:r w:rsidRPr="00FC6E8A" w:rsidDel="00646F00">
            <w:rPr>
              <w:rFonts w:ascii="Times New Roman" w:hAnsi="Times New Roman" w:cs="Times New Roman"/>
              <w:i/>
              <w:iCs/>
              <w:sz w:val="24"/>
              <w:szCs w:val="24"/>
            </w:rPr>
            <w:delText xml:space="preserve"> Série, devida em 02 de </w:delText>
          </w:r>
          <w:r w:rsidDel="00646F00">
            <w:rPr>
              <w:rFonts w:ascii="Times New Roman" w:hAnsi="Times New Roman" w:cs="Times New Roman"/>
              <w:i/>
              <w:iCs/>
              <w:sz w:val="24"/>
              <w:szCs w:val="24"/>
            </w:rPr>
            <w:delText>dezembro</w:delText>
          </w:r>
          <w:r w:rsidRPr="00FC6E8A" w:rsidDel="00646F00">
            <w:rPr>
              <w:rFonts w:ascii="Times New Roman" w:hAnsi="Times New Roman" w:cs="Times New Roman"/>
              <w:i/>
              <w:iCs/>
              <w:sz w:val="24"/>
              <w:szCs w:val="24"/>
            </w:rPr>
            <w:delText> de 202</w:delText>
          </w:r>
          <w:r w:rsidDel="00646F00">
            <w:rPr>
              <w:rFonts w:ascii="Times New Roman" w:hAnsi="Times New Roman" w:cs="Times New Roman"/>
              <w:i/>
              <w:iCs/>
              <w:sz w:val="24"/>
              <w:szCs w:val="24"/>
            </w:rPr>
            <w:delText>2</w:delText>
          </w:r>
          <w:r w:rsidRPr="00FC6E8A" w:rsidDel="00646F00">
            <w:rPr>
              <w:rFonts w:ascii="Times New Roman" w:hAnsi="Times New Roman" w:cs="Times New Roman"/>
              <w:i/>
              <w:iCs/>
              <w:sz w:val="24"/>
              <w:szCs w:val="24"/>
            </w:rPr>
            <w:delText>;</w:delText>
          </w:r>
        </w:del>
      </w:ins>
    </w:p>
    <w:p w14:paraId="243D1EC5" w14:textId="7EF59AD8" w:rsidR="005B3C12" w:rsidRDefault="005B3C12" w:rsidP="005B3C12">
      <w:pPr>
        <w:spacing w:after="120" w:line="240" w:lineRule="auto"/>
        <w:ind w:left="709" w:right="-1"/>
        <w:jc w:val="both"/>
        <w:rPr>
          <w:ins w:id="632" w:author="Felipe Picchetto" w:date="2022-09-12T18:11:00Z"/>
          <w:rFonts w:ascii="Times New Roman" w:hAnsi="Times New Roman" w:cs="Times New Roman"/>
          <w:i/>
          <w:iCs/>
          <w:sz w:val="24"/>
          <w:szCs w:val="24"/>
        </w:rPr>
      </w:pPr>
      <w:ins w:id="633" w:author="Felipe Picchetto" w:date="2022-09-12T18:11:00Z">
        <w:r>
          <w:rPr>
            <w:rFonts w:ascii="Times New Roman" w:hAnsi="Times New Roman" w:cs="Times New Roman"/>
            <w:i/>
            <w:iCs/>
            <w:sz w:val="24"/>
            <w:szCs w:val="24"/>
          </w:rPr>
          <w:t>(</w:t>
        </w:r>
      </w:ins>
      <w:ins w:id="634" w:author="Matheus Gomes Faria" w:date="2022-09-16T12:21:00Z">
        <w:r w:rsidR="00646F00">
          <w:rPr>
            <w:rFonts w:ascii="Times New Roman" w:hAnsi="Times New Roman" w:cs="Times New Roman"/>
            <w:i/>
            <w:iCs/>
            <w:sz w:val="24"/>
            <w:szCs w:val="24"/>
          </w:rPr>
          <w:t>a</w:t>
        </w:r>
      </w:ins>
      <w:ins w:id="635" w:author="Felipe Picchetto" w:date="2022-09-12T18:11:00Z">
        <w:del w:id="636" w:author="Matheus Gomes Faria" w:date="2022-09-16T12:21:00Z">
          <w:r w:rsidDel="00646F00">
            <w:rPr>
              <w:rFonts w:ascii="Times New Roman" w:hAnsi="Times New Roman" w:cs="Times New Roman"/>
              <w:i/>
              <w:iCs/>
              <w:sz w:val="24"/>
              <w:szCs w:val="24"/>
            </w:rPr>
            <w:delText>c</w:delText>
          </w:r>
        </w:del>
        <w:r>
          <w:rPr>
            <w:rFonts w:ascii="Times New Roman" w:hAnsi="Times New Roman" w:cs="Times New Roman"/>
            <w:i/>
            <w:iCs/>
            <w:sz w:val="24"/>
            <w:szCs w:val="24"/>
          </w:rPr>
          <w:t>) a terceira parcela no valor correspondente a 28,5700% (vinte e oito inteiros e cinquenta e sete mil décimos de milésimo por cento) do saldo do Valor Nominal Unitário das Debêntures da Terceira Série, devida em 02 de março de 2023;</w:t>
        </w:r>
        <w:r w:rsidRPr="00FC6E8A">
          <w:rPr>
            <w:rFonts w:ascii="Times New Roman" w:hAnsi="Times New Roman" w:cs="Times New Roman"/>
            <w:i/>
            <w:iCs/>
            <w:sz w:val="24"/>
            <w:szCs w:val="24"/>
          </w:rPr>
          <w:t xml:space="preserve"> </w:t>
        </w:r>
      </w:ins>
    </w:p>
    <w:p w14:paraId="57D23452" w14:textId="102EDF21" w:rsidR="005B3C12" w:rsidRDefault="005B3C12" w:rsidP="005B3C12">
      <w:pPr>
        <w:spacing w:after="120" w:line="240" w:lineRule="auto"/>
        <w:ind w:left="709" w:right="-1"/>
        <w:jc w:val="both"/>
        <w:rPr>
          <w:ins w:id="637" w:author="Felipe Picchetto" w:date="2022-09-12T18:11:00Z"/>
          <w:rFonts w:ascii="Times New Roman" w:hAnsi="Times New Roman" w:cs="Times New Roman"/>
          <w:i/>
          <w:iCs/>
          <w:sz w:val="24"/>
          <w:szCs w:val="24"/>
        </w:rPr>
      </w:pPr>
      <w:ins w:id="638" w:author="Felipe Picchetto" w:date="2022-09-12T18:11:00Z">
        <w:r>
          <w:rPr>
            <w:rFonts w:ascii="Times New Roman" w:hAnsi="Times New Roman" w:cs="Times New Roman"/>
            <w:i/>
            <w:iCs/>
            <w:sz w:val="24"/>
            <w:szCs w:val="24"/>
          </w:rPr>
          <w:lastRenderedPageBreak/>
          <w:t>(</w:t>
        </w:r>
      </w:ins>
      <w:ins w:id="639" w:author="Matheus Gomes Faria" w:date="2022-09-16T12:21:00Z">
        <w:r w:rsidR="00646F00">
          <w:rPr>
            <w:rFonts w:ascii="Times New Roman" w:hAnsi="Times New Roman" w:cs="Times New Roman"/>
            <w:i/>
            <w:iCs/>
            <w:sz w:val="24"/>
            <w:szCs w:val="24"/>
          </w:rPr>
          <w:t>b</w:t>
        </w:r>
      </w:ins>
      <w:ins w:id="640" w:author="Felipe Picchetto" w:date="2022-09-12T18:11:00Z">
        <w:del w:id="641" w:author="Matheus Gomes Faria" w:date="2022-09-16T12:21:00Z">
          <w:r w:rsidDel="00646F00">
            <w:rPr>
              <w:rFonts w:ascii="Times New Roman" w:hAnsi="Times New Roman" w:cs="Times New Roman"/>
              <w:i/>
              <w:iCs/>
              <w:sz w:val="24"/>
              <w:szCs w:val="24"/>
            </w:rPr>
            <w:delText>d</w:delText>
          </w:r>
        </w:del>
        <w:r>
          <w:rPr>
            <w:rFonts w:ascii="Times New Roman" w:hAnsi="Times New Roman" w:cs="Times New Roman"/>
            <w:i/>
            <w:iCs/>
            <w:sz w:val="24"/>
            <w:szCs w:val="24"/>
          </w:rPr>
          <w:t>) a quarta parcela no valor correspondente a 20,0000% (vinte por cento) do saldo do Valor Nominal Unitário das Debêntures da Terceira Série, devida em 02 de junho de 2023;</w:t>
        </w:r>
      </w:ins>
    </w:p>
    <w:p w14:paraId="362E15F1" w14:textId="5B6238C1" w:rsidR="005B3C12" w:rsidRDefault="005B3C12" w:rsidP="005B3C12">
      <w:pPr>
        <w:spacing w:after="120" w:line="240" w:lineRule="auto"/>
        <w:ind w:left="709" w:right="-1"/>
        <w:jc w:val="both"/>
        <w:rPr>
          <w:ins w:id="642" w:author="Felipe Picchetto" w:date="2022-09-12T18:11:00Z"/>
          <w:rFonts w:ascii="Times New Roman" w:hAnsi="Times New Roman" w:cs="Times New Roman"/>
          <w:i/>
          <w:iCs/>
          <w:sz w:val="24"/>
          <w:szCs w:val="24"/>
        </w:rPr>
      </w:pPr>
      <w:ins w:id="643" w:author="Felipe Picchetto" w:date="2022-09-12T18:11:00Z">
        <w:r>
          <w:rPr>
            <w:rFonts w:ascii="Times New Roman" w:hAnsi="Times New Roman" w:cs="Times New Roman"/>
            <w:i/>
            <w:iCs/>
            <w:sz w:val="24"/>
            <w:szCs w:val="24"/>
          </w:rPr>
          <w:t>(</w:t>
        </w:r>
      </w:ins>
      <w:ins w:id="644" w:author="Matheus Gomes Faria" w:date="2022-09-16T12:21:00Z">
        <w:r w:rsidR="00646F00">
          <w:rPr>
            <w:rFonts w:ascii="Times New Roman" w:hAnsi="Times New Roman" w:cs="Times New Roman"/>
            <w:i/>
            <w:iCs/>
            <w:sz w:val="24"/>
            <w:szCs w:val="24"/>
          </w:rPr>
          <w:t>c</w:t>
        </w:r>
      </w:ins>
      <w:ins w:id="645" w:author="Felipe Picchetto" w:date="2022-09-12T18:11:00Z">
        <w:del w:id="646" w:author="Matheus Gomes Faria" w:date="2022-09-16T12:21:00Z">
          <w:r w:rsidDel="00646F00">
            <w:rPr>
              <w:rFonts w:ascii="Times New Roman" w:hAnsi="Times New Roman" w:cs="Times New Roman"/>
              <w:i/>
              <w:iCs/>
              <w:sz w:val="24"/>
              <w:szCs w:val="24"/>
            </w:rPr>
            <w:delText>e</w:delText>
          </w:r>
        </w:del>
        <w:r>
          <w:rPr>
            <w:rFonts w:ascii="Times New Roman" w:hAnsi="Times New Roman" w:cs="Times New Roman"/>
            <w:i/>
            <w:iCs/>
            <w:sz w:val="24"/>
            <w:szCs w:val="24"/>
          </w:rPr>
          <w:t>) a quinta parcela no valor correspondente a 25,0000% (vinte e cinco por cento) do saldo do Valor Nominal Unitário das Debêntures da Terceira Série, devida em 02 de setembro de 2023;</w:t>
        </w:r>
      </w:ins>
    </w:p>
    <w:p w14:paraId="7E31C11F" w14:textId="6ACD3749" w:rsidR="005B3C12" w:rsidRPr="00FC6E8A" w:rsidRDefault="005B3C12" w:rsidP="005B3C12">
      <w:pPr>
        <w:spacing w:after="120" w:line="240" w:lineRule="auto"/>
        <w:ind w:left="709"/>
        <w:jc w:val="both"/>
        <w:rPr>
          <w:ins w:id="647" w:author="Felipe Picchetto" w:date="2022-09-12T18:11:00Z"/>
          <w:rFonts w:ascii="Times New Roman" w:hAnsi="Times New Roman" w:cs="Times New Roman"/>
          <w:i/>
          <w:iCs/>
          <w:sz w:val="24"/>
          <w:szCs w:val="24"/>
        </w:rPr>
      </w:pPr>
      <w:ins w:id="648" w:author="Felipe Picchetto" w:date="2022-09-12T18:11:00Z">
        <w:r>
          <w:rPr>
            <w:rFonts w:ascii="Times New Roman" w:hAnsi="Times New Roman" w:cs="Times New Roman"/>
            <w:i/>
            <w:iCs/>
            <w:sz w:val="24"/>
            <w:szCs w:val="24"/>
          </w:rPr>
          <w:t>(</w:t>
        </w:r>
      </w:ins>
      <w:ins w:id="649" w:author="Matheus Gomes Faria" w:date="2022-09-16T12:21:00Z">
        <w:r w:rsidR="00646F00">
          <w:rPr>
            <w:rFonts w:ascii="Times New Roman" w:hAnsi="Times New Roman" w:cs="Times New Roman"/>
            <w:i/>
            <w:iCs/>
            <w:sz w:val="24"/>
            <w:szCs w:val="24"/>
          </w:rPr>
          <w:t>d</w:t>
        </w:r>
      </w:ins>
      <w:ins w:id="650" w:author="Felipe Picchetto" w:date="2022-09-12T18:11:00Z">
        <w:del w:id="651" w:author="Matheus Gomes Faria" w:date="2022-09-16T12:21:00Z">
          <w:r w:rsidDel="00646F00">
            <w:rPr>
              <w:rFonts w:ascii="Times New Roman" w:hAnsi="Times New Roman" w:cs="Times New Roman"/>
              <w:i/>
              <w:iCs/>
              <w:sz w:val="24"/>
              <w:szCs w:val="24"/>
            </w:rPr>
            <w:delText>f</w:delText>
          </w:r>
        </w:del>
        <w:r>
          <w:rPr>
            <w:rFonts w:ascii="Times New Roman" w:hAnsi="Times New Roman" w:cs="Times New Roman"/>
            <w:i/>
            <w:iCs/>
            <w:sz w:val="24"/>
            <w:szCs w:val="24"/>
          </w:rPr>
          <w:t xml:space="preserve">) a sexta parcela no valor correspondente a </w:t>
        </w:r>
      </w:ins>
      <w:ins w:id="652" w:author="Matheus Gomes Faria" w:date="2022-09-16T12:21:00Z">
        <w:r w:rsidR="00646F00">
          <w:rPr>
            <w:rFonts w:ascii="Times New Roman" w:hAnsi="Times New Roman" w:cs="Times New Roman"/>
            <w:i/>
            <w:iCs/>
            <w:sz w:val="24"/>
            <w:szCs w:val="24"/>
          </w:rPr>
          <w:t>26,4300% (vinte e seis inteiros e quarenta e três centésimos</w:t>
        </w:r>
      </w:ins>
      <w:ins w:id="653" w:author="Felipe Picchetto" w:date="2022-09-12T18:11:00Z">
        <w:del w:id="654" w:author="Matheus Gomes Faria" w:date="2022-09-16T12:21:00Z">
          <w:r w:rsidDel="00646F00">
            <w:rPr>
              <w:rFonts w:ascii="Times New Roman" w:hAnsi="Times New Roman" w:cs="Times New Roman"/>
              <w:i/>
              <w:iCs/>
              <w:sz w:val="24"/>
              <w:szCs w:val="24"/>
            </w:rPr>
            <w:delText>33,3333% (trinta e três inteiros e três mil, trezentos e trinta e três décimos de milésimo</w:delText>
          </w:r>
        </w:del>
        <w:r>
          <w:rPr>
            <w:rFonts w:ascii="Times New Roman" w:hAnsi="Times New Roman" w:cs="Times New Roman"/>
            <w:i/>
            <w:iCs/>
            <w:sz w:val="24"/>
            <w:szCs w:val="24"/>
          </w:rPr>
          <w:t xml:space="preserve"> por cento) do saldo do Valor Nominal Unitário das Debêntures da Terceira Série, devida em 02 de dezembro de 2023;</w:t>
        </w:r>
      </w:ins>
    </w:p>
    <w:p w14:paraId="3DFC5B08" w14:textId="516CA1C5" w:rsidR="003D78FB" w:rsidRPr="00ED78B4" w:rsidRDefault="003D78FB" w:rsidP="003D78FB">
      <w:pPr>
        <w:ind w:left="709" w:right="-1"/>
        <w:jc w:val="both"/>
        <w:rPr>
          <w:ins w:id="655" w:author="Herbert Morgenstern Kugler" w:date="2022-09-13T14:53:00Z"/>
          <w:rFonts w:ascii="Times New Roman" w:hAnsi="Times New Roman" w:cs="Times New Roman"/>
          <w:i/>
          <w:iCs/>
          <w:sz w:val="24"/>
          <w:szCs w:val="24"/>
        </w:rPr>
      </w:pPr>
      <w:ins w:id="656" w:author="Herbert Morgenstern Kugler" w:date="2022-09-13T14:53:00Z">
        <w:r>
          <w:rPr>
            <w:rFonts w:ascii="Times New Roman" w:hAnsi="Times New Roman" w:cs="Times New Roman"/>
            <w:i/>
            <w:iCs/>
            <w:sz w:val="24"/>
            <w:szCs w:val="24"/>
          </w:rPr>
          <w:t>7.18.</w:t>
        </w:r>
        <w:r>
          <w:rPr>
            <w:rFonts w:ascii="Times New Roman" w:hAnsi="Times New Roman" w:cs="Times New Roman"/>
            <w:i/>
            <w:iCs/>
            <w:sz w:val="24"/>
            <w:szCs w:val="24"/>
          </w:rPr>
          <w:tab/>
          <w:t xml:space="preserve">Amortização Extraordinária Obrigatória. </w:t>
        </w:r>
        <w:r w:rsidRPr="00ED78B4">
          <w:rPr>
            <w:rFonts w:ascii="Times New Roman" w:hAnsi="Times New Roman" w:cs="Times New Roman"/>
            <w:i/>
            <w:iCs/>
            <w:sz w:val="24"/>
            <w:szCs w:val="24"/>
          </w:rPr>
          <w:t xml:space="preserve">Na hipótese de amortização ou resgate total ou parcial das Cotas Alienadas Fiduciariamente, conforme definido no Contrato de Alienação Fiduciária de Cotas, os montantes devidos em razão de tais eventos deverão ser </w:t>
        </w:r>
        <w:r w:rsidRPr="008F705E">
          <w:rPr>
            <w:rFonts w:ascii="Times New Roman" w:hAnsi="Times New Roman" w:cs="Times New Roman"/>
            <w:i/>
            <w:iCs/>
            <w:sz w:val="24"/>
            <w:szCs w:val="24"/>
          </w:rPr>
          <w:t xml:space="preserve">depositados na Conta Vinculada e </w:t>
        </w:r>
        <w:commentRangeStart w:id="657"/>
        <w:del w:id="658" w:author="Matheus Gomes Faria" w:date="2022-09-16T12:24:00Z">
          <w:r w:rsidRPr="008F705E" w:rsidDel="00E4009F">
            <w:rPr>
              <w:rFonts w:ascii="Times New Roman" w:hAnsi="Times New Roman" w:cs="Times New Roman"/>
              <w:i/>
              <w:iCs/>
              <w:sz w:val="24"/>
              <w:szCs w:val="24"/>
            </w:rPr>
            <w:delText xml:space="preserve">imediatamente </w:delText>
          </w:r>
        </w:del>
        <w:r w:rsidRPr="008F705E">
          <w:rPr>
            <w:rFonts w:ascii="Times New Roman" w:hAnsi="Times New Roman" w:cs="Times New Roman"/>
            <w:i/>
            <w:iCs/>
            <w:sz w:val="24"/>
            <w:szCs w:val="24"/>
          </w:rPr>
          <w:t xml:space="preserve">utilizados </w:t>
        </w:r>
      </w:ins>
      <w:ins w:id="659" w:author="Matheus Gomes Faria" w:date="2022-09-16T12:24:00Z">
        <w:r w:rsidR="00E4009F">
          <w:rPr>
            <w:rFonts w:ascii="Times New Roman" w:hAnsi="Times New Roman" w:cs="Times New Roman"/>
            <w:i/>
            <w:iCs/>
            <w:sz w:val="24"/>
            <w:szCs w:val="24"/>
          </w:rPr>
          <w:t xml:space="preserve">em até 5 (cinco) Dias úteis </w:t>
        </w:r>
      </w:ins>
      <w:ins w:id="660" w:author="Herbert Morgenstern Kugler" w:date="2022-09-13T14:53:00Z">
        <w:r w:rsidRPr="008F705E">
          <w:rPr>
            <w:rFonts w:ascii="Times New Roman" w:hAnsi="Times New Roman" w:cs="Times New Roman"/>
            <w:i/>
            <w:iCs/>
            <w:sz w:val="24"/>
            <w:szCs w:val="24"/>
          </w:rPr>
          <w:t xml:space="preserve">para amortização </w:t>
        </w:r>
      </w:ins>
      <w:ins w:id="661" w:author="Matheus Gomes Faria" w:date="2022-09-16T12:23:00Z">
        <w:r w:rsidR="00E4009F">
          <w:rPr>
            <w:rFonts w:ascii="Times New Roman" w:hAnsi="Times New Roman" w:cs="Times New Roman"/>
            <w:i/>
            <w:iCs/>
            <w:sz w:val="24"/>
            <w:szCs w:val="24"/>
          </w:rPr>
          <w:t xml:space="preserve">extraordinária </w:t>
        </w:r>
      </w:ins>
      <w:ins w:id="662" w:author="Herbert Morgenstern Kugler" w:date="2022-09-13T14:53:00Z">
        <w:del w:id="663" w:author="Matheus Gomes Faria" w:date="2022-09-16T12:23:00Z">
          <w:r w:rsidRPr="008F705E" w:rsidDel="00E4009F">
            <w:rPr>
              <w:rFonts w:ascii="Times New Roman" w:hAnsi="Times New Roman" w:cs="Times New Roman"/>
              <w:i/>
              <w:iCs/>
              <w:sz w:val="24"/>
              <w:szCs w:val="24"/>
            </w:rPr>
            <w:delText xml:space="preserve">antecipada </w:delText>
          </w:r>
        </w:del>
        <w:r w:rsidRPr="00ED78B4">
          <w:rPr>
            <w:rFonts w:ascii="Times New Roman" w:hAnsi="Times New Roman" w:cs="Times New Roman"/>
            <w:i/>
            <w:iCs/>
            <w:sz w:val="24"/>
            <w:szCs w:val="24"/>
          </w:rPr>
          <w:t>das Debêntures.</w:t>
        </w:r>
      </w:ins>
      <w:commentRangeEnd w:id="657"/>
      <w:r w:rsidR="00E4009F">
        <w:rPr>
          <w:rStyle w:val="Refdecomentrio"/>
        </w:rPr>
        <w:commentReference w:id="657"/>
      </w:r>
    </w:p>
    <w:p w14:paraId="58F7D29C" w14:textId="4544B1DE" w:rsidR="003D78FB" w:rsidRDefault="003D78FB" w:rsidP="003D78FB">
      <w:pPr>
        <w:ind w:left="709" w:right="-1"/>
        <w:jc w:val="both"/>
        <w:rPr>
          <w:ins w:id="664" w:author="Herbert Morgenstern Kugler" w:date="2022-09-13T14:53:00Z"/>
          <w:rFonts w:ascii="Times New Roman" w:hAnsi="Times New Roman" w:cs="Times New Roman"/>
          <w:i/>
          <w:iCs/>
          <w:sz w:val="24"/>
          <w:szCs w:val="24"/>
        </w:rPr>
      </w:pPr>
      <w:ins w:id="665" w:author="Herbert Morgenstern Kugler" w:date="2022-09-13T14:53:00Z">
        <w:r w:rsidRPr="004710AE">
          <w:rPr>
            <w:rFonts w:ascii="Times New Roman" w:hAnsi="Times New Roman" w:cs="Times New Roman"/>
            <w:i/>
            <w:iCs/>
            <w:sz w:val="24"/>
            <w:szCs w:val="24"/>
          </w:rPr>
          <w:t>7.</w:t>
        </w:r>
        <w:r>
          <w:rPr>
            <w:rFonts w:ascii="Times New Roman" w:hAnsi="Times New Roman" w:cs="Times New Roman"/>
            <w:i/>
            <w:iCs/>
            <w:sz w:val="24"/>
            <w:szCs w:val="24"/>
          </w:rPr>
          <w:t>18.1.</w:t>
        </w:r>
        <w:r w:rsidRPr="008F705E">
          <w:rPr>
            <w:rFonts w:ascii="Times New Roman" w:hAnsi="Times New Roman" w:cs="Times New Roman"/>
            <w:sz w:val="24"/>
            <w:szCs w:val="24"/>
          </w:rPr>
          <w:t xml:space="preserve"> </w:t>
        </w:r>
        <w:r w:rsidRPr="008F705E">
          <w:rPr>
            <w:rFonts w:ascii="Times New Roman" w:hAnsi="Times New Roman" w:cs="Times New Roman"/>
            <w:i/>
            <w:iCs/>
            <w:sz w:val="24"/>
            <w:szCs w:val="24"/>
          </w:rPr>
          <w:t>A amortização ou resgate da</w:t>
        </w:r>
        <w:r>
          <w:rPr>
            <w:rFonts w:ascii="Times New Roman" w:hAnsi="Times New Roman" w:cs="Times New Roman"/>
            <w:i/>
            <w:iCs/>
            <w:sz w:val="24"/>
            <w:szCs w:val="24"/>
          </w:rPr>
          <w:t xml:space="preserve"> integralidade das</w:t>
        </w:r>
        <w:r w:rsidRPr="008F705E">
          <w:rPr>
            <w:rFonts w:ascii="Times New Roman" w:hAnsi="Times New Roman" w:cs="Times New Roman"/>
            <w:i/>
            <w:iCs/>
            <w:sz w:val="24"/>
            <w:szCs w:val="24"/>
          </w:rPr>
          <w:t xml:space="preserve"> Cotas Alien</w:t>
        </w:r>
        <w:r>
          <w:rPr>
            <w:rFonts w:ascii="Times New Roman" w:hAnsi="Times New Roman" w:cs="Times New Roman"/>
            <w:i/>
            <w:iCs/>
            <w:sz w:val="24"/>
            <w:szCs w:val="24"/>
          </w:rPr>
          <w:t>a</w:t>
        </w:r>
        <w:r w:rsidRPr="008F705E">
          <w:rPr>
            <w:rFonts w:ascii="Times New Roman" w:hAnsi="Times New Roman" w:cs="Times New Roman"/>
            <w:i/>
            <w:iCs/>
            <w:sz w:val="24"/>
            <w:szCs w:val="24"/>
          </w:rPr>
          <w:t>das F</w:t>
        </w:r>
        <w:r>
          <w:rPr>
            <w:rFonts w:ascii="Times New Roman" w:hAnsi="Times New Roman" w:cs="Times New Roman"/>
            <w:i/>
            <w:iCs/>
            <w:sz w:val="24"/>
            <w:szCs w:val="24"/>
          </w:rPr>
          <w:t>i</w:t>
        </w:r>
        <w:r w:rsidRPr="008F705E">
          <w:rPr>
            <w:rFonts w:ascii="Times New Roman" w:hAnsi="Times New Roman" w:cs="Times New Roman"/>
            <w:i/>
            <w:iCs/>
            <w:sz w:val="24"/>
            <w:szCs w:val="24"/>
          </w:rPr>
          <w:t xml:space="preserve">duciariamente deverá </w:t>
        </w:r>
        <w:r>
          <w:rPr>
            <w:rFonts w:ascii="Times New Roman" w:hAnsi="Times New Roman" w:cs="Times New Roman"/>
            <w:i/>
            <w:iCs/>
            <w:sz w:val="24"/>
            <w:szCs w:val="24"/>
          </w:rPr>
          <w:t xml:space="preserve">ocorrer, em qualquer hipótese, até </w:t>
        </w:r>
        <w:commentRangeStart w:id="666"/>
        <w:del w:id="667" w:author="Matheus Gomes Faria" w:date="2022-09-16T12:25:00Z">
          <w:r w:rsidDel="00E4009F">
            <w:rPr>
              <w:rFonts w:ascii="Times New Roman" w:hAnsi="Times New Roman" w:cs="Times New Roman"/>
              <w:i/>
              <w:iCs/>
              <w:sz w:val="24"/>
              <w:szCs w:val="24"/>
            </w:rPr>
            <w:delText>31</w:delText>
          </w:r>
        </w:del>
      </w:ins>
      <w:ins w:id="668" w:author="Matheus Gomes Faria" w:date="2022-09-16T12:25:00Z">
        <w:r w:rsidR="00E4009F">
          <w:rPr>
            <w:rFonts w:ascii="Times New Roman" w:hAnsi="Times New Roman" w:cs="Times New Roman"/>
            <w:i/>
            <w:iCs/>
            <w:sz w:val="24"/>
            <w:szCs w:val="24"/>
          </w:rPr>
          <w:t>02</w:t>
        </w:r>
      </w:ins>
      <w:ins w:id="669" w:author="Herbert Morgenstern Kugler" w:date="2022-09-13T14:53:00Z">
        <w:r>
          <w:rPr>
            <w:rFonts w:ascii="Times New Roman" w:hAnsi="Times New Roman" w:cs="Times New Roman"/>
            <w:i/>
            <w:iCs/>
            <w:sz w:val="24"/>
            <w:szCs w:val="24"/>
          </w:rPr>
          <w:t xml:space="preserve"> de dezembro de 2023</w:t>
        </w:r>
      </w:ins>
      <w:commentRangeEnd w:id="666"/>
      <w:r w:rsidR="00E4009F">
        <w:rPr>
          <w:rStyle w:val="Refdecomentrio"/>
        </w:rPr>
        <w:commentReference w:id="666"/>
      </w:r>
      <w:ins w:id="670" w:author="Herbert Morgenstern Kugler" w:date="2022-09-13T14:53:00Z">
        <w:r>
          <w:rPr>
            <w:rFonts w:ascii="Times New Roman" w:hAnsi="Times New Roman" w:cs="Times New Roman"/>
            <w:i/>
            <w:iCs/>
            <w:sz w:val="24"/>
            <w:szCs w:val="24"/>
          </w:rPr>
          <w:t xml:space="preserve">, devendo os valores oriundos de tal evento ser aplicado na </w:t>
        </w:r>
        <w:del w:id="671" w:author="Matheus Gomes Faria" w:date="2022-09-16T12:23:00Z">
          <w:r w:rsidDel="00E4009F">
            <w:rPr>
              <w:rFonts w:ascii="Times New Roman" w:hAnsi="Times New Roman" w:cs="Times New Roman"/>
              <w:i/>
              <w:iCs/>
              <w:sz w:val="24"/>
              <w:szCs w:val="24"/>
            </w:rPr>
            <w:delText>a</w:delText>
          </w:r>
        </w:del>
      </w:ins>
      <w:ins w:id="672" w:author="Matheus Gomes Faria" w:date="2022-09-16T12:23:00Z">
        <w:r w:rsidR="00E4009F">
          <w:rPr>
            <w:rFonts w:ascii="Times New Roman" w:hAnsi="Times New Roman" w:cs="Times New Roman"/>
            <w:i/>
            <w:iCs/>
            <w:sz w:val="24"/>
            <w:szCs w:val="24"/>
          </w:rPr>
          <w:t>A</w:t>
        </w:r>
      </w:ins>
      <w:ins w:id="673" w:author="Herbert Morgenstern Kugler" w:date="2022-09-13T14:53:00Z">
        <w:r>
          <w:rPr>
            <w:rFonts w:ascii="Times New Roman" w:hAnsi="Times New Roman" w:cs="Times New Roman"/>
            <w:i/>
            <w:iCs/>
            <w:sz w:val="24"/>
            <w:szCs w:val="24"/>
          </w:rPr>
          <w:t xml:space="preserve">mortização </w:t>
        </w:r>
      </w:ins>
      <w:ins w:id="674" w:author="Matheus Gomes Faria" w:date="2022-09-16T12:23:00Z">
        <w:r w:rsidR="00E4009F">
          <w:rPr>
            <w:rFonts w:ascii="Times New Roman" w:hAnsi="Times New Roman" w:cs="Times New Roman"/>
            <w:i/>
            <w:iCs/>
            <w:sz w:val="24"/>
            <w:szCs w:val="24"/>
          </w:rPr>
          <w:t xml:space="preserve">Extraordinária Obrigatória </w:t>
        </w:r>
      </w:ins>
      <w:ins w:id="675" w:author="Herbert Morgenstern Kugler" w:date="2022-09-13T14:53:00Z">
        <w:del w:id="676" w:author="Matheus Gomes Faria" w:date="2022-09-16T12:23:00Z">
          <w:r w:rsidDel="00E4009F">
            <w:rPr>
              <w:rFonts w:ascii="Times New Roman" w:hAnsi="Times New Roman" w:cs="Times New Roman"/>
              <w:i/>
              <w:iCs/>
              <w:sz w:val="24"/>
              <w:szCs w:val="24"/>
            </w:rPr>
            <w:delText xml:space="preserve">antecipada </w:delText>
          </w:r>
        </w:del>
        <w:r>
          <w:rPr>
            <w:rFonts w:ascii="Times New Roman" w:hAnsi="Times New Roman" w:cs="Times New Roman"/>
            <w:i/>
            <w:iCs/>
            <w:sz w:val="24"/>
            <w:szCs w:val="24"/>
          </w:rPr>
          <w:t>das Debêntures até tal data, sob pena de configurar um Evento de Inadimplemento.</w:t>
        </w:r>
        <w:r w:rsidRPr="00FC6E8A">
          <w:rPr>
            <w:rFonts w:ascii="Times New Roman" w:hAnsi="Times New Roman" w:cs="Times New Roman"/>
            <w:i/>
            <w:iCs/>
            <w:sz w:val="24"/>
            <w:szCs w:val="24"/>
          </w:rPr>
          <w:t xml:space="preserve"> </w:t>
        </w:r>
      </w:ins>
    </w:p>
    <w:p w14:paraId="27F187F7" w14:textId="6EDE15D1" w:rsidR="00C41A8F" w:rsidRPr="00FC6E8A" w:rsidRDefault="00C41A8F" w:rsidP="003D78FB">
      <w:pPr>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77F9D3E3" w14:textId="77777777" w:rsidR="00C41A8F" w:rsidRPr="00FC6E8A" w:rsidRDefault="00C41A8F" w:rsidP="00EA162B">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 xml:space="preserve">8. </w:t>
      </w:r>
      <w:r w:rsidRPr="00FC6E8A">
        <w:rPr>
          <w:rFonts w:ascii="Times New Roman" w:hAnsi="Times New Roman" w:cs="Times New Roman"/>
          <w:i/>
          <w:iCs/>
          <w:sz w:val="24"/>
          <w:szCs w:val="24"/>
          <w:u w:val="single"/>
        </w:rPr>
        <w:t>Obrigações Adicionais da Companhia</w:t>
      </w:r>
      <w:r w:rsidRPr="00FC6E8A">
        <w:rPr>
          <w:rStyle w:val="Refdenotaderodap"/>
          <w:rFonts w:ascii="Times New Roman" w:hAnsi="Times New Roman" w:cs="Times New Roman"/>
          <w:i/>
          <w:iCs/>
          <w:sz w:val="24"/>
          <w:szCs w:val="24"/>
          <w:u w:val="single"/>
        </w:rPr>
        <w:footnoteReference w:id="16"/>
      </w:r>
    </w:p>
    <w:p w14:paraId="46429E68" w14:textId="77777777" w:rsidR="00C41A8F" w:rsidRPr="00FC6E8A" w:rsidRDefault="00C41A8F" w:rsidP="00EA162B">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8.1. A Companhia está adicionalmente obrigada a:</w:t>
      </w:r>
    </w:p>
    <w:p w14:paraId="04C3C7D6" w14:textId="77777777" w:rsidR="00C41A8F" w:rsidRPr="00FC6E8A" w:rsidRDefault="00C41A8F" w:rsidP="00EA162B">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w:t>
      </w:r>
    </w:p>
    <w:p w14:paraId="65D61E3A" w14:textId="353A3608" w:rsidR="00C41A8F" w:rsidRPr="00FC6E8A" w:rsidRDefault="00C41A8F" w:rsidP="00EA162B">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XVIII. Submeter, semanalmente, ao</w:t>
      </w:r>
      <w:r w:rsidR="00A25A8B">
        <w:rPr>
          <w:rFonts w:ascii="Times New Roman" w:hAnsi="Times New Roman" w:cs="Times New Roman"/>
          <w:i/>
          <w:iCs/>
          <w:sz w:val="24"/>
          <w:szCs w:val="24"/>
        </w:rPr>
        <w:t>s</w:t>
      </w:r>
      <w:r w:rsidRPr="00FC6E8A">
        <w:rPr>
          <w:rFonts w:ascii="Times New Roman" w:hAnsi="Times New Roman" w:cs="Times New Roman"/>
          <w:i/>
          <w:iCs/>
          <w:sz w:val="24"/>
          <w:szCs w:val="24"/>
        </w:rPr>
        <w:t xml:space="preserve"> </w:t>
      </w:r>
      <w:r w:rsidR="00A25A8B">
        <w:rPr>
          <w:rFonts w:ascii="Times New Roman" w:hAnsi="Times New Roman" w:cs="Times New Roman"/>
          <w:i/>
          <w:iCs/>
          <w:sz w:val="24"/>
          <w:szCs w:val="24"/>
        </w:rPr>
        <w:t>Debenturistas</w:t>
      </w:r>
      <w:r w:rsidRPr="00FC6E8A">
        <w:rPr>
          <w:rFonts w:ascii="Times New Roman" w:hAnsi="Times New Roman" w:cs="Times New Roman"/>
          <w:i/>
          <w:iCs/>
          <w:sz w:val="24"/>
          <w:szCs w:val="24"/>
        </w:rPr>
        <w:t>:</w:t>
      </w:r>
    </w:p>
    <w:p w14:paraId="62528DD4" w14:textId="5FF857D3" w:rsidR="00C41A8F" w:rsidRDefault="00C41A8F" w:rsidP="00380CB9">
      <w:pPr>
        <w:pStyle w:val="PargrafodaLista"/>
        <w:numPr>
          <w:ilvl w:val="0"/>
          <w:numId w:val="10"/>
        </w:numPr>
        <w:spacing w:after="160" w:line="259" w:lineRule="auto"/>
        <w:ind w:right="-1"/>
        <w:jc w:val="both"/>
        <w:rPr>
          <w:ins w:id="677" w:author="Matheus Gomes Faria" w:date="2022-09-16T12:26:00Z"/>
          <w:rFonts w:ascii="Times New Roman" w:hAnsi="Times New Roman" w:cs="Times New Roman"/>
          <w:i/>
          <w:iCs/>
          <w:sz w:val="24"/>
          <w:szCs w:val="24"/>
        </w:rPr>
      </w:pPr>
      <w:r w:rsidRPr="00FC6E8A">
        <w:rPr>
          <w:rFonts w:ascii="Times New Roman" w:hAnsi="Times New Roman" w:cs="Times New Roman"/>
          <w:i/>
          <w:iCs/>
          <w:sz w:val="24"/>
          <w:szCs w:val="24"/>
        </w:rPr>
        <w:t>Informações sobre o fluxo de caixa da Emissora e suas Controladas, bem como esclarecer, conforme solicitado pelos Debenturistas, premissas consideradas no fluxo de caixa projetado;</w:t>
      </w:r>
    </w:p>
    <w:p w14:paraId="554E112B" w14:textId="77777777" w:rsidR="00E96664" w:rsidRPr="00FC6E8A" w:rsidRDefault="00E96664" w:rsidP="00E96664">
      <w:pPr>
        <w:pStyle w:val="PargrafodaLista"/>
        <w:spacing w:after="160" w:line="259" w:lineRule="auto"/>
        <w:ind w:left="1428" w:right="-1"/>
        <w:jc w:val="both"/>
        <w:rPr>
          <w:rFonts w:ascii="Times New Roman" w:hAnsi="Times New Roman" w:cs="Times New Roman"/>
          <w:i/>
          <w:iCs/>
          <w:sz w:val="24"/>
          <w:szCs w:val="24"/>
        </w:rPr>
        <w:pPrChange w:id="678" w:author="Matheus Gomes Faria" w:date="2022-09-16T12:26:00Z">
          <w:pPr>
            <w:pStyle w:val="PargrafodaLista"/>
            <w:numPr>
              <w:numId w:val="10"/>
            </w:numPr>
            <w:spacing w:after="160" w:line="259" w:lineRule="auto"/>
            <w:ind w:left="1428" w:right="-1" w:hanging="720"/>
            <w:jc w:val="both"/>
          </w:pPr>
        </w:pPrChange>
      </w:pPr>
    </w:p>
    <w:p w14:paraId="1E3D8496" w14:textId="69C9A4B9" w:rsidR="0014702F" w:rsidRDefault="00C41A8F" w:rsidP="00380CB9">
      <w:pPr>
        <w:pStyle w:val="PargrafodaLista"/>
        <w:numPr>
          <w:ilvl w:val="0"/>
          <w:numId w:val="10"/>
        </w:numPr>
        <w:spacing w:after="160" w:line="259" w:lineRule="auto"/>
        <w:ind w:right="-1"/>
        <w:jc w:val="both"/>
        <w:rPr>
          <w:ins w:id="679" w:author="Felipe Picchetto" w:date="2022-09-12T18:13:00Z"/>
          <w:rFonts w:ascii="Times New Roman" w:hAnsi="Times New Roman" w:cs="Times New Roman"/>
          <w:bCs/>
          <w:sz w:val="24"/>
          <w:szCs w:val="24"/>
        </w:rPr>
      </w:pPr>
      <w:r w:rsidRPr="00FC6E8A">
        <w:rPr>
          <w:rFonts w:ascii="Times New Roman" w:hAnsi="Times New Roman" w:cs="Times New Roman"/>
          <w:i/>
          <w:iCs/>
          <w:sz w:val="24"/>
          <w:szCs w:val="24"/>
        </w:rPr>
        <w:t xml:space="preserve">Informações sobre eventuais interações mantidas com potenciais investidores da Companhia e suas Controladas; e atuais e potenciais </w:t>
      </w:r>
      <w:r w:rsidRPr="00CB068F">
        <w:rPr>
          <w:rFonts w:ascii="Times New Roman" w:hAnsi="Times New Roman" w:cs="Times New Roman"/>
          <w:bCs/>
          <w:i/>
          <w:iCs/>
          <w:sz w:val="24"/>
          <w:szCs w:val="24"/>
        </w:rPr>
        <w:t>credores da Companhia e suas Controladas</w:t>
      </w:r>
      <w:r w:rsidRPr="00FC6E8A">
        <w:rPr>
          <w:rFonts w:ascii="Times New Roman" w:hAnsi="Times New Roman" w:cs="Times New Roman"/>
          <w:bCs/>
          <w:sz w:val="24"/>
          <w:szCs w:val="24"/>
        </w:rPr>
        <w:t>.</w:t>
      </w:r>
    </w:p>
    <w:p w14:paraId="7DCDBE76" w14:textId="77777777" w:rsidR="00EA1D8F" w:rsidRDefault="00EA1D8F" w:rsidP="00EA1D8F">
      <w:pPr>
        <w:spacing w:after="160" w:line="259" w:lineRule="auto"/>
        <w:ind w:left="708" w:right="-1"/>
        <w:jc w:val="both"/>
        <w:rPr>
          <w:ins w:id="680" w:author="Felipe Picchetto" w:date="2022-09-12T18:13:00Z"/>
          <w:rFonts w:ascii="Times New Roman" w:hAnsi="Times New Roman" w:cs="Times New Roman"/>
          <w:i/>
          <w:iCs/>
          <w:sz w:val="24"/>
          <w:szCs w:val="24"/>
        </w:rPr>
      </w:pPr>
    </w:p>
    <w:p w14:paraId="77C13AD3" w14:textId="71B2FEB5" w:rsidR="00EA1D8F" w:rsidRPr="00EA1D8F" w:rsidRDefault="00EA1D8F" w:rsidP="00E96664">
      <w:pPr>
        <w:ind w:left="709" w:right="-1"/>
        <w:jc w:val="both"/>
        <w:rPr>
          <w:rFonts w:ascii="Times New Roman" w:hAnsi="Times New Roman" w:cs="Times New Roman"/>
          <w:i/>
          <w:iCs/>
          <w:sz w:val="24"/>
          <w:szCs w:val="24"/>
          <w:rPrChange w:id="681" w:author="Felipe Picchetto" w:date="2022-09-12T18:14:00Z">
            <w:rPr/>
          </w:rPrChange>
        </w:rPr>
        <w:pPrChange w:id="682" w:author="Matheus Gomes Faria" w:date="2022-09-16T12:28:00Z">
          <w:pPr>
            <w:pStyle w:val="PargrafodaLista"/>
            <w:numPr>
              <w:numId w:val="10"/>
            </w:numPr>
            <w:spacing w:after="160" w:line="259" w:lineRule="auto"/>
            <w:ind w:left="1428" w:right="-1" w:hanging="720"/>
            <w:jc w:val="both"/>
          </w:pPr>
        </w:pPrChange>
      </w:pPr>
      <w:ins w:id="683" w:author="Felipe Picchetto" w:date="2022-09-12T18:13:00Z">
        <w:r w:rsidRPr="00EA1D8F">
          <w:rPr>
            <w:rFonts w:ascii="Times New Roman" w:hAnsi="Times New Roman" w:cs="Times New Roman"/>
            <w:i/>
            <w:iCs/>
            <w:sz w:val="24"/>
            <w:szCs w:val="24"/>
          </w:rPr>
          <w:t>IXX. Contratação</w:t>
        </w:r>
      </w:ins>
      <w:ins w:id="684" w:author="Matheus Gomes Faria" w:date="2022-09-16T12:27:00Z">
        <w:r w:rsidR="00E96664">
          <w:rPr>
            <w:rFonts w:ascii="Times New Roman" w:hAnsi="Times New Roman" w:cs="Times New Roman"/>
            <w:i/>
            <w:iCs/>
            <w:sz w:val="24"/>
            <w:szCs w:val="24"/>
          </w:rPr>
          <w:t xml:space="preserve">, até </w:t>
        </w:r>
        <w:r w:rsidR="00E96664" w:rsidRPr="00E96664">
          <w:rPr>
            <w:rFonts w:ascii="Times New Roman" w:hAnsi="Times New Roman" w:cs="Times New Roman"/>
            <w:i/>
            <w:iCs/>
            <w:sz w:val="24"/>
            <w:szCs w:val="24"/>
            <w:highlight w:val="yellow"/>
            <w:rPrChange w:id="685" w:author="Matheus Gomes Faria" w:date="2022-09-16T12:28:00Z">
              <w:rPr>
                <w:rFonts w:ascii="Times New Roman" w:hAnsi="Times New Roman" w:cs="Times New Roman"/>
                <w:i/>
                <w:iCs/>
                <w:sz w:val="24"/>
                <w:szCs w:val="24"/>
              </w:rPr>
            </w:rPrChange>
          </w:rPr>
          <w:t>[.] de [.] de 2022</w:t>
        </w:r>
      </w:ins>
      <w:ins w:id="686" w:author="Felipe Picchetto" w:date="2022-09-12T18:13:00Z">
        <w:r w:rsidRPr="00EA1D8F">
          <w:rPr>
            <w:rFonts w:ascii="Times New Roman" w:hAnsi="Times New Roman" w:cs="Times New Roman"/>
            <w:i/>
            <w:iCs/>
            <w:sz w:val="24"/>
            <w:szCs w:val="24"/>
          </w:rPr>
          <w:t xml:space="preserve"> de consultoria especializada</w:t>
        </w:r>
        <w:r w:rsidRPr="00EA1D8F">
          <w:rPr>
            <w:rFonts w:ascii="Times New Roman" w:hAnsi="Times New Roman" w:cs="Times New Roman"/>
            <w:i/>
            <w:iCs/>
            <w:sz w:val="24"/>
            <w:szCs w:val="24"/>
            <w:rPrChange w:id="687" w:author="Felipe Picchetto" w:date="2022-09-12T18:14:00Z">
              <w:rPr/>
            </w:rPrChange>
          </w:rPr>
          <w:t xml:space="preserve">, escolhida de comum acordo com os </w:t>
        </w:r>
        <w:del w:id="688" w:author="Matheus Gomes Faria" w:date="2022-09-16T12:27:00Z">
          <w:r w:rsidRPr="00EA1D8F" w:rsidDel="00E96664">
            <w:rPr>
              <w:rFonts w:ascii="Times New Roman" w:hAnsi="Times New Roman" w:cs="Times New Roman"/>
              <w:i/>
              <w:iCs/>
              <w:sz w:val="24"/>
              <w:szCs w:val="24"/>
              <w:rPrChange w:id="689" w:author="Felipe Picchetto" w:date="2022-09-12T18:14:00Z">
                <w:rPr/>
              </w:rPrChange>
            </w:rPr>
            <w:delText>d</w:delText>
          </w:r>
        </w:del>
      </w:ins>
      <w:ins w:id="690" w:author="Matheus Gomes Faria" w:date="2022-09-16T12:27:00Z">
        <w:r w:rsidR="00E96664">
          <w:rPr>
            <w:rFonts w:ascii="Times New Roman" w:hAnsi="Times New Roman" w:cs="Times New Roman"/>
            <w:i/>
            <w:iCs/>
            <w:sz w:val="24"/>
            <w:szCs w:val="24"/>
          </w:rPr>
          <w:t>D</w:t>
        </w:r>
      </w:ins>
      <w:ins w:id="691" w:author="Felipe Picchetto" w:date="2022-09-12T18:13:00Z">
        <w:r w:rsidRPr="00EA1D8F">
          <w:rPr>
            <w:rFonts w:ascii="Times New Roman" w:hAnsi="Times New Roman" w:cs="Times New Roman"/>
            <w:i/>
            <w:iCs/>
            <w:sz w:val="24"/>
            <w:szCs w:val="24"/>
            <w:rPrChange w:id="692" w:author="Felipe Picchetto" w:date="2022-09-12T18:14:00Z">
              <w:rPr/>
            </w:rPrChange>
          </w:rPr>
          <w:t xml:space="preserve">ebenturistas, bem como para atuar dentro da administração/gerência da </w:t>
        </w:r>
        <w:proofErr w:type="spellStart"/>
        <w:r w:rsidRPr="00EA1D8F">
          <w:rPr>
            <w:rFonts w:ascii="Times New Roman" w:hAnsi="Times New Roman" w:cs="Times New Roman"/>
            <w:i/>
            <w:iCs/>
            <w:sz w:val="24"/>
            <w:szCs w:val="24"/>
            <w:rPrChange w:id="693" w:author="Felipe Picchetto" w:date="2022-09-12T18:14:00Z">
              <w:rPr/>
            </w:rPrChange>
          </w:rPr>
          <w:t>Acqio</w:t>
        </w:r>
        <w:proofErr w:type="spellEnd"/>
        <w:r w:rsidRPr="00EA1D8F">
          <w:rPr>
            <w:rFonts w:ascii="Times New Roman" w:hAnsi="Times New Roman" w:cs="Times New Roman"/>
            <w:i/>
            <w:iCs/>
            <w:sz w:val="24"/>
            <w:szCs w:val="24"/>
            <w:rPrChange w:id="694" w:author="Felipe Picchetto" w:date="2022-09-12T18:14:00Z">
              <w:rPr/>
            </w:rPrChange>
          </w:rPr>
          <w:t xml:space="preserve"> e prestar contas para os debenturistas semanalmente (</w:t>
        </w:r>
        <w:proofErr w:type="spellStart"/>
        <w:r w:rsidRPr="00EA1D8F">
          <w:rPr>
            <w:rFonts w:ascii="Times New Roman" w:hAnsi="Times New Roman" w:cs="Times New Roman"/>
            <w:i/>
            <w:iCs/>
            <w:sz w:val="24"/>
            <w:szCs w:val="24"/>
            <w:rPrChange w:id="695" w:author="Felipe Picchetto" w:date="2022-09-12T18:14:00Z">
              <w:rPr>
                <w:i/>
                <w:iCs/>
              </w:rPr>
            </w:rPrChange>
          </w:rPr>
          <w:t>watchdog</w:t>
        </w:r>
        <w:proofErr w:type="spellEnd"/>
        <w:r w:rsidRPr="00EA1D8F">
          <w:rPr>
            <w:rFonts w:ascii="Times New Roman" w:hAnsi="Times New Roman" w:cs="Times New Roman"/>
            <w:i/>
            <w:iCs/>
            <w:sz w:val="24"/>
            <w:szCs w:val="24"/>
            <w:rPrChange w:id="696" w:author="Felipe Picchetto" w:date="2022-09-12T18:14:00Z">
              <w:rPr/>
            </w:rPrChange>
          </w:rPr>
          <w:t>).</w:t>
        </w:r>
      </w:ins>
    </w:p>
    <w:bookmarkEnd w:id="411"/>
    <w:p w14:paraId="201963D8" w14:textId="2385FF33" w:rsidR="0014702F" w:rsidRDefault="0014702F" w:rsidP="001A10EA">
      <w:pPr>
        <w:pStyle w:val="PargrafodaLista"/>
        <w:spacing w:after="160" w:line="259" w:lineRule="auto"/>
        <w:ind w:left="1428" w:right="-1"/>
        <w:jc w:val="both"/>
      </w:pPr>
    </w:p>
    <w:p w14:paraId="6D7C778E" w14:textId="28599AC9" w:rsidR="00C41A8F" w:rsidRPr="001A10EA" w:rsidRDefault="00C41A8F" w:rsidP="001A10EA">
      <w:pPr>
        <w:pStyle w:val="PargrafodaLista"/>
        <w:numPr>
          <w:ilvl w:val="0"/>
          <w:numId w:val="9"/>
        </w:numPr>
        <w:spacing w:after="0" w:line="240" w:lineRule="auto"/>
        <w:ind w:left="709" w:hanging="709"/>
        <w:jc w:val="both"/>
        <w:rPr>
          <w:rFonts w:ascii="Times New Roman" w:hAnsi="Times New Roman" w:cs="Times New Roman"/>
          <w:sz w:val="24"/>
          <w:szCs w:val="24"/>
        </w:rPr>
      </w:pPr>
      <w:r w:rsidRPr="001A10EA">
        <w:rPr>
          <w:rFonts w:ascii="Times New Roman" w:hAnsi="Times New Roman" w:cs="Times New Roman"/>
          <w:sz w:val="24"/>
          <w:szCs w:val="24"/>
        </w:rPr>
        <w:t xml:space="preserve">Pela celebração do </w:t>
      </w:r>
      <w:r w:rsidR="00642E14" w:rsidRPr="001A10EA">
        <w:rPr>
          <w:rFonts w:ascii="Times New Roman" w:hAnsi="Times New Roman" w:cs="Times New Roman"/>
          <w:sz w:val="24"/>
          <w:szCs w:val="24"/>
        </w:rPr>
        <w:t xml:space="preserve">Segundo Aditamento à Escritura de Emissão 476, para fins das alterações constantes </w:t>
      </w:r>
      <w:r w:rsidR="0014702F" w:rsidRPr="001A10EA">
        <w:rPr>
          <w:rFonts w:ascii="Times New Roman" w:hAnsi="Times New Roman" w:cs="Times New Roman"/>
          <w:sz w:val="24"/>
          <w:szCs w:val="24"/>
        </w:rPr>
        <w:t>d</w:t>
      </w:r>
      <w:r w:rsidR="0014702F">
        <w:rPr>
          <w:rFonts w:ascii="Times New Roman" w:hAnsi="Times New Roman" w:cs="Times New Roman"/>
          <w:sz w:val="24"/>
          <w:szCs w:val="24"/>
        </w:rPr>
        <w:t>o</w:t>
      </w:r>
      <w:r w:rsidR="0014702F" w:rsidRPr="001A10EA">
        <w:rPr>
          <w:rFonts w:ascii="Times New Roman" w:hAnsi="Times New Roman" w:cs="Times New Roman"/>
          <w:sz w:val="24"/>
          <w:szCs w:val="24"/>
        </w:rPr>
        <w:t xml:space="preserve"> </w:t>
      </w:r>
      <w:r w:rsidR="00642E14" w:rsidRPr="001A10EA">
        <w:rPr>
          <w:rFonts w:ascii="Times New Roman" w:hAnsi="Times New Roman" w:cs="Times New Roman"/>
          <w:sz w:val="24"/>
          <w:szCs w:val="24"/>
        </w:rPr>
        <w:t>item 7</w:t>
      </w:r>
      <w:r w:rsidR="0014702F">
        <w:rPr>
          <w:rFonts w:ascii="Times New Roman" w:hAnsi="Times New Roman" w:cs="Times New Roman"/>
          <w:sz w:val="24"/>
          <w:szCs w:val="24"/>
        </w:rPr>
        <w:t>(i) acima</w:t>
      </w:r>
      <w:r w:rsidR="00642E14" w:rsidRPr="001A10EA">
        <w:rPr>
          <w:rFonts w:ascii="Times New Roman" w:hAnsi="Times New Roman" w:cs="Times New Roman"/>
          <w:sz w:val="24"/>
          <w:szCs w:val="24"/>
        </w:rPr>
        <w:t>;</w:t>
      </w:r>
    </w:p>
    <w:p w14:paraId="2BDEA5A7" w14:textId="77777777" w:rsidR="00D8429D" w:rsidRPr="00D8429D" w:rsidRDefault="00D8429D" w:rsidP="00D8429D">
      <w:pPr>
        <w:pStyle w:val="PargrafodaLista"/>
        <w:rPr>
          <w:rFonts w:ascii="Times New Roman" w:hAnsi="Times New Roman" w:cs="Times New Roman"/>
          <w:sz w:val="24"/>
          <w:szCs w:val="24"/>
        </w:rPr>
      </w:pPr>
    </w:p>
    <w:p w14:paraId="207E6468" w14:textId="1DF9A32C" w:rsidR="00D8429D" w:rsidRPr="00D8429D" w:rsidRDefault="00D8429D" w:rsidP="001A10EA">
      <w:pPr>
        <w:pStyle w:val="PargrafodaLista"/>
        <w:numPr>
          <w:ilvl w:val="0"/>
          <w:numId w:val="9"/>
        </w:numPr>
        <w:spacing w:after="0" w:line="240" w:lineRule="auto"/>
        <w:ind w:left="709"/>
        <w:jc w:val="both"/>
        <w:rPr>
          <w:rFonts w:ascii="Times New Roman" w:hAnsi="Times New Roman" w:cs="Times New Roman"/>
          <w:sz w:val="24"/>
          <w:szCs w:val="24"/>
        </w:rPr>
      </w:pPr>
      <w:r w:rsidRPr="00D8429D">
        <w:rPr>
          <w:rFonts w:ascii="Times New Roman" w:hAnsi="Times New Roman" w:cs="Times New Roman"/>
          <w:sz w:val="24"/>
          <w:szCs w:val="24"/>
        </w:rPr>
        <w:t>Pela celebração dos Aditamentos às Garantias Reais</w:t>
      </w:r>
      <w:r>
        <w:rPr>
          <w:rFonts w:ascii="Times New Roman" w:hAnsi="Times New Roman" w:cs="Times New Roman"/>
          <w:sz w:val="24"/>
          <w:szCs w:val="24"/>
        </w:rPr>
        <w:t>; e</w:t>
      </w:r>
    </w:p>
    <w:p w14:paraId="5B03742D" w14:textId="77777777" w:rsidR="00C41A8F" w:rsidRPr="00C41A8F" w:rsidRDefault="00C41A8F" w:rsidP="00C41A8F">
      <w:pPr>
        <w:pStyle w:val="PargrafodaLista"/>
        <w:rPr>
          <w:rFonts w:ascii="Times New Roman" w:hAnsi="Times New Roman" w:cs="Times New Roman"/>
          <w:sz w:val="24"/>
          <w:szCs w:val="24"/>
        </w:rPr>
      </w:pPr>
    </w:p>
    <w:p w14:paraId="282B596F" w14:textId="5B3A91D3" w:rsidR="00801012" w:rsidRPr="00626ABF" w:rsidRDefault="00690E89" w:rsidP="001A10EA">
      <w:pPr>
        <w:pStyle w:val="PargrafodaLista"/>
        <w:numPr>
          <w:ilvl w:val="0"/>
          <w:numId w:val="9"/>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Pela a</w:t>
      </w:r>
      <w:r w:rsidR="00AA5F67">
        <w:rPr>
          <w:rFonts w:ascii="Times New Roman" w:hAnsi="Times New Roman" w:cs="Times New Roman"/>
          <w:sz w:val="24"/>
          <w:szCs w:val="24"/>
        </w:rPr>
        <w:t>utorização expressa para que o Agente Fiduciário e a Companhia, conforme o caso, pratiquem todos os atos e tomem todas as providências necessárias para cumprir o deliberado nessa assembleia</w:t>
      </w:r>
      <w:r w:rsidR="00472105">
        <w:rPr>
          <w:rFonts w:ascii="Times New Roman" w:hAnsi="Times New Roman" w:cs="Times New Roman"/>
          <w:sz w:val="24"/>
          <w:szCs w:val="24"/>
        </w:rPr>
        <w:t>.</w:t>
      </w:r>
    </w:p>
    <w:p w14:paraId="3AFD575A" w14:textId="549D69CB" w:rsidR="00E02022" w:rsidRPr="000035C0" w:rsidRDefault="00E02022" w:rsidP="000035C0">
      <w:pPr>
        <w:pStyle w:val="PargrafodaLista"/>
        <w:spacing w:after="0" w:line="240" w:lineRule="auto"/>
        <w:ind w:left="709"/>
        <w:jc w:val="both"/>
        <w:rPr>
          <w:rFonts w:ascii="Times New Roman" w:hAnsi="Times New Roman" w:cs="Times New Roman"/>
          <w:sz w:val="24"/>
          <w:szCs w:val="24"/>
        </w:rPr>
      </w:pPr>
    </w:p>
    <w:p w14:paraId="113F8A7F" w14:textId="77777777" w:rsidR="008B4897" w:rsidRPr="00626ABF" w:rsidRDefault="0007005E" w:rsidP="004F1013">
      <w:pPr>
        <w:spacing w:after="0" w:line="240" w:lineRule="auto"/>
        <w:jc w:val="both"/>
        <w:rPr>
          <w:rFonts w:ascii="Times New Roman" w:hAnsi="Times New Roman" w:cs="Times New Roman"/>
          <w:sz w:val="24"/>
          <w:szCs w:val="24"/>
        </w:rPr>
      </w:pPr>
      <w:r w:rsidRPr="00626ABF">
        <w:rPr>
          <w:rFonts w:ascii="Times New Roman" w:hAnsi="Times New Roman" w:cs="Times New Roman"/>
          <w:b/>
          <w:sz w:val="24"/>
          <w:szCs w:val="24"/>
        </w:rPr>
        <w:t>8. ENCERRAMENTO:</w:t>
      </w:r>
      <w:r w:rsidRPr="00626ABF">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626ABF">
        <w:rPr>
          <w:rFonts w:ascii="Times New Roman" w:hAnsi="Times New Roman" w:cs="Times New Roman"/>
          <w:sz w:val="24"/>
          <w:szCs w:val="24"/>
        </w:rPr>
        <w:t xml:space="preserve"> a sessão e lavrada a presente a</w:t>
      </w:r>
      <w:r w:rsidRPr="00626ABF">
        <w:rPr>
          <w:rFonts w:ascii="Times New Roman" w:hAnsi="Times New Roman" w:cs="Times New Roman"/>
          <w:sz w:val="24"/>
          <w:szCs w:val="24"/>
        </w:rPr>
        <w:t>ta, que lida e achada conforme, foi assinada pelos presentes.</w:t>
      </w:r>
    </w:p>
    <w:p w14:paraId="4DB0E927" w14:textId="77777777" w:rsidR="004F1013" w:rsidRPr="00626ABF" w:rsidRDefault="004F1013" w:rsidP="004F1013">
      <w:pPr>
        <w:spacing w:after="0" w:line="240" w:lineRule="auto"/>
        <w:jc w:val="center"/>
        <w:rPr>
          <w:rFonts w:ascii="Times New Roman" w:hAnsi="Times New Roman" w:cs="Times New Roman"/>
          <w:sz w:val="24"/>
          <w:szCs w:val="24"/>
        </w:rPr>
      </w:pPr>
    </w:p>
    <w:p w14:paraId="16ED4DCB" w14:textId="77777777" w:rsidR="002B49AB" w:rsidRPr="00626ABF" w:rsidRDefault="002B49AB" w:rsidP="004F1013">
      <w:pPr>
        <w:spacing w:after="0" w:line="240" w:lineRule="auto"/>
        <w:jc w:val="center"/>
        <w:rPr>
          <w:rFonts w:ascii="Times New Roman" w:hAnsi="Times New Roman" w:cs="Times New Roman"/>
          <w:sz w:val="24"/>
          <w:szCs w:val="24"/>
        </w:rPr>
      </w:pPr>
    </w:p>
    <w:p w14:paraId="28CE294F" w14:textId="5D3A46CD" w:rsidR="004B36FF" w:rsidRPr="00626ABF" w:rsidRDefault="00A25C87" w:rsidP="00BC7C25">
      <w:pPr>
        <w:spacing w:after="0" w:line="240" w:lineRule="auto"/>
        <w:jc w:val="center"/>
        <w:rPr>
          <w:rFonts w:ascii="Times New Roman" w:hAnsi="Times New Roman" w:cs="Times New Roman"/>
          <w:sz w:val="24"/>
          <w:szCs w:val="24"/>
        </w:rPr>
      </w:pPr>
      <w:r w:rsidRPr="00972244">
        <w:rPr>
          <w:rFonts w:ascii="Times New Roman" w:hAnsi="Times New Roman" w:cs="Times New Roman"/>
          <w:sz w:val="24"/>
          <w:szCs w:val="24"/>
        </w:rPr>
        <w:t xml:space="preserve">São Paulo, </w:t>
      </w:r>
      <w:r w:rsidR="00642E14">
        <w:rPr>
          <w:rFonts w:ascii="Times New Roman" w:hAnsi="Times New Roman" w:cs="Times New Roman"/>
          <w:sz w:val="24"/>
          <w:szCs w:val="24"/>
        </w:rPr>
        <w:t>[</w:t>
      </w:r>
      <w:r w:rsidR="00642E14" w:rsidRPr="00642E14">
        <w:rPr>
          <w:rFonts w:ascii="Times New Roman" w:hAnsi="Times New Roman" w:cs="Times New Roman"/>
          <w:sz w:val="24"/>
          <w:szCs w:val="24"/>
          <w:highlight w:val="lightGray"/>
        </w:rPr>
        <w:t>=</w:t>
      </w:r>
      <w:r w:rsidR="00642E14">
        <w:rPr>
          <w:rFonts w:ascii="Times New Roman" w:hAnsi="Times New Roman" w:cs="Times New Roman"/>
          <w:sz w:val="24"/>
          <w:szCs w:val="24"/>
        </w:rPr>
        <w:t>]</w:t>
      </w:r>
      <w:r w:rsidRPr="00972244">
        <w:rPr>
          <w:rFonts w:ascii="Times New Roman" w:hAnsi="Times New Roman" w:cs="Times New Roman"/>
          <w:sz w:val="24"/>
          <w:szCs w:val="24"/>
        </w:rPr>
        <w:t xml:space="preserve"> de </w:t>
      </w:r>
      <w:r w:rsidR="00CB66B0" w:rsidRPr="00972244">
        <w:rPr>
          <w:rFonts w:ascii="Times New Roman" w:hAnsi="Times New Roman" w:cs="Times New Roman"/>
          <w:sz w:val="24"/>
          <w:szCs w:val="24"/>
        </w:rPr>
        <w:t>setembro</w:t>
      </w:r>
      <w:r>
        <w:rPr>
          <w:rFonts w:ascii="Times New Roman" w:hAnsi="Times New Roman" w:cs="Times New Roman"/>
          <w:sz w:val="24"/>
          <w:szCs w:val="24"/>
        </w:rPr>
        <w:t xml:space="preserve"> de 2022</w:t>
      </w:r>
    </w:p>
    <w:p w14:paraId="081376E5" w14:textId="77777777" w:rsidR="004B36FF" w:rsidRPr="00626ABF" w:rsidRDefault="004B36FF" w:rsidP="00BC7C25">
      <w:pPr>
        <w:spacing w:after="0" w:line="240" w:lineRule="auto"/>
        <w:jc w:val="center"/>
        <w:rPr>
          <w:rFonts w:ascii="Times New Roman" w:hAnsi="Times New Roman" w:cs="Times New Roman"/>
          <w:sz w:val="24"/>
          <w:szCs w:val="24"/>
        </w:rPr>
      </w:pPr>
    </w:p>
    <w:p w14:paraId="6DC4F5B2" w14:textId="77777777" w:rsidR="00F365A1" w:rsidRPr="00626ABF" w:rsidRDefault="004B36FF" w:rsidP="00BC7C25">
      <w:pPr>
        <w:spacing w:after="0" w:line="240" w:lineRule="auto"/>
        <w:jc w:val="center"/>
        <w:rPr>
          <w:rFonts w:ascii="Times New Roman" w:hAnsi="Times New Roman" w:cs="Times New Roman"/>
          <w:sz w:val="24"/>
          <w:szCs w:val="24"/>
        </w:rPr>
      </w:pPr>
      <w:r w:rsidRPr="00626ABF">
        <w:rPr>
          <w:rFonts w:ascii="Times New Roman" w:hAnsi="Times New Roman" w:cs="Times New Roman"/>
          <w:sz w:val="24"/>
          <w:szCs w:val="24"/>
        </w:rPr>
        <w:t>(</w:t>
      </w:r>
      <w:r w:rsidRPr="00626ABF">
        <w:rPr>
          <w:rFonts w:ascii="Times New Roman" w:hAnsi="Times New Roman" w:cs="Times New Roman"/>
          <w:i/>
          <w:iCs/>
          <w:sz w:val="24"/>
          <w:szCs w:val="24"/>
        </w:rPr>
        <w:t>restante da página intencionalmente em branco</w:t>
      </w:r>
      <w:r w:rsidRPr="00626ABF">
        <w:rPr>
          <w:rFonts w:ascii="Times New Roman" w:hAnsi="Times New Roman" w:cs="Times New Roman"/>
          <w:sz w:val="24"/>
          <w:szCs w:val="24"/>
        </w:rPr>
        <w:t>)</w:t>
      </w:r>
      <w:r w:rsidR="00EE2DCF" w:rsidRPr="00626ABF">
        <w:rPr>
          <w:rFonts w:ascii="Times New Roman" w:hAnsi="Times New Roman" w:cs="Times New Roman"/>
          <w:sz w:val="24"/>
          <w:szCs w:val="24"/>
        </w:rPr>
        <w:br w:type="page"/>
      </w:r>
      <w:r w:rsidR="00F365A1" w:rsidRPr="00626ABF">
        <w:rPr>
          <w:rFonts w:ascii="Times New Roman" w:hAnsi="Times New Roman" w:cs="Times New Roman"/>
          <w:sz w:val="24"/>
          <w:szCs w:val="24"/>
        </w:rPr>
        <w:lastRenderedPageBreak/>
        <w:t>[Página de assinaturas da Ata de Assembleia Geral dos Titulares d</w:t>
      </w:r>
      <w:r w:rsidR="00391012" w:rsidRPr="00626ABF">
        <w:rPr>
          <w:rFonts w:ascii="Times New Roman" w:hAnsi="Times New Roman" w:cs="Times New Roman"/>
          <w:sz w:val="24"/>
          <w:szCs w:val="24"/>
        </w:rPr>
        <w:t>as</w:t>
      </w:r>
      <w:r w:rsidR="00F365A1" w:rsidRPr="00626ABF">
        <w:rPr>
          <w:rFonts w:ascii="Times New Roman" w:hAnsi="Times New Roman" w:cs="Times New Roman"/>
          <w:sz w:val="24"/>
          <w:szCs w:val="24"/>
        </w:rPr>
        <w:t xml:space="preserve"> </w:t>
      </w:r>
      <w:r w:rsidR="00391012" w:rsidRPr="00626ABF">
        <w:rPr>
          <w:rFonts w:ascii="Times New Roman" w:hAnsi="Times New Roman" w:cs="Times New Roman"/>
          <w:sz w:val="24"/>
          <w:szCs w:val="24"/>
        </w:rPr>
        <w:t>Debêntures</w:t>
      </w:r>
      <w:r w:rsidR="00391012" w:rsidRPr="00626ABF">
        <w:rPr>
          <w:rFonts w:ascii="Times New Roman" w:hAnsi="Times New Roman" w:cs="Times New Roman"/>
          <w:b/>
          <w:color w:val="000000"/>
          <w:sz w:val="24"/>
          <w:szCs w:val="24"/>
        </w:rPr>
        <w:t xml:space="preserve"> </w:t>
      </w:r>
      <w:r w:rsidR="00391012" w:rsidRPr="00626ABF">
        <w:rPr>
          <w:rFonts w:ascii="Times New Roman" w:hAnsi="Times New Roman" w:cs="Times New Roman"/>
          <w:bCs/>
          <w:sz w:val="24"/>
          <w:szCs w:val="24"/>
        </w:rPr>
        <w:t>Simples, Não Conversíveis Em Ações, Da Espécie Com Garantia Real, Em Três Séries da primeira Emissão da Acqio Holding Participações S.A.</w:t>
      </w:r>
      <w:r w:rsidR="00F365A1" w:rsidRPr="00626ABF">
        <w:rPr>
          <w:rFonts w:ascii="Times New Roman" w:hAnsi="Times New Roman" w:cs="Times New Roman"/>
          <w:sz w:val="24"/>
          <w:szCs w:val="24"/>
        </w:rPr>
        <w:t>]</w:t>
      </w:r>
    </w:p>
    <w:p w14:paraId="3812AAF2" w14:textId="77777777" w:rsidR="00910472" w:rsidRPr="00626ABF" w:rsidRDefault="00910472" w:rsidP="00910472">
      <w:pPr>
        <w:spacing w:after="0" w:line="240" w:lineRule="auto"/>
        <w:jc w:val="both"/>
        <w:rPr>
          <w:rFonts w:ascii="Times New Roman" w:hAnsi="Times New Roman" w:cs="Times New Roman"/>
          <w:sz w:val="24"/>
          <w:szCs w:val="24"/>
        </w:rPr>
      </w:pPr>
    </w:p>
    <w:p w14:paraId="3F34D45D" w14:textId="77777777" w:rsidR="00910472" w:rsidRPr="00626ABF" w:rsidRDefault="00910472" w:rsidP="00910472">
      <w:pPr>
        <w:spacing w:after="0" w:line="240" w:lineRule="auto"/>
        <w:jc w:val="both"/>
        <w:rPr>
          <w:rFonts w:ascii="Times New Roman" w:hAnsi="Times New Roman" w:cs="Times New Roman"/>
          <w:sz w:val="24"/>
          <w:szCs w:val="24"/>
        </w:rPr>
      </w:pPr>
    </w:p>
    <w:p w14:paraId="68C3D471" w14:textId="77777777" w:rsidR="00910472" w:rsidRPr="00626ABF" w:rsidRDefault="00910472" w:rsidP="00910472">
      <w:pPr>
        <w:spacing w:after="0" w:line="240" w:lineRule="auto"/>
        <w:jc w:val="both"/>
        <w:rPr>
          <w:rFonts w:ascii="Times New Roman" w:hAnsi="Times New Roman" w:cs="Times New Roman"/>
          <w:sz w:val="24"/>
          <w:szCs w:val="24"/>
        </w:rPr>
      </w:pPr>
    </w:p>
    <w:p w14:paraId="3BB9D907" w14:textId="77777777" w:rsidR="00910472" w:rsidRPr="00626ABF" w:rsidRDefault="00910472" w:rsidP="00910472">
      <w:pPr>
        <w:spacing w:after="0" w:line="240" w:lineRule="auto"/>
        <w:jc w:val="both"/>
        <w:rPr>
          <w:rFonts w:ascii="Times New Roman" w:hAnsi="Times New Roman" w:cs="Times New Roman"/>
          <w:sz w:val="24"/>
          <w:szCs w:val="24"/>
        </w:rPr>
      </w:pPr>
    </w:p>
    <w:p w14:paraId="63C7C38C" w14:textId="77777777" w:rsidR="00910472" w:rsidRPr="00626ABF" w:rsidRDefault="00910472" w:rsidP="00910472">
      <w:pPr>
        <w:spacing w:after="0" w:line="240" w:lineRule="auto"/>
        <w:jc w:val="both"/>
        <w:rPr>
          <w:rFonts w:ascii="Times New Roman" w:hAnsi="Times New Roman" w:cs="Times New Roman"/>
          <w:sz w:val="24"/>
          <w:szCs w:val="24"/>
        </w:rPr>
      </w:pPr>
    </w:p>
    <w:p w14:paraId="01A5C22E" w14:textId="77777777" w:rsidR="00910472" w:rsidRPr="00626ABF"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626ABF" w14:paraId="0D85BC6D" w14:textId="77777777" w:rsidTr="0063456C">
        <w:tc>
          <w:tcPr>
            <w:tcW w:w="4605" w:type="dxa"/>
          </w:tcPr>
          <w:p w14:paraId="4F171CE7" w14:textId="77777777" w:rsidR="00E87DDF" w:rsidRPr="00661242" w:rsidRDefault="00E87DDF" w:rsidP="004F1013">
            <w:pPr>
              <w:jc w:val="center"/>
              <w:rPr>
                <w:rFonts w:ascii="Times New Roman" w:hAnsi="Times New Roman" w:cs="Times New Roman"/>
                <w:sz w:val="24"/>
                <w:szCs w:val="24"/>
                <w:lang w:val="it-IT"/>
                <w:rPrChange w:id="697" w:author="Matheus Gomes Faria" w:date="2022-09-14T17:47:00Z">
                  <w:rPr>
                    <w:rFonts w:ascii="Times New Roman" w:hAnsi="Times New Roman" w:cs="Times New Roman"/>
                    <w:sz w:val="24"/>
                    <w:szCs w:val="24"/>
                  </w:rPr>
                </w:rPrChange>
              </w:rPr>
            </w:pPr>
            <w:r w:rsidRPr="00661242">
              <w:rPr>
                <w:rFonts w:ascii="Times New Roman" w:hAnsi="Times New Roman" w:cs="Times New Roman"/>
                <w:sz w:val="24"/>
                <w:szCs w:val="24"/>
                <w:lang w:val="it-IT"/>
                <w:rPrChange w:id="698" w:author="Matheus Gomes Faria" w:date="2022-09-14T17:47:00Z">
                  <w:rPr>
                    <w:rFonts w:ascii="Times New Roman" w:hAnsi="Times New Roman" w:cs="Times New Roman"/>
                    <w:sz w:val="24"/>
                    <w:szCs w:val="24"/>
                  </w:rPr>
                </w:rPrChange>
              </w:rPr>
              <w:t>_____________________________</w:t>
            </w:r>
          </w:p>
          <w:p w14:paraId="44BC9A9E" w14:textId="6DDF765A" w:rsidR="008276A9" w:rsidRPr="00661242" w:rsidRDefault="00BD237F" w:rsidP="002E4472">
            <w:pPr>
              <w:jc w:val="center"/>
              <w:rPr>
                <w:rFonts w:ascii="Times New Roman" w:hAnsi="Times New Roman" w:cs="Times New Roman"/>
                <w:sz w:val="24"/>
                <w:szCs w:val="24"/>
                <w:lang w:val="it-IT"/>
                <w:rPrChange w:id="699" w:author="Matheus Gomes Faria" w:date="2022-09-14T17:47:00Z">
                  <w:rPr>
                    <w:rFonts w:ascii="Times New Roman" w:hAnsi="Times New Roman" w:cs="Times New Roman"/>
                    <w:sz w:val="24"/>
                    <w:szCs w:val="24"/>
                  </w:rPr>
                </w:rPrChange>
              </w:rPr>
            </w:pPr>
            <w:r w:rsidRPr="00661242">
              <w:rPr>
                <w:rFonts w:ascii="Times New Roman" w:hAnsi="Times New Roman" w:cs="Times New Roman"/>
                <w:sz w:val="24"/>
                <w:szCs w:val="24"/>
                <w:lang w:val="it-IT"/>
                <w:rPrChange w:id="700" w:author="Matheus Gomes Faria" w:date="2022-09-14T17:47:00Z">
                  <w:rPr>
                    <w:rFonts w:ascii="Times New Roman" w:hAnsi="Times New Roman" w:cs="Times New Roman"/>
                    <w:sz w:val="24"/>
                    <w:szCs w:val="24"/>
                  </w:rPr>
                </w:rPrChange>
              </w:rPr>
              <w:t>Gustavo Danzi</w:t>
            </w:r>
            <w:r w:rsidR="009C0334" w:rsidRPr="00661242">
              <w:rPr>
                <w:rFonts w:ascii="Times New Roman" w:hAnsi="Times New Roman" w:cs="Times New Roman"/>
                <w:sz w:val="24"/>
                <w:szCs w:val="24"/>
                <w:lang w:val="it-IT"/>
                <w:rPrChange w:id="701" w:author="Matheus Gomes Faria" w:date="2022-09-14T17:47:00Z">
                  <w:rPr>
                    <w:rFonts w:ascii="Times New Roman" w:hAnsi="Times New Roman" w:cs="Times New Roman"/>
                    <w:sz w:val="24"/>
                    <w:szCs w:val="24"/>
                  </w:rPr>
                </w:rPrChange>
              </w:rPr>
              <w:t xml:space="preserve"> de Andrade</w:t>
            </w:r>
          </w:p>
          <w:p w14:paraId="12847665" w14:textId="77777777" w:rsidR="00E87DDF" w:rsidRPr="00661242" w:rsidRDefault="002E4472" w:rsidP="002E4472">
            <w:pPr>
              <w:jc w:val="center"/>
              <w:rPr>
                <w:rFonts w:ascii="Times New Roman" w:hAnsi="Times New Roman" w:cs="Times New Roman"/>
                <w:sz w:val="24"/>
                <w:szCs w:val="24"/>
                <w:lang w:val="it-IT"/>
                <w:rPrChange w:id="702" w:author="Matheus Gomes Faria" w:date="2022-09-14T17:47:00Z">
                  <w:rPr>
                    <w:rFonts w:ascii="Times New Roman" w:hAnsi="Times New Roman" w:cs="Times New Roman"/>
                    <w:sz w:val="24"/>
                    <w:szCs w:val="24"/>
                  </w:rPr>
                </w:rPrChange>
              </w:rPr>
            </w:pPr>
            <w:r w:rsidRPr="00661242">
              <w:rPr>
                <w:rFonts w:ascii="Times New Roman" w:hAnsi="Times New Roman" w:cs="Times New Roman"/>
                <w:sz w:val="24"/>
                <w:szCs w:val="24"/>
                <w:lang w:val="it-IT"/>
                <w:rPrChange w:id="703" w:author="Matheus Gomes Faria" w:date="2022-09-14T17:47:00Z">
                  <w:rPr>
                    <w:rFonts w:ascii="Times New Roman" w:hAnsi="Times New Roman" w:cs="Times New Roman"/>
                    <w:sz w:val="24"/>
                    <w:szCs w:val="24"/>
                  </w:rPr>
                </w:rPrChange>
              </w:rPr>
              <w:t xml:space="preserve"> </w:t>
            </w:r>
            <w:r w:rsidR="00E87DDF" w:rsidRPr="00661242">
              <w:rPr>
                <w:rFonts w:ascii="Times New Roman" w:hAnsi="Times New Roman" w:cs="Times New Roman"/>
                <w:sz w:val="24"/>
                <w:szCs w:val="24"/>
                <w:lang w:val="it-IT"/>
                <w:rPrChange w:id="704" w:author="Matheus Gomes Faria" w:date="2022-09-14T17:47:00Z">
                  <w:rPr>
                    <w:rFonts w:ascii="Times New Roman" w:hAnsi="Times New Roman" w:cs="Times New Roman"/>
                    <w:sz w:val="24"/>
                    <w:szCs w:val="24"/>
                  </w:rPr>
                </w:rPrChange>
              </w:rPr>
              <w:t>Presidente</w:t>
            </w:r>
          </w:p>
        </w:tc>
        <w:tc>
          <w:tcPr>
            <w:tcW w:w="4606" w:type="dxa"/>
          </w:tcPr>
          <w:p w14:paraId="7EBEAFBE" w14:textId="77777777" w:rsidR="00E87DDF" w:rsidRPr="009C0334" w:rsidRDefault="00E87DDF" w:rsidP="00E87DDF">
            <w:pPr>
              <w:jc w:val="center"/>
              <w:rPr>
                <w:rFonts w:ascii="Times New Roman" w:hAnsi="Times New Roman" w:cs="Times New Roman"/>
                <w:sz w:val="24"/>
                <w:szCs w:val="24"/>
              </w:rPr>
            </w:pPr>
            <w:r w:rsidRPr="009C0334">
              <w:rPr>
                <w:rFonts w:ascii="Times New Roman" w:hAnsi="Times New Roman" w:cs="Times New Roman"/>
                <w:sz w:val="24"/>
                <w:szCs w:val="24"/>
              </w:rPr>
              <w:t>______________________________</w:t>
            </w:r>
          </w:p>
          <w:p w14:paraId="18A5FD08" w14:textId="2721C569" w:rsidR="00A25C87" w:rsidRPr="009C0334" w:rsidRDefault="00A25C87" w:rsidP="00E87DDF">
            <w:pPr>
              <w:jc w:val="center"/>
              <w:rPr>
                <w:rFonts w:ascii="Times New Roman" w:hAnsi="Times New Roman" w:cs="Times New Roman"/>
                <w:sz w:val="24"/>
                <w:szCs w:val="24"/>
              </w:rPr>
            </w:pPr>
            <w:r w:rsidRPr="009C0334">
              <w:rPr>
                <w:rFonts w:ascii="Times New Roman" w:hAnsi="Times New Roman" w:cs="Times New Roman"/>
                <w:sz w:val="24"/>
                <w:szCs w:val="24"/>
              </w:rPr>
              <w:t>Felipe Maroni Picchetto</w:t>
            </w:r>
          </w:p>
          <w:p w14:paraId="7D6E5A28" w14:textId="78BA2839" w:rsidR="00E87DDF" w:rsidRPr="009C0334" w:rsidRDefault="00E87DDF" w:rsidP="00E87DDF">
            <w:pPr>
              <w:jc w:val="center"/>
              <w:rPr>
                <w:rFonts w:ascii="Times New Roman" w:hAnsi="Times New Roman" w:cs="Times New Roman"/>
                <w:sz w:val="24"/>
                <w:szCs w:val="24"/>
              </w:rPr>
            </w:pPr>
            <w:r w:rsidRPr="009C0334">
              <w:rPr>
                <w:rFonts w:ascii="Times New Roman" w:hAnsi="Times New Roman" w:cs="Times New Roman"/>
                <w:sz w:val="24"/>
                <w:szCs w:val="24"/>
              </w:rPr>
              <w:t>Secretário</w:t>
            </w:r>
          </w:p>
        </w:tc>
      </w:tr>
    </w:tbl>
    <w:p w14:paraId="5E9A59DE" w14:textId="77777777" w:rsidR="00E87DDF" w:rsidRPr="00626ABF" w:rsidRDefault="00E87DDF" w:rsidP="004F1013">
      <w:pPr>
        <w:spacing w:after="0" w:line="240" w:lineRule="auto"/>
        <w:jc w:val="center"/>
        <w:rPr>
          <w:rFonts w:ascii="Times New Roman" w:hAnsi="Times New Roman" w:cs="Times New Roman"/>
          <w:sz w:val="24"/>
          <w:szCs w:val="24"/>
        </w:rPr>
      </w:pPr>
    </w:p>
    <w:p w14:paraId="6276834C" w14:textId="77777777" w:rsidR="004F1013" w:rsidRPr="00626ABF" w:rsidRDefault="004F1013" w:rsidP="004F1013">
      <w:pPr>
        <w:spacing w:after="0" w:line="240" w:lineRule="auto"/>
        <w:rPr>
          <w:rFonts w:ascii="Times New Roman" w:hAnsi="Times New Roman" w:cs="Times New Roman"/>
          <w:sz w:val="24"/>
          <w:szCs w:val="24"/>
        </w:rPr>
      </w:pPr>
    </w:p>
    <w:p w14:paraId="7797D8CB" w14:textId="77777777" w:rsidR="00FD528B" w:rsidRPr="00626ABF" w:rsidRDefault="00FD528B" w:rsidP="004F1013">
      <w:pPr>
        <w:spacing w:after="0" w:line="240" w:lineRule="auto"/>
        <w:rPr>
          <w:rFonts w:ascii="Times New Roman" w:hAnsi="Times New Roman" w:cs="Times New Roman"/>
          <w:sz w:val="24"/>
          <w:szCs w:val="24"/>
        </w:rPr>
      </w:pPr>
    </w:p>
    <w:p w14:paraId="1764C9F3" w14:textId="77777777" w:rsidR="00FD528B" w:rsidRPr="00626ABF" w:rsidRDefault="00FD528B" w:rsidP="004F1013">
      <w:pPr>
        <w:spacing w:after="0" w:line="240" w:lineRule="auto"/>
        <w:rPr>
          <w:rFonts w:ascii="Times New Roman" w:hAnsi="Times New Roman" w:cs="Times New Roman"/>
          <w:sz w:val="24"/>
          <w:szCs w:val="24"/>
        </w:rPr>
      </w:pPr>
    </w:p>
    <w:p w14:paraId="10A43FD4" w14:textId="77777777" w:rsidR="00FD528B" w:rsidRPr="00626ABF"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Pr="00626ABF" w:rsidRDefault="00391012" w:rsidP="00FD528B">
      <w:pPr>
        <w:spacing w:after="0" w:line="240" w:lineRule="auto"/>
        <w:jc w:val="center"/>
        <w:rPr>
          <w:rFonts w:ascii="Times New Roman" w:hAnsi="Times New Roman" w:cs="Times New Roman"/>
          <w:b/>
          <w:sz w:val="24"/>
          <w:szCs w:val="24"/>
        </w:rPr>
      </w:pPr>
      <w:r w:rsidRPr="00626ABF">
        <w:rPr>
          <w:rFonts w:ascii="Times New Roman" w:hAnsi="Times New Roman" w:cs="Times New Roman"/>
          <w:b/>
          <w:bCs/>
          <w:sz w:val="24"/>
          <w:szCs w:val="24"/>
        </w:rPr>
        <w:t>ACQIO HOLDING PARTICIPAÇÕES S.A.</w:t>
      </w:r>
      <w:r w:rsidRPr="00626ABF">
        <w:rPr>
          <w:rFonts w:ascii="Times New Roman" w:hAnsi="Times New Roman" w:cs="Times New Roman"/>
          <w:b/>
          <w:sz w:val="24"/>
          <w:szCs w:val="24"/>
        </w:rPr>
        <w:t xml:space="preserve"> </w:t>
      </w:r>
    </w:p>
    <w:p w14:paraId="6A13D0FC" w14:textId="5B72C113" w:rsidR="00FD528B" w:rsidRPr="00626ABF" w:rsidRDefault="00FD528B" w:rsidP="00FD528B">
      <w:pPr>
        <w:spacing w:after="0" w:line="240" w:lineRule="auto"/>
        <w:jc w:val="center"/>
        <w:rPr>
          <w:rFonts w:ascii="Times New Roman" w:hAnsi="Times New Roman" w:cs="Times New Roman"/>
          <w:b/>
          <w:sz w:val="24"/>
          <w:szCs w:val="24"/>
        </w:rPr>
      </w:pPr>
      <w:r w:rsidRPr="00626ABF">
        <w:rPr>
          <w:rFonts w:ascii="Times New Roman" w:hAnsi="Times New Roman" w:cs="Times New Roman"/>
          <w:b/>
          <w:sz w:val="24"/>
          <w:szCs w:val="24"/>
        </w:rPr>
        <w:t>(EMISSORA)</w:t>
      </w:r>
    </w:p>
    <w:p w14:paraId="5C65D163" w14:textId="04F6BC95" w:rsidR="00FA5175" w:rsidRPr="00626ABF" w:rsidRDefault="00FA5175" w:rsidP="00FD528B">
      <w:pPr>
        <w:spacing w:after="0" w:line="240" w:lineRule="auto"/>
        <w:jc w:val="center"/>
        <w:rPr>
          <w:rFonts w:ascii="Times New Roman" w:hAnsi="Times New Roman" w:cs="Times New Roman"/>
          <w:b/>
          <w:sz w:val="24"/>
          <w:szCs w:val="24"/>
        </w:rPr>
      </w:pPr>
    </w:p>
    <w:p w14:paraId="08AD5D59" w14:textId="13CDDBE0" w:rsidR="00FA5175" w:rsidRPr="00626ABF" w:rsidRDefault="00FA5175" w:rsidP="00FD528B">
      <w:pPr>
        <w:spacing w:after="0" w:line="240" w:lineRule="auto"/>
        <w:jc w:val="center"/>
        <w:rPr>
          <w:rFonts w:ascii="Times New Roman" w:hAnsi="Times New Roman" w:cs="Times New Roman"/>
          <w:b/>
          <w:sz w:val="24"/>
          <w:szCs w:val="24"/>
        </w:rPr>
      </w:pPr>
    </w:p>
    <w:p w14:paraId="5B78CE28" w14:textId="5303D429" w:rsidR="00FA5175" w:rsidRPr="00626ABF" w:rsidRDefault="00FA5175" w:rsidP="00FD528B">
      <w:pPr>
        <w:spacing w:after="0" w:line="240" w:lineRule="auto"/>
        <w:jc w:val="center"/>
        <w:rPr>
          <w:rFonts w:ascii="Times New Roman" w:hAnsi="Times New Roman" w:cs="Times New Roman"/>
          <w:b/>
          <w:sz w:val="24"/>
          <w:szCs w:val="24"/>
        </w:rPr>
      </w:pPr>
    </w:p>
    <w:p w14:paraId="54EEFE77" w14:textId="77777777" w:rsidR="00FA5175" w:rsidRPr="00626ABF" w:rsidRDefault="00FA5175" w:rsidP="00FD528B">
      <w:pPr>
        <w:spacing w:after="0" w:line="240" w:lineRule="auto"/>
        <w:jc w:val="center"/>
        <w:rPr>
          <w:rFonts w:ascii="Times New Roman" w:hAnsi="Times New Roman" w:cs="Times New Roman"/>
          <w:b/>
          <w:sz w:val="24"/>
          <w:szCs w:val="24"/>
        </w:rPr>
      </w:pPr>
    </w:p>
    <w:p w14:paraId="7A494CCD" w14:textId="77777777" w:rsidR="00FA5175" w:rsidRPr="00626ABF" w:rsidRDefault="00FA5175" w:rsidP="00FA5175">
      <w:pPr>
        <w:pBdr>
          <w:bottom w:val="single" w:sz="12" w:space="1" w:color="auto"/>
        </w:pBdr>
        <w:spacing w:after="0" w:line="240" w:lineRule="auto"/>
        <w:rPr>
          <w:rFonts w:ascii="Times New Roman" w:hAnsi="Times New Roman" w:cs="Times New Roman"/>
          <w:b/>
          <w:sz w:val="24"/>
          <w:szCs w:val="24"/>
        </w:rPr>
      </w:pPr>
    </w:p>
    <w:p w14:paraId="69143F3E" w14:textId="77777777" w:rsidR="00FA5175" w:rsidRPr="00626ABF" w:rsidRDefault="00FA5175" w:rsidP="00FA5175">
      <w:pPr>
        <w:spacing w:after="0" w:line="240" w:lineRule="auto"/>
        <w:jc w:val="center"/>
        <w:rPr>
          <w:rFonts w:ascii="Times New Roman" w:hAnsi="Times New Roman" w:cs="Times New Roman"/>
          <w:b/>
          <w:sz w:val="24"/>
          <w:szCs w:val="24"/>
        </w:rPr>
      </w:pPr>
      <w:r w:rsidRPr="00626ABF">
        <w:rPr>
          <w:rFonts w:ascii="Times New Roman" w:hAnsi="Times New Roman" w:cs="Times New Roman"/>
          <w:b/>
          <w:bCs/>
          <w:sz w:val="24"/>
          <w:szCs w:val="24"/>
        </w:rPr>
        <w:t>SIMPLIFIC PAVARINI DISTRIBUIDORA DE TÍTULOS E VALORES MOBILIÁRIOS LTDA.</w:t>
      </w:r>
    </w:p>
    <w:p w14:paraId="48CB2795" w14:textId="77777777" w:rsidR="00FA5175" w:rsidRPr="00626ABF" w:rsidRDefault="00FA5175" w:rsidP="00FA5175">
      <w:pPr>
        <w:spacing w:after="0" w:line="240" w:lineRule="auto"/>
        <w:jc w:val="center"/>
        <w:rPr>
          <w:rFonts w:ascii="Times New Roman" w:hAnsi="Times New Roman" w:cs="Times New Roman"/>
          <w:b/>
          <w:sz w:val="24"/>
          <w:szCs w:val="24"/>
        </w:rPr>
      </w:pPr>
      <w:r w:rsidRPr="00626ABF">
        <w:rPr>
          <w:rFonts w:ascii="Times New Roman" w:hAnsi="Times New Roman" w:cs="Times New Roman"/>
          <w:b/>
          <w:sz w:val="24"/>
          <w:szCs w:val="24"/>
        </w:rPr>
        <w:t>(AGENTE FIDUCIÁRIO)</w:t>
      </w:r>
    </w:p>
    <w:p w14:paraId="4A4A19EF" w14:textId="77777777" w:rsidR="00FA5175" w:rsidRPr="00626ABF" w:rsidRDefault="00FA5175" w:rsidP="00FD528B">
      <w:pPr>
        <w:spacing w:after="0" w:line="240" w:lineRule="auto"/>
        <w:jc w:val="center"/>
        <w:rPr>
          <w:rFonts w:ascii="Times New Roman" w:hAnsi="Times New Roman" w:cs="Times New Roman"/>
          <w:b/>
          <w:sz w:val="24"/>
          <w:szCs w:val="24"/>
        </w:rPr>
      </w:pPr>
    </w:p>
    <w:p w14:paraId="1545400C" w14:textId="77777777" w:rsidR="00FD528B" w:rsidRPr="00626ABF" w:rsidRDefault="00FD528B" w:rsidP="00FD528B">
      <w:pPr>
        <w:spacing w:after="0" w:line="240" w:lineRule="auto"/>
        <w:jc w:val="center"/>
        <w:rPr>
          <w:rFonts w:ascii="Times New Roman" w:hAnsi="Times New Roman" w:cs="Times New Roman"/>
          <w:b/>
          <w:sz w:val="24"/>
          <w:szCs w:val="24"/>
        </w:rPr>
      </w:pPr>
    </w:p>
    <w:p w14:paraId="1CB6C070" w14:textId="77777777" w:rsidR="00FD528B" w:rsidRPr="00626ABF" w:rsidRDefault="00FD528B" w:rsidP="00FD528B">
      <w:pPr>
        <w:spacing w:after="0" w:line="240" w:lineRule="auto"/>
        <w:jc w:val="center"/>
        <w:rPr>
          <w:rFonts w:ascii="Times New Roman" w:hAnsi="Times New Roman" w:cs="Times New Roman"/>
          <w:b/>
          <w:sz w:val="24"/>
          <w:szCs w:val="24"/>
        </w:rPr>
      </w:pPr>
    </w:p>
    <w:p w14:paraId="2A014562" w14:textId="77777777" w:rsidR="00FD528B" w:rsidRPr="00626ABF" w:rsidRDefault="00FD528B" w:rsidP="00FD528B">
      <w:pPr>
        <w:spacing w:after="0" w:line="240" w:lineRule="auto"/>
        <w:jc w:val="center"/>
        <w:rPr>
          <w:rFonts w:ascii="Times New Roman" w:hAnsi="Times New Roman" w:cs="Times New Roman"/>
          <w:b/>
          <w:sz w:val="24"/>
          <w:szCs w:val="24"/>
        </w:rPr>
      </w:pPr>
    </w:p>
    <w:p w14:paraId="0DCF7907" w14:textId="77777777" w:rsidR="00EE2DCF" w:rsidRPr="00626ABF" w:rsidRDefault="00EE2DCF">
      <w:pPr>
        <w:rPr>
          <w:rFonts w:ascii="Times New Roman" w:hAnsi="Times New Roman" w:cs="Times New Roman"/>
          <w:b/>
          <w:sz w:val="24"/>
          <w:szCs w:val="24"/>
        </w:rPr>
      </w:pPr>
      <w:r w:rsidRPr="00626ABF">
        <w:rPr>
          <w:rFonts w:ascii="Times New Roman" w:hAnsi="Times New Roman" w:cs="Times New Roman"/>
          <w:b/>
          <w:sz w:val="24"/>
          <w:szCs w:val="24"/>
        </w:rPr>
        <w:br w:type="page"/>
      </w:r>
    </w:p>
    <w:p w14:paraId="6B62AC66" w14:textId="77777777" w:rsidR="00BC7C25" w:rsidRPr="00626ABF" w:rsidRDefault="00910472" w:rsidP="00BC7C25">
      <w:pPr>
        <w:spacing w:after="0" w:line="240" w:lineRule="auto"/>
        <w:jc w:val="center"/>
        <w:rPr>
          <w:rFonts w:ascii="Times New Roman" w:hAnsi="Times New Roman" w:cs="Times New Roman"/>
          <w:sz w:val="24"/>
          <w:szCs w:val="24"/>
        </w:rPr>
      </w:pPr>
      <w:del w:id="705" w:author="Matheus Gomes Faria" w:date="2022-09-16T12:29:00Z">
        <w:r w:rsidRPr="00626ABF" w:rsidDel="00E96664">
          <w:rPr>
            <w:rFonts w:ascii="Times New Roman" w:hAnsi="Times New Roman" w:cs="Times New Roman"/>
            <w:sz w:val="24"/>
            <w:szCs w:val="24"/>
          </w:rPr>
          <w:lastRenderedPageBreak/>
          <w:delText>[</w:delText>
        </w:r>
      </w:del>
      <w:r w:rsidR="00451A0B" w:rsidRPr="00626ABF">
        <w:rPr>
          <w:rFonts w:ascii="Times New Roman" w:hAnsi="Times New Roman" w:cs="Times New Roman"/>
          <w:sz w:val="24"/>
          <w:szCs w:val="24"/>
        </w:rPr>
        <w:t>Lista de Presença</w:t>
      </w:r>
      <w:r w:rsidRPr="00626ABF">
        <w:rPr>
          <w:rFonts w:ascii="Times New Roman" w:hAnsi="Times New Roman" w:cs="Times New Roman"/>
          <w:sz w:val="24"/>
          <w:szCs w:val="24"/>
        </w:rPr>
        <w:t xml:space="preserve"> da Assembleia Geral dos Titulares </w:t>
      </w:r>
      <w:r w:rsidR="00391012" w:rsidRPr="00626ABF">
        <w:rPr>
          <w:rFonts w:ascii="Times New Roman" w:hAnsi="Times New Roman" w:cs="Times New Roman"/>
          <w:sz w:val="24"/>
          <w:szCs w:val="24"/>
        </w:rPr>
        <w:t>das Debêntures</w:t>
      </w:r>
      <w:r w:rsidR="00391012" w:rsidRPr="00626ABF">
        <w:rPr>
          <w:rFonts w:ascii="Times New Roman" w:hAnsi="Times New Roman" w:cs="Times New Roman"/>
          <w:b/>
          <w:color w:val="000000"/>
          <w:sz w:val="24"/>
          <w:szCs w:val="24"/>
        </w:rPr>
        <w:t xml:space="preserve"> </w:t>
      </w:r>
      <w:r w:rsidR="00391012" w:rsidRPr="00626ABF">
        <w:rPr>
          <w:rFonts w:ascii="Times New Roman" w:hAnsi="Times New Roman" w:cs="Times New Roman"/>
          <w:bCs/>
          <w:sz w:val="24"/>
          <w:szCs w:val="24"/>
        </w:rPr>
        <w:t>Simples, Não Conversíveis Em Ações, Da Espécie Com Garantia Real, Em Três Séries da primeira Emissão da Acqio Holding Participações S.A.</w:t>
      </w:r>
      <w:del w:id="706" w:author="Matheus Gomes Faria" w:date="2022-09-16T12:28:00Z">
        <w:r w:rsidR="00BC7C25" w:rsidRPr="00626ABF" w:rsidDel="00E96664">
          <w:rPr>
            <w:rFonts w:ascii="Times New Roman" w:hAnsi="Times New Roman" w:cs="Times New Roman"/>
            <w:sz w:val="24"/>
            <w:szCs w:val="24"/>
          </w:rPr>
          <w:delText>]</w:delText>
        </w:r>
      </w:del>
    </w:p>
    <w:p w14:paraId="437CC15C" w14:textId="77777777" w:rsidR="00910472" w:rsidRPr="00626ABF" w:rsidRDefault="00910472" w:rsidP="00910472">
      <w:pPr>
        <w:spacing w:after="0" w:line="240" w:lineRule="auto"/>
        <w:jc w:val="both"/>
        <w:rPr>
          <w:rFonts w:ascii="Times New Roman" w:hAnsi="Times New Roman" w:cs="Times New Roman"/>
          <w:sz w:val="24"/>
          <w:szCs w:val="24"/>
        </w:rPr>
      </w:pPr>
    </w:p>
    <w:p w14:paraId="2412CD73" w14:textId="77777777" w:rsidR="00910472" w:rsidRPr="00626ABF"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626ABF"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626ABF"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626ABF"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626ABF"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101F6A4B" w:rsidR="00BC7C25" w:rsidRPr="00626ABF" w:rsidRDefault="008A2265" w:rsidP="00BC7C25">
      <w:pPr>
        <w:spacing w:after="0" w:line="240" w:lineRule="auto"/>
        <w:jc w:val="center"/>
        <w:rPr>
          <w:rFonts w:ascii="Times New Roman" w:hAnsi="Times New Roman" w:cs="Times New Roman"/>
          <w:b/>
          <w:sz w:val="24"/>
          <w:szCs w:val="24"/>
        </w:rPr>
      </w:pPr>
      <w:r w:rsidRPr="008A2265">
        <w:rPr>
          <w:rFonts w:ascii="Times New Roman" w:hAnsi="Times New Roman" w:cs="Times New Roman"/>
          <w:b/>
          <w:sz w:val="24"/>
          <w:szCs w:val="24"/>
        </w:rPr>
        <w:t>Acquirer Fundo de Investimento Multimercado Crédito Privado</w:t>
      </w:r>
    </w:p>
    <w:p w14:paraId="6C2F2A86" w14:textId="2497B9E8" w:rsidR="002E4472" w:rsidRDefault="00910472" w:rsidP="00BB2AA7">
      <w:pPr>
        <w:spacing w:after="0" w:line="240" w:lineRule="auto"/>
        <w:jc w:val="center"/>
        <w:rPr>
          <w:rFonts w:ascii="Times New Roman" w:hAnsi="Times New Roman" w:cs="Times New Roman"/>
          <w:b/>
          <w:sz w:val="24"/>
          <w:szCs w:val="24"/>
        </w:rPr>
      </w:pPr>
      <w:r w:rsidRPr="00626ABF">
        <w:rPr>
          <w:rFonts w:ascii="Times New Roman" w:hAnsi="Times New Roman" w:cs="Times New Roman"/>
          <w:b/>
          <w:sz w:val="24"/>
          <w:szCs w:val="24"/>
        </w:rPr>
        <w:t>(DEBENTURISTA)</w:t>
      </w:r>
    </w:p>
    <w:p w14:paraId="6BC3B945" w14:textId="4EA76A8D" w:rsidR="008A2265" w:rsidRDefault="008A2265" w:rsidP="00BB2AA7">
      <w:pPr>
        <w:spacing w:after="0" w:line="240" w:lineRule="auto"/>
        <w:jc w:val="center"/>
        <w:rPr>
          <w:rFonts w:ascii="Times New Roman" w:hAnsi="Times New Roman" w:cs="Times New Roman"/>
          <w:b/>
          <w:sz w:val="24"/>
          <w:szCs w:val="24"/>
        </w:rPr>
      </w:pPr>
    </w:p>
    <w:p w14:paraId="07AF7F03" w14:textId="72A85D1E" w:rsidR="008A2265" w:rsidRDefault="008A2265" w:rsidP="00BB2AA7">
      <w:pPr>
        <w:spacing w:after="0" w:line="240" w:lineRule="auto"/>
        <w:jc w:val="center"/>
        <w:rPr>
          <w:rFonts w:ascii="Times New Roman" w:hAnsi="Times New Roman" w:cs="Times New Roman"/>
          <w:b/>
          <w:sz w:val="24"/>
          <w:szCs w:val="24"/>
        </w:rPr>
      </w:pPr>
    </w:p>
    <w:p w14:paraId="40094F98" w14:textId="403F5243" w:rsidR="008A2265" w:rsidRDefault="008A2265" w:rsidP="00BB2AA7">
      <w:pPr>
        <w:spacing w:after="0" w:line="240" w:lineRule="auto"/>
        <w:jc w:val="center"/>
        <w:rPr>
          <w:rFonts w:ascii="Times New Roman" w:hAnsi="Times New Roman" w:cs="Times New Roman"/>
          <w:b/>
          <w:sz w:val="24"/>
          <w:szCs w:val="24"/>
        </w:rPr>
      </w:pPr>
    </w:p>
    <w:p w14:paraId="3433B247" w14:textId="77777777" w:rsidR="008A2265" w:rsidRPr="00626ABF" w:rsidRDefault="008A2265" w:rsidP="008A2265">
      <w:pPr>
        <w:pBdr>
          <w:bottom w:val="single" w:sz="12" w:space="1" w:color="auto"/>
        </w:pBdr>
        <w:spacing w:after="0" w:line="240" w:lineRule="auto"/>
        <w:rPr>
          <w:rFonts w:ascii="Times New Roman" w:hAnsi="Times New Roman" w:cs="Times New Roman"/>
          <w:b/>
          <w:sz w:val="24"/>
          <w:szCs w:val="24"/>
        </w:rPr>
      </w:pPr>
    </w:p>
    <w:p w14:paraId="3E4B1307" w14:textId="07A0F530" w:rsidR="008A2265" w:rsidRPr="00626ABF" w:rsidRDefault="008A2265" w:rsidP="008A2265">
      <w:pPr>
        <w:spacing w:after="0" w:line="240" w:lineRule="auto"/>
        <w:jc w:val="center"/>
        <w:rPr>
          <w:rFonts w:ascii="Times New Roman" w:hAnsi="Times New Roman" w:cs="Times New Roman"/>
          <w:b/>
          <w:sz w:val="24"/>
          <w:szCs w:val="24"/>
        </w:rPr>
      </w:pPr>
      <w:r w:rsidRPr="008A2265">
        <w:rPr>
          <w:rFonts w:ascii="Times New Roman" w:hAnsi="Times New Roman" w:cs="Times New Roman"/>
          <w:b/>
          <w:sz w:val="24"/>
          <w:szCs w:val="24"/>
        </w:rPr>
        <w:t>Fundo de Investimento em Direitos Creditórios XPCE IV</w:t>
      </w:r>
    </w:p>
    <w:p w14:paraId="6125C716" w14:textId="77777777" w:rsidR="008A2265" w:rsidRPr="00626ABF" w:rsidRDefault="008A2265" w:rsidP="008A2265">
      <w:pPr>
        <w:spacing w:after="0" w:line="240" w:lineRule="auto"/>
        <w:jc w:val="center"/>
        <w:rPr>
          <w:rFonts w:ascii="Times New Roman" w:hAnsi="Times New Roman" w:cs="Times New Roman"/>
          <w:sz w:val="24"/>
          <w:szCs w:val="24"/>
        </w:rPr>
      </w:pPr>
      <w:r w:rsidRPr="00626ABF">
        <w:rPr>
          <w:rFonts w:ascii="Times New Roman" w:hAnsi="Times New Roman" w:cs="Times New Roman"/>
          <w:b/>
          <w:sz w:val="24"/>
          <w:szCs w:val="24"/>
        </w:rPr>
        <w:t>(DEBENTURISTA)</w:t>
      </w:r>
    </w:p>
    <w:p w14:paraId="58439839" w14:textId="77777777" w:rsidR="008A2265" w:rsidRPr="00626ABF" w:rsidRDefault="008A2265" w:rsidP="00BB2AA7">
      <w:pPr>
        <w:spacing w:after="0" w:line="240" w:lineRule="auto"/>
        <w:jc w:val="center"/>
        <w:rPr>
          <w:rFonts w:ascii="Times New Roman" w:hAnsi="Times New Roman" w:cs="Times New Roman"/>
          <w:sz w:val="24"/>
          <w:szCs w:val="24"/>
        </w:rPr>
      </w:pPr>
    </w:p>
    <w:sectPr w:rsidR="008A2265" w:rsidRPr="00626ABF" w:rsidSect="004F1013">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heus Gomes Faria" w:date="2022-09-14T17:49:00Z" w:initials="MGF">
    <w:p w14:paraId="2708F20E" w14:textId="77777777" w:rsidR="00661242" w:rsidRDefault="00661242" w:rsidP="00A70245">
      <w:r>
        <w:rPr>
          <w:rStyle w:val="Refdecomentrio"/>
        </w:rPr>
        <w:annotationRef/>
      </w:r>
      <w:r>
        <w:rPr>
          <w:sz w:val="20"/>
          <w:szCs w:val="20"/>
        </w:rPr>
        <w:t>Endereço ajustado com base no cartão CNPJ e últimas AGDs</w:t>
      </w:r>
    </w:p>
  </w:comment>
  <w:comment w:id="71" w:author="Matheus Gomes Faria" w:date="2022-09-16T12:36:00Z" w:initials="MGF">
    <w:p w14:paraId="68AC3930" w14:textId="77777777" w:rsidR="00932B57" w:rsidRDefault="00932B57" w:rsidP="007B52DD">
      <w:r>
        <w:rPr>
          <w:rStyle w:val="Refdecomentrio"/>
        </w:rPr>
        <w:annotationRef/>
      </w:r>
      <w:r>
        <w:rPr>
          <w:sz w:val="20"/>
          <w:szCs w:val="20"/>
        </w:rPr>
        <w:t>Data com base na AGD de 16/09</w:t>
      </w:r>
    </w:p>
  </w:comment>
  <w:comment w:id="100" w:author="Herbert Morgenstern Kugler" w:date="2022-09-13T11:39:00Z" w:initials="HMK">
    <w:p w14:paraId="13DB14DC" w14:textId="0694D59F" w:rsidR="00E136C6" w:rsidRDefault="00E136C6" w:rsidP="00F900BC">
      <w:pPr>
        <w:pStyle w:val="Textodecomentrio"/>
      </w:pPr>
      <w:r>
        <w:rPr>
          <w:rStyle w:val="Refdecomentrio"/>
        </w:rPr>
        <w:annotationRef/>
      </w:r>
      <w:r>
        <w:t>Caso alguma das Fiadoras tiver sede em outra comarca, deverá ser registrado lá também.</w:t>
      </w:r>
    </w:p>
  </w:comment>
  <w:comment w:id="215" w:author="Matheus Gomes Faria" w:date="2022-09-16T13:58:00Z" w:initials="MGF">
    <w:p w14:paraId="1676050A" w14:textId="77777777" w:rsidR="00314FC0" w:rsidRDefault="00314FC0" w:rsidP="000D71DC">
      <w:r>
        <w:rPr>
          <w:rStyle w:val="Refdecomentrio"/>
        </w:rPr>
        <w:annotationRef/>
      </w:r>
      <w:r>
        <w:rPr>
          <w:sz w:val="20"/>
          <w:szCs w:val="20"/>
        </w:rPr>
        <w:t>Ajuste feito, visto que o somatório das AMORT não estavam dando 100%</w:t>
      </w:r>
    </w:p>
  </w:comment>
  <w:comment w:id="317" w:author="Matheus Gomes Faria" w:date="2022-09-16T13:59:00Z" w:initials="MGF">
    <w:p w14:paraId="2115B333" w14:textId="77777777" w:rsidR="00314FC0" w:rsidRDefault="00314FC0" w:rsidP="00760E0D">
      <w:r>
        <w:rPr>
          <w:rStyle w:val="Refdecomentrio"/>
        </w:rPr>
        <w:annotationRef/>
      </w:r>
      <w:r>
        <w:rPr>
          <w:sz w:val="20"/>
          <w:szCs w:val="20"/>
        </w:rPr>
        <w:t>é necessário um prazo para a criação do evento na B3 e tramites bancários</w:t>
      </w:r>
    </w:p>
  </w:comment>
  <w:comment w:id="326" w:author="Matheus Gomes Faria" w:date="2022-09-16T13:59:00Z" w:initials="MGF">
    <w:p w14:paraId="4A75604B" w14:textId="77777777" w:rsidR="00314FC0" w:rsidRDefault="00314FC0" w:rsidP="0067133E">
      <w:r>
        <w:rPr>
          <w:rStyle w:val="Refdecomentrio"/>
        </w:rPr>
        <w:annotationRef/>
      </w:r>
      <w:r>
        <w:rPr>
          <w:sz w:val="20"/>
          <w:szCs w:val="20"/>
        </w:rPr>
        <w:t>Data da última Amortização</w:t>
      </w:r>
    </w:p>
  </w:comment>
  <w:comment w:id="400" w:author="Matheus Gomes Faria" w:date="2022-09-16T12:36:00Z" w:initials="MGF">
    <w:p w14:paraId="1B8139B8" w14:textId="3072F456" w:rsidR="00D66490" w:rsidRDefault="00D66490" w:rsidP="00D66490">
      <w:r>
        <w:rPr>
          <w:rStyle w:val="Refdecomentrio"/>
        </w:rPr>
        <w:annotationRef/>
      </w:r>
      <w:r>
        <w:rPr>
          <w:sz w:val="20"/>
          <w:szCs w:val="20"/>
        </w:rPr>
        <w:t>Data com base na AGD de 16/09</w:t>
      </w:r>
    </w:p>
  </w:comment>
  <w:comment w:id="408" w:author="Matheus Gomes Faria" w:date="2022-09-14T18:00:00Z" w:initials="MGF">
    <w:p w14:paraId="7D3E9182" w14:textId="77777777" w:rsidR="00D66490" w:rsidRDefault="00D66490" w:rsidP="00D66490">
      <w:r>
        <w:rPr>
          <w:rStyle w:val="Refdecomentrio"/>
        </w:rPr>
        <w:annotationRef/>
      </w:r>
      <w:r>
        <w:rPr>
          <w:sz w:val="20"/>
          <w:szCs w:val="20"/>
        </w:rPr>
        <w:t>Favor definir.</w:t>
      </w:r>
    </w:p>
  </w:comment>
  <w:comment w:id="420" w:author="Matheus Gomes Faria" w:date="2022-09-14T18:00:00Z" w:initials="MGF">
    <w:p w14:paraId="376F8C82" w14:textId="77777777" w:rsidR="001A4A36" w:rsidRDefault="001A4A36" w:rsidP="003643C2">
      <w:r>
        <w:rPr>
          <w:rStyle w:val="Refdecomentrio"/>
        </w:rPr>
        <w:annotationRef/>
      </w:r>
      <w:r>
        <w:rPr>
          <w:sz w:val="20"/>
          <w:szCs w:val="20"/>
        </w:rPr>
        <w:t>Favor definir.</w:t>
      </w:r>
    </w:p>
  </w:comment>
  <w:comment w:id="554" w:author="Matheus Gomes Faria" w:date="2022-09-16T12:15:00Z" w:initials="MGF">
    <w:p w14:paraId="2CC820D6" w14:textId="77777777" w:rsidR="007852C1" w:rsidRDefault="007852C1" w:rsidP="0097674D">
      <w:r>
        <w:rPr>
          <w:rStyle w:val="Refdecomentrio"/>
        </w:rPr>
        <w:annotationRef/>
      </w:r>
      <w:r>
        <w:rPr>
          <w:sz w:val="20"/>
          <w:szCs w:val="20"/>
        </w:rPr>
        <w:t>Ajuste feito, visto que o somatório das AMORT não estavam dando 100%</w:t>
      </w:r>
    </w:p>
  </w:comment>
  <w:comment w:id="657" w:author="Matheus Gomes Faria" w:date="2022-09-16T12:25:00Z" w:initials="MGF">
    <w:p w14:paraId="46E581FA" w14:textId="77777777" w:rsidR="00E4009F" w:rsidRDefault="00E4009F" w:rsidP="009578B1">
      <w:r>
        <w:rPr>
          <w:rStyle w:val="Refdecomentrio"/>
        </w:rPr>
        <w:annotationRef/>
      </w:r>
      <w:r>
        <w:rPr>
          <w:sz w:val="20"/>
          <w:szCs w:val="20"/>
        </w:rPr>
        <w:t>é necessário um prazo para a criação do evento na B3 e tramites bancários</w:t>
      </w:r>
    </w:p>
  </w:comment>
  <w:comment w:id="666" w:author="Matheus Gomes Faria" w:date="2022-09-16T12:25:00Z" w:initials="MGF">
    <w:p w14:paraId="33C68712" w14:textId="77777777" w:rsidR="00E4009F" w:rsidRDefault="00E4009F" w:rsidP="001C0732">
      <w:r>
        <w:rPr>
          <w:rStyle w:val="Refdecomentrio"/>
        </w:rPr>
        <w:annotationRef/>
      </w:r>
      <w:r>
        <w:rPr>
          <w:sz w:val="20"/>
          <w:szCs w:val="20"/>
        </w:rPr>
        <w:t>Data da última Amortização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08F20E" w15:done="0"/>
  <w15:commentEx w15:paraId="68AC3930" w15:done="0"/>
  <w15:commentEx w15:paraId="13DB14DC" w15:done="0"/>
  <w15:commentEx w15:paraId="1676050A" w15:done="0"/>
  <w15:commentEx w15:paraId="2115B333" w15:done="0"/>
  <w15:commentEx w15:paraId="4A75604B" w15:done="0"/>
  <w15:commentEx w15:paraId="1B8139B8" w15:done="0"/>
  <w15:commentEx w15:paraId="7D3E9182" w15:done="0"/>
  <w15:commentEx w15:paraId="376F8C82" w15:done="0"/>
  <w15:commentEx w15:paraId="2CC820D6" w15:done="0"/>
  <w15:commentEx w15:paraId="46E581FA" w15:done="0"/>
  <w15:commentEx w15:paraId="33C687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92AE" w16cex:dateUtc="2022-09-14T20:49:00Z"/>
  <w16cex:commentExtensible w16cex:durableId="26CEEC5F" w16cex:dateUtc="2022-09-16T15:36:00Z"/>
  <w16cex:commentExtensible w16cex:durableId="26CAEA82" w16cex:dateUtc="2022-09-13T14:39:00Z"/>
  <w16cex:commentExtensible w16cex:durableId="26CEFF96" w16cex:dateUtc="2022-09-16T16:58:00Z"/>
  <w16cex:commentExtensible w16cex:durableId="26CEFFA7" w16cex:dateUtc="2022-09-16T16:59:00Z"/>
  <w16cex:commentExtensible w16cex:durableId="26CEFFC9" w16cex:dateUtc="2022-09-16T16:59:00Z"/>
  <w16cex:commentExtensible w16cex:durableId="26CEFD3E" w16cex:dateUtc="2022-09-16T15:36:00Z"/>
  <w16cex:commentExtensible w16cex:durableId="26CEFD93" w16cex:dateUtc="2022-09-14T21:00:00Z"/>
  <w16cex:commentExtensible w16cex:durableId="26CC953D" w16cex:dateUtc="2022-09-14T21:00:00Z"/>
  <w16cex:commentExtensible w16cex:durableId="26CEE770" w16cex:dateUtc="2022-09-16T15:15:00Z"/>
  <w16cex:commentExtensible w16cex:durableId="26CEE9A0" w16cex:dateUtc="2022-09-16T15:25:00Z"/>
  <w16cex:commentExtensible w16cex:durableId="26CEE9C9" w16cex:dateUtc="2022-09-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8F20E" w16cid:durableId="26CC92AE"/>
  <w16cid:commentId w16cid:paraId="68AC3930" w16cid:durableId="26CEEC5F"/>
  <w16cid:commentId w16cid:paraId="13DB14DC" w16cid:durableId="26CAEA82"/>
  <w16cid:commentId w16cid:paraId="1676050A" w16cid:durableId="26CEFF96"/>
  <w16cid:commentId w16cid:paraId="2115B333" w16cid:durableId="26CEFFA7"/>
  <w16cid:commentId w16cid:paraId="4A75604B" w16cid:durableId="26CEFFC9"/>
  <w16cid:commentId w16cid:paraId="1B8139B8" w16cid:durableId="26CEFD3E"/>
  <w16cid:commentId w16cid:paraId="7D3E9182" w16cid:durableId="26CEFD93"/>
  <w16cid:commentId w16cid:paraId="376F8C82" w16cid:durableId="26CC953D"/>
  <w16cid:commentId w16cid:paraId="2CC820D6" w16cid:durableId="26CEE770"/>
  <w16cid:commentId w16cid:paraId="46E581FA" w16cid:durableId="26CEE9A0"/>
  <w16cid:commentId w16cid:paraId="33C68712" w16cid:durableId="26CEE9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20B4" w14:textId="77777777" w:rsidR="00DC09E2" w:rsidRDefault="00DC09E2" w:rsidP="00A1511F">
      <w:pPr>
        <w:spacing w:after="0" w:line="240" w:lineRule="auto"/>
      </w:pPr>
      <w:r>
        <w:separator/>
      </w:r>
    </w:p>
  </w:endnote>
  <w:endnote w:type="continuationSeparator" w:id="0">
    <w:p w14:paraId="338951EF" w14:textId="77777777" w:rsidR="00DC09E2" w:rsidRDefault="00DC09E2" w:rsidP="00A1511F">
      <w:pPr>
        <w:spacing w:after="0" w:line="240" w:lineRule="auto"/>
      </w:pPr>
      <w:r>
        <w:continuationSeparator/>
      </w:r>
    </w:p>
  </w:endnote>
  <w:endnote w:type="continuationNotice" w:id="1">
    <w:p w14:paraId="79C21C8B" w14:textId="77777777" w:rsidR="00DC09E2" w:rsidRDefault="00DC0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E44" w14:textId="77777777" w:rsidR="00B76C4F" w:rsidRDefault="00B76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429" w14:textId="77777777" w:rsidR="008D14D4" w:rsidRDefault="008D14D4" w:rsidP="00F90D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11E" w14:textId="77777777" w:rsidR="00B76C4F" w:rsidRDefault="00B76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E2D5" w14:textId="77777777" w:rsidR="00DC09E2" w:rsidRDefault="00DC09E2" w:rsidP="00A1511F">
      <w:pPr>
        <w:spacing w:after="0" w:line="240" w:lineRule="auto"/>
      </w:pPr>
      <w:r>
        <w:separator/>
      </w:r>
    </w:p>
  </w:footnote>
  <w:footnote w:type="continuationSeparator" w:id="0">
    <w:p w14:paraId="039C69D1" w14:textId="77777777" w:rsidR="00DC09E2" w:rsidRDefault="00DC09E2" w:rsidP="00A1511F">
      <w:pPr>
        <w:spacing w:after="0" w:line="240" w:lineRule="auto"/>
      </w:pPr>
      <w:r>
        <w:continuationSeparator/>
      </w:r>
    </w:p>
  </w:footnote>
  <w:footnote w:type="continuationNotice" w:id="1">
    <w:p w14:paraId="27E6B1B5" w14:textId="77777777" w:rsidR="00DC09E2" w:rsidRDefault="00DC09E2">
      <w:pPr>
        <w:spacing w:after="0" w:line="240" w:lineRule="auto"/>
      </w:pPr>
    </w:p>
  </w:footnote>
  <w:footnote w:id="2">
    <w:p w14:paraId="0023C550" w14:textId="67B7DFFC" w:rsidR="00910983" w:rsidRPr="00EE0ED7" w:rsidRDefault="00910983">
      <w:pPr>
        <w:pStyle w:val="Textodenotaderodap"/>
        <w:rPr>
          <w:rFonts w:ascii="Times New Roman" w:hAnsi="Times New Roman" w:cs="Times New Roman"/>
        </w:rPr>
      </w:pPr>
      <w:r w:rsidRPr="00EE0ED7">
        <w:rPr>
          <w:rStyle w:val="Refdenotaderodap"/>
          <w:rFonts w:ascii="Times New Roman" w:hAnsi="Times New Roman" w:cs="Times New Roman"/>
        </w:rPr>
        <w:footnoteRef/>
      </w:r>
      <w:r w:rsidRPr="00EE0ED7">
        <w:rPr>
          <w:rFonts w:ascii="Times New Roman" w:hAnsi="Times New Roman" w:cs="Times New Roman"/>
        </w:rPr>
        <w:t xml:space="preserve"> </w:t>
      </w:r>
      <w:r w:rsidRPr="00EE0ED7">
        <w:rPr>
          <w:rFonts w:ascii="Times New Roman" w:hAnsi="Times New Roman" w:cs="Times New Roman"/>
          <w:b/>
          <w:bCs/>
        </w:rPr>
        <w:t>Nota à Companhia</w:t>
      </w:r>
      <w:r w:rsidRPr="00EE0ED7">
        <w:rPr>
          <w:rFonts w:ascii="Times New Roman" w:hAnsi="Times New Roman" w:cs="Times New Roman"/>
        </w:rPr>
        <w:t>: Favor confirmar.</w:t>
      </w:r>
    </w:p>
  </w:footnote>
  <w:footnote w:id="3">
    <w:p w14:paraId="0EB5931E" w14:textId="77777777" w:rsidR="001A10EA" w:rsidRPr="00EE0ED7" w:rsidDel="00171B42" w:rsidRDefault="001A10EA" w:rsidP="001A10EA">
      <w:pPr>
        <w:pStyle w:val="Textodenotaderodap"/>
        <w:rPr>
          <w:del w:id="183" w:author="Felipe Picchetto" w:date="2022-09-12T18:04:00Z"/>
          <w:rFonts w:ascii="Times New Roman" w:hAnsi="Times New Roman" w:cs="Times New Roman"/>
        </w:rPr>
      </w:pPr>
      <w:del w:id="184" w:author="Felipe Picchetto" w:date="2022-09-12T18:04: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b/>
            <w:bCs/>
          </w:rPr>
          <w:delText xml:space="preserve"> Nota à Companhia</w:delText>
        </w:r>
        <w:r w:rsidRPr="00EE0ED7" w:rsidDel="00171B42">
          <w:rPr>
            <w:rFonts w:ascii="Times New Roman" w:hAnsi="Times New Roman" w:cs="Times New Roman"/>
          </w:rPr>
          <w:delText>: Favor confirmar.</w:delText>
        </w:r>
      </w:del>
    </w:p>
  </w:footnote>
  <w:footnote w:id="4">
    <w:p w14:paraId="66D98D89" w14:textId="77777777" w:rsidR="001A10EA" w:rsidRPr="00EE0ED7" w:rsidDel="00171B42" w:rsidRDefault="001A10EA" w:rsidP="001A10EA">
      <w:pPr>
        <w:pStyle w:val="Textodenotaderodap"/>
        <w:rPr>
          <w:del w:id="187" w:author="Felipe Picchetto" w:date="2022-09-12T18:04:00Z"/>
          <w:rFonts w:ascii="Times New Roman" w:hAnsi="Times New Roman" w:cs="Times New Roman"/>
        </w:rPr>
      </w:pPr>
      <w:del w:id="188" w:author="Felipe Picchetto" w:date="2022-09-12T18:04: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rPr>
          <w:delText xml:space="preserve"> </w:delText>
        </w:r>
        <w:r w:rsidRPr="00EE0ED7" w:rsidDel="00171B42">
          <w:rPr>
            <w:rFonts w:ascii="Times New Roman" w:hAnsi="Times New Roman" w:cs="Times New Roman"/>
            <w:b/>
            <w:bCs/>
          </w:rPr>
          <w:delText>Nota à Companhia</w:delText>
        </w:r>
        <w:r w:rsidRPr="00EE0ED7" w:rsidDel="00171B42">
          <w:rPr>
            <w:rFonts w:ascii="Times New Roman" w:hAnsi="Times New Roman" w:cs="Times New Roman"/>
          </w:rPr>
          <w:delText>: Favor confirmar.</w:delText>
        </w:r>
      </w:del>
    </w:p>
  </w:footnote>
  <w:footnote w:id="5">
    <w:p w14:paraId="43179DFB" w14:textId="77777777" w:rsidR="001A10EA" w:rsidRPr="00EE0ED7" w:rsidDel="00171B42" w:rsidRDefault="001A10EA" w:rsidP="001A10EA">
      <w:pPr>
        <w:pStyle w:val="Textodenotaderodap"/>
        <w:rPr>
          <w:del w:id="227" w:author="Felipe Picchetto" w:date="2022-09-12T18:05:00Z"/>
          <w:rFonts w:ascii="Times New Roman" w:hAnsi="Times New Roman" w:cs="Times New Roman"/>
        </w:rPr>
      </w:pPr>
      <w:del w:id="228" w:author="Felipe Picchetto" w:date="2022-09-12T18:05: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b/>
            <w:bCs/>
          </w:rPr>
          <w:delText xml:space="preserve"> Nota à Companhia</w:delText>
        </w:r>
        <w:r w:rsidRPr="00EE0ED7" w:rsidDel="00171B42">
          <w:rPr>
            <w:rFonts w:ascii="Times New Roman" w:hAnsi="Times New Roman" w:cs="Times New Roman"/>
          </w:rPr>
          <w:delText>: Favor confirmar.</w:delText>
        </w:r>
      </w:del>
    </w:p>
  </w:footnote>
  <w:footnote w:id="6">
    <w:p w14:paraId="7C147E85" w14:textId="77777777" w:rsidR="001A10EA" w:rsidRPr="00EE0ED7" w:rsidDel="00171B42" w:rsidRDefault="001A10EA" w:rsidP="001A10EA">
      <w:pPr>
        <w:pStyle w:val="Textodenotaderodap"/>
        <w:rPr>
          <w:del w:id="231" w:author="Felipe Picchetto" w:date="2022-09-12T18:05:00Z"/>
          <w:rFonts w:ascii="Times New Roman" w:hAnsi="Times New Roman" w:cs="Times New Roman"/>
        </w:rPr>
      </w:pPr>
      <w:del w:id="232" w:author="Felipe Picchetto" w:date="2022-09-12T18:05: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rPr>
          <w:delText xml:space="preserve"> </w:delText>
        </w:r>
        <w:r w:rsidRPr="00EE0ED7" w:rsidDel="00171B42">
          <w:rPr>
            <w:rFonts w:ascii="Times New Roman" w:hAnsi="Times New Roman" w:cs="Times New Roman"/>
            <w:b/>
            <w:bCs/>
          </w:rPr>
          <w:delText>Nota à Companhia</w:delText>
        </w:r>
        <w:r w:rsidRPr="00EE0ED7" w:rsidDel="00171B42">
          <w:rPr>
            <w:rFonts w:ascii="Times New Roman" w:hAnsi="Times New Roman" w:cs="Times New Roman"/>
          </w:rPr>
          <w:delText>: Favor confirmar.</w:delText>
        </w:r>
      </w:del>
    </w:p>
  </w:footnote>
  <w:footnote w:id="7">
    <w:p w14:paraId="3946BA70" w14:textId="77777777" w:rsidR="001A10EA" w:rsidRPr="00EE0ED7" w:rsidDel="00171B42" w:rsidRDefault="001A10EA" w:rsidP="001A10EA">
      <w:pPr>
        <w:pStyle w:val="Textodenotaderodap"/>
        <w:rPr>
          <w:del w:id="270" w:author="Felipe Picchetto" w:date="2022-09-12T18:05:00Z"/>
          <w:rFonts w:ascii="Times New Roman" w:hAnsi="Times New Roman" w:cs="Times New Roman"/>
        </w:rPr>
      </w:pPr>
      <w:del w:id="271" w:author="Felipe Picchetto" w:date="2022-09-12T18:05: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b/>
            <w:bCs/>
          </w:rPr>
          <w:delText xml:space="preserve"> Nota à Companhia</w:delText>
        </w:r>
        <w:r w:rsidRPr="00EE0ED7" w:rsidDel="00171B42">
          <w:rPr>
            <w:rFonts w:ascii="Times New Roman" w:hAnsi="Times New Roman" w:cs="Times New Roman"/>
          </w:rPr>
          <w:delText>: Favor confirmar.</w:delText>
        </w:r>
      </w:del>
    </w:p>
  </w:footnote>
  <w:footnote w:id="8">
    <w:p w14:paraId="696B39EB" w14:textId="77777777" w:rsidR="001A10EA" w:rsidRPr="00EE0ED7" w:rsidDel="00171B42" w:rsidRDefault="001A10EA" w:rsidP="001A10EA">
      <w:pPr>
        <w:pStyle w:val="Textodenotaderodap"/>
        <w:rPr>
          <w:del w:id="274" w:author="Felipe Picchetto" w:date="2022-09-12T18:05:00Z"/>
          <w:rFonts w:ascii="Times New Roman" w:hAnsi="Times New Roman" w:cs="Times New Roman"/>
        </w:rPr>
      </w:pPr>
      <w:del w:id="275" w:author="Felipe Picchetto" w:date="2022-09-12T18:05: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rPr>
          <w:delText xml:space="preserve"> </w:delText>
        </w:r>
        <w:r w:rsidRPr="00EE0ED7" w:rsidDel="00171B42">
          <w:rPr>
            <w:rFonts w:ascii="Times New Roman" w:hAnsi="Times New Roman" w:cs="Times New Roman"/>
            <w:b/>
            <w:bCs/>
          </w:rPr>
          <w:delText>Nota à Companhia</w:delText>
        </w:r>
        <w:r w:rsidRPr="00EE0ED7" w:rsidDel="00171B42">
          <w:rPr>
            <w:rFonts w:ascii="Times New Roman" w:hAnsi="Times New Roman" w:cs="Times New Roman"/>
          </w:rPr>
          <w:delText>: Favor confirmar.</w:delText>
        </w:r>
      </w:del>
    </w:p>
  </w:footnote>
  <w:footnote w:id="9">
    <w:p w14:paraId="5199E767" w14:textId="77777777" w:rsidR="001A10EA" w:rsidRDefault="001A10EA" w:rsidP="001A10EA">
      <w:pPr>
        <w:pStyle w:val="Textodenotaderodap"/>
      </w:pPr>
      <w:r w:rsidRPr="00EE0ED7">
        <w:rPr>
          <w:rStyle w:val="Refdenotaderodap"/>
          <w:rFonts w:ascii="Times New Roman" w:hAnsi="Times New Roman" w:cs="Times New Roman"/>
        </w:rPr>
        <w:footnoteRef/>
      </w:r>
      <w:r w:rsidRPr="00EE0ED7">
        <w:rPr>
          <w:rFonts w:ascii="Times New Roman" w:hAnsi="Times New Roman" w:cs="Times New Roman"/>
        </w:rPr>
        <w:t xml:space="preserve"> </w:t>
      </w:r>
      <w:r w:rsidRPr="00EE0ED7">
        <w:rPr>
          <w:rFonts w:ascii="Times New Roman" w:hAnsi="Times New Roman" w:cs="Times New Roman"/>
          <w:b/>
          <w:bCs/>
        </w:rPr>
        <w:t>Nota à Companhia</w:t>
      </w:r>
      <w:r w:rsidRPr="00EE0ED7">
        <w:rPr>
          <w:rFonts w:ascii="Times New Roman" w:hAnsi="Times New Roman" w:cs="Times New Roman"/>
        </w:rPr>
        <w:t>: Favor confirmar.</w:t>
      </w:r>
    </w:p>
  </w:footnote>
  <w:footnote w:id="10">
    <w:p w14:paraId="1F1B666C" w14:textId="77777777" w:rsidR="00C41A8F" w:rsidRPr="00EE0ED7" w:rsidDel="005B3C12" w:rsidRDefault="00C41A8F" w:rsidP="00C41A8F">
      <w:pPr>
        <w:pStyle w:val="Textodenotaderodap"/>
        <w:rPr>
          <w:del w:id="519" w:author="Felipe Picchetto" w:date="2022-09-12T18:10:00Z"/>
          <w:rFonts w:ascii="Times New Roman" w:hAnsi="Times New Roman" w:cs="Times New Roman"/>
        </w:rPr>
      </w:pPr>
      <w:del w:id="520" w:author="Felipe Picchetto" w:date="2022-09-12T18:10:00Z">
        <w:r w:rsidRPr="00EE0ED7" w:rsidDel="005B3C12">
          <w:rPr>
            <w:rStyle w:val="Refdenotaderodap"/>
            <w:rFonts w:ascii="Times New Roman" w:hAnsi="Times New Roman" w:cs="Times New Roman"/>
          </w:rPr>
          <w:footnoteRef/>
        </w:r>
        <w:r w:rsidRPr="00EE0ED7" w:rsidDel="005B3C12">
          <w:rPr>
            <w:rFonts w:ascii="Times New Roman" w:hAnsi="Times New Roman" w:cs="Times New Roman"/>
            <w:b/>
            <w:bCs/>
          </w:rPr>
          <w:delText xml:space="preserve"> Nota à Companhia</w:delText>
        </w:r>
        <w:r w:rsidRPr="00EE0ED7" w:rsidDel="005B3C12">
          <w:rPr>
            <w:rFonts w:ascii="Times New Roman" w:hAnsi="Times New Roman" w:cs="Times New Roman"/>
          </w:rPr>
          <w:delText>: Favor confirmar.</w:delText>
        </w:r>
      </w:del>
    </w:p>
  </w:footnote>
  <w:footnote w:id="11">
    <w:p w14:paraId="7934F880" w14:textId="77777777" w:rsidR="00C41A8F" w:rsidRPr="00EE0ED7" w:rsidDel="005B3C12" w:rsidRDefault="00C41A8F" w:rsidP="00C41A8F">
      <w:pPr>
        <w:pStyle w:val="Textodenotaderodap"/>
        <w:rPr>
          <w:del w:id="523" w:author="Felipe Picchetto" w:date="2022-09-12T18:10:00Z"/>
          <w:rFonts w:ascii="Times New Roman" w:hAnsi="Times New Roman" w:cs="Times New Roman"/>
        </w:rPr>
      </w:pPr>
      <w:del w:id="524" w:author="Felipe Picchetto" w:date="2022-09-12T18:10:00Z">
        <w:r w:rsidRPr="00EE0ED7" w:rsidDel="005B3C12">
          <w:rPr>
            <w:rStyle w:val="Refdenotaderodap"/>
            <w:rFonts w:ascii="Times New Roman" w:hAnsi="Times New Roman" w:cs="Times New Roman"/>
          </w:rPr>
          <w:footnoteRef/>
        </w:r>
        <w:r w:rsidRPr="00EE0ED7" w:rsidDel="005B3C12">
          <w:rPr>
            <w:rFonts w:ascii="Times New Roman" w:hAnsi="Times New Roman" w:cs="Times New Roman"/>
          </w:rPr>
          <w:delText xml:space="preserve"> </w:delText>
        </w:r>
        <w:r w:rsidRPr="00EE0ED7" w:rsidDel="005B3C12">
          <w:rPr>
            <w:rFonts w:ascii="Times New Roman" w:hAnsi="Times New Roman" w:cs="Times New Roman"/>
            <w:b/>
            <w:bCs/>
          </w:rPr>
          <w:delText>Nota à Companhia</w:delText>
        </w:r>
        <w:r w:rsidRPr="00EE0ED7" w:rsidDel="005B3C12">
          <w:rPr>
            <w:rFonts w:ascii="Times New Roman" w:hAnsi="Times New Roman" w:cs="Times New Roman"/>
          </w:rPr>
          <w:delText>: Favor confirmar.</w:delText>
        </w:r>
      </w:del>
    </w:p>
  </w:footnote>
  <w:footnote w:id="12">
    <w:p w14:paraId="002E3A58" w14:textId="77777777" w:rsidR="00C41A8F" w:rsidRPr="00EE0ED7" w:rsidDel="005B3C12" w:rsidRDefault="00C41A8F" w:rsidP="00C41A8F">
      <w:pPr>
        <w:pStyle w:val="Textodenotaderodap"/>
        <w:rPr>
          <w:del w:id="571" w:author="Felipe Picchetto" w:date="2022-09-12T18:10:00Z"/>
          <w:rFonts w:ascii="Times New Roman" w:hAnsi="Times New Roman" w:cs="Times New Roman"/>
        </w:rPr>
      </w:pPr>
      <w:del w:id="572" w:author="Felipe Picchetto" w:date="2022-09-12T18:10:00Z">
        <w:r w:rsidRPr="00EE0ED7" w:rsidDel="005B3C12">
          <w:rPr>
            <w:rStyle w:val="Refdenotaderodap"/>
            <w:rFonts w:ascii="Times New Roman" w:hAnsi="Times New Roman" w:cs="Times New Roman"/>
          </w:rPr>
          <w:footnoteRef/>
        </w:r>
        <w:r w:rsidRPr="00EE0ED7" w:rsidDel="005B3C12">
          <w:rPr>
            <w:rFonts w:ascii="Times New Roman" w:hAnsi="Times New Roman" w:cs="Times New Roman"/>
            <w:b/>
            <w:bCs/>
          </w:rPr>
          <w:delText xml:space="preserve"> Nota à Companhia</w:delText>
        </w:r>
        <w:r w:rsidRPr="00EE0ED7" w:rsidDel="005B3C12">
          <w:rPr>
            <w:rFonts w:ascii="Times New Roman" w:hAnsi="Times New Roman" w:cs="Times New Roman"/>
          </w:rPr>
          <w:delText>: Favor confirmar.</w:delText>
        </w:r>
      </w:del>
    </w:p>
  </w:footnote>
  <w:footnote w:id="13">
    <w:p w14:paraId="0880EE8E" w14:textId="77777777" w:rsidR="00C41A8F" w:rsidRPr="00EE0ED7" w:rsidDel="007852C1" w:rsidRDefault="00C41A8F" w:rsidP="00C41A8F">
      <w:pPr>
        <w:pStyle w:val="Textodenotaderodap"/>
        <w:rPr>
          <w:del w:id="577" w:author="Matheus Gomes Faria" w:date="2022-09-16T12:19:00Z"/>
          <w:rFonts w:ascii="Times New Roman" w:hAnsi="Times New Roman" w:cs="Times New Roman"/>
        </w:rPr>
      </w:pPr>
      <w:del w:id="578" w:author="Matheus Gomes Faria" w:date="2022-09-16T12:19:00Z">
        <w:r w:rsidRPr="00EE0ED7" w:rsidDel="007852C1">
          <w:rPr>
            <w:rStyle w:val="Refdenotaderodap"/>
            <w:rFonts w:ascii="Times New Roman" w:hAnsi="Times New Roman" w:cs="Times New Roman"/>
          </w:rPr>
          <w:footnoteRef/>
        </w:r>
        <w:r w:rsidRPr="00EE0ED7" w:rsidDel="007852C1">
          <w:rPr>
            <w:rFonts w:ascii="Times New Roman" w:hAnsi="Times New Roman" w:cs="Times New Roman"/>
          </w:rPr>
          <w:delText xml:space="preserve"> </w:delText>
        </w:r>
        <w:r w:rsidRPr="00EE0ED7" w:rsidDel="007852C1">
          <w:rPr>
            <w:rFonts w:ascii="Times New Roman" w:hAnsi="Times New Roman" w:cs="Times New Roman"/>
            <w:b/>
            <w:bCs/>
          </w:rPr>
          <w:delText>Nota à Companhia</w:delText>
        </w:r>
        <w:r w:rsidRPr="00EE0ED7" w:rsidDel="007852C1">
          <w:rPr>
            <w:rFonts w:ascii="Times New Roman" w:hAnsi="Times New Roman" w:cs="Times New Roman"/>
          </w:rPr>
          <w:delText>: Favor confirmar.</w:delText>
        </w:r>
      </w:del>
    </w:p>
  </w:footnote>
  <w:footnote w:id="14">
    <w:p w14:paraId="554C73FC" w14:textId="77777777" w:rsidR="00C41A8F" w:rsidRPr="00EE0ED7" w:rsidDel="005B3C12" w:rsidRDefault="00C41A8F" w:rsidP="00C41A8F">
      <w:pPr>
        <w:pStyle w:val="Textodenotaderodap"/>
        <w:rPr>
          <w:del w:id="618" w:author="Felipe Picchetto" w:date="2022-09-12T18:11:00Z"/>
          <w:rFonts w:ascii="Times New Roman" w:hAnsi="Times New Roman" w:cs="Times New Roman"/>
        </w:rPr>
      </w:pPr>
      <w:del w:id="619" w:author="Felipe Picchetto" w:date="2022-09-12T18:11:00Z">
        <w:r w:rsidRPr="00EE0ED7" w:rsidDel="005B3C12">
          <w:rPr>
            <w:rStyle w:val="Refdenotaderodap"/>
            <w:rFonts w:ascii="Times New Roman" w:hAnsi="Times New Roman" w:cs="Times New Roman"/>
          </w:rPr>
          <w:footnoteRef/>
        </w:r>
        <w:r w:rsidRPr="00EE0ED7" w:rsidDel="005B3C12">
          <w:rPr>
            <w:rFonts w:ascii="Times New Roman" w:hAnsi="Times New Roman" w:cs="Times New Roman"/>
            <w:b/>
            <w:bCs/>
          </w:rPr>
          <w:delText xml:space="preserve"> Nota à Companhia</w:delText>
        </w:r>
        <w:r w:rsidRPr="00EE0ED7" w:rsidDel="005B3C12">
          <w:rPr>
            <w:rFonts w:ascii="Times New Roman" w:hAnsi="Times New Roman" w:cs="Times New Roman"/>
          </w:rPr>
          <w:delText>: Favor confirmar.</w:delText>
        </w:r>
      </w:del>
    </w:p>
  </w:footnote>
  <w:footnote w:id="15">
    <w:p w14:paraId="710A6DD1" w14:textId="77777777" w:rsidR="00C41A8F" w:rsidRPr="00EE0ED7" w:rsidDel="005B3C12" w:rsidRDefault="00C41A8F" w:rsidP="00C41A8F">
      <w:pPr>
        <w:pStyle w:val="Textodenotaderodap"/>
        <w:rPr>
          <w:del w:id="622" w:author="Felipe Picchetto" w:date="2022-09-12T18:11:00Z"/>
          <w:rFonts w:ascii="Times New Roman" w:hAnsi="Times New Roman" w:cs="Times New Roman"/>
        </w:rPr>
      </w:pPr>
      <w:del w:id="623" w:author="Felipe Picchetto" w:date="2022-09-12T18:11:00Z">
        <w:r w:rsidRPr="00EE0ED7" w:rsidDel="005B3C12">
          <w:rPr>
            <w:rStyle w:val="Refdenotaderodap"/>
            <w:rFonts w:ascii="Times New Roman" w:hAnsi="Times New Roman" w:cs="Times New Roman"/>
          </w:rPr>
          <w:footnoteRef/>
        </w:r>
        <w:r w:rsidRPr="00EE0ED7" w:rsidDel="005B3C12">
          <w:rPr>
            <w:rFonts w:ascii="Times New Roman" w:hAnsi="Times New Roman" w:cs="Times New Roman"/>
          </w:rPr>
          <w:delText xml:space="preserve"> </w:delText>
        </w:r>
        <w:r w:rsidRPr="00EE0ED7" w:rsidDel="005B3C12">
          <w:rPr>
            <w:rFonts w:ascii="Times New Roman" w:hAnsi="Times New Roman" w:cs="Times New Roman"/>
            <w:b/>
            <w:bCs/>
          </w:rPr>
          <w:delText>Nota à Companhia</w:delText>
        </w:r>
        <w:r w:rsidRPr="00EE0ED7" w:rsidDel="005B3C12">
          <w:rPr>
            <w:rFonts w:ascii="Times New Roman" w:hAnsi="Times New Roman" w:cs="Times New Roman"/>
          </w:rPr>
          <w:delText>: Favor confirmar.</w:delText>
        </w:r>
      </w:del>
    </w:p>
  </w:footnote>
  <w:footnote w:id="16">
    <w:p w14:paraId="3823CF55" w14:textId="77777777" w:rsidR="00C41A8F" w:rsidRDefault="00C41A8F" w:rsidP="00C41A8F">
      <w:pPr>
        <w:pStyle w:val="Textodenotaderodap"/>
      </w:pPr>
      <w:r w:rsidRPr="00EE0ED7">
        <w:rPr>
          <w:rStyle w:val="Refdenotaderodap"/>
          <w:rFonts w:ascii="Times New Roman" w:hAnsi="Times New Roman" w:cs="Times New Roman"/>
        </w:rPr>
        <w:footnoteRef/>
      </w:r>
      <w:r w:rsidRPr="00EE0ED7">
        <w:rPr>
          <w:rFonts w:ascii="Times New Roman" w:hAnsi="Times New Roman" w:cs="Times New Roman"/>
        </w:rPr>
        <w:t xml:space="preserve"> </w:t>
      </w:r>
      <w:r w:rsidRPr="00EE0ED7">
        <w:rPr>
          <w:rFonts w:ascii="Times New Roman" w:hAnsi="Times New Roman" w:cs="Times New Roman"/>
          <w:b/>
          <w:bCs/>
        </w:rPr>
        <w:t>Nota à Companhia</w:t>
      </w:r>
      <w:r w:rsidRPr="00EE0ED7">
        <w:rPr>
          <w:rFonts w:ascii="Times New Roman" w:hAnsi="Times New Roman" w:cs="Times New Roman"/>
        </w:rPr>
        <w:t>: Favor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C70" w14:textId="77777777" w:rsidR="00B76C4F" w:rsidRDefault="00B76C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DDE" w14:textId="77777777" w:rsidR="008D14D4" w:rsidRDefault="008D14D4" w:rsidP="00F90D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0EC" w14:textId="77777777" w:rsidR="00B76C4F" w:rsidRDefault="00B76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F631492"/>
    <w:multiLevelType w:val="hybridMultilevel"/>
    <w:tmpl w:val="9B6E622E"/>
    <w:lvl w:ilvl="0" w:tplc="FFFFFFFF">
      <w:start w:val="1"/>
      <w:numFmt w:val="lowerRoman"/>
      <w:lvlText w:val="(%1)"/>
      <w:lvlJc w:val="left"/>
      <w:pPr>
        <w:ind w:left="1428" w:hanging="720"/>
      </w:pPr>
      <w:rPr>
        <w:rFonts w:hint="default"/>
        <w:i w:val="0"/>
        <w:iCs w:val="0"/>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30FC6099"/>
    <w:multiLevelType w:val="hybridMultilevel"/>
    <w:tmpl w:val="7B7CE020"/>
    <w:lvl w:ilvl="0" w:tplc="EE9EE36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941988"/>
    <w:multiLevelType w:val="hybridMultilevel"/>
    <w:tmpl w:val="178A533C"/>
    <w:lvl w:ilvl="0" w:tplc="569C06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940561"/>
    <w:multiLevelType w:val="hybridMultilevel"/>
    <w:tmpl w:val="39D887EA"/>
    <w:lvl w:ilvl="0" w:tplc="BE80CCA8">
      <w:start w:val="1"/>
      <w:numFmt w:val="lowerRoman"/>
      <w:lvlText w:val="(%1)"/>
      <w:lvlJc w:val="left"/>
      <w:pPr>
        <w:ind w:left="1428" w:hanging="720"/>
      </w:pPr>
      <w:rPr>
        <w:rFonts w:hint="default"/>
        <w:i/>
        <w:i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732574"/>
    <w:multiLevelType w:val="hybridMultilevel"/>
    <w:tmpl w:val="37203D0C"/>
    <w:lvl w:ilvl="0" w:tplc="4BB25AD6">
      <w:start w:val="1"/>
      <w:numFmt w:val="lowerLetter"/>
      <w:lvlText w:val="(%1)"/>
      <w:lvlJc w:val="left"/>
      <w:pPr>
        <w:ind w:left="1774" w:hanging="36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9" w15:restartNumberingAfterBreak="0">
    <w:nsid w:val="72557548"/>
    <w:multiLevelType w:val="hybridMultilevel"/>
    <w:tmpl w:val="FC7CB340"/>
    <w:lvl w:ilvl="0" w:tplc="2332BCCA">
      <w:start w:val="1"/>
      <w:numFmt w:val="lowerRoman"/>
      <w:lvlText w:val="(%1)"/>
      <w:lvlJc w:val="left"/>
      <w:pPr>
        <w:ind w:left="1428" w:hanging="720"/>
      </w:pPr>
      <w:rPr>
        <w:rFonts w:hint="default"/>
        <w:i/>
        <w:iCs/>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745823CE"/>
    <w:multiLevelType w:val="hybridMultilevel"/>
    <w:tmpl w:val="A4F6F26A"/>
    <w:lvl w:ilvl="0" w:tplc="C1A2EA2E">
      <w:start w:val="2"/>
      <w:numFmt w:val="lowerRoman"/>
      <w:lvlText w:val="(%1)"/>
      <w:lvlJc w:val="left"/>
      <w:pPr>
        <w:ind w:left="3552" w:hanging="720"/>
      </w:pPr>
      <w:rPr>
        <w:rFonts w:hint="default"/>
        <w:i w:val="0"/>
        <w:iCs w:val="0"/>
        <w:sz w:val="24"/>
        <w:szCs w:val="24"/>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num w:numId="1" w16cid:durableId="1360934492">
    <w:abstractNumId w:val="9"/>
  </w:num>
  <w:num w:numId="2" w16cid:durableId="1508248278">
    <w:abstractNumId w:val="1"/>
  </w:num>
  <w:num w:numId="3" w16cid:durableId="115761047">
    <w:abstractNumId w:val="2"/>
  </w:num>
  <w:num w:numId="4" w16cid:durableId="1316955768">
    <w:abstractNumId w:val="0"/>
  </w:num>
  <w:num w:numId="5" w16cid:durableId="286011066">
    <w:abstractNumId w:val="8"/>
  </w:num>
  <w:num w:numId="6" w16cid:durableId="724371853">
    <w:abstractNumId w:val="6"/>
  </w:num>
  <w:num w:numId="7" w16cid:durableId="1565262276">
    <w:abstractNumId w:val="5"/>
  </w:num>
  <w:num w:numId="8" w16cid:durableId="575550677">
    <w:abstractNumId w:val="3"/>
  </w:num>
  <w:num w:numId="9" w16cid:durableId="118501792">
    <w:abstractNumId w:val="10"/>
  </w:num>
  <w:num w:numId="10" w16cid:durableId="1209342517">
    <w:abstractNumId w:val="7"/>
  </w:num>
  <w:num w:numId="11" w16cid:durableId="15819402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Herbert Morgenstern Kugler">
    <w15:presenceInfo w15:providerId="AD" w15:userId="S::herbert@twk.com.br::2caa477b-a0da-4134-849f-f9aaf413b87f"/>
  </w15:person>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35C0"/>
    <w:rsid w:val="00053B84"/>
    <w:rsid w:val="00064AB5"/>
    <w:rsid w:val="000676FF"/>
    <w:rsid w:val="0007005E"/>
    <w:rsid w:val="00073313"/>
    <w:rsid w:val="00083E24"/>
    <w:rsid w:val="00083EF5"/>
    <w:rsid w:val="000A17D3"/>
    <w:rsid w:val="000A445A"/>
    <w:rsid w:val="000A6BB7"/>
    <w:rsid w:val="000B0C90"/>
    <w:rsid w:val="000D2EE4"/>
    <w:rsid w:val="000E3E47"/>
    <w:rsid w:val="000F6E31"/>
    <w:rsid w:val="001104A6"/>
    <w:rsid w:val="001332EA"/>
    <w:rsid w:val="001425C9"/>
    <w:rsid w:val="0014702F"/>
    <w:rsid w:val="00147661"/>
    <w:rsid w:val="00152CA7"/>
    <w:rsid w:val="001600E5"/>
    <w:rsid w:val="00162F2C"/>
    <w:rsid w:val="00171B42"/>
    <w:rsid w:val="001776C1"/>
    <w:rsid w:val="001848AB"/>
    <w:rsid w:val="00186244"/>
    <w:rsid w:val="00190525"/>
    <w:rsid w:val="00193C0C"/>
    <w:rsid w:val="001A10EA"/>
    <w:rsid w:val="001A4A36"/>
    <w:rsid w:val="001B0083"/>
    <w:rsid w:val="001B10A1"/>
    <w:rsid w:val="00207385"/>
    <w:rsid w:val="00213FEE"/>
    <w:rsid w:val="00217F19"/>
    <w:rsid w:val="00242AE9"/>
    <w:rsid w:val="00243890"/>
    <w:rsid w:val="00244FCC"/>
    <w:rsid w:val="00266CA1"/>
    <w:rsid w:val="00266E01"/>
    <w:rsid w:val="00271E6A"/>
    <w:rsid w:val="00274BB1"/>
    <w:rsid w:val="00291044"/>
    <w:rsid w:val="00293820"/>
    <w:rsid w:val="002A3240"/>
    <w:rsid w:val="002A43F3"/>
    <w:rsid w:val="002A5250"/>
    <w:rsid w:val="002B49AB"/>
    <w:rsid w:val="002C37B7"/>
    <w:rsid w:val="002D1158"/>
    <w:rsid w:val="002E4472"/>
    <w:rsid w:val="002F2E43"/>
    <w:rsid w:val="00314FC0"/>
    <w:rsid w:val="00321F89"/>
    <w:rsid w:val="003535E6"/>
    <w:rsid w:val="00354BA1"/>
    <w:rsid w:val="0037334C"/>
    <w:rsid w:val="00380CB9"/>
    <w:rsid w:val="00391012"/>
    <w:rsid w:val="003C6C63"/>
    <w:rsid w:val="003D78FB"/>
    <w:rsid w:val="003E207F"/>
    <w:rsid w:val="003E52ED"/>
    <w:rsid w:val="003F10C7"/>
    <w:rsid w:val="003F7ED2"/>
    <w:rsid w:val="0041382D"/>
    <w:rsid w:val="004141D5"/>
    <w:rsid w:val="004174BB"/>
    <w:rsid w:val="0044574D"/>
    <w:rsid w:val="00451A0B"/>
    <w:rsid w:val="004609F1"/>
    <w:rsid w:val="004710AE"/>
    <w:rsid w:val="00472105"/>
    <w:rsid w:val="0048245C"/>
    <w:rsid w:val="004979D6"/>
    <w:rsid w:val="004B36FF"/>
    <w:rsid w:val="004B766B"/>
    <w:rsid w:val="004B7872"/>
    <w:rsid w:val="004C6A53"/>
    <w:rsid w:val="004E2755"/>
    <w:rsid w:val="004E397C"/>
    <w:rsid w:val="004F1013"/>
    <w:rsid w:val="004F68DE"/>
    <w:rsid w:val="0050497E"/>
    <w:rsid w:val="005140E1"/>
    <w:rsid w:val="0051431F"/>
    <w:rsid w:val="00520E5C"/>
    <w:rsid w:val="00525980"/>
    <w:rsid w:val="0054131F"/>
    <w:rsid w:val="00545E89"/>
    <w:rsid w:val="00546560"/>
    <w:rsid w:val="00560CE4"/>
    <w:rsid w:val="00562DD3"/>
    <w:rsid w:val="005713AE"/>
    <w:rsid w:val="00576F2B"/>
    <w:rsid w:val="00577901"/>
    <w:rsid w:val="00583AC6"/>
    <w:rsid w:val="00587B18"/>
    <w:rsid w:val="005940CE"/>
    <w:rsid w:val="005B2099"/>
    <w:rsid w:val="005B3C12"/>
    <w:rsid w:val="005E6B2C"/>
    <w:rsid w:val="005F7F76"/>
    <w:rsid w:val="00610A7E"/>
    <w:rsid w:val="006136C7"/>
    <w:rsid w:val="00621F24"/>
    <w:rsid w:val="00622A37"/>
    <w:rsid w:val="00623C63"/>
    <w:rsid w:val="00626ABF"/>
    <w:rsid w:val="00630B79"/>
    <w:rsid w:val="00631F0C"/>
    <w:rsid w:val="0063456C"/>
    <w:rsid w:val="00642E14"/>
    <w:rsid w:val="00643455"/>
    <w:rsid w:val="00646D15"/>
    <w:rsid w:val="00646F00"/>
    <w:rsid w:val="00655958"/>
    <w:rsid w:val="00661242"/>
    <w:rsid w:val="00664CF8"/>
    <w:rsid w:val="0066729F"/>
    <w:rsid w:val="00670738"/>
    <w:rsid w:val="00690E89"/>
    <w:rsid w:val="00693C91"/>
    <w:rsid w:val="006C113A"/>
    <w:rsid w:val="006C405F"/>
    <w:rsid w:val="006C63CC"/>
    <w:rsid w:val="006F2074"/>
    <w:rsid w:val="00722AFD"/>
    <w:rsid w:val="0073743B"/>
    <w:rsid w:val="00743ACE"/>
    <w:rsid w:val="007645D6"/>
    <w:rsid w:val="00767350"/>
    <w:rsid w:val="007822B3"/>
    <w:rsid w:val="007852C1"/>
    <w:rsid w:val="007A0E70"/>
    <w:rsid w:val="007A278D"/>
    <w:rsid w:val="007A3D69"/>
    <w:rsid w:val="007E1370"/>
    <w:rsid w:val="007F525C"/>
    <w:rsid w:val="00801012"/>
    <w:rsid w:val="00802CFE"/>
    <w:rsid w:val="008125F2"/>
    <w:rsid w:val="008248DA"/>
    <w:rsid w:val="008276A9"/>
    <w:rsid w:val="00847FB8"/>
    <w:rsid w:val="008511D9"/>
    <w:rsid w:val="00856B91"/>
    <w:rsid w:val="0089445A"/>
    <w:rsid w:val="008A2265"/>
    <w:rsid w:val="008B3F8A"/>
    <w:rsid w:val="008B4897"/>
    <w:rsid w:val="008D14D4"/>
    <w:rsid w:val="008E467A"/>
    <w:rsid w:val="00910472"/>
    <w:rsid w:val="00910983"/>
    <w:rsid w:val="00913501"/>
    <w:rsid w:val="0092301D"/>
    <w:rsid w:val="00923C81"/>
    <w:rsid w:val="0092490B"/>
    <w:rsid w:val="00931396"/>
    <w:rsid w:val="00931A73"/>
    <w:rsid w:val="00932B57"/>
    <w:rsid w:val="00934978"/>
    <w:rsid w:val="00951A10"/>
    <w:rsid w:val="00951BC2"/>
    <w:rsid w:val="00963F66"/>
    <w:rsid w:val="00967837"/>
    <w:rsid w:val="00972244"/>
    <w:rsid w:val="0098027A"/>
    <w:rsid w:val="00981AD9"/>
    <w:rsid w:val="009918ED"/>
    <w:rsid w:val="00994013"/>
    <w:rsid w:val="00994121"/>
    <w:rsid w:val="00997349"/>
    <w:rsid w:val="00997A0B"/>
    <w:rsid w:val="009A4B01"/>
    <w:rsid w:val="009B0312"/>
    <w:rsid w:val="009B0DAD"/>
    <w:rsid w:val="009B3CAF"/>
    <w:rsid w:val="009B7AE8"/>
    <w:rsid w:val="009C0334"/>
    <w:rsid w:val="009C0DE8"/>
    <w:rsid w:val="009C466B"/>
    <w:rsid w:val="009D4714"/>
    <w:rsid w:val="009D690E"/>
    <w:rsid w:val="009E1ACC"/>
    <w:rsid w:val="009F0340"/>
    <w:rsid w:val="00A1511F"/>
    <w:rsid w:val="00A21CB2"/>
    <w:rsid w:val="00A221D9"/>
    <w:rsid w:val="00A25A8B"/>
    <w:rsid w:val="00A25C87"/>
    <w:rsid w:val="00A31655"/>
    <w:rsid w:val="00A41E01"/>
    <w:rsid w:val="00A71BE0"/>
    <w:rsid w:val="00A72F87"/>
    <w:rsid w:val="00A737B8"/>
    <w:rsid w:val="00A73ACF"/>
    <w:rsid w:val="00A804F0"/>
    <w:rsid w:val="00A8785D"/>
    <w:rsid w:val="00AA5F67"/>
    <w:rsid w:val="00AB2406"/>
    <w:rsid w:val="00AE3E0A"/>
    <w:rsid w:val="00AF7B0C"/>
    <w:rsid w:val="00B1036C"/>
    <w:rsid w:val="00B10FE4"/>
    <w:rsid w:val="00B1721B"/>
    <w:rsid w:val="00B22782"/>
    <w:rsid w:val="00B31126"/>
    <w:rsid w:val="00B51440"/>
    <w:rsid w:val="00B530F2"/>
    <w:rsid w:val="00B53C47"/>
    <w:rsid w:val="00B56873"/>
    <w:rsid w:val="00B6328F"/>
    <w:rsid w:val="00B750BB"/>
    <w:rsid w:val="00B761C5"/>
    <w:rsid w:val="00B76C4F"/>
    <w:rsid w:val="00B921F6"/>
    <w:rsid w:val="00B93527"/>
    <w:rsid w:val="00BA0CD1"/>
    <w:rsid w:val="00BA5794"/>
    <w:rsid w:val="00BA7077"/>
    <w:rsid w:val="00BB2AA7"/>
    <w:rsid w:val="00BB335F"/>
    <w:rsid w:val="00BB446C"/>
    <w:rsid w:val="00BC7C25"/>
    <w:rsid w:val="00BD237F"/>
    <w:rsid w:val="00BD66EA"/>
    <w:rsid w:val="00BF45D4"/>
    <w:rsid w:val="00C046EB"/>
    <w:rsid w:val="00C15259"/>
    <w:rsid w:val="00C233D8"/>
    <w:rsid w:val="00C23DB2"/>
    <w:rsid w:val="00C272FB"/>
    <w:rsid w:val="00C41A8F"/>
    <w:rsid w:val="00C506C3"/>
    <w:rsid w:val="00C534C1"/>
    <w:rsid w:val="00C6139B"/>
    <w:rsid w:val="00C65456"/>
    <w:rsid w:val="00C71539"/>
    <w:rsid w:val="00C772C1"/>
    <w:rsid w:val="00C80F49"/>
    <w:rsid w:val="00C8778E"/>
    <w:rsid w:val="00C96343"/>
    <w:rsid w:val="00C97F69"/>
    <w:rsid w:val="00CB068F"/>
    <w:rsid w:val="00CB66B0"/>
    <w:rsid w:val="00CC142C"/>
    <w:rsid w:val="00CC227B"/>
    <w:rsid w:val="00CE7174"/>
    <w:rsid w:val="00CF2DB0"/>
    <w:rsid w:val="00D0512C"/>
    <w:rsid w:val="00D21222"/>
    <w:rsid w:val="00D22D07"/>
    <w:rsid w:val="00D27981"/>
    <w:rsid w:val="00D41629"/>
    <w:rsid w:val="00D42D16"/>
    <w:rsid w:val="00D62971"/>
    <w:rsid w:val="00D66490"/>
    <w:rsid w:val="00D72A24"/>
    <w:rsid w:val="00D75CE7"/>
    <w:rsid w:val="00D80D08"/>
    <w:rsid w:val="00D8429D"/>
    <w:rsid w:val="00D91D1E"/>
    <w:rsid w:val="00DA47F3"/>
    <w:rsid w:val="00DC0601"/>
    <w:rsid w:val="00DC09E2"/>
    <w:rsid w:val="00DC5EDB"/>
    <w:rsid w:val="00DD2ADD"/>
    <w:rsid w:val="00DD3FB9"/>
    <w:rsid w:val="00DE1BC5"/>
    <w:rsid w:val="00DF1CD2"/>
    <w:rsid w:val="00E02022"/>
    <w:rsid w:val="00E136C6"/>
    <w:rsid w:val="00E26581"/>
    <w:rsid w:val="00E3777F"/>
    <w:rsid w:val="00E4009F"/>
    <w:rsid w:val="00E478AC"/>
    <w:rsid w:val="00E542EE"/>
    <w:rsid w:val="00E61DD1"/>
    <w:rsid w:val="00E67FE5"/>
    <w:rsid w:val="00E82AD2"/>
    <w:rsid w:val="00E8496A"/>
    <w:rsid w:val="00E87DDF"/>
    <w:rsid w:val="00E92AC4"/>
    <w:rsid w:val="00E96170"/>
    <w:rsid w:val="00E96664"/>
    <w:rsid w:val="00EA162B"/>
    <w:rsid w:val="00EA1D8F"/>
    <w:rsid w:val="00EB7FE3"/>
    <w:rsid w:val="00EC360B"/>
    <w:rsid w:val="00EC6AB9"/>
    <w:rsid w:val="00ED33C1"/>
    <w:rsid w:val="00ED3A0E"/>
    <w:rsid w:val="00ED78B4"/>
    <w:rsid w:val="00EE0ED7"/>
    <w:rsid w:val="00EE2CD2"/>
    <w:rsid w:val="00EE2DCF"/>
    <w:rsid w:val="00EE2E27"/>
    <w:rsid w:val="00EE3E73"/>
    <w:rsid w:val="00EE66DA"/>
    <w:rsid w:val="00F025C0"/>
    <w:rsid w:val="00F05ED3"/>
    <w:rsid w:val="00F101F0"/>
    <w:rsid w:val="00F151A5"/>
    <w:rsid w:val="00F16D76"/>
    <w:rsid w:val="00F271C0"/>
    <w:rsid w:val="00F30DEA"/>
    <w:rsid w:val="00F365A1"/>
    <w:rsid w:val="00F42CCA"/>
    <w:rsid w:val="00F440AB"/>
    <w:rsid w:val="00F57D1E"/>
    <w:rsid w:val="00F63D5A"/>
    <w:rsid w:val="00F90D7D"/>
    <w:rsid w:val="00F9105B"/>
    <w:rsid w:val="00FA4C3D"/>
    <w:rsid w:val="00FA5175"/>
    <w:rsid w:val="00FB4029"/>
    <w:rsid w:val="00FB7AA4"/>
    <w:rsid w:val="00FC2455"/>
    <w:rsid w:val="00FC6E8A"/>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 U Y M S P ! 7 0 5 9 2 6 6 . 1 < / d o c u m e n t i d >  
     < s e n d e r i d > J G J < / s e n d e r i d >  
     < s e n d e r e m a i l > J G J @ D I A S C A R N E I R O . C O M . B R < / s e n d e r e m a i l >  
     < l a s t m o d i f i e d > 2 0 2 2 - 0 9 - 0 9 T 1 5 : 0 5 : 0 0 . 0 0 0 0 0 0 0 - 0 3 : 0 0 < / l a s t m o d i f i e d >  
     < d a t a b a s e > U Y M S P < / 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B06EC-6F37-42D3-A9E6-440856703D17}">
  <ds:schemaRefs>
    <ds:schemaRef ds:uri="http://www.imanage.com/work/xmlschema"/>
  </ds:schemaRefs>
</ds:datastoreItem>
</file>

<file path=customXml/itemProps2.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4.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5477</Words>
  <Characters>29582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Matheus Gomes Faria</cp:lastModifiedBy>
  <cp:revision>5</cp:revision>
  <cp:lastPrinted>2022-03-28T14:44:00Z</cp:lastPrinted>
  <dcterms:created xsi:type="dcterms:W3CDTF">2022-09-14T20:49:00Z</dcterms:created>
  <dcterms:modified xsi:type="dcterms:W3CDTF">2022-09-16T17:00:00Z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#7058773v1</vt:lpwstr>
  </property>
  <property fmtid="{D5CDD505-2E9C-101B-9397-08002B2CF9AE}" pid="4" name="iManageCod">
    <vt:lpwstr>DC 7058773v1</vt:lpwstr>
  </property>
</Properties>
</file>