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036ECDE2" w:rsidR="008F59A2" w:rsidRPr="008F59A2" w:rsidRDefault="00C20E37" w:rsidP="008F59A2">
      <w:pPr>
        <w:jc w:val="center"/>
        <w:rPr>
          <w:smallCaps/>
          <w:sz w:val="24"/>
          <w:szCs w:val="24"/>
          <w:u w:val="single"/>
        </w:rPr>
      </w:pPr>
      <w:r>
        <w:rPr>
          <w:rStyle w:val="DeltaViewInsertion"/>
          <w:bCs/>
          <w:smallCaps/>
          <w:color w:val="auto"/>
          <w:sz w:val="24"/>
          <w:szCs w:val="24"/>
          <w:u w:val="none"/>
        </w:rPr>
        <w:t>2</w:t>
      </w:r>
      <w:r w:rsidR="00CB7D4A" w:rsidRPr="008F59A2">
        <w:rPr>
          <w:rStyle w:val="DeltaViewInsertion"/>
          <w:bCs/>
          <w:smallCaps/>
          <w:color w:val="auto"/>
          <w:sz w:val="24"/>
          <w:szCs w:val="24"/>
          <w:u w:val="none"/>
        </w:rPr>
        <w:t xml:space="preserve">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w:t>
      </w:r>
      <w:r w:rsidR="007502FC">
        <w:rPr>
          <w:smallCaps/>
          <w:sz w:val="24"/>
          <w:szCs w:val="24"/>
        </w:rPr>
        <w:t xml:space="preserve">, </w:t>
      </w:r>
      <w:r w:rsidR="008F59A2" w:rsidRPr="008F59A2">
        <w:rPr>
          <w:smallCaps/>
          <w:sz w:val="24"/>
          <w:szCs w:val="24"/>
        </w:rPr>
        <w:t>em Três Séries, da Primeira Emissão de</w:t>
      </w:r>
      <w:r w:rsidR="008F59A2" w:rsidRPr="008F59A2">
        <w:rPr>
          <w:smallCaps/>
          <w:sz w:val="24"/>
          <w:szCs w:val="24"/>
          <w:u w:val="single"/>
        </w:rPr>
        <w:t xml:space="preserve"> </w:t>
      </w:r>
      <w:r w:rsidR="008F59A2" w:rsidRPr="008F59A2">
        <w:rPr>
          <w:smallCaps/>
          <w:sz w:val="24"/>
          <w:szCs w:val="24"/>
          <w:u w:val="single"/>
        </w:rPr>
        <w:br/>
      </w:r>
      <w:proofErr w:type="spellStart"/>
      <w:r w:rsidR="008F59A2" w:rsidRPr="008F59A2">
        <w:rPr>
          <w:smallCaps/>
          <w:sz w:val="24"/>
          <w:szCs w:val="24"/>
          <w:u w:val="single"/>
        </w:rPr>
        <w:t>Acqio</w:t>
      </w:r>
      <w:proofErr w:type="spellEnd"/>
      <w:r w:rsidR="008F59A2" w:rsidRPr="008F59A2">
        <w:rPr>
          <w:smallCaps/>
          <w:sz w:val="24"/>
          <w:szCs w:val="24"/>
          <w:u w:val="single"/>
        </w:rPr>
        <w:t xml:space="preserve"> Holding Participações S.A.</w:t>
      </w:r>
    </w:p>
    <w:p w14:paraId="331E24AC" w14:textId="77777777" w:rsidR="008F59A2" w:rsidRPr="008F59A2" w:rsidRDefault="008F59A2" w:rsidP="008F59A2">
      <w:pPr>
        <w:rPr>
          <w:sz w:val="24"/>
          <w:szCs w:val="24"/>
        </w:rPr>
      </w:pPr>
    </w:p>
    <w:p w14:paraId="26719681" w14:textId="4CDD0A94" w:rsidR="008F59A2" w:rsidRPr="008F59A2" w:rsidRDefault="008F59A2" w:rsidP="008F59A2">
      <w:pPr>
        <w:rPr>
          <w:sz w:val="24"/>
          <w:szCs w:val="24"/>
        </w:rPr>
      </w:pPr>
      <w:r w:rsidRPr="008F59A2">
        <w:rPr>
          <w:sz w:val="24"/>
          <w:szCs w:val="24"/>
        </w:rPr>
        <w:t>Celebram este "</w:t>
      </w:r>
      <w:r w:rsidR="005403AF">
        <w:rPr>
          <w:sz w:val="24"/>
          <w:szCs w:val="24"/>
        </w:rPr>
        <w:t>Segundo</w:t>
      </w:r>
      <w:r w:rsidRPr="008F59A2">
        <w:rPr>
          <w:sz w:val="24"/>
          <w:szCs w:val="24"/>
        </w:rPr>
        <w:t xml:space="preserve"> Aditamento ao Instrumento Particular de Escritura de Emissão Pública de Debêntures Simples, Não Conversíveis em Ações, da Espécie com Garantia Real, em Três Séries, da Primeira Emissão </w:t>
      </w:r>
      <w:r w:rsidRPr="008F59A2">
        <w:rPr>
          <w:snapToGrid w:val="0"/>
          <w:sz w:val="24"/>
          <w:szCs w:val="24"/>
        </w:rPr>
        <w:t xml:space="preserve">de </w:t>
      </w:r>
      <w:proofErr w:type="spellStart"/>
      <w:r w:rsidRPr="008F59A2">
        <w:rPr>
          <w:snapToGrid w:val="0"/>
          <w:sz w:val="24"/>
          <w:szCs w:val="24"/>
        </w:rPr>
        <w:t>Acqio</w:t>
      </w:r>
      <w:proofErr w:type="spellEnd"/>
      <w:r w:rsidRPr="008F59A2">
        <w:rPr>
          <w:snapToGrid w:val="0"/>
          <w:sz w:val="24"/>
          <w:szCs w:val="24"/>
        </w:rPr>
        <w:t xml:space="preserve"> Holding Participações S.A.</w:t>
      </w:r>
      <w:r w:rsidRPr="008F59A2">
        <w:rPr>
          <w:sz w:val="24"/>
          <w:szCs w:val="24"/>
        </w:rPr>
        <w:t>" ("</w:t>
      </w:r>
      <w:r w:rsidR="005403AF">
        <w:rPr>
          <w:sz w:val="24"/>
          <w:szCs w:val="24"/>
          <w:u w:val="single"/>
        </w:rPr>
        <w:t>Segundo</w:t>
      </w:r>
      <w:r w:rsidRPr="008F59A2">
        <w:rPr>
          <w:sz w:val="24"/>
          <w:szCs w:val="24"/>
          <w:u w:val="single"/>
        </w:rPr>
        <w:t xml:space="preserve"> Aditamento</w:t>
      </w:r>
      <w:r w:rsidRPr="008F59A2">
        <w:rPr>
          <w:sz w:val="24"/>
          <w:szCs w:val="24"/>
        </w:rPr>
        <w:t>"):</w:t>
      </w:r>
    </w:p>
    <w:p w14:paraId="6EA7994B" w14:textId="77777777" w:rsidR="008F59A2" w:rsidRPr="008F59A2" w:rsidRDefault="008F59A2" w:rsidP="008F59A2">
      <w:pPr>
        <w:rPr>
          <w:sz w:val="24"/>
          <w:szCs w:val="24"/>
        </w:rPr>
      </w:pPr>
    </w:p>
    <w:p w14:paraId="2EB0C88F" w14:textId="23A2B3D8" w:rsidR="008F59A2" w:rsidRDefault="008F59A2" w:rsidP="006E7194">
      <w:pPr>
        <w:pStyle w:val="PargrafodaLista"/>
        <w:keepLines/>
        <w:numPr>
          <w:ilvl w:val="0"/>
          <w:numId w:val="33"/>
        </w:numPr>
        <w:ind w:left="0" w:firstLine="142"/>
        <w:rPr>
          <w:sz w:val="24"/>
          <w:szCs w:val="24"/>
        </w:rPr>
      </w:pPr>
      <w:proofErr w:type="spellStart"/>
      <w:r w:rsidRPr="008F59A2">
        <w:rPr>
          <w:smallCaps/>
          <w:sz w:val="24"/>
          <w:szCs w:val="24"/>
        </w:rPr>
        <w:t>Acqio</w:t>
      </w:r>
      <w:proofErr w:type="spellEnd"/>
      <w:r w:rsidRPr="008F59A2">
        <w:rPr>
          <w:smallCaps/>
          <w:sz w:val="24"/>
          <w:szCs w:val="24"/>
        </w:rPr>
        <w:t xml:space="preserve">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w:t>
      </w:r>
      <w:r w:rsidR="005403AF">
        <w:rPr>
          <w:sz w:val="24"/>
          <w:szCs w:val="24"/>
        </w:rPr>
        <w:t>i</w:t>
      </w:r>
      <w:r w:rsidRPr="008F59A2">
        <w:rPr>
          <w:sz w:val="24"/>
          <w:szCs w:val="24"/>
        </w:rPr>
        <w:t>dade de São Paulo, Estado de São Paulo, na Avenida Horácio Lafer, nº 160, co</w:t>
      </w:r>
      <w:r w:rsidR="005403AF">
        <w:rPr>
          <w:sz w:val="24"/>
          <w:szCs w:val="24"/>
        </w:rPr>
        <w:t>n</w:t>
      </w:r>
      <w:r w:rsidRPr="008F59A2">
        <w:rPr>
          <w:sz w:val="24"/>
          <w:szCs w:val="24"/>
        </w:rPr>
        <w:t>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w:t>
      </w:r>
      <w:r w:rsidR="005403AF">
        <w:rPr>
          <w:sz w:val="24"/>
          <w:szCs w:val="24"/>
        </w:rPr>
        <w:t>s</w:t>
      </w:r>
      <w:r w:rsidRPr="008F59A2">
        <w:rPr>
          <w:sz w:val="24"/>
          <w:szCs w:val="24"/>
        </w:rPr>
        <w:t>t</w:t>
      </w:r>
      <w:r w:rsidR="005403AF">
        <w:rPr>
          <w:sz w:val="24"/>
          <w:szCs w:val="24"/>
        </w:rPr>
        <w:t>a</w:t>
      </w:r>
      <w:r w:rsidRPr="008F59A2">
        <w:rPr>
          <w:sz w:val="24"/>
          <w:szCs w:val="24"/>
        </w:rPr>
        <w:t>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w:t>
      </w:r>
    </w:p>
    <w:p w14:paraId="4F0AE898" w14:textId="77777777" w:rsidR="008F59A2" w:rsidRDefault="008F59A2" w:rsidP="006E7194">
      <w:pPr>
        <w:pStyle w:val="PargrafodaLista"/>
        <w:keepLines/>
        <w:ind w:left="0"/>
        <w:rPr>
          <w:sz w:val="24"/>
          <w:szCs w:val="24"/>
        </w:rPr>
      </w:pPr>
    </w:p>
    <w:p w14:paraId="7089F678" w14:textId="2C44DCC5" w:rsidR="008F59A2" w:rsidRDefault="008F59A2" w:rsidP="00D7564D">
      <w:pPr>
        <w:pStyle w:val="PargrafodaLista"/>
        <w:keepLines/>
        <w:numPr>
          <w:ilvl w:val="0"/>
          <w:numId w:val="33"/>
        </w:numPr>
        <w:ind w:left="0" w:firstLine="284"/>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w:t>
      </w:r>
      <w:r w:rsidR="00FD0942">
        <w:rPr>
          <w:sz w:val="24"/>
          <w:szCs w:val="24"/>
        </w:rPr>
        <w:t xml:space="preserve">); e </w:t>
      </w:r>
    </w:p>
    <w:p w14:paraId="61F3EC65" w14:textId="77777777" w:rsidR="00FD0942" w:rsidRPr="006E7194" w:rsidRDefault="00FD0942" w:rsidP="006E7194">
      <w:pPr>
        <w:pStyle w:val="PargrafodaLista"/>
        <w:rPr>
          <w:sz w:val="24"/>
          <w:szCs w:val="24"/>
        </w:rPr>
      </w:pPr>
    </w:p>
    <w:p w14:paraId="19A17436" w14:textId="2F68FE07" w:rsidR="00FD0942" w:rsidRPr="008F59A2" w:rsidRDefault="00FD0942" w:rsidP="006E7194">
      <w:pPr>
        <w:pStyle w:val="PargrafodaLista"/>
        <w:keepLines/>
        <w:numPr>
          <w:ilvl w:val="0"/>
          <w:numId w:val="33"/>
        </w:numPr>
        <w:ind w:left="0" w:firstLine="284"/>
        <w:rPr>
          <w:sz w:val="24"/>
          <w:szCs w:val="24"/>
        </w:rPr>
      </w:pPr>
      <w:r w:rsidRPr="007C7226">
        <w:rPr>
          <w:smallCaps/>
          <w:sz w:val="24"/>
          <w:szCs w:val="24"/>
        </w:rPr>
        <w:t>Esfera 5 Tecnologia e Pagamentos S.A.</w:t>
      </w:r>
      <w:r>
        <w:rPr>
          <w:sz w:val="24"/>
          <w:szCs w:val="24"/>
        </w:rPr>
        <w:t>, sociedade anônima por ações de capital fechado, com sede, na Rua Madre de Deus, nº 27, 11º andar, CEP 50030-906</w:t>
      </w:r>
      <w:r w:rsidRPr="008F59A2">
        <w:rPr>
          <w:sz w:val="24"/>
          <w:szCs w:val="24"/>
        </w:rPr>
        <w:t xml:space="preserve">, </w:t>
      </w:r>
      <w:r>
        <w:rPr>
          <w:sz w:val="24"/>
          <w:szCs w:val="24"/>
        </w:rPr>
        <w:t>na Cidade de Recife, Estado de Pernambuco</w:t>
      </w:r>
      <w:ins w:id="0" w:author="Herbert Morgenstern Kugler" w:date="2022-09-13T11:35:00Z">
        <w:r w:rsidR="008A1E20">
          <w:rPr>
            <w:sz w:val="24"/>
            <w:szCs w:val="24"/>
          </w:rPr>
          <w:t xml:space="preserve">, </w:t>
        </w:r>
      </w:ins>
      <w:proofErr w:type="spellStart"/>
      <w:ins w:id="1" w:author="Herbert Morgenstern Kugler" w:date="2022-09-13T11:36:00Z">
        <w:r w:rsidR="008A1E20" w:rsidRPr="008A1E20">
          <w:rPr>
            <w:smallCaps/>
            <w:sz w:val="24"/>
            <w:szCs w:val="24"/>
            <w:rPrChange w:id="2" w:author="Herbert Morgenstern Kugler" w:date="2022-09-13T11:36:00Z">
              <w:rPr>
                <w:sz w:val="24"/>
                <w:szCs w:val="24"/>
              </w:rPr>
            </w:rPrChange>
          </w:rPr>
          <w:t>Acqio</w:t>
        </w:r>
        <w:proofErr w:type="spellEnd"/>
        <w:r w:rsidR="008A1E20" w:rsidRPr="008A1E20">
          <w:rPr>
            <w:smallCaps/>
            <w:sz w:val="24"/>
            <w:szCs w:val="24"/>
            <w:rPrChange w:id="3" w:author="Herbert Morgenstern Kugler" w:date="2022-09-13T11:36:00Z">
              <w:rPr>
                <w:sz w:val="24"/>
                <w:szCs w:val="24"/>
              </w:rPr>
            </w:rPrChange>
          </w:rPr>
          <w:t xml:space="preserve"> Franchising S.A</w:t>
        </w:r>
        <w:r w:rsidR="008A1E20" w:rsidRPr="008F705E">
          <w:rPr>
            <w:sz w:val="24"/>
            <w:szCs w:val="24"/>
          </w:rPr>
          <w:t xml:space="preserve">., </w:t>
        </w:r>
      </w:ins>
      <w:ins w:id="4" w:author="Herbert Morgenstern Kugler" w:date="2022-09-13T11:37:00Z">
        <w:r w:rsidR="008A1E20">
          <w:rPr>
            <w:sz w:val="24"/>
            <w:szCs w:val="24"/>
          </w:rPr>
          <w:t>sociedade anônima por ações de capital fechado, com sede, na [****],</w:t>
        </w:r>
        <w:r w:rsidR="008A1E20" w:rsidRPr="008F705E">
          <w:rPr>
            <w:sz w:val="24"/>
            <w:szCs w:val="24"/>
          </w:rPr>
          <w:t xml:space="preserve"> </w:t>
        </w:r>
      </w:ins>
      <w:ins w:id="5" w:author="Herbert Morgenstern Kugler" w:date="2022-09-13T11:36:00Z">
        <w:r w:rsidR="008A1E20" w:rsidRPr="008F705E">
          <w:rPr>
            <w:sz w:val="24"/>
            <w:szCs w:val="24"/>
          </w:rPr>
          <w:t>inscrita no CNPJ/ME sob o nº 23.023.928/0001-97 (“</w:t>
        </w:r>
        <w:proofErr w:type="spellStart"/>
        <w:r w:rsidR="008A1E20" w:rsidRPr="008F705E">
          <w:rPr>
            <w:sz w:val="24"/>
            <w:szCs w:val="24"/>
          </w:rPr>
          <w:t>Acqio</w:t>
        </w:r>
        <w:proofErr w:type="spellEnd"/>
        <w:r w:rsidR="008A1E20" w:rsidRPr="008F705E">
          <w:rPr>
            <w:sz w:val="24"/>
            <w:szCs w:val="24"/>
          </w:rPr>
          <w:t xml:space="preserve"> Franchising”); </w:t>
        </w:r>
        <w:proofErr w:type="spellStart"/>
        <w:r w:rsidR="008A1E20" w:rsidRPr="008A1E20">
          <w:rPr>
            <w:smallCaps/>
            <w:sz w:val="24"/>
            <w:szCs w:val="24"/>
            <w:rPrChange w:id="6" w:author="Herbert Morgenstern Kugler" w:date="2022-09-13T11:36:00Z">
              <w:rPr>
                <w:sz w:val="24"/>
                <w:szCs w:val="24"/>
              </w:rPr>
            </w:rPrChange>
          </w:rPr>
          <w:t>Acqio</w:t>
        </w:r>
        <w:proofErr w:type="spellEnd"/>
        <w:r w:rsidR="008A1E20" w:rsidRPr="008A1E20">
          <w:rPr>
            <w:smallCaps/>
            <w:sz w:val="24"/>
            <w:szCs w:val="24"/>
            <w:rPrChange w:id="7" w:author="Herbert Morgenstern Kugler" w:date="2022-09-13T11:36:00Z">
              <w:rPr>
                <w:sz w:val="24"/>
                <w:szCs w:val="24"/>
              </w:rPr>
            </w:rPrChange>
          </w:rPr>
          <w:t xml:space="preserve"> Pagamentos S.A.</w:t>
        </w:r>
        <w:r w:rsidR="008A1E20" w:rsidRPr="008F705E">
          <w:rPr>
            <w:sz w:val="24"/>
            <w:szCs w:val="24"/>
          </w:rPr>
          <w:t xml:space="preserve"> </w:t>
        </w:r>
      </w:ins>
      <w:ins w:id="8" w:author="Herbert Morgenstern Kugler" w:date="2022-09-13T11:37:00Z">
        <w:r w:rsidR="008A1E20">
          <w:rPr>
            <w:sz w:val="24"/>
            <w:szCs w:val="24"/>
          </w:rPr>
          <w:t>sociedade anônima por ações de capital fechado, com sede, na [****],</w:t>
        </w:r>
      </w:ins>
      <w:ins w:id="9" w:author="Herbert Morgenstern Kugler" w:date="2022-09-13T11:38:00Z">
        <w:r w:rsidR="008A1E20">
          <w:rPr>
            <w:sz w:val="24"/>
            <w:szCs w:val="24"/>
          </w:rPr>
          <w:t xml:space="preserve"> </w:t>
        </w:r>
      </w:ins>
      <w:ins w:id="10" w:author="Herbert Morgenstern Kugler" w:date="2022-09-13T11:36:00Z">
        <w:r w:rsidR="008A1E20" w:rsidRPr="008F705E">
          <w:rPr>
            <w:sz w:val="24"/>
            <w:szCs w:val="24"/>
          </w:rPr>
          <w:t>inscrita no CNPJ/ME sob o nº 33.189.282/0001-76 (“</w:t>
        </w:r>
        <w:proofErr w:type="spellStart"/>
        <w:r w:rsidR="008A1E20" w:rsidRPr="008F705E">
          <w:rPr>
            <w:sz w:val="24"/>
            <w:szCs w:val="24"/>
          </w:rPr>
          <w:t>Acqio</w:t>
        </w:r>
        <w:proofErr w:type="spellEnd"/>
        <w:r w:rsidR="008A1E20" w:rsidRPr="008F705E">
          <w:rPr>
            <w:sz w:val="24"/>
            <w:szCs w:val="24"/>
          </w:rPr>
          <w:t xml:space="preserve"> Pagamentos”); </w:t>
        </w:r>
        <w:proofErr w:type="spellStart"/>
        <w:r w:rsidR="008A1E20" w:rsidRPr="008A1E20">
          <w:rPr>
            <w:smallCaps/>
            <w:sz w:val="24"/>
            <w:szCs w:val="24"/>
            <w:rPrChange w:id="11" w:author="Herbert Morgenstern Kugler" w:date="2022-09-13T11:36:00Z">
              <w:rPr>
                <w:sz w:val="24"/>
                <w:szCs w:val="24"/>
              </w:rPr>
            </w:rPrChange>
          </w:rPr>
          <w:t>Acqio</w:t>
        </w:r>
        <w:proofErr w:type="spellEnd"/>
        <w:r w:rsidR="008A1E20" w:rsidRPr="008A1E20">
          <w:rPr>
            <w:smallCaps/>
            <w:sz w:val="24"/>
            <w:szCs w:val="24"/>
            <w:rPrChange w:id="12" w:author="Herbert Morgenstern Kugler" w:date="2022-09-13T11:36:00Z">
              <w:rPr>
                <w:sz w:val="24"/>
                <w:szCs w:val="24"/>
              </w:rPr>
            </w:rPrChange>
          </w:rPr>
          <w:t xml:space="preserve"> Holding Financeira Ltda</w:t>
        </w:r>
        <w:r w:rsidR="008A1E20">
          <w:rPr>
            <w:smallCaps/>
            <w:sz w:val="24"/>
            <w:szCs w:val="24"/>
          </w:rPr>
          <w:t>.</w:t>
        </w:r>
      </w:ins>
      <w:ins w:id="13" w:author="Herbert Morgenstern Kugler" w:date="2022-09-13T11:38:00Z">
        <w:r w:rsidR="008A1E20">
          <w:rPr>
            <w:smallCaps/>
            <w:sz w:val="24"/>
            <w:szCs w:val="24"/>
          </w:rPr>
          <w:t xml:space="preserve">, </w:t>
        </w:r>
        <w:r w:rsidR="008A1E20">
          <w:rPr>
            <w:sz w:val="24"/>
            <w:szCs w:val="24"/>
          </w:rPr>
          <w:t>sociedade empresária limitada, com sede, na [****],</w:t>
        </w:r>
      </w:ins>
      <w:ins w:id="14" w:author="Herbert Morgenstern Kugler" w:date="2022-09-13T11:36:00Z">
        <w:r w:rsidR="008A1E20" w:rsidRPr="008F705E">
          <w:rPr>
            <w:sz w:val="24"/>
            <w:szCs w:val="24"/>
          </w:rPr>
          <w:t xml:space="preserve"> inscrita no CNPJ/ME sob o nº 43.301.339/0001-30 (“</w:t>
        </w:r>
        <w:proofErr w:type="spellStart"/>
        <w:r w:rsidR="008A1E20" w:rsidRPr="008F705E">
          <w:rPr>
            <w:sz w:val="24"/>
            <w:szCs w:val="24"/>
          </w:rPr>
          <w:t>Acqio</w:t>
        </w:r>
        <w:proofErr w:type="spellEnd"/>
        <w:r w:rsidR="008A1E20" w:rsidRPr="008F705E">
          <w:rPr>
            <w:sz w:val="24"/>
            <w:szCs w:val="24"/>
          </w:rPr>
          <w:t xml:space="preserve"> Financeira”); e </w:t>
        </w:r>
        <w:proofErr w:type="spellStart"/>
        <w:r w:rsidR="008A1E20" w:rsidRPr="008A1E20">
          <w:rPr>
            <w:smallCaps/>
            <w:sz w:val="24"/>
            <w:szCs w:val="24"/>
            <w:rPrChange w:id="15" w:author="Herbert Morgenstern Kugler" w:date="2022-09-13T11:36:00Z">
              <w:rPr>
                <w:sz w:val="24"/>
                <w:szCs w:val="24"/>
              </w:rPr>
            </w:rPrChange>
          </w:rPr>
          <w:t>Acqio</w:t>
        </w:r>
        <w:proofErr w:type="spellEnd"/>
        <w:r w:rsidR="008A1E20" w:rsidRPr="008A1E20">
          <w:rPr>
            <w:smallCaps/>
            <w:sz w:val="24"/>
            <w:szCs w:val="24"/>
            <w:rPrChange w:id="16" w:author="Herbert Morgenstern Kugler" w:date="2022-09-13T11:36:00Z">
              <w:rPr>
                <w:sz w:val="24"/>
                <w:szCs w:val="24"/>
              </w:rPr>
            </w:rPrChange>
          </w:rPr>
          <w:t xml:space="preserve"> </w:t>
        </w:r>
        <w:proofErr w:type="spellStart"/>
        <w:r w:rsidR="008A1E20" w:rsidRPr="008A1E20">
          <w:rPr>
            <w:smallCaps/>
            <w:sz w:val="24"/>
            <w:szCs w:val="24"/>
            <w:rPrChange w:id="17" w:author="Herbert Morgenstern Kugler" w:date="2022-09-13T11:36:00Z">
              <w:rPr>
                <w:sz w:val="24"/>
                <w:szCs w:val="24"/>
              </w:rPr>
            </w:rPrChange>
          </w:rPr>
          <w:t>Adquirência</w:t>
        </w:r>
        <w:proofErr w:type="spellEnd"/>
        <w:r w:rsidR="008A1E20" w:rsidRPr="008A1E20">
          <w:rPr>
            <w:smallCaps/>
            <w:sz w:val="24"/>
            <w:szCs w:val="24"/>
            <w:rPrChange w:id="18" w:author="Herbert Morgenstern Kugler" w:date="2022-09-13T11:36:00Z">
              <w:rPr>
                <w:sz w:val="24"/>
                <w:szCs w:val="24"/>
              </w:rPr>
            </w:rPrChange>
          </w:rPr>
          <w:t xml:space="preserve"> Instituição de Pagamentos S.A.</w:t>
        </w:r>
      </w:ins>
      <w:ins w:id="19" w:author="Herbert Morgenstern Kugler" w:date="2022-09-13T11:38:00Z">
        <w:r w:rsidR="008A1E20">
          <w:rPr>
            <w:smallCaps/>
            <w:sz w:val="24"/>
            <w:szCs w:val="24"/>
          </w:rPr>
          <w:t xml:space="preserve">, </w:t>
        </w:r>
        <w:r w:rsidR="008A1E20">
          <w:rPr>
            <w:sz w:val="24"/>
            <w:szCs w:val="24"/>
          </w:rPr>
          <w:t>sociedade anônima por ações de capital fechado, com sede, na [****],</w:t>
        </w:r>
      </w:ins>
      <w:ins w:id="20" w:author="Herbert Morgenstern Kugler" w:date="2022-09-13T11:36:00Z">
        <w:r w:rsidR="008A1E20" w:rsidRPr="008A1E20">
          <w:rPr>
            <w:smallCaps/>
            <w:sz w:val="24"/>
            <w:szCs w:val="24"/>
            <w:rPrChange w:id="21" w:author="Herbert Morgenstern Kugler" w:date="2022-09-13T11:36:00Z">
              <w:rPr>
                <w:sz w:val="24"/>
                <w:szCs w:val="24"/>
              </w:rPr>
            </w:rPrChange>
          </w:rPr>
          <w:t xml:space="preserve"> </w:t>
        </w:r>
        <w:r w:rsidR="008A1E20" w:rsidRPr="008F705E">
          <w:rPr>
            <w:sz w:val="24"/>
            <w:szCs w:val="24"/>
          </w:rPr>
          <w:t>inscrita no CNPJ/ME sob o nº 33.171.211/0001-46 (“</w:t>
        </w:r>
        <w:proofErr w:type="spellStart"/>
        <w:r w:rsidR="008A1E20" w:rsidRPr="008F705E">
          <w:rPr>
            <w:sz w:val="24"/>
            <w:szCs w:val="24"/>
          </w:rPr>
          <w:t>Acqio</w:t>
        </w:r>
        <w:proofErr w:type="spellEnd"/>
        <w:r w:rsidR="008A1E20" w:rsidRPr="008F705E">
          <w:rPr>
            <w:sz w:val="24"/>
            <w:szCs w:val="24"/>
          </w:rPr>
          <w:t xml:space="preserve"> </w:t>
        </w:r>
        <w:proofErr w:type="spellStart"/>
        <w:r w:rsidR="008A1E20" w:rsidRPr="008F705E">
          <w:rPr>
            <w:sz w:val="24"/>
            <w:szCs w:val="24"/>
          </w:rPr>
          <w:t>Adquirência</w:t>
        </w:r>
        <w:proofErr w:type="spellEnd"/>
        <w:r w:rsidR="008A1E20" w:rsidRPr="008F705E">
          <w:rPr>
            <w:sz w:val="24"/>
            <w:szCs w:val="24"/>
          </w:rPr>
          <w:t xml:space="preserve">” e quando em conjunto com Esfera 5, </w:t>
        </w:r>
        <w:proofErr w:type="spellStart"/>
        <w:r w:rsidR="008A1E20" w:rsidRPr="008F705E">
          <w:rPr>
            <w:sz w:val="24"/>
            <w:szCs w:val="24"/>
          </w:rPr>
          <w:t>Acqio</w:t>
        </w:r>
        <w:proofErr w:type="spellEnd"/>
        <w:r w:rsidR="008A1E20" w:rsidRPr="008F705E">
          <w:rPr>
            <w:sz w:val="24"/>
            <w:szCs w:val="24"/>
          </w:rPr>
          <w:t xml:space="preserve"> Franchising, </w:t>
        </w:r>
        <w:proofErr w:type="spellStart"/>
        <w:r w:rsidR="008A1E20" w:rsidRPr="008F705E">
          <w:rPr>
            <w:sz w:val="24"/>
            <w:szCs w:val="24"/>
          </w:rPr>
          <w:t>Acqio</w:t>
        </w:r>
        <w:proofErr w:type="spellEnd"/>
        <w:r w:rsidR="008A1E20" w:rsidRPr="008F705E">
          <w:rPr>
            <w:sz w:val="24"/>
            <w:szCs w:val="24"/>
          </w:rPr>
          <w:t xml:space="preserve"> Pagamentos, </w:t>
        </w:r>
        <w:proofErr w:type="spellStart"/>
        <w:r w:rsidR="008A1E20" w:rsidRPr="008F705E">
          <w:rPr>
            <w:sz w:val="24"/>
            <w:szCs w:val="24"/>
          </w:rPr>
          <w:t>Acqio</w:t>
        </w:r>
        <w:proofErr w:type="spellEnd"/>
        <w:r w:rsidR="008A1E20" w:rsidRPr="008F705E">
          <w:rPr>
            <w:sz w:val="24"/>
            <w:szCs w:val="24"/>
          </w:rPr>
          <w:t xml:space="preserve"> Financeira, </w:t>
        </w:r>
        <w:proofErr w:type="spellStart"/>
        <w:r w:rsidR="008A1E20" w:rsidRPr="008F705E">
          <w:rPr>
            <w:sz w:val="24"/>
            <w:szCs w:val="24"/>
          </w:rPr>
          <w:t>Acqio</w:t>
        </w:r>
        <w:proofErr w:type="spellEnd"/>
        <w:r w:rsidR="008A1E20" w:rsidRPr="008F705E">
          <w:rPr>
            <w:sz w:val="24"/>
            <w:szCs w:val="24"/>
          </w:rPr>
          <w:t xml:space="preserve"> </w:t>
        </w:r>
        <w:proofErr w:type="spellStart"/>
        <w:r w:rsidR="008A1E20" w:rsidRPr="008F705E">
          <w:rPr>
            <w:sz w:val="24"/>
            <w:szCs w:val="24"/>
          </w:rPr>
          <w:t>Adquirência</w:t>
        </w:r>
        <w:proofErr w:type="spellEnd"/>
        <w:r w:rsidR="008A1E20" w:rsidRPr="008F705E">
          <w:rPr>
            <w:sz w:val="24"/>
            <w:szCs w:val="24"/>
          </w:rPr>
          <w:t>, as “</w:t>
        </w:r>
        <w:r w:rsidR="008A1E20" w:rsidRPr="008A1E20">
          <w:rPr>
            <w:sz w:val="24"/>
            <w:szCs w:val="24"/>
            <w:u w:val="single"/>
            <w:rPrChange w:id="22" w:author="Herbert Morgenstern Kugler" w:date="2022-09-13T11:37:00Z">
              <w:rPr>
                <w:sz w:val="24"/>
                <w:szCs w:val="24"/>
              </w:rPr>
            </w:rPrChange>
          </w:rPr>
          <w:t>Fiadoras</w:t>
        </w:r>
        <w:r w:rsidR="008A1E20" w:rsidRPr="008F705E">
          <w:rPr>
            <w:sz w:val="24"/>
            <w:szCs w:val="24"/>
          </w:rPr>
          <w:t>”</w:t>
        </w:r>
      </w:ins>
      <w:ins w:id="23" w:author="Herbert Morgenstern Kugler" w:date="2022-09-13T11:37:00Z">
        <w:r w:rsidR="008A1E20">
          <w:rPr>
            <w:sz w:val="24"/>
            <w:szCs w:val="24"/>
          </w:rPr>
          <w:t xml:space="preserve">, </w:t>
        </w:r>
      </w:ins>
      <w:del w:id="24" w:author="Herbert Morgenstern Kugler" w:date="2022-09-13T11:37:00Z">
        <w:r w:rsidDel="008A1E20">
          <w:rPr>
            <w:sz w:val="24"/>
            <w:szCs w:val="24"/>
          </w:rPr>
          <w:delText xml:space="preserve"> (“</w:delText>
        </w:r>
        <w:r w:rsidRPr="006E7194" w:rsidDel="008A1E20">
          <w:rPr>
            <w:sz w:val="24"/>
            <w:szCs w:val="24"/>
            <w:u w:val="single"/>
          </w:rPr>
          <w:delText>Esfera 5</w:delText>
        </w:r>
        <w:r w:rsidDel="008A1E20">
          <w:rPr>
            <w:sz w:val="24"/>
            <w:szCs w:val="24"/>
          </w:rPr>
          <w:delText>” ou “</w:delText>
        </w:r>
        <w:r w:rsidRPr="006E7194" w:rsidDel="008A1E20">
          <w:rPr>
            <w:sz w:val="24"/>
            <w:szCs w:val="24"/>
            <w:u w:val="single"/>
          </w:rPr>
          <w:delText>Fiadora</w:delText>
        </w:r>
        <w:r w:rsidDel="008A1E20">
          <w:rPr>
            <w:sz w:val="24"/>
            <w:szCs w:val="24"/>
          </w:rPr>
          <w:delText xml:space="preserve">” </w:delText>
        </w:r>
      </w:del>
      <w:r w:rsidRPr="008F59A2">
        <w:rPr>
          <w:sz w:val="24"/>
          <w:szCs w:val="24"/>
        </w:rPr>
        <w:t>e</w:t>
      </w:r>
      <w:r>
        <w:rPr>
          <w:sz w:val="24"/>
          <w:szCs w:val="24"/>
        </w:rPr>
        <w:t>, em conjunto com</w:t>
      </w:r>
      <w:r w:rsidRPr="008F59A2">
        <w:rPr>
          <w:sz w:val="24"/>
          <w:szCs w:val="24"/>
        </w:rPr>
        <w:t xml:space="preserve"> a Companhia e o Agente Fiduciário, em conjunto, "</w:t>
      </w:r>
      <w:r w:rsidRPr="008F59A2">
        <w:rPr>
          <w:sz w:val="24"/>
          <w:szCs w:val="24"/>
          <w:u w:val="single"/>
        </w:rPr>
        <w:t>Partes</w:t>
      </w:r>
      <w:r w:rsidRPr="008F59A2">
        <w:rPr>
          <w:sz w:val="24"/>
          <w:szCs w:val="24"/>
        </w:rPr>
        <w:t>"</w:t>
      </w:r>
      <w:r>
        <w:rPr>
          <w:sz w:val="24"/>
          <w:szCs w:val="24"/>
        </w:rPr>
        <w:t xml:space="preserve"> </w:t>
      </w:r>
      <w:r w:rsidRPr="008F59A2">
        <w:rPr>
          <w:sz w:val="24"/>
          <w:szCs w:val="24"/>
        </w:rPr>
        <w:t>e, quando referidos individualmente</w:t>
      </w:r>
      <w:r>
        <w:rPr>
          <w:sz w:val="24"/>
          <w:szCs w:val="24"/>
        </w:rPr>
        <w:t xml:space="preserve">, </w:t>
      </w:r>
      <w:r w:rsidRPr="008F59A2">
        <w:rPr>
          <w:sz w:val="24"/>
          <w:szCs w:val="24"/>
        </w:rPr>
        <w:t>"</w:t>
      </w:r>
      <w:r w:rsidRPr="008F59A2">
        <w:rPr>
          <w:sz w:val="24"/>
          <w:szCs w:val="24"/>
          <w:u w:val="single"/>
        </w:rPr>
        <w:t>Parte</w:t>
      </w:r>
      <w:r w:rsidRPr="008F59A2">
        <w:rPr>
          <w:sz w:val="24"/>
          <w:szCs w:val="24"/>
        </w:rPr>
        <w:t>")</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56EBA170" w:rsidR="00DC00C1" w:rsidRPr="006E7194" w:rsidRDefault="00DC00C1" w:rsidP="006E7194">
      <w:pPr>
        <w:pStyle w:val="PargrafodaLista"/>
        <w:numPr>
          <w:ilvl w:val="0"/>
          <w:numId w:val="35"/>
        </w:numPr>
        <w:suppressAutoHyphens/>
        <w:spacing w:line="320" w:lineRule="exact"/>
        <w:ind w:left="0" w:firstLine="0"/>
        <w:rPr>
          <w:sz w:val="24"/>
          <w:szCs w:val="24"/>
        </w:rPr>
      </w:pPr>
      <w:r w:rsidRPr="006E7194">
        <w:rPr>
          <w:sz w:val="24"/>
          <w:szCs w:val="24"/>
        </w:rPr>
        <w:lastRenderedPageBreak/>
        <w:t xml:space="preserve">em reunião da Assembleia Geral Extraordinária da Emissora realizada em </w:t>
      </w:r>
      <w:r w:rsidR="0091708C" w:rsidRPr="006E7194">
        <w:rPr>
          <w:sz w:val="24"/>
          <w:szCs w:val="24"/>
        </w:rPr>
        <w:t>31 de dezembro de 2020</w:t>
      </w:r>
      <w:r w:rsidRPr="006E7194">
        <w:rPr>
          <w:sz w:val="24"/>
          <w:szCs w:val="24"/>
        </w:rPr>
        <w:t>, foi aprovada a realização da</w:t>
      </w:r>
      <w:r w:rsidR="001256E5" w:rsidRPr="006E7194">
        <w:rPr>
          <w:sz w:val="24"/>
          <w:szCs w:val="24"/>
        </w:rPr>
        <w:t xml:space="preserve"> </w:t>
      </w:r>
      <w:r w:rsidR="008F59A2" w:rsidRPr="006E7194">
        <w:rPr>
          <w:sz w:val="24"/>
          <w:szCs w:val="24"/>
        </w:rPr>
        <w:t>primeira</w:t>
      </w:r>
      <w:r w:rsidR="0077544E" w:rsidRPr="006E7194">
        <w:rPr>
          <w:sz w:val="24"/>
          <w:szCs w:val="24"/>
        </w:rPr>
        <w:t xml:space="preserve"> </w:t>
      </w:r>
      <w:r w:rsidR="00CB7D4A" w:rsidRPr="006E7194">
        <w:rPr>
          <w:sz w:val="24"/>
          <w:szCs w:val="24"/>
        </w:rPr>
        <w:t xml:space="preserve">emissão de debêntures </w:t>
      </w:r>
      <w:r w:rsidR="008F59A2" w:rsidRPr="006E7194">
        <w:rPr>
          <w:sz w:val="24"/>
          <w:szCs w:val="24"/>
        </w:rPr>
        <w:t>simples, não conversíveis em ações, da espécie com garantia real</w:t>
      </w:r>
      <w:r w:rsidR="007502FC">
        <w:rPr>
          <w:sz w:val="24"/>
          <w:szCs w:val="24"/>
        </w:rPr>
        <w:t xml:space="preserve">, </w:t>
      </w:r>
      <w:r w:rsidR="008F59A2" w:rsidRPr="006E7194">
        <w:rPr>
          <w:sz w:val="24"/>
          <w:szCs w:val="24"/>
        </w:rPr>
        <w:t xml:space="preserve">em três séries da Companhia </w:t>
      </w:r>
      <w:r w:rsidR="00CB7D4A" w:rsidRPr="006E7194">
        <w:rPr>
          <w:sz w:val="24"/>
          <w:szCs w:val="24"/>
        </w:rPr>
        <w:t>(“</w:t>
      </w:r>
      <w:r w:rsidRPr="006E7194">
        <w:rPr>
          <w:sz w:val="24"/>
          <w:szCs w:val="24"/>
          <w:u w:val="single"/>
        </w:rPr>
        <w:t>Emissão</w:t>
      </w:r>
      <w:r w:rsidR="00CB7D4A" w:rsidRPr="006E7194">
        <w:rPr>
          <w:sz w:val="24"/>
          <w:szCs w:val="24"/>
        </w:rPr>
        <w:t>”)</w:t>
      </w:r>
      <w:r w:rsidRPr="006E7194">
        <w:rPr>
          <w:sz w:val="24"/>
          <w:szCs w:val="24"/>
        </w:rPr>
        <w:t>;</w:t>
      </w:r>
      <w:r w:rsidR="00CB7D4A" w:rsidRPr="006E7194">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289D1F14" w:rsidR="00DC00C1" w:rsidRPr="006E7194" w:rsidRDefault="00DC00C1" w:rsidP="006E7194">
      <w:pPr>
        <w:pStyle w:val="PargrafodaLista"/>
        <w:numPr>
          <w:ilvl w:val="0"/>
          <w:numId w:val="35"/>
        </w:numPr>
        <w:suppressAutoHyphens/>
        <w:spacing w:line="320" w:lineRule="exact"/>
        <w:ind w:left="0" w:firstLine="0"/>
        <w:rPr>
          <w:sz w:val="24"/>
          <w:szCs w:val="24"/>
        </w:rPr>
      </w:pPr>
      <w:r w:rsidRPr="006E7194">
        <w:rPr>
          <w:sz w:val="24"/>
          <w:szCs w:val="24"/>
        </w:rPr>
        <w:t xml:space="preserve">em </w:t>
      </w:r>
      <w:r w:rsidR="0091708C" w:rsidRPr="006E7194">
        <w:rPr>
          <w:sz w:val="24"/>
          <w:szCs w:val="24"/>
        </w:rPr>
        <w:t xml:space="preserve">02 </w:t>
      </w:r>
      <w:r w:rsidR="008F3020" w:rsidRPr="006E7194">
        <w:rPr>
          <w:sz w:val="24"/>
          <w:szCs w:val="24"/>
        </w:rPr>
        <w:t xml:space="preserve">de </w:t>
      </w:r>
      <w:r w:rsidR="0091708C" w:rsidRPr="006E7194">
        <w:rPr>
          <w:sz w:val="24"/>
          <w:szCs w:val="24"/>
        </w:rPr>
        <w:t xml:space="preserve">março </w:t>
      </w:r>
      <w:r w:rsidR="008F3020" w:rsidRPr="006E7194">
        <w:rPr>
          <w:sz w:val="24"/>
          <w:szCs w:val="24"/>
        </w:rPr>
        <w:t xml:space="preserve">de </w:t>
      </w:r>
      <w:r w:rsidR="0091708C" w:rsidRPr="006E7194">
        <w:rPr>
          <w:sz w:val="24"/>
          <w:szCs w:val="24"/>
        </w:rPr>
        <w:t xml:space="preserve">2021 </w:t>
      </w:r>
      <w:r w:rsidRPr="006E7194">
        <w:rPr>
          <w:sz w:val="24"/>
          <w:szCs w:val="24"/>
        </w:rPr>
        <w:t xml:space="preserve">as Partes celebraram o </w:t>
      </w:r>
      <w:r w:rsidR="0091708C" w:rsidRPr="006E7194">
        <w:rPr>
          <w:sz w:val="24"/>
          <w:szCs w:val="24"/>
        </w:rPr>
        <w:t>“</w:t>
      </w:r>
      <w:r w:rsidR="0091708C" w:rsidRPr="006E7194">
        <w:rPr>
          <w:i/>
          <w:sz w:val="24"/>
          <w:szCs w:val="24"/>
        </w:rPr>
        <w:t>Instrumento Particular de Escritura de Emissão Pública de Debêntures Simples, Não Conversíveis em Ações, da Espécie com Garantia Real</w:t>
      </w:r>
      <w:r w:rsidR="007502FC" w:rsidRPr="007502FC">
        <w:rPr>
          <w:i/>
          <w:iCs/>
          <w:sz w:val="24"/>
          <w:szCs w:val="24"/>
        </w:rPr>
        <w:t>,</w:t>
      </w:r>
      <w:r w:rsidR="007502FC">
        <w:rPr>
          <w:sz w:val="24"/>
          <w:szCs w:val="24"/>
        </w:rPr>
        <w:t xml:space="preserve"> </w:t>
      </w:r>
      <w:r w:rsidR="0091708C" w:rsidRPr="006E7194">
        <w:rPr>
          <w:i/>
          <w:sz w:val="24"/>
          <w:szCs w:val="24"/>
        </w:rPr>
        <w:t xml:space="preserve">em Três Séries, da Primeira Emissão da </w:t>
      </w:r>
      <w:proofErr w:type="spellStart"/>
      <w:r w:rsidR="0091708C" w:rsidRPr="006E7194">
        <w:rPr>
          <w:i/>
          <w:sz w:val="24"/>
          <w:szCs w:val="24"/>
        </w:rPr>
        <w:t>Acqio</w:t>
      </w:r>
      <w:proofErr w:type="spellEnd"/>
      <w:r w:rsidR="0091708C" w:rsidRPr="006E7194">
        <w:rPr>
          <w:i/>
          <w:sz w:val="24"/>
          <w:szCs w:val="24"/>
        </w:rPr>
        <w:t xml:space="preserve"> Holding Participações S.A.</w:t>
      </w:r>
      <w:r w:rsidR="0091708C" w:rsidRPr="006E7194">
        <w:rPr>
          <w:sz w:val="24"/>
          <w:szCs w:val="24"/>
        </w:rPr>
        <w:t>”</w:t>
      </w:r>
      <w:r w:rsidR="00D7564D" w:rsidRPr="006E7194">
        <w:rPr>
          <w:sz w:val="24"/>
          <w:szCs w:val="24"/>
        </w:rPr>
        <w:t>, conforme aditado</w:t>
      </w:r>
      <w:r w:rsidRPr="006E7194">
        <w:rPr>
          <w:sz w:val="24"/>
          <w:szCs w:val="24"/>
        </w:rPr>
        <w:t xml:space="preserve"> (“</w:t>
      </w:r>
      <w:r w:rsidRPr="006E7194">
        <w:rPr>
          <w:sz w:val="24"/>
          <w:szCs w:val="24"/>
          <w:u w:val="single"/>
        </w:rPr>
        <w:t>Escritura de Emissão</w:t>
      </w:r>
      <w:r w:rsidR="006E7194">
        <w:rPr>
          <w:sz w:val="24"/>
          <w:szCs w:val="24"/>
          <w:u w:val="single"/>
        </w:rPr>
        <w:t xml:space="preserve"> 476</w:t>
      </w:r>
      <w:r w:rsidRPr="006E7194">
        <w:rPr>
          <w:sz w:val="24"/>
          <w:szCs w:val="24"/>
        </w:rPr>
        <w:t xml:space="preserve">”); </w:t>
      </w:r>
    </w:p>
    <w:p w14:paraId="028F6F2E" w14:textId="77777777" w:rsidR="00DC00C1" w:rsidRPr="00CB7D4A" w:rsidRDefault="00DC00C1" w:rsidP="00DC00C1">
      <w:pPr>
        <w:suppressAutoHyphens/>
        <w:spacing w:line="320" w:lineRule="exact"/>
        <w:rPr>
          <w:sz w:val="24"/>
          <w:szCs w:val="24"/>
        </w:rPr>
      </w:pPr>
    </w:p>
    <w:p w14:paraId="387ACF53" w14:textId="09CD3E18" w:rsidR="005403AF" w:rsidRPr="006E7194" w:rsidRDefault="00D7564D" w:rsidP="006E7194">
      <w:pPr>
        <w:pStyle w:val="PargrafodaLista"/>
        <w:numPr>
          <w:ilvl w:val="0"/>
          <w:numId w:val="35"/>
        </w:numPr>
        <w:suppressAutoHyphens/>
        <w:spacing w:line="320" w:lineRule="exact"/>
        <w:ind w:left="0" w:firstLine="0"/>
        <w:rPr>
          <w:sz w:val="24"/>
          <w:szCs w:val="24"/>
        </w:rPr>
      </w:pPr>
      <w:r w:rsidRPr="006E7194">
        <w:rPr>
          <w:sz w:val="24"/>
          <w:szCs w:val="24"/>
        </w:rPr>
        <w:t xml:space="preserve">Foi aprovado pelo Debenturista em Assembleia Geral de Debenturista, realizada em </w:t>
      </w:r>
      <w:r w:rsidRPr="006E7194">
        <w:rPr>
          <w:sz w:val="24"/>
          <w:szCs w:val="24"/>
          <w:highlight w:val="lightGray"/>
        </w:rPr>
        <w:t>[•]</w:t>
      </w:r>
      <w:r w:rsidRPr="006E7194">
        <w:rPr>
          <w:sz w:val="24"/>
          <w:szCs w:val="24"/>
        </w:rPr>
        <w:t xml:space="preserve"> de </w:t>
      </w:r>
      <w:r w:rsidRPr="006E7194">
        <w:rPr>
          <w:sz w:val="24"/>
          <w:szCs w:val="24"/>
          <w:highlight w:val="lightGray"/>
        </w:rPr>
        <w:t>[•]</w:t>
      </w:r>
      <w:r w:rsidRPr="006E7194">
        <w:rPr>
          <w:sz w:val="24"/>
          <w:szCs w:val="24"/>
        </w:rPr>
        <w:t xml:space="preserve"> de 2022 (“</w:t>
      </w:r>
      <w:r w:rsidRPr="006E7194">
        <w:rPr>
          <w:sz w:val="24"/>
          <w:szCs w:val="24"/>
          <w:u w:val="single"/>
        </w:rPr>
        <w:t>AGD</w:t>
      </w:r>
      <w:r w:rsidRPr="006E7194">
        <w:rPr>
          <w:sz w:val="24"/>
          <w:szCs w:val="24"/>
        </w:rPr>
        <w:t>”)</w:t>
      </w:r>
      <w:r w:rsidR="00C736E7">
        <w:rPr>
          <w:sz w:val="24"/>
          <w:szCs w:val="24"/>
        </w:rPr>
        <w:t xml:space="preserve"> </w:t>
      </w:r>
      <w:r w:rsidRPr="006E7194">
        <w:rPr>
          <w:sz w:val="24"/>
          <w:szCs w:val="24"/>
        </w:rPr>
        <w:t>para, dentre outros assuntos, alterar as datas de pagamento das parcelas do saldo do Valor Nominal Unitário das Debêntures</w:t>
      </w:r>
      <w:r w:rsidR="00D25E20">
        <w:rPr>
          <w:sz w:val="24"/>
          <w:szCs w:val="24"/>
        </w:rPr>
        <w:t>;</w:t>
      </w:r>
      <w:r w:rsidR="00280E67" w:rsidRPr="006E7194">
        <w:rPr>
          <w:sz w:val="24"/>
          <w:szCs w:val="24"/>
        </w:rPr>
        <w:t xml:space="preserve"> </w:t>
      </w:r>
    </w:p>
    <w:p w14:paraId="12B7FD97" w14:textId="77777777" w:rsidR="00DC00C1" w:rsidRPr="00CB7D4A" w:rsidRDefault="00DC00C1" w:rsidP="00DC00C1">
      <w:pPr>
        <w:spacing w:line="320" w:lineRule="exact"/>
        <w:rPr>
          <w:b/>
          <w:sz w:val="24"/>
          <w:szCs w:val="24"/>
        </w:rPr>
      </w:pPr>
    </w:p>
    <w:p w14:paraId="378836BD" w14:textId="291C0794"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5403AF">
        <w:rPr>
          <w:rFonts w:eastAsia="Arial Unicode MS"/>
          <w:sz w:val="24"/>
          <w:szCs w:val="24"/>
        </w:rPr>
        <w:t>Segundo Aditamento</w:t>
      </w:r>
      <w:r w:rsidRPr="00CB7D4A">
        <w:rPr>
          <w:rFonts w:eastAsia="Arial Unicode MS"/>
          <w:sz w:val="24"/>
          <w:szCs w:val="24"/>
        </w:rPr>
        <w:t xml:space="preserve">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1A04AF91"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5403AF">
        <w:rPr>
          <w:rFonts w:eastAsia="Arial Unicode MS"/>
          <w:iCs/>
          <w:sz w:val="24"/>
          <w:szCs w:val="24"/>
        </w:rPr>
        <w:t>Segundo Aditamento</w:t>
      </w:r>
      <w:r w:rsidRPr="002A11FC">
        <w:rPr>
          <w:rFonts w:eastAsia="Arial Unicode MS"/>
          <w:iCs/>
          <w:sz w:val="24"/>
          <w:szCs w:val="24"/>
        </w:rPr>
        <w:t xml:space="preserve">, estejam no singular ou no plural, que não estejam de outra forma definidos neste </w:t>
      </w:r>
      <w:r w:rsidR="005403AF">
        <w:rPr>
          <w:rFonts w:eastAsia="Arial Unicode MS"/>
          <w:iCs/>
          <w:sz w:val="24"/>
          <w:szCs w:val="24"/>
        </w:rPr>
        <w:t>Segundo Aditamento</w:t>
      </w:r>
      <w:r w:rsidRPr="002A11FC">
        <w:rPr>
          <w:rFonts w:eastAsia="Arial Unicode MS"/>
          <w:iCs/>
          <w:sz w:val="24"/>
          <w:szCs w:val="24"/>
        </w:rPr>
        <w:t>, ainda que posteriormente ao seu uso, terão o significado a eles atribuído na Escritura de Emissão</w:t>
      </w:r>
      <w:r w:rsidR="006E7194">
        <w:rPr>
          <w:rFonts w:eastAsia="Arial Unicode MS"/>
          <w:iCs/>
          <w:sz w:val="24"/>
          <w:szCs w:val="24"/>
        </w:rPr>
        <w:t xml:space="preserve"> 476</w:t>
      </w:r>
      <w:r w:rsidRPr="002A11FC">
        <w:rPr>
          <w:rFonts w:eastAsia="Arial Unicode MS"/>
          <w:iCs/>
          <w:sz w:val="24"/>
          <w:szCs w:val="24"/>
        </w:rPr>
        <w:t>.</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6B8D720F"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5403AF">
        <w:rPr>
          <w:sz w:val="24"/>
          <w:szCs w:val="24"/>
        </w:rPr>
        <w:t>Segundo Aditamento</w:t>
      </w:r>
      <w:r w:rsidRPr="00CB7D4A">
        <w:rPr>
          <w:sz w:val="24"/>
          <w:szCs w:val="24"/>
        </w:rPr>
        <w:t xml:space="preserve">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r w:rsidR="00280E67" w:rsidRPr="006E7194">
        <w:rPr>
          <w:sz w:val="24"/>
          <w:szCs w:val="24"/>
          <w:highlight w:val="lightGray"/>
        </w:rPr>
        <w:t>[•]</w:t>
      </w:r>
      <w:r w:rsidR="007A39F4" w:rsidRPr="002C6D9C">
        <w:rPr>
          <w:sz w:val="24"/>
        </w:rPr>
        <w:t xml:space="preserve"> de </w:t>
      </w:r>
      <w:r w:rsidR="00280E67" w:rsidRPr="006E7194">
        <w:rPr>
          <w:sz w:val="24"/>
          <w:szCs w:val="24"/>
          <w:highlight w:val="lightGray"/>
        </w:rPr>
        <w:t>[</w:t>
      </w:r>
      <w:proofErr w:type="gramStart"/>
      <w:r w:rsidR="00D25E20" w:rsidRPr="006E7194">
        <w:rPr>
          <w:sz w:val="24"/>
          <w:szCs w:val="24"/>
          <w:highlight w:val="lightGray"/>
        </w:rPr>
        <w:t>Setembro</w:t>
      </w:r>
      <w:proofErr w:type="gramEnd"/>
      <w:r w:rsidR="00280E67" w:rsidRPr="006E7194">
        <w:rPr>
          <w:sz w:val="24"/>
          <w:szCs w:val="24"/>
          <w:highlight w:val="lightGray"/>
        </w:rPr>
        <w:t>]</w:t>
      </w:r>
      <w:r w:rsidR="007A39F4" w:rsidRPr="002C6D9C">
        <w:rPr>
          <w:sz w:val="24"/>
        </w:rPr>
        <w:t xml:space="preserve"> de 2022</w:t>
      </w:r>
      <w:r w:rsidR="007A39F4"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5F6F4B80" w:rsidR="00DC00C1" w:rsidRPr="006E7194"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5403AF">
        <w:rPr>
          <w:sz w:val="24"/>
          <w:szCs w:val="24"/>
        </w:rPr>
        <w:t>Segundo Aditamento</w:t>
      </w:r>
      <w:r w:rsidRPr="00CB7D4A">
        <w:rPr>
          <w:sz w:val="24"/>
          <w:szCs w:val="24"/>
        </w:rPr>
        <w:t xml:space="preserve">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D25E20">
        <w:rPr>
          <w:sz w:val="24"/>
          <w:szCs w:val="24"/>
        </w:rPr>
        <w:t xml:space="preserve">, </w:t>
      </w:r>
      <w:r w:rsidR="00D25E20" w:rsidRPr="00D25E20">
        <w:rPr>
          <w:sz w:val="24"/>
          <w:szCs w:val="24"/>
        </w:rPr>
        <w:t xml:space="preserve">no competente Cartório de Registro de Títulos e Documentos da Cidade de São Paulo, Estado de São Paulo e no competente Cartório de Registro de Títulos e Documentos da Cidade de Recife, Estado de </w:t>
      </w:r>
      <w:commentRangeStart w:id="25"/>
      <w:r w:rsidR="00D25E20" w:rsidRPr="00D25E20">
        <w:rPr>
          <w:sz w:val="24"/>
          <w:szCs w:val="24"/>
        </w:rPr>
        <w:t>Pernambuco</w:t>
      </w:r>
      <w:commentRangeEnd w:id="25"/>
      <w:r w:rsidR="008A1E20">
        <w:rPr>
          <w:rStyle w:val="Refdecomentrio"/>
        </w:rPr>
        <w:commentReference w:id="25"/>
      </w:r>
      <w:r w:rsidR="002A11FC">
        <w:rPr>
          <w:sz w:val="24"/>
          <w:szCs w:val="24"/>
        </w:rPr>
        <w:t xml:space="preserve"> e conforme previsto na</w:t>
      </w:r>
      <w:r w:rsidR="00D25E20">
        <w:rPr>
          <w:sz w:val="24"/>
          <w:szCs w:val="24"/>
        </w:rPr>
        <w:t>s</w:t>
      </w:r>
      <w:r w:rsidR="002A11FC">
        <w:rPr>
          <w:sz w:val="24"/>
          <w:szCs w:val="24"/>
        </w:rPr>
        <w:t xml:space="preserve"> Cláusula</w:t>
      </w:r>
      <w:r w:rsidR="00D25E20">
        <w:rPr>
          <w:sz w:val="24"/>
          <w:szCs w:val="24"/>
        </w:rPr>
        <w:t>s</w:t>
      </w:r>
      <w:r w:rsidR="002A11FC">
        <w:rPr>
          <w:sz w:val="24"/>
          <w:szCs w:val="24"/>
        </w:rPr>
        <w:t xml:space="preserve"> </w:t>
      </w:r>
      <w:r w:rsidR="00AC1D63">
        <w:rPr>
          <w:sz w:val="24"/>
          <w:szCs w:val="24"/>
        </w:rPr>
        <w:t>3.1.II</w:t>
      </w:r>
      <w:r w:rsidR="002A11FC">
        <w:rPr>
          <w:sz w:val="24"/>
          <w:szCs w:val="24"/>
        </w:rPr>
        <w:t xml:space="preserve"> </w:t>
      </w:r>
      <w:r w:rsidR="00D25E20">
        <w:rPr>
          <w:sz w:val="24"/>
          <w:szCs w:val="24"/>
        </w:rPr>
        <w:t xml:space="preserve">e 3.1.VII </w:t>
      </w:r>
      <w:r w:rsidR="002A11FC">
        <w:rPr>
          <w:sz w:val="24"/>
          <w:szCs w:val="24"/>
        </w:rPr>
        <w:t>da Escritura de Emissão</w:t>
      </w:r>
      <w:r w:rsidR="006E7194">
        <w:rPr>
          <w:sz w:val="24"/>
          <w:szCs w:val="24"/>
        </w:rPr>
        <w:t xml:space="preserve"> 476</w:t>
      </w:r>
      <w:r w:rsidRPr="00CB7D4A">
        <w:rPr>
          <w:sz w:val="24"/>
          <w:szCs w:val="24"/>
        </w:rPr>
        <w:t>.</w:t>
      </w:r>
    </w:p>
    <w:p w14:paraId="66FC357F" w14:textId="77777777" w:rsidR="00DC00C1" w:rsidRPr="00CB7D4A" w:rsidRDefault="00DC00C1" w:rsidP="006E7194">
      <w:pPr>
        <w:autoSpaceDE w:val="0"/>
        <w:autoSpaceDN w:val="0"/>
        <w:adjustRightInd w:val="0"/>
        <w:spacing w:line="320" w:lineRule="exact"/>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147EE11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26" w:name="_Hlk91663041"/>
      <w:bookmarkStart w:id="27"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26"/>
      <w:r w:rsidR="00055EAD">
        <w:rPr>
          <w:sz w:val="24"/>
          <w:szCs w:val="24"/>
        </w:rPr>
        <w:t>, as Partes decidem</w:t>
      </w:r>
      <w:r w:rsidR="00201E75">
        <w:rPr>
          <w:sz w:val="24"/>
          <w:szCs w:val="24"/>
        </w:rPr>
        <w:t xml:space="preserve"> </w:t>
      </w:r>
      <w:r w:rsidR="00055EAD">
        <w:rPr>
          <w:sz w:val="24"/>
          <w:szCs w:val="24"/>
        </w:rPr>
        <w:t xml:space="preserve">realizar </w:t>
      </w:r>
      <w:r w:rsidR="00D25E20" w:rsidRPr="00C41A8F">
        <w:rPr>
          <w:sz w:val="24"/>
          <w:szCs w:val="24"/>
        </w:rPr>
        <w:t>a inclusão d</w:t>
      </w:r>
      <w:r w:rsidR="00D25E20">
        <w:rPr>
          <w:sz w:val="24"/>
          <w:szCs w:val="24"/>
        </w:rPr>
        <w:t>a</w:t>
      </w:r>
      <w:r w:rsidR="00D25E20" w:rsidRPr="00C41A8F">
        <w:rPr>
          <w:sz w:val="24"/>
          <w:szCs w:val="24"/>
        </w:rPr>
        <w:t xml:space="preserve"> </w:t>
      </w:r>
      <w:r w:rsidR="00D25E20">
        <w:rPr>
          <w:sz w:val="24"/>
          <w:szCs w:val="24"/>
        </w:rPr>
        <w:t>[</w:t>
      </w:r>
      <w:r w:rsidR="00D25E20" w:rsidRPr="00C41A8F">
        <w:rPr>
          <w:sz w:val="24"/>
          <w:szCs w:val="24"/>
        </w:rPr>
        <w:t>Esfera 5</w:t>
      </w:r>
      <w:ins w:id="28" w:author="Felipe Picchetto" w:date="2022-09-12T18:42:00Z">
        <w:r w:rsidR="009F0726">
          <w:rPr>
            <w:sz w:val="24"/>
            <w:szCs w:val="24"/>
          </w:rPr>
          <w:t xml:space="preserve">, </w:t>
        </w:r>
        <w:proofErr w:type="spellStart"/>
        <w:r w:rsidR="009F0726">
          <w:rPr>
            <w:sz w:val="24"/>
            <w:szCs w:val="24"/>
          </w:rPr>
          <w:t>Acqio</w:t>
        </w:r>
        <w:proofErr w:type="spellEnd"/>
        <w:r w:rsidR="009F0726">
          <w:rPr>
            <w:sz w:val="24"/>
            <w:szCs w:val="24"/>
          </w:rPr>
          <w:t xml:space="preserve"> Franchising, </w:t>
        </w:r>
        <w:proofErr w:type="spellStart"/>
        <w:r w:rsidR="009F0726">
          <w:rPr>
            <w:sz w:val="24"/>
            <w:szCs w:val="24"/>
          </w:rPr>
          <w:t>Acqio</w:t>
        </w:r>
        <w:proofErr w:type="spellEnd"/>
        <w:r w:rsidR="009F0726">
          <w:rPr>
            <w:sz w:val="24"/>
            <w:szCs w:val="24"/>
          </w:rPr>
          <w:t xml:space="preserve"> </w:t>
        </w:r>
      </w:ins>
      <w:ins w:id="29" w:author="Felipe Picchetto" w:date="2022-09-12T18:43:00Z">
        <w:r w:rsidR="009F0726">
          <w:rPr>
            <w:sz w:val="24"/>
            <w:szCs w:val="24"/>
          </w:rPr>
          <w:t xml:space="preserve">Pagamentos, </w:t>
        </w:r>
        <w:proofErr w:type="spellStart"/>
        <w:r w:rsidR="009F0726">
          <w:rPr>
            <w:sz w:val="24"/>
            <w:szCs w:val="24"/>
          </w:rPr>
          <w:t>Acqio</w:t>
        </w:r>
        <w:proofErr w:type="spellEnd"/>
        <w:r w:rsidR="009F0726">
          <w:rPr>
            <w:sz w:val="24"/>
            <w:szCs w:val="24"/>
          </w:rPr>
          <w:t xml:space="preserve"> Financeira e </w:t>
        </w:r>
        <w:proofErr w:type="spellStart"/>
        <w:r w:rsidR="009F0726">
          <w:rPr>
            <w:sz w:val="24"/>
            <w:szCs w:val="24"/>
          </w:rPr>
          <w:t>Acqio</w:t>
        </w:r>
        <w:proofErr w:type="spellEnd"/>
        <w:r w:rsidR="009F0726">
          <w:rPr>
            <w:sz w:val="24"/>
            <w:szCs w:val="24"/>
          </w:rPr>
          <w:t xml:space="preserve"> </w:t>
        </w:r>
        <w:proofErr w:type="spellStart"/>
        <w:r w:rsidR="009F0726">
          <w:rPr>
            <w:sz w:val="24"/>
            <w:szCs w:val="24"/>
          </w:rPr>
          <w:lastRenderedPageBreak/>
          <w:t>Adquirência</w:t>
        </w:r>
      </w:ins>
      <w:proofErr w:type="spellEnd"/>
      <w:r w:rsidR="00D25E20" w:rsidRPr="00C41A8F">
        <w:rPr>
          <w:sz w:val="24"/>
          <w:szCs w:val="24"/>
        </w:rPr>
        <w:t>]</w:t>
      </w:r>
      <w:r w:rsidR="00D25E20">
        <w:rPr>
          <w:rStyle w:val="Refdenotaderodap"/>
          <w:sz w:val="24"/>
          <w:szCs w:val="24"/>
        </w:rPr>
        <w:footnoteReference w:id="2"/>
      </w:r>
      <w:r w:rsidR="00D25E20" w:rsidRPr="00C41A8F">
        <w:rPr>
          <w:sz w:val="24"/>
          <w:szCs w:val="24"/>
        </w:rPr>
        <w:t>, na qualidade de fiadora</w:t>
      </w:r>
      <w:ins w:id="30" w:author="Felipe Picchetto" w:date="2022-09-12T18:43:00Z">
        <w:r w:rsidR="009F0726">
          <w:rPr>
            <w:sz w:val="24"/>
            <w:szCs w:val="24"/>
          </w:rPr>
          <w:t>s</w:t>
        </w:r>
      </w:ins>
      <w:ins w:id="31" w:author="Herbert Morgenstern Kugler" w:date="2022-09-13T11:40:00Z">
        <w:r w:rsidR="00793D60">
          <w:rPr>
            <w:sz w:val="24"/>
            <w:szCs w:val="24"/>
          </w:rPr>
          <w:t xml:space="preserve"> e garantidoras solidárias</w:t>
        </w:r>
      </w:ins>
      <w:ins w:id="32" w:author="Herbert Morgenstern Kugler" w:date="2022-09-13T14:55:00Z">
        <w:r w:rsidR="00F51980">
          <w:rPr>
            <w:sz w:val="24"/>
            <w:szCs w:val="24"/>
          </w:rPr>
          <w:t xml:space="preserve"> das Debêntures</w:t>
        </w:r>
      </w:ins>
      <w:del w:id="33" w:author="Herbert Morgenstern Kugler" w:date="2022-09-13T14:55:00Z">
        <w:r w:rsidR="00D25E20" w:rsidRPr="00C41A8F" w:rsidDel="00F51980">
          <w:rPr>
            <w:sz w:val="24"/>
            <w:szCs w:val="24"/>
          </w:rPr>
          <w:delText>, e altera</w:delText>
        </w:r>
        <w:r w:rsidR="00D25E20" w:rsidDel="00F51980">
          <w:rPr>
            <w:sz w:val="24"/>
            <w:szCs w:val="24"/>
          </w:rPr>
          <w:delText>r</w:delText>
        </w:r>
        <w:r w:rsidR="00D25E20" w:rsidRPr="00C41A8F" w:rsidDel="00F51980">
          <w:rPr>
            <w:sz w:val="24"/>
            <w:szCs w:val="24"/>
          </w:rPr>
          <w:delText xml:space="preserve"> </w:delText>
        </w:r>
        <w:r w:rsidR="00D25E20" w:rsidRPr="00C41A8F" w:rsidDel="00F51980">
          <w:rPr>
            <w:bCs/>
            <w:sz w:val="24"/>
            <w:szCs w:val="24"/>
          </w:rPr>
          <w:delText xml:space="preserve">as Cláusulas 3.1, 7.8, 7.9, </w:delText>
        </w:r>
        <w:r w:rsidR="00D25E20" w:rsidRPr="00C41A8F" w:rsidDel="00F51980">
          <w:rPr>
            <w:sz w:val="24"/>
            <w:szCs w:val="24"/>
          </w:rPr>
          <w:delText>7.12 I(a) e (b), 7.12 II(a) e (b), 7.12 III(a) e (b) e 8</w:delText>
        </w:r>
        <w:r w:rsidR="00D25E20" w:rsidRPr="00C41A8F" w:rsidDel="00F51980">
          <w:rPr>
            <w:i/>
            <w:iCs/>
            <w:sz w:val="24"/>
            <w:szCs w:val="24"/>
          </w:rPr>
          <w:delText xml:space="preserve"> </w:delText>
        </w:r>
        <w:r w:rsidR="00D25E20" w:rsidRPr="00C41A8F" w:rsidDel="00F51980">
          <w:rPr>
            <w:sz w:val="24"/>
            <w:szCs w:val="24"/>
          </w:rPr>
          <w:delText>da Escritura de Emissão 476</w:delText>
        </w:r>
      </w:del>
      <w:bookmarkEnd w:id="27"/>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654D2C84" w:rsidR="00DC00C1"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 xml:space="preserve">cláusula 2.1 acima, </w:t>
      </w:r>
      <w:ins w:id="34" w:author="Herbert Morgenstern Kugler" w:date="2022-09-13T14:56:00Z">
        <w:r w:rsidR="00F51980">
          <w:rPr>
            <w:sz w:val="24"/>
            <w:szCs w:val="24"/>
          </w:rPr>
          <w:t xml:space="preserve">bem como para a inclusão de </w:t>
        </w:r>
        <w:r w:rsidR="00F51980">
          <w:rPr>
            <w:sz w:val="24"/>
            <w:szCs w:val="24"/>
          </w:rPr>
          <w:t>uma hipótese de amortização extraordinária obrigatóri</w:t>
        </w:r>
        <w:r w:rsidR="00F51980">
          <w:rPr>
            <w:sz w:val="24"/>
            <w:szCs w:val="24"/>
          </w:rPr>
          <w:t>a</w:t>
        </w:r>
        <w:r w:rsidR="00F51980">
          <w:rPr>
            <w:sz w:val="24"/>
            <w:szCs w:val="24"/>
          </w:rPr>
          <w:t xml:space="preserve">, </w:t>
        </w:r>
      </w:ins>
      <w:r>
        <w:rPr>
          <w:sz w:val="24"/>
          <w:szCs w:val="24"/>
        </w:rPr>
        <w:t>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alterar a</w:t>
      </w:r>
      <w:r w:rsidR="00D25E20">
        <w:rPr>
          <w:sz w:val="24"/>
          <w:szCs w:val="24"/>
        </w:rPr>
        <w:t>s</w:t>
      </w:r>
      <w:r w:rsidR="002A11FC">
        <w:rPr>
          <w:sz w:val="24"/>
          <w:szCs w:val="24"/>
        </w:rPr>
        <w:t xml:space="preserve"> Cláusula</w:t>
      </w:r>
      <w:r w:rsidR="00D25E20">
        <w:rPr>
          <w:sz w:val="24"/>
          <w:szCs w:val="24"/>
        </w:rPr>
        <w:t>s</w:t>
      </w:r>
      <w:r w:rsidR="002A11FC">
        <w:rPr>
          <w:sz w:val="24"/>
          <w:szCs w:val="24"/>
        </w:rPr>
        <w:t xml:space="preserve"> </w:t>
      </w:r>
      <w:r w:rsidR="00D25E20" w:rsidRPr="00C41A8F">
        <w:rPr>
          <w:bCs/>
          <w:sz w:val="24"/>
          <w:szCs w:val="24"/>
        </w:rPr>
        <w:t xml:space="preserve">3.1, 7.8, 7.9, </w:t>
      </w:r>
      <w:r w:rsidR="00D25E20" w:rsidRPr="00C41A8F">
        <w:rPr>
          <w:sz w:val="24"/>
          <w:szCs w:val="24"/>
        </w:rPr>
        <w:t>7.12</w:t>
      </w:r>
      <w:del w:id="35" w:author="Herbert Morgenstern Kugler" w:date="2022-09-13T14:56:00Z">
        <w:r w:rsidR="00D25E20" w:rsidRPr="00C41A8F" w:rsidDel="00F51980">
          <w:rPr>
            <w:sz w:val="24"/>
            <w:szCs w:val="24"/>
          </w:rPr>
          <w:delText xml:space="preserve"> I(a) e (b)</w:delText>
        </w:r>
      </w:del>
      <w:del w:id="36" w:author="Herbert Morgenstern Kugler" w:date="2022-09-13T14:57:00Z">
        <w:r w:rsidR="00D25E20" w:rsidRPr="00C41A8F" w:rsidDel="00F51980">
          <w:rPr>
            <w:sz w:val="24"/>
            <w:szCs w:val="24"/>
          </w:rPr>
          <w:delText>, 7.12 II(a) e (b), 7.12 III(a) e (b)</w:delText>
        </w:r>
      </w:del>
      <w:ins w:id="37" w:author="Herbert Morgenstern Kugler" w:date="2022-09-13T14:57:00Z">
        <w:r w:rsidR="00F51980">
          <w:rPr>
            <w:sz w:val="24"/>
            <w:szCs w:val="24"/>
          </w:rPr>
          <w:t>,</w:t>
        </w:r>
      </w:ins>
      <w:r w:rsidR="00D25E20" w:rsidRPr="00C41A8F">
        <w:rPr>
          <w:sz w:val="24"/>
          <w:szCs w:val="24"/>
        </w:rPr>
        <w:t xml:space="preserve"> e 8</w:t>
      </w:r>
      <w:r w:rsidR="00D25E20">
        <w:rPr>
          <w:sz w:val="24"/>
          <w:szCs w:val="24"/>
        </w:rPr>
        <w:t xml:space="preserve"> da Escritura de</w:t>
      </w:r>
      <w:r w:rsidR="006E7194">
        <w:rPr>
          <w:sz w:val="24"/>
          <w:szCs w:val="24"/>
        </w:rPr>
        <w:t xml:space="preserve"> Emissão 476</w:t>
      </w:r>
      <w:del w:id="38" w:author="Herbert Morgenstern Kugler" w:date="2022-09-13T14:57:00Z">
        <w:r w:rsidR="00DC00C1" w:rsidRPr="00CB7D4A" w:rsidDel="00F51980">
          <w:rPr>
            <w:sz w:val="24"/>
            <w:szCs w:val="24"/>
          </w:rPr>
          <w:delText xml:space="preserve"> </w:delText>
        </w:r>
      </w:del>
      <w:ins w:id="39" w:author="Herbert Morgenstern Kugler" w:date="2022-09-13T14:57:00Z">
        <w:r w:rsidR="00F51980">
          <w:rPr>
            <w:sz w:val="24"/>
            <w:szCs w:val="24"/>
          </w:rPr>
          <w:t>, e incluir a cláusula 7.18.</w:t>
        </w:r>
        <w:r w:rsidR="00F51980">
          <w:rPr>
            <w:sz w:val="24"/>
            <w:szCs w:val="24"/>
          </w:rPr>
          <w:t xml:space="preserve"> a ela</w:t>
        </w:r>
        <w:r w:rsidR="00F51980">
          <w:rPr>
            <w:sz w:val="24"/>
            <w:szCs w:val="24"/>
          </w:rPr>
          <w:t xml:space="preserve">, </w:t>
        </w:r>
      </w:ins>
      <w:r w:rsidR="00DC00C1" w:rsidRPr="00CB7D4A">
        <w:rPr>
          <w:sz w:val="24"/>
          <w:szCs w:val="24"/>
        </w:rPr>
        <w:t xml:space="preserve">que </w:t>
      </w:r>
      <w:r w:rsidR="006E7194" w:rsidRPr="00CB7D4A">
        <w:rPr>
          <w:sz w:val="24"/>
          <w:szCs w:val="24"/>
        </w:rPr>
        <w:t>passa</w:t>
      </w:r>
      <w:r w:rsidR="006E7194">
        <w:rPr>
          <w:sz w:val="24"/>
          <w:szCs w:val="24"/>
        </w:rPr>
        <w:t>rão</w:t>
      </w:r>
      <w:r w:rsidR="006E7194" w:rsidRPr="00CB7D4A">
        <w:rPr>
          <w:sz w:val="24"/>
          <w:szCs w:val="24"/>
        </w:rPr>
        <w:t xml:space="preserve"> </w:t>
      </w:r>
      <w:r w:rsidR="00DC00C1" w:rsidRPr="00CB7D4A">
        <w:rPr>
          <w:sz w:val="24"/>
          <w:szCs w:val="24"/>
        </w:rPr>
        <w:t>a vigorar com a seguinte redação:</w:t>
      </w:r>
    </w:p>
    <w:p w14:paraId="44759C97" w14:textId="77777777" w:rsidR="00280E67" w:rsidRPr="00CB7D4A" w:rsidRDefault="00280E67" w:rsidP="00DC00C1">
      <w:pPr>
        <w:suppressAutoHyphens/>
        <w:spacing w:line="320" w:lineRule="exact"/>
        <w:rPr>
          <w:sz w:val="24"/>
          <w:szCs w:val="24"/>
        </w:rPr>
      </w:pPr>
    </w:p>
    <w:p w14:paraId="70EB2278" w14:textId="77777777" w:rsidR="006E7194" w:rsidRPr="00FC6E8A" w:rsidRDefault="006E7194" w:rsidP="006E7194">
      <w:pPr>
        <w:spacing w:after="120"/>
        <w:ind w:left="709" w:right="-1"/>
        <w:rPr>
          <w:i/>
          <w:iCs/>
          <w:sz w:val="24"/>
          <w:szCs w:val="24"/>
        </w:rPr>
      </w:pPr>
      <w:bookmarkStart w:id="40" w:name="_Ref53061074"/>
      <w:bookmarkStart w:id="41" w:name="_Hlk113973769"/>
      <w:r w:rsidRPr="00FC6E8A">
        <w:rPr>
          <w:i/>
          <w:iCs/>
          <w:sz w:val="24"/>
          <w:szCs w:val="24"/>
        </w:rPr>
        <w:t>“3.1. A Emissão e a celebração desta Escritura de Emissão, dos demais Documentos da Operação serão realizadas com observância aos seguintes requisitos:</w:t>
      </w:r>
    </w:p>
    <w:p w14:paraId="07963C06" w14:textId="77777777" w:rsidR="006E7194" w:rsidRPr="00FC6E8A" w:rsidRDefault="006E7194" w:rsidP="006E7194">
      <w:pPr>
        <w:spacing w:after="120"/>
        <w:ind w:left="709" w:right="-1"/>
        <w:rPr>
          <w:i/>
          <w:iCs/>
          <w:sz w:val="24"/>
          <w:szCs w:val="24"/>
        </w:rPr>
      </w:pPr>
      <w:r w:rsidRPr="00FC6E8A">
        <w:rPr>
          <w:i/>
          <w:iCs/>
          <w:sz w:val="24"/>
          <w:szCs w:val="24"/>
        </w:rPr>
        <w:t>(...)</w:t>
      </w:r>
    </w:p>
    <w:p w14:paraId="29897159" w14:textId="53849149" w:rsidR="006E7194" w:rsidRPr="00FC6E8A" w:rsidRDefault="006E7194" w:rsidP="006E7194">
      <w:pPr>
        <w:spacing w:after="120"/>
        <w:ind w:left="709" w:right="-1"/>
        <w:rPr>
          <w:i/>
          <w:iCs/>
          <w:sz w:val="24"/>
          <w:szCs w:val="24"/>
        </w:rPr>
      </w:pPr>
      <w:r w:rsidRPr="00FC6E8A">
        <w:rPr>
          <w:i/>
          <w:iCs/>
          <w:sz w:val="24"/>
          <w:szCs w:val="24"/>
        </w:rPr>
        <w:t>(VII) Registro no Cartório de Registro de Títulos e Documentos. Em virtude da fiança, a presente Escritura de Emissão</w:t>
      </w:r>
      <w:r w:rsidR="00E45C54">
        <w:rPr>
          <w:i/>
          <w:iCs/>
          <w:sz w:val="24"/>
          <w:szCs w:val="24"/>
        </w:rPr>
        <w:t xml:space="preserve"> e seus aditamentos</w:t>
      </w:r>
      <w:r w:rsidRPr="00FC6E8A">
        <w:rPr>
          <w:i/>
          <w:iCs/>
          <w:sz w:val="24"/>
          <w:szCs w:val="24"/>
        </w:rPr>
        <w:t xml:space="preserve"> ser</w:t>
      </w:r>
      <w:r w:rsidR="00E45C54">
        <w:rPr>
          <w:i/>
          <w:iCs/>
          <w:sz w:val="24"/>
          <w:szCs w:val="24"/>
        </w:rPr>
        <w:t>ão</w:t>
      </w:r>
      <w:r w:rsidRPr="00FC6E8A">
        <w:rPr>
          <w:i/>
          <w:iCs/>
          <w:sz w:val="24"/>
          <w:szCs w:val="24"/>
        </w:rPr>
        <w:t xml:space="preserve"> registrad</w:t>
      </w:r>
      <w:r w:rsidR="00E45C54">
        <w:rPr>
          <w:i/>
          <w:iCs/>
          <w:sz w:val="24"/>
          <w:szCs w:val="24"/>
        </w:rPr>
        <w:t>os</w:t>
      </w:r>
      <w:r w:rsidRPr="00FC6E8A">
        <w:rPr>
          <w:i/>
          <w:iCs/>
          <w:sz w:val="24"/>
          <w:szCs w:val="24"/>
        </w:rPr>
        <w:t xml:space="preserve"> no competente Cartório de Registro de Títulos e Documentos da Cidade de São Paulo, Estado de São Paulo </w:t>
      </w:r>
      <w:r>
        <w:rPr>
          <w:i/>
          <w:iCs/>
          <w:sz w:val="24"/>
          <w:szCs w:val="24"/>
        </w:rPr>
        <w:t>e no</w:t>
      </w:r>
      <w:r w:rsidRPr="00FC6E8A">
        <w:rPr>
          <w:i/>
          <w:iCs/>
          <w:sz w:val="24"/>
          <w:szCs w:val="24"/>
        </w:rPr>
        <w:t xml:space="preserve"> competente Cartório de Registro de Títulos e Documentos da Cidade de </w:t>
      </w:r>
      <w:r>
        <w:rPr>
          <w:i/>
          <w:iCs/>
          <w:sz w:val="24"/>
          <w:szCs w:val="24"/>
        </w:rPr>
        <w:t>Recife</w:t>
      </w:r>
      <w:r w:rsidRPr="00FC6E8A">
        <w:rPr>
          <w:i/>
          <w:iCs/>
          <w:sz w:val="24"/>
          <w:szCs w:val="24"/>
        </w:rPr>
        <w:t xml:space="preserve">, Estado de </w:t>
      </w:r>
      <w:commentRangeStart w:id="42"/>
      <w:r>
        <w:rPr>
          <w:i/>
          <w:iCs/>
          <w:sz w:val="24"/>
          <w:szCs w:val="24"/>
        </w:rPr>
        <w:t>Pernambuco</w:t>
      </w:r>
      <w:commentRangeEnd w:id="42"/>
      <w:r w:rsidR="00793D60">
        <w:rPr>
          <w:rStyle w:val="Refdecomentrio"/>
        </w:rPr>
        <w:commentReference w:id="42"/>
      </w:r>
      <w:r>
        <w:rPr>
          <w:i/>
          <w:iCs/>
          <w:sz w:val="24"/>
          <w:szCs w:val="24"/>
        </w:rPr>
        <w:t xml:space="preserve"> </w:t>
      </w:r>
      <w:r w:rsidRPr="00FC6E8A">
        <w:rPr>
          <w:i/>
          <w:iCs/>
          <w:sz w:val="24"/>
          <w:szCs w:val="24"/>
        </w:rPr>
        <w:t>(“</w:t>
      </w:r>
      <w:r w:rsidRPr="00FC6E8A">
        <w:rPr>
          <w:i/>
          <w:iCs/>
          <w:sz w:val="24"/>
          <w:szCs w:val="24"/>
          <w:u w:val="single"/>
        </w:rPr>
        <w:t>Cartório</w:t>
      </w:r>
      <w:r>
        <w:rPr>
          <w:i/>
          <w:iCs/>
          <w:sz w:val="24"/>
          <w:szCs w:val="24"/>
          <w:u w:val="single"/>
        </w:rPr>
        <w:t>s</w:t>
      </w:r>
      <w:r w:rsidRPr="00FC6E8A">
        <w:rPr>
          <w:i/>
          <w:iCs/>
          <w:sz w:val="24"/>
          <w:szCs w:val="24"/>
          <w:u w:val="single"/>
        </w:rPr>
        <w:t xml:space="preserve"> Competente</w:t>
      </w:r>
      <w:r>
        <w:rPr>
          <w:i/>
          <w:iCs/>
          <w:sz w:val="24"/>
          <w:szCs w:val="24"/>
          <w:u w:val="single"/>
        </w:rPr>
        <w:t>s</w:t>
      </w:r>
      <w:r w:rsidRPr="00FC6E8A">
        <w:rPr>
          <w:i/>
          <w:iCs/>
          <w:sz w:val="24"/>
          <w:szCs w:val="24"/>
        </w:rPr>
        <w:t>”). A Emissora deverá averbar seus eventuais aditamentos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no prazo de 20 (vinte) dias contados das respectivas datas de assinatura, podendo tal prazo ser prorrogado por 20 (vinte) dias no caso de apresentação de exigência do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w:t>
      </w:r>
    </w:p>
    <w:p w14:paraId="18CE1B88" w14:textId="77777777" w:rsidR="006E7194" w:rsidRPr="00FC6E8A" w:rsidRDefault="006E7194" w:rsidP="006E7194">
      <w:pPr>
        <w:ind w:right="-1"/>
        <w:rPr>
          <w:i/>
          <w:iCs/>
          <w:sz w:val="24"/>
          <w:szCs w:val="24"/>
        </w:rPr>
      </w:pPr>
    </w:p>
    <w:p w14:paraId="3602ECB9" w14:textId="2EBE107E" w:rsidR="006E7194" w:rsidRPr="00FC6E8A" w:rsidRDefault="006E7194" w:rsidP="006E7194">
      <w:pPr>
        <w:spacing w:after="120"/>
        <w:ind w:left="709" w:right="-1"/>
        <w:rPr>
          <w:i/>
          <w:iCs/>
          <w:sz w:val="24"/>
          <w:szCs w:val="24"/>
        </w:rPr>
      </w:pPr>
      <w:r w:rsidRPr="00FC6E8A">
        <w:rPr>
          <w:i/>
          <w:iCs/>
          <w:sz w:val="24"/>
          <w:szCs w:val="24"/>
        </w:rPr>
        <w:t>7.8 Espécie. As Debêntures serão da espécie com garantia real</w:t>
      </w:r>
      <w:r w:rsidR="007502FC">
        <w:rPr>
          <w:sz w:val="24"/>
          <w:szCs w:val="24"/>
        </w:rPr>
        <w:t xml:space="preserve">, </w:t>
      </w:r>
      <w:r w:rsidRPr="00FC6E8A">
        <w:rPr>
          <w:i/>
          <w:iCs/>
          <w:sz w:val="24"/>
          <w:szCs w:val="24"/>
        </w:rPr>
        <w:t>nos termos do artigo 58 da Lei das Sociedades por Ações, consistindo nas Garantias Reais, com garantia adicional fidejussória, nos termos da Cláusula 7.9 abaixo.</w:t>
      </w:r>
    </w:p>
    <w:p w14:paraId="29405784" w14:textId="77777777" w:rsidR="006E7194" w:rsidRPr="00FC6E8A" w:rsidRDefault="006E7194" w:rsidP="006E7194">
      <w:pPr>
        <w:ind w:right="-1"/>
        <w:rPr>
          <w:i/>
          <w:iCs/>
          <w:sz w:val="24"/>
          <w:szCs w:val="24"/>
        </w:rPr>
      </w:pPr>
    </w:p>
    <w:p w14:paraId="246A226B" w14:textId="4A31B913" w:rsidR="006E7194" w:rsidRPr="00FC6E8A" w:rsidRDefault="006E7194" w:rsidP="006E7194">
      <w:pPr>
        <w:spacing w:after="120"/>
        <w:ind w:left="709" w:right="-1"/>
        <w:rPr>
          <w:i/>
          <w:iCs/>
          <w:sz w:val="24"/>
          <w:szCs w:val="24"/>
        </w:rPr>
      </w:pPr>
      <w:r w:rsidRPr="00FC6E8A">
        <w:rPr>
          <w:i/>
          <w:iCs/>
          <w:sz w:val="24"/>
          <w:szCs w:val="24"/>
        </w:rPr>
        <w:t>7.9. Garantias Reais e Garantia Fidejussória</w:t>
      </w:r>
      <w:ins w:id="43" w:author="Herbert Morgenstern Kugler" w:date="2022-09-13T11:40:00Z">
        <w:r w:rsidR="00793D60">
          <w:rPr>
            <w:i/>
            <w:iCs/>
            <w:sz w:val="24"/>
            <w:szCs w:val="24"/>
          </w:rPr>
          <w:t xml:space="preserve"> Solidária</w:t>
        </w:r>
      </w:ins>
      <w:r w:rsidRPr="00FC6E8A">
        <w:rPr>
          <w:i/>
          <w:iCs/>
          <w:sz w:val="24"/>
          <w:szCs w:val="24"/>
        </w:rPr>
        <w:t>.</w:t>
      </w:r>
    </w:p>
    <w:p w14:paraId="16B736F2" w14:textId="77777777" w:rsidR="006E7194" w:rsidRPr="00FC6E8A" w:rsidRDefault="006E7194" w:rsidP="006E7194">
      <w:pPr>
        <w:spacing w:after="120"/>
        <w:ind w:left="709" w:right="-1"/>
        <w:rPr>
          <w:i/>
          <w:iCs/>
          <w:sz w:val="24"/>
          <w:szCs w:val="24"/>
        </w:rPr>
      </w:pPr>
      <w:r w:rsidRPr="00FC6E8A">
        <w:rPr>
          <w:i/>
          <w:iCs/>
          <w:sz w:val="24"/>
          <w:szCs w:val="24"/>
        </w:rPr>
        <w:t>(...)</w:t>
      </w:r>
    </w:p>
    <w:p w14:paraId="0DC38DC0" w14:textId="5D0782C7" w:rsidR="006E7194" w:rsidRDefault="006E7194" w:rsidP="006E7194">
      <w:pPr>
        <w:spacing w:after="120"/>
        <w:ind w:left="709" w:right="-1"/>
        <w:rPr>
          <w:i/>
          <w:iCs/>
          <w:sz w:val="24"/>
          <w:szCs w:val="24"/>
        </w:rPr>
      </w:pPr>
      <w:r w:rsidRPr="00FC6E8A">
        <w:rPr>
          <w:i/>
          <w:iCs/>
          <w:sz w:val="24"/>
          <w:szCs w:val="24"/>
        </w:rPr>
        <w:t>7.9.</w:t>
      </w:r>
      <w:r>
        <w:rPr>
          <w:i/>
          <w:iCs/>
          <w:sz w:val="24"/>
          <w:szCs w:val="24"/>
        </w:rPr>
        <w:t>2</w:t>
      </w:r>
      <w:r w:rsidRPr="00FC6E8A">
        <w:rPr>
          <w:i/>
          <w:iCs/>
          <w:sz w:val="24"/>
          <w:szCs w:val="24"/>
        </w:rPr>
        <w:t>. A</w:t>
      </w:r>
      <w:ins w:id="44" w:author="Felipe Picchetto" w:date="2022-09-12T18:43:00Z">
        <w:r w:rsidR="009F0726">
          <w:rPr>
            <w:i/>
            <w:iCs/>
            <w:sz w:val="24"/>
            <w:szCs w:val="24"/>
          </w:rPr>
          <w:t>s</w:t>
        </w:r>
      </w:ins>
      <w:r w:rsidRPr="00FC6E8A">
        <w:rPr>
          <w:i/>
          <w:iCs/>
          <w:sz w:val="24"/>
          <w:szCs w:val="24"/>
        </w:rPr>
        <w:t xml:space="preserve"> Fiadora</w:t>
      </w:r>
      <w:ins w:id="45" w:author="Felipe Picchetto" w:date="2022-09-12T18:44:00Z">
        <w:r w:rsidR="009F0726">
          <w:rPr>
            <w:i/>
            <w:iCs/>
            <w:sz w:val="24"/>
            <w:szCs w:val="24"/>
          </w:rPr>
          <w:t>s</w:t>
        </w:r>
      </w:ins>
      <w:r w:rsidRPr="00FC6E8A">
        <w:rPr>
          <w:i/>
          <w:iCs/>
          <w:sz w:val="24"/>
          <w:szCs w:val="24"/>
        </w:rPr>
        <w:t xml:space="preserve"> presta</w:t>
      </w:r>
      <w:ins w:id="46" w:author="Felipe Picchetto" w:date="2022-09-12T18:44:00Z">
        <w:r w:rsidR="009F0726">
          <w:rPr>
            <w:i/>
            <w:iCs/>
            <w:sz w:val="24"/>
            <w:szCs w:val="24"/>
          </w:rPr>
          <w:t>m</w:t>
        </w:r>
      </w:ins>
      <w:r w:rsidRPr="00FC6E8A">
        <w:rPr>
          <w:i/>
          <w:iCs/>
          <w:sz w:val="24"/>
          <w:szCs w:val="24"/>
        </w:rPr>
        <w:t>, neste ato, a garantia fidejussória</w:t>
      </w:r>
      <w:ins w:id="47" w:author="Herbert Morgenstern Kugler" w:date="2022-09-13T11:40:00Z">
        <w:r w:rsidR="00793D60">
          <w:rPr>
            <w:i/>
            <w:iCs/>
            <w:sz w:val="24"/>
            <w:szCs w:val="24"/>
          </w:rPr>
          <w:t xml:space="preserve"> solidária</w:t>
        </w:r>
      </w:ins>
      <w:r w:rsidRPr="00FC6E8A">
        <w:rPr>
          <w:i/>
          <w:iCs/>
          <w:sz w:val="24"/>
          <w:szCs w:val="24"/>
        </w:rPr>
        <w:t>, sem divisão, limitação ou benefício de ordem (“</w:t>
      </w:r>
      <w:r w:rsidRPr="00FC6E8A">
        <w:rPr>
          <w:i/>
          <w:iCs/>
          <w:sz w:val="24"/>
          <w:szCs w:val="24"/>
          <w:u w:val="single"/>
        </w:rPr>
        <w:t>Fiança</w:t>
      </w:r>
      <w:r w:rsidRPr="00FC6E8A">
        <w:rPr>
          <w:i/>
          <w:iCs/>
          <w:sz w:val="24"/>
          <w:szCs w:val="24"/>
        </w:rPr>
        <w:t>”), obrigando-se, em caráter irrevogável e irretratável, perante os Debenturistas, na qualidade de fiadora</w:t>
      </w:r>
      <w:ins w:id="48" w:author="Felipe Picchetto" w:date="2022-09-12T18:44:00Z">
        <w:r w:rsidR="009F0726">
          <w:rPr>
            <w:i/>
            <w:iCs/>
            <w:sz w:val="24"/>
            <w:szCs w:val="24"/>
          </w:rPr>
          <w:t>s</w:t>
        </w:r>
      </w:ins>
      <w:r w:rsidRPr="00FC6E8A">
        <w:rPr>
          <w:i/>
          <w:iCs/>
          <w:sz w:val="24"/>
          <w:szCs w:val="24"/>
        </w:rPr>
        <w:t xml:space="preserve"> e principa</w:t>
      </w:r>
      <w:ins w:id="49" w:author="Felipe Picchetto" w:date="2022-09-12T18:44:00Z">
        <w:r w:rsidR="009F0726">
          <w:rPr>
            <w:i/>
            <w:iCs/>
            <w:sz w:val="24"/>
            <w:szCs w:val="24"/>
          </w:rPr>
          <w:t>is</w:t>
        </w:r>
      </w:ins>
      <w:del w:id="50" w:author="Felipe Picchetto" w:date="2022-09-12T18:44:00Z">
        <w:r w:rsidDel="009F0726">
          <w:rPr>
            <w:i/>
            <w:iCs/>
            <w:sz w:val="24"/>
            <w:szCs w:val="24"/>
          </w:rPr>
          <w:delText>l</w:delText>
        </w:r>
      </w:del>
      <w:r w:rsidRPr="00FC6E8A">
        <w:rPr>
          <w:i/>
          <w:iCs/>
          <w:sz w:val="24"/>
          <w:szCs w:val="24"/>
        </w:rPr>
        <w:t xml:space="preserve"> pagadora</w:t>
      </w:r>
      <w:ins w:id="51" w:author="Felipe Picchetto" w:date="2022-09-12T18:44:00Z">
        <w:r w:rsidR="009F0726">
          <w:rPr>
            <w:i/>
            <w:iCs/>
            <w:sz w:val="24"/>
            <w:szCs w:val="24"/>
          </w:rPr>
          <w:t>s</w:t>
        </w:r>
      </w:ins>
      <w:r w:rsidRPr="00FC6E8A">
        <w:rPr>
          <w:i/>
          <w:iCs/>
          <w:sz w:val="24"/>
          <w:szCs w:val="24"/>
        </w:rPr>
        <w:t xml:space="preserve"> e, solidariamente com a Emissora, responsáve</w:t>
      </w:r>
      <w:ins w:id="52" w:author="Felipe Picchetto" w:date="2022-09-12T18:44:00Z">
        <w:r w:rsidR="009F0726">
          <w:rPr>
            <w:i/>
            <w:iCs/>
            <w:sz w:val="24"/>
            <w:szCs w:val="24"/>
          </w:rPr>
          <w:t>is</w:t>
        </w:r>
      </w:ins>
      <w:del w:id="53" w:author="Felipe Picchetto" w:date="2022-09-12T18:44:00Z">
        <w:r w:rsidDel="009F0726">
          <w:rPr>
            <w:i/>
            <w:iCs/>
            <w:sz w:val="24"/>
            <w:szCs w:val="24"/>
          </w:rPr>
          <w:delText>l</w:delText>
        </w:r>
      </w:del>
      <w:r w:rsidRPr="00FC6E8A">
        <w:rPr>
          <w:i/>
          <w:iCs/>
          <w:sz w:val="24"/>
          <w:szCs w:val="24"/>
        </w:rPr>
        <w:t xml:space="preserve"> na forma do artigo 275 e seguintes, bem como do artigo 818 e seguintes do Código Civil, pelo integral cumprimento de todas as obrigações decorrentes das Debêntures, </w:t>
      </w:r>
      <w:ins w:id="54" w:author="Herbert Morgenstern Kugler" w:date="2022-09-13T11:41:00Z">
        <w:r w:rsidR="00793D60" w:rsidRPr="008F705E">
          <w:rPr>
            <w:i/>
            <w:iCs/>
            <w:sz w:val="24"/>
            <w:szCs w:val="24"/>
          </w:rPr>
          <w:t xml:space="preserve">acrescido da Remuneração, e, se aplicável, dos Encargos Moratórios, multas, indenizações, penalidades, </w:t>
        </w:r>
        <w:r w:rsidR="00793D60" w:rsidRPr="008F705E">
          <w:rPr>
            <w:i/>
            <w:iCs/>
            <w:sz w:val="24"/>
            <w:szCs w:val="24"/>
          </w:rPr>
          <w:lastRenderedPageBreak/>
          <w:t>despesas, custas, honorários arbitrados em juízo, comissões e demais encargos contratuais e legais previstos, bem como a remuneração do</w:t>
        </w:r>
        <w:r w:rsidR="00793D60">
          <w:rPr>
            <w:i/>
            <w:iCs/>
            <w:sz w:val="24"/>
            <w:szCs w:val="24"/>
          </w:rPr>
          <w:t xml:space="preserve"> </w:t>
        </w:r>
        <w:r w:rsidR="00793D60" w:rsidRPr="008F705E">
          <w:rPr>
            <w:i/>
            <w:iCs/>
            <w:sz w:val="24"/>
            <w:szCs w:val="24"/>
          </w:rPr>
          <w:t xml:space="preserve">Agente Fiduciário, do Banco </w:t>
        </w:r>
        <w:r w:rsidR="00793D60">
          <w:rPr>
            <w:i/>
            <w:iCs/>
            <w:sz w:val="24"/>
            <w:szCs w:val="24"/>
          </w:rPr>
          <w:t>Depositário</w:t>
        </w:r>
        <w:r w:rsidR="00793D60" w:rsidRPr="008F705E">
          <w:rPr>
            <w:i/>
            <w:iCs/>
            <w:sz w:val="24"/>
            <w:szCs w:val="24"/>
          </w:rPr>
          <w:t xml:space="preserve"> e </w:t>
        </w:r>
        <w:proofErr w:type="spellStart"/>
        <w:r w:rsidR="00793D60" w:rsidRPr="008F705E">
          <w:rPr>
            <w:i/>
            <w:iCs/>
            <w:sz w:val="24"/>
            <w:szCs w:val="24"/>
          </w:rPr>
          <w:t>Escriturador</w:t>
        </w:r>
        <w:proofErr w:type="spellEnd"/>
        <w:r w:rsidR="00793D60" w:rsidRPr="008F705E">
          <w:rPr>
            <w:i/>
            <w:iCs/>
            <w:sz w:val="24"/>
            <w:szCs w:val="24"/>
          </w:rPr>
          <w:t xml:space="preserv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793D60">
          <w:rPr>
            <w:i/>
            <w:iCs/>
            <w:sz w:val="24"/>
            <w:szCs w:val="24"/>
          </w:rPr>
          <w:t xml:space="preserve">, </w:t>
        </w:r>
      </w:ins>
      <w:r w:rsidRPr="00FC6E8A">
        <w:rPr>
          <w:i/>
          <w:iCs/>
          <w:sz w:val="24"/>
          <w:szCs w:val="24"/>
        </w:rPr>
        <w:t>e renunciando neste ato expressamente aos benefícios de ordem, divisão e quaisquer direitos e faculdades e exoneração, de qualquer natureza previstos nos artigos 333, parágrafo único, 364, 366, 368, 821</w:t>
      </w:r>
      <w:del w:id="55" w:author="Herbert Morgenstern Kugler" w:date="2022-09-13T11:41:00Z">
        <w:r w:rsidRPr="00FC6E8A" w:rsidDel="00793D60">
          <w:rPr>
            <w:i/>
            <w:iCs/>
            <w:sz w:val="24"/>
            <w:szCs w:val="24"/>
          </w:rPr>
          <w:delText xml:space="preserve"> (observado o procedimento descrito na presente Cláusula 7.9)</w:delText>
        </w:r>
      </w:del>
      <w:r w:rsidRPr="00FC6E8A">
        <w:rPr>
          <w:i/>
          <w:iCs/>
          <w:sz w:val="24"/>
          <w:szCs w:val="24"/>
        </w:rPr>
        <w:t>, 824, 827, 829, 830, 834, 835, 837, 838 e 839 todos do Código Civil, e artigos 130</w:t>
      </w:r>
      <w:ins w:id="56" w:author="Herbert Morgenstern Kugler" w:date="2022-09-13T11:41:00Z">
        <w:r w:rsidR="00793D60">
          <w:rPr>
            <w:i/>
            <w:iCs/>
            <w:sz w:val="24"/>
            <w:szCs w:val="24"/>
          </w:rPr>
          <w:t>, 131</w:t>
        </w:r>
      </w:ins>
      <w:r w:rsidRPr="00FC6E8A">
        <w:rPr>
          <w:i/>
          <w:iCs/>
          <w:sz w:val="24"/>
          <w:szCs w:val="24"/>
        </w:rPr>
        <w:t xml:space="preserve"> e 794 do Código de Processo Civil.</w:t>
      </w:r>
    </w:p>
    <w:p w14:paraId="2221BC31" w14:textId="4B33BC9C"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3</w:t>
      </w:r>
      <w:r w:rsidRPr="00FC6E8A">
        <w:rPr>
          <w:i/>
          <w:iCs/>
          <w:sz w:val="24"/>
          <w:szCs w:val="24"/>
        </w:rPr>
        <w:tab/>
        <w:t>O Agente Fiduciário comunicará à</w:t>
      </w:r>
      <w:ins w:id="57" w:author="Felipe Picchetto" w:date="2022-09-12T18:44:00Z">
        <w:r w:rsidR="009F0726">
          <w:rPr>
            <w:i/>
            <w:iCs/>
            <w:sz w:val="24"/>
            <w:szCs w:val="24"/>
          </w:rPr>
          <w:t>s</w:t>
        </w:r>
      </w:ins>
      <w:r w:rsidRPr="00FC6E8A">
        <w:rPr>
          <w:i/>
          <w:iCs/>
          <w:sz w:val="24"/>
          <w:szCs w:val="24"/>
        </w:rPr>
        <w:t xml:space="preserve"> Fiadora</w:t>
      </w:r>
      <w:ins w:id="58" w:author="Felipe Picchetto" w:date="2022-09-12T18:44:00Z">
        <w:r w:rsidR="009F0726">
          <w:rPr>
            <w:i/>
            <w:iCs/>
            <w:sz w:val="24"/>
            <w:szCs w:val="24"/>
          </w:rPr>
          <w:t>s</w:t>
        </w:r>
      </w:ins>
      <w:r w:rsidRPr="00FC6E8A">
        <w:rPr>
          <w:i/>
          <w:iCs/>
          <w:sz w:val="24"/>
          <w:szCs w:val="24"/>
        </w:rPr>
        <w:t xml:space="preserve">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d="59" w:author="Herbert Morgenstern Kugler" w:date="2022-09-13T11:41:00Z">
        <w:r w:rsidR="00793D60">
          <w:rPr>
            <w:i/>
            <w:iCs/>
            <w:sz w:val="24"/>
            <w:szCs w:val="24"/>
          </w:rPr>
          <w:t xml:space="preserve">, </w:t>
        </w:r>
        <w:r w:rsidR="00793D60" w:rsidRPr="008F705E">
          <w:rPr>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r w:rsidRPr="00FC6E8A">
        <w:rPr>
          <w:i/>
          <w:iCs/>
          <w:sz w:val="24"/>
          <w:szCs w:val="24"/>
        </w:rPr>
        <w:t>. Os pagamentos serão realizados pela Fiadora, no prazo de até 5 (cinco) Dias Úteis contado a partir do recebimento da comunicação do Agente Fiduciário, fora do âmbito da B3 e diretamente em favor dos Debenturistas.</w:t>
      </w:r>
    </w:p>
    <w:p w14:paraId="033D7B8C" w14:textId="77777777"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3</w:t>
      </w:r>
      <w:r w:rsidRPr="00FC6E8A">
        <w:rPr>
          <w:i/>
          <w:iCs/>
          <w:sz w:val="24"/>
          <w:szCs w:val="24"/>
        </w:rPr>
        <w:tab/>
        <w:t xml:space="preserve">A Fiança </w:t>
      </w:r>
      <w:r>
        <w:rPr>
          <w:i/>
          <w:iCs/>
          <w:sz w:val="24"/>
          <w:szCs w:val="24"/>
        </w:rPr>
        <w:t>é</w:t>
      </w:r>
      <w:r w:rsidRPr="00FC6E8A">
        <w:rPr>
          <w:i/>
          <w:iCs/>
          <w:sz w:val="24"/>
          <w:szCs w:val="24"/>
        </w:rPr>
        <w:t xml:space="preserve"> prestada no âmbito desta Escritura de Emissão independentemente de quaisquer outras garantias que os Debenturistas tenham recebido ou venham a receber.</w:t>
      </w:r>
    </w:p>
    <w:p w14:paraId="68B951DE" w14:textId="77777777"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5</w:t>
      </w:r>
      <w:r w:rsidRPr="00FC6E8A">
        <w:rPr>
          <w:i/>
          <w:iCs/>
          <w:sz w:val="24"/>
          <w:szCs w:val="24"/>
        </w:rPr>
        <w:tab/>
        <w:t>A Fiança poder</w:t>
      </w:r>
      <w:r>
        <w:rPr>
          <w:i/>
          <w:iCs/>
          <w:sz w:val="24"/>
          <w:szCs w:val="24"/>
        </w:rPr>
        <w:t>á</w:t>
      </w:r>
      <w:r w:rsidRPr="00FC6E8A">
        <w:rPr>
          <w:i/>
          <w:iCs/>
          <w:sz w:val="24"/>
          <w:szCs w:val="24"/>
        </w:rPr>
        <w:t xml:space="preserve"> ser excutida e exigida pelo Agente Fiduciário e/ou pelos Debenturistas quantas vezes forem necessárias até a integral liquidação das Obrigações Garantidas.</w:t>
      </w:r>
    </w:p>
    <w:p w14:paraId="2886B1B4" w14:textId="0F43C3F6"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6</w:t>
      </w:r>
      <w:r w:rsidRPr="00FC6E8A">
        <w:rPr>
          <w:i/>
          <w:iCs/>
          <w:sz w:val="24"/>
          <w:szCs w:val="24"/>
        </w:rPr>
        <w:tab/>
        <w:t>A</w:t>
      </w:r>
      <w:ins w:id="60" w:author="Felipe Picchetto" w:date="2022-09-12T18:45:00Z">
        <w:r w:rsidR="009F0726">
          <w:rPr>
            <w:i/>
            <w:iCs/>
            <w:sz w:val="24"/>
            <w:szCs w:val="24"/>
          </w:rPr>
          <w:t>s</w:t>
        </w:r>
      </w:ins>
      <w:r w:rsidRPr="00FC6E8A">
        <w:rPr>
          <w:i/>
          <w:iCs/>
          <w:sz w:val="24"/>
          <w:szCs w:val="24"/>
        </w:rPr>
        <w:t xml:space="preserve"> Fiadora</w:t>
      </w:r>
      <w:ins w:id="61" w:author="Felipe Picchetto" w:date="2022-09-12T18:45:00Z">
        <w:r w:rsidR="009F0726">
          <w:rPr>
            <w:i/>
            <w:iCs/>
            <w:sz w:val="24"/>
            <w:szCs w:val="24"/>
          </w:rPr>
          <w:t>s</w:t>
        </w:r>
      </w:ins>
      <w:r w:rsidRPr="00FC6E8A">
        <w:rPr>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525C2121" w14:textId="1BB74D0B"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7</w:t>
      </w:r>
      <w:r w:rsidRPr="00FC6E8A">
        <w:rPr>
          <w:i/>
          <w:iCs/>
          <w:sz w:val="24"/>
          <w:szCs w:val="24"/>
        </w:rPr>
        <w:tab/>
        <w:t>A Fiança</w:t>
      </w:r>
      <w:r>
        <w:rPr>
          <w:i/>
          <w:iCs/>
          <w:sz w:val="24"/>
          <w:szCs w:val="24"/>
        </w:rPr>
        <w:t xml:space="preserve"> </w:t>
      </w:r>
      <w:r w:rsidRPr="00FC6E8A">
        <w:rPr>
          <w:i/>
          <w:iCs/>
          <w:sz w:val="24"/>
          <w:szCs w:val="24"/>
        </w:rPr>
        <w:t>viger</w:t>
      </w:r>
      <w:r>
        <w:rPr>
          <w:i/>
          <w:iCs/>
          <w:sz w:val="24"/>
          <w:szCs w:val="24"/>
        </w:rPr>
        <w:t>á</w:t>
      </w:r>
      <w:r w:rsidRPr="00FC6E8A">
        <w:rPr>
          <w:i/>
          <w:iCs/>
          <w:sz w:val="24"/>
          <w:szCs w:val="24"/>
        </w:rPr>
        <w:t xml:space="preserve"> até o pagamento integral de todas as obrigações decorrentes das Debêntures, quer seja pela Emissora ou pela</w:t>
      </w:r>
      <w:ins w:id="62" w:author="Felipe Picchetto" w:date="2022-09-12T18:45:00Z">
        <w:r w:rsidR="009F0726">
          <w:rPr>
            <w:i/>
            <w:iCs/>
            <w:sz w:val="24"/>
            <w:szCs w:val="24"/>
          </w:rPr>
          <w:t>s</w:t>
        </w:r>
      </w:ins>
      <w:r w:rsidRPr="00FC6E8A">
        <w:rPr>
          <w:i/>
          <w:iCs/>
          <w:sz w:val="24"/>
          <w:szCs w:val="24"/>
        </w:rPr>
        <w:t xml:space="preserve"> </w:t>
      </w:r>
      <w:ins w:id="63" w:author="Felipe Picchetto" w:date="2022-09-12T18:46:00Z">
        <w:r w:rsidR="009F0726">
          <w:rPr>
            <w:i/>
            <w:iCs/>
            <w:sz w:val="24"/>
            <w:szCs w:val="24"/>
          </w:rPr>
          <w:t>Subsidiárias da Companhia</w:t>
        </w:r>
      </w:ins>
      <w:del w:id="64" w:author="Felipe Picchetto" w:date="2022-09-12T18:46:00Z">
        <w:r w:rsidDel="009F0726">
          <w:rPr>
            <w:i/>
            <w:iCs/>
            <w:sz w:val="24"/>
            <w:szCs w:val="24"/>
          </w:rPr>
          <w:delText>Esfera 5</w:delText>
        </w:r>
      </w:del>
      <w:r>
        <w:rPr>
          <w:i/>
          <w:iCs/>
          <w:sz w:val="24"/>
          <w:szCs w:val="24"/>
        </w:rPr>
        <w:t>.</w:t>
      </w:r>
    </w:p>
    <w:p w14:paraId="336FC78E" w14:textId="5BA7AAEC" w:rsidR="006E7194" w:rsidRDefault="006E7194" w:rsidP="006E7194">
      <w:pPr>
        <w:spacing w:after="120"/>
        <w:ind w:left="709" w:right="-1"/>
        <w:rPr>
          <w:ins w:id="65" w:author="Herbert Morgenstern Kugler" w:date="2022-09-13T11:41:00Z"/>
          <w:i/>
          <w:iCs/>
          <w:sz w:val="24"/>
          <w:szCs w:val="24"/>
        </w:rPr>
      </w:pPr>
      <w:r w:rsidRPr="00FC6E8A">
        <w:rPr>
          <w:i/>
          <w:iCs/>
          <w:sz w:val="24"/>
          <w:szCs w:val="24"/>
        </w:rPr>
        <w:t>7.9.</w:t>
      </w:r>
      <w:r>
        <w:rPr>
          <w:i/>
          <w:iCs/>
          <w:sz w:val="24"/>
          <w:szCs w:val="24"/>
        </w:rPr>
        <w:t>8</w:t>
      </w:r>
      <w:r w:rsidRPr="00FC6E8A">
        <w:rPr>
          <w:i/>
          <w:iCs/>
          <w:sz w:val="24"/>
          <w:szCs w:val="24"/>
        </w:rPr>
        <w:tab/>
        <w:t>A Fiança de que trata este item fo</w:t>
      </w:r>
      <w:r>
        <w:rPr>
          <w:i/>
          <w:iCs/>
          <w:sz w:val="24"/>
          <w:szCs w:val="24"/>
        </w:rPr>
        <w:t>i</w:t>
      </w:r>
      <w:r w:rsidRPr="00FC6E8A">
        <w:rPr>
          <w:i/>
          <w:iCs/>
          <w:sz w:val="24"/>
          <w:szCs w:val="24"/>
        </w:rPr>
        <w:t xml:space="preserve"> devidamente consentida de boa-fé pela</w:t>
      </w:r>
      <w:ins w:id="66" w:author="Felipe Picchetto" w:date="2022-09-12T18:46:00Z">
        <w:r w:rsidR="009F0726">
          <w:rPr>
            <w:i/>
            <w:iCs/>
            <w:sz w:val="24"/>
            <w:szCs w:val="24"/>
          </w:rPr>
          <w:t>s</w:t>
        </w:r>
      </w:ins>
      <w:r w:rsidRPr="00FC6E8A">
        <w:rPr>
          <w:i/>
          <w:iCs/>
          <w:sz w:val="24"/>
          <w:szCs w:val="24"/>
        </w:rPr>
        <w:t xml:space="preserve"> Fiadora</w:t>
      </w:r>
      <w:ins w:id="67" w:author="Felipe Picchetto" w:date="2022-09-12T18:46:00Z">
        <w:r w:rsidR="009F0726">
          <w:rPr>
            <w:i/>
            <w:iCs/>
            <w:sz w:val="24"/>
            <w:szCs w:val="24"/>
          </w:rPr>
          <w:t>s</w:t>
        </w:r>
      </w:ins>
      <w:r w:rsidRPr="00FC6E8A">
        <w:rPr>
          <w:i/>
          <w:iCs/>
          <w:sz w:val="24"/>
          <w:szCs w:val="24"/>
        </w:rPr>
        <w:t>, nos termos das disposições legais aplicáveis.</w:t>
      </w:r>
    </w:p>
    <w:p w14:paraId="321630B2" w14:textId="77777777" w:rsidR="00793D60" w:rsidRDefault="00793D60" w:rsidP="00793D60">
      <w:pPr>
        <w:spacing w:after="120"/>
        <w:ind w:left="709" w:right="-1"/>
        <w:rPr>
          <w:ins w:id="68" w:author="Herbert Morgenstern Kugler" w:date="2022-09-13T11:41:00Z"/>
          <w:i/>
          <w:iCs/>
          <w:sz w:val="24"/>
          <w:szCs w:val="24"/>
        </w:rPr>
      </w:pPr>
      <w:ins w:id="69" w:author="Herbert Morgenstern Kugler" w:date="2022-09-13T11:41:00Z">
        <w:r>
          <w:rPr>
            <w:i/>
            <w:iCs/>
            <w:sz w:val="24"/>
            <w:szCs w:val="24"/>
          </w:rPr>
          <w:lastRenderedPageBreak/>
          <w:t>7.9.9</w:t>
        </w:r>
        <w:r>
          <w:rPr>
            <w:i/>
            <w:iCs/>
            <w:sz w:val="24"/>
            <w:szCs w:val="24"/>
          </w:rPr>
          <w:tab/>
        </w:r>
        <w:r w:rsidRPr="008F705E">
          <w:rPr>
            <w:i/>
            <w:iCs/>
            <w:sz w:val="24"/>
            <w:szCs w:val="24"/>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4A5505C9" w14:textId="1856FC5A" w:rsidR="00793D60" w:rsidRPr="00FC6E8A" w:rsidRDefault="00793D60" w:rsidP="00793D60">
      <w:pPr>
        <w:spacing w:after="120"/>
        <w:ind w:left="709" w:right="-1"/>
        <w:rPr>
          <w:i/>
          <w:iCs/>
          <w:sz w:val="24"/>
          <w:szCs w:val="24"/>
        </w:rPr>
      </w:pPr>
      <w:ins w:id="70" w:author="Herbert Morgenstern Kugler" w:date="2022-09-13T11:41:00Z">
        <w:r>
          <w:rPr>
            <w:i/>
            <w:iCs/>
            <w:sz w:val="24"/>
            <w:szCs w:val="24"/>
          </w:rPr>
          <w:t>7.9.10.</w:t>
        </w:r>
        <w:r>
          <w:rPr>
            <w:i/>
            <w:iCs/>
            <w:sz w:val="24"/>
            <w:szCs w:val="24"/>
          </w:rPr>
          <w:tab/>
        </w:r>
        <w:r w:rsidRPr="008F705E">
          <w:rPr>
            <w:i/>
            <w:iCs/>
            <w:sz w:val="24"/>
            <w:szCs w:val="24"/>
          </w:rPr>
          <w:t>As Fiadoras declaram e garantem que (i) todas as autorizações necessárias para prestação desta fiança foram obtidas e se encontram em pleno vigor; e (</w:t>
        </w:r>
        <w:proofErr w:type="spellStart"/>
        <w:r w:rsidRPr="008F705E">
          <w:rPr>
            <w:i/>
            <w:iCs/>
            <w:sz w:val="24"/>
            <w:szCs w:val="24"/>
          </w:rPr>
          <w:t>ii</w:t>
        </w:r>
        <w:proofErr w:type="spellEnd"/>
        <w:r w:rsidRPr="008F705E">
          <w:rPr>
            <w:i/>
            <w:iCs/>
            <w:sz w:val="24"/>
            <w:szCs w:val="24"/>
          </w:rPr>
          <w:t>) o prazo determinado, para fins do artigo 835 do Código Civil, será a Data de Vencimento das Debêntures, conforme previsto nesta Escritura de Emissão</w:t>
        </w:r>
        <w:r>
          <w:rPr>
            <w:i/>
            <w:iCs/>
            <w:sz w:val="24"/>
            <w:szCs w:val="24"/>
          </w:rPr>
          <w:t xml:space="preserve">, </w:t>
        </w:r>
        <w:r w:rsidRPr="008F705E">
          <w:rPr>
            <w:i/>
            <w:iCs/>
            <w:sz w:val="24"/>
            <w:szCs w:val="24"/>
          </w:rPr>
          <w:t>e vigerá até o integral cumprimento, pela Emissora, de todas as suas obrigações previstas nesta Escritura de Emissão.</w:t>
        </w:r>
      </w:ins>
    </w:p>
    <w:p w14:paraId="624760E2" w14:textId="77777777" w:rsidR="006E7194" w:rsidRPr="00FC6E8A" w:rsidRDefault="006E7194" w:rsidP="006E7194">
      <w:pPr>
        <w:spacing w:after="120"/>
        <w:ind w:left="709" w:right="-1"/>
        <w:rPr>
          <w:i/>
          <w:iCs/>
          <w:sz w:val="24"/>
          <w:szCs w:val="24"/>
        </w:rPr>
      </w:pPr>
      <w:r w:rsidRPr="00FC6E8A">
        <w:rPr>
          <w:i/>
          <w:iCs/>
          <w:sz w:val="24"/>
          <w:szCs w:val="24"/>
        </w:rPr>
        <w:t>(...)</w:t>
      </w:r>
      <w:bookmarkEnd w:id="41"/>
    </w:p>
    <w:p w14:paraId="675CB72F" w14:textId="77777777" w:rsidR="006E7194" w:rsidRPr="00FC6E8A" w:rsidRDefault="006E7194" w:rsidP="006E7194">
      <w:pPr>
        <w:spacing w:after="120"/>
        <w:ind w:left="709" w:right="-1"/>
        <w:rPr>
          <w:i/>
          <w:iCs/>
          <w:sz w:val="24"/>
          <w:szCs w:val="24"/>
        </w:rPr>
      </w:pPr>
      <w:r w:rsidRPr="00FC6E8A">
        <w:rPr>
          <w:i/>
          <w:iCs/>
          <w:sz w:val="24"/>
          <w:szCs w:val="24"/>
        </w:rPr>
        <w:t>7.12.</w:t>
      </w:r>
      <w:r w:rsidRPr="00FC6E8A">
        <w:rPr>
          <w:i/>
          <w:iCs/>
          <w:sz w:val="24"/>
          <w:szCs w:val="24"/>
        </w:rPr>
        <w:tab/>
        <w:t xml:space="preserve">Pagamento do Valor Nominal Unitário. Sem prejuízo dos pagamentos em decorrência de vencimento antecipado das obrigações decorrentes das Debêntures, nos termos previstos nesta Escritura de Emissão, o saldo do Valor Nominal Unitário das Debêntures será amortizado da seguinte maneira: </w:t>
      </w:r>
    </w:p>
    <w:p w14:paraId="6AEC744B" w14:textId="77777777" w:rsidR="006E7194" w:rsidRPr="00FC6E8A" w:rsidRDefault="006E7194" w:rsidP="006E7194">
      <w:pPr>
        <w:spacing w:after="120"/>
        <w:ind w:left="709" w:right="-1"/>
        <w:rPr>
          <w:i/>
          <w:iCs/>
          <w:sz w:val="24"/>
          <w:szCs w:val="24"/>
        </w:rPr>
      </w:pPr>
      <w:r w:rsidRPr="00FC6E8A">
        <w:rPr>
          <w:i/>
          <w:iCs/>
          <w:sz w:val="24"/>
          <w:szCs w:val="24"/>
        </w:rPr>
        <w:t>I.</w:t>
      </w:r>
      <w:r w:rsidRPr="00FC6E8A">
        <w:rPr>
          <w:i/>
          <w:iCs/>
          <w:sz w:val="24"/>
          <w:szCs w:val="24"/>
        </w:rPr>
        <w:tab/>
        <w:t>Com relação às Debêntures da Primeira Série, o saldo do Valor Nominal Unitário das Debêntures da Primeira Série será amortizado em 7 (sete) parcelas, sendo:</w:t>
      </w:r>
    </w:p>
    <w:p w14:paraId="0C364282" w14:textId="60466CFA" w:rsidR="006E7194" w:rsidRPr="00FC6E8A" w:rsidDel="009F0726" w:rsidRDefault="006E7194" w:rsidP="006E7194">
      <w:pPr>
        <w:spacing w:after="120"/>
        <w:ind w:left="709" w:right="-1"/>
        <w:rPr>
          <w:del w:id="71" w:author="Felipe Picchetto" w:date="2022-09-12T18:46:00Z"/>
          <w:i/>
          <w:iCs/>
          <w:sz w:val="24"/>
          <w:szCs w:val="24"/>
        </w:rPr>
      </w:pPr>
      <w:del w:id="72" w:author="Felipe Picchetto" w:date="2022-09-12T18:46:00Z">
        <w:r w:rsidRPr="00FC6E8A" w:rsidDel="009F0726">
          <w:rPr>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796B51" w:rsidDel="009F0726">
          <w:rPr>
            <w:i/>
            <w:iCs/>
            <w:sz w:val="24"/>
            <w:szCs w:val="24"/>
          </w:rPr>
          <w:delText>março</w:delText>
        </w:r>
        <w:r w:rsidRPr="00FC6E8A" w:rsidDel="009F0726">
          <w:rPr>
            <w:i/>
            <w:iCs/>
            <w:sz w:val="24"/>
            <w:szCs w:val="24"/>
          </w:rPr>
          <w:delText> de 202</w:delText>
        </w:r>
        <w:r w:rsidR="00796B51" w:rsidDel="009F0726">
          <w:rPr>
            <w:i/>
            <w:iCs/>
            <w:sz w:val="24"/>
            <w:szCs w:val="24"/>
          </w:rPr>
          <w:delText>3</w:delText>
        </w:r>
        <w:r w:rsidRPr="00FC6E8A" w:rsidDel="009F0726">
          <w:rPr>
            <w:i/>
            <w:iCs/>
            <w:sz w:val="24"/>
            <w:szCs w:val="24"/>
          </w:rPr>
          <w:delText>]</w:delText>
        </w:r>
        <w:r w:rsidRPr="00FC6E8A" w:rsidDel="009F0726">
          <w:rPr>
            <w:rStyle w:val="Refdenotaderodap"/>
            <w:i/>
            <w:iCs/>
            <w:sz w:val="24"/>
            <w:szCs w:val="24"/>
          </w:rPr>
          <w:footnoteReference w:id="3"/>
        </w:r>
        <w:r w:rsidRPr="00FC6E8A" w:rsidDel="009F0726">
          <w:rPr>
            <w:b/>
            <w:bCs/>
            <w:i/>
            <w:iCs/>
            <w:sz w:val="24"/>
            <w:szCs w:val="24"/>
          </w:rPr>
          <w:delText>;</w:delText>
        </w:r>
        <w:r w:rsidRPr="00FC6E8A" w:rsidDel="009F0726">
          <w:rPr>
            <w:i/>
            <w:iCs/>
            <w:sz w:val="24"/>
            <w:szCs w:val="24"/>
          </w:rPr>
          <w:delText xml:space="preserve"> </w:delText>
        </w:r>
      </w:del>
    </w:p>
    <w:p w14:paraId="407F7A02" w14:textId="77777777" w:rsidR="009F0726" w:rsidRDefault="006E7194" w:rsidP="006E7194">
      <w:pPr>
        <w:spacing w:after="120"/>
        <w:ind w:left="709" w:right="-1"/>
        <w:rPr>
          <w:ins w:id="75" w:author="Felipe Picchetto" w:date="2022-09-12T18:46:00Z"/>
          <w:i/>
          <w:iCs/>
          <w:sz w:val="24"/>
          <w:szCs w:val="24"/>
        </w:rPr>
      </w:pPr>
      <w:del w:id="76" w:author="Felipe Picchetto" w:date="2022-09-12T18:46:00Z">
        <w:r w:rsidRPr="00FC6E8A" w:rsidDel="009F0726">
          <w:rPr>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796B51"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4"/>
        </w:r>
        <w:r w:rsidRPr="00FC6E8A" w:rsidDel="009F0726">
          <w:rPr>
            <w:i/>
            <w:iCs/>
            <w:sz w:val="24"/>
            <w:szCs w:val="24"/>
          </w:rPr>
          <w:delText>;</w:delText>
        </w:r>
      </w:del>
    </w:p>
    <w:p w14:paraId="75787F28" w14:textId="77777777" w:rsidR="009F0726" w:rsidRPr="00FC6E8A" w:rsidRDefault="009F0726" w:rsidP="009F0726">
      <w:pPr>
        <w:spacing w:after="120"/>
        <w:ind w:left="709" w:right="-1"/>
        <w:rPr>
          <w:ins w:id="79" w:author="Felipe Picchetto" w:date="2022-09-12T18:46:00Z"/>
          <w:i/>
          <w:iCs/>
          <w:sz w:val="24"/>
          <w:szCs w:val="24"/>
        </w:rPr>
      </w:pPr>
      <w:ins w:id="80" w:author="Felipe Picchetto" w:date="2022-09-12T18:46:00Z">
        <w:r w:rsidRPr="00FC6E8A">
          <w:rPr>
            <w:i/>
            <w:iCs/>
            <w:sz w:val="24"/>
            <w:szCs w:val="24"/>
          </w:rPr>
          <w:t xml:space="preserve">(a) a primeira parcela, no valor correspondente a </w:t>
        </w:r>
        <w:r>
          <w:rPr>
            <w:i/>
            <w:iCs/>
            <w:sz w:val="24"/>
            <w:szCs w:val="24"/>
          </w:rPr>
          <w:t>0</w:t>
        </w:r>
        <w:r w:rsidRPr="00FC6E8A">
          <w:rPr>
            <w:i/>
            <w:iCs/>
            <w:sz w:val="24"/>
            <w:szCs w:val="24"/>
          </w:rPr>
          <w:t>,</w:t>
        </w:r>
        <w:r>
          <w:rPr>
            <w:i/>
            <w:iCs/>
            <w:sz w:val="24"/>
            <w:szCs w:val="24"/>
          </w:rPr>
          <w:t>00</w:t>
        </w:r>
        <w:r w:rsidRPr="00FC6E8A">
          <w:rPr>
            <w:i/>
            <w:iCs/>
            <w:sz w:val="24"/>
            <w:szCs w:val="24"/>
          </w:rPr>
          <w:t>00% (</w:t>
        </w:r>
        <w:r>
          <w:rPr>
            <w:i/>
            <w:iCs/>
            <w:sz w:val="24"/>
            <w:szCs w:val="24"/>
          </w:rPr>
          <w:t>zero</w:t>
        </w:r>
        <w:r w:rsidRPr="00FC6E8A">
          <w:rPr>
            <w:i/>
            <w:iCs/>
            <w:sz w:val="24"/>
            <w:szCs w:val="24"/>
          </w:rPr>
          <w:t xml:space="preserve"> por cento) do saldo do Valor Nominal Unitário das Debêntures da Primeira Série, devida em 02 de </w:t>
        </w:r>
        <w:r>
          <w:rPr>
            <w:i/>
            <w:iCs/>
            <w:sz w:val="24"/>
            <w:szCs w:val="24"/>
          </w:rPr>
          <w:t>setembro</w:t>
        </w:r>
        <w:r w:rsidRPr="00FC6E8A">
          <w:rPr>
            <w:i/>
            <w:iCs/>
            <w:sz w:val="24"/>
            <w:szCs w:val="24"/>
          </w:rPr>
          <w:t> de 202</w:t>
        </w:r>
        <w:r>
          <w:rPr>
            <w:i/>
            <w:iCs/>
            <w:sz w:val="24"/>
            <w:szCs w:val="24"/>
          </w:rPr>
          <w:t>2</w:t>
        </w:r>
        <w:r w:rsidRPr="00FC6E8A">
          <w:rPr>
            <w:b/>
            <w:bCs/>
            <w:i/>
            <w:iCs/>
            <w:sz w:val="24"/>
            <w:szCs w:val="24"/>
          </w:rPr>
          <w:t>;</w:t>
        </w:r>
        <w:r w:rsidRPr="00FC6E8A">
          <w:rPr>
            <w:i/>
            <w:iCs/>
            <w:sz w:val="24"/>
            <w:szCs w:val="24"/>
          </w:rPr>
          <w:t xml:space="preserve"> </w:t>
        </w:r>
      </w:ins>
    </w:p>
    <w:p w14:paraId="2AB318F8" w14:textId="77777777" w:rsidR="009F0726" w:rsidRDefault="009F0726" w:rsidP="009F0726">
      <w:pPr>
        <w:spacing w:after="120"/>
        <w:ind w:left="709" w:right="-1"/>
        <w:rPr>
          <w:ins w:id="81" w:author="Felipe Picchetto" w:date="2022-09-12T18:46:00Z"/>
          <w:i/>
          <w:iCs/>
          <w:sz w:val="24"/>
          <w:szCs w:val="24"/>
        </w:rPr>
      </w:pPr>
      <w:ins w:id="82" w:author="Felipe Picchetto" w:date="2022-09-12T18:46:00Z">
        <w:r w:rsidRPr="00FC6E8A">
          <w:rPr>
            <w:i/>
            <w:iCs/>
            <w:sz w:val="24"/>
            <w:szCs w:val="24"/>
          </w:rPr>
          <w:t xml:space="preserve">(b) a segunda parcela, no valor correspondente a </w:t>
        </w:r>
        <w:r>
          <w:rPr>
            <w:i/>
            <w:iCs/>
            <w:sz w:val="24"/>
            <w:szCs w:val="24"/>
          </w:rPr>
          <w:t>0</w:t>
        </w:r>
        <w:r w:rsidRPr="00FC6E8A">
          <w:rPr>
            <w:i/>
            <w:iCs/>
            <w:sz w:val="24"/>
            <w:szCs w:val="24"/>
          </w:rPr>
          <w:t>,</w:t>
        </w:r>
        <w:r>
          <w:rPr>
            <w:i/>
            <w:iCs/>
            <w:sz w:val="24"/>
            <w:szCs w:val="24"/>
          </w:rPr>
          <w:t>0000</w:t>
        </w:r>
        <w:r w:rsidRPr="00FC6E8A">
          <w:rPr>
            <w:i/>
            <w:iCs/>
            <w:sz w:val="24"/>
            <w:szCs w:val="24"/>
          </w:rPr>
          <w:t>% (</w:t>
        </w:r>
        <w:r>
          <w:rPr>
            <w:i/>
            <w:iCs/>
            <w:sz w:val="24"/>
            <w:szCs w:val="24"/>
          </w:rPr>
          <w:t>zero</w:t>
        </w:r>
        <w:r w:rsidRPr="00FC6E8A">
          <w:rPr>
            <w:i/>
            <w:iCs/>
            <w:sz w:val="24"/>
            <w:szCs w:val="24"/>
          </w:rPr>
          <w:t xml:space="preserve"> por cento) do saldo do Valor Nominal Unitário das Debêntures da Primeira Série, devida em 02 de </w:t>
        </w:r>
        <w:r>
          <w:rPr>
            <w:i/>
            <w:iCs/>
            <w:sz w:val="24"/>
            <w:szCs w:val="24"/>
          </w:rPr>
          <w:t>dezembro</w:t>
        </w:r>
        <w:r w:rsidRPr="00FC6E8A">
          <w:rPr>
            <w:i/>
            <w:iCs/>
            <w:sz w:val="24"/>
            <w:szCs w:val="24"/>
          </w:rPr>
          <w:t> de 202</w:t>
        </w:r>
        <w:r>
          <w:rPr>
            <w:i/>
            <w:iCs/>
            <w:sz w:val="24"/>
            <w:szCs w:val="24"/>
          </w:rPr>
          <w:t>2</w:t>
        </w:r>
        <w:r w:rsidRPr="00FC6E8A">
          <w:rPr>
            <w:i/>
            <w:iCs/>
            <w:sz w:val="24"/>
            <w:szCs w:val="24"/>
          </w:rPr>
          <w:t>;</w:t>
        </w:r>
      </w:ins>
    </w:p>
    <w:p w14:paraId="33D1AA40" w14:textId="77777777" w:rsidR="009F0726" w:rsidRDefault="009F0726" w:rsidP="009F0726">
      <w:pPr>
        <w:spacing w:after="120"/>
        <w:ind w:left="709" w:right="-1"/>
        <w:rPr>
          <w:ins w:id="83" w:author="Felipe Picchetto" w:date="2022-09-12T18:46:00Z"/>
          <w:i/>
          <w:iCs/>
          <w:sz w:val="24"/>
          <w:szCs w:val="24"/>
        </w:rPr>
      </w:pPr>
      <w:ins w:id="84" w:author="Felipe Picchetto" w:date="2022-09-12T18:46:00Z">
        <w:r>
          <w:rPr>
            <w:i/>
            <w:iCs/>
            <w:sz w:val="24"/>
            <w:szCs w:val="24"/>
          </w:rPr>
          <w:t>(c) a terceira parcela no valor correspondente a 28,5700% (vinte e oito inteiros e cinquenta e sete mil décimos de milésimo por cento) do saldo do Valor Nominal Unitário das Debêntures da Primeira Série, devida em 02 de março de 2023;</w:t>
        </w:r>
        <w:r w:rsidRPr="00FC6E8A">
          <w:rPr>
            <w:i/>
            <w:iCs/>
            <w:sz w:val="24"/>
            <w:szCs w:val="24"/>
          </w:rPr>
          <w:t xml:space="preserve"> </w:t>
        </w:r>
      </w:ins>
    </w:p>
    <w:p w14:paraId="0D7D3005" w14:textId="77777777" w:rsidR="009F0726" w:rsidRDefault="009F0726" w:rsidP="009F0726">
      <w:pPr>
        <w:spacing w:after="120"/>
        <w:ind w:left="709" w:right="-1"/>
        <w:rPr>
          <w:ins w:id="85" w:author="Felipe Picchetto" w:date="2022-09-12T18:46:00Z"/>
          <w:i/>
          <w:iCs/>
          <w:sz w:val="24"/>
          <w:szCs w:val="24"/>
        </w:rPr>
      </w:pPr>
      <w:ins w:id="86" w:author="Felipe Picchetto" w:date="2022-09-12T18:46:00Z">
        <w:r>
          <w:rPr>
            <w:i/>
            <w:iCs/>
            <w:sz w:val="24"/>
            <w:szCs w:val="24"/>
          </w:rPr>
          <w:lastRenderedPageBreak/>
          <w:t>(d) a quarta parcela no valor correspondente a 20,0000% (vinte por cento) do saldo do Valor Nominal Unitário das Debêntures da Primeira Série, devida em 02 de junho de 2023;</w:t>
        </w:r>
      </w:ins>
    </w:p>
    <w:p w14:paraId="16A7F055" w14:textId="77777777" w:rsidR="009F0726" w:rsidRDefault="009F0726" w:rsidP="009F0726">
      <w:pPr>
        <w:spacing w:after="120"/>
        <w:ind w:left="709" w:right="-1"/>
        <w:rPr>
          <w:ins w:id="87" w:author="Felipe Picchetto" w:date="2022-09-12T18:46:00Z"/>
          <w:i/>
          <w:iCs/>
          <w:sz w:val="24"/>
          <w:szCs w:val="24"/>
        </w:rPr>
      </w:pPr>
      <w:ins w:id="88" w:author="Felipe Picchetto" w:date="2022-09-12T18:46:00Z">
        <w:r>
          <w:rPr>
            <w:i/>
            <w:iCs/>
            <w:sz w:val="24"/>
            <w:szCs w:val="24"/>
          </w:rPr>
          <w:t>(e) a quinta parcela no valor correspondente a 25,0000% (vinte e cinco por cento) do saldo do Valor Nominal Unitário das Debêntures da Primeira Série, devida em 02 de setembro de 2023;</w:t>
        </w:r>
      </w:ins>
    </w:p>
    <w:p w14:paraId="18A22003" w14:textId="43BBAF6A" w:rsidR="006E7194" w:rsidRPr="00FC6E8A" w:rsidRDefault="009F0726" w:rsidP="009F0726">
      <w:pPr>
        <w:spacing w:after="120"/>
        <w:ind w:left="709" w:right="-1"/>
        <w:rPr>
          <w:i/>
          <w:iCs/>
          <w:sz w:val="24"/>
          <w:szCs w:val="24"/>
        </w:rPr>
      </w:pPr>
      <w:ins w:id="89" w:author="Felipe Picchetto" w:date="2022-09-12T18:46:00Z">
        <w:r>
          <w:rPr>
            <w:i/>
            <w:iCs/>
            <w:sz w:val="24"/>
            <w:szCs w:val="24"/>
          </w:rPr>
          <w:t>(f) a sexta parcela no valor correspondente a 33,3333% (trinta e três inteiros e três mil, trezentos e trinta e três décimos de milésimo por cento) do saldo do Valor Nominal Unitário das Debêntures da Primeira Série, devida em 02 de dezembro de 2023;</w:t>
        </w:r>
      </w:ins>
      <w:r w:rsidR="006E7194" w:rsidRPr="00FC6E8A">
        <w:rPr>
          <w:i/>
          <w:iCs/>
          <w:sz w:val="24"/>
          <w:szCs w:val="24"/>
        </w:rPr>
        <w:t xml:space="preserve"> </w:t>
      </w:r>
    </w:p>
    <w:p w14:paraId="1EB2E211" w14:textId="77777777" w:rsidR="006E7194" w:rsidRPr="00FC6E8A" w:rsidRDefault="006E7194" w:rsidP="006E7194">
      <w:pPr>
        <w:spacing w:after="120"/>
        <w:ind w:left="709" w:right="-1"/>
        <w:rPr>
          <w:i/>
          <w:iCs/>
          <w:sz w:val="24"/>
          <w:szCs w:val="24"/>
        </w:rPr>
      </w:pPr>
      <w:r w:rsidRPr="00FC6E8A">
        <w:rPr>
          <w:i/>
          <w:iCs/>
          <w:sz w:val="24"/>
          <w:szCs w:val="24"/>
        </w:rPr>
        <w:t>(...)</w:t>
      </w:r>
    </w:p>
    <w:p w14:paraId="4F976AE2" w14:textId="77777777" w:rsidR="006E7194" w:rsidRPr="00FC6E8A" w:rsidRDefault="006E7194" w:rsidP="006E7194">
      <w:pPr>
        <w:spacing w:after="120"/>
        <w:ind w:left="709" w:right="-1"/>
        <w:rPr>
          <w:i/>
          <w:iCs/>
          <w:sz w:val="24"/>
          <w:szCs w:val="24"/>
        </w:rPr>
      </w:pPr>
      <w:r w:rsidRPr="00FC6E8A">
        <w:rPr>
          <w:i/>
          <w:iCs/>
          <w:sz w:val="24"/>
          <w:szCs w:val="24"/>
        </w:rPr>
        <w:t>II.</w:t>
      </w:r>
      <w:r w:rsidRPr="00FC6E8A">
        <w:rPr>
          <w:i/>
          <w:iCs/>
          <w:sz w:val="24"/>
          <w:szCs w:val="24"/>
        </w:rPr>
        <w:tab/>
        <w:t>Com relação às Debêntures da Segunda Série, o saldo do Valor Nominal Unitário das Debêntures da Segunda Série será amortizado em 7 (sete) parcelas, sendo:</w:t>
      </w:r>
    </w:p>
    <w:p w14:paraId="7EEC4F97" w14:textId="12E1F6EE" w:rsidR="006E7194" w:rsidRPr="00FC6E8A" w:rsidDel="009F0726" w:rsidRDefault="006E7194" w:rsidP="006E7194">
      <w:pPr>
        <w:spacing w:after="120"/>
        <w:ind w:left="709"/>
        <w:rPr>
          <w:del w:id="90" w:author="Felipe Picchetto" w:date="2022-09-12T18:47:00Z"/>
          <w:i/>
          <w:iCs/>
          <w:sz w:val="24"/>
          <w:szCs w:val="24"/>
        </w:rPr>
      </w:pPr>
      <w:del w:id="91" w:author="Felipe Picchetto" w:date="2022-09-12T18:47:00Z">
        <w:r w:rsidRPr="00FC6E8A" w:rsidDel="009F0726">
          <w:rPr>
            <w:i/>
            <w:iCs/>
            <w:sz w:val="24"/>
            <w:szCs w:val="24"/>
          </w:rPr>
          <w:delText>(a)</w:delText>
        </w:r>
        <w:r w:rsidRPr="00FC6E8A" w:rsidDel="009F0726">
          <w:rPr>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CA047B" w:rsidDel="009F0726">
          <w:rPr>
            <w:i/>
            <w:iCs/>
            <w:sz w:val="24"/>
            <w:szCs w:val="24"/>
          </w:rPr>
          <w:delText>março</w:delText>
        </w:r>
        <w:r w:rsidRPr="00FC6E8A" w:rsidDel="009F0726">
          <w:rPr>
            <w:i/>
            <w:iCs/>
            <w:sz w:val="24"/>
            <w:szCs w:val="24"/>
          </w:rPr>
          <w:delText> de 202</w:delText>
        </w:r>
        <w:r w:rsidR="00CA047B" w:rsidDel="009F0726">
          <w:rPr>
            <w:i/>
            <w:iCs/>
            <w:sz w:val="24"/>
            <w:szCs w:val="24"/>
          </w:rPr>
          <w:delText>3</w:delText>
        </w:r>
        <w:r w:rsidRPr="00FC6E8A" w:rsidDel="009F0726">
          <w:rPr>
            <w:i/>
            <w:iCs/>
            <w:sz w:val="24"/>
            <w:szCs w:val="24"/>
          </w:rPr>
          <w:delText>]</w:delText>
        </w:r>
        <w:r w:rsidRPr="00321F89" w:rsidDel="009F0726">
          <w:footnoteReference w:id="5"/>
        </w:r>
        <w:r w:rsidRPr="00FC6E8A" w:rsidDel="009F0726">
          <w:rPr>
            <w:i/>
            <w:iCs/>
            <w:sz w:val="24"/>
            <w:szCs w:val="24"/>
          </w:rPr>
          <w:delText xml:space="preserve">; </w:delText>
        </w:r>
      </w:del>
    </w:p>
    <w:p w14:paraId="4AB65ED9" w14:textId="562C1D99" w:rsidR="006E7194" w:rsidRDefault="006E7194" w:rsidP="006E7194">
      <w:pPr>
        <w:spacing w:after="120"/>
        <w:ind w:left="709"/>
        <w:rPr>
          <w:ins w:id="94" w:author="Felipe Picchetto" w:date="2022-09-12T18:47:00Z"/>
          <w:i/>
          <w:iCs/>
          <w:sz w:val="24"/>
          <w:szCs w:val="24"/>
        </w:rPr>
      </w:pPr>
      <w:del w:id="95" w:author="Felipe Picchetto" w:date="2022-09-12T18:47:00Z">
        <w:r w:rsidRPr="00FC6E8A" w:rsidDel="009F0726">
          <w:rPr>
            <w:i/>
            <w:iCs/>
            <w:sz w:val="24"/>
            <w:szCs w:val="24"/>
          </w:rPr>
          <w:delText>(b)</w:delText>
        </w:r>
        <w:r w:rsidRPr="00FC6E8A" w:rsidDel="009F0726">
          <w:rPr>
            <w:i/>
            <w:iCs/>
            <w:sz w:val="24"/>
            <w:szCs w:val="24"/>
          </w:rPr>
          <w:tab/>
          <w:delText>a segunda parcela, no valor correspondente a 16,6667% (dezesseis inteiros e seis mil seiscentos e sessenta e sete décimos de milésimo por cento) do saldo do Valor Nominal Unitário das Debêntures da Segunda Série, devida em [02 de março de 202</w:delText>
        </w:r>
        <w:r w:rsidR="00CA047B"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6"/>
        </w:r>
        <w:r w:rsidRPr="00FC6E8A" w:rsidDel="009F0726">
          <w:rPr>
            <w:i/>
            <w:iCs/>
            <w:sz w:val="24"/>
            <w:szCs w:val="24"/>
          </w:rPr>
          <w:delText>;</w:delText>
        </w:r>
      </w:del>
    </w:p>
    <w:p w14:paraId="23F14E10" w14:textId="77777777" w:rsidR="009F0726" w:rsidRPr="00FC6E8A" w:rsidRDefault="009F0726" w:rsidP="009F0726">
      <w:pPr>
        <w:spacing w:after="120"/>
        <w:ind w:left="709" w:right="-1"/>
        <w:rPr>
          <w:ins w:id="98" w:author="Felipe Picchetto" w:date="2022-09-12T18:47:00Z"/>
          <w:i/>
          <w:iCs/>
          <w:sz w:val="24"/>
          <w:szCs w:val="24"/>
        </w:rPr>
      </w:pPr>
      <w:ins w:id="99" w:author="Felipe Picchetto" w:date="2022-09-12T18:47:00Z">
        <w:r w:rsidRPr="00FC6E8A">
          <w:rPr>
            <w:i/>
            <w:iCs/>
            <w:sz w:val="24"/>
            <w:szCs w:val="24"/>
          </w:rPr>
          <w:t xml:space="preserve">(a) a primeira parcela, no valor correspondente a </w:t>
        </w:r>
        <w:r>
          <w:rPr>
            <w:i/>
            <w:iCs/>
            <w:sz w:val="24"/>
            <w:szCs w:val="24"/>
          </w:rPr>
          <w:t>0</w:t>
        </w:r>
        <w:r w:rsidRPr="00FC6E8A">
          <w:rPr>
            <w:i/>
            <w:iCs/>
            <w:sz w:val="24"/>
            <w:szCs w:val="24"/>
          </w:rPr>
          <w:t>,</w:t>
        </w:r>
        <w:r>
          <w:rPr>
            <w:i/>
            <w:iCs/>
            <w:sz w:val="24"/>
            <w:szCs w:val="24"/>
          </w:rPr>
          <w:t>00</w:t>
        </w:r>
        <w:r w:rsidRPr="00FC6E8A">
          <w:rPr>
            <w:i/>
            <w:iCs/>
            <w:sz w:val="24"/>
            <w:szCs w:val="24"/>
          </w:rPr>
          <w:t>00% (</w:t>
        </w:r>
        <w:r>
          <w:rPr>
            <w:i/>
            <w:iCs/>
            <w:sz w:val="24"/>
            <w:szCs w:val="24"/>
          </w:rPr>
          <w:t>zero</w:t>
        </w:r>
        <w:r w:rsidRPr="00FC6E8A">
          <w:rPr>
            <w:i/>
            <w:iCs/>
            <w:sz w:val="24"/>
            <w:szCs w:val="24"/>
          </w:rPr>
          <w:t xml:space="preserve"> por cento) do saldo do Valor Nominal Unitário das Debêntures da </w:t>
        </w:r>
        <w:r>
          <w:rPr>
            <w:i/>
            <w:iCs/>
            <w:sz w:val="24"/>
            <w:szCs w:val="24"/>
          </w:rPr>
          <w:t>Segunda</w:t>
        </w:r>
        <w:r w:rsidRPr="00FC6E8A">
          <w:rPr>
            <w:i/>
            <w:iCs/>
            <w:sz w:val="24"/>
            <w:szCs w:val="24"/>
          </w:rPr>
          <w:t xml:space="preserve"> Série, devida em 02 de </w:t>
        </w:r>
        <w:r>
          <w:rPr>
            <w:i/>
            <w:iCs/>
            <w:sz w:val="24"/>
            <w:szCs w:val="24"/>
          </w:rPr>
          <w:t>setembro</w:t>
        </w:r>
        <w:r w:rsidRPr="00FC6E8A">
          <w:rPr>
            <w:i/>
            <w:iCs/>
            <w:sz w:val="24"/>
            <w:szCs w:val="24"/>
          </w:rPr>
          <w:t> de 202</w:t>
        </w:r>
        <w:r>
          <w:rPr>
            <w:i/>
            <w:iCs/>
            <w:sz w:val="24"/>
            <w:szCs w:val="24"/>
          </w:rPr>
          <w:t>2</w:t>
        </w:r>
        <w:r w:rsidRPr="00FC6E8A">
          <w:rPr>
            <w:b/>
            <w:bCs/>
            <w:i/>
            <w:iCs/>
            <w:sz w:val="24"/>
            <w:szCs w:val="24"/>
          </w:rPr>
          <w:t>;</w:t>
        </w:r>
        <w:r w:rsidRPr="00FC6E8A">
          <w:rPr>
            <w:i/>
            <w:iCs/>
            <w:sz w:val="24"/>
            <w:szCs w:val="24"/>
          </w:rPr>
          <w:t xml:space="preserve"> </w:t>
        </w:r>
      </w:ins>
    </w:p>
    <w:p w14:paraId="7B4C8743" w14:textId="77777777" w:rsidR="009F0726" w:rsidRDefault="009F0726" w:rsidP="009F0726">
      <w:pPr>
        <w:spacing w:after="120"/>
        <w:ind w:left="709" w:right="-1"/>
        <w:rPr>
          <w:ins w:id="100" w:author="Felipe Picchetto" w:date="2022-09-12T18:47:00Z"/>
          <w:i/>
          <w:iCs/>
          <w:sz w:val="24"/>
          <w:szCs w:val="24"/>
        </w:rPr>
      </w:pPr>
      <w:ins w:id="101" w:author="Felipe Picchetto" w:date="2022-09-12T18:47:00Z">
        <w:r w:rsidRPr="00FC6E8A">
          <w:rPr>
            <w:i/>
            <w:iCs/>
            <w:sz w:val="24"/>
            <w:szCs w:val="24"/>
          </w:rPr>
          <w:t xml:space="preserve">(b) a segunda parcela, no valor correspondente a </w:t>
        </w:r>
        <w:r>
          <w:rPr>
            <w:i/>
            <w:iCs/>
            <w:sz w:val="24"/>
            <w:szCs w:val="24"/>
          </w:rPr>
          <w:t>0</w:t>
        </w:r>
        <w:r w:rsidRPr="00FC6E8A">
          <w:rPr>
            <w:i/>
            <w:iCs/>
            <w:sz w:val="24"/>
            <w:szCs w:val="24"/>
          </w:rPr>
          <w:t>,</w:t>
        </w:r>
        <w:r>
          <w:rPr>
            <w:i/>
            <w:iCs/>
            <w:sz w:val="24"/>
            <w:szCs w:val="24"/>
          </w:rPr>
          <w:t>0000</w:t>
        </w:r>
        <w:r w:rsidRPr="00FC6E8A">
          <w:rPr>
            <w:i/>
            <w:iCs/>
            <w:sz w:val="24"/>
            <w:szCs w:val="24"/>
          </w:rPr>
          <w:t>% (</w:t>
        </w:r>
        <w:r>
          <w:rPr>
            <w:i/>
            <w:iCs/>
            <w:sz w:val="24"/>
            <w:szCs w:val="24"/>
          </w:rPr>
          <w:t>zero</w:t>
        </w:r>
        <w:r w:rsidRPr="00FC6E8A">
          <w:rPr>
            <w:i/>
            <w:iCs/>
            <w:sz w:val="24"/>
            <w:szCs w:val="24"/>
          </w:rPr>
          <w:t xml:space="preserve"> por cento) do saldo do Valor Nominal Unitário das Debêntures da </w:t>
        </w:r>
        <w:r>
          <w:rPr>
            <w:i/>
            <w:iCs/>
            <w:sz w:val="24"/>
            <w:szCs w:val="24"/>
          </w:rPr>
          <w:t>Segunda</w:t>
        </w:r>
        <w:r w:rsidRPr="00FC6E8A">
          <w:rPr>
            <w:i/>
            <w:iCs/>
            <w:sz w:val="24"/>
            <w:szCs w:val="24"/>
          </w:rPr>
          <w:t xml:space="preserve"> Série, devida em 02 de </w:t>
        </w:r>
        <w:r>
          <w:rPr>
            <w:i/>
            <w:iCs/>
            <w:sz w:val="24"/>
            <w:szCs w:val="24"/>
          </w:rPr>
          <w:t>dezembro</w:t>
        </w:r>
        <w:r w:rsidRPr="00FC6E8A">
          <w:rPr>
            <w:i/>
            <w:iCs/>
            <w:sz w:val="24"/>
            <w:szCs w:val="24"/>
          </w:rPr>
          <w:t> de 202</w:t>
        </w:r>
        <w:r>
          <w:rPr>
            <w:i/>
            <w:iCs/>
            <w:sz w:val="24"/>
            <w:szCs w:val="24"/>
          </w:rPr>
          <w:t>2</w:t>
        </w:r>
        <w:r w:rsidRPr="00FC6E8A">
          <w:rPr>
            <w:i/>
            <w:iCs/>
            <w:sz w:val="24"/>
            <w:szCs w:val="24"/>
          </w:rPr>
          <w:t>;</w:t>
        </w:r>
      </w:ins>
    </w:p>
    <w:p w14:paraId="41EE122C" w14:textId="77777777" w:rsidR="009F0726" w:rsidRDefault="009F0726" w:rsidP="009F0726">
      <w:pPr>
        <w:spacing w:after="120"/>
        <w:ind w:left="709" w:right="-1"/>
        <w:rPr>
          <w:ins w:id="102" w:author="Felipe Picchetto" w:date="2022-09-12T18:47:00Z"/>
          <w:i/>
          <w:iCs/>
          <w:sz w:val="24"/>
          <w:szCs w:val="24"/>
        </w:rPr>
      </w:pPr>
      <w:ins w:id="103" w:author="Felipe Picchetto" w:date="2022-09-12T18:47:00Z">
        <w:r>
          <w:rPr>
            <w:i/>
            <w:iCs/>
            <w:sz w:val="24"/>
            <w:szCs w:val="24"/>
          </w:rPr>
          <w:t>(c) a terceira parcela no valor correspondente a 28,5700% (vinte e oito inteiros e cinquenta e sete mil décimos de milésimo por cento) do saldo do Valor Nominal Unitário das Debêntures da Segunda Série, devida em 02 de março de 2023;</w:t>
        </w:r>
        <w:r w:rsidRPr="00FC6E8A">
          <w:rPr>
            <w:i/>
            <w:iCs/>
            <w:sz w:val="24"/>
            <w:szCs w:val="24"/>
          </w:rPr>
          <w:t xml:space="preserve"> </w:t>
        </w:r>
      </w:ins>
    </w:p>
    <w:p w14:paraId="653BED23" w14:textId="77777777" w:rsidR="009F0726" w:rsidRDefault="009F0726" w:rsidP="009F0726">
      <w:pPr>
        <w:spacing w:after="120"/>
        <w:ind w:left="709" w:right="-1"/>
        <w:rPr>
          <w:ins w:id="104" w:author="Felipe Picchetto" w:date="2022-09-12T18:47:00Z"/>
          <w:i/>
          <w:iCs/>
          <w:sz w:val="24"/>
          <w:szCs w:val="24"/>
        </w:rPr>
      </w:pPr>
      <w:ins w:id="105" w:author="Felipe Picchetto" w:date="2022-09-12T18:47:00Z">
        <w:r>
          <w:rPr>
            <w:i/>
            <w:iCs/>
            <w:sz w:val="24"/>
            <w:szCs w:val="24"/>
          </w:rPr>
          <w:t>(d) a quarta parcela no valor correspondente a 20,0000% (vinte por cento) do saldo do Valor Nominal Unitário das Debêntures da Segunda Série, devida em 02 de junho de 2023;</w:t>
        </w:r>
      </w:ins>
    </w:p>
    <w:p w14:paraId="470538AC" w14:textId="77777777" w:rsidR="009F0726" w:rsidRDefault="009F0726" w:rsidP="009F0726">
      <w:pPr>
        <w:spacing w:after="120"/>
        <w:ind w:left="709" w:right="-1"/>
        <w:rPr>
          <w:ins w:id="106" w:author="Felipe Picchetto" w:date="2022-09-12T18:47:00Z"/>
          <w:i/>
          <w:iCs/>
          <w:sz w:val="24"/>
          <w:szCs w:val="24"/>
        </w:rPr>
      </w:pPr>
      <w:ins w:id="107" w:author="Felipe Picchetto" w:date="2022-09-12T18:47:00Z">
        <w:r>
          <w:rPr>
            <w:i/>
            <w:iCs/>
            <w:sz w:val="24"/>
            <w:szCs w:val="24"/>
          </w:rPr>
          <w:t>(e) a quinta parcela no valor correspondente a 25,0000% (vinte e cinco por cento) do saldo do Valor Nominal Unitário das Debêntures da Segunda Série, devida em 02 de setembro de 2023;</w:t>
        </w:r>
      </w:ins>
    </w:p>
    <w:p w14:paraId="75785211" w14:textId="2E5BF9F9" w:rsidR="009F0726" w:rsidRPr="00FC6E8A" w:rsidRDefault="009F0726" w:rsidP="009F0726">
      <w:pPr>
        <w:spacing w:after="120"/>
        <w:ind w:left="709"/>
        <w:rPr>
          <w:i/>
          <w:iCs/>
          <w:sz w:val="24"/>
          <w:szCs w:val="24"/>
        </w:rPr>
      </w:pPr>
      <w:ins w:id="108" w:author="Felipe Picchetto" w:date="2022-09-12T18:47:00Z">
        <w:r>
          <w:rPr>
            <w:i/>
            <w:iCs/>
            <w:sz w:val="24"/>
            <w:szCs w:val="24"/>
          </w:rPr>
          <w:lastRenderedPageBreak/>
          <w:t>(f) a sexta parcela no valor correspondente a 33,3333% (trinta e três inteiros e três mil, trezentos e trinta e três décimos de milésimo por cento) do saldo do Valor Nominal Unitário das Debêntures da Segunda Série, devida em 02 de dezembro de 2023;</w:t>
        </w:r>
      </w:ins>
    </w:p>
    <w:p w14:paraId="51618293" w14:textId="77777777" w:rsidR="006E7194" w:rsidRPr="00FC6E8A" w:rsidRDefault="006E7194" w:rsidP="006E7194">
      <w:pPr>
        <w:spacing w:after="120"/>
        <w:ind w:left="709"/>
        <w:rPr>
          <w:i/>
          <w:iCs/>
          <w:sz w:val="24"/>
          <w:szCs w:val="24"/>
        </w:rPr>
      </w:pPr>
      <w:r w:rsidRPr="00FC6E8A">
        <w:rPr>
          <w:i/>
          <w:iCs/>
          <w:sz w:val="24"/>
          <w:szCs w:val="24"/>
        </w:rPr>
        <w:t>(...)</w:t>
      </w:r>
    </w:p>
    <w:p w14:paraId="24DB0FC8" w14:textId="77777777" w:rsidR="006E7194" w:rsidRPr="00FC6E8A" w:rsidRDefault="006E7194" w:rsidP="006E7194">
      <w:pPr>
        <w:spacing w:after="120"/>
        <w:ind w:left="709"/>
        <w:rPr>
          <w:i/>
          <w:iCs/>
          <w:sz w:val="24"/>
          <w:szCs w:val="24"/>
        </w:rPr>
      </w:pPr>
      <w:r w:rsidRPr="00FC6E8A">
        <w:rPr>
          <w:i/>
          <w:iCs/>
          <w:sz w:val="24"/>
          <w:szCs w:val="24"/>
        </w:rPr>
        <w:t>III. Com relação às Debêntures da Terceira Série, o saldo do Valor Nominal Unitário das Debêntures da Terceira Série será amortizado em 7 (sete) parcelas, sendo:</w:t>
      </w:r>
    </w:p>
    <w:p w14:paraId="02F91EFC" w14:textId="02FF8546" w:rsidR="006E7194" w:rsidRPr="00FC6E8A" w:rsidDel="009F0726" w:rsidRDefault="006E7194" w:rsidP="006E7194">
      <w:pPr>
        <w:spacing w:after="120"/>
        <w:ind w:left="709"/>
        <w:rPr>
          <w:del w:id="109" w:author="Felipe Picchetto" w:date="2022-09-12T18:47:00Z"/>
          <w:i/>
          <w:iCs/>
          <w:sz w:val="24"/>
          <w:szCs w:val="24"/>
        </w:rPr>
      </w:pPr>
      <w:del w:id="110" w:author="Felipe Picchetto" w:date="2022-09-12T18:47:00Z">
        <w:r w:rsidRPr="00FC6E8A" w:rsidDel="009F0726">
          <w:rPr>
            <w:i/>
            <w:iCs/>
            <w:sz w:val="24"/>
            <w:szCs w:val="24"/>
          </w:rPr>
          <w:delText>(a)</w:delText>
        </w:r>
        <w:r w:rsidRPr="00FC6E8A" w:rsidDel="009F0726">
          <w:rPr>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CA047B" w:rsidDel="009F0726">
          <w:rPr>
            <w:i/>
            <w:iCs/>
            <w:sz w:val="24"/>
            <w:szCs w:val="24"/>
          </w:rPr>
          <w:delText xml:space="preserve">março </w:delText>
        </w:r>
        <w:r w:rsidRPr="00FC6E8A" w:rsidDel="009F0726">
          <w:rPr>
            <w:i/>
            <w:iCs/>
            <w:sz w:val="24"/>
            <w:szCs w:val="24"/>
          </w:rPr>
          <w:delText>de 202</w:delText>
        </w:r>
        <w:r w:rsidR="00CA047B" w:rsidDel="009F0726">
          <w:rPr>
            <w:i/>
            <w:iCs/>
            <w:sz w:val="24"/>
            <w:szCs w:val="24"/>
          </w:rPr>
          <w:delText>3</w:delText>
        </w:r>
        <w:r w:rsidRPr="00FC6E8A" w:rsidDel="009F0726">
          <w:rPr>
            <w:i/>
            <w:iCs/>
            <w:sz w:val="24"/>
            <w:szCs w:val="24"/>
          </w:rPr>
          <w:delText>]</w:delText>
        </w:r>
        <w:r w:rsidRPr="00FC6E8A" w:rsidDel="009F0726">
          <w:rPr>
            <w:rStyle w:val="Refdenotaderodap"/>
            <w:i/>
            <w:iCs/>
            <w:sz w:val="24"/>
            <w:szCs w:val="24"/>
          </w:rPr>
          <w:footnoteReference w:id="7"/>
        </w:r>
        <w:r w:rsidRPr="00FC6E8A" w:rsidDel="009F0726">
          <w:rPr>
            <w:i/>
            <w:iCs/>
            <w:sz w:val="24"/>
            <w:szCs w:val="24"/>
          </w:rPr>
          <w:delText xml:space="preserve">; </w:delText>
        </w:r>
      </w:del>
    </w:p>
    <w:p w14:paraId="2A266D49" w14:textId="0AED1591" w:rsidR="006E7194" w:rsidRDefault="006E7194" w:rsidP="006E7194">
      <w:pPr>
        <w:spacing w:after="120"/>
        <w:ind w:left="709"/>
        <w:rPr>
          <w:ins w:id="113" w:author="Felipe Picchetto" w:date="2022-09-12T18:47:00Z"/>
          <w:i/>
          <w:iCs/>
          <w:sz w:val="24"/>
          <w:szCs w:val="24"/>
        </w:rPr>
      </w:pPr>
      <w:del w:id="114" w:author="Felipe Picchetto" w:date="2022-09-12T18:47:00Z">
        <w:r w:rsidRPr="00FC6E8A" w:rsidDel="009F0726">
          <w:rPr>
            <w:i/>
            <w:iCs/>
            <w:sz w:val="24"/>
            <w:szCs w:val="24"/>
          </w:rPr>
          <w:delText>(b)</w:delText>
        </w:r>
        <w:r w:rsidRPr="00FC6E8A" w:rsidDel="009F0726">
          <w:rPr>
            <w:i/>
            <w:iCs/>
            <w:sz w:val="24"/>
            <w:szCs w:val="24"/>
          </w:rPr>
          <w:tab/>
          <w:delText>a segunda parcela, no valor correspondente a 16,6667% (dezesseis inteiros e seis mil seiscentos e sessenta e sete décimos de milésimo por cento) do saldo do Valor Nominal Unitário das Debêntures da Terceira Série, devida em [02 de março de 202</w:delText>
        </w:r>
        <w:r w:rsidR="00CA047B"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8"/>
        </w:r>
        <w:r w:rsidRPr="00FC6E8A" w:rsidDel="009F0726">
          <w:rPr>
            <w:i/>
            <w:iCs/>
            <w:sz w:val="24"/>
            <w:szCs w:val="24"/>
          </w:rPr>
          <w:delText>;</w:delText>
        </w:r>
      </w:del>
    </w:p>
    <w:p w14:paraId="421D6F85" w14:textId="77777777" w:rsidR="009F0726" w:rsidRPr="00FC6E8A" w:rsidRDefault="009F0726" w:rsidP="009F0726">
      <w:pPr>
        <w:spacing w:after="120"/>
        <w:ind w:left="709" w:right="-1"/>
        <w:rPr>
          <w:ins w:id="117" w:author="Felipe Picchetto" w:date="2022-09-12T18:47:00Z"/>
          <w:i/>
          <w:iCs/>
          <w:sz w:val="24"/>
          <w:szCs w:val="24"/>
        </w:rPr>
      </w:pPr>
      <w:ins w:id="118" w:author="Felipe Picchetto" w:date="2022-09-12T18:47:00Z">
        <w:r w:rsidRPr="00FC6E8A">
          <w:rPr>
            <w:i/>
            <w:iCs/>
            <w:sz w:val="24"/>
            <w:szCs w:val="24"/>
          </w:rPr>
          <w:t xml:space="preserve">(a) a primeira parcela, no valor correspondente a </w:t>
        </w:r>
        <w:r>
          <w:rPr>
            <w:i/>
            <w:iCs/>
            <w:sz w:val="24"/>
            <w:szCs w:val="24"/>
          </w:rPr>
          <w:t>0</w:t>
        </w:r>
        <w:r w:rsidRPr="00FC6E8A">
          <w:rPr>
            <w:i/>
            <w:iCs/>
            <w:sz w:val="24"/>
            <w:szCs w:val="24"/>
          </w:rPr>
          <w:t>,</w:t>
        </w:r>
        <w:r>
          <w:rPr>
            <w:i/>
            <w:iCs/>
            <w:sz w:val="24"/>
            <w:szCs w:val="24"/>
          </w:rPr>
          <w:t>00</w:t>
        </w:r>
        <w:r w:rsidRPr="00FC6E8A">
          <w:rPr>
            <w:i/>
            <w:iCs/>
            <w:sz w:val="24"/>
            <w:szCs w:val="24"/>
          </w:rPr>
          <w:t>00% (</w:t>
        </w:r>
        <w:r>
          <w:rPr>
            <w:i/>
            <w:iCs/>
            <w:sz w:val="24"/>
            <w:szCs w:val="24"/>
          </w:rPr>
          <w:t>zero</w:t>
        </w:r>
        <w:r w:rsidRPr="00FC6E8A">
          <w:rPr>
            <w:i/>
            <w:iCs/>
            <w:sz w:val="24"/>
            <w:szCs w:val="24"/>
          </w:rPr>
          <w:t xml:space="preserve"> por cento) do saldo do Valor Nominal Unitário das Debêntures da </w:t>
        </w:r>
        <w:r>
          <w:rPr>
            <w:i/>
            <w:iCs/>
            <w:sz w:val="24"/>
            <w:szCs w:val="24"/>
          </w:rPr>
          <w:t>Terceira</w:t>
        </w:r>
        <w:r w:rsidRPr="00FC6E8A">
          <w:rPr>
            <w:i/>
            <w:iCs/>
            <w:sz w:val="24"/>
            <w:szCs w:val="24"/>
          </w:rPr>
          <w:t xml:space="preserve"> Série, devida em 02 de </w:t>
        </w:r>
        <w:r>
          <w:rPr>
            <w:i/>
            <w:iCs/>
            <w:sz w:val="24"/>
            <w:szCs w:val="24"/>
          </w:rPr>
          <w:t>setembro</w:t>
        </w:r>
        <w:r w:rsidRPr="00FC6E8A">
          <w:rPr>
            <w:i/>
            <w:iCs/>
            <w:sz w:val="24"/>
            <w:szCs w:val="24"/>
          </w:rPr>
          <w:t> de 202</w:t>
        </w:r>
        <w:r>
          <w:rPr>
            <w:i/>
            <w:iCs/>
            <w:sz w:val="24"/>
            <w:szCs w:val="24"/>
          </w:rPr>
          <w:t>2</w:t>
        </w:r>
        <w:r w:rsidRPr="00FC6E8A">
          <w:rPr>
            <w:b/>
            <w:bCs/>
            <w:i/>
            <w:iCs/>
            <w:sz w:val="24"/>
            <w:szCs w:val="24"/>
          </w:rPr>
          <w:t>;</w:t>
        </w:r>
        <w:r w:rsidRPr="00FC6E8A">
          <w:rPr>
            <w:i/>
            <w:iCs/>
            <w:sz w:val="24"/>
            <w:szCs w:val="24"/>
          </w:rPr>
          <w:t xml:space="preserve"> </w:t>
        </w:r>
      </w:ins>
    </w:p>
    <w:p w14:paraId="7E4C0619" w14:textId="77777777" w:rsidR="009F0726" w:rsidRDefault="009F0726" w:rsidP="009F0726">
      <w:pPr>
        <w:spacing w:after="120"/>
        <w:ind w:left="709" w:right="-1"/>
        <w:rPr>
          <w:ins w:id="119" w:author="Felipe Picchetto" w:date="2022-09-12T18:47:00Z"/>
          <w:i/>
          <w:iCs/>
          <w:sz w:val="24"/>
          <w:szCs w:val="24"/>
        </w:rPr>
      </w:pPr>
      <w:ins w:id="120" w:author="Felipe Picchetto" w:date="2022-09-12T18:47:00Z">
        <w:r w:rsidRPr="00FC6E8A">
          <w:rPr>
            <w:i/>
            <w:iCs/>
            <w:sz w:val="24"/>
            <w:szCs w:val="24"/>
          </w:rPr>
          <w:t xml:space="preserve">(b) a segunda parcela, no valor correspondente a </w:t>
        </w:r>
        <w:r>
          <w:rPr>
            <w:i/>
            <w:iCs/>
            <w:sz w:val="24"/>
            <w:szCs w:val="24"/>
          </w:rPr>
          <w:t>0</w:t>
        </w:r>
        <w:r w:rsidRPr="00FC6E8A">
          <w:rPr>
            <w:i/>
            <w:iCs/>
            <w:sz w:val="24"/>
            <w:szCs w:val="24"/>
          </w:rPr>
          <w:t>,</w:t>
        </w:r>
        <w:r>
          <w:rPr>
            <w:i/>
            <w:iCs/>
            <w:sz w:val="24"/>
            <w:szCs w:val="24"/>
          </w:rPr>
          <w:t>0000</w:t>
        </w:r>
        <w:r w:rsidRPr="00FC6E8A">
          <w:rPr>
            <w:i/>
            <w:iCs/>
            <w:sz w:val="24"/>
            <w:szCs w:val="24"/>
          </w:rPr>
          <w:t>% (</w:t>
        </w:r>
        <w:r>
          <w:rPr>
            <w:i/>
            <w:iCs/>
            <w:sz w:val="24"/>
            <w:szCs w:val="24"/>
          </w:rPr>
          <w:t>zero</w:t>
        </w:r>
        <w:r w:rsidRPr="00FC6E8A">
          <w:rPr>
            <w:i/>
            <w:iCs/>
            <w:sz w:val="24"/>
            <w:szCs w:val="24"/>
          </w:rPr>
          <w:t xml:space="preserve"> por cento) do saldo do Valor Nominal Unitário das Debêntures da </w:t>
        </w:r>
        <w:r>
          <w:rPr>
            <w:i/>
            <w:iCs/>
            <w:sz w:val="24"/>
            <w:szCs w:val="24"/>
          </w:rPr>
          <w:t>Terceira</w:t>
        </w:r>
        <w:r w:rsidRPr="00FC6E8A">
          <w:rPr>
            <w:i/>
            <w:iCs/>
            <w:sz w:val="24"/>
            <w:szCs w:val="24"/>
          </w:rPr>
          <w:t xml:space="preserve"> Série, devida em 02 de </w:t>
        </w:r>
        <w:r>
          <w:rPr>
            <w:i/>
            <w:iCs/>
            <w:sz w:val="24"/>
            <w:szCs w:val="24"/>
          </w:rPr>
          <w:t>dezembro</w:t>
        </w:r>
        <w:r w:rsidRPr="00FC6E8A">
          <w:rPr>
            <w:i/>
            <w:iCs/>
            <w:sz w:val="24"/>
            <w:szCs w:val="24"/>
          </w:rPr>
          <w:t> de 202</w:t>
        </w:r>
        <w:r>
          <w:rPr>
            <w:i/>
            <w:iCs/>
            <w:sz w:val="24"/>
            <w:szCs w:val="24"/>
          </w:rPr>
          <w:t>2</w:t>
        </w:r>
        <w:r w:rsidRPr="00FC6E8A">
          <w:rPr>
            <w:i/>
            <w:iCs/>
            <w:sz w:val="24"/>
            <w:szCs w:val="24"/>
          </w:rPr>
          <w:t>;</w:t>
        </w:r>
      </w:ins>
    </w:p>
    <w:p w14:paraId="4592E38B" w14:textId="77777777" w:rsidR="009F0726" w:rsidRDefault="009F0726" w:rsidP="009F0726">
      <w:pPr>
        <w:spacing w:after="120"/>
        <w:ind w:left="709" w:right="-1"/>
        <w:rPr>
          <w:ins w:id="121" w:author="Felipe Picchetto" w:date="2022-09-12T18:47:00Z"/>
          <w:i/>
          <w:iCs/>
          <w:sz w:val="24"/>
          <w:szCs w:val="24"/>
        </w:rPr>
      </w:pPr>
      <w:ins w:id="122" w:author="Felipe Picchetto" w:date="2022-09-12T18:47:00Z">
        <w:r>
          <w:rPr>
            <w:i/>
            <w:iCs/>
            <w:sz w:val="24"/>
            <w:szCs w:val="24"/>
          </w:rPr>
          <w:t>(c) a terceira parcela no valor correspondente a 28,5700% (vinte e oito inteiros e cinquenta e sete mil décimos de milésimo por cento) do saldo do Valor Nominal Unitário das Debêntures da Terceira Série, devida em 02 de março de 2023;</w:t>
        </w:r>
        <w:r w:rsidRPr="00FC6E8A">
          <w:rPr>
            <w:i/>
            <w:iCs/>
            <w:sz w:val="24"/>
            <w:szCs w:val="24"/>
          </w:rPr>
          <w:t xml:space="preserve"> </w:t>
        </w:r>
      </w:ins>
    </w:p>
    <w:p w14:paraId="2F302C14" w14:textId="77777777" w:rsidR="009F0726" w:rsidRDefault="009F0726" w:rsidP="009F0726">
      <w:pPr>
        <w:spacing w:after="120"/>
        <w:ind w:left="709" w:right="-1"/>
        <w:rPr>
          <w:ins w:id="123" w:author="Felipe Picchetto" w:date="2022-09-12T18:47:00Z"/>
          <w:i/>
          <w:iCs/>
          <w:sz w:val="24"/>
          <w:szCs w:val="24"/>
        </w:rPr>
      </w:pPr>
      <w:ins w:id="124" w:author="Felipe Picchetto" w:date="2022-09-12T18:47:00Z">
        <w:r>
          <w:rPr>
            <w:i/>
            <w:iCs/>
            <w:sz w:val="24"/>
            <w:szCs w:val="24"/>
          </w:rPr>
          <w:t>(d) a quarta parcela no valor correspondente a 20,0000% (vinte por cento) do saldo do Valor Nominal Unitário das Debêntures da Terceira Série, devida em 02 de junho de 2023;</w:t>
        </w:r>
      </w:ins>
    </w:p>
    <w:p w14:paraId="6617DA46" w14:textId="77777777" w:rsidR="009F0726" w:rsidRDefault="009F0726" w:rsidP="009F0726">
      <w:pPr>
        <w:spacing w:after="120"/>
        <w:ind w:left="709" w:right="-1"/>
        <w:rPr>
          <w:ins w:id="125" w:author="Felipe Picchetto" w:date="2022-09-12T18:47:00Z"/>
          <w:i/>
          <w:iCs/>
          <w:sz w:val="24"/>
          <w:szCs w:val="24"/>
        </w:rPr>
      </w:pPr>
      <w:ins w:id="126" w:author="Felipe Picchetto" w:date="2022-09-12T18:47:00Z">
        <w:r>
          <w:rPr>
            <w:i/>
            <w:iCs/>
            <w:sz w:val="24"/>
            <w:szCs w:val="24"/>
          </w:rPr>
          <w:t>(e) a quinta parcela no valor correspondente a 25,0000% (vinte e cinco por cento) do saldo do Valor Nominal Unitário das Debêntures da Terceira Série, devida em 02 de setembro de 2023;</w:t>
        </w:r>
      </w:ins>
    </w:p>
    <w:p w14:paraId="446102F0" w14:textId="3C1D958F" w:rsidR="009F0726" w:rsidRPr="00FC6E8A" w:rsidRDefault="009F0726" w:rsidP="009F0726">
      <w:pPr>
        <w:spacing w:after="120"/>
        <w:ind w:left="709"/>
        <w:rPr>
          <w:i/>
          <w:iCs/>
          <w:sz w:val="24"/>
          <w:szCs w:val="24"/>
        </w:rPr>
      </w:pPr>
      <w:ins w:id="127" w:author="Felipe Picchetto" w:date="2022-09-12T18:47:00Z">
        <w:r>
          <w:rPr>
            <w:i/>
            <w:iCs/>
            <w:sz w:val="24"/>
            <w:szCs w:val="24"/>
          </w:rPr>
          <w:t>(f) a sexta parcela no valor correspondente a 33,3333% (trinta e três inteiros e três mil, trezentos e trinta e três décimos de milésimo por cento) do saldo do Valor Nominal Unitário das Debêntures da Terceira Série, devida em 02 de dezembro de 2023;</w:t>
        </w:r>
      </w:ins>
    </w:p>
    <w:p w14:paraId="1F3B44CB" w14:textId="77777777" w:rsidR="006E7194" w:rsidRPr="00FC6E8A" w:rsidRDefault="006E7194" w:rsidP="006E7194">
      <w:pPr>
        <w:ind w:left="709" w:right="-1"/>
        <w:rPr>
          <w:i/>
          <w:iCs/>
          <w:sz w:val="24"/>
          <w:szCs w:val="24"/>
        </w:rPr>
      </w:pPr>
      <w:r w:rsidRPr="00FC6E8A">
        <w:rPr>
          <w:i/>
          <w:iCs/>
          <w:sz w:val="24"/>
          <w:szCs w:val="24"/>
        </w:rPr>
        <w:t>(...)</w:t>
      </w:r>
    </w:p>
    <w:p w14:paraId="1784A5D8" w14:textId="77777777" w:rsidR="00F51980" w:rsidRPr="00ED78B4" w:rsidRDefault="00F51980" w:rsidP="00F51980">
      <w:pPr>
        <w:spacing w:after="200" w:line="276" w:lineRule="auto"/>
        <w:ind w:left="709" w:right="-1"/>
        <w:rPr>
          <w:ins w:id="128" w:author="Herbert Morgenstern Kugler" w:date="2022-09-13T14:58:00Z"/>
          <w:i/>
          <w:iCs/>
          <w:sz w:val="24"/>
          <w:szCs w:val="24"/>
        </w:rPr>
      </w:pPr>
      <w:ins w:id="129" w:author="Herbert Morgenstern Kugler" w:date="2022-09-13T14:58:00Z">
        <w:r>
          <w:rPr>
            <w:i/>
            <w:iCs/>
            <w:sz w:val="24"/>
            <w:szCs w:val="24"/>
          </w:rPr>
          <w:t>7.18.</w:t>
        </w:r>
        <w:r>
          <w:rPr>
            <w:i/>
            <w:iCs/>
            <w:sz w:val="24"/>
            <w:szCs w:val="24"/>
          </w:rPr>
          <w:tab/>
          <w:t xml:space="preserve">Amortização Extraordinária Obrigatória. </w:t>
        </w:r>
        <w:r w:rsidRPr="00ED78B4">
          <w:rPr>
            <w:i/>
            <w:iCs/>
            <w:sz w:val="24"/>
            <w:szCs w:val="24"/>
          </w:rPr>
          <w:t xml:space="preserve">Na hipótese de amortização ou resgate total ou parcial das Cotas Alienadas Fiduciariamente, conforme definido no Contrato de Alienação Fiduciária de Cotas, os montantes devidos em razão de tais </w:t>
        </w:r>
        <w:r w:rsidRPr="00ED78B4">
          <w:rPr>
            <w:i/>
            <w:iCs/>
            <w:sz w:val="24"/>
            <w:szCs w:val="24"/>
          </w:rPr>
          <w:lastRenderedPageBreak/>
          <w:t xml:space="preserve">eventos deverão ser </w:t>
        </w:r>
        <w:r w:rsidRPr="008F705E">
          <w:rPr>
            <w:i/>
            <w:iCs/>
            <w:sz w:val="24"/>
            <w:szCs w:val="24"/>
          </w:rPr>
          <w:t xml:space="preserve">depositados na Conta Vinculada e imediatamente utilizados para amortização antecipada </w:t>
        </w:r>
        <w:r w:rsidRPr="00ED78B4">
          <w:rPr>
            <w:i/>
            <w:iCs/>
            <w:sz w:val="24"/>
            <w:szCs w:val="24"/>
          </w:rPr>
          <w:t>das Debêntures.</w:t>
        </w:r>
      </w:ins>
    </w:p>
    <w:p w14:paraId="1D9E96ED" w14:textId="2A69B0B7" w:rsidR="00F51980" w:rsidRDefault="00F51980" w:rsidP="00F51980">
      <w:pPr>
        <w:ind w:left="709" w:right="-1"/>
        <w:rPr>
          <w:ins w:id="130" w:author="Herbert Morgenstern Kugler" w:date="2022-09-13T14:58:00Z"/>
          <w:i/>
          <w:iCs/>
          <w:sz w:val="24"/>
          <w:szCs w:val="24"/>
        </w:rPr>
      </w:pPr>
      <w:ins w:id="131" w:author="Herbert Morgenstern Kugler" w:date="2022-09-13T14:58:00Z">
        <w:r w:rsidRPr="004710AE">
          <w:rPr>
            <w:i/>
            <w:iCs/>
            <w:sz w:val="24"/>
            <w:szCs w:val="24"/>
          </w:rPr>
          <w:t>7.</w:t>
        </w:r>
        <w:r>
          <w:rPr>
            <w:i/>
            <w:iCs/>
            <w:sz w:val="24"/>
            <w:szCs w:val="24"/>
          </w:rPr>
          <w:t>18.1.</w:t>
        </w:r>
        <w:r w:rsidRPr="008F705E">
          <w:rPr>
            <w:sz w:val="24"/>
            <w:szCs w:val="24"/>
          </w:rPr>
          <w:t xml:space="preserve"> </w:t>
        </w:r>
        <w:r w:rsidRPr="008F705E">
          <w:rPr>
            <w:i/>
            <w:iCs/>
            <w:sz w:val="24"/>
            <w:szCs w:val="24"/>
          </w:rPr>
          <w:t>A amortização ou resgate da</w:t>
        </w:r>
        <w:r>
          <w:rPr>
            <w:i/>
            <w:iCs/>
            <w:sz w:val="24"/>
            <w:szCs w:val="24"/>
          </w:rPr>
          <w:t xml:space="preserve"> integralidade das</w:t>
        </w:r>
        <w:r w:rsidRPr="008F705E">
          <w:rPr>
            <w:i/>
            <w:iCs/>
            <w:sz w:val="24"/>
            <w:szCs w:val="24"/>
          </w:rPr>
          <w:t xml:space="preserve"> Cotas Alien</w:t>
        </w:r>
        <w:r>
          <w:rPr>
            <w:i/>
            <w:iCs/>
            <w:sz w:val="24"/>
            <w:szCs w:val="24"/>
          </w:rPr>
          <w:t>a</w:t>
        </w:r>
        <w:r w:rsidRPr="008F705E">
          <w:rPr>
            <w:i/>
            <w:iCs/>
            <w:sz w:val="24"/>
            <w:szCs w:val="24"/>
          </w:rPr>
          <w:t>das F</w:t>
        </w:r>
        <w:r>
          <w:rPr>
            <w:i/>
            <w:iCs/>
            <w:sz w:val="24"/>
            <w:szCs w:val="24"/>
          </w:rPr>
          <w:t>i</w:t>
        </w:r>
        <w:r w:rsidRPr="008F705E">
          <w:rPr>
            <w:i/>
            <w:iCs/>
            <w:sz w:val="24"/>
            <w:szCs w:val="24"/>
          </w:rPr>
          <w:t xml:space="preserve">duciariamente deverá </w:t>
        </w:r>
        <w:r>
          <w:rPr>
            <w:i/>
            <w:iCs/>
            <w:sz w:val="24"/>
            <w:szCs w:val="24"/>
          </w:rPr>
          <w:t>ocorrer, em qualquer hipótese, até 31 de dezembro de 2023, devendo os valores oriundos de tal evento ser aplicado na amortização antecipada das Debêntures até tal data, sob pena de configurar um Evento de Inadimplemento.</w:t>
        </w:r>
      </w:ins>
    </w:p>
    <w:p w14:paraId="33AD1E7E" w14:textId="7AD0393B" w:rsidR="00F51980" w:rsidRDefault="00F51980" w:rsidP="00F51980">
      <w:pPr>
        <w:ind w:left="709" w:right="-1"/>
        <w:rPr>
          <w:ins w:id="132" w:author="Herbert Morgenstern Kugler" w:date="2022-09-13T14:58:00Z"/>
          <w:i/>
          <w:iCs/>
          <w:sz w:val="24"/>
          <w:szCs w:val="24"/>
        </w:rPr>
      </w:pPr>
      <w:ins w:id="133" w:author="Herbert Morgenstern Kugler" w:date="2022-09-13T14:58:00Z">
        <w:r>
          <w:rPr>
            <w:i/>
            <w:iCs/>
            <w:sz w:val="24"/>
            <w:szCs w:val="24"/>
          </w:rPr>
          <w:t>(...)</w:t>
        </w:r>
      </w:ins>
    </w:p>
    <w:p w14:paraId="3FCADDDD" w14:textId="7AD0393B" w:rsidR="006E7194" w:rsidRPr="00FC6E8A" w:rsidRDefault="006E7194" w:rsidP="006E7194">
      <w:pPr>
        <w:ind w:left="709" w:right="-1"/>
        <w:rPr>
          <w:i/>
          <w:iCs/>
          <w:sz w:val="24"/>
          <w:szCs w:val="24"/>
        </w:rPr>
      </w:pPr>
      <w:r w:rsidRPr="00FC6E8A">
        <w:rPr>
          <w:i/>
          <w:iCs/>
          <w:sz w:val="24"/>
          <w:szCs w:val="24"/>
        </w:rPr>
        <w:t xml:space="preserve">8. </w:t>
      </w:r>
      <w:r w:rsidRPr="00FC6E8A">
        <w:rPr>
          <w:i/>
          <w:iCs/>
          <w:sz w:val="24"/>
          <w:szCs w:val="24"/>
          <w:u w:val="single"/>
        </w:rPr>
        <w:t>Obrigações Adicionais da Companhia</w:t>
      </w:r>
      <w:r w:rsidRPr="00FC6E8A">
        <w:rPr>
          <w:rStyle w:val="Refdenotaderodap"/>
          <w:i/>
          <w:iCs/>
          <w:sz w:val="24"/>
          <w:szCs w:val="24"/>
          <w:u w:val="single"/>
        </w:rPr>
        <w:footnoteReference w:id="9"/>
      </w:r>
    </w:p>
    <w:p w14:paraId="64AE3103" w14:textId="77777777" w:rsidR="006E7194" w:rsidRPr="00FC6E8A" w:rsidRDefault="006E7194" w:rsidP="006E7194">
      <w:pPr>
        <w:ind w:left="709" w:right="-1"/>
        <w:rPr>
          <w:i/>
          <w:iCs/>
          <w:sz w:val="24"/>
          <w:szCs w:val="24"/>
        </w:rPr>
      </w:pPr>
      <w:r w:rsidRPr="00FC6E8A">
        <w:rPr>
          <w:i/>
          <w:iCs/>
          <w:sz w:val="24"/>
          <w:szCs w:val="24"/>
        </w:rPr>
        <w:t>8.1. A Companhia está adicionalmente obrigada a:</w:t>
      </w:r>
    </w:p>
    <w:p w14:paraId="099B361B" w14:textId="77777777" w:rsidR="006E7194" w:rsidRPr="00FC6E8A" w:rsidRDefault="006E7194" w:rsidP="006E7194">
      <w:pPr>
        <w:ind w:left="709" w:right="-1"/>
        <w:rPr>
          <w:i/>
          <w:iCs/>
          <w:sz w:val="24"/>
          <w:szCs w:val="24"/>
        </w:rPr>
      </w:pPr>
      <w:r w:rsidRPr="00FC6E8A">
        <w:rPr>
          <w:i/>
          <w:iCs/>
          <w:sz w:val="24"/>
          <w:szCs w:val="24"/>
        </w:rPr>
        <w:t>(...)</w:t>
      </w:r>
    </w:p>
    <w:p w14:paraId="22776082" w14:textId="7258CA2C" w:rsidR="006E7194" w:rsidRPr="00FC6E8A" w:rsidRDefault="006E7194" w:rsidP="006E7194">
      <w:pPr>
        <w:ind w:left="709" w:right="-1"/>
        <w:rPr>
          <w:i/>
          <w:iCs/>
          <w:sz w:val="24"/>
          <w:szCs w:val="24"/>
        </w:rPr>
      </w:pPr>
      <w:r w:rsidRPr="00FC6E8A">
        <w:rPr>
          <w:i/>
          <w:iCs/>
          <w:sz w:val="24"/>
          <w:szCs w:val="24"/>
        </w:rPr>
        <w:t>XVIII. Submeter, semanalmente, ao</w:t>
      </w:r>
      <w:r w:rsidR="00CA047B">
        <w:rPr>
          <w:i/>
          <w:iCs/>
          <w:sz w:val="24"/>
          <w:szCs w:val="24"/>
        </w:rPr>
        <w:t>s</w:t>
      </w:r>
      <w:r w:rsidRPr="00FC6E8A">
        <w:rPr>
          <w:i/>
          <w:iCs/>
          <w:sz w:val="24"/>
          <w:szCs w:val="24"/>
        </w:rPr>
        <w:t xml:space="preserve"> </w:t>
      </w:r>
      <w:r w:rsidR="00CA047B">
        <w:rPr>
          <w:i/>
          <w:iCs/>
          <w:sz w:val="24"/>
          <w:szCs w:val="24"/>
        </w:rPr>
        <w:t>Debenturistas</w:t>
      </w:r>
      <w:r w:rsidRPr="00FC6E8A">
        <w:rPr>
          <w:i/>
          <w:iCs/>
          <w:sz w:val="24"/>
          <w:szCs w:val="24"/>
        </w:rPr>
        <w:t>:</w:t>
      </w:r>
    </w:p>
    <w:p w14:paraId="58BE25A1" w14:textId="77777777" w:rsidR="006E7194" w:rsidRDefault="006E7194" w:rsidP="006E7194">
      <w:pPr>
        <w:pStyle w:val="PargrafodaLista"/>
        <w:numPr>
          <w:ilvl w:val="0"/>
          <w:numId w:val="36"/>
        </w:numPr>
        <w:spacing w:after="160" w:line="259" w:lineRule="auto"/>
        <w:ind w:right="-1"/>
        <w:contextualSpacing/>
        <w:rPr>
          <w:i/>
          <w:iCs/>
          <w:sz w:val="24"/>
          <w:szCs w:val="24"/>
        </w:rPr>
      </w:pPr>
      <w:r w:rsidRPr="00FC6E8A">
        <w:rPr>
          <w:i/>
          <w:iCs/>
          <w:sz w:val="24"/>
          <w:szCs w:val="24"/>
        </w:rPr>
        <w:t>Informações sobre o fluxo de caixa da Emissora e suas Controladas, bem como esclarecer, conforme solicitado pelos Debenturistas, premissas consideradas no fluxo de caixa projetado;</w:t>
      </w:r>
    </w:p>
    <w:p w14:paraId="11B6797E" w14:textId="0C657F29" w:rsidR="006E7194" w:rsidRPr="009F0726" w:rsidRDefault="006E7194" w:rsidP="006E7194">
      <w:pPr>
        <w:pStyle w:val="PargrafodaLista"/>
        <w:numPr>
          <w:ilvl w:val="0"/>
          <w:numId w:val="36"/>
        </w:numPr>
        <w:spacing w:after="160" w:line="259" w:lineRule="auto"/>
        <w:ind w:right="-1"/>
        <w:contextualSpacing/>
        <w:rPr>
          <w:ins w:id="134" w:author="Felipe Picchetto" w:date="2022-09-12T18:48:00Z"/>
          <w:i/>
          <w:iCs/>
          <w:sz w:val="24"/>
          <w:szCs w:val="24"/>
          <w:rPrChange w:id="135" w:author="Felipe Picchetto" w:date="2022-09-12T18:48:00Z">
            <w:rPr>
              <w:ins w:id="136" w:author="Felipe Picchetto" w:date="2022-09-12T18:48:00Z"/>
              <w:bCs/>
              <w:sz w:val="24"/>
              <w:szCs w:val="24"/>
            </w:rPr>
          </w:rPrChange>
        </w:rPr>
      </w:pPr>
      <w:r w:rsidRPr="00C534C1">
        <w:rPr>
          <w:i/>
          <w:iCs/>
          <w:sz w:val="24"/>
          <w:szCs w:val="24"/>
        </w:rPr>
        <w:t xml:space="preserve">Informações sobre eventuais interações mantidas com potenciais investidores da Companhia e suas Controladas; e atuais e potenciais </w:t>
      </w:r>
      <w:r w:rsidRPr="00C534C1">
        <w:rPr>
          <w:bCs/>
          <w:i/>
          <w:iCs/>
          <w:sz w:val="24"/>
          <w:szCs w:val="24"/>
        </w:rPr>
        <w:t>credores da Companhia e suas Controladas</w:t>
      </w:r>
      <w:r w:rsidRPr="00C534C1">
        <w:rPr>
          <w:bCs/>
          <w:sz w:val="24"/>
          <w:szCs w:val="24"/>
        </w:rPr>
        <w:t>.</w:t>
      </w:r>
    </w:p>
    <w:p w14:paraId="2CCC04AA" w14:textId="77D9DB45" w:rsidR="009F0726" w:rsidRPr="009F0726" w:rsidRDefault="009F0726" w:rsidP="00885AB1">
      <w:pPr>
        <w:ind w:left="709" w:right="-1"/>
        <w:rPr>
          <w:i/>
          <w:iCs/>
          <w:sz w:val="24"/>
          <w:szCs w:val="24"/>
          <w:rPrChange w:id="137" w:author="Felipe Picchetto" w:date="2022-09-12T18:48:00Z">
            <w:rPr/>
          </w:rPrChange>
        </w:rPr>
        <w:pPrChange w:id="138" w:author="Herbert Morgenstern Kugler" w:date="2022-09-13T15:01:00Z">
          <w:pPr>
            <w:pStyle w:val="PargrafodaLista"/>
            <w:numPr>
              <w:numId w:val="36"/>
            </w:numPr>
            <w:spacing w:after="160" w:line="259" w:lineRule="auto"/>
            <w:ind w:left="1428" w:right="-1" w:hanging="720"/>
            <w:contextualSpacing/>
          </w:pPr>
        </w:pPrChange>
      </w:pPr>
      <w:bookmarkStart w:id="139" w:name="_Hlk113898819"/>
      <w:ins w:id="140" w:author="Felipe Picchetto" w:date="2022-09-12T18:48:00Z">
        <w:r w:rsidRPr="009F0726">
          <w:rPr>
            <w:i/>
            <w:iCs/>
            <w:sz w:val="24"/>
            <w:szCs w:val="24"/>
            <w:rPrChange w:id="141" w:author="Felipe Picchetto" w:date="2022-09-12T18:48:00Z">
              <w:rPr>
                <w:sz w:val="24"/>
                <w:szCs w:val="24"/>
              </w:rPr>
            </w:rPrChange>
          </w:rPr>
          <w:t>IXX. Contratação de consultoria especializada</w:t>
        </w:r>
      </w:ins>
      <w:ins w:id="142" w:author="Herbert Morgenstern Kugler" w:date="2022-09-13T11:42:00Z">
        <w:r w:rsidR="00793D60">
          <w:rPr>
            <w:i/>
            <w:iCs/>
            <w:sz w:val="24"/>
            <w:szCs w:val="24"/>
          </w:rPr>
          <w:t xml:space="preserve"> até [</w:t>
        </w:r>
        <w:r w:rsidR="00793D60" w:rsidRPr="00F51980">
          <w:rPr>
            <w:i/>
            <w:iCs/>
            <w:sz w:val="24"/>
            <w:szCs w:val="24"/>
            <w:highlight w:val="yellow"/>
            <w:rPrChange w:id="143" w:author="Herbert Morgenstern Kugler" w:date="2022-09-13T14:58:00Z">
              <w:rPr>
                <w:i/>
                <w:iCs/>
                <w:sz w:val="24"/>
                <w:szCs w:val="24"/>
              </w:rPr>
            </w:rPrChange>
          </w:rPr>
          <w:t>****]</w:t>
        </w:r>
      </w:ins>
      <w:ins w:id="144" w:author="Felipe Picchetto" w:date="2022-09-12T18:48:00Z">
        <w:r w:rsidRPr="009F0726">
          <w:rPr>
            <w:i/>
            <w:iCs/>
            <w:sz w:val="24"/>
            <w:szCs w:val="24"/>
            <w:rPrChange w:id="145" w:author="Felipe Picchetto" w:date="2022-09-12T18:48:00Z">
              <w:rPr>
                <w:rFonts w:eastAsia="Calibri"/>
              </w:rPr>
            </w:rPrChange>
          </w:rPr>
          <w:t xml:space="preserve">, escolhida de comum acordo com os </w:t>
        </w:r>
      </w:ins>
      <w:ins w:id="146" w:author="Herbert Morgenstern Kugler" w:date="2022-09-13T11:42:00Z">
        <w:r w:rsidR="00793D60">
          <w:rPr>
            <w:i/>
            <w:iCs/>
            <w:sz w:val="24"/>
            <w:szCs w:val="24"/>
          </w:rPr>
          <w:t>D</w:t>
        </w:r>
      </w:ins>
      <w:ins w:id="147" w:author="Felipe Picchetto" w:date="2022-09-12T18:48:00Z">
        <w:del w:id="148" w:author="Herbert Morgenstern Kugler" w:date="2022-09-13T11:42:00Z">
          <w:r w:rsidRPr="009F0726" w:rsidDel="00793D60">
            <w:rPr>
              <w:i/>
              <w:iCs/>
              <w:sz w:val="24"/>
              <w:szCs w:val="24"/>
              <w:rPrChange w:id="149" w:author="Felipe Picchetto" w:date="2022-09-12T18:48:00Z">
                <w:rPr>
                  <w:rFonts w:eastAsia="Calibri"/>
                </w:rPr>
              </w:rPrChange>
            </w:rPr>
            <w:delText>d</w:delText>
          </w:r>
        </w:del>
        <w:r w:rsidRPr="009F0726">
          <w:rPr>
            <w:i/>
            <w:iCs/>
            <w:sz w:val="24"/>
            <w:szCs w:val="24"/>
            <w:rPrChange w:id="150" w:author="Felipe Picchetto" w:date="2022-09-12T18:48:00Z">
              <w:rPr>
                <w:rFonts w:eastAsia="Calibri"/>
              </w:rPr>
            </w:rPrChange>
          </w:rPr>
          <w:t xml:space="preserve">ebenturistas, </w:t>
        </w:r>
      </w:ins>
      <w:ins w:id="151" w:author="Herbert Morgenstern Kugler" w:date="2022-09-13T11:42:00Z">
        <w:r w:rsidR="00793D60">
          <w:rPr>
            <w:rFonts w:eastAsia="Calibri"/>
            <w:i/>
            <w:iCs/>
            <w:sz w:val="24"/>
            <w:szCs w:val="24"/>
          </w:rPr>
          <w:t xml:space="preserve">cujo escopo será definido de comum acordo com os Debenturistas e terá amplo acesso à </w:t>
        </w:r>
        <w:r w:rsidR="00793D60" w:rsidRPr="008F705E">
          <w:rPr>
            <w:rFonts w:eastAsia="Calibri"/>
            <w:i/>
            <w:iCs/>
            <w:sz w:val="24"/>
            <w:szCs w:val="24"/>
          </w:rPr>
          <w:t xml:space="preserve">administração/gerência da </w:t>
        </w:r>
        <w:r w:rsidR="00793D60">
          <w:rPr>
            <w:rFonts w:eastAsia="Calibri"/>
            <w:i/>
            <w:iCs/>
            <w:sz w:val="24"/>
            <w:szCs w:val="24"/>
          </w:rPr>
          <w:t>Emissora e a quaisquer informações e documentos da Emissora, devendo</w:t>
        </w:r>
      </w:ins>
      <w:ins w:id="152" w:author="Felipe Picchetto" w:date="2022-09-12T18:48:00Z">
        <w:del w:id="153" w:author="Herbert Morgenstern Kugler" w:date="2022-09-13T11:42:00Z">
          <w:r w:rsidRPr="009F0726" w:rsidDel="00793D60">
            <w:rPr>
              <w:i/>
              <w:iCs/>
              <w:sz w:val="24"/>
              <w:szCs w:val="24"/>
              <w:rPrChange w:id="154" w:author="Felipe Picchetto" w:date="2022-09-12T18:48:00Z">
                <w:rPr>
                  <w:rFonts w:eastAsia="Calibri"/>
                </w:rPr>
              </w:rPrChange>
            </w:rPr>
            <w:delText>bem como para atuar dentro da administração/gerência da Acqio e</w:delText>
          </w:r>
        </w:del>
        <w:r w:rsidRPr="009F0726">
          <w:rPr>
            <w:i/>
            <w:iCs/>
            <w:sz w:val="24"/>
            <w:szCs w:val="24"/>
            <w:rPrChange w:id="155" w:author="Felipe Picchetto" w:date="2022-09-12T18:48:00Z">
              <w:rPr>
                <w:rFonts w:eastAsia="Calibri"/>
              </w:rPr>
            </w:rPrChange>
          </w:rPr>
          <w:t xml:space="preserve"> prestar contas para os debenturistas semanalmente (</w:t>
        </w:r>
        <w:proofErr w:type="spellStart"/>
        <w:r w:rsidRPr="009F0726">
          <w:rPr>
            <w:i/>
            <w:iCs/>
            <w:sz w:val="24"/>
            <w:szCs w:val="24"/>
            <w:rPrChange w:id="156" w:author="Felipe Picchetto" w:date="2022-09-12T18:48:00Z">
              <w:rPr>
                <w:rFonts w:eastAsia="Calibri"/>
              </w:rPr>
            </w:rPrChange>
          </w:rPr>
          <w:t>watchdog</w:t>
        </w:r>
        <w:proofErr w:type="spellEnd"/>
        <w:r w:rsidRPr="009F0726">
          <w:rPr>
            <w:i/>
            <w:iCs/>
            <w:sz w:val="24"/>
            <w:szCs w:val="24"/>
            <w:rPrChange w:id="157" w:author="Felipe Picchetto" w:date="2022-09-12T18:48:00Z">
              <w:rPr>
                <w:rFonts w:eastAsia="Calibri"/>
              </w:rPr>
            </w:rPrChange>
          </w:rPr>
          <w:t>).</w:t>
        </w:r>
      </w:ins>
      <w:bookmarkEnd w:id="139"/>
    </w:p>
    <w:bookmarkEnd w:id="40"/>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1D97482A"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Ficam ratificadas, nos termos em que se encontram redigidas, todas as cláusulas, itens, características e condições constantes da Escritura de Emissão que não foram expressamente alterados p</w:t>
      </w:r>
      <w:r w:rsidR="006E7194">
        <w:rPr>
          <w:sz w:val="24"/>
          <w:szCs w:val="24"/>
        </w:rPr>
        <w:t>or este Segundo</w:t>
      </w:r>
      <w:r w:rsidRPr="00CB7D4A">
        <w:rPr>
          <w:sz w:val="24"/>
          <w:szCs w:val="24"/>
        </w:rPr>
        <w:t xml:space="preserve"> </w:t>
      </w:r>
      <w:r w:rsidR="005403AF">
        <w:rPr>
          <w:sz w:val="24"/>
          <w:szCs w:val="24"/>
        </w:rPr>
        <w:t>Aditamento</w:t>
      </w:r>
      <w:r w:rsidRPr="00CB7D4A">
        <w:rPr>
          <w:sz w:val="24"/>
          <w:szCs w:val="24"/>
        </w:rPr>
        <w:t>.</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68847704"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5403AF">
        <w:rPr>
          <w:sz w:val="24"/>
          <w:szCs w:val="24"/>
        </w:rPr>
        <w:t>Segundo Aditamento</w:t>
      </w:r>
      <w:r w:rsidR="00DC00C1" w:rsidRPr="00CB7D4A">
        <w:rPr>
          <w:sz w:val="24"/>
          <w:szCs w:val="24"/>
        </w:rPr>
        <w:t xml:space="preserve">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16479E1F" w:rsidR="00DC00C1" w:rsidRPr="00CB7D4A" w:rsidRDefault="0036261E" w:rsidP="00DC00C1">
      <w:pPr>
        <w:suppressAutoHyphens/>
        <w:spacing w:line="320" w:lineRule="exact"/>
        <w:rPr>
          <w:sz w:val="24"/>
          <w:szCs w:val="24"/>
        </w:rPr>
      </w:pPr>
      <w:r>
        <w:rPr>
          <w:sz w:val="24"/>
          <w:szCs w:val="24"/>
        </w:rPr>
        <w:lastRenderedPageBreak/>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5403AF">
        <w:rPr>
          <w:sz w:val="24"/>
          <w:szCs w:val="24"/>
        </w:rPr>
        <w:t>Segundo Aditamento</w:t>
      </w:r>
      <w:r w:rsidR="00DC00C1" w:rsidRPr="00CB7D4A">
        <w:rPr>
          <w:sz w:val="24"/>
          <w:szCs w:val="24"/>
        </w:rPr>
        <w:t>.</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7A990944"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sidR="00AF5499" w:rsidRPr="006E7194">
        <w:rPr>
          <w:bCs/>
          <w:sz w:val="24"/>
          <w:szCs w:val="24"/>
          <w:highlight w:val="lightGray"/>
        </w:rPr>
        <w:t>[•]</w:t>
      </w:r>
      <w:r w:rsidR="00D55E71">
        <w:rPr>
          <w:sz w:val="24"/>
          <w:szCs w:val="24"/>
        </w:rPr>
        <w:t xml:space="preserve"> de </w:t>
      </w:r>
      <w:r w:rsidR="00AF5499" w:rsidRPr="006E7194">
        <w:rPr>
          <w:bCs/>
          <w:sz w:val="24"/>
          <w:szCs w:val="24"/>
          <w:highlight w:val="lightGray"/>
        </w:rPr>
        <w:t>[</w:t>
      </w:r>
      <w:proofErr w:type="gramStart"/>
      <w:r w:rsidR="0087566F">
        <w:rPr>
          <w:bCs/>
          <w:sz w:val="24"/>
          <w:szCs w:val="24"/>
          <w:highlight w:val="lightGray"/>
        </w:rPr>
        <w:t>Setembro</w:t>
      </w:r>
      <w:proofErr w:type="gramEnd"/>
      <w:r w:rsidR="00AF5499" w:rsidRPr="006E7194">
        <w:rPr>
          <w:bCs/>
          <w:sz w:val="24"/>
          <w:szCs w:val="24"/>
          <w:highlight w:val="lightGray"/>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87566F" w:rsidRPr="002B12DB" w14:paraId="00D4230A" w14:textId="77777777" w:rsidTr="004402CC">
        <w:trPr>
          <w:trHeight w:val="129"/>
        </w:trPr>
        <w:tc>
          <w:tcPr>
            <w:tcW w:w="8765" w:type="dxa"/>
            <w:gridSpan w:val="2"/>
          </w:tcPr>
          <w:p w14:paraId="2169BFE5" w14:textId="77777777" w:rsidR="0087566F" w:rsidRDefault="0087566F" w:rsidP="0087566F">
            <w:pPr>
              <w:rPr>
                <w:b/>
                <w:bCs/>
                <w:sz w:val="24"/>
                <w:szCs w:val="24"/>
              </w:rPr>
            </w:pPr>
          </w:p>
          <w:p w14:paraId="44E35E38" w14:textId="782AEA41" w:rsidR="0087566F" w:rsidRPr="0087566F" w:rsidRDefault="0087566F" w:rsidP="0087566F">
            <w:pPr>
              <w:rPr>
                <w:b/>
                <w:bCs/>
                <w:color w:val="000000"/>
                <w:sz w:val="24"/>
                <w:szCs w:val="24"/>
                <w:u w:val="single"/>
              </w:rPr>
            </w:pPr>
            <w:r w:rsidRPr="0087566F">
              <w:rPr>
                <w:b/>
                <w:bCs/>
                <w:sz w:val="24"/>
                <w:szCs w:val="24"/>
              </w:rPr>
              <w:t>ESFE</w:t>
            </w:r>
            <w:r>
              <w:rPr>
                <w:b/>
                <w:bCs/>
                <w:sz w:val="24"/>
                <w:szCs w:val="24"/>
              </w:rPr>
              <w:t>R</w:t>
            </w:r>
            <w:r w:rsidRPr="0087566F">
              <w:rPr>
                <w:b/>
                <w:bCs/>
                <w:sz w:val="24"/>
                <w:szCs w:val="24"/>
              </w:rPr>
              <w:t>A</w:t>
            </w:r>
            <w:r>
              <w:rPr>
                <w:b/>
                <w:bCs/>
                <w:sz w:val="24"/>
                <w:szCs w:val="24"/>
              </w:rPr>
              <w:t xml:space="preserve"> 5 TECNOLOGIA E PAGAMENTOS S.A.</w:t>
            </w:r>
          </w:p>
          <w:p w14:paraId="29B0DB27" w14:textId="2B384FC9" w:rsidR="0087566F" w:rsidRPr="0087566F" w:rsidRDefault="0087566F" w:rsidP="0087566F">
            <w:pPr>
              <w:pStyle w:val="Default"/>
              <w:rPr>
                <w:rFonts w:ascii="Times New Roman" w:hAnsi="Times New Roman" w:cs="Times New Roman"/>
                <w:lang w:val="pt-BR"/>
              </w:rPr>
            </w:pPr>
            <w:r w:rsidRPr="009A70CD">
              <w:rPr>
                <w:rFonts w:ascii="Times New Roman" w:hAnsi="Times New Roman" w:cs="Times New Roman"/>
                <w:b/>
                <w:bCs/>
                <w:lang w:val="pt-BR"/>
              </w:rPr>
              <w:t xml:space="preserve"> </w:t>
            </w:r>
          </w:p>
        </w:tc>
      </w:tr>
      <w:tr w:rsidR="0087566F" w:rsidRPr="002B12DB" w14:paraId="3DDEDEE0" w14:textId="77777777" w:rsidTr="004402CC">
        <w:trPr>
          <w:trHeight w:val="448"/>
        </w:trPr>
        <w:tc>
          <w:tcPr>
            <w:tcW w:w="4382" w:type="dxa"/>
          </w:tcPr>
          <w:p w14:paraId="4BCFB7DB" w14:textId="77777777" w:rsidR="0087566F" w:rsidRPr="00A15170" w:rsidRDefault="0087566F" w:rsidP="0087566F">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7ACD1982" w14:textId="77777777" w:rsidR="0087566F" w:rsidRPr="005C1146" w:rsidRDefault="0087566F" w:rsidP="0087566F">
            <w:pPr>
              <w:pStyle w:val="Default"/>
              <w:rPr>
                <w:rFonts w:ascii="Times New Roman" w:hAnsi="Times New Roman" w:cs="Times New Roman"/>
                <w:bCs/>
              </w:rPr>
            </w:pPr>
            <w:r w:rsidRPr="005C1146">
              <w:rPr>
                <w:rFonts w:ascii="Times New Roman" w:hAnsi="Times New Roman" w:cs="Times New Roman"/>
                <w:bCs/>
              </w:rPr>
              <w:t>Nome:</w:t>
            </w:r>
          </w:p>
          <w:p w14:paraId="7B453A6B" w14:textId="29587EF9" w:rsidR="0087566F" w:rsidRPr="002B12DB" w:rsidRDefault="0087566F" w:rsidP="0087566F">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4F20F188" w14:textId="39008875" w:rsidR="0087566F" w:rsidRPr="002B12DB" w:rsidRDefault="0087566F" w:rsidP="0087566F">
            <w:pPr>
              <w:pStyle w:val="Default"/>
              <w:rPr>
                <w:rFonts w:ascii="Times New Roman" w:hAnsi="Times New Roman" w:cs="Times New Roman"/>
              </w:rPr>
            </w:pPr>
            <w:r w:rsidRPr="002B12DB">
              <w:rPr>
                <w:rFonts w:ascii="Times New Roman" w:hAnsi="Times New Roman" w:cs="Times New Roman"/>
              </w:rPr>
              <w:t xml:space="preserve">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even" r:id="rId17"/>
      <w:headerReference w:type="default" r:id="rId18"/>
      <w:footerReference w:type="even" r:id="rId19"/>
      <w:footerReference w:type="default" r:id="rId20"/>
      <w:headerReference w:type="first" r:id="rId21"/>
      <w:footerReference w:type="first" r:id="rId22"/>
      <w:pgSz w:w="12242" w:h="15842" w:code="1"/>
      <w:pgMar w:top="1701" w:right="1701" w:bottom="1701" w:left="1701" w:header="567" w:footer="851" w:gutter="0"/>
      <w:paperSrc w:first="7" w:other="7"/>
      <w:pgNumType w:chapStyle="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Herbert Morgenstern Kugler" w:date="2022-09-13T11:39:00Z" w:initials="HMK">
    <w:p w14:paraId="7EE678B3" w14:textId="77777777" w:rsidR="008A1E20" w:rsidRDefault="008A1E20" w:rsidP="00412EB9">
      <w:pPr>
        <w:pStyle w:val="Textodecomentrio"/>
        <w:jc w:val="left"/>
      </w:pPr>
      <w:r>
        <w:rPr>
          <w:rStyle w:val="Refdecomentrio"/>
        </w:rPr>
        <w:annotationRef/>
      </w:r>
      <w:r>
        <w:t>Caso alguma das Fiadoras tiver sede em outra comarca, deverá ser registrado lá também.</w:t>
      </w:r>
    </w:p>
  </w:comment>
  <w:comment w:id="42" w:author="Herbert Morgenstern Kugler" w:date="2022-09-13T11:40:00Z" w:initials="HMK">
    <w:p w14:paraId="6396D7C9" w14:textId="77777777" w:rsidR="00793D60" w:rsidRDefault="00793D60" w:rsidP="002C4E46">
      <w:pPr>
        <w:pStyle w:val="Textodecomentrio"/>
        <w:jc w:val="left"/>
      </w:pPr>
      <w:r>
        <w:rPr>
          <w:rStyle w:val="Refdecomentrio"/>
        </w:rPr>
        <w:annotationRef/>
      </w:r>
      <w:r>
        <w:t>Caso alguma das Fiadoras tiver sede em outra comarca, deverá ser registrado lá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678B3" w15:done="0"/>
  <w15:commentEx w15:paraId="6396D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A8E" w16cex:dateUtc="2022-09-13T14:39:00Z"/>
  <w16cex:commentExtensible w16cex:durableId="26CAEAB1" w16cex:dateUtc="2022-09-1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678B3" w16cid:durableId="26CAEA8E"/>
  <w16cid:commentId w16cid:paraId="6396D7C9" w16cid:durableId="26CAE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F357" w14:textId="77777777" w:rsidR="006F15FF" w:rsidRDefault="006F15FF">
      <w:r>
        <w:separator/>
      </w:r>
    </w:p>
    <w:p w14:paraId="5EF332C3" w14:textId="77777777" w:rsidR="006F15FF" w:rsidRDefault="006F15FF"/>
  </w:endnote>
  <w:endnote w:type="continuationSeparator" w:id="0">
    <w:p w14:paraId="1EACF43F" w14:textId="77777777" w:rsidR="006F15FF" w:rsidRDefault="006F15FF">
      <w:r>
        <w:continuationSeparator/>
      </w:r>
    </w:p>
    <w:p w14:paraId="6C22E655" w14:textId="77777777" w:rsidR="006F15FF" w:rsidRDefault="006F15FF"/>
  </w:endnote>
  <w:endnote w:type="continuationNotice" w:id="1">
    <w:p w14:paraId="0778FB50" w14:textId="77777777" w:rsidR="006F15FF" w:rsidRDefault="006F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F5E7" w14:textId="77777777" w:rsidR="00A100B9" w:rsidRDefault="00A100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F4FB" w14:textId="77777777" w:rsidR="006F15FF" w:rsidRDefault="006F15FF">
      <w:r>
        <w:separator/>
      </w:r>
    </w:p>
    <w:p w14:paraId="19BBF0D7" w14:textId="77777777" w:rsidR="006F15FF" w:rsidRDefault="006F15FF"/>
  </w:footnote>
  <w:footnote w:type="continuationSeparator" w:id="0">
    <w:p w14:paraId="2D185225" w14:textId="77777777" w:rsidR="006F15FF" w:rsidRDefault="006F15FF">
      <w:r>
        <w:continuationSeparator/>
      </w:r>
    </w:p>
    <w:p w14:paraId="19141090" w14:textId="77777777" w:rsidR="006F15FF" w:rsidRDefault="006F15FF"/>
  </w:footnote>
  <w:footnote w:type="continuationNotice" w:id="1">
    <w:p w14:paraId="7F883D3B" w14:textId="77777777" w:rsidR="006F15FF" w:rsidRDefault="006F15FF"/>
  </w:footnote>
  <w:footnote w:id="2">
    <w:p w14:paraId="51E095EB" w14:textId="77777777" w:rsidR="00D25E20" w:rsidRPr="00EE0ED7" w:rsidRDefault="00D25E20" w:rsidP="00D25E20">
      <w:pPr>
        <w:pStyle w:val="Textodenotaderodap"/>
      </w:pPr>
      <w:r w:rsidRPr="00EE0ED7">
        <w:rPr>
          <w:rStyle w:val="Refdenotaderodap"/>
        </w:rPr>
        <w:footnoteRef/>
      </w:r>
      <w:r w:rsidRPr="00EE0ED7">
        <w:t xml:space="preserve"> </w:t>
      </w:r>
      <w:r w:rsidRPr="00EE0ED7">
        <w:rPr>
          <w:b/>
          <w:bCs/>
        </w:rPr>
        <w:t>Nota à Companhia</w:t>
      </w:r>
      <w:r w:rsidRPr="00EE0ED7">
        <w:t>: Favor confirmar.</w:t>
      </w:r>
    </w:p>
  </w:footnote>
  <w:footnote w:id="3">
    <w:p w14:paraId="205F8EBF" w14:textId="77777777" w:rsidR="006E7194" w:rsidRPr="00EE0ED7" w:rsidDel="009F0726" w:rsidRDefault="006E7194" w:rsidP="006E7194">
      <w:pPr>
        <w:pStyle w:val="Textodenotaderodap"/>
        <w:rPr>
          <w:del w:id="73" w:author="Felipe Picchetto" w:date="2022-09-12T18:46:00Z"/>
        </w:rPr>
      </w:pPr>
      <w:del w:id="74" w:author="Felipe Picchetto" w:date="2022-09-12T18:46: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4">
    <w:p w14:paraId="0CF4032A" w14:textId="77777777" w:rsidR="006E7194" w:rsidRPr="00EE0ED7" w:rsidDel="009F0726" w:rsidRDefault="006E7194" w:rsidP="006E7194">
      <w:pPr>
        <w:pStyle w:val="Textodenotaderodap"/>
        <w:rPr>
          <w:del w:id="77" w:author="Felipe Picchetto" w:date="2022-09-12T18:46:00Z"/>
        </w:rPr>
      </w:pPr>
      <w:del w:id="78" w:author="Felipe Picchetto" w:date="2022-09-12T18:46: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5">
    <w:p w14:paraId="082A2A91" w14:textId="77777777" w:rsidR="006E7194" w:rsidRPr="00EE0ED7" w:rsidDel="009F0726" w:rsidRDefault="006E7194" w:rsidP="006E7194">
      <w:pPr>
        <w:pStyle w:val="Textodenotaderodap"/>
        <w:rPr>
          <w:del w:id="92" w:author="Felipe Picchetto" w:date="2022-09-12T18:47:00Z"/>
        </w:rPr>
      </w:pPr>
      <w:del w:id="93" w:author="Felipe Picchetto" w:date="2022-09-12T18:47: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6">
    <w:p w14:paraId="54AFBB04" w14:textId="77777777" w:rsidR="006E7194" w:rsidRPr="00EE0ED7" w:rsidDel="009F0726" w:rsidRDefault="006E7194" w:rsidP="006E7194">
      <w:pPr>
        <w:pStyle w:val="Textodenotaderodap"/>
        <w:rPr>
          <w:del w:id="96" w:author="Felipe Picchetto" w:date="2022-09-12T18:47:00Z"/>
        </w:rPr>
      </w:pPr>
      <w:del w:id="97" w:author="Felipe Picchetto" w:date="2022-09-12T18:47: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7">
    <w:p w14:paraId="74A66716" w14:textId="77777777" w:rsidR="006E7194" w:rsidRPr="00EE0ED7" w:rsidDel="009F0726" w:rsidRDefault="006E7194" w:rsidP="006E7194">
      <w:pPr>
        <w:pStyle w:val="Textodenotaderodap"/>
        <w:rPr>
          <w:del w:id="111" w:author="Felipe Picchetto" w:date="2022-09-12T18:47:00Z"/>
        </w:rPr>
      </w:pPr>
      <w:del w:id="112" w:author="Felipe Picchetto" w:date="2022-09-12T18:47: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8">
    <w:p w14:paraId="2ECDA0A4" w14:textId="77777777" w:rsidR="006E7194" w:rsidRPr="00EE0ED7" w:rsidDel="009F0726" w:rsidRDefault="006E7194" w:rsidP="006E7194">
      <w:pPr>
        <w:pStyle w:val="Textodenotaderodap"/>
        <w:rPr>
          <w:del w:id="115" w:author="Felipe Picchetto" w:date="2022-09-12T18:47:00Z"/>
        </w:rPr>
      </w:pPr>
      <w:del w:id="116" w:author="Felipe Picchetto" w:date="2022-09-12T18:47: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9">
    <w:p w14:paraId="219891EA" w14:textId="77777777" w:rsidR="006E7194" w:rsidRDefault="006E7194" w:rsidP="006E7194">
      <w:pPr>
        <w:pStyle w:val="Textodenotaderodap"/>
      </w:pPr>
      <w:r w:rsidRPr="00EE0ED7">
        <w:rPr>
          <w:rStyle w:val="Refdenotaderodap"/>
        </w:rPr>
        <w:footnoteRef/>
      </w:r>
      <w:r w:rsidRPr="00EE0ED7">
        <w:t xml:space="preserve"> </w:t>
      </w:r>
      <w:r w:rsidRPr="00EE0ED7">
        <w:rPr>
          <w:b/>
          <w:bCs/>
        </w:rPr>
        <w:t>Nota à Companhia</w:t>
      </w:r>
      <w:r w:rsidRPr="00EE0ED7">
        <w:t>: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C52" w14:textId="77777777" w:rsidR="00A100B9" w:rsidRDefault="00A100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663A" w14:textId="77777777" w:rsidR="00A100B9" w:rsidRDefault="00A100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557548"/>
    <w:multiLevelType w:val="hybridMultilevel"/>
    <w:tmpl w:val="FC7CB340"/>
    <w:lvl w:ilvl="0" w:tplc="2332BCCA">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6"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208253097">
    <w:abstractNumId w:val="10"/>
  </w:num>
  <w:num w:numId="2" w16cid:durableId="842284910">
    <w:abstractNumId w:val="27"/>
  </w:num>
  <w:num w:numId="3" w16cid:durableId="280959190">
    <w:abstractNumId w:val="35"/>
  </w:num>
  <w:num w:numId="4" w16cid:durableId="206842243">
    <w:abstractNumId w:val="13"/>
  </w:num>
  <w:num w:numId="5" w16cid:durableId="1781028285">
    <w:abstractNumId w:val="24"/>
  </w:num>
  <w:num w:numId="6" w16cid:durableId="1144926851">
    <w:abstractNumId w:val="0"/>
  </w:num>
  <w:num w:numId="7" w16cid:durableId="1578325529">
    <w:abstractNumId w:val="6"/>
  </w:num>
  <w:num w:numId="8" w16cid:durableId="973100245">
    <w:abstractNumId w:val="21"/>
  </w:num>
  <w:num w:numId="9" w16cid:durableId="857086094">
    <w:abstractNumId w:val="16"/>
  </w:num>
  <w:num w:numId="10" w16cid:durableId="1403135758">
    <w:abstractNumId w:val="34"/>
  </w:num>
  <w:num w:numId="11" w16cid:durableId="168371289">
    <w:abstractNumId w:val="7"/>
  </w:num>
  <w:num w:numId="12" w16cid:durableId="1227299982">
    <w:abstractNumId w:val="15"/>
  </w:num>
  <w:num w:numId="13" w16cid:durableId="1755736687">
    <w:abstractNumId w:val="17"/>
  </w:num>
  <w:num w:numId="14" w16cid:durableId="620310234">
    <w:abstractNumId w:val="25"/>
  </w:num>
  <w:num w:numId="15" w16cid:durableId="1649820629">
    <w:abstractNumId w:val="36"/>
  </w:num>
  <w:num w:numId="16" w16cid:durableId="1823503237">
    <w:abstractNumId w:val="18"/>
  </w:num>
  <w:num w:numId="17" w16cid:durableId="2112427653">
    <w:abstractNumId w:val="22"/>
  </w:num>
  <w:num w:numId="18" w16cid:durableId="493764388">
    <w:abstractNumId w:val="5"/>
  </w:num>
  <w:num w:numId="19" w16cid:durableId="1215698672">
    <w:abstractNumId w:val="29"/>
  </w:num>
  <w:num w:numId="20" w16cid:durableId="1837726622">
    <w:abstractNumId w:val="11"/>
  </w:num>
  <w:num w:numId="21" w16cid:durableId="2117358625">
    <w:abstractNumId w:val="4"/>
  </w:num>
  <w:num w:numId="22" w16cid:durableId="345601275">
    <w:abstractNumId w:val="14"/>
  </w:num>
  <w:num w:numId="23" w16cid:durableId="1373194426">
    <w:abstractNumId w:val="26"/>
  </w:num>
  <w:num w:numId="24" w16cid:durableId="406271466">
    <w:abstractNumId w:val="2"/>
  </w:num>
  <w:num w:numId="25" w16cid:durableId="1932161590">
    <w:abstractNumId w:val="23"/>
  </w:num>
  <w:num w:numId="26" w16cid:durableId="390153166">
    <w:abstractNumId w:val="20"/>
  </w:num>
  <w:num w:numId="27" w16cid:durableId="166869411">
    <w:abstractNumId w:val="31"/>
  </w:num>
  <w:num w:numId="28" w16cid:durableId="2053530163">
    <w:abstractNumId w:val="12"/>
  </w:num>
  <w:num w:numId="29" w16cid:durableId="636451223">
    <w:abstractNumId w:val="9"/>
  </w:num>
  <w:num w:numId="30" w16cid:durableId="1830755361">
    <w:abstractNumId w:val="28"/>
  </w:num>
  <w:num w:numId="31" w16cid:durableId="1571429312">
    <w:abstractNumId w:val="3"/>
  </w:num>
  <w:num w:numId="32" w16cid:durableId="1339230270">
    <w:abstractNumId w:val="19"/>
  </w:num>
  <w:num w:numId="33" w16cid:durableId="1123115387">
    <w:abstractNumId w:val="32"/>
  </w:num>
  <w:num w:numId="34" w16cid:durableId="679308716">
    <w:abstractNumId w:val="8"/>
  </w:num>
  <w:num w:numId="35" w16cid:durableId="780223959">
    <w:abstractNumId w:val="30"/>
  </w:num>
  <w:num w:numId="36" w16cid:durableId="1813981174">
    <w:abstractNumId w:val="3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Morgenstern Kugler">
    <w15:presenceInfo w15:providerId="AD" w15:userId="S::herbert@twk.com.br::2caa477b-a0da-4134-849f-f9aaf413b87f"/>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5A2"/>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1748"/>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0E2"/>
    <w:rsid w:val="00535793"/>
    <w:rsid w:val="00535E3E"/>
    <w:rsid w:val="00536107"/>
    <w:rsid w:val="005400A3"/>
    <w:rsid w:val="005400DD"/>
    <w:rsid w:val="005403AF"/>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0E8"/>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CF7"/>
    <w:rsid w:val="007D1515"/>
    <w:rsid w:val="007D1CAB"/>
    <w:rsid w:val="007D25E8"/>
    <w:rsid w:val="007D2FE2"/>
    <w:rsid w:val="007D35BB"/>
    <w:rsid w:val="007D54AB"/>
    <w:rsid w:val="007D5FD1"/>
    <w:rsid w:val="007D75E1"/>
    <w:rsid w:val="007E0083"/>
    <w:rsid w:val="007E0985"/>
    <w:rsid w:val="007E3A4D"/>
    <w:rsid w:val="007E4ACB"/>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731"/>
    <w:rsid w:val="00940F41"/>
    <w:rsid w:val="009411EB"/>
    <w:rsid w:val="00941752"/>
    <w:rsid w:val="009418D0"/>
    <w:rsid w:val="0094216B"/>
    <w:rsid w:val="00942FC9"/>
    <w:rsid w:val="0094384C"/>
    <w:rsid w:val="0094411F"/>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CF71F0"/>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64D"/>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2453"/>
    <w:rsid w:val="00F534FF"/>
    <w:rsid w:val="00F5460E"/>
    <w:rsid w:val="00F54F0F"/>
    <w:rsid w:val="00F552B7"/>
    <w:rsid w:val="00F56860"/>
    <w:rsid w:val="00F56B6E"/>
    <w:rsid w:val="00F56E26"/>
    <w:rsid w:val="00F56F9B"/>
    <w:rsid w:val="00F60385"/>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0942"/>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 U Y M S P ! 7 0 5 9 6 1 8 . 1 < / d o c u m e n t i d >  
     < s e n d e r i d > J G J < / s e n d e r i d >  
     < s e n d e r e m a i l > J G J @ D I A S C A R N E I R O . C O M . B R < / s e n d e r e m a i l >  
     < l a s t m o d i f i e d > 2 0 2 2 - 0 9 - 0 9 T 1 5 : 0 0 : 0 0 . 0 0 0 0 0 0 0 - 0 3 : 0 0 < / l a s t m o d i f i e d >  
     < d a t a b a s e > U Y M S P 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2.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3.xml><?xml version="1.0" encoding="utf-8"?>
<ds:datastoreItem xmlns:ds="http://schemas.openxmlformats.org/officeDocument/2006/customXml" ds:itemID="{235EDE63-DA3E-4774-9FE0-7968E0F4622C}">
  <ds:schemaRefs>
    <ds:schemaRef ds:uri="http://www.imanage.com/work/xmlschema"/>
  </ds:schemaRefs>
</ds:datastoreItem>
</file>

<file path=customXml/itemProps4.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6.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2844</Words>
  <Characters>17070</Characters>
  <Application>Microsoft Office Word</Application>
  <DocSecurity>0</DocSecurity>
  <Lines>416</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19744</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Herbert Morgenstern Kugler</cp:lastModifiedBy>
  <cp:revision>2</cp:revision>
  <cp:lastPrinted>2019-10-07T17:33:00Z</cp:lastPrinted>
  <dcterms:created xsi:type="dcterms:W3CDTF">2022-09-13T18:05:00Z</dcterms:created>
  <dcterms:modified xsi:type="dcterms:W3CDTF">2022-09-13T18:05:00Z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#7050396v1</vt:lpwstr>
  </property>
</Properties>
</file>