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2A7AA6A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Matheus Gomes Faria" w:date="2022-09-14T10:31:00Z">
        <w:r w:rsidR="00395535" w:rsidDel="00A97187">
          <w:rPr>
            <w:rFonts w:ascii="Times New Roman" w:hAnsi="Times New Roman" w:cs="Times New Roman"/>
            <w:b/>
            <w:sz w:val="24"/>
            <w:szCs w:val="24"/>
          </w:rPr>
          <w:delText>12</w:delText>
        </w:r>
        <w:r w:rsidR="00395535" w:rsidRPr="00972244" w:rsidDel="00A97187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" w:author="Matheus Gomes Faria" w:date="2022-09-14T10:31:00Z">
        <w:r w:rsidR="00A97187">
          <w:rPr>
            <w:rFonts w:ascii="Times New Roman" w:hAnsi="Times New Roman" w:cs="Times New Roman"/>
            <w:b/>
            <w:sz w:val="24"/>
            <w:szCs w:val="24"/>
          </w:rPr>
          <w:t>14</w:t>
        </w:r>
        <w:r w:rsidR="00A97187" w:rsidRPr="0097224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74BB1" w:rsidRPr="00972244">
        <w:rPr>
          <w:rFonts w:ascii="Times New Roman" w:hAnsi="Times New Roman" w:cs="Times New Roman"/>
          <w:b/>
          <w:sz w:val="24"/>
          <w:szCs w:val="24"/>
        </w:rPr>
        <w:t>SETEMBRO</w:t>
      </w:r>
      <w:r w:rsidR="0027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6002578F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2" w:author="Matheus Gomes Faria" w:date="2022-09-14T10:31:00Z">
        <w:r w:rsidR="00395535" w:rsidDel="00A97187">
          <w:rPr>
            <w:rFonts w:ascii="Times New Roman" w:hAnsi="Times New Roman" w:cs="Times New Roman"/>
            <w:sz w:val="24"/>
            <w:szCs w:val="24"/>
          </w:rPr>
          <w:delText>12</w:delText>
        </w:r>
        <w:r w:rsidR="00395535" w:rsidRPr="00972244" w:rsidDel="00A9718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Matheus Gomes Faria" w:date="2022-09-14T10:31:00Z">
        <w:r w:rsidR="00A97187">
          <w:rPr>
            <w:rFonts w:ascii="Times New Roman" w:hAnsi="Times New Roman" w:cs="Times New Roman"/>
            <w:sz w:val="24"/>
            <w:szCs w:val="24"/>
          </w:rPr>
          <w:t>14</w:t>
        </w:r>
        <w:r w:rsidR="00A97187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AE3E0A" w:rsidRPr="00972244">
        <w:rPr>
          <w:rFonts w:ascii="Times New Roman" w:hAnsi="Times New Roman" w:cs="Times New Roman"/>
          <w:sz w:val="24"/>
          <w:szCs w:val="24"/>
        </w:rPr>
        <w:t>setembro</w:t>
      </w:r>
      <w:r w:rsidR="004141D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One,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2F12EA83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A25C87" w:rsidRPr="009C0334">
        <w:rPr>
          <w:rFonts w:ascii="Times New Roman" w:hAnsi="Times New Roman" w:cs="Times New Roman"/>
          <w:sz w:val="24"/>
          <w:szCs w:val="24"/>
        </w:rPr>
        <w:t>Felipe Maroni Picchetto.</w:t>
      </w:r>
    </w:p>
    <w:p w14:paraId="637FF991" w14:textId="77777777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6631DE9D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2 (dois) dias corridos 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>ebenturistas realizada em 02 de setembro 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I(a</w:t>
      </w:r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II(a)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I(a)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4" w:author="Matheus Gomes Faria" w:date="2022-09-14T10:33:00Z">
        <w:r w:rsidR="00B055E4" w:rsidDel="00A97187">
          <w:rPr>
            <w:rFonts w:ascii="Times New Roman" w:hAnsi="Times New Roman" w:cs="Times New Roman"/>
            <w:sz w:val="24"/>
            <w:szCs w:val="24"/>
          </w:rPr>
          <w:delText xml:space="preserve">14 </w:delText>
        </w:r>
      </w:del>
      <w:ins w:id="5" w:author="Matheus Gomes Faria" w:date="2022-09-14T10:33:00Z">
        <w:r w:rsidR="00A97187">
          <w:rPr>
            <w:rFonts w:ascii="Times New Roman" w:hAnsi="Times New Roman" w:cs="Times New Roman"/>
            <w:sz w:val="24"/>
            <w:szCs w:val="24"/>
          </w:rPr>
          <w:t>16</w:t>
        </w:r>
        <w:r w:rsidR="00A9718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55E4">
        <w:rPr>
          <w:rFonts w:ascii="Times New Roman" w:hAnsi="Times New Roman" w:cs="Times New Roman"/>
          <w:sz w:val="24"/>
          <w:szCs w:val="24"/>
        </w:rPr>
        <w:t>de setembro de 2022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(ii)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59A57881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r w:rsidR="003955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5535">
        <w:rPr>
          <w:rFonts w:ascii="Times New Roman" w:hAnsi="Times New Roman" w:cs="Times New Roman"/>
          <w:sz w:val="24"/>
          <w:szCs w:val="24"/>
        </w:rPr>
        <w:t>dois</w:t>
      </w:r>
      <w:r w:rsidR="00EA49AA">
        <w:rPr>
          <w:rFonts w:ascii="Times New Roman" w:hAnsi="Times New Roman" w:cs="Times New Roman"/>
          <w:sz w:val="24"/>
          <w:szCs w:val="24"/>
        </w:rPr>
        <w:t>)</w:t>
      </w:r>
      <w:r w:rsidR="003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</w:t>
      </w:r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951A10">
        <w:rPr>
          <w:rFonts w:ascii="Times New Roman" w:hAnsi="Times New Roman" w:cs="Times New Roman"/>
          <w:sz w:val="24"/>
          <w:szCs w:val="24"/>
        </w:rPr>
        <w:t xml:space="preserve">corridos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I(a</w:t>
      </w:r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II(a)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(a)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 xml:space="preserve">, sendo que as Amortizações Programadas e a Remuneração devida, desde a data do último pagamento de Remuneração, deverão ser pagas em </w:t>
      </w:r>
      <w:r w:rsidR="00395535">
        <w:rPr>
          <w:rFonts w:ascii="Times New Roman" w:hAnsi="Times New Roman" w:cs="Times New Roman"/>
          <w:sz w:val="24"/>
          <w:szCs w:val="24"/>
        </w:rPr>
        <w:t xml:space="preserve">14 </w:t>
      </w:r>
      <w:r w:rsidR="006C405F">
        <w:rPr>
          <w:rFonts w:ascii="Times New Roman" w:hAnsi="Times New Roman" w:cs="Times New Roman"/>
          <w:sz w:val="24"/>
          <w:szCs w:val="24"/>
        </w:rPr>
        <w:t>de setembro de 2022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6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442B682F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7" w:author="Matheus Gomes Faria" w:date="2022-09-14T10:31:00Z">
        <w:r w:rsidR="00395535" w:rsidDel="00A97187">
          <w:rPr>
            <w:rFonts w:ascii="Times New Roman" w:hAnsi="Times New Roman" w:cs="Times New Roman"/>
            <w:sz w:val="24"/>
            <w:szCs w:val="24"/>
          </w:rPr>
          <w:delText>12</w:delText>
        </w:r>
        <w:r w:rsidR="00395535" w:rsidRPr="00972244" w:rsidDel="00A9718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" w:author="Matheus Gomes Faria" w:date="2022-09-14T10:31:00Z">
        <w:r w:rsidR="00A97187">
          <w:rPr>
            <w:rFonts w:ascii="Times New Roman" w:hAnsi="Times New Roman" w:cs="Times New Roman"/>
            <w:sz w:val="24"/>
            <w:szCs w:val="24"/>
          </w:rPr>
          <w:t>14</w:t>
        </w:r>
        <w:r w:rsidR="00A97187" w:rsidRPr="0097224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r w:rsidR="00CB66B0" w:rsidRPr="00972244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8A5FD08" w14:textId="2721C569" w:rsidR="00A25C87" w:rsidRPr="009C0334" w:rsidRDefault="00A25C87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7D6E5A28" w14:textId="78BA2839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lastRenderedPageBreak/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Acquirer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B034" w14:textId="77777777" w:rsidR="00AB1D65" w:rsidRDefault="00AB1D65" w:rsidP="00A1511F">
      <w:pPr>
        <w:spacing w:after="0" w:line="240" w:lineRule="auto"/>
      </w:pPr>
      <w:r>
        <w:separator/>
      </w:r>
    </w:p>
  </w:endnote>
  <w:endnote w:type="continuationSeparator" w:id="0">
    <w:p w14:paraId="41D89ED3" w14:textId="77777777" w:rsidR="00AB1D65" w:rsidRDefault="00AB1D65" w:rsidP="00A1511F">
      <w:pPr>
        <w:spacing w:after="0" w:line="240" w:lineRule="auto"/>
      </w:pPr>
      <w:r>
        <w:continuationSeparator/>
      </w:r>
    </w:p>
  </w:endnote>
  <w:endnote w:type="continuationNotice" w:id="1">
    <w:p w14:paraId="12F17A8E" w14:textId="77777777" w:rsidR="00AB1D65" w:rsidRDefault="00AB1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1EAD" w14:textId="77777777" w:rsidR="00AB1D65" w:rsidRDefault="00AB1D65" w:rsidP="00A1511F">
      <w:pPr>
        <w:spacing w:after="0" w:line="240" w:lineRule="auto"/>
      </w:pPr>
      <w:r>
        <w:separator/>
      </w:r>
    </w:p>
  </w:footnote>
  <w:footnote w:type="continuationSeparator" w:id="0">
    <w:p w14:paraId="4472AB99" w14:textId="77777777" w:rsidR="00AB1D65" w:rsidRDefault="00AB1D65" w:rsidP="00A1511F">
      <w:pPr>
        <w:spacing w:after="0" w:line="240" w:lineRule="auto"/>
      </w:pPr>
      <w:r>
        <w:continuationSeparator/>
      </w:r>
    </w:p>
  </w:footnote>
  <w:footnote w:type="continuationNotice" w:id="1">
    <w:p w14:paraId="4069805E" w14:textId="77777777" w:rsidR="00AB1D65" w:rsidRDefault="00AB1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824532">
    <w:abstractNumId w:val="3"/>
  </w:num>
  <w:num w:numId="2" w16cid:durableId="1351645628">
    <w:abstractNumId w:val="1"/>
  </w:num>
  <w:num w:numId="3" w16cid:durableId="548109587">
    <w:abstractNumId w:val="2"/>
  </w:num>
  <w:num w:numId="4" w16cid:durableId="1996109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64AB5"/>
    <w:rsid w:val="0007005E"/>
    <w:rsid w:val="00084002"/>
    <w:rsid w:val="000A17D3"/>
    <w:rsid w:val="000A445A"/>
    <w:rsid w:val="000B0C90"/>
    <w:rsid w:val="000D2EE4"/>
    <w:rsid w:val="000E3E47"/>
    <w:rsid w:val="000F6E31"/>
    <w:rsid w:val="001104A6"/>
    <w:rsid w:val="00147661"/>
    <w:rsid w:val="00155ACA"/>
    <w:rsid w:val="00156468"/>
    <w:rsid w:val="001600E5"/>
    <w:rsid w:val="001776C1"/>
    <w:rsid w:val="001848AB"/>
    <w:rsid w:val="00193C0C"/>
    <w:rsid w:val="001B0083"/>
    <w:rsid w:val="001B10A1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D1158"/>
    <w:rsid w:val="002E4472"/>
    <w:rsid w:val="002F2E43"/>
    <w:rsid w:val="003535E6"/>
    <w:rsid w:val="0037334C"/>
    <w:rsid w:val="00391012"/>
    <w:rsid w:val="00395535"/>
    <w:rsid w:val="003E207F"/>
    <w:rsid w:val="003E52ED"/>
    <w:rsid w:val="003F7ED2"/>
    <w:rsid w:val="0041382D"/>
    <w:rsid w:val="004141D5"/>
    <w:rsid w:val="0044574D"/>
    <w:rsid w:val="00451A0B"/>
    <w:rsid w:val="004609F1"/>
    <w:rsid w:val="00472105"/>
    <w:rsid w:val="0048245C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C113A"/>
    <w:rsid w:val="006C405F"/>
    <w:rsid w:val="006C63CC"/>
    <w:rsid w:val="006F2074"/>
    <w:rsid w:val="0073743B"/>
    <w:rsid w:val="00743ACE"/>
    <w:rsid w:val="007645D6"/>
    <w:rsid w:val="00767350"/>
    <w:rsid w:val="007822B3"/>
    <w:rsid w:val="007A0ABE"/>
    <w:rsid w:val="007A0E70"/>
    <w:rsid w:val="007A278D"/>
    <w:rsid w:val="007A3D69"/>
    <w:rsid w:val="007E1370"/>
    <w:rsid w:val="00801012"/>
    <w:rsid w:val="00802CFE"/>
    <w:rsid w:val="008125F2"/>
    <w:rsid w:val="008248DA"/>
    <w:rsid w:val="008276A9"/>
    <w:rsid w:val="00847FB8"/>
    <w:rsid w:val="008511D9"/>
    <w:rsid w:val="00856B91"/>
    <w:rsid w:val="0089445A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A73"/>
    <w:rsid w:val="00934978"/>
    <w:rsid w:val="00951A10"/>
    <w:rsid w:val="00951BC2"/>
    <w:rsid w:val="00963F66"/>
    <w:rsid w:val="00967837"/>
    <w:rsid w:val="00972244"/>
    <w:rsid w:val="0098027A"/>
    <w:rsid w:val="00981AD9"/>
    <w:rsid w:val="00994013"/>
    <w:rsid w:val="00994121"/>
    <w:rsid w:val="00997A0B"/>
    <w:rsid w:val="009A4B01"/>
    <w:rsid w:val="009B0312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71BE0"/>
    <w:rsid w:val="00A72F87"/>
    <w:rsid w:val="00A737B8"/>
    <w:rsid w:val="00A73ACF"/>
    <w:rsid w:val="00A804F0"/>
    <w:rsid w:val="00A8785D"/>
    <w:rsid w:val="00A97187"/>
    <w:rsid w:val="00AA5F67"/>
    <w:rsid w:val="00AB1D65"/>
    <w:rsid w:val="00AB2406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506C3"/>
    <w:rsid w:val="00C6139B"/>
    <w:rsid w:val="00C65456"/>
    <w:rsid w:val="00C71539"/>
    <w:rsid w:val="00C772C1"/>
    <w:rsid w:val="00C80F49"/>
    <w:rsid w:val="00C96343"/>
    <w:rsid w:val="00CB66B0"/>
    <w:rsid w:val="00CC142C"/>
    <w:rsid w:val="00CC227B"/>
    <w:rsid w:val="00D0512C"/>
    <w:rsid w:val="00D21222"/>
    <w:rsid w:val="00D27981"/>
    <w:rsid w:val="00D364E8"/>
    <w:rsid w:val="00D41629"/>
    <w:rsid w:val="00D62971"/>
    <w:rsid w:val="00D706E7"/>
    <w:rsid w:val="00D72A24"/>
    <w:rsid w:val="00D75CE7"/>
    <w:rsid w:val="00D80D08"/>
    <w:rsid w:val="00D90EEA"/>
    <w:rsid w:val="00D91D1E"/>
    <w:rsid w:val="00DA47F3"/>
    <w:rsid w:val="00DC5EDB"/>
    <w:rsid w:val="00DD2ADD"/>
    <w:rsid w:val="00DD3FB9"/>
    <w:rsid w:val="00DE1BC5"/>
    <w:rsid w:val="00DF1CD2"/>
    <w:rsid w:val="00E02022"/>
    <w:rsid w:val="00E26581"/>
    <w:rsid w:val="00E3777F"/>
    <w:rsid w:val="00E478AC"/>
    <w:rsid w:val="00E542EE"/>
    <w:rsid w:val="00E61DD1"/>
    <w:rsid w:val="00E67FE5"/>
    <w:rsid w:val="00E82AD2"/>
    <w:rsid w:val="00E87DDF"/>
    <w:rsid w:val="00E92AC4"/>
    <w:rsid w:val="00E96170"/>
    <w:rsid w:val="00EA49AA"/>
    <w:rsid w:val="00EB7FE3"/>
    <w:rsid w:val="00EC360B"/>
    <w:rsid w:val="00EC6AB9"/>
    <w:rsid w:val="00ED33C1"/>
    <w:rsid w:val="00ED3A0E"/>
    <w:rsid w:val="00EE2CD2"/>
    <w:rsid w:val="00EE2DCF"/>
    <w:rsid w:val="00EE3E73"/>
    <w:rsid w:val="00EE66DA"/>
    <w:rsid w:val="00F025C0"/>
    <w:rsid w:val="00F101F0"/>
    <w:rsid w:val="00F151A5"/>
    <w:rsid w:val="00F16D76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 U Y M S P ! 8 0 0 0 4 3 6 . 1 < / d o c u m e n t i d >  
     < s e n d e r i d > J G J < / s e n d e r i d >  
     < s e n d e r e m a i l > J G J @ D I A S C A R N E I R O . C O M . B R < / s e n d e r e m a i l >  
     < l a s t m o d i f i e d > 2 0 2 2 - 0 9 - 1 2 T 1 5 : 2 6 : 0 0 . 0 0 0 0 0 0 0 - 0 3 : 0 0 < / l a s t m o d i f i e d >  
     < d a t a b a s e > U Y M S P 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1312B-5477-E149-8592-DC809B471C4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Matheus Gomes Faria</cp:lastModifiedBy>
  <cp:revision>2</cp:revision>
  <cp:lastPrinted>2022-09-12T18:11:00Z</cp:lastPrinted>
  <dcterms:created xsi:type="dcterms:W3CDTF">2022-09-14T13:33:00Z</dcterms:created>
  <dcterms:modified xsi:type="dcterms:W3CDTF">2022-09-14T13:33:00Z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#7049574v1</vt:lpwstr>
  </property>
</Properties>
</file>