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2A7AA6A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del w:id="0" w:author="Matheus Gomes Faria" w:date="2022-09-14T10:31:00Z">
        <w:r w:rsidR="00395535" w:rsidDel="00A97187">
          <w:rPr>
            <w:rFonts w:ascii="Times New Roman" w:hAnsi="Times New Roman" w:cs="Times New Roman"/>
            <w:b/>
            <w:sz w:val="24"/>
            <w:szCs w:val="24"/>
          </w:rPr>
          <w:delText>12</w:delText>
        </w:r>
        <w:r w:rsidR="00395535" w:rsidRPr="00972244" w:rsidDel="00A97187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ins w:id="1" w:author="Matheus Gomes Faria" w:date="2022-09-14T10:31:00Z">
        <w:r w:rsidR="00A97187">
          <w:rPr>
            <w:rFonts w:ascii="Times New Roman" w:hAnsi="Times New Roman" w:cs="Times New Roman"/>
            <w:b/>
            <w:sz w:val="24"/>
            <w:szCs w:val="24"/>
          </w:rPr>
          <w:t>14</w:t>
        </w:r>
        <w:r w:rsidR="00A97187" w:rsidRPr="00972244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274BB1" w:rsidRPr="00972244">
        <w:rPr>
          <w:rFonts w:ascii="Times New Roman" w:hAnsi="Times New Roman" w:cs="Times New Roman"/>
          <w:b/>
          <w:sz w:val="24"/>
          <w:szCs w:val="24"/>
        </w:rPr>
        <w:t>SETEMBRO</w:t>
      </w:r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6002578F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del w:id="2" w:author="Matheus Gomes Faria" w:date="2022-09-14T10:31:00Z">
        <w:r w:rsidR="00395535" w:rsidDel="00A97187">
          <w:rPr>
            <w:rFonts w:ascii="Times New Roman" w:hAnsi="Times New Roman" w:cs="Times New Roman"/>
            <w:sz w:val="24"/>
            <w:szCs w:val="24"/>
          </w:rPr>
          <w:delText>12</w:delText>
        </w:r>
        <w:r w:rsidR="00395535" w:rsidRPr="00972244" w:rsidDel="00A9718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" w:author="Matheus Gomes Faria" w:date="2022-09-14T10:31:00Z">
        <w:r w:rsidR="00A97187">
          <w:rPr>
            <w:rFonts w:ascii="Times New Roman" w:hAnsi="Times New Roman" w:cs="Times New Roman"/>
            <w:sz w:val="24"/>
            <w:szCs w:val="24"/>
          </w:rPr>
          <w:t>14</w:t>
        </w:r>
        <w:r w:rsidR="00A97187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AE3E0A" w:rsidRPr="00972244">
        <w:rPr>
          <w:rFonts w:ascii="Times New Roman" w:hAnsi="Times New Roman" w:cs="Times New Roman"/>
          <w:sz w:val="24"/>
          <w:szCs w:val="24"/>
        </w:rPr>
        <w:t>setembro</w:t>
      </w:r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>Município de São Paulo, Estado de São Paulo, na Avenida Engenheiro Luiz Carlos Berrini, nº 105, 15º andar, Conjunto 151, Torre 4, Berrini One,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2F12EA83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>Gustavo Danzi</w:t>
      </w:r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A25C87" w:rsidRPr="009C0334">
        <w:rPr>
          <w:rFonts w:ascii="Times New Roman" w:hAnsi="Times New Roman" w:cs="Times New Roman"/>
          <w:sz w:val="24"/>
          <w:szCs w:val="24"/>
        </w:rPr>
        <w:t>Felipe Maroni Picchetto.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6631DE9D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2 (dois) dias corridos contados da data de realização da presente assembleia, </w:t>
      </w:r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>ebenturistas realizada em 02 de setembro 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II(a)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I(a)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”), sendo que as Amortizações Programadas e a Remuneração devida, desde a data do último pagamento de Remuneração, deverão ser pagas em </w:t>
      </w:r>
      <w:del w:id="4" w:author="Matheus Gomes Faria" w:date="2022-09-14T10:33:00Z">
        <w:r w:rsidR="00B055E4" w:rsidDel="00A97187">
          <w:rPr>
            <w:rFonts w:ascii="Times New Roman" w:hAnsi="Times New Roman" w:cs="Times New Roman"/>
            <w:sz w:val="24"/>
            <w:szCs w:val="24"/>
          </w:rPr>
          <w:delText xml:space="preserve">14 </w:delText>
        </w:r>
      </w:del>
      <w:ins w:id="5" w:author="Matheus Gomes Faria" w:date="2022-09-14T10:33:00Z">
        <w:r w:rsidR="00A97187">
          <w:rPr>
            <w:rFonts w:ascii="Times New Roman" w:hAnsi="Times New Roman" w:cs="Times New Roman"/>
            <w:sz w:val="24"/>
            <w:szCs w:val="24"/>
          </w:rPr>
          <w:t xml:space="preserve">16 </w:t>
        </w:r>
      </w:ins>
      <w:r w:rsidR="00B055E4">
        <w:rPr>
          <w:rFonts w:ascii="Times New Roman" w:hAnsi="Times New Roman" w:cs="Times New Roman"/>
          <w:sz w:val="24"/>
          <w:szCs w:val="24"/>
        </w:rPr>
        <w:t>de setembro de 2022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(ii)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3FF843CE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70F008B5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r w:rsidR="0039553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95535">
        <w:rPr>
          <w:rFonts w:ascii="Times New Roman" w:hAnsi="Times New Roman" w:cs="Times New Roman"/>
          <w:sz w:val="24"/>
          <w:szCs w:val="24"/>
        </w:rPr>
        <w:t>dois</w:t>
      </w:r>
      <w:r w:rsidR="00EA49AA">
        <w:rPr>
          <w:rFonts w:ascii="Times New Roman" w:hAnsi="Times New Roman" w:cs="Times New Roman"/>
          <w:sz w:val="24"/>
          <w:szCs w:val="24"/>
        </w:rPr>
        <w:t>)</w:t>
      </w:r>
      <w:r w:rsidR="0039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dias</w:t>
      </w:r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951A10">
        <w:rPr>
          <w:rFonts w:ascii="Times New Roman" w:hAnsi="Times New Roman" w:cs="Times New Roman"/>
          <w:sz w:val="24"/>
          <w:szCs w:val="24"/>
        </w:rPr>
        <w:t xml:space="preserve">corridos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II(a)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(a)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 xml:space="preserve">, sendo que as Amortizações Programadas e a Remuneração devida, desde a data do último pagamento de Remuneração, deverão ser pagas em </w:t>
      </w:r>
      <w:del w:id="7" w:author="Dias Carneiro Advogados" w:date="2022-09-14T11:02:00Z">
        <w:r w:rsidR="00395535" w:rsidDel="00B72020">
          <w:rPr>
            <w:rFonts w:ascii="Times New Roman" w:hAnsi="Times New Roman" w:cs="Times New Roman"/>
            <w:sz w:val="24"/>
            <w:szCs w:val="24"/>
          </w:rPr>
          <w:delText xml:space="preserve">14 </w:delText>
        </w:r>
      </w:del>
      <w:ins w:id="8" w:author="Dias Carneiro Advogados" w:date="2022-09-14T11:02:00Z">
        <w:r w:rsidR="00B72020">
          <w:rPr>
            <w:rFonts w:ascii="Times New Roman" w:hAnsi="Times New Roman" w:cs="Times New Roman"/>
            <w:sz w:val="24"/>
            <w:szCs w:val="24"/>
          </w:rPr>
          <w:t>1</w:t>
        </w:r>
        <w:r w:rsidR="00B72020">
          <w:rPr>
            <w:rFonts w:ascii="Times New Roman" w:hAnsi="Times New Roman" w:cs="Times New Roman"/>
            <w:sz w:val="24"/>
            <w:szCs w:val="24"/>
          </w:rPr>
          <w:t>6</w:t>
        </w:r>
        <w:r w:rsidR="00B7202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C405F">
        <w:rPr>
          <w:rFonts w:ascii="Times New Roman" w:hAnsi="Times New Roman" w:cs="Times New Roman"/>
          <w:sz w:val="24"/>
          <w:szCs w:val="24"/>
        </w:rPr>
        <w:t>de setembro de 2022</w:t>
      </w:r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6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442B682F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del w:id="9" w:author="Matheus Gomes Faria" w:date="2022-09-14T10:31:00Z">
        <w:r w:rsidR="00395535" w:rsidDel="00A97187">
          <w:rPr>
            <w:rFonts w:ascii="Times New Roman" w:hAnsi="Times New Roman" w:cs="Times New Roman"/>
            <w:sz w:val="24"/>
            <w:szCs w:val="24"/>
          </w:rPr>
          <w:delText>12</w:delText>
        </w:r>
        <w:r w:rsidR="00395535" w:rsidRPr="00972244" w:rsidDel="00A9718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0" w:author="Matheus Gomes Faria" w:date="2022-09-14T10:31:00Z">
        <w:r w:rsidR="00A97187">
          <w:rPr>
            <w:rFonts w:ascii="Times New Roman" w:hAnsi="Times New Roman" w:cs="Times New Roman"/>
            <w:sz w:val="24"/>
            <w:szCs w:val="24"/>
          </w:rPr>
          <w:t>14</w:t>
        </w:r>
        <w:r w:rsidR="00A97187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CB66B0" w:rsidRPr="00972244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18A5FD08" w14:textId="2721C569" w:rsidR="00A25C87" w:rsidRPr="009C0334" w:rsidRDefault="00A25C87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Felipe Maroni Picchetto</w:t>
            </w:r>
          </w:p>
          <w:p w14:paraId="7D6E5A28" w14:textId="78BA2839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Acquirer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B034" w14:textId="77777777" w:rsidR="00AB1D65" w:rsidRDefault="00AB1D65" w:rsidP="00A1511F">
      <w:pPr>
        <w:spacing w:after="0" w:line="240" w:lineRule="auto"/>
      </w:pPr>
      <w:r>
        <w:separator/>
      </w:r>
    </w:p>
  </w:endnote>
  <w:endnote w:type="continuationSeparator" w:id="0">
    <w:p w14:paraId="41D89ED3" w14:textId="77777777" w:rsidR="00AB1D65" w:rsidRDefault="00AB1D65" w:rsidP="00A1511F">
      <w:pPr>
        <w:spacing w:after="0" w:line="240" w:lineRule="auto"/>
      </w:pPr>
      <w:r>
        <w:continuationSeparator/>
      </w:r>
    </w:p>
  </w:endnote>
  <w:endnote w:type="continuationNotice" w:id="1">
    <w:p w14:paraId="12F17A8E" w14:textId="77777777" w:rsidR="00AB1D65" w:rsidRDefault="00AB1D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1EAD" w14:textId="77777777" w:rsidR="00AB1D65" w:rsidRDefault="00AB1D65" w:rsidP="00A1511F">
      <w:pPr>
        <w:spacing w:after="0" w:line="240" w:lineRule="auto"/>
      </w:pPr>
      <w:r>
        <w:separator/>
      </w:r>
    </w:p>
  </w:footnote>
  <w:footnote w:type="continuationSeparator" w:id="0">
    <w:p w14:paraId="4472AB99" w14:textId="77777777" w:rsidR="00AB1D65" w:rsidRDefault="00AB1D65" w:rsidP="00A1511F">
      <w:pPr>
        <w:spacing w:after="0" w:line="240" w:lineRule="auto"/>
      </w:pPr>
      <w:r>
        <w:continuationSeparator/>
      </w:r>
    </w:p>
  </w:footnote>
  <w:footnote w:type="continuationNotice" w:id="1">
    <w:p w14:paraId="4069805E" w14:textId="77777777" w:rsidR="00AB1D65" w:rsidRDefault="00AB1D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824532">
    <w:abstractNumId w:val="3"/>
  </w:num>
  <w:num w:numId="2" w16cid:durableId="1351645628">
    <w:abstractNumId w:val="1"/>
  </w:num>
  <w:num w:numId="3" w16cid:durableId="548109587">
    <w:abstractNumId w:val="2"/>
  </w:num>
  <w:num w:numId="4" w16cid:durableId="19961091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Dias Carneiro Advogados">
    <w15:presenceInfo w15:providerId="None" w15:userId="Dias Carneiro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64AB5"/>
    <w:rsid w:val="0007005E"/>
    <w:rsid w:val="00084002"/>
    <w:rsid w:val="000A17D3"/>
    <w:rsid w:val="000A445A"/>
    <w:rsid w:val="000B0C90"/>
    <w:rsid w:val="000D2EE4"/>
    <w:rsid w:val="000E3E47"/>
    <w:rsid w:val="000F6E31"/>
    <w:rsid w:val="001104A6"/>
    <w:rsid w:val="00147661"/>
    <w:rsid w:val="00155ACA"/>
    <w:rsid w:val="00156468"/>
    <w:rsid w:val="001600E5"/>
    <w:rsid w:val="001776C1"/>
    <w:rsid w:val="001848AB"/>
    <w:rsid w:val="00193C0C"/>
    <w:rsid w:val="001B0083"/>
    <w:rsid w:val="001B10A1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D1158"/>
    <w:rsid w:val="002E4472"/>
    <w:rsid w:val="002F2E43"/>
    <w:rsid w:val="003535E6"/>
    <w:rsid w:val="0037334C"/>
    <w:rsid w:val="00391012"/>
    <w:rsid w:val="00395535"/>
    <w:rsid w:val="003E207F"/>
    <w:rsid w:val="003E52ED"/>
    <w:rsid w:val="003F7ED2"/>
    <w:rsid w:val="0041382D"/>
    <w:rsid w:val="004141D5"/>
    <w:rsid w:val="0044574D"/>
    <w:rsid w:val="00451A0B"/>
    <w:rsid w:val="004609F1"/>
    <w:rsid w:val="00472105"/>
    <w:rsid w:val="0048245C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405F"/>
    <w:rsid w:val="006C63CC"/>
    <w:rsid w:val="006F2074"/>
    <w:rsid w:val="0073743B"/>
    <w:rsid w:val="00743ACE"/>
    <w:rsid w:val="007645D6"/>
    <w:rsid w:val="00767350"/>
    <w:rsid w:val="007822B3"/>
    <w:rsid w:val="007A0ABE"/>
    <w:rsid w:val="007A0E70"/>
    <w:rsid w:val="007A278D"/>
    <w:rsid w:val="007A3D69"/>
    <w:rsid w:val="007E1370"/>
    <w:rsid w:val="00801012"/>
    <w:rsid w:val="00802CFE"/>
    <w:rsid w:val="008125F2"/>
    <w:rsid w:val="008248DA"/>
    <w:rsid w:val="008276A9"/>
    <w:rsid w:val="00847FB8"/>
    <w:rsid w:val="008511D9"/>
    <w:rsid w:val="00856B91"/>
    <w:rsid w:val="0089445A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A73"/>
    <w:rsid w:val="00934978"/>
    <w:rsid w:val="00951A10"/>
    <w:rsid w:val="00951BC2"/>
    <w:rsid w:val="00963F66"/>
    <w:rsid w:val="00967837"/>
    <w:rsid w:val="00972244"/>
    <w:rsid w:val="0098027A"/>
    <w:rsid w:val="00981AD9"/>
    <w:rsid w:val="00994013"/>
    <w:rsid w:val="00994121"/>
    <w:rsid w:val="00997A0B"/>
    <w:rsid w:val="009A4B01"/>
    <w:rsid w:val="009B0312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71BE0"/>
    <w:rsid w:val="00A72F87"/>
    <w:rsid w:val="00A737B8"/>
    <w:rsid w:val="00A73ACF"/>
    <w:rsid w:val="00A804F0"/>
    <w:rsid w:val="00A8785D"/>
    <w:rsid w:val="00A97187"/>
    <w:rsid w:val="00AA5F67"/>
    <w:rsid w:val="00AB1D65"/>
    <w:rsid w:val="00AB2406"/>
    <w:rsid w:val="00AE3E0A"/>
    <w:rsid w:val="00AF7B0C"/>
    <w:rsid w:val="00B055E4"/>
    <w:rsid w:val="00B10FE4"/>
    <w:rsid w:val="00B1721B"/>
    <w:rsid w:val="00B31126"/>
    <w:rsid w:val="00B51440"/>
    <w:rsid w:val="00B530F2"/>
    <w:rsid w:val="00B56873"/>
    <w:rsid w:val="00B6328F"/>
    <w:rsid w:val="00B72020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506C3"/>
    <w:rsid w:val="00C6139B"/>
    <w:rsid w:val="00C65456"/>
    <w:rsid w:val="00C71539"/>
    <w:rsid w:val="00C772C1"/>
    <w:rsid w:val="00C80F49"/>
    <w:rsid w:val="00C96343"/>
    <w:rsid w:val="00CB66B0"/>
    <w:rsid w:val="00CC142C"/>
    <w:rsid w:val="00CC227B"/>
    <w:rsid w:val="00D0512C"/>
    <w:rsid w:val="00D21222"/>
    <w:rsid w:val="00D27981"/>
    <w:rsid w:val="00D364E8"/>
    <w:rsid w:val="00D41629"/>
    <w:rsid w:val="00D62971"/>
    <w:rsid w:val="00D706E7"/>
    <w:rsid w:val="00D72A24"/>
    <w:rsid w:val="00D75CE7"/>
    <w:rsid w:val="00D80D08"/>
    <w:rsid w:val="00D90EEA"/>
    <w:rsid w:val="00D91D1E"/>
    <w:rsid w:val="00DA47F3"/>
    <w:rsid w:val="00DC5EDB"/>
    <w:rsid w:val="00DD2ADD"/>
    <w:rsid w:val="00DD3FB9"/>
    <w:rsid w:val="00DE1BC5"/>
    <w:rsid w:val="00DF1CD2"/>
    <w:rsid w:val="00E02022"/>
    <w:rsid w:val="00E26581"/>
    <w:rsid w:val="00E3777F"/>
    <w:rsid w:val="00E478AC"/>
    <w:rsid w:val="00E542EE"/>
    <w:rsid w:val="00E61DD1"/>
    <w:rsid w:val="00E67FE5"/>
    <w:rsid w:val="00E82AD2"/>
    <w:rsid w:val="00E87DDF"/>
    <w:rsid w:val="00E92AC4"/>
    <w:rsid w:val="00E96170"/>
    <w:rsid w:val="00EA49AA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51A5"/>
    <w:rsid w:val="00F16D76"/>
    <w:rsid w:val="00F271C0"/>
    <w:rsid w:val="00F30DEA"/>
    <w:rsid w:val="00F365A1"/>
    <w:rsid w:val="00F440AB"/>
    <w:rsid w:val="00F63D5A"/>
    <w:rsid w:val="00F90D7D"/>
    <w:rsid w:val="00F9105B"/>
    <w:rsid w:val="00FA5175"/>
    <w:rsid w:val="00FB4029"/>
    <w:rsid w:val="00FB7AA4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6.xml>��< ? x m l   v e r s i o n = " 1 . 0 "   e n c o d i n g = " u t f - 1 6 " ? >  
 < p r o p e r t i e s   x m l n s = " h t t p : / / w w w . i m a n a g e . c o m / w o r k / x m l s c h e m a " >  
     < d o c u m e n t i d > U Y M S P ! 8 0 0 2 6 8 4 . 1 < / d o c u m e n t i d >  
     < s e n d e r i d > J G J < / s e n d e r i d >  
     < s e n d e r e m a i l > J G J @ D I A S C A R N E I R O . C O M . B R < / s e n d e r e m a i l >  
     < l a s t m o d i f i e d > 2 0 2 2 - 0 9 - 1 4 T 1 1 : 0 4 : 0 0 . 0 0 0 0 0 0 0 - 0 3 : 0 0 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4910</Characters>
  <Application>Microsoft Office Word</Application>
  <DocSecurity>4</DocSecurity>
  <Lines>102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Dias Carneiro Advogados</cp:lastModifiedBy>
  <cp:revision>2</cp:revision>
  <cp:lastPrinted>2022-09-12T18:11:00Z</cp:lastPrinted>
  <dcterms:created xsi:type="dcterms:W3CDTF">2022-09-14T14:04:00Z</dcterms:created>
  <dcterms:modified xsi:type="dcterms:W3CDTF">2022-09-14T14:04:00Z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#7049574v1</vt:lpwstr>
  </property>
</Properties>
</file>