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62459E88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09-16T10:55:00Z">
        <w:r w:rsidR="00A97187" w:rsidDel="009737FB">
          <w:rPr>
            <w:rFonts w:ascii="Times New Roman" w:hAnsi="Times New Roman" w:cs="Times New Roman"/>
            <w:b/>
            <w:sz w:val="24"/>
            <w:szCs w:val="24"/>
          </w:rPr>
          <w:delText>14</w:delText>
        </w:r>
        <w:r w:rsidR="00A97187" w:rsidRPr="00972244" w:rsidDel="009737FB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09-16T10:55:00Z">
        <w:r w:rsidR="009737FB">
          <w:rPr>
            <w:rFonts w:ascii="Times New Roman" w:hAnsi="Times New Roman" w:cs="Times New Roman"/>
            <w:b/>
            <w:sz w:val="24"/>
            <w:szCs w:val="24"/>
          </w:rPr>
          <w:t>16</w:t>
        </w:r>
        <w:r w:rsidR="009737FB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4530E4D4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09-16T10:55:00Z">
        <w:r w:rsidR="00A97187" w:rsidDel="009737FB">
          <w:rPr>
            <w:rFonts w:ascii="Times New Roman" w:hAnsi="Times New Roman" w:cs="Times New Roman"/>
            <w:sz w:val="24"/>
            <w:szCs w:val="24"/>
          </w:rPr>
          <w:delText>14</w:delText>
        </w:r>
        <w:r w:rsidR="00A97187" w:rsidRPr="00972244" w:rsidDel="009737F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atheus Gomes Faria" w:date="2022-09-16T10:55:00Z">
        <w:r w:rsidR="009737FB">
          <w:rPr>
            <w:rFonts w:ascii="Times New Roman" w:hAnsi="Times New Roman" w:cs="Times New Roman"/>
            <w:sz w:val="24"/>
            <w:szCs w:val="24"/>
          </w:rPr>
          <w:t>16</w:t>
        </w:r>
        <w:r w:rsidR="009737FB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>Município de São Paulo, Estado de São Paulo, na Avenida Engenheiro Luiz Carlos Berrini, nº 105, 15º andar, Conjunto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>Felipe Maroni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A223F96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2 (dois) dias </w:t>
      </w:r>
      <w:ins w:id="4" w:author="Dias Carneiro" w:date="2022-09-16T11:19:00Z">
        <w:r w:rsidR="00D073CB">
          <w:rPr>
            <w:rFonts w:ascii="Times New Roman" w:hAnsi="Times New Roman" w:cs="Times New Roman"/>
            <w:sz w:val="24"/>
            <w:szCs w:val="24"/>
          </w:rPr>
          <w:t xml:space="preserve">úteis </w:t>
        </w:r>
      </w:ins>
      <w:del w:id="5" w:author="Dias Carneiro" w:date="2022-09-16T11:19:00Z">
        <w:r w:rsidR="00B055E4" w:rsidDel="00D073CB">
          <w:rPr>
            <w:rFonts w:ascii="Times New Roman" w:hAnsi="Times New Roman" w:cs="Times New Roman"/>
            <w:sz w:val="24"/>
            <w:szCs w:val="24"/>
          </w:rPr>
          <w:delText xml:space="preserve">corridos 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6" w:author="Matheus Gomes Faria" w:date="2022-09-16T10:56:00Z">
        <w:r w:rsidR="00A97187" w:rsidDel="009737FB">
          <w:rPr>
            <w:rFonts w:ascii="Times New Roman" w:hAnsi="Times New Roman" w:cs="Times New Roman"/>
            <w:sz w:val="24"/>
            <w:szCs w:val="24"/>
          </w:rPr>
          <w:delText xml:space="preserve">16 </w:delText>
        </w:r>
      </w:del>
      <w:ins w:id="7" w:author="Matheus Gomes Faria" w:date="2022-09-16T10:56:00Z">
        <w:r w:rsidR="009737FB">
          <w:rPr>
            <w:rFonts w:ascii="Times New Roman" w:hAnsi="Times New Roman" w:cs="Times New Roman"/>
            <w:sz w:val="24"/>
            <w:szCs w:val="24"/>
          </w:rPr>
          <w:t>2</w:t>
        </w:r>
      </w:ins>
      <w:ins w:id="8" w:author="Matheus Gomes Faria" w:date="2022-09-16T11:03:00Z">
        <w:r w:rsidR="00DB7455">
          <w:rPr>
            <w:rFonts w:ascii="Times New Roman" w:hAnsi="Times New Roman" w:cs="Times New Roman"/>
            <w:sz w:val="24"/>
            <w:szCs w:val="24"/>
          </w:rPr>
          <w:t>1</w:t>
        </w:r>
      </w:ins>
      <w:ins w:id="9" w:author="Matheus Gomes Faria" w:date="2022-09-16T10:56:00Z">
        <w:r w:rsidR="009737F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>de setembro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0CCFFC77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3955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5535">
        <w:rPr>
          <w:rFonts w:ascii="Times New Roman" w:hAnsi="Times New Roman" w:cs="Times New Roman"/>
          <w:sz w:val="24"/>
          <w:szCs w:val="24"/>
        </w:rPr>
        <w:t>dois</w:t>
      </w:r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del w:id="11" w:author="Dias Carneiro" w:date="2022-09-16T11:20:00Z">
        <w:r w:rsidR="00951A10" w:rsidDel="00D073CB">
          <w:rPr>
            <w:rFonts w:ascii="Times New Roman" w:hAnsi="Times New Roman" w:cs="Times New Roman"/>
            <w:sz w:val="24"/>
            <w:szCs w:val="24"/>
          </w:rPr>
          <w:delText xml:space="preserve">corridos </w:delText>
        </w:r>
      </w:del>
      <w:ins w:id="12" w:author="Dias Carneiro" w:date="2022-09-16T11:20:00Z">
        <w:r w:rsidR="00D073CB">
          <w:rPr>
            <w:rFonts w:ascii="Times New Roman" w:hAnsi="Times New Roman" w:cs="Times New Roman"/>
            <w:sz w:val="24"/>
            <w:szCs w:val="24"/>
          </w:rPr>
          <w:t>úteis</w:t>
        </w:r>
        <w:r w:rsidR="00D073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del w:id="13" w:author="Matheus Gomes Faria" w:date="2022-09-16T10:56:00Z">
        <w:r w:rsidR="00B72020" w:rsidDel="009737FB">
          <w:rPr>
            <w:rFonts w:ascii="Times New Roman" w:hAnsi="Times New Roman" w:cs="Times New Roman"/>
            <w:sz w:val="24"/>
            <w:szCs w:val="24"/>
          </w:rPr>
          <w:delText xml:space="preserve">16 </w:delText>
        </w:r>
      </w:del>
      <w:ins w:id="14" w:author="Matheus Gomes Faria" w:date="2022-09-16T10:56:00Z">
        <w:r w:rsidR="009737FB">
          <w:rPr>
            <w:rFonts w:ascii="Times New Roman" w:hAnsi="Times New Roman" w:cs="Times New Roman"/>
            <w:sz w:val="24"/>
            <w:szCs w:val="24"/>
          </w:rPr>
          <w:t>2</w:t>
        </w:r>
      </w:ins>
      <w:ins w:id="15" w:author="Matheus Gomes Faria" w:date="2022-09-16T11:03:00Z">
        <w:r w:rsidR="00DB7455">
          <w:rPr>
            <w:rFonts w:ascii="Times New Roman" w:hAnsi="Times New Roman" w:cs="Times New Roman"/>
            <w:sz w:val="24"/>
            <w:szCs w:val="24"/>
          </w:rPr>
          <w:t>1</w:t>
        </w:r>
      </w:ins>
      <w:ins w:id="16" w:author="Matheus Gomes Faria" w:date="2022-09-16T10:56:00Z">
        <w:r w:rsidR="009737F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017D978E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17" w:author="Matheus Gomes Faria" w:date="2022-09-16T10:55:00Z">
        <w:r w:rsidR="00A97187" w:rsidDel="009737FB">
          <w:rPr>
            <w:rFonts w:ascii="Times New Roman" w:hAnsi="Times New Roman" w:cs="Times New Roman"/>
            <w:sz w:val="24"/>
            <w:szCs w:val="24"/>
          </w:rPr>
          <w:delText>14</w:delText>
        </w:r>
        <w:r w:rsidR="00A97187" w:rsidRPr="00972244" w:rsidDel="009737F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" w:author="Matheus Gomes Faria" w:date="2022-09-16T10:55:00Z">
        <w:r w:rsidR="009737FB">
          <w:rPr>
            <w:rFonts w:ascii="Times New Roman" w:hAnsi="Times New Roman" w:cs="Times New Roman"/>
            <w:sz w:val="24"/>
            <w:szCs w:val="24"/>
          </w:rPr>
          <w:t>16</w:t>
        </w:r>
        <w:r w:rsidR="009737FB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A088" w14:textId="77777777" w:rsidR="002B68B3" w:rsidRDefault="002B68B3" w:rsidP="00A1511F">
      <w:pPr>
        <w:spacing w:after="0" w:line="240" w:lineRule="auto"/>
      </w:pPr>
      <w:r>
        <w:separator/>
      </w:r>
    </w:p>
  </w:endnote>
  <w:endnote w:type="continuationSeparator" w:id="0">
    <w:p w14:paraId="0B966A95" w14:textId="77777777" w:rsidR="002B68B3" w:rsidRDefault="002B68B3" w:rsidP="00A1511F">
      <w:pPr>
        <w:spacing w:after="0" w:line="240" w:lineRule="auto"/>
      </w:pPr>
      <w:r>
        <w:continuationSeparator/>
      </w:r>
    </w:p>
  </w:endnote>
  <w:endnote w:type="continuationNotice" w:id="1">
    <w:p w14:paraId="63B342F4" w14:textId="77777777" w:rsidR="002B68B3" w:rsidRDefault="002B6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5D86" w14:textId="77777777" w:rsidR="002B68B3" w:rsidRDefault="002B68B3" w:rsidP="00A1511F">
      <w:pPr>
        <w:spacing w:after="0" w:line="240" w:lineRule="auto"/>
      </w:pPr>
      <w:r>
        <w:separator/>
      </w:r>
    </w:p>
  </w:footnote>
  <w:footnote w:type="continuationSeparator" w:id="0">
    <w:p w14:paraId="5B8F34D6" w14:textId="77777777" w:rsidR="002B68B3" w:rsidRDefault="002B68B3" w:rsidP="00A1511F">
      <w:pPr>
        <w:spacing w:after="0" w:line="240" w:lineRule="auto"/>
      </w:pPr>
      <w:r>
        <w:continuationSeparator/>
      </w:r>
    </w:p>
  </w:footnote>
  <w:footnote w:type="continuationNotice" w:id="1">
    <w:p w14:paraId="0FE22504" w14:textId="77777777" w:rsidR="002B68B3" w:rsidRDefault="002B6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737FB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 U Y M S P ! 8 0 0 5 6 1 7 . 1 < / d o c u m e n t i d >  
     < s e n d e r i d > J G J < / s e n d e r i d >  
     < s e n d e r e m a i l > J G J @ D I A S C A R N E I R O . C O M . B R < / s e n d e r e m a i l >  
     < l a s t m o d i f i e d > 2 0 2 2 - 0 9 - 1 6 T 1 1 : 2 1 : 0 0 . 0 0 0 0 0 0 0 - 0 3 : 0 0 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910</Words>
  <Characters>4926</Characters>
  <Application>Microsoft Office Word</Application>
  <DocSecurity>4</DocSecurity>
  <Lines>82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2</cp:revision>
  <cp:lastPrinted>2022-09-12T18:11:00Z</cp:lastPrinted>
  <dcterms:created xsi:type="dcterms:W3CDTF">2022-09-16T14:21:00Z</dcterms:created>
  <dcterms:modified xsi:type="dcterms:W3CDTF">2022-09-16T14:21:00Z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