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299C49F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09-21T15:39:00Z">
        <w:r w:rsidR="009737FB" w:rsidDel="007756AE">
          <w:rPr>
            <w:rFonts w:ascii="Times New Roman" w:hAnsi="Times New Roman" w:cs="Times New Roman"/>
            <w:b/>
            <w:sz w:val="24"/>
            <w:szCs w:val="24"/>
          </w:rPr>
          <w:delText>16</w:delText>
        </w:r>
        <w:r w:rsidR="009737FB" w:rsidRPr="00972244" w:rsidDel="007756AE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09-21T15:39:00Z">
        <w:r w:rsidR="007756AE">
          <w:rPr>
            <w:rFonts w:ascii="Times New Roman" w:hAnsi="Times New Roman" w:cs="Times New Roman"/>
            <w:b/>
            <w:sz w:val="24"/>
            <w:szCs w:val="24"/>
          </w:rPr>
          <w:t>21</w:t>
        </w:r>
        <w:r w:rsidR="007756AE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525EE614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2" w:author="Matheus Gomes Faria" w:date="2022-09-21T15:39:00Z">
        <w:r w:rsidR="009737FB" w:rsidDel="007756AE">
          <w:rPr>
            <w:rFonts w:ascii="Times New Roman" w:hAnsi="Times New Roman" w:cs="Times New Roman"/>
            <w:sz w:val="24"/>
            <w:szCs w:val="24"/>
          </w:rPr>
          <w:delText>16</w:delText>
        </w:r>
      </w:del>
      <w:ins w:id="3" w:author="Matheus Gomes Faria" w:date="2022-09-21T15:39:00Z">
        <w:r w:rsidR="007756AE">
          <w:rPr>
            <w:rFonts w:ascii="Times New Roman" w:hAnsi="Times New Roman" w:cs="Times New Roman"/>
            <w:sz w:val="24"/>
            <w:szCs w:val="24"/>
          </w:rPr>
          <w:t>21</w:t>
        </w:r>
      </w:ins>
      <w:r w:rsidR="009737FB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One,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>Felipe Maroni Picchetto.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6C948159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4" w:author="Matheus Gomes Faria" w:date="2022-09-21T15:41:00Z">
        <w:r w:rsidR="007756AE">
          <w:rPr>
            <w:rFonts w:ascii="Times New Roman" w:hAnsi="Times New Roman" w:cs="Times New Roman"/>
            <w:sz w:val="24"/>
            <w:szCs w:val="24"/>
          </w:rPr>
          <w:t>4</w:t>
        </w:r>
      </w:ins>
      <w:del w:id="5" w:author="Matheus Gomes Faria" w:date="2022-09-21T15:41:00Z">
        <w:r w:rsidR="009461AB" w:rsidDel="007756AE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 (</w:t>
      </w:r>
      <w:ins w:id="6" w:author="Matheus Gomes Faria" w:date="2022-09-21T15:41:00Z">
        <w:r w:rsidR="007756AE">
          <w:rPr>
            <w:rFonts w:ascii="Times New Roman" w:hAnsi="Times New Roman" w:cs="Times New Roman"/>
            <w:sz w:val="24"/>
            <w:szCs w:val="24"/>
          </w:rPr>
          <w:t>quatro</w:t>
        </w:r>
      </w:ins>
      <w:del w:id="7" w:author="Matheus Gomes Faria" w:date="2022-09-21T15:41:00Z">
        <w:r w:rsidR="009461AB" w:rsidDel="007756AE">
          <w:rPr>
            <w:rFonts w:ascii="Times New Roman" w:hAnsi="Times New Roman" w:cs="Times New Roman"/>
            <w:sz w:val="24"/>
            <w:szCs w:val="24"/>
          </w:rPr>
          <w:delText>três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r w:rsidR="009737FB">
        <w:rPr>
          <w:rFonts w:ascii="Times New Roman" w:hAnsi="Times New Roman" w:cs="Times New Roman"/>
          <w:sz w:val="24"/>
          <w:szCs w:val="24"/>
        </w:rPr>
        <w:t>2</w:t>
      </w:r>
      <w:ins w:id="8" w:author="Matheus Gomes Faria" w:date="2022-09-21T15:40:00Z">
        <w:r w:rsidR="007756AE">
          <w:rPr>
            <w:rFonts w:ascii="Times New Roman" w:hAnsi="Times New Roman" w:cs="Times New Roman"/>
            <w:sz w:val="24"/>
            <w:szCs w:val="24"/>
          </w:rPr>
          <w:t>6</w:t>
        </w:r>
      </w:ins>
      <w:del w:id="9" w:author="Matheus Gomes Faria" w:date="2022-09-21T15:40:00Z">
        <w:r w:rsidR="00DB7455" w:rsidDel="007756AE">
          <w:rPr>
            <w:rFonts w:ascii="Times New Roman" w:hAnsi="Times New Roman" w:cs="Times New Roman"/>
            <w:sz w:val="24"/>
            <w:szCs w:val="24"/>
          </w:rPr>
          <w:delText>1</w:delText>
        </w:r>
      </w:del>
      <w:r w:rsidR="009737FB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setembro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480829F1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11" w:author="Matheus Gomes Faria" w:date="2022-09-21T15:41:00Z">
        <w:r w:rsidR="009461AB" w:rsidDel="007756AE">
          <w:rPr>
            <w:rFonts w:ascii="Times New Roman" w:hAnsi="Times New Roman" w:cs="Times New Roman"/>
            <w:sz w:val="24"/>
            <w:szCs w:val="24"/>
          </w:rPr>
          <w:delText>3</w:delText>
        </w:r>
        <w:r w:rsidR="00395535" w:rsidDel="007756A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" w:author="Matheus Gomes Faria" w:date="2022-09-21T15:41:00Z">
        <w:r w:rsidR="007756AE">
          <w:rPr>
            <w:rFonts w:ascii="Times New Roman" w:hAnsi="Times New Roman" w:cs="Times New Roman"/>
            <w:sz w:val="24"/>
            <w:szCs w:val="24"/>
          </w:rPr>
          <w:t>4</w:t>
        </w:r>
        <w:r w:rsidR="007756A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ins w:id="13" w:author="Matheus Gomes Faria" w:date="2022-09-21T15:41:00Z">
        <w:r w:rsidR="007756AE">
          <w:rPr>
            <w:rFonts w:ascii="Times New Roman" w:hAnsi="Times New Roman" w:cs="Times New Roman"/>
            <w:sz w:val="24"/>
            <w:szCs w:val="24"/>
          </w:rPr>
          <w:t>quatro</w:t>
        </w:r>
      </w:ins>
      <w:del w:id="14" w:author="Matheus Gomes Faria" w:date="2022-09-21T15:41:00Z">
        <w:r w:rsidR="009461AB" w:rsidDel="007756AE">
          <w:rPr>
            <w:rFonts w:ascii="Times New Roman" w:hAnsi="Times New Roman" w:cs="Times New Roman"/>
            <w:sz w:val="24"/>
            <w:szCs w:val="24"/>
          </w:rPr>
          <w:delText>três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9737FB">
        <w:rPr>
          <w:rFonts w:ascii="Times New Roman" w:hAnsi="Times New Roman" w:cs="Times New Roman"/>
          <w:sz w:val="24"/>
          <w:szCs w:val="24"/>
        </w:rPr>
        <w:t>2</w:t>
      </w:r>
      <w:ins w:id="15" w:author="Matheus Gomes Faria" w:date="2022-09-21T15:40:00Z">
        <w:r w:rsidR="007756AE">
          <w:rPr>
            <w:rFonts w:ascii="Times New Roman" w:hAnsi="Times New Roman" w:cs="Times New Roman"/>
            <w:sz w:val="24"/>
            <w:szCs w:val="24"/>
          </w:rPr>
          <w:t>6</w:t>
        </w:r>
      </w:ins>
      <w:del w:id="16" w:author="Matheus Gomes Faria" w:date="2022-09-21T15:40:00Z">
        <w:r w:rsidR="00DB7455" w:rsidDel="007756AE">
          <w:rPr>
            <w:rFonts w:ascii="Times New Roman" w:hAnsi="Times New Roman" w:cs="Times New Roman"/>
            <w:sz w:val="24"/>
            <w:szCs w:val="24"/>
          </w:rPr>
          <w:delText>1</w:delText>
        </w:r>
      </w:del>
      <w:r w:rsidR="009737FB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142ACD2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17" w:author="Matheus Gomes Faria" w:date="2022-09-21T15:39:00Z">
        <w:r w:rsidR="009737FB" w:rsidDel="007756AE">
          <w:rPr>
            <w:rFonts w:ascii="Times New Roman" w:hAnsi="Times New Roman" w:cs="Times New Roman"/>
            <w:sz w:val="24"/>
            <w:szCs w:val="24"/>
          </w:rPr>
          <w:delText>16</w:delText>
        </w:r>
        <w:r w:rsidR="009737FB" w:rsidRPr="00972244" w:rsidDel="007756A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" w:author="Matheus Gomes Faria" w:date="2022-09-21T15:39:00Z">
        <w:r w:rsidR="007756AE">
          <w:rPr>
            <w:rFonts w:ascii="Times New Roman" w:hAnsi="Times New Roman" w:cs="Times New Roman"/>
            <w:sz w:val="24"/>
            <w:szCs w:val="24"/>
          </w:rPr>
          <w:t>21</w:t>
        </w:r>
        <w:r w:rsidR="007756AE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FDA9" w14:textId="77777777" w:rsidR="00D95186" w:rsidRDefault="00D95186" w:rsidP="00A1511F">
      <w:pPr>
        <w:spacing w:after="0" w:line="240" w:lineRule="auto"/>
      </w:pPr>
      <w:r>
        <w:separator/>
      </w:r>
    </w:p>
  </w:endnote>
  <w:endnote w:type="continuationSeparator" w:id="0">
    <w:p w14:paraId="6B4A5C6A" w14:textId="77777777" w:rsidR="00D95186" w:rsidRDefault="00D95186" w:rsidP="00A1511F">
      <w:pPr>
        <w:spacing w:after="0" w:line="240" w:lineRule="auto"/>
      </w:pPr>
      <w:r>
        <w:continuationSeparator/>
      </w:r>
    </w:p>
  </w:endnote>
  <w:endnote w:type="continuationNotice" w:id="1">
    <w:p w14:paraId="0318ED88" w14:textId="77777777" w:rsidR="00D95186" w:rsidRDefault="00D95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3FB2" w14:textId="77777777" w:rsidR="00D95186" w:rsidRDefault="00D95186" w:rsidP="00A1511F">
      <w:pPr>
        <w:spacing w:after="0" w:line="240" w:lineRule="auto"/>
      </w:pPr>
      <w:r>
        <w:separator/>
      </w:r>
    </w:p>
  </w:footnote>
  <w:footnote w:type="continuationSeparator" w:id="0">
    <w:p w14:paraId="76D33AEC" w14:textId="77777777" w:rsidR="00D95186" w:rsidRDefault="00D95186" w:rsidP="00A1511F">
      <w:pPr>
        <w:spacing w:after="0" w:line="240" w:lineRule="auto"/>
      </w:pPr>
      <w:r>
        <w:continuationSeparator/>
      </w:r>
    </w:p>
  </w:footnote>
  <w:footnote w:type="continuationNotice" w:id="1">
    <w:p w14:paraId="2BEDAAF0" w14:textId="77777777" w:rsidR="00D95186" w:rsidRDefault="00D95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53BA6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 U Y M S P ! 8 0 0 5 6 1 7 . 1 < / d o c u m e n t i d >  
     < s e n d e r i d > J G J < / s e n d e r i d >  
     < s e n d e r e m a i l > J G J @ D I A S C A R N E I R O . C O M . B R < / s e n d e r e m a i l >  
     < l a s t m o d i f i e d > 2 0 2 2 - 0 9 - 1 6 T 1 1 : 2 1 : 0 0 . 0 0 0 0 0 0 0 - 0 3 : 0 0 < / l a s t m o d i f i e d >  
     < d a t a b a s e > U Y M S P 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61C7C-C5A8-6C4C-AED0-616486EDE06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2</cp:revision>
  <cp:lastPrinted>2022-09-12T18:11:00Z</cp:lastPrinted>
  <dcterms:created xsi:type="dcterms:W3CDTF">2022-09-21T18:42:00Z</dcterms:created>
  <dcterms:modified xsi:type="dcterms:W3CDTF">2022-09-21T18:42:00Z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