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0974BAFD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10-03T11:05:00Z">
        <w:r w:rsidR="005B45BC" w:rsidDel="00D024BC">
          <w:rPr>
            <w:rFonts w:ascii="Times New Roman" w:hAnsi="Times New Roman" w:cs="Times New Roman"/>
            <w:b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10-03T11:05:00Z">
        <w:r w:rsidR="00D024BC">
          <w:rPr>
            <w:rFonts w:ascii="Times New Roman" w:hAnsi="Times New Roman" w:cs="Times New Roman"/>
            <w:b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ins w:id="2" w:author="Matheus Gomes Faria" w:date="2022-10-03T11:05:00Z">
        <w:r w:rsidR="00D024BC">
          <w:rPr>
            <w:rFonts w:ascii="Times New Roman" w:hAnsi="Times New Roman" w:cs="Times New Roman"/>
            <w:b/>
            <w:sz w:val="24"/>
            <w:szCs w:val="24"/>
          </w:rPr>
          <w:t>OUTUBRO</w:t>
        </w:r>
      </w:ins>
      <w:del w:id="3" w:author="Matheus Gomes Faria" w:date="2022-10-03T11:05:00Z">
        <w:r w:rsidR="00274BB1" w:rsidRPr="00972244" w:rsidDel="00D024BC">
          <w:rPr>
            <w:rFonts w:ascii="Times New Roman" w:hAnsi="Times New Roman" w:cs="Times New Roman"/>
            <w:b/>
            <w:sz w:val="24"/>
            <w:szCs w:val="24"/>
          </w:rPr>
          <w:delText>SETEMBRO</w:delText>
        </w:r>
      </w:del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7F1085C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4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ins w:id="6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outubro</w:t>
        </w:r>
      </w:ins>
      <w:del w:id="7" w:author="Matheus Gomes Faria" w:date="2022-10-03T11:05:00Z">
        <w:r w:rsidR="00AE3E0A" w:rsidRPr="00972244" w:rsidDel="00D024BC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0BEC19A5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ins w:id="8" w:author="Dias Carneiro" w:date="2022-10-03T11:42:00Z">
        <w:r w:rsidR="00FC67AE" w:rsidRPr="00FC67AE">
          <w:rPr>
            <w:rFonts w:ascii="Times New Roman" w:hAnsi="Times New Roman" w:cs="Times New Roman"/>
            <w:sz w:val="24"/>
            <w:szCs w:val="24"/>
          </w:rPr>
          <w:t>Felipe Maroni Picchetto</w:t>
        </w:r>
      </w:ins>
      <w:del w:id="9" w:author="Dias Carneiro" w:date="2022-10-03T11:42:00Z">
        <w:r w:rsidR="00C40479" w:rsidDel="00FC67AE">
          <w:rPr>
            <w:rFonts w:ascii="Times New Roman" w:hAnsi="Times New Roman" w:cs="Times New Roman"/>
            <w:sz w:val="24"/>
            <w:szCs w:val="24"/>
          </w:rPr>
          <w:delText>Flavio Mambreu Menezes</w:delText>
        </w:r>
      </w:del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7C188CC2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10" w:author="Felipe Picchetto" w:date="2022-10-03T14:23:00Z">
        <w:r w:rsidR="001C06C9">
          <w:rPr>
            <w:rFonts w:ascii="Times New Roman" w:hAnsi="Times New Roman" w:cs="Times New Roman"/>
            <w:sz w:val="24"/>
            <w:szCs w:val="24"/>
          </w:rPr>
          <w:t>3</w:t>
        </w:r>
      </w:ins>
      <w:ins w:id="11" w:author="Matheus Gomes Faria" w:date="2022-10-03T11:05:00Z">
        <w:del w:id="12" w:author="Felipe Picchetto" w:date="2022-10-03T14:23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13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(</w:t>
      </w:r>
      <w:ins w:id="14" w:author="Felipe Picchetto" w:date="2022-10-03T14:23:00Z">
        <w:r w:rsidR="001C06C9">
          <w:rPr>
            <w:rFonts w:ascii="Times New Roman" w:hAnsi="Times New Roman" w:cs="Times New Roman"/>
            <w:sz w:val="24"/>
            <w:szCs w:val="24"/>
          </w:rPr>
          <w:t>três</w:t>
        </w:r>
      </w:ins>
      <w:ins w:id="15" w:author="Matheus Gomes Faria" w:date="2022-10-03T11:05:00Z">
        <w:del w:id="16" w:author="Felipe Picchetto" w:date="2022-10-03T14:23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quatro</w:delText>
          </w:r>
        </w:del>
      </w:ins>
      <w:del w:id="17" w:author="Matheus Gomes Faria" w:date="2022-10-03T11:06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>”), sendo que as Amortizações Programadas</w:t>
      </w:r>
      <w:del w:id="18" w:author="Felipe Picchetto" w:date="2022-10-03T14:23:00Z">
        <w:r w:rsidR="00B055E4" w:rsidDel="001C06C9">
          <w:rPr>
            <w:rFonts w:ascii="Times New Roman" w:hAnsi="Times New Roman" w:cs="Times New Roman"/>
            <w:sz w:val="24"/>
            <w:szCs w:val="24"/>
          </w:rPr>
          <w:delText xml:space="preserve"> e a Remuneração devida, desde a data do último pagamento de Remuneração,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 deverão ser pagas em </w:t>
      </w:r>
      <w:del w:id="19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 xml:space="preserve">03 </w:delText>
        </w:r>
      </w:del>
      <w:ins w:id="20" w:author="Matheus Gomes Faria" w:date="2022-10-03T11:07:00Z">
        <w:r w:rsidR="00D024BC">
          <w:rPr>
            <w:rFonts w:ascii="Times New Roman" w:hAnsi="Times New Roman" w:cs="Times New Roman"/>
            <w:sz w:val="24"/>
            <w:szCs w:val="24"/>
          </w:rPr>
          <w:t>0</w:t>
        </w:r>
      </w:ins>
      <w:ins w:id="21" w:author="Felipe Picchetto" w:date="2022-10-03T14:23:00Z">
        <w:r w:rsidR="001C06C9">
          <w:rPr>
            <w:rFonts w:ascii="Times New Roman" w:hAnsi="Times New Roman" w:cs="Times New Roman"/>
            <w:sz w:val="24"/>
            <w:szCs w:val="24"/>
          </w:rPr>
          <w:t>6</w:t>
        </w:r>
      </w:ins>
      <w:ins w:id="22" w:author="Matheus Gomes Faria" w:date="2022-10-03T11:07:00Z">
        <w:del w:id="23" w:author="Felipe Picchetto" w:date="2022-10-03T14:23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7</w:delText>
          </w:r>
        </w:del>
        <w:r w:rsidR="00D024B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B055E4">
        <w:rPr>
          <w:rFonts w:ascii="Times New Roman" w:hAnsi="Times New Roman" w:cs="Times New Roman"/>
          <w:sz w:val="24"/>
          <w:szCs w:val="24"/>
        </w:rPr>
        <w:t xml:space="preserve">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67164C0C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25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</w:delText>
        </w:r>
        <w:r w:rsidR="007756AE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6" w:author="Felipe Picchetto" w:date="2022-10-03T14:24:00Z">
        <w:r w:rsidR="001C06C9">
          <w:rPr>
            <w:rFonts w:ascii="Times New Roman" w:hAnsi="Times New Roman" w:cs="Times New Roman"/>
            <w:sz w:val="24"/>
            <w:szCs w:val="24"/>
          </w:rPr>
          <w:t>3</w:t>
        </w:r>
      </w:ins>
      <w:ins w:id="27" w:author="Matheus Gomes Faria" w:date="2022-10-03T11:07:00Z">
        <w:del w:id="28" w:author="Felipe Picchetto" w:date="2022-10-03T14:24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  <w:r w:rsidR="00D024B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ins w:id="29" w:author="Felipe Picchetto" w:date="2022-10-03T14:24:00Z">
        <w:r w:rsidR="001C06C9">
          <w:rPr>
            <w:rFonts w:ascii="Times New Roman" w:hAnsi="Times New Roman" w:cs="Times New Roman"/>
            <w:sz w:val="24"/>
            <w:szCs w:val="24"/>
          </w:rPr>
          <w:t>três</w:t>
        </w:r>
      </w:ins>
      <w:ins w:id="30" w:author="Matheus Gomes Faria" w:date="2022-10-03T11:07:00Z">
        <w:del w:id="31" w:author="Felipe Picchetto" w:date="2022-10-03T14:24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quatro</w:delText>
          </w:r>
        </w:del>
      </w:ins>
      <w:del w:id="32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</w:t>
      </w:r>
      <w:del w:id="33" w:author="Felipe Picchetto" w:date="2022-10-03T14:24:00Z">
        <w:r w:rsidR="006C405F" w:rsidDel="001C06C9">
          <w:rPr>
            <w:rFonts w:ascii="Times New Roman" w:hAnsi="Times New Roman" w:cs="Times New Roman"/>
            <w:sz w:val="24"/>
            <w:szCs w:val="24"/>
          </w:rPr>
          <w:delText xml:space="preserve">e a Remuneração devida, desde a data do último pagamento de Remuneração, </w:delText>
        </w:r>
      </w:del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r w:rsidR="005B45BC">
        <w:rPr>
          <w:rFonts w:ascii="Times New Roman" w:hAnsi="Times New Roman" w:cs="Times New Roman"/>
          <w:sz w:val="24"/>
          <w:szCs w:val="24"/>
        </w:rPr>
        <w:t>0</w:t>
      </w:r>
      <w:ins w:id="34" w:author="Felipe Picchetto" w:date="2022-10-03T14:24:00Z">
        <w:r w:rsidR="001C06C9">
          <w:rPr>
            <w:rFonts w:ascii="Times New Roman" w:hAnsi="Times New Roman" w:cs="Times New Roman"/>
            <w:sz w:val="24"/>
            <w:szCs w:val="24"/>
          </w:rPr>
          <w:t>6</w:t>
        </w:r>
      </w:ins>
      <w:ins w:id="35" w:author="Matheus Gomes Faria" w:date="2022-10-03T11:08:00Z">
        <w:del w:id="36" w:author="Felipe Picchetto" w:date="2022-10-03T14:24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7</w:delText>
          </w:r>
        </w:del>
      </w:ins>
      <w:del w:id="37" w:author="Matheus Gomes Faria" w:date="2022-10-03T11:08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6C405F">
        <w:rPr>
          <w:rFonts w:ascii="Times New Roman" w:hAnsi="Times New Roman" w:cs="Times New Roman"/>
          <w:sz w:val="24"/>
          <w:szCs w:val="24"/>
        </w:rPr>
        <w:t xml:space="preserve"> de 2022</w:t>
      </w:r>
      <w:ins w:id="38" w:author="Matheus Gomes Faria" w:date="2022-10-03T11:08:00Z">
        <w:r w:rsidR="00D024BC">
          <w:rPr>
            <w:rFonts w:ascii="Times New Roman" w:hAnsi="Times New Roman" w:cs="Times New Roman"/>
            <w:sz w:val="24"/>
            <w:szCs w:val="24"/>
          </w:rPr>
          <w:t>. Para fins de clareza o evento de Remuneração devid</w:t>
        </w:r>
      </w:ins>
      <w:ins w:id="39" w:author="Dias Carneiro" w:date="2022-10-03T11:45:00Z">
        <w:r w:rsidR="00FC67AE">
          <w:rPr>
            <w:rFonts w:ascii="Times New Roman" w:hAnsi="Times New Roman" w:cs="Times New Roman"/>
            <w:sz w:val="24"/>
            <w:szCs w:val="24"/>
          </w:rPr>
          <w:t>o</w:t>
        </w:r>
      </w:ins>
      <w:ins w:id="40" w:author="Matheus Gomes Faria" w:date="2022-10-03T11:08:00Z">
        <w:del w:id="41" w:author="Dias Carneiro" w:date="2022-10-03T11:45:00Z">
          <w:r w:rsidR="00D024BC" w:rsidDel="00FC67AE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 w:rsidR="00D024BC">
          <w:rPr>
            <w:rFonts w:ascii="Times New Roman" w:hAnsi="Times New Roman" w:cs="Times New Roman"/>
            <w:sz w:val="24"/>
            <w:szCs w:val="24"/>
          </w:rPr>
          <w:t xml:space="preserve"> em 03 de outubro de 2022 não será cancelado</w:t>
        </w:r>
      </w:ins>
      <w:ins w:id="42" w:author="Matheus Gomes Faria" w:date="2022-10-03T11:11:00Z">
        <w:del w:id="43" w:author="Dias Carneiro" w:date="2022-10-03T11:48:00Z">
          <w:r w:rsidR="00D024BC" w:rsidDel="00A57A45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44" w:author="Dias Carneiro" w:date="2022-10-03T11:48:00Z">
        <w:r w:rsidR="00A57A45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  <w:ins w:id="45" w:author="Matheus Gomes Faria" w:date="2022-10-03T11:11:00Z">
        <w:r w:rsidR="00D024BC">
          <w:rPr>
            <w:rFonts w:ascii="Times New Roman" w:hAnsi="Times New Roman" w:cs="Times New Roman"/>
            <w:sz w:val="24"/>
            <w:szCs w:val="24"/>
          </w:rPr>
          <w:t xml:space="preserve"> será criado um novo evento de pagamento de Remu</w:t>
        </w:r>
      </w:ins>
      <w:ins w:id="46" w:author="Matheus Gomes Faria" w:date="2022-10-03T11:12:00Z">
        <w:r w:rsidR="00D024BC">
          <w:rPr>
            <w:rFonts w:ascii="Times New Roman" w:hAnsi="Times New Roman" w:cs="Times New Roman"/>
            <w:sz w:val="24"/>
            <w:szCs w:val="24"/>
          </w:rPr>
          <w:t>neração em 0</w:t>
        </w:r>
      </w:ins>
      <w:ins w:id="47" w:author="Felipe Picchetto" w:date="2022-10-03T14:25:00Z">
        <w:r w:rsidR="001C06C9">
          <w:rPr>
            <w:rFonts w:ascii="Times New Roman" w:hAnsi="Times New Roman" w:cs="Times New Roman"/>
            <w:sz w:val="24"/>
            <w:szCs w:val="24"/>
          </w:rPr>
          <w:t>6</w:t>
        </w:r>
      </w:ins>
      <w:ins w:id="48" w:author="Matheus Gomes Faria" w:date="2022-10-03T11:12:00Z">
        <w:del w:id="49" w:author="Felipe Picchetto" w:date="2022-10-03T14:25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7</w:delText>
          </w:r>
        </w:del>
        <w:r w:rsidR="00D024BC">
          <w:rPr>
            <w:rFonts w:ascii="Times New Roman" w:hAnsi="Times New Roman" w:cs="Times New Roman"/>
            <w:sz w:val="24"/>
            <w:szCs w:val="24"/>
          </w:rPr>
          <w:t xml:space="preserve"> de outubro de 2022</w:t>
        </w:r>
      </w:ins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24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3C0CCFD2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50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1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ins w:id="52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outubro</w:t>
        </w:r>
      </w:ins>
      <w:del w:id="53" w:author="Matheus Gomes Faria" w:date="2022-10-03T11:05:00Z">
        <w:r w:rsidR="00CB66B0" w:rsidRPr="00972244" w:rsidDel="00D024BC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ins w:id="54" w:author="Dias Carneiro" w:date="2022-10-03T11:43:00Z"/>
                <w:rFonts w:ascii="Times New Roman" w:hAnsi="Times New Roman" w:cs="Times New Roman"/>
                <w:sz w:val="24"/>
                <w:szCs w:val="24"/>
              </w:rPr>
            </w:pPr>
            <w:ins w:id="55" w:author="Dias Carneiro" w:date="2022-10-03T11:43:00Z">
              <w:r w:rsidRPr="009C0334">
                <w:rPr>
                  <w:rFonts w:ascii="Times New Roman" w:hAnsi="Times New Roman" w:cs="Times New Roman"/>
                  <w:sz w:val="24"/>
                  <w:szCs w:val="24"/>
                </w:rPr>
                <w:t>Felipe Maroni Picchetto</w:t>
              </w:r>
            </w:ins>
          </w:p>
          <w:p w14:paraId="06A92B75" w14:textId="23255F0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56" w:author="Dias Carneiro" w:date="2022-10-03T11:43:00Z">
              <w:r w:rsidDel="00FC67AE">
                <w:rPr>
                  <w:rFonts w:ascii="Times New Roman" w:hAnsi="Times New Roman" w:cs="Times New Roman"/>
                  <w:sz w:val="24"/>
                  <w:szCs w:val="24"/>
                </w:rPr>
                <w:delText>Flavio Mambreu Menezes</w:delText>
              </w:r>
            </w:del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FE80" w14:textId="77777777" w:rsidR="00E6512F" w:rsidRDefault="00E6512F" w:rsidP="00A1511F">
      <w:pPr>
        <w:spacing w:after="0" w:line="240" w:lineRule="auto"/>
      </w:pPr>
      <w:r>
        <w:separator/>
      </w:r>
    </w:p>
  </w:endnote>
  <w:endnote w:type="continuationSeparator" w:id="0">
    <w:p w14:paraId="00009B3E" w14:textId="77777777" w:rsidR="00E6512F" w:rsidRDefault="00E6512F" w:rsidP="00A1511F">
      <w:pPr>
        <w:spacing w:after="0" w:line="240" w:lineRule="auto"/>
      </w:pPr>
      <w:r>
        <w:continuationSeparator/>
      </w:r>
    </w:p>
  </w:endnote>
  <w:endnote w:type="continuationNotice" w:id="1">
    <w:p w14:paraId="4F9DD40A" w14:textId="77777777" w:rsidR="00E6512F" w:rsidRDefault="00E65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8833" w14:textId="77777777" w:rsidR="00E6512F" w:rsidRDefault="00E6512F" w:rsidP="00A1511F">
      <w:pPr>
        <w:spacing w:after="0" w:line="240" w:lineRule="auto"/>
      </w:pPr>
      <w:r>
        <w:separator/>
      </w:r>
    </w:p>
  </w:footnote>
  <w:footnote w:type="continuationSeparator" w:id="0">
    <w:p w14:paraId="7CFE7C15" w14:textId="77777777" w:rsidR="00E6512F" w:rsidRDefault="00E6512F" w:rsidP="00A1511F">
      <w:pPr>
        <w:spacing w:after="0" w:line="240" w:lineRule="auto"/>
      </w:pPr>
      <w:r>
        <w:continuationSeparator/>
      </w:r>
    </w:p>
  </w:footnote>
  <w:footnote w:type="continuationNotice" w:id="1">
    <w:p w14:paraId="5CAA63BB" w14:textId="77777777" w:rsidR="00E6512F" w:rsidRDefault="00E65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Dias Carneiro">
    <w15:presenceInfo w15:providerId="None" w15:userId="Dias Carneiro"/>
  </w15:person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96449"/>
    <w:rsid w:val="001B0083"/>
    <w:rsid w:val="001B10A1"/>
    <w:rsid w:val="001C06C9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6C3"/>
    <w:rsid w:val="00C53BA6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24BC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 U y m s p ! 8 0 3 0 6 5 3 . 1 < / d o c u m e n t i d >  
     < s e n d e r i d > F S A < / s e n d e r i d >  
     < s e n d e r e m a i l > F S A @ D I A S C A R N E I R O . C O M . B R < / s e n d e r e m a i l >  
     < l a s t m o d i f i e d > 2 0 2 2 - 1 0 - 0 3 T 1 1 : 5 1 : 0 0 . 0 0 0 0 0 0 0 - 0 3 : 0 0 < / l a s t m o d i f i e d >  
     < d a t a b a s e > U y m s p 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770E3-CD61-44B2-81A3-6BF833DFD96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5139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Felipe Picchetto</cp:lastModifiedBy>
  <cp:revision>2</cp:revision>
  <cp:lastPrinted>2022-09-12T18:11:00Z</cp:lastPrinted>
  <dcterms:created xsi:type="dcterms:W3CDTF">2022-10-03T17:26:00Z</dcterms:created>
  <dcterms:modified xsi:type="dcterms:W3CDTF">2022-10-03T17:26:00Z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#8026108v1</vt:lpwstr>
  </property>
  <property fmtid="{D5CDD505-2E9C-101B-9397-08002B2CF9AE}" pid="4" name="iManageCod">
    <vt:lpwstr>DC 8030653v1</vt:lpwstr>
  </property>
</Properties>
</file>