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0974BAFD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10-03T11:05:00Z">
        <w:r w:rsidR="005B45BC" w:rsidDel="00D024BC">
          <w:rPr>
            <w:rFonts w:ascii="Times New Roman" w:hAnsi="Times New Roman" w:cs="Times New Roman"/>
            <w:b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10-03T11:05:00Z">
        <w:r w:rsidR="00D024BC">
          <w:rPr>
            <w:rFonts w:ascii="Times New Roman" w:hAnsi="Times New Roman" w:cs="Times New Roman"/>
            <w:b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ins w:id="2" w:author="Matheus Gomes Faria" w:date="2022-10-03T11:05:00Z">
        <w:r w:rsidR="00D024BC">
          <w:rPr>
            <w:rFonts w:ascii="Times New Roman" w:hAnsi="Times New Roman" w:cs="Times New Roman"/>
            <w:b/>
            <w:sz w:val="24"/>
            <w:szCs w:val="24"/>
          </w:rPr>
          <w:t>OUTUBRO</w:t>
        </w:r>
      </w:ins>
      <w:del w:id="3" w:author="Matheus Gomes Faria" w:date="2022-10-03T11:05:00Z">
        <w:r w:rsidR="00274BB1" w:rsidRPr="00972244" w:rsidDel="00D024BC">
          <w:rPr>
            <w:rFonts w:ascii="Times New Roman" w:hAnsi="Times New Roman" w:cs="Times New Roman"/>
            <w:b/>
            <w:sz w:val="24"/>
            <w:szCs w:val="24"/>
          </w:rPr>
          <w:delText>SETEMBRO</w:delText>
        </w:r>
      </w:del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7F1085C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4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ins w:id="6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outubro</w:t>
        </w:r>
      </w:ins>
      <w:del w:id="7" w:author="Matheus Gomes Faria" w:date="2022-10-03T11:05:00Z">
        <w:r w:rsidR="00AE3E0A" w:rsidRPr="00972244" w:rsidDel="00D024BC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40E8845F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BD237F" w:rsidRPr="009C0334">
        <w:rPr>
          <w:rFonts w:ascii="Times New Roman" w:hAnsi="Times New Roman" w:cs="Times New Roman"/>
          <w:sz w:val="24"/>
          <w:szCs w:val="24"/>
        </w:rPr>
        <w:t>Danzi</w:t>
      </w:r>
      <w:proofErr w:type="spellEnd"/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C40479">
        <w:rPr>
          <w:rFonts w:ascii="Times New Roman" w:hAnsi="Times New Roman" w:cs="Times New Roman"/>
          <w:sz w:val="24"/>
          <w:szCs w:val="24"/>
        </w:rPr>
        <w:t xml:space="preserve">Flavio </w:t>
      </w:r>
      <w:proofErr w:type="spellStart"/>
      <w:r w:rsidR="00C40479">
        <w:rPr>
          <w:rFonts w:ascii="Times New Roman" w:hAnsi="Times New Roman" w:cs="Times New Roman"/>
          <w:sz w:val="24"/>
          <w:szCs w:val="24"/>
        </w:rPr>
        <w:t>Mambreu</w:t>
      </w:r>
      <w:proofErr w:type="spellEnd"/>
      <w:r w:rsidR="00C40479">
        <w:rPr>
          <w:rFonts w:ascii="Times New Roman" w:hAnsi="Times New Roman" w:cs="Times New Roman"/>
          <w:sz w:val="24"/>
          <w:szCs w:val="24"/>
        </w:rPr>
        <w:t xml:space="preserve"> Menezes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56F791CF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8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4</w:t>
        </w:r>
      </w:ins>
      <w:del w:id="9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(</w:t>
      </w:r>
      <w:ins w:id="10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quatro</w:t>
        </w:r>
      </w:ins>
      <w:del w:id="11" w:author="Matheus Gomes Faria" w:date="2022-10-03T11:06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</w:t>
      </w:r>
      <w:proofErr w:type="spellStart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>Acqio</w:t>
      </w:r>
      <w:proofErr w:type="spellEnd"/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12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 xml:space="preserve">03 </w:delText>
        </w:r>
      </w:del>
      <w:ins w:id="13" w:author="Matheus Gomes Faria" w:date="2022-10-03T11:07:00Z">
        <w:r w:rsidR="00D024BC">
          <w:rPr>
            <w:rFonts w:ascii="Times New Roman" w:hAnsi="Times New Roman" w:cs="Times New Roman"/>
            <w:sz w:val="24"/>
            <w:szCs w:val="24"/>
          </w:rPr>
          <w:t>07</w:t>
        </w:r>
        <w:r w:rsidR="00D024B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B055E4">
        <w:rPr>
          <w:rFonts w:ascii="Times New Roman" w:hAnsi="Times New Roman" w:cs="Times New Roman"/>
          <w:sz w:val="24"/>
          <w:szCs w:val="24"/>
        </w:rPr>
        <w:t xml:space="preserve">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03F5671D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15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</w:delText>
        </w:r>
        <w:r w:rsidR="007756AE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6" w:author="Matheus Gomes Faria" w:date="2022-10-03T11:07:00Z">
        <w:r w:rsidR="00D024BC">
          <w:rPr>
            <w:rFonts w:ascii="Times New Roman" w:hAnsi="Times New Roman" w:cs="Times New Roman"/>
            <w:sz w:val="24"/>
            <w:szCs w:val="24"/>
          </w:rPr>
          <w:t>4</w:t>
        </w:r>
        <w:r w:rsidR="00D024B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</w:t>
      </w:r>
      <w:ins w:id="17" w:author="Matheus Gomes Faria" w:date="2022-10-03T11:07:00Z">
        <w:r w:rsidR="00D024BC">
          <w:rPr>
            <w:rFonts w:ascii="Times New Roman" w:hAnsi="Times New Roman" w:cs="Times New Roman"/>
            <w:sz w:val="24"/>
            <w:szCs w:val="24"/>
          </w:rPr>
          <w:t>quatro</w:t>
        </w:r>
      </w:ins>
      <w:del w:id="18" w:author="Matheus Gomes Faria" w:date="2022-10-03T11:07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dois</w:delText>
        </w:r>
      </w:del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r w:rsidR="005B45BC">
        <w:rPr>
          <w:rFonts w:ascii="Times New Roman" w:hAnsi="Times New Roman" w:cs="Times New Roman"/>
          <w:sz w:val="24"/>
          <w:szCs w:val="24"/>
        </w:rPr>
        <w:t>0</w:t>
      </w:r>
      <w:ins w:id="19" w:author="Matheus Gomes Faria" w:date="2022-10-03T11:08:00Z">
        <w:r w:rsidR="00D024BC">
          <w:rPr>
            <w:rFonts w:ascii="Times New Roman" w:hAnsi="Times New Roman" w:cs="Times New Roman"/>
            <w:sz w:val="24"/>
            <w:szCs w:val="24"/>
          </w:rPr>
          <w:t>7</w:t>
        </w:r>
      </w:ins>
      <w:del w:id="20" w:author="Matheus Gomes Faria" w:date="2022-10-03T11:08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6C405F">
        <w:rPr>
          <w:rFonts w:ascii="Times New Roman" w:hAnsi="Times New Roman" w:cs="Times New Roman"/>
          <w:sz w:val="24"/>
          <w:szCs w:val="24"/>
        </w:rPr>
        <w:t xml:space="preserve"> de 2022</w:t>
      </w:r>
      <w:ins w:id="21" w:author="Matheus Gomes Faria" w:date="2022-10-03T11:08:00Z">
        <w:r w:rsidR="00D024BC">
          <w:rPr>
            <w:rFonts w:ascii="Times New Roman" w:hAnsi="Times New Roman" w:cs="Times New Roman"/>
            <w:sz w:val="24"/>
            <w:szCs w:val="24"/>
          </w:rPr>
          <w:t>. Para fins de clareza o evento de Remuneração devida em 03 de outubro de 2022 não será cancelado</w:t>
        </w:r>
      </w:ins>
      <w:ins w:id="22" w:author="Matheus Gomes Faria" w:date="2022-10-03T11:11:00Z">
        <w:r w:rsidR="00D024BC">
          <w:rPr>
            <w:rFonts w:ascii="Times New Roman" w:hAnsi="Times New Roman" w:cs="Times New Roman"/>
            <w:sz w:val="24"/>
            <w:szCs w:val="24"/>
          </w:rPr>
          <w:t xml:space="preserve">, será </w:t>
        </w:r>
        <w:proofErr w:type="gramStart"/>
        <w:r w:rsidR="00D024BC">
          <w:rPr>
            <w:rFonts w:ascii="Times New Roman" w:hAnsi="Times New Roman" w:cs="Times New Roman"/>
            <w:sz w:val="24"/>
            <w:szCs w:val="24"/>
          </w:rPr>
          <w:t>criado um novo</w:t>
        </w:r>
        <w:proofErr w:type="gramEnd"/>
        <w:r w:rsidR="00D024BC">
          <w:rPr>
            <w:rFonts w:ascii="Times New Roman" w:hAnsi="Times New Roman" w:cs="Times New Roman"/>
            <w:sz w:val="24"/>
            <w:szCs w:val="24"/>
          </w:rPr>
          <w:t xml:space="preserve"> evento de pagamento de Remu</w:t>
        </w:r>
      </w:ins>
      <w:ins w:id="23" w:author="Matheus Gomes Faria" w:date="2022-10-03T11:12:00Z">
        <w:r w:rsidR="00D024BC">
          <w:rPr>
            <w:rFonts w:ascii="Times New Roman" w:hAnsi="Times New Roman" w:cs="Times New Roman"/>
            <w:sz w:val="24"/>
            <w:szCs w:val="24"/>
          </w:rPr>
          <w:t>neração em 07 de outubro de 2022</w:t>
        </w:r>
      </w:ins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4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3C0CCFD2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24" w:author="Matheus Gomes Faria" w:date="2022-10-03T11:05:00Z">
        <w:r w:rsidR="005B45BC" w:rsidDel="00D024BC">
          <w:rPr>
            <w:rFonts w:ascii="Times New Roman" w:hAnsi="Times New Roman" w:cs="Times New Roman"/>
            <w:sz w:val="24"/>
            <w:szCs w:val="24"/>
          </w:rPr>
          <w:delText>29</w:delText>
        </w:r>
        <w:r w:rsidR="005B45BC" w:rsidRPr="00972244" w:rsidDel="00D024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03</w:t>
        </w:r>
        <w:r w:rsidR="00D024BC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ins w:id="26" w:author="Matheus Gomes Faria" w:date="2022-10-03T11:05:00Z">
        <w:r w:rsidR="00D024BC">
          <w:rPr>
            <w:rFonts w:ascii="Times New Roman" w:hAnsi="Times New Roman" w:cs="Times New Roman"/>
            <w:sz w:val="24"/>
            <w:szCs w:val="24"/>
          </w:rPr>
          <w:t>outubro</w:t>
        </w:r>
      </w:ins>
      <w:del w:id="27" w:author="Matheus Gomes Faria" w:date="2022-10-03T11:05:00Z">
        <w:r w:rsidR="00CB66B0" w:rsidRPr="00972244" w:rsidDel="00D024BC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6A92B75" w14:textId="77777777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Flavio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Mambreu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Menezes</w:t>
            </w: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FE80" w14:textId="77777777" w:rsidR="00E6512F" w:rsidRDefault="00E6512F" w:rsidP="00A1511F">
      <w:pPr>
        <w:spacing w:after="0" w:line="240" w:lineRule="auto"/>
      </w:pPr>
      <w:r>
        <w:separator/>
      </w:r>
    </w:p>
  </w:endnote>
  <w:endnote w:type="continuationSeparator" w:id="0">
    <w:p w14:paraId="00009B3E" w14:textId="77777777" w:rsidR="00E6512F" w:rsidRDefault="00E6512F" w:rsidP="00A1511F">
      <w:pPr>
        <w:spacing w:after="0" w:line="240" w:lineRule="auto"/>
      </w:pPr>
      <w:r>
        <w:continuationSeparator/>
      </w:r>
    </w:p>
  </w:endnote>
  <w:endnote w:type="continuationNotice" w:id="1">
    <w:p w14:paraId="4F9DD40A" w14:textId="77777777" w:rsidR="00E6512F" w:rsidRDefault="00E65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8833" w14:textId="77777777" w:rsidR="00E6512F" w:rsidRDefault="00E6512F" w:rsidP="00A1511F">
      <w:pPr>
        <w:spacing w:after="0" w:line="240" w:lineRule="auto"/>
      </w:pPr>
      <w:r>
        <w:separator/>
      </w:r>
    </w:p>
  </w:footnote>
  <w:footnote w:type="continuationSeparator" w:id="0">
    <w:p w14:paraId="7CFE7C15" w14:textId="77777777" w:rsidR="00E6512F" w:rsidRDefault="00E6512F" w:rsidP="00A1511F">
      <w:pPr>
        <w:spacing w:after="0" w:line="240" w:lineRule="auto"/>
      </w:pPr>
      <w:r>
        <w:continuationSeparator/>
      </w:r>
    </w:p>
  </w:footnote>
  <w:footnote w:type="continuationNotice" w:id="1">
    <w:p w14:paraId="5CAA63BB" w14:textId="77777777" w:rsidR="00E6512F" w:rsidRDefault="00E65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824532">
    <w:abstractNumId w:val="3"/>
  </w:num>
  <w:num w:numId="2" w16cid:durableId="1351645628">
    <w:abstractNumId w:val="1"/>
  </w:num>
  <w:num w:numId="3" w16cid:durableId="548109587">
    <w:abstractNumId w:val="2"/>
  </w:num>
  <w:num w:numId="4" w16cid:durableId="19961091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B0083"/>
    <w:rsid w:val="001B10A1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71BE0"/>
    <w:rsid w:val="00A72F87"/>
    <w:rsid w:val="00A737B8"/>
    <w:rsid w:val="00A73ACF"/>
    <w:rsid w:val="00A804F0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6C3"/>
    <w:rsid w:val="00C53BA6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24BC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 U y m s p ! 8 0 2 6 1 0 8 . 1 < / d o c u m e n t i d >  
     < s e n d e r i d > F S A < / s e n d e r i d >  
     < s e n d e r e m a i l > F S A @ D I A S C A R N E I R O . C O M . B R < / s e n d e r e m a i l >  
     < l a s t m o d i f i e d > 2 0 2 2 - 0 9 - 2 9 T 1 6 : 0 7 : 0 0 . 0 0 0 0 0 0 0 - 0 3 : 0 0 < / l a s t m o d i f i e d >  
     < d a t a b a s e > U y m s p 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72E80-E88B-3A4F-92E5-C14FC4923C0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941</Words>
  <Characters>5086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3</cp:revision>
  <cp:lastPrinted>2022-09-12T18:11:00Z</cp:lastPrinted>
  <dcterms:created xsi:type="dcterms:W3CDTF">2022-10-03T14:04:00Z</dcterms:created>
  <dcterms:modified xsi:type="dcterms:W3CDTF">2022-10-03T14:12:00Z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#8026108v1</vt:lpwstr>
  </property>
  <property fmtid="{D5CDD505-2E9C-101B-9397-08002B2CF9AE}" pid="4" name="iManageCod">
    <vt:lpwstr>DC 8026108v1</vt:lpwstr>
  </property>
</Properties>
</file>