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4F6955C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D024BC">
        <w:rPr>
          <w:rFonts w:ascii="Times New Roman" w:hAnsi="Times New Roman" w:cs="Times New Roman"/>
          <w:b/>
          <w:sz w:val="24"/>
          <w:szCs w:val="24"/>
        </w:rPr>
        <w:t>0</w:t>
      </w:r>
      <w:ins w:id="0" w:author="Matheus Gomes Faria" w:date="2022-10-06T14:37:00Z">
        <w:r w:rsidR="000344EA">
          <w:rPr>
            <w:rFonts w:ascii="Times New Roman" w:hAnsi="Times New Roman" w:cs="Times New Roman"/>
            <w:b/>
            <w:sz w:val="24"/>
            <w:szCs w:val="24"/>
          </w:rPr>
          <w:t>6</w:t>
        </w:r>
      </w:ins>
      <w:del w:id="1" w:author="Matheus Gomes Faria" w:date="2022-10-06T14:37:00Z">
        <w:r w:rsidR="00D024BC" w:rsidDel="000344EA">
          <w:rPr>
            <w:rFonts w:ascii="Times New Roman" w:hAnsi="Times New Roman" w:cs="Times New Roman"/>
            <w:b/>
            <w:sz w:val="24"/>
            <w:szCs w:val="24"/>
          </w:rPr>
          <w:delText>3</w:delText>
        </w:r>
      </w:del>
      <w:r w:rsidR="00D024BC" w:rsidRPr="00972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D024BC">
        <w:rPr>
          <w:rFonts w:ascii="Times New Roman" w:hAnsi="Times New Roman" w:cs="Times New Roman"/>
          <w:b/>
          <w:sz w:val="24"/>
          <w:szCs w:val="24"/>
        </w:rPr>
        <w:t>OUTUBRO</w:t>
      </w:r>
      <w:r w:rsidR="0027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45FFC526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D024BC">
        <w:rPr>
          <w:rFonts w:ascii="Times New Roman" w:hAnsi="Times New Roman" w:cs="Times New Roman"/>
          <w:sz w:val="24"/>
          <w:szCs w:val="24"/>
        </w:rPr>
        <w:t>0</w:t>
      </w:r>
      <w:ins w:id="2" w:author="Matheus Gomes Faria" w:date="2022-10-06T14:37:00Z">
        <w:r w:rsidR="000344EA">
          <w:rPr>
            <w:rFonts w:ascii="Times New Roman" w:hAnsi="Times New Roman" w:cs="Times New Roman"/>
            <w:sz w:val="24"/>
            <w:szCs w:val="24"/>
          </w:rPr>
          <w:t>6</w:t>
        </w:r>
      </w:ins>
      <w:del w:id="3" w:author="Matheus Gomes Faria" w:date="2022-10-06T14:37:00Z">
        <w:r w:rsidR="00D024BC" w:rsidDel="000344EA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D024BC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D024BC">
        <w:rPr>
          <w:rFonts w:ascii="Times New Roman" w:hAnsi="Times New Roman" w:cs="Times New Roman"/>
          <w:sz w:val="24"/>
          <w:szCs w:val="24"/>
        </w:rPr>
        <w:t>outubro</w:t>
      </w:r>
      <w:r w:rsidR="004141D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</w:t>
      </w:r>
      <w:r w:rsidR="00156468">
        <w:rPr>
          <w:rFonts w:ascii="Times New Roman" w:hAnsi="Times New Roman" w:cs="Times New Roman"/>
          <w:sz w:val="24"/>
          <w:szCs w:val="24"/>
        </w:rPr>
        <w:t xml:space="preserve">no </w:t>
      </w:r>
      <w:r w:rsidR="00156468" w:rsidRPr="00156468">
        <w:rPr>
          <w:rFonts w:ascii="Times New Roman" w:hAnsi="Times New Roman" w:cs="Times New Roman"/>
          <w:sz w:val="24"/>
          <w:szCs w:val="24"/>
        </w:rPr>
        <w:t xml:space="preserve">Município de São Paulo, Estado de São Paulo, na Avenida Engenheiro Luiz Carlos Berrini, nº 105, 15º andar, </w:t>
      </w:r>
      <w:proofErr w:type="gramStart"/>
      <w:r w:rsidR="00156468" w:rsidRPr="00156468">
        <w:rPr>
          <w:rFonts w:ascii="Times New Roman" w:hAnsi="Times New Roman" w:cs="Times New Roman"/>
          <w:sz w:val="24"/>
          <w:szCs w:val="24"/>
        </w:rPr>
        <w:t>Conjunto</w:t>
      </w:r>
      <w:proofErr w:type="gramEnd"/>
      <w:r w:rsidR="00156468" w:rsidRPr="00156468">
        <w:rPr>
          <w:rFonts w:ascii="Times New Roman" w:hAnsi="Times New Roman" w:cs="Times New Roman"/>
          <w:sz w:val="24"/>
          <w:szCs w:val="24"/>
        </w:rPr>
        <w:t xml:space="preserve"> 151, Torre 4, Berrini </w:t>
      </w:r>
      <w:proofErr w:type="spellStart"/>
      <w:r w:rsidR="00156468" w:rsidRPr="0015646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56468" w:rsidRPr="00156468">
        <w:rPr>
          <w:rFonts w:ascii="Times New Roman" w:hAnsi="Times New Roman" w:cs="Times New Roman"/>
          <w:sz w:val="24"/>
          <w:szCs w:val="24"/>
        </w:rPr>
        <w:t>, Cidade Monções, CEP 04571-900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2E98561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Pr="00626ABF">
        <w:rPr>
          <w:rFonts w:ascii="Times New Roman" w:hAnsi="Times New Roman" w:cs="Times New Roman"/>
          <w:sz w:val="24"/>
          <w:szCs w:val="24"/>
        </w:rPr>
        <w:t xml:space="preserve">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D32F80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r w:rsidR="000D2EE4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r w:rsidR="00562DD3">
        <w:rPr>
          <w:rFonts w:ascii="Times New Roman" w:hAnsi="Times New Roman" w:cs="Times New Roman"/>
          <w:sz w:val="24"/>
          <w:szCs w:val="24"/>
        </w:rPr>
        <w:t xml:space="preserve"> das 3 séries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C772C1">
        <w:rPr>
          <w:rFonts w:ascii="Times New Roman" w:hAnsi="Times New Roman" w:cs="Times New Roman"/>
          <w:sz w:val="24"/>
          <w:szCs w:val="24"/>
        </w:rPr>
        <w:t>da 1</w:t>
      </w:r>
      <w:r w:rsidR="00C772C1" w:rsidRPr="00C772C1">
        <w:rPr>
          <w:rFonts w:ascii="Times New Roman" w:hAnsi="Times New Roman" w:cs="Times New Roman"/>
          <w:sz w:val="24"/>
          <w:szCs w:val="24"/>
        </w:rPr>
        <w:t>ª</w:t>
      </w:r>
      <w:r w:rsidR="00C772C1">
        <w:rPr>
          <w:rFonts w:ascii="Times New Roman" w:hAnsi="Times New Roman" w:cs="Times New Roman"/>
          <w:sz w:val="24"/>
          <w:szCs w:val="24"/>
        </w:rPr>
        <w:t xml:space="preserve"> Emissão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EA49A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5CA7BD6C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34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BD237F" w:rsidRPr="009C0334">
        <w:rPr>
          <w:rFonts w:ascii="Times New Roman" w:hAnsi="Times New Roman" w:cs="Times New Roman"/>
          <w:sz w:val="24"/>
          <w:szCs w:val="24"/>
        </w:rPr>
        <w:t>Gustavo Danzi</w:t>
      </w:r>
      <w:r w:rsidR="009C0334" w:rsidRPr="009C0334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, </w:t>
      </w:r>
      <w:r w:rsidR="00E61DD1" w:rsidRPr="009C0334">
        <w:rPr>
          <w:rFonts w:ascii="Times New Roman" w:hAnsi="Times New Roman" w:cs="Times New Roman"/>
          <w:sz w:val="24"/>
          <w:szCs w:val="24"/>
        </w:rPr>
        <w:t>e secretariad</w:t>
      </w:r>
      <w:r w:rsidR="009D690E" w:rsidRPr="009C0334">
        <w:rPr>
          <w:rFonts w:ascii="Times New Roman" w:hAnsi="Times New Roman" w:cs="Times New Roman"/>
          <w:sz w:val="24"/>
          <w:szCs w:val="24"/>
        </w:rPr>
        <w:t>a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por </w:t>
      </w:r>
      <w:r w:rsidR="00FC67AE" w:rsidRPr="00FC67AE">
        <w:rPr>
          <w:rFonts w:ascii="Times New Roman" w:hAnsi="Times New Roman" w:cs="Times New Roman"/>
          <w:sz w:val="24"/>
          <w:szCs w:val="24"/>
        </w:rPr>
        <w:t>Felipe Maroni Picchetto</w:t>
      </w:r>
      <w:r w:rsidR="00A25C87" w:rsidRPr="009C0334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20AF45C4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395535">
        <w:rPr>
          <w:rFonts w:ascii="Times New Roman" w:hAnsi="Times New Roman" w:cs="Times New Roman"/>
          <w:sz w:val="24"/>
          <w:szCs w:val="24"/>
        </w:rPr>
        <w:t>a prorrogação</w:t>
      </w:r>
      <w:r w:rsidR="00B055E4">
        <w:rPr>
          <w:rFonts w:ascii="Times New Roman" w:hAnsi="Times New Roman" w:cs="Times New Roman"/>
          <w:sz w:val="24"/>
          <w:szCs w:val="24"/>
        </w:rPr>
        <w:t xml:space="preserve">, pelo prazo de </w:t>
      </w:r>
      <w:ins w:id="4" w:author="Matheus Gomes Faria" w:date="2022-10-06T14:39:00Z">
        <w:del w:id="5" w:author="Dias Carneiro" w:date="2022-10-06T15:18:00Z">
          <w:r w:rsidR="000344EA" w:rsidDel="00CA2790">
            <w:rPr>
              <w:rFonts w:ascii="Times New Roman" w:hAnsi="Times New Roman" w:cs="Times New Roman"/>
              <w:sz w:val="24"/>
              <w:szCs w:val="24"/>
            </w:rPr>
            <w:delText>5</w:delText>
          </w:r>
        </w:del>
      </w:ins>
      <w:ins w:id="6" w:author="Dias Carneiro" w:date="2022-10-06T15:18:00Z">
        <w:r w:rsidR="00CA2790">
          <w:rPr>
            <w:rFonts w:ascii="Times New Roman" w:hAnsi="Times New Roman" w:cs="Times New Roman"/>
            <w:sz w:val="24"/>
            <w:szCs w:val="24"/>
          </w:rPr>
          <w:t>4</w:t>
        </w:r>
      </w:ins>
      <w:del w:id="7" w:author="Matheus Gomes Faria" w:date="2022-10-06T14:39:00Z">
        <w:r w:rsidR="001C06C9" w:rsidDel="000344EA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5B45BC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>(</w:t>
      </w:r>
      <w:ins w:id="8" w:author="Matheus Gomes Faria" w:date="2022-10-06T14:39:00Z">
        <w:del w:id="9" w:author="Dias Carneiro" w:date="2022-10-06T15:18:00Z">
          <w:r w:rsidR="000344EA" w:rsidDel="00CA2790">
            <w:rPr>
              <w:rFonts w:ascii="Times New Roman" w:hAnsi="Times New Roman" w:cs="Times New Roman"/>
              <w:sz w:val="24"/>
              <w:szCs w:val="24"/>
            </w:rPr>
            <w:delText>cinco</w:delText>
          </w:r>
        </w:del>
      </w:ins>
      <w:ins w:id="10" w:author="Dias Carneiro" w:date="2022-10-06T15:18:00Z">
        <w:r w:rsidR="00CA2790">
          <w:rPr>
            <w:rFonts w:ascii="Times New Roman" w:hAnsi="Times New Roman" w:cs="Times New Roman"/>
            <w:sz w:val="24"/>
            <w:szCs w:val="24"/>
          </w:rPr>
          <w:t>q</w:t>
        </w:r>
      </w:ins>
      <w:ins w:id="11" w:author="Dias Carneiro" w:date="2022-10-06T15:19:00Z">
        <w:r w:rsidR="00CA2790">
          <w:rPr>
            <w:rFonts w:ascii="Times New Roman" w:hAnsi="Times New Roman" w:cs="Times New Roman"/>
            <w:sz w:val="24"/>
            <w:szCs w:val="24"/>
          </w:rPr>
          <w:t>uatro</w:t>
        </w:r>
      </w:ins>
      <w:del w:id="12" w:author="Matheus Gomes Faria" w:date="2022-10-06T14:39:00Z">
        <w:r w:rsidR="001C06C9" w:rsidDel="000344EA">
          <w:rPr>
            <w:rFonts w:ascii="Times New Roman" w:hAnsi="Times New Roman" w:cs="Times New Roman"/>
            <w:sz w:val="24"/>
            <w:szCs w:val="24"/>
          </w:rPr>
          <w:delText>três</w:delText>
        </w:r>
      </w:del>
      <w:r w:rsidR="00B055E4">
        <w:rPr>
          <w:rFonts w:ascii="Times New Roman" w:hAnsi="Times New Roman" w:cs="Times New Roman"/>
          <w:sz w:val="24"/>
          <w:szCs w:val="24"/>
        </w:rPr>
        <w:t xml:space="preserve">) dias </w:t>
      </w:r>
      <w:r w:rsidR="00D073CB">
        <w:rPr>
          <w:rFonts w:ascii="Times New Roman" w:hAnsi="Times New Roman" w:cs="Times New Roman"/>
          <w:sz w:val="24"/>
          <w:szCs w:val="24"/>
        </w:rPr>
        <w:t xml:space="preserve">úteis </w:t>
      </w:r>
      <w:r w:rsidR="00B055E4">
        <w:rPr>
          <w:rFonts w:ascii="Times New Roman" w:hAnsi="Times New Roman" w:cs="Times New Roman"/>
          <w:sz w:val="24"/>
          <w:szCs w:val="24"/>
        </w:rPr>
        <w:t xml:space="preserve">contados da data de realização da presente assembleia, </w:t>
      </w:r>
      <w:r w:rsidR="00395535">
        <w:rPr>
          <w:rFonts w:ascii="Times New Roman" w:hAnsi="Times New Roman" w:cs="Times New Roman"/>
          <w:sz w:val="24"/>
          <w:szCs w:val="24"/>
        </w:rPr>
        <w:t>d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proofErr w:type="spellEnd"/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 concedido </w:t>
      </w:r>
      <w:r w:rsidR="00EA49AA">
        <w:rPr>
          <w:rFonts w:ascii="Times New Roman" w:hAnsi="Times New Roman" w:cs="Times New Roman"/>
          <w:sz w:val="24"/>
          <w:szCs w:val="24"/>
        </w:rPr>
        <w:t>pelo</w:t>
      </w:r>
      <w:r w:rsidR="007A0ABE">
        <w:rPr>
          <w:rFonts w:ascii="Times New Roman" w:hAnsi="Times New Roman" w:cs="Times New Roman"/>
          <w:sz w:val="24"/>
          <w:szCs w:val="24"/>
        </w:rPr>
        <w:t>s</w:t>
      </w:r>
      <w:r w:rsidR="00EA49AA">
        <w:rPr>
          <w:rFonts w:ascii="Times New Roman" w:hAnsi="Times New Roman" w:cs="Times New Roman"/>
          <w:sz w:val="24"/>
          <w:szCs w:val="24"/>
        </w:rPr>
        <w:t xml:space="preserve"> </w:t>
      </w:r>
      <w:r w:rsidR="00552BCA">
        <w:rPr>
          <w:rFonts w:ascii="Times New Roman" w:hAnsi="Times New Roman" w:cs="Times New Roman"/>
          <w:sz w:val="24"/>
          <w:szCs w:val="24"/>
        </w:rPr>
        <w:t xml:space="preserve">Debenturistas </w:t>
      </w:r>
      <w:r w:rsidR="00B055E4">
        <w:rPr>
          <w:rFonts w:ascii="Times New Roman" w:hAnsi="Times New Roman" w:cs="Times New Roman"/>
          <w:sz w:val="24"/>
          <w:szCs w:val="24"/>
        </w:rPr>
        <w:t xml:space="preserve">em assembleia geral de </w:t>
      </w:r>
      <w:r w:rsidR="00EA49AA">
        <w:rPr>
          <w:rFonts w:ascii="Times New Roman" w:hAnsi="Times New Roman" w:cs="Times New Roman"/>
          <w:sz w:val="24"/>
          <w:szCs w:val="24"/>
        </w:rPr>
        <w:t>D</w:t>
      </w:r>
      <w:r w:rsidR="00B055E4">
        <w:rPr>
          <w:rFonts w:ascii="Times New Roman" w:hAnsi="Times New Roman" w:cs="Times New Roman"/>
          <w:sz w:val="24"/>
          <w:szCs w:val="24"/>
        </w:rPr>
        <w:t>ebenturistas realizada em 02 de setembro de 2022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(a)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I(a</w:t>
      </w:r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r w:rsidR="00BF45D4">
        <w:rPr>
          <w:rFonts w:ascii="Times New Roman" w:hAnsi="Times New Roman" w:cs="Times New Roman"/>
          <w:sz w:val="24"/>
          <w:szCs w:val="24"/>
        </w:rPr>
        <w:t>,</w:t>
      </w:r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II(a)</w:t>
      </w:r>
      <w:r w:rsidR="00BF45D4" w:rsidRPr="00BF45D4">
        <w:rPr>
          <w:rFonts w:ascii="Times New Roman" w:hAnsi="Times New Roman" w:cs="Times New Roman"/>
          <w:sz w:val="24"/>
          <w:szCs w:val="24"/>
        </w:rPr>
        <w:t xml:space="preserve"> </w:t>
      </w:r>
      <w:r w:rsidR="00BF45D4">
        <w:rPr>
          <w:rFonts w:ascii="Times New Roman" w:hAnsi="Times New Roman" w:cs="Times New Roman"/>
          <w:sz w:val="24"/>
          <w:szCs w:val="24"/>
        </w:rPr>
        <w:t xml:space="preserve">e </w:t>
      </w:r>
      <w:r w:rsidR="00BF45D4" w:rsidRPr="00274BB1">
        <w:rPr>
          <w:rFonts w:ascii="Times New Roman" w:hAnsi="Times New Roman" w:cs="Times New Roman"/>
          <w:sz w:val="24"/>
          <w:szCs w:val="24"/>
        </w:rPr>
        <w:t>7.12 I</w:t>
      </w:r>
      <w:r w:rsidR="00BF45D4">
        <w:rPr>
          <w:rFonts w:ascii="Times New Roman" w:hAnsi="Times New Roman" w:cs="Times New Roman"/>
          <w:sz w:val="24"/>
          <w:szCs w:val="24"/>
        </w:rPr>
        <w:t>I</w:t>
      </w:r>
      <w:r w:rsidR="00BF45D4" w:rsidRPr="00274BB1">
        <w:rPr>
          <w:rFonts w:ascii="Times New Roman" w:hAnsi="Times New Roman" w:cs="Times New Roman"/>
          <w:sz w:val="24"/>
          <w:szCs w:val="24"/>
        </w:rPr>
        <w:t>I(a)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0D2EE4">
        <w:rPr>
          <w:rFonts w:ascii="Times New Roman" w:hAnsi="Times New Roman" w:cs="Times New Roman"/>
          <w:sz w:val="24"/>
          <w:szCs w:val="24"/>
        </w:rPr>
        <w:t>(“</w:t>
      </w:r>
      <w:r w:rsidR="000D2EE4" w:rsidRPr="009C0334">
        <w:rPr>
          <w:rFonts w:ascii="Times New Roman" w:hAnsi="Times New Roman" w:cs="Times New Roman"/>
          <w:sz w:val="24"/>
          <w:szCs w:val="24"/>
          <w:u w:val="single"/>
        </w:rPr>
        <w:t>Amortizações Programadas</w:t>
      </w:r>
      <w:r w:rsidR="000D2EE4">
        <w:rPr>
          <w:rFonts w:ascii="Times New Roman" w:hAnsi="Times New Roman" w:cs="Times New Roman"/>
          <w:sz w:val="24"/>
          <w:szCs w:val="24"/>
        </w:rPr>
        <w:t xml:space="preserve">”)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Acqio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EE3E73">
        <w:rPr>
          <w:rFonts w:ascii="Times New Roman" w:hAnsi="Times New Roman" w:cs="Times New Roman"/>
          <w:sz w:val="24"/>
          <w:szCs w:val="24"/>
        </w:rPr>
        <w:t xml:space="preserve">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B055E4">
        <w:rPr>
          <w:rFonts w:ascii="Times New Roman" w:hAnsi="Times New Roman" w:cs="Times New Roman"/>
          <w:sz w:val="24"/>
          <w:szCs w:val="24"/>
        </w:rPr>
        <w:t xml:space="preserve"> (“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Prorrogação do Consentimento (</w:t>
      </w:r>
      <w:proofErr w:type="spellStart"/>
      <w:r w:rsidR="00B055E4" w:rsidRPr="00B055E4">
        <w:rPr>
          <w:rFonts w:ascii="Times New Roman" w:hAnsi="Times New Roman" w:cs="Times New Roman"/>
          <w:i/>
          <w:iCs/>
          <w:sz w:val="24"/>
          <w:szCs w:val="24"/>
          <w:u w:val="single"/>
        </w:rPr>
        <w:t>waiver</w:t>
      </w:r>
      <w:proofErr w:type="spellEnd"/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”), sendo que as Amortizações Programadas e a Remuneração devida, desde a data do último pagamento de Remuneração, deverão ser pagas em </w:t>
      </w:r>
      <w:del w:id="13" w:author="Matheus Gomes Faria" w:date="2022-10-06T14:39:00Z">
        <w:r w:rsidR="00D024BC" w:rsidDel="000344EA">
          <w:rPr>
            <w:rFonts w:ascii="Times New Roman" w:hAnsi="Times New Roman" w:cs="Times New Roman"/>
            <w:sz w:val="24"/>
            <w:szCs w:val="24"/>
          </w:rPr>
          <w:delText>0</w:delText>
        </w:r>
        <w:r w:rsidR="001C06C9" w:rsidDel="000344EA">
          <w:rPr>
            <w:rFonts w:ascii="Times New Roman" w:hAnsi="Times New Roman" w:cs="Times New Roman"/>
            <w:sz w:val="24"/>
            <w:szCs w:val="24"/>
          </w:rPr>
          <w:delText>6</w:delText>
        </w:r>
        <w:r w:rsidR="00D024BC" w:rsidDel="000344E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4" w:author="Matheus Gomes Faria" w:date="2022-10-06T14:39:00Z">
        <w:r w:rsidR="000344EA">
          <w:rPr>
            <w:rFonts w:ascii="Times New Roman" w:hAnsi="Times New Roman" w:cs="Times New Roman"/>
            <w:sz w:val="24"/>
            <w:szCs w:val="24"/>
          </w:rPr>
          <w:t xml:space="preserve">13 </w:t>
        </w:r>
      </w:ins>
      <w:r w:rsidR="00B055E4">
        <w:rPr>
          <w:rFonts w:ascii="Times New Roman" w:hAnsi="Times New Roman" w:cs="Times New Roman"/>
          <w:sz w:val="24"/>
          <w:szCs w:val="24"/>
        </w:rPr>
        <w:t xml:space="preserve">de </w:t>
      </w:r>
      <w:r w:rsidR="005B45BC">
        <w:rPr>
          <w:rFonts w:ascii="Times New Roman" w:hAnsi="Times New Roman" w:cs="Times New Roman"/>
          <w:sz w:val="24"/>
          <w:szCs w:val="24"/>
        </w:rPr>
        <w:t>outubro</w:t>
      </w:r>
      <w:r w:rsidR="00B055E4">
        <w:rPr>
          <w:rFonts w:ascii="Times New Roman" w:hAnsi="Times New Roman" w:cs="Times New Roman"/>
          <w:sz w:val="24"/>
          <w:szCs w:val="24"/>
        </w:rPr>
        <w:t xml:space="preserve"> de 2022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97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934978">
        <w:rPr>
          <w:rFonts w:ascii="Times New Roman" w:hAnsi="Times New Roman" w:cs="Times New Roman"/>
          <w:sz w:val="24"/>
          <w:szCs w:val="24"/>
        </w:rPr>
        <w:t>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3FF843CE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>Após a devida eleição, foram abertos os trabalhos, tendo sido verificado pelo Secretário os pressupostos de quórum e convocação, bem como os instrumentos de mandato dos representantes do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presente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3C5439F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, representando 100% (cem por cento) das Debêntures em circulação, </w:t>
      </w:r>
      <w:r w:rsidR="00EA49AA" w:rsidRPr="00626ABF">
        <w:rPr>
          <w:rFonts w:ascii="Times New Roman" w:hAnsi="Times New Roman" w:cs="Times New Roman"/>
          <w:sz w:val="24"/>
          <w:szCs w:val="24"/>
        </w:rPr>
        <w:t>deliber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e </w:t>
      </w:r>
      <w:r w:rsidR="00EA49AA" w:rsidRPr="00626ABF">
        <w:rPr>
          <w:rFonts w:ascii="Times New Roman" w:hAnsi="Times New Roman" w:cs="Times New Roman"/>
          <w:sz w:val="24"/>
          <w:szCs w:val="24"/>
        </w:rPr>
        <w:t>aprov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7F7598D0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92298718"/>
      <w:r>
        <w:rPr>
          <w:rFonts w:ascii="Times New Roman" w:hAnsi="Times New Roman" w:cs="Times New Roman"/>
          <w:sz w:val="24"/>
          <w:szCs w:val="24"/>
        </w:rPr>
        <w:t>Pel</w:t>
      </w:r>
      <w:r w:rsidR="00395535">
        <w:rPr>
          <w:rFonts w:ascii="Times New Roman" w:hAnsi="Times New Roman" w:cs="Times New Roman"/>
          <w:sz w:val="24"/>
          <w:szCs w:val="24"/>
        </w:rPr>
        <w:t>a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A49AA">
        <w:rPr>
          <w:rFonts w:ascii="Times New Roman" w:hAnsi="Times New Roman" w:cs="Times New Roman"/>
          <w:sz w:val="24"/>
          <w:szCs w:val="24"/>
        </w:rPr>
        <w:t xml:space="preserve">Prorrogação </w:t>
      </w:r>
      <w:r w:rsidR="00395535">
        <w:rPr>
          <w:rFonts w:ascii="Times New Roman" w:hAnsi="Times New Roman" w:cs="Times New Roman"/>
          <w:sz w:val="24"/>
          <w:szCs w:val="24"/>
        </w:rPr>
        <w:t xml:space="preserve">do </w:t>
      </w:r>
      <w:r w:rsidR="00EA49AA">
        <w:rPr>
          <w:rFonts w:ascii="Times New Roman" w:hAnsi="Times New Roman" w:cs="Times New Roman"/>
          <w:sz w:val="24"/>
          <w:szCs w:val="24"/>
        </w:rPr>
        <w:t>C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onsentimento </w:t>
      </w:r>
      <w:r w:rsidR="005F7F76" w:rsidRPr="00EA49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proofErr w:type="spellEnd"/>
      <w:r w:rsidR="005F7F76" w:rsidRPr="00EA49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pelo prazo de </w:t>
      </w:r>
      <w:ins w:id="16" w:author="Felipe Picchetto" w:date="2022-10-06T16:05:00Z">
        <w:r w:rsidR="00342A81">
          <w:rPr>
            <w:rFonts w:ascii="Times New Roman" w:hAnsi="Times New Roman" w:cs="Times New Roman"/>
            <w:sz w:val="24"/>
            <w:szCs w:val="24"/>
          </w:rPr>
          <w:t>4</w:t>
        </w:r>
      </w:ins>
      <w:del w:id="17" w:author="Felipe Picchetto" w:date="2022-10-06T16:06:00Z">
        <w:r w:rsidR="001C06C9" w:rsidDel="00342A81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D02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ins w:id="18" w:author="Felipe Picchetto" w:date="2022-10-06T16:06:00Z">
        <w:r w:rsidR="00342A81">
          <w:rPr>
            <w:rFonts w:ascii="Times New Roman" w:hAnsi="Times New Roman" w:cs="Times New Roman"/>
            <w:sz w:val="24"/>
            <w:szCs w:val="24"/>
          </w:rPr>
          <w:t>quatro</w:t>
        </w:r>
      </w:ins>
      <w:del w:id="19" w:author="Felipe Picchetto" w:date="2022-10-06T16:06:00Z">
        <w:r w:rsidR="001C06C9" w:rsidDel="00342A81">
          <w:rPr>
            <w:rFonts w:ascii="Times New Roman" w:hAnsi="Times New Roman" w:cs="Times New Roman"/>
            <w:sz w:val="24"/>
            <w:szCs w:val="24"/>
          </w:rPr>
          <w:delText>três</w:delText>
        </w:r>
      </w:del>
      <w:r w:rsidR="00EA49AA">
        <w:rPr>
          <w:rFonts w:ascii="Times New Roman" w:hAnsi="Times New Roman" w:cs="Times New Roman"/>
          <w:sz w:val="24"/>
          <w:szCs w:val="24"/>
        </w:rPr>
        <w:t>)</w:t>
      </w:r>
      <w:r w:rsidR="00395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dias</w:t>
      </w:r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D073CB">
        <w:rPr>
          <w:rFonts w:ascii="Times New Roman" w:hAnsi="Times New Roman" w:cs="Times New Roman"/>
          <w:sz w:val="24"/>
          <w:szCs w:val="24"/>
        </w:rPr>
        <w:t xml:space="preserve">úteis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(a)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I(a</w:t>
      </w:r>
      <w:r w:rsidRPr="0038604A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>,</w:t>
      </w:r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r w:rsidRPr="00274BB1">
        <w:rPr>
          <w:rFonts w:ascii="Times New Roman" w:hAnsi="Times New Roman" w:cs="Times New Roman"/>
          <w:sz w:val="24"/>
          <w:szCs w:val="24"/>
        </w:rPr>
        <w:t>7.12 II(a)</w:t>
      </w:r>
      <w:r w:rsidR="00951A10">
        <w:rPr>
          <w:rFonts w:ascii="Times New Roman" w:hAnsi="Times New Roman" w:cs="Times New Roman"/>
          <w:sz w:val="24"/>
          <w:szCs w:val="24"/>
        </w:rPr>
        <w:t xml:space="preserve"> </w:t>
      </w:r>
      <w:r w:rsidR="00951A10" w:rsidRPr="0038604A">
        <w:rPr>
          <w:rFonts w:ascii="Times New Roman" w:hAnsi="Times New Roman" w:cs="Times New Roman"/>
          <w:sz w:val="24"/>
          <w:szCs w:val="24"/>
        </w:rPr>
        <w:t>e</w:t>
      </w:r>
      <w:r w:rsidR="00951A10" w:rsidRPr="00274BB1">
        <w:rPr>
          <w:rFonts w:ascii="Times New Roman" w:hAnsi="Times New Roman" w:cs="Times New Roman"/>
          <w:sz w:val="24"/>
          <w:szCs w:val="24"/>
        </w:rPr>
        <w:t xml:space="preserve"> 7.12 II</w:t>
      </w:r>
      <w:r w:rsidR="00951A10">
        <w:rPr>
          <w:rFonts w:ascii="Times New Roman" w:hAnsi="Times New Roman" w:cs="Times New Roman"/>
          <w:sz w:val="24"/>
          <w:szCs w:val="24"/>
        </w:rPr>
        <w:t>I</w:t>
      </w:r>
      <w:r w:rsidR="00951A10" w:rsidRPr="00274BB1">
        <w:rPr>
          <w:rFonts w:ascii="Times New Roman" w:hAnsi="Times New Roman" w:cs="Times New Roman"/>
          <w:sz w:val="24"/>
          <w:szCs w:val="24"/>
        </w:rPr>
        <w:t>(a)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 w:rsidR="006C405F">
        <w:rPr>
          <w:rFonts w:ascii="Times New Roman" w:hAnsi="Times New Roman" w:cs="Times New Roman"/>
          <w:sz w:val="24"/>
          <w:szCs w:val="24"/>
        </w:rPr>
        <w:t>, sendo que as Amortizações Programadas e a Remuneração devida, desde a data do último pagamento de Remuneração,</w:t>
      </w:r>
      <w:ins w:id="20" w:author="Matheus Gomes Faria" w:date="2022-10-06T14:38:00Z">
        <w:r w:rsidR="000344E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C405F">
        <w:rPr>
          <w:rFonts w:ascii="Times New Roman" w:hAnsi="Times New Roman" w:cs="Times New Roman"/>
          <w:sz w:val="24"/>
          <w:szCs w:val="24"/>
        </w:rPr>
        <w:t xml:space="preserve">deverão ser pagas em </w:t>
      </w:r>
      <w:del w:id="21" w:author="Matheus Gomes Faria" w:date="2022-10-06T14:38:00Z">
        <w:r w:rsidR="005B45BC" w:rsidDel="000344EA">
          <w:rPr>
            <w:rFonts w:ascii="Times New Roman" w:hAnsi="Times New Roman" w:cs="Times New Roman"/>
            <w:sz w:val="24"/>
            <w:szCs w:val="24"/>
          </w:rPr>
          <w:delText>0</w:delText>
        </w:r>
        <w:r w:rsidR="001C06C9" w:rsidDel="000344EA">
          <w:rPr>
            <w:rFonts w:ascii="Times New Roman" w:hAnsi="Times New Roman" w:cs="Times New Roman"/>
            <w:sz w:val="24"/>
            <w:szCs w:val="24"/>
          </w:rPr>
          <w:delText>6</w:delText>
        </w:r>
        <w:r w:rsidR="005B45BC" w:rsidDel="000344E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2" w:author="Matheus Gomes Faria" w:date="2022-10-06T14:38:00Z">
        <w:r w:rsidR="000344EA">
          <w:rPr>
            <w:rFonts w:ascii="Times New Roman" w:hAnsi="Times New Roman" w:cs="Times New Roman"/>
            <w:sz w:val="24"/>
            <w:szCs w:val="24"/>
          </w:rPr>
          <w:t xml:space="preserve">13 </w:t>
        </w:r>
      </w:ins>
      <w:r w:rsidR="006C405F">
        <w:rPr>
          <w:rFonts w:ascii="Times New Roman" w:hAnsi="Times New Roman" w:cs="Times New Roman"/>
          <w:sz w:val="24"/>
          <w:szCs w:val="24"/>
        </w:rPr>
        <w:t xml:space="preserve">de </w:t>
      </w:r>
      <w:r w:rsidR="005B45BC">
        <w:rPr>
          <w:rFonts w:ascii="Times New Roman" w:hAnsi="Times New Roman" w:cs="Times New Roman"/>
          <w:sz w:val="24"/>
          <w:szCs w:val="24"/>
        </w:rPr>
        <w:t>outubro</w:t>
      </w:r>
      <w:r w:rsidR="006C405F">
        <w:rPr>
          <w:rFonts w:ascii="Times New Roman" w:hAnsi="Times New Roman" w:cs="Times New Roman"/>
          <w:sz w:val="24"/>
          <w:szCs w:val="24"/>
        </w:rPr>
        <w:t xml:space="preserve"> de 2022</w:t>
      </w:r>
      <w:del w:id="23" w:author="Dias Carneiro" w:date="2022-10-06T15:19:00Z">
        <w:r w:rsidR="00D024BC" w:rsidDel="00CA2790">
          <w:rPr>
            <w:rFonts w:ascii="Times New Roman" w:hAnsi="Times New Roman" w:cs="Times New Roman"/>
            <w:sz w:val="24"/>
            <w:szCs w:val="24"/>
          </w:rPr>
          <w:delText>.</w:delText>
        </w:r>
      </w:del>
      <w:del w:id="24" w:author="Matheus Gomes Faria" w:date="2022-10-06T14:38:00Z">
        <w:r w:rsidR="00D024BC" w:rsidDel="000344EA">
          <w:rPr>
            <w:rFonts w:ascii="Times New Roman" w:hAnsi="Times New Roman" w:cs="Times New Roman"/>
            <w:sz w:val="24"/>
            <w:szCs w:val="24"/>
          </w:rPr>
          <w:delText xml:space="preserve"> Para fins de clareza o evento de Remuneração devid</w:delText>
        </w:r>
        <w:r w:rsidR="00FC67AE" w:rsidDel="000344EA">
          <w:rPr>
            <w:rFonts w:ascii="Times New Roman" w:hAnsi="Times New Roman" w:cs="Times New Roman"/>
            <w:sz w:val="24"/>
            <w:szCs w:val="24"/>
          </w:rPr>
          <w:delText>o</w:delText>
        </w:r>
        <w:r w:rsidR="00D024BC" w:rsidDel="000344EA">
          <w:rPr>
            <w:rFonts w:ascii="Times New Roman" w:hAnsi="Times New Roman" w:cs="Times New Roman"/>
            <w:sz w:val="24"/>
            <w:szCs w:val="24"/>
          </w:rPr>
          <w:delText xml:space="preserve"> em 03 de outubro de 2022 não será cancelado</w:delText>
        </w:r>
        <w:r w:rsidR="00A57A45" w:rsidDel="000344EA">
          <w:rPr>
            <w:rFonts w:ascii="Times New Roman" w:hAnsi="Times New Roman" w:cs="Times New Roman"/>
            <w:sz w:val="24"/>
            <w:szCs w:val="24"/>
          </w:rPr>
          <w:delText xml:space="preserve"> e</w:delText>
        </w:r>
        <w:r w:rsidR="00D024BC" w:rsidDel="000344EA">
          <w:rPr>
            <w:rFonts w:ascii="Times New Roman" w:hAnsi="Times New Roman" w:cs="Times New Roman"/>
            <w:sz w:val="24"/>
            <w:szCs w:val="24"/>
          </w:rPr>
          <w:delText xml:space="preserve"> será criado um novo evento de pagamento de Remuneração em 0</w:delText>
        </w:r>
        <w:r w:rsidR="001C06C9" w:rsidDel="000344EA">
          <w:rPr>
            <w:rFonts w:ascii="Times New Roman" w:hAnsi="Times New Roman" w:cs="Times New Roman"/>
            <w:sz w:val="24"/>
            <w:szCs w:val="24"/>
          </w:rPr>
          <w:delText>6</w:delText>
        </w:r>
        <w:r w:rsidR="00D024BC" w:rsidDel="000344EA">
          <w:rPr>
            <w:rFonts w:ascii="Times New Roman" w:hAnsi="Times New Roman" w:cs="Times New Roman"/>
            <w:sz w:val="24"/>
            <w:szCs w:val="24"/>
          </w:rPr>
          <w:delText xml:space="preserve"> de outubro de 2022</w:delText>
        </w:r>
      </w:del>
      <w:r>
        <w:rPr>
          <w:rFonts w:ascii="Times New Roman" w:hAnsi="Times New Roman" w:cs="Times New Roman"/>
          <w:sz w:val="24"/>
          <w:szCs w:val="24"/>
        </w:rPr>
        <w:t xml:space="preserve">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15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5080B7DA" w:rsidR="00801012" w:rsidRPr="00626ABF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A77B839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r w:rsidR="00D024BC">
        <w:rPr>
          <w:rFonts w:ascii="Times New Roman" w:hAnsi="Times New Roman" w:cs="Times New Roman"/>
          <w:sz w:val="24"/>
          <w:szCs w:val="24"/>
        </w:rPr>
        <w:t>0</w:t>
      </w:r>
      <w:ins w:id="25" w:author="Matheus Gomes Faria" w:date="2022-10-06T14:39:00Z">
        <w:r w:rsidR="000344EA">
          <w:rPr>
            <w:rFonts w:ascii="Times New Roman" w:hAnsi="Times New Roman" w:cs="Times New Roman"/>
            <w:sz w:val="24"/>
            <w:szCs w:val="24"/>
          </w:rPr>
          <w:t>6</w:t>
        </w:r>
      </w:ins>
      <w:del w:id="26" w:author="Matheus Gomes Faria" w:date="2022-10-06T14:39:00Z">
        <w:r w:rsidR="00D024BC" w:rsidDel="000344EA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D024BC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D024BC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65B9CBC3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t>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395535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</w:t>
            </w:r>
          </w:p>
          <w:p w14:paraId="44BC9A9E" w14:textId="6DDF765A" w:rsidR="008276A9" w:rsidRPr="00395535" w:rsidRDefault="00BD237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Gustavo Danzi</w:t>
            </w:r>
            <w:r w:rsidR="009C0334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Andrade</w:t>
            </w:r>
          </w:p>
          <w:p w14:paraId="12847665" w14:textId="77777777" w:rsidR="00E87DDF" w:rsidRPr="00395535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87DDF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BBBDBDF" w14:textId="77777777" w:rsidR="00FC67AE" w:rsidRPr="009C0334" w:rsidRDefault="00FC67AE" w:rsidP="00FC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Felipe Maroni Picchetto</w:t>
            </w:r>
          </w:p>
          <w:p w14:paraId="06A92B75" w14:textId="7EFA306B" w:rsidR="00C40479" w:rsidRDefault="00C40479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E5A28" w14:textId="3702EF75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7E345FC" w:rsidR="00BC7C25" w:rsidRPr="00626ABF" w:rsidRDefault="00451A0B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Lista de Presença</w:t>
      </w:r>
      <w:r w:rsidR="00910472"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265">
        <w:rPr>
          <w:rFonts w:ascii="Times New Roman" w:hAnsi="Times New Roman" w:cs="Times New Roman"/>
          <w:b/>
          <w:sz w:val="24"/>
          <w:szCs w:val="24"/>
        </w:rPr>
        <w:t>Acquirer</w:t>
      </w:r>
      <w:proofErr w:type="spellEnd"/>
      <w:r w:rsidRPr="008A2265">
        <w:rPr>
          <w:rFonts w:ascii="Times New Roman" w:hAnsi="Times New Roman" w:cs="Times New Roman"/>
          <w:b/>
          <w:sz w:val="24"/>
          <w:szCs w:val="24"/>
        </w:rPr>
        <w:t xml:space="preserve">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5E8B" w14:textId="77777777" w:rsidR="00135BA7" w:rsidRDefault="00135BA7" w:rsidP="00A1511F">
      <w:pPr>
        <w:spacing w:after="0" w:line="240" w:lineRule="auto"/>
      </w:pPr>
      <w:r>
        <w:separator/>
      </w:r>
    </w:p>
  </w:endnote>
  <w:endnote w:type="continuationSeparator" w:id="0">
    <w:p w14:paraId="2F01A439" w14:textId="77777777" w:rsidR="00135BA7" w:rsidRDefault="00135BA7" w:rsidP="00A1511F">
      <w:pPr>
        <w:spacing w:after="0" w:line="240" w:lineRule="auto"/>
      </w:pPr>
      <w:r>
        <w:continuationSeparator/>
      </w:r>
    </w:p>
  </w:endnote>
  <w:endnote w:type="continuationNotice" w:id="1">
    <w:p w14:paraId="17F7B1BA" w14:textId="77777777" w:rsidR="00135BA7" w:rsidRDefault="00135B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3F68" w14:textId="77777777" w:rsidR="00135BA7" w:rsidRDefault="00135BA7" w:rsidP="00A1511F">
      <w:pPr>
        <w:spacing w:after="0" w:line="240" w:lineRule="auto"/>
      </w:pPr>
      <w:r>
        <w:separator/>
      </w:r>
    </w:p>
  </w:footnote>
  <w:footnote w:type="continuationSeparator" w:id="0">
    <w:p w14:paraId="07651C8E" w14:textId="77777777" w:rsidR="00135BA7" w:rsidRDefault="00135BA7" w:rsidP="00A1511F">
      <w:pPr>
        <w:spacing w:after="0" w:line="240" w:lineRule="auto"/>
      </w:pPr>
      <w:r>
        <w:continuationSeparator/>
      </w:r>
    </w:p>
  </w:footnote>
  <w:footnote w:type="continuationNotice" w:id="1">
    <w:p w14:paraId="5B78CE4F" w14:textId="77777777" w:rsidR="00135BA7" w:rsidRDefault="00135B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Dias Carneiro">
    <w15:presenceInfo w15:providerId="None" w15:userId="Dias Carneiro"/>
  </w15:person>
  <w15:person w15:author="Felipe Picchetto">
    <w15:presenceInfo w15:providerId="AD" w15:userId="S::felipe.picchetto@xpasset.com.br::58641be8-593a-429b-86c5-666b4abd86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344EA"/>
    <w:rsid w:val="00064AB5"/>
    <w:rsid w:val="0007005E"/>
    <w:rsid w:val="00084002"/>
    <w:rsid w:val="000A17D3"/>
    <w:rsid w:val="000A445A"/>
    <w:rsid w:val="000B0C90"/>
    <w:rsid w:val="000D2EE4"/>
    <w:rsid w:val="000E3E47"/>
    <w:rsid w:val="000F6E31"/>
    <w:rsid w:val="001104A6"/>
    <w:rsid w:val="00135BA7"/>
    <w:rsid w:val="00147661"/>
    <w:rsid w:val="00155ACA"/>
    <w:rsid w:val="00156468"/>
    <w:rsid w:val="001600E5"/>
    <w:rsid w:val="001776C1"/>
    <w:rsid w:val="001848AB"/>
    <w:rsid w:val="00193C0C"/>
    <w:rsid w:val="00196449"/>
    <w:rsid w:val="001B0083"/>
    <w:rsid w:val="001B10A1"/>
    <w:rsid w:val="001C06C9"/>
    <w:rsid w:val="002035F6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B68B3"/>
    <w:rsid w:val="002D1158"/>
    <w:rsid w:val="002E4472"/>
    <w:rsid w:val="002F2E43"/>
    <w:rsid w:val="00342A81"/>
    <w:rsid w:val="003535E6"/>
    <w:rsid w:val="0037334C"/>
    <w:rsid w:val="00391012"/>
    <w:rsid w:val="00395535"/>
    <w:rsid w:val="003C69FC"/>
    <w:rsid w:val="003E207F"/>
    <w:rsid w:val="003E52ED"/>
    <w:rsid w:val="003F7ED2"/>
    <w:rsid w:val="0041382D"/>
    <w:rsid w:val="004141D5"/>
    <w:rsid w:val="0044574D"/>
    <w:rsid w:val="00451A0B"/>
    <w:rsid w:val="004609F1"/>
    <w:rsid w:val="00472105"/>
    <w:rsid w:val="0048245C"/>
    <w:rsid w:val="004A3EE3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4712"/>
    <w:rsid w:val="00545E89"/>
    <w:rsid w:val="00552BCA"/>
    <w:rsid w:val="00562DD3"/>
    <w:rsid w:val="00576F2B"/>
    <w:rsid w:val="00577901"/>
    <w:rsid w:val="00587B18"/>
    <w:rsid w:val="005940CE"/>
    <w:rsid w:val="005B2099"/>
    <w:rsid w:val="005B45BC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C113A"/>
    <w:rsid w:val="006C405F"/>
    <w:rsid w:val="006C63CC"/>
    <w:rsid w:val="006F2074"/>
    <w:rsid w:val="0073743B"/>
    <w:rsid w:val="00743ACE"/>
    <w:rsid w:val="007645D6"/>
    <w:rsid w:val="00767350"/>
    <w:rsid w:val="007756AE"/>
    <w:rsid w:val="007822B3"/>
    <w:rsid w:val="007A0ABE"/>
    <w:rsid w:val="007A0E70"/>
    <w:rsid w:val="007A278D"/>
    <w:rsid w:val="007A3D69"/>
    <w:rsid w:val="007E1370"/>
    <w:rsid w:val="00801012"/>
    <w:rsid w:val="00802CFE"/>
    <w:rsid w:val="008125F2"/>
    <w:rsid w:val="008248DA"/>
    <w:rsid w:val="008276A9"/>
    <w:rsid w:val="00847FB8"/>
    <w:rsid w:val="008511D9"/>
    <w:rsid w:val="00856B91"/>
    <w:rsid w:val="00876549"/>
    <w:rsid w:val="0089445A"/>
    <w:rsid w:val="00894F0B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8C2"/>
    <w:rsid w:val="00931A73"/>
    <w:rsid w:val="00934978"/>
    <w:rsid w:val="009461AB"/>
    <w:rsid w:val="00951A10"/>
    <w:rsid w:val="00951BC2"/>
    <w:rsid w:val="00963F66"/>
    <w:rsid w:val="00967837"/>
    <w:rsid w:val="00972244"/>
    <w:rsid w:val="009737FB"/>
    <w:rsid w:val="00974684"/>
    <w:rsid w:val="0098027A"/>
    <w:rsid w:val="00981AD9"/>
    <w:rsid w:val="00994013"/>
    <w:rsid w:val="00994121"/>
    <w:rsid w:val="00997A0B"/>
    <w:rsid w:val="009A4B01"/>
    <w:rsid w:val="009B0312"/>
    <w:rsid w:val="009B3CAF"/>
    <w:rsid w:val="009C0334"/>
    <w:rsid w:val="009C0DE8"/>
    <w:rsid w:val="009D690E"/>
    <w:rsid w:val="00A1511F"/>
    <w:rsid w:val="00A21CB2"/>
    <w:rsid w:val="00A221D9"/>
    <w:rsid w:val="00A25C87"/>
    <w:rsid w:val="00A31655"/>
    <w:rsid w:val="00A4005F"/>
    <w:rsid w:val="00A41E01"/>
    <w:rsid w:val="00A57A45"/>
    <w:rsid w:val="00A71BE0"/>
    <w:rsid w:val="00A72F87"/>
    <w:rsid w:val="00A737B8"/>
    <w:rsid w:val="00A73ACF"/>
    <w:rsid w:val="00A804F0"/>
    <w:rsid w:val="00A8301E"/>
    <w:rsid w:val="00A8785D"/>
    <w:rsid w:val="00A97187"/>
    <w:rsid w:val="00AA5F67"/>
    <w:rsid w:val="00AB1D65"/>
    <w:rsid w:val="00AB2406"/>
    <w:rsid w:val="00AD0072"/>
    <w:rsid w:val="00AE3E0A"/>
    <w:rsid w:val="00AF7B0C"/>
    <w:rsid w:val="00B055E4"/>
    <w:rsid w:val="00B10FE4"/>
    <w:rsid w:val="00B1721B"/>
    <w:rsid w:val="00B31126"/>
    <w:rsid w:val="00B51440"/>
    <w:rsid w:val="00B530F2"/>
    <w:rsid w:val="00B56873"/>
    <w:rsid w:val="00B6328F"/>
    <w:rsid w:val="00B72020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D237F"/>
    <w:rsid w:val="00BF45D4"/>
    <w:rsid w:val="00C046EB"/>
    <w:rsid w:val="00C15259"/>
    <w:rsid w:val="00C233D8"/>
    <w:rsid w:val="00C23DB2"/>
    <w:rsid w:val="00C40479"/>
    <w:rsid w:val="00C506C3"/>
    <w:rsid w:val="00C53BA6"/>
    <w:rsid w:val="00C6139B"/>
    <w:rsid w:val="00C65456"/>
    <w:rsid w:val="00C71539"/>
    <w:rsid w:val="00C772C1"/>
    <w:rsid w:val="00C80F49"/>
    <w:rsid w:val="00C96343"/>
    <w:rsid w:val="00CA2790"/>
    <w:rsid w:val="00CB66B0"/>
    <w:rsid w:val="00CC142C"/>
    <w:rsid w:val="00CC227B"/>
    <w:rsid w:val="00D024BC"/>
    <w:rsid w:val="00D0512C"/>
    <w:rsid w:val="00D073CB"/>
    <w:rsid w:val="00D21222"/>
    <w:rsid w:val="00D27981"/>
    <w:rsid w:val="00D364E8"/>
    <w:rsid w:val="00D41629"/>
    <w:rsid w:val="00D62971"/>
    <w:rsid w:val="00D706E7"/>
    <w:rsid w:val="00D72A24"/>
    <w:rsid w:val="00D75CE7"/>
    <w:rsid w:val="00D80D08"/>
    <w:rsid w:val="00D90EEA"/>
    <w:rsid w:val="00D91D1E"/>
    <w:rsid w:val="00D95186"/>
    <w:rsid w:val="00DA47F3"/>
    <w:rsid w:val="00DB7455"/>
    <w:rsid w:val="00DC5EDB"/>
    <w:rsid w:val="00DD2ADD"/>
    <w:rsid w:val="00DD3FB9"/>
    <w:rsid w:val="00DE1BC5"/>
    <w:rsid w:val="00DE2063"/>
    <w:rsid w:val="00DF1CD2"/>
    <w:rsid w:val="00E02022"/>
    <w:rsid w:val="00E26581"/>
    <w:rsid w:val="00E3777F"/>
    <w:rsid w:val="00E478AC"/>
    <w:rsid w:val="00E542EE"/>
    <w:rsid w:val="00E61DD1"/>
    <w:rsid w:val="00E6512F"/>
    <w:rsid w:val="00E67FE5"/>
    <w:rsid w:val="00E82AD2"/>
    <w:rsid w:val="00E87DDF"/>
    <w:rsid w:val="00E92AC4"/>
    <w:rsid w:val="00E96170"/>
    <w:rsid w:val="00EA49AA"/>
    <w:rsid w:val="00EB20A1"/>
    <w:rsid w:val="00EB7FE3"/>
    <w:rsid w:val="00EC360B"/>
    <w:rsid w:val="00EC6AB9"/>
    <w:rsid w:val="00ED33C1"/>
    <w:rsid w:val="00ED3A0E"/>
    <w:rsid w:val="00EE2CD2"/>
    <w:rsid w:val="00EE2DCF"/>
    <w:rsid w:val="00EE3E73"/>
    <w:rsid w:val="00EE66DA"/>
    <w:rsid w:val="00F025C0"/>
    <w:rsid w:val="00F101F0"/>
    <w:rsid w:val="00F151A5"/>
    <w:rsid w:val="00F16D76"/>
    <w:rsid w:val="00F25EBA"/>
    <w:rsid w:val="00F271C0"/>
    <w:rsid w:val="00F30DEA"/>
    <w:rsid w:val="00F365A1"/>
    <w:rsid w:val="00F440AB"/>
    <w:rsid w:val="00F63D5A"/>
    <w:rsid w:val="00F90D7D"/>
    <w:rsid w:val="00F9105B"/>
    <w:rsid w:val="00FA5175"/>
    <w:rsid w:val="00FB4029"/>
    <w:rsid w:val="00FB7AA4"/>
    <w:rsid w:val="00FC67AE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 U y m s p ! 8 0 3 6 3 8 6 . 1 < / d o c u m e n t i d >  
     < s e n d e r i d > F S A < / s e n d e r i d >  
     < s e n d e r e m a i l > F S A @ D I A S C A R N E I R O . C O M . B R < / s e n d e r e m a i l >  
     < l a s t m o d i f i e d > 2 0 2 2 - 1 0 - 0 6 T 1 5 : 2 1 : 0 0 . 0 0 0 0 0 0 0 - 0 3 : 0 0 < / l a s t m o d i f i e d >  
     < d a t a b a s e > U y m s p 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7C184-9917-4963-818B-4877240C9A6B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938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Dias Carneiro</cp:lastModifiedBy>
  <cp:revision>4</cp:revision>
  <cp:lastPrinted>2022-09-12T18:11:00Z</cp:lastPrinted>
  <dcterms:created xsi:type="dcterms:W3CDTF">2022-10-06T18:20:00Z</dcterms:created>
  <dcterms:modified xsi:type="dcterms:W3CDTF">2022-10-06T18:21:00Z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#8026108v1</vt:lpwstr>
  </property>
  <property fmtid="{D5CDD505-2E9C-101B-9397-08002B2CF9AE}" pid="4" name="iManageCod">
    <vt:lpwstr>DC 8036386v1</vt:lpwstr>
  </property>
</Properties>
</file>