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320D3D1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10-13T10:52:00Z">
        <w:r w:rsidR="00D024BC" w:rsidDel="00C503BC">
          <w:rPr>
            <w:rFonts w:ascii="Times New Roman" w:hAnsi="Times New Roman" w:cs="Times New Roman"/>
            <w:b/>
            <w:sz w:val="24"/>
            <w:szCs w:val="24"/>
          </w:rPr>
          <w:delText>0</w:delText>
        </w:r>
        <w:r w:rsidR="000344EA" w:rsidDel="00C503BC">
          <w:rPr>
            <w:rFonts w:ascii="Times New Roman" w:hAnsi="Times New Roman" w:cs="Times New Roman"/>
            <w:b/>
            <w:sz w:val="24"/>
            <w:szCs w:val="24"/>
          </w:rPr>
          <w:delText>6</w:delText>
        </w:r>
        <w:r w:rsidR="00D024BC" w:rsidRPr="00972244" w:rsidDel="00C503BC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" w:author="Matheus Gomes Faria" w:date="2022-10-13T10:52:00Z">
        <w:r w:rsidR="00C503BC">
          <w:rPr>
            <w:rFonts w:ascii="Times New Roman" w:hAnsi="Times New Roman" w:cs="Times New Roman"/>
            <w:b/>
            <w:sz w:val="24"/>
            <w:szCs w:val="24"/>
          </w:rPr>
          <w:t>13</w:t>
        </w:r>
        <w:r w:rsidR="00C503BC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b/>
          <w:sz w:val="24"/>
          <w:szCs w:val="24"/>
        </w:rPr>
        <w:t>OUTUBRO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F3423E3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2" w:author="Matheus Gomes Faria" w:date="2022-10-13T10:52:00Z">
        <w:r w:rsidR="00D024BC" w:rsidDel="00C503BC">
          <w:rPr>
            <w:rFonts w:ascii="Times New Roman" w:hAnsi="Times New Roman" w:cs="Times New Roman"/>
            <w:sz w:val="24"/>
            <w:szCs w:val="24"/>
          </w:rPr>
          <w:delText>0</w:delText>
        </w:r>
        <w:r w:rsidR="000344EA" w:rsidDel="00C503BC">
          <w:rPr>
            <w:rFonts w:ascii="Times New Roman" w:hAnsi="Times New Roman" w:cs="Times New Roman"/>
            <w:sz w:val="24"/>
            <w:szCs w:val="24"/>
          </w:rPr>
          <w:delText>6</w:delText>
        </w:r>
        <w:r w:rsidR="00D024BC" w:rsidRPr="00972244" w:rsidDel="00C503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Matheus Gomes Faria" w:date="2022-10-13T10:52:00Z">
        <w:r w:rsidR="00C503BC">
          <w:rPr>
            <w:rFonts w:ascii="Times New Roman" w:hAnsi="Times New Roman" w:cs="Times New Roman"/>
            <w:sz w:val="24"/>
            <w:szCs w:val="24"/>
          </w:rPr>
          <w:t>13</w:t>
        </w:r>
        <w:r w:rsidR="00C503BC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sz w:val="24"/>
          <w:szCs w:val="24"/>
        </w:rPr>
        <w:t>outubro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CA7BD6C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FC67AE" w:rsidRPr="00FC67AE">
        <w:rPr>
          <w:rFonts w:ascii="Times New Roman" w:hAnsi="Times New Roman" w:cs="Times New Roman"/>
          <w:sz w:val="24"/>
          <w:szCs w:val="24"/>
        </w:rPr>
        <w:t>Felipe Maroni Picchetto</w:t>
      </w:r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5BF70A5F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4" w:author="Matheus Gomes Faria" w:date="2022-10-13T11:08:00Z">
        <w:r w:rsidR="00CA2790" w:rsidDel="00D56207">
          <w:rPr>
            <w:rFonts w:ascii="Times New Roman" w:hAnsi="Times New Roman" w:cs="Times New Roman"/>
            <w:sz w:val="24"/>
            <w:szCs w:val="24"/>
          </w:rPr>
          <w:delText>4</w:delText>
        </w:r>
        <w:r w:rsidR="005B45BC" w:rsidDel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" w:author="Matheus Gomes Faria" w:date="2022-10-13T11:08:00Z">
        <w:r w:rsidR="00D56207">
          <w:rPr>
            <w:rFonts w:ascii="Times New Roman" w:hAnsi="Times New Roman" w:cs="Times New Roman"/>
            <w:sz w:val="24"/>
            <w:szCs w:val="24"/>
          </w:rPr>
          <w:t>2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55E4">
        <w:rPr>
          <w:rFonts w:ascii="Times New Roman" w:hAnsi="Times New Roman" w:cs="Times New Roman"/>
          <w:sz w:val="24"/>
          <w:szCs w:val="24"/>
        </w:rPr>
        <w:t>(</w:t>
      </w:r>
      <w:ins w:id="6" w:author="Matheus Gomes Faria" w:date="2022-10-13T11:08:00Z">
        <w:r w:rsidR="00D56207">
          <w:rPr>
            <w:rFonts w:ascii="Times New Roman" w:hAnsi="Times New Roman" w:cs="Times New Roman"/>
            <w:sz w:val="24"/>
            <w:szCs w:val="24"/>
          </w:rPr>
          <w:t>dois</w:t>
        </w:r>
      </w:ins>
      <w:del w:id="7" w:author="Matheus Gomes Faria" w:date="2022-10-13T11:08:00Z">
        <w:r w:rsidR="00CA2790" w:rsidDel="00D56207">
          <w:rPr>
            <w:rFonts w:ascii="Times New Roman" w:hAnsi="Times New Roman" w:cs="Times New Roman"/>
            <w:sz w:val="24"/>
            <w:szCs w:val="24"/>
          </w:rPr>
          <w:delText>quatro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) dias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r w:rsidR="000344EA">
        <w:rPr>
          <w:rFonts w:ascii="Times New Roman" w:hAnsi="Times New Roman" w:cs="Times New Roman"/>
          <w:sz w:val="24"/>
          <w:szCs w:val="24"/>
        </w:rPr>
        <w:t>1</w:t>
      </w:r>
      <w:ins w:id="8" w:author="Matheus Gomes Faria" w:date="2022-10-13T11:09:00Z">
        <w:r w:rsidR="00D56207">
          <w:rPr>
            <w:rFonts w:ascii="Times New Roman" w:hAnsi="Times New Roman" w:cs="Times New Roman"/>
            <w:sz w:val="24"/>
            <w:szCs w:val="24"/>
          </w:rPr>
          <w:t>7</w:t>
        </w:r>
      </w:ins>
      <w:del w:id="9" w:author="Matheus Gomes Faria" w:date="2022-10-13T10:54:00Z">
        <w:r w:rsidR="000344EA" w:rsidDel="00C503BC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B055E4">
        <w:rPr>
          <w:rFonts w:ascii="Times New Roman" w:hAnsi="Times New Roman" w:cs="Times New Roman"/>
          <w:sz w:val="24"/>
          <w:szCs w:val="24"/>
        </w:rPr>
        <w:t xml:space="preserve">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34EFDB3C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11" w:author="Matheus Gomes Faria" w:date="2022-10-13T11:09:00Z">
        <w:r w:rsidR="00342A81" w:rsidDel="00D56207">
          <w:rPr>
            <w:rFonts w:ascii="Times New Roman" w:hAnsi="Times New Roman" w:cs="Times New Roman"/>
            <w:sz w:val="24"/>
            <w:szCs w:val="24"/>
          </w:rPr>
          <w:delText>4</w:delText>
        </w:r>
        <w:r w:rsidR="00D024BC" w:rsidDel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" w:author="Matheus Gomes Faria" w:date="2022-10-13T11:09:00Z">
        <w:r w:rsidR="00D56207">
          <w:rPr>
            <w:rFonts w:ascii="Times New Roman" w:hAnsi="Times New Roman" w:cs="Times New Roman"/>
            <w:sz w:val="24"/>
            <w:szCs w:val="24"/>
          </w:rPr>
          <w:t>2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(</w:t>
      </w:r>
      <w:ins w:id="13" w:author="Matheus Gomes Faria" w:date="2022-10-13T11:09:00Z">
        <w:r w:rsidR="00D56207">
          <w:rPr>
            <w:rFonts w:ascii="Times New Roman" w:hAnsi="Times New Roman" w:cs="Times New Roman"/>
            <w:sz w:val="24"/>
            <w:szCs w:val="24"/>
          </w:rPr>
          <w:t>dois</w:t>
        </w:r>
      </w:ins>
      <w:del w:id="14" w:author="Matheus Gomes Faria" w:date="2022-10-13T11:09:00Z">
        <w:r w:rsidR="00342A81" w:rsidDel="00D56207">
          <w:rPr>
            <w:rFonts w:ascii="Times New Roman" w:hAnsi="Times New Roman" w:cs="Times New Roman"/>
            <w:sz w:val="24"/>
            <w:szCs w:val="24"/>
          </w:rPr>
          <w:delText>quatro</w:delText>
        </w:r>
      </w:del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>, sendo que as Amortizações Programadas e a Remuneração devida, desde a data do último pagamento de Remuneração,</w:t>
      </w:r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deverão ser pagas em </w:t>
      </w:r>
      <w:r w:rsidR="000344EA">
        <w:rPr>
          <w:rFonts w:ascii="Times New Roman" w:hAnsi="Times New Roman" w:cs="Times New Roman"/>
          <w:sz w:val="24"/>
          <w:szCs w:val="24"/>
        </w:rPr>
        <w:t>1</w:t>
      </w:r>
      <w:ins w:id="15" w:author="Matheus Gomes Faria" w:date="2022-10-13T11:09:00Z">
        <w:r w:rsidR="00D56207">
          <w:rPr>
            <w:rFonts w:ascii="Times New Roman" w:hAnsi="Times New Roman" w:cs="Times New Roman"/>
            <w:sz w:val="24"/>
            <w:szCs w:val="24"/>
          </w:rPr>
          <w:t>7</w:t>
        </w:r>
      </w:ins>
      <w:del w:id="16" w:author="Matheus Gomes Faria" w:date="2022-10-13T10:54:00Z">
        <w:r w:rsidR="000344EA" w:rsidDel="00C503BC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6C405F">
        <w:rPr>
          <w:rFonts w:ascii="Times New Roman" w:hAnsi="Times New Roman" w:cs="Times New Roman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10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3DA07E17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17" w:author="Matheus Gomes Faria" w:date="2022-10-13T10:52:00Z">
        <w:r w:rsidR="00D024BC" w:rsidDel="00C503BC">
          <w:rPr>
            <w:rFonts w:ascii="Times New Roman" w:hAnsi="Times New Roman" w:cs="Times New Roman"/>
            <w:sz w:val="24"/>
            <w:szCs w:val="24"/>
          </w:rPr>
          <w:delText>0</w:delText>
        </w:r>
        <w:r w:rsidR="000344EA" w:rsidDel="00C503BC">
          <w:rPr>
            <w:rFonts w:ascii="Times New Roman" w:hAnsi="Times New Roman" w:cs="Times New Roman"/>
            <w:sz w:val="24"/>
            <w:szCs w:val="24"/>
          </w:rPr>
          <w:delText>6</w:delText>
        </w:r>
        <w:r w:rsidR="00D024BC" w:rsidRPr="00972244" w:rsidDel="00C503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" w:author="Matheus Gomes Faria" w:date="2022-10-13T10:52:00Z">
        <w:r w:rsidR="00C503BC">
          <w:rPr>
            <w:rFonts w:ascii="Times New Roman" w:hAnsi="Times New Roman" w:cs="Times New Roman"/>
            <w:sz w:val="24"/>
            <w:szCs w:val="24"/>
          </w:rPr>
          <w:t>13</w:t>
        </w:r>
        <w:r w:rsidR="00C503BC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06A92B75" w14:textId="7EFA306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4E48" w14:textId="77777777" w:rsidR="00426F62" w:rsidRDefault="00426F62" w:rsidP="00A1511F">
      <w:pPr>
        <w:spacing w:after="0" w:line="240" w:lineRule="auto"/>
      </w:pPr>
      <w:r>
        <w:separator/>
      </w:r>
    </w:p>
  </w:endnote>
  <w:endnote w:type="continuationSeparator" w:id="0">
    <w:p w14:paraId="26B68164" w14:textId="77777777" w:rsidR="00426F62" w:rsidRDefault="00426F62" w:rsidP="00A1511F">
      <w:pPr>
        <w:spacing w:after="0" w:line="240" w:lineRule="auto"/>
      </w:pPr>
      <w:r>
        <w:continuationSeparator/>
      </w:r>
    </w:p>
  </w:endnote>
  <w:endnote w:type="continuationNotice" w:id="1">
    <w:p w14:paraId="773FED01" w14:textId="77777777" w:rsidR="00426F62" w:rsidRDefault="00426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1FFF" w14:textId="77777777" w:rsidR="00426F62" w:rsidRDefault="00426F62" w:rsidP="00A1511F">
      <w:pPr>
        <w:spacing w:after="0" w:line="240" w:lineRule="auto"/>
      </w:pPr>
      <w:r>
        <w:separator/>
      </w:r>
    </w:p>
  </w:footnote>
  <w:footnote w:type="continuationSeparator" w:id="0">
    <w:p w14:paraId="250553BB" w14:textId="77777777" w:rsidR="00426F62" w:rsidRDefault="00426F62" w:rsidP="00A1511F">
      <w:pPr>
        <w:spacing w:after="0" w:line="240" w:lineRule="auto"/>
      </w:pPr>
      <w:r>
        <w:continuationSeparator/>
      </w:r>
    </w:p>
  </w:footnote>
  <w:footnote w:type="continuationNotice" w:id="1">
    <w:p w14:paraId="7311D3F3" w14:textId="77777777" w:rsidR="00426F62" w:rsidRDefault="00426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743768">
    <w:abstractNumId w:val="3"/>
  </w:num>
  <w:num w:numId="2" w16cid:durableId="1617715721">
    <w:abstractNumId w:val="1"/>
  </w:num>
  <w:num w:numId="3" w16cid:durableId="856965659">
    <w:abstractNumId w:val="2"/>
  </w:num>
  <w:num w:numId="4" w16cid:durableId="756370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344EA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35BA7"/>
    <w:rsid w:val="00147661"/>
    <w:rsid w:val="00155ACA"/>
    <w:rsid w:val="00156468"/>
    <w:rsid w:val="001600E5"/>
    <w:rsid w:val="001776C1"/>
    <w:rsid w:val="001848AB"/>
    <w:rsid w:val="00193C0C"/>
    <w:rsid w:val="00196449"/>
    <w:rsid w:val="001B0083"/>
    <w:rsid w:val="001B10A1"/>
    <w:rsid w:val="001C06C9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42A81"/>
    <w:rsid w:val="003535E6"/>
    <w:rsid w:val="0037334C"/>
    <w:rsid w:val="00391012"/>
    <w:rsid w:val="00395535"/>
    <w:rsid w:val="003C69FC"/>
    <w:rsid w:val="003E207F"/>
    <w:rsid w:val="003E52ED"/>
    <w:rsid w:val="003F7ED2"/>
    <w:rsid w:val="0041382D"/>
    <w:rsid w:val="004141D5"/>
    <w:rsid w:val="00426F62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7E3A06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94F0B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301E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3BC"/>
    <w:rsid w:val="00C506C3"/>
    <w:rsid w:val="00C53BA6"/>
    <w:rsid w:val="00C6139B"/>
    <w:rsid w:val="00C65456"/>
    <w:rsid w:val="00C71539"/>
    <w:rsid w:val="00C772C1"/>
    <w:rsid w:val="00C80F49"/>
    <w:rsid w:val="00C96343"/>
    <w:rsid w:val="00CA2790"/>
    <w:rsid w:val="00CB66B0"/>
    <w:rsid w:val="00CC142C"/>
    <w:rsid w:val="00CC227B"/>
    <w:rsid w:val="00D024BC"/>
    <w:rsid w:val="00D0512C"/>
    <w:rsid w:val="00D073CB"/>
    <w:rsid w:val="00D21222"/>
    <w:rsid w:val="00D27981"/>
    <w:rsid w:val="00D364E8"/>
    <w:rsid w:val="00D41629"/>
    <w:rsid w:val="00D56207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E2063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5EBA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 U y m s p ! 8 0 3 6 3 8 6 . 1 < / d o c u m e n t i d >  
     < s e n d e r i d > F S A < / s e n d e r i d >  
     < s e n d e r e m a i l > F S A @ D I A S C A R N E I R O . C O M . B R < / s e n d e r e m a i l >  
     < l a s t m o d i f i e d > 2 0 2 2 - 1 0 - 0 6 T 1 5 : 2 1 : 0 0 . 0 0 0 0 0 0 0 - 0 3 : 0 0 < / l a s t m o d i f i e d >  
     < d a t a b a s e > U y m s p 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7C184-9917-4963-818B-4877240C9A6B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Matheus Gomes Faria</cp:lastModifiedBy>
  <cp:revision>2</cp:revision>
  <cp:lastPrinted>2022-09-12T18:11:00Z</cp:lastPrinted>
  <dcterms:created xsi:type="dcterms:W3CDTF">2022-10-13T14:09:00Z</dcterms:created>
  <dcterms:modified xsi:type="dcterms:W3CDTF">2022-10-13T14:09:00Z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#8026108v1</vt:lpwstr>
  </property>
  <property fmtid="{D5CDD505-2E9C-101B-9397-08002B2CF9AE}" pid="4" name="iManageCod">
    <vt:lpwstr>DC 8036386v1</vt:lpwstr>
  </property>
</Properties>
</file>