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479D4E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10-17T18:24:00Z">
        <w:r w:rsidR="00C503BC" w:rsidDel="00D06399">
          <w:rPr>
            <w:rFonts w:ascii="Times New Roman" w:hAnsi="Times New Roman" w:cs="Times New Roman"/>
            <w:b/>
            <w:sz w:val="24"/>
            <w:szCs w:val="24"/>
          </w:rPr>
          <w:delText>13</w:delText>
        </w:r>
        <w:r w:rsidR="00C503BC" w:rsidRPr="00972244" w:rsidDel="00D06399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10-17T18:24:00Z">
        <w:r w:rsidR="00D06399">
          <w:rPr>
            <w:rFonts w:ascii="Times New Roman" w:hAnsi="Times New Roman" w:cs="Times New Roman"/>
            <w:b/>
            <w:sz w:val="24"/>
            <w:szCs w:val="24"/>
          </w:rPr>
          <w:t>17</w:t>
        </w:r>
        <w:r w:rsidR="00D06399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b/>
          <w:sz w:val="24"/>
          <w:szCs w:val="24"/>
        </w:rPr>
        <w:t>OUTUBRO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35B2A23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2" w:author="Matheus Gomes Faria" w:date="2022-10-17T18:24:00Z">
        <w:r w:rsidR="00C503BC" w:rsidDel="00D06399">
          <w:rPr>
            <w:rFonts w:ascii="Times New Roman" w:hAnsi="Times New Roman" w:cs="Times New Roman"/>
            <w:sz w:val="24"/>
            <w:szCs w:val="24"/>
          </w:rPr>
          <w:delText>13</w:delText>
        </w:r>
        <w:r w:rsidR="00C503BC" w:rsidRPr="00972244" w:rsidDel="00D0639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Matheus Gomes Faria" w:date="2022-10-17T18:24:00Z">
        <w:r w:rsidR="00D06399">
          <w:rPr>
            <w:rFonts w:ascii="Times New Roman" w:hAnsi="Times New Roman" w:cs="Times New Roman"/>
            <w:sz w:val="24"/>
            <w:szCs w:val="24"/>
          </w:rPr>
          <w:t>17</w:t>
        </w:r>
        <w:r w:rsidR="00D06399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4E2097AC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4" w:author="Matheus Gomes Faria" w:date="2022-10-17T18:24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</w:ins>
      <w:del w:id="5" w:author="Matheus Gomes Faria" w:date="2022-10-17T18:24:00Z">
        <w:r w:rsidR="00D56207" w:rsidDel="00D06399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D56207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ins w:id="6" w:author="Matheus Gomes Faria" w:date="2022-10-17T18:24:00Z">
        <w:r w:rsidR="00D06399">
          <w:rPr>
            <w:rFonts w:ascii="Times New Roman" w:hAnsi="Times New Roman" w:cs="Times New Roman"/>
            <w:sz w:val="24"/>
            <w:szCs w:val="24"/>
          </w:rPr>
          <w:t>uma</w:t>
        </w:r>
      </w:ins>
      <w:del w:id="7" w:author="Matheus Gomes Faria" w:date="2022-10-17T18:24:00Z">
        <w:r w:rsidR="00D56207" w:rsidDel="00D06399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B055E4">
        <w:rPr>
          <w:rFonts w:ascii="Times New Roman" w:hAnsi="Times New Roman" w:cs="Times New Roman"/>
          <w:sz w:val="24"/>
          <w:szCs w:val="24"/>
        </w:rPr>
        <w:t>) dia</w:t>
      </w:r>
      <w:del w:id="8" w:author="Matheus Gomes Faria" w:date="2022-10-17T18:24:00Z">
        <w:r w:rsidR="00B055E4" w:rsidDel="00D0639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>út</w:t>
      </w:r>
      <w:ins w:id="9" w:author="Matheus Gomes Faria" w:date="2022-10-17T18:24:00Z">
        <w:r w:rsidR="00D06399">
          <w:rPr>
            <w:rFonts w:ascii="Times New Roman" w:hAnsi="Times New Roman" w:cs="Times New Roman"/>
            <w:sz w:val="24"/>
            <w:szCs w:val="24"/>
          </w:rPr>
          <w:t>il</w:t>
        </w:r>
      </w:ins>
      <w:del w:id="10" w:author="Matheus Gomes Faria" w:date="2022-10-17T18:24:00Z">
        <w:r w:rsidR="00D073CB" w:rsidDel="00D06399">
          <w:rPr>
            <w:rFonts w:ascii="Times New Roman" w:hAnsi="Times New Roman" w:cs="Times New Roman"/>
            <w:sz w:val="24"/>
            <w:szCs w:val="24"/>
          </w:rPr>
          <w:delText>eis</w:delText>
        </w:r>
      </w:del>
      <w:r w:rsidR="00D073CB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11" w:author="Matheus Gomes Faria" w:date="2022-10-17T18:24:00Z">
        <w:r w:rsidR="000344EA" w:rsidDel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 w:rsidDel="00D06399">
          <w:rPr>
            <w:rFonts w:ascii="Times New Roman" w:hAnsi="Times New Roman" w:cs="Times New Roman"/>
            <w:sz w:val="24"/>
            <w:szCs w:val="24"/>
          </w:rPr>
          <w:delText>7</w:delText>
        </w:r>
        <w:r w:rsidR="000344EA" w:rsidDel="00D0639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" w:author="Matheus Gomes Faria" w:date="2022-10-17T18:24:00Z">
        <w:r w:rsidR="00D06399">
          <w:rPr>
            <w:rFonts w:ascii="Times New Roman" w:hAnsi="Times New Roman" w:cs="Times New Roman"/>
            <w:sz w:val="24"/>
            <w:szCs w:val="24"/>
          </w:rPr>
          <w:t>18</w:t>
        </w:r>
        <w:r w:rsidR="00D063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ins w:id="13" w:author="Matheus Gomes Faria" w:date="2022-10-17T18:24:00Z">
        <w:r w:rsidR="00D06399">
          <w:rPr>
            <w:rFonts w:ascii="Times New Roman" w:hAnsi="Times New Roman" w:cs="Times New Roman"/>
            <w:sz w:val="24"/>
            <w:szCs w:val="24"/>
          </w:rPr>
          <w:t xml:space="preserve"> fora do ambiente da B3</w:t>
        </w:r>
      </w:ins>
      <w:ins w:id="14" w:author="Matheus Gomes Faria" w:date="2022-10-17T18:25:00Z">
        <w:r w:rsidR="00D06399">
          <w:rPr>
            <w:rFonts w:ascii="Times New Roman" w:hAnsi="Times New Roman" w:cs="Times New Roman"/>
            <w:sz w:val="24"/>
            <w:szCs w:val="24"/>
          </w:rPr>
          <w:t>, diretamente na conta corrente do</w:t>
        </w:r>
      </w:ins>
      <w:ins w:id="15" w:author="Matheus Gomes Faria" w:date="2022-10-17T18:26:00Z">
        <w:r w:rsidR="00D06399">
          <w:rPr>
            <w:rFonts w:ascii="Times New Roman" w:hAnsi="Times New Roman" w:cs="Times New Roman"/>
            <w:sz w:val="24"/>
            <w:szCs w:val="24"/>
          </w:rPr>
          <w:t>s</w:t>
        </w:r>
      </w:ins>
      <w:ins w:id="16" w:author="Matheus Gomes Faria" w:date="2022-10-17T18:25:00Z">
        <w:r w:rsidR="00D06399">
          <w:rPr>
            <w:rFonts w:ascii="Times New Roman" w:hAnsi="Times New Roman" w:cs="Times New Roman"/>
            <w:sz w:val="24"/>
            <w:szCs w:val="24"/>
          </w:rPr>
          <w:t xml:space="preserve"> Debenturista</w:t>
        </w:r>
      </w:ins>
      <w:ins w:id="17" w:author="Matheus Gomes Faria" w:date="2022-10-17T18:26:00Z">
        <w:r w:rsidR="00D063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198CCCFC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19" w:author="Matheus Gomes Faria" w:date="2022-10-17T18:25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</w:ins>
      <w:del w:id="20" w:author="Matheus Gomes Faria" w:date="2022-10-17T18:25:00Z">
        <w:r w:rsidR="00D56207" w:rsidDel="00D06399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D56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ins w:id="21" w:author="Matheus Gomes Faria" w:date="2022-10-17T18:25:00Z">
        <w:r w:rsidR="00D06399">
          <w:rPr>
            <w:rFonts w:ascii="Times New Roman" w:hAnsi="Times New Roman" w:cs="Times New Roman"/>
            <w:sz w:val="24"/>
            <w:szCs w:val="24"/>
          </w:rPr>
          <w:t>uma</w:t>
        </w:r>
      </w:ins>
      <w:del w:id="22" w:author="Matheus Gomes Faria" w:date="2022-10-17T18:25:00Z">
        <w:r w:rsidR="00D56207" w:rsidDel="00D06399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del w:id="23" w:author="Matheus Gomes Faria" w:date="2022-10-17T18:25:00Z">
        <w:r w:rsidDel="00D0639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>út</w:t>
      </w:r>
      <w:ins w:id="24" w:author="Matheus Gomes Faria" w:date="2022-10-17T18:25:00Z">
        <w:r w:rsidR="00D06399">
          <w:rPr>
            <w:rFonts w:ascii="Times New Roman" w:hAnsi="Times New Roman" w:cs="Times New Roman"/>
            <w:sz w:val="24"/>
            <w:szCs w:val="24"/>
          </w:rPr>
          <w:t>il</w:t>
        </w:r>
      </w:ins>
      <w:del w:id="25" w:author="Matheus Gomes Faria" w:date="2022-10-17T18:25:00Z">
        <w:r w:rsidR="00D073CB" w:rsidDel="00D06399">
          <w:rPr>
            <w:rFonts w:ascii="Times New Roman" w:hAnsi="Times New Roman" w:cs="Times New Roman"/>
            <w:sz w:val="24"/>
            <w:szCs w:val="24"/>
          </w:rPr>
          <w:delText>eis</w:delText>
        </w:r>
      </w:del>
      <w:r w:rsidR="00D073CB">
        <w:rPr>
          <w:rFonts w:ascii="Times New Roman" w:hAnsi="Times New Roman" w:cs="Times New Roman"/>
          <w:sz w:val="24"/>
          <w:szCs w:val="24"/>
        </w:rPr>
        <w:t xml:space="preserve">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r w:rsidR="000344EA">
        <w:rPr>
          <w:rFonts w:ascii="Times New Roman" w:hAnsi="Times New Roman" w:cs="Times New Roman"/>
          <w:sz w:val="24"/>
          <w:szCs w:val="24"/>
        </w:rPr>
        <w:t>1</w:t>
      </w:r>
      <w:ins w:id="26" w:author="Matheus Gomes Faria" w:date="2022-10-17T18:25:00Z">
        <w:r w:rsidR="00D06399">
          <w:rPr>
            <w:rFonts w:ascii="Times New Roman" w:hAnsi="Times New Roman" w:cs="Times New Roman"/>
            <w:sz w:val="24"/>
            <w:szCs w:val="24"/>
          </w:rPr>
          <w:t>8</w:t>
        </w:r>
      </w:ins>
      <w:del w:id="27" w:author="Matheus Gomes Faria" w:date="2022-10-17T18:25:00Z">
        <w:r w:rsidR="00D56207" w:rsidDel="00D06399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ins w:id="28" w:author="Matheus Gomes Faria" w:date="2022-10-17T18:25:00Z">
        <w:r w:rsidR="00D06399" w:rsidRPr="00D0639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06399">
          <w:rPr>
            <w:rFonts w:ascii="Times New Roman" w:hAnsi="Times New Roman" w:cs="Times New Roman"/>
            <w:sz w:val="24"/>
            <w:szCs w:val="24"/>
          </w:rPr>
          <w:t>fora do</w:t>
        </w:r>
      </w:ins>
      <w:ins w:id="29" w:author="Matheus Gomes Faria" w:date="2022-10-17T18:26:00Z">
        <w:r w:rsidR="00D06399">
          <w:rPr>
            <w:rFonts w:ascii="Times New Roman" w:hAnsi="Times New Roman" w:cs="Times New Roman"/>
            <w:sz w:val="24"/>
            <w:szCs w:val="24"/>
          </w:rPr>
          <w:t>s</w:t>
        </w:r>
      </w:ins>
      <w:ins w:id="30" w:author="Matheus Gomes Faria" w:date="2022-10-17T18:25:00Z">
        <w:r w:rsidR="00D06399">
          <w:rPr>
            <w:rFonts w:ascii="Times New Roman" w:hAnsi="Times New Roman" w:cs="Times New Roman"/>
            <w:sz w:val="24"/>
            <w:szCs w:val="24"/>
          </w:rPr>
          <w:t xml:space="preserve"> ambiente da B3, diretamente na conta corrente do Debenturista</w:t>
        </w:r>
      </w:ins>
      <w:ins w:id="31" w:author="Matheus Gomes Faria" w:date="2022-10-17T18:26:00Z">
        <w:r w:rsidR="00D06399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8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420914BC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32" w:author="Matheus Gomes Faria" w:date="2022-10-17T18:24:00Z">
        <w:r w:rsidR="00C503BC" w:rsidDel="00D06399">
          <w:rPr>
            <w:rFonts w:ascii="Times New Roman" w:hAnsi="Times New Roman" w:cs="Times New Roman"/>
            <w:sz w:val="24"/>
            <w:szCs w:val="24"/>
          </w:rPr>
          <w:delText>13</w:delText>
        </w:r>
        <w:r w:rsidR="00C503BC" w:rsidRPr="00972244" w:rsidDel="00D0639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3" w:author="Matheus Gomes Faria" w:date="2022-10-17T18:24:00Z">
        <w:r w:rsidR="00D06399">
          <w:rPr>
            <w:rFonts w:ascii="Times New Roman" w:hAnsi="Times New Roman" w:cs="Times New Roman"/>
            <w:sz w:val="24"/>
            <w:szCs w:val="24"/>
          </w:rPr>
          <w:t>17</w:t>
        </w:r>
        <w:r w:rsidR="00D06399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C93E" w14:textId="77777777" w:rsidR="00195544" w:rsidRDefault="00195544" w:rsidP="00A1511F">
      <w:pPr>
        <w:spacing w:after="0" w:line="240" w:lineRule="auto"/>
      </w:pPr>
      <w:r>
        <w:separator/>
      </w:r>
    </w:p>
  </w:endnote>
  <w:endnote w:type="continuationSeparator" w:id="0">
    <w:p w14:paraId="67EAE591" w14:textId="77777777" w:rsidR="00195544" w:rsidRDefault="00195544" w:rsidP="00A1511F">
      <w:pPr>
        <w:spacing w:after="0" w:line="240" w:lineRule="auto"/>
      </w:pPr>
      <w:r>
        <w:continuationSeparator/>
      </w:r>
    </w:p>
  </w:endnote>
  <w:endnote w:type="continuationNotice" w:id="1">
    <w:p w14:paraId="7882CF77" w14:textId="77777777" w:rsidR="00195544" w:rsidRDefault="00195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6B39" w14:textId="77777777" w:rsidR="00195544" w:rsidRDefault="00195544" w:rsidP="00A1511F">
      <w:pPr>
        <w:spacing w:after="0" w:line="240" w:lineRule="auto"/>
      </w:pPr>
      <w:r>
        <w:separator/>
      </w:r>
    </w:p>
  </w:footnote>
  <w:footnote w:type="continuationSeparator" w:id="0">
    <w:p w14:paraId="3EFDF90E" w14:textId="77777777" w:rsidR="00195544" w:rsidRDefault="00195544" w:rsidP="00A1511F">
      <w:pPr>
        <w:spacing w:after="0" w:line="240" w:lineRule="auto"/>
      </w:pPr>
      <w:r>
        <w:continuationSeparator/>
      </w:r>
    </w:p>
  </w:footnote>
  <w:footnote w:type="continuationNotice" w:id="1">
    <w:p w14:paraId="66712DA1" w14:textId="77777777" w:rsidR="00195544" w:rsidRDefault="001955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743768">
    <w:abstractNumId w:val="3"/>
  </w:num>
  <w:num w:numId="2" w16cid:durableId="1617715721">
    <w:abstractNumId w:val="1"/>
  </w:num>
  <w:num w:numId="3" w16cid:durableId="856965659">
    <w:abstractNumId w:val="2"/>
  </w:num>
  <w:num w:numId="4" w16cid:durableId="756370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35BA7"/>
    <w:rsid w:val="00147661"/>
    <w:rsid w:val="00155ACA"/>
    <w:rsid w:val="00156468"/>
    <w:rsid w:val="001600E5"/>
    <w:rsid w:val="001776C1"/>
    <w:rsid w:val="001848AB"/>
    <w:rsid w:val="00193C0C"/>
    <w:rsid w:val="00195544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42A81"/>
    <w:rsid w:val="003535E6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26F62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7E3A06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3BC"/>
    <w:rsid w:val="00C506C3"/>
    <w:rsid w:val="00C53BA6"/>
    <w:rsid w:val="00C6139B"/>
    <w:rsid w:val="00C65456"/>
    <w:rsid w:val="00C7153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6399"/>
    <w:rsid w:val="00D073CB"/>
    <w:rsid w:val="00D21222"/>
    <w:rsid w:val="00D27981"/>
    <w:rsid w:val="00D364E8"/>
    <w:rsid w:val="00D41629"/>
    <w:rsid w:val="00D56207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 U y m s p ! 8 0 3 6 3 8 6 . 1 < / d o c u m e n t i d >  
     < s e n d e r i d > F S A < / s e n d e r i d >  
     < s e n d e r e m a i l > F S A @ D I A S C A R N E I R O . C O M . B R < / s e n d e r e m a i l >  
     < l a s t m o d i f i e d > 2 0 2 2 - 1 0 - 0 6 T 1 5 : 2 1 : 0 0 . 0 0 0 0 0 0 0 - 0 3 : 0 0 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97C184-9917-4963-818B-4877240C9A6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2</cp:revision>
  <cp:lastPrinted>2022-09-12T18:11:00Z</cp:lastPrinted>
  <dcterms:created xsi:type="dcterms:W3CDTF">2022-10-17T21:26:00Z</dcterms:created>
  <dcterms:modified xsi:type="dcterms:W3CDTF">2022-10-17T21:26:00Z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8036386v1</vt:lpwstr>
  </property>
</Properties>
</file>