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0B4C7B3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del w:id="0" w:author="Dias Carneiro" w:date="2022-12-02T13:07:00Z">
        <w:r w:rsidR="00D06399">
          <w:rPr>
            <w:rFonts w:ascii="Times New Roman" w:hAnsi="Times New Roman" w:cs="Times New Roman"/>
            <w:b/>
            <w:sz w:val="24"/>
            <w:szCs w:val="24"/>
          </w:rPr>
          <w:delText>17</w:delText>
        </w:r>
      </w:del>
      <w:ins w:id="1" w:author="Dias Carneiro" w:date="2022-12-02T13:07:00Z">
        <w:r w:rsidR="00091A95">
          <w:rPr>
            <w:rFonts w:ascii="Times New Roman" w:hAnsi="Times New Roman" w:cs="Times New Roman"/>
            <w:b/>
            <w:sz w:val="24"/>
            <w:szCs w:val="24"/>
          </w:rPr>
          <w:t>2</w:t>
        </w:r>
      </w:ins>
      <w:r w:rsidR="00D06399" w:rsidRPr="00972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del w:id="2" w:author="Dias Carneiro" w:date="2022-12-02T13:07:00Z">
        <w:r w:rsidR="00D024BC">
          <w:rPr>
            <w:rFonts w:ascii="Times New Roman" w:hAnsi="Times New Roman" w:cs="Times New Roman"/>
            <w:b/>
            <w:sz w:val="24"/>
            <w:szCs w:val="24"/>
          </w:rPr>
          <w:delText>OUTUBRO</w:delText>
        </w:r>
      </w:del>
      <w:ins w:id="3" w:author="Dias Carneiro" w:date="2022-12-02T13:07:00Z">
        <w:r w:rsidR="00091A95">
          <w:rPr>
            <w:rFonts w:ascii="Times New Roman" w:hAnsi="Times New Roman" w:cs="Times New Roman"/>
            <w:b/>
            <w:sz w:val="24"/>
            <w:szCs w:val="24"/>
          </w:rPr>
          <w:t>DEZEMBRO</w:t>
        </w:r>
      </w:ins>
      <w:r w:rsidR="00091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29CB69A0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del w:id="4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17</w:delText>
        </w:r>
      </w:del>
      <w:ins w:id="5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2</w:t>
        </w:r>
      </w:ins>
      <w:r w:rsidR="00D06399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del w:id="6" w:author="Dias Carneiro" w:date="2022-12-02T13:07:00Z">
        <w:r w:rsidR="00D024BC">
          <w:rPr>
            <w:rFonts w:ascii="Times New Roman" w:hAnsi="Times New Roman" w:cs="Times New Roman"/>
            <w:sz w:val="24"/>
            <w:szCs w:val="24"/>
          </w:rPr>
          <w:delText>outubro</w:delText>
        </w:r>
      </w:del>
      <w:ins w:id="7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091A9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</w:t>
      </w:r>
      <w:r w:rsidR="00156468">
        <w:rPr>
          <w:rFonts w:ascii="Times New Roman" w:hAnsi="Times New Roman" w:cs="Times New Roman"/>
          <w:sz w:val="24"/>
          <w:szCs w:val="24"/>
        </w:rPr>
        <w:t xml:space="preserve">no </w:t>
      </w:r>
      <w:r w:rsidR="00156468" w:rsidRPr="00156468">
        <w:rPr>
          <w:rFonts w:ascii="Times New Roman" w:hAnsi="Times New Roman" w:cs="Times New Roman"/>
          <w:sz w:val="24"/>
          <w:szCs w:val="24"/>
        </w:rPr>
        <w:t xml:space="preserve">Município de São Paulo, Estado de São Paulo, na Avenida Engenheiro Luiz Carlos Berrini, nº 105, 15º andar, </w:t>
      </w:r>
      <w:proofErr w:type="gramStart"/>
      <w:r w:rsidR="00156468" w:rsidRPr="00156468">
        <w:rPr>
          <w:rFonts w:ascii="Times New Roman" w:hAnsi="Times New Roman" w:cs="Times New Roman"/>
          <w:sz w:val="24"/>
          <w:szCs w:val="24"/>
        </w:rPr>
        <w:t>Conjunto</w:t>
      </w:r>
      <w:proofErr w:type="gramEnd"/>
      <w:r w:rsidR="00156468" w:rsidRPr="00156468">
        <w:rPr>
          <w:rFonts w:ascii="Times New Roman" w:hAnsi="Times New Roman" w:cs="Times New Roman"/>
          <w:sz w:val="24"/>
          <w:szCs w:val="24"/>
        </w:rPr>
        <w:t xml:space="preserve"> 151, Torre 4, Berrini </w:t>
      </w:r>
      <w:proofErr w:type="spellStart"/>
      <w:r w:rsidR="00156468" w:rsidRPr="0015646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56468" w:rsidRPr="00156468">
        <w:rPr>
          <w:rFonts w:ascii="Times New Roman" w:hAnsi="Times New Roman" w:cs="Times New Roman"/>
          <w:sz w:val="24"/>
          <w:szCs w:val="24"/>
        </w:rPr>
        <w:t>, Cidade Monções, CEP 04571-900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2E98561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Pr="00626ABF">
        <w:rPr>
          <w:rFonts w:ascii="Times New Roman" w:hAnsi="Times New Roman" w:cs="Times New Roman"/>
          <w:sz w:val="24"/>
          <w:szCs w:val="24"/>
        </w:rPr>
        <w:t xml:space="preserve">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D32F80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</w:t>
      </w:r>
      <w:r w:rsidR="000D2EE4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em circulação</w:t>
      </w:r>
      <w:r w:rsidR="00562DD3">
        <w:rPr>
          <w:rFonts w:ascii="Times New Roman" w:hAnsi="Times New Roman" w:cs="Times New Roman"/>
          <w:sz w:val="24"/>
          <w:szCs w:val="24"/>
        </w:rPr>
        <w:t xml:space="preserve"> das 3 séries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C772C1">
        <w:rPr>
          <w:rFonts w:ascii="Times New Roman" w:hAnsi="Times New Roman" w:cs="Times New Roman"/>
          <w:sz w:val="24"/>
          <w:szCs w:val="24"/>
        </w:rPr>
        <w:t>da 1</w:t>
      </w:r>
      <w:r w:rsidR="00C772C1" w:rsidRPr="00C772C1">
        <w:rPr>
          <w:rFonts w:ascii="Times New Roman" w:hAnsi="Times New Roman" w:cs="Times New Roman"/>
          <w:sz w:val="24"/>
          <w:szCs w:val="24"/>
        </w:rPr>
        <w:t>ª</w:t>
      </w:r>
      <w:r w:rsidR="00C772C1">
        <w:rPr>
          <w:rFonts w:ascii="Times New Roman" w:hAnsi="Times New Roman" w:cs="Times New Roman"/>
          <w:sz w:val="24"/>
          <w:szCs w:val="24"/>
        </w:rPr>
        <w:t xml:space="preserve"> Emissão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EA49A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5CA7BD6C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34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Gustavo </w:t>
      </w:r>
      <w:proofErr w:type="spellStart"/>
      <w:r w:rsidR="00BD237F" w:rsidRPr="009C0334">
        <w:rPr>
          <w:rFonts w:ascii="Times New Roman" w:hAnsi="Times New Roman" w:cs="Times New Roman"/>
          <w:sz w:val="24"/>
          <w:szCs w:val="24"/>
        </w:rPr>
        <w:t>Danzi</w:t>
      </w:r>
      <w:proofErr w:type="spellEnd"/>
      <w:r w:rsidR="009C0334" w:rsidRPr="009C0334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, </w:t>
      </w:r>
      <w:r w:rsidR="00E61DD1" w:rsidRPr="009C0334">
        <w:rPr>
          <w:rFonts w:ascii="Times New Roman" w:hAnsi="Times New Roman" w:cs="Times New Roman"/>
          <w:sz w:val="24"/>
          <w:szCs w:val="24"/>
        </w:rPr>
        <w:t>e secretariad</w:t>
      </w:r>
      <w:r w:rsidR="009D690E" w:rsidRPr="009C0334">
        <w:rPr>
          <w:rFonts w:ascii="Times New Roman" w:hAnsi="Times New Roman" w:cs="Times New Roman"/>
          <w:sz w:val="24"/>
          <w:szCs w:val="24"/>
        </w:rPr>
        <w:t>a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por </w:t>
      </w:r>
      <w:r w:rsidR="00FC67AE" w:rsidRPr="00FC67AE">
        <w:rPr>
          <w:rFonts w:ascii="Times New Roman" w:hAnsi="Times New Roman" w:cs="Times New Roman"/>
          <w:sz w:val="24"/>
          <w:szCs w:val="24"/>
        </w:rPr>
        <w:t>Felipe Maroni Picchetto</w:t>
      </w:r>
      <w:r w:rsidR="00A25C87" w:rsidRPr="009C0334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35991C40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76A15549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395535">
        <w:rPr>
          <w:rFonts w:ascii="Times New Roman" w:hAnsi="Times New Roman" w:cs="Times New Roman"/>
          <w:sz w:val="24"/>
          <w:szCs w:val="24"/>
        </w:rPr>
        <w:t>a prorrogação</w:t>
      </w:r>
      <w:r w:rsidR="00B055E4">
        <w:rPr>
          <w:rFonts w:ascii="Times New Roman" w:hAnsi="Times New Roman" w:cs="Times New Roman"/>
          <w:sz w:val="24"/>
          <w:szCs w:val="24"/>
        </w:rPr>
        <w:t xml:space="preserve">, pelo prazo de </w:t>
      </w:r>
      <w:del w:id="8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</w:delText>
        </w:r>
        <w:r w:rsidR="00D5620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B055E4">
          <w:rPr>
            <w:rFonts w:ascii="Times New Roman" w:hAnsi="Times New Roman" w:cs="Times New Roman"/>
            <w:sz w:val="24"/>
            <w:szCs w:val="24"/>
          </w:rPr>
          <w:delText>(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um</w:delText>
        </w:r>
        <w:r w:rsidR="00B055E4">
          <w:rPr>
            <w:rFonts w:ascii="Times New Roman" w:hAnsi="Times New Roman" w:cs="Times New Roman"/>
            <w:sz w:val="24"/>
            <w:szCs w:val="24"/>
          </w:rPr>
          <w:delText xml:space="preserve">) dia </w:delText>
        </w:r>
        <w:r w:rsidR="00D073CB">
          <w:rPr>
            <w:rFonts w:ascii="Times New Roman" w:hAnsi="Times New Roman" w:cs="Times New Roman"/>
            <w:sz w:val="24"/>
            <w:szCs w:val="24"/>
          </w:rPr>
          <w:delText>út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il</w:delText>
        </w:r>
      </w:del>
      <w:ins w:id="9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t>1</w:t>
        </w:r>
        <w:r w:rsidR="00091A95">
          <w:rPr>
            <w:rFonts w:ascii="Times New Roman" w:hAnsi="Times New Roman" w:cs="Times New Roman"/>
            <w:sz w:val="24"/>
            <w:szCs w:val="24"/>
          </w:rPr>
          <w:t>5</w:t>
        </w:r>
        <w:r w:rsidR="00D5620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055E4">
          <w:rPr>
            <w:rFonts w:ascii="Times New Roman" w:hAnsi="Times New Roman" w:cs="Times New Roman"/>
            <w:sz w:val="24"/>
            <w:szCs w:val="24"/>
          </w:rPr>
          <w:t>(</w:t>
        </w:r>
        <w:r w:rsidR="00091A95">
          <w:rPr>
            <w:rFonts w:ascii="Times New Roman" w:hAnsi="Times New Roman" w:cs="Times New Roman"/>
            <w:sz w:val="24"/>
            <w:szCs w:val="24"/>
          </w:rPr>
          <w:t>quinze</w:t>
        </w:r>
        <w:r w:rsidR="00B055E4">
          <w:rPr>
            <w:rFonts w:ascii="Times New Roman" w:hAnsi="Times New Roman" w:cs="Times New Roman"/>
            <w:sz w:val="24"/>
            <w:szCs w:val="24"/>
          </w:rPr>
          <w:t>) dia</w:t>
        </w:r>
        <w:r w:rsidR="00091A95">
          <w:rPr>
            <w:rFonts w:ascii="Times New Roman" w:hAnsi="Times New Roman" w:cs="Times New Roman"/>
            <w:sz w:val="24"/>
            <w:szCs w:val="24"/>
          </w:rPr>
          <w:t>s</w:t>
        </w:r>
      </w:ins>
      <w:r w:rsidR="00B055E4">
        <w:rPr>
          <w:rFonts w:ascii="Times New Roman" w:hAnsi="Times New Roman" w:cs="Times New Roman"/>
          <w:sz w:val="24"/>
          <w:szCs w:val="24"/>
        </w:rPr>
        <w:t xml:space="preserve"> contados da data de realização da presente assembleia, </w:t>
      </w:r>
      <w:ins w:id="10" w:author="Natália Xavier Alencar" w:date="2022-12-05T10:30:00Z">
        <w:r w:rsidR="00C71C09">
          <w:rPr>
            <w:rFonts w:ascii="Times New Roman" w:hAnsi="Times New Roman" w:cs="Times New Roman"/>
            <w:sz w:val="24"/>
            <w:szCs w:val="24"/>
          </w:rPr>
          <w:t xml:space="preserve">ou seja, dia [=], </w:t>
        </w:r>
      </w:ins>
      <w:r w:rsidR="00395535">
        <w:rPr>
          <w:rFonts w:ascii="Times New Roman" w:hAnsi="Times New Roman" w:cs="Times New Roman"/>
          <w:sz w:val="24"/>
          <w:szCs w:val="24"/>
        </w:rPr>
        <w:t>d</w:t>
      </w:r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proofErr w:type="spellEnd"/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 concedido </w:t>
      </w:r>
      <w:r w:rsidR="00EA49AA">
        <w:rPr>
          <w:rFonts w:ascii="Times New Roman" w:hAnsi="Times New Roman" w:cs="Times New Roman"/>
          <w:sz w:val="24"/>
          <w:szCs w:val="24"/>
        </w:rPr>
        <w:t>pelo</w:t>
      </w:r>
      <w:r w:rsidR="007A0ABE">
        <w:rPr>
          <w:rFonts w:ascii="Times New Roman" w:hAnsi="Times New Roman" w:cs="Times New Roman"/>
          <w:sz w:val="24"/>
          <w:szCs w:val="24"/>
        </w:rPr>
        <w:t>s</w:t>
      </w:r>
      <w:r w:rsidR="00EA49AA">
        <w:rPr>
          <w:rFonts w:ascii="Times New Roman" w:hAnsi="Times New Roman" w:cs="Times New Roman"/>
          <w:sz w:val="24"/>
          <w:szCs w:val="24"/>
        </w:rPr>
        <w:t xml:space="preserve"> </w:t>
      </w:r>
      <w:r w:rsidR="00552BCA">
        <w:rPr>
          <w:rFonts w:ascii="Times New Roman" w:hAnsi="Times New Roman" w:cs="Times New Roman"/>
          <w:sz w:val="24"/>
          <w:szCs w:val="24"/>
        </w:rPr>
        <w:t xml:space="preserve">Debenturistas </w:t>
      </w:r>
      <w:r w:rsidR="00B055E4">
        <w:rPr>
          <w:rFonts w:ascii="Times New Roman" w:hAnsi="Times New Roman" w:cs="Times New Roman"/>
          <w:sz w:val="24"/>
          <w:szCs w:val="24"/>
        </w:rPr>
        <w:t xml:space="preserve">em assembleia geral de </w:t>
      </w:r>
      <w:r w:rsidR="00EA49AA">
        <w:rPr>
          <w:rFonts w:ascii="Times New Roman" w:hAnsi="Times New Roman" w:cs="Times New Roman"/>
          <w:sz w:val="24"/>
          <w:szCs w:val="24"/>
        </w:rPr>
        <w:t>D</w:t>
      </w:r>
      <w:r w:rsidR="00B055E4">
        <w:rPr>
          <w:rFonts w:ascii="Times New Roman" w:hAnsi="Times New Roman" w:cs="Times New Roman"/>
          <w:sz w:val="24"/>
          <w:szCs w:val="24"/>
        </w:rPr>
        <w:t xml:space="preserve">ebenturistas realizada em </w:t>
      </w:r>
      <w:del w:id="11" w:author="Dias Carneiro" w:date="2022-12-02T13:07:00Z">
        <w:r w:rsidR="00B055E4">
          <w:rPr>
            <w:rFonts w:ascii="Times New Roman" w:hAnsi="Times New Roman" w:cs="Times New Roman"/>
            <w:sz w:val="24"/>
            <w:szCs w:val="24"/>
          </w:rPr>
          <w:delText>02</w:delText>
        </w:r>
      </w:del>
      <w:ins w:id="12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2</w:t>
        </w:r>
      </w:ins>
      <w:r w:rsidR="00B055E4">
        <w:rPr>
          <w:rFonts w:ascii="Times New Roman" w:hAnsi="Times New Roman" w:cs="Times New Roman"/>
          <w:sz w:val="24"/>
          <w:szCs w:val="24"/>
        </w:rPr>
        <w:t xml:space="preserve"> de </w:t>
      </w:r>
      <w:del w:id="13" w:author="Dias Carneiro" w:date="2022-12-02T13:07:00Z">
        <w:r w:rsidR="00B055E4">
          <w:rPr>
            <w:rFonts w:ascii="Times New Roman" w:hAnsi="Times New Roman" w:cs="Times New Roman"/>
            <w:sz w:val="24"/>
            <w:szCs w:val="24"/>
          </w:rPr>
          <w:delText>setembro</w:delText>
        </w:r>
      </w:del>
      <w:ins w:id="14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091A95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>de 2022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(a)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</w:t>
      </w:r>
      <w:del w:id="15" w:author="Dias Carneiro" w:date="2022-12-02T13:07:00Z">
        <w:r w:rsidR="00693C91"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16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="00A221D9" w:rsidRPr="000035C0">
        <w:rPr>
          <w:rFonts w:ascii="Times New Roman" w:hAnsi="Times New Roman" w:cs="Times New Roman"/>
          <w:sz w:val="24"/>
          <w:szCs w:val="24"/>
        </w:rPr>
        <w:t>)</w:t>
      </w:r>
      <w:r w:rsidR="00BF45D4">
        <w:rPr>
          <w:rFonts w:ascii="Times New Roman" w:hAnsi="Times New Roman" w:cs="Times New Roman"/>
          <w:sz w:val="24"/>
          <w:szCs w:val="24"/>
        </w:rPr>
        <w:t>,</w:t>
      </w:r>
      <w:r w:rsidR="00A221D9" w:rsidRPr="000035C0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II(</w:t>
      </w:r>
      <w:del w:id="17" w:author="Dias Carneiro" w:date="2022-12-02T13:07:00Z">
        <w:r w:rsidR="00693C91"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18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="00693C91" w:rsidRPr="00274BB1">
        <w:rPr>
          <w:rFonts w:ascii="Times New Roman" w:hAnsi="Times New Roman" w:cs="Times New Roman"/>
          <w:sz w:val="24"/>
          <w:szCs w:val="24"/>
        </w:rPr>
        <w:t>)</w:t>
      </w:r>
      <w:r w:rsidR="00BF45D4" w:rsidRPr="00BF45D4">
        <w:rPr>
          <w:rFonts w:ascii="Times New Roman" w:hAnsi="Times New Roman" w:cs="Times New Roman"/>
          <w:sz w:val="24"/>
          <w:szCs w:val="24"/>
        </w:rPr>
        <w:t xml:space="preserve"> </w:t>
      </w:r>
      <w:r w:rsidR="00BF45D4">
        <w:rPr>
          <w:rFonts w:ascii="Times New Roman" w:hAnsi="Times New Roman" w:cs="Times New Roman"/>
          <w:sz w:val="24"/>
          <w:szCs w:val="24"/>
        </w:rPr>
        <w:t xml:space="preserve">e </w:t>
      </w:r>
      <w:r w:rsidR="00BF45D4" w:rsidRPr="00274BB1">
        <w:rPr>
          <w:rFonts w:ascii="Times New Roman" w:hAnsi="Times New Roman" w:cs="Times New Roman"/>
          <w:sz w:val="24"/>
          <w:szCs w:val="24"/>
        </w:rPr>
        <w:t>7.12 I</w:t>
      </w:r>
      <w:r w:rsidR="00BF45D4">
        <w:rPr>
          <w:rFonts w:ascii="Times New Roman" w:hAnsi="Times New Roman" w:cs="Times New Roman"/>
          <w:sz w:val="24"/>
          <w:szCs w:val="24"/>
        </w:rPr>
        <w:t>I</w:t>
      </w:r>
      <w:r w:rsidR="00BF45D4" w:rsidRPr="00274BB1">
        <w:rPr>
          <w:rFonts w:ascii="Times New Roman" w:hAnsi="Times New Roman" w:cs="Times New Roman"/>
          <w:sz w:val="24"/>
          <w:szCs w:val="24"/>
        </w:rPr>
        <w:t>I(</w:t>
      </w:r>
      <w:del w:id="19" w:author="Dias Carneiro" w:date="2022-12-02T13:07:00Z">
        <w:r w:rsidR="00BF45D4"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20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="00BF45D4" w:rsidRPr="00274BB1">
        <w:rPr>
          <w:rFonts w:ascii="Times New Roman" w:hAnsi="Times New Roman" w:cs="Times New Roman"/>
          <w:sz w:val="24"/>
          <w:szCs w:val="24"/>
        </w:rPr>
        <w:t>)</w:t>
      </w:r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="000D2EE4">
        <w:rPr>
          <w:rFonts w:ascii="Times New Roman" w:hAnsi="Times New Roman" w:cs="Times New Roman"/>
          <w:sz w:val="24"/>
          <w:szCs w:val="24"/>
        </w:rPr>
        <w:t>(“</w:t>
      </w:r>
      <w:r w:rsidR="000D2EE4" w:rsidRPr="009C0334">
        <w:rPr>
          <w:rFonts w:ascii="Times New Roman" w:hAnsi="Times New Roman" w:cs="Times New Roman"/>
          <w:sz w:val="24"/>
          <w:szCs w:val="24"/>
          <w:u w:val="single"/>
        </w:rPr>
        <w:t>Amortizações Programadas</w:t>
      </w:r>
      <w:r w:rsidR="000D2EE4">
        <w:rPr>
          <w:rFonts w:ascii="Times New Roman" w:hAnsi="Times New Roman" w:cs="Times New Roman"/>
          <w:sz w:val="24"/>
          <w:szCs w:val="24"/>
        </w:rPr>
        <w:t xml:space="preserve">”) </w:t>
      </w:r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</w:t>
      </w:r>
      <w:proofErr w:type="spellStart"/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>Acqio</w:t>
      </w:r>
      <w:proofErr w:type="spellEnd"/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r w:rsidR="00EE3E73">
        <w:rPr>
          <w:rFonts w:ascii="Times New Roman" w:hAnsi="Times New Roman" w:cs="Times New Roman"/>
          <w:sz w:val="24"/>
          <w:szCs w:val="24"/>
        </w:rPr>
        <w:t xml:space="preserve">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B055E4">
        <w:rPr>
          <w:rFonts w:ascii="Times New Roman" w:hAnsi="Times New Roman" w:cs="Times New Roman"/>
          <w:sz w:val="24"/>
          <w:szCs w:val="24"/>
        </w:rPr>
        <w:t xml:space="preserve"> (“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Prorrogação do Consentimento (</w:t>
      </w:r>
      <w:proofErr w:type="spellStart"/>
      <w:r w:rsidR="00B055E4" w:rsidRPr="00B055E4">
        <w:rPr>
          <w:rFonts w:ascii="Times New Roman" w:hAnsi="Times New Roman" w:cs="Times New Roman"/>
          <w:i/>
          <w:iCs/>
          <w:sz w:val="24"/>
          <w:szCs w:val="24"/>
          <w:u w:val="single"/>
        </w:rPr>
        <w:t>waiver</w:t>
      </w:r>
      <w:proofErr w:type="spellEnd"/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”), sendo que as Amortizações Programadas e a Remuneração devida, desde a data do último pagamento de Remuneração, deverão ser pagas em </w:t>
      </w:r>
      <w:del w:id="21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18</w:delText>
        </w:r>
      </w:del>
      <w:ins w:id="22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t>1</w:t>
        </w:r>
        <w:r w:rsidR="00091A95">
          <w:rPr>
            <w:rFonts w:ascii="Times New Roman" w:hAnsi="Times New Roman" w:cs="Times New Roman"/>
            <w:sz w:val="24"/>
            <w:szCs w:val="24"/>
          </w:rPr>
          <w:t>7</w:t>
        </w:r>
      </w:ins>
      <w:r w:rsidR="00D06399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 xml:space="preserve">de </w:t>
      </w:r>
      <w:del w:id="23" w:author="Dias Carneiro" w:date="2022-12-02T13:07:00Z">
        <w:r w:rsidR="005B45BC">
          <w:rPr>
            <w:rFonts w:ascii="Times New Roman" w:hAnsi="Times New Roman" w:cs="Times New Roman"/>
            <w:sz w:val="24"/>
            <w:szCs w:val="24"/>
          </w:rPr>
          <w:delText>outubro</w:delText>
        </w:r>
      </w:del>
      <w:ins w:id="24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091A95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>de 2022</w:t>
      </w:r>
      <w:r w:rsidR="00D06399">
        <w:rPr>
          <w:rFonts w:ascii="Times New Roman" w:hAnsi="Times New Roman" w:cs="Times New Roman"/>
          <w:sz w:val="24"/>
          <w:szCs w:val="24"/>
        </w:rPr>
        <w:t xml:space="preserve"> fora do ambiente da B3</w:t>
      </w:r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97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934978">
        <w:rPr>
          <w:rFonts w:ascii="Times New Roman" w:hAnsi="Times New Roman" w:cs="Times New Roman"/>
          <w:sz w:val="24"/>
          <w:szCs w:val="24"/>
        </w:rPr>
        <w:t>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08BB823" w:rsidR="00C71539" w:rsidRDefault="00C71539" w:rsidP="004F1013">
      <w:pPr>
        <w:spacing w:after="0" w:line="240" w:lineRule="auto"/>
        <w:jc w:val="both"/>
        <w:rPr>
          <w:ins w:id="25" w:author="Marcio Teixeira" w:date="2022-12-05T11:36:00Z"/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sido verificado pelo Secretário os pressupostos de quórum e convocação, bem como os </w:t>
      </w:r>
      <w:r w:rsidR="003F7ED2" w:rsidRPr="00626ABF">
        <w:rPr>
          <w:rFonts w:ascii="Times New Roman" w:hAnsi="Times New Roman" w:cs="Times New Roman"/>
          <w:sz w:val="24"/>
          <w:szCs w:val="24"/>
        </w:rPr>
        <w:lastRenderedPageBreak/>
        <w:t>instrumentos de mandato dos representantes do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presente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3B241C76" w14:textId="3BBE4D4B" w:rsidR="007825B1" w:rsidRPr="007825B1" w:rsidRDefault="007825B1" w:rsidP="004F1013">
      <w:pPr>
        <w:spacing w:after="0" w:line="240" w:lineRule="auto"/>
        <w:jc w:val="both"/>
        <w:rPr>
          <w:ins w:id="26" w:author="Marcio Teixeira" w:date="2022-12-05T11:36:00Z"/>
          <w:rFonts w:ascii="Times New Roman" w:hAnsi="Times New Roman" w:cs="Times New Roman"/>
          <w:sz w:val="24"/>
          <w:szCs w:val="24"/>
        </w:rPr>
      </w:pPr>
    </w:p>
    <w:p w14:paraId="1CE99936" w14:textId="69996E0C" w:rsidR="007825B1" w:rsidRPr="007825B1" w:rsidRDefault="007825B1" w:rsidP="007825B1">
      <w:pPr>
        <w:tabs>
          <w:tab w:val="left" w:pos="567"/>
        </w:tabs>
        <w:autoSpaceDE w:val="0"/>
        <w:autoSpaceDN w:val="0"/>
        <w:adjustRightInd w:val="0"/>
        <w:rPr>
          <w:ins w:id="27" w:author="Marcio Teixeira" w:date="2022-12-05T11:36:00Z"/>
          <w:rFonts w:ascii="Times New Roman" w:eastAsia="Times New Roman" w:hAnsi="Times New Roman" w:cs="Times New Roman"/>
          <w:color w:val="220939"/>
          <w:szCs w:val="24"/>
          <w:rPrChange w:id="28" w:author="Marcio Teixeira" w:date="2022-12-05T11:40:00Z">
            <w:rPr>
              <w:ins w:id="29" w:author="Marcio Teixeira" w:date="2022-12-05T11:36:00Z"/>
              <w:rFonts w:eastAsia="Times New Roman" w:cstheme="minorHAnsi"/>
              <w:color w:val="220939"/>
              <w:szCs w:val="24"/>
            </w:rPr>
          </w:rPrChange>
        </w:rPr>
      </w:pPr>
      <w:ins w:id="30" w:author="Marcio Teixeira" w:date="2022-12-05T11:36:00Z">
        <w:r w:rsidRPr="007825B1">
          <w:rPr>
            <w:rFonts w:ascii="Times New Roman" w:eastAsia="Times New Roman" w:hAnsi="Times New Roman" w:cs="Times New Roman"/>
            <w:color w:val="220939"/>
            <w:szCs w:val="24"/>
            <w:rPrChange w:id="31" w:author="Marcio Teixeira" w:date="2022-12-05T11:40:00Z">
              <w:rPr>
                <w:rFonts w:eastAsia="Times New Roman" w:cstheme="minorHAnsi"/>
                <w:color w:val="220939"/>
                <w:szCs w:val="24"/>
              </w:rPr>
            </w:rPrChange>
          </w:rPr>
          <w:t>O</w:t>
        </w:r>
        <w:r w:rsidRPr="007825B1">
          <w:rPr>
            <w:rFonts w:ascii="Times New Roman" w:eastAsia="Times New Roman" w:hAnsi="Times New Roman" w:cs="Times New Roman"/>
            <w:color w:val="220939"/>
            <w:szCs w:val="24"/>
            <w:rPrChange w:id="32" w:author="Marcio Teixeira" w:date="2022-12-05T11:40:00Z">
              <w:rPr>
                <w:rFonts w:eastAsia="Times New Roman" w:cstheme="minorHAnsi"/>
                <w:color w:val="220939"/>
                <w:szCs w:val="24"/>
              </w:rPr>
            </w:rPrChange>
          </w:rPr>
          <w:t xml:space="preserve"> Agente Fiduciário question</w:t>
        </w:r>
        <w:r w:rsidRPr="007825B1">
          <w:rPr>
            <w:rFonts w:ascii="Times New Roman" w:eastAsia="Times New Roman" w:hAnsi="Times New Roman" w:cs="Times New Roman"/>
            <w:color w:val="220939"/>
            <w:szCs w:val="24"/>
            <w:rPrChange w:id="33" w:author="Marcio Teixeira" w:date="2022-12-05T11:40:00Z">
              <w:rPr>
                <w:rFonts w:eastAsia="Times New Roman" w:cstheme="minorHAnsi"/>
                <w:color w:val="220939"/>
                <w:szCs w:val="24"/>
              </w:rPr>
            </w:rPrChange>
          </w:rPr>
          <w:t>ou</w:t>
        </w:r>
        <w:r w:rsidRPr="007825B1">
          <w:rPr>
            <w:rFonts w:ascii="Times New Roman" w:eastAsia="Times New Roman" w:hAnsi="Times New Roman" w:cs="Times New Roman"/>
            <w:color w:val="220939"/>
            <w:szCs w:val="24"/>
            <w:rPrChange w:id="34" w:author="Marcio Teixeira" w:date="2022-12-05T11:40:00Z">
              <w:rPr>
                <w:rFonts w:eastAsia="Times New Roman" w:cstheme="minorHAnsi"/>
                <w:color w:val="220939"/>
                <w:szCs w:val="24"/>
              </w:rPr>
            </w:rPrChange>
          </w:rPr>
          <w:t xml:space="preserve"> </w:t>
        </w:r>
        <w:r w:rsidRPr="007825B1">
          <w:rPr>
            <w:rFonts w:ascii="Times New Roman" w:eastAsia="Times New Roman" w:hAnsi="Times New Roman" w:cs="Times New Roman"/>
            <w:color w:val="220939"/>
            <w:szCs w:val="24"/>
            <w:rPrChange w:id="35" w:author="Marcio Teixeira" w:date="2022-12-05T11:40:00Z">
              <w:rPr>
                <w:rFonts w:eastAsia="Times New Roman" w:cstheme="minorHAnsi"/>
                <w:color w:val="220939"/>
                <w:szCs w:val="24"/>
              </w:rPr>
            </w:rPrChange>
          </w:rPr>
          <w:t xml:space="preserve">a Emissora e </w:t>
        </w:r>
        <w:r w:rsidRPr="007825B1">
          <w:rPr>
            <w:rFonts w:ascii="Times New Roman" w:eastAsia="Times New Roman" w:hAnsi="Times New Roman" w:cs="Times New Roman"/>
            <w:color w:val="220939"/>
            <w:szCs w:val="24"/>
            <w:rPrChange w:id="36" w:author="Marcio Teixeira" w:date="2022-12-05T11:40:00Z">
              <w:rPr>
                <w:rFonts w:eastAsia="Times New Roman" w:cstheme="minorHAnsi"/>
                <w:color w:val="220939"/>
                <w:szCs w:val="24"/>
              </w:rPr>
            </w:rPrChange>
          </w:rPr>
          <w:t>o Titular dos CRI, acerca de qualquer hipótese que poderia ser caracterizada como conflito de interesses em relação das matérias da Ordem do Dia, com os interesses do Patrimônio Separado e demais partes da operação, bem como entre partes relacionadas, conforme definição prevista na Resolução CVM 94/2022 - Pronunciamento Técnico CPC 05, bem como no art. 32 da Resolução CVM 60/2021, ao artigo 115 § 1º da Lei 6404/76, e outras hipóteses previstas em lei, conforme aplicável, sendo informado que</w:t>
        </w:r>
      </w:ins>
      <w:ins w:id="37" w:author="Marcio Teixeira" w:date="2022-12-05T11:37:00Z">
        <w:r w:rsidRPr="007825B1">
          <w:rPr>
            <w:rFonts w:ascii="Times New Roman" w:eastAsia="Times New Roman" w:hAnsi="Times New Roman" w:cs="Times New Roman"/>
            <w:color w:val="220939"/>
            <w:szCs w:val="24"/>
            <w:rPrChange w:id="38" w:author="Marcio Teixeira" w:date="2022-12-05T11:40:00Z">
              <w:rPr>
                <w:rFonts w:eastAsia="Times New Roman" w:cstheme="minorHAnsi"/>
                <w:color w:val="220939"/>
                <w:szCs w:val="24"/>
              </w:rPr>
            </w:rPrChange>
          </w:rPr>
          <w:t xml:space="preserve"> a Emissora e</w:t>
        </w:r>
      </w:ins>
      <w:ins w:id="39" w:author="Marcio Teixeira" w:date="2022-12-05T11:36:00Z">
        <w:r w:rsidRPr="007825B1">
          <w:rPr>
            <w:rFonts w:ascii="Times New Roman" w:eastAsia="Times New Roman" w:hAnsi="Times New Roman" w:cs="Times New Roman"/>
            <w:color w:val="220939"/>
            <w:szCs w:val="24"/>
            <w:rPrChange w:id="40" w:author="Marcio Teixeira" w:date="2022-12-05T11:40:00Z">
              <w:rPr>
                <w:rFonts w:eastAsia="Times New Roman" w:cstheme="minorHAnsi"/>
                <w:color w:val="220939"/>
                <w:szCs w:val="24"/>
              </w:rPr>
            </w:rPrChange>
          </w:rPr>
          <w:t xml:space="preserve"> os Titulares dos CRI presentes não possuem conhecimento de qualquer situação neste sentido.</w:t>
        </w:r>
      </w:ins>
    </w:p>
    <w:p w14:paraId="0EA80A3E" w14:textId="77777777" w:rsidR="007825B1" w:rsidRPr="00626ABF" w:rsidRDefault="007825B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53C5439F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, representando 100% (cem por cento) das Debêntures em circulação, </w:t>
      </w:r>
      <w:r w:rsidR="00EA49AA" w:rsidRPr="00626ABF">
        <w:rPr>
          <w:rFonts w:ascii="Times New Roman" w:hAnsi="Times New Roman" w:cs="Times New Roman"/>
          <w:sz w:val="24"/>
          <w:szCs w:val="24"/>
        </w:rPr>
        <w:t>deliber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e </w:t>
      </w:r>
      <w:r w:rsidR="00EA49AA" w:rsidRPr="00626ABF">
        <w:rPr>
          <w:rFonts w:ascii="Times New Roman" w:hAnsi="Times New Roman" w:cs="Times New Roman"/>
          <w:sz w:val="24"/>
          <w:szCs w:val="24"/>
        </w:rPr>
        <w:t>aprov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66551F00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Hlk92298718"/>
      <w:r>
        <w:rPr>
          <w:rFonts w:ascii="Times New Roman" w:hAnsi="Times New Roman" w:cs="Times New Roman"/>
          <w:sz w:val="24"/>
          <w:szCs w:val="24"/>
        </w:rPr>
        <w:t>Pel</w:t>
      </w:r>
      <w:r w:rsidR="00395535">
        <w:rPr>
          <w:rFonts w:ascii="Times New Roman" w:hAnsi="Times New Roman" w:cs="Times New Roman"/>
          <w:sz w:val="24"/>
          <w:szCs w:val="24"/>
        </w:rPr>
        <w:t>a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A49AA">
        <w:rPr>
          <w:rFonts w:ascii="Times New Roman" w:hAnsi="Times New Roman" w:cs="Times New Roman"/>
          <w:sz w:val="24"/>
          <w:szCs w:val="24"/>
        </w:rPr>
        <w:t xml:space="preserve">Prorrogação </w:t>
      </w:r>
      <w:r w:rsidR="00395535">
        <w:rPr>
          <w:rFonts w:ascii="Times New Roman" w:hAnsi="Times New Roman" w:cs="Times New Roman"/>
          <w:sz w:val="24"/>
          <w:szCs w:val="24"/>
        </w:rPr>
        <w:t xml:space="preserve">do </w:t>
      </w:r>
      <w:r w:rsidR="00EA49AA">
        <w:rPr>
          <w:rFonts w:ascii="Times New Roman" w:hAnsi="Times New Roman" w:cs="Times New Roman"/>
          <w:sz w:val="24"/>
          <w:szCs w:val="24"/>
        </w:rPr>
        <w:t>C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onsentimento </w:t>
      </w:r>
      <w:r w:rsidR="005F7F76" w:rsidRPr="00EA49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proofErr w:type="spellEnd"/>
      <w:r w:rsidR="005F7F76" w:rsidRPr="00EA49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pelo prazo de </w:t>
      </w:r>
      <w:del w:id="42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</w:delText>
        </w:r>
        <w:r w:rsidR="00D5620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>
          <w:rPr>
            <w:rFonts w:ascii="Times New Roman" w:hAnsi="Times New Roman" w:cs="Times New Roman"/>
            <w:sz w:val="24"/>
            <w:szCs w:val="24"/>
          </w:rPr>
          <w:delText>(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um</w:delText>
        </w:r>
        <w:r w:rsidR="00EA49AA">
          <w:rPr>
            <w:rFonts w:ascii="Times New Roman" w:hAnsi="Times New Roman" w:cs="Times New Roman"/>
            <w:sz w:val="24"/>
            <w:szCs w:val="24"/>
          </w:rPr>
          <w:delText>)</w:delText>
        </w:r>
        <w:r w:rsidR="0039553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>
          <w:rPr>
            <w:rFonts w:ascii="Times New Roman" w:hAnsi="Times New Roman" w:cs="Times New Roman"/>
            <w:sz w:val="24"/>
            <w:szCs w:val="24"/>
          </w:rPr>
          <w:delText>dia</w:delText>
        </w:r>
        <w:r w:rsidR="00B750BB" w:rsidRPr="00B750B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073CB">
          <w:rPr>
            <w:rFonts w:ascii="Times New Roman" w:hAnsi="Times New Roman" w:cs="Times New Roman"/>
            <w:sz w:val="24"/>
            <w:szCs w:val="24"/>
          </w:rPr>
          <w:delText>út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il</w:delText>
        </w:r>
      </w:del>
      <w:ins w:id="43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t>1</w:t>
        </w:r>
        <w:r w:rsidR="00091A95">
          <w:rPr>
            <w:rFonts w:ascii="Times New Roman" w:hAnsi="Times New Roman" w:cs="Times New Roman"/>
            <w:sz w:val="24"/>
            <w:szCs w:val="24"/>
          </w:rPr>
          <w:t>5</w:t>
        </w:r>
        <w:r w:rsidR="00D56207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(</w:t>
        </w:r>
        <w:r w:rsidR="00091A95">
          <w:rPr>
            <w:rFonts w:ascii="Times New Roman" w:hAnsi="Times New Roman" w:cs="Times New Roman"/>
            <w:sz w:val="24"/>
            <w:szCs w:val="24"/>
          </w:rPr>
          <w:t>quinze</w:t>
        </w:r>
        <w:r w:rsidR="00EA49AA">
          <w:rPr>
            <w:rFonts w:ascii="Times New Roman" w:hAnsi="Times New Roman" w:cs="Times New Roman"/>
            <w:sz w:val="24"/>
            <w:szCs w:val="24"/>
          </w:rPr>
          <w:t>)</w:t>
        </w:r>
        <w:r w:rsidR="00395535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dia</w:t>
        </w:r>
        <w:r w:rsidR="00427A9D">
          <w:rPr>
            <w:rFonts w:ascii="Times New Roman" w:hAnsi="Times New Roman" w:cs="Times New Roman"/>
            <w:sz w:val="24"/>
            <w:szCs w:val="24"/>
          </w:rPr>
          <w:t>s</w:t>
        </w:r>
      </w:ins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ins w:id="44" w:author="Marcio Teixeira" w:date="2022-12-05T11:35:00Z">
        <w:r w:rsidR="007825B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825B1">
          <w:rPr>
            <w:rFonts w:ascii="Times New Roman" w:hAnsi="Times New Roman" w:cs="Times New Roman"/>
            <w:sz w:val="24"/>
            <w:szCs w:val="24"/>
          </w:rPr>
          <w:t>ou seja, dia [=]</w:t>
        </w:r>
      </w:ins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(a)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</w:t>
      </w:r>
      <w:del w:id="45" w:author="Dias Carneiro" w:date="2022-12-02T13:07:00Z">
        <w:r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46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Pr="0038604A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>,</w:t>
      </w:r>
      <w:r w:rsidRPr="0038604A">
        <w:rPr>
          <w:rFonts w:ascii="Times New Roman" w:hAnsi="Times New Roman" w:cs="Times New Roman"/>
          <w:sz w:val="24"/>
          <w:szCs w:val="24"/>
        </w:rPr>
        <w:t xml:space="preserve"> </w:t>
      </w:r>
      <w:r w:rsidRPr="00274BB1">
        <w:rPr>
          <w:rFonts w:ascii="Times New Roman" w:hAnsi="Times New Roman" w:cs="Times New Roman"/>
          <w:sz w:val="24"/>
          <w:szCs w:val="24"/>
        </w:rPr>
        <w:t>7.12 II(</w:t>
      </w:r>
      <w:del w:id="47" w:author="Dias Carneiro" w:date="2022-12-02T13:07:00Z">
        <w:r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48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Pr="00274BB1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 xml:space="preserve"> </w:t>
      </w:r>
      <w:r w:rsidR="00951A10" w:rsidRPr="0038604A">
        <w:rPr>
          <w:rFonts w:ascii="Times New Roman" w:hAnsi="Times New Roman" w:cs="Times New Roman"/>
          <w:sz w:val="24"/>
          <w:szCs w:val="24"/>
        </w:rPr>
        <w:t>e</w:t>
      </w:r>
      <w:r w:rsidR="00951A10" w:rsidRPr="00274BB1">
        <w:rPr>
          <w:rFonts w:ascii="Times New Roman" w:hAnsi="Times New Roman" w:cs="Times New Roman"/>
          <w:sz w:val="24"/>
          <w:szCs w:val="24"/>
        </w:rPr>
        <w:t xml:space="preserve"> 7.12 II</w:t>
      </w:r>
      <w:r w:rsidR="00951A10">
        <w:rPr>
          <w:rFonts w:ascii="Times New Roman" w:hAnsi="Times New Roman" w:cs="Times New Roman"/>
          <w:sz w:val="24"/>
          <w:szCs w:val="24"/>
        </w:rPr>
        <w:t>I</w:t>
      </w:r>
      <w:r w:rsidR="00951A10" w:rsidRPr="00274BB1">
        <w:rPr>
          <w:rFonts w:ascii="Times New Roman" w:hAnsi="Times New Roman" w:cs="Times New Roman"/>
          <w:sz w:val="24"/>
          <w:szCs w:val="24"/>
        </w:rPr>
        <w:t>(</w:t>
      </w:r>
      <w:del w:id="49" w:author="Dias Carneiro" w:date="2022-12-02T13:07:00Z">
        <w:r w:rsidR="00951A10"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50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="00951A10" w:rsidRPr="00274BB1">
        <w:rPr>
          <w:rFonts w:ascii="Times New Roman" w:hAnsi="Times New Roman" w:cs="Times New Roman"/>
          <w:sz w:val="24"/>
          <w:szCs w:val="24"/>
        </w:rPr>
        <w:t>)</w:t>
      </w:r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r w:rsidR="006C405F">
        <w:rPr>
          <w:rFonts w:ascii="Times New Roman" w:hAnsi="Times New Roman" w:cs="Times New Roman"/>
          <w:sz w:val="24"/>
          <w:szCs w:val="24"/>
        </w:rPr>
        <w:t>, sendo que as Amortizações Programadas e a Remuneração devida, desde a data do último pagamento de Remuneração,</w:t>
      </w:r>
      <w:r w:rsidR="000344EA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 xml:space="preserve">deverão ser pagas em </w:t>
      </w:r>
      <w:del w:id="51" w:author="Dias Carneiro" w:date="2022-12-02T13:07:00Z">
        <w:r w:rsidR="000344EA">
          <w:rPr>
            <w:rFonts w:ascii="Times New Roman" w:hAnsi="Times New Roman" w:cs="Times New Roman"/>
            <w:sz w:val="24"/>
            <w:szCs w:val="24"/>
          </w:rPr>
          <w:delText>1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8</w:delText>
        </w:r>
      </w:del>
      <w:ins w:id="52" w:author="Dias Carneiro" w:date="2022-12-02T13:07:00Z">
        <w:r w:rsidR="000344EA">
          <w:rPr>
            <w:rFonts w:ascii="Times New Roman" w:hAnsi="Times New Roman" w:cs="Times New Roman"/>
            <w:sz w:val="24"/>
            <w:szCs w:val="24"/>
          </w:rPr>
          <w:t>1</w:t>
        </w:r>
        <w:r w:rsidR="00483989">
          <w:rPr>
            <w:rFonts w:ascii="Times New Roman" w:hAnsi="Times New Roman" w:cs="Times New Roman"/>
            <w:sz w:val="24"/>
            <w:szCs w:val="24"/>
          </w:rPr>
          <w:t>7</w:t>
        </w:r>
      </w:ins>
      <w:r w:rsidR="000344EA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 xml:space="preserve">de </w:t>
      </w:r>
      <w:del w:id="53" w:author="Dias Carneiro" w:date="2022-12-02T13:07:00Z">
        <w:r w:rsidR="005B45BC">
          <w:rPr>
            <w:rFonts w:ascii="Times New Roman" w:hAnsi="Times New Roman" w:cs="Times New Roman"/>
            <w:sz w:val="24"/>
            <w:szCs w:val="24"/>
          </w:rPr>
          <w:delText>outubro</w:delText>
        </w:r>
      </w:del>
      <w:ins w:id="54" w:author="Dias Carneiro" w:date="2022-12-02T13:07:00Z">
        <w:r w:rsidR="00483989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483989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>de 2022</w:t>
      </w:r>
      <w:r w:rsidR="00D06399" w:rsidRPr="00D06399">
        <w:rPr>
          <w:rFonts w:ascii="Times New Roman" w:hAnsi="Times New Roman" w:cs="Times New Roman"/>
          <w:sz w:val="24"/>
          <w:szCs w:val="24"/>
        </w:rPr>
        <w:t xml:space="preserve"> </w:t>
      </w:r>
      <w:r w:rsidR="00D06399">
        <w:rPr>
          <w:rFonts w:ascii="Times New Roman" w:hAnsi="Times New Roman" w:cs="Times New Roman"/>
          <w:sz w:val="24"/>
          <w:szCs w:val="24"/>
        </w:rPr>
        <w:t>fora do ambiente da B3</w:t>
      </w:r>
      <w:r>
        <w:rPr>
          <w:rFonts w:ascii="Times New Roman" w:hAnsi="Times New Roman" w:cs="Times New Roman"/>
          <w:sz w:val="24"/>
          <w:szCs w:val="24"/>
        </w:rPr>
        <w:t xml:space="preserve">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41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06E14FA4" w:rsidR="00801012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ins w:id="55" w:author="Marcio Teixeira" w:date="2022-12-05T11:38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135278D" w14:textId="77777777" w:rsidR="007825B1" w:rsidRPr="007825B1" w:rsidRDefault="007825B1" w:rsidP="007825B1">
      <w:pPr>
        <w:pStyle w:val="PargrafodaLista"/>
        <w:rPr>
          <w:ins w:id="56" w:author="Marcio Teixeira" w:date="2022-12-05T11:38:00Z"/>
          <w:rFonts w:ascii="Times New Roman" w:hAnsi="Times New Roman" w:cs="Times New Roman"/>
          <w:sz w:val="24"/>
          <w:szCs w:val="24"/>
          <w:rPrChange w:id="57" w:author="Marcio Teixeira" w:date="2022-12-05T11:38:00Z">
            <w:rPr>
              <w:ins w:id="58" w:author="Marcio Teixeira" w:date="2022-12-05T11:38:00Z"/>
            </w:rPr>
          </w:rPrChange>
        </w:rPr>
        <w:pPrChange w:id="59" w:author="Marcio Teixeira" w:date="2022-12-05T11:38:00Z">
          <w:pPr>
            <w:pStyle w:val="PargrafodaLista"/>
            <w:numPr>
              <w:numId w:val="1"/>
            </w:numPr>
            <w:spacing w:after="0" w:line="240" w:lineRule="auto"/>
            <w:ind w:left="709" w:hanging="720"/>
            <w:jc w:val="both"/>
          </w:pPr>
        </w:pPrChange>
      </w:pPr>
    </w:p>
    <w:p w14:paraId="33285BD4" w14:textId="521E310E" w:rsidR="007825B1" w:rsidRPr="007825B1" w:rsidRDefault="007825B1" w:rsidP="007825B1">
      <w:pPr>
        <w:spacing w:after="0" w:line="240" w:lineRule="auto"/>
        <w:jc w:val="both"/>
        <w:rPr>
          <w:ins w:id="60" w:author="Marcio Teixeira" w:date="2022-12-05T11:38:00Z"/>
          <w:rFonts w:ascii="Times New Roman" w:hAnsi="Times New Roman" w:cs="Times New Roman"/>
          <w:sz w:val="24"/>
          <w:szCs w:val="24"/>
        </w:rPr>
      </w:pPr>
      <w:ins w:id="61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7.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7825B1">
          <w:rPr>
            <w:rFonts w:ascii="Times New Roman" w:hAnsi="Times New Roman" w:cs="Times New Roman"/>
            <w:sz w:val="24"/>
            <w:szCs w:val="24"/>
          </w:rPr>
          <w:t xml:space="preserve"> Em virtude das deliberações acima e independentemente de quaisquer outras disposições nos Documentos da Emissão, o </w:t>
        </w:r>
      </w:ins>
      <w:ins w:id="62" w:author="Marcio Teixeira" w:date="2022-12-05T11:39:00Z">
        <w:r>
          <w:rPr>
            <w:rFonts w:ascii="Times New Roman" w:hAnsi="Times New Roman" w:cs="Times New Roman"/>
            <w:sz w:val="24"/>
            <w:szCs w:val="24"/>
          </w:rPr>
          <w:t>Debenturistas</w:t>
        </w:r>
      </w:ins>
      <w:ins w:id="63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, neste ato, exime o Agente Fiduciário de qualquer responsabilidade relacionada as matérias aprovadas.</w:t>
        </w:r>
      </w:ins>
    </w:p>
    <w:p w14:paraId="2E5791E8" w14:textId="77777777" w:rsidR="007825B1" w:rsidRPr="007825B1" w:rsidRDefault="007825B1" w:rsidP="007825B1">
      <w:pPr>
        <w:spacing w:after="0" w:line="240" w:lineRule="auto"/>
        <w:jc w:val="both"/>
        <w:rPr>
          <w:ins w:id="64" w:author="Marcio Teixeira" w:date="2022-12-05T11:38:00Z"/>
          <w:rFonts w:ascii="Times New Roman" w:hAnsi="Times New Roman" w:cs="Times New Roman"/>
          <w:sz w:val="24"/>
          <w:szCs w:val="24"/>
        </w:rPr>
      </w:pPr>
    </w:p>
    <w:p w14:paraId="70854C77" w14:textId="1E83B14D" w:rsidR="007825B1" w:rsidRPr="007825B1" w:rsidRDefault="007825B1" w:rsidP="007825B1">
      <w:pPr>
        <w:spacing w:after="0" w:line="240" w:lineRule="auto"/>
        <w:jc w:val="both"/>
        <w:rPr>
          <w:ins w:id="65" w:author="Marcio Teixeira" w:date="2022-12-05T11:38:00Z"/>
          <w:rFonts w:ascii="Times New Roman" w:hAnsi="Times New Roman" w:cs="Times New Roman"/>
          <w:sz w:val="24"/>
          <w:szCs w:val="24"/>
        </w:rPr>
      </w:pPr>
      <w:ins w:id="66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7.</w:t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Pr="007825B1">
          <w:rPr>
            <w:rFonts w:ascii="Times New Roman" w:hAnsi="Times New Roman" w:cs="Times New Roman"/>
            <w:sz w:val="24"/>
            <w:szCs w:val="24"/>
          </w:rPr>
          <w:t xml:space="preserve"> Todo e qualquer termo que não fora definido na presente ata, terá o mesmo significado que lhe fora atribuído nos Documentos da Operação.</w:t>
        </w:r>
      </w:ins>
    </w:p>
    <w:p w14:paraId="44D3739B" w14:textId="77777777" w:rsidR="007825B1" w:rsidRPr="007825B1" w:rsidRDefault="007825B1" w:rsidP="007825B1">
      <w:pPr>
        <w:spacing w:after="0" w:line="240" w:lineRule="auto"/>
        <w:jc w:val="both"/>
        <w:rPr>
          <w:ins w:id="67" w:author="Marcio Teixeira" w:date="2022-12-05T11:38:00Z"/>
          <w:rFonts w:ascii="Times New Roman" w:hAnsi="Times New Roman" w:cs="Times New Roman"/>
          <w:sz w:val="24"/>
          <w:szCs w:val="24"/>
        </w:rPr>
      </w:pPr>
    </w:p>
    <w:p w14:paraId="7F06DD3E" w14:textId="3EEA30AB" w:rsidR="007825B1" w:rsidRPr="007825B1" w:rsidRDefault="007825B1" w:rsidP="007825B1">
      <w:pPr>
        <w:spacing w:after="0" w:line="240" w:lineRule="auto"/>
        <w:jc w:val="both"/>
        <w:rPr>
          <w:ins w:id="68" w:author="Marcio Teixeira" w:date="2022-12-05T11:38:00Z"/>
          <w:rFonts w:ascii="Times New Roman" w:hAnsi="Times New Roman" w:cs="Times New Roman"/>
          <w:sz w:val="24"/>
          <w:szCs w:val="24"/>
        </w:rPr>
      </w:pPr>
      <w:ins w:id="69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7.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 w:rsidRPr="007825B1">
          <w:rPr>
            <w:rFonts w:ascii="Times New Roman" w:hAnsi="Times New Roman" w:cs="Times New Roman"/>
            <w:sz w:val="24"/>
            <w:szCs w:val="24"/>
          </w:rPr>
          <w:t xml:space="preserve"> O Agente Fiduciário informa aos </w:t>
        </w:r>
      </w:ins>
      <w:ins w:id="70" w:author="Marcio Teixeira" w:date="2022-12-05T11:39:00Z">
        <w:r>
          <w:rPr>
            <w:rFonts w:ascii="Times New Roman" w:hAnsi="Times New Roman" w:cs="Times New Roman"/>
            <w:sz w:val="24"/>
            <w:szCs w:val="24"/>
          </w:rPr>
          <w:t>Debenturistas</w:t>
        </w:r>
      </w:ins>
      <w:ins w:id="71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 xml:space="preserve"> que as deliberações da presente Assembleia podem ensejar riscos não mensuráveis no presente momento </w:t>
        </w:r>
      </w:ins>
      <w:proofErr w:type="gramStart"/>
      <w:ins w:id="72" w:author="Marcio Teixeira" w:date="2022-12-05T11:39:00Z">
        <w:r>
          <w:rPr>
            <w:rFonts w:ascii="Times New Roman" w:hAnsi="Times New Roman" w:cs="Times New Roman"/>
            <w:sz w:val="24"/>
            <w:szCs w:val="24"/>
          </w:rPr>
          <w:t>as Debentures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>, incluindo mas não se limitando a impossibilidade de pagamento das parcelas devidas</w:t>
        </w:r>
      </w:ins>
      <w:ins w:id="73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 xml:space="preserve">. Consigna, ainda, que não é responsável por verificar se o gestor ou procurador dos </w:t>
        </w:r>
      </w:ins>
      <w:ins w:id="74" w:author="Marcio Teixeira" w:date="2022-12-05T11:39:00Z">
        <w:r>
          <w:rPr>
            <w:rFonts w:ascii="Times New Roman" w:hAnsi="Times New Roman" w:cs="Times New Roman"/>
            <w:sz w:val="24"/>
            <w:szCs w:val="24"/>
          </w:rPr>
          <w:t>Debenturistas</w:t>
        </w:r>
      </w:ins>
      <w:ins w:id="75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, ao tomar a decisão no âmbito desta Assembleia, age de acordo com as instruções de seu investidor final, observando seu regulamento ou contrato de gestão, conforme aplicável.</w:t>
        </w:r>
      </w:ins>
    </w:p>
    <w:p w14:paraId="45628EDB" w14:textId="77777777" w:rsidR="007825B1" w:rsidRPr="007825B1" w:rsidRDefault="007825B1" w:rsidP="007825B1">
      <w:pPr>
        <w:spacing w:after="0" w:line="240" w:lineRule="auto"/>
        <w:jc w:val="both"/>
        <w:rPr>
          <w:ins w:id="76" w:author="Marcio Teixeira" w:date="2022-12-05T11:38:00Z"/>
          <w:rFonts w:ascii="Times New Roman" w:hAnsi="Times New Roman" w:cs="Times New Roman"/>
          <w:sz w:val="24"/>
          <w:szCs w:val="24"/>
        </w:rPr>
      </w:pPr>
    </w:p>
    <w:p w14:paraId="710F40CC" w14:textId="15E35AB5" w:rsidR="007825B1" w:rsidRPr="007825B1" w:rsidRDefault="007825B1" w:rsidP="007825B1">
      <w:pPr>
        <w:spacing w:after="0" w:line="240" w:lineRule="auto"/>
        <w:jc w:val="both"/>
        <w:rPr>
          <w:ins w:id="77" w:author="Marcio Teixeira" w:date="2022-12-05T11:38:00Z"/>
          <w:rFonts w:ascii="Times New Roman" w:hAnsi="Times New Roman" w:cs="Times New Roman"/>
          <w:sz w:val="24"/>
          <w:szCs w:val="24"/>
        </w:rPr>
      </w:pPr>
      <w:ins w:id="78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7.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  <w:r w:rsidRPr="007825B1">
          <w:rPr>
            <w:rFonts w:ascii="Times New Roman" w:hAnsi="Times New Roman" w:cs="Times New Roman"/>
            <w:sz w:val="24"/>
            <w:szCs w:val="24"/>
          </w:rPr>
          <w:t xml:space="preserve"> A Emissora informa que a presente assembleia atendeu todos os requisitos e orientações de procedimentos para sua realização, conforme determina a Resolução CVM 60.</w:t>
        </w:r>
      </w:ins>
    </w:p>
    <w:p w14:paraId="7135B8C2" w14:textId="77777777" w:rsidR="007825B1" w:rsidRPr="007825B1" w:rsidRDefault="007825B1" w:rsidP="007825B1">
      <w:pPr>
        <w:spacing w:after="0" w:line="240" w:lineRule="auto"/>
        <w:jc w:val="both"/>
        <w:rPr>
          <w:ins w:id="79" w:author="Marcio Teixeira" w:date="2022-12-05T11:38:00Z"/>
          <w:rFonts w:ascii="Times New Roman" w:hAnsi="Times New Roman" w:cs="Times New Roman"/>
          <w:sz w:val="24"/>
          <w:szCs w:val="24"/>
        </w:rPr>
      </w:pPr>
    </w:p>
    <w:p w14:paraId="0CB90658" w14:textId="0340B9AE" w:rsidR="007825B1" w:rsidRPr="007825B1" w:rsidRDefault="007825B1" w:rsidP="0078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80" w:author="Marcio Teixeira" w:date="2022-12-05T11:38:00Z">
            <w:rPr/>
          </w:rPrChange>
        </w:rPr>
        <w:pPrChange w:id="81" w:author="Marcio Teixeira" w:date="2022-12-05T11:38:00Z">
          <w:pPr>
            <w:pStyle w:val="PargrafodaLista"/>
            <w:numPr>
              <w:numId w:val="1"/>
            </w:numPr>
            <w:spacing w:after="0" w:line="240" w:lineRule="auto"/>
            <w:ind w:left="709" w:hanging="720"/>
            <w:jc w:val="both"/>
          </w:pPr>
        </w:pPrChange>
      </w:pPr>
      <w:ins w:id="82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7.</w:t>
        </w:r>
      </w:ins>
      <w:ins w:id="83" w:author="Marcio Teixeira" w:date="2022-12-05T11:40:00Z">
        <w:r>
          <w:rPr>
            <w:rFonts w:ascii="Times New Roman" w:hAnsi="Times New Roman" w:cs="Times New Roman"/>
            <w:sz w:val="24"/>
            <w:szCs w:val="24"/>
          </w:rPr>
          <w:t>5</w:t>
        </w:r>
      </w:ins>
      <w:ins w:id="84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. 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 ou não, conforme o disposto no art. 10, § 2º, da Medida Provisória nº 2.220-</w:t>
        </w:r>
      </w:ins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24AFDA05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del w:id="85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17</w:delText>
        </w:r>
      </w:del>
      <w:ins w:id="86" w:author="Dias Carneiro" w:date="2022-12-02T13:07:00Z">
        <w:r w:rsidR="00483989">
          <w:rPr>
            <w:rFonts w:ascii="Times New Roman" w:hAnsi="Times New Roman" w:cs="Times New Roman"/>
            <w:sz w:val="24"/>
            <w:szCs w:val="24"/>
          </w:rPr>
          <w:t>2</w:t>
        </w:r>
      </w:ins>
      <w:r w:rsidR="00D06399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Pr="00972244">
        <w:rPr>
          <w:rFonts w:ascii="Times New Roman" w:hAnsi="Times New Roman" w:cs="Times New Roman"/>
          <w:sz w:val="24"/>
          <w:szCs w:val="24"/>
        </w:rPr>
        <w:t xml:space="preserve">de </w:t>
      </w:r>
      <w:del w:id="87" w:author="Dias Carneiro" w:date="2022-12-02T13:07:00Z">
        <w:r w:rsidR="00D024BC">
          <w:rPr>
            <w:rFonts w:ascii="Times New Roman" w:hAnsi="Times New Roman" w:cs="Times New Roman"/>
            <w:sz w:val="24"/>
            <w:szCs w:val="24"/>
          </w:rPr>
          <w:delText>outubro</w:delText>
        </w:r>
      </w:del>
      <w:ins w:id="88" w:author="Dias Carneiro" w:date="2022-12-02T13:07:00Z">
        <w:r w:rsidR="00483989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483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65B9CBC3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primeira Emissão da </w:t>
      </w:r>
      <w:proofErr w:type="spellStart"/>
      <w:r w:rsidR="00391012" w:rsidRPr="00626ABF">
        <w:rPr>
          <w:rFonts w:ascii="Times New Roman" w:hAnsi="Times New Roman" w:cs="Times New Roman"/>
          <w:bCs/>
          <w:sz w:val="24"/>
          <w:szCs w:val="24"/>
        </w:rPr>
        <w:t>Acqio</w:t>
      </w:r>
      <w:proofErr w:type="spellEnd"/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 Holding Participações S.A.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395535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</w:t>
            </w:r>
          </w:p>
          <w:p w14:paraId="44BC9A9E" w14:textId="6DDF765A" w:rsidR="008276A9" w:rsidRPr="00395535" w:rsidRDefault="00BD237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Gustavo Danzi</w:t>
            </w:r>
            <w:r w:rsidR="009C0334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Andrade</w:t>
            </w:r>
          </w:p>
          <w:p w14:paraId="12847665" w14:textId="77777777" w:rsidR="00E87DDF" w:rsidRPr="00395535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87DDF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BBBDBDF" w14:textId="77777777" w:rsidR="00FC67AE" w:rsidRPr="009C0334" w:rsidRDefault="00FC67AE" w:rsidP="00FC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Felipe Maroni Picchetto</w:t>
            </w:r>
          </w:p>
          <w:p w14:paraId="06A92B75" w14:textId="7EFA306B" w:rsidR="00C40479" w:rsidRDefault="00C40479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E5A28" w14:textId="3702EF75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37E345FC" w:rsidR="00BC7C25" w:rsidRPr="00626ABF" w:rsidRDefault="00451A0B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Lista de Presença</w:t>
      </w:r>
      <w:r w:rsidR="00910472"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primeira Emissão da </w:t>
      </w:r>
      <w:proofErr w:type="spellStart"/>
      <w:r w:rsidR="00391012" w:rsidRPr="00626ABF">
        <w:rPr>
          <w:rFonts w:ascii="Times New Roman" w:hAnsi="Times New Roman" w:cs="Times New Roman"/>
          <w:bCs/>
          <w:sz w:val="24"/>
          <w:szCs w:val="24"/>
        </w:rPr>
        <w:t>Acqio</w:t>
      </w:r>
      <w:proofErr w:type="spellEnd"/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 Holding Participações S.A.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265">
        <w:rPr>
          <w:rFonts w:ascii="Times New Roman" w:hAnsi="Times New Roman" w:cs="Times New Roman"/>
          <w:b/>
          <w:sz w:val="24"/>
          <w:szCs w:val="24"/>
        </w:rPr>
        <w:t>Acquirer</w:t>
      </w:r>
      <w:proofErr w:type="spellEnd"/>
      <w:r w:rsidRPr="008A2265">
        <w:rPr>
          <w:rFonts w:ascii="Times New Roman" w:hAnsi="Times New Roman" w:cs="Times New Roman"/>
          <w:b/>
          <w:sz w:val="24"/>
          <w:szCs w:val="24"/>
        </w:rPr>
        <w:t xml:space="preserve">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0871" w14:textId="77777777" w:rsidR="002E063A" w:rsidRDefault="002E063A" w:rsidP="00A1511F">
      <w:pPr>
        <w:spacing w:after="0" w:line="240" w:lineRule="auto"/>
      </w:pPr>
      <w:r>
        <w:separator/>
      </w:r>
    </w:p>
  </w:endnote>
  <w:endnote w:type="continuationSeparator" w:id="0">
    <w:p w14:paraId="5250CD68" w14:textId="77777777" w:rsidR="002E063A" w:rsidRDefault="002E063A" w:rsidP="00A1511F">
      <w:pPr>
        <w:spacing w:after="0" w:line="240" w:lineRule="auto"/>
      </w:pPr>
      <w:r>
        <w:continuationSeparator/>
      </w:r>
    </w:p>
  </w:endnote>
  <w:endnote w:type="continuationNotice" w:id="1">
    <w:p w14:paraId="673E9EA2" w14:textId="77777777" w:rsidR="002E063A" w:rsidRDefault="002E06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65DE" w14:textId="77777777" w:rsidR="002E063A" w:rsidRDefault="002E063A" w:rsidP="00A1511F">
      <w:pPr>
        <w:spacing w:after="0" w:line="240" w:lineRule="auto"/>
      </w:pPr>
      <w:r>
        <w:separator/>
      </w:r>
    </w:p>
  </w:footnote>
  <w:footnote w:type="continuationSeparator" w:id="0">
    <w:p w14:paraId="54EDD298" w14:textId="77777777" w:rsidR="002E063A" w:rsidRDefault="002E063A" w:rsidP="00A1511F">
      <w:pPr>
        <w:spacing w:after="0" w:line="240" w:lineRule="auto"/>
      </w:pPr>
      <w:r>
        <w:continuationSeparator/>
      </w:r>
    </w:p>
  </w:footnote>
  <w:footnote w:type="continuationNotice" w:id="1">
    <w:p w14:paraId="30A4DBE4" w14:textId="77777777" w:rsidR="002E063A" w:rsidRDefault="002E06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0743768">
    <w:abstractNumId w:val="3"/>
  </w:num>
  <w:num w:numId="2" w16cid:durableId="1617715721">
    <w:abstractNumId w:val="1"/>
  </w:num>
  <w:num w:numId="3" w16cid:durableId="856965659">
    <w:abstractNumId w:val="2"/>
  </w:num>
  <w:num w:numId="4" w16cid:durableId="7563705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Carneiro">
    <w15:presenceInfo w15:providerId="None" w15:userId="Dias Carneiro"/>
  </w15:person>
  <w15:person w15:author="Natália Xavier Alencar">
    <w15:presenceInfo w15:providerId="None" w15:userId="Natália Xavier Alencar"/>
  </w15:person>
  <w15:person w15:author="Marcio Teixeira">
    <w15:presenceInfo w15:providerId="AD" w15:userId="S::mt@vortx.com.br::c264f85a-698a-4e9c-9861-3d67b3ce72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344EA"/>
    <w:rsid w:val="00064AB5"/>
    <w:rsid w:val="0007005E"/>
    <w:rsid w:val="00084002"/>
    <w:rsid w:val="00091A95"/>
    <w:rsid w:val="000A17D3"/>
    <w:rsid w:val="000A445A"/>
    <w:rsid w:val="000B0C90"/>
    <w:rsid w:val="000D2EE4"/>
    <w:rsid w:val="000E3E47"/>
    <w:rsid w:val="000F6E31"/>
    <w:rsid w:val="001016AB"/>
    <w:rsid w:val="001104A6"/>
    <w:rsid w:val="00125B49"/>
    <w:rsid w:val="00135BA7"/>
    <w:rsid w:val="00147661"/>
    <w:rsid w:val="00155ACA"/>
    <w:rsid w:val="00156468"/>
    <w:rsid w:val="001600E5"/>
    <w:rsid w:val="001776C1"/>
    <w:rsid w:val="00180ADC"/>
    <w:rsid w:val="001848AB"/>
    <w:rsid w:val="00193C0C"/>
    <w:rsid w:val="00195544"/>
    <w:rsid w:val="00196449"/>
    <w:rsid w:val="001B0083"/>
    <w:rsid w:val="001B10A1"/>
    <w:rsid w:val="001C06C9"/>
    <w:rsid w:val="002035F6"/>
    <w:rsid w:val="00207385"/>
    <w:rsid w:val="00217F19"/>
    <w:rsid w:val="00242AE9"/>
    <w:rsid w:val="00243890"/>
    <w:rsid w:val="00266CA1"/>
    <w:rsid w:val="00266E01"/>
    <w:rsid w:val="00271E6A"/>
    <w:rsid w:val="00274BB1"/>
    <w:rsid w:val="00291044"/>
    <w:rsid w:val="00293820"/>
    <w:rsid w:val="002A3240"/>
    <w:rsid w:val="002A5250"/>
    <w:rsid w:val="002B49AB"/>
    <w:rsid w:val="002B68B3"/>
    <w:rsid w:val="002C132E"/>
    <w:rsid w:val="002D1158"/>
    <w:rsid w:val="002E063A"/>
    <w:rsid w:val="002E4472"/>
    <w:rsid w:val="002F2E43"/>
    <w:rsid w:val="00342A81"/>
    <w:rsid w:val="003535E6"/>
    <w:rsid w:val="00371542"/>
    <w:rsid w:val="0037334C"/>
    <w:rsid w:val="00391012"/>
    <w:rsid w:val="00395535"/>
    <w:rsid w:val="003C69FC"/>
    <w:rsid w:val="003E207F"/>
    <w:rsid w:val="003E52ED"/>
    <w:rsid w:val="003F7ED2"/>
    <w:rsid w:val="0041382D"/>
    <w:rsid w:val="004141D5"/>
    <w:rsid w:val="00426F62"/>
    <w:rsid w:val="00427A9D"/>
    <w:rsid w:val="0044574D"/>
    <w:rsid w:val="00451A0B"/>
    <w:rsid w:val="00455EC7"/>
    <w:rsid w:val="004609F1"/>
    <w:rsid w:val="00472105"/>
    <w:rsid w:val="0048245C"/>
    <w:rsid w:val="00483989"/>
    <w:rsid w:val="004A3EE3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4712"/>
    <w:rsid w:val="00545E89"/>
    <w:rsid w:val="00552BCA"/>
    <w:rsid w:val="00562DD3"/>
    <w:rsid w:val="00576F2B"/>
    <w:rsid w:val="00577901"/>
    <w:rsid w:val="00587B18"/>
    <w:rsid w:val="005940CE"/>
    <w:rsid w:val="005B2099"/>
    <w:rsid w:val="005B45BC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A2B37"/>
    <w:rsid w:val="006C113A"/>
    <w:rsid w:val="006C405F"/>
    <w:rsid w:val="006C63CC"/>
    <w:rsid w:val="006F2074"/>
    <w:rsid w:val="0073743B"/>
    <w:rsid w:val="00742E42"/>
    <w:rsid w:val="00743ACE"/>
    <w:rsid w:val="007645D6"/>
    <w:rsid w:val="00767350"/>
    <w:rsid w:val="007756AE"/>
    <w:rsid w:val="007822B3"/>
    <w:rsid w:val="007825B1"/>
    <w:rsid w:val="007A0ABE"/>
    <w:rsid w:val="007A0E70"/>
    <w:rsid w:val="007A278D"/>
    <w:rsid w:val="007A3D69"/>
    <w:rsid w:val="007E1370"/>
    <w:rsid w:val="007E3A06"/>
    <w:rsid w:val="00801012"/>
    <w:rsid w:val="00802CFE"/>
    <w:rsid w:val="008125F2"/>
    <w:rsid w:val="008248DA"/>
    <w:rsid w:val="008276A9"/>
    <w:rsid w:val="00847FB8"/>
    <w:rsid w:val="008511D9"/>
    <w:rsid w:val="00856B91"/>
    <w:rsid w:val="00876549"/>
    <w:rsid w:val="0089445A"/>
    <w:rsid w:val="00894F0B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8C2"/>
    <w:rsid w:val="00931A73"/>
    <w:rsid w:val="00934978"/>
    <w:rsid w:val="009461AB"/>
    <w:rsid w:val="00951A10"/>
    <w:rsid w:val="00951BC2"/>
    <w:rsid w:val="00963F66"/>
    <w:rsid w:val="00967837"/>
    <w:rsid w:val="00972244"/>
    <w:rsid w:val="009737FB"/>
    <w:rsid w:val="00974684"/>
    <w:rsid w:val="0098027A"/>
    <w:rsid w:val="00981AD9"/>
    <w:rsid w:val="00994013"/>
    <w:rsid w:val="00994121"/>
    <w:rsid w:val="00997A0B"/>
    <w:rsid w:val="009A4B01"/>
    <w:rsid w:val="009B0312"/>
    <w:rsid w:val="009B394F"/>
    <w:rsid w:val="009B3CAF"/>
    <w:rsid w:val="009C0334"/>
    <w:rsid w:val="009C0DE8"/>
    <w:rsid w:val="009D690E"/>
    <w:rsid w:val="00A1511F"/>
    <w:rsid w:val="00A21CB2"/>
    <w:rsid w:val="00A221D9"/>
    <w:rsid w:val="00A25C87"/>
    <w:rsid w:val="00A31655"/>
    <w:rsid w:val="00A4005F"/>
    <w:rsid w:val="00A41E01"/>
    <w:rsid w:val="00A57A45"/>
    <w:rsid w:val="00A71BE0"/>
    <w:rsid w:val="00A72F87"/>
    <w:rsid w:val="00A737B8"/>
    <w:rsid w:val="00A73ACF"/>
    <w:rsid w:val="00A804F0"/>
    <w:rsid w:val="00A8301E"/>
    <w:rsid w:val="00A8785D"/>
    <w:rsid w:val="00A97187"/>
    <w:rsid w:val="00AA5F67"/>
    <w:rsid w:val="00AB1D65"/>
    <w:rsid w:val="00AB2406"/>
    <w:rsid w:val="00AD0072"/>
    <w:rsid w:val="00AE3E0A"/>
    <w:rsid w:val="00AF7B0C"/>
    <w:rsid w:val="00B055E4"/>
    <w:rsid w:val="00B10FE4"/>
    <w:rsid w:val="00B1721B"/>
    <w:rsid w:val="00B31126"/>
    <w:rsid w:val="00B51440"/>
    <w:rsid w:val="00B530F2"/>
    <w:rsid w:val="00B56873"/>
    <w:rsid w:val="00B6328F"/>
    <w:rsid w:val="00B70153"/>
    <w:rsid w:val="00B72020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BD237F"/>
    <w:rsid w:val="00BF45D4"/>
    <w:rsid w:val="00C046EB"/>
    <w:rsid w:val="00C15259"/>
    <w:rsid w:val="00C233D8"/>
    <w:rsid w:val="00C23DB2"/>
    <w:rsid w:val="00C40479"/>
    <w:rsid w:val="00C503BC"/>
    <w:rsid w:val="00C506C3"/>
    <w:rsid w:val="00C53BA6"/>
    <w:rsid w:val="00C6139B"/>
    <w:rsid w:val="00C65456"/>
    <w:rsid w:val="00C71539"/>
    <w:rsid w:val="00C71C09"/>
    <w:rsid w:val="00C772C1"/>
    <w:rsid w:val="00C80F49"/>
    <w:rsid w:val="00C96343"/>
    <w:rsid w:val="00CA2790"/>
    <w:rsid w:val="00CB66B0"/>
    <w:rsid w:val="00CC142C"/>
    <w:rsid w:val="00CC227B"/>
    <w:rsid w:val="00D024BC"/>
    <w:rsid w:val="00D0512C"/>
    <w:rsid w:val="00D06399"/>
    <w:rsid w:val="00D073CB"/>
    <w:rsid w:val="00D21222"/>
    <w:rsid w:val="00D27981"/>
    <w:rsid w:val="00D364E8"/>
    <w:rsid w:val="00D41629"/>
    <w:rsid w:val="00D441F3"/>
    <w:rsid w:val="00D56207"/>
    <w:rsid w:val="00D62971"/>
    <w:rsid w:val="00D706E7"/>
    <w:rsid w:val="00D72A24"/>
    <w:rsid w:val="00D75CE7"/>
    <w:rsid w:val="00D80D08"/>
    <w:rsid w:val="00D90EEA"/>
    <w:rsid w:val="00D91D1E"/>
    <w:rsid w:val="00D95186"/>
    <w:rsid w:val="00DA47F3"/>
    <w:rsid w:val="00DB7455"/>
    <w:rsid w:val="00DC5EDB"/>
    <w:rsid w:val="00DD2ADD"/>
    <w:rsid w:val="00DD3FB9"/>
    <w:rsid w:val="00DE1BC5"/>
    <w:rsid w:val="00DE2063"/>
    <w:rsid w:val="00DF1CD2"/>
    <w:rsid w:val="00E02022"/>
    <w:rsid w:val="00E26581"/>
    <w:rsid w:val="00E3777F"/>
    <w:rsid w:val="00E478AC"/>
    <w:rsid w:val="00E542EE"/>
    <w:rsid w:val="00E61DD1"/>
    <w:rsid w:val="00E6512F"/>
    <w:rsid w:val="00E67FE5"/>
    <w:rsid w:val="00E82AD2"/>
    <w:rsid w:val="00E87DDF"/>
    <w:rsid w:val="00E92AC4"/>
    <w:rsid w:val="00E96170"/>
    <w:rsid w:val="00EA49AA"/>
    <w:rsid w:val="00EB20A1"/>
    <w:rsid w:val="00EB7FE3"/>
    <w:rsid w:val="00EC360B"/>
    <w:rsid w:val="00EC6AB9"/>
    <w:rsid w:val="00ED33C1"/>
    <w:rsid w:val="00ED3A0E"/>
    <w:rsid w:val="00EE096F"/>
    <w:rsid w:val="00EE2CD2"/>
    <w:rsid w:val="00EE2DCF"/>
    <w:rsid w:val="00EE3E73"/>
    <w:rsid w:val="00EE66DA"/>
    <w:rsid w:val="00F025C0"/>
    <w:rsid w:val="00F101F0"/>
    <w:rsid w:val="00F151A5"/>
    <w:rsid w:val="00F16D76"/>
    <w:rsid w:val="00F25EBA"/>
    <w:rsid w:val="00F271C0"/>
    <w:rsid w:val="00F30DEA"/>
    <w:rsid w:val="00F365A1"/>
    <w:rsid w:val="00F440AB"/>
    <w:rsid w:val="00F63D5A"/>
    <w:rsid w:val="00F721DF"/>
    <w:rsid w:val="00F90D7D"/>
    <w:rsid w:val="00F9105B"/>
    <w:rsid w:val="00FA5175"/>
    <w:rsid w:val="00FB4029"/>
    <w:rsid w:val="00FB7AA4"/>
    <w:rsid w:val="00FC67AE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 U y m s p ! 8 1 0 7 1 2 6 . 2 < / d o c u m e n t i d >  
     < s e n d e r i d > F S A < / s e n d e r i d >  
     < s e n d e r e m a i l > F S A @ D I A S C A R N E I R O . C O M . B R < / s e n d e r e m a i l >  
     < l a s t m o d i f i e d > 2 0 2 2 - 1 2 - 0 2 T 1 3 : 0 8 : 0 0 . 0 0 0 0 0 0 0 - 0 3 : 0 0 < / l a s t m o d i f i e d >  
     < d a t a b a s e > U y m s p 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5F838-A816-4AD7-A504-5C68984DAC1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6788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Marcio Teixeira</cp:lastModifiedBy>
  <cp:revision>2</cp:revision>
  <cp:lastPrinted>2022-09-12T18:11:00Z</cp:lastPrinted>
  <dcterms:created xsi:type="dcterms:W3CDTF">2022-12-05T14:41:00Z</dcterms:created>
  <dcterms:modified xsi:type="dcterms:W3CDTF">2022-12-05T14:41:00Z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#8052247v1</vt:lpwstr>
  </property>
  <property fmtid="{D5CDD505-2E9C-101B-9397-08002B2CF9AE}" pid="4" name="iManageCod">
    <vt:lpwstr>DC 8107126v1</vt:lpwstr>
  </property>
</Properties>
</file>