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0B4C7B3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del w:id="0" w:author="Dias Carneiro" w:date="2022-12-02T13:07:00Z">
        <w:r w:rsidR="00D06399">
          <w:rPr>
            <w:rFonts w:ascii="Times New Roman" w:hAnsi="Times New Roman" w:cs="Times New Roman"/>
            <w:b/>
            <w:sz w:val="24"/>
            <w:szCs w:val="24"/>
          </w:rPr>
          <w:delText>17</w:delText>
        </w:r>
      </w:del>
      <w:ins w:id="1" w:author="Dias Carneiro" w:date="2022-12-02T13:07:00Z">
        <w:r w:rsidR="00091A95">
          <w:rPr>
            <w:rFonts w:ascii="Times New Roman" w:hAnsi="Times New Roman" w:cs="Times New Roman"/>
            <w:b/>
            <w:sz w:val="24"/>
            <w:szCs w:val="24"/>
          </w:rPr>
          <w:t>2</w:t>
        </w:r>
      </w:ins>
      <w:r w:rsidR="00D06399" w:rsidRPr="00972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del w:id="2" w:author="Dias Carneiro" w:date="2022-12-02T13:07:00Z">
        <w:r w:rsidR="00D024BC">
          <w:rPr>
            <w:rFonts w:ascii="Times New Roman" w:hAnsi="Times New Roman" w:cs="Times New Roman"/>
            <w:b/>
            <w:sz w:val="24"/>
            <w:szCs w:val="24"/>
          </w:rPr>
          <w:delText>OUTUBRO</w:delText>
        </w:r>
      </w:del>
      <w:ins w:id="3" w:author="Dias Carneiro" w:date="2022-12-02T13:07:00Z">
        <w:r w:rsidR="00091A95">
          <w:rPr>
            <w:rFonts w:ascii="Times New Roman" w:hAnsi="Times New Roman" w:cs="Times New Roman"/>
            <w:b/>
            <w:sz w:val="24"/>
            <w:szCs w:val="24"/>
          </w:rPr>
          <w:t>DEZEMBRO</w:t>
        </w:r>
      </w:ins>
      <w:r w:rsidR="00091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29CB69A0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del w:id="4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17</w:delText>
        </w:r>
      </w:del>
      <w:ins w:id="5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2</w:t>
        </w:r>
      </w:ins>
      <w:r w:rsidR="00D06399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del w:id="6" w:author="Dias Carneiro" w:date="2022-12-02T13:07:00Z">
        <w:r w:rsidR="00D024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7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091A9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 xml:space="preserve">Município de São Paulo, Estado de São Paulo, na Avenida Engenheiro Luiz Carlos Berrini, nº 105, 15º andar, </w:t>
      </w:r>
      <w:proofErr w:type="gramStart"/>
      <w:r w:rsidR="00156468" w:rsidRPr="00156468">
        <w:rPr>
          <w:rFonts w:ascii="Times New Roman" w:hAnsi="Times New Roman" w:cs="Times New Roman"/>
          <w:sz w:val="24"/>
          <w:szCs w:val="24"/>
        </w:rPr>
        <w:t>Conjunto</w:t>
      </w:r>
      <w:proofErr w:type="gramEnd"/>
      <w:r w:rsidR="00156468" w:rsidRPr="00156468">
        <w:rPr>
          <w:rFonts w:ascii="Times New Roman" w:hAnsi="Times New Roman" w:cs="Times New Roman"/>
          <w:sz w:val="24"/>
          <w:szCs w:val="24"/>
        </w:rPr>
        <w:t xml:space="preserve"> 151, Torre 4, Berrini </w:t>
      </w:r>
      <w:proofErr w:type="spellStart"/>
      <w:r w:rsidR="00156468" w:rsidRPr="001564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56468" w:rsidRPr="00156468">
        <w:rPr>
          <w:rFonts w:ascii="Times New Roman" w:hAnsi="Times New Roman" w:cs="Times New Roman"/>
          <w:sz w:val="24"/>
          <w:szCs w:val="24"/>
        </w:rPr>
        <w:t>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5CA7BD6C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>Gustavo Danzi</w:t>
      </w:r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FC67AE" w:rsidRPr="00FC67AE">
        <w:rPr>
          <w:rFonts w:ascii="Times New Roman" w:hAnsi="Times New Roman" w:cs="Times New Roman"/>
          <w:sz w:val="24"/>
          <w:szCs w:val="24"/>
        </w:rPr>
        <w:t>Felipe Maroni Picchetto</w:t>
      </w:r>
      <w:r w:rsidR="00A25C87" w:rsidRPr="009C0334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35991C40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4BDC3305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8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</w:delText>
        </w:r>
        <w:r w:rsidR="00D562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B055E4">
          <w:rPr>
            <w:rFonts w:ascii="Times New Roman" w:hAnsi="Times New Roman" w:cs="Times New Roman"/>
            <w:sz w:val="24"/>
            <w:szCs w:val="24"/>
          </w:rPr>
          <w:delText>(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um</w:delText>
        </w:r>
        <w:r w:rsidR="00B055E4">
          <w:rPr>
            <w:rFonts w:ascii="Times New Roman" w:hAnsi="Times New Roman" w:cs="Times New Roman"/>
            <w:sz w:val="24"/>
            <w:szCs w:val="24"/>
          </w:rPr>
          <w:delText xml:space="preserve">) dia </w:delText>
        </w:r>
        <w:r w:rsidR="00D073CB">
          <w:rPr>
            <w:rFonts w:ascii="Times New Roman" w:hAnsi="Times New Roman" w:cs="Times New Roman"/>
            <w:sz w:val="24"/>
            <w:szCs w:val="24"/>
          </w:rPr>
          <w:delText>út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il</w:delText>
        </w:r>
      </w:del>
      <w:ins w:id="9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t>1</w:t>
        </w:r>
        <w:r w:rsidR="00091A95">
          <w:rPr>
            <w:rFonts w:ascii="Times New Roman" w:hAnsi="Times New Roman" w:cs="Times New Roman"/>
            <w:sz w:val="24"/>
            <w:szCs w:val="24"/>
          </w:rPr>
          <w:t>5</w:t>
        </w:r>
        <w:r w:rsidR="00D5620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055E4">
          <w:rPr>
            <w:rFonts w:ascii="Times New Roman" w:hAnsi="Times New Roman" w:cs="Times New Roman"/>
            <w:sz w:val="24"/>
            <w:szCs w:val="24"/>
          </w:rPr>
          <w:t>(</w:t>
        </w:r>
        <w:r w:rsidR="00091A95">
          <w:rPr>
            <w:rFonts w:ascii="Times New Roman" w:hAnsi="Times New Roman" w:cs="Times New Roman"/>
            <w:sz w:val="24"/>
            <w:szCs w:val="24"/>
          </w:rPr>
          <w:t>quinze</w:t>
        </w:r>
        <w:r w:rsidR="00B055E4">
          <w:rPr>
            <w:rFonts w:ascii="Times New Roman" w:hAnsi="Times New Roman" w:cs="Times New Roman"/>
            <w:sz w:val="24"/>
            <w:szCs w:val="24"/>
          </w:rPr>
          <w:t>) dia</w:t>
        </w:r>
        <w:r w:rsidR="00091A95">
          <w:rPr>
            <w:rFonts w:ascii="Times New Roman" w:hAnsi="Times New Roman" w:cs="Times New Roman"/>
            <w:sz w:val="24"/>
            <w:szCs w:val="24"/>
          </w:rPr>
          <w:t>s</w:t>
        </w:r>
      </w:ins>
      <w:r w:rsidR="00B055E4">
        <w:rPr>
          <w:rFonts w:ascii="Times New Roman" w:hAnsi="Times New Roman" w:cs="Times New Roman"/>
          <w:sz w:val="24"/>
          <w:szCs w:val="24"/>
        </w:rPr>
        <w:t xml:space="preserve"> contados da data de realização da presente assembleia, </w:t>
      </w:r>
      <w:ins w:id="10" w:author="Natália Xavier Alencar" w:date="2022-12-05T10:30:00Z">
        <w:r w:rsidR="00C71C09">
          <w:rPr>
            <w:rFonts w:ascii="Times New Roman" w:hAnsi="Times New Roman" w:cs="Times New Roman"/>
            <w:sz w:val="24"/>
            <w:szCs w:val="24"/>
          </w:rPr>
          <w:t xml:space="preserve">ou seja, dia </w:t>
        </w:r>
      </w:ins>
      <w:ins w:id="11" w:author="Dias Carneiro" w:date="2022-12-05T12:38:00Z">
        <w:r w:rsidR="00B47C3B">
          <w:rPr>
            <w:rFonts w:ascii="Times New Roman" w:hAnsi="Times New Roman" w:cs="Times New Roman"/>
            <w:sz w:val="24"/>
            <w:szCs w:val="24"/>
          </w:rPr>
          <w:t>2 de dezembro de 2022</w:t>
        </w:r>
      </w:ins>
      <w:ins w:id="12" w:author="Natália Xavier Alencar" w:date="2022-12-05T10:30:00Z">
        <w:del w:id="13" w:author="Dias Carneiro" w:date="2022-12-05T12:38:00Z">
          <w:r w:rsidR="00C71C09" w:rsidDel="00B47C3B">
            <w:rPr>
              <w:rFonts w:ascii="Times New Roman" w:hAnsi="Times New Roman" w:cs="Times New Roman"/>
              <w:sz w:val="24"/>
              <w:szCs w:val="24"/>
            </w:rPr>
            <w:delText>[=]</w:delText>
          </w:r>
        </w:del>
        <w:r w:rsidR="00C71C09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 xml:space="preserve">ebenturistas realizada em </w:t>
      </w:r>
      <w:del w:id="14" w:author="Dias Carneiro" w:date="2022-12-02T13:07:00Z">
        <w:r w:rsidR="00B055E4">
          <w:rPr>
            <w:rFonts w:ascii="Times New Roman" w:hAnsi="Times New Roman" w:cs="Times New Roman"/>
            <w:sz w:val="24"/>
            <w:szCs w:val="24"/>
          </w:rPr>
          <w:delText>02</w:delText>
        </w:r>
      </w:del>
      <w:ins w:id="15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2</w:t>
        </w:r>
      </w:ins>
      <w:r w:rsidR="00B055E4">
        <w:rPr>
          <w:rFonts w:ascii="Times New Roman" w:hAnsi="Times New Roman" w:cs="Times New Roman"/>
          <w:sz w:val="24"/>
          <w:szCs w:val="24"/>
        </w:rPr>
        <w:t xml:space="preserve"> de </w:t>
      </w:r>
      <w:del w:id="16" w:author="Dias Carneiro" w:date="2022-12-02T13:07:00Z">
        <w:r w:rsidR="00B055E4">
          <w:rPr>
            <w:rFonts w:ascii="Times New Roman" w:hAnsi="Times New Roman" w:cs="Times New Roman"/>
            <w:sz w:val="24"/>
            <w:szCs w:val="24"/>
          </w:rPr>
          <w:delText>setembro</w:delText>
        </w:r>
      </w:del>
      <w:ins w:id="17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091A95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</w:t>
      </w:r>
      <w:del w:id="18" w:author="Dias Carneiro" w:date="2022-12-02T13:07:00Z">
        <w:r w:rsidR="00693C91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9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</w:t>
      </w:r>
      <w:del w:id="20" w:author="Dias Carneiro" w:date="2022-12-02T13:07:00Z">
        <w:r w:rsidR="00693C91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21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693C91" w:rsidRPr="00274BB1">
        <w:rPr>
          <w:rFonts w:ascii="Times New Roman" w:hAnsi="Times New Roman" w:cs="Times New Roman"/>
          <w:sz w:val="24"/>
          <w:szCs w:val="24"/>
        </w:rPr>
        <w:t>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</w:t>
      </w:r>
      <w:del w:id="22" w:author="Dias Carneiro" w:date="2022-12-02T13:07:00Z">
        <w:r w:rsidR="00BF45D4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23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BF45D4" w:rsidRPr="00274BB1">
        <w:rPr>
          <w:rFonts w:ascii="Times New Roman" w:hAnsi="Times New Roman" w:cs="Times New Roman"/>
          <w:sz w:val="24"/>
          <w:szCs w:val="24"/>
        </w:rPr>
        <w:t>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proofErr w:type="spellStart"/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proofErr w:type="spellEnd"/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”), sendo que as Amortizações Programadas e a Remuneração devida, desde a data do último pagamento de Remuneração, deverão ser pagas em </w:t>
      </w:r>
      <w:del w:id="24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18</w:delText>
        </w:r>
      </w:del>
      <w:ins w:id="25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t>1</w:t>
        </w:r>
        <w:r w:rsidR="00091A95">
          <w:rPr>
            <w:rFonts w:ascii="Times New Roman" w:hAnsi="Times New Roman" w:cs="Times New Roman"/>
            <w:sz w:val="24"/>
            <w:szCs w:val="24"/>
          </w:rPr>
          <w:t>7</w:t>
        </w:r>
      </w:ins>
      <w:r w:rsidR="00D06399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 xml:space="preserve">de </w:t>
      </w:r>
      <w:del w:id="26" w:author="Dias Carneiro" w:date="2022-12-02T13:07:00Z">
        <w:r w:rsidR="005B45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27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091A95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de 2022</w:t>
      </w:r>
      <w:r w:rsidR="00D06399">
        <w:rPr>
          <w:rFonts w:ascii="Times New Roman" w:hAnsi="Times New Roman" w:cs="Times New Roman"/>
          <w:sz w:val="24"/>
          <w:szCs w:val="24"/>
        </w:rPr>
        <w:t xml:space="preserve"> fora do ambiente da B3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97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34978">
        <w:rPr>
          <w:rFonts w:ascii="Times New Roman" w:hAnsi="Times New Roman" w:cs="Times New Roman"/>
          <w:sz w:val="24"/>
          <w:szCs w:val="24"/>
        </w:rPr>
        <w:t>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08BB823" w:rsidR="00C71539" w:rsidRDefault="00C71539" w:rsidP="004F1013">
      <w:pPr>
        <w:spacing w:after="0" w:line="240" w:lineRule="auto"/>
        <w:jc w:val="both"/>
        <w:rPr>
          <w:ins w:id="28" w:author="Marcio Teixeira" w:date="2022-12-05T11:36:00Z"/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3B241C76" w14:textId="6E12F711" w:rsidR="007825B1" w:rsidRPr="007825B1" w:rsidDel="00B47C3B" w:rsidRDefault="007825B1" w:rsidP="004F1013">
      <w:pPr>
        <w:spacing w:after="0" w:line="240" w:lineRule="auto"/>
        <w:jc w:val="both"/>
        <w:rPr>
          <w:ins w:id="29" w:author="Marcio Teixeira" w:date="2022-12-05T11:36:00Z"/>
          <w:del w:id="30" w:author="Dias Carneiro" w:date="2022-12-05T12:39:00Z"/>
          <w:rFonts w:ascii="Times New Roman" w:hAnsi="Times New Roman" w:cs="Times New Roman"/>
          <w:sz w:val="24"/>
          <w:szCs w:val="24"/>
        </w:rPr>
      </w:pPr>
    </w:p>
    <w:p w14:paraId="1CE99936" w14:textId="5C862EFF" w:rsidR="007825B1" w:rsidRPr="00F14D56" w:rsidDel="00B47C3B" w:rsidRDefault="007825B1" w:rsidP="007825B1">
      <w:pPr>
        <w:tabs>
          <w:tab w:val="left" w:pos="567"/>
        </w:tabs>
        <w:autoSpaceDE w:val="0"/>
        <w:autoSpaceDN w:val="0"/>
        <w:adjustRightInd w:val="0"/>
        <w:rPr>
          <w:ins w:id="31" w:author="Marcio Teixeira" w:date="2022-12-05T11:36:00Z"/>
          <w:del w:id="32" w:author="Dias Carneiro" w:date="2022-12-05T12:39:00Z"/>
          <w:rFonts w:ascii="Times New Roman" w:eastAsia="Times New Roman" w:hAnsi="Times New Roman" w:cs="Times New Roman"/>
          <w:color w:val="220939"/>
          <w:szCs w:val="24"/>
        </w:rPr>
      </w:pPr>
      <w:ins w:id="33" w:author="Marcio Teixeira" w:date="2022-12-05T11:36:00Z">
        <w:del w:id="34" w:author="Dias Carneiro" w:date="2022-12-05T12:39:00Z">
          <w:r w:rsidRPr="00F14D56" w:rsidDel="00B47C3B">
            <w:rPr>
              <w:rFonts w:ascii="Times New Roman" w:eastAsia="Times New Roman" w:hAnsi="Times New Roman" w:cs="Times New Roman"/>
              <w:color w:val="220939"/>
              <w:szCs w:val="24"/>
            </w:rPr>
            <w:delText>O Agente Fiduciário questionou a Emissora e o Titular dos CRI, acerca de qualquer hipótese que poderia ser caracterizada como conflito de interesses em relação das matérias da Ordem do Dia, com os interesses do Patrimônio Separado e demais partes da operação, bem como entre partes relacionadas, conforme definição prevista na Resolução CVM 94/2022 - Pronunciamento Técnico CPC 05, bem como no art. 32 da Resolução CVM 60/2021, ao artigo 115 § 1º da Lei 6404/76, e outras hipóteses previstas em lei, conforme aplicável, sendo informado que</w:delText>
          </w:r>
        </w:del>
      </w:ins>
      <w:ins w:id="35" w:author="Marcio Teixeira" w:date="2022-12-05T11:37:00Z">
        <w:del w:id="36" w:author="Dias Carneiro" w:date="2022-12-05T12:39:00Z">
          <w:r w:rsidRPr="00F14D56" w:rsidDel="00B47C3B">
            <w:rPr>
              <w:rFonts w:ascii="Times New Roman" w:eastAsia="Times New Roman" w:hAnsi="Times New Roman" w:cs="Times New Roman"/>
              <w:color w:val="220939"/>
              <w:szCs w:val="24"/>
            </w:rPr>
            <w:delText xml:space="preserve"> a Emissora e</w:delText>
          </w:r>
        </w:del>
      </w:ins>
      <w:ins w:id="37" w:author="Marcio Teixeira" w:date="2022-12-05T11:36:00Z">
        <w:del w:id="38" w:author="Dias Carneiro" w:date="2022-12-05T12:39:00Z">
          <w:r w:rsidRPr="00F14D56" w:rsidDel="00B47C3B">
            <w:rPr>
              <w:rFonts w:ascii="Times New Roman" w:eastAsia="Times New Roman" w:hAnsi="Times New Roman" w:cs="Times New Roman"/>
              <w:color w:val="220939"/>
              <w:szCs w:val="24"/>
            </w:rPr>
            <w:delText xml:space="preserve"> os Titulares dos CRI presentes não possuem conhecimento de qualquer situação neste sentido.</w:delText>
          </w:r>
        </w:del>
      </w:ins>
    </w:p>
    <w:p w14:paraId="0EA80A3E" w14:textId="77777777" w:rsidR="007825B1" w:rsidRPr="00626ABF" w:rsidRDefault="007825B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353389DF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proofErr w:type="spellEnd"/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40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</w:delText>
        </w:r>
        <w:r w:rsidR="00D562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>
          <w:rPr>
            <w:rFonts w:ascii="Times New Roman" w:hAnsi="Times New Roman" w:cs="Times New Roman"/>
            <w:sz w:val="24"/>
            <w:szCs w:val="24"/>
          </w:rPr>
          <w:delText>(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um</w:delText>
        </w:r>
        <w:r w:rsidR="00EA49AA">
          <w:rPr>
            <w:rFonts w:ascii="Times New Roman" w:hAnsi="Times New Roman" w:cs="Times New Roman"/>
            <w:sz w:val="24"/>
            <w:szCs w:val="24"/>
          </w:rPr>
          <w:delText>)</w:delText>
        </w:r>
        <w:r w:rsidR="0039553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>
          <w:rPr>
            <w:rFonts w:ascii="Times New Roman" w:hAnsi="Times New Roman" w:cs="Times New Roman"/>
            <w:sz w:val="24"/>
            <w:szCs w:val="24"/>
          </w:rPr>
          <w:delText>dia</w:delText>
        </w:r>
        <w:r w:rsidR="00B750BB" w:rsidRPr="00B750B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073CB">
          <w:rPr>
            <w:rFonts w:ascii="Times New Roman" w:hAnsi="Times New Roman" w:cs="Times New Roman"/>
            <w:sz w:val="24"/>
            <w:szCs w:val="24"/>
          </w:rPr>
          <w:delText>út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il</w:delText>
        </w:r>
      </w:del>
      <w:ins w:id="41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t>1</w:t>
        </w:r>
        <w:r w:rsidR="00091A95">
          <w:rPr>
            <w:rFonts w:ascii="Times New Roman" w:hAnsi="Times New Roman" w:cs="Times New Roman"/>
            <w:sz w:val="24"/>
            <w:szCs w:val="24"/>
          </w:rPr>
          <w:t>5</w:t>
        </w:r>
        <w:r w:rsidR="00D56207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(</w:t>
        </w:r>
        <w:r w:rsidR="00091A95">
          <w:rPr>
            <w:rFonts w:ascii="Times New Roman" w:hAnsi="Times New Roman" w:cs="Times New Roman"/>
            <w:sz w:val="24"/>
            <w:szCs w:val="24"/>
          </w:rPr>
          <w:t>quinze</w:t>
        </w:r>
        <w:r w:rsidR="00EA49AA">
          <w:rPr>
            <w:rFonts w:ascii="Times New Roman" w:hAnsi="Times New Roman" w:cs="Times New Roman"/>
            <w:sz w:val="24"/>
            <w:szCs w:val="24"/>
          </w:rPr>
          <w:t>)</w:t>
        </w:r>
        <w:r w:rsidR="00395535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dia</w:t>
        </w:r>
        <w:r w:rsidR="00427A9D">
          <w:rPr>
            <w:rFonts w:ascii="Times New Roman" w:hAnsi="Times New Roman" w:cs="Times New Roman"/>
            <w:sz w:val="24"/>
            <w:szCs w:val="24"/>
          </w:rPr>
          <w:t>s</w:t>
        </w:r>
      </w:ins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ins w:id="42" w:author="Marcio Teixeira" w:date="2022-12-05T11:35:00Z">
        <w:r w:rsidR="007825B1">
          <w:rPr>
            <w:rFonts w:ascii="Times New Roman" w:hAnsi="Times New Roman" w:cs="Times New Roman"/>
            <w:sz w:val="24"/>
            <w:szCs w:val="24"/>
          </w:rPr>
          <w:t xml:space="preserve"> ou seja, dia </w:t>
        </w:r>
      </w:ins>
      <w:ins w:id="43" w:author="Dias Carneiro" w:date="2022-12-05T12:39:00Z">
        <w:r w:rsidR="00B47C3B">
          <w:rPr>
            <w:rFonts w:ascii="Times New Roman" w:hAnsi="Times New Roman" w:cs="Times New Roman"/>
            <w:sz w:val="24"/>
            <w:szCs w:val="24"/>
          </w:rPr>
          <w:t>2 de dezembro de 2022</w:t>
        </w:r>
      </w:ins>
      <w:ins w:id="44" w:author="Marcio Teixeira" w:date="2022-12-05T11:35:00Z">
        <w:del w:id="45" w:author="Dias Carneiro" w:date="2022-12-05T12:39:00Z">
          <w:r w:rsidR="007825B1" w:rsidDel="00B47C3B">
            <w:rPr>
              <w:rFonts w:ascii="Times New Roman" w:hAnsi="Times New Roman" w:cs="Times New Roman"/>
              <w:sz w:val="24"/>
              <w:szCs w:val="24"/>
            </w:rPr>
            <w:delText>[=]</w:delText>
          </w:r>
        </w:del>
      </w:ins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</w:t>
      </w:r>
      <w:del w:id="46" w:author="Dias Carneiro" w:date="2022-12-02T13:07:00Z">
        <w:r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47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</w:t>
      </w:r>
      <w:del w:id="48" w:author="Dias Carneiro" w:date="2022-12-02T13:07:00Z">
        <w:r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49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Pr="00274BB1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</w:t>
      </w:r>
      <w:del w:id="50" w:author="Dias Carneiro" w:date="2022-12-02T13:07:00Z">
        <w:r w:rsidR="00951A10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51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951A10" w:rsidRPr="00274BB1">
        <w:rPr>
          <w:rFonts w:ascii="Times New Roman" w:hAnsi="Times New Roman" w:cs="Times New Roman"/>
          <w:sz w:val="24"/>
          <w:szCs w:val="24"/>
        </w:rPr>
        <w:t>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>, sendo que as Amortizações Programadas e a Remuneração devida, desde a data do último pagamento de Remuneração,</w:t>
      </w:r>
      <w:r w:rsidR="000344EA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deverão ser pagas em </w:t>
      </w:r>
      <w:del w:id="52" w:author="Dias Carneiro" w:date="2022-12-02T13:07:00Z">
        <w:r w:rsidR="000344EA">
          <w:rPr>
            <w:rFonts w:ascii="Times New Roman" w:hAnsi="Times New Roman" w:cs="Times New Roman"/>
            <w:sz w:val="24"/>
            <w:szCs w:val="24"/>
          </w:rPr>
          <w:delText>1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8</w:delText>
        </w:r>
      </w:del>
      <w:ins w:id="53" w:author="Dias Carneiro" w:date="2022-12-02T13:07:00Z">
        <w:r w:rsidR="000344EA">
          <w:rPr>
            <w:rFonts w:ascii="Times New Roman" w:hAnsi="Times New Roman" w:cs="Times New Roman"/>
            <w:sz w:val="24"/>
            <w:szCs w:val="24"/>
          </w:rPr>
          <w:t>1</w:t>
        </w:r>
        <w:r w:rsidR="00483989">
          <w:rPr>
            <w:rFonts w:ascii="Times New Roman" w:hAnsi="Times New Roman" w:cs="Times New Roman"/>
            <w:sz w:val="24"/>
            <w:szCs w:val="24"/>
          </w:rPr>
          <w:t>7</w:t>
        </w:r>
      </w:ins>
      <w:r w:rsidR="000344EA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 </w:t>
      </w:r>
      <w:del w:id="54" w:author="Dias Carneiro" w:date="2022-12-02T13:07:00Z">
        <w:r w:rsidR="005B45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55" w:author="Dias Carneiro" w:date="2022-12-02T13:07:00Z">
        <w:r w:rsidR="00483989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483989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>de 2022</w:t>
      </w:r>
      <w:r w:rsidR="00D06399" w:rsidRPr="00D06399">
        <w:rPr>
          <w:rFonts w:ascii="Times New Roman" w:hAnsi="Times New Roman" w:cs="Times New Roman"/>
          <w:sz w:val="24"/>
          <w:szCs w:val="24"/>
        </w:rPr>
        <w:t xml:space="preserve"> </w:t>
      </w:r>
      <w:r w:rsidR="00D06399">
        <w:rPr>
          <w:rFonts w:ascii="Times New Roman" w:hAnsi="Times New Roman" w:cs="Times New Roman"/>
          <w:sz w:val="24"/>
          <w:szCs w:val="24"/>
        </w:rPr>
        <w:t>fora do ambiente da B3</w:t>
      </w:r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39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06E14FA4" w:rsidR="00801012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56" w:author="Marcio Teixeira" w:date="2022-12-05T11:38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135278D" w14:textId="77777777" w:rsidR="007825B1" w:rsidRPr="00F14D56" w:rsidRDefault="007825B1" w:rsidP="00F14D56">
      <w:pPr>
        <w:pStyle w:val="PargrafodaLista"/>
        <w:spacing w:after="0"/>
        <w:rPr>
          <w:ins w:id="57" w:author="Marcio Teixeira" w:date="2022-12-05T11:38:00Z"/>
          <w:rFonts w:ascii="Times New Roman" w:hAnsi="Times New Roman" w:cs="Times New Roman"/>
          <w:sz w:val="24"/>
          <w:szCs w:val="24"/>
        </w:rPr>
      </w:pPr>
    </w:p>
    <w:p w14:paraId="33285BD4" w14:textId="148E9B2D" w:rsidR="007825B1" w:rsidRPr="007825B1" w:rsidRDefault="007825B1" w:rsidP="007825B1">
      <w:pPr>
        <w:spacing w:after="0" w:line="240" w:lineRule="auto"/>
        <w:jc w:val="both"/>
        <w:rPr>
          <w:ins w:id="58" w:author="Marcio Teixeira" w:date="2022-12-05T11:38:00Z"/>
          <w:rFonts w:ascii="Times New Roman" w:hAnsi="Times New Roman" w:cs="Times New Roman"/>
          <w:sz w:val="24"/>
          <w:szCs w:val="24"/>
        </w:rPr>
      </w:pPr>
      <w:ins w:id="59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7.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</w:ins>
      <w:ins w:id="60" w:author="Dias Carneiro" w:date="2022-12-05T12:45:00Z">
        <w:r w:rsidR="00B47C3B">
          <w:rPr>
            <w:rFonts w:ascii="Times New Roman" w:hAnsi="Times New Roman" w:cs="Times New Roman"/>
            <w:sz w:val="24"/>
            <w:szCs w:val="24"/>
          </w:rPr>
          <w:t>.</w:t>
        </w:r>
      </w:ins>
      <w:ins w:id="61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 Em virtude das deliberações acima e independentemente de quaisquer outras disposições </w:t>
        </w:r>
        <w:del w:id="62" w:author="Dias Carneiro" w:date="2022-12-05T12:42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 xml:space="preserve">nos </w:delText>
          </w:r>
        </w:del>
        <w:del w:id="63" w:author="Dias Carneiro" w:date="2022-12-05T12:41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>D</w:delText>
          </w:r>
        </w:del>
        <w:del w:id="64" w:author="Dias Carneiro" w:date="2022-12-05T12:42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 xml:space="preserve">ocumentos da </w:delText>
          </w:r>
        </w:del>
        <w:del w:id="65" w:author="Dias Carneiro" w:date="2022-12-05T12:41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>E</w:delText>
          </w:r>
        </w:del>
        <w:del w:id="66" w:author="Dias Carneiro" w:date="2022-12-05T12:42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>missão</w:delText>
          </w:r>
        </w:del>
      </w:ins>
      <w:ins w:id="67" w:author="Dias Carneiro" w:date="2022-12-05T12:42:00Z">
        <w:r w:rsidR="00B47C3B">
          <w:rPr>
            <w:rFonts w:ascii="Times New Roman" w:hAnsi="Times New Roman" w:cs="Times New Roman"/>
            <w:sz w:val="24"/>
            <w:szCs w:val="24"/>
          </w:rPr>
          <w:t>indicadas na Escritura de Emissão</w:t>
        </w:r>
      </w:ins>
      <w:ins w:id="68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, o</w:t>
        </w:r>
      </w:ins>
      <w:ins w:id="69" w:author="Dias Carneiro" w:date="2022-12-05T12:42:00Z">
        <w:r w:rsidR="00B47C3B">
          <w:rPr>
            <w:rFonts w:ascii="Times New Roman" w:hAnsi="Times New Roman" w:cs="Times New Roman"/>
            <w:sz w:val="24"/>
            <w:szCs w:val="24"/>
          </w:rPr>
          <w:t>s</w:t>
        </w:r>
      </w:ins>
      <w:ins w:id="70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71" w:author="Marcio Teixeira" w:date="2022-12-05T11:39:00Z">
        <w:r>
          <w:rPr>
            <w:rFonts w:ascii="Times New Roman" w:hAnsi="Times New Roman" w:cs="Times New Roman"/>
            <w:sz w:val="24"/>
            <w:szCs w:val="24"/>
          </w:rPr>
          <w:t>Debenturistas</w:t>
        </w:r>
      </w:ins>
      <w:ins w:id="72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, neste ato, exime</w:t>
        </w:r>
      </w:ins>
      <w:ins w:id="73" w:author="Dias Carneiro" w:date="2022-12-05T12:42:00Z">
        <w:r w:rsidR="00B47C3B">
          <w:rPr>
            <w:rFonts w:ascii="Times New Roman" w:hAnsi="Times New Roman" w:cs="Times New Roman"/>
            <w:sz w:val="24"/>
            <w:szCs w:val="24"/>
          </w:rPr>
          <w:t>m</w:t>
        </w:r>
      </w:ins>
      <w:ins w:id="74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 o Agente Fiduciário de qualquer responsabilidade relacionada as matérias aprovadas.</w:t>
        </w:r>
      </w:ins>
    </w:p>
    <w:p w14:paraId="2E5791E8" w14:textId="77777777" w:rsidR="007825B1" w:rsidRPr="007825B1" w:rsidRDefault="007825B1" w:rsidP="007825B1">
      <w:pPr>
        <w:spacing w:after="0" w:line="240" w:lineRule="auto"/>
        <w:jc w:val="both"/>
        <w:rPr>
          <w:ins w:id="75" w:author="Marcio Teixeira" w:date="2022-12-05T11:38:00Z"/>
          <w:rFonts w:ascii="Times New Roman" w:hAnsi="Times New Roman" w:cs="Times New Roman"/>
          <w:sz w:val="24"/>
          <w:szCs w:val="24"/>
        </w:rPr>
      </w:pPr>
    </w:p>
    <w:p w14:paraId="70854C77" w14:textId="06EC825D" w:rsidR="007825B1" w:rsidRPr="007825B1" w:rsidRDefault="007825B1" w:rsidP="007825B1">
      <w:pPr>
        <w:spacing w:after="0" w:line="240" w:lineRule="auto"/>
        <w:jc w:val="both"/>
        <w:rPr>
          <w:ins w:id="76" w:author="Marcio Teixeira" w:date="2022-12-05T11:38:00Z"/>
          <w:rFonts w:ascii="Times New Roman" w:hAnsi="Times New Roman" w:cs="Times New Roman"/>
          <w:sz w:val="24"/>
          <w:szCs w:val="24"/>
        </w:rPr>
      </w:pPr>
      <w:ins w:id="77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7.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</w:ins>
      <w:ins w:id="78" w:author="Dias Carneiro" w:date="2022-12-05T12:45:00Z">
        <w:r w:rsidR="00B47C3B">
          <w:rPr>
            <w:rFonts w:ascii="Times New Roman" w:hAnsi="Times New Roman" w:cs="Times New Roman"/>
            <w:sz w:val="24"/>
            <w:szCs w:val="24"/>
          </w:rPr>
          <w:t>.</w:t>
        </w:r>
      </w:ins>
      <w:ins w:id="79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 Todo e qualquer termo que não fora definido na presente ata, terá o mesmo significado que lhe fora atribuído </w:t>
        </w:r>
        <w:del w:id="80" w:author="Dias Carneiro" w:date="2022-12-05T12:42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>nos Documentos da Operação</w:delText>
          </w:r>
        </w:del>
      </w:ins>
      <w:ins w:id="81" w:author="Dias Carneiro" w:date="2022-12-05T12:42:00Z">
        <w:r w:rsidR="00B47C3B">
          <w:rPr>
            <w:rFonts w:ascii="Times New Roman" w:hAnsi="Times New Roman" w:cs="Times New Roman"/>
            <w:sz w:val="24"/>
            <w:szCs w:val="24"/>
          </w:rPr>
          <w:t>na Escritura de Emissão</w:t>
        </w:r>
      </w:ins>
      <w:ins w:id="82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44D3739B" w14:textId="77777777" w:rsidR="007825B1" w:rsidRPr="007825B1" w:rsidRDefault="007825B1" w:rsidP="007825B1">
      <w:pPr>
        <w:spacing w:after="0" w:line="240" w:lineRule="auto"/>
        <w:jc w:val="both"/>
        <w:rPr>
          <w:ins w:id="83" w:author="Marcio Teixeira" w:date="2022-12-05T11:38:00Z"/>
          <w:rFonts w:ascii="Times New Roman" w:hAnsi="Times New Roman" w:cs="Times New Roman"/>
          <w:sz w:val="24"/>
          <w:szCs w:val="24"/>
        </w:rPr>
      </w:pPr>
    </w:p>
    <w:p w14:paraId="7F06DD3E" w14:textId="2164D0E6" w:rsidR="007825B1" w:rsidRPr="007825B1" w:rsidDel="00B47C3B" w:rsidRDefault="007825B1" w:rsidP="00F14D56">
      <w:pPr>
        <w:spacing w:after="0" w:line="240" w:lineRule="auto"/>
        <w:jc w:val="both"/>
        <w:rPr>
          <w:ins w:id="84" w:author="Marcio Teixeira" w:date="2022-12-05T11:38:00Z"/>
          <w:del w:id="85" w:author="Dias Carneiro" w:date="2022-12-05T12:44:00Z"/>
          <w:rFonts w:ascii="Times New Roman" w:hAnsi="Times New Roman" w:cs="Times New Roman"/>
          <w:sz w:val="24"/>
          <w:szCs w:val="24"/>
        </w:rPr>
      </w:pPr>
      <w:ins w:id="86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7.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</w:ins>
      <w:ins w:id="87" w:author="Dias Carneiro" w:date="2022-12-05T12:45:00Z">
        <w:r w:rsidR="00B47C3B">
          <w:rPr>
            <w:rFonts w:ascii="Times New Roman" w:hAnsi="Times New Roman" w:cs="Times New Roman"/>
            <w:sz w:val="24"/>
            <w:szCs w:val="24"/>
          </w:rPr>
          <w:t>.</w:t>
        </w:r>
      </w:ins>
      <w:ins w:id="88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 O Agente Fiduciário informa aos </w:t>
        </w:r>
      </w:ins>
      <w:ins w:id="89" w:author="Marcio Teixeira" w:date="2022-12-05T11:39:00Z">
        <w:r>
          <w:rPr>
            <w:rFonts w:ascii="Times New Roman" w:hAnsi="Times New Roman" w:cs="Times New Roman"/>
            <w:sz w:val="24"/>
            <w:szCs w:val="24"/>
          </w:rPr>
          <w:t>Debenturistas</w:t>
        </w:r>
      </w:ins>
      <w:ins w:id="90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 que as deliberações da presente </w:t>
        </w:r>
      </w:ins>
      <w:ins w:id="91" w:author="Dias Carneiro" w:date="2022-12-05T12:48:00Z">
        <w:r w:rsidR="00B47C3B">
          <w:rPr>
            <w:rFonts w:ascii="Times New Roman" w:hAnsi="Times New Roman" w:cs="Times New Roman"/>
            <w:sz w:val="24"/>
            <w:szCs w:val="24"/>
          </w:rPr>
          <w:t>a</w:t>
        </w:r>
      </w:ins>
      <w:ins w:id="92" w:author="Marcio Teixeira" w:date="2022-12-05T11:38:00Z">
        <w:del w:id="93" w:author="Dias Carneiro" w:date="2022-12-05T12:48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  <w:r w:rsidRPr="007825B1">
          <w:rPr>
            <w:rFonts w:ascii="Times New Roman" w:hAnsi="Times New Roman" w:cs="Times New Roman"/>
            <w:sz w:val="24"/>
            <w:szCs w:val="24"/>
          </w:rPr>
          <w:t xml:space="preserve">ssembleia podem ensejar riscos não mensuráveis no presente momento </w:t>
        </w:r>
      </w:ins>
      <w:ins w:id="94" w:author="Dias Carneiro" w:date="2022-12-05T12:48:00Z">
        <w:r w:rsidR="00B47C3B">
          <w:rPr>
            <w:rFonts w:ascii="Times New Roman" w:hAnsi="Times New Roman" w:cs="Times New Roman"/>
            <w:sz w:val="24"/>
            <w:szCs w:val="24"/>
          </w:rPr>
          <w:t>à</w:t>
        </w:r>
      </w:ins>
      <w:ins w:id="95" w:author="Marcio Teixeira" w:date="2022-12-05T11:39:00Z">
        <w:del w:id="96" w:author="Dias Carneiro" w:date="2022-12-05T12:48:00Z">
          <w:r w:rsidDel="00B47C3B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  <w:r>
          <w:rPr>
            <w:rFonts w:ascii="Times New Roman" w:hAnsi="Times New Roman" w:cs="Times New Roman"/>
            <w:sz w:val="24"/>
            <w:szCs w:val="24"/>
          </w:rPr>
          <w:t>s Deb</w:t>
        </w:r>
      </w:ins>
      <w:ins w:id="97" w:author="Dias Carneiro" w:date="2022-12-05T12:43:00Z">
        <w:r w:rsidR="00B47C3B">
          <w:rPr>
            <w:rFonts w:ascii="Times New Roman" w:hAnsi="Times New Roman" w:cs="Times New Roman"/>
            <w:sz w:val="24"/>
            <w:szCs w:val="24"/>
          </w:rPr>
          <w:t>ê</w:t>
        </w:r>
      </w:ins>
      <w:ins w:id="98" w:author="Marcio Teixeira" w:date="2022-12-05T11:39:00Z">
        <w:del w:id="99" w:author="Dias Carneiro" w:date="2022-12-05T12:43:00Z">
          <w:r w:rsidDel="00B47C3B">
            <w:rPr>
              <w:rFonts w:ascii="Times New Roman" w:hAnsi="Times New Roman" w:cs="Times New Roman"/>
              <w:sz w:val="24"/>
              <w:szCs w:val="24"/>
            </w:rPr>
            <w:delText>e</w:delText>
          </w:r>
        </w:del>
        <w:r>
          <w:rPr>
            <w:rFonts w:ascii="Times New Roman" w:hAnsi="Times New Roman" w:cs="Times New Roman"/>
            <w:sz w:val="24"/>
            <w:szCs w:val="24"/>
          </w:rPr>
          <w:t>ntures, incluindo</w:t>
        </w:r>
      </w:ins>
      <w:ins w:id="100" w:author="Dias Carneiro" w:date="2022-12-05T12:48:00Z">
        <w:r w:rsidR="00B47C3B">
          <w:rPr>
            <w:rFonts w:ascii="Times New Roman" w:hAnsi="Times New Roman" w:cs="Times New Roman"/>
            <w:sz w:val="24"/>
            <w:szCs w:val="24"/>
          </w:rPr>
          <w:t>,</w:t>
        </w:r>
      </w:ins>
      <w:ins w:id="101" w:author="Marcio Teixeira" w:date="2022-12-05T11:39:00Z">
        <w:r>
          <w:rPr>
            <w:rFonts w:ascii="Times New Roman" w:hAnsi="Times New Roman" w:cs="Times New Roman"/>
            <w:sz w:val="24"/>
            <w:szCs w:val="24"/>
          </w:rPr>
          <w:t xml:space="preserve"> mas não se limitando a impossibilidade de pagamento das parcelas devidas</w:t>
        </w:r>
      </w:ins>
      <w:ins w:id="102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. Consigna, ainda, que não é responsável por verificar se o gestor ou procurador dos </w:t>
        </w:r>
      </w:ins>
      <w:ins w:id="103" w:author="Marcio Teixeira" w:date="2022-12-05T11:39:00Z">
        <w:r>
          <w:rPr>
            <w:rFonts w:ascii="Times New Roman" w:hAnsi="Times New Roman" w:cs="Times New Roman"/>
            <w:sz w:val="24"/>
            <w:szCs w:val="24"/>
          </w:rPr>
          <w:t>Debenturistas</w:t>
        </w:r>
      </w:ins>
      <w:ins w:id="104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 xml:space="preserve">, ao tomar a decisão no âmbito desta </w:t>
        </w:r>
      </w:ins>
      <w:ins w:id="105" w:author="Dias Carneiro" w:date="2022-12-05T12:48:00Z">
        <w:r w:rsidR="001D3635">
          <w:rPr>
            <w:rFonts w:ascii="Times New Roman" w:hAnsi="Times New Roman" w:cs="Times New Roman"/>
            <w:sz w:val="24"/>
            <w:szCs w:val="24"/>
          </w:rPr>
          <w:t>a</w:t>
        </w:r>
      </w:ins>
      <w:ins w:id="106" w:author="Marcio Teixeira" w:date="2022-12-05T11:38:00Z">
        <w:del w:id="107" w:author="Dias Carneiro" w:date="2022-12-05T12:48:00Z">
          <w:r w:rsidRPr="007825B1" w:rsidDel="001D3635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  <w:r w:rsidRPr="007825B1">
          <w:rPr>
            <w:rFonts w:ascii="Times New Roman" w:hAnsi="Times New Roman" w:cs="Times New Roman"/>
            <w:sz w:val="24"/>
            <w:szCs w:val="24"/>
          </w:rPr>
          <w:t>ssembleia, age de acordo com as instruções de seu investidor final, observando seu regulamento ou contrato de gestão, conforme aplicável.</w:t>
        </w:r>
      </w:ins>
    </w:p>
    <w:p w14:paraId="45628EDB" w14:textId="12A268BD" w:rsidR="007825B1" w:rsidRPr="007825B1" w:rsidDel="00B47C3B" w:rsidRDefault="007825B1" w:rsidP="00F14D56">
      <w:pPr>
        <w:spacing w:after="0" w:line="240" w:lineRule="auto"/>
        <w:jc w:val="both"/>
        <w:rPr>
          <w:ins w:id="108" w:author="Marcio Teixeira" w:date="2022-12-05T11:38:00Z"/>
          <w:del w:id="109" w:author="Dias Carneiro" w:date="2022-12-05T12:44:00Z"/>
          <w:rFonts w:ascii="Times New Roman" w:hAnsi="Times New Roman" w:cs="Times New Roman"/>
          <w:sz w:val="24"/>
          <w:szCs w:val="24"/>
        </w:rPr>
      </w:pPr>
    </w:p>
    <w:p w14:paraId="710F40CC" w14:textId="78B9FF42" w:rsidR="007825B1" w:rsidRPr="007825B1" w:rsidRDefault="007825B1" w:rsidP="00B47C3B">
      <w:pPr>
        <w:spacing w:after="0" w:line="240" w:lineRule="auto"/>
        <w:jc w:val="both"/>
        <w:rPr>
          <w:ins w:id="110" w:author="Marcio Teixeira" w:date="2022-12-05T11:38:00Z"/>
          <w:rFonts w:ascii="Times New Roman" w:hAnsi="Times New Roman" w:cs="Times New Roman"/>
          <w:sz w:val="24"/>
          <w:szCs w:val="24"/>
        </w:rPr>
      </w:pPr>
      <w:ins w:id="111" w:author="Marcio Teixeira" w:date="2022-12-05T11:38:00Z">
        <w:del w:id="112" w:author="Dias Carneiro" w:date="2022-12-05T12:44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>7.</w:delText>
          </w:r>
          <w:r w:rsidDel="00B47C3B">
            <w:rPr>
              <w:rFonts w:ascii="Times New Roman" w:hAnsi="Times New Roman" w:cs="Times New Roman"/>
              <w:sz w:val="24"/>
              <w:szCs w:val="24"/>
            </w:rPr>
            <w:delText>4</w:delText>
          </w:r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 xml:space="preserve"> A Emissora informa que a presente assembleia atendeu todos os requisitos e orientações de procedimentos para sua realização, conforme determina a Resolução CVM 60.</w:delText>
          </w:r>
        </w:del>
      </w:ins>
    </w:p>
    <w:p w14:paraId="7135B8C2" w14:textId="77777777" w:rsidR="007825B1" w:rsidRPr="007825B1" w:rsidRDefault="007825B1" w:rsidP="007825B1">
      <w:pPr>
        <w:spacing w:after="0" w:line="240" w:lineRule="auto"/>
        <w:jc w:val="both"/>
        <w:rPr>
          <w:ins w:id="113" w:author="Marcio Teixeira" w:date="2022-12-05T11:38:00Z"/>
          <w:rFonts w:ascii="Times New Roman" w:hAnsi="Times New Roman" w:cs="Times New Roman"/>
          <w:sz w:val="24"/>
          <w:szCs w:val="24"/>
        </w:rPr>
      </w:pPr>
    </w:p>
    <w:p w14:paraId="0CB90658" w14:textId="23AC69CB" w:rsidR="007825B1" w:rsidRPr="00F14D56" w:rsidRDefault="007825B1" w:rsidP="00F1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ins w:id="114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7.</w:t>
        </w:r>
      </w:ins>
      <w:ins w:id="115" w:author="Dias Carneiro" w:date="2022-12-05T12:44:00Z">
        <w:r w:rsidR="00B47C3B">
          <w:rPr>
            <w:rFonts w:ascii="Times New Roman" w:hAnsi="Times New Roman" w:cs="Times New Roman"/>
            <w:sz w:val="24"/>
            <w:szCs w:val="24"/>
          </w:rPr>
          <w:t>4</w:t>
        </w:r>
      </w:ins>
      <w:ins w:id="116" w:author="Marcio Teixeira" w:date="2022-12-05T11:40:00Z">
        <w:del w:id="117" w:author="Dias Carneiro" w:date="2022-12-05T12:44:00Z">
          <w:r w:rsidDel="00B47C3B">
            <w:rPr>
              <w:rFonts w:ascii="Times New Roman" w:hAnsi="Times New Roman" w:cs="Times New Roman"/>
              <w:sz w:val="24"/>
              <w:szCs w:val="24"/>
            </w:rPr>
            <w:delText>5</w:delText>
          </w:r>
        </w:del>
      </w:ins>
      <w:ins w:id="118" w:author="Marcio Teixeira" w:date="2022-12-05T11:38:00Z">
        <w:r w:rsidRPr="007825B1">
          <w:rPr>
            <w:rFonts w:ascii="Times New Roman" w:hAnsi="Times New Roman" w:cs="Times New Roman"/>
            <w:sz w:val="24"/>
            <w:szCs w:val="24"/>
          </w:rPr>
          <w:t>.</w:t>
        </w:r>
      </w:ins>
      <w:ins w:id="119" w:author="Dias Carneiro" w:date="2022-12-05T12:46:00Z">
        <w:r w:rsidR="00B47C3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0" w:author="Marcio Teixeira" w:date="2022-12-05T11:38:00Z">
        <w:del w:id="121" w:author="Dias Carneiro" w:date="2022-12-05T12:45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Pr="007825B1">
          <w:rPr>
            <w:rFonts w:ascii="Times New Roman" w:hAnsi="Times New Roman" w:cs="Times New Roman"/>
            <w:sz w:val="24"/>
            <w:szCs w:val="24"/>
          </w:rPr>
          <w:t xml:space="preserve">As partes aqui presentes reconhecem a autenticidade, integridade, validade e eficácia desta ata, conforme o disposto nos artigos 219 e 220 do Código Civil Brasileiro, em formato eletrônico e/ou assinado pelas </w:t>
        </w:r>
      </w:ins>
      <w:ins w:id="122" w:author="Dias Carneiro" w:date="2022-12-05T12:45:00Z">
        <w:r w:rsidR="00B47C3B">
          <w:rPr>
            <w:rFonts w:ascii="Times New Roman" w:hAnsi="Times New Roman" w:cs="Times New Roman"/>
            <w:sz w:val="24"/>
            <w:szCs w:val="24"/>
          </w:rPr>
          <w:t>p</w:t>
        </w:r>
      </w:ins>
      <w:ins w:id="123" w:author="Marcio Teixeira" w:date="2022-12-05T11:38:00Z">
        <w:del w:id="124" w:author="Dias Carneiro" w:date="2022-12-05T12:45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>P</w:delText>
          </w:r>
        </w:del>
        <w:r w:rsidRPr="007825B1">
          <w:rPr>
            <w:rFonts w:ascii="Times New Roman" w:hAnsi="Times New Roman" w:cs="Times New Roman"/>
            <w:sz w:val="24"/>
            <w:szCs w:val="24"/>
          </w:rPr>
          <w:t>artes por meio de certificados eletrônicos emitidos pela ICP-Brasil</w:t>
        </w:r>
        <w:del w:id="125" w:author="Dias Carneiro" w:date="2022-12-05T12:45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 xml:space="preserve"> ou não</w:delText>
          </w:r>
        </w:del>
        <w:r w:rsidRPr="007825B1">
          <w:rPr>
            <w:rFonts w:ascii="Times New Roman" w:hAnsi="Times New Roman" w:cs="Times New Roman"/>
            <w:sz w:val="24"/>
            <w:szCs w:val="24"/>
          </w:rPr>
          <w:t>, conforme o disposto no art. 10</w:t>
        </w:r>
      </w:ins>
      <w:ins w:id="126" w:author="Dias Carneiro" w:date="2022-12-05T12:45:00Z">
        <w:r w:rsidR="00B47C3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7" w:author="Marcio Teixeira" w:date="2022-12-05T11:38:00Z">
        <w:del w:id="128" w:author="Dias Carneiro" w:date="2022-12-05T12:45:00Z">
          <w:r w:rsidRPr="007825B1" w:rsidDel="00B47C3B">
            <w:rPr>
              <w:rFonts w:ascii="Times New Roman" w:hAnsi="Times New Roman" w:cs="Times New Roman"/>
              <w:sz w:val="24"/>
              <w:szCs w:val="24"/>
            </w:rPr>
            <w:delText xml:space="preserve">, § 2º, </w:delText>
          </w:r>
        </w:del>
        <w:r w:rsidRPr="007825B1">
          <w:rPr>
            <w:rFonts w:ascii="Times New Roman" w:hAnsi="Times New Roman" w:cs="Times New Roman"/>
            <w:sz w:val="24"/>
            <w:szCs w:val="24"/>
          </w:rPr>
          <w:t>da Medida Provisória nº 2.220-</w:t>
        </w:r>
      </w:ins>
      <w:ins w:id="129" w:author="Dias Carneiro" w:date="2022-12-05T12:41:00Z">
        <w:r w:rsidR="00B47C3B">
          <w:rPr>
            <w:rFonts w:ascii="Times New Roman" w:hAnsi="Times New Roman" w:cs="Times New Roman"/>
            <w:sz w:val="24"/>
            <w:szCs w:val="24"/>
          </w:rPr>
          <w:t>2.</w:t>
        </w:r>
      </w:ins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1F786615" w:rsidR="004F1013" w:rsidRPr="00626ABF" w:rsidDel="00B47C3B" w:rsidRDefault="004F1013" w:rsidP="004F1013">
      <w:pPr>
        <w:spacing w:after="0" w:line="240" w:lineRule="auto"/>
        <w:jc w:val="center"/>
        <w:rPr>
          <w:del w:id="130" w:author="Dias Carneiro" w:date="2022-12-05T12:45:00Z"/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24AFDA05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del w:id="131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17</w:delText>
        </w:r>
      </w:del>
      <w:ins w:id="132" w:author="Dias Carneiro" w:date="2022-12-02T13:07:00Z">
        <w:r w:rsidR="00483989">
          <w:rPr>
            <w:rFonts w:ascii="Times New Roman" w:hAnsi="Times New Roman" w:cs="Times New Roman"/>
            <w:sz w:val="24"/>
            <w:szCs w:val="24"/>
          </w:rPr>
          <w:t>2</w:t>
        </w:r>
      </w:ins>
      <w:r w:rsidR="00D06399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del w:id="133" w:author="Dias Carneiro" w:date="2022-12-02T13:07:00Z">
        <w:r w:rsidR="00D024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134" w:author="Dias Carneiro" w:date="2022-12-02T13:07:00Z">
        <w:r w:rsidR="00483989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483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BBBDBDF" w14:textId="77777777" w:rsidR="00FC67AE" w:rsidRPr="009C0334" w:rsidRDefault="00FC67AE" w:rsidP="00FC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Felipe Maroni Picchetto</w:t>
            </w:r>
          </w:p>
          <w:p w14:paraId="06A92B75" w14:textId="7EFA306B" w:rsidR="00C40479" w:rsidRDefault="00C40479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E5A28" w14:textId="3702EF75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265">
        <w:rPr>
          <w:rFonts w:ascii="Times New Roman" w:hAnsi="Times New Roman" w:cs="Times New Roman"/>
          <w:b/>
          <w:sz w:val="24"/>
          <w:szCs w:val="24"/>
        </w:rPr>
        <w:t>Acquirer</w:t>
      </w:r>
      <w:proofErr w:type="spellEnd"/>
      <w:r w:rsidRPr="008A2265">
        <w:rPr>
          <w:rFonts w:ascii="Times New Roman" w:hAnsi="Times New Roman" w:cs="Times New Roman"/>
          <w:b/>
          <w:sz w:val="24"/>
          <w:szCs w:val="24"/>
        </w:rPr>
        <w:t xml:space="preserve">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0871" w14:textId="77777777" w:rsidR="002E063A" w:rsidRDefault="002E063A" w:rsidP="00A1511F">
      <w:pPr>
        <w:spacing w:after="0" w:line="240" w:lineRule="auto"/>
      </w:pPr>
      <w:r>
        <w:separator/>
      </w:r>
    </w:p>
  </w:endnote>
  <w:endnote w:type="continuationSeparator" w:id="0">
    <w:p w14:paraId="5250CD68" w14:textId="77777777" w:rsidR="002E063A" w:rsidRDefault="002E063A" w:rsidP="00A1511F">
      <w:pPr>
        <w:spacing w:after="0" w:line="240" w:lineRule="auto"/>
      </w:pPr>
      <w:r>
        <w:continuationSeparator/>
      </w:r>
    </w:p>
  </w:endnote>
  <w:endnote w:type="continuationNotice" w:id="1">
    <w:p w14:paraId="673E9EA2" w14:textId="77777777" w:rsidR="002E063A" w:rsidRDefault="002E0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65DE" w14:textId="77777777" w:rsidR="002E063A" w:rsidRDefault="002E063A" w:rsidP="00A1511F">
      <w:pPr>
        <w:spacing w:after="0" w:line="240" w:lineRule="auto"/>
      </w:pPr>
      <w:r>
        <w:separator/>
      </w:r>
    </w:p>
  </w:footnote>
  <w:footnote w:type="continuationSeparator" w:id="0">
    <w:p w14:paraId="54EDD298" w14:textId="77777777" w:rsidR="002E063A" w:rsidRDefault="002E063A" w:rsidP="00A1511F">
      <w:pPr>
        <w:spacing w:after="0" w:line="240" w:lineRule="auto"/>
      </w:pPr>
      <w:r>
        <w:continuationSeparator/>
      </w:r>
    </w:p>
  </w:footnote>
  <w:footnote w:type="continuationNotice" w:id="1">
    <w:p w14:paraId="30A4DBE4" w14:textId="77777777" w:rsidR="002E063A" w:rsidRDefault="002E06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0743768">
    <w:abstractNumId w:val="3"/>
  </w:num>
  <w:num w:numId="2" w16cid:durableId="1617715721">
    <w:abstractNumId w:val="1"/>
  </w:num>
  <w:num w:numId="3" w16cid:durableId="856965659">
    <w:abstractNumId w:val="2"/>
  </w:num>
  <w:num w:numId="4" w16cid:durableId="7563705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  <w15:person w15:author="Natália Xavier Alencar">
    <w15:presenceInfo w15:providerId="None" w15:userId="Natália Xavier Alencar"/>
  </w15:person>
  <w15:person w15:author="Marcio Teixeira">
    <w15:presenceInfo w15:providerId="AD" w15:userId="S::mt@vortx.com.br::c264f85a-698a-4e9c-9861-3d67b3ce72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344EA"/>
    <w:rsid w:val="00064AB5"/>
    <w:rsid w:val="0007005E"/>
    <w:rsid w:val="00084002"/>
    <w:rsid w:val="00091A95"/>
    <w:rsid w:val="000A17D3"/>
    <w:rsid w:val="000A445A"/>
    <w:rsid w:val="000B0C90"/>
    <w:rsid w:val="000D2EE4"/>
    <w:rsid w:val="000E3E47"/>
    <w:rsid w:val="000F6E31"/>
    <w:rsid w:val="001016AB"/>
    <w:rsid w:val="001104A6"/>
    <w:rsid w:val="00125B49"/>
    <w:rsid w:val="00135BA7"/>
    <w:rsid w:val="00147661"/>
    <w:rsid w:val="00155ACA"/>
    <w:rsid w:val="00156468"/>
    <w:rsid w:val="001600E5"/>
    <w:rsid w:val="001776C1"/>
    <w:rsid w:val="00180ADC"/>
    <w:rsid w:val="001848AB"/>
    <w:rsid w:val="00193C0C"/>
    <w:rsid w:val="00195544"/>
    <w:rsid w:val="00196449"/>
    <w:rsid w:val="001B0083"/>
    <w:rsid w:val="001B10A1"/>
    <w:rsid w:val="001C06C9"/>
    <w:rsid w:val="001D3635"/>
    <w:rsid w:val="002035F6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B68B3"/>
    <w:rsid w:val="002C132E"/>
    <w:rsid w:val="002D1158"/>
    <w:rsid w:val="002E063A"/>
    <w:rsid w:val="002E4472"/>
    <w:rsid w:val="002F2E43"/>
    <w:rsid w:val="00342A81"/>
    <w:rsid w:val="003535E6"/>
    <w:rsid w:val="00371542"/>
    <w:rsid w:val="0037334C"/>
    <w:rsid w:val="00391012"/>
    <w:rsid w:val="00395535"/>
    <w:rsid w:val="003C69FC"/>
    <w:rsid w:val="003E207F"/>
    <w:rsid w:val="003E52ED"/>
    <w:rsid w:val="003F7ED2"/>
    <w:rsid w:val="0041382D"/>
    <w:rsid w:val="004141D5"/>
    <w:rsid w:val="00426F62"/>
    <w:rsid w:val="00427A9D"/>
    <w:rsid w:val="0044574D"/>
    <w:rsid w:val="00451A0B"/>
    <w:rsid w:val="00455EC7"/>
    <w:rsid w:val="004609F1"/>
    <w:rsid w:val="00472105"/>
    <w:rsid w:val="0048245C"/>
    <w:rsid w:val="00483989"/>
    <w:rsid w:val="004A3EE3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B45BC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A2B37"/>
    <w:rsid w:val="006C113A"/>
    <w:rsid w:val="006C405F"/>
    <w:rsid w:val="006C63CC"/>
    <w:rsid w:val="006F2074"/>
    <w:rsid w:val="0073743B"/>
    <w:rsid w:val="00742E42"/>
    <w:rsid w:val="00743ACE"/>
    <w:rsid w:val="007645D6"/>
    <w:rsid w:val="00767350"/>
    <w:rsid w:val="007756AE"/>
    <w:rsid w:val="007822B3"/>
    <w:rsid w:val="007825B1"/>
    <w:rsid w:val="007A0ABE"/>
    <w:rsid w:val="007A0E70"/>
    <w:rsid w:val="007A278D"/>
    <w:rsid w:val="007A3D69"/>
    <w:rsid w:val="007E1370"/>
    <w:rsid w:val="007E3A06"/>
    <w:rsid w:val="00801012"/>
    <w:rsid w:val="00802CFE"/>
    <w:rsid w:val="008125F2"/>
    <w:rsid w:val="008248DA"/>
    <w:rsid w:val="008276A9"/>
    <w:rsid w:val="00847FB8"/>
    <w:rsid w:val="008511D9"/>
    <w:rsid w:val="00856B91"/>
    <w:rsid w:val="00876549"/>
    <w:rsid w:val="0089445A"/>
    <w:rsid w:val="00894F0B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8C2"/>
    <w:rsid w:val="00931A73"/>
    <w:rsid w:val="00934978"/>
    <w:rsid w:val="009461AB"/>
    <w:rsid w:val="00951A10"/>
    <w:rsid w:val="00951BC2"/>
    <w:rsid w:val="00963F66"/>
    <w:rsid w:val="00967837"/>
    <w:rsid w:val="00972244"/>
    <w:rsid w:val="009737FB"/>
    <w:rsid w:val="00974684"/>
    <w:rsid w:val="0098027A"/>
    <w:rsid w:val="00981AD9"/>
    <w:rsid w:val="00994013"/>
    <w:rsid w:val="00994121"/>
    <w:rsid w:val="00997A0B"/>
    <w:rsid w:val="009A4B01"/>
    <w:rsid w:val="009B0312"/>
    <w:rsid w:val="009B394F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57A45"/>
    <w:rsid w:val="00A71BE0"/>
    <w:rsid w:val="00A72F87"/>
    <w:rsid w:val="00A737B8"/>
    <w:rsid w:val="00A73ACF"/>
    <w:rsid w:val="00A804F0"/>
    <w:rsid w:val="00A8301E"/>
    <w:rsid w:val="00A8785D"/>
    <w:rsid w:val="00A97187"/>
    <w:rsid w:val="00AA5F67"/>
    <w:rsid w:val="00AB1D65"/>
    <w:rsid w:val="00AB2406"/>
    <w:rsid w:val="00AD0072"/>
    <w:rsid w:val="00AE3E0A"/>
    <w:rsid w:val="00AF7B0C"/>
    <w:rsid w:val="00B055E4"/>
    <w:rsid w:val="00B10FE4"/>
    <w:rsid w:val="00B1721B"/>
    <w:rsid w:val="00B31126"/>
    <w:rsid w:val="00B47C3B"/>
    <w:rsid w:val="00B51440"/>
    <w:rsid w:val="00B530F2"/>
    <w:rsid w:val="00B56873"/>
    <w:rsid w:val="00B6328F"/>
    <w:rsid w:val="00B70153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40479"/>
    <w:rsid w:val="00C503BC"/>
    <w:rsid w:val="00C506C3"/>
    <w:rsid w:val="00C53BA6"/>
    <w:rsid w:val="00C6139B"/>
    <w:rsid w:val="00C65456"/>
    <w:rsid w:val="00C71539"/>
    <w:rsid w:val="00C71C09"/>
    <w:rsid w:val="00C772C1"/>
    <w:rsid w:val="00C80F49"/>
    <w:rsid w:val="00C96343"/>
    <w:rsid w:val="00CA2790"/>
    <w:rsid w:val="00CB66B0"/>
    <w:rsid w:val="00CC142C"/>
    <w:rsid w:val="00CC227B"/>
    <w:rsid w:val="00D024BC"/>
    <w:rsid w:val="00D0512C"/>
    <w:rsid w:val="00D06399"/>
    <w:rsid w:val="00D073CB"/>
    <w:rsid w:val="00D21222"/>
    <w:rsid w:val="00D27981"/>
    <w:rsid w:val="00D364E8"/>
    <w:rsid w:val="00D41629"/>
    <w:rsid w:val="00D441F3"/>
    <w:rsid w:val="00D56207"/>
    <w:rsid w:val="00D62971"/>
    <w:rsid w:val="00D706E7"/>
    <w:rsid w:val="00D72A24"/>
    <w:rsid w:val="00D75CE7"/>
    <w:rsid w:val="00D80D08"/>
    <w:rsid w:val="00D90EEA"/>
    <w:rsid w:val="00D91D1E"/>
    <w:rsid w:val="00D95186"/>
    <w:rsid w:val="00DA47F3"/>
    <w:rsid w:val="00DB7455"/>
    <w:rsid w:val="00DC5EDB"/>
    <w:rsid w:val="00DD2ADD"/>
    <w:rsid w:val="00DD3FB9"/>
    <w:rsid w:val="00DE1BC5"/>
    <w:rsid w:val="00DE2063"/>
    <w:rsid w:val="00DF1CD2"/>
    <w:rsid w:val="00E02022"/>
    <w:rsid w:val="00E26581"/>
    <w:rsid w:val="00E3777F"/>
    <w:rsid w:val="00E478AC"/>
    <w:rsid w:val="00E542EE"/>
    <w:rsid w:val="00E61DD1"/>
    <w:rsid w:val="00E6512F"/>
    <w:rsid w:val="00E67FE5"/>
    <w:rsid w:val="00E82AD2"/>
    <w:rsid w:val="00E87DDF"/>
    <w:rsid w:val="00E92AC4"/>
    <w:rsid w:val="00E96170"/>
    <w:rsid w:val="00EA49AA"/>
    <w:rsid w:val="00EB20A1"/>
    <w:rsid w:val="00EB7FE3"/>
    <w:rsid w:val="00EC360B"/>
    <w:rsid w:val="00EC6AB9"/>
    <w:rsid w:val="00ED33C1"/>
    <w:rsid w:val="00ED3A0E"/>
    <w:rsid w:val="00EE096F"/>
    <w:rsid w:val="00EE2CD2"/>
    <w:rsid w:val="00EE2DCF"/>
    <w:rsid w:val="00EE3E73"/>
    <w:rsid w:val="00EE66DA"/>
    <w:rsid w:val="00F025C0"/>
    <w:rsid w:val="00F101F0"/>
    <w:rsid w:val="00F14D56"/>
    <w:rsid w:val="00F151A5"/>
    <w:rsid w:val="00F16D76"/>
    <w:rsid w:val="00F25EBA"/>
    <w:rsid w:val="00F271C0"/>
    <w:rsid w:val="00F30DEA"/>
    <w:rsid w:val="00F365A1"/>
    <w:rsid w:val="00F440AB"/>
    <w:rsid w:val="00F63D5A"/>
    <w:rsid w:val="00F721DF"/>
    <w:rsid w:val="00F90D7D"/>
    <w:rsid w:val="00F9105B"/>
    <w:rsid w:val="00FA5175"/>
    <w:rsid w:val="00FB4029"/>
    <w:rsid w:val="00FB7AA4"/>
    <w:rsid w:val="00FC67AE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 U y m s p ! 8 1 0 8 2 5 3 . 1 < / d o c u m e n t i d >  
     < s e n d e r i d > F S A < / s e n d e r i d >  
     < s e n d e r e m a i l > F S A @ D I A S C A R N E I R O . C O M . B R < / s e n d e r e m a i l >  
     < l a s t m o d i f i e d > 2 0 2 2 - 1 2 - 0 5 T 1 2 : 5 1 : 0 0 . 0 0 0 0 0 0 0 - 0 3 : 0 0 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1274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Dias Carneiro</cp:lastModifiedBy>
  <cp:revision>5</cp:revision>
  <cp:lastPrinted>2022-09-12T18:11:00Z</cp:lastPrinted>
  <dcterms:created xsi:type="dcterms:W3CDTF">2022-12-05T14:41:00Z</dcterms:created>
  <dcterms:modified xsi:type="dcterms:W3CDTF">2022-12-05T15:51:00Z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Cod">
    <vt:lpwstr>DC 8107126v1</vt:lpwstr>
  </property>
  <property fmtid="{D5CDD505-2E9C-101B-9397-08002B2CF9AE}" pid="4" name="iManageFooter">
    <vt:lpwstr>#8108253v1</vt:lpwstr>
  </property>
</Properties>
</file>