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77777777"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xml:space="preserve">, SIMPLES, NÃO CONVERSÍVEIS EM AÇÕES, DA ESPÉCIE COM GARANTIA REAL, 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0B4C7B37"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del w:id="0" w:author="Dias Carneiro" w:date="2022-12-02T13:07:00Z">
        <w:r w:rsidR="00D06399" w:rsidRPr="008D0EE5">
          <w:rPr>
            <w:rFonts w:ascii="Times New Roman" w:hAnsi="Times New Roman" w:cs="Times New Roman"/>
            <w:b/>
            <w:sz w:val="24"/>
            <w:szCs w:val="24"/>
          </w:rPr>
          <w:delText>17</w:delText>
        </w:r>
      </w:del>
      <w:ins w:id="1" w:author="Dias Carneiro" w:date="2022-12-02T13:07:00Z">
        <w:r w:rsidR="00091A95" w:rsidRPr="003E3613">
          <w:rPr>
            <w:rFonts w:ascii="Times New Roman" w:hAnsi="Times New Roman" w:cs="Times New Roman"/>
            <w:b/>
            <w:sz w:val="24"/>
            <w:szCs w:val="24"/>
          </w:rPr>
          <w:t>2</w:t>
        </w:r>
      </w:ins>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del w:id="2" w:author="Dias Carneiro" w:date="2022-12-02T13:07:00Z">
        <w:r w:rsidR="00D024BC" w:rsidRPr="003E3613">
          <w:rPr>
            <w:rFonts w:ascii="Times New Roman" w:hAnsi="Times New Roman" w:cs="Times New Roman"/>
            <w:b/>
            <w:sz w:val="24"/>
            <w:szCs w:val="24"/>
          </w:rPr>
          <w:delText>OUTUBRO</w:delText>
        </w:r>
      </w:del>
      <w:ins w:id="3" w:author="Dias Carneiro" w:date="2022-12-02T13:07:00Z">
        <w:r w:rsidR="00091A95" w:rsidRPr="003E3613">
          <w:rPr>
            <w:rFonts w:ascii="Times New Roman" w:hAnsi="Times New Roman" w:cs="Times New Roman"/>
            <w:b/>
            <w:sz w:val="24"/>
            <w:szCs w:val="24"/>
          </w:rPr>
          <w:t>DEZEMBRO</w:t>
        </w:r>
      </w:ins>
      <w:r w:rsidR="00091A95"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DE 2022</w:t>
      </w:r>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29CB69A0"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1. DATA, HORA E LOCAL: </w:t>
      </w:r>
      <w:r w:rsidRPr="003E3613">
        <w:rPr>
          <w:rFonts w:ascii="Times New Roman" w:hAnsi="Times New Roman" w:cs="Times New Roman"/>
          <w:sz w:val="24"/>
          <w:szCs w:val="24"/>
        </w:rPr>
        <w:t xml:space="preserve">Realizada aos </w:t>
      </w:r>
      <w:del w:id="4" w:author="Dias Carneiro" w:date="2022-12-02T13:07:00Z">
        <w:r w:rsidR="00D06399" w:rsidRPr="003E3613">
          <w:rPr>
            <w:rFonts w:ascii="Times New Roman" w:hAnsi="Times New Roman" w:cs="Times New Roman"/>
            <w:sz w:val="24"/>
            <w:szCs w:val="24"/>
          </w:rPr>
          <w:delText>17</w:delText>
        </w:r>
      </w:del>
      <w:ins w:id="5" w:author="Dias Carneiro" w:date="2022-12-02T13:07:00Z">
        <w:r w:rsidR="00091A95" w:rsidRPr="003E3613">
          <w:rPr>
            <w:rFonts w:ascii="Times New Roman" w:hAnsi="Times New Roman" w:cs="Times New Roman"/>
            <w:sz w:val="24"/>
            <w:szCs w:val="24"/>
          </w:rPr>
          <w:t>2</w:t>
        </w:r>
      </w:ins>
      <w:r w:rsidR="00D06399" w:rsidRPr="003E3613">
        <w:rPr>
          <w:rFonts w:ascii="Times New Roman" w:hAnsi="Times New Roman" w:cs="Times New Roman"/>
          <w:sz w:val="24"/>
          <w:szCs w:val="24"/>
        </w:rPr>
        <w:t xml:space="preserve"> </w:t>
      </w:r>
      <w:r w:rsidR="00A25C87" w:rsidRPr="003E3613">
        <w:rPr>
          <w:rFonts w:ascii="Times New Roman" w:hAnsi="Times New Roman" w:cs="Times New Roman"/>
          <w:sz w:val="24"/>
          <w:szCs w:val="24"/>
        </w:rPr>
        <w:t xml:space="preserve">de </w:t>
      </w:r>
      <w:del w:id="6" w:author="Dias Carneiro" w:date="2022-12-02T13:07:00Z">
        <w:r w:rsidR="00D024BC" w:rsidRPr="003E3613">
          <w:rPr>
            <w:rFonts w:ascii="Times New Roman" w:hAnsi="Times New Roman" w:cs="Times New Roman"/>
            <w:sz w:val="24"/>
            <w:szCs w:val="24"/>
          </w:rPr>
          <w:delText>outubro</w:delText>
        </w:r>
      </w:del>
      <w:ins w:id="7" w:author="Dias Carneiro" w:date="2022-12-02T13:07:00Z">
        <w:r w:rsidR="00091A95" w:rsidRPr="003E3613">
          <w:rPr>
            <w:rFonts w:ascii="Times New Roman" w:hAnsi="Times New Roman" w:cs="Times New Roman"/>
            <w:sz w:val="24"/>
            <w:szCs w:val="24"/>
          </w:rPr>
          <w:t>dezembro</w:t>
        </w:r>
      </w:ins>
      <w:r w:rsidR="00091A95" w:rsidRPr="003E3613">
        <w:rPr>
          <w:rFonts w:ascii="Times New Roman" w:hAnsi="Times New Roman" w:cs="Times New Roman"/>
          <w:sz w:val="24"/>
          <w:szCs w:val="24"/>
        </w:rPr>
        <w:t xml:space="preserve"> </w:t>
      </w:r>
      <w:r w:rsidR="00A25C87" w:rsidRPr="003E3613">
        <w:rPr>
          <w:rFonts w:ascii="Times New Roman" w:hAnsi="Times New Roman" w:cs="Times New Roman"/>
          <w:sz w:val="24"/>
          <w:szCs w:val="24"/>
        </w:rPr>
        <w:t>de 2022</w:t>
      </w:r>
      <w:r w:rsidRPr="003E3613">
        <w:rPr>
          <w:rFonts w:ascii="Times New Roman" w:hAnsi="Times New Roman" w:cs="Times New Roman"/>
          <w:sz w:val="24"/>
          <w:szCs w:val="24"/>
        </w:rPr>
        <w:t xml:space="preserve">, às </w:t>
      </w:r>
      <w:r w:rsidR="00274BB1" w:rsidRPr="003E3613">
        <w:rPr>
          <w:rFonts w:ascii="Times New Roman" w:hAnsi="Times New Roman" w:cs="Times New Roman"/>
          <w:sz w:val="24"/>
          <w:szCs w:val="24"/>
        </w:rPr>
        <w:t>10h00</w:t>
      </w:r>
      <w:r w:rsidR="000B0C90"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na </w:t>
      </w:r>
      <w:r w:rsidR="000E3E47" w:rsidRPr="003E3613">
        <w:rPr>
          <w:rFonts w:ascii="Times New Roman" w:hAnsi="Times New Roman" w:cs="Times New Roman"/>
          <w:sz w:val="24"/>
          <w:szCs w:val="24"/>
        </w:rPr>
        <w:t xml:space="preserve">sede social da </w:t>
      </w:r>
      <w:r w:rsidR="00847FB8" w:rsidRPr="003E3613">
        <w:rPr>
          <w:rFonts w:ascii="Times New Roman" w:hAnsi="Times New Roman" w:cs="Times New Roman"/>
          <w:sz w:val="24"/>
          <w:szCs w:val="24"/>
        </w:rPr>
        <w:t>ACQIO HOLDING PARTICIPAÇÕES S.A.</w:t>
      </w:r>
      <w:r w:rsidR="000E3E47" w:rsidRPr="003E3613">
        <w:rPr>
          <w:rFonts w:ascii="Times New Roman" w:hAnsi="Times New Roman" w:cs="Times New Roman"/>
          <w:bCs/>
          <w:sz w:val="24"/>
          <w:szCs w:val="24"/>
        </w:rPr>
        <w:t xml:space="preserve"> (“</w:t>
      </w:r>
      <w:r w:rsidR="000E3E47" w:rsidRPr="003E3613">
        <w:rPr>
          <w:rFonts w:ascii="Times New Roman" w:hAnsi="Times New Roman" w:cs="Times New Roman"/>
          <w:bCs/>
          <w:sz w:val="24"/>
          <w:szCs w:val="24"/>
          <w:u w:val="single"/>
        </w:rPr>
        <w:t>Companhia</w:t>
      </w:r>
      <w:r w:rsidR="000E3E47" w:rsidRPr="003E3613">
        <w:rPr>
          <w:rFonts w:ascii="Times New Roman" w:hAnsi="Times New Roman" w:cs="Times New Roman"/>
          <w:sz w:val="24"/>
          <w:szCs w:val="24"/>
        </w:rPr>
        <w:t xml:space="preserve">”), </w:t>
      </w:r>
      <w:r w:rsidR="00156468" w:rsidRPr="003E3613">
        <w:rPr>
          <w:rFonts w:ascii="Times New Roman" w:hAnsi="Times New Roman" w:cs="Times New Roman"/>
          <w:sz w:val="24"/>
          <w:szCs w:val="24"/>
        </w:rPr>
        <w:t xml:space="preserve">no Município de São Paulo, Estado de São Paulo, na Avenida Engenheiro Luiz Carlos Berrini, nº 105, 15º andar, </w:t>
      </w:r>
      <w:proofErr w:type="gramStart"/>
      <w:r w:rsidR="00156468" w:rsidRPr="003E3613">
        <w:rPr>
          <w:rFonts w:ascii="Times New Roman" w:hAnsi="Times New Roman" w:cs="Times New Roman"/>
          <w:sz w:val="24"/>
          <w:szCs w:val="24"/>
        </w:rPr>
        <w:t>Conjunto</w:t>
      </w:r>
      <w:proofErr w:type="gramEnd"/>
      <w:r w:rsidR="00156468" w:rsidRPr="003E3613">
        <w:rPr>
          <w:rFonts w:ascii="Times New Roman" w:hAnsi="Times New Roman" w:cs="Times New Roman"/>
          <w:sz w:val="24"/>
          <w:szCs w:val="24"/>
        </w:rPr>
        <w:t xml:space="preserve"> 151, Torre 4, Berrini </w:t>
      </w:r>
      <w:proofErr w:type="spellStart"/>
      <w:r w:rsidR="00156468" w:rsidRPr="003E3613">
        <w:rPr>
          <w:rFonts w:ascii="Times New Roman" w:hAnsi="Times New Roman" w:cs="Times New Roman"/>
          <w:sz w:val="24"/>
          <w:szCs w:val="24"/>
        </w:rPr>
        <w:t>One</w:t>
      </w:r>
      <w:proofErr w:type="spellEnd"/>
      <w:r w:rsidR="00156468" w:rsidRPr="003E3613">
        <w:rPr>
          <w:rFonts w:ascii="Times New Roman" w:hAnsi="Times New Roman" w:cs="Times New Roman"/>
          <w:sz w:val="24"/>
          <w:szCs w:val="24"/>
        </w:rPr>
        <w:t>, Cidade Monções, CEP 04571-900</w:t>
      </w:r>
      <w:r w:rsidR="00994013" w:rsidRPr="003E3613">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2E98561"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 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2D32F807" w:rsidR="00EE2CD2" w:rsidRPr="003E3613" w:rsidRDefault="00EE2C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3. PRESENÇA: </w:t>
      </w:r>
      <w:r w:rsidRPr="003E3613">
        <w:rPr>
          <w:rFonts w:ascii="Times New Roman" w:hAnsi="Times New Roman" w:cs="Times New Roman"/>
          <w:sz w:val="24"/>
          <w:szCs w:val="24"/>
        </w:rPr>
        <w:t>Presente</w:t>
      </w:r>
      <w:r w:rsidR="00525980" w:rsidRPr="003E3613">
        <w:rPr>
          <w:rFonts w:ascii="Times New Roman" w:hAnsi="Times New Roman" w:cs="Times New Roman"/>
          <w:sz w:val="24"/>
          <w:szCs w:val="24"/>
        </w:rPr>
        <w:t xml:space="preserve"> o</w:t>
      </w:r>
      <w:r w:rsidR="00EA49AA" w:rsidRPr="003E3613">
        <w:rPr>
          <w:rFonts w:ascii="Times New Roman" w:hAnsi="Times New Roman" w:cs="Times New Roman"/>
          <w:sz w:val="24"/>
          <w:szCs w:val="24"/>
        </w:rPr>
        <w:t>s</w:t>
      </w:r>
      <w:r w:rsidR="00525980"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525980" w:rsidRPr="003E3613">
        <w:rPr>
          <w:rFonts w:ascii="Times New Roman" w:hAnsi="Times New Roman" w:cs="Times New Roman"/>
          <w:sz w:val="24"/>
          <w:szCs w:val="24"/>
        </w:rPr>
        <w:t>, representa</w:t>
      </w:r>
      <w:r w:rsidR="002A3240" w:rsidRPr="003E3613">
        <w:rPr>
          <w:rFonts w:ascii="Times New Roman" w:hAnsi="Times New Roman" w:cs="Times New Roman"/>
          <w:sz w:val="24"/>
          <w:szCs w:val="24"/>
        </w:rPr>
        <w:t>n</w:t>
      </w:r>
      <w:r w:rsidR="00525980" w:rsidRPr="003E3613">
        <w:rPr>
          <w:rFonts w:ascii="Times New Roman" w:hAnsi="Times New Roman" w:cs="Times New Roman"/>
          <w:sz w:val="24"/>
          <w:szCs w:val="24"/>
        </w:rPr>
        <w:t>do 100% (cem por cento) das Debêntures</w:t>
      </w:r>
      <w:r w:rsidR="000D2EE4"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em circulação</w:t>
      </w:r>
      <w:r w:rsidR="00562DD3" w:rsidRPr="003E3613">
        <w:rPr>
          <w:rFonts w:ascii="Times New Roman" w:hAnsi="Times New Roman" w:cs="Times New Roman"/>
          <w:sz w:val="24"/>
          <w:szCs w:val="24"/>
        </w:rPr>
        <w:t xml:space="preserve"> das 3 séries</w:t>
      </w:r>
      <w:r w:rsidR="00525980" w:rsidRPr="003E3613">
        <w:rPr>
          <w:rFonts w:ascii="Times New Roman" w:hAnsi="Times New Roman" w:cs="Times New Roman"/>
          <w:sz w:val="24"/>
          <w:szCs w:val="24"/>
        </w:rPr>
        <w:t xml:space="preserve"> </w:t>
      </w:r>
      <w:r w:rsidR="00C772C1" w:rsidRPr="003E3613">
        <w:rPr>
          <w:rFonts w:ascii="Times New Roman" w:hAnsi="Times New Roman" w:cs="Times New Roman"/>
          <w:sz w:val="24"/>
          <w:szCs w:val="24"/>
        </w:rPr>
        <w:t xml:space="preserve">da 1ª Emissão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Debenturista</w:t>
      </w:r>
      <w:r w:rsidR="00EA49AA" w:rsidRPr="003E3613">
        <w:rPr>
          <w:rFonts w:ascii="Times New Roman" w:hAnsi="Times New Roman" w:cs="Times New Roman"/>
          <w:sz w:val="24"/>
          <w:szCs w:val="24"/>
          <w:u w:val="single"/>
        </w:rPr>
        <w:t>s</w:t>
      </w:r>
      <w:r w:rsidR="00525980" w:rsidRPr="003E3613">
        <w:rPr>
          <w:rFonts w:ascii="Times New Roman" w:hAnsi="Times New Roman" w:cs="Times New Roman"/>
          <w:sz w:val="24"/>
          <w:szCs w:val="24"/>
        </w:rPr>
        <w:t>”), conforme verificou-se da assinatura da Lista de Presença dos Debenturistas</w:t>
      </w:r>
      <w:r w:rsidR="00D75CE7" w:rsidRPr="003E3613">
        <w:rPr>
          <w:rFonts w:ascii="Times New Roman" w:hAnsi="Times New Roman" w:cs="Times New Roman"/>
          <w:sz w:val="24"/>
          <w:szCs w:val="24"/>
        </w:rPr>
        <w:t xml:space="preserve"> anexa à presente ata</w:t>
      </w:r>
      <w:r w:rsidR="008276A9" w:rsidRPr="003E3613">
        <w:rPr>
          <w:rFonts w:ascii="Times New Roman" w:hAnsi="Times New Roman" w:cs="Times New Roman"/>
          <w:sz w:val="24"/>
          <w:szCs w:val="24"/>
        </w:rPr>
        <w:t xml:space="preserve"> </w:t>
      </w:r>
      <w:r w:rsidR="00147661" w:rsidRPr="003E3613">
        <w:rPr>
          <w:rFonts w:ascii="Times New Roman" w:hAnsi="Times New Roman" w:cs="Times New Roman"/>
          <w:sz w:val="24"/>
          <w:szCs w:val="24"/>
        </w:rPr>
        <w:t>presentes ainda, o representante da Simplific Pavarini Distribuidora de Títulos e Valores Mobiliários Ltda., na qualidade de agente fiduciário da Emissão (“</w:t>
      </w:r>
      <w:r w:rsidR="00147661" w:rsidRPr="003E3613">
        <w:rPr>
          <w:rFonts w:ascii="Times New Roman" w:hAnsi="Times New Roman" w:cs="Times New Roman"/>
          <w:sz w:val="24"/>
          <w:szCs w:val="24"/>
          <w:u w:val="single"/>
        </w:rPr>
        <w:t>Agente Fiduciário</w:t>
      </w:r>
      <w:r w:rsidR="00147661"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e os representantes da Companhia</w:t>
      </w:r>
      <w:r w:rsidRPr="003E3613">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5CA7BD6C" w:rsidR="00EE2CD2" w:rsidRPr="003E3613" w:rsidRDefault="00767350"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4. MESA:</w:t>
      </w:r>
      <w:r w:rsidR="00643455" w:rsidRPr="003E3613">
        <w:rPr>
          <w:rFonts w:ascii="Times New Roman" w:hAnsi="Times New Roman" w:cs="Times New Roman"/>
          <w:sz w:val="24"/>
          <w:szCs w:val="24"/>
        </w:rPr>
        <w:t xml:space="preserve"> Presidida por </w:t>
      </w:r>
      <w:r w:rsidR="00BD237F" w:rsidRPr="003E3613">
        <w:rPr>
          <w:rFonts w:ascii="Times New Roman" w:hAnsi="Times New Roman" w:cs="Times New Roman"/>
          <w:sz w:val="24"/>
          <w:szCs w:val="24"/>
        </w:rPr>
        <w:t>Gustavo Danzi</w:t>
      </w:r>
      <w:r w:rsidR="009C0334" w:rsidRPr="003E3613">
        <w:rPr>
          <w:rFonts w:ascii="Times New Roman" w:hAnsi="Times New Roman" w:cs="Times New Roman"/>
          <w:sz w:val="24"/>
          <w:szCs w:val="24"/>
        </w:rPr>
        <w:t xml:space="preserve"> de Andrade</w:t>
      </w:r>
      <w:r w:rsidR="00BD237F" w:rsidRPr="003E3613">
        <w:rPr>
          <w:rFonts w:ascii="Times New Roman" w:hAnsi="Times New Roman" w:cs="Times New Roman"/>
          <w:sz w:val="24"/>
          <w:szCs w:val="24"/>
        </w:rPr>
        <w:t xml:space="preserve">, </w:t>
      </w:r>
      <w:r w:rsidR="00E61DD1" w:rsidRPr="003E3613">
        <w:rPr>
          <w:rFonts w:ascii="Times New Roman" w:hAnsi="Times New Roman" w:cs="Times New Roman"/>
          <w:sz w:val="24"/>
          <w:szCs w:val="24"/>
        </w:rPr>
        <w:t>e secretariad</w:t>
      </w:r>
      <w:r w:rsidR="009D690E" w:rsidRPr="003E3613">
        <w:rPr>
          <w:rFonts w:ascii="Times New Roman" w:hAnsi="Times New Roman" w:cs="Times New Roman"/>
          <w:sz w:val="24"/>
          <w:szCs w:val="24"/>
        </w:rPr>
        <w:t>a</w:t>
      </w:r>
      <w:r w:rsidR="00643455" w:rsidRPr="003E3613">
        <w:rPr>
          <w:rFonts w:ascii="Times New Roman" w:hAnsi="Times New Roman" w:cs="Times New Roman"/>
          <w:sz w:val="24"/>
          <w:szCs w:val="24"/>
        </w:rPr>
        <w:t xml:space="preserve"> por </w:t>
      </w:r>
      <w:r w:rsidR="00FC67AE" w:rsidRPr="003E3613">
        <w:rPr>
          <w:rFonts w:ascii="Times New Roman" w:hAnsi="Times New Roman" w:cs="Times New Roman"/>
          <w:sz w:val="24"/>
          <w:szCs w:val="24"/>
        </w:rPr>
        <w:t>Felipe Maroni Picchetto</w:t>
      </w:r>
      <w:r w:rsidR="00A25C87" w:rsidRPr="003E3613">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4BDC3305" w:rsidR="00994121" w:rsidRPr="003E3613"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a prorrogação</w:t>
      </w:r>
      <w:r w:rsidR="00B055E4" w:rsidRPr="003E3613">
        <w:rPr>
          <w:rFonts w:ascii="Times New Roman" w:hAnsi="Times New Roman" w:cs="Times New Roman"/>
          <w:sz w:val="24"/>
          <w:szCs w:val="24"/>
        </w:rPr>
        <w:t xml:space="preserve">, pelo prazo de </w:t>
      </w:r>
      <w:del w:id="8" w:author="Dias Carneiro" w:date="2022-12-02T13:07:00Z">
        <w:r w:rsidR="00D06399" w:rsidRPr="003E3613">
          <w:rPr>
            <w:rFonts w:ascii="Times New Roman" w:hAnsi="Times New Roman" w:cs="Times New Roman"/>
            <w:sz w:val="24"/>
            <w:szCs w:val="24"/>
          </w:rPr>
          <w:delText>1</w:delText>
        </w:r>
        <w:r w:rsidR="00D56207" w:rsidRPr="003E3613">
          <w:rPr>
            <w:rFonts w:ascii="Times New Roman" w:hAnsi="Times New Roman" w:cs="Times New Roman"/>
            <w:sz w:val="24"/>
            <w:szCs w:val="24"/>
          </w:rPr>
          <w:delText xml:space="preserve"> </w:delText>
        </w:r>
        <w:r w:rsidR="00B055E4" w:rsidRPr="003E3613">
          <w:rPr>
            <w:rFonts w:ascii="Times New Roman" w:hAnsi="Times New Roman" w:cs="Times New Roman"/>
            <w:sz w:val="24"/>
            <w:szCs w:val="24"/>
          </w:rPr>
          <w:delText>(</w:delText>
        </w:r>
        <w:r w:rsidR="00D06399" w:rsidRPr="003E3613">
          <w:rPr>
            <w:rFonts w:ascii="Times New Roman" w:hAnsi="Times New Roman" w:cs="Times New Roman"/>
            <w:sz w:val="24"/>
            <w:szCs w:val="24"/>
          </w:rPr>
          <w:delText>um</w:delText>
        </w:r>
        <w:r w:rsidR="00B055E4" w:rsidRPr="003E3613">
          <w:rPr>
            <w:rFonts w:ascii="Times New Roman" w:hAnsi="Times New Roman" w:cs="Times New Roman"/>
            <w:sz w:val="24"/>
            <w:szCs w:val="24"/>
          </w:rPr>
          <w:delText xml:space="preserve">) dia </w:delText>
        </w:r>
        <w:r w:rsidR="00D073CB" w:rsidRPr="003E3613">
          <w:rPr>
            <w:rFonts w:ascii="Times New Roman" w:hAnsi="Times New Roman" w:cs="Times New Roman"/>
            <w:sz w:val="24"/>
            <w:szCs w:val="24"/>
          </w:rPr>
          <w:delText>út</w:delText>
        </w:r>
        <w:r w:rsidR="00D06399" w:rsidRPr="003E3613">
          <w:rPr>
            <w:rFonts w:ascii="Times New Roman" w:hAnsi="Times New Roman" w:cs="Times New Roman"/>
            <w:sz w:val="24"/>
            <w:szCs w:val="24"/>
          </w:rPr>
          <w:delText>il</w:delText>
        </w:r>
      </w:del>
      <w:ins w:id="9" w:author="Dias Carneiro" w:date="2022-12-02T13:07:00Z">
        <w:r w:rsidR="00D06399" w:rsidRPr="003E3613">
          <w:rPr>
            <w:rFonts w:ascii="Times New Roman" w:hAnsi="Times New Roman" w:cs="Times New Roman"/>
            <w:sz w:val="24"/>
            <w:szCs w:val="24"/>
          </w:rPr>
          <w:t>1</w:t>
        </w:r>
        <w:r w:rsidR="00091A95" w:rsidRPr="003E3613">
          <w:rPr>
            <w:rFonts w:ascii="Times New Roman" w:hAnsi="Times New Roman" w:cs="Times New Roman"/>
            <w:sz w:val="24"/>
            <w:szCs w:val="24"/>
          </w:rPr>
          <w:t>5</w:t>
        </w:r>
        <w:r w:rsidR="00D56207"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w:t>
        </w:r>
        <w:r w:rsidR="00091A95" w:rsidRPr="003E3613">
          <w:rPr>
            <w:rFonts w:ascii="Times New Roman" w:hAnsi="Times New Roman" w:cs="Times New Roman"/>
            <w:sz w:val="24"/>
            <w:szCs w:val="24"/>
          </w:rPr>
          <w:t>quinze</w:t>
        </w:r>
        <w:r w:rsidR="00B055E4" w:rsidRPr="003E3613">
          <w:rPr>
            <w:rFonts w:ascii="Times New Roman" w:hAnsi="Times New Roman" w:cs="Times New Roman"/>
            <w:sz w:val="24"/>
            <w:szCs w:val="24"/>
          </w:rPr>
          <w:t>) dia</w:t>
        </w:r>
        <w:r w:rsidR="00091A95" w:rsidRPr="003E3613">
          <w:rPr>
            <w:rFonts w:ascii="Times New Roman" w:hAnsi="Times New Roman" w:cs="Times New Roman"/>
            <w:sz w:val="24"/>
            <w:szCs w:val="24"/>
          </w:rPr>
          <w:t>s</w:t>
        </w:r>
      </w:ins>
      <w:r w:rsidR="00B055E4" w:rsidRPr="003E3613">
        <w:rPr>
          <w:rFonts w:ascii="Times New Roman" w:hAnsi="Times New Roman" w:cs="Times New Roman"/>
          <w:sz w:val="24"/>
          <w:szCs w:val="24"/>
        </w:rPr>
        <w:t xml:space="preserve"> contados da data de realização da presente assembleia, </w:t>
      </w:r>
      <w:ins w:id="10" w:author="Natália Xavier Alencar" w:date="2022-12-05T10:30:00Z">
        <w:r w:rsidR="00C71C09" w:rsidRPr="003E3613">
          <w:rPr>
            <w:rFonts w:ascii="Times New Roman" w:hAnsi="Times New Roman" w:cs="Times New Roman"/>
            <w:sz w:val="24"/>
            <w:szCs w:val="24"/>
          </w:rPr>
          <w:t xml:space="preserve">ou seja, dia </w:t>
        </w:r>
      </w:ins>
      <w:ins w:id="11" w:author="Dias Carneiro" w:date="2022-12-05T12:38:00Z">
        <w:r w:rsidR="00B47C3B" w:rsidRPr="003E3613">
          <w:rPr>
            <w:rFonts w:ascii="Times New Roman" w:hAnsi="Times New Roman" w:cs="Times New Roman"/>
            <w:sz w:val="24"/>
            <w:szCs w:val="24"/>
          </w:rPr>
          <w:t>2 de dezembro de 2022</w:t>
        </w:r>
      </w:ins>
      <w:ins w:id="12" w:author="Natália Xavier Alencar" w:date="2022-12-05T10:30:00Z">
        <w:del w:id="13" w:author="Dias Carneiro" w:date="2022-12-05T12:38:00Z">
          <w:r w:rsidR="00C71C09" w:rsidRPr="003E3613" w:rsidDel="00B47C3B">
            <w:rPr>
              <w:rFonts w:ascii="Times New Roman" w:hAnsi="Times New Roman" w:cs="Times New Roman"/>
              <w:sz w:val="24"/>
              <w:szCs w:val="24"/>
            </w:rPr>
            <w:delText>[=]</w:delText>
          </w:r>
        </w:del>
        <w:r w:rsidR="00C71C09" w:rsidRPr="003E3613">
          <w:rPr>
            <w:rFonts w:ascii="Times New Roman" w:hAnsi="Times New Roman" w:cs="Times New Roman"/>
            <w:sz w:val="24"/>
            <w:szCs w:val="24"/>
          </w:rPr>
          <w:t xml:space="preserve">, </w:t>
        </w:r>
      </w:ins>
      <w:r w:rsidR="00395535" w:rsidRPr="003E3613">
        <w:rPr>
          <w:rFonts w:ascii="Times New Roman" w:hAnsi="Times New Roman" w:cs="Times New Roman"/>
          <w:sz w:val="24"/>
          <w:szCs w:val="24"/>
        </w:rPr>
        <w:t>d</w:t>
      </w:r>
      <w:r w:rsidR="00AE3E0A" w:rsidRPr="003E3613">
        <w:rPr>
          <w:rFonts w:ascii="Times New Roman" w:hAnsi="Times New Roman" w:cs="Times New Roman"/>
          <w:sz w:val="24"/>
          <w:szCs w:val="24"/>
        </w:rPr>
        <w:t xml:space="preserve">o consentimento </w:t>
      </w:r>
      <w:r w:rsidR="001776C1" w:rsidRPr="003E3613">
        <w:rPr>
          <w:rFonts w:ascii="Times New Roman" w:hAnsi="Times New Roman" w:cs="Times New Roman"/>
          <w:sz w:val="24"/>
          <w:szCs w:val="24"/>
        </w:rPr>
        <w:t>(</w:t>
      </w:r>
      <w:proofErr w:type="spellStart"/>
      <w:r w:rsidR="00587B18" w:rsidRPr="003E3613">
        <w:rPr>
          <w:rFonts w:ascii="Times New Roman" w:hAnsi="Times New Roman" w:cs="Times New Roman"/>
          <w:i/>
          <w:iCs/>
          <w:sz w:val="24"/>
          <w:szCs w:val="24"/>
        </w:rPr>
        <w:t>waiver</w:t>
      </w:r>
      <w:proofErr w:type="spellEnd"/>
      <w:r w:rsidR="001776C1" w:rsidRPr="003E3613">
        <w:rPr>
          <w:rFonts w:ascii="Times New Roman" w:hAnsi="Times New Roman" w:cs="Times New Roman"/>
          <w:sz w:val="24"/>
          <w:szCs w:val="24"/>
        </w:rPr>
        <w:t>)</w:t>
      </w:r>
      <w:r w:rsidR="00B055E4" w:rsidRPr="003E3613">
        <w:rPr>
          <w:rFonts w:ascii="Times New Roman" w:hAnsi="Times New Roman" w:cs="Times New Roman"/>
          <w:sz w:val="24"/>
          <w:szCs w:val="24"/>
        </w:rPr>
        <w:t xml:space="preserve"> concedido </w:t>
      </w:r>
      <w:r w:rsidR="00EA49AA" w:rsidRPr="003E3613">
        <w:rPr>
          <w:rFonts w:ascii="Times New Roman" w:hAnsi="Times New Roman" w:cs="Times New Roman"/>
          <w:sz w:val="24"/>
          <w:szCs w:val="24"/>
        </w:rPr>
        <w:t>pelo</w:t>
      </w:r>
      <w:r w:rsidR="007A0ABE" w:rsidRPr="003E3613">
        <w:rPr>
          <w:rFonts w:ascii="Times New Roman" w:hAnsi="Times New Roman" w:cs="Times New Roman"/>
          <w:sz w:val="24"/>
          <w:szCs w:val="24"/>
        </w:rPr>
        <w:t>s</w:t>
      </w:r>
      <w:r w:rsidR="00EA49AA" w:rsidRPr="003E3613">
        <w:rPr>
          <w:rFonts w:ascii="Times New Roman" w:hAnsi="Times New Roman" w:cs="Times New Roman"/>
          <w:sz w:val="24"/>
          <w:szCs w:val="24"/>
        </w:rPr>
        <w:t xml:space="preserve"> </w:t>
      </w:r>
      <w:r w:rsidR="00552BCA" w:rsidRPr="003E3613">
        <w:rPr>
          <w:rFonts w:ascii="Times New Roman" w:hAnsi="Times New Roman" w:cs="Times New Roman"/>
          <w:sz w:val="24"/>
          <w:szCs w:val="24"/>
        </w:rPr>
        <w:t xml:space="preserve">Debenturistas </w:t>
      </w:r>
      <w:r w:rsidR="00B055E4" w:rsidRPr="003E3613">
        <w:rPr>
          <w:rFonts w:ascii="Times New Roman" w:hAnsi="Times New Roman" w:cs="Times New Roman"/>
          <w:sz w:val="24"/>
          <w:szCs w:val="24"/>
        </w:rPr>
        <w:t xml:space="preserve">em assembleia geral de </w:t>
      </w:r>
      <w:r w:rsidR="00EA49AA" w:rsidRPr="003E3613">
        <w:rPr>
          <w:rFonts w:ascii="Times New Roman" w:hAnsi="Times New Roman" w:cs="Times New Roman"/>
          <w:sz w:val="24"/>
          <w:szCs w:val="24"/>
        </w:rPr>
        <w:t>D</w:t>
      </w:r>
      <w:r w:rsidR="00B055E4" w:rsidRPr="003E3613">
        <w:rPr>
          <w:rFonts w:ascii="Times New Roman" w:hAnsi="Times New Roman" w:cs="Times New Roman"/>
          <w:sz w:val="24"/>
          <w:szCs w:val="24"/>
        </w:rPr>
        <w:t xml:space="preserve">ebenturistas realizada em </w:t>
      </w:r>
      <w:del w:id="14" w:author="Dias Carneiro" w:date="2022-12-02T13:07:00Z">
        <w:r w:rsidR="00B055E4" w:rsidRPr="003E3613">
          <w:rPr>
            <w:rFonts w:ascii="Times New Roman" w:hAnsi="Times New Roman" w:cs="Times New Roman"/>
            <w:sz w:val="24"/>
            <w:szCs w:val="24"/>
          </w:rPr>
          <w:delText>02</w:delText>
        </w:r>
      </w:del>
      <w:ins w:id="15" w:author="Dias Carneiro" w:date="2022-12-02T13:07:00Z">
        <w:r w:rsidR="00091A95" w:rsidRPr="003E3613">
          <w:rPr>
            <w:rFonts w:ascii="Times New Roman" w:hAnsi="Times New Roman" w:cs="Times New Roman"/>
            <w:sz w:val="24"/>
            <w:szCs w:val="24"/>
          </w:rPr>
          <w:t>2</w:t>
        </w:r>
      </w:ins>
      <w:r w:rsidR="00B055E4" w:rsidRPr="003E3613">
        <w:rPr>
          <w:rFonts w:ascii="Times New Roman" w:hAnsi="Times New Roman" w:cs="Times New Roman"/>
          <w:sz w:val="24"/>
          <w:szCs w:val="24"/>
        </w:rPr>
        <w:t xml:space="preserve"> de </w:t>
      </w:r>
      <w:del w:id="16" w:author="Dias Carneiro" w:date="2022-12-02T13:07:00Z">
        <w:r w:rsidR="00B055E4" w:rsidRPr="003E3613">
          <w:rPr>
            <w:rFonts w:ascii="Times New Roman" w:hAnsi="Times New Roman" w:cs="Times New Roman"/>
            <w:sz w:val="24"/>
            <w:szCs w:val="24"/>
          </w:rPr>
          <w:delText>setembro</w:delText>
        </w:r>
      </w:del>
      <w:ins w:id="17" w:author="Dias Carneiro" w:date="2022-12-02T13:07:00Z">
        <w:r w:rsidR="00091A95" w:rsidRPr="003E3613">
          <w:rPr>
            <w:rFonts w:ascii="Times New Roman" w:hAnsi="Times New Roman" w:cs="Times New Roman"/>
            <w:sz w:val="24"/>
            <w:szCs w:val="24"/>
          </w:rPr>
          <w:t>dezembro</w:t>
        </w:r>
      </w:ins>
      <w:r w:rsidR="00091A95"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de 2022</w:t>
      </w:r>
      <w:r w:rsidR="00EE3E73" w:rsidRPr="003E3613">
        <w:rPr>
          <w:rFonts w:ascii="Times New Roman" w:hAnsi="Times New Roman" w:cs="Times New Roman"/>
          <w:sz w:val="24"/>
          <w:szCs w:val="24"/>
        </w:rPr>
        <w:t>,</w:t>
      </w:r>
      <w:r w:rsidR="00587B18"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 xml:space="preserve">ao </w:t>
      </w:r>
      <w:r w:rsidR="00A1511F" w:rsidRPr="003E3613">
        <w:rPr>
          <w:rFonts w:ascii="Times New Roman" w:hAnsi="Times New Roman" w:cs="Times New Roman"/>
          <w:sz w:val="24"/>
          <w:szCs w:val="24"/>
        </w:rPr>
        <w:t xml:space="preserve">não </w:t>
      </w:r>
      <w:r w:rsidR="00693C91" w:rsidRPr="003E3613">
        <w:rPr>
          <w:rFonts w:ascii="Times New Roman" w:hAnsi="Times New Roman" w:cs="Times New Roman"/>
          <w:sz w:val="24"/>
          <w:szCs w:val="24"/>
        </w:rPr>
        <w:t xml:space="preserve">pagamento das parcelas do 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del w:id="18" w:author="Dias Carneiro" w:date="2022-12-02T13:07:00Z">
        <w:r w:rsidR="00693C91" w:rsidRPr="003E3613">
          <w:rPr>
            <w:rFonts w:ascii="Times New Roman" w:hAnsi="Times New Roman" w:cs="Times New Roman"/>
            <w:sz w:val="24"/>
            <w:szCs w:val="24"/>
          </w:rPr>
          <w:delText>a</w:delText>
        </w:r>
      </w:del>
      <w:ins w:id="19" w:author="Dias Carneiro" w:date="2022-12-02T13:07:00Z">
        <w:r w:rsidR="009B394F" w:rsidRPr="003E3613">
          <w:rPr>
            <w:rFonts w:ascii="Times New Roman" w:hAnsi="Times New Roman" w:cs="Times New Roman"/>
            <w:sz w:val="24"/>
            <w:szCs w:val="24"/>
          </w:rPr>
          <w:t>b</w:t>
        </w:r>
      </w:ins>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del w:id="20" w:author="Dias Carneiro" w:date="2022-12-02T13:07:00Z">
        <w:r w:rsidR="00693C91" w:rsidRPr="003E3613">
          <w:rPr>
            <w:rFonts w:ascii="Times New Roman" w:hAnsi="Times New Roman" w:cs="Times New Roman"/>
            <w:sz w:val="24"/>
            <w:szCs w:val="24"/>
          </w:rPr>
          <w:delText>a</w:delText>
        </w:r>
      </w:del>
      <w:ins w:id="21" w:author="Dias Carneiro" w:date="2022-12-02T13:07:00Z">
        <w:r w:rsidR="009B394F" w:rsidRPr="003E3613">
          <w:rPr>
            <w:rFonts w:ascii="Times New Roman" w:hAnsi="Times New Roman" w:cs="Times New Roman"/>
            <w:sz w:val="24"/>
            <w:szCs w:val="24"/>
          </w:rPr>
          <w:t>b</w:t>
        </w:r>
      </w:ins>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del w:id="22" w:author="Dias Carneiro" w:date="2022-12-02T13:07:00Z">
        <w:r w:rsidR="00BF45D4" w:rsidRPr="003E3613">
          <w:rPr>
            <w:rFonts w:ascii="Times New Roman" w:hAnsi="Times New Roman" w:cs="Times New Roman"/>
            <w:sz w:val="24"/>
            <w:szCs w:val="24"/>
          </w:rPr>
          <w:delText>a</w:delText>
        </w:r>
      </w:del>
      <w:ins w:id="23" w:author="Dias Carneiro" w:date="2022-12-02T13:07:00Z">
        <w:r w:rsidR="009B394F" w:rsidRPr="003E3613">
          <w:rPr>
            <w:rFonts w:ascii="Times New Roman" w:hAnsi="Times New Roman" w:cs="Times New Roman"/>
            <w:sz w:val="24"/>
            <w:szCs w:val="24"/>
          </w:rPr>
          <w:t>b</w:t>
        </w:r>
      </w:ins>
      <w:r w:rsidR="00BF45D4" w:rsidRPr="003E3613">
        <w:rPr>
          <w:rFonts w:ascii="Times New Roman" w:hAnsi="Times New Roman" w:cs="Times New Roman"/>
          <w:sz w:val="24"/>
          <w:szCs w:val="24"/>
        </w:rPr>
        <w:t>)</w:t>
      </w:r>
      <w:r w:rsidR="00693C91" w:rsidRPr="003E3613">
        <w:rPr>
          <w:rFonts w:ascii="Times New Roman" w:hAnsi="Times New Roman" w:cs="Times New Roman"/>
          <w:sz w:val="24"/>
          <w:szCs w:val="24"/>
        </w:rPr>
        <w:t xml:space="preserve"> </w:t>
      </w:r>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 xml:space="preserve">”) </w:t>
      </w:r>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ocorrência </w:t>
      </w:r>
      <w:r w:rsidR="00EE3E73" w:rsidRPr="003E3613">
        <w:rPr>
          <w:rFonts w:ascii="Times New Roman" w:hAnsi="Times New Roman" w:cs="Times New Roman"/>
          <w:sz w:val="24"/>
          <w:szCs w:val="24"/>
        </w:rPr>
        <w:t>e</w:t>
      </w:r>
      <w:r w:rsidR="00690E89" w:rsidRPr="003E3613">
        <w:rPr>
          <w:rFonts w:ascii="Times New Roman" w:hAnsi="Times New Roman" w:cs="Times New Roman"/>
          <w:sz w:val="24"/>
          <w:szCs w:val="24"/>
        </w:rPr>
        <w:t xml:space="preserve">/ou vigência de </w:t>
      </w:r>
      <w:r w:rsidR="00EE3E73" w:rsidRPr="003E3613">
        <w:rPr>
          <w:rFonts w:ascii="Times New Roman" w:hAnsi="Times New Roman" w:cs="Times New Roman"/>
          <w:sz w:val="24"/>
          <w:szCs w:val="24"/>
        </w:rPr>
        <w:t xml:space="preserve">qualquer Evento de Inadimplemento </w:t>
      </w:r>
      <w:r w:rsidR="00690E89" w:rsidRPr="003E3613">
        <w:rPr>
          <w:rFonts w:ascii="Times New Roman" w:hAnsi="Times New Roman" w:cs="Times New Roman"/>
          <w:sz w:val="24"/>
          <w:szCs w:val="24"/>
        </w:rPr>
        <w:t xml:space="preserve">(conforme definido na Escritura de Emissão) </w:t>
      </w:r>
      <w:r w:rsidR="00EE3E73" w:rsidRPr="003E3613">
        <w:rPr>
          <w:rFonts w:ascii="Times New Roman" w:hAnsi="Times New Roman" w:cs="Times New Roman"/>
          <w:sz w:val="24"/>
          <w:szCs w:val="24"/>
        </w:rPr>
        <w:t xml:space="preserve">ou evento que, mediante decurso de prazo ou notificação, </w:t>
      </w:r>
      <w:r w:rsidR="00690E89" w:rsidRPr="003E3613">
        <w:rPr>
          <w:rFonts w:ascii="Times New Roman" w:hAnsi="Times New Roman" w:cs="Times New Roman"/>
          <w:sz w:val="24"/>
          <w:szCs w:val="24"/>
        </w:rPr>
        <w:t xml:space="preserve">tenha se tornado </w:t>
      </w:r>
      <w:r w:rsidR="00EE3E73" w:rsidRPr="003E3613">
        <w:rPr>
          <w:rFonts w:ascii="Times New Roman" w:hAnsi="Times New Roman" w:cs="Times New Roman"/>
          <w:sz w:val="24"/>
          <w:szCs w:val="24"/>
        </w:rPr>
        <w:t>um Evento de Inadimplemento</w:t>
      </w:r>
      <w:r w:rsidR="00B76C4F" w:rsidRPr="003E3613">
        <w:rPr>
          <w:rFonts w:ascii="Times New Roman" w:hAnsi="Times New Roman" w:cs="Times New Roman"/>
          <w:sz w:val="24"/>
          <w:szCs w:val="24"/>
        </w:rPr>
        <w:t xml:space="preserve">, sem que seja </w:t>
      </w:r>
      <w:r w:rsidR="00690E89" w:rsidRPr="003E3613">
        <w:rPr>
          <w:rFonts w:ascii="Times New Roman" w:hAnsi="Times New Roman" w:cs="Times New Roman"/>
          <w:sz w:val="24"/>
          <w:szCs w:val="24"/>
        </w:rPr>
        <w:t>decretado vencimento antecipado das obrigações decorrentes das Debêntures, nos termos previstos na Escritura de Emissão</w:t>
      </w:r>
      <w:r w:rsidR="00B055E4"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u w:val="single"/>
        </w:rPr>
        <w:t>Prorrogação do Consentimento (</w:t>
      </w:r>
      <w:proofErr w:type="spellStart"/>
      <w:r w:rsidR="00B055E4" w:rsidRPr="003E3613">
        <w:rPr>
          <w:rFonts w:ascii="Times New Roman" w:hAnsi="Times New Roman" w:cs="Times New Roman"/>
          <w:i/>
          <w:iCs/>
          <w:sz w:val="24"/>
          <w:szCs w:val="24"/>
          <w:u w:val="single"/>
        </w:rPr>
        <w:t>waiver</w:t>
      </w:r>
      <w:proofErr w:type="spellEnd"/>
      <w:r w:rsidR="00B055E4" w:rsidRPr="003E3613">
        <w:rPr>
          <w:rFonts w:ascii="Times New Roman" w:hAnsi="Times New Roman" w:cs="Times New Roman"/>
          <w:sz w:val="24"/>
          <w:szCs w:val="24"/>
          <w:u w:val="single"/>
        </w:rPr>
        <w:t>)</w:t>
      </w:r>
      <w:r w:rsidR="00B055E4" w:rsidRPr="003E3613">
        <w:rPr>
          <w:rFonts w:ascii="Times New Roman" w:hAnsi="Times New Roman" w:cs="Times New Roman"/>
          <w:sz w:val="24"/>
          <w:szCs w:val="24"/>
        </w:rPr>
        <w:t xml:space="preserve">”), sendo que as Amortizações Programadas e a Remuneração devida, desde a data do último pagamento de Remuneração, deverão ser pagas em </w:t>
      </w:r>
      <w:del w:id="24" w:author="Dias Carneiro" w:date="2022-12-02T13:07:00Z">
        <w:r w:rsidR="00D06399" w:rsidRPr="003E3613">
          <w:rPr>
            <w:rFonts w:ascii="Times New Roman" w:hAnsi="Times New Roman" w:cs="Times New Roman"/>
            <w:sz w:val="24"/>
            <w:szCs w:val="24"/>
          </w:rPr>
          <w:delText>18</w:delText>
        </w:r>
      </w:del>
      <w:ins w:id="25" w:author="Dias Carneiro" w:date="2022-12-02T13:07:00Z">
        <w:r w:rsidR="00D06399" w:rsidRPr="003E3613">
          <w:rPr>
            <w:rFonts w:ascii="Times New Roman" w:hAnsi="Times New Roman" w:cs="Times New Roman"/>
            <w:sz w:val="24"/>
            <w:szCs w:val="24"/>
          </w:rPr>
          <w:t>1</w:t>
        </w:r>
        <w:r w:rsidR="00091A95" w:rsidRPr="003E3613">
          <w:rPr>
            <w:rFonts w:ascii="Times New Roman" w:hAnsi="Times New Roman" w:cs="Times New Roman"/>
            <w:sz w:val="24"/>
            <w:szCs w:val="24"/>
          </w:rPr>
          <w:t>7</w:t>
        </w:r>
      </w:ins>
      <w:r w:rsidR="00D06399"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 xml:space="preserve">de </w:t>
      </w:r>
      <w:del w:id="26" w:author="Dias Carneiro" w:date="2022-12-02T13:07:00Z">
        <w:r w:rsidR="005B45BC" w:rsidRPr="003E3613">
          <w:rPr>
            <w:rFonts w:ascii="Times New Roman" w:hAnsi="Times New Roman" w:cs="Times New Roman"/>
            <w:sz w:val="24"/>
            <w:szCs w:val="24"/>
          </w:rPr>
          <w:delText>outubro</w:delText>
        </w:r>
      </w:del>
      <w:ins w:id="27" w:author="Dias Carneiro" w:date="2022-12-02T13:07:00Z">
        <w:r w:rsidR="00091A95" w:rsidRPr="003E3613">
          <w:rPr>
            <w:rFonts w:ascii="Times New Roman" w:hAnsi="Times New Roman" w:cs="Times New Roman"/>
            <w:sz w:val="24"/>
            <w:szCs w:val="24"/>
          </w:rPr>
          <w:t>dezembro</w:t>
        </w:r>
      </w:ins>
      <w:r w:rsidR="00091A95"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de 2022</w:t>
      </w:r>
      <w:r w:rsidR="00D06399" w:rsidRPr="003E3613">
        <w:rPr>
          <w:rFonts w:ascii="Times New Roman" w:hAnsi="Times New Roman" w:cs="Times New Roman"/>
          <w:sz w:val="24"/>
          <w:szCs w:val="24"/>
        </w:rPr>
        <w:t xml:space="preserve"> fora do ambiente da B3</w:t>
      </w:r>
      <w:r w:rsidR="0041382D" w:rsidRPr="003E3613">
        <w:rPr>
          <w:rFonts w:ascii="Times New Roman" w:hAnsi="Times New Roman" w:cs="Times New Roman"/>
          <w:sz w:val="24"/>
          <w:szCs w:val="24"/>
        </w:rPr>
        <w:t xml:space="preserve">; </w:t>
      </w:r>
      <w:r w:rsidR="00274BB1" w:rsidRPr="003E3613">
        <w:rPr>
          <w:rFonts w:ascii="Times New Roman" w:hAnsi="Times New Roman" w:cs="Times New Roman"/>
          <w:sz w:val="24"/>
          <w:szCs w:val="24"/>
        </w:rPr>
        <w:t xml:space="preserve">e </w:t>
      </w:r>
      <w:r w:rsidR="00934978" w:rsidRPr="003E3613">
        <w:rPr>
          <w:rFonts w:ascii="Times New Roman" w:hAnsi="Times New Roman" w:cs="Times New Roman"/>
          <w:sz w:val="24"/>
          <w:szCs w:val="24"/>
        </w:rPr>
        <w:t>(</w:t>
      </w:r>
      <w:proofErr w:type="spellStart"/>
      <w:r w:rsidR="00934978" w:rsidRPr="003E3613">
        <w:rPr>
          <w:rFonts w:ascii="Times New Roman" w:hAnsi="Times New Roman" w:cs="Times New Roman"/>
          <w:sz w:val="24"/>
          <w:szCs w:val="24"/>
        </w:rPr>
        <w:t>ii</w:t>
      </w:r>
      <w:proofErr w:type="spellEnd"/>
      <w:r w:rsidR="00934978" w:rsidRPr="003E3613">
        <w:rPr>
          <w:rFonts w:ascii="Times New Roman" w:hAnsi="Times New Roman" w:cs="Times New Roman"/>
          <w:sz w:val="24"/>
          <w:szCs w:val="24"/>
        </w:rPr>
        <w:t>)</w:t>
      </w:r>
      <w:r w:rsidR="00994121" w:rsidRPr="003E3613">
        <w:rPr>
          <w:rFonts w:ascii="Times New Roman" w:hAnsi="Times New Roman" w:cs="Times New Roman"/>
          <w:sz w:val="24"/>
          <w:szCs w:val="24"/>
        </w:rPr>
        <w:t xml:space="preserve"> </w:t>
      </w:r>
      <w:r w:rsidR="00266E01" w:rsidRPr="003E3613">
        <w:rPr>
          <w:rFonts w:ascii="Times New Roman" w:hAnsi="Times New Roman" w:cs="Times New Roman"/>
          <w:sz w:val="24"/>
          <w:szCs w:val="24"/>
        </w:rPr>
        <w:t>a autorização expressa para que o Agente Fiduciário e a Companhia, conforme o caso, pratiquem todos os atos e tomem todas as providências necessárias para cumprir o deliberado nessa assembleia</w:t>
      </w:r>
      <w:r w:rsidR="0041382D" w:rsidRPr="003E3613">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708BB823" w:rsidR="00C71539" w:rsidRPr="003E3613" w:rsidRDefault="00C71539" w:rsidP="004F1013">
      <w:pPr>
        <w:spacing w:after="0" w:line="240" w:lineRule="auto"/>
        <w:jc w:val="both"/>
        <w:rPr>
          <w:ins w:id="28" w:author="Marcio Teixeira" w:date="2022-12-05T11:36:00Z"/>
          <w:rFonts w:ascii="Times New Roman" w:hAnsi="Times New Roman" w:cs="Times New Roman"/>
          <w:sz w:val="24"/>
          <w:szCs w:val="24"/>
        </w:rPr>
      </w:pPr>
      <w:r w:rsidRPr="003E3613">
        <w:rPr>
          <w:rFonts w:ascii="Times New Roman" w:hAnsi="Times New Roman" w:cs="Times New Roman"/>
          <w:b/>
          <w:sz w:val="24"/>
          <w:szCs w:val="24"/>
        </w:rPr>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 xml:space="preserve">Após a devida eleição, foram abertos os trabalhos, tendo sido verificado pelo Secretário os pressupostos de quórum e convocação, bem como os </w:t>
      </w:r>
      <w:r w:rsidR="003F7ED2" w:rsidRPr="003E3613">
        <w:rPr>
          <w:rFonts w:ascii="Times New Roman" w:hAnsi="Times New Roman" w:cs="Times New Roman"/>
          <w:sz w:val="24"/>
          <w:szCs w:val="24"/>
        </w:rPr>
        <w:lastRenderedPageBreak/>
        <w:t>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3B241C76" w14:textId="47CD62A6" w:rsidR="007825B1" w:rsidRPr="003E3613" w:rsidDel="007778FF" w:rsidRDefault="007825B1" w:rsidP="004F1013">
      <w:pPr>
        <w:spacing w:after="0" w:line="240" w:lineRule="auto"/>
        <w:jc w:val="both"/>
        <w:rPr>
          <w:del w:id="29" w:author="Dias Carneiro" w:date="2022-12-05T12:39:00Z"/>
          <w:rFonts w:ascii="Times New Roman" w:hAnsi="Times New Roman" w:cs="Times New Roman"/>
          <w:sz w:val="24"/>
          <w:szCs w:val="24"/>
        </w:rPr>
      </w:pPr>
    </w:p>
    <w:p w14:paraId="2D4E67C7" w14:textId="77777777" w:rsidR="007778FF" w:rsidRPr="003E3613" w:rsidRDefault="007778FF" w:rsidP="004F1013">
      <w:pPr>
        <w:spacing w:after="0" w:line="240" w:lineRule="auto"/>
        <w:jc w:val="both"/>
        <w:rPr>
          <w:ins w:id="30" w:author="Dias Carneiro" w:date="2022-12-05T15:20:00Z"/>
          <w:rFonts w:ascii="Times New Roman" w:hAnsi="Times New Roman" w:cs="Times New Roman"/>
          <w:sz w:val="24"/>
          <w:szCs w:val="24"/>
        </w:rPr>
      </w:pPr>
    </w:p>
    <w:p w14:paraId="1CE99936" w14:textId="2DF68769" w:rsidR="007825B1" w:rsidRPr="003E3613" w:rsidDel="00B47C3B" w:rsidRDefault="007778FF" w:rsidP="00D5686D">
      <w:pPr>
        <w:tabs>
          <w:tab w:val="left" w:pos="567"/>
        </w:tabs>
        <w:autoSpaceDE w:val="0"/>
        <w:autoSpaceDN w:val="0"/>
        <w:adjustRightInd w:val="0"/>
        <w:jc w:val="both"/>
        <w:rPr>
          <w:ins w:id="31" w:author="Marcio Teixeira" w:date="2022-12-05T11:36:00Z"/>
          <w:del w:id="32" w:author="Dias Carneiro" w:date="2022-12-05T12:39:00Z"/>
          <w:rFonts w:ascii="Times New Roman" w:hAnsi="Times New Roman" w:cs="Times New Roman"/>
          <w:sz w:val="24"/>
          <w:szCs w:val="24"/>
        </w:rPr>
      </w:pPr>
      <w:ins w:id="33" w:author="Dias Carneiro" w:date="2022-12-05T15:20:00Z">
        <w:r w:rsidRPr="003E3613">
          <w:rPr>
            <w:rFonts w:ascii="Times New Roman" w:hAnsi="Times New Roman" w:cs="Times New Roman"/>
            <w:sz w:val="24"/>
            <w:szCs w:val="24"/>
          </w:rPr>
          <w:t>O Agente Fiduciário questionou a Emissora e os Debenturistas, acerca de qualquer hipótese que poderia ser caracterizada como conflito de interesses em relação as matérias da Ordem do Dia</w:t>
        </w:r>
      </w:ins>
      <w:ins w:id="34" w:author="Dias Carneiro" w:date="2022-12-05T15:21:00Z">
        <w:r w:rsidRPr="003E3613">
          <w:rPr>
            <w:rFonts w:ascii="Times New Roman" w:hAnsi="Times New Roman" w:cs="Times New Roman"/>
            <w:sz w:val="24"/>
            <w:szCs w:val="24"/>
          </w:rPr>
          <w:t xml:space="preserve"> e</w:t>
        </w:r>
      </w:ins>
      <w:ins w:id="35" w:author="Dias Carneiro" w:date="2022-12-05T15:20:00Z">
        <w:r w:rsidRPr="003E3613">
          <w:rPr>
            <w:rFonts w:ascii="Times New Roman" w:hAnsi="Times New Roman" w:cs="Times New Roman"/>
            <w:sz w:val="24"/>
            <w:szCs w:val="24"/>
          </w:rPr>
          <w:t xml:space="preserve"> os interesses </w:t>
        </w:r>
      </w:ins>
      <w:ins w:id="36" w:author="Dias Carneiro" w:date="2022-12-05T15:21:00Z">
        <w:r w:rsidRPr="003E3613">
          <w:rPr>
            <w:rFonts w:ascii="Times New Roman" w:hAnsi="Times New Roman" w:cs="Times New Roman"/>
            <w:sz w:val="24"/>
            <w:szCs w:val="24"/>
          </w:rPr>
          <w:t xml:space="preserve">das </w:t>
        </w:r>
      </w:ins>
      <w:ins w:id="37" w:author="Dias Carneiro" w:date="2022-12-05T15:20:00Z">
        <w:r w:rsidRPr="003E3613">
          <w:rPr>
            <w:rFonts w:ascii="Times New Roman" w:hAnsi="Times New Roman" w:cs="Times New Roman"/>
            <w:sz w:val="24"/>
            <w:szCs w:val="24"/>
          </w:rPr>
          <w:t xml:space="preserve">demais partes da operação, bem como entre partes relacionadas, </w:t>
        </w:r>
      </w:ins>
      <w:ins w:id="38" w:author="Dias Carneiro" w:date="2022-12-05T17:19:00Z">
        <w:r w:rsidR="003E3613" w:rsidRPr="007C6CA9">
          <w:rPr>
            <w:rFonts w:ascii="Times New Roman" w:eastAsia="Times New Roman" w:hAnsi="Times New Roman" w:cs="Times New Roman"/>
            <w:color w:val="220939"/>
            <w:sz w:val="24"/>
            <w:szCs w:val="24"/>
          </w:rPr>
          <w:t>conforme definição prevista na Resolução CVM 94/2022</w:t>
        </w:r>
      </w:ins>
      <w:ins w:id="39" w:author="Dias Carneiro" w:date="2022-12-05T17:20:00Z">
        <w:r w:rsidR="003E3613" w:rsidRPr="007C6CA9">
          <w:rPr>
            <w:rFonts w:ascii="Times New Roman" w:eastAsia="Times New Roman" w:hAnsi="Times New Roman" w:cs="Times New Roman"/>
            <w:color w:val="220939"/>
            <w:sz w:val="24"/>
            <w:szCs w:val="24"/>
          </w:rPr>
          <w:t xml:space="preserve">, </w:t>
        </w:r>
      </w:ins>
      <w:ins w:id="40" w:author="Dias Carneiro" w:date="2022-12-05T17:22:00Z">
        <w:r w:rsidR="00604EC3">
          <w:rPr>
            <w:rFonts w:ascii="Times New Roman" w:eastAsia="Times New Roman" w:hAnsi="Times New Roman" w:cs="Times New Roman"/>
            <w:color w:val="220939"/>
            <w:sz w:val="24"/>
            <w:szCs w:val="24"/>
          </w:rPr>
          <w:t xml:space="preserve">conforme </w:t>
        </w:r>
      </w:ins>
      <w:ins w:id="41" w:author="Dias Carneiro" w:date="2022-12-05T15:20:00Z">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ins>
      <w:ins w:id="42" w:author="Marcio Teixeira" w:date="2022-12-05T11:36:00Z">
        <w:del w:id="43" w:author="Dias Carneiro" w:date="2022-12-05T12:39:00Z">
          <w:r w:rsidR="007825B1" w:rsidRPr="003E3613" w:rsidDel="00B47C3B">
            <w:rPr>
              <w:rFonts w:ascii="Times New Roman" w:hAnsi="Times New Roman" w:cs="Times New Roman"/>
              <w:sz w:val="24"/>
              <w:szCs w:val="24"/>
            </w:rPr>
            <w:delText>O Agente Fiduciário questionou a Emissora e o Titular dos CRI, acerca de qualquer hipótese que poderia ser caracterizada como conflito de interesses em relação das matérias da Ordem do Dia, com os interesses do Patrimônio Separado e demais partes da operação, bem como entre partes relacionadas, conforme definição prevista na Resolução CVM 94/2022 - Pronunciamento Técnico CPC 05, bem como no art. 32 da Resolução CVM 60/2021, ao artigo 115 § 1º da Lei 6404/76, e outras hipóteses previstas em lei, conforme aplicável, sendo informado que</w:delText>
          </w:r>
        </w:del>
      </w:ins>
      <w:ins w:id="44" w:author="Marcio Teixeira" w:date="2022-12-05T11:37:00Z">
        <w:del w:id="45" w:author="Dias Carneiro" w:date="2022-12-05T12:39:00Z">
          <w:r w:rsidR="007825B1" w:rsidRPr="003E3613" w:rsidDel="00B47C3B">
            <w:rPr>
              <w:rFonts w:ascii="Times New Roman" w:hAnsi="Times New Roman" w:cs="Times New Roman"/>
              <w:sz w:val="24"/>
              <w:szCs w:val="24"/>
            </w:rPr>
            <w:delText xml:space="preserve"> a Emissora e</w:delText>
          </w:r>
        </w:del>
      </w:ins>
      <w:ins w:id="46" w:author="Marcio Teixeira" w:date="2022-12-05T11:36:00Z">
        <w:del w:id="47" w:author="Dias Carneiro" w:date="2022-12-05T12:39:00Z">
          <w:r w:rsidR="007825B1" w:rsidRPr="003E3613" w:rsidDel="00B47C3B">
            <w:rPr>
              <w:rFonts w:ascii="Times New Roman" w:hAnsi="Times New Roman" w:cs="Times New Roman"/>
              <w:sz w:val="24"/>
              <w:szCs w:val="24"/>
            </w:rPr>
            <w:delText xml:space="preserve"> os Titulares dos CRI presentes não possuem conhecimento de qualquer situação neste sentido.</w:delText>
          </w:r>
        </w:del>
      </w:ins>
    </w:p>
    <w:p w14:paraId="0EA80A3E" w14:textId="77777777" w:rsidR="007825B1" w:rsidRPr="003E3613" w:rsidRDefault="007825B1" w:rsidP="004F1013">
      <w:pPr>
        <w:spacing w:after="0" w:line="240" w:lineRule="auto"/>
        <w:jc w:val="both"/>
        <w:rPr>
          <w:rFonts w:ascii="Times New Roman" w:hAnsi="Times New Roman" w:cs="Times New Roman"/>
          <w:sz w:val="24"/>
          <w:szCs w:val="24"/>
        </w:rPr>
      </w:pP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53C5439F"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2FE8FB" w14:textId="353389DF" w:rsidR="00AA5F67" w:rsidRPr="003E3613" w:rsidRDefault="00690E89" w:rsidP="00F90D7D">
      <w:pPr>
        <w:pStyle w:val="PargrafodaLista"/>
        <w:numPr>
          <w:ilvl w:val="0"/>
          <w:numId w:val="1"/>
        </w:numPr>
        <w:spacing w:after="0" w:line="240" w:lineRule="auto"/>
        <w:ind w:left="709"/>
        <w:jc w:val="both"/>
        <w:rPr>
          <w:rFonts w:ascii="Times New Roman" w:hAnsi="Times New Roman" w:cs="Times New Roman"/>
          <w:sz w:val="24"/>
          <w:szCs w:val="24"/>
        </w:rPr>
      </w:pPr>
      <w:bookmarkStart w:id="48" w:name="_Hlk92298718"/>
      <w:r w:rsidRPr="003E3613">
        <w:rPr>
          <w:rFonts w:ascii="Times New Roman" w:hAnsi="Times New Roman" w:cs="Times New Roman"/>
          <w:sz w:val="24"/>
          <w:szCs w:val="24"/>
        </w:rPr>
        <w:t>Pel</w:t>
      </w:r>
      <w:r w:rsidR="00395535" w:rsidRPr="003E3613">
        <w:rPr>
          <w:rFonts w:ascii="Times New Roman" w:hAnsi="Times New Roman" w:cs="Times New Roman"/>
          <w:sz w:val="24"/>
          <w:szCs w:val="24"/>
        </w:rPr>
        <w:t>a</w:t>
      </w:r>
      <w:r w:rsidRPr="003E3613">
        <w:rPr>
          <w:rFonts w:ascii="Times New Roman" w:hAnsi="Times New Roman" w:cs="Times New Roman"/>
          <w:sz w:val="24"/>
          <w:szCs w:val="24"/>
        </w:rPr>
        <w:t xml:space="preserve"> </w:t>
      </w:r>
      <w:r w:rsidR="00EA49AA" w:rsidRPr="003E3613">
        <w:rPr>
          <w:rFonts w:ascii="Times New Roman" w:hAnsi="Times New Roman" w:cs="Times New Roman"/>
          <w:sz w:val="24"/>
          <w:szCs w:val="24"/>
        </w:rPr>
        <w:t xml:space="preserve">Prorrogação </w:t>
      </w:r>
      <w:r w:rsidR="00395535" w:rsidRPr="003E3613">
        <w:rPr>
          <w:rFonts w:ascii="Times New Roman" w:hAnsi="Times New Roman" w:cs="Times New Roman"/>
          <w:sz w:val="24"/>
          <w:szCs w:val="24"/>
        </w:rPr>
        <w:t xml:space="preserve">do </w:t>
      </w:r>
      <w:r w:rsidR="00EA49AA" w:rsidRPr="003E3613">
        <w:rPr>
          <w:rFonts w:ascii="Times New Roman" w:hAnsi="Times New Roman" w:cs="Times New Roman"/>
          <w:sz w:val="24"/>
          <w:szCs w:val="24"/>
        </w:rPr>
        <w:t xml:space="preserve">Consentimento </w:t>
      </w:r>
      <w:r w:rsidR="005F7F76" w:rsidRPr="003E3613">
        <w:rPr>
          <w:rFonts w:ascii="Times New Roman" w:hAnsi="Times New Roman" w:cs="Times New Roman"/>
          <w:sz w:val="24"/>
          <w:szCs w:val="24"/>
        </w:rPr>
        <w:t>(</w:t>
      </w:r>
      <w:proofErr w:type="spellStart"/>
      <w:r w:rsidR="005F7F76" w:rsidRPr="003E3613">
        <w:rPr>
          <w:rFonts w:ascii="Times New Roman" w:hAnsi="Times New Roman" w:cs="Times New Roman"/>
          <w:i/>
          <w:iCs/>
          <w:sz w:val="24"/>
          <w:szCs w:val="24"/>
        </w:rPr>
        <w:t>w</w:t>
      </w:r>
      <w:r w:rsidR="002F2E43" w:rsidRPr="003E3613">
        <w:rPr>
          <w:rFonts w:ascii="Times New Roman" w:hAnsi="Times New Roman" w:cs="Times New Roman"/>
          <w:i/>
          <w:iCs/>
          <w:sz w:val="24"/>
          <w:szCs w:val="24"/>
        </w:rPr>
        <w:t>aiver</w:t>
      </w:r>
      <w:proofErr w:type="spellEnd"/>
      <w:r w:rsidR="005F7F76" w:rsidRPr="003E3613">
        <w:rPr>
          <w:rFonts w:ascii="Times New Roman" w:hAnsi="Times New Roman" w:cs="Times New Roman"/>
          <w:sz w:val="24"/>
          <w:szCs w:val="24"/>
        </w:rPr>
        <w:t>)</w:t>
      </w:r>
      <w:r w:rsidRPr="003E3613">
        <w:rPr>
          <w:rFonts w:ascii="Times New Roman" w:hAnsi="Times New Roman" w:cs="Times New Roman"/>
          <w:sz w:val="24"/>
          <w:szCs w:val="24"/>
        </w:rPr>
        <w:t xml:space="preserve">, pelo prazo de </w:t>
      </w:r>
      <w:del w:id="49" w:author="Dias Carneiro" w:date="2022-12-02T13:07:00Z">
        <w:r w:rsidR="00D06399" w:rsidRPr="003E3613">
          <w:rPr>
            <w:rFonts w:ascii="Times New Roman" w:hAnsi="Times New Roman" w:cs="Times New Roman"/>
            <w:sz w:val="24"/>
            <w:szCs w:val="24"/>
          </w:rPr>
          <w:delText>1</w:delText>
        </w:r>
        <w:r w:rsidR="00D56207" w:rsidRPr="003E3613">
          <w:rPr>
            <w:rFonts w:ascii="Times New Roman" w:hAnsi="Times New Roman" w:cs="Times New Roman"/>
            <w:sz w:val="24"/>
            <w:szCs w:val="24"/>
          </w:rPr>
          <w:delText xml:space="preserve"> </w:delText>
        </w:r>
        <w:r w:rsidRPr="003E3613">
          <w:rPr>
            <w:rFonts w:ascii="Times New Roman" w:hAnsi="Times New Roman" w:cs="Times New Roman"/>
            <w:sz w:val="24"/>
            <w:szCs w:val="24"/>
          </w:rPr>
          <w:delText>(</w:delText>
        </w:r>
        <w:r w:rsidR="00D06399" w:rsidRPr="003E3613">
          <w:rPr>
            <w:rFonts w:ascii="Times New Roman" w:hAnsi="Times New Roman" w:cs="Times New Roman"/>
            <w:sz w:val="24"/>
            <w:szCs w:val="24"/>
          </w:rPr>
          <w:delText>um</w:delText>
        </w:r>
        <w:r w:rsidR="00EA49AA" w:rsidRPr="003E3613">
          <w:rPr>
            <w:rFonts w:ascii="Times New Roman" w:hAnsi="Times New Roman" w:cs="Times New Roman"/>
            <w:sz w:val="24"/>
            <w:szCs w:val="24"/>
          </w:rPr>
          <w:delText>)</w:delText>
        </w:r>
        <w:r w:rsidR="00395535" w:rsidRPr="003E3613">
          <w:rPr>
            <w:rFonts w:ascii="Times New Roman" w:hAnsi="Times New Roman" w:cs="Times New Roman"/>
            <w:sz w:val="24"/>
            <w:szCs w:val="24"/>
          </w:rPr>
          <w:delText xml:space="preserve"> </w:delText>
        </w:r>
        <w:r w:rsidRPr="003E3613">
          <w:rPr>
            <w:rFonts w:ascii="Times New Roman" w:hAnsi="Times New Roman" w:cs="Times New Roman"/>
            <w:sz w:val="24"/>
            <w:szCs w:val="24"/>
          </w:rPr>
          <w:delText>dia</w:delText>
        </w:r>
        <w:r w:rsidR="00B750BB" w:rsidRPr="003E3613">
          <w:rPr>
            <w:rFonts w:ascii="Times New Roman" w:hAnsi="Times New Roman" w:cs="Times New Roman"/>
            <w:sz w:val="24"/>
            <w:szCs w:val="24"/>
          </w:rPr>
          <w:delText xml:space="preserve"> </w:delText>
        </w:r>
        <w:r w:rsidR="00D073CB" w:rsidRPr="003E3613">
          <w:rPr>
            <w:rFonts w:ascii="Times New Roman" w:hAnsi="Times New Roman" w:cs="Times New Roman"/>
            <w:sz w:val="24"/>
            <w:szCs w:val="24"/>
          </w:rPr>
          <w:delText>út</w:delText>
        </w:r>
        <w:r w:rsidR="00D06399" w:rsidRPr="003E3613">
          <w:rPr>
            <w:rFonts w:ascii="Times New Roman" w:hAnsi="Times New Roman" w:cs="Times New Roman"/>
            <w:sz w:val="24"/>
            <w:szCs w:val="24"/>
          </w:rPr>
          <w:delText>il</w:delText>
        </w:r>
      </w:del>
      <w:ins w:id="50" w:author="Dias Carneiro" w:date="2022-12-02T13:07:00Z">
        <w:r w:rsidR="00D06399" w:rsidRPr="003E3613">
          <w:rPr>
            <w:rFonts w:ascii="Times New Roman" w:hAnsi="Times New Roman" w:cs="Times New Roman"/>
            <w:sz w:val="24"/>
            <w:szCs w:val="24"/>
          </w:rPr>
          <w:t>1</w:t>
        </w:r>
        <w:r w:rsidR="00091A95" w:rsidRPr="003E3613">
          <w:rPr>
            <w:rFonts w:ascii="Times New Roman" w:hAnsi="Times New Roman" w:cs="Times New Roman"/>
            <w:sz w:val="24"/>
            <w:szCs w:val="24"/>
          </w:rPr>
          <w:t>5</w:t>
        </w:r>
        <w:r w:rsidR="00D56207" w:rsidRPr="003E3613">
          <w:rPr>
            <w:rFonts w:ascii="Times New Roman" w:hAnsi="Times New Roman" w:cs="Times New Roman"/>
            <w:sz w:val="24"/>
            <w:szCs w:val="24"/>
          </w:rPr>
          <w:t xml:space="preserve"> </w:t>
        </w:r>
        <w:r w:rsidRPr="003E3613">
          <w:rPr>
            <w:rFonts w:ascii="Times New Roman" w:hAnsi="Times New Roman" w:cs="Times New Roman"/>
            <w:sz w:val="24"/>
            <w:szCs w:val="24"/>
          </w:rPr>
          <w:t>(</w:t>
        </w:r>
        <w:r w:rsidR="00091A95" w:rsidRPr="003E3613">
          <w:rPr>
            <w:rFonts w:ascii="Times New Roman" w:hAnsi="Times New Roman" w:cs="Times New Roman"/>
            <w:sz w:val="24"/>
            <w:szCs w:val="24"/>
          </w:rPr>
          <w:t>quinze</w:t>
        </w:r>
        <w:r w:rsidR="00EA49AA" w:rsidRPr="003E3613">
          <w:rPr>
            <w:rFonts w:ascii="Times New Roman" w:hAnsi="Times New Roman" w:cs="Times New Roman"/>
            <w:sz w:val="24"/>
            <w:szCs w:val="24"/>
          </w:rPr>
          <w:t>)</w:t>
        </w:r>
        <w:r w:rsidR="00395535" w:rsidRPr="003E3613">
          <w:rPr>
            <w:rFonts w:ascii="Times New Roman" w:hAnsi="Times New Roman" w:cs="Times New Roman"/>
            <w:sz w:val="24"/>
            <w:szCs w:val="24"/>
          </w:rPr>
          <w:t xml:space="preserve"> </w:t>
        </w:r>
        <w:r w:rsidRPr="003E3613">
          <w:rPr>
            <w:rFonts w:ascii="Times New Roman" w:hAnsi="Times New Roman" w:cs="Times New Roman"/>
            <w:sz w:val="24"/>
            <w:szCs w:val="24"/>
          </w:rPr>
          <w:t>dia</w:t>
        </w:r>
        <w:r w:rsidR="00427A9D" w:rsidRPr="003E3613">
          <w:rPr>
            <w:rFonts w:ascii="Times New Roman" w:hAnsi="Times New Roman" w:cs="Times New Roman"/>
            <w:sz w:val="24"/>
            <w:szCs w:val="24"/>
          </w:rPr>
          <w:t>s</w:t>
        </w:r>
      </w:ins>
      <w:r w:rsidR="00B750BB" w:rsidRPr="003E3613">
        <w:rPr>
          <w:rFonts w:ascii="Times New Roman" w:hAnsi="Times New Roman" w:cs="Times New Roman"/>
          <w:sz w:val="24"/>
          <w:szCs w:val="24"/>
        </w:rPr>
        <w:t xml:space="preserve"> contados da data de realização da presente assembleia</w:t>
      </w:r>
      <w:r w:rsidRPr="003E3613">
        <w:rPr>
          <w:rFonts w:ascii="Times New Roman" w:hAnsi="Times New Roman" w:cs="Times New Roman"/>
          <w:sz w:val="24"/>
          <w:szCs w:val="24"/>
        </w:rPr>
        <w:t>,</w:t>
      </w:r>
      <w:ins w:id="51" w:author="Marcio Teixeira" w:date="2022-12-05T11:35:00Z">
        <w:r w:rsidR="007825B1" w:rsidRPr="003E3613">
          <w:rPr>
            <w:rFonts w:ascii="Times New Roman" w:hAnsi="Times New Roman" w:cs="Times New Roman"/>
            <w:sz w:val="24"/>
            <w:szCs w:val="24"/>
          </w:rPr>
          <w:t xml:space="preserve"> ou seja, dia </w:t>
        </w:r>
      </w:ins>
      <w:ins w:id="52" w:author="Dias Carneiro" w:date="2022-12-05T12:39:00Z">
        <w:r w:rsidR="00B47C3B" w:rsidRPr="003E3613">
          <w:rPr>
            <w:rFonts w:ascii="Times New Roman" w:hAnsi="Times New Roman" w:cs="Times New Roman"/>
            <w:sz w:val="24"/>
            <w:szCs w:val="24"/>
          </w:rPr>
          <w:t>2 de dezembro de 2022</w:t>
        </w:r>
      </w:ins>
      <w:ins w:id="53" w:author="Marcio Teixeira" w:date="2022-12-05T11:35:00Z">
        <w:del w:id="54" w:author="Dias Carneiro" w:date="2022-12-05T12:39:00Z">
          <w:r w:rsidR="007825B1" w:rsidRPr="003E3613" w:rsidDel="00B47C3B">
            <w:rPr>
              <w:rFonts w:ascii="Times New Roman" w:hAnsi="Times New Roman" w:cs="Times New Roman"/>
              <w:sz w:val="24"/>
              <w:szCs w:val="24"/>
            </w:rPr>
            <w:delText>[=]</w:delText>
          </w:r>
        </w:del>
      </w:ins>
      <w:r w:rsidR="002F2E43"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Pr="003E3613">
        <w:rPr>
          <w:rFonts w:ascii="Times New Roman" w:hAnsi="Times New Roman" w:cs="Times New Roman"/>
          <w:sz w:val="24"/>
          <w:szCs w:val="24"/>
        </w:rPr>
        <w:t>(a) ao não pagamento das parcelas do saldo do Valor Nominal Unitário das Debêntures nas formas e prazos previstos nas Cláusulas 7.12 I(</w:t>
      </w:r>
      <w:del w:id="55" w:author="Dias Carneiro" w:date="2022-12-02T13:07:00Z">
        <w:r w:rsidRPr="003E3613">
          <w:rPr>
            <w:rFonts w:ascii="Times New Roman" w:hAnsi="Times New Roman" w:cs="Times New Roman"/>
            <w:sz w:val="24"/>
            <w:szCs w:val="24"/>
          </w:rPr>
          <w:delText>a</w:delText>
        </w:r>
      </w:del>
      <w:ins w:id="56" w:author="Dias Carneiro" w:date="2022-12-02T13:07:00Z">
        <w:r w:rsidR="009B394F" w:rsidRPr="003E3613">
          <w:rPr>
            <w:rFonts w:ascii="Times New Roman" w:hAnsi="Times New Roman" w:cs="Times New Roman"/>
            <w:sz w:val="24"/>
            <w:szCs w:val="24"/>
          </w:rPr>
          <w:t>b</w:t>
        </w:r>
      </w:ins>
      <w:r w:rsidRPr="003E3613">
        <w:rPr>
          <w:rFonts w:ascii="Times New Roman" w:hAnsi="Times New Roman" w:cs="Times New Roman"/>
          <w:sz w:val="24"/>
          <w:szCs w:val="24"/>
        </w:rPr>
        <w:t>)</w:t>
      </w:r>
      <w:r w:rsidR="00951A10" w:rsidRPr="003E3613">
        <w:rPr>
          <w:rFonts w:ascii="Times New Roman" w:hAnsi="Times New Roman" w:cs="Times New Roman"/>
          <w:sz w:val="24"/>
          <w:szCs w:val="24"/>
        </w:rPr>
        <w:t>,</w:t>
      </w:r>
      <w:r w:rsidRPr="003E3613">
        <w:rPr>
          <w:rFonts w:ascii="Times New Roman" w:hAnsi="Times New Roman" w:cs="Times New Roman"/>
          <w:sz w:val="24"/>
          <w:szCs w:val="24"/>
        </w:rPr>
        <w:t xml:space="preserve"> 7.12 II(</w:t>
      </w:r>
      <w:del w:id="57" w:author="Dias Carneiro" w:date="2022-12-02T13:07:00Z">
        <w:r w:rsidRPr="003E3613">
          <w:rPr>
            <w:rFonts w:ascii="Times New Roman" w:hAnsi="Times New Roman" w:cs="Times New Roman"/>
            <w:sz w:val="24"/>
            <w:szCs w:val="24"/>
          </w:rPr>
          <w:delText>a</w:delText>
        </w:r>
      </w:del>
      <w:ins w:id="58" w:author="Dias Carneiro" w:date="2022-12-02T13:07:00Z">
        <w:r w:rsidR="009B394F" w:rsidRPr="003E3613">
          <w:rPr>
            <w:rFonts w:ascii="Times New Roman" w:hAnsi="Times New Roman" w:cs="Times New Roman"/>
            <w:sz w:val="24"/>
            <w:szCs w:val="24"/>
          </w:rPr>
          <w:t>b</w:t>
        </w:r>
      </w:ins>
      <w:r w:rsidRPr="003E3613">
        <w:rPr>
          <w:rFonts w:ascii="Times New Roman" w:hAnsi="Times New Roman" w:cs="Times New Roman"/>
          <w:sz w:val="24"/>
          <w:szCs w:val="24"/>
        </w:rPr>
        <w:t>)</w:t>
      </w:r>
      <w:r w:rsidR="00951A10" w:rsidRPr="003E3613">
        <w:rPr>
          <w:rFonts w:ascii="Times New Roman" w:hAnsi="Times New Roman" w:cs="Times New Roman"/>
          <w:sz w:val="24"/>
          <w:szCs w:val="24"/>
        </w:rPr>
        <w:t xml:space="preserve"> e 7.12 III(</w:t>
      </w:r>
      <w:del w:id="59" w:author="Dias Carneiro" w:date="2022-12-02T13:07:00Z">
        <w:r w:rsidR="00951A10" w:rsidRPr="003E3613">
          <w:rPr>
            <w:rFonts w:ascii="Times New Roman" w:hAnsi="Times New Roman" w:cs="Times New Roman"/>
            <w:sz w:val="24"/>
            <w:szCs w:val="24"/>
          </w:rPr>
          <w:delText>a</w:delText>
        </w:r>
      </w:del>
      <w:ins w:id="60" w:author="Dias Carneiro" w:date="2022-12-02T13:07:00Z">
        <w:r w:rsidR="009B394F" w:rsidRPr="003E3613">
          <w:rPr>
            <w:rFonts w:ascii="Times New Roman" w:hAnsi="Times New Roman" w:cs="Times New Roman"/>
            <w:sz w:val="24"/>
            <w:szCs w:val="24"/>
          </w:rPr>
          <w:t>b</w:t>
        </w:r>
      </w:ins>
      <w:r w:rsidR="00951A10" w:rsidRPr="003E3613">
        <w:rPr>
          <w:rFonts w:ascii="Times New Roman" w:hAnsi="Times New Roman" w:cs="Times New Roman"/>
          <w:sz w:val="24"/>
          <w:szCs w:val="24"/>
        </w:rPr>
        <w:t>)</w:t>
      </w:r>
      <w:r w:rsidRPr="003E3613">
        <w:rPr>
          <w:rFonts w:ascii="Times New Roman" w:hAnsi="Times New Roman" w:cs="Times New Roman"/>
          <w:sz w:val="24"/>
          <w:szCs w:val="24"/>
        </w:rPr>
        <w:t xml:space="preserve"> </w:t>
      </w:r>
      <w:r w:rsidRPr="003E3613">
        <w:rPr>
          <w:rFonts w:ascii="Times New Roman" w:hAnsi="Times New Roman" w:cs="Times New Roman"/>
          <w:bCs/>
          <w:iCs/>
          <w:sz w:val="24"/>
          <w:szCs w:val="24"/>
        </w:rPr>
        <w:t xml:space="preserve">da </w:t>
      </w:r>
      <w:r w:rsidRPr="003E3613">
        <w:rPr>
          <w:rFonts w:ascii="Times New Roman" w:hAnsi="Times New Roman" w:cs="Times New Roman"/>
          <w:sz w:val="24"/>
          <w:szCs w:val="24"/>
        </w:rPr>
        <w:t>Escritura de Emissão</w:t>
      </w:r>
      <w:r w:rsidR="006C405F" w:rsidRPr="003E3613">
        <w:rPr>
          <w:rFonts w:ascii="Times New Roman" w:hAnsi="Times New Roman" w:cs="Times New Roman"/>
          <w:sz w:val="24"/>
          <w:szCs w:val="24"/>
        </w:rPr>
        <w:t>, sendo que as Amortizações Programadas e a Remuneração devida, desde a data do último pagamento de Remuneração,</w:t>
      </w:r>
      <w:r w:rsidR="000344EA"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deverão ser pagas em </w:t>
      </w:r>
      <w:del w:id="61" w:author="Dias Carneiro" w:date="2022-12-02T13:07:00Z">
        <w:r w:rsidR="000344EA" w:rsidRPr="003E3613">
          <w:rPr>
            <w:rFonts w:ascii="Times New Roman" w:hAnsi="Times New Roman" w:cs="Times New Roman"/>
            <w:sz w:val="24"/>
            <w:szCs w:val="24"/>
          </w:rPr>
          <w:delText>1</w:delText>
        </w:r>
        <w:r w:rsidR="00D06399" w:rsidRPr="003E3613">
          <w:rPr>
            <w:rFonts w:ascii="Times New Roman" w:hAnsi="Times New Roman" w:cs="Times New Roman"/>
            <w:sz w:val="24"/>
            <w:szCs w:val="24"/>
          </w:rPr>
          <w:delText>8</w:delText>
        </w:r>
      </w:del>
      <w:ins w:id="62" w:author="Dias Carneiro" w:date="2022-12-02T13:07:00Z">
        <w:r w:rsidR="000344EA" w:rsidRPr="003E3613">
          <w:rPr>
            <w:rFonts w:ascii="Times New Roman" w:hAnsi="Times New Roman" w:cs="Times New Roman"/>
            <w:sz w:val="24"/>
            <w:szCs w:val="24"/>
          </w:rPr>
          <w:t>1</w:t>
        </w:r>
        <w:r w:rsidR="00483989" w:rsidRPr="003E3613">
          <w:rPr>
            <w:rFonts w:ascii="Times New Roman" w:hAnsi="Times New Roman" w:cs="Times New Roman"/>
            <w:sz w:val="24"/>
            <w:szCs w:val="24"/>
          </w:rPr>
          <w:t>7</w:t>
        </w:r>
      </w:ins>
      <w:r w:rsidR="000344EA"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del w:id="63" w:author="Dias Carneiro" w:date="2022-12-02T13:07:00Z">
        <w:r w:rsidR="005B45BC" w:rsidRPr="003E3613">
          <w:rPr>
            <w:rFonts w:ascii="Times New Roman" w:hAnsi="Times New Roman" w:cs="Times New Roman"/>
            <w:sz w:val="24"/>
            <w:szCs w:val="24"/>
          </w:rPr>
          <w:delText>outubro</w:delText>
        </w:r>
      </w:del>
      <w:ins w:id="64" w:author="Dias Carneiro" w:date="2022-12-02T13:07:00Z">
        <w:r w:rsidR="00483989" w:rsidRPr="003E3613">
          <w:rPr>
            <w:rFonts w:ascii="Times New Roman" w:hAnsi="Times New Roman" w:cs="Times New Roman"/>
            <w:sz w:val="24"/>
            <w:szCs w:val="24"/>
          </w:rPr>
          <w:t>dezembro</w:t>
        </w:r>
      </w:ins>
      <w:r w:rsidR="00483989"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de 2022</w:t>
      </w:r>
      <w:r w:rsidR="00D06399" w:rsidRPr="003E3613">
        <w:rPr>
          <w:rFonts w:ascii="Times New Roman" w:hAnsi="Times New Roman" w:cs="Times New Roman"/>
          <w:sz w:val="24"/>
          <w:szCs w:val="24"/>
        </w:rPr>
        <w:t xml:space="preserve"> fora do ambiente da B3</w:t>
      </w:r>
      <w:r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48"/>
      <w:r w:rsidR="00F440AB" w:rsidRPr="003E3613">
        <w:rPr>
          <w:rFonts w:ascii="Times New Roman" w:hAnsi="Times New Roman" w:cs="Times New Roman"/>
          <w:sz w:val="24"/>
          <w:szCs w:val="24"/>
        </w:rPr>
        <w:t>;</w:t>
      </w:r>
      <w:r w:rsidR="005F7F76" w:rsidRPr="003E3613">
        <w:rPr>
          <w:rFonts w:ascii="Times New Roman" w:hAnsi="Times New Roman" w:cs="Times New Roman"/>
          <w:sz w:val="24"/>
          <w:szCs w:val="24"/>
        </w:rPr>
        <w:t xml:space="preserve"> </w:t>
      </w:r>
      <w:r w:rsidR="00472105" w:rsidRPr="003E3613">
        <w:rPr>
          <w:rFonts w:ascii="Times New Roman" w:hAnsi="Times New Roman" w:cs="Times New Roman"/>
          <w:sz w:val="24"/>
          <w:szCs w:val="24"/>
        </w:rPr>
        <w:t>e</w:t>
      </w:r>
    </w:p>
    <w:p w14:paraId="32BB030C" w14:textId="38D40829" w:rsidR="00AA5F67" w:rsidRPr="003E3613" w:rsidRDefault="00983DAC" w:rsidP="00983DAC">
      <w:pPr>
        <w:pStyle w:val="PargrafodaLista"/>
        <w:tabs>
          <w:tab w:val="left" w:pos="7395"/>
        </w:tabs>
        <w:spacing w:after="0" w:line="240" w:lineRule="auto"/>
        <w:ind w:left="709"/>
        <w:jc w:val="both"/>
        <w:rPr>
          <w:rFonts w:ascii="Times New Roman" w:hAnsi="Times New Roman" w:cs="Times New Roman"/>
          <w:sz w:val="24"/>
          <w:szCs w:val="24"/>
        </w:rPr>
      </w:pPr>
      <w:ins w:id="65" w:author="Dias Carneiro" w:date="2022-12-05T17:24:00Z">
        <w:r>
          <w:rPr>
            <w:rFonts w:ascii="Times New Roman" w:hAnsi="Times New Roman" w:cs="Times New Roman"/>
            <w:sz w:val="24"/>
            <w:szCs w:val="24"/>
          </w:rPr>
          <w:tab/>
        </w:r>
      </w:ins>
    </w:p>
    <w:p w14:paraId="282B596F" w14:textId="06E14FA4" w:rsidR="00801012" w:rsidRPr="003E3613" w:rsidRDefault="00690E89" w:rsidP="003E3613">
      <w:pPr>
        <w:pStyle w:val="PargrafodaLista"/>
        <w:numPr>
          <w:ilvl w:val="0"/>
          <w:numId w:val="1"/>
        </w:numPr>
        <w:spacing w:after="0" w:line="240" w:lineRule="auto"/>
        <w:ind w:left="709"/>
        <w:jc w:val="both"/>
        <w:rPr>
          <w:ins w:id="66" w:author="Marcio Teixeira" w:date="2022-12-05T11:38:00Z"/>
          <w:rFonts w:ascii="Times New Roman" w:hAnsi="Times New Roman" w:cs="Times New Roman"/>
          <w:sz w:val="24"/>
          <w:szCs w:val="24"/>
        </w:rPr>
      </w:pPr>
      <w:r w:rsidRPr="003E3613">
        <w:rPr>
          <w:rFonts w:ascii="Times New Roman" w:hAnsi="Times New Roman" w:cs="Times New Roman"/>
          <w:sz w:val="24"/>
          <w:szCs w:val="24"/>
        </w:rPr>
        <w:t>Pela a</w:t>
      </w:r>
      <w:r w:rsidR="00AA5F67" w:rsidRPr="003E3613">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3135278D" w14:textId="77777777" w:rsidR="007825B1" w:rsidRPr="003E3613" w:rsidRDefault="007825B1" w:rsidP="003E3613">
      <w:pPr>
        <w:pStyle w:val="PargrafodaLista"/>
        <w:spacing w:after="0" w:line="240" w:lineRule="auto"/>
        <w:rPr>
          <w:ins w:id="67" w:author="Marcio Teixeira" w:date="2022-12-05T11:38:00Z"/>
          <w:rFonts w:ascii="Times New Roman" w:hAnsi="Times New Roman" w:cs="Times New Roman"/>
          <w:sz w:val="24"/>
          <w:szCs w:val="24"/>
        </w:rPr>
      </w:pPr>
    </w:p>
    <w:p w14:paraId="33285BD4" w14:textId="1AD1E0C8" w:rsidR="007825B1" w:rsidRPr="003E3613" w:rsidRDefault="007825B1" w:rsidP="003E3613">
      <w:pPr>
        <w:spacing w:after="0" w:line="240" w:lineRule="auto"/>
        <w:jc w:val="both"/>
        <w:rPr>
          <w:ins w:id="68" w:author="Marcio Teixeira" w:date="2022-12-05T11:38:00Z"/>
          <w:rFonts w:ascii="Times New Roman" w:hAnsi="Times New Roman" w:cs="Times New Roman"/>
          <w:sz w:val="24"/>
          <w:szCs w:val="24"/>
        </w:rPr>
      </w:pPr>
      <w:ins w:id="69" w:author="Marcio Teixeira" w:date="2022-12-05T11:38:00Z">
        <w:r w:rsidRPr="003E3613">
          <w:rPr>
            <w:rFonts w:ascii="Times New Roman" w:hAnsi="Times New Roman" w:cs="Times New Roman"/>
            <w:sz w:val="24"/>
            <w:szCs w:val="24"/>
          </w:rPr>
          <w:t>7.1</w:t>
        </w:r>
      </w:ins>
      <w:ins w:id="70" w:author="Dias Carneiro" w:date="2022-12-05T12:45:00Z">
        <w:r w:rsidR="00B47C3B" w:rsidRPr="003E3613">
          <w:rPr>
            <w:rFonts w:ascii="Times New Roman" w:hAnsi="Times New Roman" w:cs="Times New Roman"/>
            <w:sz w:val="24"/>
            <w:szCs w:val="24"/>
          </w:rPr>
          <w:t>.</w:t>
        </w:r>
      </w:ins>
      <w:ins w:id="71" w:author="Marcio Teixeira" w:date="2022-12-05T11:38:00Z">
        <w:r w:rsidRPr="003E3613">
          <w:rPr>
            <w:rFonts w:ascii="Times New Roman" w:hAnsi="Times New Roman" w:cs="Times New Roman"/>
            <w:sz w:val="24"/>
            <w:szCs w:val="24"/>
          </w:rPr>
          <w:t xml:space="preserve"> Em virtude das deliberações acima e independentemente de quaisquer outras disposições </w:t>
        </w:r>
        <w:del w:id="72" w:author="Dias Carneiro" w:date="2022-12-05T12:42:00Z">
          <w:r w:rsidRPr="003E3613" w:rsidDel="00B47C3B">
            <w:rPr>
              <w:rFonts w:ascii="Times New Roman" w:hAnsi="Times New Roman" w:cs="Times New Roman"/>
              <w:sz w:val="24"/>
              <w:szCs w:val="24"/>
            </w:rPr>
            <w:delText xml:space="preserve">nos </w:delText>
          </w:r>
        </w:del>
        <w:del w:id="73" w:author="Dias Carneiro" w:date="2022-12-05T12:41:00Z">
          <w:r w:rsidRPr="003E3613" w:rsidDel="00B47C3B">
            <w:rPr>
              <w:rFonts w:ascii="Times New Roman" w:hAnsi="Times New Roman" w:cs="Times New Roman"/>
              <w:sz w:val="24"/>
              <w:szCs w:val="24"/>
            </w:rPr>
            <w:delText>D</w:delText>
          </w:r>
        </w:del>
        <w:del w:id="74" w:author="Dias Carneiro" w:date="2022-12-05T12:42:00Z">
          <w:r w:rsidRPr="003E3613" w:rsidDel="00B47C3B">
            <w:rPr>
              <w:rFonts w:ascii="Times New Roman" w:hAnsi="Times New Roman" w:cs="Times New Roman"/>
              <w:sz w:val="24"/>
              <w:szCs w:val="24"/>
            </w:rPr>
            <w:delText xml:space="preserve">ocumentos da </w:delText>
          </w:r>
        </w:del>
        <w:del w:id="75" w:author="Dias Carneiro" w:date="2022-12-05T12:41:00Z">
          <w:r w:rsidRPr="003E3613" w:rsidDel="00B47C3B">
            <w:rPr>
              <w:rFonts w:ascii="Times New Roman" w:hAnsi="Times New Roman" w:cs="Times New Roman"/>
              <w:sz w:val="24"/>
              <w:szCs w:val="24"/>
            </w:rPr>
            <w:delText>E</w:delText>
          </w:r>
        </w:del>
        <w:del w:id="76" w:author="Dias Carneiro" w:date="2022-12-05T12:42:00Z">
          <w:r w:rsidRPr="003E3613" w:rsidDel="00B47C3B">
            <w:rPr>
              <w:rFonts w:ascii="Times New Roman" w:hAnsi="Times New Roman" w:cs="Times New Roman"/>
              <w:sz w:val="24"/>
              <w:szCs w:val="24"/>
            </w:rPr>
            <w:delText>missão</w:delText>
          </w:r>
        </w:del>
      </w:ins>
      <w:ins w:id="77" w:author="Dias Carneiro" w:date="2022-12-05T12:42:00Z">
        <w:r w:rsidR="00B47C3B" w:rsidRPr="003E3613">
          <w:rPr>
            <w:rFonts w:ascii="Times New Roman" w:hAnsi="Times New Roman" w:cs="Times New Roman"/>
            <w:sz w:val="24"/>
            <w:szCs w:val="24"/>
          </w:rPr>
          <w:t>indicadas na Escritura de Emissão</w:t>
        </w:r>
      </w:ins>
      <w:ins w:id="78" w:author="Marcio Teixeira" w:date="2022-12-05T11:38:00Z">
        <w:r w:rsidRPr="003E3613">
          <w:rPr>
            <w:rFonts w:ascii="Times New Roman" w:hAnsi="Times New Roman" w:cs="Times New Roman"/>
            <w:sz w:val="24"/>
            <w:szCs w:val="24"/>
          </w:rPr>
          <w:t>, o</w:t>
        </w:r>
      </w:ins>
      <w:ins w:id="79" w:author="Dias Carneiro" w:date="2022-12-05T12:42:00Z">
        <w:r w:rsidR="00B47C3B" w:rsidRPr="003E3613">
          <w:rPr>
            <w:rFonts w:ascii="Times New Roman" w:hAnsi="Times New Roman" w:cs="Times New Roman"/>
            <w:sz w:val="24"/>
            <w:szCs w:val="24"/>
          </w:rPr>
          <w:t>s</w:t>
        </w:r>
      </w:ins>
      <w:ins w:id="80" w:author="Marcio Teixeira" w:date="2022-12-05T11:38:00Z">
        <w:r w:rsidRPr="003E3613">
          <w:rPr>
            <w:rFonts w:ascii="Times New Roman" w:hAnsi="Times New Roman" w:cs="Times New Roman"/>
            <w:sz w:val="24"/>
            <w:szCs w:val="24"/>
          </w:rPr>
          <w:t xml:space="preserve"> </w:t>
        </w:r>
      </w:ins>
      <w:ins w:id="81" w:author="Marcio Teixeira" w:date="2022-12-05T11:39:00Z">
        <w:r w:rsidRPr="003E3613">
          <w:rPr>
            <w:rFonts w:ascii="Times New Roman" w:hAnsi="Times New Roman" w:cs="Times New Roman"/>
            <w:sz w:val="24"/>
            <w:szCs w:val="24"/>
          </w:rPr>
          <w:t>Debenturistas</w:t>
        </w:r>
      </w:ins>
      <w:ins w:id="82" w:author="Marcio Teixeira" w:date="2022-12-05T11:38:00Z">
        <w:r w:rsidRPr="003E3613">
          <w:rPr>
            <w:rFonts w:ascii="Times New Roman" w:hAnsi="Times New Roman" w:cs="Times New Roman"/>
            <w:sz w:val="24"/>
            <w:szCs w:val="24"/>
          </w:rPr>
          <w:t>, neste ato, exime</w:t>
        </w:r>
      </w:ins>
      <w:ins w:id="83" w:author="Dias Carneiro" w:date="2022-12-05T12:42:00Z">
        <w:r w:rsidR="00B47C3B" w:rsidRPr="003E3613">
          <w:rPr>
            <w:rFonts w:ascii="Times New Roman" w:hAnsi="Times New Roman" w:cs="Times New Roman"/>
            <w:sz w:val="24"/>
            <w:szCs w:val="24"/>
          </w:rPr>
          <w:t>m</w:t>
        </w:r>
      </w:ins>
      <w:ins w:id="84" w:author="Marcio Teixeira" w:date="2022-12-05T11:38:00Z">
        <w:r w:rsidRPr="003E3613">
          <w:rPr>
            <w:rFonts w:ascii="Times New Roman" w:hAnsi="Times New Roman" w:cs="Times New Roman"/>
            <w:sz w:val="24"/>
            <w:szCs w:val="24"/>
          </w:rPr>
          <w:t xml:space="preserve"> o Agente Fiduciário de qualquer responsabilidade relacionada as matérias aprovadas</w:t>
        </w:r>
      </w:ins>
      <w:ins w:id="85" w:author="Dias Carneiro" w:date="2022-12-05T17:18:00Z">
        <w:r w:rsidR="003E3613">
          <w:rPr>
            <w:rFonts w:ascii="Times New Roman" w:hAnsi="Times New Roman" w:cs="Times New Roman"/>
            <w:sz w:val="24"/>
            <w:szCs w:val="24"/>
          </w:rPr>
          <w:t>,</w:t>
        </w:r>
      </w:ins>
      <w:ins w:id="86" w:author="Dias Carneiro" w:date="2022-12-05T17:19:00Z">
        <w:r w:rsidR="003E3613">
          <w:rPr>
            <w:rFonts w:ascii="Times New Roman" w:hAnsi="Times New Roman" w:cs="Times New Roman"/>
            <w:sz w:val="24"/>
            <w:szCs w:val="24"/>
          </w:rPr>
          <w:t xml:space="preserve"> </w:t>
        </w:r>
        <w:r w:rsidR="003E3613">
          <w:rPr>
            <w:rFonts w:ascii="Times New Roman" w:hAnsi="Times New Roman" w:cs="Times New Roman"/>
            <w:sz w:val="24"/>
            <w:szCs w:val="24"/>
          </w:rPr>
          <w:t>exceto as obrigações do Agente Fiduciário dispostas na Escritura de Emissão</w:t>
        </w:r>
      </w:ins>
      <w:ins w:id="87" w:author="Marcio Teixeira" w:date="2022-12-05T11:38:00Z">
        <w:r w:rsidRPr="003E3613">
          <w:rPr>
            <w:rFonts w:ascii="Times New Roman" w:hAnsi="Times New Roman" w:cs="Times New Roman"/>
            <w:sz w:val="24"/>
            <w:szCs w:val="24"/>
          </w:rPr>
          <w:t>.</w:t>
        </w:r>
      </w:ins>
    </w:p>
    <w:p w14:paraId="2E5791E8" w14:textId="77777777" w:rsidR="007825B1" w:rsidRPr="003E3613" w:rsidRDefault="007825B1" w:rsidP="003E3613">
      <w:pPr>
        <w:spacing w:after="0" w:line="240" w:lineRule="auto"/>
        <w:jc w:val="both"/>
        <w:rPr>
          <w:ins w:id="88" w:author="Marcio Teixeira" w:date="2022-12-05T11:38:00Z"/>
          <w:rFonts w:ascii="Times New Roman" w:hAnsi="Times New Roman" w:cs="Times New Roman"/>
          <w:sz w:val="24"/>
          <w:szCs w:val="24"/>
        </w:rPr>
      </w:pPr>
    </w:p>
    <w:p w14:paraId="70854C77" w14:textId="06EC825D" w:rsidR="007825B1" w:rsidRPr="003E3613" w:rsidRDefault="007825B1" w:rsidP="003E3613">
      <w:pPr>
        <w:spacing w:after="0" w:line="240" w:lineRule="auto"/>
        <w:jc w:val="both"/>
        <w:rPr>
          <w:ins w:id="89" w:author="Marcio Teixeira" w:date="2022-12-05T11:38:00Z"/>
          <w:rFonts w:ascii="Times New Roman" w:hAnsi="Times New Roman" w:cs="Times New Roman"/>
          <w:sz w:val="24"/>
          <w:szCs w:val="24"/>
        </w:rPr>
      </w:pPr>
      <w:ins w:id="90" w:author="Marcio Teixeira" w:date="2022-12-05T11:38:00Z">
        <w:r w:rsidRPr="003E3613">
          <w:rPr>
            <w:rFonts w:ascii="Times New Roman" w:hAnsi="Times New Roman" w:cs="Times New Roman"/>
            <w:sz w:val="24"/>
            <w:szCs w:val="24"/>
          </w:rPr>
          <w:t>7.2</w:t>
        </w:r>
      </w:ins>
      <w:ins w:id="91" w:author="Dias Carneiro" w:date="2022-12-05T12:45:00Z">
        <w:r w:rsidR="00B47C3B" w:rsidRPr="003E3613">
          <w:rPr>
            <w:rFonts w:ascii="Times New Roman" w:hAnsi="Times New Roman" w:cs="Times New Roman"/>
            <w:sz w:val="24"/>
            <w:szCs w:val="24"/>
          </w:rPr>
          <w:t>.</w:t>
        </w:r>
      </w:ins>
      <w:ins w:id="92" w:author="Marcio Teixeira" w:date="2022-12-05T11:38:00Z">
        <w:r w:rsidRPr="003E3613">
          <w:rPr>
            <w:rFonts w:ascii="Times New Roman" w:hAnsi="Times New Roman" w:cs="Times New Roman"/>
            <w:sz w:val="24"/>
            <w:szCs w:val="24"/>
          </w:rPr>
          <w:t xml:space="preserve"> Todo e qualquer termo que não fora definido na presente ata, terá o mesmo significado que lhe fora atribuído </w:t>
        </w:r>
        <w:del w:id="93" w:author="Dias Carneiro" w:date="2022-12-05T12:42:00Z">
          <w:r w:rsidRPr="003E3613" w:rsidDel="00B47C3B">
            <w:rPr>
              <w:rFonts w:ascii="Times New Roman" w:hAnsi="Times New Roman" w:cs="Times New Roman"/>
              <w:sz w:val="24"/>
              <w:szCs w:val="24"/>
            </w:rPr>
            <w:delText>nos Documentos da Operação</w:delText>
          </w:r>
        </w:del>
      </w:ins>
      <w:ins w:id="94" w:author="Dias Carneiro" w:date="2022-12-05T12:42:00Z">
        <w:r w:rsidR="00B47C3B" w:rsidRPr="003E3613">
          <w:rPr>
            <w:rFonts w:ascii="Times New Roman" w:hAnsi="Times New Roman" w:cs="Times New Roman"/>
            <w:sz w:val="24"/>
            <w:szCs w:val="24"/>
          </w:rPr>
          <w:t>na Escritura de Emissão</w:t>
        </w:r>
      </w:ins>
      <w:ins w:id="95" w:author="Marcio Teixeira" w:date="2022-12-05T11:38:00Z">
        <w:r w:rsidRPr="003E3613">
          <w:rPr>
            <w:rFonts w:ascii="Times New Roman" w:hAnsi="Times New Roman" w:cs="Times New Roman"/>
            <w:sz w:val="24"/>
            <w:szCs w:val="24"/>
          </w:rPr>
          <w:t>.</w:t>
        </w:r>
      </w:ins>
    </w:p>
    <w:p w14:paraId="44D3739B" w14:textId="77777777" w:rsidR="007825B1" w:rsidRPr="003E3613" w:rsidRDefault="007825B1" w:rsidP="003E3613">
      <w:pPr>
        <w:spacing w:after="0" w:line="240" w:lineRule="auto"/>
        <w:jc w:val="both"/>
        <w:rPr>
          <w:ins w:id="96" w:author="Marcio Teixeira" w:date="2022-12-05T11:38:00Z"/>
          <w:rFonts w:ascii="Times New Roman" w:hAnsi="Times New Roman" w:cs="Times New Roman"/>
          <w:sz w:val="24"/>
          <w:szCs w:val="24"/>
        </w:rPr>
      </w:pPr>
    </w:p>
    <w:p w14:paraId="7F06DD3E" w14:textId="2164D0E6" w:rsidR="007825B1" w:rsidRPr="003E3613" w:rsidDel="00B47C3B" w:rsidRDefault="007825B1" w:rsidP="003E3613">
      <w:pPr>
        <w:spacing w:after="0" w:line="240" w:lineRule="auto"/>
        <w:jc w:val="both"/>
        <w:rPr>
          <w:ins w:id="97" w:author="Marcio Teixeira" w:date="2022-12-05T11:38:00Z"/>
          <w:del w:id="98" w:author="Dias Carneiro" w:date="2022-12-05T12:44:00Z"/>
          <w:rFonts w:ascii="Times New Roman" w:hAnsi="Times New Roman" w:cs="Times New Roman"/>
          <w:sz w:val="24"/>
          <w:szCs w:val="24"/>
        </w:rPr>
      </w:pPr>
      <w:ins w:id="99" w:author="Marcio Teixeira" w:date="2022-12-05T11:38:00Z">
        <w:r w:rsidRPr="003E3613">
          <w:rPr>
            <w:rFonts w:ascii="Times New Roman" w:hAnsi="Times New Roman" w:cs="Times New Roman"/>
            <w:sz w:val="24"/>
            <w:szCs w:val="24"/>
          </w:rPr>
          <w:lastRenderedPageBreak/>
          <w:t>7.3</w:t>
        </w:r>
      </w:ins>
      <w:ins w:id="100" w:author="Dias Carneiro" w:date="2022-12-05T12:45:00Z">
        <w:r w:rsidR="00B47C3B" w:rsidRPr="003E3613">
          <w:rPr>
            <w:rFonts w:ascii="Times New Roman" w:hAnsi="Times New Roman" w:cs="Times New Roman"/>
            <w:sz w:val="24"/>
            <w:szCs w:val="24"/>
          </w:rPr>
          <w:t>.</w:t>
        </w:r>
      </w:ins>
      <w:ins w:id="101" w:author="Marcio Teixeira" w:date="2022-12-05T11:38:00Z">
        <w:r w:rsidRPr="003E3613">
          <w:rPr>
            <w:rFonts w:ascii="Times New Roman" w:hAnsi="Times New Roman" w:cs="Times New Roman"/>
            <w:sz w:val="24"/>
            <w:szCs w:val="24"/>
          </w:rPr>
          <w:t xml:space="preserve"> O Agente Fiduciário informa aos </w:t>
        </w:r>
      </w:ins>
      <w:ins w:id="102" w:author="Marcio Teixeira" w:date="2022-12-05T11:39:00Z">
        <w:r w:rsidRPr="003E3613">
          <w:rPr>
            <w:rFonts w:ascii="Times New Roman" w:hAnsi="Times New Roman" w:cs="Times New Roman"/>
            <w:sz w:val="24"/>
            <w:szCs w:val="24"/>
          </w:rPr>
          <w:t>Debenturistas</w:t>
        </w:r>
      </w:ins>
      <w:ins w:id="103" w:author="Marcio Teixeira" w:date="2022-12-05T11:38:00Z">
        <w:r w:rsidRPr="003E3613">
          <w:rPr>
            <w:rFonts w:ascii="Times New Roman" w:hAnsi="Times New Roman" w:cs="Times New Roman"/>
            <w:sz w:val="24"/>
            <w:szCs w:val="24"/>
          </w:rPr>
          <w:t xml:space="preserve"> que as deliberações da presente </w:t>
        </w:r>
      </w:ins>
      <w:ins w:id="104" w:author="Dias Carneiro" w:date="2022-12-05T12:48:00Z">
        <w:r w:rsidR="00B47C3B" w:rsidRPr="003E3613">
          <w:rPr>
            <w:rFonts w:ascii="Times New Roman" w:hAnsi="Times New Roman" w:cs="Times New Roman"/>
            <w:sz w:val="24"/>
            <w:szCs w:val="24"/>
          </w:rPr>
          <w:t>a</w:t>
        </w:r>
      </w:ins>
      <w:ins w:id="105" w:author="Marcio Teixeira" w:date="2022-12-05T11:38:00Z">
        <w:del w:id="106" w:author="Dias Carneiro" w:date="2022-12-05T12:48:00Z">
          <w:r w:rsidRPr="003E3613" w:rsidDel="00B47C3B">
            <w:rPr>
              <w:rFonts w:ascii="Times New Roman" w:hAnsi="Times New Roman" w:cs="Times New Roman"/>
              <w:sz w:val="24"/>
              <w:szCs w:val="24"/>
            </w:rPr>
            <w:delText>A</w:delText>
          </w:r>
        </w:del>
        <w:r w:rsidRPr="003E3613">
          <w:rPr>
            <w:rFonts w:ascii="Times New Roman" w:hAnsi="Times New Roman" w:cs="Times New Roman"/>
            <w:sz w:val="24"/>
            <w:szCs w:val="24"/>
          </w:rPr>
          <w:t xml:space="preserve">ssembleia podem ensejar riscos não mensuráveis no presente momento </w:t>
        </w:r>
      </w:ins>
      <w:ins w:id="107" w:author="Dias Carneiro" w:date="2022-12-05T12:48:00Z">
        <w:r w:rsidR="00B47C3B" w:rsidRPr="003E3613">
          <w:rPr>
            <w:rFonts w:ascii="Times New Roman" w:hAnsi="Times New Roman" w:cs="Times New Roman"/>
            <w:sz w:val="24"/>
            <w:szCs w:val="24"/>
          </w:rPr>
          <w:t>à</w:t>
        </w:r>
      </w:ins>
      <w:ins w:id="108" w:author="Marcio Teixeira" w:date="2022-12-05T11:39:00Z">
        <w:del w:id="109" w:author="Dias Carneiro" w:date="2022-12-05T12:48:00Z">
          <w:r w:rsidRPr="003E3613" w:rsidDel="00B47C3B">
            <w:rPr>
              <w:rFonts w:ascii="Times New Roman" w:hAnsi="Times New Roman" w:cs="Times New Roman"/>
              <w:sz w:val="24"/>
              <w:szCs w:val="24"/>
            </w:rPr>
            <w:delText>a</w:delText>
          </w:r>
        </w:del>
        <w:r w:rsidRPr="003E3613">
          <w:rPr>
            <w:rFonts w:ascii="Times New Roman" w:hAnsi="Times New Roman" w:cs="Times New Roman"/>
            <w:sz w:val="24"/>
            <w:szCs w:val="24"/>
          </w:rPr>
          <w:t>s Deb</w:t>
        </w:r>
      </w:ins>
      <w:ins w:id="110" w:author="Dias Carneiro" w:date="2022-12-05T12:43:00Z">
        <w:r w:rsidR="00B47C3B" w:rsidRPr="003E3613">
          <w:rPr>
            <w:rFonts w:ascii="Times New Roman" w:hAnsi="Times New Roman" w:cs="Times New Roman"/>
            <w:sz w:val="24"/>
            <w:szCs w:val="24"/>
          </w:rPr>
          <w:t>ê</w:t>
        </w:r>
      </w:ins>
      <w:ins w:id="111" w:author="Marcio Teixeira" w:date="2022-12-05T11:39:00Z">
        <w:del w:id="112" w:author="Dias Carneiro" w:date="2022-12-05T12:43:00Z">
          <w:r w:rsidRPr="003E3613" w:rsidDel="00B47C3B">
            <w:rPr>
              <w:rFonts w:ascii="Times New Roman" w:hAnsi="Times New Roman" w:cs="Times New Roman"/>
              <w:sz w:val="24"/>
              <w:szCs w:val="24"/>
            </w:rPr>
            <w:delText>e</w:delText>
          </w:r>
        </w:del>
        <w:r w:rsidRPr="003E3613">
          <w:rPr>
            <w:rFonts w:ascii="Times New Roman" w:hAnsi="Times New Roman" w:cs="Times New Roman"/>
            <w:sz w:val="24"/>
            <w:szCs w:val="24"/>
          </w:rPr>
          <w:t>ntures, incluindo</w:t>
        </w:r>
      </w:ins>
      <w:ins w:id="113" w:author="Dias Carneiro" w:date="2022-12-05T12:48:00Z">
        <w:r w:rsidR="00B47C3B" w:rsidRPr="003E3613">
          <w:rPr>
            <w:rFonts w:ascii="Times New Roman" w:hAnsi="Times New Roman" w:cs="Times New Roman"/>
            <w:sz w:val="24"/>
            <w:szCs w:val="24"/>
          </w:rPr>
          <w:t>,</w:t>
        </w:r>
      </w:ins>
      <w:ins w:id="114" w:author="Marcio Teixeira" w:date="2022-12-05T11:39:00Z">
        <w:r w:rsidRPr="003E3613">
          <w:rPr>
            <w:rFonts w:ascii="Times New Roman" w:hAnsi="Times New Roman" w:cs="Times New Roman"/>
            <w:sz w:val="24"/>
            <w:szCs w:val="24"/>
          </w:rPr>
          <w:t xml:space="preserve"> mas não se limitando a impossibilidade de pagamento das parcelas devidas</w:t>
        </w:r>
      </w:ins>
      <w:ins w:id="115" w:author="Marcio Teixeira" w:date="2022-12-05T11:38:00Z">
        <w:r w:rsidRPr="003E3613">
          <w:rPr>
            <w:rFonts w:ascii="Times New Roman" w:hAnsi="Times New Roman" w:cs="Times New Roman"/>
            <w:sz w:val="24"/>
            <w:szCs w:val="24"/>
          </w:rPr>
          <w:t xml:space="preserve">. Consigna, ainda, que não é responsável por verificar se o gestor ou procurador dos </w:t>
        </w:r>
      </w:ins>
      <w:ins w:id="116" w:author="Marcio Teixeira" w:date="2022-12-05T11:39:00Z">
        <w:r w:rsidRPr="003E3613">
          <w:rPr>
            <w:rFonts w:ascii="Times New Roman" w:hAnsi="Times New Roman" w:cs="Times New Roman"/>
            <w:sz w:val="24"/>
            <w:szCs w:val="24"/>
          </w:rPr>
          <w:t>Debenturistas</w:t>
        </w:r>
      </w:ins>
      <w:ins w:id="117" w:author="Marcio Teixeira" w:date="2022-12-05T11:38:00Z">
        <w:r w:rsidRPr="003E3613">
          <w:rPr>
            <w:rFonts w:ascii="Times New Roman" w:hAnsi="Times New Roman" w:cs="Times New Roman"/>
            <w:sz w:val="24"/>
            <w:szCs w:val="24"/>
          </w:rPr>
          <w:t xml:space="preserve">, ao tomar a decisão no âmbito desta </w:t>
        </w:r>
      </w:ins>
      <w:ins w:id="118" w:author="Dias Carneiro" w:date="2022-12-05T12:48:00Z">
        <w:r w:rsidR="001D3635" w:rsidRPr="003E3613">
          <w:rPr>
            <w:rFonts w:ascii="Times New Roman" w:hAnsi="Times New Roman" w:cs="Times New Roman"/>
            <w:sz w:val="24"/>
            <w:szCs w:val="24"/>
          </w:rPr>
          <w:t>a</w:t>
        </w:r>
      </w:ins>
      <w:ins w:id="119" w:author="Marcio Teixeira" w:date="2022-12-05T11:38:00Z">
        <w:del w:id="120" w:author="Dias Carneiro" w:date="2022-12-05T12:48:00Z">
          <w:r w:rsidRPr="003E3613" w:rsidDel="001D3635">
            <w:rPr>
              <w:rFonts w:ascii="Times New Roman" w:hAnsi="Times New Roman" w:cs="Times New Roman"/>
              <w:sz w:val="24"/>
              <w:szCs w:val="24"/>
            </w:rPr>
            <w:delText>A</w:delText>
          </w:r>
        </w:del>
        <w:r w:rsidRPr="003E3613">
          <w:rPr>
            <w:rFonts w:ascii="Times New Roman" w:hAnsi="Times New Roman" w:cs="Times New Roman"/>
            <w:sz w:val="24"/>
            <w:szCs w:val="24"/>
          </w:rPr>
          <w:t>ssembleia, age de acordo com as instruções de seu investidor final, observando seu regulamento ou contrato de gestão, conforme aplicável.</w:t>
        </w:r>
      </w:ins>
    </w:p>
    <w:p w14:paraId="45628EDB" w14:textId="12A268BD" w:rsidR="007825B1" w:rsidRPr="003E3613" w:rsidDel="00B47C3B" w:rsidRDefault="007825B1" w:rsidP="003E3613">
      <w:pPr>
        <w:spacing w:after="0" w:line="240" w:lineRule="auto"/>
        <w:jc w:val="both"/>
        <w:rPr>
          <w:ins w:id="121" w:author="Marcio Teixeira" w:date="2022-12-05T11:38:00Z"/>
          <w:del w:id="122" w:author="Dias Carneiro" w:date="2022-12-05T12:44:00Z"/>
          <w:rFonts w:ascii="Times New Roman" w:hAnsi="Times New Roman" w:cs="Times New Roman"/>
          <w:sz w:val="24"/>
          <w:szCs w:val="24"/>
        </w:rPr>
      </w:pPr>
    </w:p>
    <w:p w14:paraId="710F40CC" w14:textId="78B9FF42" w:rsidR="007825B1" w:rsidRPr="003E3613" w:rsidRDefault="007825B1" w:rsidP="003E3613">
      <w:pPr>
        <w:spacing w:after="0" w:line="240" w:lineRule="auto"/>
        <w:jc w:val="both"/>
        <w:rPr>
          <w:ins w:id="123" w:author="Marcio Teixeira" w:date="2022-12-05T11:38:00Z"/>
          <w:rFonts w:ascii="Times New Roman" w:hAnsi="Times New Roman" w:cs="Times New Roman"/>
          <w:sz w:val="24"/>
          <w:szCs w:val="24"/>
        </w:rPr>
      </w:pPr>
      <w:ins w:id="124" w:author="Marcio Teixeira" w:date="2022-12-05T11:38:00Z">
        <w:del w:id="125" w:author="Dias Carneiro" w:date="2022-12-05T12:44:00Z">
          <w:r w:rsidRPr="003E3613" w:rsidDel="00B47C3B">
            <w:rPr>
              <w:rFonts w:ascii="Times New Roman" w:hAnsi="Times New Roman" w:cs="Times New Roman"/>
              <w:sz w:val="24"/>
              <w:szCs w:val="24"/>
            </w:rPr>
            <w:delText>7.4 A Emissora informa que a presente assembleia atendeu todos os requisitos e orientações de procedimentos para sua realização, conforme determina a Resolução CVM 60.</w:delText>
          </w:r>
        </w:del>
      </w:ins>
    </w:p>
    <w:p w14:paraId="7135B8C2" w14:textId="77777777" w:rsidR="007825B1" w:rsidRPr="003E3613" w:rsidRDefault="007825B1" w:rsidP="003E3613">
      <w:pPr>
        <w:spacing w:after="0" w:line="240" w:lineRule="auto"/>
        <w:jc w:val="both"/>
        <w:rPr>
          <w:ins w:id="126" w:author="Marcio Teixeira" w:date="2022-12-05T11:38:00Z"/>
          <w:rFonts w:ascii="Times New Roman" w:hAnsi="Times New Roman" w:cs="Times New Roman"/>
          <w:sz w:val="24"/>
          <w:szCs w:val="24"/>
        </w:rPr>
      </w:pPr>
    </w:p>
    <w:p w14:paraId="0CB90658" w14:textId="23AC69CB" w:rsidR="007825B1" w:rsidRPr="003E3613" w:rsidRDefault="007825B1" w:rsidP="003E3613">
      <w:pPr>
        <w:spacing w:after="0" w:line="240" w:lineRule="auto"/>
        <w:jc w:val="both"/>
        <w:rPr>
          <w:rFonts w:ascii="Times New Roman" w:hAnsi="Times New Roman" w:cs="Times New Roman"/>
          <w:sz w:val="24"/>
          <w:szCs w:val="24"/>
        </w:rPr>
      </w:pPr>
      <w:ins w:id="127" w:author="Marcio Teixeira" w:date="2022-12-05T11:38:00Z">
        <w:r w:rsidRPr="003E3613">
          <w:rPr>
            <w:rFonts w:ascii="Times New Roman" w:hAnsi="Times New Roman" w:cs="Times New Roman"/>
            <w:sz w:val="24"/>
            <w:szCs w:val="24"/>
          </w:rPr>
          <w:t>7.</w:t>
        </w:r>
      </w:ins>
      <w:ins w:id="128" w:author="Dias Carneiro" w:date="2022-12-05T12:44:00Z">
        <w:r w:rsidR="00B47C3B" w:rsidRPr="003E3613">
          <w:rPr>
            <w:rFonts w:ascii="Times New Roman" w:hAnsi="Times New Roman" w:cs="Times New Roman"/>
            <w:sz w:val="24"/>
            <w:szCs w:val="24"/>
          </w:rPr>
          <w:t>4</w:t>
        </w:r>
      </w:ins>
      <w:ins w:id="129" w:author="Marcio Teixeira" w:date="2022-12-05T11:40:00Z">
        <w:del w:id="130" w:author="Dias Carneiro" w:date="2022-12-05T12:44:00Z">
          <w:r w:rsidRPr="003E3613" w:rsidDel="00B47C3B">
            <w:rPr>
              <w:rFonts w:ascii="Times New Roman" w:hAnsi="Times New Roman" w:cs="Times New Roman"/>
              <w:sz w:val="24"/>
              <w:szCs w:val="24"/>
            </w:rPr>
            <w:delText>5</w:delText>
          </w:r>
        </w:del>
      </w:ins>
      <w:ins w:id="131" w:author="Marcio Teixeira" w:date="2022-12-05T11:38:00Z">
        <w:r w:rsidRPr="003E3613">
          <w:rPr>
            <w:rFonts w:ascii="Times New Roman" w:hAnsi="Times New Roman" w:cs="Times New Roman"/>
            <w:sz w:val="24"/>
            <w:szCs w:val="24"/>
          </w:rPr>
          <w:t>.</w:t>
        </w:r>
      </w:ins>
      <w:ins w:id="132" w:author="Dias Carneiro" w:date="2022-12-05T12:46:00Z">
        <w:r w:rsidR="00B47C3B" w:rsidRPr="003E3613">
          <w:rPr>
            <w:rFonts w:ascii="Times New Roman" w:hAnsi="Times New Roman" w:cs="Times New Roman"/>
            <w:sz w:val="24"/>
            <w:szCs w:val="24"/>
          </w:rPr>
          <w:t xml:space="preserve"> </w:t>
        </w:r>
      </w:ins>
      <w:ins w:id="133" w:author="Marcio Teixeira" w:date="2022-12-05T11:38:00Z">
        <w:del w:id="134" w:author="Dias Carneiro" w:date="2022-12-05T12:45:00Z">
          <w:r w:rsidRPr="003E3613" w:rsidDel="00B47C3B">
            <w:rPr>
              <w:rFonts w:ascii="Times New Roman" w:hAnsi="Times New Roman" w:cs="Times New Roman"/>
              <w:sz w:val="24"/>
              <w:szCs w:val="24"/>
            </w:rPr>
            <w:delText xml:space="preserve"> </w:delText>
          </w:r>
        </w:del>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eletrônico e/ou assinado pelas </w:t>
        </w:r>
      </w:ins>
      <w:ins w:id="135" w:author="Dias Carneiro" w:date="2022-12-05T12:45:00Z">
        <w:r w:rsidR="00B47C3B" w:rsidRPr="003E3613">
          <w:rPr>
            <w:rFonts w:ascii="Times New Roman" w:hAnsi="Times New Roman" w:cs="Times New Roman"/>
            <w:sz w:val="24"/>
            <w:szCs w:val="24"/>
          </w:rPr>
          <w:t>p</w:t>
        </w:r>
      </w:ins>
      <w:ins w:id="136" w:author="Marcio Teixeira" w:date="2022-12-05T11:38:00Z">
        <w:del w:id="137" w:author="Dias Carneiro" w:date="2022-12-05T12:45:00Z">
          <w:r w:rsidRPr="003E3613" w:rsidDel="00B47C3B">
            <w:rPr>
              <w:rFonts w:ascii="Times New Roman" w:hAnsi="Times New Roman" w:cs="Times New Roman"/>
              <w:sz w:val="24"/>
              <w:szCs w:val="24"/>
            </w:rPr>
            <w:delText>P</w:delText>
          </w:r>
        </w:del>
        <w:r w:rsidRPr="003E3613">
          <w:rPr>
            <w:rFonts w:ascii="Times New Roman" w:hAnsi="Times New Roman" w:cs="Times New Roman"/>
            <w:sz w:val="24"/>
            <w:szCs w:val="24"/>
          </w:rPr>
          <w:t>artes por meio de certificados eletrônicos emitidos pela ICP-Brasil</w:t>
        </w:r>
        <w:del w:id="138" w:author="Dias Carneiro" w:date="2022-12-05T12:45:00Z">
          <w:r w:rsidRPr="003E3613" w:rsidDel="00B47C3B">
            <w:rPr>
              <w:rFonts w:ascii="Times New Roman" w:hAnsi="Times New Roman" w:cs="Times New Roman"/>
              <w:sz w:val="24"/>
              <w:szCs w:val="24"/>
            </w:rPr>
            <w:delText xml:space="preserve"> ou não</w:delText>
          </w:r>
        </w:del>
        <w:r w:rsidRPr="003E3613">
          <w:rPr>
            <w:rFonts w:ascii="Times New Roman" w:hAnsi="Times New Roman" w:cs="Times New Roman"/>
            <w:sz w:val="24"/>
            <w:szCs w:val="24"/>
          </w:rPr>
          <w:t>, conforme o disposto no art. 10</w:t>
        </w:r>
      </w:ins>
      <w:ins w:id="139" w:author="Dias Carneiro" w:date="2022-12-05T12:45:00Z">
        <w:r w:rsidR="00B47C3B" w:rsidRPr="003E3613">
          <w:rPr>
            <w:rFonts w:ascii="Times New Roman" w:hAnsi="Times New Roman" w:cs="Times New Roman"/>
            <w:sz w:val="24"/>
            <w:szCs w:val="24"/>
          </w:rPr>
          <w:t xml:space="preserve"> </w:t>
        </w:r>
      </w:ins>
      <w:ins w:id="140" w:author="Marcio Teixeira" w:date="2022-12-05T11:38:00Z">
        <w:del w:id="141" w:author="Dias Carneiro" w:date="2022-12-05T12:45:00Z">
          <w:r w:rsidRPr="003E3613" w:rsidDel="00B47C3B">
            <w:rPr>
              <w:rFonts w:ascii="Times New Roman" w:hAnsi="Times New Roman" w:cs="Times New Roman"/>
              <w:sz w:val="24"/>
              <w:szCs w:val="24"/>
            </w:rPr>
            <w:delText xml:space="preserve">, § 2º, </w:delText>
          </w:r>
        </w:del>
        <w:r w:rsidRPr="003E3613">
          <w:rPr>
            <w:rFonts w:ascii="Times New Roman" w:hAnsi="Times New Roman" w:cs="Times New Roman"/>
            <w:sz w:val="24"/>
            <w:szCs w:val="24"/>
          </w:rPr>
          <w:t>da Medida Provisória nº 2.220-</w:t>
        </w:r>
      </w:ins>
      <w:ins w:id="142" w:author="Dias Carneiro" w:date="2022-12-05T12:41:00Z">
        <w:r w:rsidR="00B47C3B" w:rsidRPr="003E3613">
          <w:rPr>
            <w:rFonts w:ascii="Times New Roman" w:hAnsi="Times New Roman" w:cs="Times New Roman"/>
            <w:sz w:val="24"/>
            <w:szCs w:val="24"/>
          </w:rPr>
          <w:t>2.</w:t>
        </w:r>
      </w:ins>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4DB0E927" w14:textId="1F786615" w:rsidR="004F1013" w:rsidRPr="003E3613" w:rsidDel="00B47C3B" w:rsidRDefault="004F1013" w:rsidP="004F1013">
      <w:pPr>
        <w:spacing w:after="0" w:line="240" w:lineRule="auto"/>
        <w:jc w:val="center"/>
        <w:rPr>
          <w:del w:id="143" w:author="Dias Carneiro" w:date="2022-12-05T12:45:00Z"/>
          <w:rFonts w:ascii="Times New Roman" w:hAnsi="Times New Roman" w:cs="Times New Roman"/>
          <w:sz w:val="24"/>
          <w:szCs w:val="24"/>
        </w:rPr>
      </w:pP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24AFDA05"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del w:id="144" w:author="Dias Carneiro" w:date="2022-12-02T13:07:00Z">
        <w:r w:rsidR="00D06399" w:rsidRPr="003E3613">
          <w:rPr>
            <w:rFonts w:ascii="Times New Roman" w:hAnsi="Times New Roman" w:cs="Times New Roman"/>
            <w:sz w:val="24"/>
            <w:szCs w:val="24"/>
          </w:rPr>
          <w:delText>17</w:delText>
        </w:r>
      </w:del>
      <w:ins w:id="145" w:author="Dias Carneiro" w:date="2022-12-02T13:07:00Z">
        <w:r w:rsidR="00483989" w:rsidRPr="003E3613">
          <w:rPr>
            <w:rFonts w:ascii="Times New Roman" w:hAnsi="Times New Roman" w:cs="Times New Roman"/>
            <w:sz w:val="24"/>
            <w:szCs w:val="24"/>
          </w:rPr>
          <w:t>2</w:t>
        </w:r>
      </w:ins>
      <w:r w:rsidR="00D06399"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del w:id="146" w:author="Dias Carneiro" w:date="2022-12-02T13:07:00Z">
        <w:r w:rsidR="00D024BC" w:rsidRPr="003E3613">
          <w:rPr>
            <w:rFonts w:ascii="Times New Roman" w:hAnsi="Times New Roman" w:cs="Times New Roman"/>
            <w:sz w:val="24"/>
            <w:szCs w:val="24"/>
          </w:rPr>
          <w:delText>outubro</w:delText>
        </w:r>
      </w:del>
      <w:ins w:id="147" w:author="Dias Carneiro" w:date="2022-12-02T13:07:00Z">
        <w:r w:rsidR="00483989" w:rsidRPr="003E3613">
          <w:rPr>
            <w:rFonts w:ascii="Times New Roman" w:hAnsi="Times New Roman" w:cs="Times New Roman"/>
            <w:sz w:val="24"/>
            <w:szCs w:val="24"/>
          </w:rPr>
          <w:t>dezembro</w:t>
        </w:r>
      </w:ins>
      <w:r w:rsidR="00483989" w:rsidRPr="003E3613">
        <w:rPr>
          <w:rFonts w:ascii="Times New Roman" w:hAnsi="Times New Roman" w:cs="Times New Roman"/>
          <w:sz w:val="24"/>
          <w:szCs w:val="24"/>
        </w:rPr>
        <w:t xml:space="preserve"> </w:t>
      </w:r>
      <w:r w:rsidRPr="003E3613">
        <w:rPr>
          <w:rFonts w:ascii="Times New Roman" w:hAnsi="Times New Roman" w:cs="Times New Roman"/>
          <w:sz w:val="24"/>
          <w:szCs w:val="24"/>
        </w:rPr>
        <w:t>de 2022</w:t>
      </w:r>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65B9CBC3"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Simples, Não Conversíveis Em Ações, Da Espécie Com Garantia Real, 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Felipe Maroni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37E345FC"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Simples, Não Conversíveis Em Ações, Da Espécie Com Garantia Real, 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proofErr w:type="spellStart"/>
      <w:r w:rsidRPr="003E3613">
        <w:rPr>
          <w:rFonts w:ascii="Times New Roman" w:hAnsi="Times New Roman" w:cs="Times New Roman"/>
          <w:b/>
          <w:sz w:val="24"/>
          <w:szCs w:val="24"/>
        </w:rPr>
        <w:t>Acquirer</w:t>
      </w:r>
      <w:proofErr w:type="spellEnd"/>
      <w:r w:rsidRPr="003E3613">
        <w:rPr>
          <w:rFonts w:ascii="Times New Roman" w:hAnsi="Times New Roman" w:cs="Times New Roman"/>
          <w:b/>
          <w:sz w:val="24"/>
          <w:szCs w:val="24"/>
        </w:rPr>
        <w:t xml:space="preserve">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0871" w14:textId="77777777" w:rsidR="002E063A" w:rsidRDefault="002E063A" w:rsidP="00A1511F">
      <w:pPr>
        <w:spacing w:after="0" w:line="240" w:lineRule="auto"/>
      </w:pPr>
      <w:r>
        <w:separator/>
      </w:r>
    </w:p>
  </w:endnote>
  <w:endnote w:type="continuationSeparator" w:id="0">
    <w:p w14:paraId="5250CD68" w14:textId="77777777" w:rsidR="002E063A" w:rsidRDefault="002E063A" w:rsidP="00A1511F">
      <w:pPr>
        <w:spacing w:after="0" w:line="240" w:lineRule="auto"/>
      </w:pPr>
      <w:r>
        <w:continuationSeparator/>
      </w:r>
    </w:p>
  </w:endnote>
  <w:endnote w:type="continuationNotice" w:id="1">
    <w:p w14:paraId="673E9EA2" w14:textId="77777777" w:rsidR="002E063A" w:rsidRDefault="002E0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65DE" w14:textId="77777777" w:rsidR="002E063A" w:rsidRDefault="002E063A" w:rsidP="00A1511F">
      <w:pPr>
        <w:spacing w:after="0" w:line="240" w:lineRule="auto"/>
      </w:pPr>
      <w:r>
        <w:separator/>
      </w:r>
    </w:p>
  </w:footnote>
  <w:footnote w:type="continuationSeparator" w:id="0">
    <w:p w14:paraId="54EDD298" w14:textId="77777777" w:rsidR="002E063A" w:rsidRDefault="002E063A" w:rsidP="00A1511F">
      <w:pPr>
        <w:spacing w:after="0" w:line="240" w:lineRule="auto"/>
      </w:pPr>
      <w:r>
        <w:continuationSeparator/>
      </w:r>
    </w:p>
  </w:footnote>
  <w:footnote w:type="continuationNotice" w:id="1">
    <w:p w14:paraId="30A4DBE4" w14:textId="77777777" w:rsidR="002E063A" w:rsidRDefault="002E0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040743768">
    <w:abstractNumId w:val="3"/>
  </w:num>
  <w:num w:numId="2" w16cid:durableId="1617715721">
    <w:abstractNumId w:val="1"/>
  </w:num>
  <w:num w:numId="3" w16cid:durableId="856965659">
    <w:abstractNumId w:val="2"/>
  </w:num>
  <w:num w:numId="4" w16cid:durableId="7563705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rson w15:author="Natália Xavier Alencar">
    <w15:presenceInfo w15:providerId="None" w15:userId="Natália Xavier Alencar"/>
  </w15:person>
  <w15:person w15:author="Marcio Teixeira">
    <w15:presenceInfo w15:providerId="AD" w15:userId="S::mt@vortx.com.br::c264f85a-698a-4e9c-9861-3d67b3ce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344EA"/>
    <w:rsid w:val="00064AB5"/>
    <w:rsid w:val="0007005E"/>
    <w:rsid w:val="00084002"/>
    <w:rsid w:val="00091A95"/>
    <w:rsid w:val="000A17D3"/>
    <w:rsid w:val="000A445A"/>
    <w:rsid w:val="000B0C90"/>
    <w:rsid w:val="000D2EE4"/>
    <w:rsid w:val="000E3E47"/>
    <w:rsid w:val="000F6E31"/>
    <w:rsid w:val="001016AB"/>
    <w:rsid w:val="001104A6"/>
    <w:rsid w:val="00125B49"/>
    <w:rsid w:val="00135BA7"/>
    <w:rsid w:val="00147661"/>
    <w:rsid w:val="00155ACA"/>
    <w:rsid w:val="00156468"/>
    <w:rsid w:val="001600E5"/>
    <w:rsid w:val="001776C1"/>
    <w:rsid w:val="00180ADC"/>
    <w:rsid w:val="001848AB"/>
    <w:rsid w:val="00193C0C"/>
    <w:rsid w:val="00195544"/>
    <w:rsid w:val="00196449"/>
    <w:rsid w:val="001B0083"/>
    <w:rsid w:val="001B10A1"/>
    <w:rsid w:val="001C06C9"/>
    <w:rsid w:val="001D3635"/>
    <w:rsid w:val="002035F6"/>
    <w:rsid w:val="00207385"/>
    <w:rsid w:val="00217F19"/>
    <w:rsid w:val="00242AE9"/>
    <w:rsid w:val="00243890"/>
    <w:rsid w:val="00266CA1"/>
    <w:rsid w:val="00266E01"/>
    <w:rsid w:val="00271E6A"/>
    <w:rsid w:val="00274BB1"/>
    <w:rsid w:val="00291044"/>
    <w:rsid w:val="00293820"/>
    <w:rsid w:val="002A3240"/>
    <w:rsid w:val="002A5250"/>
    <w:rsid w:val="002B49AB"/>
    <w:rsid w:val="002B68B3"/>
    <w:rsid w:val="002C132E"/>
    <w:rsid w:val="002D1158"/>
    <w:rsid w:val="002E063A"/>
    <w:rsid w:val="002E4472"/>
    <w:rsid w:val="002F2E43"/>
    <w:rsid w:val="00342A81"/>
    <w:rsid w:val="003535E6"/>
    <w:rsid w:val="00371542"/>
    <w:rsid w:val="0037334C"/>
    <w:rsid w:val="00391012"/>
    <w:rsid w:val="00395535"/>
    <w:rsid w:val="003C69FC"/>
    <w:rsid w:val="003E207F"/>
    <w:rsid w:val="003E3613"/>
    <w:rsid w:val="003E52ED"/>
    <w:rsid w:val="003F7ED2"/>
    <w:rsid w:val="0041382D"/>
    <w:rsid w:val="004141D5"/>
    <w:rsid w:val="00426F62"/>
    <w:rsid w:val="00427A9D"/>
    <w:rsid w:val="0044574D"/>
    <w:rsid w:val="00451A0B"/>
    <w:rsid w:val="00455EC7"/>
    <w:rsid w:val="004609F1"/>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5980"/>
    <w:rsid w:val="00544712"/>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F24"/>
    <w:rsid w:val="00622A37"/>
    <w:rsid w:val="00623C63"/>
    <w:rsid w:val="00626ABF"/>
    <w:rsid w:val="00631F0C"/>
    <w:rsid w:val="0063456C"/>
    <w:rsid w:val="00643455"/>
    <w:rsid w:val="00655958"/>
    <w:rsid w:val="00664CF8"/>
    <w:rsid w:val="0066729F"/>
    <w:rsid w:val="00670738"/>
    <w:rsid w:val="00690E89"/>
    <w:rsid w:val="00693C91"/>
    <w:rsid w:val="006A2B37"/>
    <w:rsid w:val="006C113A"/>
    <w:rsid w:val="006C405F"/>
    <w:rsid w:val="006C63CC"/>
    <w:rsid w:val="006F2074"/>
    <w:rsid w:val="0073743B"/>
    <w:rsid w:val="00742E42"/>
    <w:rsid w:val="00743ACE"/>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248DA"/>
    <w:rsid w:val="008276A9"/>
    <w:rsid w:val="00847FB8"/>
    <w:rsid w:val="008511D9"/>
    <w:rsid w:val="00856B91"/>
    <w:rsid w:val="00876549"/>
    <w:rsid w:val="0089445A"/>
    <w:rsid w:val="00894F0B"/>
    <w:rsid w:val="008A2265"/>
    <w:rsid w:val="008B4897"/>
    <w:rsid w:val="008D14D4"/>
    <w:rsid w:val="008E467A"/>
    <w:rsid w:val="00910472"/>
    <w:rsid w:val="00913501"/>
    <w:rsid w:val="00923C81"/>
    <w:rsid w:val="0092490B"/>
    <w:rsid w:val="00931396"/>
    <w:rsid w:val="009318C2"/>
    <w:rsid w:val="00931A73"/>
    <w:rsid w:val="00934978"/>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A1511F"/>
    <w:rsid w:val="00A21CB2"/>
    <w:rsid w:val="00A221D9"/>
    <w:rsid w:val="00A25C87"/>
    <w:rsid w:val="00A31655"/>
    <w:rsid w:val="00A4005F"/>
    <w:rsid w:val="00A41E01"/>
    <w:rsid w:val="00A57A45"/>
    <w:rsid w:val="00A71BE0"/>
    <w:rsid w:val="00A72F87"/>
    <w:rsid w:val="00A737B8"/>
    <w:rsid w:val="00A73ACF"/>
    <w:rsid w:val="00A804F0"/>
    <w:rsid w:val="00A8301E"/>
    <w:rsid w:val="00A8785D"/>
    <w:rsid w:val="00A97187"/>
    <w:rsid w:val="00AA5F67"/>
    <w:rsid w:val="00AB1D65"/>
    <w:rsid w:val="00AB2406"/>
    <w:rsid w:val="00AD0072"/>
    <w:rsid w:val="00AE3E0A"/>
    <w:rsid w:val="00AF7B0C"/>
    <w:rsid w:val="00B055E4"/>
    <w:rsid w:val="00B10FE4"/>
    <w:rsid w:val="00B1721B"/>
    <w:rsid w:val="00B31126"/>
    <w:rsid w:val="00B47C3B"/>
    <w:rsid w:val="00B51440"/>
    <w:rsid w:val="00B530F2"/>
    <w:rsid w:val="00B56873"/>
    <w:rsid w:val="00B6328F"/>
    <w:rsid w:val="00B70153"/>
    <w:rsid w:val="00B72020"/>
    <w:rsid w:val="00B750BB"/>
    <w:rsid w:val="00B76C4F"/>
    <w:rsid w:val="00B921F6"/>
    <w:rsid w:val="00B93527"/>
    <w:rsid w:val="00BA0CD1"/>
    <w:rsid w:val="00BA7077"/>
    <w:rsid w:val="00BB2AA7"/>
    <w:rsid w:val="00BB335F"/>
    <w:rsid w:val="00BB446C"/>
    <w:rsid w:val="00BC7C25"/>
    <w:rsid w:val="00BD237F"/>
    <w:rsid w:val="00BF45D4"/>
    <w:rsid w:val="00C046EB"/>
    <w:rsid w:val="00C15259"/>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B66B0"/>
    <w:rsid w:val="00CC142C"/>
    <w:rsid w:val="00CC227B"/>
    <w:rsid w:val="00D024BC"/>
    <w:rsid w:val="00D0512C"/>
    <w:rsid w:val="00D06399"/>
    <w:rsid w:val="00D073CB"/>
    <w:rsid w:val="00D21222"/>
    <w:rsid w:val="00D27981"/>
    <w:rsid w:val="00D364E8"/>
    <w:rsid w:val="00D41629"/>
    <w:rsid w:val="00D441F3"/>
    <w:rsid w:val="00D56207"/>
    <w:rsid w:val="00D5686D"/>
    <w:rsid w:val="00D62971"/>
    <w:rsid w:val="00D706E7"/>
    <w:rsid w:val="00D72A24"/>
    <w:rsid w:val="00D75CE7"/>
    <w:rsid w:val="00D80D08"/>
    <w:rsid w:val="00D90EEA"/>
    <w:rsid w:val="00D91D1E"/>
    <w:rsid w:val="00D95186"/>
    <w:rsid w:val="00DA47F3"/>
    <w:rsid w:val="00DB7455"/>
    <w:rsid w:val="00DC5EDB"/>
    <w:rsid w:val="00DD2ADD"/>
    <w:rsid w:val="00DD3FB9"/>
    <w:rsid w:val="00DE1BC5"/>
    <w:rsid w:val="00DE2063"/>
    <w:rsid w:val="00DF1CD2"/>
    <w:rsid w:val="00E02022"/>
    <w:rsid w:val="00E26581"/>
    <w:rsid w:val="00E3777F"/>
    <w:rsid w:val="00E478AC"/>
    <w:rsid w:val="00E542EE"/>
    <w:rsid w:val="00E61DD1"/>
    <w:rsid w:val="00E6512F"/>
    <w:rsid w:val="00E67FE5"/>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66DA"/>
    <w:rsid w:val="00F025C0"/>
    <w:rsid w:val="00F101F0"/>
    <w:rsid w:val="00F14D56"/>
    <w:rsid w:val="00F151A5"/>
    <w:rsid w:val="00F16D76"/>
    <w:rsid w:val="00F25EBA"/>
    <w:rsid w:val="00F271C0"/>
    <w:rsid w:val="00F30DEA"/>
    <w:rsid w:val="00F365A1"/>
    <w:rsid w:val="00F440AB"/>
    <w:rsid w:val="00F63D5A"/>
    <w:rsid w:val="00F721DF"/>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 U y m s p ! 8 1 0 8 2 5 3 . 1 < / d o c u m e n t i d >  
     < s e n d e r i d > F S A < / s e n d e r i d >  
     < s e n d e r e m a i l > F S A @ D I A S C A R N E I R O . C O M . B R < / s e n d e r e m a i l >  
     < l a s t m o d i f i e d > 2 0 2 2 - 1 2 - 0 5 T 1 7 : 2 5 : 0 0 . 0 0 0 0 0 0 0 - 0 3 : 0 0 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3.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1371</Words>
  <Characters>7408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Dias Carneiro</cp:lastModifiedBy>
  <cp:revision>15</cp:revision>
  <cp:lastPrinted>2022-09-12T18:11:00Z</cp:lastPrinted>
  <dcterms:created xsi:type="dcterms:W3CDTF">2022-12-05T14:41:00Z</dcterms:created>
  <dcterms:modified xsi:type="dcterms:W3CDTF">2022-12-05T20:25:00Z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Cod">
    <vt:lpwstr>DC 8107126v1</vt:lpwstr>
  </property>
  <property fmtid="{D5CDD505-2E9C-101B-9397-08002B2CF9AE}" pid="4" name="iManageFooter">
    <vt:lpwstr>#8108253v1</vt:lpwstr>
  </property>
</Properties>
</file>