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xml:space="preserve">, SIMPLES, NÃO CONVERSÍVEIS EM AÇÕES, DA ESPÉCIE COM GARANTIA REAL,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7333FC58"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r w:rsidR="00091A95" w:rsidRPr="003E3613">
        <w:rPr>
          <w:rFonts w:ascii="Times New Roman" w:hAnsi="Times New Roman" w:cs="Times New Roman"/>
          <w:b/>
          <w:sz w:val="24"/>
          <w:szCs w:val="24"/>
        </w:rPr>
        <w:t>2</w:t>
      </w:r>
      <w:ins w:id="0" w:author="Felipe Picchetto" w:date="2022-12-20T17:12:00Z">
        <w:r w:rsidR="009F0FC3">
          <w:rPr>
            <w:rFonts w:ascii="Times New Roman" w:hAnsi="Times New Roman" w:cs="Times New Roman"/>
            <w:b/>
            <w:sz w:val="24"/>
            <w:szCs w:val="24"/>
          </w:rPr>
          <w:t>0</w:t>
        </w:r>
      </w:ins>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091A95" w:rsidRPr="003E3613">
        <w:rPr>
          <w:rFonts w:ascii="Times New Roman" w:hAnsi="Times New Roman" w:cs="Times New Roman"/>
          <w:b/>
          <w:sz w:val="24"/>
          <w:szCs w:val="24"/>
        </w:rPr>
        <w:t xml:space="preserve">DEZEMBRO </w:t>
      </w:r>
      <w:r w:rsidR="00A25C87" w:rsidRPr="003E3613">
        <w:rPr>
          <w:rFonts w:ascii="Times New Roman" w:hAnsi="Times New Roman" w:cs="Times New Roman"/>
          <w:b/>
          <w:sz w:val="24"/>
          <w:szCs w:val="24"/>
        </w:rPr>
        <w:t>DE 2022</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2C64AC5D"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1. DATA, HORA E LOCAL: </w:t>
      </w:r>
      <w:r w:rsidRPr="003E3613">
        <w:rPr>
          <w:rFonts w:ascii="Times New Roman" w:hAnsi="Times New Roman" w:cs="Times New Roman"/>
          <w:sz w:val="24"/>
          <w:szCs w:val="24"/>
        </w:rPr>
        <w:t xml:space="preserve">Realizada aos </w:t>
      </w:r>
      <w:r w:rsidR="00091A95" w:rsidRPr="003E3613">
        <w:rPr>
          <w:rFonts w:ascii="Times New Roman" w:hAnsi="Times New Roman" w:cs="Times New Roman"/>
          <w:sz w:val="24"/>
          <w:szCs w:val="24"/>
        </w:rPr>
        <w:t>2</w:t>
      </w:r>
      <w:ins w:id="1" w:author="Felipe Picchetto" w:date="2022-12-20T17:12:00Z">
        <w:r w:rsidR="009F0FC3">
          <w:rPr>
            <w:rFonts w:ascii="Times New Roman" w:hAnsi="Times New Roman" w:cs="Times New Roman"/>
            <w:sz w:val="24"/>
            <w:szCs w:val="24"/>
          </w:rPr>
          <w:t>0</w:t>
        </w:r>
      </w:ins>
      <w:r w:rsidR="00D06399" w:rsidRPr="003E3613">
        <w:rPr>
          <w:rFonts w:ascii="Times New Roman" w:hAnsi="Times New Roman" w:cs="Times New Roman"/>
          <w:sz w:val="24"/>
          <w:szCs w:val="24"/>
        </w:rPr>
        <w:t xml:space="preserve"> </w:t>
      </w:r>
      <w:r w:rsidR="00A25C87" w:rsidRPr="003E3613">
        <w:rPr>
          <w:rFonts w:ascii="Times New Roman" w:hAnsi="Times New Roman" w:cs="Times New Roman"/>
          <w:sz w:val="24"/>
          <w:szCs w:val="24"/>
        </w:rPr>
        <w:t xml:space="preserve">de </w:t>
      </w:r>
      <w:r w:rsidR="00091A95" w:rsidRPr="003E3613">
        <w:rPr>
          <w:rFonts w:ascii="Times New Roman" w:hAnsi="Times New Roman" w:cs="Times New Roman"/>
          <w:sz w:val="24"/>
          <w:szCs w:val="24"/>
        </w:rPr>
        <w:t xml:space="preserve">dezembro </w:t>
      </w:r>
      <w:r w:rsidR="00A25C87" w:rsidRPr="003E3613">
        <w:rPr>
          <w:rFonts w:ascii="Times New Roman" w:hAnsi="Times New Roman" w:cs="Times New Roman"/>
          <w:sz w:val="24"/>
          <w:szCs w:val="24"/>
        </w:rPr>
        <w:t>de 2022</w:t>
      </w:r>
      <w:r w:rsidRPr="003E3613">
        <w:rPr>
          <w:rFonts w:ascii="Times New Roman" w:hAnsi="Times New Roman" w:cs="Times New Roman"/>
          <w:sz w:val="24"/>
          <w:szCs w:val="24"/>
        </w:rPr>
        <w:t xml:space="preserve">, às </w:t>
      </w:r>
      <w:r w:rsidR="00274BB1" w:rsidRPr="003E3613">
        <w:rPr>
          <w:rFonts w:ascii="Times New Roman" w:hAnsi="Times New Roman" w:cs="Times New Roman"/>
          <w:sz w:val="24"/>
          <w:szCs w:val="24"/>
        </w:rPr>
        <w:t>10h00</w:t>
      </w:r>
      <w:r w:rsidR="000B0C90"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na </w:t>
      </w:r>
      <w:r w:rsidR="000E3E47" w:rsidRPr="003E3613">
        <w:rPr>
          <w:rFonts w:ascii="Times New Roman" w:hAnsi="Times New Roman" w:cs="Times New Roman"/>
          <w:sz w:val="24"/>
          <w:szCs w:val="24"/>
        </w:rPr>
        <w:t xml:space="preserve">sede social da </w:t>
      </w:r>
      <w:r w:rsidR="00847FB8" w:rsidRPr="003E3613">
        <w:rPr>
          <w:rFonts w:ascii="Times New Roman" w:hAnsi="Times New Roman" w:cs="Times New Roman"/>
          <w:sz w:val="24"/>
          <w:szCs w:val="24"/>
        </w:rPr>
        <w:t>ACQIO HOLDING PARTICIPAÇÕES S.A.</w:t>
      </w:r>
      <w:r w:rsidR="000E3E47" w:rsidRPr="003E3613">
        <w:rPr>
          <w:rFonts w:ascii="Times New Roman" w:hAnsi="Times New Roman" w:cs="Times New Roman"/>
          <w:bCs/>
          <w:sz w:val="24"/>
          <w:szCs w:val="24"/>
        </w:rPr>
        <w:t xml:space="preserve"> (“</w:t>
      </w:r>
      <w:r w:rsidR="000E3E47" w:rsidRPr="003E3613">
        <w:rPr>
          <w:rFonts w:ascii="Times New Roman" w:hAnsi="Times New Roman" w:cs="Times New Roman"/>
          <w:bCs/>
          <w:sz w:val="24"/>
          <w:szCs w:val="24"/>
          <w:u w:val="single"/>
        </w:rPr>
        <w:t>Companhia</w:t>
      </w:r>
      <w:r w:rsidR="000E3E47" w:rsidRPr="003E3613">
        <w:rPr>
          <w:rFonts w:ascii="Times New Roman" w:hAnsi="Times New Roman" w:cs="Times New Roman"/>
          <w:sz w:val="24"/>
          <w:szCs w:val="24"/>
        </w:rPr>
        <w:t xml:space="preserve">”), </w:t>
      </w:r>
      <w:r w:rsidR="00156468" w:rsidRPr="003E3613">
        <w:rPr>
          <w:rFonts w:ascii="Times New Roman" w:hAnsi="Times New Roman" w:cs="Times New Roman"/>
          <w:sz w:val="24"/>
          <w:szCs w:val="24"/>
        </w:rPr>
        <w:t xml:space="preserve">no Município de São Paulo, Estado de São Paulo, na Avenida Engenheiro Luiz Carlos Berrini, nº 105, 15º andar, </w:t>
      </w:r>
      <w:proofErr w:type="gramStart"/>
      <w:r w:rsidR="00156468" w:rsidRPr="003E3613">
        <w:rPr>
          <w:rFonts w:ascii="Times New Roman" w:hAnsi="Times New Roman" w:cs="Times New Roman"/>
          <w:sz w:val="24"/>
          <w:szCs w:val="24"/>
        </w:rPr>
        <w:t>Conjunto</w:t>
      </w:r>
      <w:proofErr w:type="gramEnd"/>
      <w:r w:rsidR="00156468" w:rsidRPr="003E3613">
        <w:rPr>
          <w:rFonts w:ascii="Times New Roman" w:hAnsi="Times New Roman" w:cs="Times New Roman"/>
          <w:sz w:val="24"/>
          <w:szCs w:val="24"/>
        </w:rPr>
        <w:t xml:space="preserve"> 151, Torre 4, Berrini </w:t>
      </w:r>
      <w:proofErr w:type="spellStart"/>
      <w:r w:rsidR="00156468" w:rsidRPr="003E3613">
        <w:rPr>
          <w:rFonts w:ascii="Times New Roman" w:hAnsi="Times New Roman" w:cs="Times New Roman"/>
          <w:sz w:val="24"/>
          <w:szCs w:val="24"/>
        </w:rPr>
        <w:t>One</w:t>
      </w:r>
      <w:proofErr w:type="spellEnd"/>
      <w:r w:rsidR="00156468" w:rsidRPr="003E3613">
        <w:rPr>
          <w:rFonts w:ascii="Times New Roman" w:hAnsi="Times New Roman" w:cs="Times New Roman"/>
          <w:sz w:val="24"/>
          <w:szCs w:val="24"/>
        </w:rPr>
        <w:t>, Cidade Monções, CEP 04571-900</w:t>
      </w:r>
      <w:r w:rsidR="00994013" w:rsidRPr="003E3613">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2E98561"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2D32F807" w:rsidR="00EE2CD2" w:rsidRPr="003E3613" w:rsidRDefault="00EE2C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3. PRESENÇA: </w:t>
      </w:r>
      <w:r w:rsidRPr="003E3613">
        <w:rPr>
          <w:rFonts w:ascii="Times New Roman" w:hAnsi="Times New Roman" w:cs="Times New Roman"/>
          <w:sz w:val="24"/>
          <w:szCs w:val="24"/>
        </w:rPr>
        <w:t>Presente</w:t>
      </w:r>
      <w:r w:rsidR="00525980" w:rsidRPr="003E3613">
        <w:rPr>
          <w:rFonts w:ascii="Times New Roman" w:hAnsi="Times New Roman" w:cs="Times New Roman"/>
          <w:sz w:val="24"/>
          <w:szCs w:val="24"/>
        </w:rPr>
        <w:t xml:space="preserve"> o</w:t>
      </w:r>
      <w:r w:rsidR="00EA49AA" w:rsidRPr="003E3613">
        <w:rPr>
          <w:rFonts w:ascii="Times New Roman" w:hAnsi="Times New Roman" w:cs="Times New Roman"/>
          <w:sz w:val="24"/>
          <w:szCs w:val="24"/>
        </w:rPr>
        <w:t>s</w:t>
      </w:r>
      <w:r w:rsidR="00525980"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525980" w:rsidRPr="003E3613">
        <w:rPr>
          <w:rFonts w:ascii="Times New Roman" w:hAnsi="Times New Roman" w:cs="Times New Roman"/>
          <w:sz w:val="24"/>
          <w:szCs w:val="24"/>
        </w:rPr>
        <w:t>, representa</w:t>
      </w:r>
      <w:r w:rsidR="002A3240" w:rsidRPr="003E3613">
        <w:rPr>
          <w:rFonts w:ascii="Times New Roman" w:hAnsi="Times New Roman" w:cs="Times New Roman"/>
          <w:sz w:val="24"/>
          <w:szCs w:val="24"/>
        </w:rPr>
        <w:t>n</w:t>
      </w:r>
      <w:r w:rsidR="00525980" w:rsidRPr="003E3613">
        <w:rPr>
          <w:rFonts w:ascii="Times New Roman" w:hAnsi="Times New Roman" w:cs="Times New Roman"/>
          <w:sz w:val="24"/>
          <w:szCs w:val="24"/>
        </w:rPr>
        <w:t>do 100% (cem por cento) das Debêntures</w:t>
      </w:r>
      <w:r w:rsidR="000D2EE4"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em circulação</w:t>
      </w:r>
      <w:r w:rsidR="00562DD3" w:rsidRPr="003E3613">
        <w:rPr>
          <w:rFonts w:ascii="Times New Roman" w:hAnsi="Times New Roman" w:cs="Times New Roman"/>
          <w:sz w:val="24"/>
          <w:szCs w:val="24"/>
        </w:rPr>
        <w:t xml:space="preserve"> das 3 séries</w:t>
      </w:r>
      <w:r w:rsidR="00525980" w:rsidRPr="003E3613">
        <w:rPr>
          <w:rFonts w:ascii="Times New Roman" w:hAnsi="Times New Roman" w:cs="Times New Roman"/>
          <w:sz w:val="24"/>
          <w:szCs w:val="24"/>
        </w:rPr>
        <w:t xml:space="preserve"> </w:t>
      </w:r>
      <w:r w:rsidR="00C772C1" w:rsidRPr="003E3613">
        <w:rPr>
          <w:rFonts w:ascii="Times New Roman" w:hAnsi="Times New Roman" w:cs="Times New Roman"/>
          <w:sz w:val="24"/>
          <w:szCs w:val="24"/>
        </w:rPr>
        <w:t xml:space="preserve">da 1ª Emissão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Debenturista</w:t>
      </w:r>
      <w:r w:rsidR="00EA49AA" w:rsidRPr="003E3613">
        <w:rPr>
          <w:rFonts w:ascii="Times New Roman" w:hAnsi="Times New Roman" w:cs="Times New Roman"/>
          <w:sz w:val="24"/>
          <w:szCs w:val="24"/>
          <w:u w:val="single"/>
        </w:rPr>
        <w:t>s</w:t>
      </w:r>
      <w:r w:rsidR="00525980" w:rsidRPr="003E3613">
        <w:rPr>
          <w:rFonts w:ascii="Times New Roman" w:hAnsi="Times New Roman" w:cs="Times New Roman"/>
          <w:sz w:val="24"/>
          <w:szCs w:val="24"/>
        </w:rPr>
        <w:t>”), conforme verificou-se da assinatura da Lista de Presença dos Debenturistas</w:t>
      </w:r>
      <w:r w:rsidR="00D75CE7" w:rsidRPr="003E3613">
        <w:rPr>
          <w:rFonts w:ascii="Times New Roman" w:hAnsi="Times New Roman" w:cs="Times New Roman"/>
          <w:sz w:val="24"/>
          <w:szCs w:val="24"/>
        </w:rPr>
        <w:t xml:space="preserve"> anexa à presente ata</w:t>
      </w:r>
      <w:r w:rsidR="008276A9" w:rsidRPr="003E3613">
        <w:rPr>
          <w:rFonts w:ascii="Times New Roman" w:hAnsi="Times New Roman" w:cs="Times New Roman"/>
          <w:sz w:val="24"/>
          <w:szCs w:val="24"/>
        </w:rPr>
        <w:t xml:space="preserve"> </w:t>
      </w:r>
      <w:r w:rsidR="00147661" w:rsidRPr="003E3613">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3E3613">
        <w:rPr>
          <w:rFonts w:ascii="Times New Roman" w:hAnsi="Times New Roman" w:cs="Times New Roman"/>
          <w:sz w:val="24"/>
          <w:szCs w:val="24"/>
          <w:u w:val="single"/>
        </w:rPr>
        <w:t>Agente Fiduciário</w:t>
      </w:r>
      <w:r w:rsidR="00147661"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e os representantes da Companhia</w:t>
      </w:r>
      <w:r w:rsidRPr="003E3613">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5CA7BD6C" w:rsidR="00EE2CD2" w:rsidRPr="003E3613" w:rsidRDefault="00767350"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4. MESA:</w:t>
      </w:r>
      <w:r w:rsidR="00643455" w:rsidRPr="003E3613">
        <w:rPr>
          <w:rFonts w:ascii="Times New Roman" w:hAnsi="Times New Roman" w:cs="Times New Roman"/>
          <w:sz w:val="24"/>
          <w:szCs w:val="24"/>
        </w:rPr>
        <w:t xml:space="preserve"> Presidida por </w:t>
      </w:r>
      <w:r w:rsidR="00BD237F" w:rsidRPr="003E3613">
        <w:rPr>
          <w:rFonts w:ascii="Times New Roman" w:hAnsi="Times New Roman" w:cs="Times New Roman"/>
          <w:sz w:val="24"/>
          <w:szCs w:val="24"/>
        </w:rPr>
        <w:t>Gustavo Danzi</w:t>
      </w:r>
      <w:r w:rsidR="009C0334" w:rsidRPr="003E3613">
        <w:rPr>
          <w:rFonts w:ascii="Times New Roman" w:hAnsi="Times New Roman" w:cs="Times New Roman"/>
          <w:sz w:val="24"/>
          <w:szCs w:val="24"/>
        </w:rPr>
        <w:t xml:space="preserve"> de Andrade</w:t>
      </w:r>
      <w:r w:rsidR="00BD237F" w:rsidRPr="003E3613">
        <w:rPr>
          <w:rFonts w:ascii="Times New Roman" w:hAnsi="Times New Roman" w:cs="Times New Roman"/>
          <w:sz w:val="24"/>
          <w:szCs w:val="24"/>
        </w:rPr>
        <w:t xml:space="preserve">, </w:t>
      </w:r>
      <w:r w:rsidR="00E61DD1" w:rsidRPr="003E3613">
        <w:rPr>
          <w:rFonts w:ascii="Times New Roman" w:hAnsi="Times New Roman" w:cs="Times New Roman"/>
          <w:sz w:val="24"/>
          <w:szCs w:val="24"/>
        </w:rPr>
        <w:t>e secretariad</w:t>
      </w:r>
      <w:r w:rsidR="009D690E" w:rsidRPr="003E3613">
        <w:rPr>
          <w:rFonts w:ascii="Times New Roman" w:hAnsi="Times New Roman" w:cs="Times New Roman"/>
          <w:sz w:val="24"/>
          <w:szCs w:val="24"/>
        </w:rPr>
        <w:t>a</w:t>
      </w:r>
      <w:r w:rsidR="00643455" w:rsidRPr="003E3613">
        <w:rPr>
          <w:rFonts w:ascii="Times New Roman" w:hAnsi="Times New Roman" w:cs="Times New Roman"/>
          <w:sz w:val="24"/>
          <w:szCs w:val="24"/>
        </w:rPr>
        <w:t xml:space="preserve"> por </w:t>
      </w:r>
      <w:r w:rsidR="00FC67AE" w:rsidRPr="003E3613">
        <w:rPr>
          <w:rFonts w:ascii="Times New Roman" w:hAnsi="Times New Roman" w:cs="Times New Roman"/>
          <w:sz w:val="24"/>
          <w:szCs w:val="24"/>
        </w:rPr>
        <w:t>Felipe Maroni Picchetto</w:t>
      </w:r>
      <w:r w:rsidR="00A25C87" w:rsidRPr="003E3613">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5EBA7F78" w:rsidR="00994121" w:rsidRPr="003E3613"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a prorrogação</w:t>
      </w:r>
      <w:r w:rsidR="00B055E4" w:rsidRPr="003E3613">
        <w:rPr>
          <w:rFonts w:ascii="Times New Roman" w:hAnsi="Times New Roman" w:cs="Times New Roman"/>
          <w:sz w:val="24"/>
          <w:szCs w:val="24"/>
        </w:rPr>
        <w:t xml:space="preserve">, pelo prazo de </w:t>
      </w:r>
      <w:ins w:id="2" w:author="Felipe Picchetto" w:date="2022-12-20T17:13:00Z">
        <w:r w:rsidR="009F0FC3">
          <w:rPr>
            <w:rFonts w:ascii="Times New Roman" w:hAnsi="Times New Roman" w:cs="Times New Roman"/>
            <w:sz w:val="24"/>
            <w:szCs w:val="24"/>
          </w:rPr>
          <w:t>3</w:t>
        </w:r>
      </w:ins>
      <w:del w:id="3" w:author="Felipe Picchetto" w:date="2022-12-20T17:13:00Z">
        <w:r w:rsidR="00D06399" w:rsidRPr="003E3613" w:rsidDel="009F0FC3">
          <w:rPr>
            <w:rFonts w:ascii="Times New Roman" w:hAnsi="Times New Roman" w:cs="Times New Roman"/>
            <w:sz w:val="24"/>
            <w:szCs w:val="24"/>
          </w:rPr>
          <w:delText>1</w:delText>
        </w:r>
        <w:r w:rsidR="00091A95" w:rsidRPr="003E3613" w:rsidDel="009F0FC3">
          <w:rPr>
            <w:rFonts w:ascii="Times New Roman" w:hAnsi="Times New Roman" w:cs="Times New Roman"/>
            <w:sz w:val="24"/>
            <w:szCs w:val="24"/>
          </w:rPr>
          <w:delText>5</w:delText>
        </w:r>
      </w:del>
      <w:r w:rsidR="00D56207"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w:t>
      </w:r>
      <w:ins w:id="4" w:author="Felipe Picchetto" w:date="2022-12-20T17:13:00Z">
        <w:r w:rsidR="009F0FC3">
          <w:rPr>
            <w:rFonts w:ascii="Times New Roman" w:hAnsi="Times New Roman" w:cs="Times New Roman"/>
            <w:sz w:val="24"/>
            <w:szCs w:val="24"/>
          </w:rPr>
          <w:t>três</w:t>
        </w:r>
      </w:ins>
      <w:del w:id="5" w:author="Felipe Picchetto" w:date="2022-12-20T17:13:00Z">
        <w:r w:rsidR="00091A95" w:rsidRPr="003E3613" w:rsidDel="009F0FC3">
          <w:rPr>
            <w:rFonts w:ascii="Times New Roman" w:hAnsi="Times New Roman" w:cs="Times New Roman"/>
            <w:sz w:val="24"/>
            <w:szCs w:val="24"/>
          </w:rPr>
          <w:delText>quinze</w:delText>
        </w:r>
      </w:del>
      <w:r w:rsidR="00B055E4" w:rsidRPr="003E3613">
        <w:rPr>
          <w:rFonts w:ascii="Times New Roman" w:hAnsi="Times New Roman" w:cs="Times New Roman"/>
          <w:sz w:val="24"/>
          <w:szCs w:val="24"/>
        </w:rPr>
        <w:t>) dia</w:t>
      </w:r>
      <w:r w:rsidR="00091A95" w:rsidRPr="003E3613">
        <w:rPr>
          <w:rFonts w:ascii="Times New Roman" w:hAnsi="Times New Roman" w:cs="Times New Roman"/>
          <w:sz w:val="24"/>
          <w:szCs w:val="24"/>
        </w:rPr>
        <w:t>s</w:t>
      </w:r>
      <w:r w:rsidR="00B055E4" w:rsidRPr="003E3613">
        <w:rPr>
          <w:rFonts w:ascii="Times New Roman" w:hAnsi="Times New Roman" w:cs="Times New Roman"/>
          <w:sz w:val="24"/>
          <w:szCs w:val="24"/>
        </w:rPr>
        <w:t xml:space="preserve"> contados da data de realização da presente assembleia, </w:t>
      </w:r>
      <w:r w:rsidR="00C71C09" w:rsidRPr="003E3613">
        <w:rPr>
          <w:rFonts w:ascii="Times New Roman" w:hAnsi="Times New Roman" w:cs="Times New Roman"/>
          <w:sz w:val="24"/>
          <w:szCs w:val="24"/>
        </w:rPr>
        <w:t xml:space="preserve">ou seja, dia </w:t>
      </w:r>
      <w:r w:rsidR="00B47C3B" w:rsidRPr="003E3613">
        <w:rPr>
          <w:rFonts w:ascii="Times New Roman" w:hAnsi="Times New Roman" w:cs="Times New Roman"/>
          <w:sz w:val="24"/>
          <w:szCs w:val="24"/>
        </w:rPr>
        <w:t>2</w:t>
      </w:r>
      <w:ins w:id="6" w:author="Felipe Picchetto" w:date="2022-12-20T17:13:00Z">
        <w:r w:rsidR="009F0FC3">
          <w:rPr>
            <w:rFonts w:ascii="Times New Roman" w:hAnsi="Times New Roman" w:cs="Times New Roman"/>
            <w:sz w:val="24"/>
            <w:szCs w:val="24"/>
          </w:rPr>
          <w:t>0</w:t>
        </w:r>
      </w:ins>
      <w:r w:rsidR="00B47C3B" w:rsidRPr="003E3613">
        <w:rPr>
          <w:rFonts w:ascii="Times New Roman" w:hAnsi="Times New Roman" w:cs="Times New Roman"/>
          <w:sz w:val="24"/>
          <w:szCs w:val="24"/>
        </w:rPr>
        <w:t xml:space="preserve"> de dezembro de 2022</w:t>
      </w:r>
      <w:r w:rsidR="00C71C09" w:rsidRPr="003E3613">
        <w:rPr>
          <w:rFonts w:ascii="Times New Roman" w:hAnsi="Times New Roman" w:cs="Times New Roman"/>
          <w:sz w:val="24"/>
          <w:szCs w:val="24"/>
        </w:rPr>
        <w:t xml:space="preserve">, </w:t>
      </w:r>
      <w:r w:rsidR="00395535" w:rsidRPr="003E3613">
        <w:rPr>
          <w:rFonts w:ascii="Times New Roman" w:hAnsi="Times New Roman" w:cs="Times New Roman"/>
          <w:sz w:val="24"/>
          <w:szCs w:val="24"/>
        </w:rPr>
        <w:t>d</w:t>
      </w:r>
      <w:r w:rsidR="00AE3E0A" w:rsidRPr="003E3613">
        <w:rPr>
          <w:rFonts w:ascii="Times New Roman" w:hAnsi="Times New Roman" w:cs="Times New Roman"/>
          <w:sz w:val="24"/>
          <w:szCs w:val="24"/>
        </w:rPr>
        <w:t xml:space="preserve">o consentimento </w:t>
      </w:r>
      <w:r w:rsidR="001776C1" w:rsidRPr="003E3613">
        <w:rPr>
          <w:rFonts w:ascii="Times New Roman" w:hAnsi="Times New Roman" w:cs="Times New Roman"/>
          <w:sz w:val="24"/>
          <w:szCs w:val="24"/>
        </w:rPr>
        <w:t>(</w:t>
      </w:r>
      <w:proofErr w:type="spellStart"/>
      <w:r w:rsidR="00587B18" w:rsidRPr="003E3613">
        <w:rPr>
          <w:rFonts w:ascii="Times New Roman" w:hAnsi="Times New Roman" w:cs="Times New Roman"/>
          <w:i/>
          <w:iCs/>
          <w:sz w:val="24"/>
          <w:szCs w:val="24"/>
        </w:rPr>
        <w:t>waiver</w:t>
      </w:r>
      <w:proofErr w:type="spellEnd"/>
      <w:r w:rsidR="001776C1" w:rsidRPr="003E3613">
        <w:rPr>
          <w:rFonts w:ascii="Times New Roman" w:hAnsi="Times New Roman" w:cs="Times New Roman"/>
          <w:sz w:val="24"/>
          <w:szCs w:val="24"/>
        </w:rPr>
        <w:t>)</w:t>
      </w:r>
      <w:r w:rsidR="00B055E4" w:rsidRPr="003E3613">
        <w:rPr>
          <w:rFonts w:ascii="Times New Roman" w:hAnsi="Times New Roman" w:cs="Times New Roman"/>
          <w:sz w:val="24"/>
          <w:szCs w:val="24"/>
        </w:rPr>
        <w:t xml:space="preserve"> concedido </w:t>
      </w:r>
      <w:r w:rsidR="00EA49AA" w:rsidRPr="003E3613">
        <w:rPr>
          <w:rFonts w:ascii="Times New Roman" w:hAnsi="Times New Roman" w:cs="Times New Roman"/>
          <w:sz w:val="24"/>
          <w:szCs w:val="24"/>
        </w:rPr>
        <w:t>pelo</w:t>
      </w:r>
      <w:r w:rsidR="007A0ABE" w:rsidRPr="003E3613">
        <w:rPr>
          <w:rFonts w:ascii="Times New Roman" w:hAnsi="Times New Roman" w:cs="Times New Roman"/>
          <w:sz w:val="24"/>
          <w:szCs w:val="24"/>
        </w:rPr>
        <w:t>s</w:t>
      </w:r>
      <w:r w:rsidR="00EA49AA" w:rsidRPr="003E3613">
        <w:rPr>
          <w:rFonts w:ascii="Times New Roman" w:hAnsi="Times New Roman" w:cs="Times New Roman"/>
          <w:sz w:val="24"/>
          <w:szCs w:val="24"/>
        </w:rPr>
        <w:t xml:space="preserve"> </w:t>
      </w:r>
      <w:r w:rsidR="00552BCA" w:rsidRPr="003E3613">
        <w:rPr>
          <w:rFonts w:ascii="Times New Roman" w:hAnsi="Times New Roman" w:cs="Times New Roman"/>
          <w:sz w:val="24"/>
          <w:szCs w:val="24"/>
        </w:rPr>
        <w:t xml:space="preserve">Debenturistas </w:t>
      </w:r>
      <w:r w:rsidR="00B055E4" w:rsidRPr="003E3613">
        <w:rPr>
          <w:rFonts w:ascii="Times New Roman" w:hAnsi="Times New Roman" w:cs="Times New Roman"/>
          <w:sz w:val="24"/>
          <w:szCs w:val="24"/>
        </w:rPr>
        <w:t xml:space="preserve">em assembleia geral de </w:t>
      </w:r>
      <w:r w:rsidR="00EA49AA" w:rsidRPr="003E3613">
        <w:rPr>
          <w:rFonts w:ascii="Times New Roman" w:hAnsi="Times New Roman" w:cs="Times New Roman"/>
          <w:sz w:val="24"/>
          <w:szCs w:val="24"/>
        </w:rPr>
        <w:t>D</w:t>
      </w:r>
      <w:r w:rsidR="00B055E4" w:rsidRPr="003E3613">
        <w:rPr>
          <w:rFonts w:ascii="Times New Roman" w:hAnsi="Times New Roman" w:cs="Times New Roman"/>
          <w:sz w:val="24"/>
          <w:szCs w:val="24"/>
        </w:rPr>
        <w:t xml:space="preserve">ebenturistas realizada em </w:t>
      </w:r>
      <w:r w:rsidR="00091A95" w:rsidRPr="003E3613">
        <w:rPr>
          <w:rFonts w:ascii="Times New Roman" w:hAnsi="Times New Roman" w:cs="Times New Roman"/>
          <w:sz w:val="24"/>
          <w:szCs w:val="24"/>
        </w:rPr>
        <w:t>2</w:t>
      </w:r>
      <w:ins w:id="7" w:author="Felipe Picchetto" w:date="2022-12-20T17:13:00Z">
        <w:r w:rsidR="009F0FC3">
          <w:rPr>
            <w:rFonts w:ascii="Times New Roman" w:hAnsi="Times New Roman" w:cs="Times New Roman"/>
            <w:sz w:val="24"/>
            <w:szCs w:val="24"/>
          </w:rPr>
          <w:t>0</w:t>
        </w:r>
      </w:ins>
      <w:r w:rsidR="00B055E4" w:rsidRPr="003E3613">
        <w:rPr>
          <w:rFonts w:ascii="Times New Roman" w:hAnsi="Times New Roman" w:cs="Times New Roman"/>
          <w:sz w:val="24"/>
          <w:szCs w:val="24"/>
        </w:rPr>
        <w:t xml:space="preserve"> de </w:t>
      </w:r>
      <w:r w:rsidR="00091A95" w:rsidRPr="003E3613">
        <w:rPr>
          <w:rFonts w:ascii="Times New Roman" w:hAnsi="Times New Roman" w:cs="Times New Roman"/>
          <w:sz w:val="24"/>
          <w:szCs w:val="24"/>
        </w:rPr>
        <w:t xml:space="preserve">dezembro </w:t>
      </w:r>
      <w:r w:rsidR="00B055E4" w:rsidRPr="003E3613">
        <w:rPr>
          <w:rFonts w:ascii="Times New Roman" w:hAnsi="Times New Roman" w:cs="Times New Roman"/>
          <w:sz w:val="24"/>
          <w:szCs w:val="24"/>
        </w:rPr>
        <w:t>de 2022</w:t>
      </w:r>
      <w:r w:rsidR="00EE3E73" w:rsidRPr="003E3613">
        <w:rPr>
          <w:rFonts w:ascii="Times New Roman" w:hAnsi="Times New Roman" w:cs="Times New Roman"/>
          <w:sz w:val="24"/>
          <w:szCs w:val="24"/>
        </w:rPr>
        <w:t>,</w:t>
      </w:r>
      <w:r w:rsidR="00587B18"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A1511F" w:rsidRPr="003E3613">
        <w:rPr>
          <w:rFonts w:ascii="Times New Roman" w:hAnsi="Times New Roman" w:cs="Times New Roman"/>
          <w:sz w:val="24"/>
          <w:szCs w:val="24"/>
        </w:rPr>
        <w:t xml:space="preserve">não </w:t>
      </w:r>
      <w:r w:rsidR="00693C91" w:rsidRPr="003E3613">
        <w:rPr>
          <w:rFonts w:ascii="Times New Roman" w:hAnsi="Times New Roman" w:cs="Times New Roman"/>
          <w:sz w:val="24"/>
          <w:szCs w:val="24"/>
        </w:rPr>
        <w:t xml:space="preserve">pagamento das parcelas do 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r w:rsidR="00693C91" w:rsidRPr="003E3613">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 xml:space="preserve">”)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ocorrência </w:t>
      </w:r>
      <w:r w:rsidR="00EE3E73" w:rsidRPr="003E3613">
        <w:rPr>
          <w:rFonts w:ascii="Times New Roman" w:hAnsi="Times New Roman" w:cs="Times New Roman"/>
          <w:sz w:val="24"/>
          <w:szCs w:val="24"/>
        </w:rPr>
        <w:t>e</w:t>
      </w:r>
      <w:r w:rsidR="00690E89" w:rsidRPr="003E3613">
        <w:rPr>
          <w:rFonts w:ascii="Times New Roman" w:hAnsi="Times New Roman" w:cs="Times New Roman"/>
          <w:sz w:val="24"/>
          <w:szCs w:val="24"/>
        </w:rPr>
        <w:t xml:space="preserve">/ou vigência de </w:t>
      </w:r>
      <w:r w:rsidR="00EE3E73" w:rsidRPr="003E3613">
        <w:rPr>
          <w:rFonts w:ascii="Times New Roman" w:hAnsi="Times New Roman" w:cs="Times New Roman"/>
          <w:sz w:val="24"/>
          <w:szCs w:val="24"/>
        </w:rPr>
        <w:t xml:space="preserve">qualquer Evento de Inadimplemento </w:t>
      </w:r>
      <w:r w:rsidR="00690E89" w:rsidRPr="003E3613">
        <w:rPr>
          <w:rFonts w:ascii="Times New Roman" w:hAnsi="Times New Roman" w:cs="Times New Roman"/>
          <w:sz w:val="24"/>
          <w:szCs w:val="24"/>
        </w:rPr>
        <w:t xml:space="preserve">(conforme definido na Escritura de Emissão) </w:t>
      </w:r>
      <w:r w:rsidR="00EE3E73" w:rsidRPr="003E3613">
        <w:rPr>
          <w:rFonts w:ascii="Times New Roman" w:hAnsi="Times New Roman" w:cs="Times New Roman"/>
          <w:sz w:val="24"/>
          <w:szCs w:val="24"/>
        </w:rPr>
        <w:t xml:space="preserve">ou evento que, mediante decurso de prazo ou notificação, </w:t>
      </w:r>
      <w:r w:rsidR="00690E89" w:rsidRPr="003E3613">
        <w:rPr>
          <w:rFonts w:ascii="Times New Roman" w:hAnsi="Times New Roman" w:cs="Times New Roman"/>
          <w:sz w:val="24"/>
          <w:szCs w:val="24"/>
        </w:rPr>
        <w:t xml:space="preserve">tenha se tornado </w:t>
      </w:r>
      <w:r w:rsidR="00EE3E73" w:rsidRPr="003E3613">
        <w:rPr>
          <w:rFonts w:ascii="Times New Roman" w:hAnsi="Times New Roman" w:cs="Times New Roman"/>
          <w:sz w:val="24"/>
          <w:szCs w:val="24"/>
        </w:rPr>
        <w:t>um Evento de Inadimplemento</w:t>
      </w:r>
      <w:r w:rsidR="00B76C4F" w:rsidRPr="003E3613">
        <w:rPr>
          <w:rFonts w:ascii="Times New Roman" w:hAnsi="Times New Roman" w:cs="Times New Roman"/>
          <w:sz w:val="24"/>
          <w:szCs w:val="24"/>
        </w:rPr>
        <w:t xml:space="preserve">, sem que seja </w:t>
      </w:r>
      <w:r w:rsidR="00690E89" w:rsidRPr="003E3613">
        <w:rPr>
          <w:rFonts w:ascii="Times New Roman" w:hAnsi="Times New Roman" w:cs="Times New Roman"/>
          <w:sz w:val="24"/>
          <w:szCs w:val="24"/>
        </w:rPr>
        <w:t>decretado vencimento antecipado das obrigações decorrentes das Debêntures, nos termos previstos na Escritura de Emissão</w:t>
      </w:r>
      <w:r w:rsidR="00B055E4"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u w:val="single"/>
        </w:rPr>
        <w:t>Prorrogação do Consentimento (</w:t>
      </w:r>
      <w:proofErr w:type="spellStart"/>
      <w:r w:rsidR="00B055E4" w:rsidRPr="003E3613">
        <w:rPr>
          <w:rFonts w:ascii="Times New Roman" w:hAnsi="Times New Roman" w:cs="Times New Roman"/>
          <w:i/>
          <w:iCs/>
          <w:sz w:val="24"/>
          <w:szCs w:val="24"/>
          <w:u w:val="single"/>
        </w:rPr>
        <w:t>waiver</w:t>
      </w:r>
      <w:proofErr w:type="spellEnd"/>
      <w:r w:rsidR="00B055E4" w:rsidRPr="003E3613">
        <w:rPr>
          <w:rFonts w:ascii="Times New Roman" w:hAnsi="Times New Roman" w:cs="Times New Roman"/>
          <w:sz w:val="24"/>
          <w:szCs w:val="24"/>
          <w:u w:val="single"/>
        </w:rPr>
        <w:t>)</w:t>
      </w:r>
      <w:r w:rsidR="00B055E4" w:rsidRPr="003E3613">
        <w:rPr>
          <w:rFonts w:ascii="Times New Roman" w:hAnsi="Times New Roman" w:cs="Times New Roman"/>
          <w:sz w:val="24"/>
          <w:szCs w:val="24"/>
        </w:rPr>
        <w:t xml:space="preserve">”), sendo que as Amortizações Programadas e a Remuneração devida, desde a data do último pagamento de Remuneração, deverão ser pagas em </w:t>
      </w:r>
      <w:ins w:id="8" w:author="Felipe Picchetto" w:date="2022-12-20T17:13:00Z">
        <w:r w:rsidR="009F0FC3">
          <w:rPr>
            <w:rFonts w:ascii="Times New Roman" w:hAnsi="Times New Roman" w:cs="Times New Roman"/>
            <w:sz w:val="24"/>
            <w:szCs w:val="24"/>
          </w:rPr>
          <w:t>23</w:t>
        </w:r>
      </w:ins>
      <w:del w:id="9" w:author="Felipe Picchetto" w:date="2022-12-20T17:13:00Z">
        <w:r w:rsidR="00D06399" w:rsidRPr="003E3613" w:rsidDel="009F0FC3">
          <w:rPr>
            <w:rFonts w:ascii="Times New Roman" w:hAnsi="Times New Roman" w:cs="Times New Roman"/>
            <w:sz w:val="24"/>
            <w:szCs w:val="24"/>
          </w:rPr>
          <w:delText>1</w:delText>
        </w:r>
        <w:r w:rsidR="00091A95" w:rsidRPr="003E3613" w:rsidDel="009F0FC3">
          <w:rPr>
            <w:rFonts w:ascii="Times New Roman" w:hAnsi="Times New Roman" w:cs="Times New Roman"/>
            <w:sz w:val="24"/>
            <w:szCs w:val="24"/>
          </w:rPr>
          <w:delText>7</w:delText>
        </w:r>
      </w:del>
      <w:r w:rsidR="00D06399"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 xml:space="preserve">de </w:t>
      </w:r>
      <w:r w:rsidR="00091A95" w:rsidRPr="003E3613">
        <w:rPr>
          <w:rFonts w:ascii="Times New Roman" w:hAnsi="Times New Roman" w:cs="Times New Roman"/>
          <w:sz w:val="24"/>
          <w:szCs w:val="24"/>
        </w:rPr>
        <w:t xml:space="preserve">dezembro </w:t>
      </w:r>
      <w:r w:rsidR="00B055E4" w:rsidRPr="003E3613">
        <w:rPr>
          <w:rFonts w:ascii="Times New Roman" w:hAnsi="Times New Roman" w:cs="Times New Roman"/>
          <w:sz w:val="24"/>
          <w:szCs w:val="24"/>
        </w:rPr>
        <w:t>de 2022</w:t>
      </w:r>
      <w:r w:rsidR="00D06399" w:rsidRPr="003E3613">
        <w:rPr>
          <w:rFonts w:ascii="Times New Roman" w:hAnsi="Times New Roman" w:cs="Times New Roman"/>
          <w:sz w:val="24"/>
          <w:szCs w:val="24"/>
        </w:rPr>
        <w:t xml:space="preserve"> fora do ambiente da B3</w:t>
      </w:r>
      <w:r w:rsidR="0041382D" w:rsidRPr="003E3613">
        <w:rPr>
          <w:rFonts w:ascii="Times New Roman" w:hAnsi="Times New Roman" w:cs="Times New Roman"/>
          <w:sz w:val="24"/>
          <w:szCs w:val="24"/>
        </w:rPr>
        <w:t xml:space="preserve">; </w:t>
      </w:r>
      <w:r w:rsidR="00274BB1" w:rsidRPr="003E3613">
        <w:rPr>
          <w:rFonts w:ascii="Times New Roman" w:hAnsi="Times New Roman" w:cs="Times New Roman"/>
          <w:sz w:val="24"/>
          <w:szCs w:val="24"/>
        </w:rPr>
        <w:t xml:space="preserve">e </w:t>
      </w:r>
      <w:r w:rsidR="00934978" w:rsidRPr="003E3613">
        <w:rPr>
          <w:rFonts w:ascii="Times New Roman" w:hAnsi="Times New Roman" w:cs="Times New Roman"/>
          <w:sz w:val="24"/>
          <w:szCs w:val="24"/>
        </w:rPr>
        <w:t>(</w:t>
      </w:r>
      <w:proofErr w:type="spellStart"/>
      <w:r w:rsidR="00934978" w:rsidRPr="003E3613">
        <w:rPr>
          <w:rFonts w:ascii="Times New Roman" w:hAnsi="Times New Roman" w:cs="Times New Roman"/>
          <w:sz w:val="24"/>
          <w:szCs w:val="24"/>
        </w:rPr>
        <w:t>ii</w:t>
      </w:r>
      <w:proofErr w:type="spellEnd"/>
      <w:r w:rsidR="00934978" w:rsidRPr="003E3613">
        <w:rPr>
          <w:rFonts w:ascii="Times New Roman" w:hAnsi="Times New Roman" w:cs="Times New Roman"/>
          <w:sz w:val="24"/>
          <w:szCs w:val="24"/>
        </w:rPr>
        <w:t>)</w:t>
      </w:r>
      <w:r w:rsidR="00994121" w:rsidRPr="003E3613">
        <w:rPr>
          <w:rFonts w:ascii="Times New Roman" w:hAnsi="Times New Roman" w:cs="Times New Roman"/>
          <w:sz w:val="24"/>
          <w:szCs w:val="24"/>
        </w:rPr>
        <w:t xml:space="preserve"> </w:t>
      </w:r>
      <w:r w:rsidR="00266E01" w:rsidRPr="003E3613">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3E3613">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708BB823"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 xml:space="preserve">Após a devida eleição, foram abertos os trabalhos, tendo sido verificado pelo Secretário os pressupostos de quórum e convocação, bem como os </w:t>
      </w:r>
      <w:r w:rsidR="003F7ED2" w:rsidRPr="003E3613">
        <w:rPr>
          <w:rFonts w:ascii="Times New Roman" w:hAnsi="Times New Roman" w:cs="Times New Roman"/>
          <w:sz w:val="24"/>
          <w:szCs w:val="24"/>
        </w:rPr>
        <w:lastRenderedPageBreak/>
        <w:t>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53C5439F"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3C8B563E" w:rsidR="00AA5F67" w:rsidRPr="003E3613" w:rsidRDefault="00690E89"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10" w:name="_Hlk92298718"/>
      <w:r w:rsidRPr="003E3613">
        <w:rPr>
          <w:rFonts w:ascii="Times New Roman" w:hAnsi="Times New Roman" w:cs="Times New Roman"/>
          <w:sz w:val="24"/>
          <w:szCs w:val="24"/>
        </w:rPr>
        <w:t>Pel</w:t>
      </w:r>
      <w:r w:rsidR="00395535" w:rsidRPr="003E3613">
        <w:rPr>
          <w:rFonts w:ascii="Times New Roman" w:hAnsi="Times New Roman" w:cs="Times New Roman"/>
          <w:sz w:val="24"/>
          <w:szCs w:val="24"/>
        </w:rPr>
        <w:t>a</w:t>
      </w:r>
      <w:r w:rsidRPr="003E3613">
        <w:rPr>
          <w:rFonts w:ascii="Times New Roman" w:hAnsi="Times New Roman" w:cs="Times New Roman"/>
          <w:sz w:val="24"/>
          <w:szCs w:val="24"/>
        </w:rPr>
        <w:t xml:space="preserve"> </w:t>
      </w:r>
      <w:r w:rsidR="00EA49AA"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EA49AA" w:rsidRPr="003E3613">
        <w:rPr>
          <w:rFonts w:ascii="Times New Roman" w:hAnsi="Times New Roman" w:cs="Times New Roman"/>
          <w:sz w:val="24"/>
          <w:szCs w:val="24"/>
        </w:rPr>
        <w:t xml:space="preserve">Consentimento </w:t>
      </w:r>
      <w:r w:rsidR="005F7F76" w:rsidRPr="003E3613">
        <w:rPr>
          <w:rFonts w:ascii="Times New Roman" w:hAnsi="Times New Roman" w:cs="Times New Roman"/>
          <w:sz w:val="24"/>
          <w:szCs w:val="24"/>
        </w:rPr>
        <w:t>(</w:t>
      </w:r>
      <w:proofErr w:type="spellStart"/>
      <w:r w:rsidR="005F7F76" w:rsidRPr="003E3613">
        <w:rPr>
          <w:rFonts w:ascii="Times New Roman" w:hAnsi="Times New Roman" w:cs="Times New Roman"/>
          <w:i/>
          <w:iCs/>
          <w:sz w:val="24"/>
          <w:szCs w:val="24"/>
        </w:rPr>
        <w:t>w</w:t>
      </w:r>
      <w:r w:rsidR="002F2E43" w:rsidRPr="003E3613">
        <w:rPr>
          <w:rFonts w:ascii="Times New Roman" w:hAnsi="Times New Roman" w:cs="Times New Roman"/>
          <w:i/>
          <w:iCs/>
          <w:sz w:val="24"/>
          <w:szCs w:val="24"/>
        </w:rPr>
        <w:t>aiver</w:t>
      </w:r>
      <w:proofErr w:type="spellEnd"/>
      <w:r w:rsidR="005F7F76" w:rsidRPr="003E3613">
        <w:rPr>
          <w:rFonts w:ascii="Times New Roman" w:hAnsi="Times New Roman" w:cs="Times New Roman"/>
          <w:sz w:val="24"/>
          <w:szCs w:val="24"/>
        </w:rPr>
        <w:t>)</w:t>
      </w:r>
      <w:r w:rsidRPr="003E3613">
        <w:rPr>
          <w:rFonts w:ascii="Times New Roman" w:hAnsi="Times New Roman" w:cs="Times New Roman"/>
          <w:sz w:val="24"/>
          <w:szCs w:val="24"/>
        </w:rPr>
        <w:t xml:space="preserve">, pelo prazo de </w:t>
      </w:r>
      <w:ins w:id="11" w:author="Felipe Picchetto" w:date="2022-12-20T17:14:00Z">
        <w:r w:rsidR="009F0FC3">
          <w:rPr>
            <w:rFonts w:ascii="Times New Roman" w:hAnsi="Times New Roman" w:cs="Times New Roman"/>
            <w:sz w:val="24"/>
            <w:szCs w:val="24"/>
          </w:rPr>
          <w:t>3</w:t>
        </w:r>
      </w:ins>
      <w:del w:id="12" w:author="Felipe Picchetto" w:date="2022-12-20T17:14:00Z">
        <w:r w:rsidR="00D06399" w:rsidRPr="003E3613" w:rsidDel="009F0FC3">
          <w:rPr>
            <w:rFonts w:ascii="Times New Roman" w:hAnsi="Times New Roman" w:cs="Times New Roman"/>
            <w:sz w:val="24"/>
            <w:szCs w:val="24"/>
          </w:rPr>
          <w:delText>1</w:delText>
        </w:r>
        <w:r w:rsidR="00091A95" w:rsidRPr="003E3613" w:rsidDel="009F0FC3">
          <w:rPr>
            <w:rFonts w:ascii="Times New Roman" w:hAnsi="Times New Roman" w:cs="Times New Roman"/>
            <w:sz w:val="24"/>
            <w:szCs w:val="24"/>
          </w:rPr>
          <w:delText>5</w:delText>
        </w:r>
      </w:del>
      <w:r w:rsidR="00D56207" w:rsidRPr="003E3613">
        <w:rPr>
          <w:rFonts w:ascii="Times New Roman" w:hAnsi="Times New Roman" w:cs="Times New Roman"/>
          <w:sz w:val="24"/>
          <w:szCs w:val="24"/>
        </w:rPr>
        <w:t xml:space="preserve"> </w:t>
      </w:r>
      <w:r w:rsidRPr="003E3613">
        <w:rPr>
          <w:rFonts w:ascii="Times New Roman" w:hAnsi="Times New Roman" w:cs="Times New Roman"/>
          <w:sz w:val="24"/>
          <w:szCs w:val="24"/>
        </w:rPr>
        <w:t>(</w:t>
      </w:r>
      <w:ins w:id="13" w:author="Felipe Picchetto" w:date="2022-12-20T17:14:00Z">
        <w:r w:rsidR="009F0FC3">
          <w:rPr>
            <w:rFonts w:ascii="Times New Roman" w:hAnsi="Times New Roman" w:cs="Times New Roman"/>
            <w:sz w:val="24"/>
            <w:szCs w:val="24"/>
          </w:rPr>
          <w:t>três</w:t>
        </w:r>
      </w:ins>
      <w:del w:id="14" w:author="Felipe Picchetto" w:date="2022-12-20T17:14:00Z">
        <w:r w:rsidR="00091A95" w:rsidRPr="003E3613" w:rsidDel="009F0FC3">
          <w:rPr>
            <w:rFonts w:ascii="Times New Roman" w:hAnsi="Times New Roman" w:cs="Times New Roman"/>
            <w:sz w:val="24"/>
            <w:szCs w:val="24"/>
          </w:rPr>
          <w:delText>quinze</w:delText>
        </w:r>
      </w:del>
      <w:r w:rsidR="00EA49AA" w:rsidRPr="003E3613">
        <w:rPr>
          <w:rFonts w:ascii="Times New Roman" w:hAnsi="Times New Roman" w:cs="Times New Roman"/>
          <w:sz w:val="24"/>
          <w:szCs w:val="24"/>
        </w:rPr>
        <w:t>)</w:t>
      </w:r>
      <w:r w:rsidR="00395535" w:rsidRPr="003E3613">
        <w:rPr>
          <w:rFonts w:ascii="Times New Roman" w:hAnsi="Times New Roman" w:cs="Times New Roman"/>
          <w:sz w:val="24"/>
          <w:szCs w:val="24"/>
        </w:rPr>
        <w:t xml:space="preserve"> </w:t>
      </w:r>
      <w:r w:rsidRPr="003E3613">
        <w:rPr>
          <w:rFonts w:ascii="Times New Roman" w:hAnsi="Times New Roman" w:cs="Times New Roman"/>
          <w:sz w:val="24"/>
          <w:szCs w:val="24"/>
        </w:rPr>
        <w:t>dia</w:t>
      </w:r>
      <w:r w:rsidR="00427A9D" w:rsidRPr="003E3613">
        <w:rPr>
          <w:rFonts w:ascii="Times New Roman" w:hAnsi="Times New Roman" w:cs="Times New Roman"/>
          <w:sz w:val="24"/>
          <w:szCs w:val="24"/>
        </w:rPr>
        <w:t>s</w:t>
      </w:r>
      <w:r w:rsidR="00B750BB" w:rsidRPr="003E3613">
        <w:rPr>
          <w:rFonts w:ascii="Times New Roman" w:hAnsi="Times New Roman" w:cs="Times New Roman"/>
          <w:sz w:val="24"/>
          <w:szCs w:val="24"/>
        </w:rPr>
        <w:t xml:space="preserve"> contados da data de realização da presente assembleia</w:t>
      </w:r>
      <w:r w:rsidRPr="003E3613">
        <w:rPr>
          <w:rFonts w:ascii="Times New Roman" w:hAnsi="Times New Roman" w:cs="Times New Roman"/>
          <w:sz w:val="24"/>
          <w:szCs w:val="24"/>
        </w:rPr>
        <w:t>,</w:t>
      </w:r>
      <w:r w:rsidR="007825B1" w:rsidRPr="003E3613">
        <w:rPr>
          <w:rFonts w:ascii="Times New Roman" w:hAnsi="Times New Roman" w:cs="Times New Roman"/>
          <w:sz w:val="24"/>
          <w:szCs w:val="24"/>
        </w:rPr>
        <w:t xml:space="preserve"> ou seja, dia </w:t>
      </w:r>
      <w:r w:rsidR="00B47C3B" w:rsidRPr="003E3613">
        <w:rPr>
          <w:rFonts w:ascii="Times New Roman" w:hAnsi="Times New Roman" w:cs="Times New Roman"/>
          <w:sz w:val="24"/>
          <w:szCs w:val="24"/>
        </w:rPr>
        <w:t>2</w:t>
      </w:r>
      <w:ins w:id="15" w:author="Felipe Picchetto" w:date="2022-12-20T17:14:00Z">
        <w:r w:rsidR="009F0FC3">
          <w:rPr>
            <w:rFonts w:ascii="Times New Roman" w:hAnsi="Times New Roman" w:cs="Times New Roman"/>
            <w:sz w:val="24"/>
            <w:szCs w:val="24"/>
          </w:rPr>
          <w:t>0</w:t>
        </w:r>
      </w:ins>
      <w:r w:rsidR="00B47C3B" w:rsidRPr="003E3613">
        <w:rPr>
          <w:rFonts w:ascii="Times New Roman" w:hAnsi="Times New Roman" w:cs="Times New Roman"/>
          <w:sz w:val="24"/>
          <w:szCs w:val="24"/>
        </w:rPr>
        <w:t xml:space="preserve"> de dezembro de 2022</w:t>
      </w:r>
      <w:r w:rsidR="002F2E43"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Pr="003E3613">
        <w:rPr>
          <w:rFonts w:ascii="Times New Roman" w:hAnsi="Times New Roman" w:cs="Times New Roman"/>
          <w:sz w:val="24"/>
          <w:szCs w:val="24"/>
        </w:rPr>
        <w:t>(a) ao não pagamento das parcelas do saldo do Valor Nominal Unitário das Debêntures nas formas e prazos previstos nas Cláusulas 7.12 I(</w:t>
      </w:r>
      <w:r w:rsidR="009B394F" w:rsidRPr="003E3613">
        <w:rPr>
          <w:rFonts w:ascii="Times New Roman" w:hAnsi="Times New Roman" w:cs="Times New Roman"/>
          <w:sz w:val="24"/>
          <w:szCs w:val="24"/>
        </w:rPr>
        <w:t>b</w:t>
      </w:r>
      <w:r w:rsidRPr="003E3613">
        <w:rPr>
          <w:rFonts w:ascii="Times New Roman" w:hAnsi="Times New Roman" w:cs="Times New Roman"/>
          <w:sz w:val="24"/>
          <w:szCs w:val="24"/>
        </w:rPr>
        <w:t>)</w:t>
      </w:r>
      <w:r w:rsidR="00951A10" w:rsidRPr="003E3613">
        <w:rPr>
          <w:rFonts w:ascii="Times New Roman" w:hAnsi="Times New Roman" w:cs="Times New Roman"/>
          <w:sz w:val="24"/>
          <w:szCs w:val="24"/>
        </w:rPr>
        <w:t>,</w:t>
      </w:r>
      <w:r w:rsidRPr="003E3613">
        <w:rPr>
          <w:rFonts w:ascii="Times New Roman" w:hAnsi="Times New Roman" w:cs="Times New Roman"/>
          <w:sz w:val="24"/>
          <w:szCs w:val="24"/>
        </w:rPr>
        <w:t xml:space="preserve"> 7.12 II(</w:t>
      </w:r>
      <w:r w:rsidR="009B394F" w:rsidRPr="003E3613">
        <w:rPr>
          <w:rFonts w:ascii="Times New Roman" w:hAnsi="Times New Roman" w:cs="Times New Roman"/>
          <w:sz w:val="24"/>
          <w:szCs w:val="24"/>
        </w:rPr>
        <w:t>b</w:t>
      </w:r>
      <w:r w:rsidRPr="003E3613">
        <w:rPr>
          <w:rFonts w:ascii="Times New Roman" w:hAnsi="Times New Roman" w:cs="Times New Roman"/>
          <w:sz w:val="24"/>
          <w:szCs w:val="24"/>
        </w:rPr>
        <w:t>)</w:t>
      </w:r>
      <w:r w:rsidR="00951A10"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951A10" w:rsidRPr="003E3613">
        <w:rPr>
          <w:rFonts w:ascii="Times New Roman" w:hAnsi="Times New Roman" w:cs="Times New Roman"/>
          <w:sz w:val="24"/>
          <w:szCs w:val="24"/>
        </w:rPr>
        <w:t>)</w:t>
      </w:r>
      <w:r w:rsidRPr="003E3613">
        <w:rPr>
          <w:rFonts w:ascii="Times New Roman" w:hAnsi="Times New Roman" w:cs="Times New Roman"/>
          <w:sz w:val="24"/>
          <w:szCs w:val="24"/>
        </w:rPr>
        <w:t xml:space="preserve"> </w:t>
      </w:r>
      <w:r w:rsidRPr="003E3613">
        <w:rPr>
          <w:rFonts w:ascii="Times New Roman" w:hAnsi="Times New Roman" w:cs="Times New Roman"/>
          <w:bCs/>
          <w:iCs/>
          <w:sz w:val="24"/>
          <w:szCs w:val="24"/>
        </w:rPr>
        <w:t xml:space="preserve">da </w:t>
      </w:r>
      <w:r w:rsidRPr="003E3613">
        <w:rPr>
          <w:rFonts w:ascii="Times New Roman" w:hAnsi="Times New Roman" w:cs="Times New Roman"/>
          <w:sz w:val="24"/>
          <w:szCs w:val="24"/>
        </w:rPr>
        <w:t>Escritura de Emissão</w:t>
      </w:r>
      <w:r w:rsidR="006C405F" w:rsidRPr="003E3613">
        <w:rPr>
          <w:rFonts w:ascii="Times New Roman" w:hAnsi="Times New Roman" w:cs="Times New Roman"/>
          <w:sz w:val="24"/>
          <w:szCs w:val="24"/>
        </w:rPr>
        <w:t>, sendo que as Amortizações Programadas e a Remuneração devida, desde a data do último pagamento de Remuneração,</w:t>
      </w:r>
      <w:r w:rsidR="000344EA"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deverão ser pagas em </w:t>
      </w:r>
      <w:ins w:id="16" w:author="Felipe Picchetto" w:date="2022-12-20T17:14:00Z">
        <w:r w:rsidR="009F0FC3">
          <w:rPr>
            <w:rFonts w:ascii="Times New Roman" w:hAnsi="Times New Roman" w:cs="Times New Roman"/>
            <w:sz w:val="24"/>
            <w:szCs w:val="24"/>
          </w:rPr>
          <w:t>23</w:t>
        </w:r>
      </w:ins>
      <w:del w:id="17" w:author="Felipe Picchetto" w:date="2022-12-20T17:14:00Z">
        <w:r w:rsidR="000344EA" w:rsidRPr="003E3613" w:rsidDel="009F0FC3">
          <w:rPr>
            <w:rFonts w:ascii="Times New Roman" w:hAnsi="Times New Roman" w:cs="Times New Roman"/>
            <w:sz w:val="24"/>
            <w:szCs w:val="24"/>
          </w:rPr>
          <w:delText>1</w:delText>
        </w:r>
        <w:r w:rsidR="00483989" w:rsidRPr="003E3613" w:rsidDel="009F0FC3">
          <w:rPr>
            <w:rFonts w:ascii="Times New Roman" w:hAnsi="Times New Roman" w:cs="Times New Roman"/>
            <w:sz w:val="24"/>
            <w:szCs w:val="24"/>
          </w:rPr>
          <w:delText>7</w:delText>
        </w:r>
      </w:del>
      <w:r w:rsidR="000344EA"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r w:rsidR="00483989" w:rsidRPr="003E3613">
        <w:rPr>
          <w:rFonts w:ascii="Times New Roman" w:hAnsi="Times New Roman" w:cs="Times New Roman"/>
          <w:sz w:val="24"/>
          <w:szCs w:val="24"/>
        </w:rPr>
        <w:t xml:space="preserve">dezembro </w:t>
      </w:r>
      <w:r w:rsidR="006C405F" w:rsidRPr="003E3613">
        <w:rPr>
          <w:rFonts w:ascii="Times New Roman" w:hAnsi="Times New Roman" w:cs="Times New Roman"/>
          <w:sz w:val="24"/>
          <w:szCs w:val="24"/>
        </w:rPr>
        <w:t>de 2022</w:t>
      </w:r>
      <w:r w:rsidR="00D06399" w:rsidRPr="003E3613">
        <w:rPr>
          <w:rFonts w:ascii="Times New Roman" w:hAnsi="Times New Roman" w:cs="Times New Roman"/>
          <w:sz w:val="24"/>
          <w:szCs w:val="24"/>
        </w:rPr>
        <w:t xml:space="preserve"> fora do ambiente da B3</w:t>
      </w:r>
      <w:r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10"/>
      <w:r w:rsidR="00F440AB" w:rsidRPr="003E3613">
        <w:rPr>
          <w:rFonts w:ascii="Times New Roman" w:hAnsi="Times New Roman" w:cs="Times New Roman"/>
          <w:sz w:val="24"/>
          <w:szCs w:val="24"/>
        </w:rPr>
        <w:t>;</w:t>
      </w:r>
      <w:r w:rsidR="005F7F76" w:rsidRPr="003E3613">
        <w:rPr>
          <w:rFonts w:ascii="Times New Roman" w:hAnsi="Times New Roman" w:cs="Times New Roman"/>
          <w:sz w:val="24"/>
          <w:szCs w:val="24"/>
        </w:rPr>
        <w:t xml:space="preserve"> </w:t>
      </w:r>
      <w:r w:rsidR="00472105" w:rsidRPr="003E3613">
        <w:rPr>
          <w:rFonts w:ascii="Times New Roman" w:hAnsi="Times New Roman" w:cs="Times New Roman"/>
          <w:sz w:val="24"/>
          <w:szCs w:val="24"/>
        </w:rPr>
        <w:t>e</w:t>
      </w:r>
    </w:p>
    <w:p w14:paraId="32BB030C" w14:textId="38D40829" w:rsidR="00AA5F67" w:rsidRPr="003E3613" w:rsidRDefault="00983DAC" w:rsidP="00983DAC">
      <w:pPr>
        <w:pStyle w:val="PargrafodaLista"/>
        <w:tabs>
          <w:tab w:val="left" w:pos="7395"/>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p>
    <w:p w14:paraId="282B596F" w14:textId="06E14FA4" w:rsidR="00801012" w:rsidRPr="003E3613" w:rsidRDefault="00690E89" w:rsidP="003E3613">
      <w:pPr>
        <w:pStyle w:val="PargrafodaLista"/>
        <w:numPr>
          <w:ilvl w:val="0"/>
          <w:numId w:val="1"/>
        </w:numPr>
        <w:spacing w:after="0" w:line="240" w:lineRule="auto"/>
        <w:ind w:left="709"/>
        <w:jc w:val="both"/>
        <w:rPr>
          <w:rFonts w:ascii="Times New Roman" w:hAnsi="Times New Roman" w:cs="Times New Roman"/>
          <w:sz w:val="24"/>
          <w:szCs w:val="24"/>
        </w:rPr>
      </w:pPr>
      <w:r w:rsidRPr="003E3613">
        <w:rPr>
          <w:rFonts w:ascii="Times New Roman" w:hAnsi="Times New Roman" w:cs="Times New Roman"/>
          <w:sz w:val="24"/>
          <w:szCs w:val="24"/>
        </w:rPr>
        <w:t>Pela 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lastRenderedPageBreak/>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487869EE"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r w:rsidR="00483989" w:rsidRPr="003E3613">
        <w:rPr>
          <w:rFonts w:ascii="Times New Roman" w:hAnsi="Times New Roman" w:cs="Times New Roman"/>
          <w:sz w:val="24"/>
          <w:szCs w:val="24"/>
        </w:rPr>
        <w:t>2</w:t>
      </w:r>
      <w:ins w:id="18" w:author="Felipe Picchetto" w:date="2022-12-20T17:14:00Z">
        <w:r w:rsidR="009F0FC3">
          <w:rPr>
            <w:rFonts w:ascii="Times New Roman" w:hAnsi="Times New Roman" w:cs="Times New Roman"/>
            <w:sz w:val="24"/>
            <w:szCs w:val="24"/>
          </w:rPr>
          <w:t>0</w:t>
        </w:r>
      </w:ins>
      <w:r w:rsidR="00D0639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r w:rsidR="00483989" w:rsidRPr="003E3613">
        <w:rPr>
          <w:rFonts w:ascii="Times New Roman" w:hAnsi="Times New Roman" w:cs="Times New Roman"/>
          <w:sz w:val="24"/>
          <w:szCs w:val="24"/>
        </w:rPr>
        <w:t xml:space="preserve">dezembro </w:t>
      </w:r>
      <w:r w:rsidRPr="003E3613">
        <w:rPr>
          <w:rFonts w:ascii="Times New Roman" w:hAnsi="Times New Roman" w:cs="Times New Roman"/>
          <w:sz w:val="24"/>
          <w:szCs w:val="24"/>
        </w:rPr>
        <w:t>de 2022</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65B9CBC3"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lastRenderedPageBreak/>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Simples, Não Conversíveis Em Ações, Da Espécie Com Garantia Real, 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37E345FC"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lastRenderedPageBreak/>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Simples, Não Conversíveis Em Ações, Da Espécie Com Garantia Real, 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0871" w14:textId="77777777" w:rsidR="002E063A" w:rsidRDefault="002E063A" w:rsidP="00A1511F">
      <w:pPr>
        <w:spacing w:after="0" w:line="240" w:lineRule="auto"/>
      </w:pPr>
      <w:r>
        <w:separator/>
      </w:r>
    </w:p>
  </w:endnote>
  <w:endnote w:type="continuationSeparator" w:id="0">
    <w:p w14:paraId="5250CD68" w14:textId="77777777" w:rsidR="002E063A" w:rsidRDefault="002E063A" w:rsidP="00A1511F">
      <w:pPr>
        <w:spacing w:after="0" w:line="240" w:lineRule="auto"/>
      </w:pPr>
      <w:r>
        <w:continuationSeparator/>
      </w:r>
    </w:p>
  </w:endnote>
  <w:endnote w:type="continuationNotice" w:id="1">
    <w:p w14:paraId="673E9EA2" w14:textId="77777777" w:rsidR="002E063A" w:rsidRDefault="002E0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65DE" w14:textId="77777777" w:rsidR="002E063A" w:rsidRDefault="002E063A" w:rsidP="00A1511F">
      <w:pPr>
        <w:spacing w:after="0" w:line="240" w:lineRule="auto"/>
      </w:pPr>
      <w:r>
        <w:separator/>
      </w:r>
    </w:p>
  </w:footnote>
  <w:footnote w:type="continuationSeparator" w:id="0">
    <w:p w14:paraId="54EDD298" w14:textId="77777777" w:rsidR="002E063A" w:rsidRDefault="002E063A" w:rsidP="00A1511F">
      <w:pPr>
        <w:spacing w:after="0" w:line="240" w:lineRule="auto"/>
      </w:pPr>
      <w:r>
        <w:continuationSeparator/>
      </w:r>
    </w:p>
  </w:footnote>
  <w:footnote w:type="continuationNotice" w:id="1">
    <w:p w14:paraId="30A4DBE4" w14:textId="77777777" w:rsidR="002E063A" w:rsidRDefault="002E0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344EA"/>
    <w:rsid w:val="00064AB5"/>
    <w:rsid w:val="0007005E"/>
    <w:rsid w:val="00084002"/>
    <w:rsid w:val="00091A95"/>
    <w:rsid w:val="000A17D3"/>
    <w:rsid w:val="000A445A"/>
    <w:rsid w:val="000B0C90"/>
    <w:rsid w:val="000D2EE4"/>
    <w:rsid w:val="000E3E47"/>
    <w:rsid w:val="000F6E31"/>
    <w:rsid w:val="001016AB"/>
    <w:rsid w:val="001104A6"/>
    <w:rsid w:val="00125B49"/>
    <w:rsid w:val="00135BA7"/>
    <w:rsid w:val="00147661"/>
    <w:rsid w:val="00155ACA"/>
    <w:rsid w:val="00156468"/>
    <w:rsid w:val="001600E5"/>
    <w:rsid w:val="001776C1"/>
    <w:rsid w:val="00180ADC"/>
    <w:rsid w:val="001848AB"/>
    <w:rsid w:val="00193C0C"/>
    <w:rsid w:val="00195544"/>
    <w:rsid w:val="00196449"/>
    <w:rsid w:val="001B0083"/>
    <w:rsid w:val="001B10A1"/>
    <w:rsid w:val="001C06C9"/>
    <w:rsid w:val="001D3635"/>
    <w:rsid w:val="002035F6"/>
    <w:rsid w:val="00207385"/>
    <w:rsid w:val="00217F19"/>
    <w:rsid w:val="00242AE9"/>
    <w:rsid w:val="00243890"/>
    <w:rsid w:val="00266CA1"/>
    <w:rsid w:val="00266E01"/>
    <w:rsid w:val="00271E6A"/>
    <w:rsid w:val="00274BB1"/>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C69FC"/>
    <w:rsid w:val="003E207F"/>
    <w:rsid w:val="003E3613"/>
    <w:rsid w:val="003E52ED"/>
    <w:rsid w:val="003F7ED2"/>
    <w:rsid w:val="0041382D"/>
    <w:rsid w:val="004141D5"/>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5980"/>
    <w:rsid w:val="00544712"/>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F24"/>
    <w:rsid w:val="00622A37"/>
    <w:rsid w:val="00623C63"/>
    <w:rsid w:val="00626ABF"/>
    <w:rsid w:val="00631F0C"/>
    <w:rsid w:val="0063456C"/>
    <w:rsid w:val="00643455"/>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E467A"/>
    <w:rsid w:val="00910472"/>
    <w:rsid w:val="00913501"/>
    <w:rsid w:val="00923C81"/>
    <w:rsid w:val="0092490B"/>
    <w:rsid w:val="00931396"/>
    <w:rsid w:val="009318C2"/>
    <w:rsid w:val="00931A73"/>
    <w:rsid w:val="00934978"/>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A1511F"/>
    <w:rsid w:val="00A21CB2"/>
    <w:rsid w:val="00A221D9"/>
    <w:rsid w:val="00A25C87"/>
    <w:rsid w:val="00A31655"/>
    <w:rsid w:val="00A4005F"/>
    <w:rsid w:val="00A41E01"/>
    <w:rsid w:val="00A57A45"/>
    <w:rsid w:val="00A71BE0"/>
    <w:rsid w:val="00A72F87"/>
    <w:rsid w:val="00A737B8"/>
    <w:rsid w:val="00A73ACF"/>
    <w:rsid w:val="00A804F0"/>
    <w:rsid w:val="00A8301E"/>
    <w:rsid w:val="00A8785D"/>
    <w:rsid w:val="00A97187"/>
    <w:rsid w:val="00AA5F67"/>
    <w:rsid w:val="00AB1D65"/>
    <w:rsid w:val="00AB2406"/>
    <w:rsid w:val="00AD0072"/>
    <w:rsid w:val="00AE3E0A"/>
    <w:rsid w:val="00AF7B0C"/>
    <w:rsid w:val="00B055E4"/>
    <w:rsid w:val="00B10FE4"/>
    <w:rsid w:val="00B1721B"/>
    <w:rsid w:val="00B31126"/>
    <w:rsid w:val="00B47C3B"/>
    <w:rsid w:val="00B51440"/>
    <w:rsid w:val="00B530F2"/>
    <w:rsid w:val="00B56873"/>
    <w:rsid w:val="00B6328F"/>
    <w:rsid w:val="00B70153"/>
    <w:rsid w:val="00B72020"/>
    <w:rsid w:val="00B750BB"/>
    <w:rsid w:val="00B76C4F"/>
    <w:rsid w:val="00B921F6"/>
    <w:rsid w:val="00B93527"/>
    <w:rsid w:val="00BA0CD1"/>
    <w:rsid w:val="00BA7077"/>
    <w:rsid w:val="00BB2AA7"/>
    <w:rsid w:val="00BB335F"/>
    <w:rsid w:val="00BB446C"/>
    <w:rsid w:val="00BC7C25"/>
    <w:rsid w:val="00BD237F"/>
    <w:rsid w:val="00BF45D4"/>
    <w:rsid w:val="00C046EB"/>
    <w:rsid w:val="00C15259"/>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21222"/>
    <w:rsid w:val="00D27981"/>
    <w:rsid w:val="00D364E8"/>
    <w:rsid w:val="00D41629"/>
    <w:rsid w:val="00D441F3"/>
    <w:rsid w:val="00D56207"/>
    <w:rsid w:val="00D5686D"/>
    <w:rsid w:val="00D62971"/>
    <w:rsid w:val="00D706E7"/>
    <w:rsid w:val="00D72A24"/>
    <w:rsid w:val="00D75CE7"/>
    <w:rsid w:val="00D80D08"/>
    <w:rsid w:val="00D90EEA"/>
    <w:rsid w:val="00D91D1E"/>
    <w:rsid w:val="00D95186"/>
    <w:rsid w:val="00DA47F3"/>
    <w:rsid w:val="00DB7455"/>
    <w:rsid w:val="00DC5EDB"/>
    <w:rsid w:val="00DD2ADD"/>
    <w:rsid w:val="00DD3FB9"/>
    <w:rsid w:val="00DE1BC5"/>
    <w:rsid w:val="00DE2063"/>
    <w:rsid w:val="00DF1CD2"/>
    <w:rsid w:val="00E02022"/>
    <w:rsid w:val="00E26581"/>
    <w:rsid w:val="00E3777F"/>
    <w:rsid w:val="00E478AC"/>
    <w:rsid w:val="00E542EE"/>
    <w:rsid w:val="00E61DD1"/>
    <w:rsid w:val="00E6512F"/>
    <w:rsid w:val="00E67FE5"/>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66DA"/>
    <w:rsid w:val="00F025C0"/>
    <w:rsid w:val="00F101F0"/>
    <w:rsid w:val="00F14D56"/>
    <w:rsid w:val="00F151A5"/>
    <w:rsid w:val="00F16D76"/>
    <w:rsid w:val="00F25EBA"/>
    <w:rsid w:val="00F271C0"/>
    <w:rsid w:val="00F30DEA"/>
    <w:rsid w:val="00F365A1"/>
    <w:rsid w:val="00F440AB"/>
    <w:rsid w:val="00F63D5A"/>
    <w:rsid w:val="00F721DF"/>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 U y m s p ! 8 1 0 8 2 5 3 . 1 < / d o c u m e n t i d >  
     < s e n d e r i d > F S A < / s e n d e r i d >  
     < s e n d e r e m a i l > F S A @ D I A S C A R N E I R O . C O M . B R < / s e n d e r e m a i l >  
     < l a s t m o d i f i e d > 2 0 2 2 - 1 2 - 0 5 T 1 7 : 2 5 : 0 0 . 0 0 0 0 0 0 0 - 0 3 : 0 0 < / l a s t m o d i f i e d >  
     < d a t a b a s e > U y m s p 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1ED7CC-EB98-4767-90F2-AF3ACB9D14D2}">
  <ds:schemaRefs>
    <ds:schemaRef ds:uri="http://www.imanage.com/work/xmlschema"/>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1220</Words>
  <Characters>6593</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Felipe Picchetto</cp:lastModifiedBy>
  <cp:revision>2</cp:revision>
  <cp:lastPrinted>2022-09-12T18:11:00Z</cp:lastPrinted>
  <dcterms:created xsi:type="dcterms:W3CDTF">2022-12-20T20:15:00Z</dcterms:created>
  <dcterms:modified xsi:type="dcterms:W3CDTF">2022-12-20T20:15:00Z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8107126v1</vt:lpwstr>
  </property>
  <property fmtid="{D5CDD505-2E9C-101B-9397-08002B2CF9AE}" pid="4" name="iManageFooter">
    <vt:lpwstr>#8108253v1</vt:lpwstr>
  </property>
</Properties>
</file>