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5C74CE" w:rsidRDefault="004F1013" w:rsidP="00BB2AA7">
      <w:pPr>
        <w:spacing w:after="0" w:line="240" w:lineRule="auto"/>
        <w:jc w:val="both"/>
        <w:rPr>
          <w:rFonts w:ascii="Verdana" w:hAnsi="Verdana" w:cs="Times New Roman"/>
          <w:b/>
          <w:sz w:val="20"/>
          <w:szCs w:val="20"/>
        </w:rPr>
      </w:pPr>
      <w:r w:rsidRPr="005C74CE">
        <w:rPr>
          <w:rFonts w:ascii="Verdana" w:hAnsi="Verdana" w:cs="Times New Roman"/>
          <w:b/>
          <w:sz w:val="20"/>
          <w:szCs w:val="20"/>
        </w:rPr>
        <w:t>ATA DE ASSEMBLEIA GERAL D</w:t>
      </w:r>
      <w:r w:rsidR="0073743B" w:rsidRPr="005C74CE">
        <w:rPr>
          <w:rFonts w:ascii="Verdana" w:hAnsi="Verdana" w:cs="Times New Roman"/>
          <w:b/>
          <w:sz w:val="20"/>
          <w:szCs w:val="20"/>
        </w:rPr>
        <w:t xml:space="preserve">OS TITULARES DAS DEBÊNTURES DA </w:t>
      </w:r>
      <w:r w:rsidR="00847FB8" w:rsidRPr="005C74CE">
        <w:rPr>
          <w:rFonts w:ascii="Verdana" w:hAnsi="Verdana" w:cs="Times New Roman"/>
          <w:b/>
          <w:sz w:val="20"/>
          <w:szCs w:val="20"/>
        </w:rPr>
        <w:t>1</w:t>
      </w:r>
      <w:r w:rsidR="00994013" w:rsidRPr="005C74CE">
        <w:rPr>
          <w:rFonts w:ascii="Verdana" w:hAnsi="Verdana" w:cs="Times New Roman"/>
          <w:b/>
          <w:sz w:val="20"/>
          <w:szCs w:val="20"/>
        </w:rPr>
        <w:t xml:space="preserve">ª </w:t>
      </w:r>
      <w:r w:rsidR="00BB2AA7" w:rsidRPr="005C74CE">
        <w:rPr>
          <w:rFonts w:ascii="Verdana" w:hAnsi="Verdana" w:cs="Times New Roman"/>
          <w:b/>
          <w:color w:val="000000"/>
          <w:sz w:val="20"/>
          <w:szCs w:val="20"/>
        </w:rPr>
        <w:t>EMISSÃO DE DEBÊNTURES</w:t>
      </w:r>
      <w:r w:rsidR="00847FB8" w:rsidRPr="005C74CE">
        <w:rPr>
          <w:rFonts w:ascii="Verdana" w:hAnsi="Verdana" w:cs="Times New Roman"/>
          <w:b/>
          <w:color w:val="000000"/>
          <w:sz w:val="20"/>
          <w:szCs w:val="20"/>
        </w:rPr>
        <w:t xml:space="preserve">, SIMPLES, NÃO CONVERSÍVEIS EM AÇÕES, DA ESPÉCIE COM GARANTIA REAL, EM TRÊS SÉRIES </w:t>
      </w:r>
      <w:r w:rsidR="00BB2AA7" w:rsidRPr="005C74CE">
        <w:rPr>
          <w:rFonts w:ascii="Verdana" w:hAnsi="Verdana" w:cs="Times New Roman"/>
          <w:b/>
          <w:color w:val="000000"/>
          <w:sz w:val="20"/>
          <w:szCs w:val="20"/>
        </w:rPr>
        <w:t xml:space="preserve">DA </w:t>
      </w:r>
      <w:r w:rsidR="00847FB8" w:rsidRPr="005C74CE">
        <w:rPr>
          <w:rFonts w:ascii="Verdana" w:hAnsi="Verdana" w:cs="Times New Roman"/>
          <w:b/>
          <w:sz w:val="20"/>
          <w:szCs w:val="20"/>
        </w:rPr>
        <w:t>ACQIO HOLDING PARTICIPAÇÕES S.A.</w:t>
      </w:r>
    </w:p>
    <w:p w14:paraId="165B066D" w14:textId="77777777" w:rsidR="005E6B2C" w:rsidRPr="005C74CE" w:rsidRDefault="005E6B2C" w:rsidP="00BB446C">
      <w:pPr>
        <w:spacing w:after="0" w:line="240" w:lineRule="auto"/>
        <w:jc w:val="center"/>
        <w:rPr>
          <w:rFonts w:ascii="Verdana" w:hAnsi="Verdana" w:cs="Times New Roman"/>
          <w:b/>
          <w:sz w:val="20"/>
          <w:szCs w:val="20"/>
        </w:rPr>
      </w:pPr>
    </w:p>
    <w:p w14:paraId="3D12477C" w14:textId="77777777" w:rsidR="000E3E47" w:rsidRPr="005C74CE" w:rsidRDefault="000E3E47" w:rsidP="000E3E47">
      <w:pPr>
        <w:spacing w:after="0" w:line="240" w:lineRule="auto"/>
        <w:jc w:val="center"/>
        <w:rPr>
          <w:rFonts w:ascii="Verdana" w:hAnsi="Verdana" w:cs="Times New Roman"/>
          <w:b/>
          <w:sz w:val="20"/>
          <w:szCs w:val="20"/>
        </w:rPr>
      </w:pPr>
      <w:r w:rsidRPr="005C74CE">
        <w:rPr>
          <w:rFonts w:ascii="Verdana" w:hAnsi="Verdana" w:cs="Times New Roman"/>
          <w:b/>
          <w:sz w:val="20"/>
          <w:szCs w:val="20"/>
        </w:rPr>
        <w:t>CNPJ/M</w:t>
      </w:r>
      <w:r w:rsidR="009D690E" w:rsidRPr="005C74CE">
        <w:rPr>
          <w:rFonts w:ascii="Verdana" w:hAnsi="Verdana" w:cs="Times New Roman"/>
          <w:b/>
          <w:sz w:val="20"/>
          <w:szCs w:val="20"/>
        </w:rPr>
        <w:t>E</w:t>
      </w:r>
      <w:r w:rsidRPr="005C74CE">
        <w:rPr>
          <w:rFonts w:ascii="Verdana" w:hAnsi="Verdana" w:cs="Times New Roman"/>
          <w:b/>
          <w:sz w:val="20"/>
          <w:szCs w:val="20"/>
        </w:rPr>
        <w:t xml:space="preserve"> </w:t>
      </w:r>
      <w:r w:rsidR="00847FB8" w:rsidRPr="005C74CE">
        <w:rPr>
          <w:rFonts w:ascii="Verdana" w:hAnsi="Verdana" w:cs="Times New Roman"/>
          <w:b/>
          <w:sz w:val="20"/>
          <w:szCs w:val="20"/>
        </w:rPr>
        <w:t>31.446.280/0001-90</w:t>
      </w:r>
    </w:p>
    <w:p w14:paraId="014D2942" w14:textId="3D1F2F5C" w:rsidR="000E3E47" w:rsidRPr="005C74CE" w:rsidRDefault="000E3E47" w:rsidP="000E3E47">
      <w:pPr>
        <w:spacing w:after="0" w:line="240" w:lineRule="auto"/>
        <w:jc w:val="center"/>
        <w:rPr>
          <w:rFonts w:ascii="Verdana" w:hAnsi="Verdana" w:cs="Times New Roman"/>
          <w:b/>
          <w:sz w:val="20"/>
          <w:szCs w:val="20"/>
        </w:rPr>
      </w:pPr>
      <w:r w:rsidRPr="005C74CE">
        <w:rPr>
          <w:rFonts w:ascii="Verdana" w:hAnsi="Verdana" w:cs="Times New Roman"/>
          <w:b/>
          <w:bCs/>
          <w:sz w:val="20"/>
          <w:szCs w:val="20"/>
        </w:rPr>
        <w:t xml:space="preserve">NIRE </w:t>
      </w:r>
      <w:r w:rsidR="0050497E" w:rsidRPr="005C74CE">
        <w:rPr>
          <w:rFonts w:ascii="Verdana" w:hAnsi="Verdana" w:cs="Times New Roman"/>
          <w:b/>
          <w:bCs/>
          <w:sz w:val="20"/>
          <w:szCs w:val="20"/>
        </w:rPr>
        <w:t>35300521692</w:t>
      </w:r>
    </w:p>
    <w:p w14:paraId="083467DA" w14:textId="519BD234" w:rsidR="005E6B2C" w:rsidRPr="005C74CE" w:rsidRDefault="005E6B2C" w:rsidP="00BB446C">
      <w:pPr>
        <w:spacing w:after="0" w:line="240" w:lineRule="auto"/>
        <w:jc w:val="center"/>
        <w:rPr>
          <w:rFonts w:ascii="Verdana" w:hAnsi="Verdana" w:cs="Times New Roman"/>
          <w:b/>
          <w:sz w:val="20"/>
          <w:szCs w:val="20"/>
        </w:rPr>
      </w:pPr>
      <w:r w:rsidRPr="005C74CE">
        <w:rPr>
          <w:rFonts w:ascii="Verdana" w:hAnsi="Verdana" w:cs="Times New Roman"/>
          <w:b/>
          <w:sz w:val="20"/>
          <w:szCs w:val="20"/>
        </w:rPr>
        <w:t xml:space="preserve">REALIZADA EM </w:t>
      </w:r>
      <w:r w:rsidR="00A40AC9">
        <w:rPr>
          <w:rFonts w:ascii="Verdana" w:hAnsi="Verdana" w:cs="Times New Roman"/>
          <w:b/>
          <w:sz w:val="20"/>
          <w:szCs w:val="20"/>
        </w:rPr>
        <w:t>2</w:t>
      </w:r>
      <w:r w:rsidR="00907E9E">
        <w:rPr>
          <w:rFonts w:ascii="Verdana" w:hAnsi="Verdana" w:cs="Times New Roman"/>
          <w:b/>
          <w:sz w:val="20"/>
          <w:szCs w:val="20"/>
        </w:rPr>
        <w:t>8</w:t>
      </w:r>
      <w:r w:rsidR="00274BB1" w:rsidRPr="005C74CE">
        <w:rPr>
          <w:rFonts w:ascii="Verdana" w:hAnsi="Verdana" w:cs="Times New Roman"/>
          <w:b/>
          <w:sz w:val="20"/>
          <w:szCs w:val="20"/>
        </w:rPr>
        <w:t xml:space="preserve"> </w:t>
      </w:r>
      <w:r w:rsidR="00A25C87" w:rsidRPr="005C74CE">
        <w:rPr>
          <w:rFonts w:ascii="Verdana" w:hAnsi="Verdana" w:cs="Times New Roman"/>
          <w:b/>
          <w:sz w:val="20"/>
          <w:szCs w:val="20"/>
        </w:rPr>
        <w:t xml:space="preserve">DE </w:t>
      </w:r>
      <w:r w:rsidR="00EF0971" w:rsidRPr="005C74CE">
        <w:rPr>
          <w:rFonts w:ascii="Verdana" w:hAnsi="Verdana" w:cs="Times New Roman"/>
          <w:b/>
          <w:sz w:val="20"/>
          <w:szCs w:val="20"/>
        </w:rPr>
        <w:t xml:space="preserve">DEZEMBRO </w:t>
      </w:r>
      <w:r w:rsidR="00A25C87" w:rsidRPr="005C74CE">
        <w:rPr>
          <w:rFonts w:ascii="Verdana" w:hAnsi="Verdana" w:cs="Times New Roman"/>
          <w:b/>
          <w:sz w:val="20"/>
          <w:szCs w:val="20"/>
        </w:rPr>
        <w:t>DE 2022</w:t>
      </w:r>
    </w:p>
    <w:p w14:paraId="5D80C360" w14:textId="77777777" w:rsidR="00BA0CD1" w:rsidRPr="005C74CE" w:rsidRDefault="00BA0CD1" w:rsidP="004F1013">
      <w:pPr>
        <w:spacing w:after="0" w:line="240" w:lineRule="auto"/>
        <w:jc w:val="center"/>
        <w:rPr>
          <w:rFonts w:ascii="Verdana" w:hAnsi="Verdana" w:cs="Times New Roman"/>
          <w:b/>
          <w:sz w:val="20"/>
          <w:szCs w:val="20"/>
        </w:rPr>
      </w:pPr>
    </w:p>
    <w:p w14:paraId="2FD43386" w14:textId="0DB62D04"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1. DATA, HORA E LOCAL: </w:t>
      </w:r>
      <w:r w:rsidRPr="005C74CE">
        <w:rPr>
          <w:rFonts w:ascii="Verdana" w:hAnsi="Verdana" w:cs="Times New Roman"/>
          <w:sz w:val="20"/>
          <w:szCs w:val="20"/>
        </w:rPr>
        <w:t xml:space="preserve">Realizada aos </w:t>
      </w:r>
      <w:r w:rsidR="00A40AC9">
        <w:rPr>
          <w:rFonts w:ascii="Verdana" w:hAnsi="Verdana" w:cs="Times New Roman"/>
          <w:sz w:val="20"/>
          <w:szCs w:val="20"/>
        </w:rPr>
        <w:t>2</w:t>
      </w:r>
      <w:r w:rsidR="00907E9E">
        <w:rPr>
          <w:rFonts w:ascii="Verdana" w:hAnsi="Verdana" w:cs="Times New Roman"/>
          <w:sz w:val="20"/>
          <w:szCs w:val="20"/>
        </w:rPr>
        <w:t>8</w:t>
      </w:r>
      <w:r w:rsidR="004141D5" w:rsidRPr="005C74CE">
        <w:rPr>
          <w:rFonts w:ascii="Verdana" w:hAnsi="Verdana" w:cs="Times New Roman"/>
          <w:sz w:val="20"/>
          <w:szCs w:val="20"/>
        </w:rPr>
        <w:t xml:space="preserve"> </w:t>
      </w:r>
      <w:r w:rsidR="00A25C87" w:rsidRPr="005C74CE">
        <w:rPr>
          <w:rFonts w:ascii="Verdana" w:hAnsi="Verdana" w:cs="Times New Roman"/>
          <w:sz w:val="20"/>
          <w:szCs w:val="20"/>
        </w:rPr>
        <w:t xml:space="preserve">de </w:t>
      </w:r>
      <w:r w:rsidR="00EF0971" w:rsidRPr="005C74CE">
        <w:rPr>
          <w:rFonts w:ascii="Verdana" w:hAnsi="Verdana" w:cs="Times New Roman"/>
          <w:sz w:val="20"/>
          <w:szCs w:val="20"/>
        </w:rPr>
        <w:t xml:space="preserve">dezembro </w:t>
      </w:r>
      <w:r w:rsidR="00A25C87" w:rsidRPr="005C74CE">
        <w:rPr>
          <w:rFonts w:ascii="Verdana" w:hAnsi="Verdana" w:cs="Times New Roman"/>
          <w:sz w:val="20"/>
          <w:szCs w:val="20"/>
        </w:rPr>
        <w:t>de 2022</w:t>
      </w:r>
      <w:r w:rsidRPr="005C74CE">
        <w:rPr>
          <w:rFonts w:ascii="Verdana" w:hAnsi="Verdana" w:cs="Times New Roman"/>
          <w:sz w:val="20"/>
          <w:szCs w:val="20"/>
        </w:rPr>
        <w:t xml:space="preserve">, </w:t>
      </w:r>
      <w:r w:rsidRPr="00A40AC9">
        <w:rPr>
          <w:rFonts w:ascii="Verdana" w:hAnsi="Verdana" w:cs="Times New Roman"/>
          <w:sz w:val="20"/>
          <w:szCs w:val="20"/>
        </w:rPr>
        <w:t xml:space="preserve">às </w:t>
      </w:r>
      <w:r w:rsidR="00274BB1" w:rsidRPr="00DA59B1">
        <w:rPr>
          <w:rFonts w:ascii="Verdana" w:hAnsi="Verdana"/>
          <w:sz w:val="20"/>
        </w:rPr>
        <w:t>10h00</w:t>
      </w:r>
      <w:r w:rsidR="000B0C90" w:rsidRPr="00A40AC9">
        <w:rPr>
          <w:rFonts w:ascii="Verdana" w:hAnsi="Verdana" w:cs="Times New Roman"/>
          <w:sz w:val="20"/>
          <w:szCs w:val="20"/>
        </w:rPr>
        <w:t xml:space="preserve">, </w:t>
      </w:r>
      <w:r w:rsidRPr="00A40AC9">
        <w:rPr>
          <w:rFonts w:ascii="Verdana" w:hAnsi="Verdana" w:cs="Times New Roman"/>
          <w:sz w:val="20"/>
          <w:szCs w:val="20"/>
        </w:rPr>
        <w:t xml:space="preserve">na </w:t>
      </w:r>
      <w:r w:rsidR="000E3E47" w:rsidRPr="00A40AC9">
        <w:rPr>
          <w:rFonts w:ascii="Verdana" w:hAnsi="Verdana" w:cs="Times New Roman"/>
          <w:sz w:val="20"/>
          <w:szCs w:val="20"/>
        </w:rPr>
        <w:t xml:space="preserve">sede social da </w:t>
      </w:r>
      <w:r w:rsidR="00847FB8" w:rsidRPr="00A40AC9">
        <w:rPr>
          <w:rFonts w:ascii="Verdana" w:hAnsi="Verdana" w:cs="Times New Roman"/>
          <w:sz w:val="20"/>
          <w:szCs w:val="20"/>
        </w:rPr>
        <w:t>ACQIO HOLDING PARTICIPAÇÕES S.A.</w:t>
      </w:r>
      <w:r w:rsidR="000E3E47" w:rsidRPr="00A40AC9">
        <w:rPr>
          <w:rFonts w:ascii="Verdana" w:hAnsi="Verdana" w:cs="Times New Roman"/>
          <w:bCs/>
          <w:sz w:val="20"/>
          <w:szCs w:val="20"/>
        </w:rPr>
        <w:t xml:space="preserve"> (“</w:t>
      </w:r>
      <w:r w:rsidR="000E3E47" w:rsidRPr="00A40AC9">
        <w:rPr>
          <w:rFonts w:ascii="Verdana" w:hAnsi="Verdana" w:cs="Times New Roman"/>
          <w:bCs/>
          <w:sz w:val="20"/>
          <w:szCs w:val="20"/>
          <w:u w:val="single"/>
        </w:rPr>
        <w:t>Companhia</w:t>
      </w:r>
      <w:r w:rsidR="000E3E47" w:rsidRPr="00A40AC9">
        <w:rPr>
          <w:rFonts w:ascii="Verdana" w:hAnsi="Verdana" w:cs="Times New Roman"/>
          <w:sz w:val="20"/>
          <w:szCs w:val="20"/>
        </w:rPr>
        <w:t>”</w:t>
      </w:r>
      <w:r w:rsidR="00B84C83" w:rsidRPr="00A40AC9">
        <w:rPr>
          <w:rFonts w:ascii="Verdana" w:hAnsi="Verdana" w:cs="Times New Roman"/>
          <w:sz w:val="20"/>
          <w:szCs w:val="20"/>
        </w:rPr>
        <w:t xml:space="preserve"> ou “</w:t>
      </w:r>
      <w:r w:rsidR="00B84C83" w:rsidRPr="00A40AC9">
        <w:rPr>
          <w:rFonts w:ascii="Verdana" w:hAnsi="Verdana" w:cs="Times New Roman"/>
          <w:sz w:val="20"/>
          <w:szCs w:val="20"/>
          <w:u w:val="single"/>
        </w:rPr>
        <w:t>Emissora</w:t>
      </w:r>
      <w:r w:rsidR="00B84C83" w:rsidRPr="00A40AC9">
        <w:rPr>
          <w:rFonts w:ascii="Verdana" w:hAnsi="Verdana" w:cs="Times New Roman"/>
          <w:sz w:val="20"/>
          <w:szCs w:val="20"/>
        </w:rPr>
        <w:t>”</w:t>
      </w:r>
      <w:r w:rsidR="000E3E47" w:rsidRPr="00A40AC9">
        <w:rPr>
          <w:rFonts w:ascii="Verdana" w:hAnsi="Verdana" w:cs="Times New Roman"/>
          <w:sz w:val="20"/>
          <w:szCs w:val="20"/>
        </w:rPr>
        <w:t>), na</w:t>
      </w:r>
      <w:r w:rsidR="000E3E47" w:rsidRPr="003E4CA4">
        <w:rPr>
          <w:rFonts w:ascii="Verdana" w:hAnsi="Verdana" w:cs="Times New Roman"/>
          <w:sz w:val="20"/>
          <w:szCs w:val="20"/>
        </w:rPr>
        <w:t xml:space="preserve"> </w:t>
      </w:r>
      <w:r w:rsidR="006D3E2C">
        <w:rPr>
          <w:rFonts w:ascii="Verdana" w:hAnsi="Verdana" w:cs="Times New Roman"/>
          <w:sz w:val="20"/>
          <w:szCs w:val="20"/>
        </w:rPr>
        <w:t>c</w:t>
      </w:r>
      <w:r w:rsidR="00847FB8" w:rsidRPr="003E4CA4">
        <w:rPr>
          <w:rFonts w:ascii="Verdana" w:hAnsi="Verdana" w:cs="Times New Roman"/>
          <w:sz w:val="20"/>
          <w:szCs w:val="20"/>
        </w:rPr>
        <w:t xml:space="preserve">idade de São Paulo, </w:t>
      </w:r>
      <w:r w:rsidR="006D3E2C">
        <w:rPr>
          <w:rFonts w:ascii="Verdana" w:hAnsi="Verdana" w:cs="Times New Roman"/>
          <w:sz w:val="20"/>
          <w:szCs w:val="20"/>
        </w:rPr>
        <w:t>e</w:t>
      </w:r>
      <w:r w:rsidR="00847FB8" w:rsidRPr="003E4CA4">
        <w:rPr>
          <w:rFonts w:ascii="Verdana" w:hAnsi="Verdana" w:cs="Times New Roman"/>
          <w:sz w:val="20"/>
          <w:szCs w:val="20"/>
        </w:rPr>
        <w:t xml:space="preserve">stado de São Paulo, na Avenida </w:t>
      </w:r>
      <w:r w:rsidR="00CE3C54" w:rsidRPr="003E4CA4">
        <w:rPr>
          <w:rFonts w:ascii="Verdana" w:hAnsi="Verdana" w:cs="Times New Roman"/>
          <w:sz w:val="20"/>
          <w:szCs w:val="20"/>
        </w:rPr>
        <w:t>Engenheiro Luiz Carlos Berrini</w:t>
      </w:r>
      <w:r w:rsidR="00847FB8" w:rsidRPr="003E4CA4">
        <w:rPr>
          <w:rFonts w:ascii="Verdana" w:hAnsi="Verdana" w:cs="Times New Roman"/>
          <w:sz w:val="20"/>
          <w:szCs w:val="20"/>
        </w:rPr>
        <w:t>, nº 10</w:t>
      </w:r>
      <w:r w:rsidR="00CE3C54" w:rsidRPr="003E4CA4">
        <w:rPr>
          <w:rFonts w:ascii="Verdana" w:hAnsi="Verdana" w:cs="Times New Roman"/>
          <w:sz w:val="20"/>
          <w:szCs w:val="20"/>
        </w:rPr>
        <w:t>5</w:t>
      </w:r>
      <w:r w:rsidR="00847FB8" w:rsidRPr="003E4CA4">
        <w:rPr>
          <w:rFonts w:ascii="Verdana" w:hAnsi="Verdana" w:cs="Times New Roman"/>
          <w:sz w:val="20"/>
          <w:szCs w:val="20"/>
        </w:rPr>
        <w:t>,</w:t>
      </w:r>
      <w:r w:rsidR="00CE3C54" w:rsidRPr="003E4CA4">
        <w:rPr>
          <w:rFonts w:ascii="Verdana" w:hAnsi="Verdana" w:cs="Times New Roman"/>
          <w:sz w:val="20"/>
          <w:szCs w:val="20"/>
        </w:rPr>
        <w:t xml:space="preserve"> </w:t>
      </w:r>
      <w:r w:rsidR="003E4CA4" w:rsidRPr="003E4CA4">
        <w:rPr>
          <w:rFonts w:ascii="Verdana" w:hAnsi="Verdana" w:cs="Times New Roman"/>
          <w:sz w:val="20"/>
          <w:szCs w:val="20"/>
        </w:rPr>
        <w:t xml:space="preserve">15º andar, Conjunto 151, Torre 4, Berrini One, Cidade Monções, CEP 04571-900. </w:t>
      </w:r>
      <w:r w:rsidR="00CE3C54" w:rsidRPr="003E4CA4">
        <w:rPr>
          <w:rFonts w:ascii="Verdana" w:hAnsi="Verdana" w:cs="Times New Roman"/>
          <w:sz w:val="20"/>
          <w:szCs w:val="20"/>
        </w:rPr>
        <w:t>900</w:t>
      </w:r>
      <w:r w:rsidR="00994013" w:rsidRPr="003E4CA4">
        <w:rPr>
          <w:rFonts w:ascii="Verdana" w:hAnsi="Verdana" w:cs="Times New Roman"/>
          <w:sz w:val="20"/>
          <w:szCs w:val="20"/>
        </w:rPr>
        <w:t>.</w:t>
      </w:r>
      <w:r w:rsidR="00994013" w:rsidRPr="005C74CE">
        <w:rPr>
          <w:rFonts w:ascii="Verdana" w:hAnsi="Verdana" w:cs="Times New Roman"/>
          <w:sz w:val="20"/>
          <w:szCs w:val="20"/>
        </w:rPr>
        <w:t xml:space="preserve"> </w:t>
      </w:r>
    </w:p>
    <w:p w14:paraId="7AC95E36" w14:textId="77777777" w:rsidR="004F1013" w:rsidRPr="005C74CE" w:rsidRDefault="004F1013" w:rsidP="004F1013">
      <w:pPr>
        <w:spacing w:after="0" w:line="240" w:lineRule="auto"/>
        <w:jc w:val="both"/>
        <w:rPr>
          <w:rFonts w:ascii="Verdana" w:hAnsi="Verdana" w:cs="Times New Roman"/>
          <w:sz w:val="20"/>
          <w:szCs w:val="20"/>
        </w:rPr>
      </w:pPr>
    </w:p>
    <w:p w14:paraId="1A304936" w14:textId="7DB635EC"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2. CONVOCAÇÃO: </w:t>
      </w:r>
      <w:r w:rsidRPr="005C74CE">
        <w:rPr>
          <w:rFonts w:ascii="Verdana" w:hAnsi="Verdana" w:cs="Times New Roman"/>
          <w:sz w:val="20"/>
          <w:szCs w:val="20"/>
        </w:rPr>
        <w:t>Dispensada a convocação, tendo em vista que se verificou a presença de debenturista representando 100%</w:t>
      </w:r>
      <w:r w:rsidR="00994013" w:rsidRPr="005C74CE">
        <w:rPr>
          <w:rFonts w:ascii="Verdana" w:hAnsi="Verdana" w:cs="Times New Roman"/>
          <w:sz w:val="20"/>
          <w:szCs w:val="20"/>
        </w:rPr>
        <w:t xml:space="preserve"> (cem por cento)</w:t>
      </w:r>
      <w:r w:rsidRPr="005C74CE">
        <w:rPr>
          <w:rFonts w:ascii="Verdana" w:hAnsi="Verdana" w:cs="Times New Roman"/>
          <w:sz w:val="20"/>
          <w:szCs w:val="20"/>
        </w:rPr>
        <w:t xml:space="preserve"> das debêntures em circulação, </w:t>
      </w:r>
      <w:r w:rsidR="00EE2DCF" w:rsidRPr="005C74CE">
        <w:rPr>
          <w:rFonts w:ascii="Verdana" w:hAnsi="Verdana" w:cs="Times New Roman"/>
          <w:sz w:val="20"/>
          <w:szCs w:val="20"/>
        </w:rPr>
        <w:t>da</w:t>
      </w:r>
      <w:r w:rsidR="00994013" w:rsidRPr="005C74CE">
        <w:rPr>
          <w:rFonts w:ascii="Verdana" w:hAnsi="Verdana" w:cs="Times New Roman"/>
          <w:sz w:val="20"/>
          <w:szCs w:val="20"/>
        </w:rPr>
        <w:t xml:space="preserve"> </w:t>
      </w:r>
      <w:r w:rsidR="00847FB8" w:rsidRPr="005C74CE">
        <w:rPr>
          <w:rFonts w:ascii="Verdana" w:hAnsi="Verdana" w:cs="Times New Roman"/>
          <w:i/>
          <w:iCs/>
          <w:sz w:val="20"/>
          <w:szCs w:val="20"/>
        </w:rPr>
        <w:t xml:space="preserve">Primeira </w:t>
      </w:r>
      <w:r w:rsidR="008276A9" w:rsidRPr="005C74CE">
        <w:rPr>
          <w:rFonts w:ascii="Verdana" w:hAnsi="Verdana" w:cs="Times New Roman"/>
          <w:i/>
          <w:iCs/>
          <w:sz w:val="20"/>
          <w:szCs w:val="20"/>
        </w:rPr>
        <w:t>Emissão de Debêntures</w:t>
      </w:r>
      <w:r w:rsidR="00847FB8" w:rsidRPr="005C74CE">
        <w:rPr>
          <w:rFonts w:ascii="Verdana" w:hAnsi="Verdana" w:cs="Times New Roman"/>
          <w:b/>
          <w:color w:val="000000"/>
          <w:sz w:val="20"/>
          <w:szCs w:val="20"/>
        </w:rPr>
        <w:t xml:space="preserve"> </w:t>
      </w:r>
      <w:r w:rsidR="00847FB8" w:rsidRPr="005C74CE">
        <w:rPr>
          <w:rFonts w:ascii="Verdana" w:hAnsi="Verdana" w:cs="Times New Roman"/>
          <w:bCs/>
          <w:i/>
          <w:iCs/>
          <w:sz w:val="20"/>
          <w:szCs w:val="20"/>
        </w:rPr>
        <w:t>Simples, Não Conversíveis Em Ações, Da Espécie Com Garantia Real, Em Três Séries</w:t>
      </w:r>
      <w:r w:rsidR="00847FB8" w:rsidRPr="00DA59B1">
        <w:rPr>
          <w:rFonts w:ascii="Verdana" w:hAnsi="Verdana"/>
          <w:sz w:val="20"/>
        </w:rPr>
        <w:t xml:space="preserve"> </w:t>
      </w:r>
      <w:r w:rsidR="006D3E2C" w:rsidRPr="00DA59B1">
        <w:rPr>
          <w:rFonts w:ascii="Verdana" w:hAnsi="Verdana"/>
          <w:sz w:val="20"/>
        </w:rPr>
        <w:t>da Emissora</w:t>
      </w:r>
      <w:r w:rsidR="006D3E2C">
        <w:rPr>
          <w:rFonts w:ascii="Verdana" w:hAnsi="Verdana" w:cs="Times New Roman"/>
          <w:sz w:val="20"/>
          <w:szCs w:val="20"/>
        </w:rPr>
        <w:t xml:space="preserve"> </w:t>
      </w:r>
      <w:r w:rsidR="00525980" w:rsidRPr="005C74CE">
        <w:rPr>
          <w:rFonts w:ascii="Verdana" w:hAnsi="Verdana" w:cs="Times New Roman"/>
          <w:sz w:val="20"/>
          <w:szCs w:val="20"/>
        </w:rPr>
        <w:t>(“</w:t>
      </w:r>
      <w:r w:rsidR="00525980" w:rsidRPr="005C74CE">
        <w:rPr>
          <w:rFonts w:ascii="Verdana" w:hAnsi="Verdana" w:cs="Times New Roman"/>
          <w:sz w:val="20"/>
          <w:szCs w:val="20"/>
          <w:u w:val="single"/>
        </w:rPr>
        <w:t>Debêntures</w:t>
      </w:r>
      <w:r w:rsidR="00525980" w:rsidRPr="005C74CE">
        <w:rPr>
          <w:rFonts w:ascii="Verdana" w:hAnsi="Verdana" w:cs="Times New Roman"/>
          <w:sz w:val="20"/>
          <w:szCs w:val="20"/>
        </w:rPr>
        <w:t>”</w:t>
      </w:r>
      <w:r w:rsidR="008276A9" w:rsidRPr="005C74CE">
        <w:rPr>
          <w:rFonts w:ascii="Verdana" w:hAnsi="Verdana" w:cs="Times New Roman"/>
          <w:sz w:val="20"/>
          <w:szCs w:val="20"/>
        </w:rPr>
        <w:t xml:space="preserve"> </w:t>
      </w:r>
      <w:r w:rsidR="00EE2DCF" w:rsidRPr="005C74CE">
        <w:rPr>
          <w:rFonts w:ascii="Verdana" w:hAnsi="Verdana" w:cs="Times New Roman"/>
          <w:sz w:val="20"/>
          <w:szCs w:val="20"/>
        </w:rPr>
        <w:t>e “</w:t>
      </w:r>
      <w:r w:rsidR="00EE2DCF" w:rsidRPr="005C74CE">
        <w:rPr>
          <w:rFonts w:ascii="Verdana" w:hAnsi="Verdana" w:cs="Times New Roman"/>
          <w:sz w:val="20"/>
          <w:szCs w:val="20"/>
          <w:u w:val="single"/>
        </w:rPr>
        <w:t>Emissão</w:t>
      </w:r>
      <w:r w:rsidR="00EE2DCF" w:rsidRPr="005C74CE">
        <w:rPr>
          <w:rFonts w:ascii="Verdana" w:hAnsi="Verdana" w:cs="Times New Roman"/>
          <w:sz w:val="20"/>
          <w:szCs w:val="20"/>
        </w:rPr>
        <w:t>”</w:t>
      </w:r>
      <w:r w:rsidR="00525980" w:rsidRPr="005C74CE">
        <w:rPr>
          <w:rFonts w:ascii="Verdana" w:hAnsi="Verdana" w:cs="Times New Roman"/>
          <w:sz w:val="20"/>
          <w:szCs w:val="20"/>
        </w:rPr>
        <w:t>, respectivamente).</w:t>
      </w:r>
    </w:p>
    <w:p w14:paraId="49755F61" w14:textId="77777777" w:rsidR="00EE2CD2" w:rsidRPr="005C74CE" w:rsidRDefault="00EE2CD2" w:rsidP="004F1013">
      <w:pPr>
        <w:spacing w:after="0" w:line="240" w:lineRule="auto"/>
        <w:jc w:val="both"/>
        <w:rPr>
          <w:rFonts w:ascii="Verdana" w:hAnsi="Verdana" w:cs="Times New Roman"/>
          <w:sz w:val="20"/>
          <w:szCs w:val="20"/>
        </w:rPr>
      </w:pPr>
    </w:p>
    <w:p w14:paraId="36D8E002" w14:textId="4C4E3D40" w:rsidR="00EE2CD2" w:rsidRPr="005C74CE" w:rsidRDefault="00EE2C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3. PRESENÇA: </w:t>
      </w:r>
      <w:r w:rsidRPr="005C74CE">
        <w:rPr>
          <w:rFonts w:ascii="Verdana" w:hAnsi="Verdana" w:cs="Times New Roman"/>
          <w:sz w:val="20"/>
          <w:szCs w:val="20"/>
        </w:rPr>
        <w:t>Presente</w:t>
      </w:r>
      <w:r w:rsidR="00525980" w:rsidRPr="005C74CE">
        <w:rPr>
          <w:rFonts w:ascii="Verdana" w:hAnsi="Verdana" w:cs="Times New Roman"/>
          <w:sz w:val="20"/>
          <w:szCs w:val="20"/>
        </w:rPr>
        <w:t xml:space="preserve"> o debenturista, representa</w:t>
      </w:r>
      <w:r w:rsidR="002A3240" w:rsidRPr="005C74CE">
        <w:rPr>
          <w:rFonts w:ascii="Verdana" w:hAnsi="Verdana" w:cs="Times New Roman"/>
          <w:sz w:val="20"/>
          <w:szCs w:val="20"/>
        </w:rPr>
        <w:t>n</w:t>
      </w:r>
      <w:r w:rsidR="00525980" w:rsidRPr="005C74CE">
        <w:rPr>
          <w:rFonts w:ascii="Verdana" w:hAnsi="Verdana" w:cs="Times New Roman"/>
          <w:sz w:val="20"/>
          <w:szCs w:val="20"/>
        </w:rPr>
        <w:t>do 100% (cem por cento) das Debêntures</w:t>
      </w:r>
      <w:r w:rsidR="000D2EE4" w:rsidRPr="005C74CE">
        <w:rPr>
          <w:rFonts w:ascii="Verdana" w:hAnsi="Verdana" w:cs="Times New Roman"/>
          <w:sz w:val="20"/>
          <w:szCs w:val="20"/>
        </w:rPr>
        <w:t xml:space="preserve"> </w:t>
      </w:r>
      <w:r w:rsidR="00525980" w:rsidRPr="005C74CE">
        <w:rPr>
          <w:rFonts w:ascii="Verdana" w:hAnsi="Verdana" w:cs="Times New Roman"/>
          <w:sz w:val="20"/>
          <w:szCs w:val="20"/>
        </w:rPr>
        <w:t>em circulação</w:t>
      </w:r>
      <w:r w:rsidR="00562DD3" w:rsidRPr="005C74CE">
        <w:rPr>
          <w:rFonts w:ascii="Verdana" w:hAnsi="Verdana" w:cs="Times New Roman"/>
          <w:sz w:val="20"/>
          <w:szCs w:val="20"/>
        </w:rPr>
        <w:t xml:space="preserve"> </w:t>
      </w:r>
      <w:r w:rsidR="006D3E2C">
        <w:rPr>
          <w:rFonts w:ascii="Verdana" w:hAnsi="Verdana" w:cs="Times New Roman"/>
          <w:sz w:val="20"/>
          <w:szCs w:val="20"/>
        </w:rPr>
        <w:t>da</w:t>
      </w:r>
      <w:r w:rsidR="00C772C1" w:rsidRPr="005C74CE">
        <w:rPr>
          <w:rFonts w:ascii="Verdana" w:hAnsi="Verdana" w:cs="Times New Roman"/>
          <w:sz w:val="20"/>
          <w:szCs w:val="20"/>
        </w:rPr>
        <w:t xml:space="preserve"> Emissão </w:t>
      </w:r>
      <w:r w:rsidR="00525980" w:rsidRPr="005C74CE">
        <w:rPr>
          <w:rFonts w:ascii="Verdana" w:hAnsi="Verdana" w:cs="Times New Roman"/>
          <w:sz w:val="20"/>
          <w:szCs w:val="20"/>
        </w:rPr>
        <w:t>(“</w:t>
      </w:r>
      <w:r w:rsidR="00525980" w:rsidRPr="005C74CE">
        <w:rPr>
          <w:rFonts w:ascii="Verdana" w:hAnsi="Verdana" w:cs="Times New Roman"/>
          <w:sz w:val="20"/>
          <w:szCs w:val="20"/>
          <w:u w:val="single"/>
        </w:rPr>
        <w:t>Debenturista</w:t>
      </w:r>
      <w:r w:rsidR="00525980" w:rsidRPr="005C74CE">
        <w:rPr>
          <w:rFonts w:ascii="Verdana" w:hAnsi="Verdana" w:cs="Times New Roman"/>
          <w:sz w:val="20"/>
          <w:szCs w:val="20"/>
        </w:rPr>
        <w:t>”), conforme verificou-se da assinatura da Lista de Presença dos Debenturistas</w:t>
      </w:r>
      <w:r w:rsidR="00D75CE7" w:rsidRPr="005C74CE">
        <w:rPr>
          <w:rFonts w:ascii="Verdana" w:hAnsi="Verdana" w:cs="Times New Roman"/>
          <w:sz w:val="20"/>
          <w:szCs w:val="20"/>
        </w:rPr>
        <w:t xml:space="preserve"> anexa à presente ata</w:t>
      </w:r>
      <w:r w:rsidR="008276A9" w:rsidRPr="005C74CE">
        <w:rPr>
          <w:rFonts w:ascii="Verdana" w:hAnsi="Verdana" w:cs="Times New Roman"/>
          <w:sz w:val="20"/>
          <w:szCs w:val="20"/>
        </w:rPr>
        <w:t xml:space="preserve"> </w:t>
      </w:r>
      <w:r w:rsidR="00147661" w:rsidRPr="005C74CE">
        <w:rPr>
          <w:rFonts w:ascii="Verdana" w:hAnsi="Verdana" w:cs="Times New Roman"/>
          <w:sz w:val="20"/>
          <w:szCs w:val="20"/>
        </w:rPr>
        <w:t>presentes ainda, o representante da Simplific Pavarini Distribuidora de Títulos e Valores Mobiliários Ltda., na qualidade de agente fiduciário da Emissão (“</w:t>
      </w:r>
      <w:r w:rsidR="00147661" w:rsidRPr="005C74CE">
        <w:rPr>
          <w:rFonts w:ascii="Verdana" w:hAnsi="Verdana" w:cs="Times New Roman"/>
          <w:sz w:val="20"/>
          <w:szCs w:val="20"/>
          <w:u w:val="single"/>
        </w:rPr>
        <w:t>Agente Fiduciário</w:t>
      </w:r>
      <w:r w:rsidR="00147661" w:rsidRPr="005C74CE">
        <w:rPr>
          <w:rFonts w:ascii="Verdana" w:hAnsi="Verdana" w:cs="Times New Roman"/>
          <w:sz w:val="20"/>
          <w:szCs w:val="20"/>
        </w:rPr>
        <w:t xml:space="preserve">”) </w:t>
      </w:r>
      <w:r w:rsidR="00525980" w:rsidRPr="005C74CE">
        <w:rPr>
          <w:rFonts w:ascii="Verdana" w:hAnsi="Verdana" w:cs="Times New Roman"/>
          <w:sz w:val="20"/>
          <w:szCs w:val="20"/>
        </w:rPr>
        <w:t>e os representantes da Companhia</w:t>
      </w:r>
      <w:r w:rsidRPr="005C74CE">
        <w:rPr>
          <w:rFonts w:ascii="Verdana" w:hAnsi="Verdana" w:cs="Times New Roman"/>
          <w:sz w:val="20"/>
          <w:szCs w:val="20"/>
        </w:rPr>
        <w:t>.</w:t>
      </w:r>
    </w:p>
    <w:p w14:paraId="3916896A" w14:textId="77777777" w:rsidR="00EE2CD2" w:rsidRPr="005C74CE" w:rsidRDefault="00EE2CD2" w:rsidP="004F1013">
      <w:pPr>
        <w:spacing w:after="0" w:line="240" w:lineRule="auto"/>
        <w:jc w:val="both"/>
        <w:rPr>
          <w:rFonts w:ascii="Verdana" w:hAnsi="Verdana" w:cs="Times New Roman"/>
          <w:sz w:val="20"/>
          <w:szCs w:val="20"/>
        </w:rPr>
      </w:pPr>
    </w:p>
    <w:p w14:paraId="30A2756F" w14:textId="2F12EA83" w:rsidR="00EE2CD2" w:rsidRPr="005C74CE" w:rsidRDefault="00767350"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4. MESA:</w:t>
      </w:r>
      <w:r w:rsidR="00643455" w:rsidRPr="005C74CE">
        <w:rPr>
          <w:rFonts w:ascii="Verdana" w:hAnsi="Verdana" w:cs="Times New Roman"/>
          <w:sz w:val="20"/>
          <w:szCs w:val="20"/>
        </w:rPr>
        <w:t xml:space="preserve"> Presidida por </w:t>
      </w:r>
      <w:r w:rsidR="00BD237F"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r w:rsidR="00BD237F" w:rsidRPr="005C74CE">
        <w:rPr>
          <w:rFonts w:ascii="Verdana" w:hAnsi="Verdana" w:cs="Times New Roman"/>
          <w:sz w:val="20"/>
          <w:szCs w:val="20"/>
        </w:rPr>
        <w:t xml:space="preserve">, </w:t>
      </w:r>
      <w:r w:rsidR="00E61DD1" w:rsidRPr="005C74CE">
        <w:rPr>
          <w:rFonts w:ascii="Verdana" w:hAnsi="Verdana" w:cs="Times New Roman"/>
          <w:sz w:val="20"/>
          <w:szCs w:val="20"/>
        </w:rPr>
        <w:t>e secretariad</w:t>
      </w:r>
      <w:r w:rsidR="009D690E" w:rsidRPr="005C74CE">
        <w:rPr>
          <w:rFonts w:ascii="Verdana" w:hAnsi="Verdana" w:cs="Times New Roman"/>
          <w:sz w:val="20"/>
          <w:szCs w:val="20"/>
        </w:rPr>
        <w:t>a</w:t>
      </w:r>
      <w:r w:rsidR="00643455" w:rsidRPr="005C74CE">
        <w:rPr>
          <w:rFonts w:ascii="Verdana" w:hAnsi="Verdana" w:cs="Times New Roman"/>
          <w:sz w:val="20"/>
          <w:szCs w:val="20"/>
        </w:rPr>
        <w:t xml:space="preserve"> por </w:t>
      </w:r>
      <w:r w:rsidR="00A25C87" w:rsidRPr="005C74CE">
        <w:rPr>
          <w:rFonts w:ascii="Verdana" w:hAnsi="Verdana" w:cs="Times New Roman"/>
          <w:sz w:val="20"/>
          <w:szCs w:val="20"/>
        </w:rPr>
        <w:t>Felipe Maroni Picchetto.</w:t>
      </w:r>
    </w:p>
    <w:p w14:paraId="637FF991" w14:textId="77777777" w:rsidR="00C71539" w:rsidRPr="005C74CE" w:rsidRDefault="00C71539" w:rsidP="004F1013">
      <w:pPr>
        <w:spacing w:after="0" w:line="240" w:lineRule="auto"/>
        <w:jc w:val="both"/>
        <w:rPr>
          <w:rFonts w:ascii="Verdana" w:hAnsi="Verdana" w:cs="Times New Roman"/>
          <w:sz w:val="20"/>
          <w:szCs w:val="20"/>
        </w:rPr>
      </w:pPr>
    </w:p>
    <w:p w14:paraId="6D3B230D" w14:textId="77777777" w:rsidR="00910983" w:rsidRPr="005C74CE" w:rsidRDefault="00C71539" w:rsidP="00F90D7D">
      <w:pPr>
        <w:spacing w:after="0" w:line="240" w:lineRule="auto"/>
        <w:jc w:val="both"/>
        <w:rPr>
          <w:rFonts w:ascii="Verdana" w:hAnsi="Verdana" w:cs="Times New Roman"/>
          <w:sz w:val="20"/>
          <w:szCs w:val="20"/>
        </w:rPr>
      </w:pPr>
      <w:r w:rsidRPr="005C74CE">
        <w:rPr>
          <w:rFonts w:ascii="Verdana" w:hAnsi="Verdana" w:cs="Times New Roman"/>
          <w:b/>
          <w:sz w:val="20"/>
          <w:szCs w:val="20"/>
        </w:rPr>
        <w:t>5. ORDEM DO DIA:</w:t>
      </w:r>
      <w:r w:rsidRPr="005C74CE">
        <w:rPr>
          <w:rFonts w:ascii="Verdana" w:hAnsi="Verdana" w:cs="Times New Roman"/>
          <w:sz w:val="20"/>
          <w:szCs w:val="20"/>
        </w:rPr>
        <w:t xml:space="preserve"> </w:t>
      </w:r>
      <w:r w:rsidR="00963F66" w:rsidRPr="005C74CE">
        <w:rPr>
          <w:rFonts w:ascii="Verdana" w:hAnsi="Verdana" w:cs="Times New Roman"/>
          <w:sz w:val="20"/>
          <w:szCs w:val="20"/>
        </w:rPr>
        <w:t>Deliberação sobre</w:t>
      </w:r>
      <w:r w:rsidR="00910983" w:rsidRPr="005C74CE">
        <w:rPr>
          <w:rFonts w:ascii="Verdana" w:hAnsi="Verdana" w:cs="Times New Roman"/>
          <w:sz w:val="20"/>
          <w:szCs w:val="20"/>
        </w:rPr>
        <w:t>:</w:t>
      </w:r>
    </w:p>
    <w:p w14:paraId="49AB0631" w14:textId="77777777" w:rsidR="00371256" w:rsidRDefault="00371256" w:rsidP="00DA59B1">
      <w:pPr>
        <w:pStyle w:val="PargrafodaLista"/>
        <w:spacing w:after="0" w:line="240" w:lineRule="auto"/>
        <w:ind w:left="0"/>
        <w:jc w:val="both"/>
        <w:rPr>
          <w:rFonts w:ascii="Verdana" w:hAnsi="Verdana" w:cs="Times New Roman"/>
          <w:sz w:val="20"/>
          <w:szCs w:val="20"/>
        </w:rPr>
      </w:pPr>
      <w:bookmarkStart w:id="0" w:name="_Hlk113572459"/>
    </w:p>
    <w:p w14:paraId="474A7F8F" w14:textId="301726DF" w:rsidR="008528D0" w:rsidRDefault="008528D0" w:rsidP="00741249">
      <w:pPr>
        <w:pStyle w:val="PargrafodaLista"/>
        <w:numPr>
          <w:ilvl w:val="0"/>
          <w:numId w:val="6"/>
        </w:numPr>
        <w:spacing w:after="0" w:line="240" w:lineRule="auto"/>
        <w:ind w:left="0" w:firstLine="0"/>
        <w:jc w:val="both"/>
        <w:rPr>
          <w:rFonts w:ascii="Verdana" w:hAnsi="Verdana" w:cs="Times New Roman"/>
          <w:sz w:val="20"/>
          <w:szCs w:val="20"/>
        </w:rPr>
      </w:pPr>
      <w:r w:rsidRPr="004C4836">
        <w:rPr>
          <w:rFonts w:ascii="Verdana" w:hAnsi="Verdana" w:cs="Times New Roman"/>
          <w:sz w:val="20"/>
          <w:szCs w:val="20"/>
        </w:rPr>
        <w:t>O consentimento prévio (</w:t>
      </w:r>
      <w:r w:rsidRPr="004C4836">
        <w:rPr>
          <w:rFonts w:ascii="Verdana" w:hAnsi="Verdana" w:cs="Times New Roman"/>
          <w:i/>
          <w:iCs/>
          <w:sz w:val="20"/>
          <w:szCs w:val="20"/>
        </w:rPr>
        <w:t>waiver</w:t>
      </w:r>
      <w:r w:rsidRPr="004C4836">
        <w:rPr>
          <w:rFonts w:ascii="Verdana" w:hAnsi="Verdana" w:cs="Times New Roman"/>
          <w:sz w:val="20"/>
          <w:szCs w:val="20"/>
        </w:rPr>
        <w:t>) para o não atendimento ao</w:t>
      </w:r>
      <w:r w:rsidR="0043353F">
        <w:rPr>
          <w:rFonts w:ascii="Verdana" w:hAnsi="Verdana" w:cs="Times New Roman"/>
          <w:sz w:val="20"/>
          <w:szCs w:val="20"/>
        </w:rPr>
        <w:t>s</w:t>
      </w:r>
      <w:r w:rsidRPr="004C4836">
        <w:rPr>
          <w:rFonts w:ascii="Verdana" w:hAnsi="Verdana" w:cs="Times New Roman"/>
          <w:sz w:val="20"/>
          <w:szCs w:val="20"/>
        </w:rPr>
        <w:t xml:space="preserve"> índice</w:t>
      </w:r>
      <w:r w:rsidR="0043353F">
        <w:rPr>
          <w:rFonts w:ascii="Verdana" w:hAnsi="Verdana" w:cs="Times New Roman"/>
          <w:sz w:val="20"/>
          <w:szCs w:val="20"/>
        </w:rPr>
        <w:t>s</w:t>
      </w:r>
      <w:r w:rsidRPr="004C4836">
        <w:rPr>
          <w:rFonts w:ascii="Verdana" w:hAnsi="Verdana" w:cs="Times New Roman"/>
          <w:sz w:val="20"/>
          <w:szCs w:val="20"/>
        </w:rPr>
        <w:t xml:space="preserve"> financeiro</w:t>
      </w:r>
      <w:r w:rsidR="0043353F">
        <w:rPr>
          <w:rFonts w:ascii="Verdana" w:hAnsi="Verdana" w:cs="Times New Roman"/>
          <w:sz w:val="20"/>
          <w:szCs w:val="20"/>
        </w:rPr>
        <w:t>s</w:t>
      </w:r>
      <w:r w:rsidRPr="004C4836">
        <w:rPr>
          <w:rFonts w:ascii="Verdana" w:hAnsi="Verdana" w:cs="Times New Roman"/>
          <w:sz w:val="20"/>
          <w:szCs w:val="20"/>
        </w:rPr>
        <w:t xml:space="preserve"> </w:t>
      </w:r>
      <w:r w:rsidR="0043353F">
        <w:rPr>
          <w:rFonts w:ascii="Verdana" w:hAnsi="Verdana" w:cs="Times New Roman"/>
          <w:sz w:val="20"/>
          <w:szCs w:val="20"/>
        </w:rPr>
        <w:t xml:space="preserve">das Debêntures </w:t>
      </w:r>
      <w:r w:rsidRPr="004C4836">
        <w:rPr>
          <w:rFonts w:ascii="Verdana" w:hAnsi="Verdana" w:cs="Times New Roman"/>
          <w:sz w:val="20"/>
          <w:szCs w:val="20"/>
        </w:rPr>
        <w:t xml:space="preserve"> para o período de 01 de janeiro de 2022 (inclusive) até 01 de janeiro de 2023 (exclusive) previsto</w:t>
      </w:r>
      <w:r w:rsidR="00931D4E">
        <w:rPr>
          <w:rFonts w:ascii="Verdana" w:hAnsi="Verdana" w:cs="Times New Roman"/>
          <w:sz w:val="20"/>
          <w:szCs w:val="20"/>
        </w:rPr>
        <w:t>s</w:t>
      </w:r>
      <w:r w:rsidRPr="004C4836">
        <w:rPr>
          <w:rFonts w:ascii="Verdana" w:hAnsi="Verdana" w:cs="Times New Roman"/>
          <w:sz w:val="20"/>
          <w:szCs w:val="20"/>
        </w:rPr>
        <w:t xml:space="preserve"> na Cláusula 7.24.2(XVI)(a) </w:t>
      </w:r>
      <w:r w:rsidR="00D31628">
        <w:rPr>
          <w:rFonts w:ascii="Verdana" w:hAnsi="Verdana" w:cs="Times New Roman"/>
          <w:sz w:val="20"/>
          <w:szCs w:val="20"/>
        </w:rPr>
        <w:t xml:space="preserve">do </w:t>
      </w:r>
      <w:r w:rsidR="00D31628" w:rsidRPr="000115E9">
        <w:rPr>
          <w:rFonts w:ascii="Verdana" w:hAnsi="Verdana" w:cs="Times New Roman"/>
          <w:sz w:val="20"/>
          <w:szCs w:val="20"/>
        </w:rPr>
        <w:t>“</w:t>
      </w:r>
      <w:r w:rsidR="00D31628" w:rsidRPr="00FE3504">
        <w:rPr>
          <w:rFonts w:ascii="Verdana" w:hAnsi="Verdana" w:cs="Times New Roman"/>
          <w:i/>
          <w:iCs/>
          <w:sz w:val="20"/>
          <w:szCs w:val="20"/>
        </w:rPr>
        <w:t>Instrumento Particular de Escritura de Emissão Pública de Debêntures Simples, Não Conversíveis em Ações, da Espécie com Garantia Real, em Três Séries, da Primeira Emissão da Acqio Holding Participações S.A</w:t>
      </w:r>
      <w:r w:rsidR="00D31628" w:rsidRPr="000115E9">
        <w:rPr>
          <w:rFonts w:ascii="Verdana" w:hAnsi="Verdana" w:cs="Times New Roman"/>
          <w:sz w:val="20"/>
          <w:szCs w:val="20"/>
        </w:rPr>
        <w:t xml:space="preserve">”, celebrado em 02 de março de 2021 entre a Emissora e o Agente Fiduciário </w:t>
      </w:r>
      <w:r w:rsidR="00D31628">
        <w:rPr>
          <w:rFonts w:ascii="Verdana" w:hAnsi="Verdana" w:cs="Times New Roman"/>
          <w:sz w:val="20"/>
          <w:szCs w:val="20"/>
        </w:rPr>
        <w:t>(conforme aditado de tempos em tempos, a “</w:t>
      </w:r>
      <w:r w:rsidR="00D31628" w:rsidRPr="00424EFD">
        <w:rPr>
          <w:rFonts w:ascii="Verdana" w:hAnsi="Verdana" w:cs="Times New Roman"/>
          <w:sz w:val="20"/>
          <w:szCs w:val="20"/>
          <w:u w:val="single"/>
        </w:rPr>
        <w:t>Escritura de Emissão</w:t>
      </w:r>
      <w:r w:rsidR="00D31628">
        <w:rPr>
          <w:rFonts w:ascii="Verdana" w:hAnsi="Verdana" w:cs="Times New Roman"/>
          <w:sz w:val="20"/>
          <w:szCs w:val="20"/>
        </w:rPr>
        <w:t xml:space="preserve">”), bem como pela não declaração de vencimento antecipado em decorrência do </w:t>
      </w:r>
      <w:r w:rsidR="00D31628" w:rsidRPr="004C4836">
        <w:rPr>
          <w:rFonts w:ascii="Verdana" w:hAnsi="Verdana" w:cs="Times New Roman"/>
          <w:sz w:val="20"/>
          <w:szCs w:val="20"/>
        </w:rPr>
        <w:t xml:space="preserve">não atendimento ao índice financeiro </w:t>
      </w:r>
      <w:r w:rsidR="00D31628">
        <w:rPr>
          <w:rFonts w:ascii="Verdana" w:hAnsi="Verdana" w:cs="Times New Roman"/>
          <w:sz w:val="20"/>
          <w:szCs w:val="20"/>
        </w:rPr>
        <w:t>indicad</w:t>
      </w:r>
      <w:r w:rsidR="003119B0">
        <w:rPr>
          <w:rFonts w:ascii="Verdana" w:hAnsi="Verdana" w:cs="Times New Roman"/>
          <w:sz w:val="20"/>
          <w:szCs w:val="20"/>
        </w:rPr>
        <w:t>o</w:t>
      </w:r>
      <w:r w:rsidR="00AA5B07">
        <w:rPr>
          <w:rFonts w:ascii="Verdana" w:hAnsi="Verdana" w:cs="Times New Roman"/>
          <w:sz w:val="20"/>
          <w:szCs w:val="20"/>
        </w:rPr>
        <w:t xml:space="preserve"> e </w:t>
      </w:r>
      <w:r w:rsidR="00D31628">
        <w:rPr>
          <w:rFonts w:ascii="Verdana" w:hAnsi="Verdana" w:cs="Times New Roman"/>
          <w:sz w:val="20"/>
          <w:szCs w:val="20"/>
        </w:rPr>
        <w:t>pel</w:t>
      </w:r>
      <w:r w:rsidR="008E1B39" w:rsidRPr="004C4836">
        <w:rPr>
          <w:rFonts w:ascii="Verdana" w:hAnsi="Verdana" w:cs="Times New Roman"/>
          <w:sz w:val="20"/>
          <w:szCs w:val="20"/>
        </w:rPr>
        <w:t xml:space="preserve">a alteração </w:t>
      </w:r>
      <w:r w:rsidR="004C4836">
        <w:rPr>
          <w:rFonts w:ascii="Verdana" w:hAnsi="Verdana" w:cs="Times New Roman"/>
          <w:sz w:val="20"/>
          <w:szCs w:val="20"/>
        </w:rPr>
        <w:t>da</w:t>
      </w:r>
      <w:r w:rsidR="008E1B39" w:rsidRPr="004C4836">
        <w:rPr>
          <w:rFonts w:ascii="Verdana" w:hAnsi="Verdana" w:cs="Times New Roman"/>
          <w:sz w:val="20"/>
          <w:szCs w:val="20"/>
        </w:rPr>
        <w:t xml:space="preserve"> Receita Bruta consolidada para o período de 01 de janeiro de 2022 (inclusive) até 01 de janeiro de 2023 (exclusive) previsto na Cláusula 7.24.2(XVI)(a) da Escritura de Emissão</w:t>
      </w:r>
      <w:r w:rsidR="00602C01" w:rsidRPr="004C4836">
        <w:rPr>
          <w:rFonts w:ascii="Verdana" w:hAnsi="Verdana" w:cs="Times New Roman"/>
          <w:sz w:val="20"/>
          <w:szCs w:val="20"/>
        </w:rPr>
        <w:t>;</w:t>
      </w:r>
    </w:p>
    <w:p w14:paraId="3FC77DAC" w14:textId="77777777" w:rsidR="004C4836" w:rsidRPr="004C4836" w:rsidRDefault="004C4836" w:rsidP="004C4836">
      <w:pPr>
        <w:pStyle w:val="PargrafodaLista"/>
        <w:spacing w:after="0" w:line="240" w:lineRule="auto"/>
        <w:ind w:left="0"/>
        <w:jc w:val="both"/>
        <w:rPr>
          <w:rFonts w:ascii="Verdana" w:hAnsi="Verdana" w:cs="Times New Roman"/>
          <w:sz w:val="20"/>
          <w:szCs w:val="20"/>
        </w:rPr>
      </w:pPr>
    </w:p>
    <w:p w14:paraId="6C9BA06F" w14:textId="200A451A"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D31628" w:rsidRPr="000115E9">
        <w:rPr>
          <w:rFonts w:ascii="Verdana" w:hAnsi="Verdana" w:cs="Times New Roman"/>
          <w:sz w:val="20"/>
          <w:szCs w:val="20"/>
        </w:rPr>
        <w:t xml:space="preserve"> exclusão da possibilidade de liberação proporcional </w:t>
      </w:r>
      <w:r w:rsidRPr="005C74CE">
        <w:rPr>
          <w:rFonts w:ascii="Verdana" w:hAnsi="Verdana" w:cs="Times New Roman"/>
          <w:sz w:val="20"/>
          <w:szCs w:val="20"/>
        </w:rPr>
        <w:t>da Alienação Fiduciária de Ações, nos termos da Cláusula 7.9.1 da Escritura de Emissão</w:t>
      </w:r>
      <w:r w:rsidR="00D31628">
        <w:rPr>
          <w:rFonts w:ascii="Verdana" w:hAnsi="Verdana" w:cs="Times New Roman"/>
          <w:sz w:val="20"/>
          <w:szCs w:val="20"/>
        </w:rPr>
        <w:t xml:space="preserve"> </w:t>
      </w:r>
      <w:r w:rsidR="00D31628" w:rsidRPr="000115E9">
        <w:rPr>
          <w:rFonts w:ascii="Verdana" w:hAnsi="Verdana" w:cs="Times New Roman"/>
          <w:sz w:val="20"/>
          <w:szCs w:val="20"/>
        </w:rPr>
        <w:t>e da Cláusula 2.2. do “</w:t>
      </w:r>
      <w:r w:rsidR="00D31628" w:rsidRPr="00424EFD">
        <w:rPr>
          <w:rFonts w:ascii="Verdana" w:hAnsi="Verdana" w:cs="Times New Roman"/>
          <w:i/>
          <w:iCs/>
          <w:sz w:val="20"/>
          <w:szCs w:val="20"/>
        </w:rPr>
        <w:t>Instrumento Particular de Contrato de Alienação Fiduciária de Ações e Cessão Fiduciária de Direitos</w:t>
      </w:r>
      <w:r w:rsidR="00D31628" w:rsidRPr="000115E9">
        <w:rPr>
          <w:rFonts w:ascii="Verdana" w:hAnsi="Verdana" w:cs="Times New Roman"/>
          <w:sz w:val="20"/>
          <w:szCs w:val="20"/>
        </w:rPr>
        <w:t>”, celebrado em 2 de março de 2021</w:t>
      </w:r>
      <w:r w:rsidR="00D31628" w:rsidRPr="00EF2A12">
        <w:rPr>
          <w:rFonts w:ascii="Verdana" w:hAnsi="Verdana" w:cs="Times New Roman"/>
          <w:sz w:val="20"/>
          <w:szCs w:val="20"/>
        </w:rPr>
        <w:t>, entre a Emissora, o Agente Fiduciário e os Alienantes (conforme aditado de tempos em tempos, o “</w:t>
      </w:r>
      <w:r w:rsidR="00D31628" w:rsidRPr="00EF2A12">
        <w:rPr>
          <w:rFonts w:ascii="Verdana" w:hAnsi="Verdana" w:cs="Times New Roman"/>
          <w:sz w:val="20"/>
          <w:szCs w:val="20"/>
          <w:u w:val="single"/>
        </w:rPr>
        <w:t>Contrato de Alienação Fiduciária</w:t>
      </w:r>
      <w:r w:rsidR="00D31628" w:rsidRPr="00EF2A12">
        <w:rPr>
          <w:rFonts w:ascii="Verdana" w:hAnsi="Verdana" w:cs="Times New Roman"/>
          <w:sz w:val="20"/>
          <w:szCs w:val="20"/>
        </w:rPr>
        <w:t>”)</w:t>
      </w:r>
      <w:del w:id="1" w:author="Dias Carneiro" w:date="2022-12-27T12:45:00Z">
        <w:r w:rsidR="00D31628" w:rsidRPr="00373BFE" w:rsidDel="00EF2A12">
          <w:rPr>
            <w:rFonts w:ascii="Verdana" w:hAnsi="Verdana" w:cs="Times New Roman"/>
            <w:sz w:val="20"/>
            <w:szCs w:val="20"/>
          </w:rPr>
          <w:delText>[</w:delText>
        </w:r>
      </w:del>
      <w:r w:rsidR="00D31628" w:rsidRPr="00EF2A12">
        <w:rPr>
          <w:rFonts w:ascii="Verdana" w:hAnsi="Verdana" w:cs="Times New Roman"/>
          <w:sz w:val="20"/>
          <w:szCs w:val="20"/>
          <w:rPrChange w:id="2" w:author="Dias Carneiro" w:date="2022-12-27T12:45:00Z">
            <w:rPr>
              <w:rFonts w:ascii="Verdana" w:hAnsi="Verdana" w:cs="Times New Roman"/>
              <w:sz w:val="20"/>
              <w:szCs w:val="20"/>
              <w:highlight w:val="yellow"/>
            </w:rPr>
          </w:rPrChange>
        </w:rPr>
        <w:t>,</w:t>
      </w:r>
      <w:r w:rsidR="00D31628" w:rsidRPr="00EF2A12">
        <w:rPr>
          <w:rFonts w:ascii="Verdana" w:hAnsi="Verdana"/>
          <w:sz w:val="20"/>
          <w:rPrChange w:id="3" w:author="Dias Carneiro" w:date="2022-12-27T12:45:00Z">
            <w:rPr>
              <w:rFonts w:ascii="Verdana" w:hAnsi="Verdana"/>
              <w:sz w:val="20"/>
              <w:highlight w:val="yellow"/>
            </w:rPr>
          </w:rPrChange>
        </w:rPr>
        <w:t xml:space="preserve"> devendo a Emissora providenciar </w:t>
      </w:r>
      <w:ins w:id="4" w:author="Dias Carneiro" w:date="2022-12-27T13:11:00Z">
        <w:r w:rsidR="00EF5400">
          <w:rPr>
            <w:rFonts w:ascii="Verdana" w:hAnsi="Verdana"/>
            <w:sz w:val="20"/>
          </w:rPr>
          <w:t>a assinatura e o registro</w:t>
        </w:r>
      </w:ins>
      <w:ins w:id="5" w:author="Dias Carneiro" w:date="2022-12-27T13:12:00Z">
        <w:r w:rsidR="00EF5400">
          <w:rPr>
            <w:rFonts w:ascii="Verdana" w:hAnsi="Verdana"/>
            <w:sz w:val="20"/>
          </w:rPr>
          <w:t xml:space="preserve"> nos Cartórios de Títulos e Documentos competentes</w:t>
        </w:r>
      </w:ins>
      <w:ins w:id="6" w:author="Dias Carneiro" w:date="2022-12-27T13:14:00Z">
        <w:r w:rsidR="009D67D8">
          <w:rPr>
            <w:rFonts w:ascii="Verdana" w:hAnsi="Verdana"/>
            <w:sz w:val="20"/>
          </w:rPr>
          <w:t xml:space="preserve"> </w:t>
        </w:r>
      </w:ins>
      <w:del w:id="7" w:author="Dias Carneiro" w:date="2022-12-27T13:11:00Z">
        <w:r w:rsidR="00D31628" w:rsidRPr="00EF2A12" w:rsidDel="00EF5400">
          <w:rPr>
            <w:rFonts w:ascii="Verdana" w:hAnsi="Verdana"/>
            <w:sz w:val="20"/>
            <w:rPrChange w:id="8" w:author="Dias Carneiro" w:date="2022-12-27T12:45:00Z">
              <w:rPr>
                <w:rFonts w:ascii="Verdana" w:hAnsi="Verdana"/>
                <w:sz w:val="20"/>
                <w:highlight w:val="yellow"/>
              </w:rPr>
            </w:rPrChange>
          </w:rPr>
          <w:delText xml:space="preserve">a formalização </w:delText>
        </w:r>
      </w:del>
      <w:r w:rsidR="00D31628" w:rsidRPr="00EF2A12">
        <w:rPr>
          <w:rFonts w:ascii="Verdana" w:hAnsi="Verdana"/>
          <w:sz w:val="20"/>
          <w:rPrChange w:id="9" w:author="Dias Carneiro" w:date="2022-12-27T12:45:00Z">
            <w:rPr>
              <w:rFonts w:ascii="Verdana" w:hAnsi="Verdana"/>
              <w:sz w:val="20"/>
              <w:highlight w:val="yellow"/>
            </w:rPr>
          </w:rPrChange>
        </w:rPr>
        <w:t>do</w:t>
      </w:r>
      <w:del w:id="10" w:author="Dias Carneiro" w:date="2022-12-27T12:44:00Z">
        <w:r w:rsidR="00D31628" w:rsidRPr="00EF2A12" w:rsidDel="00EF2A12">
          <w:rPr>
            <w:rFonts w:ascii="Verdana" w:hAnsi="Verdana"/>
            <w:sz w:val="20"/>
            <w:rPrChange w:id="11" w:author="Dias Carneiro" w:date="2022-12-27T12:45:00Z">
              <w:rPr>
                <w:rFonts w:ascii="Verdana" w:hAnsi="Verdana"/>
                <w:sz w:val="20"/>
                <w:highlight w:val="yellow"/>
              </w:rPr>
            </w:rPrChange>
          </w:rPr>
          <w:delText>s</w:delText>
        </w:r>
      </w:del>
      <w:r w:rsidR="00D31628" w:rsidRPr="00EF2A12">
        <w:rPr>
          <w:rFonts w:ascii="Verdana" w:hAnsi="Verdana"/>
          <w:sz w:val="20"/>
          <w:rPrChange w:id="12" w:author="Dias Carneiro" w:date="2022-12-27T12:45:00Z">
            <w:rPr>
              <w:rFonts w:ascii="Verdana" w:hAnsi="Verdana"/>
              <w:sz w:val="20"/>
              <w:highlight w:val="yellow"/>
            </w:rPr>
          </w:rPrChange>
        </w:rPr>
        <w:t xml:space="preserve"> aditamento</w:t>
      </w:r>
      <w:del w:id="13" w:author="Dias Carneiro" w:date="2022-12-27T12:44:00Z">
        <w:r w:rsidR="00D31628" w:rsidRPr="00EF2A12" w:rsidDel="00EF2A12">
          <w:rPr>
            <w:rFonts w:ascii="Verdana" w:hAnsi="Verdana"/>
            <w:sz w:val="20"/>
            <w:rPrChange w:id="14" w:author="Dias Carneiro" w:date="2022-12-27T12:45:00Z">
              <w:rPr>
                <w:rFonts w:ascii="Verdana" w:hAnsi="Verdana"/>
                <w:sz w:val="20"/>
                <w:highlight w:val="yellow"/>
              </w:rPr>
            </w:rPrChange>
          </w:rPr>
          <w:delText>s</w:delText>
        </w:r>
      </w:del>
      <w:r w:rsidR="00D31628" w:rsidRPr="00EF2A12">
        <w:rPr>
          <w:rFonts w:ascii="Verdana" w:hAnsi="Verdana"/>
          <w:sz w:val="20"/>
          <w:rPrChange w:id="15" w:author="Dias Carneiro" w:date="2022-12-27T12:45:00Z">
            <w:rPr>
              <w:rFonts w:ascii="Verdana" w:hAnsi="Verdana"/>
              <w:sz w:val="20"/>
              <w:highlight w:val="yellow"/>
            </w:rPr>
          </w:rPrChange>
        </w:rPr>
        <w:t xml:space="preserve"> </w:t>
      </w:r>
      <w:del w:id="16" w:author="Dias Carneiro" w:date="2022-12-27T12:44:00Z">
        <w:r w:rsidR="00D31628" w:rsidRPr="00EF2A12" w:rsidDel="00EF2A12">
          <w:rPr>
            <w:rFonts w:ascii="Verdana" w:hAnsi="Verdana"/>
            <w:sz w:val="20"/>
            <w:rPrChange w:id="17" w:author="Dias Carneiro" w:date="2022-12-27T12:45:00Z">
              <w:rPr>
                <w:rFonts w:ascii="Verdana" w:hAnsi="Verdana"/>
                <w:sz w:val="20"/>
                <w:highlight w:val="yellow"/>
              </w:rPr>
            </w:rPrChange>
          </w:rPr>
          <w:delText xml:space="preserve">da Escritura de Emissão e </w:delText>
        </w:r>
      </w:del>
      <w:r w:rsidR="00D31628" w:rsidRPr="00EF2A12">
        <w:rPr>
          <w:rFonts w:ascii="Verdana" w:hAnsi="Verdana"/>
          <w:sz w:val="20"/>
          <w:rPrChange w:id="18" w:author="Dias Carneiro" w:date="2022-12-27T12:45:00Z">
            <w:rPr>
              <w:rFonts w:ascii="Verdana" w:hAnsi="Verdana"/>
              <w:sz w:val="20"/>
              <w:highlight w:val="yellow"/>
            </w:rPr>
          </w:rPrChange>
        </w:rPr>
        <w:t>do Contrato de Alienação Fiduciária em até 20 (vinte) da presente data. O não cumprimento desse prazo deverá ser considerado como um descumprimento de obrigação e o vencimento antecipado das Debêntures</w:t>
      </w:r>
      <w:r w:rsidR="00846A22" w:rsidRPr="00EF2A12">
        <w:rPr>
          <w:rFonts w:ascii="Verdana" w:hAnsi="Verdana" w:cs="Times New Roman"/>
          <w:sz w:val="20"/>
          <w:szCs w:val="20"/>
          <w:rPrChange w:id="19" w:author="Dias Carneiro" w:date="2022-12-27T12:45:00Z">
            <w:rPr>
              <w:rFonts w:ascii="Verdana" w:hAnsi="Verdana" w:cs="Times New Roman"/>
              <w:sz w:val="20"/>
              <w:szCs w:val="20"/>
              <w:highlight w:val="yellow"/>
            </w:rPr>
          </w:rPrChange>
        </w:rPr>
        <w:t>;</w:t>
      </w:r>
      <w:del w:id="20" w:author="Dias Carneiro" w:date="2022-12-27T12:45:00Z">
        <w:r w:rsidR="00D31628" w:rsidRPr="00EF2A12" w:rsidDel="00EF2A12">
          <w:rPr>
            <w:rFonts w:ascii="Verdana" w:hAnsi="Verdana" w:cs="Times New Roman"/>
            <w:sz w:val="20"/>
            <w:szCs w:val="20"/>
            <w:rPrChange w:id="21" w:author="Dias Carneiro" w:date="2022-12-27T12:45:00Z">
              <w:rPr>
                <w:rFonts w:ascii="Verdana" w:hAnsi="Verdana" w:cs="Times New Roman"/>
                <w:sz w:val="20"/>
                <w:szCs w:val="20"/>
                <w:highlight w:val="yellow"/>
              </w:rPr>
            </w:rPrChange>
          </w:rPr>
          <w:delText>]</w:delText>
        </w:r>
      </w:del>
      <w:r w:rsidR="00010639" w:rsidRPr="00EF2A12">
        <w:rPr>
          <w:rFonts w:ascii="Verdana" w:hAnsi="Verdana" w:cs="Times New Roman"/>
          <w:sz w:val="20"/>
          <w:szCs w:val="20"/>
          <w:rPrChange w:id="22" w:author="Dias Carneiro" w:date="2022-12-27T12:45:00Z">
            <w:rPr>
              <w:rFonts w:ascii="Verdana" w:hAnsi="Verdana" w:cs="Times New Roman"/>
              <w:sz w:val="20"/>
              <w:szCs w:val="20"/>
              <w:highlight w:val="yellow"/>
            </w:rPr>
          </w:rPrChange>
        </w:rPr>
        <w:t xml:space="preserve"> </w:t>
      </w:r>
      <w:del w:id="23" w:author="Dias Carneiro" w:date="2022-12-27T12:45:00Z">
        <w:r w:rsidR="00010639" w:rsidRPr="00EF2A12" w:rsidDel="00EF2A12">
          <w:rPr>
            <w:rFonts w:ascii="Verdana" w:hAnsi="Verdana" w:cs="Times New Roman"/>
            <w:sz w:val="20"/>
            <w:szCs w:val="20"/>
            <w:rPrChange w:id="24" w:author="Dias Carneiro" w:date="2022-12-27T12:45:00Z">
              <w:rPr>
                <w:rFonts w:ascii="Verdana" w:hAnsi="Verdana" w:cs="Times New Roman"/>
                <w:sz w:val="20"/>
                <w:szCs w:val="20"/>
                <w:highlight w:val="yellow"/>
              </w:rPr>
            </w:rPrChange>
          </w:rPr>
          <w:delText>[Nota Dias Carneiro ao jurídico XP: entendemos não ser necessária essa cl</w:delText>
        </w:r>
        <w:r w:rsidR="00366A48" w:rsidRPr="00EF2A12" w:rsidDel="00EF2A12">
          <w:rPr>
            <w:rFonts w:ascii="Verdana" w:hAnsi="Verdana" w:cs="Times New Roman"/>
            <w:sz w:val="20"/>
            <w:szCs w:val="20"/>
            <w:rPrChange w:id="25" w:author="Dias Carneiro" w:date="2022-12-27T12:45:00Z">
              <w:rPr>
                <w:rFonts w:ascii="Verdana" w:hAnsi="Verdana" w:cs="Times New Roman"/>
                <w:sz w:val="20"/>
                <w:szCs w:val="20"/>
                <w:highlight w:val="yellow"/>
              </w:rPr>
            </w:rPrChange>
          </w:rPr>
          <w:delText>á</w:delText>
        </w:r>
        <w:r w:rsidR="00010639" w:rsidRPr="00EF2A12" w:rsidDel="00EF2A12">
          <w:rPr>
            <w:rFonts w:ascii="Verdana" w:hAnsi="Verdana" w:cs="Times New Roman"/>
            <w:sz w:val="20"/>
            <w:szCs w:val="20"/>
            <w:rPrChange w:id="26" w:author="Dias Carneiro" w:date="2022-12-27T12:45:00Z">
              <w:rPr>
                <w:rFonts w:ascii="Verdana" w:hAnsi="Verdana" w:cs="Times New Roman"/>
                <w:sz w:val="20"/>
                <w:szCs w:val="20"/>
                <w:highlight w:val="yellow"/>
              </w:rPr>
            </w:rPrChange>
          </w:rPr>
          <w:delText>usula, já que será formalizado no mesmo dia da AGD.</w:delText>
        </w:r>
        <w:r w:rsidR="00366A48" w:rsidRPr="00EF2A12" w:rsidDel="00EF2A12">
          <w:rPr>
            <w:rFonts w:ascii="Verdana" w:hAnsi="Verdana" w:cs="Times New Roman"/>
            <w:sz w:val="20"/>
            <w:szCs w:val="20"/>
            <w:rPrChange w:id="27" w:author="Dias Carneiro" w:date="2022-12-27T12:45:00Z">
              <w:rPr>
                <w:rFonts w:ascii="Verdana" w:hAnsi="Verdana" w:cs="Times New Roman"/>
                <w:sz w:val="20"/>
                <w:szCs w:val="20"/>
                <w:highlight w:val="yellow"/>
              </w:rPr>
            </w:rPrChange>
          </w:rPr>
          <w:delText xml:space="preserve"> Favor confirmar. Caso seja aplicável, temos que replicar para a AGD Privada</w:delText>
        </w:r>
        <w:r w:rsidR="00366A48" w:rsidRPr="00EF2A12" w:rsidDel="00EF2A12">
          <w:rPr>
            <w:rFonts w:ascii="Verdana" w:hAnsi="Verdana" w:cs="Times New Roman"/>
            <w:sz w:val="20"/>
            <w:szCs w:val="20"/>
          </w:rPr>
          <w:delText>.</w:delText>
        </w:r>
        <w:r w:rsidR="00010639" w:rsidRPr="00EF2A12" w:rsidDel="00EF2A12">
          <w:rPr>
            <w:rFonts w:ascii="Verdana" w:hAnsi="Verdana" w:cs="Times New Roman"/>
            <w:sz w:val="20"/>
            <w:szCs w:val="20"/>
          </w:rPr>
          <w:delText>]</w:delText>
        </w:r>
      </w:del>
    </w:p>
    <w:p w14:paraId="164A5F6E" w14:textId="77777777" w:rsidR="00042435" w:rsidRPr="005C74CE" w:rsidRDefault="00042435" w:rsidP="00DA59B1">
      <w:pPr>
        <w:pStyle w:val="PargrafodaLista"/>
        <w:rPr>
          <w:rFonts w:ascii="Verdana" w:hAnsi="Verdana" w:cs="Times New Roman"/>
          <w:sz w:val="20"/>
          <w:szCs w:val="20"/>
        </w:rPr>
      </w:pPr>
    </w:p>
    <w:p w14:paraId="1FE7AFA7" w14:textId="5BB96F29"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p>
    <w:p w14:paraId="2966A0E3" w14:textId="77777777" w:rsidR="00042435" w:rsidRPr="005C74CE" w:rsidRDefault="00042435" w:rsidP="00C10D3A">
      <w:pPr>
        <w:pStyle w:val="PargrafodaLista"/>
        <w:rPr>
          <w:rFonts w:ascii="Verdana" w:hAnsi="Verdana" w:cs="Times New Roman"/>
          <w:sz w:val="20"/>
          <w:szCs w:val="20"/>
        </w:rPr>
      </w:pPr>
    </w:p>
    <w:p w14:paraId="5EDC67C3" w14:textId="45A380D0" w:rsidR="00010639" w:rsidRDefault="000676FF" w:rsidP="00C05094">
      <w:pPr>
        <w:pStyle w:val="PargrafodaLista"/>
        <w:numPr>
          <w:ilvl w:val="0"/>
          <w:numId w:val="6"/>
        </w:numPr>
        <w:spacing w:after="0" w:line="240" w:lineRule="auto"/>
        <w:ind w:left="0" w:firstLine="0"/>
        <w:jc w:val="both"/>
        <w:rPr>
          <w:rFonts w:ascii="Verdana" w:hAnsi="Verdana" w:cs="Times New Roman"/>
          <w:sz w:val="20"/>
          <w:szCs w:val="20"/>
        </w:rPr>
      </w:pPr>
      <w:r w:rsidRPr="008E1B39">
        <w:rPr>
          <w:rFonts w:ascii="Verdana" w:hAnsi="Verdana" w:cs="Times New Roman"/>
          <w:sz w:val="20"/>
          <w:szCs w:val="20"/>
        </w:rPr>
        <w:t>A</w:t>
      </w:r>
      <w:r w:rsidR="00B53C47" w:rsidRPr="008E1B39">
        <w:rPr>
          <w:rFonts w:ascii="Verdana" w:hAnsi="Verdana" w:cs="Times New Roman"/>
          <w:sz w:val="20"/>
          <w:szCs w:val="20"/>
        </w:rPr>
        <w:t xml:space="preserve"> celebração do segundo aditamento </w:t>
      </w:r>
      <w:r w:rsidR="008528D0" w:rsidRPr="008E1B39">
        <w:rPr>
          <w:rFonts w:ascii="Verdana" w:hAnsi="Verdana" w:cs="Times New Roman"/>
          <w:sz w:val="20"/>
          <w:szCs w:val="20"/>
        </w:rPr>
        <w:t>à Escritura de Emissão</w:t>
      </w:r>
      <w:r w:rsidR="00B53C47" w:rsidRPr="008E1B39">
        <w:rPr>
          <w:rFonts w:ascii="Verdana" w:hAnsi="Verdana" w:cs="Times New Roman"/>
          <w:sz w:val="20"/>
          <w:szCs w:val="20"/>
        </w:rPr>
        <w:t xml:space="preserve"> </w:t>
      </w:r>
      <w:r w:rsidR="00010639" w:rsidRPr="008E1B39">
        <w:rPr>
          <w:rFonts w:ascii="Verdana" w:hAnsi="Verdana" w:cs="Times New Roman"/>
          <w:sz w:val="20"/>
          <w:szCs w:val="20"/>
        </w:rPr>
        <w:t>(“</w:t>
      </w:r>
      <w:r w:rsidR="00010639" w:rsidRPr="008E1B39">
        <w:rPr>
          <w:rFonts w:ascii="Verdana" w:hAnsi="Verdana" w:cs="Times New Roman"/>
          <w:sz w:val="20"/>
          <w:szCs w:val="20"/>
          <w:u w:val="single"/>
        </w:rPr>
        <w:t>Segundo Aditamento à Escritura de Emissão</w:t>
      </w:r>
      <w:r w:rsidR="00010639" w:rsidRPr="008E1B39">
        <w:rPr>
          <w:rFonts w:ascii="Verdana" w:hAnsi="Verdana" w:cs="Times New Roman"/>
          <w:sz w:val="20"/>
          <w:szCs w:val="20"/>
        </w:rPr>
        <w:t>”)</w:t>
      </w:r>
      <w:r w:rsidR="00010639">
        <w:rPr>
          <w:rFonts w:ascii="Verdana" w:hAnsi="Verdana" w:cs="Times New Roman"/>
          <w:sz w:val="20"/>
          <w:szCs w:val="20"/>
        </w:rPr>
        <w:t xml:space="preserve"> </w:t>
      </w:r>
      <w:r w:rsidR="00B53C47" w:rsidRPr="008E1B39">
        <w:rPr>
          <w:rFonts w:ascii="Verdana" w:hAnsi="Verdana" w:cs="Times New Roman"/>
          <w:sz w:val="20"/>
          <w:szCs w:val="20"/>
        </w:rPr>
        <w:t xml:space="preserve">para </w:t>
      </w:r>
      <w:r w:rsidR="00010639">
        <w:rPr>
          <w:rFonts w:ascii="Verdana" w:hAnsi="Verdana" w:cs="Times New Roman"/>
          <w:sz w:val="20"/>
          <w:szCs w:val="20"/>
        </w:rPr>
        <w:t>prever</w:t>
      </w:r>
      <w:r w:rsidR="008E1B39" w:rsidRPr="008E1B39">
        <w:rPr>
          <w:rFonts w:ascii="Verdana" w:hAnsi="Verdana" w:cs="Times New Roman"/>
          <w:sz w:val="20"/>
          <w:szCs w:val="20"/>
        </w:rPr>
        <w:t xml:space="preserve">: </w:t>
      </w:r>
    </w:p>
    <w:p w14:paraId="488598A7" w14:textId="77777777" w:rsidR="00010639" w:rsidRPr="00010639" w:rsidRDefault="00010639" w:rsidP="00DA59B1">
      <w:pPr>
        <w:pStyle w:val="PargrafodaLista"/>
        <w:rPr>
          <w:rFonts w:ascii="Verdana" w:hAnsi="Verdana" w:cs="Times New Roman"/>
          <w:sz w:val="20"/>
          <w:szCs w:val="20"/>
        </w:rPr>
      </w:pPr>
    </w:p>
    <w:p w14:paraId="357CD604" w14:textId="031CA3A6"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00B53C47" w:rsidRPr="008E1B39">
        <w:rPr>
          <w:rFonts w:ascii="Verdana" w:hAnsi="Verdana" w:cs="Times New Roman"/>
          <w:sz w:val="20"/>
          <w:szCs w:val="20"/>
        </w:rPr>
        <w:t xml:space="preserve">inclusão </w:t>
      </w:r>
      <w:r w:rsidR="009D4714" w:rsidRPr="008E1B39">
        <w:rPr>
          <w:rFonts w:ascii="Verdana" w:hAnsi="Verdana" w:cs="Times New Roman"/>
          <w:sz w:val="20"/>
          <w:szCs w:val="20"/>
        </w:rPr>
        <w:t xml:space="preserve">da </w:t>
      </w:r>
      <w:r>
        <w:rPr>
          <w:rFonts w:ascii="Verdana" w:hAnsi="Verdana" w:cs="Times New Roman"/>
          <w:sz w:val="20"/>
          <w:szCs w:val="20"/>
        </w:rPr>
        <w:t xml:space="preserve">(1) </w:t>
      </w:r>
      <w:r w:rsidR="00B53C47" w:rsidRPr="008E1B39">
        <w:rPr>
          <w:rFonts w:ascii="Verdana" w:hAnsi="Verdana" w:cs="Times New Roman"/>
          <w:sz w:val="20"/>
          <w:szCs w:val="20"/>
        </w:rPr>
        <w:t>Esfera 5 Tecnologia e Pagamentos S.A.</w:t>
      </w:r>
      <w:r w:rsidR="00646D15" w:rsidRPr="008E1B39">
        <w:rPr>
          <w:rFonts w:ascii="Verdana" w:hAnsi="Verdana" w:cs="Times New Roman"/>
          <w:sz w:val="20"/>
          <w:szCs w:val="20"/>
        </w:rPr>
        <w:t xml:space="preserve">, inscrita no CNPJ/ME sob o nº </w:t>
      </w:r>
      <w:r w:rsidR="00583AC6" w:rsidRPr="008E1B39">
        <w:rPr>
          <w:rFonts w:ascii="Verdana" w:hAnsi="Verdana" w:cs="Times New Roman"/>
          <w:sz w:val="20"/>
          <w:szCs w:val="20"/>
        </w:rPr>
        <w:t>18.577.728/0001-46</w:t>
      </w:r>
      <w:r w:rsidR="00646D15" w:rsidRPr="008E1B39">
        <w:rPr>
          <w:rFonts w:ascii="Verdana" w:hAnsi="Verdana" w:cs="Times New Roman"/>
          <w:sz w:val="20"/>
          <w:szCs w:val="20"/>
        </w:rPr>
        <w:t xml:space="preserve"> (“</w:t>
      </w:r>
      <w:r w:rsidR="00646D15" w:rsidRPr="008E1B39">
        <w:rPr>
          <w:rFonts w:ascii="Verdana" w:hAnsi="Verdana" w:cs="Times New Roman"/>
          <w:sz w:val="20"/>
          <w:szCs w:val="20"/>
          <w:u w:val="single"/>
        </w:rPr>
        <w:t>Esfera 5</w:t>
      </w:r>
      <w:r w:rsidR="00646D15" w:rsidRPr="008E1B39">
        <w:rPr>
          <w:rFonts w:ascii="Verdana" w:hAnsi="Verdana" w:cs="Times New Roman"/>
          <w:sz w:val="20"/>
          <w:szCs w:val="20"/>
        </w:rPr>
        <w:t>”)</w:t>
      </w:r>
      <w:r w:rsidR="00171B42" w:rsidRPr="008E1B39">
        <w:rPr>
          <w:rFonts w:ascii="Verdana" w:hAnsi="Verdana" w:cs="Times New Roman"/>
          <w:sz w:val="20"/>
          <w:szCs w:val="20"/>
        </w:rPr>
        <w:t>;</w:t>
      </w:r>
      <w:r>
        <w:rPr>
          <w:rFonts w:ascii="Verdana" w:hAnsi="Verdana" w:cs="Times New Roman"/>
          <w:sz w:val="20"/>
          <w:szCs w:val="20"/>
        </w:rPr>
        <w:t xml:space="preserve"> (2)</w:t>
      </w:r>
      <w:r w:rsidR="00171B42" w:rsidRPr="008E1B39">
        <w:rPr>
          <w:rFonts w:ascii="Verdana" w:hAnsi="Verdana" w:cs="Times New Roman"/>
          <w:sz w:val="20"/>
          <w:szCs w:val="20"/>
        </w:rPr>
        <w:t xml:space="preserve"> </w:t>
      </w:r>
      <w:bookmarkStart w:id="28" w:name="_Hlk113961378"/>
      <w:r w:rsidR="00171B42" w:rsidRPr="008E1B39">
        <w:rPr>
          <w:rFonts w:ascii="Verdana" w:hAnsi="Verdana" w:cs="Times New Roman"/>
          <w:sz w:val="20"/>
          <w:szCs w:val="20"/>
        </w:rPr>
        <w:t>Acqio Franchising S.A., inscrita no CNPJ/ME sob o nº 23.023.928/0001-97 (“</w:t>
      </w:r>
      <w:r w:rsidR="00171B42" w:rsidRPr="008E1B39">
        <w:rPr>
          <w:rFonts w:ascii="Verdana" w:hAnsi="Verdana" w:cs="Times New Roman"/>
          <w:sz w:val="20"/>
          <w:szCs w:val="20"/>
          <w:u w:val="single"/>
        </w:rPr>
        <w:t>Acqio Franchising</w:t>
      </w:r>
      <w:r w:rsidR="00171B42" w:rsidRPr="008E1B39">
        <w:rPr>
          <w:rFonts w:ascii="Verdana" w:hAnsi="Verdana" w:cs="Times New Roman"/>
          <w:sz w:val="20"/>
          <w:szCs w:val="20"/>
        </w:rPr>
        <w:t xml:space="preserve">”); </w:t>
      </w:r>
      <w:r>
        <w:rPr>
          <w:rFonts w:ascii="Verdana" w:hAnsi="Verdana" w:cs="Times New Roman"/>
          <w:sz w:val="20"/>
          <w:szCs w:val="20"/>
        </w:rPr>
        <w:t xml:space="preserve">(3) </w:t>
      </w:r>
      <w:r w:rsidR="00171B42" w:rsidRPr="008E1B39">
        <w:rPr>
          <w:rFonts w:ascii="Verdana" w:hAnsi="Verdana" w:cs="Times New Roman"/>
          <w:sz w:val="20"/>
          <w:szCs w:val="20"/>
        </w:rPr>
        <w:t>Acqio Pagamentos S.A. inscrita no CNPJ/ME sob o nº 33.189.282/0001-76 (“</w:t>
      </w:r>
      <w:r w:rsidR="00171B42" w:rsidRPr="008E1B39">
        <w:rPr>
          <w:rFonts w:ascii="Verdana" w:hAnsi="Verdana"/>
          <w:sz w:val="20"/>
          <w:szCs w:val="20"/>
          <w:u w:val="single"/>
        </w:rPr>
        <w:t>Acqio Pagamentos</w:t>
      </w:r>
      <w:r w:rsidR="00171B42" w:rsidRPr="008E1B39">
        <w:rPr>
          <w:rFonts w:ascii="Verdana" w:hAnsi="Verdana" w:cs="Times New Roman"/>
          <w:sz w:val="20"/>
          <w:szCs w:val="20"/>
        </w:rPr>
        <w:t>”</w:t>
      </w:r>
      <w:r w:rsidR="004C4836">
        <w:rPr>
          <w:rFonts w:ascii="Verdana" w:hAnsi="Verdana" w:cs="Times New Roman"/>
          <w:sz w:val="20"/>
          <w:szCs w:val="20"/>
        </w:rPr>
        <w:t>);</w:t>
      </w:r>
      <w:r w:rsidR="00171B42" w:rsidRPr="008E1B39">
        <w:rPr>
          <w:rFonts w:ascii="Verdana" w:hAnsi="Verdana" w:cs="Times New Roman"/>
          <w:sz w:val="20"/>
          <w:szCs w:val="20"/>
        </w:rPr>
        <w:t xml:space="preserve"> </w:t>
      </w:r>
      <w:r w:rsidR="004C4836">
        <w:rPr>
          <w:rFonts w:ascii="Verdana" w:hAnsi="Verdana" w:cs="Times New Roman"/>
          <w:sz w:val="20"/>
          <w:szCs w:val="20"/>
        </w:rPr>
        <w:t xml:space="preserve">e </w:t>
      </w:r>
      <w:r>
        <w:rPr>
          <w:rFonts w:ascii="Verdana" w:hAnsi="Verdana" w:cs="Times New Roman"/>
          <w:sz w:val="20"/>
          <w:szCs w:val="20"/>
        </w:rPr>
        <w:t xml:space="preserve">(4) </w:t>
      </w:r>
      <w:r w:rsidR="004C4836">
        <w:rPr>
          <w:rFonts w:ascii="Verdana" w:hAnsi="Verdana" w:cs="Times New Roman"/>
          <w:sz w:val="20"/>
          <w:szCs w:val="20"/>
        </w:rPr>
        <w:t>Acqio Holding Financeira Ltda</w:t>
      </w:r>
      <w:r w:rsidR="00C15118">
        <w:rPr>
          <w:rFonts w:ascii="Verdana" w:hAnsi="Verdana" w:cs="Times New Roman"/>
          <w:sz w:val="20"/>
          <w:szCs w:val="20"/>
        </w:rPr>
        <w:t>,</w:t>
      </w:r>
      <w:r w:rsidR="004C4836">
        <w:rPr>
          <w:rFonts w:ascii="Verdana" w:hAnsi="Verdana" w:cs="Times New Roman"/>
          <w:sz w:val="20"/>
          <w:szCs w:val="20"/>
        </w:rPr>
        <w:t xml:space="preserve"> inscrita no CNPJ/ME sob o nº 43.301.339/0001-30 (“</w:t>
      </w:r>
      <w:r w:rsidR="004C4836" w:rsidRPr="00C15118">
        <w:rPr>
          <w:rFonts w:ascii="Verdana" w:hAnsi="Verdana" w:cs="Times New Roman"/>
          <w:sz w:val="20"/>
          <w:szCs w:val="20"/>
          <w:u w:val="single"/>
        </w:rPr>
        <w:t>Acqio Financeira</w:t>
      </w:r>
      <w:r w:rsidR="004C4836">
        <w:rPr>
          <w:rFonts w:ascii="Verdana" w:hAnsi="Verdana" w:cs="Times New Roman"/>
          <w:sz w:val="20"/>
          <w:szCs w:val="20"/>
        </w:rPr>
        <w:t>”</w:t>
      </w:r>
      <w:r w:rsidR="004C4836" w:rsidRPr="008E1B39">
        <w:rPr>
          <w:rFonts w:ascii="Verdana" w:hAnsi="Verdana" w:cs="Times New Roman"/>
          <w:sz w:val="20"/>
          <w:szCs w:val="20"/>
        </w:rPr>
        <w:t xml:space="preserve"> </w:t>
      </w:r>
      <w:r w:rsidR="00171B42" w:rsidRPr="008E1B39">
        <w:rPr>
          <w:rFonts w:ascii="Verdana" w:hAnsi="Verdana" w:cs="Times New Roman"/>
          <w:sz w:val="20"/>
          <w:szCs w:val="20"/>
        </w:rPr>
        <w:t>e</w:t>
      </w:r>
      <w:r w:rsidR="00783ED9" w:rsidRPr="008E1B39">
        <w:rPr>
          <w:rFonts w:ascii="Verdana" w:hAnsi="Verdana" w:cs="Times New Roman"/>
          <w:sz w:val="20"/>
          <w:szCs w:val="20"/>
        </w:rPr>
        <w:t>,</w:t>
      </w:r>
      <w:r w:rsidR="00171B42" w:rsidRPr="008E1B39">
        <w:rPr>
          <w:rFonts w:ascii="Verdana" w:hAnsi="Verdana" w:cs="Times New Roman"/>
          <w:sz w:val="20"/>
          <w:szCs w:val="20"/>
        </w:rPr>
        <w:t xml:space="preserve"> quando em conjunto com </w:t>
      </w:r>
      <w:r w:rsidR="00186244" w:rsidRPr="008E1B39">
        <w:rPr>
          <w:rFonts w:ascii="Verdana" w:hAnsi="Verdana" w:cs="Times New Roman"/>
          <w:sz w:val="20"/>
          <w:szCs w:val="20"/>
        </w:rPr>
        <w:t>Esfera 5</w:t>
      </w:r>
      <w:r w:rsidR="00C15118">
        <w:rPr>
          <w:rFonts w:ascii="Verdana" w:hAnsi="Verdana" w:cs="Times New Roman"/>
          <w:sz w:val="20"/>
          <w:szCs w:val="20"/>
        </w:rPr>
        <w:t>,</w:t>
      </w:r>
      <w:r w:rsidR="00186244" w:rsidRPr="008E1B39">
        <w:rPr>
          <w:rFonts w:ascii="Verdana" w:hAnsi="Verdana" w:cs="Times New Roman"/>
          <w:sz w:val="20"/>
          <w:szCs w:val="20"/>
        </w:rPr>
        <w:t xml:space="preserve"> </w:t>
      </w:r>
      <w:r w:rsidR="00171B42" w:rsidRPr="008E1B39">
        <w:rPr>
          <w:rFonts w:ascii="Verdana" w:hAnsi="Verdana" w:cs="Times New Roman"/>
          <w:sz w:val="20"/>
          <w:szCs w:val="20"/>
        </w:rPr>
        <w:t>Acqio Franchising</w:t>
      </w:r>
      <w:r w:rsidR="00C15118">
        <w:rPr>
          <w:rFonts w:ascii="Verdana" w:hAnsi="Verdana" w:cs="Times New Roman"/>
          <w:sz w:val="20"/>
          <w:szCs w:val="20"/>
        </w:rPr>
        <w:t xml:space="preserve"> e Acqio Pagamentos</w:t>
      </w:r>
      <w:r w:rsidR="00635705" w:rsidRPr="008E1B39">
        <w:rPr>
          <w:rFonts w:ascii="Verdana" w:hAnsi="Verdana" w:cs="Times New Roman"/>
          <w:sz w:val="20"/>
          <w:szCs w:val="20"/>
        </w:rPr>
        <w:t>, as</w:t>
      </w:r>
      <w:r w:rsidR="00783ED9" w:rsidRPr="008E1B39">
        <w:rPr>
          <w:rFonts w:ascii="Verdana" w:hAnsi="Verdana" w:cs="Times New Roman"/>
          <w:sz w:val="20"/>
          <w:szCs w:val="20"/>
        </w:rPr>
        <w:t xml:space="preserve"> </w:t>
      </w:r>
      <w:r w:rsidR="008A656F" w:rsidRPr="008E1B39">
        <w:rPr>
          <w:rFonts w:ascii="Verdana" w:hAnsi="Verdana" w:cs="Times New Roman"/>
          <w:sz w:val="20"/>
          <w:szCs w:val="20"/>
        </w:rPr>
        <w:t>“</w:t>
      </w:r>
      <w:r w:rsidR="008A656F" w:rsidRPr="008E1B39">
        <w:rPr>
          <w:rFonts w:ascii="Verdana" w:hAnsi="Verdana" w:cs="Times New Roman"/>
          <w:sz w:val="20"/>
          <w:szCs w:val="20"/>
          <w:u w:val="single"/>
        </w:rPr>
        <w:t>Fiadoras</w:t>
      </w:r>
      <w:r w:rsidR="008A656F" w:rsidRPr="008E1B39">
        <w:rPr>
          <w:rFonts w:ascii="Verdana" w:hAnsi="Verdana" w:cs="Times New Roman"/>
          <w:sz w:val="20"/>
          <w:szCs w:val="20"/>
        </w:rPr>
        <w:t>”</w:t>
      </w:r>
      <w:r w:rsidR="00171B42" w:rsidRPr="008E1B39">
        <w:rPr>
          <w:rFonts w:ascii="Verdana" w:hAnsi="Verdana" w:cs="Times New Roman"/>
          <w:sz w:val="20"/>
          <w:szCs w:val="20"/>
        </w:rPr>
        <w:t>)</w:t>
      </w:r>
      <w:bookmarkEnd w:id="28"/>
      <w:r w:rsidR="00B53C47" w:rsidRPr="008E1B39">
        <w:rPr>
          <w:rFonts w:ascii="Verdana" w:hAnsi="Verdana" w:cs="Times New Roman"/>
          <w:sz w:val="20"/>
          <w:szCs w:val="20"/>
        </w:rPr>
        <w:t xml:space="preserve">, </w:t>
      </w:r>
      <w:bookmarkEnd w:id="0"/>
      <w:r>
        <w:rPr>
          <w:rFonts w:ascii="Verdana" w:hAnsi="Verdana" w:cs="Times New Roman"/>
          <w:sz w:val="20"/>
          <w:szCs w:val="20"/>
        </w:rPr>
        <w:t>como fiadoras solidárias em garantia do fiel e pontual adimplemento das obrigações garantidas das Debêntures (“</w:t>
      </w:r>
      <w:r w:rsidRPr="00424EFD">
        <w:rPr>
          <w:rFonts w:ascii="Verdana" w:hAnsi="Verdana" w:cs="Times New Roman"/>
          <w:sz w:val="20"/>
          <w:szCs w:val="20"/>
          <w:u w:val="single"/>
        </w:rPr>
        <w:t>Fiança</w:t>
      </w:r>
      <w:r>
        <w:rPr>
          <w:rFonts w:ascii="Verdana" w:hAnsi="Verdana" w:cs="Times New Roman"/>
          <w:sz w:val="20"/>
          <w:szCs w:val="20"/>
        </w:rPr>
        <w:t>”)</w:t>
      </w:r>
      <w:r w:rsidR="008E1B39" w:rsidRPr="008E1B39">
        <w:rPr>
          <w:rFonts w:ascii="Verdana" w:hAnsi="Verdana" w:cs="Times New Roman"/>
          <w:sz w:val="20"/>
          <w:szCs w:val="20"/>
        </w:rPr>
        <w:t>;</w:t>
      </w:r>
    </w:p>
    <w:p w14:paraId="6F394548" w14:textId="77777777" w:rsidR="00010639" w:rsidRDefault="00010639" w:rsidP="00DA59B1">
      <w:pPr>
        <w:pStyle w:val="PargrafodaLista"/>
        <w:spacing w:after="0" w:line="240" w:lineRule="auto"/>
        <w:ind w:left="765"/>
        <w:jc w:val="both"/>
        <w:rPr>
          <w:rFonts w:ascii="Verdana" w:hAnsi="Verdana" w:cs="Times New Roman"/>
          <w:sz w:val="20"/>
          <w:szCs w:val="20"/>
        </w:rPr>
      </w:pPr>
    </w:p>
    <w:p w14:paraId="32C3C862" w14:textId="49959E51"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inclusão do item (VIII) da Cláusula 3.1. para incluir a obrigação de registro do Segundo Aditamento da Escritura de Emissão no </w:t>
      </w:r>
      <w:r w:rsidRPr="005C74CE">
        <w:rPr>
          <w:rFonts w:ascii="Verdana" w:hAnsi="Verdana" w:cs="Times New Roman"/>
          <w:i/>
          <w:iCs/>
          <w:sz w:val="20"/>
          <w:szCs w:val="20"/>
        </w:rPr>
        <w:t>Cartório de Registro de Títulos e Documentos da Cidade de São Paulo, Estado de São Paulo</w:t>
      </w:r>
      <w:r w:rsidR="002B4B89">
        <w:rPr>
          <w:rFonts w:ascii="Verdana" w:hAnsi="Verdana" w:cs="Times New Roman"/>
          <w:i/>
          <w:iCs/>
          <w:sz w:val="20"/>
          <w:szCs w:val="20"/>
        </w:rPr>
        <w:t xml:space="preserve"> </w:t>
      </w:r>
      <w:r w:rsidRPr="005C74CE">
        <w:rPr>
          <w:rFonts w:ascii="Verdana" w:hAnsi="Verdana" w:cs="Times New Roman"/>
          <w:i/>
          <w:iCs/>
          <w:sz w:val="20"/>
          <w:szCs w:val="20"/>
        </w:rPr>
        <w:t>e no competente Cartório de Registro de Títulos e Documentos da Cidade de Recife, Estado de Pernambuco</w:t>
      </w:r>
      <w:r>
        <w:rPr>
          <w:rFonts w:ascii="Verdana" w:hAnsi="Verdana" w:cs="Times New Roman"/>
          <w:sz w:val="20"/>
          <w:szCs w:val="20"/>
        </w:rPr>
        <w:t>, em decorrência da inclusão das Fiadoras;</w:t>
      </w:r>
    </w:p>
    <w:p w14:paraId="1BEB20F5" w14:textId="77777777" w:rsidR="00010639" w:rsidRPr="00010639" w:rsidRDefault="00010639" w:rsidP="00DA59B1">
      <w:pPr>
        <w:pStyle w:val="PargrafodaLista"/>
        <w:rPr>
          <w:rFonts w:ascii="Verdana" w:hAnsi="Verdana" w:cs="Times New Roman"/>
          <w:sz w:val="20"/>
          <w:szCs w:val="20"/>
        </w:rPr>
      </w:pPr>
    </w:p>
    <w:p w14:paraId="35D13F41" w14:textId="4D591116"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a alteração das Cláusulas 7.8., 7.9., inclusão da 7.9.2 e ss. para prever a outorga da Fiança pelas Fiadoras, bem como as características da Fiança;</w:t>
      </w:r>
    </w:p>
    <w:p w14:paraId="057C1088" w14:textId="77777777" w:rsidR="00010639" w:rsidRPr="00AA5B07" w:rsidRDefault="00010639" w:rsidP="00DA59B1">
      <w:pPr>
        <w:spacing w:after="0"/>
        <w:rPr>
          <w:rFonts w:ascii="Verdana" w:hAnsi="Verdana" w:cs="Times New Roman"/>
          <w:sz w:val="20"/>
          <w:szCs w:val="20"/>
        </w:rPr>
      </w:pPr>
    </w:p>
    <w:p w14:paraId="7D55D1CB" w14:textId="0809CDF3" w:rsidR="00010639" w:rsidRDefault="00010639" w:rsidP="00DA59B1">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00C15118" w:rsidRPr="00010639">
        <w:rPr>
          <w:rFonts w:ascii="Verdana" w:hAnsi="Verdana" w:cs="Times New Roman"/>
          <w:sz w:val="20"/>
          <w:szCs w:val="20"/>
        </w:rPr>
        <w:t>alteração das datas de pagamento indicadas nas Cláusulas 7.12 I(b), 7.12 II(b), 7.12 III(b)</w:t>
      </w:r>
      <w:r>
        <w:rPr>
          <w:rFonts w:ascii="Verdana" w:hAnsi="Verdana" w:cs="Times New Roman"/>
          <w:sz w:val="20"/>
          <w:szCs w:val="20"/>
        </w:rPr>
        <w:t>;</w:t>
      </w:r>
      <w:r w:rsidR="00AA5B07">
        <w:rPr>
          <w:rFonts w:ascii="Verdana" w:hAnsi="Verdana" w:cs="Times New Roman"/>
          <w:sz w:val="20"/>
          <w:szCs w:val="20"/>
        </w:rPr>
        <w:t xml:space="preserve"> e</w:t>
      </w:r>
    </w:p>
    <w:p w14:paraId="7F852627" w14:textId="77777777" w:rsidR="00010639" w:rsidRPr="00010639" w:rsidRDefault="00010639" w:rsidP="00010639">
      <w:pPr>
        <w:pStyle w:val="PargrafodaLista"/>
        <w:rPr>
          <w:rFonts w:ascii="Verdana" w:hAnsi="Verdana" w:cs="Times New Roman"/>
          <w:sz w:val="20"/>
          <w:szCs w:val="20"/>
        </w:rPr>
      </w:pPr>
    </w:p>
    <w:p w14:paraId="79C40B15" w14:textId="5B616C2D" w:rsidR="001A10EA" w:rsidRPr="00AA5B07" w:rsidRDefault="00AA5B07" w:rsidP="00AA5B07">
      <w:pPr>
        <w:pStyle w:val="PargrafodaLista"/>
        <w:numPr>
          <w:ilvl w:val="0"/>
          <w:numId w:val="14"/>
        </w:numPr>
        <w:spacing w:after="0" w:line="240" w:lineRule="auto"/>
        <w:jc w:val="both"/>
        <w:rPr>
          <w:rFonts w:ascii="Verdana" w:hAnsi="Verdana" w:cs="Times New Roman"/>
          <w:sz w:val="20"/>
          <w:szCs w:val="20"/>
        </w:rPr>
      </w:pPr>
      <w:r>
        <w:rPr>
          <w:rFonts w:ascii="Verdana" w:hAnsi="Verdana" w:cs="Times New Roman"/>
          <w:sz w:val="20"/>
          <w:szCs w:val="20"/>
        </w:rPr>
        <w:t>as alterações na</w:t>
      </w:r>
      <w:r w:rsidR="00C15118" w:rsidRPr="00010639">
        <w:rPr>
          <w:rFonts w:ascii="Verdana" w:hAnsi="Verdana" w:cs="Times New Roman"/>
          <w:sz w:val="20"/>
          <w:szCs w:val="20"/>
        </w:rPr>
        <w:t xml:space="preserve"> Cláusula</w:t>
      </w:r>
      <w:r>
        <w:rPr>
          <w:rFonts w:ascii="Verdana" w:hAnsi="Verdana" w:cs="Times New Roman"/>
          <w:sz w:val="20"/>
          <w:szCs w:val="20"/>
        </w:rPr>
        <w:t xml:space="preserve"> 7.9.1,</w:t>
      </w:r>
      <w:r w:rsidR="00C15118" w:rsidRPr="00010639">
        <w:rPr>
          <w:rFonts w:ascii="Verdana" w:hAnsi="Verdana" w:cs="Times New Roman"/>
          <w:sz w:val="20"/>
          <w:szCs w:val="20"/>
        </w:rPr>
        <w:t xml:space="preserve"> e</w:t>
      </w:r>
      <w:r>
        <w:rPr>
          <w:rFonts w:ascii="Verdana" w:hAnsi="Verdana" w:cs="Times New Roman"/>
          <w:sz w:val="20"/>
          <w:szCs w:val="20"/>
        </w:rPr>
        <w:t xml:space="preserve"> inclusão da Cláusula</w:t>
      </w:r>
      <w:r w:rsidR="00C15118" w:rsidRPr="00010639">
        <w:rPr>
          <w:rFonts w:ascii="Verdana" w:hAnsi="Verdana" w:cs="Times New Roman"/>
          <w:sz w:val="20"/>
          <w:szCs w:val="20"/>
        </w:rPr>
        <w:t xml:space="preserve"> 8</w:t>
      </w:r>
      <w:r w:rsidR="006F0F48" w:rsidRPr="00010639">
        <w:rPr>
          <w:rFonts w:ascii="Verdana" w:hAnsi="Verdana" w:cs="Times New Roman"/>
          <w:sz w:val="20"/>
          <w:szCs w:val="20"/>
        </w:rPr>
        <w:t>.1 (XVIII)</w:t>
      </w:r>
      <w:r>
        <w:rPr>
          <w:rFonts w:ascii="Verdana" w:hAnsi="Verdana" w:cs="Times New Roman"/>
          <w:sz w:val="20"/>
          <w:szCs w:val="20"/>
        </w:rPr>
        <w:t>, para refletir o quanto indicado nos itens (i), (ii) e (iii) acima.</w:t>
      </w:r>
    </w:p>
    <w:p w14:paraId="021AC24B" w14:textId="77777777" w:rsidR="00CB068F" w:rsidRPr="005C74CE" w:rsidRDefault="00CB068F" w:rsidP="00F90D7D">
      <w:pPr>
        <w:spacing w:after="0" w:line="240" w:lineRule="auto"/>
        <w:jc w:val="both"/>
        <w:rPr>
          <w:rFonts w:ascii="Verdana" w:hAnsi="Verdana" w:cs="Times New Roman"/>
          <w:sz w:val="20"/>
          <w:szCs w:val="20"/>
        </w:rPr>
      </w:pPr>
    </w:p>
    <w:p w14:paraId="62E89ECB" w14:textId="78F58553" w:rsidR="00994121" w:rsidRPr="005C74CE" w:rsidRDefault="000676FF" w:rsidP="00C10D3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266E01" w:rsidRPr="005C74CE">
        <w:rPr>
          <w:rFonts w:ascii="Verdana" w:hAnsi="Verdana" w:cs="Times New Roman"/>
          <w:sz w:val="20"/>
          <w:szCs w:val="20"/>
        </w:rPr>
        <w:t xml:space="preserve"> autorização expressa para que o Agente Fiduciário e a </w:t>
      </w:r>
      <w:r w:rsidR="00AA5B07">
        <w:rPr>
          <w:rFonts w:ascii="Verdana" w:hAnsi="Verdana" w:cs="Times New Roman"/>
          <w:sz w:val="20"/>
          <w:szCs w:val="20"/>
        </w:rPr>
        <w:t>Emissora</w:t>
      </w:r>
      <w:r w:rsidR="00266E01" w:rsidRPr="005C74CE">
        <w:rPr>
          <w:rFonts w:ascii="Verdana" w:hAnsi="Verdana" w:cs="Times New Roman"/>
          <w:sz w:val="20"/>
          <w:szCs w:val="20"/>
        </w:rPr>
        <w:t>, conforme o caso, pratiquem todos os atos e tomem todas as providências necessárias para cumprir o deliberado nessa assembleia</w:t>
      </w:r>
      <w:r w:rsidR="00AA5B07">
        <w:rPr>
          <w:rFonts w:ascii="Verdana" w:hAnsi="Verdana" w:cs="Times New Roman"/>
          <w:sz w:val="20"/>
          <w:szCs w:val="20"/>
        </w:rPr>
        <w:t>, incluindo a celebração dos respectivos aditamentos</w:t>
      </w:r>
      <w:r w:rsidR="00A44467">
        <w:rPr>
          <w:rFonts w:ascii="Verdana" w:hAnsi="Verdana" w:cs="Times New Roman"/>
          <w:sz w:val="20"/>
          <w:szCs w:val="20"/>
        </w:rPr>
        <w:t xml:space="preserve"> aos Documentos da Operação</w:t>
      </w:r>
      <w:r w:rsidR="0041382D" w:rsidRPr="005C74CE">
        <w:rPr>
          <w:rFonts w:ascii="Verdana" w:hAnsi="Verdana" w:cs="Times New Roman"/>
          <w:sz w:val="20"/>
          <w:szCs w:val="20"/>
        </w:rPr>
        <w:t>.</w:t>
      </w:r>
    </w:p>
    <w:p w14:paraId="669B2F33" w14:textId="77777777" w:rsidR="00994121" w:rsidRPr="005C74CE" w:rsidRDefault="00994121" w:rsidP="00F90D7D">
      <w:pPr>
        <w:spacing w:after="0" w:line="240" w:lineRule="auto"/>
        <w:jc w:val="both"/>
        <w:rPr>
          <w:rFonts w:ascii="Verdana" w:hAnsi="Verdana" w:cs="Times New Roman"/>
          <w:sz w:val="20"/>
          <w:szCs w:val="20"/>
        </w:rPr>
      </w:pPr>
    </w:p>
    <w:p w14:paraId="48C4F3B0" w14:textId="0B66DBBE" w:rsidR="00C71539" w:rsidRPr="005C74CE" w:rsidRDefault="00C71539"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6. ABERTURA:</w:t>
      </w:r>
      <w:r w:rsidRPr="005C74CE">
        <w:rPr>
          <w:rFonts w:ascii="Verdana" w:hAnsi="Verdana" w:cs="Times New Roman"/>
          <w:sz w:val="20"/>
          <w:szCs w:val="20"/>
        </w:rPr>
        <w:t xml:space="preserve"> </w:t>
      </w:r>
      <w:r w:rsidR="00D75CE7" w:rsidRPr="005C74CE">
        <w:rPr>
          <w:rFonts w:ascii="Verdana" w:hAnsi="Verdana" w:cs="Times New Roman"/>
          <w:sz w:val="20"/>
          <w:szCs w:val="20"/>
        </w:rPr>
        <w:t>Foram eleitos</w:t>
      </w:r>
      <w:r w:rsidRPr="005C74CE">
        <w:rPr>
          <w:rFonts w:ascii="Verdana" w:hAnsi="Verdana" w:cs="Times New Roman"/>
          <w:sz w:val="20"/>
          <w:szCs w:val="20"/>
        </w:rPr>
        <w:t xml:space="preserve"> o Presidente e Secretário da </w:t>
      </w:r>
      <w:r w:rsidR="00B750BB" w:rsidRPr="005C74CE">
        <w:rPr>
          <w:rFonts w:ascii="Verdana" w:hAnsi="Verdana" w:cs="Times New Roman"/>
          <w:sz w:val="20"/>
          <w:szCs w:val="20"/>
        </w:rPr>
        <w:t xml:space="preserve">assembleia </w:t>
      </w:r>
      <w:r w:rsidRPr="005C74CE">
        <w:rPr>
          <w:rFonts w:ascii="Verdana" w:hAnsi="Verdana" w:cs="Times New Roman"/>
          <w:sz w:val="20"/>
          <w:szCs w:val="20"/>
        </w:rPr>
        <w:t xml:space="preserve">para, dentre outras providências, lavrar a presente ata. </w:t>
      </w:r>
      <w:r w:rsidR="003F7ED2" w:rsidRPr="005C74CE">
        <w:rPr>
          <w:rFonts w:ascii="Verdana" w:hAnsi="Verdana" w:cs="Times New Roman"/>
          <w:sz w:val="20"/>
          <w:szCs w:val="20"/>
        </w:rPr>
        <w:t xml:space="preserve">Após a devida eleição, foram abertos os trabalhos, tendo sido verificado pelo Secretário os pressupostos de quórum e convocação, bem como os instrumentos de mandato dos representantes do Debenturista presente, declarando o Sr. Presidente instalada a presente </w:t>
      </w:r>
      <w:r w:rsidR="00B750BB" w:rsidRPr="005C74CE">
        <w:rPr>
          <w:rFonts w:ascii="Verdana" w:hAnsi="Verdana" w:cs="Times New Roman"/>
          <w:sz w:val="20"/>
          <w:szCs w:val="20"/>
        </w:rPr>
        <w:t>a</w:t>
      </w:r>
      <w:r w:rsidR="003F7ED2" w:rsidRPr="005C74CE">
        <w:rPr>
          <w:rFonts w:ascii="Verdana" w:hAnsi="Verdana" w:cs="Times New Roman"/>
          <w:sz w:val="20"/>
          <w:szCs w:val="20"/>
        </w:rPr>
        <w:t>ssembleia. Em segui</w:t>
      </w:r>
      <w:r w:rsidR="00802CFE" w:rsidRPr="005C74CE">
        <w:rPr>
          <w:rFonts w:ascii="Verdana" w:hAnsi="Verdana" w:cs="Times New Roman"/>
          <w:sz w:val="20"/>
          <w:szCs w:val="20"/>
        </w:rPr>
        <w:t>da, foi realizada a leitura da ordem do d</w:t>
      </w:r>
      <w:r w:rsidR="003F7ED2" w:rsidRPr="005C74CE">
        <w:rPr>
          <w:rFonts w:ascii="Verdana" w:hAnsi="Verdana" w:cs="Times New Roman"/>
          <w:sz w:val="20"/>
          <w:szCs w:val="20"/>
        </w:rPr>
        <w:t>ia.</w:t>
      </w:r>
    </w:p>
    <w:p w14:paraId="5160B247" w14:textId="69542A4D" w:rsidR="00B84C83" w:rsidRPr="005C74CE" w:rsidRDefault="00B84C83" w:rsidP="004F1013">
      <w:pPr>
        <w:spacing w:after="0" w:line="240" w:lineRule="auto"/>
        <w:jc w:val="both"/>
        <w:rPr>
          <w:rFonts w:ascii="Verdana" w:hAnsi="Verdana" w:cs="Times New Roman"/>
          <w:sz w:val="20"/>
          <w:szCs w:val="20"/>
        </w:rPr>
      </w:pPr>
    </w:p>
    <w:p w14:paraId="5CE7B206" w14:textId="6E9434C5" w:rsidR="00B84C83" w:rsidRPr="005C74CE" w:rsidRDefault="00B84C83" w:rsidP="004F1013">
      <w:pPr>
        <w:spacing w:after="0" w:line="240" w:lineRule="auto"/>
        <w:jc w:val="both"/>
        <w:rPr>
          <w:rFonts w:ascii="Verdana" w:hAnsi="Verdana" w:cs="Times New Roman"/>
          <w:sz w:val="20"/>
          <w:szCs w:val="20"/>
        </w:rPr>
      </w:pPr>
      <w:r w:rsidRPr="005C74CE">
        <w:rPr>
          <w:rFonts w:ascii="Verdana" w:hAnsi="Verdana" w:cs="Times New Roman"/>
          <w:sz w:val="20"/>
          <w:szCs w:val="20"/>
        </w:rPr>
        <w:t xml:space="preserve">O Agente Fiduciário questionou a Emissora e o Debenturista, acerca de qualquer hipótese que poderia ser caracterizada como conflito de interesses em relação as matérias da Ordem do Dia e os interesses das demais partes da operação, bem como entre partes relacionadas, </w:t>
      </w:r>
      <w:r w:rsidRPr="005C74CE">
        <w:rPr>
          <w:rFonts w:ascii="Verdana" w:eastAsia="Times New Roman" w:hAnsi="Verdana" w:cs="Times New Roman"/>
          <w:color w:val="220939"/>
          <w:sz w:val="20"/>
          <w:szCs w:val="20"/>
        </w:rPr>
        <w:t xml:space="preserve">conforme definição prevista na Resolução CVM 94/2022, conforme </w:t>
      </w:r>
      <w:r w:rsidRPr="005C74CE">
        <w:rPr>
          <w:rFonts w:ascii="Verdana" w:hAnsi="Verdana" w:cs="Times New Roman"/>
          <w:sz w:val="20"/>
          <w:szCs w:val="20"/>
        </w:rPr>
        <w:t>artigo 115 § 1º da Lei 6404/76, e outras hipóteses previstas em lei, conforme aplicável, sendo informado que a Emissora e o Debenturista presente não possuem conhecimento de qualquer situação neste sentido.</w:t>
      </w:r>
    </w:p>
    <w:p w14:paraId="46C58246" w14:textId="77777777" w:rsidR="003F7ED2" w:rsidRPr="005C74CE" w:rsidRDefault="003F7ED2" w:rsidP="004F1013">
      <w:pPr>
        <w:spacing w:after="0" w:line="240" w:lineRule="auto"/>
        <w:jc w:val="both"/>
        <w:rPr>
          <w:rFonts w:ascii="Verdana" w:hAnsi="Verdana" w:cs="Times New Roman"/>
          <w:sz w:val="20"/>
          <w:szCs w:val="20"/>
        </w:rPr>
      </w:pPr>
    </w:p>
    <w:p w14:paraId="2223A161" w14:textId="74C4B047" w:rsidR="00243890" w:rsidRPr="005C74CE" w:rsidRDefault="003F7E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7. DELIBERAÇÕES:</w:t>
      </w:r>
      <w:r w:rsidRPr="005C74CE">
        <w:rPr>
          <w:rFonts w:ascii="Verdana" w:hAnsi="Verdana" w:cs="Times New Roman"/>
          <w:sz w:val="20"/>
          <w:szCs w:val="20"/>
        </w:rPr>
        <w:t xml:space="preserve"> </w:t>
      </w:r>
      <w:r w:rsidR="00963F66" w:rsidRPr="005C74CE">
        <w:rPr>
          <w:rFonts w:ascii="Verdana" w:hAnsi="Verdana" w:cs="Times New Roman"/>
          <w:sz w:val="20"/>
          <w:szCs w:val="20"/>
        </w:rPr>
        <w:t>Examinada e debatida a matéria constante na Ordem do Dia, o Debenturista, representando 100% (cem por cento) das Debêntures em circulação, deliberou</w:t>
      </w:r>
      <w:r w:rsidR="00243890" w:rsidRPr="005C74CE">
        <w:rPr>
          <w:rFonts w:ascii="Verdana" w:hAnsi="Verdana" w:cs="Times New Roman"/>
          <w:sz w:val="20"/>
          <w:szCs w:val="20"/>
        </w:rPr>
        <w:t xml:space="preserve"> e aprovou</w:t>
      </w:r>
      <w:r w:rsidR="00963F66" w:rsidRPr="005C74CE">
        <w:rPr>
          <w:rFonts w:ascii="Verdana" w:hAnsi="Verdana" w:cs="Times New Roman"/>
          <w:sz w:val="20"/>
          <w:szCs w:val="20"/>
        </w:rPr>
        <w:t>, sem quaisquer ressalvas</w:t>
      </w:r>
      <w:r w:rsidR="00243890" w:rsidRPr="005C74CE">
        <w:rPr>
          <w:rFonts w:ascii="Verdana" w:hAnsi="Verdana" w:cs="Times New Roman"/>
          <w:sz w:val="20"/>
          <w:szCs w:val="20"/>
        </w:rPr>
        <w:t>:</w:t>
      </w:r>
    </w:p>
    <w:p w14:paraId="2DBB39EA" w14:textId="77777777" w:rsidR="00371256" w:rsidRDefault="00371256" w:rsidP="00DA59B1">
      <w:pPr>
        <w:pStyle w:val="PargrafodaLista"/>
        <w:spacing w:after="0" w:line="240" w:lineRule="auto"/>
        <w:ind w:left="0"/>
        <w:jc w:val="both"/>
        <w:rPr>
          <w:rFonts w:ascii="Verdana" w:hAnsi="Verdana" w:cs="Times New Roman"/>
          <w:sz w:val="20"/>
          <w:szCs w:val="20"/>
        </w:rPr>
      </w:pPr>
      <w:bookmarkStart w:id="29" w:name="_Hlk92298718"/>
    </w:p>
    <w:p w14:paraId="3C674819" w14:textId="671A5F05" w:rsidR="008528D0" w:rsidRPr="008E1B39" w:rsidRDefault="008528D0" w:rsidP="00A40AC9">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Pelo consentimento prévio</w:t>
      </w:r>
      <w:r w:rsidRPr="005C74CE">
        <w:rPr>
          <w:rFonts w:ascii="Verdana" w:hAnsi="Verdana" w:cs="Times New Roman"/>
          <w:i/>
          <w:iCs/>
          <w:sz w:val="20"/>
          <w:szCs w:val="20"/>
        </w:rPr>
        <w:t xml:space="preserve"> (waiver)</w:t>
      </w:r>
      <w:r w:rsidRPr="005C74CE">
        <w:rPr>
          <w:rFonts w:ascii="Verdana" w:hAnsi="Verdana" w:cs="Times New Roman"/>
          <w:sz w:val="20"/>
          <w:szCs w:val="20"/>
        </w:rPr>
        <w:t xml:space="preserve"> para o não atendimento ao índice financeiro </w:t>
      </w:r>
      <w:r w:rsidR="00322B44">
        <w:rPr>
          <w:rFonts w:ascii="Verdana" w:hAnsi="Verdana" w:cs="Times New Roman"/>
          <w:sz w:val="20"/>
          <w:szCs w:val="20"/>
        </w:rPr>
        <w:t xml:space="preserve">e Receita Bruta consolidada </w:t>
      </w:r>
      <w:r w:rsidRPr="005C74CE">
        <w:rPr>
          <w:rFonts w:ascii="Verdana" w:hAnsi="Verdana" w:cs="Times New Roman"/>
          <w:sz w:val="20"/>
          <w:szCs w:val="20"/>
        </w:rPr>
        <w:t xml:space="preserve">para o período de 01 de janeiro de 2022 (inclusive) até 01 de janeiro de 2023 (exclusive), conforme estabelecido na Cláusula 7.24.2(XVI)(a) da Escritura </w:t>
      </w:r>
      <w:r w:rsidRPr="005C74CE">
        <w:rPr>
          <w:rFonts w:ascii="Verdana" w:hAnsi="Verdana" w:cs="Times New Roman"/>
          <w:sz w:val="20"/>
          <w:szCs w:val="20"/>
        </w:rPr>
        <w:lastRenderedPageBreak/>
        <w:t>de Emissão</w:t>
      </w:r>
      <w:r w:rsidR="008E1B39">
        <w:rPr>
          <w:rFonts w:ascii="Verdana" w:hAnsi="Verdana" w:cs="Times New Roman"/>
          <w:sz w:val="20"/>
          <w:szCs w:val="20"/>
        </w:rPr>
        <w:t xml:space="preserve">, </w:t>
      </w:r>
      <w:r w:rsidR="00AA5B07">
        <w:rPr>
          <w:rFonts w:ascii="Verdana" w:hAnsi="Verdana" w:cs="Times New Roman"/>
          <w:sz w:val="20"/>
          <w:szCs w:val="20"/>
        </w:rPr>
        <w:t xml:space="preserve">bem como pela não declaração de vencimento antecipado em decorrência do </w:t>
      </w:r>
      <w:r w:rsidR="00AA5B07" w:rsidRPr="004C4836">
        <w:rPr>
          <w:rFonts w:ascii="Verdana" w:hAnsi="Verdana" w:cs="Times New Roman"/>
          <w:sz w:val="20"/>
          <w:szCs w:val="20"/>
        </w:rPr>
        <w:t>não atendimento ao</w:t>
      </w:r>
      <w:r w:rsidR="0043353F">
        <w:rPr>
          <w:rFonts w:ascii="Verdana" w:hAnsi="Verdana" w:cs="Times New Roman"/>
          <w:sz w:val="20"/>
          <w:szCs w:val="20"/>
        </w:rPr>
        <w:t>s</w:t>
      </w:r>
      <w:r w:rsidR="00AA5B07" w:rsidRPr="004C4836">
        <w:rPr>
          <w:rFonts w:ascii="Verdana" w:hAnsi="Verdana" w:cs="Times New Roman"/>
          <w:sz w:val="20"/>
          <w:szCs w:val="20"/>
        </w:rPr>
        <w:t xml:space="preserve"> índice</w:t>
      </w:r>
      <w:r w:rsidR="0043353F">
        <w:rPr>
          <w:rFonts w:ascii="Verdana" w:hAnsi="Verdana" w:cs="Times New Roman"/>
          <w:sz w:val="20"/>
          <w:szCs w:val="20"/>
        </w:rPr>
        <w:t>s</w:t>
      </w:r>
      <w:r w:rsidR="00AA5B07" w:rsidRPr="004C4836">
        <w:rPr>
          <w:rFonts w:ascii="Verdana" w:hAnsi="Verdana" w:cs="Times New Roman"/>
          <w:sz w:val="20"/>
          <w:szCs w:val="20"/>
        </w:rPr>
        <w:t xml:space="preserve"> financeiro</w:t>
      </w:r>
      <w:r w:rsidR="0043353F">
        <w:rPr>
          <w:rFonts w:ascii="Verdana" w:hAnsi="Verdana" w:cs="Times New Roman"/>
          <w:sz w:val="20"/>
          <w:szCs w:val="20"/>
        </w:rPr>
        <w:t>s</w:t>
      </w:r>
      <w:r w:rsidR="00AA5B07" w:rsidRPr="004C4836">
        <w:rPr>
          <w:rFonts w:ascii="Verdana" w:hAnsi="Verdana" w:cs="Times New Roman"/>
          <w:sz w:val="20"/>
          <w:szCs w:val="20"/>
        </w:rPr>
        <w:t xml:space="preserve"> </w:t>
      </w:r>
      <w:r w:rsidR="00AA5B07">
        <w:rPr>
          <w:rFonts w:ascii="Verdana" w:hAnsi="Verdana" w:cs="Times New Roman"/>
          <w:sz w:val="20"/>
          <w:szCs w:val="20"/>
        </w:rPr>
        <w:t>indicad</w:t>
      </w:r>
      <w:r w:rsidR="003119B0">
        <w:rPr>
          <w:rFonts w:ascii="Verdana" w:hAnsi="Verdana" w:cs="Times New Roman"/>
          <w:sz w:val="20"/>
          <w:szCs w:val="20"/>
        </w:rPr>
        <w:t>o</w:t>
      </w:r>
      <w:r w:rsidR="0043353F">
        <w:rPr>
          <w:rFonts w:ascii="Verdana" w:hAnsi="Verdana" w:cs="Times New Roman"/>
          <w:sz w:val="20"/>
          <w:szCs w:val="20"/>
        </w:rPr>
        <w:t>s</w:t>
      </w:r>
      <w:r w:rsidR="00AA5B07">
        <w:rPr>
          <w:rFonts w:ascii="Verdana" w:hAnsi="Verdana" w:cs="Times New Roman"/>
          <w:sz w:val="20"/>
          <w:szCs w:val="20"/>
        </w:rPr>
        <w:t xml:space="preserve"> </w:t>
      </w:r>
      <w:r w:rsidR="008E1B39" w:rsidRPr="008E1B39">
        <w:rPr>
          <w:rFonts w:ascii="Verdana" w:hAnsi="Verdana" w:cs="Times New Roman"/>
          <w:sz w:val="20"/>
          <w:szCs w:val="20"/>
        </w:rPr>
        <w:t>para o período de 01 de janeiro de 2022 (inclusive) até 01 de janeiro de 2023 (exclusive), previsto na Cláusula 7.24.2(XVI)(a) da Escritura de Emissão</w:t>
      </w:r>
      <w:r w:rsidR="008E1B39" w:rsidRPr="005C74CE">
        <w:rPr>
          <w:rFonts w:ascii="Verdana" w:hAnsi="Verdana" w:cs="Times New Roman"/>
          <w:sz w:val="20"/>
          <w:szCs w:val="20"/>
        </w:rPr>
        <w:t>;</w:t>
      </w:r>
    </w:p>
    <w:p w14:paraId="264C77CC" w14:textId="77777777" w:rsidR="001073C2" w:rsidRPr="005C74CE" w:rsidRDefault="001073C2" w:rsidP="00C10D3A">
      <w:pPr>
        <w:pStyle w:val="PargrafodaLista"/>
        <w:rPr>
          <w:rFonts w:ascii="Verdana" w:hAnsi="Verdana" w:cs="Times New Roman"/>
          <w:sz w:val="20"/>
          <w:szCs w:val="20"/>
        </w:rPr>
      </w:pPr>
    </w:p>
    <w:p w14:paraId="086F0C8B" w14:textId="78C0A1DD" w:rsidR="001073C2" w:rsidRPr="00AA5B07" w:rsidRDefault="00AA5B07" w:rsidP="00AA5B07">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Pr="000115E9">
        <w:rPr>
          <w:rFonts w:ascii="Verdana" w:hAnsi="Verdana" w:cs="Times New Roman"/>
          <w:sz w:val="20"/>
          <w:szCs w:val="20"/>
        </w:rPr>
        <w:t xml:space="preserve"> exclusão da </w:t>
      </w:r>
      <w:r w:rsidRPr="008E19B5">
        <w:rPr>
          <w:rFonts w:ascii="Verdana" w:hAnsi="Verdana" w:cs="Times New Roman"/>
          <w:sz w:val="20"/>
          <w:szCs w:val="20"/>
        </w:rPr>
        <w:t>possibilidade de liberação proporcional da Alienação Fiduciária de Ações, nos termos da Cláusula 7.9.1 da Escritura de Emissão e da Cláusula 2.2. do Contrato de Alienação Fiduciária</w:t>
      </w:r>
      <w:del w:id="30" w:author="Dias Carneiro" w:date="2022-12-27T14:08:00Z">
        <w:r w:rsidRPr="008E19B5" w:rsidDel="008E19B5">
          <w:rPr>
            <w:rFonts w:ascii="Verdana" w:hAnsi="Verdana" w:cs="Times New Roman"/>
            <w:sz w:val="20"/>
            <w:szCs w:val="20"/>
          </w:rPr>
          <w:delText>[</w:delText>
        </w:r>
      </w:del>
      <w:r w:rsidRPr="008E19B5">
        <w:rPr>
          <w:rFonts w:ascii="Verdana" w:hAnsi="Verdana" w:cs="Times New Roman"/>
          <w:sz w:val="20"/>
          <w:szCs w:val="20"/>
          <w:rPrChange w:id="31" w:author="Dias Carneiro" w:date="2022-12-27T14:08:00Z">
            <w:rPr>
              <w:rFonts w:ascii="Verdana" w:hAnsi="Verdana" w:cs="Times New Roman"/>
              <w:sz w:val="20"/>
              <w:szCs w:val="20"/>
              <w:highlight w:val="yellow"/>
            </w:rPr>
          </w:rPrChange>
        </w:rPr>
        <w:t>,</w:t>
      </w:r>
      <w:r w:rsidRPr="008E19B5">
        <w:rPr>
          <w:rFonts w:ascii="Verdana" w:hAnsi="Verdana"/>
          <w:sz w:val="20"/>
          <w:rPrChange w:id="32" w:author="Dias Carneiro" w:date="2022-12-27T14:08:00Z">
            <w:rPr>
              <w:rFonts w:ascii="Verdana" w:hAnsi="Verdana"/>
              <w:sz w:val="20"/>
              <w:highlight w:val="yellow"/>
            </w:rPr>
          </w:rPrChange>
        </w:rPr>
        <w:t xml:space="preserve"> devendo a Emissora providenciar a </w:t>
      </w:r>
      <w:ins w:id="33" w:author="Dias Carneiro" w:date="2022-12-27T14:07:00Z">
        <w:r w:rsidR="008E19B5" w:rsidRPr="008E19B5">
          <w:rPr>
            <w:rFonts w:ascii="Verdana" w:hAnsi="Verdana"/>
            <w:sz w:val="20"/>
            <w:rPrChange w:id="34" w:author="Dias Carneiro" w:date="2022-12-27T14:08:00Z">
              <w:rPr>
                <w:rFonts w:ascii="Verdana" w:hAnsi="Verdana"/>
                <w:sz w:val="20"/>
                <w:highlight w:val="yellow"/>
              </w:rPr>
            </w:rPrChange>
          </w:rPr>
          <w:t>assinatura e</w:t>
        </w:r>
      </w:ins>
      <w:ins w:id="35" w:author="Dias Carneiro" w:date="2022-12-27T14:08:00Z">
        <w:r w:rsidR="008E19B5" w:rsidRPr="008E19B5">
          <w:rPr>
            <w:rFonts w:ascii="Verdana" w:hAnsi="Verdana"/>
            <w:sz w:val="20"/>
            <w:rPrChange w:id="36" w:author="Dias Carneiro" w:date="2022-12-27T14:08:00Z">
              <w:rPr>
                <w:rFonts w:ascii="Verdana" w:hAnsi="Verdana"/>
                <w:sz w:val="20"/>
                <w:highlight w:val="yellow"/>
              </w:rPr>
            </w:rPrChange>
          </w:rPr>
          <w:t xml:space="preserve"> o registro </w:t>
        </w:r>
      </w:ins>
      <w:del w:id="37" w:author="Dias Carneiro" w:date="2022-12-27T14:07:00Z">
        <w:r w:rsidRPr="008E19B5" w:rsidDel="008E19B5">
          <w:rPr>
            <w:rFonts w:ascii="Verdana" w:hAnsi="Verdana"/>
            <w:sz w:val="20"/>
            <w:rPrChange w:id="38" w:author="Dias Carneiro" w:date="2022-12-27T14:08:00Z">
              <w:rPr>
                <w:rFonts w:ascii="Verdana" w:hAnsi="Verdana"/>
                <w:sz w:val="20"/>
                <w:highlight w:val="yellow"/>
              </w:rPr>
            </w:rPrChange>
          </w:rPr>
          <w:delText xml:space="preserve">formalização </w:delText>
        </w:r>
      </w:del>
      <w:ins w:id="39" w:author="Dias Carneiro" w:date="2022-12-27T14:08:00Z">
        <w:r w:rsidR="008E19B5" w:rsidRPr="008E19B5">
          <w:rPr>
            <w:rFonts w:ascii="Verdana" w:hAnsi="Verdana"/>
            <w:sz w:val="20"/>
          </w:rPr>
          <w:t xml:space="preserve">nos Cartórios de Títulos e Documentos competentes </w:t>
        </w:r>
      </w:ins>
      <w:r w:rsidRPr="008E19B5">
        <w:rPr>
          <w:rFonts w:ascii="Verdana" w:hAnsi="Verdana"/>
          <w:sz w:val="20"/>
          <w:rPrChange w:id="40" w:author="Dias Carneiro" w:date="2022-12-27T14:08:00Z">
            <w:rPr>
              <w:rFonts w:ascii="Verdana" w:hAnsi="Verdana"/>
              <w:sz w:val="20"/>
              <w:highlight w:val="yellow"/>
            </w:rPr>
          </w:rPrChange>
        </w:rPr>
        <w:t>do</w:t>
      </w:r>
      <w:del w:id="41" w:author="Dias Carneiro" w:date="2022-12-27T14:08:00Z">
        <w:r w:rsidRPr="008E19B5" w:rsidDel="008E19B5">
          <w:rPr>
            <w:rFonts w:ascii="Verdana" w:hAnsi="Verdana"/>
            <w:sz w:val="20"/>
            <w:rPrChange w:id="42" w:author="Dias Carneiro" w:date="2022-12-27T14:08:00Z">
              <w:rPr>
                <w:rFonts w:ascii="Verdana" w:hAnsi="Verdana"/>
                <w:sz w:val="20"/>
                <w:highlight w:val="yellow"/>
              </w:rPr>
            </w:rPrChange>
          </w:rPr>
          <w:delText>s</w:delText>
        </w:r>
      </w:del>
      <w:r w:rsidRPr="008E19B5">
        <w:rPr>
          <w:rFonts w:ascii="Verdana" w:hAnsi="Verdana"/>
          <w:sz w:val="20"/>
          <w:rPrChange w:id="43" w:author="Dias Carneiro" w:date="2022-12-27T14:08:00Z">
            <w:rPr>
              <w:rFonts w:ascii="Verdana" w:hAnsi="Verdana"/>
              <w:sz w:val="20"/>
              <w:highlight w:val="yellow"/>
            </w:rPr>
          </w:rPrChange>
        </w:rPr>
        <w:t xml:space="preserve"> aditamento</w:t>
      </w:r>
      <w:del w:id="44" w:author="Dias Carneiro" w:date="2022-12-27T14:08:00Z">
        <w:r w:rsidRPr="008E19B5" w:rsidDel="008E19B5">
          <w:rPr>
            <w:rFonts w:ascii="Verdana" w:hAnsi="Verdana"/>
            <w:sz w:val="20"/>
            <w:rPrChange w:id="45" w:author="Dias Carneiro" w:date="2022-12-27T14:08:00Z">
              <w:rPr>
                <w:rFonts w:ascii="Verdana" w:hAnsi="Verdana"/>
                <w:sz w:val="20"/>
                <w:highlight w:val="yellow"/>
              </w:rPr>
            </w:rPrChange>
          </w:rPr>
          <w:delText>s</w:delText>
        </w:r>
      </w:del>
      <w:r w:rsidRPr="008E19B5">
        <w:rPr>
          <w:rFonts w:ascii="Verdana" w:hAnsi="Verdana"/>
          <w:sz w:val="20"/>
          <w:rPrChange w:id="46" w:author="Dias Carneiro" w:date="2022-12-27T14:08:00Z">
            <w:rPr>
              <w:rFonts w:ascii="Verdana" w:hAnsi="Verdana"/>
              <w:sz w:val="20"/>
              <w:highlight w:val="yellow"/>
            </w:rPr>
          </w:rPrChange>
        </w:rPr>
        <w:t xml:space="preserve"> </w:t>
      </w:r>
      <w:del w:id="47" w:author="Dias Carneiro" w:date="2022-12-27T14:08:00Z">
        <w:r w:rsidRPr="008E19B5" w:rsidDel="008E19B5">
          <w:rPr>
            <w:rFonts w:ascii="Verdana" w:hAnsi="Verdana"/>
            <w:sz w:val="20"/>
            <w:rPrChange w:id="48" w:author="Dias Carneiro" w:date="2022-12-27T14:08:00Z">
              <w:rPr>
                <w:rFonts w:ascii="Verdana" w:hAnsi="Verdana"/>
                <w:sz w:val="20"/>
                <w:highlight w:val="yellow"/>
              </w:rPr>
            </w:rPrChange>
          </w:rPr>
          <w:delText xml:space="preserve">da Escritura de Emissão e </w:delText>
        </w:r>
      </w:del>
      <w:r w:rsidRPr="008E19B5">
        <w:rPr>
          <w:rFonts w:ascii="Verdana" w:hAnsi="Verdana"/>
          <w:sz w:val="20"/>
          <w:rPrChange w:id="49" w:author="Dias Carneiro" w:date="2022-12-27T14:08:00Z">
            <w:rPr>
              <w:rFonts w:ascii="Verdana" w:hAnsi="Verdana"/>
              <w:sz w:val="20"/>
              <w:highlight w:val="yellow"/>
            </w:rPr>
          </w:rPrChange>
        </w:rPr>
        <w:t>do Contrato de Alienação Fiduciária em até 20 (vinte) da presente data. O não cumprimento desse prazo deverá ser considerado como um descumprimento de obrigação e o vencimento antecipado das Debêntures</w:t>
      </w:r>
      <w:r w:rsidRPr="008E19B5">
        <w:rPr>
          <w:rFonts w:ascii="Verdana" w:hAnsi="Verdana" w:cs="Times New Roman"/>
          <w:sz w:val="20"/>
          <w:szCs w:val="20"/>
          <w:rPrChange w:id="50" w:author="Dias Carneiro" w:date="2022-12-27T14:08:00Z">
            <w:rPr>
              <w:rFonts w:ascii="Verdana" w:hAnsi="Verdana" w:cs="Times New Roman"/>
              <w:sz w:val="20"/>
              <w:szCs w:val="20"/>
              <w:highlight w:val="yellow"/>
            </w:rPr>
          </w:rPrChange>
        </w:rPr>
        <w:t>;</w:t>
      </w:r>
      <w:del w:id="51" w:author="Dias Carneiro" w:date="2022-12-27T14:08:00Z">
        <w:r w:rsidRPr="008E19B5" w:rsidDel="008E19B5">
          <w:rPr>
            <w:rFonts w:ascii="Verdana" w:hAnsi="Verdana" w:cs="Times New Roman"/>
            <w:sz w:val="20"/>
            <w:szCs w:val="20"/>
            <w:rPrChange w:id="52" w:author="Dias Carneiro" w:date="2022-12-27T14:08:00Z">
              <w:rPr>
                <w:rFonts w:ascii="Verdana" w:hAnsi="Verdana" w:cs="Times New Roman"/>
                <w:sz w:val="20"/>
                <w:szCs w:val="20"/>
                <w:highlight w:val="yellow"/>
              </w:rPr>
            </w:rPrChange>
          </w:rPr>
          <w:delText>]</w:delText>
        </w:r>
      </w:del>
    </w:p>
    <w:p w14:paraId="2740D9DC" w14:textId="77777777" w:rsidR="001073C2" w:rsidRPr="005C74CE" w:rsidRDefault="001073C2" w:rsidP="001073C2">
      <w:pPr>
        <w:pStyle w:val="PargrafodaLista"/>
        <w:rPr>
          <w:rFonts w:ascii="Verdana" w:hAnsi="Verdana" w:cs="Times New Roman"/>
          <w:sz w:val="20"/>
          <w:szCs w:val="20"/>
        </w:rPr>
      </w:pPr>
    </w:p>
    <w:p w14:paraId="68D09E0E" w14:textId="4A23012A" w:rsidR="001073C2" w:rsidRPr="005C74CE" w:rsidRDefault="001073C2" w:rsidP="00C10D3A">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p>
    <w:p w14:paraId="3F9EC602" w14:textId="77777777" w:rsidR="008528D0" w:rsidRPr="005C74CE" w:rsidRDefault="008528D0" w:rsidP="00715F2C">
      <w:pPr>
        <w:pStyle w:val="PargrafodaLista"/>
        <w:spacing w:after="0" w:line="240" w:lineRule="auto"/>
        <w:ind w:left="0"/>
        <w:jc w:val="both"/>
        <w:rPr>
          <w:rFonts w:ascii="Verdana" w:hAnsi="Verdana" w:cs="Times New Roman"/>
          <w:sz w:val="20"/>
          <w:szCs w:val="20"/>
        </w:rPr>
      </w:pPr>
    </w:p>
    <w:p w14:paraId="0F7222AA" w14:textId="3D961711" w:rsidR="00322B44" w:rsidRPr="00AA5B07" w:rsidRDefault="001B6971" w:rsidP="00553FE4">
      <w:pPr>
        <w:pStyle w:val="PargrafodaLista"/>
        <w:numPr>
          <w:ilvl w:val="0"/>
          <w:numId w:val="11"/>
        </w:numPr>
        <w:spacing w:after="0" w:line="240" w:lineRule="auto"/>
        <w:ind w:left="0" w:firstLine="0"/>
        <w:jc w:val="both"/>
        <w:rPr>
          <w:rFonts w:ascii="Verdana" w:hAnsi="Verdana" w:cs="Times New Roman"/>
          <w:sz w:val="20"/>
          <w:szCs w:val="20"/>
        </w:rPr>
      </w:pPr>
      <w:bookmarkStart w:id="53" w:name="_Hlk122615352"/>
      <w:bookmarkStart w:id="54" w:name="_Hlk122598409"/>
      <w:r>
        <w:rPr>
          <w:rFonts w:ascii="Verdana" w:hAnsi="Verdana" w:cs="Times New Roman"/>
          <w:bCs/>
          <w:sz w:val="20"/>
          <w:szCs w:val="20"/>
        </w:rPr>
        <w:t>A</w:t>
      </w:r>
      <w:r w:rsidR="00C41A8F" w:rsidRPr="005C74CE">
        <w:rPr>
          <w:rFonts w:ascii="Verdana" w:hAnsi="Verdana" w:cs="Times New Roman"/>
          <w:bCs/>
          <w:sz w:val="20"/>
          <w:szCs w:val="20"/>
        </w:rPr>
        <w:t xml:space="preserve"> </w:t>
      </w:r>
      <w:r w:rsidR="00F42CCA" w:rsidRPr="005C74CE">
        <w:rPr>
          <w:rFonts w:ascii="Verdana" w:hAnsi="Verdana" w:cs="Times New Roman"/>
          <w:bCs/>
          <w:sz w:val="20"/>
          <w:szCs w:val="20"/>
        </w:rPr>
        <w:t>inclusão da</w:t>
      </w:r>
      <w:r w:rsidR="00171B42" w:rsidRPr="005C74CE">
        <w:rPr>
          <w:rFonts w:ascii="Verdana" w:hAnsi="Verdana" w:cs="Times New Roman"/>
          <w:bCs/>
          <w:sz w:val="20"/>
          <w:szCs w:val="20"/>
        </w:rPr>
        <w:t xml:space="preserve">s </w:t>
      </w:r>
      <w:r w:rsidR="00563967" w:rsidRPr="005C74CE">
        <w:rPr>
          <w:rFonts w:ascii="Verdana" w:hAnsi="Verdana" w:cs="Times New Roman"/>
          <w:bCs/>
          <w:sz w:val="20"/>
          <w:szCs w:val="20"/>
        </w:rPr>
        <w:t xml:space="preserve">Fiadoras </w:t>
      </w:r>
      <w:r w:rsidR="00F42CCA" w:rsidRPr="005C74CE">
        <w:rPr>
          <w:rFonts w:ascii="Verdana" w:hAnsi="Verdana" w:cs="Times New Roman"/>
          <w:bCs/>
          <w:sz w:val="20"/>
          <w:szCs w:val="20"/>
        </w:rPr>
        <w:t>como parte na Escritura de Emissão</w:t>
      </w:r>
      <w:r w:rsidR="002C37B7" w:rsidRPr="005C74CE">
        <w:rPr>
          <w:rFonts w:ascii="Verdana" w:hAnsi="Verdana" w:cs="Times New Roman"/>
          <w:bCs/>
          <w:sz w:val="20"/>
          <w:szCs w:val="20"/>
        </w:rPr>
        <w:t>, na qualidade de fiadora</w:t>
      </w:r>
      <w:r w:rsidR="00171B42" w:rsidRPr="005C74CE">
        <w:rPr>
          <w:rFonts w:ascii="Verdana" w:hAnsi="Verdana" w:cs="Times New Roman"/>
          <w:bCs/>
          <w:sz w:val="20"/>
          <w:szCs w:val="20"/>
        </w:rPr>
        <w:t>s</w:t>
      </w:r>
      <w:r w:rsidR="00AA5B07">
        <w:rPr>
          <w:rFonts w:ascii="Verdana" w:hAnsi="Verdana" w:cs="Times New Roman"/>
          <w:bCs/>
          <w:sz w:val="20"/>
          <w:szCs w:val="20"/>
        </w:rPr>
        <w:t xml:space="preserve">; </w:t>
      </w:r>
      <w:r w:rsidR="00FD2F15">
        <w:rPr>
          <w:rFonts w:ascii="Verdana" w:hAnsi="Verdana" w:cs="Times New Roman"/>
          <w:bCs/>
          <w:sz w:val="20"/>
          <w:szCs w:val="20"/>
        </w:rPr>
        <w:t>e</w:t>
      </w:r>
    </w:p>
    <w:p w14:paraId="48729845" w14:textId="77777777" w:rsidR="00AA5B07" w:rsidRPr="00AA5B07" w:rsidRDefault="00AA5B07" w:rsidP="00AA5B07">
      <w:pPr>
        <w:pStyle w:val="PargrafodaLista"/>
        <w:rPr>
          <w:rFonts w:ascii="Verdana" w:hAnsi="Verdana" w:cs="Times New Roman"/>
          <w:sz w:val="20"/>
          <w:szCs w:val="20"/>
        </w:rPr>
      </w:pPr>
    </w:p>
    <w:p w14:paraId="3E5FC933" w14:textId="05F3DAA0" w:rsidR="00AA5B07" w:rsidRPr="00AA5B07" w:rsidRDefault="00AA5B07" w:rsidP="00AA5B07">
      <w:pPr>
        <w:pStyle w:val="PargrafodaLista"/>
        <w:numPr>
          <w:ilvl w:val="0"/>
          <w:numId w:val="11"/>
        </w:numPr>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A </w:t>
      </w:r>
      <w:r w:rsidRPr="00010639">
        <w:rPr>
          <w:rFonts w:ascii="Verdana" w:hAnsi="Verdana" w:cs="Times New Roman"/>
          <w:sz w:val="20"/>
          <w:szCs w:val="20"/>
        </w:rPr>
        <w:t>alteração das datas de pagamento indicadas nas Cláusulas 7.12 I(b), 7.12 II(b), 7.12 III(b)</w:t>
      </w:r>
      <w:r>
        <w:rPr>
          <w:rFonts w:ascii="Verdana" w:hAnsi="Verdana" w:cs="Times New Roman"/>
          <w:sz w:val="20"/>
          <w:szCs w:val="20"/>
        </w:rPr>
        <w:t>.</w:t>
      </w:r>
    </w:p>
    <w:bookmarkEnd w:id="53"/>
    <w:p w14:paraId="3046FC53" w14:textId="77777777" w:rsidR="00DE4DA1" w:rsidRDefault="00DE4DA1" w:rsidP="00DE4DA1">
      <w:pPr>
        <w:pStyle w:val="PargrafodaLista"/>
        <w:spacing w:after="0" w:line="240" w:lineRule="auto"/>
        <w:ind w:left="0"/>
        <w:jc w:val="both"/>
        <w:rPr>
          <w:rFonts w:ascii="Verdana" w:hAnsi="Verdana" w:cs="Times New Roman"/>
          <w:bCs/>
          <w:sz w:val="20"/>
          <w:szCs w:val="20"/>
        </w:rPr>
      </w:pPr>
    </w:p>
    <w:p w14:paraId="0B9C498B" w14:textId="443CD6BD" w:rsidR="00C41A8F" w:rsidRPr="00553FE4" w:rsidRDefault="00322B44" w:rsidP="00DA59B1">
      <w:pPr>
        <w:pStyle w:val="PargrafodaLista"/>
        <w:spacing w:after="0" w:line="240" w:lineRule="auto"/>
        <w:ind w:left="0"/>
        <w:jc w:val="both"/>
        <w:rPr>
          <w:rFonts w:ascii="Verdana" w:hAnsi="Verdana" w:cs="Times New Roman"/>
          <w:sz w:val="20"/>
          <w:szCs w:val="20"/>
        </w:rPr>
      </w:pPr>
      <w:r>
        <w:rPr>
          <w:rFonts w:ascii="Verdana" w:hAnsi="Verdana" w:cs="Times New Roman"/>
          <w:bCs/>
          <w:sz w:val="20"/>
          <w:szCs w:val="20"/>
        </w:rPr>
        <w:t>T</w:t>
      </w:r>
      <w:bookmarkStart w:id="55" w:name="_Hlk122615469"/>
      <w:r>
        <w:rPr>
          <w:rFonts w:ascii="Verdana" w:hAnsi="Verdana" w:cs="Times New Roman"/>
          <w:bCs/>
          <w:sz w:val="20"/>
          <w:szCs w:val="20"/>
        </w:rPr>
        <w:t xml:space="preserve">endo em vista as aprovações acima indicadas, as Partes desejam </w:t>
      </w:r>
      <w:bookmarkStart w:id="56" w:name="_Hlk122602957"/>
      <w:r w:rsidR="00C41A8F" w:rsidRPr="00553FE4">
        <w:rPr>
          <w:rFonts w:ascii="Verdana" w:hAnsi="Verdana" w:cs="Times New Roman"/>
          <w:bCs/>
          <w:sz w:val="20"/>
          <w:szCs w:val="20"/>
        </w:rPr>
        <w:t>altera</w:t>
      </w:r>
      <w:r>
        <w:rPr>
          <w:rFonts w:ascii="Verdana" w:hAnsi="Verdana" w:cs="Times New Roman"/>
          <w:bCs/>
          <w:sz w:val="20"/>
          <w:szCs w:val="20"/>
        </w:rPr>
        <w:t>r</w:t>
      </w:r>
      <w:r w:rsidR="00C41A8F" w:rsidRPr="00553FE4">
        <w:rPr>
          <w:rFonts w:ascii="Verdana" w:hAnsi="Verdana" w:cs="Times New Roman"/>
          <w:bCs/>
          <w:sz w:val="20"/>
          <w:szCs w:val="20"/>
        </w:rPr>
        <w:t xml:space="preserve"> as</w:t>
      </w:r>
      <w:bookmarkEnd w:id="55"/>
      <w:r w:rsidR="00C41A8F" w:rsidRPr="00553FE4">
        <w:rPr>
          <w:rFonts w:ascii="Verdana" w:hAnsi="Verdana" w:cs="Times New Roman"/>
          <w:bCs/>
          <w:sz w:val="20"/>
          <w:szCs w:val="20"/>
        </w:rPr>
        <w:t xml:space="preserve"> Cláusulas </w:t>
      </w:r>
      <w:bookmarkStart w:id="57" w:name="_Hlk122615590"/>
      <w:bookmarkEnd w:id="56"/>
      <w:r w:rsidR="00C41A8F" w:rsidRPr="00553FE4">
        <w:rPr>
          <w:rFonts w:ascii="Verdana" w:hAnsi="Verdana" w:cs="Times New Roman"/>
          <w:bCs/>
          <w:sz w:val="20"/>
          <w:szCs w:val="20"/>
        </w:rPr>
        <w:t>3.1</w:t>
      </w:r>
      <w:r w:rsidR="008E1B39" w:rsidRPr="00553FE4">
        <w:rPr>
          <w:rFonts w:ascii="Verdana" w:hAnsi="Verdana" w:cs="Times New Roman"/>
          <w:sz w:val="20"/>
          <w:szCs w:val="20"/>
        </w:rPr>
        <w:t xml:space="preserve">, </w:t>
      </w:r>
      <w:r w:rsidR="00C41A8F" w:rsidRPr="00553FE4">
        <w:rPr>
          <w:rFonts w:ascii="Verdana" w:hAnsi="Verdana" w:cs="Times New Roman"/>
          <w:bCs/>
          <w:sz w:val="20"/>
          <w:szCs w:val="20"/>
        </w:rPr>
        <w:t>7.8, 7.9</w:t>
      </w:r>
      <w:r w:rsidR="0093337E" w:rsidRPr="00553FE4">
        <w:rPr>
          <w:rFonts w:ascii="Verdana" w:hAnsi="Verdana" w:cs="Times New Roman"/>
          <w:sz w:val="20"/>
          <w:szCs w:val="20"/>
        </w:rPr>
        <w:t>,</w:t>
      </w:r>
      <w:r w:rsidR="00B84C83" w:rsidRPr="00553FE4">
        <w:rPr>
          <w:rFonts w:ascii="Verdana" w:hAnsi="Verdana" w:cs="Times New Roman"/>
          <w:sz w:val="20"/>
          <w:szCs w:val="20"/>
        </w:rPr>
        <w:t xml:space="preserve"> </w:t>
      </w:r>
      <w:r>
        <w:rPr>
          <w:rFonts w:ascii="Verdana" w:hAnsi="Verdana" w:cs="Times New Roman"/>
          <w:sz w:val="20"/>
          <w:szCs w:val="20"/>
        </w:rPr>
        <w:t xml:space="preserve">7.9.1, </w:t>
      </w:r>
      <w:r w:rsidR="006F0F48">
        <w:rPr>
          <w:rFonts w:ascii="Verdana" w:hAnsi="Verdana" w:cs="Times New Roman"/>
          <w:sz w:val="20"/>
          <w:szCs w:val="20"/>
        </w:rPr>
        <w:t>incluir</w:t>
      </w:r>
      <w:r w:rsidR="00B84C83" w:rsidRPr="00553FE4">
        <w:rPr>
          <w:rFonts w:ascii="Verdana" w:hAnsi="Verdana" w:cs="Times New Roman"/>
          <w:sz w:val="20"/>
          <w:szCs w:val="20"/>
        </w:rPr>
        <w:t xml:space="preserve"> as Cláusulas 7.9.2 e ss.</w:t>
      </w:r>
      <w:r>
        <w:rPr>
          <w:rFonts w:ascii="Verdana" w:hAnsi="Verdana" w:cs="Times New Roman"/>
          <w:sz w:val="20"/>
          <w:szCs w:val="20"/>
        </w:rPr>
        <w:t xml:space="preserve">, </w:t>
      </w:r>
      <w:bookmarkEnd w:id="57"/>
      <w:r>
        <w:rPr>
          <w:rFonts w:ascii="Verdana" w:hAnsi="Verdana" w:cs="Times New Roman"/>
          <w:sz w:val="20"/>
          <w:szCs w:val="20"/>
        </w:rPr>
        <w:t xml:space="preserve">alterar as Cláusulas 7.12 I(b), 7.12 II(b), 7.12 III(b), </w:t>
      </w:r>
      <w:r w:rsidR="0043353F">
        <w:rPr>
          <w:rFonts w:ascii="Verdana" w:hAnsi="Verdana" w:cs="Times New Roman"/>
          <w:sz w:val="20"/>
          <w:szCs w:val="20"/>
        </w:rPr>
        <w:t xml:space="preserve">e </w:t>
      </w:r>
      <w:r w:rsidR="006F0F48">
        <w:rPr>
          <w:rFonts w:ascii="Verdana" w:hAnsi="Verdana" w:cs="Times New Roman"/>
          <w:sz w:val="20"/>
          <w:szCs w:val="20"/>
        </w:rPr>
        <w:t xml:space="preserve">incluir a Cláusula </w:t>
      </w:r>
      <w:r>
        <w:rPr>
          <w:rFonts w:ascii="Verdana" w:hAnsi="Verdana" w:cs="Times New Roman"/>
          <w:sz w:val="20"/>
          <w:szCs w:val="20"/>
        </w:rPr>
        <w:t>8</w:t>
      </w:r>
      <w:r w:rsidR="006F0F48">
        <w:rPr>
          <w:rFonts w:ascii="Verdana" w:hAnsi="Verdana" w:cs="Times New Roman"/>
          <w:sz w:val="20"/>
          <w:szCs w:val="20"/>
        </w:rPr>
        <w:t>.1 (XVIII)</w:t>
      </w:r>
      <w:r>
        <w:rPr>
          <w:rFonts w:ascii="Verdana" w:hAnsi="Verdana" w:cs="Times New Roman"/>
          <w:sz w:val="20"/>
          <w:szCs w:val="20"/>
        </w:rPr>
        <w:t xml:space="preserve"> </w:t>
      </w:r>
      <w:r w:rsidR="0043353F">
        <w:rPr>
          <w:rFonts w:ascii="Verdana" w:hAnsi="Verdana" w:cs="Times New Roman"/>
          <w:sz w:val="20"/>
          <w:szCs w:val="20"/>
        </w:rPr>
        <w:t>n</w:t>
      </w:r>
      <w:r w:rsidR="00C41A8F" w:rsidRPr="00553FE4">
        <w:rPr>
          <w:rFonts w:ascii="Verdana" w:hAnsi="Verdana" w:cs="Times New Roman"/>
          <w:sz w:val="20"/>
          <w:szCs w:val="20"/>
        </w:rPr>
        <w:t>a Escritura de Emissão</w:t>
      </w:r>
      <w:r w:rsidR="00C41A8F" w:rsidRPr="00553FE4">
        <w:rPr>
          <w:rFonts w:ascii="Verdana" w:hAnsi="Verdana" w:cs="Times New Roman"/>
          <w:bCs/>
          <w:sz w:val="20"/>
          <w:szCs w:val="20"/>
        </w:rPr>
        <w:t>, que passarão a vigorar com a seguinte redação</w:t>
      </w:r>
      <w:r w:rsidR="00C41A8F" w:rsidRPr="00553FE4">
        <w:rPr>
          <w:rFonts w:ascii="Verdana" w:hAnsi="Verdana" w:cs="Times New Roman"/>
          <w:sz w:val="20"/>
          <w:szCs w:val="20"/>
        </w:rPr>
        <w:t>:</w:t>
      </w:r>
    </w:p>
    <w:p w14:paraId="14277D3C" w14:textId="77777777" w:rsidR="008E1B39" w:rsidRDefault="008E1B39" w:rsidP="00B84C83">
      <w:pPr>
        <w:spacing w:after="120" w:line="240" w:lineRule="auto"/>
        <w:ind w:left="709" w:right="-1"/>
        <w:jc w:val="both"/>
        <w:rPr>
          <w:rFonts w:ascii="Verdana" w:hAnsi="Verdana" w:cs="Times New Roman"/>
          <w:sz w:val="20"/>
          <w:szCs w:val="20"/>
        </w:rPr>
      </w:pPr>
    </w:p>
    <w:p w14:paraId="4661858C" w14:textId="05792906"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“3.1. A Emissão e a celebração desta Escritura de Emissão, dos demais Documentos da Operação serão realizadas com observância aos seguintes requisitos:</w:t>
      </w:r>
    </w:p>
    <w:p w14:paraId="264D2CB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79BA498A" w14:textId="44C7112C"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(V</w:t>
      </w:r>
      <w:r w:rsidR="00BC4E08" w:rsidRPr="005C74CE">
        <w:rPr>
          <w:rFonts w:ascii="Verdana" w:hAnsi="Verdana" w:cs="Times New Roman"/>
          <w:i/>
          <w:iCs/>
          <w:sz w:val="20"/>
          <w:szCs w:val="20"/>
        </w:rPr>
        <w:t>I</w:t>
      </w:r>
      <w:r w:rsidRPr="005C74CE">
        <w:rPr>
          <w:rFonts w:ascii="Verdana" w:hAnsi="Verdana" w:cs="Times New Roman"/>
          <w:i/>
          <w:iCs/>
          <w:sz w:val="20"/>
          <w:szCs w:val="20"/>
        </w:rPr>
        <w:t>II) Registro no Cartório de Registro de Títulos e Documentos. Em virtude da fiança, a presente Escritura de Emissão e seus aditamentos serão registrados no competente Cartório de Registro de Títulos e Documentos da Cidade de São Paulo, Estado de São Paulo</w:t>
      </w:r>
      <w:r w:rsidR="002B4B89">
        <w:rPr>
          <w:rFonts w:ascii="Verdana" w:hAnsi="Verdana" w:cs="Times New Roman"/>
          <w:i/>
          <w:iCs/>
          <w:sz w:val="20"/>
          <w:szCs w:val="20"/>
        </w:rPr>
        <w:t xml:space="preserve"> </w:t>
      </w:r>
      <w:bookmarkStart w:id="58" w:name="_Hlk122616036"/>
      <w:r w:rsidR="00322B44">
        <w:rPr>
          <w:rFonts w:ascii="Verdana" w:hAnsi="Verdana" w:cs="Times New Roman"/>
          <w:i/>
          <w:iCs/>
          <w:sz w:val="20"/>
          <w:szCs w:val="20"/>
        </w:rPr>
        <w:t>e</w:t>
      </w:r>
      <w:r w:rsidRPr="005C74CE">
        <w:rPr>
          <w:rFonts w:ascii="Verdana" w:hAnsi="Verdana" w:cs="Times New Roman"/>
          <w:i/>
          <w:iCs/>
          <w:sz w:val="20"/>
          <w:szCs w:val="20"/>
        </w:rPr>
        <w:t xml:space="preserve"> </w:t>
      </w:r>
      <w:bookmarkEnd w:id="58"/>
      <w:r w:rsidRPr="005C74CE">
        <w:rPr>
          <w:rFonts w:ascii="Verdana" w:hAnsi="Verdana" w:cs="Times New Roman"/>
          <w:i/>
          <w:iCs/>
          <w:sz w:val="20"/>
          <w:szCs w:val="20"/>
        </w:rPr>
        <w:t>no competente Cartório de Registro de Títulos e Documentos da Cidade de Recife, Estado de Pernambuco (“</w:t>
      </w:r>
      <w:r w:rsidRPr="005C74CE">
        <w:rPr>
          <w:rFonts w:ascii="Verdana" w:hAnsi="Verdana" w:cs="Times New Roman"/>
          <w:i/>
          <w:iCs/>
          <w:sz w:val="20"/>
          <w:szCs w:val="20"/>
          <w:u w:val="single"/>
        </w:rPr>
        <w:t>Cartórios Competentes</w:t>
      </w:r>
      <w:r w:rsidRPr="005C74CE">
        <w:rPr>
          <w:rFonts w:ascii="Verdana" w:hAnsi="Verdana" w:cs="Times New Roman"/>
          <w:i/>
          <w:iCs/>
          <w:sz w:val="20"/>
          <w:szCs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17ADBE29" w14:textId="77777777" w:rsidR="008E1B39" w:rsidRPr="005C74CE" w:rsidRDefault="008E1B39" w:rsidP="00DA59B1">
      <w:pPr>
        <w:spacing w:after="0" w:line="240" w:lineRule="auto"/>
        <w:ind w:right="-1"/>
        <w:jc w:val="both"/>
        <w:rPr>
          <w:rFonts w:ascii="Verdana" w:hAnsi="Verdana" w:cs="Times New Roman"/>
          <w:i/>
          <w:iCs/>
          <w:sz w:val="20"/>
          <w:szCs w:val="20"/>
        </w:rPr>
      </w:pPr>
    </w:p>
    <w:p w14:paraId="07B1433C" w14:textId="7E239090" w:rsidR="00B84C83" w:rsidRPr="005C74CE" w:rsidRDefault="008E1B39" w:rsidP="00B84C83">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w:t>
      </w:r>
      <w:r w:rsidR="00B84C83" w:rsidRPr="005C74CE">
        <w:rPr>
          <w:rFonts w:ascii="Verdana" w:hAnsi="Verdana" w:cs="Times New Roman"/>
          <w:i/>
          <w:iCs/>
          <w:sz w:val="20"/>
          <w:szCs w:val="20"/>
        </w:rPr>
        <w:t>7.8 Espécie. As Debêntures serão da espécie com garantia real, nos termos do artigo 58 da Lei das Sociedades por Ações, consistindo nas Garantias Reais, com garantia adicional fidejussória, nos termos da Cláusula 7.9 abaixo.</w:t>
      </w:r>
    </w:p>
    <w:p w14:paraId="366D0F77" w14:textId="77777777" w:rsidR="00B84C83" w:rsidRPr="005C74CE" w:rsidRDefault="00B84C83" w:rsidP="00DA59B1">
      <w:pPr>
        <w:spacing w:after="0" w:line="240" w:lineRule="auto"/>
        <w:ind w:right="-1"/>
        <w:jc w:val="both"/>
        <w:rPr>
          <w:rFonts w:ascii="Verdana" w:hAnsi="Verdana" w:cs="Times New Roman"/>
          <w:i/>
          <w:iCs/>
          <w:sz w:val="20"/>
          <w:szCs w:val="20"/>
        </w:rPr>
      </w:pPr>
    </w:p>
    <w:p w14:paraId="10F72AB0" w14:textId="3543D12B"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 Garantias Reais e Garantia Fidejussória Solidária.</w:t>
      </w:r>
    </w:p>
    <w:p w14:paraId="752D6F56" w14:textId="734133DE" w:rsidR="00B84C83"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276FCC27" w14:textId="7682D744" w:rsidR="00322B44" w:rsidRPr="005C74CE" w:rsidRDefault="00322B44" w:rsidP="00322B44">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7.9.1 A Alienação Fiduciária de Ações vigerá integralmente, sem quaisquer liberações parciais, até o pagamento integral de todas as obrigações decorrentes das Debêntures.</w:t>
      </w:r>
    </w:p>
    <w:p w14:paraId="6B15286E" w14:textId="221C498A"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lastRenderedPageBreak/>
        <w:t>7.9.2</w:t>
      </w:r>
      <w:bookmarkStart w:id="59" w:name="_Hlk122615963"/>
      <w:r w:rsidRPr="005C74CE">
        <w:rPr>
          <w:rFonts w:ascii="Verdana" w:hAnsi="Verdana" w:cs="Times New Roman"/>
          <w:i/>
          <w:iCs/>
          <w:sz w:val="20"/>
          <w:szCs w:val="20"/>
        </w:rPr>
        <w:t>. A Esfera 5 Tecnologia e Pagamentos S.A., inscrita no CNPJ/ME sob o nº 18.577.728/0001-46 (“</w:t>
      </w:r>
      <w:r w:rsidRPr="005C74CE">
        <w:rPr>
          <w:rFonts w:ascii="Verdana" w:hAnsi="Verdana" w:cs="Times New Roman"/>
          <w:i/>
          <w:iCs/>
          <w:sz w:val="20"/>
          <w:szCs w:val="20"/>
          <w:u w:val="single"/>
        </w:rPr>
        <w:t>Esfera 5</w:t>
      </w:r>
      <w:r w:rsidRPr="005C74CE">
        <w:rPr>
          <w:rFonts w:ascii="Verdana" w:hAnsi="Verdana" w:cs="Times New Roman"/>
          <w:i/>
          <w:iCs/>
          <w:sz w:val="20"/>
          <w:szCs w:val="20"/>
        </w:rPr>
        <w:t>”); Acqio Franchising S.A., inscrita no CNPJ/ME sob o nº 23.023.928/0001-97 (“</w:t>
      </w:r>
      <w:r w:rsidRPr="005C74CE">
        <w:rPr>
          <w:rFonts w:ascii="Verdana" w:hAnsi="Verdana" w:cs="Times New Roman"/>
          <w:i/>
          <w:iCs/>
          <w:sz w:val="20"/>
          <w:szCs w:val="20"/>
          <w:u w:val="single"/>
        </w:rPr>
        <w:t>Acqio Franchising</w:t>
      </w:r>
      <w:r w:rsidRPr="005C74CE">
        <w:rPr>
          <w:rFonts w:ascii="Verdana" w:hAnsi="Verdana" w:cs="Times New Roman"/>
          <w:i/>
          <w:iCs/>
          <w:sz w:val="20"/>
          <w:szCs w:val="20"/>
        </w:rPr>
        <w:t>”); Acqio Pagamentos S.A. inscrita no CNPJ/ME sob o nº 33.189.282/0001-76 (“</w:t>
      </w:r>
      <w:r w:rsidRPr="005C74CE">
        <w:rPr>
          <w:rFonts w:ascii="Verdana" w:hAnsi="Verdana" w:cs="Times New Roman"/>
          <w:i/>
          <w:iCs/>
          <w:sz w:val="20"/>
          <w:szCs w:val="20"/>
          <w:u w:val="single"/>
        </w:rPr>
        <w:t>Acqio Pagamentos</w:t>
      </w:r>
      <w:r w:rsidRPr="005C74CE">
        <w:rPr>
          <w:rFonts w:ascii="Verdana" w:hAnsi="Verdana" w:cs="Times New Roman"/>
          <w:i/>
          <w:iCs/>
          <w:sz w:val="20"/>
          <w:szCs w:val="20"/>
        </w:rPr>
        <w:t>”</w:t>
      </w:r>
      <w:r w:rsidR="00322B44">
        <w:rPr>
          <w:rFonts w:ascii="Verdana" w:hAnsi="Verdana" w:cs="Times New Roman"/>
          <w:i/>
          <w:iCs/>
          <w:sz w:val="20"/>
          <w:szCs w:val="20"/>
        </w:rPr>
        <w:t>);</w:t>
      </w:r>
      <w:r w:rsidRPr="005C74CE">
        <w:rPr>
          <w:rFonts w:ascii="Verdana" w:hAnsi="Verdana" w:cs="Times New Roman"/>
          <w:i/>
          <w:iCs/>
          <w:sz w:val="20"/>
          <w:szCs w:val="20"/>
        </w:rPr>
        <w:t xml:space="preserve"> e</w:t>
      </w:r>
      <w:r w:rsidR="00322B44">
        <w:rPr>
          <w:rFonts w:ascii="Verdana" w:hAnsi="Verdana" w:cs="Times New Roman"/>
          <w:i/>
          <w:iCs/>
          <w:sz w:val="20"/>
          <w:szCs w:val="20"/>
        </w:rPr>
        <w:t xml:space="preserve"> </w:t>
      </w:r>
      <w:r w:rsidR="00322B44" w:rsidRPr="00424EFD">
        <w:rPr>
          <w:rFonts w:ascii="Verdana" w:hAnsi="Verdana" w:cs="Times New Roman"/>
          <w:i/>
          <w:iCs/>
          <w:sz w:val="20"/>
          <w:szCs w:val="20"/>
        </w:rPr>
        <w:t>Acqio Holding Financeira Ltda inscrita no CNPJ/ME sob o nº 43.301.339/0001-30 (“</w:t>
      </w:r>
      <w:r w:rsidR="00322B44" w:rsidRPr="00DA59B1">
        <w:rPr>
          <w:rFonts w:ascii="Verdana" w:hAnsi="Verdana"/>
          <w:i/>
          <w:sz w:val="20"/>
          <w:u w:val="single"/>
        </w:rPr>
        <w:t>Acqio Financeira</w:t>
      </w:r>
      <w:r w:rsidR="00322B44" w:rsidRPr="00424EFD">
        <w:rPr>
          <w:rFonts w:ascii="Verdana" w:hAnsi="Verdana" w:cs="Times New Roman"/>
          <w:i/>
          <w:iCs/>
          <w:sz w:val="20"/>
          <w:szCs w:val="20"/>
        </w:rPr>
        <w:t>”</w:t>
      </w:r>
      <w:r w:rsidR="00322B44" w:rsidRPr="00DA59B1">
        <w:rPr>
          <w:rFonts w:ascii="Verdana" w:hAnsi="Verdana"/>
          <w:i/>
          <w:sz w:val="20"/>
        </w:rPr>
        <w:t xml:space="preserve"> </w:t>
      </w:r>
      <w:r w:rsidR="00322B44">
        <w:rPr>
          <w:rFonts w:ascii="Verdana" w:hAnsi="Verdana" w:cs="Times New Roman"/>
          <w:i/>
          <w:iCs/>
          <w:sz w:val="20"/>
          <w:szCs w:val="20"/>
        </w:rPr>
        <w:t>e,</w:t>
      </w:r>
      <w:r w:rsidRPr="005C74CE">
        <w:rPr>
          <w:rFonts w:ascii="Verdana" w:hAnsi="Verdana" w:cs="Times New Roman"/>
          <w:i/>
          <w:iCs/>
          <w:sz w:val="20"/>
          <w:szCs w:val="20"/>
        </w:rPr>
        <w:t xml:space="preserve"> quando em conjunto com Esfera 5</w:t>
      </w:r>
      <w:r w:rsidR="00322B44">
        <w:rPr>
          <w:rFonts w:ascii="Verdana" w:hAnsi="Verdana" w:cs="Times New Roman"/>
          <w:i/>
          <w:iCs/>
          <w:sz w:val="20"/>
          <w:szCs w:val="20"/>
        </w:rPr>
        <w:t xml:space="preserve">, </w:t>
      </w:r>
      <w:r w:rsidRPr="005C74CE">
        <w:rPr>
          <w:rFonts w:ascii="Verdana" w:hAnsi="Verdana" w:cs="Times New Roman"/>
          <w:i/>
          <w:iCs/>
          <w:sz w:val="20"/>
          <w:szCs w:val="20"/>
        </w:rPr>
        <w:t>Acqio Franchising</w:t>
      </w:r>
      <w:r w:rsidR="00322B44">
        <w:rPr>
          <w:rFonts w:ascii="Verdana" w:hAnsi="Verdana" w:cs="Times New Roman"/>
          <w:i/>
          <w:iCs/>
          <w:sz w:val="20"/>
          <w:szCs w:val="20"/>
        </w:rPr>
        <w:t xml:space="preserve"> e Acqio Pagamentos</w:t>
      </w:r>
      <w:r w:rsidRPr="005C74CE">
        <w:rPr>
          <w:rFonts w:ascii="Verdana" w:hAnsi="Verdana" w:cs="Times New Roman"/>
          <w:i/>
          <w:iCs/>
          <w:sz w:val="20"/>
          <w:szCs w:val="20"/>
        </w:rPr>
        <w:t>, as “</w:t>
      </w:r>
      <w:r w:rsidRPr="005C74CE">
        <w:rPr>
          <w:rFonts w:ascii="Verdana" w:hAnsi="Verdana" w:cs="Times New Roman"/>
          <w:i/>
          <w:iCs/>
          <w:sz w:val="20"/>
          <w:szCs w:val="20"/>
          <w:u w:val="single"/>
        </w:rPr>
        <w:t>Fiadoras</w:t>
      </w:r>
      <w:r w:rsidRPr="005C74CE">
        <w:rPr>
          <w:rFonts w:ascii="Verdana" w:hAnsi="Verdana" w:cs="Times New Roman"/>
          <w:i/>
          <w:iCs/>
          <w:sz w:val="20"/>
          <w:szCs w:val="20"/>
        </w:rPr>
        <w:t>”) prestam, neste ato, a garantia fidejussória solidária, sem divisão, limitação ou benefício de ordem (“</w:t>
      </w:r>
      <w:r w:rsidRPr="005C74CE">
        <w:rPr>
          <w:rFonts w:ascii="Verdana" w:hAnsi="Verdana" w:cs="Times New Roman"/>
          <w:i/>
          <w:iCs/>
          <w:sz w:val="20"/>
          <w:szCs w:val="20"/>
          <w:u w:val="single"/>
        </w:rPr>
        <w:t>Fiança</w:t>
      </w:r>
      <w:r w:rsidRPr="005C74CE">
        <w:rPr>
          <w:rFonts w:ascii="Verdana" w:hAnsi="Verdana" w:cs="Times New Roman"/>
          <w:i/>
          <w:iCs/>
          <w:sz w:val="20"/>
          <w:szCs w:val="20"/>
        </w:rPr>
        <w:t>”),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Escriturador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25BCFD46"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7.9.3</w:t>
      </w:r>
      <w:r w:rsidRPr="005C74CE">
        <w:rPr>
          <w:rFonts w:ascii="Verdana" w:hAnsi="Verdana" w:cs="Times New Roman"/>
          <w:i/>
          <w:iCs/>
          <w:sz w:val="20"/>
          <w:szCs w:val="20"/>
        </w:rPr>
        <w:tab/>
        <w:t>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5E4D1CE7"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7.9.4</w:t>
      </w:r>
      <w:r w:rsidRPr="005C74CE">
        <w:rPr>
          <w:rFonts w:ascii="Verdana" w:hAnsi="Verdana" w:cs="Times New Roman"/>
          <w:i/>
          <w:iCs/>
          <w:sz w:val="20"/>
          <w:szCs w:val="20"/>
        </w:rPr>
        <w:tab/>
        <w:t>A Fiança é prestada no âmbito desta Escritura de Emissão independentemente de quaisquer outras garantias que os Debenturistas tenham recebido ou venham a receber.</w:t>
      </w:r>
    </w:p>
    <w:p w14:paraId="4F5AA5C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7.9.5</w:t>
      </w:r>
      <w:r w:rsidRPr="005C74CE">
        <w:rPr>
          <w:rFonts w:ascii="Verdana" w:hAnsi="Verdana" w:cs="Times New Roman"/>
          <w:i/>
          <w:iCs/>
          <w:sz w:val="20"/>
          <w:szCs w:val="20"/>
        </w:rPr>
        <w:tab/>
        <w:t>A Fiança poderá ser excutida e exigida pelo Agente Fiduciário e/ou pelos Debenturistas quantas vezes forem necessárias até a integral liquidação das obrigações pecuniárias decorrentes desta Escritura de Emissão.</w:t>
      </w:r>
    </w:p>
    <w:p w14:paraId="6396B7A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7.9.6</w:t>
      </w:r>
      <w:r w:rsidRPr="005C74CE">
        <w:rPr>
          <w:rFonts w:ascii="Verdana" w:hAnsi="Verdana" w:cs="Times New Roman"/>
          <w:i/>
          <w:iCs/>
          <w:sz w:val="20"/>
          <w:szCs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2810853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7.9.7</w:t>
      </w:r>
      <w:r w:rsidRPr="005C74CE">
        <w:rPr>
          <w:rFonts w:ascii="Verdana" w:hAnsi="Verdana" w:cs="Times New Roman"/>
          <w:i/>
          <w:iCs/>
          <w:sz w:val="20"/>
          <w:szCs w:val="20"/>
        </w:rPr>
        <w:tab/>
        <w:t>A Fiança vigerá até o pagamento integral de todas as obrigações decorrentes das Debêntures, quer seja pela Emissora ou pelas Fiadoras.</w:t>
      </w:r>
    </w:p>
    <w:p w14:paraId="1CD473D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7.9.8</w:t>
      </w:r>
      <w:r w:rsidRPr="005C74CE">
        <w:rPr>
          <w:rFonts w:ascii="Verdana" w:hAnsi="Verdana" w:cs="Times New Roman"/>
          <w:i/>
          <w:iCs/>
          <w:sz w:val="20"/>
          <w:szCs w:val="20"/>
        </w:rPr>
        <w:tab/>
        <w:t>A Fiança de que trata este item foi devidamente consentida de boa-fé pelas Fiadoras, nos termos das disposições legais aplicáveis.</w:t>
      </w:r>
    </w:p>
    <w:p w14:paraId="1D6DC50C"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lastRenderedPageBreak/>
        <w:t>7.9.9</w:t>
      </w:r>
      <w:r w:rsidRPr="005C74CE">
        <w:rPr>
          <w:rFonts w:ascii="Verdana" w:hAnsi="Verdana" w:cs="Times New Roman"/>
          <w:i/>
          <w:iCs/>
          <w:sz w:val="20"/>
          <w:szCs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172D1615" w14:textId="26ACDAD9" w:rsidR="00B84C83" w:rsidRPr="00F75FED"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7.9.10.</w:t>
      </w:r>
      <w:r w:rsidRPr="005C74CE">
        <w:rPr>
          <w:rFonts w:ascii="Verdana" w:hAnsi="Verdana" w:cs="Times New Roman"/>
          <w:i/>
          <w:iCs/>
          <w:sz w:val="20"/>
          <w:szCs w:val="20"/>
        </w:rPr>
        <w:tab/>
        <w:t xml:space="preserve">As Fiadoras declaram e garantem que (i) todas as autorizações necessárias para prestação da Fiança foram obtidas e se encontram em pleno vigor; e (ii) o prazo determinado, para fins do artigo 835 do Código Civil, será a Data de </w:t>
      </w:r>
      <w:r w:rsidRPr="00F75FED">
        <w:rPr>
          <w:rFonts w:ascii="Verdana" w:hAnsi="Verdana" w:cs="Times New Roman"/>
          <w:i/>
          <w:iCs/>
          <w:sz w:val="20"/>
          <w:szCs w:val="20"/>
        </w:rPr>
        <w:t>Vencimento das Debêntures, conforme previsto nesta Escritura de Emissão, e vigerá até o integral cumprimento, pela Emissora, de todas as suas obrigações pecuniárias previstas nesta Escritura de Emissão.”</w:t>
      </w:r>
      <w:bookmarkEnd w:id="59"/>
    </w:p>
    <w:p w14:paraId="4B96BE44" w14:textId="77777777" w:rsidR="00322B44" w:rsidRPr="00D13B39"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“7.12.(...)</w:t>
      </w:r>
    </w:p>
    <w:p w14:paraId="710E1DBA"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 xml:space="preserve">I (b) </w:t>
      </w:r>
      <w:r w:rsidRPr="00424EFD">
        <w:rPr>
          <w:rFonts w:ascii="Verdana" w:hAnsi="Verdana" w:cs="Times New Roman"/>
          <w:i/>
          <w:iCs/>
          <w:sz w:val="20"/>
          <w:szCs w:val="20"/>
        </w:rPr>
        <w:t>a segunda parcela, no valor correspondente a 16,6667% (dezesseis inteiros e seis mil seiscentos e sessenta e sete décimos de milésimo por cento) do saldo do Valor Nominal Unitário das Debêntures da Primeira Série, devida em 01 de fevereiro de 2023;</w:t>
      </w:r>
    </w:p>
    <w:p w14:paraId="45975F68" w14:textId="77777777" w:rsidR="00322B44" w:rsidRPr="00D13B39"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w:t>
      </w:r>
    </w:p>
    <w:p w14:paraId="5B33F5EA"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D13B39">
        <w:rPr>
          <w:rFonts w:ascii="Verdana" w:hAnsi="Verdana" w:cs="Times New Roman"/>
          <w:i/>
          <w:iCs/>
          <w:sz w:val="20"/>
          <w:szCs w:val="20"/>
        </w:rPr>
        <w:t xml:space="preserve">II (b) </w:t>
      </w:r>
      <w:r w:rsidRPr="00424EFD">
        <w:rPr>
          <w:rFonts w:ascii="Verdana" w:hAnsi="Verdana" w:cs="Times New Roman"/>
          <w:i/>
          <w:iCs/>
          <w:sz w:val="20"/>
          <w:szCs w:val="20"/>
        </w:rPr>
        <w:t>a segunda parcela, no valor correspondente a 16,6667% (dezesseis inteiros e seis mil seiscentos e sessenta e sete décimos de milésimo por cento) do saldo do Valor Nominal Unitário das Debêntures da Segunda Série, devida em 01 de fevereiro de 2023;</w:t>
      </w:r>
    </w:p>
    <w:p w14:paraId="736E09BE" w14:textId="77777777" w:rsidR="00322B44" w:rsidRPr="00424EFD" w:rsidRDefault="00322B44" w:rsidP="00322B44">
      <w:pPr>
        <w:spacing w:after="120" w:line="240" w:lineRule="auto"/>
        <w:ind w:left="709" w:right="-1"/>
        <w:jc w:val="both"/>
        <w:rPr>
          <w:rFonts w:ascii="Verdana" w:hAnsi="Verdana" w:cs="Times New Roman"/>
          <w:i/>
          <w:iCs/>
          <w:sz w:val="20"/>
          <w:szCs w:val="20"/>
        </w:rPr>
      </w:pPr>
      <w:r w:rsidRPr="00424EFD">
        <w:rPr>
          <w:rFonts w:ascii="Verdana" w:hAnsi="Verdana" w:cs="Times New Roman"/>
          <w:i/>
          <w:iCs/>
          <w:sz w:val="20"/>
          <w:szCs w:val="20"/>
        </w:rPr>
        <w:t>(...)</w:t>
      </w:r>
    </w:p>
    <w:p w14:paraId="5F78A1E7" w14:textId="0ECCDD6E" w:rsidR="00322B44" w:rsidRPr="00D13B39" w:rsidRDefault="00322B44" w:rsidP="00322B44">
      <w:pPr>
        <w:spacing w:after="120" w:line="240" w:lineRule="auto"/>
        <w:ind w:left="709" w:right="-1"/>
        <w:jc w:val="both"/>
        <w:rPr>
          <w:rFonts w:ascii="Verdana" w:hAnsi="Verdana" w:cs="Times New Roman"/>
          <w:i/>
          <w:iCs/>
          <w:sz w:val="20"/>
          <w:szCs w:val="20"/>
        </w:rPr>
      </w:pPr>
      <w:r w:rsidRPr="00424EFD">
        <w:rPr>
          <w:rFonts w:ascii="Verdana" w:hAnsi="Verdana" w:cs="Times New Roman"/>
          <w:i/>
          <w:iCs/>
          <w:sz w:val="20"/>
          <w:szCs w:val="20"/>
        </w:rPr>
        <w:t>III (b) a segunda parcela, no valor correspondente a 16,6667% (dezesseis inteiros e seis mil seiscentos e sessenta e sete décimos de milésimo por cento) do saldo do Valor Nominal Unitário das Debêntures da Terceira Série, devida em 01 de fevereiro de 2023;</w:t>
      </w:r>
      <w:r>
        <w:rPr>
          <w:rFonts w:ascii="Verdana" w:hAnsi="Verdana" w:cs="Times New Roman"/>
          <w:i/>
          <w:iCs/>
          <w:sz w:val="20"/>
          <w:szCs w:val="20"/>
        </w:rPr>
        <w:t>”</w:t>
      </w:r>
    </w:p>
    <w:p w14:paraId="50548C40" w14:textId="77777777" w:rsidR="0093337E" w:rsidRPr="00F75FED" w:rsidRDefault="0093337E" w:rsidP="00B84C83">
      <w:pPr>
        <w:spacing w:after="120" w:line="240" w:lineRule="auto"/>
        <w:ind w:left="709" w:right="-1"/>
        <w:jc w:val="both"/>
        <w:rPr>
          <w:rFonts w:ascii="Verdana" w:hAnsi="Verdana" w:cs="Times New Roman"/>
          <w:i/>
          <w:iCs/>
          <w:sz w:val="20"/>
          <w:szCs w:val="20"/>
        </w:rPr>
      </w:pPr>
    </w:p>
    <w:p w14:paraId="22791DC9" w14:textId="339C1C3E" w:rsidR="00F75FED" w:rsidRPr="00F75FED" w:rsidDel="008E19B5" w:rsidRDefault="0093337E" w:rsidP="00F75FED">
      <w:pPr>
        <w:ind w:left="709"/>
        <w:jc w:val="both"/>
        <w:rPr>
          <w:del w:id="60" w:author="Dias Carneiro" w:date="2022-12-27T14:10:00Z"/>
          <w:rFonts w:ascii="Verdana" w:hAnsi="Verdana"/>
          <w:i/>
          <w:iCs/>
          <w:sz w:val="20"/>
          <w:szCs w:val="20"/>
        </w:rPr>
      </w:pPr>
      <w:bookmarkStart w:id="61" w:name="_Hlk122598442"/>
      <w:bookmarkEnd w:id="29"/>
      <w:bookmarkEnd w:id="54"/>
      <w:del w:id="62" w:author="Dias Carneiro" w:date="2022-12-27T14:10:00Z">
        <w:r w:rsidRPr="00F75FED" w:rsidDel="008E19B5">
          <w:rPr>
            <w:rFonts w:ascii="Verdana" w:hAnsi="Verdana" w:cs="Times New Roman"/>
            <w:i/>
            <w:iCs/>
            <w:sz w:val="20"/>
            <w:szCs w:val="20"/>
          </w:rPr>
          <w:delText>“</w:delText>
        </w:r>
        <w:bookmarkStart w:id="63" w:name="_Hlk122598264"/>
        <w:r w:rsidRPr="00F75FED" w:rsidDel="008E19B5">
          <w:rPr>
            <w:rFonts w:ascii="Verdana" w:hAnsi="Verdana" w:cs="Times New Roman"/>
            <w:i/>
            <w:iCs/>
            <w:sz w:val="20"/>
            <w:szCs w:val="20"/>
          </w:rPr>
          <w:delText>7.24.2</w:delText>
        </w:r>
        <w:bookmarkStart w:id="64" w:name="_Ref53061074"/>
        <w:r w:rsidR="00F75FED" w:rsidRPr="00F75FED" w:rsidDel="008E19B5">
          <w:rPr>
            <w:rFonts w:ascii="Verdana" w:hAnsi="Verdana"/>
            <w:i/>
            <w:iCs/>
            <w:sz w:val="20"/>
            <w:szCs w:val="20"/>
          </w:rPr>
          <w:delText>.</w:delText>
        </w:r>
        <w:r w:rsidR="00F75FED" w:rsidRPr="00F75FED" w:rsidDel="008E19B5">
          <w:rPr>
            <w:rFonts w:ascii="Verdana" w:hAnsi="Verdana"/>
            <w:sz w:val="20"/>
            <w:szCs w:val="20"/>
          </w:rPr>
          <w:delText xml:space="preserve"> </w:delText>
        </w:r>
        <w:r w:rsidR="00F75FED" w:rsidRPr="00F75FED" w:rsidDel="008E19B5">
          <w:rPr>
            <w:rFonts w:ascii="Verdana" w:hAnsi="Verdana"/>
            <w:i/>
            <w:iCs/>
            <w:sz w:val="20"/>
            <w:szCs w:val="20"/>
          </w:rPr>
          <w:delText>Constituem Eventos de Inadimplemento que podem acarretar o vencimento antecipado das obrigações decorrentes das Debêntures, aplicando-se o disposto na Cláusula 7.24.4 abaixo, qualquer dos eventos previstos em lei e/ou qualquer dos seguintes Eventos de Inadimplemento:</w:delText>
        </w:r>
      </w:del>
    </w:p>
    <w:p w14:paraId="1B849995" w14:textId="14B98FB2" w:rsidR="00F75FED" w:rsidRPr="00F75FED" w:rsidDel="008E19B5" w:rsidRDefault="00F75FED" w:rsidP="00F75FED">
      <w:pPr>
        <w:ind w:left="708"/>
        <w:jc w:val="both"/>
        <w:rPr>
          <w:del w:id="65" w:author="Dias Carneiro" w:date="2022-12-27T14:10:00Z"/>
          <w:rFonts w:ascii="Verdana" w:hAnsi="Verdana"/>
          <w:i/>
          <w:iCs/>
          <w:sz w:val="20"/>
          <w:szCs w:val="20"/>
        </w:rPr>
      </w:pPr>
      <w:del w:id="66" w:author="Dias Carneiro" w:date="2022-12-27T14:10:00Z">
        <w:r w:rsidRPr="00F75FED" w:rsidDel="008E19B5">
          <w:rPr>
            <w:rFonts w:ascii="Verdana" w:hAnsi="Verdana"/>
            <w:i/>
            <w:iCs/>
            <w:sz w:val="20"/>
            <w:szCs w:val="20"/>
          </w:rPr>
          <w:delText>XVI.</w:delText>
        </w:r>
        <w:r w:rsidRPr="00F75FED" w:rsidDel="008E19B5">
          <w:rPr>
            <w:rFonts w:ascii="Verdana" w:hAnsi="Verdana"/>
            <w:i/>
            <w:iCs/>
            <w:sz w:val="20"/>
            <w:szCs w:val="20"/>
          </w:rPr>
          <w:tab/>
          <w:delText>não observância do índice financeiro abaixo ("</w:delText>
        </w:r>
        <w:r w:rsidRPr="00F75FED" w:rsidDel="008E19B5">
          <w:rPr>
            <w:rFonts w:ascii="Verdana" w:hAnsi="Verdana"/>
            <w:i/>
            <w:iCs/>
            <w:sz w:val="20"/>
            <w:szCs w:val="20"/>
            <w:u w:val="single"/>
          </w:rPr>
          <w:delText>Índice Financeiro</w:delText>
        </w:r>
        <w:r w:rsidRPr="00F75FED" w:rsidDel="008E19B5">
          <w:rPr>
            <w:rFonts w:ascii="Verdana" w:hAnsi="Verdana"/>
            <w:i/>
            <w:iCs/>
            <w:sz w:val="20"/>
            <w:szCs w:val="20"/>
          </w:rPr>
          <w:delText xml:space="preserve">"), o qual será apurado pela Companhia anualmente, e acompanhado pelo Agente Fiduciário no prazo de até 10 (dez) Dias Úteis contados da data de recebimento, pelo Agente Fiduciário, das informações a que se refere a Cláusula 8.1 abaixo, inciso II, alínea (a), tendo por base as Demonstrações Financeiras Consolidadas Auditadas da Companhia, a partir, inclusive, das Demonstrações Financeiras Consolidadas Auditadas da Companhia relativas a 31 de dezembro de 2021: </w:delText>
        </w:r>
        <w:bookmarkEnd w:id="64"/>
      </w:del>
    </w:p>
    <w:p w14:paraId="4904AE36" w14:textId="4528E6F1" w:rsidR="00F75FED" w:rsidRPr="00F75FED" w:rsidDel="008E19B5" w:rsidRDefault="00F75FED" w:rsidP="00F75FED">
      <w:pPr>
        <w:pStyle w:val="PargrafodaLista"/>
        <w:numPr>
          <w:ilvl w:val="7"/>
          <w:numId w:val="2"/>
        </w:numPr>
        <w:tabs>
          <w:tab w:val="clear" w:pos="2126"/>
        </w:tabs>
        <w:ind w:left="709" w:firstLine="1"/>
        <w:jc w:val="both"/>
        <w:rPr>
          <w:del w:id="67" w:author="Dias Carneiro" w:date="2022-12-27T14:10:00Z"/>
          <w:rFonts w:ascii="Verdana" w:hAnsi="Verdana"/>
          <w:i/>
          <w:iCs/>
          <w:sz w:val="20"/>
          <w:szCs w:val="20"/>
        </w:rPr>
      </w:pPr>
      <w:del w:id="68" w:author="Dias Carneiro" w:date="2022-12-27T14:10:00Z">
        <w:r w:rsidRPr="00F75FED" w:rsidDel="008E19B5">
          <w:rPr>
            <w:rFonts w:ascii="Verdana" w:hAnsi="Verdana"/>
            <w:i/>
            <w:iCs/>
            <w:sz w:val="20"/>
            <w:szCs w:val="20"/>
          </w:rPr>
          <w:delText xml:space="preserve">o quociente da divisão da Dívida Financeira Líquida Consolidada da Companhia pelo EBITDA da Companhia, que não poderá ser superior aos múltiplos abaixo; e da Receita Bruta, que não poderá ser inferior aos valores abaixo, para os períodos indicados abaixo: </w:delText>
        </w:r>
      </w:del>
    </w:p>
    <w:tbl>
      <w:tblPr>
        <w:tblStyle w:val="Tabelacomgrade"/>
        <w:tblW w:w="0" w:type="auto"/>
        <w:tblInd w:w="708" w:type="dxa"/>
        <w:tblLook w:val="04A0" w:firstRow="1" w:lastRow="0" w:firstColumn="1" w:lastColumn="0" w:noHBand="0" w:noVBand="1"/>
      </w:tblPr>
      <w:tblGrid>
        <w:gridCol w:w="2728"/>
        <w:gridCol w:w="2747"/>
        <w:gridCol w:w="2878"/>
      </w:tblGrid>
      <w:tr w:rsidR="00F75FED" w:rsidRPr="00F75FED" w:rsidDel="008E19B5" w14:paraId="16A039F5" w14:textId="13CBE489" w:rsidTr="0080209D">
        <w:trPr>
          <w:del w:id="69" w:author="Dias Carneiro" w:date="2022-12-27T14:10:00Z"/>
        </w:trPr>
        <w:tc>
          <w:tcPr>
            <w:tcW w:w="3020" w:type="dxa"/>
            <w:vAlign w:val="center"/>
          </w:tcPr>
          <w:p w14:paraId="539C3997" w14:textId="59CA9B61" w:rsidR="00F75FED" w:rsidRPr="00F75FED" w:rsidDel="008E19B5" w:rsidRDefault="00F75FED" w:rsidP="0080209D">
            <w:pPr>
              <w:jc w:val="center"/>
              <w:rPr>
                <w:del w:id="70" w:author="Dias Carneiro" w:date="2022-12-27T14:10:00Z"/>
                <w:rFonts w:ascii="Verdana" w:hAnsi="Verdana"/>
                <w:i/>
                <w:iCs/>
                <w:sz w:val="20"/>
                <w:szCs w:val="20"/>
              </w:rPr>
            </w:pPr>
            <w:del w:id="71" w:author="Dias Carneiro" w:date="2022-12-27T14:10:00Z">
              <w:r w:rsidRPr="00F75FED" w:rsidDel="008E19B5">
                <w:rPr>
                  <w:rFonts w:ascii="Verdana" w:hAnsi="Verdana"/>
                  <w:i/>
                  <w:iCs/>
                  <w:sz w:val="20"/>
                  <w:szCs w:val="20"/>
                </w:rPr>
                <w:delText>Período</w:delText>
              </w:r>
            </w:del>
          </w:p>
        </w:tc>
        <w:tc>
          <w:tcPr>
            <w:tcW w:w="3020" w:type="dxa"/>
            <w:vAlign w:val="center"/>
          </w:tcPr>
          <w:p w14:paraId="2B5A25E1" w14:textId="22B3FFAC" w:rsidR="00F75FED" w:rsidRPr="00F75FED" w:rsidDel="008E19B5" w:rsidRDefault="00F75FED" w:rsidP="0080209D">
            <w:pPr>
              <w:jc w:val="center"/>
              <w:rPr>
                <w:del w:id="72" w:author="Dias Carneiro" w:date="2022-12-27T14:10:00Z"/>
                <w:rFonts w:ascii="Verdana" w:hAnsi="Verdana"/>
                <w:i/>
                <w:iCs/>
                <w:sz w:val="20"/>
                <w:szCs w:val="20"/>
              </w:rPr>
            </w:pPr>
            <w:del w:id="73" w:author="Dias Carneiro" w:date="2022-12-27T14:10:00Z">
              <w:r w:rsidRPr="00F75FED" w:rsidDel="008E19B5">
                <w:rPr>
                  <w:rFonts w:ascii="Verdana" w:hAnsi="Verdana"/>
                  <w:i/>
                  <w:iCs/>
                  <w:sz w:val="20"/>
                  <w:szCs w:val="20"/>
                </w:rPr>
                <w:delText>Dívida Financeira Líquida Consolidada da Companhia / EBITDA da Companhia</w:delText>
              </w:r>
            </w:del>
          </w:p>
        </w:tc>
        <w:tc>
          <w:tcPr>
            <w:tcW w:w="3021" w:type="dxa"/>
            <w:vAlign w:val="center"/>
          </w:tcPr>
          <w:p w14:paraId="3C6C0247" w14:textId="152A5357" w:rsidR="00F75FED" w:rsidRPr="00F75FED" w:rsidDel="008E19B5" w:rsidRDefault="00F75FED" w:rsidP="0080209D">
            <w:pPr>
              <w:jc w:val="center"/>
              <w:rPr>
                <w:del w:id="74" w:author="Dias Carneiro" w:date="2022-12-27T14:10:00Z"/>
                <w:rFonts w:ascii="Verdana" w:hAnsi="Verdana"/>
                <w:i/>
                <w:iCs/>
                <w:sz w:val="20"/>
                <w:szCs w:val="20"/>
              </w:rPr>
            </w:pPr>
            <w:del w:id="75" w:author="Dias Carneiro" w:date="2022-12-27T14:10:00Z">
              <w:r w:rsidRPr="00F75FED" w:rsidDel="008E19B5">
                <w:rPr>
                  <w:rFonts w:ascii="Verdana" w:hAnsi="Verdana"/>
                  <w:i/>
                  <w:iCs/>
                  <w:sz w:val="20"/>
                  <w:szCs w:val="20"/>
                </w:rPr>
                <w:delText>Receita Bruta Consolidada</w:delText>
              </w:r>
            </w:del>
          </w:p>
        </w:tc>
      </w:tr>
      <w:tr w:rsidR="00F75FED" w:rsidRPr="00F75FED" w:rsidDel="008E19B5" w14:paraId="523DFC65" w14:textId="0EEA6BBF" w:rsidTr="0080209D">
        <w:trPr>
          <w:del w:id="76" w:author="Dias Carneiro" w:date="2022-12-27T14:10:00Z"/>
        </w:trPr>
        <w:tc>
          <w:tcPr>
            <w:tcW w:w="3020" w:type="dxa"/>
            <w:vAlign w:val="center"/>
          </w:tcPr>
          <w:p w14:paraId="1BDC2F84" w14:textId="129F9DB6" w:rsidR="00F75FED" w:rsidRPr="00F75FED" w:rsidDel="008E19B5" w:rsidRDefault="00F75FED" w:rsidP="0080209D">
            <w:pPr>
              <w:jc w:val="center"/>
              <w:rPr>
                <w:del w:id="77" w:author="Dias Carneiro" w:date="2022-12-27T14:10:00Z"/>
                <w:rFonts w:ascii="Verdana" w:hAnsi="Verdana"/>
                <w:i/>
                <w:iCs/>
                <w:sz w:val="20"/>
                <w:szCs w:val="20"/>
              </w:rPr>
            </w:pPr>
            <w:del w:id="78" w:author="Dias Carneiro" w:date="2022-12-27T14:10:00Z">
              <w:r w:rsidRPr="00F75FED" w:rsidDel="008E19B5">
                <w:rPr>
                  <w:rFonts w:ascii="Verdana" w:hAnsi="Verdana"/>
                  <w:i/>
                  <w:iCs/>
                  <w:sz w:val="20"/>
                  <w:szCs w:val="20"/>
                </w:rPr>
                <w:delText xml:space="preserve">01 de janeiro de 2021 (inclusive) até 01 de </w:delText>
              </w:r>
              <w:r w:rsidRPr="00F75FED" w:rsidDel="008E19B5">
                <w:rPr>
                  <w:rFonts w:ascii="Verdana" w:hAnsi="Verdana"/>
                  <w:i/>
                  <w:iCs/>
                  <w:sz w:val="20"/>
                  <w:szCs w:val="20"/>
                </w:rPr>
                <w:lastRenderedPageBreak/>
                <w:delText>janeiro de 2022 (exclusive)</w:delText>
              </w:r>
            </w:del>
          </w:p>
        </w:tc>
        <w:tc>
          <w:tcPr>
            <w:tcW w:w="3020" w:type="dxa"/>
            <w:vAlign w:val="center"/>
          </w:tcPr>
          <w:p w14:paraId="6917A7AD" w14:textId="7F73030E" w:rsidR="00F75FED" w:rsidRPr="00F75FED" w:rsidDel="008E19B5" w:rsidRDefault="00F75FED" w:rsidP="0080209D">
            <w:pPr>
              <w:jc w:val="center"/>
              <w:rPr>
                <w:del w:id="79" w:author="Dias Carneiro" w:date="2022-12-27T14:10:00Z"/>
                <w:rFonts w:ascii="Verdana" w:hAnsi="Verdana"/>
                <w:i/>
                <w:iCs/>
                <w:sz w:val="20"/>
                <w:szCs w:val="20"/>
              </w:rPr>
            </w:pPr>
            <w:del w:id="80" w:author="Dias Carneiro" w:date="2022-12-27T14:10:00Z">
              <w:r w:rsidRPr="00F75FED" w:rsidDel="008E19B5">
                <w:rPr>
                  <w:rFonts w:ascii="Verdana" w:hAnsi="Verdana"/>
                  <w:i/>
                  <w:iCs/>
                  <w:sz w:val="20"/>
                  <w:szCs w:val="20"/>
                </w:rPr>
                <w:lastRenderedPageBreak/>
                <w:delText>3,50x</w:delText>
              </w:r>
            </w:del>
          </w:p>
        </w:tc>
        <w:tc>
          <w:tcPr>
            <w:tcW w:w="3021" w:type="dxa"/>
            <w:vAlign w:val="center"/>
          </w:tcPr>
          <w:p w14:paraId="4B88980D" w14:textId="6172DF39" w:rsidR="00F75FED" w:rsidRPr="00F75FED" w:rsidDel="008E19B5" w:rsidRDefault="00F75FED" w:rsidP="0080209D">
            <w:pPr>
              <w:jc w:val="center"/>
              <w:rPr>
                <w:del w:id="81" w:author="Dias Carneiro" w:date="2022-12-27T14:10:00Z"/>
                <w:rFonts w:ascii="Verdana" w:hAnsi="Verdana"/>
                <w:i/>
                <w:iCs/>
                <w:sz w:val="20"/>
                <w:szCs w:val="20"/>
              </w:rPr>
            </w:pPr>
            <w:del w:id="82" w:author="Dias Carneiro" w:date="2022-12-27T14:10:00Z">
              <w:r w:rsidRPr="00F75FED" w:rsidDel="008E19B5">
                <w:rPr>
                  <w:rFonts w:ascii="Verdana" w:hAnsi="Verdana"/>
                  <w:i/>
                  <w:iCs/>
                  <w:sz w:val="20"/>
                  <w:szCs w:val="20"/>
                </w:rPr>
                <w:delText>R$160.000.000,00</w:delText>
              </w:r>
            </w:del>
          </w:p>
        </w:tc>
      </w:tr>
      <w:tr w:rsidR="00F75FED" w:rsidRPr="00F75FED" w:rsidDel="008E19B5" w14:paraId="4050451D" w14:textId="068CB396" w:rsidTr="0080209D">
        <w:trPr>
          <w:del w:id="83" w:author="Dias Carneiro" w:date="2022-12-27T14:10:00Z"/>
        </w:trPr>
        <w:tc>
          <w:tcPr>
            <w:tcW w:w="3020" w:type="dxa"/>
            <w:vAlign w:val="center"/>
          </w:tcPr>
          <w:p w14:paraId="2F088815" w14:textId="372D5FAC" w:rsidR="00F75FED" w:rsidRPr="00F75FED" w:rsidDel="008E19B5" w:rsidRDefault="00F75FED" w:rsidP="0080209D">
            <w:pPr>
              <w:jc w:val="center"/>
              <w:rPr>
                <w:del w:id="84" w:author="Dias Carneiro" w:date="2022-12-27T14:10:00Z"/>
                <w:rFonts w:ascii="Verdana" w:hAnsi="Verdana"/>
                <w:i/>
                <w:iCs/>
                <w:sz w:val="20"/>
                <w:szCs w:val="20"/>
              </w:rPr>
            </w:pPr>
            <w:del w:id="85" w:author="Dias Carneiro" w:date="2022-12-27T14:10:00Z">
              <w:r w:rsidRPr="00F75FED" w:rsidDel="008E19B5">
                <w:rPr>
                  <w:rFonts w:ascii="Verdana" w:hAnsi="Verdana"/>
                  <w:i/>
                  <w:iCs/>
                  <w:sz w:val="20"/>
                  <w:szCs w:val="20"/>
                </w:rPr>
                <w:delText>01 de janeiro de 2022 (inclusive) até 01 de janeiro de 2023 (exclusive)</w:delText>
              </w:r>
            </w:del>
          </w:p>
        </w:tc>
        <w:tc>
          <w:tcPr>
            <w:tcW w:w="3020" w:type="dxa"/>
            <w:vAlign w:val="center"/>
          </w:tcPr>
          <w:p w14:paraId="75595BDA" w14:textId="680B48A8" w:rsidR="00F75FED" w:rsidRPr="00F75FED" w:rsidDel="008E19B5" w:rsidRDefault="00F75FED" w:rsidP="0080209D">
            <w:pPr>
              <w:jc w:val="center"/>
              <w:rPr>
                <w:del w:id="86" w:author="Dias Carneiro" w:date="2022-12-27T14:10:00Z"/>
                <w:rFonts w:ascii="Verdana" w:hAnsi="Verdana"/>
                <w:i/>
                <w:iCs/>
                <w:sz w:val="20"/>
                <w:szCs w:val="20"/>
              </w:rPr>
            </w:pPr>
            <w:del w:id="87" w:author="Dias Carneiro" w:date="2022-12-27T14:10:00Z">
              <w:r w:rsidRPr="003119B0" w:rsidDel="008E19B5">
                <w:rPr>
                  <w:rFonts w:ascii="Verdana" w:hAnsi="Verdana"/>
                  <w:i/>
                  <w:iCs/>
                  <w:sz w:val="20"/>
                  <w:szCs w:val="20"/>
                </w:rPr>
                <w:delText>3,0x</w:delText>
              </w:r>
            </w:del>
          </w:p>
        </w:tc>
        <w:tc>
          <w:tcPr>
            <w:tcW w:w="3021" w:type="dxa"/>
            <w:vAlign w:val="center"/>
          </w:tcPr>
          <w:p w14:paraId="0025AC51" w14:textId="5D1EED91" w:rsidR="00F75FED" w:rsidRPr="00F75FED" w:rsidDel="008E19B5" w:rsidRDefault="00F75FED" w:rsidP="0080209D">
            <w:pPr>
              <w:jc w:val="center"/>
              <w:rPr>
                <w:del w:id="88" w:author="Dias Carneiro" w:date="2022-12-27T14:10:00Z"/>
                <w:rFonts w:ascii="Verdana" w:hAnsi="Verdana"/>
                <w:i/>
                <w:iCs/>
                <w:sz w:val="20"/>
                <w:szCs w:val="20"/>
              </w:rPr>
            </w:pPr>
            <w:del w:id="89" w:author="Dias Carneiro" w:date="2022-12-27T14:10:00Z">
              <w:r w:rsidRPr="00F75FED" w:rsidDel="008E19B5">
                <w:rPr>
                  <w:rFonts w:ascii="Verdana" w:hAnsi="Verdana"/>
                  <w:i/>
                  <w:iCs/>
                  <w:sz w:val="20"/>
                  <w:szCs w:val="20"/>
                </w:rPr>
                <w:delText>R$145.000.000,00</w:delText>
              </w:r>
            </w:del>
          </w:p>
        </w:tc>
      </w:tr>
      <w:tr w:rsidR="00F75FED" w:rsidRPr="00F75FED" w:rsidDel="008E19B5" w14:paraId="5CD78D66" w14:textId="317A63F5" w:rsidTr="0080209D">
        <w:trPr>
          <w:del w:id="90" w:author="Dias Carneiro" w:date="2022-12-27T14:10:00Z"/>
        </w:trPr>
        <w:tc>
          <w:tcPr>
            <w:tcW w:w="3020" w:type="dxa"/>
            <w:vAlign w:val="center"/>
          </w:tcPr>
          <w:p w14:paraId="62785163" w14:textId="4426BEA9" w:rsidR="00F75FED" w:rsidRPr="00F75FED" w:rsidDel="008E19B5" w:rsidRDefault="00F75FED" w:rsidP="0080209D">
            <w:pPr>
              <w:jc w:val="center"/>
              <w:rPr>
                <w:del w:id="91" w:author="Dias Carneiro" w:date="2022-12-27T14:10:00Z"/>
                <w:rFonts w:ascii="Verdana" w:hAnsi="Verdana"/>
                <w:i/>
                <w:iCs/>
                <w:sz w:val="20"/>
                <w:szCs w:val="20"/>
              </w:rPr>
            </w:pPr>
            <w:del w:id="92" w:author="Dias Carneiro" w:date="2022-12-27T14:10:00Z">
              <w:r w:rsidRPr="00F75FED" w:rsidDel="008E19B5">
                <w:rPr>
                  <w:rFonts w:ascii="Verdana" w:hAnsi="Verdana"/>
                  <w:i/>
                  <w:iCs/>
                  <w:sz w:val="20"/>
                  <w:szCs w:val="20"/>
                </w:rPr>
                <w:delText>01 de janeiro de 2023 (inclusive) até 01 de janeiro de 2024</w:delText>
              </w:r>
            </w:del>
          </w:p>
        </w:tc>
        <w:tc>
          <w:tcPr>
            <w:tcW w:w="3020" w:type="dxa"/>
            <w:vAlign w:val="center"/>
          </w:tcPr>
          <w:p w14:paraId="3CD721C0" w14:textId="7E623859" w:rsidR="00F75FED" w:rsidRPr="00F75FED" w:rsidDel="008E19B5" w:rsidRDefault="00F75FED" w:rsidP="0080209D">
            <w:pPr>
              <w:jc w:val="center"/>
              <w:rPr>
                <w:del w:id="93" w:author="Dias Carneiro" w:date="2022-12-27T14:10:00Z"/>
                <w:rFonts w:ascii="Verdana" w:hAnsi="Verdana"/>
                <w:i/>
                <w:iCs/>
                <w:sz w:val="20"/>
                <w:szCs w:val="20"/>
              </w:rPr>
            </w:pPr>
            <w:del w:id="94" w:author="Dias Carneiro" w:date="2022-12-27T14:10:00Z">
              <w:r w:rsidRPr="00F75FED" w:rsidDel="008E19B5">
                <w:rPr>
                  <w:rFonts w:ascii="Verdana" w:hAnsi="Verdana"/>
                  <w:i/>
                  <w:iCs/>
                  <w:sz w:val="20"/>
                  <w:szCs w:val="20"/>
                </w:rPr>
                <w:delText>2,5x</w:delText>
              </w:r>
            </w:del>
          </w:p>
        </w:tc>
        <w:tc>
          <w:tcPr>
            <w:tcW w:w="3021" w:type="dxa"/>
            <w:vAlign w:val="center"/>
          </w:tcPr>
          <w:p w14:paraId="243693F9" w14:textId="72FEBBE0" w:rsidR="00F75FED" w:rsidRPr="00F75FED" w:rsidDel="008E19B5" w:rsidRDefault="00F75FED" w:rsidP="0080209D">
            <w:pPr>
              <w:jc w:val="center"/>
              <w:rPr>
                <w:del w:id="95" w:author="Dias Carneiro" w:date="2022-12-27T14:10:00Z"/>
                <w:rFonts w:ascii="Verdana" w:hAnsi="Verdana"/>
                <w:i/>
                <w:iCs/>
                <w:sz w:val="20"/>
                <w:szCs w:val="20"/>
              </w:rPr>
            </w:pPr>
            <w:del w:id="96" w:author="Dias Carneiro" w:date="2022-12-27T14:10:00Z">
              <w:r w:rsidRPr="00F75FED" w:rsidDel="008E19B5">
                <w:rPr>
                  <w:rFonts w:ascii="Verdana" w:hAnsi="Verdana"/>
                  <w:i/>
                  <w:iCs/>
                  <w:sz w:val="20"/>
                  <w:szCs w:val="20"/>
                </w:rPr>
                <w:delText>R$290.000.000,00</w:delText>
              </w:r>
              <w:r w:rsidR="006F0F48" w:rsidDel="008E19B5">
                <w:rPr>
                  <w:rFonts w:ascii="Verdana" w:hAnsi="Verdana"/>
                  <w:i/>
                  <w:iCs/>
                  <w:sz w:val="20"/>
                  <w:szCs w:val="20"/>
                </w:rPr>
                <w:delText>”</w:delText>
              </w:r>
            </w:del>
          </w:p>
        </w:tc>
      </w:tr>
      <w:bookmarkEnd w:id="61"/>
      <w:bookmarkEnd w:id="63"/>
    </w:tbl>
    <w:p w14:paraId="6BBC9396" w14:textId="1BAFC503" w:rsidR="0093337E" w:rsidRDefault="0093337E" w:rsidP="00F75FED">
      <w:pPr>
        <w:spacing w:after="0" w:line="240" w:lineRule="auto"/>
        <w:ind w:right="-1"/>
        <w:jc w:val="both"/>
        <w:rPr>
          <w:rFonts w:ascii="Verdana" w:hAnsi="Verdana"/>
          <w:sz w:val="20"/>
          <w:szCs w:val="20"/>
        </w:rPr>
      </w:pPr>
    </w:p>
    <w:p w14:paraId="3E37F375" w14:textId="5C043264" w:rsidR="006F0F48" w:rsidRPr="00424EFD" w:rsidRDefault="006F0F48" w:rsidP="006F0F48">
      <w:pPr>
        <w:ind w:left="709" w:right="-1"/>
        <w:rPr>
          <w:rFonts w:ascii="Verdana" w:hAnsi="Verdana" w:cs="Times New Roman"/>
          <w:i/>
          <w:iCs/>
          <w:sz w:val="20"/>
          <w:szCs w:val="20"/>
        </w:rPr>
      </w:pPr>
      <w:r>
        <w:rPr>
          <w:rFonts w:ascii="Verdana" w:hAnsi="Verdana" w:cs="Times New Roman"/>
          <w:i/>
          <w:iCs/>
          <w:sz w:val="20"/>
          <w:szCs w:val="20"/>
        </w:rPr>
        <w:t>“</w:t>
      </w:r>
      <w:r w:rsidRPr="00424EFD">
        <w:rPr>
          <w:rFonts w:ascii="Verdana" w:hAnsi="Verdana" w:cs="Times New Roman"/>
          <w:i/>
          <w:iCs/>
          <w:sz w:val="20"/>
          <w:szCs w:val="20"/>
        </w:rPr>
        <w:t xml:space="preserve">8. </w:t>
      </w:r>
      <w:r w:rsidRPr="00424EFD">
        <w:rPr>
          <w:rFonts w:ascii="Verdana" w:hAnsi="Verdana" w:cs="Times New Roman"/>
          <w:i/>
          <w:iCs/>
          <w:sz w:val="20"/>
          <w:szCs w:val="20"/>
          <w:u w:val="single"/>
        </w:rPr>
        <w:t>Obrigações Adicionais da Companhia</w:t>
      </w:r>
    </w:p>
    <w:p w14:paraId="0383ACA5"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8.1. A Companhia está adicionalmente obrigada a:</w:t>
      </w:r>
    </w:p>
    <w:p w14:paraId="6D82E0F3"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w:t>
      </w:r>
    </w:p>
    <w:p w14:paraId="50FCAE28" w14:textId="77777777" w:rsidR="006F0F48" w:rsidRPr="00424EFD" w:rsidRDefault="006F0F48" w:rsidP="006F0F48">
      <w:pPr>
        <w:ind w:left="709" w:right="-1"/>
        <w:rPr>
          <w:rFonts w:ascii="Verdana" w:hAnsi="Verdana" w:cs="Times New Roman"/>
          <w:i/>
          <w:iCs/>
          <w:sz w:val="20"/>
          <w:szCs w:val="20"/>
        </w:rPr>
      </w:pPr>
      <w:r w:rsidRPr="00424EFD">
        <w:rPr>
          <w:rFonts w:ascii="Verdana" w:hAnsi="Verdana" w:cs="Times New Roman"/>
          <w:i/>
          <w:iCs/>
          <w:sz w:val="20"/>
          <w:szCs w:val="20"/>
        </w:rPr>
        <w:t>XVIII. Submeter, semanalmente, aos Debenturistas:</w:t>
      </w:r>
    </w:p>
    <w:p w14:paraId="08B21352" w14:textId="77777777" w:rsidR="006F0F48" w:rsidRPr="00424EFD"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Informações sobre o fluxo de caixa da Emissora e suas Controladas, bem como esclarecer, conforme solicitado pelos Debenturistas, premissas consideradas no fluxo de caixa projetado;</w:t>
      </w:r>
    </w:p>
    <w:p w14:paraId="329BDBA6" w14:textId="4E2BF72F" w:rsidR="006F0F48" w:rsidRPr="00424EFD"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Informações sobre eventuais interações mantidas com potenciais investidores</w:t>
      </w:r>
      <w:r>
        <w:rPr>
          <w:rFonts w:ascii="Verdana" w:hAnsi="Verdana" w:cs="Times New Roman"/>
          <w:i/>
          <w:iCs/>
          <w:sz w:val="20"/>
          <w:szCs w:val="20"/>
        </w:rPr>
        <w:t xml:space="preserve"> ou compradores</w:t>
      </w:r>
      <w:r w:rsidRPr="00424EFD">
        <w:rPr>
          <w:rFonts w:ascii="Verdana" w:hAnsi="Verdana" w:cs="Times New Roman"/>
          <w:i/>
          <w:iCs/>
          <w:sz w:val="20"/>
          <w:szCs w:val="20"/>
        </w:rPr>
        <w:t xml:space="preserve"> da Companhia e suas Controladas; e atuais e potenciais </w:t>
      </w:r>
      <w:r w:rsidRPr="00424EFD">
        <w:rPr>
          <w:rFonts w:ascii="Verdana" w:hAnsi="Verdana" w:cs="Times New Roman"/>
          <w:bCs/>
          <w:i/>
          <w:iCs/>
          <w:sz w:val="20"/>
          <w:szCs w:val="20"/>
        </w:rPr>
        <w:t xml:space="preserve">credores da Companhia e suas </w:t>
      </w:r>
      <w:r w:rsidRPr="00027DB6">
        <w:rPr>
          <w:rFonts w:ascii="Verdana" w:hAnsi="Verdana" w:cs="Times New Roman"/>
          <w:bCs/>
          <w:i/>
          <w:iCs/>
          <w:sz w:val="20"/>
          <w:szCs w:val="20"/>
        </w:rPr>
        <w:t>Controladas</w:t>
      </w:r>
      <w:r w:rsidR="00954671" w:rsidRPr="00027DB6">
        <w:rPr>
          <w:rFonts w:ascii="Verdana" w:hAnsi="Verdana" w:cs="Times New Roman"/>
          <w:bCs/>
          <w:i/>
          <w:iCs/>
          <w:sz w:val="20"/>
          <w:szCs w:val="20"/>
        </w:rPr>
        <w:t xml:space="preserve"> </w:t>
      </w:r>
      <w:r w:rsidR="00027DB6" w:rsidRPr="009710A5">
        <w:rPr>
          <w:rFonts w:ascii="Verdana" w:hAnsi="Verdana" w:cs="Times New Roman"/>
          <w:bCs/>
          <w:i/>
          <w:iCs/>
          <w:sz w:val="20"/>
          <w:szCs w:val="20"/>
        </w:rPr>
        <w:t>que não sejam protegidas por sigilo ou que possam prejudicar quaisquer negociações em andamento</w:t>
      </w:r>
      <w:r w:rsidR="00027DB6" w:rsidRPr="009710A5">
        <w:rPr>
          <w:rFonts w:ascii="Verdana" w:hAnsi="Verdana" w:cs="Times New Roman"/>
          <w:bCs/>
          <w:sz w:val="20"/>
          <w:szCs w:val="20"/>
        </w:rPr>
        <w:t>;</w:t>
      </w:r>
      <w:r w:rsidR="00027DB6">
        <w:rPr>
          <w:rFonts w:ascii="Verdana" w:hAnsi="Verdana" w:cs="Times New Roman"/>
          <w:bCs/>
          <w:sz w:val="20"/>
          <w:szCs w:val="20"/>
        </w:rPr>
        <w:t xml:space="preserve"> e</w:t>
      </w:r>
    </w:p>
    <w:p w14:paraId="4125D4DD" w14:textId="6E483F8F" w:rsidR="006F0F48" w:rsidRPr="006F0F48" w:rsidRDefault="006F0F48" w:rsidP="006F0F48">
      <w:pPr>
        <w:pStyle w:val="PargrafodaLista"/>
        <w:numPr>
          <w:ilvl w:val="0"/>
          <w:numId w:val="1"/>
        </w:numPr>
        <w:spacing w:after="160" w:line="259" w:lineRule="auto"/>
        <w:ind w:right="-1"/>
        <w:jc w:val="both"/>
        <w:rPr>
          <w:rFonts w:ascii="Verdana" w:hAnsi="Verdana" w:cs="Times New Roman"/>
          <w:i/>
          <w:iCs/>
          <w:sz w:val="20"/>
          <w:szCs w:val="20"/>
        </w:rPr>
      </w:pPr>
      <w:r w:rsidRPr="00424EFD">
        <w:rPr>
          <w:rFonts w:ascii="Verdana" w:hAnsi="Verdana" w:cs="Times New Roman"/>
          <w:i/>
          <w:iCs/>
          <w:sz w:val="20"/>
          <w:szCs w:val="20"/>
        </w:rPr>
        <w:t>Quaisquer outras informações gerenciais das demonstrações financeiras da Companhia conforme solicitadas pelos Debenturistas</w:t>
      </w:r>
      <w:r w:rsidR="00027DB6">
        <w:rPr>
          <w:rFonts w:ascii="Verdana" w:hAnsi="Verdana" w:cs="Times New Roman"/>
          <w:i/>
          <w:iCs/>
          <w:sz w:val="20"/>
          <w:szCs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cs="Times New Roman"/>
          <w:i/>
          <w:iCs/>
          <w:sz w:val="20"/>
          <w:szCs w:val="20"/>
        </w:rPr>
        <w:t>.</w:t>
      </w:r>
      <w:r>
        <w:rPr>
          <w:rFonts w:ascii="Verdana" w:hAnsi="Verdana" w:cs="Times New Roman"/>
          <w:i/>
          <w:iCs/>
          <w:sz w:val="20"/>
          <w:szCs w:val="20"/>
        </w:rPr>
        <w:t>”</w:t>
      </w:r>
    </w:p>
    <w:p w14:paraId="0CB275F9" w14:textId="77777777" w:rsidR="006F0F48" w:rsidRPr="005C74CE" w:rsidRDefault="006F0F48" w:rsidP="00DA59B1">
      <w:pPr>
        <w:spacing w:after="0" w:line="240" w:lineRule="auto"/>
        <w:ind w:right="-1"/>
        <w:jc w:val="both"/>
        <w:rPr>
          <w:rFonts w:ascii="Verdana" w:hAnsi="Verdana"/>
          <w:sz w:val="20"/>
          <w:szCs w:val="20"/>
        </w:rPr>
      </w:pPr>
    </w:p>
    <w:p w14:paraId="1B558133" w14:textId="1811E952" w:rsidR="00B84C83" w:rsidRPr="005C74CE" w:rsidRDefault="00200C18" w:rsidP="00C10D3A">
      <w:pPr>
        <w:pStyle w:val="PargrafodaLista"/>
        <w:numPr>
          <w:ilvl w:val="0"/>
          <w:numId w:val="11"/>
        </w:numPr>
        <w:spacing w:after="0" w:line="240" w:lineRule="auto"/>
        <w:ind w:left="0" w:firstLine="0"/>
        <w:jc w:val="both"/>
        <w:rPr>
          <w:rFonts w:ascii="Verdana" w:hAnsi="Verdana" w:cs="Times New Roman"/>
          <w:bCs/>
          <w:sz w:val="20"/>
          <w:szCs w:val="20"/>
        </w:rPr>
      </w:pPr>
      <w:bookmarkStart w:id="97" w:name="_Hlk122603179"/>
      <w:r>
        <w:rPr>
          <w:rFonts w:ascii="Verdana" w:hAnsi="Verdana" w:cs="Times New Roman"/>
          <w:sz w:val="20"/>
          <w:szCs w:val="20"/>
        </w:rPr>
        <w:t>A</w:t>
      </w:r>
      <w:r w:rsidR="00C41A8F" w:rsidRPr="005C74CE">
        <w:rPr>
          <w:rFonts w:ascii="Verdana" w:hAnsi="Verdana" w:cs="Times New Roman"/>
          <w:sz w:val="20"/>
          <w:szCs w:val="20"/>
        </w:rPr>
        <w:t xml:space="preserve"> celebração do </w:t>
      </w:r>
      <w:r w:rsidR="00642E14" w:rsidRPr="005C74CE">
        <w:rPr>
          <w:rFonts w:ascii="Verdana" w:hAnsi="Verdana" w:cs="Times New Roman"/>
          <w:sz w:val="20"/>
          <w:szCs w:val="20"/>
        </w:rPr>
        <w:t xml:space="preserve">Segundo Aditamento à Escritura de Emissão, para </w:t>
      </w:r>
      <w:r>
        <w:rPr>
          <w:rFonts w:ascii="Verdana" w:hAnsi="Verdana" w:cs="Times New Roman"/>
          <w:sz w:val="20"/>
          <w:szCs w:val="20"/>
        </w:rPr>
        <w:t>refletir as alterações acima indicadas</w:t>
      </w:r>
      <w:r w:rsidR="00642E14" w:rsidRPr="005C74CE">
        <w:rPr>
          <w:rFonts w:ascii="Verdana" w:hAnsi="Verdana" w:cs="Times New Roman"/>
          <w:sz w:val="20"/>
          <w:szCs w:val="20"/>
        </w:rPr>
        <w:t>;</w:t>
      </w:r>
      <w:r w:rsidR="00B84C83" w:rsidRPr="005C74CE">
        <w:rPr>
          <w:rFonts w:ascii="Verdana" w:hAnsi="Verdana" w:cs="Times New Roman"/>
          <w:sz w:val="20"/>
          <w:szCs w:val="20"/>
        </w:rPr>
        <w:t xml:space="preserve"> e</w:t>
      </w:r>
    </w:p>
    <w:bookmarkEnd w:id="97"/>
    <w:p w14:paraId="5B03742D" w14:textId="77777777" w:rsidR="00C41A8F" w:rsidRPr="005C74CE" w:rsidRDefault="00C41A8F" w:rsidP="00C10D3A">
      <w:pPr>
        <w:pStyle w:val="PargrafodaLista"/>
        <w:spacing w:after="0" w:line="240" w:lineRule="auto"/>
        <w:ind w:left="0"/>
        <w:jc w:val="both"/>
        <w:rPr>
          <w:rFonts w:ascii="Verdana" w:hAnsi="Verdana" w:cs="Times New Roman"/>
          <w:sz w:val="20"/>
          <w:szCs w:val="20"/>
        </w:rPr>
      </w:pPr>
    </w:p>
    <w:p w14:paraId="282B596F" w14:textId="7444C4AA" w:rsidR="00801012" w:rsidRPr="005C74CE" w:rsidRDefault="00200C18" w:rsidP="00B84C83">
      <w:pPr>
        <w:pStyle w:val="PargrafodaLista"/>
        <w:numPr>
          <w:ilvl w:val="0"/>
          <w:numId w:val="11"/>
        </w:numPr>
        <w:spacing w:after="0" w:line="240" w:lineRule="auto"/>
        <w:ind w:left="0" w:firstLine="0"/>
        <w:jc w:val="both"/>
        <w:rPr>
          <w:rFonts w:ascii="Verdana" w:hAnsi="Verdana" w:cs="Times New Roman"/>
          <w:sz w:val="20"/>
          <w:szCs w:val="20"/>
        </w:rPr>
      </w:pPr>
      <w:r>
        <w:rPr>
          <w:rFonts w:ascii="Verdana" w:hAnsi="Verdana" w:cs="Times New Roman"/>
          <w:sz w:val="20"/>
          <w:szCs w:val="20"/>
        </w:rPr>
        <w:t>A</w:t>
      </w:r>
      <w:r w:rsidR="00690E89" w:rsidRPr="005C74CE">
        <w:rPr>
          <w:rFonts w:ascii="Verdana" w:hAnsi="Verdana" w:cs="Times New Roman"/>
          <w:sz w:val="20"/>
          <w:szCs w:val="20"/>
        </w:rPr>
        <w:t xml:space="preserve"> a</w:t>
      </w:r>
      <w:r w:rsidR="00AA5F67" w:rsidRPr="005C74CE">
        <w:rPr>
          <w:rFonts w:ascii="Verdana" w:hAnsi="Verdana" w:cs="Times New Roman"/>
          <w:sz w:val="20"/>
          <w:szCs w:val="20"/>
        </w:rPr>
        <w:t xml:space="preserve">utorização expressa para que o Agente Fiduciário e a </w:t>
      </w:r>
      <w:r>
        <w:rPr>
          <w:rFonts w:ascii="Verdana" w:hAnsi="Verdana" w:cs="Times New Roman"/>
          <w:sz w:val="20"/>
          <w:szCs w:val="20"/>
        </w:rPr>
        <w:t>Emissora</w:t>
      </w:r>
      <w:r w:rsidR="00AA5F67" w:rsidRPr="005C74CE">
        <w:rPr>
          <w:rFonts w:ascii="Verdana" w:hAnsi="Verdana" w:cs="Times New Roman"/>
          <w:sz w:val="20"/>
          <w:szCs w:val="20"/>
        </w:rPr>
        <w:t>, conforme o caso, pratiquem todos os atos e tomem todas as providências necessárias para cumprir o deliberado nessa assembleia</w:t>
      </w:r>
      <w:r>
        <w:rPr>
          <w:rFonts w:ascii="Verdana" w:hAnsi="Verdana" w:cs="Times New Roman"/>
          <w:sz w:val="20"/>
          <w:szCs w:val="20"/>
        </w:rPr>
        <w:t xml:space="preserve">, </w:t>
      </w:r>
      <w:bookmarkStart w:id="98" w:name="_Hlk122701509"/>
      <w:r>
        <w:rPr>
          <w:rFonts w:ascii="Verdana" w:hAnsi="Verdana" w:cs="Times New Roman"/>
          <w:sz w:val="20"/>
          <w:szCs w:val="20"/>
        </w:rPr>
        <w:t>incluindo a celebração dos respectivos aditamentos</w:t>
      </w:r>
      <w:r w:rsidR="00A44467">
        <w:rPr>
          <w:rFonts w:ascii="Verdana" w:hAnsi="Verdana" w:cs="Times New Roman"/>
          <w:sz w:val="20"/>
          <w:szCs w:val="20"/>
        </w:rPr>
        <w:t xml:space="preserve"> aos Documentos da Operação</w:t>
      </w:r>
      <w:r w:rsidR="00472105" w:rsidRPr="005C74CE">
        <w:rPr>
          <w:rFonts w:ascii="Verdana" w:hAnsi="Verdana" w:cs="Times New Roman"/>
          <w:sz w:val="20"/>
          <w:szCs w:val="20"/>
        </w:rPr>
        <w:t>.</w:t>
      </w:r>
      <w:bookmarkEnd w:id="98"/>
    </w:p>
    <w:p w14:paraId="3BA0480B" w14:textId="7D513B6F" w:rsidR="00D73EA0" w:rsidRPr="005C74CE" w:rsidRDefault="00D73EA0" w:rsidP="00D73EA0">
      <w:pPr>
        <w:pStyle w:val="PargrafodaLista"/>
        <w:spacing w:after="0" w:line="240" w:lineRule="auto"/>
        <w:ind w:left="0"/>
        <w:jc w:val="both"/>
        <w:rPr>
          <w:rFonts w:ascii="Verdana" w:hAnsi="Verdana" w:cs="Times New Roman"/>
          <w:sz w:val="20"/>
          <w:szCs w:val="20"/>
        </w:rPr>
      </w:pPr>
    </w:p>
    <w:p w14:paraId="6AD6906D" w14:textId="32D5E273"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7.1. Em virtude das deliberações acima e independentemente de quaisquer outras disposições indicadas na Escritura de Emissão, o Debenturista, neste ato, exime o Agente Fiduciário de qualquer responsabilidade relacionada as matérias aprovadas, exceto as obrigações do Agente Fiduciário dispostas na Escritura de Emissão.</w:t>
      </w:r>
    </w:p>
    <w:p w14:paraId="446F83A2" w14:textId="77777777" w:rsidR="00D73EA0" w:rsidRPr="005C74CE" w:rsidRDefault="00D73EA0" w:rsidP="00D73EA0">
      <w:pPr>
        <w:spacing w:after="0" w:line="240" w:lineRule="auto"/>
        <w:jc w:val="both"/>
        <w:rPr>
          <w:rFonts w:ascii="Verdana" w:hAnsi="Verdana" w:cs="Times New Roman"/>
          <w:sz w:val="20"/>
          <w:szCs w:val="20"/>
        </w:rPr>
      </w:pPr>
    </w:p>
    <w:p w14:paraId="0519B632" w14:textId="28113F01"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7.2. Todo e qualquer termo que não fora definido na presente ata, terá o mesmo significado que lhe fora atribuído na Escritura de Emissão</w:t>
      </w:r>
      <w:r w:rsidR="00200C18">
        <w:rPr>
          <w:rFonts w:ascii="Verdana" w:hAnsi="Verdana" w:cs="Times New Roman"/>
          <w:sz w:val="20"/>
          <w:szCs w:val="20"/>
        </w:rPr>
        <w:t xml:space="preserve"> e no Contrato de Alienação Fiduciária</w:t>
      </w:r>
      <w:r w:rsidRPr="005C74CE">
        <w:rPr>
          <w:rFonts w:ascii="Verdana" w:hAnsi="Verdana" w:cs="Times New Roman"/>
          <w:sz w:val="20"/>
          <w:szCs w:val="20"/>
        </w:rPr>
        <w:t>.</w:t>
      </w:r>
    </w:p>
    <w:p w14:paraId="466F558F" w14:textId="77777777" w:rsidR="00D73EA0" w:rsidRPr="005C74CE" w:rsidRDefault="00D73EA0" w:rsidP="00D73EA0">
      <w:pPr>
        <w:spacing w:after="0" w:line="240" w:lineRule="auto"/>
        <w:jc w:val="both"/>
        <w:rPr>
          <w:rFonts w:ascii="Verdana" w:hAnsi="Verdana" w:cs="Times New Roman"/>
          <w:sz w:val="20"/>
          <w:szCs w:val="20"/>
        </w:rPr>
      </w:pPr>
    </w:p>
    <w:p w14:paraId="38322E09" w14:textId="79B810C2" w:rsidR="00D73EA0"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7.3. O Agente Fiduciário informa ao Debenturista que as deliberações da presente assembleia podem ensejar riscos não mensuráveis no presente momento às Debêntures, incluindo, mas não se limitando a impossibilidade de pagamento das parcelas devidas. Consigna, ainda, que não é responsável por verificar se o gestor ou procurador do Debenturista, ao tomar a decisão no âmbito desta assembleia, age de acordo com as instruções de seu investidor final, observando seu regulamento ou contrato de gestão, conforme aplicável.</w:t>
      </w:r>
    </w:p>
    <w:p w14:paraId="12013340" w14:textId="5317D792" w:rsidR="00200C18" w:rsidRDefault="00200C18" w:rsidP="00D73EA0">
      <w:pPr>
        <w:spacing w:after="0" w:line="240" w:lineRule="auto"/>
        <w:jc w:val="both"/>
        <w:rPr>
          <w:rFonts w:ascii="Verdana" w:hAnsi="Verdana" w:cs="Times New Roman"/>
          <w:sz w:val="20"/>
          <w:szCs w:val="20"/>
        </w:rPr>
      </w:pPr>
    </w:p>
    <w:p w14:paraId="54B5D427" w14:textId="551C268C" w:rsidR="00200C18" w:rsidRPr="005C74CE" w:rsidRDefault="00200C18" w:rsidP="00D73EA0">
      <w:pPr>
        <w:spacing w:after="0" w:line="240" w:lineRule="auto"/>
        <w:jc w:val="both"/>
        <w:rPr>
          <w:rFonts w:ascii="Verdana" w:hAnsi="Verdana" w:cs="Times New Roman"/>
          <w:sz w:val="20"/>
          <w:szCs w:val="20"/>
        </w:rPr>
      </w:pPr>
      <w:bookmarkStart w:id="99" w:name="_Hlk122701538"/>
      <w:r>
        <w:rPr>
          <w:rFonts w:ascii="Verdana" w:hAnsi="Verdana" w:cs="Times New Roman"/>
          <w:sz w:val="20"/>
          <w:szCs w:val="20"/>
        </w:rPr>
        <w:t xml:space="preserve">7.4. </w:t>
      </w:r>
      <w:r w:rsidRPr="00424EFD">
        <w:rPr>
          <w:rFonts w:ascii="Verdana" w:hAnsi="Verdana" w:cs="Times New Roman"/>
          <w:sz w:val="20"/>
          <w:szCs w:val="20"/>
        </w:rPr>
        <w:t>As presentes aprovações pelo Debenturista são referentes única e exclusivamente à Ordem do Dia e às Deliberações acima, não significando renúncia de qualquer direito, novação de qualquer obrigação, tampouco afeta o direito dos Debenturistas de exigirem o cumprimento de toda e qualquer obrigação prevista na Escritura</w:t>
      </w:r>
      <w:r>
        <w:rPr>
          <w:rFonts w:ascii="Verdana" w:hAnsi="Verdana" w:cs="Times New Roman"/>
          <w:sz w:val="20"/>
          <w:szCs w:val="20"/>
        </w:rPr>
        <w:t xml:space="preserve"> de Emissão</w:t>
      </w:r>
      <w:r w:rsidRPr="00424EFD">
        <w:rPr>
          <w:rFonts w:ascii="Verdana" w:hAnsi="Verdana" w:cs="Times New Roman"/>
          <w:sz w:val="20"/>
          <w:szCs w:val="20"/>
        </w:rPr>
        <w:t>, inclusive, sem prejuízo de quaisquer outros, sob pena de vencimento antecipado das Debêntures</w:t>
      </w:r>
      <w:r>
        <w:rPr>
          <w:rFonts w:ascii="Times New Roman" w:hAnsi="Times New Roman" w:cs="Times New Roman"/>
          <w:sz w:val="24"/>
          <w:szCs w:val="24"/>
        </w:rPr>
        <w:t>.</w:t>
      </w:r>
    </w:p>
    <w:bookmarkEnd w:id="99"/>
    <w:p w14:paraId="781CD600" w14:textId="77777777" w:rsidR="00D73EA0" w:rsidRPr="005C74CE" w:rsidRDefault="00D73EA0" w:rsidP="00D73EA0">
      <w:pPr>
        <w:spacing w:after="0" w:line="240" w:lineRule="auto"/>
        <w:jc w:val="both"/>
        <w:rPr>
          <w:rFonts w:ascii="Verdana" w:hAnsi="Verdana" w:cs="Times New Roman"/>
          <w:sz w:val="20"/>
          <w:szCs w:val="20"/>
        </w:rPr>
      </w:pPr>
    </w:p>
    <w:p w14:paraId="054AA9D3" w14:textId="47D11C9A"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w:t>
      </w:r>
      <w:r w:rsidR="00200C18">
        <w:rPr>
          <w:rFonts w:ascii="Verdana" w:hAnsi="Verdana" w:cs="Times New Roman"/>
          <w:sz w:val="20"/>
          <w:szCs w:val="20"/>
        </w:rPr>
        <w:t>5</w:t>
      </w:r>
      <w:r w:rsidRPr="005C74CE">
        <w:rPr>
          <w:rFonts w:ascii="Verdana" w:hAnsi="Verdana" w:cs="Times New Roman"/>
          <w:sz w:val="20"/>
          <w:szCs w:val="20"/>
        </w:rPr>
        <w:t>. As partes aqui presentes reconhecem a autenticidade, integridade, validade e eficácia desta ata, conforme o disposto nos artigos 219 e 220 do Código Civil Brasileiro, em formato eletrônico e/ou assinado pelas partes por meio de certificados eletrônicos emitidos pela ICP-Brasil, conforme o disposto no art. 10 da Medida Provisória nº 2.220-2.</w:t>
      </w:r>
    </w:p>
    <w:p w14:paraId="3AFD575A" w14:textId="549D69CB" w:rsidR="00E02022" w:rsidRPr="005C74CE" w:rsidRDefault="00E02022" w:rsidP="000035C0">
      <w:pPr>
        <w:pStyle w:val="PargrafodaLista"/>
        <w:spacing w:after="0" w:line="240" w:lineRule="auto"/>
        <w:ind w:left="709"/>
        <w:jc w:val="both"/>
        <w:rPr>
          <w:rFonts w:ascii="Verdana" w:hAnsi="Verdana" w:cs="Times New Roman"/>
          <w:sz w:val="20"/>
          <w:szCs w:val="20"/>
        </w:rPr>
      </w:pPr>
    </w:p>
    <w:p w14:paraId="113F8A7F" w14:textId="77777777" w:rsidR="008B4897" w:rsidRPr="005C74CE" w:rsidRDefault="0007005E"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8. ENCERRAMENTO:</w:t>
      </w:r>
      <w:r w:rsidRPr="005C74CE">
        <w:rPr>
          <w:rFonts w:ascii="Verdana" w:hAnsi="Verdana" w:cs="Times New Roman"/>
          <w:sz w:val="20"/>
          <w:szCs w:val="20"/>
        </w:rPr>
        <w:t xml:space="preserve"> Oferecida a palavra a quem dela quisesse fazer uso, não houve qualquer manifestação. Assim sendo, nada mais havendo a ser tratado, foi encerrada</w:t>
      </w:r>
      <w:r w:rsidR="00FD528B" w:rsidRPr="005C74CE">
        <w:rPr>
          <w:rFonts w:ascii="Verdana" w:hAnsi="Verdana" w:cs="Times New Roman"/>
          <w:sz w:val="20"/>
          <w:szCs w:val="20"/>
        </w:rPr>
        <w:t xml:space="preserve"> a sessão e lavrada a presente a</w:t>
      </w:r>
      <w:r w:rsidRPr="005C74CE">
        <w:rPr>
          <w:rFonts w:ascii="Verdana" w:hAnsi="Verdana" w:cs="Times New Roman"/>
          <w:sz w:val="20"/>
          <w:szCs w:val="20"/>
        </w:rPr>
        <w:t>ta, que lida e achada conforme, foi assinada pelos presentes.</w:t>
      </w:r>
    </w:p>
    <w:p w14:paraId="4DB0E927" w14:textId="77777777" w:rsidR="004F1013" w:rsidRPr="005C74CE" w:rsidRDefault="004F1013" w:rsidP="004F1013">
      <w:pPr>
        <w:spacing w:after="0" w:line="240" w:lineRule="auto"/>
        <w:jc w:val="center"/>
        <w:rPr>
          <w:rFonts w:ascii="Verdana" w:hAnsi="Verdana" w:cs="Times New Roman"/>
          <w:sz w:val="20"/>
          <w:szCs w:val="20"/>
        </w:rPr>
      </w:pPr>
    </w:p>
    <w:p w14:paraId="16ED4DCB" w14:textId="77777777" w:rsidR="002B49AB" w:rsidRPr="005C74CE" w:rsidRDefault="002B49AB" w:rsidP="004F1013">
      <w:pPr>
        <w:spacing w:after="0" w:line="240" w:lineRule="auto"/>
        <w:jc w:val="center"/>
        <w:rPr>
          <w:rFonts w:ascii="Verdana" w:hAnsi="Verdana" w:cs="Times New Roman"/>
          <w:sz w:val="20"/>
          <w:szCs w:val="20"/>
        </w:rPr>
      </w:pPr>
    </w:p>
    <w:p w14:paraId="28CE294F" w14:textId="433B4031" w:rsidR="004B36FF" w:rsidRPr="005C74CE" w:rsidRDefault="00A25C87"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 xml:space="preserve">São Paulo, </w:t>
      </w:r>
      <w:del w:id="100" w:author="Dias Carneiro" w:date="2022-12-27T14:10:00Z">
        <w:r w:rsidR="00642E14" w:rsidRPr="005C74CE" w:rsidDel="008E19B5">
          <w:rPr>
            <w:rFonts w:ascii="Verdana" w:hAnsi="Verdana" w:cs="Times New Roman"/>
            <w:sz w:val="20"/>
            <w:szCs w:val="20"/>
          </w:rPr>
          <w:delText>[</w:delText>
        </w:r>
      </w:del>
      <w:r w:rsidR="00A40AC9">
        <w:rPr>
          <w:rFonts w:ascii="Verdana" w:hAnsi="Verdana" w:cs="Times New Roman"/>
          <w:sz w:val="20"/>
          <w:szCs w:val="20"/>
        </w:rPr>
        <w:t>2</w:t>
      </w:r>
      <w:r w:rsidR="00907E9E">
        <w:rPr>
          <w:rFonts w:ascii="Verdana" w:hAnsi="Verdana" w:cs="Times New Roman"/>
          <w:sz w:val="20"/>
          <w:szCs w:val="20"/>
        </w:rPr>
        <w:t>8</w:t>
      </w:r>
      <w:del w:id="101" w:author="Dias Carneiro" w:date="2022-12-27T14:10:00Z">
        <w:r w:rsidR="00642E14" w:rsidRPr="005C74CE" w:rsidDel="008E19B5">
          <w:rPr>
            <w:rFonts w:ascii="Verdana" w:hAnsi="Verdana" w:cs="Times New Roman"/>
            <w:sz w:val="20"/>
            <w:szCs w:val="20"/>
          </w:rPr>
          <w:delText>]</w:delText>
        </w:r>
      </w:del>
      <w:r w:rsidRPr="005C74CE">
        <w:rPr>
          <w:rFonts w:ascii="Verdana" w:hAnsi="Verdana" w:cs="Times New Roman"/>
          <w:sz w:val="20"/>
          <w:szCs w:val="20"/>
        </w:rPr>
        <w:t xml:space="preserve"> de </w:t>
      </w:r>
      <w:r w:rsidR="00B84C83" w:rsidRPr="005C74CE">
        <w:rPr>
          <w:rFonts w:ascii="Verdana" w:hAnsi="Verdana" w:cs="Times New Roman"/>
          <w:sz w:val="20"/>
          <w:szCs w:val="20"/>
        </w:rPr>
        <w:t xml:space="preserve">dezembro </w:t>
      </w:r>
      <w:r w:rsidRPr="005C74CE">
        <w:rPr>
          <w:rFonts w:ascii="Verdana" w:hAnsi="Verdana" w:cs="Times New Roman"/>
          <w:sz w:val="20"/>
          <w:szCs w:val="20"/>
        </w:rPr>
        <w:t>de 2022</w:t>
      </w:r>
      <w:r w:rsidR="00B84C83" w:rsidRPr="005C74CE">
        <w:rPr>
          <w:rFonts w:ascii="Verdana" w:hAnsi="Verdana" w:cs="Times New Roman"/>
          <w:sz w:val="20"/>
          <w:szCs w:val="20"/>
        </w:rPr>
        <w:t>.</w:t>
      </w:r>
    </w:p>
    <w:p w14:paraId="081376E5" w14:textId="77777777" w:rsidR="004B36FF" w:rsidRPr="005C74CE" w:rsidRDefault="004B36FF" w:rsidP="00BC7C25">
      <w:pPr>
        <w:spacing w:after="0" w:line="240" w:lineRule="auto"/>
        <w:jc w:val="center"/>
        <w:rPr>
          <w:rFonts w:ascii="Verdana" w:hAnsi="Verdana" w:cs="Times New Roman"/>
          <w:sz w:val="20"/>
          <w:szCs w:val="20"/>
        </w:rPr>
      </w:pPr>
    </w:p>
    <w:p w14:paraId="6DC4F5B2" w14:textId="77777777" w:rsidR="00F365A1" w:rsidRPr="005C74CE" w:rsidRDefault="004B36FF"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Pr="005C74CE">
        <w:rPr>
          <w:rFonts w:ascii="Verdana" w:hAnsi="Verdana" w:cs="Times New Roman"/>
          <w:i/>
          <w:iCs/>
          <w:sz w:val="20"/>
          <w:szCs w:val="20"/>
        </w:rPr>
        <w:t>restante da página intencionalmente em branco</w:t>
      </w:r>
      <w:r w:rsidRPr="005C74CE">
        <w:rPr>
          <w:rFonts w:ascii="Verdana" w:hAnsi="Verdana" w:cs="Times New Roman"/>
          <w:sz w:val="20"/>
          <w:szCs w:val="20"/>
        </w:rPr>
        <w:t>)</w:t>
      </w:r>
      <w:r w:rsidR="00EE2DCF" w:rsidRPr="005C74CE">
        <w:rPr>
          <w:rFonts w:ascii="Verdana" w:hAnsi="Verdana" w:cs="Times New Roman"/>
          <w:sz w:val="20"/>
          <w:szCs w:val="20"/>
        </w:rPr>
        <w:br w:type="page"/>
      </w:r>
      <w:bookmarkStart w:id="102" w:name="_Hlk122599673"/>
      <w:r w:rsidR="00F365A1" w:rsidRPr="005C74CE">
        <w:rPr>
          <w:rFonts w:ascii="Verdana" w:hAnsi="Verdana" w:cs="Times New Roman"/>
          <w:sz w:val="20"/>
          <w:szCs w:val="20"/>
        </w:rPr>
        <w:lastRenderedPageBreak/>
        <w:t>[Página de assinaturas da Ata de Assembleia Geral dos Titulares d</w:t>
      </w:r>
      <w:r w:rsidR="00391012" w:rsidRPr="005C74CE">
        <w:rPr>
          <w:rFonts w:ascii="Verdana" w:hAnsi="Verdana" w:cs="Times New Roman"/>
          <w:sz w:val="20"/>
          <w:szCs w:val="20"/>
        </w:rPr>
        <w:t>as</w:t>
      </w:r>
      <w:r w:rsidR="00F365A1" w:rsidRPr="005C74CE">
        <w:rPr>
          <w:rFonts w:ascii="Verdana" w:hAnsi="Verdana" w:cs="Times New Roman"/>
          <w:sz w:val="20"/>
          <w:szCs w:val="20"/>
        </w:rPr>
        <w:t xml:space="preserve"> </w:t>
      </w:r>
      <w:r w:rsidR="00391012" w:rsidRPr="005C74CE">
        <w:rPr>
          <w:rFonts w:ascii="Verdana" w:hAnsi="Verdana" w:cs="Times New Roman"/>
          <w:sz w:val="20"/>
          <w:szCs w:val="20"/>
        </w:rPr>
        <w:t>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r w:rsidR="00F365A1" w:rsidRPr="005C74CE">
        <w:rPr>
          <w:rFonts w:ascii="Verdana" w:hAnsi="Verdana" w:cs="Times New Roman"/>
          <w:sz w:val="20"/>
          <w:szCs w:val="20"/>
        </w:rPr>
        <w:t>]</w:t>
      </w:r>
    </w:p>
    <w:bookmarkEnd w:id="102"/>
    <w:p w14:paraId="3812AAF2" w14:textId="77777777" w:rsidR="00910472" w:rsidRPr="005C74CE" w:rsidRDefault="00910472" w:rsidP="00910472">
      <w:pPr>
        <w:spacing w:after="0" w:line="240" w:lineRule="auto"/>
        <w:jc w:val="both"/>
        <w:rPr>
          <w:rFonts w:ascii="Verdana" w:hAnsi="Verdana" w:cs="Times New Roman"/>
          <w:sz w:val="20"/>
          <w:szCs w:val="20"/>
        </w:rPr>
      </w:pPr>
    </w:p>
    <w:p w14:paraId="3F34D45D" w14:textId="77777777" w:rsidR="00910472" w:rsidRPr="005C74CE" w:rsidRDefault="00910472" w:rsidP="00910472">
      <w:pPr>
        <w:spacing w:after="0" w:line="240" w:lineRule="auto"/>
        <w:jc w:val="both"/>
        <w:rPr>
          <w:rFonts w:ascii="Verdana" w:hAnsi="Verdana" w:cs="Times New Roman"/>
          <w:sz w:val="20"/>
          <w:szCs w:val="20"/>
        </w:rPr>
      </w:pPr>
    </w:p>
    <w:p w14:paraId="68C3D471" w14:textId="77777777" w:rsidR="00910472" w:rsidRPr="005C74CE" w:rsidRDefault="00910472" w:rsidP="00910472">
      <w:pPr>
        <w:spacing w:after="0" w:line="240" w:lineRule="auto"/>
        <w:jc w:val="both"/>
        <w:rPr>
          <w:rFonts w:ascii="Verdana" w:hAnsi="Verdana" w:cs="Times New Roman"/>
          <w:sz w:val="20"/>
          <w:szCs w:val="20"/>
        </w:rPr>
      </w:pPr>
    </w:p>
    <w:p w14:paraId="3BB9D907" w14:textId="77777777" w:rsidR="00910472" w:rsidRPr="005C74CE" w:rsidRDefault="00910472" w:rsidP="00910472">
      <w:pPr>
        <w:spacing w:after="0" w:line="240" w:lineRule="auto"/>
        <w:jc w:val="both"/>
        <w:rPr>
          <w:rFonts w:ascii="Verdana" w:hAnsi="Verdana" w:cs="Times New Roman"/>
          <w:sz w:val="20"/>
          <w:szCs w:val="20"/>
        </w:rPr>
      </w:pPr>
    </w:p>
    <w:p w14:paraId="63C7C38C" w14:textId="77777777" w:rsidR="00910472" w:rsidRPr="005C74CE" w:rsidRDefault="00910472" w:rsidP="00910472">
      <w:pPr>
        <w:spacing w:after="0" w:line="240" w:lineRule="auto"/>
        <w:jc w:val="both"/>
        <w:rPr>
          <w:rFonts w:ascii="Verdana" w:hAnsi="Verdana" w:cs="Times New Roman"/>
          <w:sz w:val="20"/>
          <w:szCs w:val="20"/>
        </w:rPr>
      </w:pPr>
    </w:p>
    <w:p w14:paraId="01A5C22E" w14:textId="77777777" w:rsidR="00910472" w:rsidRPr="005C74CE" w:rsidRDefault="00910472" w:rsidP="004F1013">
      <w:pPr>
        <w:spacing w:after="0" w:line="240" w:lineRule="auto"/>
        <w:jc w:val="center"/>
        <w:rPr>
          <w:rFonts w:ascii="Verdana" w:hAnsi="Verdana"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E87DDF" w:rsidRPr="005C74CE" w14:paraId="0D85BC6D" w14:textId="77777777" w:rsidTr="0063456C">
        <w:tc>
          <w:tcPr>
            <w:tcW w:w="4605" w:type="dxa"/>
          </w:tcPr>
          <w:p w14:paraId="4F171CE7" w14:textId="77777777" w:rsidR="00E87DDF" w:rsidRPr="005C74CE" w:rsidRDefault="00E87DDF" w:rsidP="004F1013">
            <w:pPr>
              <w:jc w:val="center"/>
              <w:rPr>
                <w:rFonts w:ascii="Verdana" w:hAnsi="Verdana" w:cs="Times New Roman"/>
                <w:sz w:val="20"/>
                <w:szCs w:val="20"/>
              </w:rPr>
            </w:pPr>
            <w:r w:rsidRPr="005C74CE">
              <w:rPr>
                <w:rFonts w:ascii="Verdana" w:hAnsi="Verdana" w:cs="Times New Roman"/>
                <w:sz w:val="20"/>
                <w:szCs w:val="20"/>
              </w:rPr>
              <w:t>_____________________________</w:t>
            </w:r>
          </w:p>
          <w:p w14:paraId="44BC9A9E" w14:textId="6DDF765A" w:rsidR="008276A9" w:rsidRPr="005C74CE" w:rsidRDefault="00BD237F" w:rsidP="002E4472">
            <w:pPr>
              <w:jc w:val="center"/>
              <w:rPr>
                <w:rFonts w:ascii="Verdana" w:hAnsi="Verdana" w:cs="Times New Roman"/>
                <w:sz w:val="20"/>
                <w:szCs w:val="20"/>
              </w:rPr>
            </w:pPr>
            <w:r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p>
          <w:p w14:paraId="12847665" w14:textId="77777777" w:rsidR="00E87DDF" w:rsidRPr="005C74CE" w:rsidRDefault="002E4472" w:rsidP="002E4472">
            <w:pPr>
              <w:jc w:val="center"/>
              <w:rPr>
                <w:rFonts w:ascii="Verdana" w:hAnsi="Verdana" w:cs="Times New Roman"/>
                <w:sz w:val="20"/>
                <w:szCs w:val="20"/>
              </w:rPr>
            </w:pPr>
            <w:r w:rsidRPr="005C74CE">
              <w:rPr>
                <w:rFonts w:ascii="Verdana" w:hAnsi="Verdana" w:cs="Times New Roman"/>
                <w:sz w:val="20"/>
                <w:szCs w:val="20"/>
              </w:rPr>
              <w:t xml:space="preserve"> </w:t>
            </w:r>
            <w:r w:rsidR="00E87DDF" w:rsidRPr="005C74CE">
              <w:rPr>
                <w:rFonts w:ascii="Verdana" w:hAnsi="Verdana" w:cs="Times New Roman"/>
                <w:sz w:val="20"/>
                <w:szCs w:val="20"/>
              </w:rPr>
              <w:t>Presidente</w:t>
            </w:r>
          </w:p>
        </w:tc>
        <w:tc>
          <w:tcPr>
            <w:tcW w:w="4606" w:type="dxa"/>
          </w:tcPr>
          <w:p w14:paraId="7EBEAFBE" w14:textId="77777777"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______________________________</w:t>
            </w:r>
          </w:p>
          <w:p w14:paraId="18A5FD08" w14:textId="2721C569" w:rsidR="00A25C87" w:rsidRPr="005C74CE" w:rsidRDefault="00A25C87" w:rsidP="00E87DDF">
            <w:pPr>
              <w:jc w:val="center"/>
              <w:rPr>
                <w:rFonts w:ascii="Verdana" w:hAnsi="Verdana" w:cs="Times New Roman"/>
                <w:sz w:val="20"/>
                <w:szCs w:val="20"/>
              </w:rPr>
            </w:pPr>
            <w:r w:rsidRPr="005C74CE">
              <w:rPr>
                <w:rFonts w:ascii="Verdana" w:hAnsi="Verdana" w:cs="Times New Roman"/>
                <w:sz w:val="20"/>
                <w:szCs w:val="20"/>
              </w:rPr>
              <w:t>Felipe Maroni Picchetto</w:t>
            </w:r>
          </w:p>
          <w:p w14:paraId="7D6E5A28" w14:textId="78BA2839"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Secretário</w:t>
            </w:r>
          </w:p>
        </w:tc>
      </w:tr>
    </w:tbl>
    <w:p w14:paraId="5E9A59DE" w14:textId="77777777" w:rsidR="00E87DDF" w:rsidRPr="005C74CE" w:rsidRDefault="00E87DDF" w:rsidP="004F1013">
      <w:pPr>
        <w:spacing w:after="0" w:line="240" w:lineRule="auto"/>
        <w:jc w:val="center"/>
        <w:rPr>
          <w:rFonts w:ascii="Verdana" w:hAnsi="Verdana" w:cs="Times New Roman"/>
          <w:sz w:val="20"/>
          <w:szCs w:val="20"/>
        </w:rPr>
      </w:pPr>
    </w:p>
    <w:p w14:paraId="6276834C" w14:textId="77777777" w:rsidR="004F1013" w:rsidRPr="005C74CE" w:rsidRDefault="004F1013" w:rsidP="004F1013">
      <w:pPr>
        <w:spacing w:after="0" w:line="240" w:lineRule="auto"/>
        <w:rPr>
          <w:rFonts w:ascii="Verdana" w:hAnsi="Verdana" w:cs="Times New Roman"/>
          <w:sz w:val="20"/>
          <w:szCs w:val="20"/>
        </w:rPr>
      </w:pPr>
    </w:p>
    <w:p w14:paraId="7797D8CB" w14:textId="77777777" w:rsidR="00FD528B" w:rsidRPr="005C74CE" w:rsidRDefault="00FD528B" w:rsidP="004F1013">
      <w:pPr>
        <w:spacing w:after="0" w:line="240" w:lineRule="auto"/>
        <w:rPr>
          <w:rFonts w:ascii="Verdana" w:hAnsi="Verdana" w:cs="Times New Roman"/>
          <w:sz w:val="20"/>
          <w:szCs w:val="20"/>
        </w:rPr>
      </w:pPr>
    </w:p>
    <w:p w14:paraId="1764C9F3" w14:textId="77777777" w:rsidR="00FD528B" w:rsidRPr="005C74CE" w:rsidRDefault="00FD528B" w:rsidP="004F1013">
      <w:pPr>
        <w:spacing w:after="0" w:line="240" w:lineRule="auto"/>
        <w:rPr>
          <w:rFonts w:ascii="Verdana" w:hAnsi="Verdana" w:cs="Times New Roman"/>
          <w:sz w:val="20"/>
          <w:szCs w:val="20"/>
        </w:rPr>
      </w:pPr>
    </w:p>
    <w:p w14:paraId="10A43FD4" w14:textId="77777777" w:rsidR="00FD528B" w:rsidRPr="005C74CE" w:rsidRDefault="00FD528B" w:rsidP="004F1013">
      <w:pPr>
        <w:pBdr>
          <w:bottom w:val="single" w:sz="12" w:space="1" w:color="auto"/>
        </w:pBdr>
        <w:spacing w:after="0" w:line="240" w:lineRule="auto"/>
        <w:rPr>
          <w:rFonts w:ascii="Verdana" w:hAnsi="Verdana" w:cs="Times New Roman"/>
          <w:b/>
          <w:sz w:val="20"/>
          <w:szCs w:val="20"/>
        </w:rPr>
      </w:pPr>
    </w:p>
    <w:p w14:paraId="0831659C" w14:textId="77777777" w:rsidR="00391012" w:rsidRPr="005C74CE" w:rsidRDefault="00391012" w:rsidP="00FD528B">
      <w:pPr>
        <w:spacing w:after="0" w:line="240" w:lineRule="auto"/>
        <w:jc w:val="center"/>
        <w:rPr>
          <w:rFonts w:ascii="Verdana" w:hAnsi="Verdana" w:cs="Times New Roman"/>
          <w:b/>
          <w:sz w:val="20"/>
          <w:szCs w:val="20"/>
        </w:rPr>
      </w:pPr>
      <w:r w:rsidRPr="005C74CE">
        <w:rPr>
          <w:rFonts w:ascii="Verdana" w:hAnsi="Verdana" w:cs="Times New Roman"/>
          <w:b/>
          <w:bCs/>
          <w:sz w:val="20"/>
          <w:szCs w:val="20"/>
        </w:rPr>
        <w:t>ACQIO HOLDING PARTICIPAÇÕES S.A.</w:t>
      </w:r>
      <w:r w:rsidRPr="005C74CE">
        <w:rPr>
          <w:rFonts w:ascii="Verdana" w:hAnsi="Verdana" w:cs="Times New Roman"/>
          <w:b/>
          <w:sz w:val="20"/>
          <w:szCs w:val="20"/>
        </w:rPr>
        <w:t xml:space="preserve"> </w:t>
      </w:r>
    </w:p>
    <w:p w14:paraId="6A13D0FC" w14:textId="5B72C113" w:rsidR="00FD528B" w:rsidRPr="005C74CE" w:rsidRDefault="00FD528B" w:rsidP="00FD528B">
      <w:pPr>
        <w:spacing w:after="0" w:line="240" w:lineRule="auto"/>
        <w:jc w:val="center"/>
        <w:rPr>
          <w:rFonts w:ascii="Verdana" w:hAnsi="Verdana" w:cs="Times New Roman"/>
          <w:b/>
          <w:sz w:val="20"/>
          <w:szCs w:val="20"/>
        </w:rPr>
      </w:pPr>
      <w:r w:rsidRPr="005C74CE">
        <w:rPr>
          <w:rFonts w:ascii="Verdana" w:hAnsi="Verdana" w:cs="Times New Roman"/>
          <w:b/>
          <w:sz w:val="20"/>
          <w:szCs w:val="20"/>
        </w:rPr>
        <w:t>(EMISSORA)</w:t>
      </w:r>
    </w:p>
    <w:p w14:paraId="5C65D163" w14:textId="04F6BC95" w:rsidR="00FA5175" w:rsidRPr="005C74CE" w:rsidRDefault="00FA5175" w:rsidP="00FD528B">
      <w:pPr>
        <w:spacing w:after="0" w:line="240" w:lineRule="auto"/>
        <w:jc w:val="center"/>
        <w:rPr>
          <w:rFonts w:ascii="Verdana" w:hAnsi="Verdana" w:cs="Times New Roman"/>
          <w:b/>
          <w:sz w:val="20"/>
          <w:szCs w:val="20"/>
        </w:rPr>
      </w:pPr>
    </w:p>
    <w:p w14:paraId="75215EC1" w14:textId="77777777" w:rsidR="006F0F48" w:rsidRPr="005C74CE" w:rsidRDefault="006F0F48" w:rsidP="00DA59B1">
      <w:pPr>
        <w:pBdr>
          <w:bottom w:val="single" w:sz="12" w:space="1" w:color="auto"/>
        </w:pBdr>
        <w:spacing w:after="0" w:line="240" w:lineRule="auto"/>
        <w:rPr>
          <w:rFonts w:ascii="Verdana" w:hAnsi="Verdana" w:cs="Times New Roman"/>
          <w:b/>
          <w:sz w:val="20"/>
          <w:szCs w:val="20"/>
        </w:rPr>
      </w:pPr>
      <w:bookmarkStart w:id="103" w:name="_Hlk122616162"/>
    </w:p>
    <w:p w14:paraId="6951E336" w14:textId="4FB3B9F0" w:rsidR="006F0F48" w:rsidRPr="00424EFD"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Esfera 5 Tecnologia e Pagamentos S.A.</w:t>
      </w:r>
    </w:p>
    <w:p w14:paraId="05868EAC" w14:textId="77777777" w:rsidR="006F0F48" w:rsidRDefault="006F0F48" w:rsidP="006F0F48">
      <w:pPr>
        <w:spacing w:after="0" w:line="240" w:lineRule="auto"/>
        <w:jc w:val="center"/>
        <w:rPr>
          <w:rFonts w:ascii="Verdana" w:hAnsi="Verdana" w:cs="Times New Roman"/>
          <w:b/>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161C2039" w14:textId="77777777" w:rsidR="006F0F48" w:rsidRDefault="006F0F48" w:rsidP="006F0F48">
      <w:pPr>
        <w:spacing w:after="0" w:line="240" w:lineRule="auto"/>
        <w:jc w:val="center"/>
        <w:rPr>
          <w:rFonts w:ascii="Verdana" w:hAnsi="Verdana" w:cs="Times New Roman"/>
          <w:b/>
          <w:sz w:val="20"/>
          <w:szCs w:val="20"/>
        </w:rPr>
      </w:pPr>
    </w:p>
    <w:p w14:paraId="500CE5FA" w14:textId="77777777" w:rsidR="006F0F48" w:rsidRPr="00424EFD" w:rsidRDefault="006F0F48" w:rsidP="006F0F48">
      <w:pPr>
        <w:spacing w:after="0" w:line="240" w:lineRule="auto"/>
        <w:jc w:val="center"/>
        <w:rPr>
          <w:rFonts w:ascii="Verdana" w:hAnsi="Verdana" w:cs="Times New Roman"/>
          <w:b/>
          <w:bCs/>
          <w:caps/>
          <w:sz w:val="20"/>
          <w:szCs w:val="20"/>
        </w:rPr>
      </w:pPr>
    </w:p>
    <w:p w14:paraId="03C0A065" w14:textId="531A6221"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19DF754C" w14:textId="07FED3EF"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Franchising S.A.</w:t>
      </w:r>
    </w:p>
    <w:p w14:paraId="2CA3B768"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1FBFDF9C" w14:textId="77777777" w:rsidR="006F0F48" w:rsidRPr="00424EFD" w:rsidRDefault="006F0F48" w:rsidP="006F0F48">
      <w:pPr>
        <w:spacing w:after="0" w:line="240" w:lineRule="auto"/>
        <w:jc w:val="center"/>
        <w:rPr>
          <w:rFonts w:ascii="Verdana" w:hAnsi="Verdana" w:cs="Times New Roman"/>
          <w:b/>
          <w:bCs/>
          <w:caps/>
          <w:sz w:val="20"/>
          <w:szCs w:val="20"/>
        </w:rPr>
      </w:pPr>
    </w:p>
    <w:p w14:paraId="1EF21A72" w14:textId="77777777" w:rsidR="006F0F48" w:rsidRPr="00424EFD" w:rsidRDefault="006F0F48" w:rsidP="006F0F48">
      <w:pPr>
        <w:spacing w:after="0" w:line="240" w:lineRule="auto"/>
        <w:jc w:val="center"/>
        <w:rPr>
          <w:rFonts w:ascii="Verdana" w:hAnsi="Verdana" w:cs="Times New Roman"/>
          <w:b/>
          <w:bCs/>
          <w:caps/>
          <w:sz w:val="20"/>
          <w:szCs w:val="20"/>
        </w:rPr>
      </w:pPr>
    </w:p>
    <w:p w14:paraId="053C39DF" w14:textId="36336D05"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48ED58C9" w14:textId="31CD594F"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Pagamentos S.A</w:t>
      </w:r>
      <w:r>
        <w:rPr>
          <w:rFonts w:ascii="Verdana" w:hAnsi="Verdana" w:cs="Times New Roman"/>
          <w:b/>
          <w:bCs/>
          <w:caps/>
          <w:sz w:val="20"/>
          <w:szCs w:val="20"/>
        </w:rPr>
        <w:t>.</w:t>
      </w:r>
    </w:p>
    <w:p w14:paraId="5473FAE6"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006D2845" w14:textId="77777777" w:rsidR="006F0F48" w:rsidRPr="00424EFD" w:rsidRDefault="006F0F48" w:rsidP="006F0F48">
      <w:pPr>
        <w:spacing w:after="0" w:line="240" w:lineRule="auto"/>
        <w:jc w:val="center"/>
        <w:rPr>
          <w:rFonts w:ascii="Verdana" w:hAnsi="Verdana" w:cs="Times New Roman"/>
          <w:b/>
          <w:bCs/>
          <w:caps/>
          <w:sz w:val="20"/>
          <w:szCs w:val="20"/>
        </w:rPr>
      </w:pPr>
    </w:p>
    <w:p w14:paraId="76AE82F4" w14:textId="77777777" w:rsidR="006F0F48" w:rsidRPr="00424EFD" w:rsidRDefault="006F0F48" w:rsidP="006F0F48">
      <w:pPr>
        <w:spacing w:after="0" w:line="240" w:lineRule="auto"/>
        <w:jc w:val="center"/>
        <w:rPr>
          <w:rFonts w:ascii="Verdana" w:hAnsi="Verdana" w:cs="Times New Roman"/>
          <w:b/>
          <w:bCs/>
          <w:caps/>
          <w:sz w:val="20"/>
          <w:szCs w:val="20"/>
        </w:rPr>
      </w:pPr>
    </w:p>
    <w:p w14:paraId="37FE5E41" w14:textId="6DEA3B45" w:rsidR="006F0F48" w:rsidRPr="005C74CE" w:rsidRDefault="006F0F48" w:rsidP="006F0F48">
      <w:pPr>
        <w:pBdr>
          <w:bottom w:val="single" w:sz="12" w:space="1" w:color="auto"/>
        </w:pBdr>
        <w:spacing w:after="0" w:line="240" w:lineRule="auto"/>
        <w:rPr>
          <w:rFonts w:ascii="Verdana" w:hAnsi="Verdana" w:cs="Times New Roman"/>
          <w:b/>
          <w:sz w:val="20"/>
          <w:szCs w:val="20"/>
        </w:rPr>
      </w:pPr>
    </w:p>
    <w:p w14:paraId="1FE2CB12" w14:textId="68D5E79D" w:rsidR="006F0F48" w:rsidRDefault="006F0F48" w:rsidP="006F0F48">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Holding Financeira Ltda</w:t>
      </w:r>
      <w:r>
        <w:rPr>
          <w:rFonts w:ascii="Verdana" w:hAnsi="Verdana" w:cs="Times New Roman"/>
          <w:b/>
          <w:bCs/>
          <w:caps/>
          <w:sz w:val="20"/>
          <w:szCs w:val="20"/>
        </w:rPr>
        <w:t>.</w:t>
      </w:r>
    </w:p>
    <w:p w14:paraId="5A953D4A" w14:textId="77777777" w:rsidR="006F0F48" w:rsidRPr="004944C3" w:rsidRDefault="006F0F48" w:rsidP="006F0F48">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bookmarkEnd w:id="103"/>
    <w:p w14:paraId="08AD5D59" w14:textId="13CDDBE0" w:rsidR="00FA5175" w:rsidRPr="005C74CE" w:rsidRDefault="00FA5175" w:rsidP="00FD528B">
      <w:pPr>
        <w:spacing w:after="0" w:line="240" w:lineRule="auto"/>
        <w:jc w:val="center"/>
        <w:rPr>
          <w:rFonts w:ascii="Verdana" w:hAnsi="Verdana" w:cs="Times New Roman"/>
          <w:b/>
          <w:sz w:val="20"/>
          <w:szCs w:val="20"/>
        </w:rPr>
      </w:pPr>
    </w:p>
    <w:p w14:paraId="54EEFE77" w14:textId="77777777" w:rsidR="00FA5175" w:rsidRPr="005C74CE" w:rsidRDefault="00FA5175" w:rsidP="00DA59B1">
      <w:pPr>
        <w:spacing w:after="0" w:line="240" w:lineRule="auto"/>
        <w:rPr>
          <w:rFonts w:ascii="Verdana" w:hAnsi="Verdana" w:cs="Times New Roman"/>
          <w:b/>
          <w:sz w:val="20"/>
          <w:szCs w:val="20"/>
        </w:rPr>
      </w:pPr>
    </w:p>
    <w:p w14:paraId="7A494CCD" w14:textId="77777777" w:rsidR="00FA5175" w:rsidRPr="005C74CE" w:rsidRDefault="00FA5175" w:rsidP="00FA5175">
      <w:pPr>
        <w:pBdr>
          <w:bottom w:val="single" w:sz="12" w:space="1" w:color="auto"/>
        </w:pBdr>
        <w:spacing w:after="0" w:line="240" w:lineRule="auto"/>
        <w:rPr>
          <w:rFonts w:ascii="Verdana" w:hAnsi="Verdana" w:cs="Times New Roman"/>
          <w:b/>
          <w:sz w:val="20"/>
          <w:szCs w:val="20"/>
        </w:rPr>
      </w:pPr>
    </w:p>
    <w:p w14:paraId="69143F3E"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bCs/>
          <w:sz w:val="20"/>
          <w:szCs w:val="20"/>
        </w:rPr>
        <w:t>SIMPLIFIC PAVARINI DISTRIBUIDORA DE TÍTULOS E VALORES MOBILIÁRIOS LTDA.</w:t>
      </w:r>
    </w:p>
    <w:p w14:paraId="48CB2795"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sz w:val="20"/>
          <w:szCs w:val="20"/>
        </w:rPr>
        <w:t>(AGENTE FIDUCIÁRIO)</w:t>
      </w:r>
    </w:p>
    <w:p w14:paraId="4A4A19EF" w14:textId="77777777" w:rsidR="00FA5175" w:rsidRPr="005C74CE" w:rsidRDefault="00FA5175" w:rsidP="00FD528B">
      <w:pPr>
        <w:spacing w:after="0" w:line="240" w:lineRule="auto"/>
        <w:jc w:val="center"/>
        <w:rPr>
          <w:rFonts w:ascii="Verdana" w:hAnsi="Verdana" w:cs="Times New Roman"/>
          <w:b/>
          <w:sz w:val="20"/>
          <w:szCs w:val="20"/>
        </w:rPr>
      </w:pPr>
    </w:p>
    <w:p w14:paraId="1545400C" w14:textId="77777777" w:rsidR="00FD528B" w:rsidRPr="005C74CE" w:rsidRDefault="00FD528B" w:rsidP="00FD528B">
      <w:pPr>
        <w:spacing w:after="0" w:line="240" w:lineRule="auto"/>
        <w:jc w:val="center"/>
        <w:rPr>
          <w:rFonts w:ascii="Verdana" w:hAnsi="Verdana" w:cs="Times New Roman"/>
          <w:b/>
          <w:sz w:val="20"/>
          <w:szCs w:val="20"/>
        </w:rPr>
      </w:pPr>
    </w:p>
    <w:p w14:paraId="1CB6C070" w14:textId="77777777" w:rsidR="00FD528B" w:rsidRPr="005C74CE" w:rsidRDefault="00FD528B" w:rsidP="00FD528B">
      <w:pPr>
        <w:spacing w:after="0" w:line="240" w:lineRule="auto"/>
        <w:jc w:val="center"/>
        <w:rPr>
          <w:rFonts w:ascii="Verdana" w:hAnsi="Verdana" w:cs="Times New Roman"/>
          <w:b/>
          <w:sz w:val="20"/>
          <w:szCs w:val="20"/>
        </w:rPr>
      </w:pPr>
    </w:p>
    <w:p w14:paraId="2A014562" w14:textId="77777777" w:rsidR="00FD528B" w:rsidRPr="005C74CE" w:rsidRDefault="00FD528B" w:rsidP="00FD528B">
      <w:pPr>
        <w:spacing w:after="0" w:line="240" w:lineRule="auto"/>
        <w:jc w:val="center"/>
        <w:rPr>
          <w:rFonts w:ascii="Verdana" w:hAnsi="Verdana" w:cs="Times New Roman"/>
          <w:b/>
          <w:sz w:val="20"/>
          <w:szCs w:val="20"/>
        </w:rPr>
      </w:pPr>
    </w:p>
    <w:p w14:paraId="0DCF7907" w14:textId="77777777" w:rsidR="00EE2DCF" w:rsidRPr="005C74CE" w:rsidRDefault="00EE2DCF">
      <w:pPr>
        <w:rPr>
          <w:rFonts w:ascii="Verdana" w:hAnsi="Verdana" w:cs="Times New Roman"/>
          <w:b/>
          <w:sz w:val="20"/>
          <w:szCs w:val="20"/>
        </w:rPr>
      </w:pPr>
      <w:r w:rsidRPr="005C74CE">
        <w:rPr>
          <w:rFonts w:ascii="Verdana" w:hAnsi="Verdana" w:cs="Times New Roman"/>
          <w:b/>
          <w:sz w:val="20"/>
          <w:szCs w:val="20"/>
        </w:rPr>
        <w:br w:type="page"/>
      </w:r>
    </w:p>
    <w:p w14:paraId="6B62AC66" w14:textId="77777777" w:rsidR="00BC7C25" w:rsidRPr="005C74CE" w:rsidRDefault="00910472"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lastRenderedPageBreak/>
        <w:t>[</w:t>
      </w:r>
      <w:r w:rsidR="00451A0B" w:rsidRPr="005C74CE">
        <w:rPr>
          <w:rFonts w:ascii="Verdana" w:hAnsi="Verdana" w:cs="Times New Roman"/>
          <w:sz w:val="20"/>
          <w:szCs w:val="20"/>
        </w:rPr>
        <w:t>Lista de Presença</w:t>
      </w:r>
      <w:r w:rsidRPr="005C74CE">
        <w:rPr>
          <w:rFonts w:ascii="Verdana" w:hAnsi="Verdana" w:cs="Times New Roman"/>
          <w:sz w:val="20"/>
          <w:szCs w:val="20"/>
        </w:rPr>
        <w:t xml:space="preserve"> da Assembleia Geral dos Titulares </w:t>
      </w:r>
      <w:r w:rsidR="00391012" w:rsidRPr="005C74CE">
        <w:rPr>
          <w:rFonts w:ascii="Verdana" w:hAnsi="Verdana" w:cs="Times New Roman"/>
          <w:sz w:val="20"/>
          <w:szCs w:val="20"/>
        </w:rPr>
        <w:t>das 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r w:rsidR="00BC7C25" w:rsidRPr="005C74CE">
        <w:rPr>
          <w:rFonts w:ascii="Verdana" w:hAnsi="Verdana" w:cs="Times New Roman"/>
          <w:sz w:val="20"/>
          <w:szCs w:val="20"/>
        </w:rPr>
        <w:t>]</w:t>
      </w:r>
    </w:p>
    <w:p w14:paraId="437CC15C" w14:textId="77777777" w:rsidR="00910472" w:rsidRPr="005C74CE" w:rsidRDefault="00910472" w:rsidP="00910472">
      <w:pPr>
        <w:spacing w:after="0" w:line="240" w:lineRule="auto"/>
        <w:jc w:val="both"/>
        <w:rPr>
          <w:rFonts w:ascii="Verdana" w:hAnsi="Verdana" w:cs="Times New Roman"/>
          <w:sz w:val="20"/>
          <w:szCs w:val="20"/>
        </w:rPr>
      </w:pPr>
    </w:p>
    <w:p w14:paraId="2412CD73"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608541"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1E4C53D"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06F789A"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F7259B6"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E855C6" w14:textId="101F6A4B" w:rsidR="00BC7C25" w:rsidRPr="005C74CE" w:rsidRDefault="008A2265" w:rsidP="00BC7C25">
      <w:pPr>
        <w:spacing w:after="0" w:line="240" w:lineRule="auto"/>
        <w:jc w:val="center"/>
        <w:rPr>
          <w:rFonts w:ascii="Verdana" w:hAnsi="Verdana" w:cs="Times New Roman"/>
          <w:b/>
          <w:sz w:val="20"/>
          <w:szCs w:val="20"/>
        </w:rPr>
      </w:pPr>
      <w:r w:rsidRPr="005C74CE">
        <w:rPr>
          <w:rFonts w:ascii="Verdana" w:hAnsi="Verdana" w:cs="Times New Roman"/>
          <w:b/>
          <w:sz w:val="20"/>
          <w:szCs w:val="20"/>
        </w:rPr>
        <w:t>Acquirer Fundo de Investimento Multimercado Crédito Privado</w:t>
      </w:r>
    </w:p>
    <w:p w14:paraId="6C2F2A86" w14:textId="2497B9E8" w:rsidR="002E4472" w:rsidRPr="005C74CE" w:rsidRDefault="00910472" w:rsidP="00BB2AA7">
      <w:pPr>
        <w:spacing w:after="0" w:line="240" w:lineRule="auto"/>
        <w:jc w:val="center"/>
        <w:rPr>
          <w:rFonts w:ascii="Verdana" w:hAnsi="Verdana" w:cs="Times New Roman"/>
          <w:b/>
          <w:sz w:val="20"/>
          <w:szCs w:val="20"/>
        </w:rPr>
      </w:pPr>
      <w:r w:rsidRPr="005C74CE">
        <w:rPr>
          <w:rFonts w:ascii="Verdana" w:hAnsi="Verdana" w:cs="Times New Roman"/>
          <w:b/>
          <w:sz w:val="20"/>
          <w:szCs w:val="20"/>
        </w:rPr>
        <w:t>(DEBENTURISTA)</w:t>
      </w:r>
    </w:p>
    <w:p w14:paraId="6BC3B945" w14:textId="4EA76A8D" w:rsidR="008A2265" w:rsidRPr="005C74CE" w:rsidRDefault="008A2265" w:rsidP="00BB2AA7">
      <w:pPr>
        <w:spacing w:after="0" w:line="240" w:lineRule="auto"/>
        <w:jc w:val="center"/>
        <w:rPr>
          <w:rFonts w:ascii="Verdana" w:hAnsi="Verdana" w:cs="Times New Roman"/>
          <w:b/>
          <w:sz w:val="20"/>
          <w:szCs w:val="20"/>
        </w:rPr>
      </w:pPr>
    </w:p>
    <w:p w14:paraId="07AF7F03" w14:textId="72A85D1E" w:rsidR="008A2265" w:rsidRPr="005C74CE" w:rsidRDefault="008A2265" w:rsidP="00BB2AA7">
      <w:pPr>
        <w:spacing w:after="0" w:line="240" w:lineRule="auto"/>
        <w:jc w:val="center"/>
        <w:rPr>
          <w:rFonts w:ascii="Verdana" w:hAnsi="Verdana" w:cs="Times New Roman"/>
          <w:b/>
          <w:sz w:val="20"/>
          <w:szCs w:val="20"/>
        </w:rPr>
      </w:pPr>
    </w:p>
    <w:p w14:paraId="40094F98" w14:textId="403F5243" w:rsidR="008A2265" w:rsidRPr="005C74CE" w:rsidRDefault="008A2265" w:rsidP="00BB2AA7">
      <w:pPr>
        <w:spacing w:after="0" w:line="240" w:lineRule="auto"/>
        <w:jc w:val="center"/>
        <w:rPr>
          <w:rFonts w:ascii="Verdana" w:hAnsi="Verdana" w:cs="Times New Roman"/>
          <w:b/>
          <w:sz w:val="20"/>
          <w:szCs w:val="20"/>
        </w:rPr>
      </w:pPr>
    </w:p>
    <w:p w14:paraId="3433B247" w14:textId="77777777" w:rsidR="008A2265" w:rsidRPr="005C74CE" w:rsidRDefault="008A2265" w:rsidP="008A2265">
      <w:pPr>
        <w:pBdr>
          <w:bottom w:val="single" w:sz="12" w:space="1" w:color="auto"/>
        </w:pBdr>
        <w:spacing w:after="0" w:line="240" w:lineRule="auto"/>
        <w:rPr>
          <w:rFonts w:ascii="Verdana" w:hAnsi="Verdana" w:cs="Times New Roman"/>
          <w:b/>
          <w:sz w:val="20"/>
          <w:szCs w:val="20"/>
        </w:rPr>
      </w:pPr>
    </w:p>
    <w:p w14:paraId="3E4B1307" w14:textId="07A0F530" w:rsidR="008A2265" w:rsidRPr="005C74CE" w:rsidRDefault="008A2265" w:rsidP="008A2265">
      <w:pPr>
        <w:spacing w:after="0" w:line="240" w:lineRule="auto"/>
        <w:jc w:val="center"/>
        <w:rPr>
          <w:rFonts w:ascii="Verdana" w:hAnsi="Verdana" w:cs="Times New Roman"/>
          <w:b/>
          <w:sz w:val="20"/>
          <w:szCs w:val="20"/>
        </w:rPr>
      </w:pPr>
      <w:r w:rsidRPr="005C74CE">
        <w:rPr>
          <w:rFonts w:ascii="Verdana" w:hAnsi="Verdana" w:cs="Times New Roman"/>
          <w:b/>
          <w:sz w:val="20"/>
          <w:szCs w:val="20"/>
        </w:rPr>
        <w:t>Fundo de Investimento em Direitos Creditórios XPCE IV</w:t>
      </w:r>
    </w:p>
    <w:p w14:paraId="6125C716" w14:textId="77777777" w:rsidR="008A2265" w:rsidRPr="005C74CE" w:rsidRDefault="008A2265" w:rsidP="008A2265">
      <w:pPr>
        <w:spacing w:after="0" w:line="240" w:lineRule="auto"/>
        <w:jc w:val="center"/>
        <w:rPr>
          <w:rFonts w:ascii="Verdana" w:hAnsi="Verdana" w:cs="Times New Roman"/>
          <w:sz w:val="20"/>
          <w:szCs w:val="20"/>
        </w:rPr>
      </w:pPr>
      <w:r w:rsidRPr="005C74CE">
        <w:rPr>
          <w:rFonts w:ascii="Verdana" w:hAnsi="Verdana" w:cs="Times New Roman"/>
          <w:b/>
          <w:sz w:val="20"/>
          <w:szCs w:val="20"/>
        </w:rPr>
        <w:t>(DEBENTURISTA)</w:t>
      </w:r>
    </w:p>
    <w:p w14:paraId="58439839" w14:textId="77777777" w:rsidR="008A2265" w:rsidRPr="005C74CE" w:rsidRDefault="008A2265" w:rsidP="00BB2AA7">
      <w:pPr>
        <w:spacing w:after="0" w:line="240" w:lineRule="auto"/>
        <w:jc w:val="center"/>
        <w:rPr>
          <w:rFonts w:ascii="Verdana" w:hAnsi="Verdana" w:cs="Times New Roman"/>
          <w:sz w:val="20"/>
          <w:szCs w:val="20"/>
        </w:rPr>
      </w:pPr>
    </w:p>
    <w:sectPr w:rsidR="008A2265" w:rsidRPr="005C74CE" w:rsidSect="004F101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6B52" w14:textId="77777777" w:rsidR="00847C1E" w:rsidRDefault="00847C1E" w:rsidP="00A1511F">
      <w:pPr>
        <w:spacing w:after="0" w:line="240" w:lineRule="auto"/>
      </w:pPr>
      <w:r>
        <w:separator/>
      </w:r>
    </w:p>
  </w:endnote>
  <w:endnote w:type="continuationSeparator" w:id="0">
    <w:p w14:paraId="259CF1B5" w14:textId="77777777" w:rsidR="00847C1E" w:rsidRDefault="00847C1E" w:rsidP="00A1511F">
      <w:pPr>
        <w:spacing w:after="0" w:line="240" w:lineRule="auto"/>
      </w:pPr>
      <w:r>
        <w:continuationSeparator/>
      </w:r>
    </w:p>
  </w:endnote>
  <w:endnote w:type="continuationNotice" w:id="1">
    <w:p w14:paraId="1983AC66" w14:textId="77777777" w:rsidR="00847C1E" w:rsidRDefault="00847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32F" w14:textId="77777777" w:rsidR="0092141F" w:rsidRDefault="009214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88" w14:textId="77777777" w:rsidR="0092141F" w:rsidRDefault="009214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60D5" w14:textId="77777777" w:rsidR="0092141F" w:rsidRDefault="00921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7736" w14:textId="77777777" w:rsidR="00847C1E" w:rsidRDefault="00847C1E" w:rsidP="00A1511F">
      <w:pPr>
        <w:spacing w:after="0" w:line="240" w:lineRule="auto"/>
      </w:pPr>
      <w:r>
        <w:separator/>
      </w:r>
    </w:p>
  </w:footnote>
  <w:footnote w:type="continuationSeparator" w:id="0">
    <w:p w14:paraId="110D69F3" w14:textId="77777777" w:rsidR="00847C1E" w:rsidRDefault="00847C1E" w:rsidP="00A1511F">
      <w:pPr>
        <w:spacing w:after="0" w:line="240" w:lineRule="auto"/>
      </w:pPr>
      <w:r>
        <w:continuationSeparator/>
      </w:r>
    </w:p>
  </w:footnote>
  <w:footnote w:type="continuationNotice" w:id="1">
    <w:p w14:paraId="68CBA73B" w14:textId="77777777" w:rsidR="00847C1E" w:rsidRDefault="00847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AEF3" w14:textId="77777777" w:rsidR="0092141F" w:rsidRDefault="009214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475" w14:textId="77777777" w:rsidR="0092141F" w:rsidRDefault="009214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5650" w14:textId="77777777" w:rsidR="0092141F" w:rsidRDefault="00921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E021516"/>
    <w:multiLevelType w:val="multilevel"/>
    <w:tmpl w:val="824E703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F631492"/>
    <w:multiLevelType w:val="hybridMultilevel"/>
    <w:tmpl w:val="9B6E622E"/>
    <w:lvl w:ilvl="0" w:tplc="FFFFFFFF">
      <w:start w:val="1"/>
      <w:numFmt w:val="lowerRoman"/>
      <w:lvlText w:val="(%1)"/>
      <w:lvlJc w:val="left"/>
      <w:pPr>
        <w:ind w:left="1428" w:hanging="720"/>
      </w:pPr>
      <w:rPr>
        <w:rFonts w:hint="default"/>
        <w:i w:val="0"/>
        <w:i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32941988"/>
    <w:multiLevelType w:val="hybridMultilevel"/>
    <w:tmpl w:val="178A533C"/>
    <w:lvl w:ilvl="0" w:tplc="569C06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2833BC"/>
    <w:multiLevelType w:val="hybridMultilevel"/>
    <w:tmpl w:val="0C183B24"/>
    <w:lvl w:ilvl="0" w:tplc="2BBEA6A8">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32432E"/>
    <w:multiLevelType w:val="hybridMultilevel"/>
    <w:tmpl w:val="01463882"/>
    <w:lvl w:ilvl="0" w:tplc="C2248F7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940561"/>
    <w:multiLevelType w:val="hybridMultilevel"/>
    <w:tmpl w:val="A2E80C18"/>
    <w:lvl w:ilvl="0" w:tplc="55CA887C">
      <w:start w:val="1"/>
      <w:numFmt w:val="lowerRoman"/>
      <w:lvlText w:val="(%1)"/>
      <w:lvlJc w:val="left"/>
      <w:pPr>
        <w:ind w:left="1428" w:hanging="720"/>
      </w:pPr>
      <w:rPr>
        <w:rFonts w:hint="default"/>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732574"/>
    <w:multiLevelType w:val="hybridMultilevel"/>
    <w:tmpl w:val="37203D0C"/>
    <w:lvl w:ilvl="0" w:tplc="4BB25A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2" w15:restartNumberingAfterBreak="0">
    <w:nsid w:val="72557548"/>
    <w:multiLevelType w:val="hybridMultilevel"/>
    <w:tmpl w:val="C8F4AB9E"/>
    <w:lvl w:ilvl="0" w:tplc="63868C8E">
      <w:start w:val="1"/>
      <w:numFmt w:val="lowerRoman"/>
      <w:lvlText w:val="(%1)"/>
      <w:lvlJc w:val="left"/>
      <w:pPr>
        <w:ind w:left="1428" w:hanging="720"/>
      </w:pPr>
      <w:rPr>
        <w:rFonts w:hint="default"/>
        <w:i w:val="0"/>
        <w:iCs w:val="0"/>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745823CE"/>
    <w:multiLevelType w:val="hybridMultilevel"/>
    <w:tmpl w:val="A4F6F26A"/>
    <w:lvl w:ilvl="0" w:tplc="C1A2EA2E">
      <w:start w:val="2"/>
      <w:numFmt w:val="lowerRoman"/>
      <w:lvlText w:val="(%1)"/>
      <w:lvlJc w:val="left"/>
      <w:pPr>
        <w:ind w:left="3552" w:hanging="720"/>
      </w:pPr>
      <w:rPr>
        <w:rFonts w:hint="default"/>
        <w:i w:val="0"/>
        <w:iCs w:val="0"/>
        <w:sz w:val="24"/>
        <w:szCs w:val="24"/>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4" w15:restartNumberingAfterBreak="0">
    <w:nsid w:val="7B610F07"/>
    <w:multiLevelType w:val="hybridMultilevel"/>
    <w:tmpl w:val="6644B6FC"/>
    <w:lvl w:ilvl="0" w:tplc="28C0AB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9603524">
    <w:abstractNumId w:val="12"/>
  </w:num>
  <w:num w:numId="2" w16cid:durableId="516308939">
    <w:abstractNumId w:val="2"/>
  </w:num>
  <w:num w:numId="3" w16cid:durableId="1378118231">
    <w:abstractNumId w:val="3"/>
  </w:num>
  <w:num w:numId="4" w16cid:durableId="63260536">
    <w:abstractNumId w:val="1"/>
  </w:num>
  <w:num w:numId="5" w16cid:durableId="1160970506">
    <w:abstractNumId w:val="11"/>
  </w:num>
  <w:num w:numId="6" w16cid:durableId="562645235">
    <w:abstractNumId w:val="9"/>
  </w:num>
  <w:num w:numId="7" w16cid:durableId="2023193517">
    <w:abstractNumId w:val="5"/>
  </w:num>
  <w:num w:numId="8" w16cid:durableId="1145777136">
    <w:abstractNumId w:val="4"/>
  </w:num>
  <w:num w:numId="9" w16cid:durableId="759059669">
    <w:abstractNumId w:val="13"/>
  </w:num>
  <w:num w:numId="10" w16cid:durableId="1168862039">
    <w:abstractNumId w:val="10"/>
  </w:num>
  <w:num w:numId="11" w16cid:durableId="1811360693">
    <w:abstractNumId w:val="0"/>
  </w:num>
  <w:num w:numId="12" w16cid:durableId="1015108480">
    <w:abstractNumId w:val="8"/>
  </w:num>
  <w:num w:numId="13" w16cid:durableId="973022314">
    <w:abstractNumId w:val="6"/>
  </w:num>
  <w:num w:numId="14" w16cid:durableId="488862195">
    <w:abstractNumId w:val="7"/>
  </w:num>
  <w:num w:numId="15" w16cid:durableId="15600156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10639"/>
    <w:rsid w:val="00027DB6"/>
    <w:rsid w:val="00042435"/>
    <w:rsid w:val="00053B84"/>
    <w:rsid w:val="00064AB5"/>
    <w:rsid w:val="000676FF"/>
    <w:rsid w:val="0007005E"/>
    <w:rsid w:val="000724B8"/>
    <w:rsid w:val="00083E24"/>
    <w:rsid w:val="00085A90"/>
    <w:rsid w:val="000A17D3"/>
    <w:rsid w:val="000A445A"/>
    <w:rsid w:val="000A6BB7"/>
    <w:rsid w:val="000B0C90"/>
    <w:rsid w:val="000B2702"/>
    <w:rsid w:val="000D2EE4"/>
    <w:rsid w:val="000E3E47"/>
    <w:rsid w:val="000E7A60"/>
    <w:rsid w:val="000F6E31"/>
    <w:rsid w:val="001073C2"/>
    <w:rsid w:val="001104A6"/>
    <w:rsid w:val="0011322C"/>
    <w:rsid w:val="00126FAB"/>
    <w:rsid w:val="001425C9"/>
    <w:rsid w:val="0014702F"/>
    <w:rsid w:val="00147661"/>
    <w:rsid w:val="001600E5"/>
    <w:rsid w:val="00162F2C"/>
    <w:rsid w:val="001669D6"/>
    <w:rsid w:val="00171B42"/>
    <w:rsid w:val="001776C1"/>
    <w:rsid w:val="001848AB"/>
    <w:rsid w:val="00186244"/>
    <w:rsid w:val="00190525"/>
    <w:rsid w:val="00193C0C"/>
    <w:rsid w:val="001A10EA"/>
    <w:rsid w:val="001B0083"/>
    <w:rsid w:val="001B10A1"/>
    <w:rsid w:val="001B6971"/>
    <w:rsid w:val="00200C18"/>
    <w:rsid w:val="00207385"/>
    <w:rsid w:val="00213FEE"/>
    <w:rsid w:val="00217F19"/>
    <w:rsid w:val="00226791"/>
    <w:rsid w:val="00242AE9"/>
    <w:rsid w:val="00243890"/>
    <w:rsid w:val="00244FCC"/>
    <w:rsid w:val="00262936"/>
    <w:rsid w:val="00266CA1"/>
    <w:rsid w:val="00266E01"/>
    <w:rsid w:val="00271E6A"/>
    <w:rsid w:val="00274BB1"/>
    <w:rsid w:val="002823A8"/>
    <w:rsid w:val="00291044"/>
    <w:rsid w:val="00293820"/>
    <w:rsid w:val="002A3240"/>
    <w:rsid w:val="002A36C0"/>
    <w:rsid w:val="002A43F3"/>
    <w:rsid w:val="002A5250"/>
    <w:rsid w:val="002B49AB"/>
    <w:rsid w:val="002B4B89"/>
    <w:rsid w:val="002C37B7"/>
    <w:rsid w:val="002D07BE"/>
    <w:rsid w:val="002D1158"/>
    <w:rsid w:val="002E4472"/>
    <w:rsid w:val="002F2E43"/>
    <w:rsid w:val="002F73EF"/>
    <w:rsid w:val="003119B0"/>
    <w:rsid w:val="00321F89"/>
    <w:rsid w:val="00322B44"/>
    <w:rsid w:val="00331273"/>
    <w:rsid w:val="003321BF"/>
    <w:rsid w:val="00332410"/>
    <w:rsid w:val="003535E6"/>
    <w:rsid w:val="00354BA1"/>
    <w:rsid w:val="00366A48"/>
    <w:rsid w:val="00371256"/>
    <w:rsid w:val="0037334C"/>
    <w:rsid w:val="00380CB9"/>
    <w:rsid w:val="00391012"/>
    <w:rsid w:val="0039485D"/>
    <w:rsid w:val="003C6C63"/>
    <w:rsid w:val="003D21D8"/>
    <w:rsid w:val="003D78FB"/>
    <w:rsid w:val="003E0ABD"/>
    <w:rsid w:val="003E207F"/>
    <w:rsid w:val="003E4CA4"/>
    <w:rsid w:val="003E52ED"/>
    <w:rsid w:val="003F10C7"/>
    <w:rsid w:val="003F7ED2"/>
    <w:rsid w:val="0041382D"/>
    <w:rsid w:val="004141D5"/>
    <w:rsid w:val="004174BB"/>
    <w:rsid w:val="0043353F"/>
    <w:rsid w:val="0044574D"/>
    <w:rsid w:val="00451A0B"/>
    <w:rsid w:val="004609F1"/>
    <w:rsid w:val="004710AE"/>
    <w:rsid w:val="00472105"/>
    <w:rsid w:val="00476934"/>
    <w:rsid w:val="0048245C"/>
    <w:rsid w:val="004B11D9"/>
    <w:rsid w:val="004B36FF"/>
    <w:rsid w:val="004B766B"/>
    <w:rsid w:val="004B7872"/>
    <w:rsid w:val="004C4836"/>
    <w:rsid w:val="004C6A53"/>
    <w:rsid w:val="004E2755"/>
    <w:rsid w:val="004E397C"/>
    <w:rsid w:val="004F1013"/>
    <w:rsid w:val="004F68DE"/>
    <w:rsid w:val="0050497E"/>
    <w:rsid w:val="00513045"/>
    <w:rsid w:val="005140E1"/>
    <w:rsid w:val="00520E5C"/>
    <w:rsid w:val="00525980"/>
    <w:rsid w:val="00525CA3"/>
    <w:rsid w:val="00545E89"/>
    <w:rsid w:val="00546560"/>
    <w:rsid w:val="00553FE4"/>
    <w:rsid w:val="00560CE4"/>
    <w:rsid w:val="00562DD3"/>
    <w:rsid w:val="00563967"/>
    <w:rsid w:val="005713AE"/>
    <w:rsid w:val="00576F2B"/>
    <w:rsid w:val="00577901"/>
    <w:rsid w:val="00583AC6"/>
    <w:rsid w:val="00587B18"/>
    <w:rsid w:val="005940CE"/>
    <w:rsid w:val="005B2099"/>
    <w:rsid w:val="005B3C12"/>
    <w:rsid w:val="005C74CE"/>
    <w:rsid w:val="005E6B2C"/>
    <w:rsid w:val="005F7F76"/>
    <w:rsid w:val="00602C01"/>
    <w:rsid w:val="00603937"/>
    <w:rsid w:val="00603DB8"/>
    <w:rsid w:val="00606B6B"/>
    <w:rsid w:val="00610A7E"/>
    <w:rsid w:val="006136C7"/>
    <w:rsid w:val="00621F24"/>
    <w:rsid w:val="00622A37"/>
    <w:rsid w:val="00623C63"/>
    <w:rsid w:val="00626ABF"/>
    <w:rsid w:val="00631F0C"/>
    <w:rsid w:val="0063456C"/>
    <w:rsid w:val="00635705"/>
    <w:rsid w:val="00642E14"/>
    <w:rsid w:val="00643455"/>
    <w:rsid w:val="00646D15"/>
    <w:rsid w:val="00647523"/>
    <w:rsid w:val="00655958"/>
    <w:rsid w:val="006648E8"/>
    <w:rsid w:val="00664CF8"/>
    <w:rsid w:val="0066729F"/>
    <w:rsid w:val="00670738"/>
    <w:rsid w:val="00690E89"/>
    <w:rsid w:val="00693C91"/>
    <w:rsid w:val="00694868"/>
    <w:rsid w:val="006B1614"/>
    <w:rsid w:val="006C113A"/>
    <w:rsid w:val="006C3287"/>
    <w:rsid w:val="006C405F"/>
    <w:rsid w:val="006C63CC"/>
    <w:rsid w:val="006D3E2C"/>
    <w:rsid w:val="006E4C82"/>
    <w:rsid w:val="006F0F48"/>
    <w:rsid w:val="006F2074"/>
    <w:rsid w:val="00715F2C"/>
    <w:rsid w:val="00722AFD"/>
    <w:rsid w:val="0073743B"/>
    <w:rsid w:val="00743ACE"/>
    <w:rsid w:val="007645D6"/>
    <w:rsid w:val="00767350"/>
    <w:rsid w:val="007822B3"/>
    <w:rsid w:val="00783ED9"/>
    <w:rsid w:val="00796EF6"/>
    <w:rsid w:val="007A0E70"/>
    <w:rsid w:val="007A278D"/>
    <w:rsid w:val="007A3D69"/>
    <w:rsid w:val="007E082F"/>
    <w:rsid w:val="007E1370"/>
    <w:rsid w:val="007F0BCA"/>
    <w:rsid w:val="007F525C"/>
    <w:rsid w:val="00801012"/>
    <w:rsid w:val="00802CFE"/>
    <w:rsid w:val="008125F2"/>
    <w:rsid w:val="008146EF"/>
    <w:rsid w:val="008248DA"/>
    <w:rsid w:val="008276A9"/>
    <w:rsid w:val="00846A22"/>
    <w:rsid w:val="00847C1E"/>
    <w:rsid w:val="00847FB8"/>
    <w:rsid w:val="008511D9"/>
    <w:rsid w:val="008528D0"/>
    <w:rsid w:val="00856B91"/>
    <w:rsid w:val="0089445A"/>
    <w:rsid w:val="008A2265"/>
    <w:rsid w:val="008A656F"/>
    <w:rsid w:val="008B3F8A"/>
    <w:rsid w:val="008B4897"/>
    <w:rsid w:val="008D14D4"/>
    <w:rsid w:val="008D3513"/>
    <w:rsid w:val="008D678F"/>
    <w:rsid w:val="008E19B5"/>
    <w:rsid w:val="008E1B39"/>
    <w:rsid w:val="008E25B7"/>
    <w:rsid w:val="008E467A"/>
    <w:rsid w:val="00907E9E"/>
    <w:rsid w:val="00910472"/>
    <w:rsid w:val="00910983"/>
    <w:rsid w:val="00913501"/>
    <w:rsid w:val="0092141F"/>
    <w:rsid w:val="0092301D"/>
    <w:rsid w:val="00923C81"/>
    <w:rsid w:val="0092490B"/>
    <w:rsid w:val="00925B3A"/>
    <w:rsid w:val="00931396"/>
    <w:rsid w:val="00931A73"/>
    <w:rsid w:val="00931D4E"/>
    <w:rsid w:val="0093337E"/>
    <w:rsid w:val="00934978"/>
    <w:rsid w:val="00951A10"/>
    <w:rsid w:val="00951BC2"/>
    <w:rsid w:val="00954671"/>
    <w:rsid w:val="00963F66"/>
    <w:rsid w:val="00967837"/>
    <w:rsid w:val="009710A5"/>
    <w:rsid w:val="00972244"/>
    <w:rsid w:val="0098027A"/>
    <w:rsid w:val="00981AD9"/>
    <w:rsid w:val="009918ED"/>
    <w:rsid w:val="00994013"/>
    <w:rsid w:val="00994121"/>
    <w:rsid w:val="00997349"/>
    <w:rsid w:val="00997A0B"/>
    <w:rsid w:val="009A4B01"/>
    <w:rsid w:val="009B0312"/>
    <w:rsid w:val="009B0DAD"/>
    <w:rsid w:val="009B3CAF"/>
    <w:rsid w:val="009B7AE8"/>
    <w:rsid w:val="009C0334"/>
    <w:rsid w:val="009C0DE8"/>
    <w:rsid w:val="009C466B"/>
    <w:rsid w:val="009D4714"/>
    <w:rsid w:val="009D67D8"/>
    <w:rsid w:val="009D690E"/>
    <w:rsid w:val="009E1ACC"/>
    <w:rsid w:val="009F0340"/>
    <w:rsid w:val="00A1511F"/>
    <w:rsid w:val="00A210E9"/>
    <w:rsid w:val="00A21CB2"/>
    <w:rsid w:val="00A221D9"/>
    <w:rsid w:val="00A25A8B"/>
    <w:rsid w:val="00A25C87"/>
    <w:rsid w:val="00A31655"/>
    <w:rsid w:val="00A37485"/>
    <w:rsid w:val="00A40AC9"/>
    <w:rsid w:val="00A41E01"/>
    <w:rsid w:val="00A44467"/>
    <w:rsid w:val="00A71BE0"/>
    <w:rsid w:val="00A72F87"/>
    <w:rsid w:val="00A737B8"/>
    <w:rsid w:val="00A73ACF"/>
    <w:rsid w:val="00A804F0"/>
    <w:rsid w:val="00A8785D"/>
    <w:rsid w:val="00A91310"/>
    <w:rsid w:val="00AA5B07"/>
    <w:rsid w:val="00AA5F67"/>
    <w:rsid w:val="00AB2406"/>
    <w:rsid w:val="00AB3C8B"/>
    <w:rsid w:val="00AC1342"/>
    <w:rsid w:val="00AC1AD4"/>
    <w:rsid w:val="00AE3E0A"/>
    <w:rsid w:val="00AF31AD"/>
    <w:rsid w:val="00AF7B0C"/>
    <w:rsid w:val="00B1036C"/>
    <w:rsid w:val="00B10FE4"/>
    <w:rsid w:val="00B1239F"/>
    <w:rsid w:val="00B1721B"/>
    <w:rsid w:val="00B2189A"/>
    <w:rsid w:val="00B22782"/>
    <w:rsid w:val="00B31126"/>
    <w:rsid w:val="00B51440"/>
    <w:rsid w:val="00B530F2"/>
    <w:rsid w:val="00B53C47"/>
    <w:rsid w:val="00B56873"/>
    <w:rsid w:val="00B6328F"/>
    <w:rsid w:val="00B750BB"/>
    <w:rsid w:val="00B761C5"/>
    <w:rsid w:val="00B76C4F"/>
    <w:rsid w:val="00B84C83"/>
    <w:rsid w:val="00B912B2"/>
    <w:rsid w:val="00B921F6"/>
    <w:rsid w:val="00B93527"/>
    <w:rsid w:val="00BA0CD1"/>
    <w:rsid w:val="00BA5794"/>
    <w:rsid w:val="00BA7077"/>
    <w:rsid w:val="00BB2AA7"/>
    <w:rsid w:val="00BB335F"/>
    <w:rsid w:val="00BB446C"/>
    <w:rsid w:val="00BC4E08"/>
    <w:rsid w:val="00BC7C25"/>
    <w:rsid w:val="00BD237F"/>
    <w:rsid w:val="00BD66EA"/>
    <w:rsid w:val="00BE6349"/>
    <w:rsid w:val="00BF45D4"/>
    <w:rsid w:val="00C03E21"/>
    <w:rsid w:val="00C046EB"/>
    <w:rsid w:val="00C10D3A"/>
    <w:rsid w:val="00C15118"/>
    <w:rsid w:val="00C15259"/>
    <w:rsid w:val="00C233D8"/>
    <w:rsid w:val="00C23DB2"/>
    <w:rsid w:val="00C272FB"/>
    <w:rsid w:val="00C31AEF"/>
    <w:rsid w:val="00C41A8F"/>
    <w:rsid w:val="00C506C3"/>
    <w:rsid w:val="00C534C1"/>
    <w:rsid w:val="00C6139B"/>
    <w:rsid w:val="00C65456"/>
    <w:rsid w:val="00C71539"/>
    <w:rsid w:val="00C74BE9"/>
    <w:rsid w:val="00C772C1"/>
    <w:rsid w:val="00C80F49"/>
    <w:rsid w:val="00C8778E"/>
    <w:rsid w:val="00C96343"/>
    <w:rsid w:val="00C97F69"/>
    <w:rsid w:val="00CB068F"/>
    <w:rsid w:val="00CB3375"/>
    <w:rsid w:val="00CB66B0"/>
    <w:rsid w:val="00CC142C"/>
    <w:rsid w:val="00CC227B"/>
    <w:rsid w:val="00CE353D"/>
    <w:rsid w:val="00CE3C54"/>
    <w:rsid w:val="00CE7174"/>
    <w:rsid w:val="00CF2DB0"/>
    <w:rsid w:val="00D002CB"/>
    <w:rsid w:val="00D0512C"/>
    <w:rsid w:val="00D13B39"/>
    <w:rsid w:val="00D21222"/>
    <w:rsid w:val="00D22D07"/>
    <w:rsid w:val="00D25F65"/>
    <w:rsid w:val="00D27981"/>
    <w:rsid w:val="00D31628"/>
    <w:rsid w:val="00D41629"/>
    <w:rsid w:val="00D42D16"/>
    <w:rsid w:val="00D62971"/>
    <w:rsid w:val="00D72A24"/>
    <w:rsid w:val="00D73EA0"/>
    <w:rsid w:val="00D75CE7"/>
    <w:rsid w:val="00D80D08"/>
    <w:rsid w:val="00D8429D"/>
    <w:rsid w:val="00D91D1E"/>
    <w:rsid w:val="00DA47F3"/>
    <w:rsid w:val="00DA59B1"/>
    <w:rsid w:val="00DC5EDB"/>
    <w:rsid w:val="00DD0296"/>
    <w:rsid w:val="00DD2ADD"/>
    <w:rsid w:val="00DD3FB9"/>
    <w:rsid w:val="00DD6381"/>
    <w:rsid w:val="00DE1BC5"/>
    <w:rsid w:val="00DE4DA1"/>
    <w:rsid w:val="00DF1CD2"/>
    <w:rsid w:val="00E02022"/>
    <w:rsid w:val="00E136C6"/>
    <w:rsid w:val="00E14CD1"/>
    <w:rsid w:val="00E26581"/>
    <w:rsid w:val="00E3777F"/>
    <w:rsid w:val="00E478AC"/>
    <w:rsid w:val="00E542EE"/>
    <w:rsid w:val="00E61DD1"/>
    <w:rsid w:val="00E6394F"/>
    <w:rsid w:val="00E67FE5"/>
    <w:rsid w:val="00E82AD2"/>
    <w:rsid w:val="00E8496A"/>
    <w:rsid w:val="00E87DDF"/>
    <w:rsid w:val="00E92AC4"/>
    <w:rsid w:val="00E96170"/>
    <w:rsid w:val="00EA162B"/>
    <w:rsid w:val="00EA1D8F"/>
    <w:rsid w:val="00EB7FE3"/>
    <w:rsid w:val="00EC360B"/>
    <w:rsid w:val="00EC6AB9"/>
    <w:rsid w:val="00ED33C1"/>
    <w:rsid w:val="00ED3A0E"/>
    <w:rsid w:val="00ED78B4"/>
    <w:rsid w:val="00EE0ED7"/>
    <w:rsid w:val="00EE2CD2"/>
    <w:rsid w:val="00EE2DCF"/>
    <w:rsid w:val="00EE2E27"/>
    <w:rsid w:val="00EE3E73"/>
    <w:rsid w:val="00EE66DA"/>
    <w:rsid w:val="00EF0971"/>
    <w:rsid w:val="00EF2A12"/>
    <w:rsid w:val="00EF5400"/>
    <w:rsid w:val="00F025C0"/>
    <w:rsid w:val="00F05ED3"/>
    <w:rsid w:val="00F101F0"/>
    <w:rsid w:val="00F151A5"/>
    <w:rsid w:val="00F16D76"/>
    <w:rsid w:val="00F271C0"/>
    <w:rsid w:val="00F30DEA"/>
    <w:rsid w:val="00F365A1"/>
    <w:rsid w:val="00F42CCA"/>
    <w:rsid w:val="00F440AB"/>
    <w:rsid w:val="00F45682"/>
    <w:rsid w:val="00F57D1E"/>
    <w:rsid w:val="00F63D5A"/>
    <w:rsid w:val="00F72DAA"/>
    <w:rsid w:val="00F75FED"/>
    <w:rsid w:val="00F90D7D"/>
    <w:rsid w:val="00F9105B"/>
    <w:rsid w:val="00FA4C3D"/>
    <w:rsid w:val="00FA5175"/>
    <w:rsid w:val="00FB4029"/>
    <w:rsid w:val="00FB7AA4"/>
    <w:rsid w:val="00FC2455"/>
    <w:rsid w:val="00FC2766"/>
    <w:rsid w:val="00FC6E8A"/>
    <w:rsid w:val="00FD2F15"/>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 w:type="character" w:customStyle="1" w:styleId="PargrafodaListaChar">
    <w:name w:val="Parágrafo da Lista Char"/>
    <w:link w:val="PargrafodaLista"/>
    <w:uiPriority w:val="34"/>
    <w:locked/>
    <w:rsid w:val="00F7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 U y m s p ! 8 1 4 6 3 0 8 . 1 < / d o c u m e n t i d >  
     < s e n d e r i d > L L M < / s e n d e r i d >  
     < s e n d e r e m a i l > L L M @ D I A S C A R N E I R O . C O M . B R < / s e n d e r e m a i l >  
     < l a s t m o d i f i e d > 2 0 2 2 - 1 2 - 2 7 T 1 4 : 1 0 : 0 0 . 0 0 0 0 0 0 0 - 0 3 : 0 0 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2.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3176</Words>
  <Characters>18044</Characters>
  <Application>Microsoft Office Word</Application>
  <DocSecurity>0</DocSecurity>
  <Lines>419</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5</cp:revision>
  <cp:lastPrinted>2022-03-28T14:44:00Z</cp:lastPrinted>
  <dcterms:created xsi:type="dcterms:W3CDTF">2022-12-27T15:48:00Z</dcterms:created>
  <dcterms:modified xsi:type="dcterms:W3CDTF">2022-12-27T17:10:00Z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#8009455v1</vt:lpwstr>
  </property>
  <property fmtid="{D5CDD505-2E9C-101B-9397-08002B2CF9AE}" pid="4" name="iManageCod">
    <vt:lpwstr>DC 8146308v1</vt:lpwstr>
  </property>
</Properties>
</file>