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33C8" w14:textId="7B722264" w:rsidR="0022118A" w:rsidRPr="00F57AC5" w:rsidRDefault="009B416A" w:rsidP="0022118A">
      <w:pPr>
        <w:pStyle w:val="NormalPlain"/>
        <w:widowControl w:val="0"/>
        <w:jc w:val="center"/>
        <w:rPr>
          <w:smallCaps/>
          <w:sz w:val="26"/>
          <w:szCs w:val="26"/>
          <w:lang w:val="pt-BR"/>
        </w:rPr>
      </w:pPr>
      <w:bookmarkStart w:id="0" w:name="_Hlk74319121"/>
      <w:r>
        <w:rPr>
          <w:smallCaps/>
          <w:sz w:val="26"/>
          <w:szCs w:val="26"/>
          <w:lang w:val="pt-BR"/>
        </w:rPr>
        <w:t>Primeiro</w:t>
      </w:r>
      <w:r w:rsidRPr="00F57AC5">
        <w:rPr>
          <w:smallCaps/>
          <w:sz w:val="26"/>
          <w:szCs w:val="26"/>
          <w:lang w:val="pt-BR"/>
        </w:rPr>
        <w:t xml:space="preserve"> </w:t>
      </w:r>
      <w:r w:rsidR="0022118A">
        <w:rPr>
          <w:smallCaps/>
          <w:sz w:val="26"/>
          <w:szCs w:val="26"/>
          <w:lang w:val="pt-BR"/>
        </w:rPr>
        <w:t>Aditamento</w:t>
      </w:r>
      <w:r w:rsidR="0022118A" w:rsidRPr="00F57AC5">
        <w:rPr>
          <w:smallCaps/>
          <w:sz w:val="26"/>
          <w:szCs w:val="26"/>
          <w:lang w:val="pt-BR"/>
        </w:rPr>
        <w:t xml:space="preserve"> ao  </w:t>
      </w:r>
    </w:p>
    <w:p w14:paraId="1B84566D" w14:textId="77777777" w:rsidR="0022118A" w:rsidRPr="00154031" w:rsidRDefault="0022118A" w:rsidP="0022118A">
      <w:pPr>
        <w:pStyle w:val="NormalPlain"/>
        <w:widowControl w:val="0"/>
        <w:jc w:val="center"/>
        <w:rPr>
          <w:smallCaps/>
          <w:sz w:val="26"/>
          <w:lang w:val="pt-BR"/>
        </w:rPr>
      </w:pPr>
      <w:r w:rsidRPr="00154031">
        <w:rPr>
          <w:smallCaps/>
          <w:sz w:val="26"/>
          <w:lang w:val="pt-BR"/>
        </w:rPr>
        <w:t xml:space="preserve">Instrumento Particular de Contrato de Alienação Fiduciária </w:t>
      </w:r>
    </w:p>
    <w:p w14:paraId="3EF4541C" w14:textId="53947092" w:rsidR="0022118A" w:rsidRPr="00154031" w:rsidRDefault="0022118A" w:rsidP="0022118A">
      <w:pPr>
        <w:pStyle w:val="NormalPlain"/>
        <w:widowControl w:val="0"/>
        <w:jc w:val="center"/>
        <w:rPr>
          <w:smallCaps/>
          <w:sz w:val="26"/>
          <w:lang w:val="pt-BR"/>
        </w:rPr>
      </w:pPr>
      <w:r w:rsidRPr="00154031">
        <w:rPr>
          <w:smallCaps/>
          <w:sz w:val="26"/>
          <w:lang w:val="pt-BR"/>
        </w:rPr>
        <w:t xml:space="preserve">de </w:t>
      </w:r>
      <w:r w:rsidR="00E34215">
        <w:rPr>
          <w:smallCaps/>
          <w:sz w:val="26"/>
          <w:lang w:val="pt-BR"/>
        </w:rPr>
        <w:t>Cotas</w:t>
      </w:r>
      <w:r w:rsidRPr="00154031">
        <w:rPr>
          <w:smallCaps/>
          <w:sz w:val="26"/>
          <w:lang w:val="pt-BR"/>
        </w:rPr>
        <w:t xml:space="preserve"> e Cessão Fiduciária de Direitos </w:t>
      </w:r>
      <w:bookmarkEnd w:id="0"/>
    </w:p>
    <w:p w14:paraId="3E4B9F12" w14:textId="77777777" w:rsidR="0022118A" w:rsidRPr="00F57AC5" w:rsidRDefault="0022118A" w:rsidP="0022118A">
      <w:pPr>
        <w:widowControl w:val="0"/>
        <w:jc w:val="both"/>
        <w:rPr>
          <w:sz w:val="26"/>
          <w:szCs w:val="26"/>
        </w:rPr>
      </w:pPr>
    </w:p>
    <w:p w14:paraId="76225AC4" w14:textId="5EF43508" w:rsidR="0022118A" w:rsidRPr="00F57AC5" w:rsidRDefault="009B416A" w:rsidP="0022118A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Primeiro</w:t>
      </w:r>
      <w:r w:rsidRPr="00F57AC5">
        <w:rPr>
          <w:sz w:val="26"/>
          <w:szCs w:val="26"/>
        </w:rPr>
        <w:t xml:space="preserve"> </w:t>
      </w:r>
      <w:r w:rsidR="0022118A">
        <w:rPr>
          <w:sz w:val="26"/>
          <w:szCs w:val="26"/>
        </w:rPr>
        <w:t>Aditamento</w:t>
      </w:r>
      <w:r w:rsidR="0022118A" w:rsidRPr="00F57AC5">
        <w:rPr>
          <w:sz w:val="26"/>
          <w:szCs w:val="26"/>
        </w:rPr>
        <w:t xml:space="preserve"> ao </w:t>
      </w:r>
      <w:r w:rsidR="0025090F" w:rsidRPr="0025090F">
        <w:rPr>
          <w:sz w:val="26"/>
          <w:szCs w:val="26"/>
        </w:rPr>
        <w:t xml:space="preserve">Instrumento Particular de Alienação Fiduciária de Cotas e Cessão Fiduciária de Direitos Creditório </w:t>
      </w:r>
      <w:r w:rsidR="0022118A" w:rsidRPr="00F57AC5">
        <w:rPr>
          <w:sz w:val="26"/>
          <w:szCs w:val="26"/>
        </w:rPr>
        <w:t>("</w:t>
      </w:r>
      <w:r w:rsidR="0022118A">
        <w:rPr>
          <w:sz w:val="26"/>
          <w:szCs w:val="26"/>
          <w:u w:val="single"/>
        </w:rPr>
        <w:t>Aditamento</w:t>
      </w:r>
      <w:r w:rsidR="0022118A" w:rsidRPr="00F57AC5">
        <w:rPr>
          <w:sz w:val="26"/>
          <w:szCs w:val="26"/>
        </w:rPr>
        <w:t>"), por e entre:</w:t>
      </w:r>
    </w:p>
    <w:p w14:paraId="1F00FA41" w14:textId="77777777" w:rsidR="0022118A" w:rsidRPr="005F5C02" w:rsidRDefault="0022118A" w:rsidP="002211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213268BD" w14:textId="162DACF8" w:rsidR="0025090F" w:rsidRPr="00DE7441" w:rsidRDefault="00D002D7" w:rsidP="0025090F">
      <w:pPr>
        <w:keepNext/>
        <w:tabs>
          <w:tab w:val="left" w:pos="4274"/>
          <w:tab w:val="left" w:pos="4320"/>
        </w:tabs>
        <w:jc w:val="both"/>
        <w:textAlignment w:val="baseline"/>
        <w:rPr>
          <w:smallCaps/>
          <w:sz w:val="26"/>
          <w:szCs w:val="26"/>
          <w:highlight w:val="yellow"/>
          <w:lang w:eastAsia="en-US"/>
        </w:rPr>
      </w:pPr>
      <w:proofErr w:type="spellStart"/>
      <w:r w:rsidRPr="007C739E">
        <w:rPr>
          <w:smallCaps/>
          <w:sz w:val="26"/>
          <w:szCs w:val="26"/>
          <w:lang w:eastAsia="en-US"/>
        </w:rPr>
        <w:t>Acqio</w:t>
      </w:r>
      <w:proofErr w:type="spellEnd"/>
      <w:r w:rsidRPr="007C739E">
        <w:rPr>
          <w:smallCaps/>
          <w:sz w:val="26"/>
          <w:szCs w:val="26"/>
          <w:lang w:eastAsia="en-US"/>
        </w:rPr>
        <w:t xml:space="preserve"> </w:t>
      </w:r>
      <w:proofErr w:type="spellStart"/>
      <w:r w:rsidRPr="007C739E">
        <w:rPr>
          <w:smallCaps/>
          <w:sz w:val="26"/>
          <w:szCs w:val="26"/>
          <w:lang w:eastAsia="en-US"/>
        </w:rPr>
        <w:t>Adquirência</w:t>
      </w:r>
      <w:proofErr w:type="spellEnd"/>
      <w:r w:rsidRPr="007C739E">
        <w:rPr>
          <w:smallCaps/>
          <w:sz w:val="26"/>
          <w:szCs w:val="26"/>
          <w:lang w:eastAsia="en-US"/>
        </w:rPr>
        <w:t xml:space="preserve"> Instituição de Pagamento S.A.</w:t>
      </w:r>
      <w:r w:rsidRPr="007D162E">
        <w:rPr>
          <w:sz w:val="26"/>
          <w:szCs w:val="26"/>
          <w:lang w:eastAsia="en-US"/>
        </w:rPr>
        <w:t xml:space="preserve">, sociedade anônima com sede na Cidade de São Paulo, Estado de São Paulo, na </w:t>
      </w:r>
      <w:r w:rsidRPr="00883958">
        <w:rPr>
          <w:sz w:val="26"/>
          <w:szCs w:val="26"/>
          <w:lang w:eastAsia="en-US"/>
        </w:rPr>
        <w:t>Avenida Eng</w:t>
      </w:r>
      <w:r>
        <w:rPr>
          <w:sz w:val="26"/>
          <w:szCs w:val="26"/>
          <w:lang w:eastAsia="en-US"/>
        </w:rPr>
        <w:t>enheiro</w:t>
      </w:r>
      <w:r w:rsidRPr="00883958">
        <w:rPr>
          <w:sz w:val="26"/>
          <w:szCs w:val="26"/>
          <w:lang w:eastAsia="en-US"/>
        </w:rPr>
        <w:t xml:space="preserve"> Luiz Carlos Berrini, </w:t>
      </w:r>
      <w:r>
        <w:rPr>
          <w:sz w:val="26"/>
          <w:szCs w:val="26"/>
          <w:lang w:eastAsia="en-US"/>
        </w:rPr>
        <w:t xml:space="preserve">nº </w:t>
      </w:r>
      <w:proofErr w:type="gramStart"/>
      <w:r w:rsidRPr="00883958">
        <w:rPr>
          <w:sz w:val="26"/>
          <w:szCs w:val="26"/>
          <w:lang w:eastAsia="en-US"/>
        </w:rPr>
        <w:t>105</w:t>
      </w:r>
      <w:r w:rsidRPr="00883958" w:rsidDel="00883958">
        <w:rPr>
          <w:sz w:val="26"/>
          <w:szCs w:val="26"/>
          <w:lang w:eastAsia="en-US"/>
        </w:rPr>
        <w:t xml:space="preserve"> </w:t>
      </w:r>
      <w:r w:rsidRPr="007D162E">
        <w:rPr>
          <w:spacing w:val="-3"/>
          <w:sz w:val="26"/>
          <w:szCs w:val="26"/>
          <w:lang w:eastAsia="en-US"/>
        </w:rPr>
        <w:t>,</w:t>
      </w:r>
      <w:proofErr w:type="gramEnd"/>
      <w:r w:rsidRPr="007D162E">
        <w:rPr>
          <w:spacing w:val="-3"/>
          <w:sz w:val="26"/>
          <w:szCs w:val="26"/>
          <w:lang w:eastAsia="en-US"/>
        </w:rPr>
        <w:t xml:space="preserve"> Conjunto 1</w:t>
      </w:r>
      <w:r>
        <w:rPr>
          <w:spacing w:val="-3"/>
          <w:sz w:val="26"/>
          <w:szCs w:val="26"/>
          <w:lang w:eastAsia="en-US"/>
        </w:rPr>
        <w:t>5</w:t>
      </w:r>
      <w:r w:rsidRPr="007D162E">
        <w:rPr>
          <w:spacing w:val="-3"/>
          <w:sz w:val="26"/>
          <w:szCs w:val="26"/>
          <w:lang w:eastAsia="en-US"/>
        </w:rPr>
        <w:t>1,</w:t>
      </w:r>
      <w:r>
        <w:rPr>
          <w:spacing w:val="-3"/>
          <w:sz w:val="26"/>
          <w:szCs w:val="26"/>
          <w:lang w:eastAsia="en-US"/>
        </w:rPr>
        <w:t xml:space="preserve"> Torre 4, Cidade Monções, CEP 04571-900</w:t>
      </w:r>
      <w:r w:rsidR="0025090F" w:rsidRPr="007D162E">
        <w:rPr>
          <w:sz w:val="26"/>
          <w:szCs w:val="26"/>
          <w:lang w:eastAsia="en-US"/>
        </w:rPr>
        <w:t xml:space="preserve">, inscrita no </w:t>
      </w:r>
      <w:r w:rsidR="0025090F" w:rsidRPr="007D162E">
        <w:rPr>
          <w:sz w:val="26"/>
          <w:szCs w:val="26"/>
        </w:rPr>
        <w:t>CNPJ</w:t>
      </w:r>
      <w:r w:rsidR="0025090F" w:rsidRPr="007D162E">
        <w:rPr>
          <w:sz w:val="26"/>
          <w:szCs w:val="26"/>
          <w:lang w:eastAsia="en-US"/>
        </w:rPr>
        <w:t>/ME sob o nº 33.171.211/0001-46, neste ato representada na forma de seu estatuto social (a "</w:t>
      </w:r>
      <w:r w:rsidR="0025090F" w:rsidRPr="007D162E">
        <w:rPr>
          <w:sz w:val="26"/>
          <w:szCs w:val="26"/>
          <w:u w:val="single"/>
          <w:lang w:eastAsia="en-US"/>
        </w:rPr>
        <w:t>Alienante</w:t>
      </w:r>
      <w:r w:rsidR="0025090F" w:rsidRPr="007D162E">
        <w:rPr>
          <w:sz w:val="26"/>
          <w:szCs w:val="26"/>
          <w:lang w:eastAsia="en-US"/>
        </w:rPr>
        <w:t>");</w:t>
      </w:r>
    </w:p>
    <w:p w14:paraId="6124EF0E" w14:textId="77777777" w:rsidR="0022118A" w:rsidRPr="00845EFC" w:rsidRDefault="0022118A" w:rsidP="002211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</w:rPr>
      </w:pPr>
    </w:p>
    <w:p w14:paraId="2F9F2198" w14:textId="77777777" w:rsidR="0025090F" w:rsidRDefault="0025090F" w:rsidP="0025090F">
      <w:pPr>
        <w:jc w:val="both"/>
        <w:rPr>
          <w:sz w:val="26"/>
          <w:szCs w:val="26"/>
        </w:rPr>
      </w:pPr>
      <w:proofErr w:type="spellStart"/>
      <w:r w:rsidRPr="00F234B0">
        <w:rPr>
          <w:smallCaps/>
          <w:sz w:val="26"/>
          <w:szCs w:val="26"/>
        </w:rPr>
        <w:t>Simplific</w:t>
      </w:r>
      <w:proofErr w:type="spellEnd"/>
      <w:r w:rsidRPr="00F234B0">
        <w:rPr>
          <w:smallCaps/>
          <w:sz w:val="26"/>
          <w:szCs w:val="26"/>
        </w:rPr>
        <w:t xml:space="preserve"> </w:t>
      </w:r>
      <w:proofErr w:type="spellStart"/>
      <w:r w:rsidRPr="00F234B0">
        <w:rPr>
          <w:smallCaps/>
          <w:sz w:val="26"/>
          <w:szCs w:val="26"/>
        </w:rPr>
        <w:t>Pavarini</w:t>
      </w:r>
      <w:proofErr w:type="spellEnd"/>
      <w:r w:rsidRPr="00F234B0">
        <w:rPr>
          <w:smallCaps/>
          <w:sz w:val="26"/>
          <w:szCs w:val="26"/>
        </w:rPr>
        <w:t> Distribuidora de Títulos e Valores Mobiliários Ltda</w:t>
      </w:r>
      <w:r w:rsidRPr="00F234B0">
        <w:rPr>
          <w:bCs/>
          <w:smallCaps/>
          <w:sz w:val="26"/>
          <w:szCs w:val="26"/>
        </w:rPr>
        <w:t>.</w:t>
      </w:r>
      <w:r w:rsidRPr="00532A9F">
        <w:rPr>
          <w:sz w:val="26"/>
        </w:rPr>
        <w:t>,</w:t>
      </w:r>
      <w:r w:rsidRPr="002D488B">
        <w:rPr>
          <w:sz w:val="26"/>
        </w:rPr>
        <w:t xml:space="preserve"> </w:t>
      </w:r>
      <w:r w:rsidRPr="00F234B0">
        <w:rPr>
          <w:sz w:val="26"/>
          <w:szCs w:val="26"/>
        </w:rPr>
        <w:t>instituição autorizada a funcionar pelo Banco Central do Brasil, atuando por sua filial, na Cidade de São Paulo, Estado de São Paulo, na Rua Joaquim Floriano, n</w:t>
      </w:r>
      <w:r w:rsidRPr="00532A9F">
        <w:rPr>
          <w:sz w:val="26"/>
        </w:rPr>
        <w:t xml:space="preserve">º </w:t>
      </w:r>
      <w:r w:rsidRPr="00F234B0">
        <w:rPr>
          <w:sz w:val="26"/>
          <w:szCs w:val="26"/>
        </w:rPr>
        <w:t>466, Bloco B, Sala 1.401, CEP 04534-002, inscrita no CNPJ sob o nº 15.227.994/0004-01, neste ato representada na forma do seu contrato social ("</w:t>
      </w:r>
      <w:r w:rsidRPr="00F234B0">
        <w:rPr>
          <w:sz w:val="26"/>
          <w:szCs w:val="26"/>
          <w:u w:val="single"/>
        </w:rPr>
        <w:t>Agente Fiduciário</w:t>
      </w:r>
      <w:r w:rsidRPr="00F234B0">
        <w:rPr>
          <w:sz w:val="26"/>
          <w:szCs w:val="26"/>
        </w:rPr>
        <w:t>")</w:t>
      </w:r>
      <w:r>
        <w:rPr>
          <w:sz w:val="26"/>
          <w:szCs w:val="26"/>
        </w:rPr>
        <w:t>;</w:t>
      </w:r>
    </w:p>
    <w:p w14:paraId="05A907FE" w14:textId="77777777" w:rsidR="0022118A" w:rsidRPr="00845EFC" w:rsidRDefault="0022118A" w:rsidP="002211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</w:rPr>
      </w:pPr>
    </w:p>
    <w:p w14:paraId="0725B668" w14:textId="61989920" w:rsidR="008736A4" w:rsidRDefault="00A44C9C" w:rsidP="0025090F">
      <w:pPr>
        <w:jc w:val="both"/>
        <w:rPr>
          <w:sz w:val="26"/>
          <w:szCs w:val="26"/>
        </w:rPr>
      </w:pPr>
      <w:r>
        <w:rPr>
          <w:smallCaps/>
          <w:color w:val="000000"/>
          <w:sz w:val="26"/>
          <w:szCs w:val="26"/>
        </w:rPr>
        <w:t>Banco Genial S.A</w:t>
      </w:r>
      <w:r w:rsidR="0025090F" w:rsidRPr="00691FD9">
        <w:rPr>
          <w:bCs/>
          <w:color w:val="000000"/>
          <w:sz w:val="26"/>
          <w:szCs w:val="26"/>
        </w:rPr>
        <w:t xml:space="preserve">., </w:t>
      </w:r>
      <w:r w:rsidR="003B0F55" w:rsidRPr="002B6A94">
        <w:rPr>
          <w:color w:val="000000"/>
          <w:sz w:val="26"/>
          <w:szCs w:val="26"/>
        </w:rPr>
        <w:t>instituição devidamente autorizada pela CVM, por meio do Ato Declaratório nº 15.455, de 13 de janeiro de 2017, à prestação de serviços de administração de carteira de títulos e valores mobiliários, inscrita no CNPJ/ME sob o nº 45.246.410/0001-55, com sede na Cidade e Estado do Rio de Janeiro, na Praia de Botafogo, nº 228, sala 907, Botafogo, CEP 22.250-040</w:t>
      </w:r>
      <w:r w:rsidR="003B0F55">
        <w:rPr>
          <w:color w:val="000000"/>
          <w:sz w:val="26"/>
          <w:szCs w:val="26"/>
        </w:rPr>
        <w:t xml:space="preserve">, </w:t>
      </w:r>
      <w:r w:rsidR="0025090F" w:rsidRPr="00691FD9">
        <w:rPr>
          <w:bCs/>
          <w:color w:val="000000"/>
          <w:sz w:val="26"/>
          <w:szCs w:val="26"/>
        </w:rPr>
        <w:t>na qualidade de</w:t>
      </w:r>
      <w:r w:rsidR="00C65560">
        <w:rPr>
          <w:bCs/>
          <w:color w:val="000000"/>
          <w:sz w:val="26"/>
          <w:szCs w:val="26"/>
        </w:rPr>
        <w:t xml:space="preserve"> atual</w:t>
      </w:r>
      <w:r w:rsidR="0025090F" w:rsidRPr="00691FD9">
        <w:rPr>
          <w:bCs/>
          <w:color w:val="000000"/>
          <w:sz w:val="26"/>
          <w:szCs w:val="26"/>
        </w:rPr>
        <w:t xml:space="preserve"> </w:t>
      </w:r>
      <w:r w:rsidR="0025090F">
        <w:rPr>
          <w:bCs/>
          <w:color w:val="000000"/>
          <w:sz w:val="26"/>
          <w:szCs w:val="26"/>
        </w:rPr>
        <w:t xml:space="preserve">administrador </w:t>
      </w:r>
      <w:r w:rsidR="0025090F" w:rsidRPr="00691FD9">
        <w:rPr>
          <w:bCs/>
          <w:color w:val="000000"/>
          <w:sz w:val="26"/>
          <w:szCs w:val="26"/>
        </w:rPr>
        <w:t xml:space="preserve">do </w:t>
      </w:r>
      <w:proofErr w:type="spellStart"/>
      <w:r w:rsidR="0025090F" w:rsidRPr="007D162E">
        <w:rPr>
          <w:bCs/>
          <w:smallCaps/>
          <w:color w:val="000000"/>
          <w:sz w:val="26"/>
          <w:szCs w:val="26"/>
        </w:rPr>
        <w:t>Acqio</w:t>
      </w:r>
      <w:proofErr w:type="spellEnd"/>
      <w:r w:rsidR="0025090F" w:rsidRPr="007D162E">
        <w:rPr>
          <w:bCs/>
          <w:smallCaps/>
          <w:color w:val="000000"/>
          <w:sz w:val="26"/>
          <w:szCs w:val="26"/>
        </w:rPr>
        <w:t xml:space="preserve"> 1.5 Fundo de Investimento em Direitos Creditórios</w:t>
      </w:r>
      <w:r w:rsidR="0025090F" w:rsidRPr="007D162E">
        <w:rPr>
          <w:bCs/>
          <w:color w:val="000000"/>
          <w:sz w:val="26"/>
          <w:szCs w:val="26"/>
        </w:rPr>
        <w:t xml:space="preserve">, </w:t>
      </w:r>
      <w:r w:rsidR="0025090F">
        <w:rPr>
          <w:bCs/>
          <w:color w:val="000000"/>
          <w:sz w:val="26"/>
          <w:szCs w:val="26"/>
        </w:rPr>
        <w:t xml:space="preserve">com sede Cidade de São Paulo, Estado de São Paulo, na Rua Gomes de Carvalho, nº 1195, 4º andar, Vila Olimpia, CEP 04.547-004, </w:t>
      </w:r>
      <w:r w:rsidR="0025090F" w:rsidRPr="007D162E">
        <w:rPr>
          <w:bCs/>
          <w:color w:val="000000"/>
          <w:sz w:val="26"/>
          <w:szCs w:val="26"/>
        </w:rPr>
        <w:t>inscrito no CNPJ</w:t>
      </w:r>
      <w:r w:rsidR="0025090F">
        <w:rPr>
          <w:bCs/>
          <w:color w:val="000000"/>
          <w:sz w:val="26"/>
          <w:szCs w:val="26"/>
        </w:rPr>
        <w:t>/ME</w:t>
      </w:r>
      <w:r w:rsidR="0025090F" w:rsidRPr="007D162E">
        <w:rPr>
          <w:bCs/>
          <w:color w:val="000000"/>
          <w:sz w:val="26"/>
          <w:szCs w:val="26"/>
        </w:rPr>
        <w:t xml:space="preserve"> sob o nº 34.095.981/0001-10 ("</w:t>
      </w:r>
      <w:r w:rsidR="0025090F" w:rsidRPr="007D162E">
        <w:rPr>
          <w:bCs/>
          <w:color w:val="000000"/>
          <w:sz w:val="26"/>
          <w:szCs w:val="26"/>
          <w:u w:val="single"/>
        </w:rPr>
        <w:t>FIDC</w:t>
      </w:r>
      <w:r w:rsidR="0025090F" w:rsidRPr="007D162E">
        <w:rPr>
          <w:bCs/>
          <w:color w:val="000000"/>
          <w:sz w:val="26"/>
          <w:szCs w:val="26"/>
        </w:rPr>
        <w:t>")</w:t>
      </w:r>
      <w:r w:rsidR="0025090F" w:rsidRPr="00691FD9">
        <w:rPr>
          <w:sz w:val="26"/>
          <w:szCs w:val="26"/>
          <w:lang w:eastAsia="en-US"/>
        </w:rPr>
        <w:t>, neste ato representad</w:t>
      </w:r>
      <w:r w:rsidR="00C65560">
        <w:rPr>
          <w:sz w:val="26"/>
          <w:szCs w:val="26"/>
          <w:lang w:eastAsia="en-US"/>
        </w:rPr>
        <w:t>o</w:t>
      </w:r>
      <w:r w:rsidR="0025090F" w:rsidRPr="00691FD9">
        <w:rPr>
          <w:sz w:val="26"/>
          <w:szCs w:val="26"/>
          <w:lang w:eastAsia="en-US"/>
        </w:rPr>
        <w:t xml:space="preserve"> por seus representantes legais</w:t>
      </w:r>
      <w:r w:rsidR="0025090F" w:rsidRPr="00691FD9">
        <w:rPr>
          <w:bCs/>
          <w:color w:val="000000"/>
          <w:sz w:val="26"/>
          <w:szCs w:val="26"/>
        </w:rPr>
        <w:t xml:space="preserve"> </w:t>
      </w:r>
      <w:r w:rsidR="0025090F" w:rsidRPr="00691FD9">
        <w:rPr>
          <w:sz w:val="26"/>
          <w:szCs w:val="26"/>
        </w:rPr>
        <w:t>("</w:t>
      </w:r>
      <w:r w:rsidR="0025090F" w:rsidRPr="00C65560">
        <w:rPr>
          <w:sz w:val="26"/>
          <w:szCs w:val="26"/>
          <w:u w:val="single"/>
        </w:rPr>
        <w:t>Administrador</w:t>
      </w:r>
      <w:r w:rsidR="0025090F" w:rsidRPr="00691FD9">
        <w:rPr>
          <w:sz w:val="26"/>
          <w:szCs w:val="26"/>
        </w:rPr>
        <w:t>");</w:t>
      </w:r>
      <w:r w:rsidR="00AA2E77">
        <w:rPr>
          <w:sz w:val="26"/>
          <w:szCs w:val="26"/>
        </w:rPr>
        <w:t xml:space="preserve"> e</w:t>
      </w:r>
    </w:p>
    <w:p w14:paraId="058899A8" w14:textId="4E969A3C" w:rsidR="00AA2E77" w:rsidRDefault="00AA2E77" w:rsidP="005A4A29">
      <w:pPr>
        <w:jc w:val="both"/>
        <w:rPr>
          <w:sz w:val="26"/>
          <w:szCs w:val="26"/>
        </w:rPr>
      </w:pPr>
    </w:p>
    <w:p w14:paraId="02A7D507" w14:textId="6281A8FD" w:rsidR="00AA2E77" w:rsidRPr="007D162E" w:rsidRDefault="00AA2E77" w:rsidP="0025090F">
      <w:pPr>
        <w:jc w:val="both"/>
        <w:rPr>
          <w:sz w:val="26"/>
          <w:szCs w:val="26"/>
        </w:rPr>
      </w:pPr>
      <w:r w:rsidRPr="00AA2E77">
        <w:rPr>
          <w:smallCaps/>
          <w:sz w:val="26"/>
          <w:szCs w:val="26"/>
        </w:rPr>
        <w:t xml:space="preserve">CM Capital </w:t>
      </w:r>
      <w:proofErr w:type="spellStart"/>
      <w:r w:rsidRPr="00AA2E77">
        <w:rPr>
          <w:smallCaps/>
          <w:sz w:val="26"/>
          <w:szCs w:val="26"/>
        </w:rPr>
        <w:t>Markets</w:t>
      </w:r>
      <w:proofErr w:type="spellEnd"/>
      <w:r w:rsidRPr="00AA2E77">
        <w:rPr>
          <w:smallCaps/>
          <w:sz w:val="26"/>
          <w:szCs w:val="26"/>
        </w:rPr>
        <w:t xml:space="preserve"> Distribuidora de Títulos e Valores Mobiliários Ltda.</w:t>
      </w:r>
      <w:r>
        <w:rPr>
          <w:sz w:val="26"/>
          <w:szCs w:val="26"/>
        </w:rPr>
        <w:t xml:space="preserve">, </w:t>
      </w:r>
      <w:r w:rsidRPr="007D162E">
        <w:rPr>
          <w:bCs/>
          <w:color w:val="000000"/>
          <w:sz w:val="26"/>
          <w:szCs w:val="26"/>
        </w:rPr>
        <w:t xml:space="preserve">instituição financeira </w:t>
      </w:r>
      <w:r>
        <w:rPr>
          <w:bCs/>
          <w:color w:val="000000"/>
          <w:sz w:val="26"/>
          <w:szCs w:val="26"/>
        </w:rPr>
        <w:t xml:space="preserve">com sede na Cidade de São Paulo, Estado de São Paulo, na Rua Gomes de Carvalho nº 1195, 4º andar, sala 2B, Vila Olimpia, CEP 04.547-000, </w:t>
      </w:r>
      <w:r w:rsidRPr="007D162E">
        <w:rPr>
          <w:bCs/>
          <w:color w:val="000000"/>
          <w:sz w:val="26"/>
          <w:szCs w:val="26"/>
        </w:rPr>
        <w:t xml:space="preserve">devidamente autorizada pela </w:t>
      </w:r>
      <w:r w:rsidRPr="00AA2E77">
        <w:rPr>
          <w:bCs/>
          <w:color w:val="000000"/>
          <w:sz w:val="26"/>
          <w:szCs w:val="26"/>
        </w:rPr>
        <w:t>CVM</w:t>
      </w:r>
      <w:r w:rsidRPr="007D162E">
        <w:rPr>
          <w:bCs/>
          <w:color w:val="000000"/>
          <w:sz w:val="26"/>
          <w:szCs w:val="26"/>
        </w:rPr>
        <w:t xml:space="preserve"> a administrar fundos de investimento e gerir carteiras de valores mobiliários, por meio do Ato Declaratório nº 13.690, de 04 de junho de 2014, inscrita no CNPJ</w:t>
      </w:r>
      <w:r>
        <w:rPr>
          <w:bCs/>
          <w:color w:val="000000"/>
          <w:sz w:val="26"/>
          <w:szCs w:val="26"/>
        </w:rPr>
        <w:t>/ME</w:t>
      </w:r>
      <w:r w:rsidRPr="007D162E">
        <w:rPr>
          <w:bCs/>
          <w:color w:val="000000"/>
          <w:sz w:val="26"/>
          <w:szCs w:val="26"/>
        </w:rPr>
        <w:t xml:space="preserve"> sob o n° 02.671.743/0001-19</w:t>
      </w:r>
      <w:r>
        <w:rPr>
          <w:bCs/>
          <w:color w:val="000000"/>
          <w:sz w:val="26"/>
          <w:szCs w:val="26"/>
        </w:rPr>
        <w:t xml:space="preserve"> (“</w:t>
      </w:r>
      <w:r w:rsidRPr="00AA2E77">
        <w:rPr>
          <w:bCs/>
          <w:color w:val="000000"/>
          <w:sz w:val="26"/>
          <w:szCs w:val="26"/>
          <w:u w:val="single"/>
        </w:rPr>
        <w:t>CM Capital</w:t>
      </w:r>
      <w:r>
        <w:rPr>
          <w:bCs/>
          <w:color w:val="000000"/>
          <w:sz w:val="26"/>
          <w:szCs w:val="26"/>
        </w:rPr>
        <w:t>”), na qualidade de antiga administradora do FIDC;</w:t>
      </w:r>
    </w:p>
    <w:p w14:paraId="35FB49C8" w14:textId="77777777" w:rsidR="0022118A" w:rsidRPr="00845EFC" w:rsidRDefault="0022118A" w:rsidP="002211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</w:rPr>
      </w:pPr>
    </w:p>
    <w:p w14:paraId="02E24634" w14:textId="363743FB" w:rsidR="0025090F" w:rsidRDefault="0025090F" w:rsidP="0025090F">
      <w:pPr>
        <w:jc w:val="both"/>
        <w:rPr>
          <w:sz w:val="26"/>
          <w:szCs w:val="26"/>
        </w:rPr>
      </w:pPr>
      <w:r>
        <w:rPr>
          <w:sz w:val="26"/>
          <w:szCs w:val="26"/>
        </w:rPr>
        <w:t>A Alienante, o Administrador</w:t>
      </w:r>
      <w:r w:rsidR="00AA2E77">
        <w:rPr>
          <w:sz w:val="26"/>
          <w:szCs w:val="26"/>
        </w:rPr>
        <w:t>,</w:t>
      </w:r>
      <w:r>
        <w:rPr>
          <w:sz w:val="26"/>
          <w:szCs w:val="26"/>
        </w:rPr>
        <w:t xml:space="preserve"> o Agente Fiduciário</w:t>
      </w:r>
      <w:r w:rsidR="001F0E1B">
        <w:rPr>
          <w:sz w:val="26"/>
          <w:szCs w:val="26"/>
        </w:rPr>
        <w:t>, o Administrador</w:t>
      </w:r>
      <w:r>
        <w:rPr>
          <w:sz w:val="26"/>
          <w:szCs w:val="26"/>
        </w:rPr>
        <w:t xml:space="preserve"> </w:t>
      </w:r>
      <w:r w:rsidR="00AA2E77">
        <w:rPr>
          <w:sz w:val="26"/>
          <w:szCs w:val="26"/>
        </w:rPr>
        <w:t xml:space="preserve">e a CM Capital </w:t>
      </w:r>
      <w:r>
        <w:rPr>
          <w:sz w:val="26"/>
          <w:szCs w:val="26"/>
        </w:rPr>
        <w:t>são doravante denominados, individualmente, "</w:t>
      </w:r>
      <w:r>
        <w:rPr>
          <w:sz w:val="26"/>
          <w:szCs w:val="26"/>
          <w:u w:val="single"/>
        </w:rPr>
        <w:t>Parte</w:t>
      </w:r>
      <w:r>
        <w:rPr>
          <w:sz w:val="26"/>
          <w:szCs w:val="26"/>
        </w:rPr>
        <w:t>", e em conjunto, "</w:t>
      </w:r>
      <w:r>
        <w:rPr>
          <w:sz w:val="26"/>
          <w:szCs w:val="26"/>
          <w:u w:val="single"/>
        </w:rPr>
        <w:t>Partes</w:t>
      </w:r>
      <w:r>
        <w:rPr>
          <w:sz w:val="26"/>
          <w:szCs w:val="26"/>
        </w:rPr>
        <w:t>";</w:t>
      </w:r>
    </w:p>
    <w:p w14:paraId="1165AB3A" w14:textId="77777777" w:rsidR="0022118A" w:rsidRPr="00F57AC5" w:rsidRDefault="0022118A" w:rsidP="002211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</w:rPr>
      </w:pPr>
    </w:p>
    <w:p w14:paraId="046678AF" w14:textId="71DF21AD" w:rsidR="0022118A" w:rsidRPr="00F57AC5" w:rsidRDefault="0022118A" w:rsidP="0022118A">
      <w:pPr>
        <w:widowControl w:val="0"/>
        <w:ind w:firstLine="706"/>
        <w:jc w:val="both"/>
        <w:rPr>
          <w:sz w:val="26"/>
          <w:szCs w:val="26"/>
          <w:lang w:eastAsia="en-US"/>
        </w:rPr>
      </w:pPr>
      <w:r w:rsidRPr="00F57AC5">
        <w:rPr>
          <w:smallCaps/>
          <w:sz w:val="26"/>
          <w:szCs w:val="26"/>
          <w:lang w:eastAsia="en-US"/>
        </w:rPr>
        <w:t>Considerando que,</w:t>
      </w:r>
      <w:r w:rsidRPr="00F57AC5">
        <w:rPr>
          <w:sz w:val="26"/>
          <w:szCs w:val="26"/>
          <w:lang w:eastAsia="en-US"/>
        </w:rPr>
        <w:t xml:space="preserve"> </w:t>
      </w:r>
      <w:r w:rsidRPr="005A4A29">
        <w:rPr>
          <w:sz w:val="26"/>
          <w:szCs w:val="26"/>
          <w:lang w:eastAsia="en-US"/>
        </w:rPr>
        <w:t xml:space="preserve">em </w:t>
      </w:r>
      <w:r w:rsidR="005A4A29" w:rsidRPr="005A4A29">
        <w:rPr>
          <w:sz w:val="26"/>
          <w:szCs w:val="26"/>
        </w:rPr>
        <w:t>04</w:t>
      </w:r>
      <w:r w:rsidR="005A4A29">
        <w:rPr>
          <w:sz w:val="26"/>
          <w:szCs w:val="26"/>
        </w:rPr>
        <w:t xml:space="preserve"> de março de 2021</w:t>
      </w:r>
      <w:r w:rsidRPr="00F57AC5">
        <w:rPr>
          <w:sz w:val="26"/>
          <w:szCs w:val="26"/>
          <w:lang w:eastAsia="en-US"/>
        </w:rPr>
        <w:t xml:space="preserve">, as Partes celebraram o </w:t>
      </w:r>
      <w:r w:rsidR="00EC1E78">
        <w:rPr>
          <w:color w:val="000000"/>
          <w:sz w:val="26"/>
          <w:szCs w:val="26"/>
        </w:rPr>
        <w:t xml:space="preserve">Instrumento Particular de Alienação Fiduciária de Cotas e Cessão Fiduciária de </w:t>
      </w:r>
      <w:r w:rsidR="00EC1E78">
        <w:rPr>
          <w:color w:val="000000"/>
          <w:sz w:val="26"/>
          <w:szCs w:val="26"/>
        </w:rPr>
        <w:lastRenderedPageBreak/>
        <w:t>Direitos Creditórios</w:t>
      </w:r>
      <w:r w:rsidRPr="00F57AC5">
        <w:rPr>
          <w:sz w:val="26"/>
          <w:szCs w:val="26"/>
        </w:rPr>
        <w:t xml:space="preserve"> </w:t>
      </w:r>
      <w:r w:rsidRPr="00F57AC5">
        <w:rPr>
          <w:sz w:val="26"/>
          <w:szCs w:val="26"/>
          <w:lang w:eastAsia="en-US"/>
        </w:rPr>
        <w:t>(conforme aditado de tempos em tempos, o "</w:t>
      </w:r>
      <w:r w:rsidRPr="00F57AC5">
        <w:rPr>
          <w:sz w:val="26"/>
          <w:szCs w:val="26"/>
          <w:u w:val="single"/>
          <w:lang w:eastAsia="en-US"/>
        </w:rPr>
        <w:t>Contrato</w:t>
      </w:r>
      <w:r w:rsidRPr="00F57AC5">
        <w:rPr>
          <w:sz w:val="26"/>
          <w:szCs w:val="26"/>
          <w:lang w:eastAsia="en-US"/>
        </w:rPr>
        <w:t xml:space="preserve">"), por meio do qual </w:t>
      </w:r>
      <w:r w:rsidR="00795AEF">
        <w:rPr>
          <w:sz w:val="26"/>
          <w:szCs w:val="26"/>
          <w:lang w:eastAsia="en-US"/>
        </w:rPr>
        <w:t>a Alienante</w:t>
      </w:r>
      <w:r w:rsidRPr="00F57AC5">
        <w:rPr>
          <w:sz w:val="26"/>
          <w:szCs w:val="26"/>
          <w:lang w:eastAsia="en-US"/>
        </w:rPr>
        <w:t xml:space="preserve"> alien</w:t>
      </w:r>
      <w:r>
        <w:rPr>
          <w:sz w:val="26"/>
          <w:szCs w:val="26"/>
          <w:lang w:eastAsia="en-US"/>
        </w:rPr>
        <w:t>aram</w:t>
      </w:r>
      <w:r w:rsidRPr="00F57AC5">
        <w:rPr>
          <w:sz w:val="26"/>
          <w:szCs w:val="26"/>
          <w:lang w:eastAsia="en-US"/>
        </w:rPr>
        <w:t xml:space="preserve"> fiduciariamente, dentre outros bens, a</w:t>
      </w:r>
      <w:r w:rsidR="00AA1AC2">
        <w:rPr>
          <w:sz w:val="26"/>
          <w:szCs w:val="26"/>
          <w:lang w:eastAsia="en-US"/>
        </w:rPr>
        <w:t xml:space="preserve"> totalidade das </w:t>
      </w:r>
      <w:r w:rsidR="00EC1E78">
        <w:rPr>
          <w:sz w:val="26"/>
          <w:szCs w:val="26"/>
          <w:lang w:eastAsia="en-US"/>
        </w:rPr>
        <w:t>Cotas Alienadas Fiduciariamente</w:t>
      </w:r>
      <w:r w:rsidRPr="00F57AC5">
        <w:rPr>
          <w:sz w:val="26"/>
          <w:szCs w:val="26"/>
          <w:lang w:eastAsia="en-US"/>
        </w:rPr>
        <w:t xml:space="preserve"> (conforme definido no Contrato)</w:t>
      </w:r>
      <w:r w:rsidR="00AA1AC2">
        <w:rPr>
          <w:sz w:val="26"/>
          <w:szCs w:val="26"/>
          <w:lang w:eastAsia="en-US"/>
        </w:rPr>
        <w:t xml:space="preserve"> e em ceder fiduciariamente os direitos econômicos das Cotas, bem como os direitos de titularidade da Alienante decorrente da Conta Vinculada (conforme definido no Contrato) </w:t>
      </w:r>
      <w:r w:rsidRPr="00F57AC5">
        <w:rPr>
          <w:sz w:val="26"/>
          <w:szCs w:val="26"/>
          <w:lang w:eastAsia="en-US"/>
        </w:rPr>
        <w:t xml:space="preserve">em favor </w:t>
      </w:r>
      <w:r w:rsidRPr="00F57AC5">
        <w:rPr>
          <w:sz w:val="26"/>
          <w:szCs w:val="26"/>
        </w:rPr>
        <w:t>d</w:t>
      </w:r>
      <w:r>
        <w:rPr>
          <w:sz w:val="26"/>
          <w:szCs w:val="26"/>
        </w:rPr>
        <w:t>o Agente Fiduciário, na qualidade de representante dos Debenturistas</w:t>
      </w:r>
      <w:r w:rsidRPr="00F57AC5">
        <w:rPr>
          <w:sz w:val="26"/>
          <w:szCs w:val="26"/>
          <w:lang w:eastAsia="en-US"/>
        </w:rPr>
        <w:t>;</w:t>
      </w:r>
    </w:p>
    <w:p w14:paraId="2C1AA82F" w14:textId="77777777" w:rsidR="0022118A" w:rsidRPr="00F57AC5" w:rsidRDefault="0022118A" w:rsidP="009909C7">
      <w:pPr>
        <w:widowControl w:val="0"/>
        <w:jc w:val="both"/>
        <w:rPr>
          <w:sz w:val="26"/>
          <w:szCs w:val="26"/>
          <w:lang w:eastAsia="en-US"/>
        </w:rPr>
      </w:pPr>
    </w:p>
    <w:p w14:paraId="15B2CA86" w14:textId="2C0436F5" w:rsidR="0022118A" w:rsidRPr="00F57AC5" w:rsidRDefault="0022118A" w:rsidP="0022118A">
      <w:pPr>
        <w:widowControl w:val="0"/>
        <w:ind w:firstLine="708"/>
        <w:jc w:val="both"/>
        <w:rPr>
          <w:sz w:val="26"/>
          <w:szCs w:val="26"/>
          <w:lang w:eastAsia="en-US"/>
        </w:rPr>
      </w:pPr>
      <w:r w:rsidRPr="00F57AC5">
        <w:rPr>
          <w:smallCaps/>
          <w:sz w:val="26"/>
          <w:szCs w:val="26"/>
          <w:lang w:eastAsia="en-US"/>
        </w:rPr>
        <w:t>Considerando que</w:t>
      </w:r>
      <w:r w:rsidRPr="00F57AC5">
        <w:rPr>
          <w:sz w:val="26"/>
          <w:szCs w:val="26"/>
          <w:lang w:eastAsia="en-US"/>
        </w:rPr>
        <w:t>, nos termos do Contrato, as Partes resolvem aditar o Contrato para</w:t>
      </w:r>
      <w:r w:rsidR="00795AEF">
        <w:rPr>
          <w:sz w:val="26"/>
          <w:szCs w:val="26"/>
          <w:lang w:eastAsia="en-US"/>
        </w:rPr>
        <w:t xml:space="preserve"> alterar as Obrigações Garantidas dispostas no Anexo IV</w:t>
      </w:r>
      <w:r w:rsidR="00EC5421">
        <w:rPr>
          <w:sz w:val="26"/>
          <w:szCs w:val="26"/>
          <w:lang w:eastAsia="en-US"/>
        </w:rPr>
        <w:t xml:space="preserve"> e refletir a alteração do administrador do FIDC</w:t>
      </w:r>
      <w:r w:rsidRPr="00F57AC5">
        <w:rPr>
          <w:sz w:val="26"/>
          <w:szCs w:val="26"/>
          <w:lang w:eastAsia="en-US"/>
        </w:rPr>
        <w:t>;</w:t>
      </w:r>
    </w:p>
    <w:p w14:paraId="07103A0B" w14:textId="77777777" w:rsidR="0022118A" w:rsidRPr="00F57AC5" w:rsidRDefault="0022118A" w:rsidP="0022118A">
      <w:pPr>
        <w:widowControl w:val="0"/>
        <w:ind w:firstLine="708"/>
        <w:jc w:val="both"/>
        <w:rPr>
          <w:sz w:val="26"/>
          <w:szCs w:val="26"/>
          <w:lang w:eastAsia="en-US"/>
        </w:rPr>
      </w:pPr>
    </w:p>
    <w:p w14:paraId="148F76CA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  <w:r w:rsidRPr="00F57AC5">
        <w:rPr>
          <w:smallCaps/>
          <w:sz w:val="26"/>
          <w:szCs w:val="26"/>
          <w:lang w:eastAsia="en-US"/>
        </w:rPr>
        <w:t>Resolvem</w:t>
      </w:r>
      <w:r w:rsidRPr="00F57AC5">
        <w:rPr>
          <w:sz w:val="26"/>
          <w:szCs w:val="26"/>
          <w:lang w:eastAsia="en-US"/>
        </w:rPr>
        <w:t xml:space="preserve"> as Partes celebrar o presente </w:t>
      </w:r>
      <w:r>
        <w:rPr>
          <w:sz w:val="26"/>
          <w:szCs w:val="26"/>
          <w:lang w:eastAsia="en-US"/>
        </w:rPr>
        <w:t>Aditamento</w:t>
      </w:r>
      <w:r w:rsidRPr="00F57AC5">
        <w:rPr>
          <w:sz w:val="26"/>
          <w:szCs w:val="26"/>
          <w:lang w:eastAsia="en-US"/>
        </w:rPr>
        <w:t xml:space="preserve"> de acordo com os seguintes termos e condições:</w:t>
      </w:r>
    </w:p>
    <w:p w14:paraId="5ECCDF19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127DC102" w14:textId="7AF9CDAA" w:rsidR="001D6015" w:rsidRPr="00F90F7B" w:rsidRDefault="0022118A" w:rsidP="007E2DDA">
      <w:pPr>
        <w:widowControl w:val="0"/>
        <w:jc w:val="both"/>
        <w:rPr>
          <w:i/>
          <w:iCs/>
          <w:sz w:val="26"/>
          <w:szCs w:val="26"/>
          <w:lang w:eastAsia="en-US"/>
        </w:rPr>
      </w:pPr>
      <w:r w:rsidRPr="00F57AC5">
        <w:rPr>
          <w:sz w:val="26"/>
          <w:szCs w:val="26"/>
          <w:lang w:eastAsia="en-US"/>
        </w:rPr>
        <w:t>1.</w:t>
      </w:r>
      <w:r w:rsidRPr="00F57AC5">
        <w:rPr>
          <w:sz w:val="26"/>
          <w:szCs w:val="26"/>
          <w:lang w:eastAsia="en-US"/>
        </w:rPr>
        <w:tab/>
      </w:r>
      <w:r w:rsidRPr="00691FD9">
        <w:rPr>
          <w:sz w:val="26"/>
          <w:szCs w:val="26"/>
        </w:rPr>
        <w:t xml:space="preserve">O </w:t>
      </w:r>
      <w:r w:rsidRPr="00795AEF">
        <w:rPr>
          <w:sz w:val="26"/>
          <w:szCs w:val="26"/>
          <w:lang w:eastAsia="en-US"/>
        </w:rPr>
        <w:t>Anexo A</w:t>
      </w:r>
      <w:r w:rsidRPr="00691FD9">
        <w:rPr>
          <w:sz w:val="26"/>
          <w:szCs w:val="26"/>
        </w:rPr>
        <w:t xml:space="preserve"> </w:t>
      </w:r>
      <w:proofErr w:type="spellStart"/>
      <w:r w:rsidRPr="00691FD9">
        <w:rPr>
          <w:sz w:val="26"/>
          <w:szCs w:val="26"/>
        </w:rPr>
        <w:t>a</w:t>
      </w:r>
      <w:proofErr w:type="spellEnd"/>
      <w:r w:rsidRPr="00691FD9">
        <w:rPr>
          <w:sz w:val="26"/>
          <w:szCs w:val="26"/>
        </w:rPr>
        <w:t xml:space="preserve"> este </w:t>
      </w:r>
      <w:r>
        <w:rPr>
          <w:sz w:val="26"/>
          <w:szCs w:val="26"/>
          <w:lang w:eastAsia="en-US"/>
        </w:rPr>
        <w:t>Aditamento</w:t>
      </w:r>
      <w:r w:rsidRPr="00691FD9">
        <w:rPr>
          <w:sz w:val="26"/>
          <w:szCs w:val="26"/>
        </w:rPr>
        <w:t xml:space="preserve"> substituirá integralmente o Anexo </w:t>
      </w:r>
      <w:r w:rsidRPr="00691FD9">
        <w:rPr>
          <w:sz w:val="26"/>
          <w:szCs w:val="26"/>
          <w:lang w:eastAsia="en-US"/>
        </w:rPr>
        <w:t>I</w:t>
      </w:r>
      <w:r w:rsidR="00795AEF">
        <w:rPr>
          <w:sz w:val="26"/>
          <w:szCs w:val="26"/>
          <w:lang w:eastAsia="en-US"/>
        </w:rPr>
        <w:t>V</w:t>
      </w:r>
      <w:r w:rsidRPr="00691FD9">
        <w:rPr>
          <w:sz w:val="26"/>
          <w:szCs w:val="26"/>
        </w:rPr>
        <w:t xml:space="preserve"> ao Contrato. As Partes desde já concordam que</w:t>
      </w:r>
      <w:r w:rsidR="00795AEF">
        <w:rPr>
          <w:sz w:val="26"/>
          <w:szCs w:val="26"/>
        </w:rPr>
        <w:t xml:space="preserve"> as Obrigações Garantidas indicadas no Anexo A substituirão as Obrigações Garantidas do Anexo IV ao Contrato, independentemente de qualquer outra formalidade.</w:t>
      </w:r>
    </w:p>
    <w:p w14:paraId="21A7A6FC" w14:textId="77777777" w:rsidR="006B1A57" w:rsidRDefault="006B1A57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0A27C448" w14:textId="5C53FDC0" w:rsidR="0022118A" w:rsidRPr="00F57AC5" w:rsidRDefault="00D002D7" w:rsidP="0022118A">
      <w:pPr>
        <w:widowControl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</w:t>
      </w:r>
      <w:r w:rsidRPr="00F57AC5">
        <w:rPr>
          <w:sz w:val="26"/>
          <w:szCs w:val="26"/>
          <w:lang w:eastAsia="en-US"/>
        </w:rPr>
        <w:t>.</w:t>
      </w:r>
      <w:r w:rsidRPr="00F57AC5">
        <w:rPr>
          <w:sz w:val="26"/>
          <w:szCs w:val="26"/>
          <w:lang w:eastAsia="en-US"/>
        </w:rPr>
        <w:tab/>
      </w:r>
      <w:r w:rsidR="0022118A" w:rsidRPr="00F57AC5">
        <w:rPr>
          <w:sz w:val="26"/>
          <w:szCs w:val="26"/>
          <w:lang w:eastAsia="en-US"/>
        </w:rPr>
        <w:t xml:space="preserve">Para os fins legais, </w:t>
      </w:r>
      <w:r w:rsidR="00795AEF">
        <w:rPr>
          <w:sz w:val="26"/>
          <w:szCs w:val="26"/>
          <w:lang w:eastAsia="en-US"/>
        </w:rPr>
        <w:t>a Alienante</w:t>
      </w:r>
      <w:r w:rsidR="00795AEF" w:rsidRPr="00F57AC5">
        <w:rPr>
          <w:sz w:val="26"/>
          <w:szCs w:val="26"/>
        </w:rPr>
        <w:t xml:space="preserve"> </w:t>
      </w:r>
      <w:r w:rsidR="00795AEF" w:rsidRPr="00F57AC5">
        <w:rPr>
          <w:sz w:val="26"/>
          <w:szCs w:val="26"/>
          <w:lang w:eastAsia="en-US"/>
        </w:rPr>
        <w:t>apresenta</w:t>
      </w:r>
      <w:r w:rsidR="0022118A" w:rsidRPr="00F57AC5">
        <w:rPr>
          <w:sz w:val="26"/>
          <w:szCs w:val="26"/>
          <w:lang w:eastAsia="en-US"/>
        </w:rPr>
        <w:t xml:space="preserve"> neste ato a Certidão Negativa (ou Positiva com Efeitos de Negativa, conforme o caso) de Débitos relativos aos Tributos Federais e à Dívida Ativa da União (abrangendo contribuições sociais) expedida, conjuntamente, pela Secretaria da Receita Federal do Brasil e pela Procuradoria Geral da Fazenda Nacional, cuja cópia constitui (e constituirá) o </w:t>
      </w:r>
      <w:r w:rsidR="0022118A" w:rsidRPr="00F57AC5">
        <w:rPr>
          <w:sz w:val="26"/>
          <w:szCs w:val="26"/>
          <w:u w:val="single"/>
          <w:lang w:eastAsia="en-US"/>
        </w:rPr>
        <w:t>Anexo B</w:t>
      </w:r>
      <w:r w:rsidR="0022118A" w:rsidRPr="00F57AC5">
        <w:rPr>
          <w:sz w:val="26"/>
          <w:szCs w:val="26"/>
          <w:lang w:eastAsia="en-US"/>
        </w:rPr>
        <w:t xml:space="preserve"> a este </w:t>
      </w:r>
      <w:r w:rsidR="0022118A">
        <w:rPr>
          <w:sz w:val="26"/>
          <w:szCs w:val="26"/>
          <w:lang w:eastAsia="en-US"/>
        </w:rPr>
        <w:t>Aditamento</w:t>
      </w:r>
      <w:r w:rsidR="0022118A" w:rsidRPr="00F57AC5">
        <w:rPr>
          <w:sz w:val="26"/>
          <w:szCs w:val="26"/>
          <w:lang w:eastAsia="en-US"/>
        </w:rPr>
        <w:t>.</w:t>
      </w:r>
    </w:p>
    <w:p w14:paraId="32A1A6D8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7E8A7825" w14:textId="1D3A867E" w:rsidR="0022118A" w:rsidRPr="00F57AC5" w:rsidRDefault="00D002D7" w:rsidP="0022118A">
      <w:pPr>
        <w:widowControl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</w:t>
      </w:r>
      <w:r w:rsidR="0022118A" w:rsidRPr="00F57AC5">
        <w:rPr>
          <w:sz w:val="26"/>
          <w:szCs w:val="26"/>
          <w:lang w:eastAsia="en-US"/>
        </w:rPr>
        <w:t>.</w:t>
      </w:r>
      <w:r w:rsidR="0022118A" w:rsidRPr="00F57AC5">
        <w:rPr>
          <w:sz w:val="26"/>
          <w:szCs w:val="26"/>
          <w:lang w:eastAsia="en-US"/>
        </w:rPr>
        <w:tab/>
        <w:t xml:space="preserve">Todas as declarações e garantias contidas no Contrato são ora ratificadas, inclusive com relação às </w:t>
      </w:r>
      <w:r w:rsidR="0022118A">
        <w:rPr>
          <w:sz w:val="26"/>
          <w:szCs w:val="26"/>
          <w:lang w:eastAsia="en-US"/>
        </w:rPr>
        <w:t>ações</w:t>
      </w:r>
      <w:r w:rsidR="0022118A" w:rsidRPr="00F57AC5">
        <w:rPr>
          <w:sz w:val="26"/>
          <w:szCs w:val="26"/>
          <w:lang w:eastAsia="en-US"/>
        </w:rPr>
        <w:t xml:space="preserve"> objeto deste </w:t>
      </w:r>
      <w:r w:rsidR="0022118A">
        <w:rPr>
          <w:sz w:val="26"/>
          <w:szCs w:val="26"/>
          <w:lang w:eastAsia="en-US"/>
        </w:rPr>
        <w:t>Aditamento</w:t>
      </w:r>
      <w:r w:rsidR="0022118A" w:rsidRPr="00F57AC5">
        <w:rPr>
          <w:sz w:val="26"/>
          <w:szCs w:val="26"/>
          <w:lang w:eastAsia="en-US"/>
        </w:rPr>
        <w:t xml:space="preserve"> e os Direitos Econômicos delas decorrentes. </w:t>
      </w:r>
    </w:p>
    <w:p w14:paraId="21300ED1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4DBB7503" w14:textId="02F37AD7" w:rsidR="00EC5421" w:rsidRDefault="00D002D7" w:rsidP="0022118A">
      <w:pPr>
        <w:widowControl w:val="0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  <w:lang w:eastAsia="en-US"/>
        </w:rPr>
        <w:t>4</w:t>
      </w:r>
      <w:r w:rsidR="0022118A" w:rsidRPr="00F57AC5">
        <w:rPr>
          <w:sz w:val="26"/>
          <w:szCs w:val="26"/>
          <w:lang w:eastAsia="en-US"/>
        </w:rPr>
        <w:t>.</w:t>
      </w:r>
      <w:r w:rsidR="0022118A" w:rsidRPr="00F57AC5">
        <w:rPr>
          <w:sz w:val="26"/>
          <w:szCs w:val="26"/>
          <w:lang w:eastAsia="en-US"/>
        </w:rPr>
        <w:tab/>
      </w:r>
      <w:r w:rsidR="00EC5421">
        <w:rPr>
          <w:sz w:val="26"/>
          <w:szCs w:val="26"/>
          <w:lang w:eastAsia="en-US"/>
        </w:rPr>
        <w:t xml:space="preserve">As Partes reconhecem que o Banco Genial S.A., inscrito no CNPJ/ME sob o nº </w:t>
      </w:r>
      <w:r w:rsidR="00EC5421">
        <w:rPr>
          <w:bCs/>
          <w:color w:val="000000"/>
          <w:sz w:val="26"/>
          <w:szCs w:val="26"/>
        </w:rPr>
        <w:t xml:space="preserve">45.246.410/0001-55, é o novo </w:t>
      </w:r>
      <w:r w:rsidR="00C65560">
        <w:rPr>
          <w:bCs/>
          <w:color w:val="000000"/>
          <w:sz w:val="26"/>
          <w:szCs w:val="26"/>
        </w:rPr>
        <w:t>A</w:t>
      </w:r>
      <w:r w:rsidR="00EC5421">
        <w:rPr>
          <w:bCs/>
          <w:color w:val="000000"/>
          <w:sz w:val="26"/>
          <w:szCs w:val="26"/>
        </w:rPr>
        <w:t xml:space="preserve">dministrador do </w:t>
      </w:r>
      <w:r w:rsidR="00EC5421">
        <w:rPr>
          <w:sz w:val="26"/>
          <w:szCs w:val="26"/>
          <w:lang w:eastAsia="en-US"/>
        </w:rPr>
        <w:t>FIDC</w:t>
      </w:r>
      <w:r w:rsidR="00EC5421">
        <w:rPr>
          <w:bCs/>
          <w:color w:val="000000"/>
          <w:sz w:val="26"/>
          <w:szCs w:val="26"/>
        </w:rPr>
        <w:t xml:space="preserve"> comparecendo neste ato em substituição, para todos os fins legais, da CM Capital</w:t>
      </w:r>
      <w:r w:rsidR="00C65560">
        <w:rPr>
          <w:bCs/>
          <w:color w:val="000000"/>
          <w:sz w:val="26"/>
          <w:szCs w:val="26"/>
        </w:rPr>
        <w:t>, antiga administradora do FIDC.</w:t>
      </w:r>
    </w:p>
    <w:p w14:paraId="0DFA9423" w14:textId="77777777" w:rsidR="00EC5421" w:rsidRDefault="00EC5421" w:rsidP="0022118A">
      <w:pPr>
        <w:widowControl w:val="0"/>
        <w:jc w:val="both"/>
        <w:rPr>
          <w:bCs/>
          <w:color w:val="000000"/>
          <w:sz w:val="26"/>
          <w:szCs w:val="26"/>
        </w:rPr>
      </w:pPr>
    </w:p>
    <w:p w14:paraId="4BB526A4" w14:textId="51BC4140" w:rsidR="0022118A" w:rsidRPr="00F57AC5" w:rsidRDefault="00D002D7" w:rsidP="0022118A">
      <w:pPr>
        <w:widowControl w:val="0"/>
        <w:jc w:val="both"/>
        <w:rPr>
          <w:sz w:val="26"/>
          <w:szCs w:val="26"/>
          <w:lang w:eastAsia="en-US"/>
        </w:rPr>
      </w:pPr>
      <w:r>
        <w:rPr>
          <w:bCs/>
          <w:color w:val="000000"/>
          <w:sz w:val="26"/>
          <w:szCs w:val="26"/>
        </w:rPr>
        <w:t>5</w:t>
      </w:r>
      <w:r w:rsidR="00EC5421">
        <w:rPr>
          <w:bCs/>
          <w:color w:val="000000"/>
          <w:sz w:val="26"/>
          <w:szCs w:val="26"/>
        </w:rPr>
        <w:t>.</w:t>
      </w:r>
      <w:r w:rsidR="00EC5421">
        <w:rPr>
          <w:sz w:val="26"/>
          <w:szCs w:val="26"/>
          <w:lang w:eastAsia="en-US"/>
        </w:rPr>
        <w:t xml:space="preserve"> </w:t>
      </w:r>
      <w:r w:rsidR="0022118A" w:rsidRPr="00F57AC5">
        <w:rPr>
          <w:sz w:val="26"/>
          <w:szCs w:val="26"/>
          <w:lang w:eastAsia="en-US"/>
        </w:rPr>
        <w:t xml:space="preserve">Os termos iniciados em letra maiúscula e não definidos no presente </w:t>
      </w:r>
      <w:r w:rsidR="0022118A">
        <w:rPr>
          <w:sz w:val="26"/>
          <w:szCs w:val="26"/>
          <w:lang w:eastAsia="en-US"/>
        </w:rPr>
        <w:t>Aditamento</w:t>
      </w:r>
      <w:r w:rsidR="0022118A" w:rsidRPr="00F57AC5">
        <w:rPr>
          <w:sz w:val="26"/>
          <w:szCs w:val="26"/>
          <w:lang w:eastAsia="en-US"/>
        </w:rPr>
        <w:t xml:space="preserve"> deverão ter a definição a eles atribuída no Contrato.</w:t>
      </w:r>
    </w:p>
    <w:p w14:paraId="7F983CB0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0E5D2759" w14:textId="3E202877" w:rsidR="0022118A" w:rsidRPr="00F57AC5" w:rsidRDefault="00D002D7" w:rsidP="0022118A">
      <w:pPr>
        <w:widowControl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6</w:t>
      </w:r>
      <w:r w:rsidR="0022118A" w:rsidRPr="00F57AC5" w:rsidDel="00A24547">
        <w:rPr>
          <w:sz w:val="26"/>
          <w:szCs w:val="26"/>
          <w:lang w:eastAsia="en-US"/>
        </w:rPr>
        <w:t>.</w:t>
      </w:r>
      <w:r w:rsidR="0022118A" w:rsidRPr="00F57AC5">
        <w:rPr>
          <w:sz w:val="26"/>
          <w:szCs w:val="26"/>
          <w:lang w:eastAsia="en-US"/>
        </w:rPr>
        <w:tab/>
        <w:t xml:space="preserve">Todas as demais disposições do Contrato são ora ratificadas e permanecem em pleno vigor e eficácia, aplicando-se de igual forma às </w:t>
      </w:r>
      <w:r w:rsidR="00AD2DF5">
        <w:rPr>
          <w:sz w:val="26"/>
          <w:szCs w:val="26"/>
          <w:lang w:eastAsia="en-US"/>
        </w:rPr>
        <w:t>Cotas</w:t>
      </w:r>
      <w:r w:rsidR="0022118A" w:rsidRPr="00F57AC5">
        <w:rPr>
          <w:sz w:val="26"/>
          <w:szCs w:val="26"/>
          <w:lang w:eastAsia="en-US"/>
        </w:rPr>
        <w:t xml:space="preserve"> Alienadas</w:t>
      </w:r>
      <w:r w:rsidR="00AD2DF5">
        <w:rPr>
          <w:sz w:val="26"/>
          <w:szCs w:val="26"/>
          <w:lang w:eastAsia="en-US"/>
        </w:rPr>
        <w:t xml:space="preserve"> Fiduciariamente</w:t>
      </w:r>
      <w:r w:rsidR="0022118A" w:rsidRPr="00F57AC5">
        <w:rPr>
          <w:sz w:val="26"/>
          <w:szCs w:val="26"/>
          <w:lang w:eastAsia="en-US"/>
        </w:rPr>
        <w:t xml:space="preserve"> elencadas no Anexo A ao presente </w:t>
      </w:r>
      <w:r w:rsidR="0022118A">
        <w:rPr>
          <w:sz w:val="26"/>
          <w:szCs w:val="26"/>
          <w:lang w:eastAsia="en-US"/>
        </w:rPr>
        <w:t>Aditamento</w:t>
      </w:r>
      <w:r w:rsidR="0022118A" w:rsidRPr="00F57AC5">
        <w:rPr>
          <w:sz w:val="26"/>
          <w:szCs w:val="26"/>
          <w:lang w:eastAsia="en-US"/>
        </w:rPr>
        <w:t>.</w:t>
      </w:r>
    </w:p>
    <w:p w14:paraId="26BB3B1B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77D73001" w14:textId="72BD4381" w:rsidR="0022118A" w:rsidRPr="00F57AC5" w:rsidRDefault="00D002D7" w:rsidP="0022118A">
      <w:pPr>
        <w:widowControl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7</w:t>
      </w:r>
      <w:r w:rsidR="0022118A" w:rsidRPr="00F57AC5">
        <w:rPr>
          <w:sz w:val="26"/>
          <w:szCs w:val="26"/>
          <w:lang w:eastAsia="en-US"/>
        </w:rPr>
        <w:t>.</w:t>
      </w:r>
      <w:r w:rsidR="0022118A" w:rsidRPr="00F57AC5">
        <w:rPr>
          <w:sz w:val="26"/>
          <w:szCs w:val="26"/>
          <w:lang w:eastAsia="en-US"/>
        </w:rPr>
        <w:tab/>
        <w:t xml:space="preserve">Este </w:t>
      </w:r>
      <w:r w:rsidR="0022118A">
        <w:rPr>
          <w:sz w:val="26"/>
          <w:szCs w:val="26"/>
          <w:lang w:eastAsia="en-US"/>
        </w:rPr>
        <w:t>Aditamento</w:t>
      </w:r>
      <w:r w:rsidR="0022118A" w:rsidRPr="00F57AC5">
        <w:rPr>
          <w:sz w:val="26"/>
          <w:szCs w:val="26"/>
          <w:lang w:eastAsia="en-US"/>
        </w:rPr>
        <w:t xml:space="preserve"> constitui </w:t>
      </w:r>
      <w:r w:rsidR="0022118A">
        <w:rPr>
          <w:sz w:val="26"/>
          <w:szCs w:val="26"/>
          <w:lang w:eastAsia="en-US"/>
        </w:rPr>
        <w:t>parte integrante d</w:t>
      </w:r>
      <w:r w:rsidR="0022118A" w:rsidRPr="00F57AC5">
        <w:rPr>
          <w:sz w:val="26"/>
          <w:szCs w:val="26"/>
          <w:lang w:eastAsia="en-US"/>
        </w:rPr>
        <w:t>o Contrato, para todos os fins de direito.</w:t>
      </w:r>
    </w:p>
    <w:p w14:paraId="15599538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28BE4CC1" w14:textId="61D3A9BE" w:rsidR="0022118A" w:rsidRPr="00F57AC5" w:rsidRDefault="00D002D7" w:rsidP="0022118A">
      <w:pPr>
        <w:widowControl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8</w:t>
      </w:r>
      <w:r w:rsidR="0022118A" w:rsidRPr="00F57AC5">
        <w:rPr>
          <w:sz w:val="26"/>
          <w:szCs w:val="26"/>
          <w:lang w:eastAsia="en-US"/>
        </w:rPr>
        <w:t>.</w:t>
      </w:r>
      <w:r w:rsidR="0022118A" w:rsidRPr="00F57AC5">
        <w:rPr>
          <w:sz w:val="26"/>
          <w:szCs w:val="26"/>
          <w:lang w:eastAsia="en-US"/>
        </w:rPr>
        <w:tab/>
      </w:r>
      <w:r w:rsidR="0022118A" w:rsidRPr="00F57AC5">
        <w:rPr>
          <w:sz w:val="26"/>
          <w:szCs w:val="26"/>
        </w:rPr>
        <w:t xml:space="preserve">As Partes concordaram expressamente no Contrato em se submeter às autoridades judiciárias brasileiras para processar e julgar ações decorrentes ou relacionadas a este </w:t>
      </w:r>
      <w:r w:rsidR="0022118A">
        <w:rPr>
          <w:sz w:val="26"/>
          <w:szCs w:val="26"/>
        </w:rPr>
        <w:t>Aditamento</w:t>
      </w:r>
      <w:r w:rsidR="0022118A" w:rsidRPr="00F57AC5">
        <w:rPr>
          <w:sz w:val="26"/>
          <w:szCs w:val="26"/>
        </w:rPr>
        <w:t xml:space="preserve">, ficando eleito exclusivamente o Foro da Cidade de São Paulo, Estado de São Paulo, como competente para conhecer e dirimir eventuais dúvidas e litígios decorrentes deste ou relativos a este </w:t>
      </w:r>
      <w:r w:rsidR="0022118A">
        <w:rPr>
          <w:sz w:val="26"/>
          <w:szCs w:val="26"/>
        </w:rPr>
        <w:t>Aditamento</w:t>
      </w:r>
      <w:r w:rsidR="0022118A" w:rsidRPr="00F57AC5">
        <w:rPr>
          <w:sz w:val="26"/>
          <w:szCs w:val="26"/>
        </w:rPr>
        <w:t>, com renúncia a qualquer outro, por mais privilegiado que seja.</w:t>
      </w:r>
    </w:p>
    <w:p w14:paraId="27933F90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56FA3AAC" w14:textId="73373991" w:rsidR="0022118A" w:rsidRDefault="00D002D7" w:rsidP="0022118A">
      <w:pPr>
        <w:widowControl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9</w:t>
      </w:r>
      <w:r w:rsidR="0022118A" w:rsidRPr="00F57AC5">
        <w:rPr>
          <w:sz w:val="26"/>
          <w:szCs w:val="26"/>
          <w:lang w:eastAsia="en-US"/>
        </w:rPr>
        <w:t>.</w:t>
      </w:r>
      <w:r w:rsidR="0022118A" w:rsidRPr="00F57AC5">
        <w:rPr>
          <w:sz w:val="26"/>
          <w:szCs w:val="26"/>
          <w:lang w:eastAsia="en-US"/>
        </w:rPr>
        <w:tab/>
      </w:r>
      <w:r w:rsidR="0022118A">
        <w:rPr>
          <w:sz w:val="26"/>
          <w:szCs w:val="26"/>
          <w:lang w:eastAsia="en-US"/>
        </w:rPr>
        <w:t>Este Aditamento será registrado nos Cartórios de Registro de Títulos e Documentos da sede da comarca de cada uma das Partes</w:t>
      </w:r>
      <w:r w:rsidR="00D0784A">
        <w:rPr>
          <w:sz w:val="26"/>
          <w:szCs w:val="26"/>
          <w:lang w:eastAsia="en-US"/>
        </w:rPr>
        <w:t xml:space="preserve"> em até </w:t>
      </w:r>
      <w:ins w:id="1" w:author="Dias Carneiro" w:date="2022-12-27T13:51:00Z">
        <w:r w:rsidR="007B5980">
          <w:rPr>
            <w:sz w:val="26"/>
            <w:szCs w:val="26"/>
            <w:lang w:eastAsia="en-US"/>
          </w:rPr>
          <w:t>2</w:t>
        </w:r>
      </w:ins>
      <w:del w:id="2" w:author="Dias Carneiro" w:date="2022-12-27T13:51:00Z">
        <w:r w:rsidR="00D0784A" w:rsidDel="007B5980">
          <w:rPr>
            <w:sz w:val="26"/>
            <w:szCs w:val="26"/>
            <w:lang w:eastAsia="en-US"/>
          </w:rPr>
          <w:delText>1</w:delText>
        </w:r>
      </w:del>
      <w:r w:rsidR="00D0784A">
        <w:rPr>
          <w:sz w:val="26"/>
          <w:szCs w:val="26"/>
          <w:lang w:eastAsia="en-US"/>
        </w:rPr>
        <w:t>0 (</w:t>
      </w:r>
      <w:ins w:id="3" w:author="Dias Carneiro" w:date="2022-12-27T13:51:00Z">
        <w:r w:rsidR="007B5980">
          <w:rPr>
            <w:sz w:val="26"/>
            <w:szCs w:val="26"/>
            <w:lang w:eastAsia="en-US"/>
          </w:rPr>
          <w:t>vinte</w:t>
        </w:r>
      </w:ins>
      <w:del w:id="4" w:author="Dias Carneiro" w:date="2022-12-27T13:51:00Z">
        <w:r w:rsidR="00D0784A" w:rsidDel="007B5980">
          <w:rPr>
            <w:sz w:val="26"/>
            <w:szCs w:val="26"/>
            <w:lang w:eastAsia="en-US"/>
          </w:rPr>
          <w:delText>dez</w:delText>
        </w:r>
      </w:del>
      <w:r w:rsidR="00D0784A">
        <w:rPr>
          <w:sz w:val="26"/>
          <w:szCs w:val="26"/>
          <w:lang w:eastAsia="en-US"/>
        </w:rPr>
        <w:t>) dias</w:t>
      </w:r>
      <w:r w:rsidR="007B55BA">
        <w:rPr>
          <w:sz w:val="26"/>
          <w:szCs w:val="26"/>
          <w:lang w:eastAsia="en-US"/>
        </w:rPr>
        <w:t xml:space="preserve"> contados</w:t>
      </w:r>
      <w:r w:rsidR="00D0784A">
        <w:rPr>
          <w:sz w:val="26"/>
          <w:szCs w:val="26"/>
          <w:lang w:eastAsia="en-US"/>
        </w:rPr>
        <w:t xml:space="preserve"> da data de sua assinatura</w:t>
      </w:r>
      <w:r w:rsidR="0022118A">
        <w:rPr>
          <w:sz w:val="26"/>
          <w:szCs w:val="26"/>
          <w:lang w:eastAsia="en-US"/>
        </w:rPr>
        <w:t>.</w:t>
      </w:r>
    </w:p>
    <w:p w14:paraId="58A9BDA3" w14:textId="77777777" w:rsidR="0022118A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02DCF84D" w14:textId="4637609C" w:rsidR="0022118A" w:rsidRPr="00F57AC5" w:rsidRDefault="006B1A57" w:rsidP="0022118A">
      <w:pPr>
        <w:widowControl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</w:t>
      </w:r>
      <w:r w:rsidR="00D002D7">
        <w:rPr>
          <w:sz w:val="26"/>
          <w:szCs w:val="26"/>
          <w:lang w:eastAsia="en-US"/>
        </w:rPr>
        <w:t>0</w:t>
      </w:r>
      <w:r w:rsidR="0022118A">
        <w:rPr>
          <w:sz w:val="26"/>
          <w:szCs w:val="26"/>
          <w:lang w:eastAsia="en-US"/>
        </w:rPr>
        <w:t>.</w:t>
      </w:r>
      <w:r w:rsidR="0022118A">
        <w:rPr>
          <w:sz w:val="26"/>
          <w:szCs w:val="26"/>
          <w:lang w:eastAsia="en-US"/>
        </w:rPr>
        <w:tab/>
      </w:r>
      <w:r w:rsidR="0022118A" w:rsidRPr="00F57AC5">
        <w:rPr>
          <w:sz w:val="26"/>
          <w:szCs w:val="26"/>
          <w:lang w:eastAsia="en-US"/>
        </w:rPr>
        <w:t xml:space="preserve">Para fins de registro, as Partes atribuem ao presente </w:t>
      </w:r>
      <w:r w:rsidR="0022118A">
        <w:rPr>
          <w:sz w:val="26"/>
          <w:szCs w:val="26"/>
          <w:lang w:eastAsia="en-US"/>
        </w:rPr>
        <w:t>Aditamento</w:t>
      </w:r>
      <w:r w:rsidR="0022118A" w:rsidRPr="00F57AC5">
        <w:rPr>
          <w:sz w:val="26"/>
          <w:szCs w:val="26"/>
          <w:lang w:eastAsia="en-US"/>
        </w:rPr>
        <w:t xml:space="preserve"> o valor de R$1,00 (um real).</w:t>
      </w:r>
      <w:r w:rsidR="0022118A">
        <w:rPr>
          <w:sz w:val="26"/>
          <w:szCs w:val="26"/>
          <w:lang w:eastAsia="en-US"/>
        </w:rPr>
        <w:t xml:space="preserve"> </w:t>
      </w:r>
    </w:p>
    <w:p w14:paraId="722E4C87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753ADDD7" w14:textId="6C19337A" w:rsidR="0022118A" w:rsidRPr="00F57AC5" w:rsidRDefault="0022118A" w:rsidP="0022118A">
      <w:pPr>
        <w:autoSpaceDE/>
        <w:autoSpaceDN/>
        <w:adjustRightInd/>
        <w:jc w:val="both"/>
        <w:rPr>
          <w:sz w:val="26"/>
          <w:szCs w:val="26"/>
        </w:rPr>
      </w:pPr>
      <w:r w:rsidRPr="00F57AC5">
        <w:rPr>
          <w:sz w:val="26"/>
          <w:szCs w:val="26"/>
        </w:rPr>
        <w:t xml:space="preserve">E por assim estarem justas e contratadas, as Partes firmam este </w:t>
      </w:r>
      <w:r>
        <w:rPr>
          <w:sz w:val="26"/>
          <w:szCs w:val="26"/>
        </w:rPr>
        <w:t>Aditamento</w:t>
      </w:r>
      <w:r w:rsidRPr="00F57AC5">
        <w:rPr>
          <w:sz w:val="26"/>
          <w:szCs w:val="26"/>
        </w:rPr>
        <w:t xml:space="preserve"> em </w:t>
      </w:r>
      <w:r w:rsidR="007C6A12">
        <w:rPr>
          <w:sz w:val="26"/>
          <w:szCs w:val="26"/>
        </w:rPr>
        <w:t>formato eletrônico, com a utilização de processo de certificação disponibilizado pela Infraestrutura de Chaves Pública Brasileira – ICP Brasil e a intermediação de entidade certificadora devidamente credenciada e autorizada a funcionar no país, de acordo com a Medida Provisória nº 2.200-2 de 24 de agosto de 2001, em conjunto com</w:t>
      </w:r>
      <w:r w:rsidRPr="00F57AC5">
        <w:rPr>
          <w:sz w:val="26"/>
          <w:szCs w:val="26"/>
        </w:rPr>
        <w:t xml:space="preserve"> 2 (duas) testemunhas abaixo </w:t>
      </w:r>
      <w:r w:rsidR="007C6A12">
        <w:rPr>
          <w:sz w:val="26"/>
          <w:szCs w:val="26"/>
        </w:rPr>
        <w:t>identificadas</w:t>
      </w:r>
      <w:r w:rsidRPr="00F57AC5">
        <w:rPr>
          <w:sz w:val="26"/>
          <w:szCs w:val="26"/>
        </w:rPr>
        <w:t>.</w:t>
      </w:r>
    </w:p>
    <w:p w14:paraId="6E5D692E" w14:textId="77777777" w:rsidR="0022118A" w:rsidRPr="00F57AC5" w:rsidRDefault="0022118A" w:rsidP="0022118A">
      <w:pPr>
        <w:widowControl w:val="0"/>
        <w:jc w:val="center"/>
        <w:rPr>
          <w:rFonts w:eastAsia="Arial Unicode MS"/>
          <w:sz w:val="26"/>
          <w:szCs w:val="26"/>
        </w:rPr>
      </w:pPr>
    </w:p>
    <w:p w14:paraId="1098EF18" w14:textId="7D848B22" w:rsidR="0022118A" w:rsidRPr="00F57AC5" w:rsidRDefault="0022118A" w:rsidP="0022118A">
      <w:pPr>
        <w:widowControl w:val="0"/>
        <w:jc w:val="center"/>
        <w:rPr>
          <w:sz w:val="26"/>
          <w:szCs w:val="26"/>
        </w:rPr>
      </w:pPr>
      <w:r w:rsidRPr="00F57AC5">
        <w:rPr>
          <w:sz w:val="26"/>
          <w:szCs w:val="26"/>
        </w:rPr>
        <w:t xml:space="preserve">São Paulo, </w:t>
      </w:r>
      <w:r w:rsidR="00AD2DF5" w:rsidRPr="00AD2DF5">
        <w:rPr>
          <w:sz w:val="26"/>
          <w:szCs w:val="26"/>
          <w:highlight w:val="yellow"/>
        </w:rPr>
        <w:t>[•]</w:t>
      </w:r>
      <w:r w:rsidRPr="00F57AC5">
        <w:rPr>
          <w:sz w:val="26"/>
          <w:szCs w:val="26"/>
        </w:rPr>
        <w:t xml:space="preserve"> de </w:t>
      </w:r>
      <w:r w:rsidR="006153AD">
        <w:rPr>
          <w:sz w:val="26"/>
          <w:szCs w:val="26"/>
          <w:lang w:eastAsia="en-US"/>
        </w:rPr>
        <w:t>[dezembro]</w:t>
      </w:r>
      <w:r w:rsidR="006153AD" w:rsidRPr="00F57AC5">
        <w:rPr>
          <w:sz w:val="26"/>
          <w:szCs w:val="26"/>
        </w:rPr>
        <w:t xml:space="preserve"> </w:t>
      </w:r>
      <w:r w:rsidRPr="00F57AC5">
        <w:rPr>
          <w:sz w:val="26"/>
          <w:szCs w:val="26"/>
        </w:rPr>
        <w:t xml:space="preserve">de </w:t>
      </w:r>
      <w:r w:rsidR="007C6A12">
        <w:rPr>
          <w:sz w:val="26"/>
          <w:szCs w:val="26"/>
          <w:lang w:eastAsia="en-US"/>
        </w:rPr>
        <w:t>202</w:t>
      </w:r>
      <w:r w:rsidR="00AD2DF5">
        <w:rPr>
          <w:sz w:val="26"/>
          <w:szCs w:val="26"/>
          <w:lang w:eastAsia="en-US"/>
        </w:rPr>
        <w:t>2</w:t>
      </w:r>
    </w:p>
    <w:p w14:paraId="5619160D" w14:textId="77777777" w:rsidR="0022118A" w:rsidRPr="00F57AC5" w:rsidRDefault="0022118A" w:rsidP="0022118A">
      <w:pPr>
        <w:widowControl w:val="0"/>
        <w:jc w:val="center"/>
        <w:rPr>
          <w:sz w:val="26"/>
          <w:szCs w:val="26"/>
          <w:lang w:eastAsia="en-US"/>
        </w:rPr>
      </w:pPr>
    </w:p>
    <w:p w14:paraId="2E557E79" w14:textId="6A86C59D" w:rsidR="00AE5F76" w:rsidRDefault="00AE5F76">
      <w:pPr>
        <w:autoSpaceDE/>
        <w:autoSpaceDN/>
        <w:adjustRightInd/>
        <w:spacing w:after="160" w:line="259" w:lineRule="auto"/>
        <w:rPr>
          <w:smallCaps/>
          <w:sz w:val="26"/>
          <w:szCs w:val="26"/>
          <w:lang w:eastAsia="en-US"/>
        </w:rPr>
      </w:pPr>
      <w:r>
        <w:rPr>
          <w:smallCaps/>
          <w:sz w:val="26"/>
          <w:szCs w:val="26"/>
          <w:lang w:eastAsia="en-US"/>
        </w:rPr>
        <w:br w:type="page"/>
      </w:r>
    </w:p>
    <w:p w14:paraId="0B6E02ED" w14:textId="60DAA2A4" w:rsidR="007C6A12" w:rsidRPr="00845EFC" w:rsidRDefault="007C6A12">
      <w:pPr>
        <w:jc w:val="both"/>
        <w:rPr>
          <w:color w:val="000000"/>
          <w:sz w:val="26"/>
          <w:szCs w:val="26"/>
        </w:rPr>
      </w:pPr>
      <w:r w:rsidRPr="00896E31">
        <w:rPr>
          <w:i/>
          <w:color w:val="000000"/>
          <w:sz w:val="26"/>
          <w:szCs w:val="26"/>
        </w:rPr>
        <w:lastRenderedPageBreak/>
        <w:t>(Página de assinaturas 1/</w:t>
      </w:r>
      <w:r w:rsidR="00AA2E77">
        <w:rPr>
          <w:i/>
          <w:color w:val="000000"/>
          <w:sz w:val="26"/>
          <w:szCs w:val="26"/>
        </w:rPr>
        <w:t>4</w:t>
      </w:r>
      <w:r w:rsidR="00AA2E77" w:rsidRPr="00845EFC">
        <w:rPr>
          <w:i/>
          <w:color w:val="000000"/>
          <w:sz w:val="26"/>
          <w:szCs w:val="26"/>
        </w:rPr>
        <w:t xml:space="preserve"> </w:t>
      </w:r>
      <w:r w:rsidRPr="00845EFC">
        <w:rPr>
          <w:i/>
          <w:color w:val="000000"/>
          <w:sz w:val="26"/>
          <w:szCs w:val="26"/>
        </w:rPr>
        <w:t xml:space="preserve">do </w:t>
      </w:r>
      <w:r w:rsidR="00AD2DF5" w:rsidRPr="00AD2DF5">
        <w:rPr>
          <w:i/>
          <w:color w:val="000000"/>
          <w:sz w:val="26"/>
          <w:szCs w:val="26"/>
        </w:rPr>
        <w:t>Primeiro Aditamento ao Instrumento Particular de Alienação Fiduciária de Cotas e Cessão Fiduciária de Direitos Creditório</w:t>
      </w:r>
      <w:r w:rsidR="00AD2DF5">
        <w:rPr>
          <w:i/>
          <w:color w:val="000000"/>
          <w:sz w:val="26"/>
          <w:szCs w:val="26"/>
        </w:rPr>
        <w:t>)</w:t>
      </w:r>
    </w:p>
    <w:p w14:paraId="1672E86F" w14:textId="77777777" w:rsidR="007C6A12" w:rsidRPr="00845EFC" w:rsidRDefault="007C6A12" w:rsidP="007C6A12">
      <w:pPr>
        <w:jc w:val="both"/>
        <w:rPr>
          <w:color w:val="000000"/>
          <w:sz w:val="26"/>
          <w:szCs w:val="26"/>
        </w:rPr>
      </w:pPr>
    </w:p>
    <w:p w14:paraId="514BB5DA" w14:textId="77777777" w:rsidR="007C6A12" w:rsidRPr="00845EFC" w:rsidRDefault="007C6A12" w:rsidP="007C6A12">
      <w:pPr>
        <w:jc w:val="both"/>
        <w:rPr>
          <w:color w:val="000000"/>
          <w:sz w:val="26"/>
          <w:szCs w:val="26"/>
        </w:rPr>
      </w:pPr>
      <w:r w:rsidRPr="00845EFC">
        <w:rPr>
          <w:color w:val="000000"/>
          <w:sz w:val="26"/>
          <w:szCs w:val="26"/>
        </w:rPr>
        <w:t xml:space="preserve"> </w:t>
      </w:r>
    </w:p>
    <w:p w14:paraId="3AA9BF0F" w14:textId="5F9BE46C" w:rsidR="007C6A12" w:rsidRDefault="00AD2DF5" w:rsidP="007C6A12">
      <w:pPr>
        <w:jc w:val="center"/>
        <w:rPr>
          <w:sz w:val="26"/>
          <w:szCs w:val="26"/>
          <w:lang w:eastAsia="en-US"/>
        </w:rPr>
      </w:pPr>
      <w:proofErr w:type="spellStart"/>
      <w:r w:rsidRPr="007D162E">
        <w:rPr>
          <w:smallCaps/>
          <w:sz w:val="26"/>
          <w:szCs w:val="26"/>
          <w:lang w:eastAsia="en-US"/>
        </w:rPr>
        <w:t>Acqio</w:t>
      </w:r>
      <w:proofErr w:type="spellEnd"/>
      <w:r w:rsidRPr="007D162E">
        <w:rPr>
          <w:smallCaps/>
          <w:sz w:val="26"/>
          <w:szCs w:val="26"/>
          <w:lang w:eastAsia="en-US"/>
        </w:rPr>
        <w:t xml:space="preserve"> </w:t>
      </w:r>
      <w:proofErr w:type="spellStart"/>
      <w:r w:rsidRPr="007D162E">
        <w:rPr>
          <w:smallCaps/>
          <w:sz w:val="26"/>
          <w:szCs w:val="26"/>
          <w:lang w:eastAsia="en-US"/>
        </w:rPr>
        <w:t>Adquirência</w:t>
      </w:r>
      <w:proofErr w:type="spellEnd"/>
      <w:r w:rsidRPr="007D162E">
        <w:rPr>
          <w:smallCaps/>
          <w:sz w:val="26"/>
          <w:szCs w:val="26"/>
          <w:lang w:eastAsia="en-US"/>
        </w:rPr>
        <w:t xml:space="preserve"> </w:t>
      </w:r>
      <w:r w:rsidR="001F0E1B">
        <w:rPr>
          <w:smallCaps/>
          <w:sz w:val="26"/>
          <w:szCs w:val="26"/>
          <w:lang w:eastAsia="en-US"/>
        </w:rPr>
        <w:t xml:space="preserve">Instituição De Pagamento </w:t>
      </w:r>
      <w:r w:rsidRPr="007D162E">
        <w:rPr>
          <w:smallCaps/>
          <w:sz w:val="26"/>
          <w:szCs w:val="26"/>
          <w:lang w:eastAsia="en-US"/>
        </w:rPr>
        <w:t>S.A</w:t>
      </w:r>
      <w:r w:rsidRPr="007D162E">
        <w:rPr>
          <w:sz w:val="26"/>
          <w:szCs w:val="26"/>
          <w:lang w:eastAsia="en-US"/>
        </w:rPr>
        <w:t>.</w:t>
      </w:r>
    </w:p>
    <w:p w14:paraId="2CA400B4" w14:textId="77777777" w:rsidR="00AD2DF5" w:rsidRDefault="00AD2DF5" w:rsidP="00AD2DF5">
      <w:pPr>
        <w:rPr>
          <w:color w:val="000000"/>
          <w:sz w:val="26"/>
          <w:szCs w:val="26"/>
        </w:rPr>
      </w:pPr>
    </w:p>
    <w:p w14:paraId="48529553" w14:textId="77777777" w:rsidR="00AE4C4E" w:rsidRPr="00845EFC" w:rsidRDefault="00AE4C4E" w:rsidP="007C6A12">
      <w:pPr>
        <w:jc w:val="center"/>
        <w:rPr>
          <w:color w:val="000000"/>
          <w:sz w:val="26"/>
          <w:szCs w:val="26"/>
        </w:rPr>
      </w:pPr>
    </w:p>
    <w:tbl>
      <w:tblPr>
        <w:tblW w:w="41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</w:tblGrid>
      <w:tr w:rsidR="007C6A12" w:rsidRPr="00845EFC" w14:paraId="101B0E7B" w14:textId="77777777" w:rsidTr="0046188A">
        <w:trPr>
          <w:jc w:val="center"/>
        </w:trPr>
        <w:tc>
          <w:tcPr>
            <w:tcW w:w="4178" w:type="dxa"/>
            <w:hideMark/>
          </w:tcPr>
          <w:p w14:paraId="1D137FD0" w14:textId="77777777" w:rsidR="007C6A12" w:rsidRPr="00845EFC" w:rsidRDefault="007C6A12" w:rsidP="0046188A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___________________________</w:t>
            </w:r>
          </w:p>
        </w:tc>
      </w:tr>
      <w:tr w:rsidR="007C6A12" w:rsidRPr="00845EFC" w14:paraId="24A93294" w14:textId="77777777" w:rsidTr="0046188A">
        <w:trPr>
          <w:jc w:val="center"/>
        </w:trPr>
        <w:tc>
          <w:tcPr>
            <w:tcW w:w="4178" w:type="dxa"/>
            <w:hideMark/>
          </w:tcPr>
          <w:p w14:paraId="790735D5" w14:textId="77777777" w:rsidR="007C6A12" w:rsidRPr="00896E31" w:rsidRDefault="007C6A12" w:rsidP="0046188A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</w:tr>
    </w:tbl>
    <w:p w14:paraId="0A061789" w14:textId="77777777" w:rsidR="007C6A12" w:rsidRPr="00896E31" w:rsidRDefault="007C6A12" w:rsidP="007C6A12">
      <w:pPr>
        <w:pStyle w:val="Celso1"/>
        <w:ind w:firstLine="708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</w:p>
    <w:p w14:paraId="26C185FD" w14:textId="32D550F8" w:rsidR="007C6A12" w:rsidRDefault="007C6A12" w:rsidP="007C6A12">
      <w:pPr>
        <w:jc w:val="both"/>
        <w:rPr>
          <w:rFonts w:eastAsia="Arial Unicode MS"/>
          <w:sz w:val="26"/>
          <w:szCs w:val="26"/>
        </w:rPr>
      </w:pPr>
      <w:r w:rsidRPr="00845EFC">
        <w:rPr>
          <w:rFonts w:eastAsia="Arial Unicode MS"/>
          <w:sz w:val="26"/>
          <w:szCs w:val="26"/>
        </w:rPr>
        <w:br w:type="page"/>
      </w:r>
    </w:p>
    <w:p w14:paraId="7BD2C697" w14:textId="3E9E6131" w:rsidR="00AD2DF5" w:rsidRPr="00845EFC" w:rsidRDefault="00AD2DF5" w:rsidP="00AD2DF5">
      <w:pPr>
        <w:jc w:val="both"/>
        <w:rPr>
          <w:color w:val="000000"/>
          <w:sz w:val="26"/>
          <w:szCs w:val="26"/>
        </w:rPr>
      </w:pPr>
      <w:r w:rsidRPr="00896E31">
        <w:rPr>
          <w:i/>
          <w:color w:val="000000"/>
          <w:sz w:val="26"/>
          <w:szCs w:val="26"/>
        </w:rPr>
        <w:lastRenderedPageBreak/>
        <w:t xml:space="preserve">(Página de assinaturas </w:t>
      </w:r>
      <w:r w:rsidR="00790843">
        <w:rPr>
          <w:i/>
          <w:color w:val="000000"/>
          <w:sz w:val="26"/>
          <w:szCs w:val="26"/>
        </w:rPr>
        <w:t>2</w:t>
      </w:r>
      <w:r w:rsidRPr="00896E31">
        <w:rPr>
          <w:i/>
          <w:color w:val="000000"/>
          <w:sz w:val="26"/>
          <w:szCs w:val="26"/>
        </w:rPr>
        <w:t>/</w:t>
      </w:r>
      <w:r w:rsidR="00AA2E77">
        <w:rPr>
          <w:i/>
          <w:color w:val="000000"/>
          <w:sz w:val="26"/>
          <w:szCs w:val="26"/>
        </w:rPr>
        <w:t>4</w:t>
      </w:r>
      <w:r w:rsidR="00AA2E77" w:rsidRPr="00845EFC">
        <w:rPr>
          <w:i/>
          <w:color w:val="000000"/>
          <w:sz w:val="26"/>
          <w:szCs w:val="26"/>
        </w:rPr>
        <w:t xml:space="preserve"> </w:t>
      </w:r>
      <w:r w:rsidRPr="00845EFC">
        <w:rPr>
          <w:i/>
          <w:color w:val="000000"/>
          <w:sz w:val="26"/>
          <w:szCs w:val="26"/>
        </w:rPr>
        <w:t xml:space="preserve">do </w:t>
      </w:r>
      <w:r w:rsidRPr="00AD2DF5">
        <w:rPr>
          <w:i/>
          <w:color w:val="000000"/>
          <w:sz w:val="26"/>
          <w:szCs w:val="26"/>
        </w:rPr>
        <w:t>Primeiro Aditamento ao Instrumento Particular de Alienação Fiduciária de Cotas e Cessão Fiduciária de Direitos Creditório</w:t>
      </w:r>
      <w:r>
        <w:rPr>
          <w:i/>
          <w:color w:val="000000"/>
          <w:sz w:val="26"/>
          <w:szCs w:val="26"/>
        </w:rPr>
        <w:t>)</w:t>
      </w:r>
    </w:p>
    <w:p w14:paraId="60199520" w14:textId="77777777" w:rsidR="00AD2DF5" w:rsidRPr="00845EFC" w:rsidRDefault="00AD2DF5" w:rsidP="00AD2DF5">
      <w:pPr>
        <w:jc w:val="both"/>
        <w:rPr>
          <w:color w:val="000000"/>
          <w:sz w:val="26"/>
          <w:szCs w:val="26"/>
        </w:rPr>
      </w:pPr>
    </w:p>
    <w:p w14:paraId="507AD9A5" w14:textId="21F0F50D" w:rsidR="00AD2DF5" w:rsidRPr="00845EFC" w:rsidRDefault="00AD2DF5" w:rsidP="00AD2DF5">
      <w:pPr>
        <w:jc w:val="center"/>
        <w:rPr>
          <w:color w:val="000000"/>
          <w:sz w:val="26"/>
          <w:szCs w:val="26"/>
        </w:rPr>
      </w:pPr>
    </w:p>
    <w:p w14:paraId="56F31F51" w14:textId="2CE9D72F" w:rsidR="00AD2DF5" w:rsidRDefault="00AD2DF5" w:rsidP="00AD2DF5">
      <w:pPr>
        <w:jc w:val="center"/>
        <w:rPr>
          <w:color w:val="000000"/>
          <w:sz w:val="26"/>
          <w:szCs w:val="26"/>
        </w:rPr>
      </w:pPr>
      <w:proofErr w:type="spellStart"/>
      <w:r w:rsidRPr="00F234B0">
        <w:rPr>
          <w:smallCaps/>
          <w:sz w:val="26"/>
          <w:szCs w:val="26"/>
        </w:rPr>
        <w:t>Simplific</w:t>
      </w:r>
      <w:proofErr w:type="spellEnd"/>
      <w:r w:rsidRPr="00F234B0">
        <w:rPr>
          <w:smallCaps/>
          <w:sz w:val="26"/>
          <w:szCs w:val="26"/>
        </w:rPr>
        <w:t xml:space="preserve"> </w:t>
      </w:r>
      <w:proofErr w:type="spellStart"/>
      <w:r w:rsidRPr="00F234B0">
        <w:rPr>
          <w:smallCaps/>
          <w:sz w:val="26"/>
          <w:szCs w:val="26"/>
        </w:rPr>
        <w:t>Pavarini</w:t>
      </w:r>
      <w:proofErr w:type="spellEnd"/>
      <w:r w:rsidRPr="00F234B0">
        <w:rPr>
          <w:smallCaps/>
          <w:sz w:val="26"/>
          <w:szCs w:val="26"/>
        </w:rPr>
        <w:t> Distribuidora de Títulos e Valores Mobiliários Ltda</w:t>
      </w:r>
      <w:r w:rsidRPr="00F234B0">
        <w:rPr>
          <w:bCs/>
          <w:smallCaps/>
          <w:sz w:val="26"/>
          <w:szCs w:val="26"/>
        </w:rPr>
        <w:t>.</w:t>
      </w:r>
    </w:p>
    <w:p w14:paraId="480547D5" w14:textId="77777777" w:rsidR="00AD2DF5" w:rsidRPr="00845EFC" w:rsidRDefault="00AD2DF5" w:rsidP="00AD2DF5">
      <w:pPr>
        <w:jc w:val="center"/>
        <w:rPr>
          <w:color w:val="000000"/>
          <w:sz w:val="26"/>
          <w:szCs w:val="26"/>
        </w:rPr>
      </w:pPr>
    </w:p>
    <w:tbl>
      <w:tblPr>
        <w:tblW w:w="41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</w:tblGrid>
      <w:tr w:rsidR="00AD2DF5" w:rsidRPr="00845EFC" w14:paraId="0AE9FD3A" w14:textId="77777777" w:rsidTr="00A925DA">
        <w:trPr>
          <w:jc w:val="center"/>
        </w:trPr>
        <w:tc>
          <w:tcPr>
            <w:tcW w:w="4178" w:type="dxa"/>
            <w:hideMark/>
          </w:tcPr>
          <w:p w14:paraId="0DA19551" w14:textId="77777777" w:rsidR="00AD2DF5" w:rsidRPr="00845EFC" w:rsidRDefault="00AD2DF5" w:rsidP="00A925DA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___________________________</w:t>
            </w:r>
          </w:p>
        </w:tc>
      </w:tr>
    </w:tbl>
    <w:p w14:paraId="3C900313" w14:textId="77777777" w:rsidR="00AD2DF5" w:rsidRPr="00845EFC" w:rsidRDefault="00AD2DF5" w:rsidP="007C6A12">
      <w:pPr>
        <w:jc w:val="both"/>
        <w:rPr>
          <w:rFonts w:eastAsia="Arial Unicode MS"/>
          <w:sz w:val="26"/>
          <w:szCs w:val="26"/>
        </w:rPr>
      </w:pPr>
    </w:p>
    <w:p w14:paraId="4C4AE7C3" w14:textId="6E303014" w:rsidR="007C6A12" w:rsidRPr="00845EFC" w:rsidRDefault="007C6A12" w:rsidP="007C6A12">
      <w:pPr>
        <w:autoSpaceDE/>
        <w:autoSpaceDN/>
        <w:adjustRightInd/>
        <w:rPr>
          <w:color w:val="000000"/>
          <w:sz w:val="26"/>
          <w:szCs w:val="26"/>
          <w:lang w:val="en-US"/>
        </w:rPr>
      </w:pPr>
    </w:p>
    <w:tbl>
      <w:tblPr>
        <w:tblW w:w="41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</w:tblGrid>
      <w:tr w:rsidR="007C6A12" w:rsidRPr="00845EFC" w14:paraId="45B4DF87" w14:textId="77777777" w:rsidTr="0046188A">
        <w:trPr>
          <w:jc w:val="center"/>
        </w:trPr>
        <w:tc>
          <w:tcPr>
            <w:tcW w:w="4178" w:type="dxa"/>
            <w:hideMark/>
          </w:tcPr>
          <w:p w14:paraId="70AA05FE" w14:textId="77777777" w:rsidR="007C6A12" w:rsidRPr="00896E31" w:rsidRDefault="007C6A12" w:rsidP="0046188A">
            <w:pPr>
              <w:autoSpaceDE/>
              <w:autoSpaceDN/>
              <w:adjustRightInd/>
              <w:spacing w:after="160" w:line="259" w:lineRule="auto"/>
              <w:rPr>
                <w:sz w:val="26"/>
                <w:szCs w:val="26"/>
                <w:lang w:val="en-US"/>
              </w:rPr>
            </w:pPr>
          </w:p>
        </w:tc>
      </w:tr>
    </w:tbl>
    <w:p w14:paraId="7B4B6C59" w14:textId="77777777" w:rsidR="00746E31" w:rsidRDefault="00746E31" w:rsidP="00AD2DF5">
      <w:pPr>
        <w:widowControl w:val="0"/>
        <w:ind w:left="2124" w:firstLine="708"/>
        <w:rPr>
          <w:smallCaps/>
          <w:sz w:val="26"/>
          <w:szCs w:val="26"/>
        </w:rPr>
      </w:pPr>
    </w:p>
    <w:p w14:paraId="178896A8" w14:textId="77777777" w:rsidR="00746E31" w:rsidRDefault="00746E31" w:rsidP="00746E31">
      <w:pPr>
        <w:widowControl w:val="0"/>
        <w:rPr>
          <w:smallCaps/>
          <w:sz w:val="26"/>
          <w:szCs w:val="26"/>
        </w:rPr>
        <w:sectPr w:rsidR="00746E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E087C7A" w14:textId="5D03790E" w:rsidR="00746E31" w:rsidRPr="00845EFC" w:rsidRDefault="00746E31" w:rsidP="00746E31">
      <w:pPr>
        <w:jc w:val="both"/>
        <w:rPr>
          <w:color w:val="000000"/>
          <w:sz w:val="26"/>
          <w:szCs w:val="26"/>
        </w:rPr>
      </w:pPr>
      <w:r w:rsidRPr="00896E31">
        <w:rPr>
          <w:i/>
          <w:color w:val="000000"/>
          <w:sz w:val="26"/>
          <w:szCs w:val="26"/>
        </w:rPr>
        <w:lastRenderedPageBreak/>
        <w:t xml:space="preserve">(Página de assinaturas </w:t>
      </w:r>
      <w:r w:rsidR="00790843">
        <w:rPr>
          <w:i/>
          <w:color w:val="000000"/>
          <w:sz w:val="26"/>
          <w:szCs w:val="26"/>
        </w:rPr>
        <w:t>3</w:t>
      </w:r>
      <w:r w:rsidRPr="00896E31">
        <w:rPr>
          <w:i/>
          <w:color w:val="000000"/>
          <w:sz w:val="26"/>
          <w:szCs w:val="26"/>
        </w:rPr>
        <w:t>/</w:t>
      </w:r>
      <w:r w:rsidR="00AA2E77">
        <w:rPr>
          <w:i/>
          <w:color w:val="000000"/>
          <w:sz w:val="26"/>
          <w:szCs w:val="26"/>
        </w:rPr>
        <w:t>4</w:t>
      </w:r>
      <w:r w:rsidR="00AA2E77" w:rsidRPr="00845EFC">
        <w:rPr>
          <w:i/>
          <w:color w:val="000000"/>
          <w:sz w:val="26"/>
          <w:szCs w:val="26"/>
        </w:rPr>
        <w:t xml:space="preserve"> </w:t>
      </w:r>
      <w:r w:rsidRPr="00845EFC">
        <w:rPr>
          <w:i/>
          <w:color w:val="000000"/>
          <w:sz w:val="26"/>
          <w:szCs w:val="26"/>
        </w:rPr>
        <w:t xml:space="preserve">do </w:t>
      </w:r>
      <w:r w:rsidRPr="00AD2DF5">
        <w:rPr>
          <w:i/>
          <w:color w:val="000000"/>
          <w:sz w:val="26"/>
          <w:szCs w:val="26"/>
        </w:rPr>
        <w:t>Primeiro Aditamento ao Instrumento Particular de Alienação Fiduciária de Cotas e Cessão Fiduciária de Direitos Creditório</w:t>
      </w:r>
      <w:r>
        <w:rPr>
          <w:i/>
          <w:color w:val="000000"/>
          <w:sz w:val="26"/>
          <w:szCs w:val="26"/>
        </w:rPr>
        <w:t>)</w:t>
      </w:r>
    </w:p>
    <w:p w14:paraId="569C3F2B" w14:textId="77777777" w:rsidR="00746E31" w:rsidRPr="00845EFC" w:rsidRDefault="00746E31" w:rsidP="00746E31">
      <w:pPr>
        <w:jc w:val="both"/>
        <w:rPr>
          <w:color w:val="000000"/>
          <w:sz w:val="26"/>
          <w:szCs w:val="26"/>
        </w:rPr>
      </w:pPr>
    </w:p>
    <w:p w14:paraId="4C4D1C36" w14:textId="73C0368B" w:rsidR="00746E31" w:rsidRDefault="00A44C9C" w:rsidP="00746E31">
      <w:pPr>
        <w:jc w:val="center"/>
        <w:rPr>
          <w:color w:val="000000"/>
          <w:sz w:val="26"/>
          <w:szCs w:val="26"/>
        </w:rPr>
      </w:pPr>
      <w:r>
        <w:rPr>
          <w:smallCaps/>
          <w:color w:val="000000"/>
          <w:sz w:val="26"/>
          <w:szCs w:val="26"/>
        </w:rPr>
        <w:t>Banco Genial S.A</w:t>
      </w:r>
      <w:r w:rsidR="00746E31" w:rsidRPr="00691FD9">
        <w:rPr>
          <w:bCs/>
          <w:color w:val="000000"/>
          <w:sz w:val="26"/>
          <w:szCs w:val="26"/>
        </w:rPr>
        <w:t>.</w:t>
      </w:r>
    </w:p>
    <w:p w14:paraId="45401657" w14:textId="77777777" w:rsidR="00746E31" w:rsidRPr="00845EFC" w:rsidRDefault="00746E31" w:rsidP="00746E31">
      <w:pPr>
        <w:jc w:val="center"/>
        <w:rPr>
          <w:color w:val="000000"/>
          <w:sz w:val="26"/>
          <w:szCs w:val="26"/>
        </w:rPr>
      </w:pPr>
    </w:p>
    <w:tbl>
      <w:tblPr>
        <w:tblW w:w="41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</w:tblGrid>
      <w:tr w:rsidR="00746E31" w:rsidRPr="00845EFC" w14:paraId="6214C31F" w14:textId="77777777" w:rsidTr="00A925DA">
        <w:trPr>
          <w:jc w:val="center"/>
        </w:trPr>
        <w:tc>
          <w:tcPr>
            <w:tcW w:w="4178" w:type="dxa"/>
            <w:hideMark/>
          </w:tcPr>
          <w:p w14:paraId="46A5CF76" w14:textId="77777777" w:rsidR="00746E31" w:rsidRPr="00845EFC" w:rsidRDefault="00746E31" w:rsidP="00A925DA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___________________________</w:t>
            </w:r>
          </w:p>
        </w:tc>
      </w:tr>
    </w:tbl>
    <w:p w14:paraId="47DFDD1A" w14:textId="31701A48" w:rsidR="00AA2E77" w:rsidRPr="00845EFC" w:rsidRDefault="00AA2E77" w:rsidP="007E2DDA">
      <w:pPr>
        <w:jc w:val="center"/>
        <w:rPr>
          <w:color w:val="000000"/>
          <w:sz w:val="26"/>
          <w:szCs w:val="26"/>
        </w:rPr>
      </w:pPr>
      <w:r>
        <w:br w:type="page"/>
      </w:r>
      <w:r w:rsidRPr="00896E31">
        <w:rPr>
          <w:i/>
          <w:color w:val="000000"/>
          <w:sz w:val="26"/>
          <w:szCs w:val="26"/>
        </w:rPr>
        <w:lastRenderedPageBreak/>
        <w:t xml:space="preserve">(Página de assinaturas </w:t>
      </w:r>
      <w:r>
        <w:rPr>
          <w:i/>
          <w:color w:val="000000"/>
          <w:sz w:val="26"/>
          <w:szCs w:val="26"/>
        </w:rPr>
        <w:t>4</w:t>
      </w:r>
      <w:r w:rsidRPr="00896E31">
        <w:rPr>
          <w:i/>
          <w:color w:val="000000"/>
          <w:sz w:val="26"/>
          <w:szCs w:val="26"/>
        </w:rPr>
        <w:t>/</w:t>
      </w:r>
      <w:r>
        <w:rPr>
          <w:i/>
          <w:color w:val="000000"/>
          <w:sz w:val="26"/>
          <w:szCs w:val="26"/>
        </w:rPr>
        <w:t>4</w:t>
      </w:r>
      <w:r w:rsidRPr="00845EFC">
        <w:rPr>
          <w:i/>
          <w:color w:val="000000"/>
          <w:sz w:val="26"/>
          <w:szCs w:val="26"/>
        </w:rPr>
        <w:t xml:space="preserve"> do </w:t>
      </w:r>
      <w:r w:rsidRPr="00AD2DF5">
        <w:rPr>
          <w:i/>
          <w:color w:val="000000"/>
          <w:sz w:val="26"/>
          <w:szCs w:val="26"/>
        </w:rPr>
        <w:t>Primeiro Aditamento ao Instrumento Particular de Alienação Fiduciária de Cotas e Cessão Fiduciária de Direitos Creditório</w:t>
      </w:r>
      <w:r>
        <w:rPr>
          <w:i/>
          <w:color w:val="000000"/>
          <w:sz w:val="26"/>
          <w:szCs w:val="26"/>
        </w:rPr>
        <w:t>)</w:t>
      </w:r>
    </w:p>
    <w:p w14:paraId="7231F9F8" w14:textId="77777777" w:rsidR="00AA2E77" w:rsidRPr="00845EFC" w:rsidRDefault="00AA2E77" w:rsidP="00AA2E77">
      <w:pPr>
        <w:jc w:val="both"/>
        <w:rPr>
          <w:color w:val="000000"/>
          <w:sz w:val="26"/>
          <w:szCs w:val="26"/>
        </w:rPr>
      </w:pPr>
    </w:p>
    <w:p w14:paraId="024FA2E6" w14:textId="37BE98F5" w:rsidR="00AA2E77" w:rsidRDefault="00AA2E77" w:rsidP="00AA2E77">
      <w:pPr>
        <w:jc w:val="center"/>
        <w:rPr>
          <w:color w:val="000000"/>
          <w:sz w:val="26"/>
          <w:szCs w:val="26"/>
        </w:rPr>
      </w:pPr>
      <w:r>
        <w:rPr>
          <w:smallCaps/>
          <w:color w:val="000000"/>
          <w:sz w:val="26"/>
          <w:szCs w:val="26"/>
        </w:rPr>
        <w:t xml:space="preserve">CM Capital </w:t>
      </w:r>
      <w:proofErr w:type="spellStart"/>
      <w:r>
        <w:rPr>
          <w:smallCaps/>
          <w:color w:val="000000"/>
          <w:sz w:val="26"/>
          <w:szCs w:val="26"/>
        </w:rPr>
        <w:t>Markets</w:t>
      </w:r>
      <w:proofErr w:type="spellEnd"/>
      <w:r>
        <w:rPr>
          <w:smallCaps/>
          <w:color w:val="000000"/>
          <w:sz w:val="26"/>
          <w:szCs w:val="26"/>
        </w:rPr>
        <w:t xml:space="preserve"> Distribuidora de Títulos e Valores Mobiliários Ltda.</w:t>
      </w:r>
    </w:p>
    <w:p w14:paraId="47E24B27" w14:textId="0E2559AF" w:rsidR="00AA2E77" w:rsidRDefault="00AA2E77"/>
    <w:tbl>
      <w:tblPr>
        <w:tblW w:w="4178" w:type="dxa"/>
        <w:tblInd w:w="21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</w:tblGrid>
      <w:tr w:rsidR="00AA2E77" w:rsidRPr="00845EFC" w14:paraId="032B9F5D" w14:textId="77777777" w:rsidTr="005A4A29">
        <w:tc>
          <w:tcPr>
            <w:tcW w:w="4178" w:type="dxa"/>
            <w:hideMark/>
          </w:tcPr>
          <w:p w14:paraId="1FD9D776" w14:textId="77777777" w:rsidR="00AA2E77" w:rsidRPr="005A4A29" w:rsidRDefault="00AA2E77" w:rsidP="00AA2E77">
            <w:pPr>
              <w:spacing w:line="276" w:lineRule="auto"/>
              <w:rPr>
                <w:sz w:val="26"/>
              </w:rPr>
            </w:pPr>
            <w:r w:rsidRPr="00AA2E77">
              <w:rPr>
                <w:sz w:val="26"/>
                <w:szCs w:val="26"/>
              </w:rPr>
              <w:t>___________________________</w:t>
            </w:r>
          </w:p>
        </w:tc>
      </w:tr>
      <w:tr w:rsidR="00746E31" w:rsidRPr="00845EFC" w14:paraId="60F68229" w14:textId="77777777" w:rsidTr="00F90F7B">
        <w:tc>
          <w:tcPr>
            <w:tcW w:w="4178" w:type="dxa"/>
            <w:hideMark/>
          </w:tcPr>
          <w:p w14:paraId="03D39F89" w14:textId="403B8ECE" w:rsidR="00746E31" w:rsidRPr="00F90F7B" w:rsidRDefault="00746E31" w:rsidP="00A925DA">
            <w:pPr>
              <w:spacing w:line="276" w:lineRule="auto"/>
              <w:rPr>
                <w:sz w:val="26"/>
                <w:szCs w:val="26"/>
              </w:rPr>
            </w:pPr>
          </w:p>
          <w:p w14:paraId="518E739F" w14:textId="7FC0002C" w:rsidR="00AA2E77" w:rsidRPr="00F90F7B" w:rsidRDefault="00AA2E77" w:rsidP="00A925DA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14:paraId="1E8BB314" w14:textId="655EA777" w:rsidR="00746E31" w:rsidRDefault="00746E31" w:rsidP="00746E31">
      <w:pPr>
        <w:widowControl w:val="0"/>
        <w:rPr>
          <w:smallCaps/>
          <w:sz w:val="26"/>
          <w:szCs w:val="26"/>
        </w:rPr>
        <w:sectPr w:rsidR="00746E3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AEAA030" w14:textId="64FDFC90" w:rsidR="00746E31" w:rsidRDefault="00746E31" w:rsidP="00746E31">
      <w:pPr>
        <w:jc w:val="center"/>
        <w:rPr>
          <w:smallCaps/>
          <w:sz w:val="26"/>
          <w:szCs w:val="26"/>
        </w:rPr>
      </w:pPr>
      <w:r>
        <w:rPr>
          <w:smallCaps/>
          <w:sz w:val="26"/>
          <w:szCs w:val="26"/>
        </w:rPr>
        <w:lastRenderedPageBreak/>
        <w:t>Anexo A ao Aditamento</w:t>
      </w:r>
    </w:p>
    <w:p w14:paraId="46104547" w14:textId="77777777" w:rsidR="00746E31" w:rsidRDefault="00746E31" w:rsidP="00746E31">
      <w:pPr>
        <w:jc w:val="center"/>
        <w:rPr>
          <w:smallCaps/>
          <w:sz w:val="26"/>
          <w:szCs w:val="26"/>
        </w:rPr>
      </w:pPr>
    </w:p>
    <w:p w14:paraId="793E87BC" w14:textId="42A61149" w:rsidR="00746E31" w:rsidRDefault="00746E31" w:rsidP="00746E31">
      <w:pPr>
        <w:jc w:val="center"/>
        <w:rPr>
          <w:smallCaps/>
          <w:sz w:val="26"/>
          <w:szCs w:val="26"/>
        </w:rPr>
      </w:pPr>
      <w:r>
        <w:rPr>
          <w:smallCaps/>
          <w:sz w:val="26"/>
          <w:szCs w:val="26"/>
        </w:rPr>
        <w:t>Anexo IV</w:t>
      </w:r>
    </w:p>
    <w:p w14:paraId="6EEA3A6B" w14:textId="77777777" w:rsidR="00746E31" w:rsidRDefault="00746E31" w:rsidP="00746E31">
      <w:pPr>
        <w:pStyle w:val="Celso1"/>
        <w:jc w:val="center"/>
        <w:rPr>
          <w:rFonts w:ascii="Times New Roman" w:hAnsi="Times New Roman"/>
          <w:sz w:val="26"/>
          <w:szCs w:val="26"/>
        </w:rPr>
      </w:pPr>
    </w:p>
    <w:p w14:paraId="2AD01648" w14:textId="77777777" w:rsidR="00746E31" w:rsidRDefault="00746E31" w:rsidP="00746E31">
      <w:pPr>
        <w:jc w:val="center"/>
        <w:rPr>
          <w:smallCaps/>
          <w:sz w:val="26"/>
          <w:szCs w:val="26"/>
          <w:u w:val="single"/>
        </w:rPr>
      </w:pPr>
      <w:r>
        <w:rPr>
          <w:smallCaps/>
          <w:sz w:val="26"/>
          <w:szCs w:val="26"/>
          <w:u w:val="single"/>
        </w:rPr>
        <w:t>Descrição das Principais Características das Obrigações Garantidas</w:t>
      </w:r>
    </w:p>
    <w:p w14:paraId="0BF381EE" w14:textId="77777777" w:rsidR="00746E31" w:rsidRDefault="00746E31" w:rsidP="00746E31">
      <w:pPr>
        <w:jc w:val="center"/>
        <w:rPr>
          <w:rFonts w:ascii="Calibri" w:hAnsi="Calibri" w:cs="Calibri"/>
          <w:sz w:val="26"/>
          <w:szCs w:val="26"/>
        </w:rPr>
      </w:pPr>
    </w:p>
    <w:p w14:paraId="17CC3CAA" w14:textId="40E7051C" w:rsidR="00746E31" w:rsidRDefault="00746E31" w:rsidP="00746E31">
      <w:pPr>
        <w:jc w:val="both"/>
        <w:rPr>
          <w:sz w:val="26"/>
          <w:szCs w:val="26"/>
        </w:rPr>
      </w:pPr>
      <w:r>
        <w:rPr>
          <w:sz w:val="26"/>
          <w:szCs w:val="26"/>
        </w:rPr>
        <w:t>(Termos utilizados neste Anexo IV que não estiverem definidos aqui ou no Contrato têm o significado que lhes foi atribuído na Escritura de Emissão, conforme aplicável).</w:t>
      </w:r>
    </w:p>
    <w:p w14:paraId="113FF7E3" w14:textId="77777777" w:rsidR="00746E31" w:rsidRDefault="00746E31" w:rsidP="00746E31">
      <w:pPr>
        <w:jc w:val="both"/>
        <w:rPr>
          <w:sz w:val="26"/>
          <w:szCs w:val="26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4"/>
        <w:gridCol w:w="6530"/>
      </w:tblGrid>
      <w:tr w:rsidR="006153AD" w:rsidRPr="00801825" w14:paraId="191C936D" w14:textId="77777777" w:rsidTr="006153AD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83EDD6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Valor Total da Emissão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47D0A7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O valor total da Emissão será de R$49.000.000,00 (quarenta e nove milhões de reais), na Data de Emissão, sendo que (i) o valor de todas as Debêntures da Primeira Série será de R$24.000.000,00 (vinte e quatro milhões de reais), (</w:t>
            </w:r>
            <w:proofErr w:type="spellStart"/>
            <w:r w:rsidRPr="00801825">
              <w:rPr>
                <w:sz w:val="26"/>
                <w:szCs w:val="26"/>
              </w:rPr>
              <w:t>ii</w:t>
            </w:r>
            <w:proofErr w:type="spellEnd"/>
            <w:r w:rsidRPr="00801825">
              <w:rPr>
                <w:sz w:val="26"/>
                <w:szCs w:val="26"/>
              </w:rPr>
              <w:t>) o valor de todas as Debêntures da Segunda Série será de R$10.000.000,00 (dez milhões de reais), e (</w:t>
            </w:r>
            <w:proofErr w:type="spellStart"/>
            <w:r w:rsidRPr="00801825">
              <w:rPr>
                <w:sz w:val="26"/>
                <w:szCs w:val="26"/>
              </w:rPr>
              <w:t>iii</w:t>
            </w:r>
            <w:proofErr w:type="spellEnd"/>
            <w:r w:rsidRPr="00801825">
              <w:rPr>
                <w:sz w:val="26"/>
                <w:szCs w:val="26"/>
              </w:rPr>
              <w:t>) o valor de todas as Debêntures da Terceira Série será de R$15.000.000,00 (quinze milhões de reais).</w:t>
            </w:r>
          </w:p>
        </w:tc>
      </w:tr>
      <w:tr w:rsidR="006153AD" w:rsidRPr="00801825" w14:paraId="4DF76685" w14:textId="77777777" w:rsidTr="006153AD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5080B4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Quantidade/Valor Nominal Unitário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667DDD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34.000 (trinta e quatro mil) debêntures, sendo (i) 24.000 (vinte e quatro mil) debêntures da primeira série ("Debêntures da Primeira Série"), cada uma com valor nominal unitário de R$1.000,00 (mil reais) na Data de Emissão ("Valor Nominal Unitário das Debêntures da Primeira Série"), (</w:t>
            </w:r>
            <w:proofErr w:type="spellStart"/>
            <w:r w:rsidRPr="00801825">
              <w:rPr>
                <w:sz w:val="26"/>
                <w:szCs w:val="26"/>
              </w:rPr>
              <w:t>ii</w:t>
            </w:r>
            <w:proofErr w:type="spellEnd"/>
            <w:r w:rsidRPr="00801825">
              <w:rPr>
                <w:sz w:val="26"/>
                <w:szCs w:val="26"/>
              </w:rPr>
              <w:t>) 5.000 (cinco mil) debêntures da segunda série ("Debêntures da Segunda Série"), cada uma com valor nominal unitário de R$2.000,00 (dois mil reais) na Data de Emissão ("Valor Nominal Unitário das Debêntures da Segunda Série"), e (</w:t>
            </w:r>
            <w:proofErr w:type="spellStart"/>
            <w:r w:rsidRPr="00801825">
              <w:rPr>
                <w:sz w:val="26"/>
                <w:szCs w:val="26"/>
              </w:rPr>
              <w:t>iii</w:t>
            </w:r>
            <w:proofErr w:type="spellEnd"/>
            <w:r w:rsidRPr="00801825">
              <w:rPr>
                <w:sz w:val="26"/>
                <w:szCs w:val="26"/>
              </w:rPr>
              <w:t>)  5.000 (cinco mil) debêntures da terceira série ("Debêntures da Terceira Série"), cada uma com valor nominal unitário de R$3.000,00 (três mil reais) na Data de Emissão ("Valor Nominal Unitário das Debêntures da Terceira Série" e, em conjunto om o Valor Nominal Unitário das Debêntures da Primeira Série e com o Valor Nominal Unitário das Debêntures da Segunda Série, o "Valor Nominal Unitário").</w:t>
            </w:r>
          </w:p>
        </w:tc>
      </w:tr>
      <w:tr w:rsidR="006153AD" w:rsidRPr="00801825" w14:paraId="1AB9AFD4" w14:textId="77777777" w:rsidTr="006153AD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24D0FD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Remuneração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723720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100% (cem por cento) da Taxa DI, acrescida de spread de 6,00% (seis inteiros por cento) ao ano, base 252 (duzentos e cinquenta e dois) dias úteis, calculada de forma exponencial e cumulativa pro rata </w:t>
            </w:r>
            <w:proofErr w:type="spellStart"/>
            <w:r w:rsidRPr="00801825">
              <w:rPr>
                <w:sz w:val="26"/>
                <w:szCs w:val="26"/>
              </w:rPr>
              <w:t>temporis</w:t>
            </w:r>
            <w:proofErr w:type="spellEnd"/>
            <w:r w:rsidRPr="00801825">
              <w:rPr>
                <w:sz w:val="26"/>
                <w:szCs w:val="26"/>
              </w:rPr>
              <w:t xml:space="preserve"> por dias úteis decorridos desde a Primeira Data de Integralização das Debêntures da respectiva série ou a data de pagamento de Remuneração imediatamente anterior, conforme o caso, até a data do efetivo pagamento, </w:t>
            </w:r>
            <w:r w:rsidRPr="00801825">
              <w:rPr>
                <w:sz w:val="26"/>
                <w:szCs w:val="26"/>
              </w:rPr>
              <w:lastRenderedPageBreak/>
              <w:t>calculados de acordo com a fórmula prevista na Escritura de Emissão ("Remuneração").</w:t>
            </w:r>
          </w:p>
        </w:tc>
      </w:tr>
      <w:tr w:rsidR="006153AD" w:rsidRPr="00801825" w14:paraId="5B5B8F7D" w14:textId="77777777" w:rsidTr="006153AD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9B0C64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lastRenderedPageBreak/>
              <w:t>Pagamento da Remuneração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3730E5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A Remuneração das Debêntures será paga mensalmente, sempre no dia 2 de cada mês, ocorrendo o primeiro pagamento em 2 de abril de 2021 e o último na Data de Vencimento.</w:t>
            </w:r>
          </w:p>
        </w:tc>
      </w:tr>
      <w:tr w:rsidR="006153AD" w:rsidRPr="00801825" w14:paraId="5BC54387" w14:textId="77777777" w:rsidTr="006153AD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9CA77E" w14:textId="77777777" w:rsidR="006153AD" w:rsidRPr="00801825" w:rsidDel="00AC7477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Data de Vencimento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D27AFF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2 de março de 2024</w:t>
            </w:r>
          </w:p>
        </w:tc>
      </w:tr>
      <w:tr w:rsidR="006153AD" w:rsidRPr="00801825" w14:paraId="7C92BC69" w14:textId="77777777" w:rsidTr="006153AD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BC8968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Pagamento do Valor Nominal Unitário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F01BD2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O Valor Nominal Unitário das Debêntures será amortizado da seguinte maneira:</w:t>
            </w:r>
          </w:p>
          <w:p w14:paraId="6668143D" w14:textId="77777777" w:rsidR="006153AD" w:rsidRPr="00801825" w:rsidRDefault="006153AD" w:rsidP="006153AD">
            <w:pPr>
              <w:numPr>
                <w:ilvl w:val="2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Com relação às Debêntures da Primeira Série, o saldo do Valor Nominal Unitário das Debêntures da Primeira Série será amortizado em 7 (sete) parcelas, sendo:</w:t>
            </w:r>
          </w:p>
          <w:p w14:paraId="41DD56E8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primeira parcela, no valor correspondente a 14,2900% (quatorze inteiros e dois mil e novecentos décimos de milésimo por cento) do saldo do Valor Nominal Unitário das Debêntures da Primeira Série, devida em 2 de setembro de 2022; </w:t>
            </w:r>
          </w:p>
          <w:p w14:paraId="635BC797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segunda parcela, no valor correspondente a 16,6667% (dezesseis inteiros e seis mil seiscentos e sessenta e sete décimos de milésimo por cento) do saldo do Valor Nominal Unitário das Debêntures da Primeira Série, devida em 1 de fevereiro de 2023; </w:t>
            </w:r>
          </w:p>
          <w:p w14:paraId="5304C65E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terceira parcela, no valor correspondente a 20,0000% (vinte por cento) do saldo do Valor Nominal Unitário das Debêntures da Primeira Série, devida em 2 de março de 2023; </w:t>
            </w:r>
          </w:p>
          <w:p w14:paraId="793AEE2B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quarta parcela, no valor correspondente a 25,0000% (vinte e cinco por cento) do saldo do Valor Nominal Unitário das Debêntures da Primeira Série, devida em 2 de junho de 2023; </w:t>
            </w:r>
          </w:p>
          <w:p w14:paraId="64CFE8A5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lastRenderedPageBreak/>
              <w:t xml:space="preserve">a quinta parcela, no valor correspondente a 33,3333% (trinta e três inteiros e três mil, trezentos e trinta e três décimos de milésimo por cento) do saldo do Valor Nominal Unitário das Debêntures da Primeira Série, devida em 2 de setembro de 2023; </w:t>
            </w:r>
          </w:p>
          <w:p w14:paraId="171CFA0E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a sexta parcela, no valor correspondente a 50,0000% (cinquenta por cento) do saldo do Valor Nominal Unitário das Debêntures da Primeira Série, devida em 2 de dezembro de 2023; e</w:t>
            </w:r>
          </w:p>
          <w:p w14:paraId="4DB1A514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sétima parcela, no valor correspondente ao saldo do Valor Nominal Unitário das Debêntures da Primeira Série, devida na Data de Vencimento. </w:t>
            </w:r>
          </w:p>
          <w:p w14:paraId="3316E0BC" w14:textId="77777777" w:rsidR="006153AD" w:rsidRPr="00801825" w:rsidRDefault="006153AD" w:rsidP="006153AD">
            <w:pPr>
              <w:numPr>
                <w:ilvl w:val="2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Com relação às Debêntures da Segunda Série, o saldo do Valor Nominal Unitário das Debêntures da Segunda Série será amortizado em 7 (sete) parcelas, sendo:</w:t>
            </w:r>
          </w:p>
          <w:p w14:paraId="0FB8586D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primeira parcela, no valor correspondente a 14,2900% (quatorze inteiros e dois mil e novecentos décimos de milésimo por cento) do saldo do Valor Nominal Unitário das Debêntures da Segunda Série, devida em 2 de setembro de 2022; </w:t>
            </w:r>
          </w:p>
          <w:p w14:paraId="2E25160E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segunda parcela, no valor correspondente a 16,6667% (dezesseis inteiros e seis mil seiscentos e sessenta e sete décimos de milésimo por cento) do saldo do Valor Nominal Unitário das Debêntures da Segunda Série, devida em 1 de fevereiro de 2023; </w:t>
            </w:r>
          </w:p>
          <w:p w14:paraId="5FCBE35C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terceira parcela, no valor correspondente a 20,0000% (vinte por cento) do saldo do Valor Nominal </w:t>
            </w:r>
            <w:r w:rsidRPr="00801825">
              <w:rPr>
                <w:sz w:val="26"/>
                <w:szCs w:val="26"/>
              </w:rPr>
              <w:lastRenderedPageBreak/>
              <w:t xml:space="preserve">Unitário das Segunda da Primeira Série, devida em 2 de março de 2023; </w:t>
            </w:r>
          </w:p>
          <w:p w14:paraId="2BDE3D2E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quarta parcela, no valor correspondente a 25,0000% (vinte e cinco por cento) do saldo do Valor Nominal Unitário das Debêntures da Segunda Série, devida em 2 de junho de 2023; </w:t>
            </w:r>
          </w:p>
          <w:p w14:paraId="07DDD1C0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quinta parcela, no valor correspondente a 33,3333% (trinta e três inteiros e três mil, trezentos e trinta e três décimos de milésimo por cento) do saldo do Valor Nominal Unitário das Debêntures da Segunda Série, devida em 2 de setembro de 2023; </w:t>
            </w:r>
          </w:p>
          <w:p w14:paraId="63C46387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a sexta parcela, no valor correspondente a 50,0000% (cinquenta por cento) do saldo do Valor Nominal Unitário das Debêntures da Segunda Série, devida em 2 de dezembro de 2023; e</w:t>
            </w:r>
          </w:p>
          <w:p w14:paraId="002B1567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sétima parcela, no valor correspondente ao saldo do Valor Nominal Unitário das Debêntures da Segunda Série, devida na Data de Vencimento. </w:t>
            </w:r>
          </w:p>
          <w:p w14:paraId="0FE0BE5A" w14:textId="77777777" w:rsidR="006153AD" w:rsidRPr="00801825" w:rsidRDefault="006153AD" w:rsidP="006153AD">
            <w:pPr>
              <w:numPr>
                <w:ilvl w:val="2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Com relação às Debêntures da Terceira Série, o saldo do Valor Nominal Unitário das Debêntures da Terceira Série será amortizado em 7 (sete) parcelas, sendo:</w:t>
            </w:r>
          </w:p>
          <w:p w14:paraId="3BF3436F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primeira parcela, no valor correspondente a 14,2900% (quatorze inteiros e dois mil e novecentos décimos de milésimo por cento) do saldo do Valor Nominal Unitário das Debêntures da Terceira Série, devida em 2 de setembro de 2022; </w:t>
            </w:r>
          </w:p>
          <w:p w14:paraId="7E6EDF21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segunda parcela, no valor correspondente a 16,6667% (dezesseis inteiros e seis mil seiscentos e sessenta e sete décimos de milésimo por cento) do </w:t>
            </w:r>
            <w:r w:rsidRPr="00801825">
              <w:rPr>
                <w:sz w:val="26"/>
                <w:szCs w:val="26"/>
              </w:rPr>
              <w:lastRenderedPageBreak/>
              <w:t xml:space="preserve">saldo do Valor Nominal Unitário das Debêntures da Terceira Série, devida em 1 de fevereiro de 2023; </w:t>
            </w:r>
          </w:p>
          <w:p w14:paraId="7E72F749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terceira parcela, no valor correspondente a 20,0000% (vinte por cento) do saldo do Valor Nominal Unitário das Debêntures da Terceira Série, devida em 2 de março de 2023; </w:t>
            </w:r>
          </w:p>
          <w:p w14:paraId="1B85A6EE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quarta parcela, no valor correspondente a 25,0000% (vinte e cinco por cento) do saldo do Valor Nominal Unitário das Debêntures da Terceira Série, devida em 2 de junho de 2023; </w:t>
            </w:r>
          </w:p>
          <w:p w14:paraId="7161B23A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quinta parcela, no valor correspondente a 33,3333% (trinta e três inteiros e três mil, trezentos e trinta e três décimos de milésimo por cento) do saldo do Valor Nominal Unitário das Debêntures da Terceira Série, devida em 2 de setembro de 2023; </w:t>
            </w:r>
          </w:p>
          <w:p w14:paraId="4BFF5CFF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a sexta parcela, no valor correspondente a 50,0000% (cinquenta por cento) do saldo do Valor Nominal Unitário das Debêntures da Terceira Série, devida em 2 de dezembro de 2023; e</w:t>
            </w:r>
          </w:p>
          <w:p w14:paraId="1E9F7B47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sétima parcela, no valor correspondente ao saldo do Valor Nominal Unitário das Debêntures da Terceira Série, devida na Data de Vencimento. </w:t>
            </w:r>
          </w:p>
          <w:p w14:paraId="6749280F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6153AD" w:rsidRPr="00801825" w14:paraId="64F39B72" w14:textId="77777777" w:rsidTr="006153AD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52F6BE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lastRenderedPageBreak/>
              <w:t>Encargos Moratórios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D08E66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(i) multa moratória convencional, irredutível e de natureza não compensatória de 2% (dois por cento) sobre o valor devido e não pago; e (</w:t>
            </w:r>
            <w:proofErr w:type="spellStart"/>
            <w:r w:rsidRPr="00801825">
              <w:rPr>
                <w:sz w:val="26"/>
                <w:szCs w:val="26"/>
              </w:rPr>
              <w:t>ii</w:t>
            </w:r>
            <w:proofErr w:type="spellEnd"/>
            <w:r w:rsidRPr="00801825">
              <w:rPr>
                <w:sz w:val="26"/>
                <w:szCs w:val="26"/>
              </w:rPr>
              <w:t>) juros de mora não compensatórios calculados desde a data do inadimplemento até a data do efetivo pagamento, à taxa de 1% (um por cento) ao mês, sobre o montante devido e não pago, independentemente de aviso, notificação ou interpelação judicial ou extrajudicial.</w:t>
            </w:r>
          </w:p>
        </w:tc>
      </w:tr>
      <w:tr w:rsidR="006153AD" w:rsidRPr="00845EFC" w14:paraId="47FAA063" w14:textId="77777777" w:rsidTr="006153AD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9F4DB0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lastRenderedPageBreak/>
              <w:t>Demais Encargos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743AA5" w14:textId="77777777" w:rsidR="006153AD" w:rsidRPr="00845EFC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Todos os demais encargos, despesas, custos, indenizações, honorários, comissões e demais valores devidos pela Companhia, conforme descrito na Escritura de Emissão.</w:t>
            </w:r>
          </w:p>
        </w:tc>
      </w:tr>
    </w:tbl>
    <w:p w14:paraId="2B97E267" w14:textId="77777777" w:rsidR="00746E31" w:rsidRDefault="00746E31" w:rsidP="00746E31">
      <w:pPr>
        <w:jc w:val="center"/>
        <w:rPr>
          <w:rFonts w:ascii="Calibri" w:hAnsi="Calibri" w:cs="Calibri"/>
          <w:sz w:val="26"/>
          <w:szCs w:val="26"/>
          <w:lang w:eastAsia="en-US"/>
        </w:rPr>
      </w:pPr>
    </w:p>
    <w:p w14:paraId="7CD55372" w14:textId="77777777" w:rsidR="00746E31" w:rsidRDefault="00746E31" w:rsidP="00746E31">
      <w:pPr>
        <w:jc w:val="center"/>
        <w:rPr>
          <w:smallCaps/>
          <w:sz w:val="26"/>
          <w:szCs w:val="26"/>
        </w:rPr>
      </w:pPr>
      <w:r>
        <w:rPr>
          <w:sz w:val="26"/>
          <w:szCs w:val="26"/>
        </w:rPr>
        <w:t>A presente tabela, que resume certos termos das Obrigações Garantidas, foi elaborada pelas Partes com o objetivo de dar atendimento à legislação aplicável. No entanto, a presente tabela não se destina a – e não será interpretada de modo a – modificar, alterar, ou cancelar e substituir os termos e condições efetivos das Debêntures e das demais Obrigações Garantidas ao longo do tempo; tampouco limitará os direitos do Agente Fiduciário, na qualidade de representante dos titulares das Debêntures</w:t>
      </w:r>
    </w:p>
    <w:p w14:paraId="1C05744B" w14:textId="77777777" w:rsidR="00746E31" w:rsidRDefault="00746E31">
      <w:pPr>
        <w:autoSpaceDE/>
        <w:autoSpaceDN/>
        <w:adjustRightInd/>
        <w:spacing w:after="160" w:line="259" w:lineRule="auto"/>
        <w:rPr>
          <w:smallCaps/>
          <w:sz w:val="26"/>
          <w:szCs w:val="26"/>
        </w:rPr>
        <w:sectPr w:rsidR="00746E3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96E81A9" w14:textId="1EEF27F0" w:rsidR="00AE5F76" w:rsidRDefault="00AE5F76">
      <w:pPr>
        <w:autoSpaceDE/>
        <w:autoSpaceDN/>
        <w:adjustRightInd/>
        <w:spacing w:after="160" w:line="259" w:lineRule="auto"/>
        <w:rPr>
          <w:smallCaps/>
          <w:sz w:val="26"/>
          <w:szCs w:val="26"/>
        </w:rPr>
      </w:pPr>
    </w:p>
    <w:p w14:paraId="5EF048B6" w14:textId="767F3286" w:rsidR="0022118A" w:rsidRPr="00F57AC5" w:rsidRDefault="0022118A" w:rsidP="0022118A">
      <w:pPr>
        <w:widowControl w:val="0"/>
        <w:jc w:val="center"/>
        <w:rPr>
          <w:smallCaps/>
          <w:sz w:val="26"/>
          <w:szCs w:val="26"/>
        </w:rPr>
      </w:pPr>
      <w:r w:rsidRPr="00F57AC5">
        <w:rPr>
          <w:smallCaps/>
          <w:sz w:val="26"/>
          <w:szCs w:val="26"/>
        </w:rPr>
        <w:t xml:space="preserve">Anexo B ao </w:t>
      </w:r>
      <w:r>
        <w:rPr>
          <w:smallCaps/>
          <w:sz w:val="26"/>
          <w:szCs w:val="26"/>
        </w:rPr>
        <w:t>Aditamento</w:t>
      </w:r>
    </w:p>
    <w:p w14:paraId="4322513F" w14:textId="77777777" w:rsidR="0022118A" w:rsidRPr="00F57AC5" w:rsidRDefault="0022118A" w:rsidP="0022118A">
      <w:pPr>
        <w:pStyle w:val="Celso1"/>
        <w:jc w:val="center"/>
        <w:rPr>
          <w:rFonts w:ascii="Times New Roman" w:eastAsia="Arial Unicode MS" w:hAnsi="Times New Roman" w:cs="Times New Roman"/>
          <w:sz w:val="26"/>
          <w:szCs w:val="26"/>
        </w:rPr>
      </w:pPr>
    </w:p>
    <w:p w14:paraId="1693C3A4" w14:textId="06CCFE72" w:rsidR="0022118A" w:rsidRPr="00F57AC5" w:rsidRDefault="0022118A" w:rsidP="0022118A">
      <w:pPr>
        <w:widowControl w:val="0"/>
        <w:jc w:val="center"/>
        <w:rPr>
          <w:bCs/>
          <w:smallCaps/>
          <w:sz w:val="26"/>
          <w:szCs w:val="26"/>
          <w:u w:val="single"/>
        </w:rPr>
      </w:pPr>
      <w:r w:rsidRPr="00F57AC5">
        <w:rPr>
          <w:bCs/>
          <w:smallCaps/>
          <w:sz w:val="26"/>
          <w:szCs w:val="26"/>
          <w:u w:val="single"/>
        </w:rPr>
        <w:t>Certid</w:t>
      </w:r>
      <w:r w:rsidR="00AE5F76">
        <w:rPr>
          <w:bCs/>
          <w:smallCaps/>
          <w:sz w:val="26"/>
          <w:szCs w:val="26"/>
          <w:u w:val="single"/>
        </w:rPr>
        <w:t>ões Emitidas em Nome da Alienante</w:t>
      </w:r>
    </w:p>
    <w:p w14:paraId="3DC537AE" w14:textId="77777777" w:rsidR="0022118A" w:rsidRPr="00F57AC5" w:rsidRDefault="0022118A" w:rsidP="0022118A">
      <w:pPr>
        <w:autoSpaceDE/>
        <w:autoSpaceDN/>
        <w:adjustRightInd/>
        <w:rPr>
          <w:smallCaps/>
          <w:sz w:val="26"/>
          <w:szCs w:val="26"/>
        </w:rPr>
      </w:pPr>
    </w:p>
    <w:p w14:paraId="174402CF" w14:textId="37A9056A" w:rsidR="00AE5F76" w:rsidRDefault="00AE5F76" w:rsidP="00AE5F76">
      <w:pPr>
        <w:jc w:val="both"/>
        <w:rPr>
          <w:rFonts w:eastAsia="SimSun"/>
          <w:sz w:val="26"/>
          <w:szCs w:val="26"/>
        </w:rPr>
      </w:pPr>
      <w:r w:rsidRPr="00CF7DC2">
        <w:rPr>
          <w:rFonts w:eastAsia="SimSun"/>
          <w:sz w:val="26"/>
          <w:szCs w:val="26"/>
        </w:rPr>
        <w:t xml:space="preserve">Certidão Conjunta </w:t>
      </w:r>
      <w:r>
        <w:rPr>
          <w:rFonts w:eastAsia="SimSun"/>
          <w:sz w:val="26"/>
          <w:szCs w:val="26"/>
        </w:rPr>
        <w:t>Positiva com Efeitos de Negativa</w:t>
      </w:r>
      <w:r w:rsidRPr="00CF7DC2">
        <w:rPr>
          <w:rFonts w:eastAsia="SimSun"/>
          <w:sz w:val="26"/>
          <w:szCs w:val="26"/>
        </w:rPr>
        <w:t xml:space="preserve"> de Débitos relativos </w:t>
      </w:r>
      <w:r w:rsidRPr="00576447">
        <w:rPr>
          <w:rFonts w:eastAsia="SimSun"/>
          <w:sz w:val="26"/>
        </w:rPr>
        <w:t xml:space="preserve">a </w:t>
      </w:r>
      <w:r w:rsidRPr="00CF7DC2">
        <w:rPr>
          <w:rFonts w:eastAsia="SimSun"/>
          <w:sz w:val="26"/>
          <w:szCs w:val="26"/>
        </w:rPr>
        <w:t xml:space="preserve">Tributos Federais e à Dívida Ativa da União nº </w:t>
      </w:r>
      <w:proofErr w:type="gramStart"/>
      <w:r w:rsidR="00790843" w:rsidRPr="00790843">
        <w:rPr>
          <w:rFonts w:eastAsia="SimSun"/>
          <w:sz w:val="26"/>
          <w:szCs w:val="26"/>
        </w:rPr>
        <w:t>0909.8094.EC</w:t>
      </w:r>
      <w:proofErr w:type="gramEnd"/>
      <w:r w:rsidR="00790843" w:rsidRPr="00790843">
        <w:rPr>
          <w:rFonts w:eastAsia="SimSun"/>
          <w:sz w:val="26"/>
          <w:szCs w:val="26"/>
        </w:rPr>
        <w:t>85.0B70</w:t>
      </w:r>
      <w:r w:rsidRPr="00CF7DC2">
        <w:rPr>
          <w:rFonts w:eastAsia="SimSun"/>
          <w:sz w:val="26"/>
          <w:szCs w:val="26"/>
        </w:rPr>
        <w:t xml:space="preserve">, emitida pela Secretaria da Receita Federal do Brasil em conjunto com a Procuradoria-Geral da Fazenda Nacional em </w:t>
      </w:r>
      <w:r w:rsidR="00790843">
        <w:rPr>
          <w:rFonts w:eastAsia="SimSun"/>
          <w:sz w:val="26"/>
          <w:szCs w:val="26"/>
        </w:rPr>
        <w:t>9 de setembro de 2022</w:t>
      </w:r>
      <w:r w:rsidRPr="00CF7DC2">
        <w:rPr>
          <w:rFonts w:eastAsia="SimSun"/>
          <w:sz w:val="26"/>
          <w:szCs w:val="26"/>
        </w:rPr>
        <w:t xml:space="preserve">, válida até </w:t>
      </w:r>
      <w:r w:rsidR="00790843">
        <w:rPr>
          <w:rFonts w:eastAsia="SimSun"/>
          <w:sz w:val="26"/>
          <w:szCs w:val="26"/>
        </w:rPr>
        <w:t>8 de março de 2023</w:t>
      </w:r>
      <w:r>
        <w:rPr>
          <w:rFonts w:eastAsia="SimSun"/>
          <w:sz w:val="26"/>
          <w:szCs w:val="26"/>
        </w:rPr>
        <w:t xml:space="preserve">, em relação ao alienante </w:t>
      </w:r>
      <w:proofErr w:type="spellStart"/>
      <w:r w:rsidR="00790843">
        <w:rPr>
          <w:rFonts w:eastAsia="SimSun"/>
          <w:sz w:val="26"/>
          <w:szCs w:val="26"/>
        </w:rPr>
        <w:t>Acqio</w:t>
      </w:r>
      <w:proofErr w:type="spellEnd"/>
      <w:r w:rsidR="00790843">
        <w:rPr>
          <w:rFonts w:eastAsia="SimSun"/>
          <w:sz w:val="26"/>
          <w:szCs w:val="26"/>
        </w:rPr>
        <w:t xml:space="preserve"> </w:t>
      </w:r>
      <w:proofErr w:type="spellStart"/>
      <w:r w:rsidR="00790843">
        <w:rPr>
          <w:rFonts w:eastAsia="SimSun"/>
          <w:sz w:val="26"/>
          <w:szCs w:val="26"/>
        </w:rPr>
        <w:t>Adquirência</w:t>
      </w:r>
      <w:proofErr w:type="spellEnd"/>
      <w:r>
        <w:rPr>
          <w:rFonts w:eastAsia="SimSun"/>
          <w:sz w:val="26"/>
          <w:szCs w:val="26"/>
        </w:rPr>
        <w:t>.</w:t>
      </w:r>
    </w:p>
    <w:p w14:paraId="28FC89D2" w14:textId="3BDF4CE6" w:rsidR="00AE5F76" w:rsidRDefault="00AE5F76" w:rsidP="00AE5F76">
      <w:pPr>
        <w:jc w:val="both"/>
        <w:rPr>
          <w:rFonts w:eastAsia="SimSun"/>
          <w:sz w:val="26"/>
          <w:szCs w:val="26"/>
        </w:rPr>
      </w:pPr>
    </w:p>
    <w:p w14:paraId="1A348D67" w14:textId="01969BAD" w:rsidR="00BB22E6" w:rsidRPr="00994B0B" w:rsidRDefault="00790843" w:rsidP="007E2DDA">
      <w:pPr>
        <w:jc w:val="center"/>
        <w:rPr>
          <w:rFonts w:eastAsia="SimSun"/>
          <w:sz w:val="26"/>
        </w:rPr>
      </w:pPr>
      <w:r w:rsidRPr="00790843">
        <w:rPr>
          <w:noProof/>
        </w:rPr>
        <w:drawing>
          <wp:inline distT="0" distB="0" distL="0" distR="0" wp14:anchorId="4D4A0947" wp14:editId="2054A3B5">
            <wp:extent cx="4767845" cy="5332021"/>
            <wp:effectExtent l="0" t="0" r="0" b="2540"/>
            <wp:docPr id="6" name="Imagem 6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71199" cy="5335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22E6" w:rsidRPr="00994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F06F" w14:textId="77777777" w:rsidR="00801825" w:rsidRDefault="00801825" w:rsidP="00801825">
      <w:r>
        <w:separator/>
      </w:r>
    </w:p>
  </w:endnote>
  <w:endnote w:type="continuationSeparator" w:id="0">
    <w:p w14:paraId="342E3251" w14:textId="77777777" w:rsidR="00801825" w:rsidRDefault="00801825" w:rsidP="0080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B316" w14:textId="77777777" w:rsidR="00801825" w:rsidRDefault="0080182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94E6" w14:textId="77777777" w:rsidR="00801825" w:rsidRDefault="0080182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EE17" w14:textId="77777777" w:rsidR="00801825" w:rsidRDefault="008018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6E24" w14:textId="77777777" w:rsidR="00801825" w:rsidRDefault="00801825" w:rsidP="00801825">
      <w:r>
        <w:separator/>
      </w:r>
    </w:p>
  </w:footnote>
  <w:footnote w:type="continuationSeparator" w:id="0">
    <w:p w14:paraId="26F8A47B" w14:textId="77777777" w:rsidR="00801825" w:rsidRDefault="00801825" w:rsidP="00801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EB0D" w14:textId="77777777" w:rsidR="00801825" w:rsidRDefault="0080182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C393" w14:textId="77777777" w:rsidR="00801825" w:rsidRDefault="0080182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7E7D" w14:textId="77777777" w:rsidR="00801825" w:rsidRDefault="0080182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49D9"/>
    <w:multiLevelType w:val="hybridMultilevel"/>
    <w:tmpl w:val="4182A6D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1516"/>
    <w:multiLevelType w:val="multilevel"/>
    <w:tmpl w:val="65AC10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cs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cs="Times New Roman" w:hint="default"/>
        <w:b w:val="0"/>
        <w:i w:val="0"/>
        <w:sz w:val="26"/>
      </w:rPr>
    </w:lvl>
  </w:abstractNum>
  <w:abstractNum w:abstractNumId="2" w15:restartNumberingAfterBreak="0">
    <w:nsid w:val="33435154"/>
    <w:multiLevelType w:val="hybridMultilevel"/>
    <w:tmpl w:val="4182A6D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F5C22"/>
    <w:multiLevelType w:val="hybridMultilevel"/>
    <w:tmpl w:val="4182A6DC"/>
    <w:lvl w:ilvl="0" w:tplc="F85EDDF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1327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4935903">
    <w:abstractNumId w:val="3"/>
  </w:num>
  <w:num w:numId="3" w16cid:durableId="1339843675">
    <w:abstractNumId w:val="0"/>
  </w:num>
  <w:num w:numId="4" w16cid:durableId="1529370554">
    <w:abstractNumId w:val="2"/>
  </w:num>
  <w:num w:numId="5" w16cid:durableId="4568514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s Carneiro">
    <w15:presenceInfo w15:providerId="None" w15:userId="Dias Carnei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8A"/>
    <w:rsid w:val="00006D95"/>
    <w:rsid w:val="00035815"/>
    <w:rsid w:val="000666D6"/>
    <w:rsid w:val="000B6DAC"/>
    <w:rsid w:val="00147DEB"/>
    <w:rsid w:val="00164958"/>
    <w:rsid w:val="001A10F7"/>
    <w:rsid w:val="001D6015"/>
    <w:rsid w:val="001F0E1B"/>
    <w:rsid w:val="0020258D"/>
    <w:rsid w:val="0022118A"/>
    <w:rsid w:val="0025090F"/>
    <w:rsid w:val="002A4A62"/>
    <w:rsid w:val="002B5B96"/>
    <w:rsid w:val="003605BA"/>
    <w:rsid w:val="003704E9"/>
    <w:rsid w:val="00376E73"/>
    <w:rsid w:val="003B0F55"/>
    <w:rsid w:val="004932F4"/>
    <w:rsid w:val="004A11E6"/>
    <w:rsid w:val="004D5A52"/>
    <w:rsid w:val="00547628"/>
    <w:rsid w:val="0056573B"/>
    <w:rsid w:val="005A4A29"/>
    <w:rsid w:val="00604094"/>
    <w:rsid w:val="006153AD"/>
    <w:rsid w:val="0063335D"/>
    <w:rsid w:val="006B1A57"/>
    <w:rsid w:val="00746E31"/>
    <w:rsid w:val="00790843"/>
    <w:rsid w:val="00795AEF"/>
    <w:rsid w:val="007B55BA"/>
    <w:rsid w:val="007B5980"/>
    <w:rsid w:val="007C3648"/>
    <w:rsid w:val="007C4B52"/>
    <w:rsid w:val="007C6A12"/>
    <w:rsid w:val="007E2DDA"/>
    <w:rsid w:val="00801825"/>
    <w:rsid w:val="008238E9"/>
    <w:rsid w:val="008736A4"/>
    <w:rsid w:val="008C3D5D"/>
    <w:rsid w:val="00921997"/>
    <w:rsid w:val="009909C7"/>
    <w:rsid w:val="00994B0B"/>
    <w:rsid w:val="009B416A"/>
    <w:rsid w:val="00A34254"/>
    <w:rsid w:val="00A44C9C"/>
    <w:rsid w:val="00A50A3D"/>
    <w:rsid w:val="00AA1AC2"/>
    <w:rsid w:val="00AA2E77"/>
    <w:rsid w:val="00AB7CBA"/>
    <w:rsid w:val="00AD2DF5"/>
    <w:rsid w:val="00AE4C4E"/>
    <w:rsid w:val="00AE5F76"/>
    <w:rsid w:val="00BA357D"/>
    <w:rsid w:val="00BB22E6"/>
    <w:rsid w:val="00C3575A"/>
    <w:rsid w:val="00C65560"/>
    <w:rsid w:val="00D002D7"/>
    <w:rsid w:val="00D0784A"/>
    <w:rsid w:val="00D70D81"/>
    <w:rsid w:val="00DA0080"/>
    <w:rsid w:val="00DA34EF"/>
    <w:rsid w:val="00DC641D"/>
    <w:rsid w:val="00E34215"/>
    <w:rsid w:val="00E377EF"/>
    <w:rsid w:val="00E52D8F"/>
    <w:rsid w:val="00EC1E78"/>
    <w:rsid w:val="00EC5421"/>
    <w:rsid w:val="00ED20A3"/>
    <w:rsid w:val="00F90F7B"/>
    <w:rsid w:val="00FD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204C"/>
  <w15:chartTrackingRefBased/>
  <w15:docId w15:val="{CDB966FB-FF68-4084-8442-35096FFA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1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lso1">
    <w:name w:val="Celso1"/>
    <w:basedOn w:val="Normal"/>
    <w:link w:val="Celso1Char"/>
    <w:uiPriority w:val="99"/>
    <w:rsid w:val="0022118A"/>
    <w:pPr>
      <w:widowControl w:val="0"/>
      <w:jc w:val="both"/>
    </w:pPr>
    <w:rPr>
      <w:rFonts w:ascii="Univers (W1)" w:hAnsi="Univers (W1)" w:cs="Univers (W1)"/>
    </w:rPr>
  </w:style>
  <w:style w:type="paragraph" w:customStyle="1" w:styleId="NormalPlain">
    <w:name w:val="NormalPlain"/>
    <w:basedOn w:val="Normal"/>
    <w:uiPriority w:val="99"/>
    <w:rsid w:val="0022118A"/>
    <w:pPr>
      <w:suppressAutoHyphens/>
    </w:pPr>
    <w:rPr>
      <w:lang w:val="en-US"/>
    </w:rPr>
  </w:style>
  <w:style w:type="character" w:customStyle="1" w:styleId="Celso1Char">
    <w:name w:val="Celso1 Char"/>
    <w:link w:val="Celso1"/>
    <w:uiPriority w:val="99"/>
    <w:locked/>
    <w:rsid w:val="0022118A"/>
    <w:rPr>
      <w:rFonts w:ascii="Univers (W1)" w:eastAsia="Times New Roman" w:hAnsi="Univers (W1)" w:cs="Univers (W1)"/>
      <w:sz w:val="24"/>
      <w:szCs w:val="24"/>
      <w:lang w:eastAsia="pt-BR"/>
    </w:rPr>
  </w:style>
  <w:style w:type="paragraph" w:customStyle="1" w:styleId="DeltaViewTableHeading">
    <w:name w:val="DeltaView Table Heading"/>
    <w:basedOn w:val="Normal"/>
    <w:rsid w:val="007C6A12"/>
    <w:pPr>
      <w:spacing w:after="120"/>
    </w:pPr>
    <w:rPr>
      <w:rFonts w:ascii="Arial" w:hAnsi="Arial" w:cs="Arial"/>
      <w:b/>
      <w:bCs/>
      <w:lang w:val="en-US"/>
    </w:rPr>
  </w:style>
  <w:style w:type="paragraph" w:styleId="Reviso">
    <w:name w:val="Revision"/>
    <w:hidden/>
    <w:uiPriority w:val="99"/>
    <w:semiHidden/>
    <w:rsid w:val="00493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32F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018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18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18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182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1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image" Target="media/image1.png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 U y m s p ! 8 1 4 6 2 5 7 . 1 < / d o c u m e n t i d >  
     < s e n d e r i d > L L M < / s e n d e r i d >  
     < s e n d e r e m a i l > L L M @ D I A S C A R N E I R O . C O M . B R < / s e n d e r e m a i l >  
     < l a s t m o d i f i e d > 2 0 2 2 - 1 2 - 2 7 T 1 3 : 5 1 : 0 0 . 0 0 0 0 0 0 0 - 0 3 : 0 0 < / l a s t m o d i f i e d >  
     < d a t a b a s e > U y m s p 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 D O C S ! 3 1 5 2 5 0 9 . 1 < / d o c u m e n t i d >  
     < s e n d e r i d > L A I S . L U I Z E T T I < / s e n d e r i d >  
     < s e n d e r e m a i l > L A I S . L U I Z E T T I @ T W K . C O M . B R < / s e n d e r e m a i l >  
     < l a s t m o d i f i e d > 2 0 2 2 - 0 9 - 1 3 T 1 9 : 5 0 : 0 0 . 0 0 0 0 0 0 0 - 0 3 : 0 0 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B701C5E1-20C2-4ADF-8AE0-5BFAF6379DB3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2477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Dias Carneiro</dc:creator>
  <cp:keywords/>
  <dc:description/>
  <cp:lastModifiedBy>Dias Carneiro</cp:lastModifiedBy>
  <cp:revision>3</cp:revision>
  <dcterms:created xsi:type="dcterms:W3CDTF">2022-12-27T15:14:00Z</dcterms:created>
  <dcterms:modified xsi:type="dcterms:W3CDTF">2022-12-27T16:51:00Z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Cod">
    <vt:lpwstr>DC 8146257v1</vt:lpwstr>
  </property>
</Properties>
</file>