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9020" w14:textId="26EFFC71" w:rsidR="008F59A2" w:rsidRPr="0043020D" w:rsidRDefault="002F3791" w:rsidP="00C5089A">
      <w:pPr>
        <w:jc w:val="center"/>
        <w:rPr>
          <w:rFonts w:ascii="Verdana" w:hAnsi="Verdana"/>
          <w:smallCaps/>
          <w:sz w:val="20"/>
          <w:u w:val="single"/>
        </w:rPr>
      </w:pPr>
      <w:r w:rsidRPr="00C5089A">
        <w:rPr>
          <w:rStyle w:val="DeltaViewInsertion"/>
          <w:rFonts w:ascii="Verdana" w:hAnsi="Verdana"/>
          <w:bCs/>
          <w:smallCaps/>
          <w:color w:val="auto"/>
          <w:sz w:val="20"/>
          <w:u w:val="single"/>
        </w:rPr>
        <w:t xml:space="preserve">2º </w:t>
      </w:r>
      <w:r w:rsidR="008F59A2" w:rsidRPr="00C5089A">
        <w:rPr>
          <w:rStyle w:val="DeltaViewInsertion"/>
          <w:rFonts w:ascii="Verdana" w:hAnsi="Verdana"/>
          <w:bCs/>
          <w:smallCaps/>
          <w:color w:val="auto"/>
          <w:sz w:val="20"/>
          <w:u w:val="single"/>
        </w:rPr>
        <w:t xml:space="preserve">Aditamento ao </w:t>
      </w:r>
      <w:r w:rsidR="008F59A2" w:rsidRPr="00C5089A">
        <w:rPr>
          <w:rFonts w:ascii="Verdana" w:hAnsi="Verdana"/>
          <w:bCs/>
          <w:smallCaps/>
          <w:sz w:val="20"/>
          <w:u w:val="single"/>
        </w:rPr>
        <w:t xml:space="preserve">Instrumento Particular </w:t>
      </w:r>
      <w:r w:rsidR="009469B5" w:rsidRPr="00C5089A">
        <w:rPr>
          <w:rFonts w:ascii="Verdana" w:hAnsi="Verdana"/>
          <w:bCs/>
          <w:smallCaps/>
          <w:sz w:val="20"/>
          <w:u w:val="single"/>
        </w:rPr>
        <w:t>de Escritura de Emissão Privada de</w:t>
      </w:r>
      <w:r w:rsidR="009469B5" w:rsidRPr="00C5089A">
        <w:rPr>
          <w:rFonts w:ascii="Verdana" w:hAnsi="Verdana"/>
          <w:bCs/>
          <w:smallCaps/>
          <w:sz w:val="20"/>
          <w:u w:val="single"/>
        </w:rPr>
        <w:br/>
        <w:t>Debêntures Simples, Não Conversíveis em Ações, da Espécie com Garantia Real</w:t>
      </w:r>
      <w:r w:rsidR="00F47966" w:rsidRPr="00C5089A">
        <w:rPr>
          <w:rFonts w:ascii="Verdana" w:hAnsi="Verdana"/>
          <w:bCs/>
          <w:smallCaps/>
          <w:sz w:val="20"/>
          <w:u w:val="single"/>
        </w:rPr>
        <w:t xml:space="preserve">, </w:t>
      </w:r>
      <w:r w:rsidR="009469B5" w:rsidRPr="00C5089A">
        <w:rPr>
          <w:rFonts w:ascii="Verdana" w:hAnsi="Verdana"/>
          <w:bCs/>
          <w:smallCaps/>
          <w:sz w:val="20"/>
          <w:u w:val="single"/>
        </w:rPr>
        <w:t>em Série Única,</w:t>
      </w:r>
      <w:r w:rsidR="00C5089A">
        <w:rPr>
          <w:rFonts w:ascii="Verdana" w:hAnsi="Verdana"/>
          <w:bCs/>
          <w:smallCaps/>
          <w:sz w:val="20"/>
          <w:u w:val="single"/>
        </w:rPr>
        <w:t xml:space="preserve"> </w:t>
      </w:r>
      <w:r w:rsidR="009469B5" w:rsidRPr="0043020D">
        <w:rPr>
          <w:rFonts w:ascii="Verdana" w:hAnsi="Verdana"/>
          <w:bCs/>
          <w:smallCaps/>
          <w:sz w:val="20"/>
          <w:u w:val="single"/>
        </w:rPr>
        <w:t>da Segunda Emissão de Acqio Holding Participações S.A.</w:t>
      </w:r>
    </w:p>
    <w:p w14:paraId="331E24AC" w14:textId="77777777" w:rsidR="008F59A2" w:rsidRPr="0043020D" w:rsidRDefault="008F59A2" w:rsidP="008F59A2">
      <w:pPr>
        <w:rPr>
          <w:rFonts w:ascii="Verdana" w:hAnsi="Verdana"/>
          <w:sz w:val="20"/>
        </w:rPr>
      </w:pPr>
    </w:p>
    <w:p w14:paraId="26719681" w14:textId="4B27E732" w:rsidR="008F59A2" w:rsidRPr="0043020D" w:rsidRDefault="008F59A2" w:rsidP="008F59A2">
      <w:pPr>
        <w:rPr>
          <w:rFonts w:ascii="Verdana" w:hAnsi="Verdana"/>
          <w:sz w:val="20"/>
        </w:rPr>
      </w:pPr>
      <w:r w:rsidRPr="0043020D">
        <w:rPr>
          <w:rFonts w:ascii="Verdana" w:hAnsi="Verdana"/>
          <w:sz w:val="20"/>
        </w:rPr>
        <w:t>Celebram este "</w:t>
      </w:r>
      <w:r w:rsidR="002F3791" w:rsidRPr="0043020D">
        <w:rPr>
          <w:rFonts w:ascii="Verdana" w:hAnsi="Verdana"/>
          <w:sz w:val="20"/>
        </w:rPr>
        <w:t xml:space="preserve">Segundo </w:t>
      </w:r>
      <w:r w:rsidRPr="0043020D">
        <w:rPr>
          <w:rFonts w:ascii="Verdana" w:hAnsi="Verdana"/>
          <w:sz w:val="20"/>
        </w:rPr>
        <w:t xml:space="preserve">Aditamento ao Instrumento Particular </w:t>
      </w:r>
      <w:r w:rsidR="009469B5" w:rsidRPr="0043020D">
        <w:rPr>
          <w:rFonts w:ascii="Verdana" w:hAnsi="Verdana"/>
          <w:sz w:val="20"/>
        </w:rPr>
        <w:t>de Escritura de Emissão Privada de Debêntures Simples, Não Conversíveis em Ações, da Espécie com Garantia Real, em Série Única, da Segunda Emissão de Acqio Holding Participações S.A.</w:t>
      </w:r>
      <w:r w:rsidRPr="0043020D">
        <w:rPr>
          <w:rFonts w:ascii="Verdana" w:hAnsi="Verdana"/>
          <w:sz w:val="20"/>
        </w:rPr>
        <w:t>" ("</w:t>
      </w:r>
      <w:r w:rsidR="002F3791" w:rsidRPr="0043020D">
        <w:rPr>
          <w:rFonts w:ascii="Verdana" w:hAnsi="Verdana"/>
          <w:sz w:val="20"/>
          <w:u w:val="single"/>
        </w:rPr>
        <w:t xml:space="preserve">Segundo </w:t>
      </w:r>
      <w:r w:rsidRPr="0043020D">
        <w:rPr>
          <w:rFonts w:ascii="Verdana" w:hAnsi="Verdana"/>
          <w:sz w:val="20"/>
          <w:u w:val="single"/>
        </w:rPr>
        <w:t>Aditamento</w:t>
      </w:r>
      <w:r w:rsidRPr="0043020D">
        <w:rPr>
          <w:rFonts w:ascii="Verdana" w:hAnsi="Verdana"/>
          <w:sz w:val="20"/>
        </w:rPr>
        <w:t>"):</w:t>
      </w:r>
    </w:p>
    <w:p w14:paraId="6EA7994B" w14:textId="77777777" w:rsidR="008F59A2" w:rsidRPr="0043020D" w:rsidRDefault="008F59A2" w:rsidP="008F59A2">
      <w:pPr>
        <w:rPr>
          <w:rFonts w:ascii="Verdana" w:hAnsi="Verdana"/>
          <w:sz w:val="20"/>
        </w:rPr>
      </w:pPr>
    </w:p>
    <w:p w14:paraId="2EB0C88F" w14:textId="7220B9F5" w:rsidR="008F59A2" w:rsidRPr="0043020D" w:rsidRDefault="008F59A2" w:rsidP="008F59A2">
      <w:pPr>
        <w:pStyle w:val="PargrafodaLista"/>
        <w:keepLines/>
        <w:numPr>
          <w:ilvl w:val="0"/>
          <w:numId w:val="33"/>
        </w:numPr>
        <w:rPr>
          <w:rFonts w:ascii="Verdana" w:hAnsi="Verdana"/>
          <w:sz w:val="20"/>
        </w:rPr>
      </w:pPr>
      <w:r w:rsidRPr="0043020D">
        <w:rPr>
          <w:rFonts w:ascii="Verdana" w:hAnsi="Verdana"/>
          <w:smallCaps/>
          <w:sz w:val="20"/>
        </w:rPr>
        <w:t>Acqio Holding Participações S.A.,</w:t>
      </w:r>
      <w:r w:rsidRPr="0043020D">
        <w:rPr>
          <w:rFonts w:ascii="Verdana" w:hAnsi="Verdana"/>
          <w:sz w:val="20"/>
        </w:rPr>
        <w:t xml:space="preserve"> sociedade por ações sem registro de emissor de valores mobiliários perante a </w:t>
      </w:r>
      <w:r w:rsidR="00A14AF2">
        <w:rPr>
          <w:rFonts w:ascii="Verdana" w:hAnsi="Verdana"/>
          <w:sz w:val="20"/>
        </w:rPr>
        <w:t>Comissão de Valores Mobiliários (“</w:t>
      </w:r>
      <w:r w:rsidR="00A14AF2" w:rsidRPr="00256E22">
        <w:rPr>
          <w:rFonts w:ascii="Verdana" w:hAnsi="Verdana"/>
          <w:sz w:val="20"/>
          <w:u w:val="single"/>
        </w:rPr>
        <w:t>CVM</w:t>
      </w:r>
      <w:r w:rsidR="00A14AF2">
        <w:rPr>
          <w:rFonts w:ascii="Verdana" w:hAnsi="Verdana"/>
          <w:sz w:val="20"/>
        </w:rPr>
        <w:t>”)</w:t>
      </w:r>
      <w:r w:rsidRPr="0043020D">
        <w:rPr>
          <w:rFonts w:ascii="Verdana" w:hAnsi="Verdana"/>
          <w:sz w:val="20"/>
        </w:rPr>
        <w:t>,</w:t>
      </w:r>
      <w:r w:rsidRPr="0043020D" w:rsidDel="00232E0A">
        <w:rPr>
          <w:rFonts w:ascii="Verdana" w:hAnsi="Verdana"/>
          <w:sz w:val="20"/>
        </w:rPr>
        <w:t xml:space="preserve"> </w:t>
      </w:r>
      <w:r w:rsidRPr="0043020D">
        <w:rPr>
          <w:rFonts w:ascii="Verdana" w:hAnsi="Verdana"/>
          <w:sz w:val="20"/>
        </w:rPr>
        <w:t xml:space="preserve">com sede na </w:t>
      </w:r>
      <w:r w:rsidR="00A14AF2">
        <w:rPr>
          <w:rFonts w:ascii="Verdana" w:hAnsi="Verdana"/>
          <w:sz w:val="20"/>
        </w:rPr>
        <w:t>c</w:t>
      </w:r>
      <w:r w:rsidRPr="0043020D">
        <w:rPr>
          <w:rFonts w:ascii="Verdana" w:hAnsi="Verdana"/>
          <w:sz w:val="20"/>
        </w:rPr>
        <w:t xml:space="preserve">idade de São Paulo, </w:t>
      </w:r>
      <w:r w:rsidR="00A14AF2">
        <w:rPr>
          <w:rFonts w:ascii="Verdana" w:hAnsi="Verdana"/>
          <w:sz w:val="20"/>
        </w:rPr>
        <w:t>e</w:t>
      </w:r>
      <w:r w:rsidRPr="0043020D">
        <w:rPr>
          <w:rFonts w:ascii="Verdana" w:hAnsi="Verdana"/>
          <w:sz w:val="20"/>
        </w:rPr>
        <w:t xml:space="preserve">stado de São Paulo, </w:t>
      </w:r>
      <w:r w:rsidR="0077324C" w:rsidRPr="0043020D">
        <w:rPr>
          <w:rFonts w:ascii="Verdana" w:hAnsi="Verdana"/>
          <w:sz w:val="20"/>
        </w:rPr>
        <w:t xml:space="preserve">na Avenida Engenheiro Luiz Carlos Berrini, nº 105, </w:t>
      </w:r>
      <w:r w:rsidR="00E24E65" w:rsidRPr="0043020D">
        <w:rPr>
          <w:rFonts w:ascii="Verdana" w:hAnsi="Verdana"/>
          <w:sz w:val="20"/>
        </w:rPr>
        <w:t xml:space="preserve">15º andar, Conjunto 151, Torre 4, Berrini </w:t>
      </w:r>
      <w:proofErr w:type="spellStart"/>
      <w:r w:rsidR="00E24E65" w:rsidRPr="0043020D">
        <w:rPr>
          <w:rFonts w:ascii="Verdana" w:hAnsi="Verdana"/>
          <w:sz w:val="20"/>
        </w:rPr>
        <w:t>One</w:t>
      </w:r>
      <w:proofErr w:type="spellEnd"/>
      <w:r w:rsidR="00E24E65" w:rsidRPr="0043020D">
        <w:rPr>
          <w:rFonts w:ascii="Verdana" w:hAnsi="Verdana"/>
          <w:sz w:val="20"/>
        </w:rPr>
        <w:t>, Cidade Monções, CEP 04571-900</w:t>
      </w:r>
      <w:r w:rsidRPr="0043020D">
        <w:rPr>
          <w:rFonts w:ascii="Verdana" w:hAnsi="Verdana"/>
          <w:sz w:val="20"/>
        </w:rPr>
        <w:t>, inscrita no CNPJ</w:t>
      </w:r>
      <w:r w:rsidR="00A14AF2">
        <w:rPr>
          <w:rFonts w:ascii="Verdana" w:hAnsi="Verdana"/>
          <w:sz w:val="20"/>
        </w:rPr>
        <w:t>/ME</w:t>
      </w:r>
      <w:r w:rsidRPr="0043020D">
        <w:rPr>
          <w:rFonts w:ascii="Verdana" w:hAnsi="Verdana"/>
          <w:sz w:val="20"/>
        </w:rPr>
        <w:t xml:space="preserve"> sob o n.º </w:t>
      </w:r>
      <w:r w:rsidRPr="0043020D">
        <w:rPr>
          <w:rFonts w:ascii="Verdana" w:hAnsi="Verdana"/>
          <w:bCs/>
          <w:sz w:val="20"/>
        </w:rPr>
        <w:t>31.446.280/0001-90</w:t>
      </w:r>
      <w:r w:rsidRPr="0043020D">
        <w:rPr>
          <w:rFonts w:ascii="Verdana" w:hAnsi="Verdana"/>
          <w:sz w:val="20"/>
        </w:rPr>
        <w:t>, com seus atos constitutivos registrados perante a JUCESP sob o NIRE 3530052169-2, neste ato representada nos termos de seu estatuto social ("</w:t>
      </w:r>
      <w:r w:rsidRPr="0043020D">
        <w:rPr>
          <w:rFonts w:ascii="Verdana" w:hAnsi="Verdana"/>
          <w:sz w:val="20"/>
          <w:u w:val="single"/>
        </w:rPr>
        <w:t>Companhia</w:t>
      </w:r>
      <w:r w:rsidRPr="0043020D">
        <w:rPr>
          <w:rFonts w:ascii="Verdana" w:hAnsi="Verdana"/>
          <w:sz w:val="20"/>
        </w:rPr>
        <w:t>" ou “</w:t>
      </w:r>
      <w:r w:rsidRPr="0043020D">
        <w:rPr>
          <w:rFonts w:ascii="Verdana" w:hAnsi="Verdana"/>
          <w:sz w:val="20"/>
          <w:u w:val="single"/>
        </w:rPr>
        <w:t>Emissora</w:t>
      </w:r>
      <w:r w:rsidRPr="0043020D">
        <w:rPr>
          <w:rFonts w:ascii="Verdana" w:hAnsi="Verdana"/>
          <w:sz w:val="20"/>
        </w:rPr>
        <w:t>”); e</w:t>
      </w:r>
    </w:p>
    <w:p w14:paraId="4F0AE898" w14:textId="77777777" w:rsidR="008F59A2" w:rsidRPr="0043020D" w:rsidRDefault="008F59A2" w:rsidP="008F59A2">
      <w:pPr>
        <w:pStyle w:val="PargrafodaLista"/>
        <w:keepLines/>
        <w:ind w:left="720"/>
        <w:rPr>
          <w:rFonts w:ascii="Verdana" w:hAnsi="Verdana"/>
          <w:sz w:val="20"/>
        </w:rPr>
      </w:pPr>
    </w:p>
    <w:p w14:paraId="52B25AFF" w14:textId="65AD040B" w:rsidR="00A14AF2" w:rsidRPr="00A14AF2" w:rsidRDefault="008F59A2" w:rsidP="00C7016B">
      <w:pPr>
        <w:pStyle w:val="PargrafodaLista"/>
        <w:keepLines/>
        <w:numPr>
          <w:ilvl w:val="0"/>
          <w:numId w:val="33"/>
        </w:numPr>
        <w:rPr>
          <w:rFonts w:ascii="Verdana" w:hAnsi="Verdana"/>
          <w:sz w:val="20"/>
        </w:rPr>
      </w:pPr>
      <w:r w:rsidRPr="0043020D">
        <w:rPr>
          <w:rFonts w:ascii="Verdana" w:hAnsi="Verdana"/>
          <w:smallCaps/>
          <w:sz w:val="20"/>
        </w:rPr>
        <w:t>Simplific Pavarini Distribuidora de Títulos e Valores Mobiliários Ltda</w:t>
      </w:r>
      <w:r w:rsidRPr="0043020D">
        <w:rPr>
          <w:rFonts w:ascii="Verdana" w:hAnsi="Verdana"/>
          <w:sz w:val="20"/>
        </w:rPr>
        <w:t xml:space="preserve">., instituição autorizada a funcionar pelo Banco Central do Brasil, atuando por sua filial, na </w:t>
      </w:r>
      <w:r w:rsidR="00A14AF2">
        <w:rPr>
          <w:rFonts w:ascii="Verdana" w:hAnsi="Verdana"/>
          <w:sz w:val="20"/>
        </w:rPr>
        <w:t>c</w:t>
      </w:r>
      <w:r w:rsidRPr="0043020D">
        <w:rPr>
          <w:rFonts w:ascii="Verdana" w:hAnsi="Verdana"/>
          <w:sz w:val="20"/>
        </w:rPr>
        <w:t xml:space="preserve">idade de São Paulo, </w:t>
      </w:r>
      <w:r w:rsidR="00A14AF2">
        <w:rPr>
          <w:rFonts w:ascii="Verdana" w:hAnsi="Verdana"/>
          <w:sz w:val="20"/>
        </w:rPr>
        <w:t>e</w:t>
      </w:r>
      <w:r w:rsidRPr="0043020D">
        <w:rPr>
          <w:rFonts w:ascii="Verdana" w:hAnsi="Verdana"/>
          <w:sz w:val="20"/>
        </w:rPr>
        <w:t>stado de São Paulo, na Rua Joaquim Floriano, nº 466, Bloco B, Sala 1.401, CEP 04534-002, inscrita no CNPJ</w:t>
      </w:r>
      <w:r w:rsidR="00A14AF2">
        <w:rPr>
          <w:rFonts w:ascii="Verdana" w:hAnsi="Verdana"/>
          <w:sz w:val="20"/>
        </w:rPr>
        <w:t>/ME</w:t>
      </w:r>
      <w:r w:rsidRPr="0043020D">
        <w:rPr>
          <w:rFonts w:ascii="Verdana" w:hAnsi="Verdana"/>
          <w:sz w:val="20"/>
        </w:rPr>
        <w:t xml:space="preserve"> sob o nº 15.227.994/0004-01, neste ato representada na forma do seu contrato social</w:t>
      </w:r>
      <w:r w:rsidR="00A14AF2">
        <w:rPr>
          <w:rFonts w:ascii="Verdana" w:hAnsi="Verdana"/>
          <w:sz w:val="20"/>
        </w:rPr>
        <w:t xml:space="preserve"> e na qualidade de agente fiduciário</w:t>
      </w:r>
      <w:r w:rsidRPr="0043020D">
        <w:rPr>
          <w:rFonts w:ascii="Verdana" w:hAnsi="Verdana"/>
          <w:sz w:val="20"/>
        </w:rPr>
        <w:t xml:space="preserve"> ("</w:t>
      </w:r>
      <w:r w:rsidRPr="0043020D">
        <w:rPr>
          <w:rFonts w:ascii="Verdana" w:hAnsi="Verdana"/>
          <w:sz w:val="20"/>
          <w:u w:val="single"/>
        </w:rPr>
        <w:t>Agente Fiduciário</w:t>
      </w:r>
      <w:r w:rsidR="00A14AF2">
        <w:rPr>
          <w:rFonts w:ascii="Verdana" w:hAnsi="Verdana"/>
          <w:sz w:val="20"/>
          <w:u w:val="single"/>
        </w:rPr>
        <w:t>”);</w:t>
      </w:r>
    </w:p>
    <w:p w14:paraId="1F59D56F" w14:textId="77777777" w:rsidR="00A14AF2" w:rsidRPr="00256E22" w:rsidRDefault="00A14AF2" w:rsidP="00256E22">
      <w:pPr>
        <w:pStyle w:val="PargrafodaLista"/>
        <w:rPr>
          <w:rFonts w:ascii="Verdana" w:hAnsi="Verdana"/>
          <w:sz w:val="20"/>
        </w:rPr>
      </w:pPr>
    </w:p>
    <w:p w14:paraId="14CEACF6" w14:textId="77777777" w:rsidR="00A14AF2" w:rsidRPr="001C35B8" w:rsidRDefault="00A14AF2" w:rsidP="00A14AF2">
      <w:pPr>
        <w:pStyle w:val="PargrafodaLista"/>
        <w:keepLines/>
        <w:numPr>
          <w:ilvl w:val="0"/>
          <w:numId w:val="33"/>
        </w:numPr>
        <w:rPr>
          <w:rFonts w:ascii="Verdana" w:hAnsi="Verdana"/>
          <w:sz w:val="20"/>
        </w:rPr>
      </w:pPr>
      <w:r w:rsidRPr="001C35B8">
        <w:rPr>
          <w:rFonts w:ascii="Verdana" w:hAnsi="Verdana"/>
          <w:smallCaps/>
          <w:sz w:val="20"/>
        </w:rPr>
        <w:t>Esfera 5 Tecnologia e Pagamentos S.A.</w:t>
      </w:r>
      <w:r w:rsidRPr="001C35B8">
        <w:rPr>
          <w:rFonts w:ascii="Verdana" w:hAnsi="Verdana"/>
          <w:sz w:val="20"/>
        </w:rPr>
        <w:t xml:space="preserve">, sociedade anônima por ações de capital fechado, com sede, na Rua Madre de Deus, nº 27, 11º andar, CEP 50030-906, na </w:t>
      </w:r>
      <w:r>
        <w:rPr>
          <w:rFonts w:ascii="Verdana" w:hAnsi="Verdana"/>
          <w:sz w:val="20"/>
        </w:rPr>
        <w:t>c</w:t>
      </w:r>
      <w:r w:rsidRPr="001C35B8">
        <w:rPr>
          <w:rFonts w:ascii="Verdana" w:hAnsi="Verdana"/>
          <w:sz w:val="20"/>
        </w:rPr>
        <w:t xml:space="preserve">idade de Recife, </w:t>
      </w:r>
      <w:r>
        <w:rPr>
          <w:rFonts w:ascii="Verdana" w:hAnsi="Verdana"/>
          <w:sz w:val="20"/>
        </w:rPr>
        <w:t>e</w:t>
      </w:r>
      <w:r w:rsidRPr="001C35B8">
        <w:rPr>
          <w:rFonts w:ascii="Verdana" w:hAnsi="Verdana"/>
          <w:sz w:val="20"/>
        </w:rPr>
        <w:t>stado de Pernambuco, inscrita no CNPJME sob o nº 18.577.728/0001-46</w:t>
      </w:r>
      <w:r>
        <w:rPr>
          <w:rFonts w:ascii="Verdana" w:hAnsi="Verdana"/>
          <w:sz w:val="20"/>
        </w:rPr>
        <w:t xml:space="preserve">, </w:t>
      </w:r>
      <w:r w:rsidRPr="001C35B8">
        <w:rPr>
          <w:rFonts w:ascii="Verdana" w:hAnsi="Verdana"/>
          <w:sz w:val="20"/>
        </w:rPr>
        <w:t xml:space="preserve">neste ato representada na forma do seu </w:t>
      </w:r>
      <w:r>
        <w:rPr>
          <w:rFonts w:ascii="Verdana" w:hAnsi="Verdana"/>
          <w:sz w:val="20"/>
        </w:rPr>
        <w:t>estatuto</w:t>
      </w:r>
      <w:r w:rsidRPr="001C35B8">
        <w:rPr>
          <w:rFonts w:ascii="Verdana" w:hAnsi="Verdana"/>
          <w:sz w:val="20"/>
        </w:rPr>
        <w:t xml:space="preserve"> social (“</w:t>
      </w:r>
      <w:r w:rsidRPr="001C35B8">
        <w:rPr>
          <w:rFonts w:ascii="Verdana" w:hAnsi="Verdana"/>
          <w:sz w:val="20"/>
          <w:u w:val="single"/>
        </w:rPr>
        <w:t>Esfera 5</w:t>
      </w:r>
      <w:r w:rsidRPr="001C35B8">
        <w:rPr>
          <w:rFonts w:ascii="Verdana" w:hAnsi="Verdana"/>
          <w:sz w:val="20"/>
        </w:rPr>
        <w:t xml:space="preserve">”); </w:t>
      </w:r>
    </w:p>
    <w:p w14:paraId="57CE1E00" w14:textId="77777777" w:rsidR="00A14AF2" w:rsidRPr="001C35B8" w:rsidRDefault="00A14AF2" w:rsidP="00A14AF2">
      <w:pPr>
        <w:pStyle w:val="PargrafodaLista"/>
        <w:rPr>
          <w:rFonts w:ascii="Verdana" w:hAnsi="Verdana"/>
          <w:smallCaps/>
          <w:sz w:val="20"/>
        </w:rPr>
      </w:pPr>
    </w:p>
    <w:p w14:paraId="1961CE87" w14:textId="7E4434F9" w:rsidR="00A14AF2" w:rsidRPr="001C35B8" w:rsidRDefault="00A14AF2" w:rsidP="00A14AF2">
      <w:pPr>
        <w:pStyle w:val="PargrafodaLista"/>
        <w:keepLines/>
        <w:numPr>
          <w:ilvl w:val="0"/>
          <w:numId w:val="33"/>
        </w:numPr>
        <w:rPr>
          <w:rFonts w:ascii="Verdana" w:hAnsi="Verdana"/>
          <w:sz w:val="20"/>
        </w:rPr>
      </w:pPr>
      <w:r w:rsidRPr="001C35B8">
        <w:rPr>
          <w:rFonts w:ascii="Verdana" w:hAnsi="Verdana"/>
          <w:smallCaps/>
          <w:sz w:val="20"/>
        </w:rPr>
        <w:t>Acqio Franchising S.A</w:t>
      </w:r>
      <w:r w:rsidRPr="001C35B8">
        <w:rPr>
          <w:rFonts w:ascii="Verdana" w:hAnsi="Verdana"/>
          <w:sz w:val="20"/>
        </w:rPr>
        <w:t xml:space="preserve">., sociedade anônima por ações de capital fechado, com sede, na </w:t>
      </w:r>
      <w:r w:rsidR="001723D1" w:rsidRPr="001C35B8">
        <w:rPr>
          <w:rFonts w:ascii="Verdana" w:hAnsi="Verdana"/>
          <w:sz w:val="20"/>
        </w:rPr>
        <w:t xml:space="preserve">Avenida Luiz Carlos Berrini, 105, 15º andar, conjunto 151, Torre 4, Berrini </w:t>
      </w:r>
      <w:proofErr w:type="spellStart"/>
      <w:r w:rsidR="001723D1" w:rsidRPr="001C35B8">
        <w:rPr>
          <w:rFonts w:ascii="Verdana" w:hAnsi="Verdana"/>
          <w:sz w:val="20"/>
        </w:rPr>
        <w:t>One</w:t>
      </w:r>
      <w:proofErr w:type="spellEnd"/>
      <w:r w:rsidR="001723D1" w:rsidRPr="001C35B8">
        <w:rPr>
          <w:rFonts w:ascii="Verdana" w:hAnsi="Verdana"/>
          <w:sz w:val="20"/>
        </w:rPr>
        <w:t>, Cidade Monções, CEP 04571-900,</w:t>
      </w:r>
      <w:r w:rsidR="001723D1">
        <w:rPr>
          <w:rFonts w:ascii="Verdana" w:hAnsi="Verdana"/>
          <w:sz w:val="20"/>
        </w:rPr>
        <w:t xml:space="preserve"> na cidade de São Paulo, estado de São Paulo</w:t>
      </w:r>
      <w:r w:rsidRPr="001C35B8">
        <w:rPr>
          <w:rFonts w:ascii="Verdana" w:hAnsi="Verdana"/>
          <w:sz w:val="20"/>
        </w:rPr>
        <w:t>, inscrita no CNPJ/ME sob o nº 23.023.928/0001-97</w:t>
      </w:r>
      <w:r>
        <w:rPr>
          <w:rFonts w:ascii="Verdana" w:hAnsi="Verdana"/>
          <w:sz w:val="20"/>
        </w:rPr>
        <w:t>,</w:t>
      </w:r>
      <w:r w:rsidRPr="008A74D0">
        <w:rPr>
          <w:rFonts w:ascii="Verdana" w:hAnsi="Verdana"/>
          <w:sz w:val="20"/>
        </w:rPr>
        <w:t xml:space="preserve"> </w:t>
      </w:r>
      <w:r w:rsidRPr="001C35B8">
        <w:rPr>
          <w:rFonts w:ascii="Verdana" w:hAnsi="Verdana"/>
          <w:sz w:val="20"/>
        </w:rPr>
        <w:t xml:space="preserve">neste ato representada na forma do seu </w:t>
      </w:r>
      <w:r>
        <w:rPr>
          <w:rFonts w:ascii="Verdana" w:hAnsi="Verdana"/>
          <w:sz w:val="20"/>
        </w:rPr>
        <w:t>estatuto</w:t>
      </w:r>
      <w:r w:rsidRPr="001C35B8">
        <w:rPr>
          <w:rFonts w:ascii="Verdana" w:hAnsi="Verdana"/>
          <w:sz w:val="20"/>
        </w:rPr>
        <w:t xml:space="preserve"> social (“</w:t>
      </w:r>
      <w:r w:rsidRPr="001C35B8">
        <w:rPr>
          <w:rFonts w:ascii="Verdana" w:hAnsi="Verdana"/>
          <w:sz w:val="20"/>
          <w:u w:val="single"/>
        </w:rPr>
        <w:t>Acqio Franchising</w:t>
      </w:r>
      <w:r w:rsidRPr="001C35B8">
        <w:rPr>
          <w:rFonts w:ascii="Verdana" w:hAnsi="Verdana"/>
          <w:sz w:val="20"/>
        </w:rPr>
        <w:t>”);</w:t>
      </w:r>
    </w:p>
    <w:p w14:paraId="583CD36E" w14:textId="77777777" w:rsidR="00A14AF2" w:rsidRPr="001C35B8" w:rsidRDefault="00A14AF2" w:rsidP="00A14AF2">
      <w:pPr>
        <w:pStyle w:val="PargrafodaLista"/>
        <w:rPr>
          <w:rFonts w:ascii="Verdana" w:hAnsi="Verdana"/>
          <w:smallCaps/>
          <w:sz w:val="20"/>
        </w:rPr>
      </w:pPr>
    </w:p>
    <w:p w14:paraId="3087FA41" w14:textId="0F1FED91" w:rsidR="00A14AF2" w:rsidRDefault="00A14AF2" w:rsidP="00A14AF2">
      <w:pPr>
        <w:pStyle w:val="PargrafodaLista"/>
        <w:keepLines/>
        <w:numPr>
          <w:ilvl w:val="0"/>
          <w:numId w:val="33"/>
        </w:numPr>
        <w:rPr>
          <w:rFonts w:ascii="Verdana" w:hAnsi="Verdana"/>
          <w:sz w:val="20"/>
        </w:rPr>
      </w:pPr>
      <w:r w:rsidRPr="001C35B8">
        <w:rPr>
          <w:rFonts w:ascii="Verdana" w:hAnsi="Verdana"/>
          <w:smallCaps/>
          <w:sz w:val="20"/>
        </w:rPr>
        <w:t>Acqio Pagamentos S.A.</w:t>
      </w:r>
      <w:r>
        <w:rPr>
          <w:rFonts w:ascii="Verdana" w:hAnsi="Verdana"/>
          <w:smallCaps/>
          <w:sz w:val="20"/>
        </w:rPr>
        <w:t>,</w:t>
      </w:r>
      <w:r w:rsidRPr="001C35B8">
        <w:rPr>
          <w:rFonts w:ascii="Verdana" w:hAnsi="Verdana"/>
          <w:sz w:val="20"/>
        </w:rPr>
        <w:t xml:space="preserve"> sociedade anônima por ações de capital fechado, com sede, na Avenida Luiz Carlos Berrini, 105, 15º andar, conjunto 151, Torre 4, Berrini </w:t>
      </w:r>
      <w:proofErr w:type="spellStart"/>
      <w:r w:rsidRPr="001C35B8">
        <w:rPr>
          <w:rFonts w:ascii="Verdana" w:hAnsi="Verdana"/>
          <w:sz w:val="20"/>
        </w:rPr>
        <w:t>One</w:t>
      </w:r>
      <w:proofErr w:type="spellEnd"/>
      <w:r w:rsidRPr="001C35B8">
        <w:rPr>
          <w:rFonts w:ascii="Verdana" w:hAnsi="Verdana"/>
          <w:sz w:val="20"/>
        </w:rPr>
        <w:t>, Cidade Monções, CEP 04571-900,</w:t>
      </w:r>
      <w:r>
        <w:rPr>
          <w:rFonts w:ascii="Verdana" w:hAnsi="Verdana"/>
          <w:sz w:val="20"/>
        </w:rPr>
        <w:t xml:space="preserve"> na cidade de São Paulo, estado de São Paulo,</w:t>
      </w:r>
      <w:r w:rsidRPr="001C35B8">
        <w:rPr>
          <w:rFonts w:ascii="Verdana" w:hAnsi="Verdana"/>
          <w:sz w:val="20"/>
        </w:rPr>
        <w:t xml:space="preserve"> inscrita no CNPJ/ME sob o nº 33.189.282/0001-76</w:t>
      </w:r>
      <w:r>
        <w:rPr>
          <w:rFonts w:ascii="Verdana" w:hAnsi="Verdana"/>
          <w:sz w:val="20"/>
        </w:rPr>
        <w:t xml:space="preserve">, </w:t>
      </w:r>
      <w:r w:rsidRPr="001C35B8">
        <w:rPr>
          <w:rFonts w:ascii="Verdana" w:hAnsi="Verdana"/>
          <w:sz w:val="20"/>
        </w:rPr>
        <w:t xml:space="preserve">neste ato representada na forma do seu </w:t>
      </w:r>
      <w:r>
        <w:rPr>
          <w:rFonts w:ascii="Verdana" w:hAnsi="Verdana"/>
          <w:sz w:val="20"/>
        </w:rPr>
        <w:t>estatuto</w:t>
      </w:r>
      <w:r w:rsidRPr="001C35B8">
        <w:rPr>
          <w:rFonts w:ascii="Verdana" w:hAnsi="Verdana"/>
          <w:sz w:val="20"/>
        </w:rPr>
        <w:t xml:space="preserve"> social (“</w:t>
      </w:r>
      <w:r w:rsidRPr="001C35B8">
        <w:rPr>
          <w:rFonts w:ascii="Verdana" w:hAnsi="Verdana"/>
          <w:sz w:val="20"/>
          <w:u w:val="single"/>
        </w:rPr>
        <w:t>Acqio Pagamentos</w:t>
      </w:r>
      <w:r w:rsidRPr="001C35B8">
        <w:rPr>
          <w:rFonts w:ascii="Verdana" w:hAnsi="Verdana"/>
          <w:sz w:val="20"/>
        </w:rPr>
        <w:t>”</w:t>
      </w:r>
      <w:r>
        <w:rPr>
          <w:rFonts w:ascii="Verdana" w:hAnsi="Verdana"/>
          <w:sz w:val="20"/>
        </w:rPr>
        <w:t>); e</w:t>
      </w:r>
    </w:p>
    <w:p w14:paraId="6B985A8A" w14:textId="77777777" w:rsidR="00A14AF2" w:rsidRPr="00A55DFF" w:rsidRDefault="00A14AF2" w:rsidP="00A14AF2">
      <w:pPr>
        <w:pStyle w:val="PargrafodaLista"/>
        <w:rPr>
          <w:rFonts w:ascii="Verdana" w:hAnsi="Verdana"/>
          <w:sz w:val="20"/>
        </w:rPr>
      </w:pPr>
    </w:p>
    <w:p w14:paraId="7089F678" w14:textId="16B760C3" w:rsidR="008F59A2" w:rsidRPr="00A14AF2" w:rsidRDefault="00A14AF2" w:rsidP="00A14AF2">
      <w:pPr>
        <w:pStyle w:val="PargrafodaLista"/>
        <w:keepLines/>
        <w:numPr>
          <w:ilvl w:val="0"/>
          <w:numId w:val="33"/>
        </w:numPr>
        <w:rPr>
          <w:rFonts w:ascii="Verdana" w:hAnsi="Verdana"/>
          <w:sz w:val="20"/>
        </w:rPr>
      </w:pPr>
      <w:r w:rsidRPr="00A55DFF">
        <w:rPr>
          <w:rFonts w:ascii="Verdana" w:hAnsi="Verdana"/>
          <w:smallCaps/>
          <w:sz w:val="20"/>
        </w:rPr>
        <w:t>Acqio Holding Financeira Ltda</w:t>
      </w:r>
      <w:r>
        <w:rPr>
          <w:rFonts w:ascii="Verdana" w:hAnsi="Verdana"/>
          <w:smallCaps/>
          <w:sz w:val="20"/>
        </w:rPr>
        <w:t>.</w:t>
      </w:r>
      <w:r w:rsidRPr="00787A21">
        <w:rPr>
          <w:rFonts w:ascii="Verdana" w:hAnsi="Verdana" w:cstheme="minorHAnsi"/>
          <w:sz w:val="20"/>
        </w:rPr>
        <w:t xml:space="preserve">, </w:t>
      </w:r>
      <w:r w:rsidRPr="001C35B8">
        <w:rPr>
          <w:rFonts w:ascii="Verdana" w:hAnsi="Verdana"/>
          <w:sz w:val="20"/>
        </w:rPr>
        <w:t xml:space="preserve">sociedade anônima por ações de capital fechado, com sede, na Avenida Luiz Carlos Berrini, 105, 15º andar, conjunto 151, Torre 4, Berrini </w:t>
      </w:r>
      <w:proofErr w:type="spellStart"/>
      <w:r w:rsidRPr="001C35B8">
        <w:rPr>
          <w:rFonts w:ascii="Verdana" w:hAnsi="Verdana"/>
          <w:sz w:val="20"/>
        </w:rPr>
        <w:t>One</w:t>
      </w:r>
      <w:proofErr w:type="spellEnd"/>
      <w:r w:rsidRPr="001C35B8">
        <w:rPr>
          <w:rFonts w:ascii="Verdana" w:hAnsi="Verdana"/>
          <w:sz w:val="20"/>
        </w:rPr>
        <w:t>, Cidade Monções, CEP 04571-900,</w:t>
      </w:r>
      <w:r>
        <w:rPr>
          <w:rFonts w:ascii="Verdana" w:hAnsi="Verdana"/>
          <w:sz w:val="20"/>
        </w:rPr>
        <w:t xml:space="preserve"> na cidade de São Paulo, estado de São Paulo,</w:t>
      </w:r>
      <w:r w:rsidRPr="001C35B8">
        <w:rPr>
          <w:rFonts w:ascii="Verdana" w:hAnsi="Verdana"/>
          <w:sz w:val="20"/>
        </w:rPr>
        <w:t xml:space="preserve"> neste ato representada na forma do seu </w:t>
      </w:r>
      <w:r>
        <w:rPr>
          <w:rFonts w:ascii="Verdana" w:hAnsi="Verdana"/>
          <w:sz w:val="20"/>
        </w:rPr>
        <w:t>contrato</w:t>
      </w:r>
      <w:r w:rsidRPr="001C35B8">
        <w:rPr>
          <w:rFonts w:ascii="Verdana" w:hAnsi="Verdana"/>
          <w:sz w:val="20"/>
        </w:rPr>
        <w:t xml:space="preserve"> social </w:t>
      </w:r>
      <w:r>
        <w:rPr>
          <w:rFonts w:ascii="Verdana" w:hAnsi="Verdana"/>
          <w:sz w:val="20"/>
        </w:rPr>
        <w:t>(“</w:t>
      </w:r>
      <w:r w:rsidRPr="00A55DFF">
        <w:rPr>
          <w:rFonts w:ascii="Verdana" w:hAnsi="Verdana"/>
          <w:sz w:val="20"/>
          <w:u w:val="single"/>
        </w:rPr>
        <w:t>Acqio Financeira</w:t>
      </w:r>
      <w:r>
        <w:rPr>
          <w:rFonts w:ascii="Verdana" w:hAnsi="Verdana"/>
          <w:sz w:val="20"/>
        </w:rPr>
        <w:t>”</w:t>
      </w:r>
      <w:r w:rsidRPr="001C35B8">
        <w:rPr>
          <w:rFonts w:ascii="Verdana" w:hAnsi="Verdana"/>
          <w:sz w:val="20"/>
        </w:rPr>
        <w:t xml:space="preserve"> e quando em conjunto com Esfera 5</w:t>
      </w:r>
      <w:r>
        <w:rPr>
          <w:rFonts w:ascii="Verdana" w:hAnsi="Verdana"/>
          <w:sz w:val="20"/>
        </w:rPr>
        <w:t>,</w:t>
      </w:r>
      <w:r w:rsidRPr="001C35B8">
        <w:rPr>
          <w:rFonts w:ascii="Verdana" w:hAnsi="Verdana"/>
          <w:sz w:val="20"/>
        </w:rPr>
        <w:t xml:space="preserve"> Acqio Franchising</w:t>
      </w:r>
      <w:r>
        <w:rPr>
          <w:rFonts w:ascii="Verdana" w:hAnsi="Verdana"/>
          <w:sz w:val="20"/>
        </w:rPr>
        <w:t xml:space="preserve"> e Acqio Pagamentos</w:t>
      </w:r>
      <w:r w:rsidRPr="001C35B8">
        <w:rPr>
          <w:rFonts w:ascii="Verdana" w:hAnsi="Verdana"/>
          <w:sz w:val="20"/>
        </w:rPr>
        <w:t>, as “</w:t>
      </w:r>
      <w:r w:rsidRPr="001C35B8">
        <w:rPr>
          <w:rFonts w:ascii="Verdana" w:hAnsi="Verdana"/>
          <w:sz w:val="20"/>
          <w:u w:val="single"/>
        </w:rPr>
        <w:t>Fiadoras</w:t>
      </w:r>
      <w:r w:rsidRPr="001C35B8">
        <w:rPr>
          <w:rFonts w:ascii="Verdana" w:hAnsi="Verdana"/>
          <w:sz w:val="20"/>
        </w:rPr>
        <w:t>”, e, em conjunto com a Companhia e o Agente Fiduciário, em conjunto, "</w:t>
      </w:r>
      <w:r w:rsidRPr="001C35B8">
        <w:rPr>
          <w:rFonts w:ascii="Verdana" w:hAnsi="Verdana"/>
          <w:sz w:val="20"/>
          <w:u w:val="single"/>
        </w:rPr>
        <w:t>Partes</w:t>
      </w:r>
      <w:r w:rsidRPr="001C35B8">
        <w:rPr>
          <w:rFonts w:ascii="Verdana" w:hAnsi="Verdana"/>
          <w:sz w:val="20"/>
        </w:rPr>
        <w:t>" e, quando referidos individualmente, "</w:t>
      </w:r>
      <w:r w:rsidRPr="001C35B8">
        <w:rPr>
          <w:rFonts w:ascii="Verdana" w:hAnsi="Verdana"/>
          <w:sz w:val="20"/>
          <w:u w:val="single"/>
        </w:rPr>
        <w:t>Parte</w:t>
      </w:r>
      <w:r w:rsidRPr="001C35B8">
        <w:rPr>
          <w:rFonts w:ascii="Verdana" w:hAnsi="Verdana"/>
          <w:sz w:val="20"/>
        </w:rPr>
        <w:t>")</w:t>
      </w:r>
      <w:r>
        <w:rPr>
          <w:rFonts w:ascii="Verdana" w:hAnsi="Verdana"/>
          <w:sz w:val="20"/>
        </w:rPr>
        <w:t>;</w:t>
      </w:r>
    </w:p>
    <w:p w14:paraId="60AE7522" w14:textId="77777777" w:rsidR="00DC00C1" w:rsidRPr="0043020D" w:rsidRDefault="00DC00C1" w:rsidP="00DC00C1">
      <w:pPr>
        <w:spacing w:line="320" w:lineRule="exact"/>
        <w:jc w:val="center"/>
        <w:rPr>
          <w:rFonts w:ascii="Verdana" w:hAnsi="Verdana"/>
          <w:sz w:val="20"/>
        </w:rPr>
      </w:pPr>
    </w:p>
    <w:p w14:paraId="1FD07DC2" w14:textId="77777777" w:rsidR="00DC00C1" w:rsidRPr="0043020D" w:rsidRDefault="00DC00C1" w:rsidP="00DC00C1">
      <w:pPr>
        <w:autoSpaceDE w:val="0"/>
        <w:autoSpaceDN w:val="0"/>
        <w:adjustRightInd w:val="0"/>
        <w:spacing w:line="320" w:lineRule="exact"/>
        <w:rPr>
          <w:rFonts w:ascii="Verdana" w:eastAsia="Arial Unicode MS" w:hAnsi="Verdana"/>
          <w:b/>
          <w:smallCaps/>
          <w:sz w:val="20"/>
        </w:rPr>
      </w:pPr>
      <w:r w:rsidRPr="0043020D">
        <w:rPr>
          <w:rFonts w:ascii="Verdana" w:eastAsia="Arial Unicode MS" w:hAnsi="Verdana"/>
          <w:b/>
          <w:smallCaps/>
          <w:sz w:val="20"/>
        </w:rPr>
        <w:t>CONSIDERANDO QUE:</w:t>
      </w:r>
    </w:p>
    <w:p w14:paraId="1C753E3D" w14:textId="77777777" w:rsidR="00DC00C1" w:rsidRPr="0043020D" w:rsidRDefault="00DC00C1" w:rsidP="00DC00C1">
      <w:pPr>
        <w:autoSpaceDE w:val="0"/>
        <w:autoSpaceDN w:val="0"/>
        <w:adjustRightInd w:val="0"/>
        <w:spacing w:line="320" w:lineRule="exact"/>
        <w:rPr>
          <w:rFonts w:ascii="Verdana" w:eastAsia="Arial Unicode MS" w:hAnsi="Verdana"/>
          <w:b/>
          <w:smallCaps/>
          <w:sz w:val="20"/>
        </w:rPr>
      </w:pPr>
    </w:p>
    <w:p w14:paraId="58E17DEE" w14:textId="34A3ADA0" w:rsidR="00DC00C1" w:rsidRPr="0043020D" w:rsidRDefault="00DC00C1" w:rsidP="00DC00C1">
      <w:pPr>
        <w:suppressAutoHyphens/>
        <w:spacing w:line="320" w:lineRule="exact"/>
        <w:rPr>
          <w:rFonts w:ascii="Verdana" w:hAnsi="Verdana"/>
          <w:sz w:val="20"/>
        </w:rPr>
      </w:pPr>
      <w:r w:rsidRPr="0043020D">
        <w:rPr>
          <w:rFonts w:ascii="Verdana" w:hAnsi="Verdana"/>
          <w:sz w:val="20"/>
        </w:rPr>
        <w:t xml:space="preserve">(A) em reunião da Assembleia Geral Extraordinária da Emissora realizada em </w:t>
      </w:r>
      <w:r w:rsidR="0091708C" w:rsidRPr="0043020D">
        <w:rPr>
          <w:rFonts w:ascii="Verdana" w:hAnsi="Verdana"/>
          <w:sz w:val="20"/>
        </w:rPr>
        <w:t>31 de dezembro de 2020</w:t>
      </w:r>
      <w:r w:rsidRPr="0043020D">
        <w:rPr>
          <w:rFonts w:ascii="Verdana" w:hAnsi="Verdana"/>
          <w:sz w:val="20"/>
        </w:rPr>
        <w:t>, foi aprovada a realização da</w:t>
      </w:r>
      <w:r w:rsidR="001256E5" w:rsidRPr="0043020D">
        <w:rPr>
          <w:rFonts w:ascii="Verdana" w:hAnsi="Verdana"/>
          <w:sz w:val="20"/>
        </w:rPr>
        <w:t xml:space="preserve"> </w:t>
      </w:r>
      <w:r w:rsidR="009469B5" w:rsidRPr="0043020D">
        <w:rPr>
          <w:rFonts w:ascii="Verdana" w:hAnsi="Verdana"/>
          <w:sz w:val="20"/>
        </w:rPr>
        <w:t xml:space="preserve">segunda </w:t>
      </w:r>
      <w:r w:rsidR="00CB7D4A" w:rsidRPr="0043020D">
        <w:rPr>
          <w:rFonts w:ascii="Verdana" w:hAnsi="Verdana"/>
          <w:sz w:val="20"/>
        </w:rPr>
        <w:t>emissão</w:t>
      </w:r>
      <w:r w:rsidR="007435F9" w:rsidRPr="0043020D">
        <w:rPr>
          <w:rFonts w:ascii="Verdana" w:hAnsi="Verdana"/>
          <w:sz w:val="20"/>
        </w:rPr>
        <w:t xml:space="preserve"> privada</w:t>
      </w:r>
      <w:r w:rsidR="00CB7D4A" w:rsidRPr="0043020D">
        <w:rPr>
          <w:rFonts w:ascii="Verdana" w:hAnsi="Verdana"/>
          <w:sz w:val="20"/>
        </w:rPr>
        <w:t xml:space="preserve"> de debêntures </w:t>
      </w:r>
      <w:r w:rsidR="008F59A2" w:rsidRPr="0043020D">
        <w:rPr>
          <w:rFonts w:ascii="Verdana" w:hAnsi="Verdana"/>
          <w:sz w:val="20"/>
        </w:rPr>
        <w:t>simples,</w:t>
      </w:r>
      <w:r w:rsidR="009469B5" w:rsidRPr="0043020D">
        <w:rPr>
          <w:rFonts w:ascii="Verdana" w:hAnsi="Verdana"/>
          <w:sz w:val="20"/>
        </w:rPr>
        <w:t xml:space="preserve"> não conversíveis em ações, da espécie com garantia real, em série única </w:t>
      </w:r>
      <w:r w:rsidR="008F59A2" w:rsidRPr="0043020D">
        <w:rPr>
          <w:rFonts w:ascii="Verdana" w:hAnsi="Verdana"/>
          <w:sz w:val="20"/>
        </w:rPr>
        <w:t xml:space="preserve">da Companhia </w:t>
      </w:r>
      <w:r w:rsidR="00CB7D4A" w:rsidRPr="0043020D">
        <w:rPr>
          <w:rFonts w:ascii="Verdana" w:hAnsi="Verdana"/>
          <w:sz w:val="20"/>
        </w:rPr>
        <w:t>(“</w:t>
      </w:r>
      <w:r w:rsidRPr="0043020D">
        <w:rPr>
          <w:rFonts w:ascii="Verdana" w:hAnsi="Verdana"/>
          <w:sz w:val="20"/>
          <w:u w:val="single"/>
        </w:rPr>
        <w:t>Emissão</w:t>
      </w:r>
      <w:r w:rsidR="00CB7D4A" w:rsidRPr="0043020D">
        <w:rPr>
          <w:rFonts w:ascii="Verdana" w:hAnsi="Verdana"/>
          <w:sz w:val="20"/>
        </w:rPr>
        <w:t>”)</w:t>
      </w:r>
      <w:r w:rsidRPr="0043020D">
        <w:rPr>
          <w:rFonts w:ascii="Verdana" w:hAnsi="Verdana"/>
          <w:sz w:val="20"/>
        </w:rPr>
        <w:t>;</w:t>
      </w:r>
      <w:r w:rsidR="00CB7D4A" w:rsidRPr="0043020D">
        <w:rPr>
          <w:rFonts w:ascii="Verdana" w:hAnsi="Verdana"/>
          <w:sz w:val="20"/>
        </w:rPr>
        <w:t xml:space="preserve"> </w:t>
      </w:r>
    </w:p>
    <w:p w14:paraId="5DA8F025" w14:textId="77777777" w:rsidR="00DC00C1" w:rsidRPr="0043020D" w:rsidRDefault="00DC00C1" w:rsidP="00DC00C1">
      <w:pPr>
        <w:suppressAutoHyphens/>
        <w:spacing w:line="320" w:lineRule="exact"/>
        <w:rPr>
          <w:rFonts w:ascii="Verdana" w:hAnsi="Verdana"/>
          <w:sz w:val="20"/>
        </w:rPr>
      </w:pPr>
    </w:p>
    <w:p w14:paraId="3511AFBB" w14:textId="719E2657" w:rsidR="00DC00C1" w:rsidRPr="0043020D" w:rsidRDefault="00DC00C1" w:rsidP="00DC00C1">
      <w:pPr>
        <w:suppressAutoHyphens/>
        <w:spacing w:line="320" w:lineRule="exact"/>
        <w:rPr>
          <w:rFonts w:ascii="Verdana" w:hAnsi="Verdana"/>
          <w:bCs/>
          <w:i/>
          <w:sz w:val="20"/>
        </w:rPr>
      </w:pPr>
      <w:r w:rsidRPr="0043020D">
        <w:rPr>
          <w:rFonts w:ascii="Verdana" w:hAnsi="Verdana"/>
          <w:sz w:val="20"/>
        </w:rPr>
        <w:t xml:space="preserve">(B) em </w:t>
      </w:r>
      <w:r w:rsidR="0091708C" w:rsidRPr="0043020D">
        <w:rPr>
          <w:rFonts w:ascii="Verdana" w:hAnsi="Verdana"/>
          <w:sz w:val="20"/>
        </w:rPr>
        <w:t xml:space="preserve">02 </w:t>
      </w:r>
      <w:r w:rsidR="008F3020" w:rsidRPr="0043020D">
        <w:rPr>
          <w:rFonts w:ascii="Verdana" w:hAnsi="Verdana"/>
          <w:sz w:val="20"/>
        </w:rPr>
        <w:t xml:space="preserve">de </w:t>
      </w:r>
      <w:r w:rsidR="0091708C" w:rsidRPr="0043020D">
        <w:rPr>
          <w:rFonts w:ascii="Verdana" w:hAnsi="Verdana"/>
          <w:sz w:val="20"/>
        </w:rPr>
        <w:t xml:space="preserve">março </w:t>
      </w:r>
      <w:r w:rsidR="008F3020" w:rsidRPr="0043020D">
        <w:rPr>
          <w:rFonts w:ascii="Verdana" w:hAnsi="Verdana"/>
          <w:sz w:val="20"/>
        </w:rPr>
        <w:t xml:space="preserve">de </w:t>
      </w:r>
      <w:r w:rsidR="0091708C" w:rsidRPr="0043020D">
        <w:rPr>
          <w:rFonts w:ascii="Verdana" w:hAnsi="Verdana"/>
          <w:sz w:val="20"/>
        </w:rPr>
        <w:t>2021</w:t>
      </w:r>
      <w:r w:rsidR="00A14AF2">
        <w:rPr>
          <w:rFonts w:ascii="Verdana" w:hAnsi="Verdana"/>
          <w:sz w:val="20"/>
        </w:rPr>
        <w:t>,</w:t>
      </w:r>
      <w:r w:rsidR="00A14AF2" w:rsidRPr="00A14AF2">
        <w:rPr>
          <w:rFonts w:ascii="Verdana" w:hAnsi="Verdana"/>
          <w:sz w:val="20"/>
        </w:rPr>
        <w:t xml:space="preserve"> </w:t>
      </w:r>
      <w:r w:rsidR="00A14AF2">
        <w:rPr>
          <w:rFonts w:ascii="Verdana" w:hAnsi="Verdana"/>
          <w:sz w:val="20"/>
        </w:rPr>
        <w:t>a Emissora e o Agente Fiduciário</w:t>
      </w:r>
      <w:r w:rsidR="00A14AF2" w:rsidRPr="0043020D">
        <w:rPr>
          <w:rFonts w:ascii="Verdana" w:hAnsi="Verdana"/>
          <w:sz w:val="20"/>
        </w:rPr>
        <w:t xml:space="preserve"> </w:t>
      </w:r>
      <w:r w:rsidRPr="0043020D">
        <w:rPr>
          <w:rFonts w:ascii="Verdana" w:hAnsi="Verdana"/>
          <w:sz w:val="20"/>
        </w:rPr>
        <w:t xml:space="preserve">celebraram o </w:t>
      </w:r>
      <w:r w:rsidR="0091708C" w:rsidRPr="0043020D">
        <w:rPr>
          <w:rFonts w:ascii="Verdana" w:hAnsi="Verdana"/>
          <w:sz w:val="20"/>
        </w:rPr>
        <w:t>“</w:t>
      </w:r>
      <w:r w:rsidR="00D419D5" w:rsidRPr="0043020D">
        <w:rPr>
          <w:rFonts w:ascii="Verdana" w:hAnsi="Verdana"/>
          <w:bCs/>
          <w:i/>
          <w:sz w:val="20"/>
        </w:rPr>
        <w:t>Instrumento Particular de Escritura de Emissão Privada de Debêntures Simples, Não Conversíveis em Ações, da Espécie com Garantia Real, em Série Única,</w:t>
      </w:r>
      <w:r w:rsidR="0091708C" w:rsidRPr="0043020D">
        <w:rPr>
          <w:rFonts w:ascii="Verdana" w:hAnsi="Verdana"/>
          <w:i/>
          <w:sz w:val="20"/>
        </w:rPr>
        <w:t xml:space="preserve"> da </w:t>
      </w:r>
      <w:r w:rsidR="00D419D5" w:rsidRPr="0043020D">
        <w:rPr>
          <w:rFonts w:ascii="Verdana" w:hAnsi="Verdana"/>
          <w:i/>
          <w:sz w:val="20"/>
        </w:rPr>
        <w:t xml:space="preserve">Segunda </w:t>
      </w:r>
      <w:r w:rsidR="0091708C" w:rsidRPr="0043020D">
        <w:rPr>
          <w:rFonts w:ascii="Verdana" w:hAnsi="Verdana"/>
          <w:i/>
          <w:sz w:val="20"/>
        </w:rPr>
        <w:t>Emissão da Acqio Holding Participações S.A.</w:t>
      </w:r>
      <w:r w:rsidR="0091708C" w:rsidRPr="0043020D">
        <w:rPr>
          <w:rFonts w:ascii="Verdana" w:hAnsi="Verdana"/>
          <w:sz w:val="20"/>
        </w:rPr>
        <w:t>”</w:t>
      </w:r>
      <w:r w:rsidR="00A14AF2">
        <w:rPr>
          <w:rFonts w:ascii="Verdana" w:hAnsi="Verdana"/>
          <w:sz w:val="20"/>
        </w:rPr>
        <w:t xml:space="preserve"> </w:t>
      </w:r>
      <w:bookmarkStart w:id="0" w:name="_Hlk122674023"/>
      <w:r w:rsidR="00A14AF2">
        <w:rPr>
          <w:rFonts w:ascii="Verdana" w:hAnsi="Verdana"/>
          <w:sz w:val="20"/>
        </w:rPr>
        <w:t xml:space="preserve">para a emissão de </w:t>
      </w:r>
      <w:bookmarkEnd w:id="0"/>
      <w:r w:rsidR="00A14AF2">
        <w:rPr>
          <w:rFonts w:ascii="Verdana" w:hAnsi="Verdana"/>
          <w:sz w:val="20"/>
        </w:rPr>
        <w:t>2.000 (duas) mil debêntures, com valor nominal de R$3.000,00 (mil reais) cada, totalizando o valor total de R$6.000.000,00 (seis milhões de reais) (“</w:t>
      </w:r>
      <w:r w:rsidR="00A14AF2" w:rsidRPr="00A55DFF">
        <w:rPr>
          <w:rFonts w:ascii="Verdana" w:hAnsi="Verdana"/>
          <w:sz w:val="20"/>
          <w:u w:val="single"/>
        </w:rPr>
        <w:t>Debêntures</w:t>
      </w:r>
      <w:r w:rsidR="00A14AF2">
        <w:rPr>
          <w:rFonts w:ascii="Verdana" w:hAnsi="Verdana"/>
          <w:sz w:val="20"/>
        </w:rPr>
        <w:t>”);</w:t>
      </w:r>
      <w:r w:rsidR="00A14AF2" w:rsidRPr="0043020D">
        <w:rPr>
          <w:rFonts w:ascii="Verdana" w:hAnsi="Verdana"/>
          <w:sz w:val="20"/>
        </w:rPr>
        <w:t xml:space="preserve"> </w:t>
      </w:r>
      <w:r w:rsidRPr="0043020D">
        <w:rPr>
          <w:rFonts w:ascii="Verdana" w:hAnsi="Verdana"/>
          <w:sz w:val="20"/>
        </w:rPr>
        <w:t>(“</w:t>
      </w:r>
      <w:r w:rsidRPr="0043020D">
        <w:rPr>
          <w:rFonts w:ascii="Verdana" w:hAnsi="Verdana"/>
          <w:sz w:val="20"/>
          <w:u w:val="single"/>
        </w:rPr>
        <w:t>Escritura de Emissão</w:t>
      </w:r>
      <w:r w:rsidRPr="0043020D">
        <w:rPr>
          <w:rFonts w:ascii="Verdana" w:hAnsi="Verdana"/>
          <w:sz w:val="20"/>
        </w:rPr>
        <w:t>”);</w:t>
      </w:r>
    </w:p>
    <w:p w14:paraId="028F6F2E" w14:textId="77777777" w:rsidR="00DC00C1" w:rsidRPr="0043020D" w:rsidRDefault="00DC00C1" w:rsidP="00DC00C1">
      <w:pPr>
        <w:suppressAutoHyphens/>
        <w:spacing w:line="320" w:lineRule="exact"/>
        <w:rPr>
          <w:rFonts w:ascii="Verdana" w:hAnsi="Verdana"/>
          <w:sz w:val="20"/>
        </w:rPr>
      </w:pPr>
    </w:p>
    <w:p w14:paraId="562A3716" w14:textId="5720F282" w:rsidR="00A14AF2" w:rsidRDefault="00DC00C1" w:rsidP="00DC00C1">
      <w:pPr>
        <w:suppressAutoHyphens/>
        <w:spacing w:line="320" w:lineRule="exact"/>
        <w:rPr>
          <w:rFonts w:ascii="Verdana" w:hAnsi="Verdana"/>
          <w:sz w:val="20"/>
        </w:rPr>
      </w:pPr>
      <w:r w:rsidRPr="0043020D">
        <w:rPr>
          <w:rFonts w:ascii="Verdana" w:hAnsi="Verdana"/>
          <w:sz w:val="20"/>
        </w:rPr>
        <w:t>(C)</w:t>
      </w:r>
      <w:r w:rsidR="00A14AF2">
        <w:rPr>
          <w:rFonts w:ascii="Verdana" w:hAnsi="Verdana"/>
          <w:sz w:val="20"/>
        </w:rPr>
        <w:t xml:space="preserve"> </w:t>
      </w:r>
      <w:r w:rsidR="00A14AF2" w:rsidRPr="005457A5">
        <w:rPr>
          <w:rFonts w:ascii="Verdana" w:hAnsi="Verdana"/>
          <w:sz w:val="20"/>
        </w:rPr>
        <w:t xml:space="preserve">em </w:t>
      </w:r>
      <w:r w:rsidR="00A14AF2" w:rsidRPr="00A55DFF">
        <w:rPr>
          <w:rFonts w:ascii="Verdana" w:hAnsi="Verdana"/>
          <w:sz w:val="20"/>
        </w:rPr>
        <w:t>28</w:t>
      </w:r>
      <w:r w:rsidR="00A14AF2" w:rsidRPr="005457A5">
        <w:rPr>
          <w:rFonts w:ascii="Verdana" w:hAnsi="Verdana"/>
          <w:sz w:val="20"/>
        </w:rPr>
        <w:t xml:space="preserve"> de </w:t>
      </w:r>
      <w:r w:rsidR="00A14AF2" w:rsidRPr="00A55DFF">
        <w:rPr>
          <w:rFonts w:ascii="Verdana" w:hAnsi="Verdana"/>
          <w:sz w:val="20"/>
        </w:rPr>
        <w:t>março</w:t>
      </w:r>
      <w:r w:rsidR="00A14AF2" w:rsidRPr="005457A5">
        <w:rPr>
          <w:rFonts w:ascii="Verdana" w:hAnsi="Verdana"/>
          <w:sz w:val="20"/>
        </w:rPr>
        <w:t xml:space="preserve"> de 20</w:t>
      </w:r>
      <w:r w:rsidR="00A14AF2" w:rsidRPr="00A55DFF">
        <w:rPr>
          <w:rFonts w:ascii="Verdana" w:hAnsi="Verdana"/>
          <w:sz w:val="20"/>
        </w:rPr>
        <w:t>22</w:t>
      </w:r>
      <w:r w:rsidR="00A14AF2" w:rsidRPr="005457A5">
        <w:rPr>
          <w:rFonts w:ascii="Verdana" w:hAnsi="Verdana"/>
          <w:sz w:val="20"/>
        </w:rPr>
        <w:t>, a Emissora</w:t>
      </w:r>
      <w:r w:rsidR="00A14AF2">
        <w:rPr>
          <w:rFonts w:ascii="Verdana" w:hAnsi="Verdana"/>
          <w:sz w:val="20"/>
        </w:rPr>
        <w:t xml:space="preserve"> e o Agente Fiduciário</w:t>
      </w:r>
      <w:r w:rsidR="00A14AF2" w:rsidRPr="001C35B8">
        <w:rPr>
          <w:rFonts w:ascii="Verdana" w:hAnsi="Verdana"/>
          <w:sz w:val="20"/>
        </w:rPr>
        <w:t xml:space="preserve"> celebraram o “</w:t>
      </w:r>
      <w:r w:rsidR="00A14AF2" w:rsidRPr="00A55DFF">
        <w:rPr>
          <w:rFonts w:ascii="Verdana" w:hAnsi="Verdana"/>
          <w:i/>
          <w:iCs/>
          <w:sz w:val="20"/>
        </w:rPr>
        <w:t>Primeiro Aditamento ao</w:t>
      </w:r>
      <w:r w:rsidR="00A14AF2">
        <w:rPr>
          <w:rFonts w:ascii="Verdana" w:hAnsi="Verdana"/>
          <w:sz w:val="20"/>
        </w:rPr>
        <w:t xml:space="preserve"> </w:t>
      </w:r>
      <w:r w:rsidR="00A14AF2" w:rsidRPr="001C35B8">
        <w:rPr>
          <w:rFonts w:ascii="Verdana" w:hAnsi="Verdana"/>
          <w:i/>
          <w:sz w:val="20"/>
        </w:rPr>
        <w:t xml:space="preserve">Instrumento Particular de Escritura de Emissão </w:t>
      </w:r>
      <w:r w:rsidR="00A14AF2" w:rsidRPr="0043020D">
        <w:rPr>
          <w:rFonts w:ascii="Verdana" w:hAnsi="Verdana"/>
          <w:bCs/>
          <w:i/>
          <w:sz w:val="20"/>
        </w:rPr>
        <w:t>Privada de Debêntures Simples, Não Conversíveis em Ações, da Espécie com Garantia Real, em Série Única,</w:t>
      </w:r>
      <w:r w:rsidR="00A14AF2" w:rsidRPr="0043020D">
        <w:rPr>
          <w:rFonts w:ascii="Verdana" w:hAnsi="Verdana"/>
          <w:i/>
          <w:sz w:val="20"/>
        </w:rPr>
        <w:t xml:space="preserve"> da Segunda Emissão da Acqio Holding Participações S.A</w:t>
      </w:r>
      <w:r w:rsidR="00A14AF2" w:rsidRPr="001C35B8">
        <w:rPr>
          <w:rFonts w:ascii="Verdana" w:hAnsi="Verdana"/>
          <w:i/>
          <w:sz w:val="20"/>
        </w:rPr>
        <w:t>.</w:t>
      </w:r>
      <w:r w:rsidR="00A14AF2" w:rsidRPr="001C35B8">
        <w:rPr>
          <w:rFonts w:ascii="Verdana" w:hAnsi="Verdana"/>
          <w:sz w:val="20"/>
        </w:rPr>
        <w:t>”</w:t>
      </w:r>
      <w:r w:rsidR="00A14AF2">
        <w:rPr>
          <w:rFonts w:ascii="Verdana" w:hAnsi="Verdana"/>
          <w:sz w:val="20"/>
        </w:rPr>
        <w:t xml:space="preserve"> </w:t>
      </w:r>
      <w:r w:rsidR="00A14AF2" w:rsidRPr="001C35B8">
        <w:rPr>
          <w:rFonts w:ascii="Verdana" w:hAnsi="Verdana"/>
          <w:sz w:val="20"/>
        </w:rPr>
        <w:t>(“</w:t>
      </w:r>
      <w:r w:rsidR="00A14AF2" w:rsidRPr="00A55DFF">
        <w:rPr>
          <w:rFonts w:ascii="Verdana" w:hAnsi="Verdana"/>
          <w:sz w:val="20"/>
          <w:u w:val="single"/>
        </w:rPr>
        <w:t>Primeiro Aditamento</w:t>
      </w:r>
      <w:r w:rsidR="00A14AF2" w:rsidRPr="001C35B8">
        <w:rPr>
          <w:rFonts w:ascii="Verdana" w:hAnsi="Verdana"/>
          <w:sz w:val="20"/>
        </w:rPr>
        <w:t>”)</w:t>
      </w:r>
      <w:r w:rsidR="00A14AF2">
        <w:rPr>
          <w:rFonts w:ascii="Verdana" w:hAnsi="Verdana"/>
          <w:sz w:val="20"/>
        </w:rPr>
        <w:t xml:space="preserve">, no qual alteraram, dentre outras coisas, as definições de </w:t>
      </w:r>
      <w:proofErr w:type="spellStart"/>
      <w:r w:rsidR="00A14AF2">
        <w:rPr>
          <w:rFonts w:ascii="Verdana" w:hAnsi="Verdana"/>
          <w:sz w:val="20"/>
        </w:rPr>
        <w:t>Equity</w:t>
      </w:r>
      <w:proofErr w:type="spellEnd"/>
      <w:r w:rsidR="00A14AF2">
        <w:rPr>
          <w:rFonts w:ascii="Verdana" w:hAnsi="Verdana"/>
          <w:sz w:val="20"/>
        </w:rPr>
        <w:t xml:space="preserve"> </w:t>
      </w:r>
      <w:proofErr w:type="spellStart"/>
      <w:r w:rsidR="00A14AF2">
        <w:rPr>
          <w:rFonts w:ascii="Verdana" w:hAnsi="Verdana"/>
          <w:sz w:val="20"/>
        </w:rPr>
        <w:t>Value</w:t>
      </w:r>
      <w:proofErr w:type="spellEnd"/>
      <w:r w:rsidR="00A14AF2">
        <w:rPr>
          <w:rFonts w:ascii="Verdana" w:hAnsi="Verdana"/>
          <w:sz w:val="20"/>
        </w:rPr>
        <w:t xml:space="preserve"> SGA, Percentual do Prêmio de Aquisição Mínimo e os índices financeiros das Debêntures;</w:t>
      </w:r>
    </w:p>
    <w:p w14:paraId="50CB8EB7" w14:textId="77777777" w:rsidR="00A14AF2" w:rsidRDefault="00A14AF2" w:rsidP="00DC00C1">
      <w:pPr>
        <w:suppressAutoHyphens/>
        <w:spacing w:line="320" w:lineRule="exact"/>
        <w:rPr>
          <w:rFonts w:ascii="Verdana" w:hAnsi="Verdana"/>
          <w:sz w:val="20"/>
        </w:rPr>
      </w:pPr>
    </w:p>
    <w:p w14:paraId="53A8EDCF" w14:textId="6440CA09" w:rsidR="00DC00C1" w:rsidRPr="0043020D" w:rsidRDefault="00A14AF2" w:rsidP="00DC00C1">
      <w:pPr>
        <w:suppressAutoHyphens/>
        <w:spacing w:line="320" w:lineRule="exact"/>
        <w:rPr>
          <w:rFonts w:ascii="Verdana" w:hAnsi="Verdana"/>
          <w:sz w:val="20"/>
        </w:rPr>
      </w:pPr>
      <w:r>
        <w:rPr>
          <w:rFonts w:ascii="Verdana" w:hAnsi="Verdana"/>
          <w:sz w:val="20"/>
        </w:rPr>
        <w:t xml:space="preserve">(D) </w:t>
      </w:r>
      <w:r w:rsidRPr="00EC4F57">
        <w:rPr>
          <w:rFonts w:ascii="Verdana" w:hAnsi="Verdana"/>
          <w:sz w:val="20"/>
        </w:rPr>
        <w:t xml:space="preserve">em </w:t>
      </w:r>
      <w:r w:rsidRPr="004A2102">
        <w:rPr>
          <w:rFonts w:ascii="Verdana" w:hAnsi="Verdana"/>
          <w:sz w:val="20"/>
        </w:rPr>
        <w:t>2</w:t>
      </w:r>
      <w:r w:rsidR="00E64F83" w:rsidRPr="004A2102">
        <w:rPr>
          <w:rFonts w:ascii="Verdana" w:hAnsi="Verdana"/>
          <w:sz w:val="20"/>
        </w:rPr>
        <w:t>8</w:t>
      </w:r>
      <w:r w:rsidRPr="00EC4F57">
        <w:rPr>
          <w:rFonts w:ascii="Verdana" w:hAnsi="Verdana"/>
          <w:sz w:val="20"/>
        </w:rPr>
        <w:t xml:space="preserve"> de </w:t>
      </w:r>
      <w:r w:rsidRPr="004A2102">
        <w:rPr>
          <w:rFonts w:ascii="Verdana" w:hAnsi="Verdana"/>
          <w:sz w:val="20"/>
        </w:rPr>
        <w:t>dezembro</w:t>
      </w:r>
      <w:r w:rsidRPr="00EC4F57">
        <w:rPr>
          <w:rFonts w:ascii="Verdana" w:hAnsi="Verdana"/>
          <w:sz w:val="20"/>
        </w:rPr>
        <w:t xml:space="preserve"> de 2022, os debenturistas se reuniram em uma assembleia geral de debenturistas para delibera e aprovar</w:t>
      </w:r>
      <w:r w:rsidR="00E24E65" w:rsidRPr="00EC4F57">
        <w:rPr>
          <w:rFonts w:ascii="Verdana" w:hAnsi="Verdana"/>
          <w:sz w:val="20"/>
        </w:rPr>
        <w:t xml:space="preserve">: </w:t>
      </w:r>
      <w:r w:rsidR="00E24E65" w:rsidRPr="00EC4F57">
        <w:rPr>
          <w:rFonts w:ascii="Verdana" w:hAnsi="Verdana"/>
          <w:b/>
          <w:sz w:val="20"/>
        </w:rPr>
        <w:t>(i)</w:t>
      </w:r>
      <w:r w:rsidR="002F3791" w:rsidRPr="00EC4F57">
        <w:rPr>
          <w:rFonts w:ascii="Verdana" w:hAnsi="Verdana"/>
          <w:sz w:val="20"/>
        </w:rPr>
        <w:t xml:space="preserve"> </w:t>
      </w:r>
      <w:r w:rsidRPr="00EC4F57">
        <w:rPr>
          <w:rFonts w:ascii="Verdana" w:hAnsi="Verdana"/>
          <w:sz w:val="20"/>
        </w:rPr>
        <w:t xml:space="preserve">o </w:t>
      </w:r>
      <w:ins w:id="1" w:author="Dias Carneiro" w:date="2022-12-28T17:16:00Z">
        <w:r w:rsidR="003077D6">
          <w:rPr>
            <w:rFonts w:ascii="Verdana" w:hAnsi="Verdana"/>
            <w:sz w:val="20"/>
          </w:rPr>
          <w:t xml:space="preserve">perdão </w:t>
        </w:r>
      </w:ins>
      <w:del w:id="2" w:author="Dias Carneiro" w:date="2022-12-28T17:16:00Z">
        <w:r w:rsidRPr="00EC4F57" w:rsidDel="003077D6">
          <w:rPr>
            <w:rFonts w:ascii="Verdana" w:hAnsi="Verdana"/>
            <w:sz w:val="20"/>
          </w:rPr>
          <w:delText xml:space="preserve">consentimento </w:delText>
        </w:r>
      </w:del>
      <w:r w:rsidRPr="00EC4F57">
        <w:rPr>
          <w:rFonts w:ascii="Verdana" w:hAnsi="Verdana"/>
          <w:sz w:val="20"/>
        </w:rPr>
        <w:t>prévio (</w:t>
      </w:r>
      <w:proofErr w:type="spellStart"/>
      <w:r w:rsidRPr="00EC4F57">
        <w:rPr>
          <w:rFonts w:ascii="Verdana" w:hAnsi="Verdana"/>
          <w:i/>
          <w:iCs/>
          <w:sz w:val="20"/>
        </w:rPr>
        <w:t>waiver</w:t>
      </w:r>
      <w:proofErr w:type="spellEnd"/>
      <w:r w:rsidRPr="00EC4F57">
        <w:rPr>
          <w:rFonts w:ascii="Verdana" w:hAnsi="Verdana"/>
          <w:sz w:val="20"/>
        </w:rPr>
        <w:t>) para o não atendimento pela Emissora</w:t>
      </w:r>
      <w:r>
        <w:rPr>
          <w:rFonts w:ascii="Verdana" w:hAnsi="Verdana"/>
          <w:sz w:val="20"/>
        </w:rPr>
        <w:t xml:space="preserve"> d</w:t>
      </w:r>
      <w:r w:rsidRPr="005C74CE">
        <w:rPr>
          <w:rFonts w:ascii="Verdana" w:hAnsi="Verdana"/>
          <w:sz w:val="20"/>
        </w:rPr>
        <w:t>o</w:t>
      </w:r>
      <w:r w:rsidR="00E64F83">
        <w:rPr>
          <w:rFonts w:ascii="Verdana" w:hAnsi="Verdana"/>
          <w:sz w:val="20"/>
        </w:rPr>
        <w:t>s</w:t>
      </w:r>
      <w:r w:rsidRPr="005C74CE">
        <w:rPr>
          <w:rFonts w:ascii="Verdana" w:hAnsi="Verdana"/>
          <w:sz w:val="20"/>
        </w:rPr>
        <w:t xml:space="preserve"> </w:t>
      </w:r>
      <w:ins w:id="3" w:author="Dias Carneiro" w:date="2022-12-28T17:16:00Z">
        <w:r w:rsidR="003077D6">
          <w:rPr>
            <w:rFonts w:ascii="Verdana" w:hAnsi="Verdana"/>
            <w:sz w:val="20"/>
          </w:rPr>
          <w:t>Í</w:t>
        </w:r>
      </w:ins>
      <w:del w:id="4" w:author="Dias Carneiro" w:date="2022-12-28T17:16:00Z">
        <w:r w:rsidRPr="005C74CE" w:rsidDel="003077D6">
          <w:rPr>
            <w:rFonts w:ascii="Verdana" w:hAnsi="Verdana"/>
            <w:sz w:val="20"/>
          </w:rPr>
          <w:delText>í</w:delText>
        </w:r>
      </w:del>
      <w:r w:rsidRPr="005C74CE">
        <w:rPr>
          <w:rFonts w:ascii="Verdana" w:hAnsi="Verdana"/>
          <w:sz w:val="20"/>
        </w:rPr>
        <w:t>ndice</w:t>
      </w:r>
      <w:r w:rsidR="00E64F83">
        <w:rPr>
          <w:rFonts w:ascii="Verdana" w:hAnsi="Verdana"/>
          <w:sz w:val="20"/>
        </w:rPr>
        <w:t>s</w:t>
      </w:r>
      <w:r w:rsidRPr="005C74CE">
        <w:rPr>
          <w:rFonts w:ascii="Verdana" w:hAnsi="Verdana"/>
          <w:sz w:val="20"/>
        </w:rPr>
        <w:t xml:space="preserve"> </w:t>
      </w:r>
      <w:ins w:id="5" w:author="Dias Carneiro" w:date="2022-12-28T17:16:00Z">
        <w:r w:rsidR="003077D6">
          <w:rPr>
            <w:rFonts w:ascii="Verdana" w:hAnsi="Verdana"/>
            <w:sz w:val="20"/>
          </w:rPr>
          <w:t>F</w:t>
        </w:r>
      </w:ins>
      <w:del w:id="6" w:author="Dias Carneiro" w:date="2022-12-28T17:16:00Z">
        <w:r w:rsidRPr="005C74CE" w:rsidDel="003077D6">
          <w:rPr>
            <w:rFonts w:ascii="Verdana" w:hAnsi="Verdana"/>
            <w:sz w:val="20"/>
          </w:rPr>
          <w:delText>f</w:delText>
        </w:r>
      </w:del>
      <w:r w:rsidRPr="005C74CE">
        <w:rPr>
          <w:rFonts w:ascii="Verdana" w:hAnsi="Verdana"/>
          <w:sz w:val="20"/>
        </w:rPr>
        <w:t>inanceiro</w:t>
      </w:r>
      <w:r w:rsidR="00E64F83">
        <w:rPr>
          <w:rFonts w:ascii="Verdana" w:hAnsi="Verdana"/>
          <w:sz w:val="20"/>
        </w:rPr>
        <w:t>s</w:t>
      </w:r>
      <w:r w:rsidRPr="005C74CE">
        <w:rPr>
          <w:rFonts w:ascii="Verdana" w:hAnsi="Verdana"/>
          <w:sz w:val="20"/>
        </w:rPr>
        <w:t xml:space="preserve"> </w:t>
      </w:r>
      <w:del w:id="7" w:author="Dias Carneiro" w:date="2022-12-28T17:16:00Z">
        <w:r w:rsidRPr="005C74CE" w:rsidDel="003077D6">
          <w:rPr>
            <w:rFonts w:ascii="Verdana" w:hAnsi="Verdana"/>
            <w:sz w:val="20"/>
          </w:rPr>
          <w:delText xml:space="preserve">das Debêntures </w:delText>
        </w:r>
      </w:del>
      <w:r w:rsidRPr="005C74CE">
        <w:rPr>
          <w:rFonts w:ascii="Verdana" w:hAnsi="Verdana"/>
          <w:sz w:val="20"/>
        </w:rPr>
        <w:t xml:space="preserve">para o período de </w:t>
      </w:r>
      <w:del w:id="8" w:author="Dias Carneiro" w:date="2022-12-28T17:16:00Z">
        <w:r w:rsidRPr="005C74CE" w:rsidDel="003077D6">
          <w:rPr>
            <w:rFonts w:ascii="Verdana" w:hAnsi="Verdana"/>
            <w:sz w:val="20"/>
          </w:rPr>
          <w:delText>0</w:delText>
        </w:r>
      </w:del>
      <w:r w:rsidRPr="005C74CE">
        <w:rPr>
          <w:rFonts w:ascii="Verdana" w:hAnsi="Verdana"/>
          <w:sz w:val="20"/>
        </w:rPr>
        <w:t>1</w:t>
      </w:r>
      <w:ins w:id="9" w:author="Dias Carneiro" w:date="2022-12-28T17:16:00Z">
        <w:r w:rsidR="003077D6">
          <w:rPr>
            <w:rFonts w:ascii="Verdana" w:hAnsi="Verdana"/>
            <w:sz w:val="20"/>
          </w:rPr>
          <w:t>º</w:t>
        </w:r>
      </w:ins>
      <w:r w:rsidRPr="005C74CE">
        <w:rPr>
          <w:rFonts w:ascii="Verdana" w:hAnsi="Verdana"/>
          <w:sz w:val="20"/>
        </w:rPr>
        <w:t xml:space="preserve"> de janeiro de 2022 (inclusive) até </w:t>
      </w:r>
      <w:del w:id="10" w:author="Dias Carneiro" w:date="2022-12-28T17:16:00Z">
        <w:r w:rsidRPr="005C74CE" w:rsidDel="003077D6">
          <w:rPr>
            <w:rFonts w:ascii="Verdana" w:hAnsi="Verdana"/>
            <w:sz w:val="20"/>
          </w:rPr>
          <w:delText>0</w:delText>
        </w:r>
      </w:del>
      <w:r w:rsidRPr="005C74CE">
        <w:rPr>
          <w:rFonts w:ascii="Verdana" w:hAnsi="Verdana"/>
          <w:sz w:val="20"/>
        </w:rPr>
        <w:t>1</w:t>
      </w:r>
      <w:ins w:id="11" w:author="Dias Carneiro" w:date="2022-12-28T17:16:00Z">
        <w:r w:rsidR="003077D6">
          <w:rPr>
            <w:rFonts w:ascii="Verdana" w:hAnsi="Verdana"/>
            <w:sz w:val="20"/>
          </w:rPr>
          <w:t>º</w:t>
        </w:r>
      </w:ins>
      <w:r w:rsidRPr="005C74CE">
        <w:rPr>
          <w:rFonts w:ascii="Verdana" w:hAnsi="Verdana"/>
          <w:sz w:val="20"/>
        </w:rPr>
        <w:t xml:space="preserve"> de janeiro de 2023 (exclusive), conforme estabelecido na Cláusula </w:t>
      </w:r>
      <w:r w:rsidRPr="0043020D">
        <w:rPr>
          <w:rFonts w:ascii="Verdana" w:hAnsi="Verdana"/>
          <w:sz w:val="20"/>
        </w:rPr>
        <w:t xml:space="preserve">7.26.1(XXVII) </w:t>
      </w:r>
      <w:r w:rsidRPr="005C74CE">
        <w:rPr>
          <w:rFonts w:ascii="Verdana" w:hAnsi="Verdana"/>
          <w:sz w:val="20"/>
        </w:rPr>
        <w:t xml:space="preserve">da </w:t>
      </w:r>
      <w:r>
        <w:rPr>
          <w:rFonts w:ascii="Verdana" w:hAnsi="Verdana"/>
          <w:sz w:val="20"/>
        </w:rPr>
        <w:t>Escritura de Emissão,</w:t>
      </w:r>
      <w:del w:id="12" w:author="Dias Carneiro" w:date="2022-12-28T17:16:00Z">
        <w:r w:rsidDel="003077D6">
          <w:rPr>
            <w:rFonts w:ascii="Verdana" w:hAnsi="Verdana"/>
            <w:sz w:val="20"/>
          </w:rPr>
          <w:delText xml:space="preserve"> </w:delText>
        </w:r>
      </w:del>
      <w:ins w:id="13" w:author="Dias Carneiro" w:date="2022-12-28T17:17:00Z">
        <w:r w:rsidR="003077D6">
          <w:rPr>
            <w:rFonts w:ascii="Verdana" w:hAnsi="Verdana"/>
            <w:sz w:val="20"/>
          </w:rPr>
          <w:t xml:space="preserve"> </w:t>
        </w:r>
      </w:ins>
      <w:ins w:id="14" w:author="Dias Carneiro" w:date="2022-12-28T17:16:00Z">
        <w:r w:rsidR="003077D6">
          <w:rPr>
            <w:rFonts w:ascii="Verdana" w:hAnsi="Verdana"/>
            <w:sz w:val="20"/>
          </w:rPr>
          <w:t>não incorrendo em Evento de Inadimplemento</w:t>
        </w:r>
      </w:ins>
      <w:del w:id="15" w:author="Dias Carneiro" w:date="2022-12-28T17:16:00Z">
        <w:r w:rsidDel="003077D6">
          <w:rPr>
            <w:rFonts w:ascii="Verdana" w:hAnsi="Verdana"/>
            <w:sz w:val="20"/>
          </w:rPr>
          <w:delText xml:space="preserve">bem como pela não declaração de vencimento antecipado em decorrência do </w:delText>
        </w:r>
        <w:r w:rsidRPr="004C4836" w:rsidDel="003077D6">
          <w:rPr>
            <w:rFonts w:ascii="Verdana" w:hAnsi="Verdana"/>
            <w:sz w:val="20"/>
          </w:rPr>
          <w:delText>não atendimento ao</w:delText>
        </w:r>
        <w:r w:rsidR="00E64F83" w:rsidDel="003077D6">
          <w:rPr>
            <w:rFonts w:ascii="Verdana" w:hAnsi="Verdana"/>
            <w:sz w:val="20"/>
          </w:rPr>
          <w:delText>s</w:delText>
        </w:r>
        <w:r w:rsidRPr="004C4836" w:rsidDel="003077D6">
          <w:rPr>
            <w:rFonts w:ascii="Verdana" w:hAnsi="Verdana"/>
            <w:sz w:val="20"/>
          </w:rPr>
          <w:delText xml:space="preserve"> índice</w:delText>
        </w:r>
        <w:r w:rsidR="00E64F83" w:rsidDel="003077D6">
          <w:rPr>
            <w:rFonts w:ascii="Verdana" w:hAnsi="Verdana"/>
            <w:sz w:val="20"/>
          </w:rPr>
          <w:delText>s</w:delText>
        </w:r>
        <w:r w:rsidRPr="004C4836" w:rsidDel="003077D6">
          <w:rPr>
            <w:rFonts w:ascii="Verdana" w:hAnsi="Verdana"/>
            <w:sz w:val="20"/>
          </w:rPr>
          <w:delText xml:space="preserve"> financeiro</w:delText>
        </w:r>
        <w:r w:rsidR="00E64F83" w:rsidDel="003077D6">
          <w:rPr>
            <w:rFonts w:ascii="Verdana" w:hAnsi="Verdana"/>
            <w:sz w:val="20"/>
          </w:rPr>
          <w:delText>s</w:delText>
        </w:r>
        <w:r w:rsidRPr="004C4836" w:rsidDel="003077D6">
          <w:rPr>
            <w:rFonts w:ascii="Verdana" w:hAnsi="Verdana"/>
            <w:sz w:val="20"/>
          </w:rPr>
          <w:delText xml:space="preserve"> </w:delText>
        </w:r>
        <w:r w:rsidDel="003077D6">
          <w:rPr>
            <w:rFonts w:ascii="Verdana" w:hAnsi="Verdana"/>
            <w:sz w:val="20"/>
          </w:rPr>
          <w:delText>indicad</w:delText>
        </w:r>
        <w:r w:rsidR="00E64F83" w:rsidDel="003077D6">
          <w:rPr>
            <w:rFonts w:ascii="Verdana" w:hAnsi="Verdana"/>
            <w:sz w:val="20"/>
          </w:rPr>
          <w:delText>os</w:delText>
        </w:r>
        <w:r w:rsidDel="003077D6">
          <w:rPr>
            <w:rFonts w:ascii="Verdana" w:hAnsi="Verdana"/>
            <w:sz w:val="20"/>
          </w:rPr>
          <w:delText xml:space="preserve"> </w:delText>
        </w:r>
        <w:r w:rsidRPr="004C4836" w:rsidDel="003077D6">
          <w:rPr>
            <w:rFonts w:ascii="Verdana" w:hAnsi="Verdana"/>
            <w:sz w:val="20"/>
          </w:rPr>
          <w:delText xml:space="preserve">para o período de 01 de janeiro de 2022 (inclusive) até 01 de janeiro de 2023 (exclusive) previsto na Cláusula </w:delText>
        </w:r>
        <w:r w:rsidRPr="0043020D" w:rsidDel="003077D6">
          <w:rPr>
            <w:rFonts w:ascii="Verdana" w:hAnsi="Verdana"/>
            <w:sz w:val="20"/>
          </w:rPr>
          <w:delText xml:space="preserve">7.26.1(XXVII) </w:delText>
        </w:r>
        <w:r w:rsidRPr="004C4836" w:rsidDel="003077D6">
          <w:rPr>
            <w:rFonts w:ascii="Verdana" w:hAnsi="Verdana"/>
            <w:sz w:val="20"/>
          </w:rPr>
          <w:delText>da Escritura de Emissão</w:delText>
        </w:r>
      </w:del>
      <w:r>
        <w:rPr>
          <w:rFonts w:ascii="Verdana" w:hAnsi="Verdana"/>
          <w:sz w:val="20"/>
        </w:rPr>
        <w:t xml:space="preserve">; </w:t>
      </w:r>
      <w:r w:rsidRPr="00A55DFF">
        <w:rPr>
          <w:rFonts w:ascii="Verdana" w:hAnsi="Verdana"/>
          <w:b/>
          <w:bCs/>
          <w:sz w:val="20"/>
        </w:rPr>
        <w:t>(</w:t>
      </w:r>
      <w:proofErr w:type="spellStart"/>
      <w:r w:rsidRPr="00A55DFF">
        <w:rPr>
          <w:rFonts w:ascii="Verdana" w:hAnsi="Verdana"/>
          <w:b/>
          <w:bCs/>
          <w:sz w:val="20"/>
        </w:rPr>
        <w:t>ii</w:t>
      </w:r>
      <w:proofErr w:type="spellEnd"/>
      <w:r w:rsidRPr="00A55DFF">
        <w:rPr>
          <w:rFonts w:ascii="Verdana" w:hAnsi="Verdana"/>
          <w:b/>
          <w:bCs/>
          <w:sz w:val="20"/>
        </w:rPr>
        <w:t>)</w:t>
      </w:r>
      <w:r>
        <w:rPr>
          <w:rFonts w:ascii="Verdana" w:hAnsi="Verdana"/>
          <w:sz w:val="20"/>
        </w:rPr>
        <w:t xml:space="preserve"> a</w:t>
      </w:r>
      <w:r w:rsidRPr="00C30CA2">
        <w:rPr>
          <w:rFonts w:ascii="Verdana" w:hAnsi="Verdana"/>
          <w:sz w:val="20"/>
        </w:rPr>
        <w:t xml:space="preserve"> celebração </w:t>
      </w:r>
      <w:r>
        <w:rPr>
          <w:rFonts w:ascii="Verdana" w:hAnsi="Verdana"/>
          <w:sz w:val="20"/>
        </w:rPr>
        <w:t>do</w:t>
      </w:r>
      <w:r w:rsidRPr="00C30CA2">
        <w:rPr>
          <w:rFonts w:ascii="Verdana" w:hAnsi="Verdana"/>
          <w:sz w:val="20"/>
        </w:rPr>
        <w:t xml:space="preserve"> </w:t>
      </w:r>
      <w:r>
        <w:rPr>
          <w:rFonts w:ascii="Verdana" w:hAnsi="Verdana"/>
          <w:sz w:val="20"/>
        </w:rPr>
        <w:t>s</w:t>
      </w:r>
      <w:r w:rsidRPr="00C30CA2">
        <w:rPr>
          <w:rFonts w:ascii="Verdana" w:hAnsi="Verdana"/>
          <w:sz w:val="20"/>
        </w:rPr>
        <w:t xml:space="preserve">egundo </w:t>
      </w:r>
      <w:r>
        <w:rPr>
          <w:rFonts w:ascii="Verdana" w:hAnsi="Verdana"/>
          <w:sz w:val="20"/>
        </w:rPr>
        <w:t>a</w:t>
      </w:r>
      <w:r w:rsidRPr="00C30CA2">
        <w:rPr>
          <w:rFonts w:ascii="Verdana" w:hAnsi="Verdana"/>
          <w:sz w:val="20"/>
        </w:rPr>
        <w:t>ditamento da Escritura de Emissão</w:t>
      </w:r>
      <w:r>
        <w:rPr>
          <w:rFonts w:ascii="Verdana" w:hAnsi="Verdana"/>
          <w:sz w:val="20"/>
        </w:rPr>
        <w:t xml:space="preserve"> para prever: (a) </w:t>
      </w:r>
      <w:r w:rsidRPr="00D80226">
        <w:rPr>
          <w:rFonts w:ascii="Verdana" w:hAnsi="Verdana"/>
          <w:sz w:val="20"/>
        </w:rPr>
        <w:t xml:space="preserve">a inclusão </w:t>
      </w:r>
      <w:r>
        <w:rPr>
          <w:rFonts w:ascii="Verdana" w:hAnsi="Verdana"/>
          <w:sz w:val="20"/>
        </w:rPr>
        <w:t xml:space="preserve">das Fiadoras </w:t>
      </w:r>
      <w:r w:rsidRPr="00D80226">
        <w:rPr>
          <w:rFonts w:ascii="Verdana" w:hAnsi="Verdana"/>
          <w:sz w:val="20"/>
        </w:rPr>
        <w:t>no cabeçalho da Escritura de Emissão</w:t>
      </w:r>
      <w:r>
        <w:rPr>
          <w:rFonts w:ascii="Verdana" w:hAnsi="Verdana"/>
          <w:sz w:val="20"/>
        </w:rPr>
        <w:t xml:space="preserve"> e a alteração das Cláusulas 7.8, 7.9 e ss. para prever a outorga da Fiança pelas Fiadoras, bem como as características da fiança; (b) </w:t>
      </w:r>
      <w:r w:rsidRPr="00D80226">
        <w:rPr>
          <w:rFonts w:ascii="Verdana" w:hAnsi="Verdana"/>
          <w:sz w:val="20"/>
        </w:rPr>
        <w:t xml:space="preserve">a inclusão do item (VII) da Cláusula 3.1. para incluir a obrigação de registro do </w:t>
      </w:r>
      <w:r>
        <w:rPr>
          <w:rFonts w:ascii="Verdana" w:hAnsi="Verdana"/>
          <w:sz w:val="20"/>
        </w:rPr>
        <w:t>s</w:t>
      </w:r>
      <w:r w:rsidRPr="00D80226">
        <w:rPr>
          <w:rFonts w:ascii="Verdana" w:hAnsi="Verdana"/>
          <w:sz w:val="20"/>
        </w:rPr>
        <w:t xml:space="preserve">egundo </w:t>
      </w:r>
      <w:r>
        <w:rPr>
          <w:rFonts w:ascii="Verdana" w:hAnsi="Verdana"/>
          <w:sz w:val="20"/>
        </w:rPr>
        <w:t>a</w:t>
      </w:r>
      <w:r w:rsidRPr="00D80226">
        <w:rPr>
          <w:rFonts w:ascii="Verdana" w:hAnsi="Verdana"/>
          <w:sz w:val="20"/>
        </w:rPr>
        <w:t xml:space="preserve">ditamento da Escritura de Emissão no Cartório de Registro de Títulos e Documentos da </w:t>
      </w:r>
      <w:r>
        <w:rPr>
          <w:rFonts w:ascii="Verdana" w:hAnsi="Verdana"/>
          <w:sz w:val="20"/>
        </w:rPr>
        <w:t>c</w:t>
      </w:r>
      <w:r w:rsidRPr="00D80226">
        <w:rPr>
          <w:rFonts w:ascii="Verdana" w:hAnsi="Verdana"/>
          <w:sz w:val="20"/>
        </w:rPr>
        <w:t xml:space="preserve">idade de São Paulo, </w:t>
      </w:r>
      <w:r>
        <w:rPr>
          <w:rFonts w:ascii="Verdana" w:hAnsi="Verdana"/>
          <w:sz w:val="20"/>
        </w:rPr>
        <w:t>e</w:t>
      </w:r>
      <w:r w:rsidRPr="00D80226">
        <w:rPr>
          <w:rFonts w:ascii="Verdana" w:hAnsi="Verdana"/>
          <w:sz w:val="20"/>
        </w:rPr>
        <w:t>stado de São Paulo</w:t>
      </w:r>
      <w:r w:rsidR="001723D1">
        <w:rPr>
          <w:rFonts w:ascii="Verdana" w:hAnsi="Verdana"/>
          <w:sz w:val="20"/>
        </w:rPr>
        <w:t xml:space="preserve"> </w:t>
      </w:r>
      <w:r w:rsidRPr="00D80226">
        <w:rPr>
          <w:rFonts w:ascii="Verdana" w:hAnsi="Verdana"/>
          <w:sz w:val="20"/>
        </w:rPr>
        <w:t xml:space="preserve">e no competente Cartório de Registro de Títulos e Documentos da </w:t>
      </w:r>
      <w:r>
        <w:rPr>
          <w:rFonts w:ascii="Verdana" w:hAnsi="Verdana"/>
          <w:sz w:val="20"/>
        </w:rPr>
        <w:t>c</w:t>
      </w:r>
      <w:r w:rsidRPr="00D80226">
        <w:rPr>
          <w:rFonts w:ascii="Verdana" w:hAnsi="Verdana"/>
          <w:sz w:val="20"/>
        </w:rPr>
        <w:t xml:space="preserve">idade de Recife, </w:t>
      </w:r>
      <w:r>
        <w:rPr>
          <w:rFonts w:ascii="Verdana" w:hAnsi="Verdana"/>
          <w:sz w:val="20"/>
        </w:rPr>
        <w:t>e</w:t>
      </w:r>
      <w:r w:rsidRPr="00D80226">
        <w:rPr>
          <w:rFonts w:ascii="Verdana" w:hAnsi="Verdana"/>
          <w:sz w:val="20"/>
        </w:rPr>
        <w:t xml:space="preserve">stado de Pernambuco, em decorrência da </w:t>
      </w:r>
      <w:r w:rsidRPr="00D80226">
        <w:rPr>
          <w:rFonts w:ascii="Verdana" w:hAnsi="Verdana"/>
          <w:sz w:val="20"/>
        </w:rPr>
        <w:lastRenderedPageBreak/>
        <w:t>inclusão das Fiadora</w:t>
      </w:r>
      <w:r>
        <w:rPr>
          <w:rFonts w:ascii="Verdana" w:hAnsi="Verdana"/>
          <w:sz w:val="20"/>
        </w:rPr>
        <w:t>s</w:t>
      </w:r>
      <w:ins w:id="16" w:author="Dias Carneiro" w:date="2022-12-28T17:17:00Z">
        <w:r w:rsidR="003077D6" w:rsidRPr="00257064">
          <w:rPr>
            <w:rFonts w:ascii="Verdana" w:hAnsi="Verdana"/>
            <w:sz w:val="20"/>
          </w:rPr>
          <w:t>, bem como a inclusão da Cláusula 8.2, a fim de estipular a obrigação de envio das demonstrações financeiras das Fiadoras, em cumprimento ao inciso X do artigo 15 da Resolução CVM nº 17, de 9 de fevereiro de 2021 (“Resolução CVM 17")</w:t>
        </w:r>
      </w:ins>
      <w:r>
        <w:rPr>
          <w:rFonts w:ascii="Verdana" w:hAnsi="Verdana"/>
          <w:sz w:val="20"/>
        </w:rPr>
        <w:t xml:space="preserve">; </w:t>
      </w:r>
      <w:r w:rsidR="00E64F83">
        <w:rPr>
          <w:rFonts w:ascii="Verdana" w:hAnsi="Verdana"/>
          <w:sz w:val="20"/>
        </w:rPr>
        <w:t xml:space="preserve">e </w:t>
      </w:r>
      <w:r>
        <w:rPr>
          <w:rFonts w:ascii="Verdana" w:hAnsi="Verdana"/>
          <w:sz w:val="20"/>
        </w:rPr>
        <w:t xml:space="preserve">(c) </w:t>
      </w:r>
      <w:r w:rsidR="00785B8B" w:rsidRPr="0040358E">
        <w:rPr>
          <w:rFonts w:ascii="Verdana" w:hAnsi="Verdana"/>
          <w:sz w:val="20"/>
        </w:rPr>
        <w:t>alteração d</w:t>
      </w:r>
      <w:r w:rsidR="00785B8B" w:rsidRPr="0040358E">
        <w:rPr>
          <w:rFonts w:ascii="Verdana" w:hAnsi="Verdana"/>
          <w:bCs/>
          <w:sz w:val="20"/>
        </w:rPr>
        <w:t xml:space="preserve">a Cláusula 7.19 </w:t>
      </w:r>
      <w:r w:rsidR="00785B8B" w:rsidRPr="0040358E">
        <w:rPr>
          <w:rFonts w:ascii="Verdana" w:hAnsi="Verdana"/>
          <w:sz w:val="20"/>
        </w:rPr>
        <w:t xml:space="preserve">da Escritura de Emissão com a finalidade de permitir a amortização extraordinária </w:t>
      </w:r>
      <w:r w:rsidR="00785B8B">
        <w:rPr>
          <w:rFonts w:ascii="Verdana" w:hAnsi="Verdana"/>
          <w:sz w:val="20"/>
        </w:rPr>
        <w:t>obrigatória</w:t>
      </w:r>
      <w:r w:rsidR="00785B8B" w:rsidRPr="0040358E">
        <w:rPr>
          <w:rFonts w:ascii="Verdana" w:hAnsi="Verdana"/>
          <w:sz w:val="20"/>
        </w:rPr>
        <w:t xml:space="preserve"> das Debêntures pela Companhia</w:t>
      </w:r>
      <w:r>
        <w:rPr>
          <w:rFonts w:ascii="Verdana" w:hAnsi="Verdana"/>
          <w:sz w:val="20"/>
        </w:rPr>
        <w:t>;</w:t>
      </w:r>
    </w:p>
    <w:p w14:paraId="12B7FD97" w14:textId="77777777" w:rsidR="00DC00C1" w:rsidRPr="0043020D" w:rsidRDefault="00DC00C1" w:rsidP="00DC00C1">
      <w:pPr>
        <w:spacing w:line="320" w:lineRule="exact"/>
        <w:rPr>
          <w:rFonts w:ascii="Verdana" w:hAnsi="Verdana"/>
          <w:b/>
          <w:sz w:val="20"/>
        </w:rPr>
      </w:pPr>
    </w:p>
    <w:p w14:paraId="378836BD" w14:textId="5332638E" w:rsidR="00DC00C1" w:rsidRPr="0043020D" w:rsidRDefault="00DC00C1" w:rsidP="00DC00C1">
      <w:pPr>
        <w:autoSpaceDE w:val="0"/>
        <w:autoSpaceDN w:val="0"/>
        <w:adjustRightInd w:val="0"/>
        <w:spacing w:line="320" w:lineRule="exact"/>
        <w:rPr>
          <w:rFonts w:ascii="Verdana" w:eastAsia="Arial Unicode MS" w:hAnsi="Verdana"/>
          <w:sz w:val="20"/>
        </w:rPr>
      </w:pPr>
      <w:r w:rsidRPr="0043020D">
        <w:rPr>
          <w:rFonts w:ascii="Verdana" w:eastAsia="Arial Unicode MS" w:hAnsi="Verdana"/>
          <w:b/>
          <w:smallCaps/>
          <w:sz w:val="20"/>
        </w:rPr>
        <w:t>RESOLVE</w:t>
      </w:r>
      <w:r w:rsidR="007435F9" w:rsidRPr="0043020D">
        <w:rPr>
          <w:rFonts w:ascii="Verdana" w:eastAsia="Arial Unicode MS" w:hAnsi="Verdana"/>
          <w:b/>
          <w:smallCaps/>
          <w:sz w:val="20"/>
        </w:rPr>
        <w:t>M</w:t>
      </w:r>
      <w:r w:rsidRPr="0043020D">
        <w:rPr>
          <w:rFonts w:ascii="Verdana" w:eastAsia="Arial Unicode MS" w:hAnsi="Verdana"/>
          <w:sz w:val="20"/>
        </w:rPr>
        <w:t xml:space="preserve"> a</w:t>
      </w:r>
      <w:r w:rsidR="007435F9" w:rsidRPr="0043020D">
        <w:rPr>
          <w:rFonts w:ascii="Verdana" w:eastAsia="Arial Unicode MS" w:hAnsi="Verdana"/>
          <w:sz w:val="20"/>
        </w:rPr>
        <w:t>s Partes</w:t>
      </w:r>
      <w:r w:rsidRPr="0043020D">
        <w:rPr>
          <w:rFonts w:ascii="Verdana" w:eastAsia="Arial Unicode MS" w:hAnsi="Verdana"/>
          <w:sz w:val="20"/>
        </w:rPr>
        <w:t xml:space="preserve"> por esta e na melhor forma de direito firmar o presente </w:t>
      </w:r>
      <w:r w:rsidR="002F3791" w:rsidRPr="0043020D">
        <w:rPr>
          <w:rFonts w:ascii="Verdana" w:eastAsia="Arial Unicode MS" w:hAnsi="Verdana"/>
          <w:sz w:val="20"/>
        </w:rPr>
        <w:t xml:space="preserve">Segundo </w:t>
      </w:r>
      <w:r w:rsidRPr="0043020D">
        <w:rPr>
          <w:rFonts w:ascii="Verdana" w:eastAsia="Arial Unicode MS" w:hAnsi="Verdana"/>
          <w:sz w:val="20"/>
        </w:rPr>
        <w:t>Aditamento, de acordo com as cláusulas e condições a seguir.</w:t>
      </w:r>
    </w:p>
    <w:p w14:paraId="7FA8C2EE" w14:textId="77777777" w:rsidR="00DC00C1" w:rsidRPr="0043020D" w:rsidRDefault="00DC00C1" w:rsidP="00DC00C1">
      <w:pPr>
        <w:autoSpaceDE w:val="0"/>
        <w:autoSpaceDN w:val="0"/>
        <w:adjustRightInd w:val="0"/>
        <w:spacing w:line="320" w:lineRule="exact"/>
        <w:rPr>
          <w:rFonts w:ascii="Verdana" w:eastAsia="Arial Unicode MS" w:hAnsi="Verdana"/>
          <w:sz w:val="20"/>
        </w:rPr>
      </w:pPr>
    </w:p>
    <w:p w14:paraId="084B0F3D" w14:textId="51DB41D0" w:rsidR="00DC00C1" w:rsidRPr="0043020D" w:rsidRDefault="00DC00C1" w:rsidP="002A11FC">
      <w:pPr>
        <w:autoSpaceDE w:val="0"/>
        <w:autoSpaceDN w:val="0"/>
        <w:adjustRightInd w:val="0"/>
        <w:spacing w:line="320" w:lineRule="exact"/>
        <w:rPr>
          <w:rFonts w:ascii="Verdana" w:eastAsia="Arial Unicode MS" w:hAnsi="Verdana"/>
          <w:b/>
          <w:iCs/>
          <w:smallCaps/>
          <w:sz w:val="20"/>
        </w:rPr>
      </w:pPr>
      <w:r w:rsidRPr="0043020D">
        <w:rPr>
          <w:rFonts w:ascii="Verdana" w:eastAsia="Arial Unicode MS" w:hAnsi="Verdana"/>
          <w:iCs/>
          <w:sz w:val="20"/>
        </w:rPr>
        <w:t xml:space="preserve">Os termos iniciados em letra maiúscula no presente </w:t>
      </w:r>
      <w:r w:rsidR="002F3791" w:rsidRPr="0043020D">
        <w:rPr>
          <w:rFonts w:ascii="Verdana" w:eastAsia="Arial Unicode MS" w:hAnsi="Verdana"/>
          <w:iCs/>
          <w:sz w:val="20"/>
        </w:rPr>
        <w:t xml:space="preserve">Segundo </w:t>
      </w:r>
      <w:r w:rsidRPr="0043020D">
        <w:rPr>
          <w:rFonts w:ascii="Verdana" w:eastAsia="Arial Unicode MS" w:hAnsi="Verdana"/>
          <w:iCs/>
          <w:sz w:val="20"/>
        </w:rPr>
        <w:t xml:space="preserve">Aditamento, estejam no singular ou no plural, que não estejam de outra forma definidos neste </w:t>
      </w:r>
      <w:r w:rsidR="002F3791" w:rsidRPr="0043020D">
        <w:rPr>
          <w:rFonts w:ascii="Verdana" w:eastAsia="Arial Unicode MS" w:hAnsi="Verdana"/>
          <w:iCs/>
          <w:sz w:val="20"/>
        </w:rPr>
        <w:t xml:space="preserve">Segundo </w:t>
      </w:r>
      <w:r w:rsidRPr="0043020D">
        <w:rPr>
          <w:rFonts w:ascii="Verdana" w:eastAsia="Arial Unicode MS" w:hAnsi="Verdana"/>
          <w:iCs/>
          <w:sz w:val="20"/>
        </w:rPr>
        <w:t>Aditamento, ainda que posteriormente ao seu uso, terão o significado a eles atribuído na Escritura de Emissão</w:t>
      </w:r>
      <w:r w:rsidR="00785B8B">
        <w:rPr>
          <w:rFonts w:ascii="Verdana" w:eastAsia="Arial Unicode MS" w:hAnsi="Verdana"/>
          <w:iCs/>
          <w:sz w:val="20"/>
        </w:rPr>
        <w:t xml:space="preserve"> ou no Primeiro Aditamento</w:t>
      </w:r>
      <w:r w:rsidRPr="0043020D">
        <w:rPr>
          <w:rFonts w:ascii="Verdana" w:eastAsia="Arial Unicode MS" w:hAnsi="Verdana"/>
          <w:iCs/>
          <w:sz w:val="20"/>
        </w:rPr>
        <w:t>.</w:t>
      </w:r>
    </w:p>
    <w:p w14:paraId="4294447E" w14:textId="77777777" w:rsidR="00DC00C1" w:rsidRPr="0043020D" w:rsidRDefault="00DC00C1" w:rsidP="00DC00C1">
      <w:pPr>
        <w:autoSpaceDE w:val="0"/>
        <w:autoSpaceDN w:val="0"/>
        <w:adjustRightInd w:val="0"/>
        <w:spacing w:line="320" w:lineRule="exact"/>
        <w:jc w:val="center"/>
        <w:rPr>
          <w:rFonts w:ascii="Verdana" w:eastAsia="Arial Unicode MS" w:hAnsi="Verdana"/>
          <w:b/>
          <w:smallCaps/>
          <w:sz w:val="20"/>
        </w:rPr>
      </w:pPr>
    </w:p>
    <w:p w14:paraId="4D146B7E" w14:textId="77777777" w:rsidR="00DC00C1" w:rsidRPr="0043020D" w:rsidRDefault="00DC00C1" w:rsidP="00CB7D4A">
      <w:pPr>
        <w:autoSpaceDE w:val="0"/>
        <w:autoSpaceDN w:val="0"/>
        <w:adjustRightInd w:val="0"/>
        <w:spacing w:line="320" w:lineRule="exact"/>
        <w:rPr>
          <w:rFonts w:ascii="Verdana" w:eastAsia="Arial Unicode MS" w:hAnsi="Verdana"/>
          <w:b/>
          <w:smallCaps/>
          <w:sz w:val="20"/>
        </w:rPr>
      </w:pPr>
      <w:r w:rsidRPr="0043020D">
        <w:rPr>
          <w:rFonts w:ascii="Verdana" w:eastAsia="Arial Unicode MS" w:hAnsi="Verdana"/>
          <w:b/>
          <w:smallCaps/>
          <w:sz w:val="20"/>
        </w:rPr>
        <w:t xml:space="preserve">Cláusula </w:t>
      </w:r>
      <w:r w:rsidR="00CB7D4A" w:rsidRPr="0043020D">
        <w:rPr>
          <w:rFonts w:ascii="Verdana" w:eastAsia="Arial Unicode MS" w:hAnsi="Verdana"/>
          <w:b/>
          <w:smallCaps/>
          <w:sz w:val="20"/>
        </w:rPr>
        <w:t xml:space="preserve">I </w:t>
      </w:r>
      <w:r w:rsidRPr="0043020D">
        <w:rPr>
          <w:rFonts w:ascii="Verdana" w:eastAsia="Arial Unicode MS" w:hAnsi="Verdana"/>
          <w:b/>
          <w:smallCaps/>
          <w:sz w:val="20"/>
        </w:rPr>
        <w:t>– Autorização e Arquivamento</w:t>
      </w:r>
    </w:p>
    <w:p w14:paraId="236C92D2" w14:textId="77777777" w:rsidR="00DC00C1" w:rsidRPr="0043020D" w:rsidRDefault="00DC00C1" w:rsidP="00DC00C1">
      <w:pPr>
        <w:autoSpaceDE w:val="0"/>
        <w:autoSpaceDN w:val="0"/>
        <w:adjustRightInd w:val="0"/>
        <w:spacing w:line="320" w:lineRule="exact"/>
        <w:rPr>
          <w:rFonts w:ascii="Verdana" w:hAnsi="Verdana"/>
          <w:sz w:val="20"/>
        </w:rPr>
      </w:pPr>
    </w:p>
    <w:p w14:paraId="17495829" w14:textId="6DA298FA" w:rsidR="00DC00C1" w:rsidRPr="004A2102" w:rsidRDefault="00DC00C1" w:rsidP="00D32635">
      <w:pPr>
        <w:numPr>
          <w:ilvl w:val="1"/>
          <w:numId w:val="17"/>
        </w:numPr>
        <w:autoSpaceDE w:val="0"/>
        <w:autoSpaceDN w:val="0"/>
        <w:adjustRightInd w:val="0"/>
        <w:spacing w:line="320" w:lineRule="exact"/>
        <w:ind w:left="0" w:firstLine="0"/>
        <w:rPr>
          <w:rFonts w:ascii="Verdana" w:hAnsi="Verdana"/>
          <w:sz w:val="20"/>
        </w:rPr>
      </w:pPr>
      <w:r w:rsidRPr="0043020D">
        <w:rPr>
          <w:rFonts w:ascii="Verdana" w:hAnsi="Verdana"/>
          <w:sz w:val="20"/>
        </w:rPr>
        <w:t xml:space="preserve">O presente </w:t>
      </w:r>
      <w:r w:rsidR="002F3791" w:rsidRPr="0043020D">
        <w:rPr>
          <w:rFonts w:ascii="Verdana" w:hAnsi="Verdana"/>
          <w:sz w:val="20"/>
        </w:rPr>
        <w:t xml:space="preserve">Segundo </w:t>
      </w:r>
      <w:r w:rsidRPr="0043020D">
        <w:rPr>
          <w:rFonts w:ascii="Verdana" w:hAnsi="Verdana"/>
          <w:sz w:val="20"/>
        </w:rPr>
        <w:t xml:space="preserve">Aditamento é celebrado de acordo com a </w:t>
      </w:r>
      <w:r w:rsidR="000C7CF7" w:rsidRPr="0043020D">
        <w:rPr>
          <w:rFonts w:ascii="Verdana" w:hAnsi="Verdana"/>
          <w:sz w:val="20"/>
        </w:rPr>
        <w:t>AGD</w:t>
      </w:r>
      <w:r w:rsidR="00785B8B">
        <w:rPr>
          <w:rFonts w:ascii="Verdana" w:hAnsi="Verdana"/>
          <w:sz w:val="20"/>
        </w:rPr>
        <w:t>, com as</w:t>
      </w:r>
      <w:r w:rsidR="000C7CF7" w:rsidRPr="0043020D">
        <w:rPr>
          <w:rFonts w:ascii="Verdana" w:hAnsi="Verdana"/>
          <w:sz w:val="20"/>
        </w:rPr>
        <w:t xml:space="preserve"> </w:t>
      </w:r>
      <w:r w:rsidR="00785B8B" w:rsidRPr="001C35B8">
        <w:rPr>
          <w:rFonts w:ascii="Verdana" w:hAnsi="Verdana"/>
          <w:sz w:val="20"/>
        </w:rPr>
        <w:t>Assembleia</w:t>
      </w:r>
      <w:r w:rsidR="00785B8B">
        <w:rPr>
          <w:rFonts w:ascii="Verdana" w:hAnsi="Verdana"/>
          <w:sz w:val="20"/>
        </w:rPr>
        <w:t>s</w:t>
      </w:r>
      <w:r w:rsidR="00785B8B" w:rsidRPr="001C35B8">
        <w:rPr>
          <w:rFonts w:ascii="Verdana" w:hAnsi="Verdana"/>
          <w:sz w:val="20"/>
        </w:rPr>
        <w:t xml:space="preserve"> Gera</w:t>
      </w:r>
      <w:r w:rsidR="00785B8B">
        <w:rPr>
          <w:rFonts w:ascii="Verdana" w:hAnsi="Verdana"/>
          <w:sz w:val="20"/>
        </w:rPr>
        <w:t>is</w:t>
      </w:r>
      <w:r w:rsidR="00785B8B" w:rsidRPr="001C35B8">
        <w:rPr>
          <w:rFonts w:ascii="Verdana" w:hAnsi="Verdana"/>
          <w:sz w:val="20"/>
        </w:rPr>
        <w:t xml:space="preserve"> </w:t>
      </w:r>
      <w:r w:rsidR="00785B8B" w:rsidRPr="004A2102">
        <w:rPr>
          <w:rFonts w:ascii="Verdana" w:hAnsi="Verdana"/>
          <w:sz w:val="20"/>
        </w:rPr>
        <w:t xml:space="preserve">Extraordinárias das Fiadoras (exceto da Acqio Financeira) e da Emissora realizadas em </w:t>
      </w:r>
      <w:r w:rsidR="004A2102" w:rsidRPr="004A2102">
        <w:rPr>
          <w:rFonts w:ascii="Verdana" w:hAnsi="Verdana"/>
          <w:sz w:val="20"/>
        </w:rPr>
        <w:t>28</w:t>
      </w:r>
      <w:r w:rsidR="00785B8B" w:rsidRPr="004A2102">
        <w:rPr>
          <w:rFonts w:ascii="Verdana" w:hAnsi="Verdana"/>
          <w:sz w:val="20"/>
        </w:rPr>
        <w:t xml:space="preserve"> de dezembro de 2022 e da Reunião de Sócios da Acqio Financeira realizada em </w:t>
      </w:r>
      <w:r w:rsidR="004A2102" w:rsidRPr="004A2102">
        <w:rPr>
          <w:rFonts w:ascii="Verdana" w:hAnsi="Verdana"/>
          <w:sz w:val="20"/>
        </w:rPr>
        <w:t>28 de dezembro de 2022</w:t>
      </w:r>
      <w:r w:rsidR="00785B8B" w:rsidRPr="004A2102">
        <w:rPr>
          <w:rFonts w:ascii="Verdana" w:hAnsi="Verdana"/>
          <w:sz w:val="20"/>
        </w:rPr>
        <w:t xml:space="preserve"> (“</w:t>
      </w:r>
      <w:r w:rsidR="00785B8B" w:rsidRPr="004A2102">
        <w:rPr>
          <w:rFonts w:ascii="Verdana" w:hAnsi="Verdana"/>
          <w:sz w:val="20"/>
          <w:u w:val="single"/>
        </w:rPr>
        <w:t>Atos Societários</w:t>
      </w:r>
      <w:r w:rsidR="00785B8B" w:rsidRPr="004A2102">
        <w:rPr>
          <w:rFonts w:ascii="Verdana" w:hAnsi="Verdana"/>
          <w:sz w:val="20"/>
        </w:rPr>
        <w:t>”).</w:t>
      </w:r>
    </w:p>
    <w:p w14:paraId="73C7D683" w14:textId="77777777" w:rsidR="00DC00C1" w:rsidRPr="004A2102" w:rsidRDefault="00DC00C1" w:rsidP="00DC00C1">
      <w:pPr>
        <w:autoSpaceDE w:val="0"/>
        <w:autoSpaceDN w:val="0"/>
        <w:adjustRightInd w:val="0"/>
        <w:spacing w:line="320" w:lineRule="exact"/>
        <w:rPr>
          <w:rFonts w:ascii="Verdana" w:hAnsi="Verdana"/>
          <w:sz w:val="20"/>
        </w:rPr>
      </w:pPr>
    </w:p>
    <w:p w14:paraId="547D5394" w14:textId="2986C2B1" w:rsidR="00DC00C1" w:rsidRPr="0043020D" w:rsidRDefault="00DC00C1" w:rsidP="00D32635">
      <w:pPr>
        <w:numPr>
          <w:ilvl w:val="1"/>
          <w:numId w:val="17"/>
        </w:numPr>
        <w:autoSpaceDE w:val="0"/>
        <w:autoSpaceDN w:val="0"/>
        <w:adjustRightInd w:val="0"/>
        <w:spacing w:line="320" w:lineRule="exact"/>
        <w:ind w:left="0" w:firstLine="0"/>
        <w:rPr>
          <w:rFonts w:ascii="Verdana" w:eastAsia="Arial Unicode MS" w:hAnsi="Verdana"/>
          <w:color w:val="000000"/>
          <w:sz w:val="20"/>
        </w:rPr>
      </w:pPr>
      <w:r w:rsidRPr="004A2102">
        <w:rPr>
          <w:rFonts w:ascii="Verdana" w:hAnsi="Verdana"/>
          <w:sz w:val="20"/>
        </w:rPr>
        <w:t xml:space="preserve">Este </w:t>
      </w:r>
      <w:r w:rsidR="002F3791" w:rsidRPr="004A2102">
        <w:rPr>
          <w:rFonts w:ascii="Verdana" w:hAnsi="Verdana"/>
          <w:sz w:val="20"/>
        </w:rPr>
        <w:t xml:space="preserve">Segundo </w:t>
      </w:r>
      <w:r w:rsidRPr="004A2102">
        <w:rPr>
          <w:rFonts w:ascii="Verdana" w:hAnsi="Verdana"/>
          <w:sz w:val="20"/>
        </w:rPr>
        <w:t>Aditamento será arquivado na</w:t>
      </w:r>
      <w:r w:rsidRPr="0043020D">
        <w:rPr>
          <w:rFonts w:ascii="Verdana" w:hAnsi="Verdana"/>
          <w:sz w:val="20"/>
        </w:rPr>
        <w:t xml:space="preserve"> </w:t>
      </w:r>
      <w:r w:rsidR="002A11FC" w:rsidRPr="0043020D">
        <w:rPr>
          <w:rFonts w:ascii="Verdana" w:hAnsi="Verdana"/>
          <w:sz w:val="20"/>
        </w:rPr>
        <w:t>Junta Comercial d</w:t>
      </w:r>
      <w:r w:rsidR="00AC1D63" w:rsidRPr="0043020D">
        <w:rPr>
          <w:rFonts w:ascii="Verdana" w:hAnsi="Verdana"/>
          <w:sz w:val="20"/>
        </w:rPr>
        <w:t>e</w:t>
      </w:r>
      <w:r w:rsidR="002A11FC" w:rsidRPr="0043020D">
        <w:rPr>
          <w:rFonts w:ascii="Verdana" w:hAnsi="Verdana"/>
          <w:sz w:val="20"/>
        </w:rPr>
        <w:t xml:space="preserve"> </w:t>
      </w:r>
      <w:r w:rsidR="00AC1D63" w:rsidRPr="0043020D">
        <w:rPr>
          <w:rFonts w:ascii="Verdana" w:hAnsi="Verdana"/>
          <w:sz w:val="20"/>
        </w:rPr>
        <w:t xml:space="preserve">São Paulo </w:t>
      </w:r>
      <w:r w:rsidR="002A11FC" w:rsidRPr="0043020D">
        <w:rPr>
          <w:rFonts w:ascii="Verdana" w:hAnsi="Verdana"/>
          <w:sz w:val="20"/>
        </w:rPr>
        <w:t>(“</w:t>
      </w:r>
      <w:r w:rsidRPr="0043020D">
        <w:rPr>
          <w:rFonts w:ascii="Verdana" w:hAnsi="Verdana"/>
          <w:sz w:val="20"/>
          <w:u w:val="single"/>
        </w:rPr>
        <w:t>JUCE</w:t>
      </w:r>
      <w:r w:rsidR="00AC1D63" w:rsidRPr="0043020D">
        <w:rPr>
          <w:rFonts w:ascii="Verdana" w:hAnsi="Verdana"/>
          <w:sz w:val="20"/>
          <w:u w:val="single"/>
        </w:rPr>
        <w:t>S</w:t>
      </w:r>
      <w:r w:rsidR="00CB7D4A" w:rsidRPr="0043020D">
        <w:rPr>
          <w:rFonts w:ascii="Verdana" w:hAnsi="Verdana"/>
          <w:sz w:val="20"/>
          <w:u w:val="single"/>
        </w:rPr>
        <w:t>P</w:t>
      </w:r>
      <w:r w:rsidR="002A11FC" w:rsidRPr="0043020D">
        <w:rPr>
          <w:rFonts w:ascii="Verdana" w:hAnsi="Verdana"/>
          <w:sz w:val="20"/>
        </w:rPr>
        <w:t>”)</w:t>
      </w:r>
      <w:r w:rsidRPr="0043020D">
        <w:rPr>
          <w:rFonts w:ascii="Verdana" w:hAnsi="Verdana"/>
          <w:sz w:val="20"/>
        </w:rPr>
        <w:t>, nos termos do artigo 62, inciso II, e parágrafo 3º, da Lei das Sociedades por Ações</w:t>
      </w:r>
      <w:r w:rsidR="00785B8B">
        <w:rPr>
          <w:rFonts w:ascii="Verdana" w:hAnsi="Verdana"/>
          <w:sz w:val="20"/>
        </w:rPr>
        <w:t xml:space="preserve">, </w:t>
      </w:r>
      <w:r w:rsidR="00785B8B" w:rsidRPr="001C35B8">
        <w:rPr>
          <w:rFonts w:ascii="Verdana" w:hAnsi="Verdana"/>
          <w:sz w:val="20"/>
        </w:rPr>
        <w:t xml:space="preserve">no competente Cartório de Registro de Títulos e Documentos da </w:t>
      </w:r>
      <w:r w:rsidR="00785B8B">
        <w:rPr>
          <w:rFonts w:ascii="Verdana" w:hAnsi="Verdana"/>
          <w:sz w:val="20"/>
        </w:rPr>
        <w:t>c</w:t>
      </w:r>
      <w:r w:rsidR="00785B8B" w:rsidRPr="001C35B8">
        <w:rPr>
          <w:rFonts w:ascii="Verdana" w:hAnsi="Verdana"/>
          <w:sz w:val="20"/>
        </w:rPr>
        <w:t xml:space="preserve">idade de São Paulo, </w:t>
      </w:r>
      <w:r w:rsidR="00785B8B">
        <w:rPr>
          <w:rFonts w:ascii="Verdana" w:hAnsi="Verdana"/>
          <w:sz w:val="20"/>
        </w:rPr>
        <w:t>e</w:t>
      </w:r>
      <w:r w:rsidR="00785B8B" w:rsidRPr="001C35B8">
        <w:rPr>
          <w:rFonts w:ascii="Verdana" w:hAnsi="Verdana"/>
          <w:sz w:val="20"/>
        </w:rPr>
        <w:t>stado de São Paulo</w:t>
      </w:r>
      <w:r w:rsidR="001723D1">
        <w:rPr>
          <w:rFonts w:ascii="Verdana" w:hAnsi="Verdana"/>
          <w:sz w:val="20"/>
        </w:rPr>
        <w:t xml:space="preserve"> </w:t>
      </w:r>
      <w:r w:rsidR="00785B8B" w:rsidRPr="001C35B8">
        <w:rPr>
          <w:rFonts w:ascii="Verdana" w:hAnsi="Verdana"/>
          <w:sz w:val="20"/>
        </w:rPr>
        <w:t xml:space="preserve">e no competente Cartório de Registro de Títulos e Documentos da </w:t>
      </w:r>
      <w:r w:rsidR="00785B8B">
        <w:rPr>
          <w:rFonts w:ascii="Verdana" w:hAnsi="Verdana"/>
          <w:sz w:val="20"/>
        </w:rPr>
        <w:t>c</w:t>
      </w:r>
      <w:r w:rsidR="00785B8B" w:rsidRPr="001C35B8">
        <w:rPr>
          <w:rFonts w:ascii="Verdana" w:hAnsi="Verdana"/>
          <w:sz w:val="20"/>
        </w:rPr>
        <w:t xml:space="preserve">idade de Recife, </w:t>
      </w:r>
      <w:r w:rsidR="00785B8B">
        <w:rPr>
          <w:rFonts w:ascii="Verdana" w:hAnsi="Verdana"/>
          <w:sz w:val="20"/>
        </w:rPr>
        <w:t>e</w:t>
      </w:r>
      <w:r w:rsidR="00785B8B" w:rsidRPr="001C35B8">
        <w:rPr>
          <w:rFonts w:ascii="Verdana" w:hAnsi="Verdana"/>
          <w:sz w:val="20"/>
        </w:rPr>
        <w:t>stado de Pernambuco e conforme previsto nas Cláusulas 3.1.II e VII</w:t>
      </w:r>
      <w:r w:rsidR="002A11FC" w:rsidRPr="0043020D">
        <w:rPr>
          <w:rFonts w:ascii="Verdana" w:hAnsi="Verdana"/>
          <w:sz w:val="20"/>
        </w:rPr>
        <w:t xml:space="preserve"> da Escritura de Emissão</w:t>
      </w:r>
      <w:r w:rsidRPr="0043020D">
        <w:rPr>
          <w:rFonts w:ascii="Verdana" w:hAnsi="Verdana"/>
          <w:sz w:val="20"/>
        </w:rPr>
        <w:t>.</w:t>
      </w:r>
    </w:p>
    <w:p w14:paraId="66FC357F" w14:textId="77777777" w:rsidR="00DC00C1" w:rsidRPr="0043020D" w:rsidRDefault="00DC00C1" w:rsidP="00DC00C1">
      <w:pPr>
        <w:autoSpaceDE w:val="0"/>
        <w:autoSpaceDN w:val="0"/>
        <w:adjustRightInd w:val="0"/>
        <w:spacing w:line="320" w:lineRule="exact"/>
        <w:jc w:val="center"/>
        <w:rPr>
          <w:rFonts w:ascii="Verdana" w:eastAsia="Arial Unicode MS" w:hAnsi="Verdana"/>
          <w:b/>
          <w:smallCaps/>
          <w:sz w:val="20"/>
        </w:rPr>
      </w:pPr>
    </w:p>
    <w:p w14:paraId="749D3614" w14:textId="77777777" w:rsidR="00DC00C1" w:rsidRPr="0043020D" w:rsidRDefault="00DC00C1" w:rsidP="002A11FC">
      <w:pPr>
        <w:autoSpaceDE w:val="0"/>
        <w:autoSpaceDN w:val="0"/>
        <w:adjustRightInd w:val="0"/>
        <w:spacing w:line="320" w:lineRule="exact"/>
        <w:rPr>
          <w:rFonts w:ascii="Verdana" w:eastAsia="Arial Unicode MS" w:hAnsi="Verdana"/>
          <w:b/>
          <w:smallCaps/>
          <w:sz w:val="20"/>
        </w:rPr>
      </w:pPr>
      <w:r w:rsidRPr="0043020D">
        <w:rPr>
          <w:rFonts w:ascii="Verdana" w:eastAsia="Arial Unicode MS" w:hAnsi="Verdana"/>
          <w:b/>
          <w:smallCaps/>
          <w:sz w:val="20"/>
        </w:rPr>
        <w:t>Cláusula Segunda – Aditamento à Escritura</w:t>
      </w:r>
    </w:p>
    <w:p w14:paraId="35A6FE0F" w14:textId="77777777" w:rsidR="000C7CF7" w:rsidRPr="0043020D" w:rsidRDefault="000C7CF7" w:rsidP="00256E22">
      <w:pPr>
        <w:suppressAutoHyphens/>
        <w:spacing w:line="320" w:lineRule="exact"/>
        <w:rPr>
          <w:rFonts w:ascii="Verdana" w:hAnsi="Verdana"/>
          <w:sz w:val="20"/>
        </w:rPr>
      </w:pPr>
    </w:p>
    <w:p w14:paraId="1999E3CC" w14:textId="3BA7B022" w:rsidR="00DC00C1" w:rsidRPr="0043020D" w:rsidRDefault="000C7CF7" w:rsidP="00F47966">
      <w:pPr>
        <w:suppressAutoHyphens/>
        <w:spacing w:line="320" w:lineRule="exact"/>
        <w:rPr>
          <w:rFonts w:ascii="Verdana" w:hAnsi="Verdana"/>
          <w:b/>
          <w:sz w:val="20"/>
        </w:rPr>
      </w:pPr>
      <w:r w:rsidRPr="0043020D">
        <w:rPr>
          <w:rFonts w:ascii="Verdana" w:hAnsi="Verdana"/>
          <w:sz w:val="20"/>
        </w:rPr>
        <w:t>2.2.</w:t>
      </w:r>
      <w:r w:rsidRPr="0043020D">
        <w:rPr>
          <w:rFonts w:ascii="Verdana" w:hAnsi="Verdana"/>
          <w:sz w:val="20"/>
        </w:rPr>
        <w:tab/>
      </w:r>
      <w:bookmarkStart w:id="17" w:name="_Hlk87540662"/>
      <w:r w:rsidR="00785B8B" w:rsidRPr="001C35B8">
        <w:rPr>
          <w:rFonts w:ascii="Verdana" w:hAnsi="Verdana"/>
          <w:sz w:val="20"/>
        </w:rPr>
        <w:t xml:space="preserve">Em razão das </w:t>
      </w:r>
      <w:r w:rsidR="00785B8B">
        <w:rPr>
          <w:rFonts w:ascii="Verdana" w:hAnsi="Verdana"/>
          <w:sz w:val="20"/>
        </w:rPr>
        <w:t xml:space="preserve">deliberações e </w:t>
      </w:r>
      <w:r w:rsidR="00785B8B" w:rsidRPr="001C35B8">
        <w:rPr>
          <w:rFonts w:ascii="Verdana" w:hAnsi="Verdana"/>
          <w:sz w:val="20"/>
        </w:rPr>
        <w:t xml:space="preserve">aprovações </w:t>
      </w:r>
      <w:bookmarkEnd w:id="17"/>
      <w:r w:rsidR="00785B8B">
        <w:rPr>
          <w:rFonts w:ascii="Verdana" w:hAnsi="Verdana"/>
          <w:sz w:val="20"/>
        </w:rPr>
        <w:t>indicadas nas Aprovações Societárias acima</w:t>
      </w:r>
      <w:r w:rsidRPr="0043020D">
        <w:rPr>
          <w:rFonts w:ascii="Verdana" w:hAnsi="Verdana"/>
          <w:sz w:val="20"/>
        </w:rPr>
        <w:t>, r</w:t>
      </w:r>
      <w:r w:rsidR="00DC00C1" w:rsidRPr="0043020D">
        <w:rPr>
          <w:rFonts w:ascii="Verdana" w:hAnsi="Verdana"/>
          <w:sz w:val="20"/>
        </w:rPr>
        <w:t>esolve</w:t>
      </w:r>
      <w:r w:rsidR="00C2001F" w:rsidRPr="0043020D">
        <w:rPr>
          <w:rFonts w:ascii="Verdana" w:hAnsi="Verdana"/>
          <w:sz w:val="20"/>
        </w:rPr>
        <w:t>m</w:t>
      </w:r>
      <w:r w:rsidR="004D3E43">
        <w:rPr>
          <w:rFonts w:ascii="Verdana" w:hAnsi="Verdana"/>
          <w:sz w:val="20"/>
        </w:rPr>
        <w:t xml:space="preserve"> as Partes</w:t>
      </w:r>
      <w:r w:rsidR="00DC00C1" w:rsidRPr="0043020D">
        <w:rPr>
          <w:rFonts w:ascii="Verdana" w:hAnsi="Verdana"/>
          <w:sz w:val="20"/>
        </w:rPr>
        <w:t xml:space="preserve"> </w:t>
      </w:r>
      <w:r w:rsidR="002A11FC" w:rsidRPr="0043020D">
        <w:rPr>
          <w:rFonts w:ascii="Verdana" w:hAnsi="Verdana"/>
          <w:sz w:val="20"/>
        </w:rPr>
        <w:t>alterar</w:t>
      </w:r>
      <w:r w:rsidR="00785B8B">
        <w:rPr>
          <w:rFonts w:ascii="Verdana" w:hAnsi="Verdana"/>
          <w:sz w:val="20"/>
        </w:rPr>
        <w:t xml:space="preserve"> e/ou incluir</w:t>
      </w:r>
      <w:r w:rsidR="002A11FC" w:rsidRPr="0043020D">
        <w:rPr>
          <w:rFonts w:ascii="Verdana" w:hAnsi="Verdana"/>
          <w:sz w:val="20"/>
        </w:rPr>
        <w:t xml:space="preserve"> a</w:t>
      </w:r>
      <w:r w:rsidR="00E24E65" w:rsidRPr="0043020D">
        <w:rPr>
          <w:rFonts w:ascii="Verdana" w:hAnsi="Verdana"/>
          <w:sz w:val="20"/>
        </w:rPr>
        <w:t>s</w:t>
      </w:r>
      <w:r w:rsidR="002A11FC" w:rsidRPr="0043020D">
        <w:rPr>
          <w:rFonts w:ascii="Verdana" w:hAnsi="Verdana"/>
          <w:sz w:val="20"/>
        </w:rPr>
        <w:t xml:space="preserve"> Cláusula</w:t>
      </w:r>
      <w:r w:rsidR="00E24E65" w:rsidRPr="0043020D">
        <w:rPr>
          <w:rFonts w:ascii="Verdana" w:hAnsi="Verdana"/>
          <w:sz w:val="20"/>
        </w:rPr>
        <w:t>s</w:t>
      </w:r>
      <w:r w:rsidR="00B64051" w:rsidRPr="0043020D">
        <w:rPr>
          <w:rFonts w:ascii="Verdana" w:hAnsi="Verdana"/>
          <w:sz w:val="20"/>
        </w:rPr>
        <w:t xml:space="preserve"> </w:t>
      </w:r>
      <w:r w:rsidR="00785B8B" w:rsidRPr="00553FE4">
        <w:rPr>
          <w:rFonts w:ascii="Verdana" w:hAnsi="Verdana"/>
          <w:bCs/>
          <w:sz w:val="20"/>
        </w:rPr>
        <w:t>3.1</w:t>
      </w:r>
      <w:r w:rsidR="00785B8B">
        <w:rPr>
          <w:rFonts w:ascii="Verdana" w:hAnsi="Verdana"/>
          <w:bCs/>
          <w:sz w:val="20"/>
        </w:rPr>
        <w:t xml:space="preserve"> (VII)</w:t>
      </w:r>
      <w:r w:rsidR="00785B8B" w:rsidRPr="00553FE4">
        <w:rPr>
          <w:rFonts w:ascii="Verdana" w:hAnsi="Verdana"/>
          <w:sz w:val="20"/>
        </w:rPr>
        <w:t xml:space="preserve">, </w:t>
      </w:r>
      <w:r w:rsidR="00785B8B" w:rsidRPr="00553FE4">
        <w:rPr>
          <w:rFonts w:ascii="Verdana" w:hAnsi="Verdana"/>
          <w:bCs/>
          <w:sz w:val="20"/>
        </w:rPr>
        <w:t>7.8, 7.9</w:t>
      </w:r>
      <w:r w:rsidR="00785B8B">
        <w:rPr>
          <w:rFonts w:ascii="Verdana" w:hAnsi="Verdana"/>
          <w:sz w:val="20"/>
        </w:rPr>
        <w:t xml:space="preserve"> </w:t>
      </w:r>
      <w:r w:rsidR="00785B8B" w:rsidRPr="00553FE4">
        <w:rPr>
          <w:rFonts w:ascii="Verdana" w:hAnsi="Verdana"/>
          <w:sz w:val="20"/>
        </w:rPr>
        <w:t>e ss.</w:t>
      </w:r>
      <w:r w:rsidR="00785B8B">
        <w:rPr>
          <w:rFonts w:ascii="Verdana" w:hAnsi="Verdana"/>
          <w:sz w:val="20"/>
        </w:rPr>
        <w:t>,</w:t>
      </w:r>
      <w:del w:id="18" w:author="Dias Carneiro" w:date="2022-12-28T17:18:00Z">
        <w:r w:rsidR="00785B8B" w:rsidDel="003077D6">
          <w:rPr>
            <w:rFonts w:ascii="Verdana" w:hAnsi="Verdana"/>
            <w:sz w:val="20"/>
          </w:rPr>
          <w:delText xml:space="preserve"> </w:delText>
        </w:r>
        <w:r w:rsidR="00E64F83" w:rsidDel="003077D6">
          <w:rPr>
            <w:rFonts w:ascii="Verdana" w:hAnsi="Verdana"/>
            <w:sz w:val="20"/>
          </w:rPr>
          <w:delText>e</w:delText>
        </w:r>
      </w:del>
      <w:r w:rsidR="00E64F83">
        <w:rPr>
          <w:rFonts w:ascii="Verdana" w:hAnsi="Verdana"/>
          <w:sz w:val="20"/>
        </w:rPr>
        <w:t xml:space="preserve"> </w:t>
      </w:r>
      <w:r w:rsidR="00785B8B" w:rsidRPr="0040358E">
        <w:rPr>
          <w:rFonts w:ascii="Verdana" w:hAnsi="Verdana"/>
          <w:bCs/>
          <w:sz w:val="20"/>
        </w:rPr>
        <w:t>7.19</w:t>
      </w:r>
      <w:ins w:id="19" w:author="Dias Carneiro" w:date="2022-12-28T17:18:00Z">
        <w:r w:rsidR="003077D6">
          <w:rPr>
            <w:rFonts w:ascii="Verdana" w:hAnsi="Verdana"/>
            <w:bCs/>
            <w:sz w:val="20"/>
          </w:rPr>
          <w:t xml:space="preserve"> e 8.2</w:t>
        </w:r>
      </w:ins>
      <w:r w:rsidR="00785B8B" w:rsidRPr="0040358E">
        <w:rPr>
          <w:rFonts w:ascii="Verdana" w:hAnsi="Verdana"/>
          <w:sz w:val="20"/>
        </w:rPr>
        <w:t>)</w:t>
      </w:r>
      <w:r w:rsidR="00A604AB" w:rsidRPr="0043020D">
        <w:rPr>
          <w:rFonts w:ascii="Verdana" w:hAnsi="Verdana"/>
          <w:sz w:val="20"/>
        </w:rPr>
        <w:t xml:space="preserve">, </w:t>
      </w:r>
      <w:r w:rsidR="00E124D1">
        <w:rPr>
          <w:rFonts w:ascii="Verdana" w:hAnsi="Verdana"/>
          <w:sz w:val="20"/>
        </w:rPr>
        <w:t>as quais</w:t>
      </w:r>
      <w:r w:rsidR="00DC00C1" w:rsidRPr="0043020D">
        <w:rPr>
          <w:rFonts w:ascii="Verdana" w:hAnsi="Verdana"/>
          <w:sz w:val="20"/>
        </w:rPr>
        <w:t xml:space="preserve"> </w:t>
      </w:r>
      <w:r w:rsidR="00A604AB" w:rsidRPr="0043020D">
        <w:rPr>
          <w:rFonts w:ascii="Verdana" w:hAnsi="Verdana"/>
          <w:sz w:val="20"/>
        </w:rPr>
        <w:t>passar</w:t>
      </w:r>
      <w:r w:rsidR="00E24E65" w:rsidRPr="0043020D">
        <w:rPr>
          <w:rFonts w:ascii="Verdana" w:hAnsi="Verdana"/>
          <w:sz w:val="20"/>
        </w:rPr>
        <w:t>ão</w:t>
      </w:r>
      <w:r w:rsidR="00A604AB" w:rsidRPr="0043020D">
        <w:rPr>
          <w:rFonts w:ascii="Verdana" w:hAnsi="Verdana"/>
          <w:sz w:val="20"/>
        </w:rPr>
        <w:t xml:space="preserve"> </w:t>
      </w:r>
      <w:r w:rsidR="00DC00C1" w:rsidRPr="0043020D">
        <w:rPr>
          <w:rFonts w:ascii="Verdana" w:hAnsi="Verdana"/>
          <w:sz w:val="20"/>
        </w:rPr>
        <w:t xml:space="preserve">a vigorar com a </w:t>
      </w:r>
      <w:r w:rsidR="00E124D1">
        <w:rPr>
          <w:rFonts w:ascii="Verdana" w:hAnsi="Verdana"/>
          <w:sz w:val="20"/>
        </w:rPr>
        <w:t xml:space="preserve">seguinte </w:t>
      </w:r>
      <w:r w:rsidR="00DC00C1" w:rsidRPr="0043020D">
        <w:rPr>
          <w:rFonts w:ascii="Verdana" w:hAnsi="Verdana"/>
          <w:sz w:val="20"/>
        </w:rPr>
        <w:t>redaç</w:t>
      </w:r>
      <w:r w:rsidR="00A604AB" w:rsidRPr="0043020D">
        <w:rPr>
          <w:rFonts w:ascii="Verdana" w:hAnsi="Verdana"/>
          <w:sz w:val="20"/>
        </w:rPr>
        <w:t>ão</w:t>
      </w:r>
      <w:r w:rsidR="00DC00C1" w:rsidRPr="0043020D">
        <w:rPr>
          <w:rFonts w:ascii="Verdana" w:hAnsi="Verdana"/>
          <w:sz w:val="20"/>
        </w:rPr>
        <w:t>:</w:t>
      </w:r>
    </w:p>
    <w:p w14:paraId="6E0E1BE0" w14:textId="77777777" w:rsidR="00243DAC" w:rsidRPr="0043020D" w:rsidRDefault="00243DAC" w:rsidP="00F47966">
      <w:pPr>
        <w:ind w:right="-1"/>
        <w:rPr>
          <w:rFonts w:ascii="Verdana" w:hAnsi="Verdana"/>
          <w:i/>
          <w:iCs/>
          <w:sz w:val="20"/>
        </w:rPr>
      </w:pPr>
    </w:p>
    <w:p w14:paraId="55111D43" w14:textId="6E6BE239" w:rsidR="00785B8B" w:rsidRPr="00CB7CA4" w:rsidRDefault="00785B8B" w:rsidP="00785B8B">
      <w:pPr>
        <w:pStyle w:val="PargrafodaLista"/>
        <w:spacing w:after="120"/>
        <w:ind w:left="435"/>
        <w:rPr>
          <w:rFonts w:ascii="Verdana" w:hAnsi="Verdana"/>
          <w:i/>
          <w:sz w:val="20"/>
        </w:rPr>
      </w:pPr>
      <w:r w:rsidRPr="00CB7CA4">
        <w:rPr>
          <w:rFonts w:ascii="Verdana" w:hAnsi="Verdana"/>
          <w:i/>
          <w:sz w:val="20"/>
        </w:rPr>
        <w:t>“3.1. A Emissão e a celebração desta Escritura de Emissão, dos demais Documentos da Operação serão realizadas com observância aos seguintes requisitos:</w:t>
      </w:r>
    </w:p>
    <w:p w14:paraId="0C9C7E7E" w14:textId="77777777" w:rsidR="00785B8B" w:rsidRPr="00CB7CA4" w:rsidRDefault="00785B8B" w:rsidP="00785B8B">
      <w:pPr>
        <w:pStyle w:val="PargrafodaLista"/>
        <w:spacing w:after="120"/>
        <w:ind w:left="435"/>
        <w:rPr>
          <w:rFonts w:ascii="Verdana" w:hAnsi="Verdana"/>
          <w:i/>
          <w:sz w:val="20"/>
        </w:rPr>
      </w:pPr>
      <w:r w:rsidRPr="00CB7CA4">
        <w:rPr>
          <w:rFonts w:ascii="Verdana" w:hAnsi="Verdana"/>
          <w:i/>
          <w:sz w:val="20"/>
        </w:rPr>
        <w:t>(...)</w:t>
      </w:r>
    </w:p>
    <w:p w14:paraId="6AAD5182" w14:textId="7193F7D8" w:rsidR="00785B8B" w:rsidRPr="00CB7CA4" w:rsidRDefault="00785B8B" w:rsidP="00785B8B">
      <w:pPr>
        <w:pStyle w:val="PargrafodaLista"/>
        <w:spacing w:after="120"/>
        <w:ind w:left="435"/>
        <w:rPr>
          <w:rFonts w:ascii="Verdana" w:hAnsi="Verdana"/>
          <w:i/>
          <w:sz w:val="20"/>
        </w:rPr>
      </w:pPr>
      <w:r w:rsidRPr="00400A39">
        <w:rPr>
          <w:rFonts w:ascii="Verdana" w:hAnsi="Verdana"/>
          <w:i/>
          <w:sz w:val="20"/>
        </w:rPr>
        <w:t xml:space="preserve">(VII) Registro no Cartório de Registro de Títulos e Documentos. Em virtude da fiança, a presente Escritura de Emissão e seus aditamentos serão registrados no </w:t>
      </w:r>
      <w:r w:rsidRPr="00400A39">
        <w:rPr>
          <w:rFonts w:ascii="Verdana" w:hAnsi="Verdana"/>
          <w:i/>
          <w:sz w:val="20"/>
        </w:rPr>
        <w:lastRenderedPageBreak/>
        <w:t>competente Cartório de Registro de Títulos e Documentos da Cidade de São Paulo, Estado de São Paulo e no competente Cartório de Registro de Títulos e Documentos da Cidade de Recife, Estado de Pernambuco (“</w:t>
      </w:r>
      <w:r w:rsidRPr="00424EFD">
        <w:rPr>
          <w:rFonts w:ascii="Verdana" w:hAnsi="Verdana"/>
          <w:i/>
          <w:sz w:val="20"/>
        </w:rPr>
        <w:t>Cartórios Competentes</w:t>
      </w:r>
      <w:r w:rsidRPr="00CB7CA4">
        <w:rPr>
          <w:rFonts w:ascii="Verdana" w:hAnsi="Verdana"/>
          <w:i/>
          <w:sz w:val="20"/>
        </w:rPr>
        <w:t>”). A Emissora deverá averbar seus eventuais aditamentos nos Cartórios Competentes no prazo de 20 (vinte) dias contados das respectivas datas de assinatura, podendo tal prazo ser prorrogado por 20 (vinte) dias no caso de apresentação de exigência dos Cartórios Competentes, devendo realizar seu protocolo no prazo de até 10 (dez) Dias Úteis contados da data da sua celebração e, ainda, entregar ao Agende Fiduciário, no prazo de até 1 (um) Dia Útil após o registro, 1 (uma) via original da Escritura de Emissão e seus eventuais aditamentos registrados nos Cartórios Competentes.”</w:t>
      </w:r>
    </w:p>
    <w:p w14:paraId="161CC8BD" w14:textId="77777777" w:rsidR="00785B8B" w:rsidRPr="00424EFD" w:rsidRDefault="00785B8B" w:rsidP="00785B8B">
      <w:pPr>
        <w:pStyle w:val="PargrafodaLista"/>
        <w:spacing w:after="120"/>
        <w:ind w:left="435"/>
        <w:rPr>
          <w:rFonts w:ascii="Verdana" w:hAnsi="Verdana"/>
          <w:i/>
          <w:sz w:val="20"/>
        </w:rPr>
      </w:pPr>
    </w:p>
    <w:p w14:paraId="694DAC56" w14:textId="77777777" w:rsidR="00785B8B" w:rsidRDefault="00785B8B" w:rsidP="00785B8B">
      <w:pPr>
        <w:pStyle w:val="PargrafodaLista"/>
        <w:spacing w:after="120"/>
        <w:ind w:left="435"/>
        <w:rPr>
          <w:rFonts w:ascii="Verdana" w:hAnsi="Verdana"/>
          <w:i/>
          <w:sz w:val="20"/>
        </w:rPr>
      </w:pPr>
      <w:r w:rsidRPr="00CB7CA4">
        <w:rPr>
          <w:rFonts w:ascii="Verdana" w:hAnsi="Verdana"/>
          <w:i/>
          <w:sz w:val="20"/>
        </w:rPr>
        <w:t>“7.8 Espécie. As Debêntures serão da espécie com garantia real, nos termos do artigo 58 da Lei das Sociedades por Ações, consistindo nas Garantias Reais, com garantia adicional fidejussória, nos termos da Cláusula 7.9 abaixo.</w:t>
      </w:r>
      <w:r>
        <w:rPr>
          <w:rFonts w:ascii="Verdana" w:hAnsi="Verdana"/>
          <w:i/>
          <w:sz w:val="20"/>
        </w:rPr>
        <w:t>”</w:t>
      </w:r>
    </w:p>
    <w:p w14:paraId="63D9497D" w14:textId="77777777" w:rsidR="00785B8B" w:rsidRDefault="00785B8B" w:rsidP="00785B8B">
      <w:pPr>
        <w:pStyle w:val="PargrafodaLista"/>
        <w:spacing w:after="120"/>
        <w:ind w:left="435"/>
        <w:rPr>
          <w:rFonts w:ascii="Verdana" w:hAnsi="Verdana"/>
          <w:i/>
          <w:sz w:val="20"/>
        </w:rPr>
      </w:pPr>
    </w:p>
    <w:p w14:paraId="21E52FFB" w14:textId="77777777" w:rsidR="00785B8B" w:rsidRPr="00424EFD" w:rsidRDefault="00785B8B" w:rsidP="00785B8B">
      <w:pPr>
        <w:pStyle w:val="PargrafodaLista"/>
        <w:spacing w:after="120"/>
        <w:ind w:left="435"/>
        <w:rPr>
          <w:rFonts w:ascii="Verdana" w:hAnsi="Verdana"/>
          <w:i/>
          <w:sz w:val="20"/>
        </w:rPr>
      </w:pPr>
      <w:r>
        <w:rPr>
          <w:rFonts w:ascii="Verdana" w:hAnsi="Verdana"/>
          <w:i/>
          <w:iCs/>
          <w:sz w:val="20"/>
        </w:rPr>
        <w:t>“</w:t>
      </w:r>
      <w:r w:rsidRPr="005C74CE">
        <w:rPr>
          <w:rFonts w:ascii="Verdana" w:hAnsi="Verdana"/>
          <w:i/>
          <w:iCs/>
          <w:sz w:val="20"/>
        </w:rPr>
        <w:t>7.9. Garantias Reais e Garantia Fidejussória Solidária.</w:t>
      </w:r>
      <w:r>
        <w:rPr>
          <w:rFonts w:ascii="Verdana" w:hAnsi="Verdana"/>
          <w:i/>
          <w:iCs/>
          <w:sz w:val="20"/>
        </w:rPr>
        <w:t xml:space="preserve"> (...)</w:t>
      </w:r>
    </w:p>
    <w:p w14:paraId="706E756A" w14:textId="77777777" w:rsidR="00785B8B" w:rsidRDefault="00785B8B" w:rsidP="00785B8B">
      <w:pPr>
        <w:pStyle w:val="PargrafodaLista"/>
        <w:ind w:left="0"/>
        <w:rPr>
          <w:rFonts w:ascii="Verdana" w:hAnsi="Verdana"/>
          <w:sz w:val="20"/>
        </w:rPr>
      </w:pPr>
    </w:p>
    <w:p w14:paraId="589B5D6A" w14:textId="232EEAD6" w:rsidR="00785B8B" w:rsidRPr="005C74CE" w:rsidRDefault="00785B8B" w:rsidP="00785B8B">
      <w:pPr>
        <w:spacing w:after="120"/>
        <w:ind w:left="709" w:right="-1"/>
        <w:rPr>
          <w:rFonts w:ascii="Verdana" w:hAnsi="Verdana"/>
          <w:i/>
          <w:iCs/>
          <w:sz w:val="20"/>
        </w:rPr>
      </w:pPr>
      <w:r w:rsidRPr="005C74CE">
        <w:rPr>
          <w:rFonts w:ascii="Verdana" w:hAnsi="Verdana"/>
          <w:i/>
          <w:iCs/>
          <w:sz w:val="20"/>
        </w:rPr>
        <w:t>7.9.2. A Esfera 5 Tecnologia e Pagamentos S.A., inscrita no CNPJ/ME sob o nº 18.577.728/0001-46 (“</w:t>
      </w:r>
      <w:r w:rsidRPr="005C74CE">
        <w:rPr>
          <w:rFonts w:ascii="Verdana" w:hAnsi="Verdana"/>
          <w:i/>
          <w:iCs/>
          <w:sz w:val="20"/>
          <w:u w:val="single"/>
        </w:rPr>
        <w:t>Esfera 5</w:t>
      </w:r>
      <w:r w:rsidRPr="005C74CE">
        <w:rPr>
          <w:rFonts w:ascii="Verdana" w:hAnsi="Verdana"/>
          <w:i/>
          <w:iCs/>
          <w:sz w:val="20"/>
        </w:rPr>
        <w:t>”); Acqio Franchising S.A., inscrita no CNPJ/ME sob o nº 23.023.928/0001-97 (“</w:t>
      </w:r>
      <w:r w:rsidRPr="005C74CE">
        <w:rPr>
          <w:rFonts w:ascii="Verdana" w:hAnsi="Verdana"/>
          <w:i/>
          <w:iCs/>
          <w:sz w:val="20"/>
          <w:u w:val="single"/>
        </w:rPr>
        <w:t>Acqio Franchising</w:t>
      </w:r>
      <w:r w:rsidRPr="005C74CE">
        <w:rPr>
          <w:rFonts w:ascii="Verdana" w:hAnsi="Verdana"/>
          <w:i/>
          <w:iCs/>
          <w:sz w:val="20"/>
        </w:rPr>
        <w:t>”); Acqio Pagamentos S.A. inscrita no CNPJ/ME sob o nº 33.189.282/0001-76 (“</w:t>
      </w:r>
      <w:r w:rsidRPr="005C74CE">
        <w:rPr>
          <w:rFonts w:ascii="Verdana" w:hAnsi="Verdana"/>
          <w:i/>
          <w:iCs/>
          <w:sz w:val="20"/>
          <w:u w:val="single"/>
        </w:rPr>
        <w:t>Acqio Pagamentos</w:t>
      </w:r>
      <w:r w:rsidRPr="005C74CE">
        <w:rPr>
          <w:rFonts w:ascii="Verdana" w:hAnsi="Verdana"/>
          <w:i/>
          <w:iCs/>
          <w:sz w:val="20"/>
        </w:rPr>
        <w:t>”</w:t>
      </w:r>
      <w:r>
        <w:rPr>
          <w:rFonts w:ascii="Verdana" w:hAnsi="Verdana"/>
          <w:i/>
          <w:iCs/>
          <w:sz w:val="20"/>
        </w:rPr>
        <w:t>);</w:t>
      </w:r>
      <w:r w:rsidRPr="005C74CE">
        <w:rPr>
          <w:rFonts w:ascii="Verdana" w:hAnsi="Verdana"/>
          <w:i/>
          <w:iCs/>
          <w:sz w:val="20"/>
        </w:rPr>
        <w:t xml:space="preserve"> e</w:t>
      </w:r>
      <w:r>
        <w:rPr>
          <w:rFonts w:ascii="Verdana" w:hAnsi="Verdana"/>
          <w:i/>
          <w:iCs/>
          <w:sz w:val="20"/>
        </w:rPr>
        <w:t xml:space="preserve"> </w:t>
      </w:r>
      <w:r w:rsidRPr="00424EFD">
        <w:rPr>
          <w:rFonts w:ascii="Verdana" w:hAnsi="Verdana"/>
          <w:i/>
          <w:iCs/>
          <w:sz w:val="20"/>
        </w:rPr>
        <w:t>Acqio Holding Financeira Ltda inscrita no CNPJ/ME sob o nº 43.301.339/0001-30 (“</w:t>
      </w:r>
      <w:r w:rsidRPr="008D3513">
        <w:rPr>
          <w:rFonts w:ascii="Verdana" w:hAnsi="Verdana"/>
          <w:i/>
          <w:iCs/>
          <w:sz w:val="20"/>
          <w:u w:val="single"/>
        </w:rPr>
        <w:t>Acqio Financeira</w:t>
      </w:r>
      <w:r w:rsidRPr="00424EFD">
        <w:rPr>
          <w:rFonts w:ascii="Verdana" w:hAnsi="Verdana"/>
          <w:i/>
          <w:iCs/>
          <w:sz w:val="20"/>
        </w:rPr>
        <w:t>”</w:t>
      </w:r>
      <w:r>
        <w:rPr>
          <w:rFonts w:ascii="Verdana" w:hAnsi="Verdana"/>
          <w:i/>
          <w:iCs/>
          <w:sz w:val="20"/>
        </w:rPr>
        <w:t xml:space="preserve"> e,</w:t>
      </w:r>
      <w:r w:rsidRPr="005C74CE">
        <w:rPr>
          <w:rFonts w:ascii="Verdana" w:hAnsi="Verdana"/>
          <w:i/>
          <w:iCs/>
          <w:sz w:val="20"/>
        </w:rPr>
        <w:t xml:space="preserve"> quando em conjunto com Esfera 5</w:t>
      </w:r>
      <w:r>
        <w:rPr>
          <w:rFonts w:ascii="Verdana" w:hAnsi="Verdana"/>
          <w:i/>
          <w:iCs/>
          <w:sz w:val="20"/>
        </w:rPr>
        <w:t xml:space="preserve">, </w:t>
      </w:r>
      <w:r w:rsidRPr="005C74CE">
        <w:rPr>
          <w:rFonts w:ascii="Verdana" w:hAnsi="Verdana"/>
          <w:i/>
          <w:iCs/>
          <w:sz w:val="20"/>
        </w:rPr>
        <w:t>Acqio Franchising</w:t>
      </w:r>
      <w:r>
        <w:rPr>
          <w:rFonts w:ascii="Verdana" w:hAnsi="Verdana"/>
          <w:i/>
          <w:iCs/>
          <w:sz w:val="20"/>
        </w:rPr>
        <w:t xml:space="preserve"> e Acqio Pagamentos</w:t>
      </w:r>
      <w:r w:rsidRPr="005C74CE">
        <w:rPr>
          <w:rFonts w:ascii="Verdana" w:hAnsi="Verdana"/>
          <w:i/>
          <w:iCs/>
          <w:sz w:val="20"/>
        </w:rPr>
        <w:t>, as “</w:t>
      </w:r>
      <w:r w:rsidRPr="005C74CE">
        <w:rPr>
          <w:rFonts w:ascii="Verdana" w:hAnsi="Verdana"/>
          <w:i/>
          <w:iCs/>
          <w:sz w:val="20"/>
          <w:u w:val="single"/>
        </w:rPr>
        <w:t>Fiadoras</w:t>
      </w:r>
      <w:r w:rsidRPr="005C74CE">
        <w:rPr>
          <w:rFonts w:ascii="Verdana" w:hAnsi="Verdana"/>
          <w:i/>
          <w:iCs/>
          <w:sz w:val="20"/>
        </w:rPr>
        <w:t>”) prestam, neste ato, a garantia fidejussória solidária, sem divisão, limitação ou benefício de ordem (“</w:t>
      </w:r>
      <w:r w:rsidRPr="005C74CE">
        <w:rPr>
          <w:rFonts w:ascii="Verdana" w:hAnsi="Verdana"/>
          <w:i/>
          <w:iCs/>
          <w:sz w:val="20"/>
          <w:u w:val="single"/>
        </w:rPr>
        <w:t>Fiança</w:t>
      </w:r>
      <w:r w:rsidRPr="005C74CE">
        <w:rPr>
          <w:rFonts w:ascii="Verdana" w:hAnsi="Verdana"/>
          <w:i/>
          <w:iCs/>
          <w:sz w:val="20"/>
        </w:rPr>
        <w:t xml:space="preserve">”), obrigando-se, em caráter irrevogável e irretratável, perante os Debenturistas, na qualidade de fiadoras e principais pagadoras e, solidariamente com a Emissora, responsáveis na forma do artigo 275 e seguintes, bem como do artigo 818 e seguintes do Código Civil, pelo integral cumprimento de todas as obrigações decorrentes das Debêntures, acrescido da Remuneração, e, se aplicável, dos Encargos Moratórios, multas, indenizações, penalidades, despesas, custas, comissões e demais encargos contratuais e legais previstos, bem como a remuneração do Agente Fiduciário, do Banco Depositário e </w:t>
      </w:r>
      <w:proofErr w:type="spellStart"/>
      <w:r w:rsidRPr="005C74CE">
        <w:rPr>
          <w:rFonts w:ascii="Verdana" w:hAnsi="Verdana"/>
          <w:i/>
          <w:iCs/>
          <w:sz w:val="20"/>
        </w:rPr>
        <w:t>Escriturador</w:t>
      </w:r>
      <w:proofErr w:type="spellEnd"/>
      <w:r w:rsidRPr="005C74CE">
        <w:rPr>
          <w:rFonts w:ascii="Verdana" w:hAnsi="Verdana"/>
          <w:i/>
          <w:iCs/>
          <w:sz w:val="20"/>
        </w:rPr>
        <w:t xml:space="preserve"> e todo e qualquer custo ou despesa, desde que diretamente e comprovadamente incorridos pelo Agente Fiduciário e/ou pelos Debenturistas em decorrência de processos, procedimentos e/ou outras medidas judiciais ou extrajudiciais necessários à salvaguarda dos direitos e prerrogativas dos Debenturistas decorrentes das Debêntures e desta Escritura de Emissão, e renunciando neste ato expressamente aos benefícios de ordem, divisão e quaisquer direitos e faculdades e exoneração, de qualquer natureza previstos nos artigos 333, parágrafo único, 364, 366, 368, 821, 824, 827, 829, 830, 834, 835, 837, 838 e 839 todos do Código Civil, e artigos 130, 131 e 794 do Código de Processo Civil.</w:t>
      </w:r>
    </w:p>
    <w:p w14:paraId="5B5B99BA" w14:textId="7CEB8A70" w:rsidR="00785B8B" w:rsidRPr="005C74CE" w:rsidRDefault="00785B8B" w:rsidP="00785B8B">
      <w:pPr>
        <w:spacing w:after="120"/>
        <w:ind w:left="709" w:right="-1"/>
        <w:rPr>
          <w:rFonts w:ascii="Verdana" w:hAnsi="Verdana"/>
          <w:i/>
          <w:iCs/>
          <w:sz w:val="20"/>
        </w:rPr>
      </w:pPr>
      <w:r w:rsidRPr="005C74CE">
        <w:rPr>
          <w:rFonts w:ascii="Verdana" w:hAnsi="Verdana"/>
          <w:i/>
          <w:iCs/>
          <w:sz w:val="20"/>
        </w:rPr>
        <w:t>7.9.3</w:t>
      </w:r>
      <w:r w:rsidRPr="005C74CE">
        <w:rPr>
          <w:rFonts w:ascii="Verdana" w:hAnsi="Verdana"/>
          <w:i/>
          <w:iCs/>
          <w:sz w:val="20"/>
        </w:rPr>
        <w:tab/>
        <w:t xml:space="preserve">O Agente Fiduciário comunicará às Fiadoras a falta de pagamento de qualquer obrigação devida pela Emissora ou da declaração do vencimento antecipado das Debêntures em até 1 (um) Dia Útil da data em que tomar conhecimento do descumprimento do respectivo pagamento ou da declaração do vencimento antecipado, observado o respectivo prazo de cura, caso aplicável, de qualquer valor devido pela Emissora nos termos desta Escritura de Emissão, incluindo, mas não </w:t>
      </w:r>
      <w:r w:rsidRPr="005C74CE">
        <w:rPr>
          <w:rFonts w:ascii="Verdana" w:hAnsi="Verdana"/>
          <w:i/>
          <w:iCs/>
          <w:sz w:val="20"/>
        </w:rPr>
        <w:lastRenderedPageBreak/>
        <w:t>se limitando aos montantes devidos aos Debenturistas a título de amortização, se for o caso à época, Remuneração ou encargos de qualquer natureza, inclusive em caso de recuperação judicial e extrajudicial, decretação de falência ou pedido de autofalência da Emissora, em qualquer hipótese, independentemente de qualquer pretensão, ação, disputa ou reclamação que a Emissora venha a ter ou exercer em relação às suas obrigações sob as Debêntures. Os pagamentos serão realizados pela Fiadora, no prazo de até 5 (cinco) Dias Úteis contado a partir do recebimento da comunicação do Agente Fiduciário, fora do âmbito da B3 e diretamente em favor dos Debenturistas.</w:t>
      </w:r>
    </w:p>
    <w:p w14:paraId="642555D3" w14:textId="77777777" w:rsidR="00785B8B" w:rsidRPr="005C74CE" w:rsidRDefault="00785B8B" w:rsidP="00785B8B">
      <w:pPr>
        <w:spacing w:after="120"/>
        <w:ind w:left="709" w:right="-1"/>
        <w:rPr>
          <w:rFonts w:ascii="Verdana" w:hAnsi="Verdana"/>
          <w:i/>
          <w:iCs/>
          <w:sz w:val="20"/>
        </w:rPr>
      </w:pPr>
      <w:r w:rsidRPr="005C74CE">
        <w:rPr>
          <w:rFonts w:ascii="Verdana" w:hAnsi="Verdana"/>
          <w:i/>
          <w:iCs/>
          <w:sz w:val="20"/>
        </w:rPr>
        <w:t>7.9.4</w:t>
      </w:r>
      <w:r w:rsidRPr="005C74CE">
        <w:rPr>
          <w:rFonts w:ascii="Verdana" w:hAnsi="Verdana"/>
          <w:i/>
          <w:iCs/>
          <w:sz w:val="20"/>
        </w:rPr>
        <w:tab/>
        <w:t>A Fiança é prestada no âmbito desta Escritura de Emissão independentemente de quaisquer outras garantias que os Debenturistas tenham recebido ou venham a receber.</w:t>
      </w:r>
    </w:p>
    <w:p w14:paraId="075A7704" w14:textId="77777777" w:rsidR="00785B8B" w:rsidRPr="005C74CE" w:rsidRDefault="00785B8B" w:rsidP="00785B8B">
      <w:pPr>
        <w:spacing w:after="120"/>
        <w:ind w:left="709" w:right="-1"/>
        <w:rPr>
          <w:rFonts w:ascii="Verdana" w:hAnsi="Verdana"/>
          <w:i/>
          <w:iCs/>
          <w:sz w:val="20"/>
        </w:rPr>
      </w:pPr>
      <w:r w:rsidRPr="005C74CE">
        <w:rPr>
          <w:rFonts w:ascii="Verdana" w:hAnsi="Verdana"/>
          <w:i/>
          <w:iCs/>
          <w:sz w:val="20"/>
        </w:rPr>
        <w:t>7.9.5</w:t>
      </w:r>
      <w:r w:rsidRPr="005C74CE">
        <w:rPr>
          <w:rFonts w:ascii="Verdana" w:hAnsi="Verdana"/>
          <w:i/>
          <w:iCs/>
          <w:sz w:val="20"/>
        </w:rPr>
        <w:tab/>
        <w:t>A Fiança poderá ser excutida e exigida pelo Agente Fiduciário e/ou pelos Debenturistas quantas vezes forem necessárias até a integral liquidação das obrigações pecuniárias decorrentes desta Escritura de Emissão.</w:t>
      </w:r>
    </w:p>
    <w:p w14:paraId="3494957E" w14:textId="77777777" w:rsidR="00785B8B" w:rsidRPr="005C74CE" w:rsidRDefault="00785B8B" w:rsidP="00785B8B">
      <w:pPr>
        <w:spacing w:after="120"/>
        <w:ind w:left="709" w:right="-1"/>
        <w:rPr>
          <w:rFonts w:ascii="Verdana" w:hAnsi="Verdana"/>
          <w:i/>
          <w:iCs/>
          <w:sz w:val="20"/>
        </w:rPr>
      </w:pPr>
      <w:r w:rsidRPr="005C74CE">
        <w:rPr>
          <w:rFonts w:ascii="Verdana" w:hAnsi="Verdana"/>
          <w:i/>
          <w:iCs/>
          <w:sz w:val="20"/>
        </w:rPr>
        <w:t>7.9.6</w:t>
      </w:r>
      <w:r w:rsidRPr="005C74CE">
        <w:rPr>
          <w:rFonts w:ascii="Verdana" w:hAnsi="Verdana"/>
          <w:i/>
          <w:iCs/>
          <w:sz w:val="20"/>
        </w:rPr>
        <w:tab/>
        <w:t>As Fiadoras desde já concordam e obrigam-se a somente exigir e/ou demandar a Emissora por qualquer valor por ela honrado nos termos da Fiança após os Debenturistas terem recebido todos os valores equivalentes a todas as obrigações da Emissora no âmbito das Debêntures e nos termos desta Escritura de Emissão.</w:t>
      </w:r>
    </w:p>
    <w:p w14:paraId="4337CFBA" w14:textId="77777777" w:rsidR="00785B8B" w:rsidRPr="005C74CE" w:rsidRDefault="00785B8B" w:rsidP="00785B8B">
      <w:pPr>
        <w:spacing w:after="120"/>
        <w:ind w:left="709" w:right="-1"/>
        <w:rPr>
          <w:rFonts w:ascii="Verdana" w:hAnsi="Verdana"/>
          <w:i/>
          <w:iCs/>
          <w:sz w:val="20"/>
        </w:rPr>
      </w:pPr>
      <w:r w:rsidRPr="005C74CE">
        <w:rPr>
          <w:rFonts w:ascii="Verdana" w:hAnsi="Verdana"/>
          <w:i/>
          <w:iCs/>
          <w:sz w:val="20"/>
        </w:rPr>
        <w:t>7.9.7</w:t>
      </w:r>
      <w:r w:rsidRPr="005C74CE">
        <w:rPr>
          <w:rFonts w:ascii="Verdana" w:hAnsi="Verdana"/>
          <w:i/>
          <w:iCs/>
          <w:sz w:val="20"/>
        </w:rPr>
        <w:tab/>
        <w:t>A Fiança vigerá até o pagamento integral de todas as obrigações decorrentes das Debêntures, quer seja pela Emissora ou pelas Fiadoras.</w:t>
      </w:r>
    </w:p>
    <w:p w14:paraId="4F28DAF3" w14:textId="77777777" w:rsidR="00785B8B" w:rsidRPr="005C74CE" w:rsidRDefault="00785B8B" w:rsidP="00785B8B">
      <w:pPr>
        <w:spacing w:after="120"/>
        <w:ind w:left="709" w:right="-1"/>
        <w:rPr>
          <w:rFonts w:ascii="Verdana" w:hAnsi="Verdana"/>
          <w:i/>
          <w:iCs/>
          <w:sz w:val="20"/>
        </w:rPr>
      </w:pPr>
      <w:r w:rsidRPr="005C74CE">
        <w:rPr>
          <w:rFonts w:ascii="Verdana" w:hAnsi="Verdana"/>
          <w:i/>
          <w:iCs/>
          <w:sz w:val="20"/>
        </w:rPr>
        <w:t>7.9.8</w:t>
      </w:r>
      <w:r w:rsidRPr="005C74CE">
        <w:rPr>
          <w:rFonts w:ascii="Verdana" w:hAnsi="Verdana"/>
          <w:i/>
          <w:iCs/>
          <w:sz w:val="20"/>
        </w:rPr>
        <w:tab/>
        <w:t>A Fiança de que trata este item foi devidamente consentida de boa-fé pelas Fiadoras, nos termos das disposições legais aplicáveis.</w:t>
      </w:r>
    </w:p>
    <w:p w14:paraId="6D6487F2" w14:textId="77777777" w:rsidR="00785B8B" w:rsidRPr="005C74CE" w:rsidRDefault="00785B8B" w:rsidP="00785B8B">
      <w:pPr>
        <w:spacing w:after="120"/>
        <w:ind w:left="709" w:right="-1"/>
        <w:rPr>
          <w:rFonts w:ascii="Verdana" w:hAnsi="Verdana"/>
          <w:i/>
          <w:iCs/>
          <w:sz w:val="20"/>
        </w:rPr>
      </w:pPr>
      <w:r w:rsidRPr="005C74CE">
        <w:rPr>
          <w:rFonts w:ascii="Verdana" w:hAnsi="Verdana"/>
          <w:i/>
          <w:iCs/>
          <w:sz w:val="20"/>
        </w:rPr>
        <w:t>7.9.9</w:t>
      </w:r>
      <w:r w:rsidRPr="005C74CE">
        <w:rPr>
          <w:rFonts w:ascii="Verdana" w:hAnsi="Verdana"/>
          <w:i/>
          <w:iCs/>
          <w:sz w:val="20"/>
        </w:rPr>
        <w:tab/>
        <w:t>Fica desde já certo e ajustado que a inobservância, pelo Agente Fiduciário, dos prazos para execução de quaisquer garantias constituídas em favor dos Debenturistas não ensejará, sob hipótese alguma, perda de qualquer direito ou faculdade aqui prevista.</w:t>
      </w:r>
    </w:p>
    <w:p w14:paraId="44C04FCA" w14:textId="77777777" w:rsidR="00785B8B" w:rsidRDefault="00785B8B" w:rsidP="00785B8B">
      <w:pPr>
        <w:spacing w:after="120"/>
        <w:ind w:left="709" w:right="-1"/>
        <w:rPr>
          <w:rFonts w:ascii="Verdana" w:hAnsi="Verdana"/>
          <w:i/>
          <w:iCs/>
          <w:sz w:val="20"/>
        </w:rPr>
      </w:pPr>
      <w:r w:rsidRPr="005C74CE">
        <w:rPr>
          <w:rFonts w:ascii="Verdana" w:hAnsi="Verdana"/>
          <w:i/>
          <w:iCs/>
          <w:sz w:val="20"/>
        </w:rPr>
        <w:t>7.9.10.</w:t>
      </w:r>
      <w:r w:rsidRPr="005C74CE">
        <w:rPr>
          <w:rFonts w:ascii="Verdana" w:hAnsi="Verdana"/>
          <w:i/>
          <w:iCs/>
          <w:sz w:val="20"/>
        </w:rPr>
        <w:tab/>
        <w:t>As Fiadoras declaram e garantem que (i) todas as autorizações necessárias para prestação da Fiança foram obtidas e se encontram em pleno vigor; e (</w:t>
      </w:r>
      <w:proofErr w:type="spellStart"/>
      <w:r w:rsidRPr="005C74CE">
        <w:rPr>
          <w:rFonts w:ascii="Verdana" w:hAnsi="Verdana"/>
          <w:i/>
          <w:iCs/>
          <w:sz w:val="20"/>
        </w:rPr>
        <w:t>ii</w:t>
      </w:r>
      <w:proofErr w:type="spellEnd"/>
      <w:r w:rsidRPr="005C74CE">
        <w:rPr>
          <w:rFonts w:ascii="Verdana" w:hAnsi="Verdana"/>
          <w:i/>
          <w:iCs/>
          <w:sz w:val="20"/>
        </w:rPr>
        <w:t xml:space="preserve">) o prazo determinado, para fins do artigo 835 do Código Civil, será a Data de </w:t>
      </w:r>
      <w:r w:rsidRPr="00F75FED">
        <w:rPr>
          <w:rFonts w:ascii="Verdana" w:hAnsi="Verdana"/>
          <w:i/>
          <w:iCs/>
          <w:sz w:val="20"/>
        </w:rPr>
        <w:t>Vencimento das Debêntures, conforme previsto nesta Escritura de Emissão, e vigerá até o integral cumprimento, pela Emissora, de todas as suas obrigações pecuniárias previstas nesta Escritura de Emissão.”</w:t>
      </w:r>
    </w:p>
    <w:p w14:paraId="20C1E269" w14:textId="77777777" w:rsidR="00785B8B" w:rsidRPr="0088789B" w:rsidRDefault="00785B8B" w:rsidP="00785B8B">
      <w:pPr>
        <w:pStyle w:val="PargrafodaLista"/>
        <w:ind w:left="0"/>
        <w:rPr>
          <w:rFonts w:ascii="Verdana" w:hAnsi="Verdana"/>
          <w:sz w:val="20"/>
        </w:rPr>
      </w:pPr>
    </w:p>
    <w:p w14:paraId="49178A72" w14:textId="1F841D85" w:rsidR="00785B8B" w:rsidRPr="00256E22" w:rsidRDefault="00785B8B" w:rsidP="00256E22">
      <w:pPr>
        <w:pStyle w:val="PargrafodaLista"/>
        <w:ind w:left="709"/>
        <w:rPr>
          <w:rFonts w:ascii="Verdana" w:hAnsi="Verdana"/>
          <w:sz w:val="20"/>
        </w:rPr>
      </w:pPr>
      <w:r w:rsidRPr="0088789B">
        <w:rPr>
          <w:rFonts w:ascii="Verdana" w:hAnsi="Verdana"/>
          <w:i/>
          <w:sz w:val="20"/>
        </w:rPr>
        <w:t>“</w:t>
      </w:r>
      <w:r>
        <w:rPr>
          <w:rFonts w:ascii="Verdana" w:hAnsi="Verdana"/>
          <w:i/>
          <w:sz w:val="20"/>
        </w:rPr>
        <w:t xml:space="preserve">7.19. </w:t>
      </w:r>
      <w:r w:rsidRPr="0088789B">
        <w:rPr>
          <w:rFonts w:ascii="Verdana" w:hAnsi="Verdana"/>
          <w:i/>
          <w:sz w:val="20"/>
        </w:rPr>
        <w:t xml:space="preserve">Amortização </w:t>
      </w:r>
      <w:r w:rsidRPr="00C5089A">
        <w:rPr>
          <w:rFonts w:ascii="Verdana" w:hAnsi="Verdana"/>
          <w:i/>
          <w:sz w:val="20"/>
        </w:rPr>
        <w:t xml:space="preserve">Extraordinária Obrigatória. A Companhia no dia </w:t>
      </w:r>
      <w:del w:id="20" w:author="Dias Carneiro" w:date="2022-12-28T18:10:00Z">
        <w:r w:rsidRPr="00C5089A" w:rsidDel="00B41313">
          <w:rPr>
            <w:rFonts w:ascii="Verdana" w:hAnsi="Verdana"/>
            <w:i/>
            <w:sz w:val="20"/>
          </w:rPr>
          <w:delText>2</w:delText>
        </w:r>
        <w:r w:rsidR="0058648B" w:rsidRPr="00C5089A" w:rsidDel="00B41313">
          <w:rPr>
            <w:rFonts w:ascii="Verdana" w:hAnsi="Verdana"/>
            <w:i/>
            <w:sz w:val="20"/>
          </w:rPr>
          <w:delText>8</w:delText>
        </w:r>
      </w:del>
      <w:ins w:id="21" w:author="Dias Carneiro" w:date="2022-12-28T18:12:00Z">
        <w:r w:rsidR="00B41313">
          <w:rPr>
            <w:rFonts w:ascii="Verdana" w:hAnsi="Verdana"/>
            <w:i/>
            <w:sz w:val="20"/>
          </w:rPr>
          <w:t>2</w:t>
        </w:r>
      </w:ins>
      <w:r w:rsidRPr="00C5089A">
        <w:rPr>
          <w:rFonts w:ascii="Verdana" w:hAnsi="Verdana"/>
          <w:i/>
          <w:sz w:val="20"/>
        </w:rPr>
        <w:t xml:space="preserve"> de </w:t>
      </w:r>
      <w:ins w:id="22" w:author="Dias Carneiro" w:date="2022-12-28T18:12:00Z">
        <w:r w:rsidR="00B41313">
          <w:rPr>
            <w:rFonts w:ascii="Verdana" w:hAnsi="Verdana"/>
            <w:i/>
            <w:sz w:val="20"/>
          </w:rPr>
          <w:t>janeiro</w:t>
        </w:r>
      </w:ins>
      <w:del w:id="23" w:author="Dias Carneiro" w:date="2022-12-28T18:12:00Z">
        <w:r w:rsidRPr="00C5089A" w:rsidDel="00B41313">
          <w:rPr>
            <w:rFonts w:ascii="Verdana" w:hAnsi="Verdana"/>
            <w:i/>
            <w:sz w:val="20"/>
          </w:rPr>
          <w:delText>dezembro</w:delText>
        </w:r>
      </w:del>
      <w:r w:rsidRPr="00C5089A">
        <w:rPr>
          <w:rFonts w:ascii="Verdana" w:hAnsi="Verdana"/>
          <w:i/>
          <w:sz w:val="20"/>
        </w:rPr>
        <w:t xml:space="preserve"> de 2022 deverá promover a amortização extraordinária sobre o Valor Nominal Unitário ou saldo do Valor Nominal Unitário das Debêntures, mediante a utilização dos recursos oriundos dos CDBs vinculados</w:t>
      </w:r>
      <w:r w:rsidRPr="00CB7CA4">
        <w:rPr>
          <w:rFonts w:ascii="Verdana" w:hAnsi="Verdana"/>
          <w:i/>
          <w:sz w:val="20"/>
        </w:rPr>
        <w:t xml:space="preserve"> ao Contrato de Cessão Fiduciária (“</w:t>
      </w:r>
      <w:r w:rsidRPr="00256E22">
        <w:rPr>
          <w:rFonts w:ascii="Verdana" w:hAnsi="Verdana"/>
          <w:i/>
          <w:sz w:val="20"/>
        </w:rPr>
        <w:t>Recursos dos CDBs</w:t>
      </w:r>
      <w:r w:rsidRPr="00CB7CA4">
        <w:rPr>
          <w:rFonts w:ascii="Verdana" w:hAnsi="Verdana"/>
          <w:i/>
          <w:sz w:val="20"/>
        </w:rPr>
        <w:t>”) para amortizar o Valor Nominal Unitário das Debêntures, até o limite máximo dos Recursos dos CDB</w:t>
      </w:r>
      <w:r>
        <w:rPr>
          <w:rFonts w:ascii="Verdana" w:hAnsi="Verdana"/>
          <w:i/>
          <w:sz w:val="20"/>
        </w:rPr>
        <w:t>s.”</w:t>
      </w:r>
    </w:p>
    <w:p w14:paraId="27270903" w14:textId="77777777" w:rsidR="00785B8B" w:rsidRPr="00EA1E0C" w:rsidRDefault="00785B8B" w:rsidP="00256E22">
      <w:pPr>
        <w:rPr>
          <w:rFonts w:ascii="Verdana" w:hAnsi="Verdana"/>
          <w:i/>
          <w:sz w:val="20"/>
        </w:rPr>
      </w:pPr>
    </w:p>
    <w:p w14:paraId="5B2D3C6F" w14:textId="77777777" w:rsidR="003077D6" w:rsidRPr="00424EFD" w:rsidRDefault="003077D6" w:rsidP="003077D6">
      <w:pPr>
        <w:ind w:left="709" w:right="-1"/>
        <w:rPr>
          <w:ins w:id="24" w:author="Dias Carneiro" w:date="2022-12-28T17:18:00Z"/>
          <w:rFonts w:ascii="Verdana" w:hAnsi="Verdana"/>
          <w:i/>
          <w:iCs/>
          <w:sz w:val="20"/>
        </w:rPr>
      </w:pPr>
      <w:ins w:id="25" w:author="Dias Carneiro" w:date="2022-12-28T17:18:00Z">
        <w:r>
          <w:rPr>
            <w:rFonts w:ascii="Verdana" w:hAnsi="Verdana"/>
            <w:i/>
            <w:iCs/>
            <w:sz w:val="20"/>
          </w:rPr>
          <w:t>“</w:t>
        </w:r>
        <w:r w:rsidRPr="00424EFD">
          <w:rPr>
            <w:rFonts w:ascii="Verdana" w:hAnsi="Verdana"/>
            <w:i/>
            <w:iCs/>
            <w:sz w:val="20"/>
          </w:rPr>
          <w:t xml:space="preserve">8. </w:t>
        </w:r>
        <w:r w:rsidRPr="00424EFD">
          <w:rPr>
            <w:rFonts w:ascii="Verdana" w:hAnsi="Verdana"/>
            <w:i/>
            <w:iCs/>
            <w:sz w:val="20"/>
            <w:u w:val="single"/>
          </w:rPr>
          <w:t>Obrigações Adicionais da Companhia</w:t>
        </w:r>
        <w:r>
          <w:rPr>
            <w:rFonts w:ascii="Verdana" w:hAnsi="Verdana"/>
            <w:i/>
            <w:iCs/>
            <w:sz w:val="20"/>
            <w:u w:val="single"/>
          </w:rPr>
          <w:t xml:space="preserve"> e das Fiadoras</w:t>
        </w:r>
      </w:ins>
    </w:p>
    <w:p w14:paraId="71744B15" w14:textId="77777777" w:rsidR="003077D6" w:rsidRPr="00424EFD" w:rsidRDefault="003077D6" w:rsidP="003077D6">
      <w:pPr>
        <w:ind w:left="709" w:right="-1"/>
        <w:rPr>
          <w:ins w:id="26" w:author="Dias Carneiro" w:date="2022-12-28T17:18:00Z"/>
          <w:rFonts w:ascii="Verdana" w:hAnsi="Verdana"/>
          <w:i/>
          <w:iCs/>
          <w:sz w:val="20"/>
        </w:rPr>
      </w:pPr>
      <w:bookmarkStart w:id="27" w:name="_Hlk123138784"/>
      <w:ins w:id="28" w:author="Dias Carneiro" w:date="2022-12-28T17:18:00Z">
        <w:r>
          <w:rPr>
            <w:rFonts w:ascii="Verdana" w:hAnsi="Verdana"/>
            <w:i/>
            <w:iCs/>
            <w:sz w:val="20"/>
          </w:rPr>
          <w:t>“</w:t>
        </w:r>
        <w:r w:rsidRPr="00424EFD">
          <w:rPr>
            <w:rFonts w:ascii="Verdana" w:hAnsi="Verdana"/>
            <w:i/>
            <w:iCs/>
            <w:sz w:val="20"/>
          </w:rPr>
          <w:t>8.</w:t>
        </w:r>
        <w:r>
          <w:rPr>
            <w:rFonts w:ascii="Verdana" w:hAnsi="Verdana"/>
            <w:i/>
            <w:iCs/>
            <w:sz w:val="20"/>
          </w:rPr>
          <w:t>2</w:t>
        </w:r>
        <w:r w:rsidRPr="00424EFD">
          <w:rPr>
            <w:rFonts w:ascii="Verdana" w:hAnsi="Verdana"/>
            <w:i/>
            <w:iCs/>
            <w:sz w:val="20"/>
          </w:rPr>
          <w:t>. A</w:t>
        </w:r>
        <w:r>
          <w:rPr>
            <w:rFonts w:ascii="Verdana" w:hAnsi="Verdana"/>
            <w:i/>
            <w:iCs/>
            <w:sz w:val="20"/>
          </w:rPr>
          <w:t>s</w:t>
        </w:r>
        <w:r w:rsidRPr="00424EFD">
          <w:rPr>
            <w:rFonts w:ascii="Verdana" w:hAnsi="Verdana"/>
            <w:i/>
            <w:iCs/>
            <w:sz w:val="20"/>
          </w:rPr>
          <w:t xml:space="preserve"> </w:t>
        </w:r>
        <w:r>
          <w:rPr>
            <w:rFonts w:ascii="Verdana" w:hAnsi="Verdana"/>
            <w:i/>
            <w:iCs/>
            <w:sz w:val="20"/>
          </w:rPr>
          <w:t xml:space="preserve">Fiadoras </w:t>
        </w:r>
        <w:r w:rsidRPr="00424EFD">
          <w:rPr>
            <w:rFonts w:ascii="Verdana" w:hAnsi="Verdana"/>
            <w:i/>
            <w:iCs/>
            <w:sz w:val="20"/>
          </w:rPr>
          <w:t>est</w:t>
        </w:r>
        <w:r>
          <w:rPr>
            <w:rFonts w:ascii="Verdana" w:hAnsi="Verdana"/>
            <w:i/>
            <w:iCs/>
            <w:sz w:val="20"/>
          </w:rPr>
          <w:t>ão</w:t>
        </w:r>
        <w:r w:rsidRPr="00424EFD">
          <w:rPr>
            <w:rFonts w:ascii="Verdana" w:hAnsi="Verdana"/>
            <w:i/>
            <w:iCs/>
            <w:sz w:val="20"/>
          </w:rPr>
          <w:t xml:space="preserve"> adicionalmente obrigada</w:t>
        </w:r>
        <w:r>
          <w:rPr>
            <w:rFonts w:ascii="Verdana" w:hAnsi="Verdana"/>
            <w:i/>
            <w:iCs/>
            <w:sz w:val="20"/>
          </w:rPr>
          <w:t>s</w:t>
        </w:r>
        <w:r w:rsidRPr="00424EFD">
          <w:rPr>
            <w:rFonts w:ascii="Verdana" w:hAnsi="Verdana"/>
            <w:i/>
            <w:iCs/>
            <w:sz w:val="20"/>
          </w:rPr>
          <w:t xml:space="preserve"> a:</w:t>
        </w:r>
      </w:ins>
    </w:p>
    <w:p w14:paraId="15715FE4" w14:textId="77777777" w:rsidR="003077D6" w:rsidRDefault="003077D6" w:rsidP="003077D6">
      <w:pPr>
        <w:pStyle w:val="PargrafodaLista"/>
        <w:numPr>
          <w:ilvl w:val="0"/>
          <w:numId w:val="38"/>
        </w:numPr>
        <w:spacing w:after="160" w:line="259" w:lineRule="auto"/>
        <w:ind w:right="-1"/>
        <w:contextualSpacing/>
        <w:rPr>
          <w:ins w:id="29" w:author="Dias Carneiro" w:date="2022-12-28T17:18:00Z"/>
          <w:rFonts w:ascii="Verdana" w:hAnsi="Verdana"/>
          <w:i/>
          <w:iCs/>
          <w:sz w:val="20"/>
        </w:rPr>
      </w:pPr>
      <w:proofErr w:type="spellStart"/>
      <w:ins w:id="30" w:author="Dias Carneiro" w:date="2022-12-28T17:18:00Z">
        <w:r>
          <w:rPr>
            <w:rFonts w:ascii="Verdana" w:hAnsi="Verdana"/>
            <w:i/>
            <w:iCs/>
            <w:sz w:val="20"/>
          </w:rPr>
          <w:t>Fornecer</w:t>
        </w:r>
        <w:proofErr w:type="spellEnd"/>
        <w:r>
          <w:rPr>
            <w:rFonts w:ascii="Verdana" w:hAnsi="Verdana"/>
            <w:i/>
            <w:iCs/>
            <w:sz w:val="20"/>
          </w:rPr>
          <w:t xml:space="preserve"> </w:t>
        </w:r>
        <w:r w:rsidRPr="00943693">
          <w:rPr>
            <w:rFonts w:ascii="Verdana" w:hAnsi="Verdana"/>
            <w:i/>
            <w:iCs/>
            <w:sz w:val="20"/>
          </w:rPr>
          <w:t>ao Agente Fiduciário</w:t>
        </w:r>
        <w:r>
          <w:rPr>
            <w:rFonts w:ascii="Verdana" w:hAnsi="Verdana"/>
            <w:i/>
            <w:iCs/>
            <w:sz w:val="20"/>
          </w:rPr>
          <w:t xml:space="preserve"> </w:t>
        </w:r>
        <w:r w:rsidRPr="00943693">
          <w:rPr>
            <w:rFonts w:ascii="Verdana" w:hAnsi="Verdana"/>
            <w:i/>
            <w:iCs/>
            <w:sz w:val="20"/>
          </w:rPr>
          <w:t xml:space="preserve">na data em que ocorrer primeiro entre o decurso de </w:t>
        </w:r>
        <w:r>
          <w:rPr>
            <w:rFonts w:ascii="Verdana" w:hAnsi="Verdana"/>
            <w:i/>
            <w:iCs/>
            <w:sz w:val="20"/>
          </w:rPr>
          <w:t>4</w:t>
        </w:r>
        <w:r w:rsidRPr="00943693">
          <w:rPr>
            <w:rFonts w:ascii="Verdana" w:hAnsi="Verdana"/>
            <w:i/>
            <w:iCs/>
            <w:sz w:val="20"/>
          </w:rPr>
          <w:t xml:space="preserve"> (</w:t>
        </w:r>
        <w:r>
          <w:rPr>
            <w:rFonts w:ascii="Verdana" w:hAnsi="Verdana"/>
            <w:i/>
            <w:iCs/>
            <w:sz w:val="20"/>
          </w:rPr>
          <w:t>quatro</w:t>
        </w:r>
        <w:r w:rsidRPr="00943693">
          <w:rPr>
            <w:rFonts w:ascii="Verdana" w:hAnsi="Verdana"/>
            <w:i/>
            <w:iCs/>
            <w:sz w:val="20"/>
          </w:rPr>
          <w:t xml:space="preserve">) meses contados da data de término de cada exercício social ou a data da efetiva divulgação, cópia das demonstrações </w:t>
        </w:r>
        <w:r w:rsidRPr="00943693">
          <w:rPr>
            <w:rFonts w:ascii="Verdana" w:hAnsi="Verdana"/>
            <w:i/>
            <w:iCs/>
            <w:sz w:val="20"/>
          </w:rPr>
          <w:lastRenderedPageBreak/>
          <w:t xml:space="preserve">financeiras </w:t>
        </w:r>
        <w:r>
          <w:rPr>
            <w:rFonts w:ascii="Verdana" w:hAnsi="Verdana"/>
            <w:i/>
            <w:iCs/>
            <w:sz w:val="20"/>
          </w:rPr>
          <w:t>das Fiadoras</w:t>
        </w:r>
        <w:r w:rsidRPr="00943693">
          <w:rPr>
            <w:rFonts w:ascii="Verdana" w:hAnsi="Verdana"/>
            <w:i/>
            <w:iCs/>
            <w:sz w:val="20"/>
          </w:rPr>
          <w:t xml:space="preserve">, relativas ao respectivo exercício social, preparadas de acordo </w:t>
        </w:r>
        <w:r w:rsidRPr="00F51462">
          <w:rPr>
            <w:rFonts w:ascii="Verdana" w:hAnsi="Verdana"/>
            <w:i/>
            <w:iCs/>
            <w:sz w:val="20"/>
          </w:rPr>
          <w:t>com o Código Civil e a Lei das Sociedades por Ações</w:t>
        </w:r>
        <w:r>
          <w:rPr>
            <w:rFonts w:ascii="Verdana" w:hAnsi="Verdana"/>
            <w:i/>
            <w:iCs/>
            <w:sz w:val="20"/>
          </w:rPr>
          <w:t>, conforme aplicável</w:t>
        </w:r>
        <w:r w:rsidRPr="00F51462">
          <w:rPr>
            <w:rFonts w:ascii="Verdana" w:hAnsi="Verdana"/>
            <w:i/>
            <w:iCs/>
            <w:sz w:val="20"/>
          </w:rPr>
          <w:t>;</w:t>
        </w:r>
      </w:ins>
    </w:p>
    <w:p w14:paraId="397859A9" w14:textId="77777777" w:rsidR="003077D6" w:rsidRPr="00310A56" w:rsidRDefault="003077D6" w:rsidP="003077D6">
      <w:pPr>
        <w:pStyle w:val="PargrafodaLista"/>
        <w:numPr>
          <w:ilvl w:val="0"/>
          <w:numId w:val="38"/>
        </w:numPr>
        <w:spacing w:after="160" w:line="259" w:lineRule="auto"/>
        <w:ind w:right="-1"/>
        <w:contextualSpacing/>
        <w:rPr>
          <w:ins w:id="31" w:author="Dias Carneiro" w:date="2022-12-28T17:18:00Z"/>
          <w:rFonts w:ascii="Verdana" w:hAnsi="Verdana"/>
          <w:i/>
          <w:iCs/>
          <w:sz w:val="20"/>
        </w:rPr>
      </w:pPr>
      <w:proofErr w:type="spellStart"/>
      <w:ins w:id="32" w:author="Dias Carneiro" w:date="2022-12-28T17:18:00Z">
        <w:r>
          <w:rPr>
            <w:rFonts w:ascii="Verdana" w:hAnsi="Verdana"/>
            <w:i/>
            <w:iCs/>
            <w:sz w:val="20"/>
          </w:rPr>
          <w:t>Fornecer</w:t>
        </w:r>
        <w:proofErr w:type="spellEnd"/>
        <w:r>
          <w:rPr>
            <w:rFonts w:ascii="Verdana" w:hAnsi="Verdana"/>
            <w:i/>
            <w:iCs/>
            <w:sz w:val="20"/>
          </w:rPr>
          <w:t xml:space="preserve"> ao Agente Fiduciário, em até 5 (cinco) Dias Úteis da solicitação por escrito, qualquer informação que se faça necessária para o cumprimento do </w:t>
        </w:r>
        <w:r w:rsidRPr="003A1D70">
          <w:rPr>
            <w:rFonts w:ascii="Verdana" w:hAnsi="Verdana"/>
            <w:i/>
            <w:iCs/>
            <w:sz w:val="20"/>
          </w:rPr>
          <w:t>inciso X do artigo 15 da Resolução CVM nº 17, de 9 de fevereiro de 2021</w:t>
        </w:r>
        <w:r>
          <w:rPr>
            <w:rFonts w:ascii="Verdana" w:hAnsi="Verdana"/>
            <w:i/>
            <w:iCs/>
            <w:sz w:val="20"/>
          </w:rPr>
          <w:t>, caso solicitado por algum órgão regulador.”</w:t>
        </w:r>
      </w:ins>
    </w:p>
    <w:bookmarkEnd w:id="27"/>
    <w:p w14:paraId="4D122714" w14:textId="77777777" w:rsidR="00515CAF" w:rsidRPr="0043020D" w:rsidRDefault="00515CAF" w:rsidP="00523EF2">
      <w:pPr>
        <w:ind w:firstLine="708"/>
        <w:rPr>
          <w:rFonts w:ascii="Verdana" w:hAnsi="Verdana"/>
          <w:sz w:val="20"/>
        </w:rPr>
      </w:pPr>
    </w:p>
    <w:p w14:paraId="08E85A41" w14:textId="77777777" w:rsidR="00DC00C1" w:rsidRPr="0043020D" w:rsidRDefault="00DC00C1" w:rsidP="002A11FC">
      <w:pPr>
        <w:autoSpaceDE w:val="0"/>
        <w:autoSpaceDN w:val="0"/>
        <w:adjustRightInd w:val="0"/>
        <w:spacing w:line="320" w:lineRule="exact"/>
        <w:rPr>
          <w:rFonts w:ascii="Verdana" w:eastAsia="Arial Unicode MS" w:hAnsi="Verdana"/>
          <w:b/>
          <w:sz w:val="20"/>
        </w:rPr>
      </w:pPr>
      <w:r w:rsidRPr="0043020D">
        <w:rPr>
          <w:rFonts w:ascii="Verdana" w:eastAsia="Arial Unicode MS" w:hAnsi="Verdana"/>
          <w:b/>
          <w:smallCaps/>
          <w:sz w:val="20"/>
        </w:rPr>
        <w:t>Cláusula Terceira – Das Ratificações</w:t>
      </w:r>
    </w:p>
    <w:p w14:paraId="54DB32F9" w14:textId="77777777" w:rsidR="00DC00C1" w:rsidRPr="0043020D" w:rsidRDefault="00DC00C1" w:rsidP="00DC00C1">
      <w:pPr>
        <w:autoSpaceDE w:val="0"/>
        <w:autoSpaceDN w:val="0"/>
        <w:adjustRightInd w:val="0"/>
        <w:spacing w:line="320" w:lineRule="exact"/>
        <w:rPr>
          <w:rFonts w:ascii="Verdana" w:eastAsia="Arial Unicode MS" w:hAnsi="Verdana"/>
          <w:sz w:val="20"/>
        </w:rPr>
      </w:pPr>
    </w:p>
    <w:p w14:paraId="783F5F9B" w14:textId="0732D0B7" w:rsidR="00DC00C1" w:rsidRPr="0043020D" w:rsidRDefault="00DC00C1" w:rsidP="00DC00C1">
      <w:pPr>
        <w:suppressAutoHyphens/>
        <w:spacing w:line="320" w:lineRule="exact"/>
        <w:rPr>
          <w:rFonts w:ascii="Verdana" w:hAnsi="Verdana"/>
          <w:sz w:val="20"/>
        </w:rPr>
      </w:pPr>
      <w:r w:rsidRPr="0043020D">
        <w:rPr>
          <w:rFonts w:ascii="Verdana" w:hAnsi="Verdana"/>
          <w:sz w:val="20"/>
        </w:rPr>
        <w:t>3.1.</w:t>
      </w:r>
      <w:r w:rsidRPr="0043020D">
        <w:rPr>
          <w:rFonts w:ascii="Verdana" w:hAnsi="Verdana"/>
          <w:sz w:val="20"/>
        </w:rPr>
        <w:tab/>
        <w:t xml:space="preserve">Ficam ratificadas, nos termos em que se encontram redigidas, todas as cláusulas, itens, características e condições constantes da Escritura de Emissão que não foram expressamente alterados por este </w:t>
      </w:r>
      <w:r w:rsidR="002F3791" w:rsidRPr="0043020D">
        <w:rPr>
          <w:rFonts w:ascii="Verdana" w:hAnsi="Verdana"/>
          <w:sz w:val="20"/>
        </w:rPr>
        <w:t xml:space="preserve">Segundo </w:t>
      </w:r>
      <w:r w:rsidRPr="0043020D">
        <w:rPr>
          <w:rFonts w:ascii="Verdana" w:hAnsi="Verdana"/>
          <w:sz w:val="20"/>
        </w:rPr>
        <w:t>Aditamento.</w:t>
      </w:r>
    </w:p>
    <w:p w14:paraId="41F84C13" w14:textId="77777777" w:rsidR="00DC00C1" w:rsidRPr="0043020D" w:rsidRDefault="00DC00C1" w:rsidP="00DC00C1">
      <w:pPr>
        <w:suppressAutoHyphens/>
        <w:spacing w:line="320" w:lineRule="exact"/>
        <w:rPr>
          <w:rFonts w:ascii="Verdana" w:hAnsi="Verdana"/>
          <w:sz w:val="20"/>
        </w:rPr>
      </w:pPr>
    </w:p>
    <w:p w14:paraId="6D8B5F5B" w14:textId="6264AFBE" w:rsidR="00DC00C1" w:rsidRPr="0043020D" w:rsidRDefault="00DC00C1" w:rsidP="002A11FC">
      <w:pPr>
        <w:autoSpaceDE w:val="0"/>
        <w:autoSpaceDN w:val="0"/>
        <w:adjustRightInd w:val="0"/>
        <w:spacing w:line="320" w:lineRule="exact"/>
        <w:rPr>
          <w:rFonts w:ascii="Verdana" w:eastAsia="Arial Unicode MS" w:hAnsi="Verdana"/>
          <w:b/>
          <w:bCs/>
          <w:smallCaps/>
          <w:sz w:val="20"/>
        </w:rPr>
      </w:pPr>
      <w:r w:rsidRPr="0043020D">
        <w:rPr>
          <w:rFonts w:ascii="Verdana" w:eastAsia="Arial Unicode MS" w:hAnsi="Verdana"/>
          <w:b/>
          <w:smallCaps/>
          <w:sz w:val="20"/>
        </w:rPr>
        <w:t xml:space="preserve">Cláusula </w:t>
      </w:r>
      <w:r w:rsidR="00B36128" w:rsidRPr="0043020D">
        <w:rPr>
          <w:rFonts w:ascii="Verdana" w:eastAsia="Arial Unicode MS" w:hAnsi="Verdana"/>
          <w:b/>
          <w:smallCaps/>
          <w:sz w:val="20"/>
        </w:rPr>
        <w:t xml:space="preserve">Quarta </w:t>
      </w:r>
      <w:r w:rsidRPr="0043020D">
        <w:rPr>
          <w:rFonts w:ascii="Verdana" w:eastAsia="Arial Unicode MS" w:hAnsi="Verdana"/>
          <w:b/>
          <w:smallCaps/>
          <w:sz w:val="20"/>
        </w:rPr>
        <w:t xml:space="preserve">– </w:t>
      </w:r>
      <w:r w:rsidRPr="0043020D">
        <w:rPr>
          <w:rFonts w:ascii="Verdana" w:eastAsia="Arial Unicode MS" w:hAnsi="Verdana"/>
          <w:b/>
          <w:bCs/>
          <w:smallCaps/>
          <w:sz w:val="20"/>
        </w:rPr>
        <w:t>Das Disposições Finais</w:t>
      </w:r>
    </w:p>
    <w:p w14:paraId="16D60C0A" w14:textId="77777777" w:rsidR="00DC00C1" w:rsidRPr="0043020D" w:rsidRDefault="00DC00C1" w:rsidP="00DC00C1">
      <w:pPr>
        <w:autoSpaceDE w:val="0"/>
        <w:autoSpaceDN w:val="0"/>
        <w:adjustRightInd w:val="0"/>
        <w:spacing w:line="320" w:lineRule="exact"/>
        <w:jc w:val="center"/>
        <w:rPr>
          <w:rFonts w:ascii="Verdana" w:eastAsia="Arial Unicode MS" w:hAnsi="Verdana"/>
          <w:sz w:val="20"/>
        </w:rPr>
      </w:pPr>
    </w:p>
    <w:p w14:paraId="2C98975A" w14:textId="437DB31A" w:rsidR="00DC00C1" w:rsidRPr="0043020D" w:rsidRDefault="00B36128" w:rsidP="00DC00C1">
      <w:pPr>
        <w:suppressAutoHyphens/>
        <w:spacing w:line="320" w:lineRule="exact"/>
        <w:rPr>
          <w:rFonts w:ascii="Verdana" w:hAnsi="Verdana"/>
          <w:sz w:val="20"/>
        </w:rPr>
      </w:pPr>
      <w:r w:rsidRPr="0043020D">
        <w:rPr>
          <w:rFonts w:ascii="Verdana" w:hAnsi="Verdana"/>
          <w:sz w:val="20"/>
        </w:rPr>
        <w:t>4</w:t>
      </w:r>
      <w:r w:rsidR="00DC00C1" w:rsidRPr="0043020D">
        <w:rPr>
          <w:rFonts w:ascii="Verdana" w:hAnsi="Verdana"/>
          <w:sz w:val="20"/>
        </w:rPr>
        <w:t>.1.</w:t>
      </w:r>
      <w:r w:rsidR="00DC00C1" w:rsidRPr="0043020D">
        <w:rPr>
          <w:rFonts w:ascii="Verdana" w:hAnsi="Verdana"/>
          <w:sz w:val="20"/>
        </w:rPr>
        <w:tab/>
        <w:t xml:space="preserve">Este </w:t>
      </w:r>
      <w:r w:rsidR="002F3791" w:rsidRPr="0043020D">
        <w:rPr>
          <w:rFonts w:ascii="Verdana" w:hAnsi="Verdana"/>
          <w:sz w:val="20"/>
        </w:rPr>
        <w:t xml:space="preserve">Segundo </w:t>
      </w:r>
      <w:r w:rsidR="00DC00C1" w:rsidRPr="0043020D">
        <w:rPr>
          <w:rFonts w:ascii="Verdana" w:hAnsi="Verdana"/>
          <w:sz w:val="20"/>
        </w:rPr>
        <w:t xml:space="preserve">Aditamento é firmado em caráter irrevogável e irretratável, obrigando a </w:t>
      </w:r>
      <w:r w:rsidR="002A11FC" w:rsidRPr="0043020D">
        <w:rPr>
          <w:rFonts w:ascii="Verdana" w:hAnsi="Verdana"/>
          <w:sz w:val="20"/>
        </w:rPr>
        <w:t xml:space="preserve">Emissora </w:t>
      </w:r>
      <w:r w:rsidR="00DC00C1" w:rsidRPr="0043020D">
        <w:rPr>
          <w:rFonts w:ascii="Verdana" w:hAnsi="Verdana"/>
          <w:sz w:val="20"/>
        </w:rPr>
        <w:t>por si e seus sucessores.</w:t>
      </w:r>
    </w:p>
    <w:p w14:paraId="74F3289D" w14:textId="77777777" w:rsidR="00DC00C1" w:rsidRPr="0043020D" w:rsidRDefault="00DC00C1" w:rsidP="00DC00C1">
      <w:pPr>
        <w:suppressAutoHyphens/>
        <w:spacing w:line="320" w:lineRule="exact"/>
        <w:rPr>
          <w:rFonts w:ascii="Verdana" w:hAnsi="Verdana"/>
          <w:sz w:val="20"/>
        </w:rPr>
      </w:pPr>
    </w:p>
    <w:p w14:paraId="14618BDB" w14:textId="1B027D0D" w:rsidR="00785B8B" w:rsidRDefault="00B36128" w:rsidP="00DC00C1">
      <w:pPr>
        <w:suppressAutoHyphens/>
        <w:spacing w:line="320" w:lineRule="exact"/>
        <w:rPr>
          <w:rFonts w:ascii="Verdana" w:hAnsi="Verdana"/>
          <w:sz w:val="20"/>
        </w:rPr>
      </w:pPr>
      <w:r w:rsidRPr="0043020D">
        <w:rPr>
          <w:rFonts w:ascii="Verdana" w:hAnsi="Verdana"/>
          <w:sz w:val="20"/>
        </w:rPr>
        <w:t>4</w:t>
      </w:r>
      <w:r w:rsidR="00DC00C1" w:rsidRPr="0043020D">
        <w:rPr>
          <w:rFonts w:ascii="Verdana" w:hAnsi="Verdana"/>
          <w:sz w:val="20"/>
        </w:rPr>
        <w:t>.2.</w:t>
      </w:r>
      <w:r w:rsidR="00DC00C1" w:rsidRPr="0043020D">
        <w:rPr>
          <w:rFonts w:ascii="Verdana" w:hAnsi="Verdana"/>
          <w:sz w:val="20"/>
        </w:rPr>
        <w:tab/>
      </w:r>
      <w:r w:rsidR="00785B8B">
        <w:rPr>
          <w:rFonts w:ascii="Verdana" w:hAnsi="Verdana"/>
          <w:sz w:val="20"/>
        </w:rPr>
        <w:t>As presentes alterações não significam renúncia de qualquer direito, novação de qualquer obrigação, tampouco afeta o direito dos Debenturistas de exigirem o cumprimento de toda e qualquer obrigação prevista na Escritura de Emissão e no Primeiro Aditamento, inclusive, sem prejuízo de quaisquer outros, sob pena de vencimento antecipado das Debêntures.</w:t>
      </w:r>
    </w:p>
    <w:p w14:paraId="3FAA91A0" w14:textId="77777777" w:rsidR="00785B8B" w:rsidRDefault="00785B8B" w:rsidP="00DC00C1">
      <w:pPr>
        <w:suppressAutoHyphens/>
        <w:spacing w:line="320" w:lineRule="exact"/>
        <w:rPr>
          <w:rFonts w:ascii="Verdana" w:hAnsi="Verdana"/>
          <w:sz w:val="20"/>
        </w:rPr>
      </w:pPr>
    </w:p>
    <w:p w14:paraId="2F6A15D5" w14:textId="49842899" w:rsidR="00DC00C1" w:rsidRPr="0043020D" w:rsidRDefault="00785B8B" w:rsidP="00DC00C1">
      <w:pPr>
        <w:suppressAutoHyphens/>
        <w:spacing w:line="320" w:lineRule="exact"/>
        <w:rPr>
          <w:rFonts w:ascii="Verdana" w:hAnsi="Verdana"/>
          <w:sz w:val="20"/>
        </w:rPr>
      </w:pPr>
      <w:r>
        <w:rPr>
          <w:rFonts w:ascii="Verdana" w:hAnsi="Verdana"/>
          <w:sz w:val="20"/>
        </w:rPr>
        <w:t>4.3.</w:t>
      </w:r>
      <w:r>
        <w:rPr>
          <w:rFonts w:ascii="Verdana" w:hAnsi="Verdana"/>
          <w:sz w:val="20"/>
        </w:rPr>
        <w:tab/>
      </w:r>
      <w:r w:rsidR="00DC00C1" w:rsidRPr="0043020D">
        <w:rPr>
          <w:rFonts w:ascii="Verdana" w:hAnsi="Verdana"/>
          <w:sz w:val="20"/>
        </w:rPr>
        <w:t xml:space="preserve">Fica eleito o foro da Comarca da cidade de </w:t>
      </w:r>
      <w:r w:rsidR="00AC1D63" w:rsidRPr="0043020D">
        <w:rPr>
          <w:rFonts w:ascii="Verdana" w:hAnsi="Verdana"/>
          <w:sz w:val="20"/>
        </w:rPr>
        <w:t>São Paulo</w:t>
      </w:r>
      <w:r w:rsidR="009A70CD" w:rsidRPr="0043020D">
        <w:rPr>
          <w:rFonts w:ascii="Verdana" w:hAnsi="Verdana"/>
          <w:sz w:val="20"/>
        </w:rPr>
        <w:t xml:space="preserve">, </w:t>
      </w:r>
      <w:r>
        <w:rPr>
          <w:rFonts w:ascii="Verdana" w:hAnsi="Verdana"/>
          <w:sz w:val="20"/>
        </w:rPr>
        <w:t>e</w:t>
      </w:r>
      <w:r w:rsidR="009A70CD" w:rsidRPr="0043020D">
        <w:rPr>
          <w:rFonts w:ascii="Verdana" w:hAnsi="Verdana"/>
          <w:sz w:val="20"/>
        </w:rPr>
        <w:t xml:space="preserve">stado </w:t>
      </w:r>
      <w:r w:rsidR="00AC1D63" w:rsidRPr="0043020D">
        <w:rPr>
          <w:rFonts w:ascii="Verdana" w:hAnsi="Verdana"/>
          <w:sz w:val="20"/>
        </w:rPr>
        <w:t>de São Paulo</w:t>
      </w:r>
      <w:r w:rsidR="00DC00C1" w:rsidRPr="0043020D">
        <w:rPr>
          <w:rFonts w:ascii="Verdana" w:hAnsi="Verdana"/>
          <w:sz w:val="20"/>
        </w:rPr>
        <w:t xml:space="preserve">, com exclusão de qualquer outro, por mais privilegiado que seja ou venha a ser, para dirimir as questões porventura resultantes deste </w:t>
      </w:r>
      <w:r w:rsidR="002F3791" w:rsidRPr="0043020D">
        <w:rPr>
          <w:rFonts w:ascii="Verdana" w:hAnsi="Verdana"/>
          <w:sz w:val="20"/>
        </w:rPr>
        <w:t xml:space="preserve">Segundo </w:t>
      </w:r>
      <w:r w:rsidR="00DC00C1" w:rsidRPr="0043020D">
        <w:rPr>
          <w:rFonts w:ascii="Verdana" w:hAnsi="Verdana"/>
          <w:sz w:val="20"/>
        </w:rPr>
        <w:t>Aditamento.</w:t>
      </w:r>
    </w:p>
    <w:p w14:paraId="13D45D87" w14:textId="77777777" w:rsidR="00DC00C1" w:rsidRPr="0043020D" w:rsidRDefault="00DC00C1" w:rsidP="00DC00C1">
      <w:pPr>
        <w:suppressAutoHyphens/>
        <w:spacing w:line="320" w:lineRule="exact"/>
        <w:rPr>
          <w:rFonts w:ascii="Verdana" w:hAnsi="Verdana"/>
          <w:sz w:val="20"/>
        </w:rPr>
      </w:pPr>
    </w:p>
    <w:p w14:paraId="1AF02B87" w14:textId="61C19897" w:rsidR="00DC00C1" w:rsidRPr="0043020D" w:rsidRDefault="00ED11F5" w:rsidP="00ED11F5">
      <w:pPr>
        <w:suppressAutoHyphens/>
        <w:spacing w:line="320" w:lineRule="exact"/>
        <w:rPr>
          <w:rFonts w:ascii="Verdana" w:eastAsia="Arial Unicode MS" w:hAnsi="Verdana"/>
          <w:sz w:val="20"/>
        </w:rPr>
      </w:pPr>
      <w:r w:rsidRPr="0043020D">
        <w:rPr>
          <w:rFonts w:ascii="Verdana" w:hAnsi="Verdana"/>
          <w:color w:val="000000"/>
          <w:sz w:val="20"/>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2.200-2/01, em conjunto com 2 (duas) testemunhas, abaixo identificadas</w:t>
      </w:r>
    </w:p>
    <w:p w14:paraId="0AC2A32D" w14:textId="77777777" w:rsidR="00762D77" w:rsidRPr="0043020D" w:rsidRDefault="00762D77" w:rsidP="00DC00C1">
      <w:pPr>
        <w:pStyle w:val="PargrafodaLista"/>
        <w:rPr>
          <w:rFonts w:ascii="Verdana" w:eastAsia="Arial Unicode MS" w:hAnsi="Verdana"/>
          <w:sz w:val="20"/>
        </w:rPr>
      </w:pPr>
    </w:p>
    <w:p w14:paraId="67FAB39C" w14:textId="6AA17392" w:rsidR="00DC00C1" w:rsidRPr="0043020D" w:rsidRDefault="00AC1D63" w:rsidP="00DC00C1">
      <w:pPr>
        <w:autoSpaceDE w:val="0"/>
        <w:autoSpaceDN w:val="0"/>
        <w:adjustRightInd w:val="0"/>
        <w:spacing w:line="320" w:lineRule="exact"/>
        <w:jc w:val="center"/>
        <w:rPr>
          <w:rFonts w:ascii="Verdana" w:hAnsi="Verdana"/>
          <w:sz w:val="20"/>
        </w:rPr>
      </w:pPr>
      <w:r w:rsidRPr="0043020D">
        <w:rPr>
          <w:rFonts w:ascii="Verdana" w:eastAsia="Arial Unicode MS" w:hAnsi="Verdana"/>
          <w:sz w:val="20"/>
        </w:rPr>
        <w:t xml:space="preserve">São </w:t>
      </w:r>
      <w:r w:rsidRPr="00C5089A">
        <w:rPr>
          <w:rFonts w:ascii="Verdana" w:eastAsia="Arial Unicode MS" w:hAnsi="Verdana"/>
          <w:sz w:val="20"/>
        </w:rPr>
        <w:t>Paulo</w:t>
      </w:r>
      <w:r w:rsidR="00DC00C1" w:rsidRPr="00C5089A">
        <w:rPr>
          <w:rFonts w:ascii="Verdana" w:eastAsia="Arial Unicode MS" w:hAnsi="Verdana"/>
          <w:sz w:val="20"/>
        </w:rPr>
        <w:t xml:space="preserve">, </w:t>
      </w:r>
      <w:r w:rsidR="0043020D" w:rsidRPr="00C5089A">
        <w:rPr>
          <w:rFonts w:ascii="Verdana" w:hAnsi="Verdana"/>
          <w:sz w:val="20"/>
        </w:rPr>
        <w:t>2</w:t>
      </w:r>
      <w:r w:rsidR="00E64F83" w:rsidRPr="00C5089A">
        <w:rPr>
          <w:rFonts w:ascii="Verdana" w:hAnsi="Verdana"/>
          <w:sz w:val="20"/>
        </w:rPr>
        <w:t>8</w:t>
      </w:r>
      <w:r w:rsidR="00A604AB" w:rsidRPr="00C5089A">
        <w:rPr>
          <w:rFonts w:ascii="Verdana" w:hAnsi="Verdana"/>
          <w:sz w:val="20"/>
        </w:rPr>
        <w:t xml:space="preserve"> </w:t>
      </w:r>
      <w:r w:rsidR="000571ED" w:rsidRPr="00C5089A">
        <w:rPr>
          <w:rFonts w:ascii="Verdana" w:hAnsi="Verdana"/>
          <w:sz w:val="20"/>
        </w:rPr>
        <w:t xml:space="preserve">de </w:t>
      </w:r>
      <w:r w:rsidR="00EB02BD" w:rsidRPr="00C5089A">
        <w:rPr>
          <w:rFonts w:ascii="Verdana" w:hAnsi="Verdana"/>
          <w:sz w:val="20"/>
        </w:rPr>
        <w:t>dezembro</w:t>
      </w:r>
      <w:r w:rsidR="00A604AB" w:rsidRPr="00C5089A">
        <w:rPr>
          <w:rFonts w:ascii="Verdana" w:hAnsi="Verdana"/>
          <w:sz w:val="20"/>
        </w:rPr>
        <w:t xml:space="preserve"> </w:t>
      </w:r>
      <w:r w:rsidR="00EB509D" w:rsidRPr="00C5089A">
        <w:rPr>
          <w:rFonts w:ascii="Verdana" w:hAnsi="Verdana"/>
          <w:sz w:val="20"/>
        </w:rPr>
        <w:t>de</w:t>
      </w:r>
      <w:r w:rsidR="00EB509D" w:rsidRPr="0043020D">
        <w:rPr>
          <w:rFonts w:ascii="Verdana" w:hAnsi="Verdana"/>
          <w:sz w:val="20"/>
        </w:rPr>
        <w:t xml:space="preserve"> 2022</w:t>
      </w:r>
      <w:r w:rsidR="00DB072D" w:rsidRPr="0043020D">
        <w:rPr>
          <w:rFonts w:ascii="Verdana" w:hAnsi="Verdana"/>
          <w:sz w:val="20"/>
        </w:rPr>
        <w:t>.</w:t>
      </w:r>
    </w:p>
    <w:p w14:paraId="17C965B4" w14:textId="5B647D82" w:rsidR="00DC00C1" w:rsidRDefault="00DC00C1" w:rsidP="00DC00C1">
      <w:pPr>
        <w:autoSpaceDE w:val="0"/>
        <w:autoSpaceDN w:val="0"/>
        <w:adjustRightInd w:val="0"/>
        <w:spacing w:line="320" w:lineRule="exact"/>
        <w:jc w:val="center"/>
        <w:rPr>
          <w:rFonts w:ascii="Verdana" w:hAnsi="Verdana"/>
          <w:sz w:val="20"/>
        </w:rPr>
      </w:pPr>
    </w:p>
    <w:p w14:paraId="788FB8DA" w14:textId="77777777" w:rsidR="00785B8B" w:rsidRPr="001C35B8" w:rsidRDefault="00785B8B" w:rsidP="00785B8B">
      <w:pPr>
        <w:autoSpaceDE w:val="0"/>
        <w:autoSpaceDN w:val="0"/>
        <w:adjustRightInd w:val="0"/>
        <w:spacing w:line="320" w:lineRule="exact"/>
        <w:jc w:val="center"/>
        <w:rPr>
          <w:rFonts w:ascii="Verdana" w:hAnsi="Verdana"/>
          <w:i/>
          <w:iCs/>
          <w:sz w:val="20"/>
        </w:rPr>
      </w:pPr>
      <w:r w:rsidRPr="001C35B8">
        <w:rPr>
          <w:rFonts w:ascii="Verdana" w:hAnsi="Verdana"/>
          <w:i/>
          <w:iCs/>
          <w:sz w:val="20"/>
        </w:rPr>
        <w:t>[restante da página deixado intencionalmente em branco]</w:t>
      </w:r>
    </w:p>
    <w:p w14:paraId="3CB37DEE" w14:textId="77777777" w:rsidR="00785B8B" w:rsidRPr="001C35B8" w:rsidRDefault="00785B8B" w:rsidP="00785B8B">
      <w:pPr>
        <w:autoSpaceDE w:val="0"/>
        <w:autoSpaceDN w:val="0"/>
        <w:adjustRightInd w:val="0"/>
        <w:spacing w:line="320" w:lineRule="exact"/>
        <w:jc w:val="center"/>
        <w:rPr>
          <w:rFonts w:ascii="Verdana" w:hAnsi="Verdana"/>
          <w:i/>
          <w:iCs/>
          <w:sz w:val="20"/>
        </w:rPr>
      </w:pPr>
      <w:r w:rsidRPr="001C35B8">
        <w:rPr>
          <w:rFonts w:ascii="Verdana" w:hAnsi="Verdana"/>
          <w:i/>
          <w:iCs/>
          <w:sz w:val="20"/>
        </w:rPr>
        <w:t>[página de assinaturas a seguir]</w:t>
      </w:r>
    </w:p>
    <w:p w14:paraId="4CF2DB51" w14:textId="77777777" w:rsidR="00785B8B" w:rsidRDefault="00785B8B" w:rsidP="00785B8B">
      <w:pPr>
        <w:autoSpaceDE w:val="0"/>
        <w:autoSpaceDN w:val="0"/>
        <w:adjustRightInd w:val="0"/>
        <w:spacing w:line="320" w:lineRule="exact"/>
        <w:jc w:val="center"/>
        <w:rPr>
          <w:rFonts w:ascii="Verdana" w:hAnsi="Verdana"/>
          <w:sz w:val="20"/>
        </w:rPr>
      </w:pPr>
    </w:p>
    <w:p w14:paraId="4D3A4C3B" w14:textId="57F270D0" w:rsidR="00785B8B" w:rsidRPr="00785B8B" w:rsidRDefault="00785B8B" w:rsidP="00785B8B">
      <w:pPr>
        <w:rPr>
          <w:rFonts w:ascii="Verdana" w:hAnsi="Verdana"/>
          <w:i/>
          <w:iCs/>
          <w:sz w:val="20"/>
        </w:rPr>
      </w:pPr>
      <w:r>
        <w:rPr>
          <w:rFonts w:ascii="Verdana" w:hAnsi="Verdana"/>
          <w:sz w:val="20"/>
        </w:rPr>
        <w:br w:type="page"/>
      </w:r>
      <w:r w:rsidRPr="00785B8B">
        <w:rPr>
          <w:rFonts w:ascii="Verdana" w:hAnsi="Verdana"/>
          <w:i/>
          <w:iCs/>
          <w:sz w:val="20"/>
        </w:rPr>
        <w:lastRenderedPageBreak/>
        <w:t>Página 1/7 de assinaturas do 2º Aditamento ao Instrumento Particular de Escritura de Emissão Privada de Debêntures Simples, Não Conversíveis em Ações, da Espécie com Garantia Real, em Série Única, da Segunda Emissão de</w:t>
      </w:r>
      <w:r w:rsidRPr="00785B8B">
        <w:rPr>
          <w:rFonts w:ascii="Verdana" w:hAnsi="Verdana"/>
          <w:bCs/>
          <w:i/>
          <w:iCs/>
          <w:sz w:val="20"/>
        </w:rPr>
        <w:t xml:space="preserve"> Acqio Holding Participações S.A.</w:t>
      </w:r>
      <w:r w:rsidRPr="00785B8B">
        <w:rPr>
          <w:rFonts w:ascii="Verdana" w:hAnsi="Verdana"/>
          <w:i/>
          <w:iCs/>
          <w:sz w:val="20"/>
        </w:rPr>
        <w:t xml:space="preserve">, celebrado em </w:t>
      </w:r>
      <w:r w:rsidR="00C5089A">
        <w:rPr>
          <w:rFonts w:ascii="Verdana" w:hAnsi="Verdana"/>
          <w:i/>
          <w:iCs/>
          <w:sz w:val="20"/>
        </w:rPr>
        <w:t>28</w:t>
      </w:r>
      <w:r w:rsidRPr="00785B8B">
        <w:rPr>
          <w:rFonts w:ascii="Verdana" w:hAnsi="Verdana"/>
          <w:i/>
          <w:iCs/>
          <w:sz w:val="20"/>
        </w:rPr>
        <w:t xml:space="preserve"> de </w:t>
      </w:r>
      <w:r w:rsidR="00C5089A">
        <w:rPr>
          <w:rFonts w:ascii="Verdana" w:hAnsi="Verdana"/>
          <w:i/>
          <w:iCs/>
          <w:sz w:val="20"/>
        </w:rPr>
        <w:t>dezembro</w:t>
      </w:r>
      <w:r w:rsidRPr="00785B8B">
        <w:rPr>
          <w:rFonts w:ascii="Verdana" w:hAnsi="Verdana"/>
          <w:i/>
          <w:iCs/>
          <w:sz w:val="20"/>
        </w:rPr>
        <w:t xml:space="preserve"> de 2022</w:t>
      </w:r>
    </w:p>
    <w:p w14:paraId="508B4255" w14:textId="77777777" w:rsidR="00785B8B" w:rsidRPr="001C35B8" w:rsidRDefault="00785B8B" w:rsidP="00785B8B">
      <w:pPr>
        <w:autoSpaceDE w:val="0"/>
        <w:autoSpaceDN w:val="0"/>
        <w:adjustRightInd w:val="0"/>
        <w:spacing w:line="320" w:lineRule="exact"/>
        <w:jc w:val="center"/>
        <w:rPr>
          <w:rFonts w:ascii="Verdana" w:hAnsi="Verdana"/>
          <w:sz w:val="20"/>
        </w:rPr>
      </w:pPr>
    </w:p>
    <w:p w14:paraId="097C9AFD" w14:textId="77777777" w:rsidR="00785B8B" w:rsidRPr="001C35B8" w:rsidRDefault="00785B8B" w:rsidP="00785B8B">
      <w:pPr>
        <w:autoSpaceDE w:val="0"/>
        <w:autoSpaceDN w:val="0"/>
        <w:adjustRightInd w:val="0"/>
        <w:spacing w:line="320" w:lineRule="exact"/>
        <w:jc w:val="center"/>
        <w:rPr>
          <w:rFonts w:ascii="Verdana" w:hAnsi="Verdana"/>
          <w:sz w:val="20"/>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785B8B" w:rsidRPr="001C35B8" w14:paraId="73BEDD88" w14:textId="77777777" w:rsidTr="00A55DFF">
        <w:trPr>
          <w:trHeight w:val="129"/>
        </w:trPr>
        <w:tc>
          <w:tcPr>
            <w:tcW w:w="8765" w:type="dxa"/>
            <w:gridSpan w:val="2"/>
          </w:tcPr>
          <w:p w14:paraId="0C5282CD" w14:textId="77777777" w:rsidR="00785B8B" w:rsidRPr="001C35B8" w:rsidRDefault="00785B8B" w:rsidP="00256E22">
            <w:pPr>
              <w:jc w:val="center"/>
              <w:rPr>
                <w:rFonts w:ascii="Verdana" w:hAnsi="Verdana"/>
                <w:color w:val="000000"/>
                <w:sz w:val="20"/>
                <w:u w:val="single"/>
              </w:rPr>
            </w:pPr>
            <w:r w:rsidRPr="001C35B8">
              <w:rPr>
                <w:rFonts w:ascii="Verdana" w:hAnsi="Verdana"/>
                <w:b/>
                <w:sz w:val="20"/>
              </w:rPr>
              <w:t>ACQIO HOLDING PARTICIPAÇÕES S.A.</w:t>
            </w:r>
          </w:p>
          <w:p w14:paraId="5470B05D" w14:textId="77777777" w:rsidR="00785B8B" w:rsidRDefault="00785B8B" w:rsidP="00A55DFF">
            <w:pPr>
              <w:rPr>
                <w:rFonts w:ascii="Verdana" w:hAnsi="Verdana"/>
                <w:color w:val="000000"/>
                <w:sz w:val="20"/>
                <w:u w:val="single"/>
              </w:rPr>
            </w:pPr>
          </w:p>
          <w:p w14:paraId="022ABAFA" w14:textId="77777777" w:rsidR="00785B8B" w:rsidRPr="001C35B8" w:rsidRDefault="00785B8B" w:rsidP="00A55DFF">
            <w:pPr>
              <w:rPr>
                <w:rFonts w:ascii="Verdana" w:hAnsi="Verdana"/>
                <w:color w:val="000000"/>
                <w:sz w:val="20"/>
                <w:u w:val="single"/>
              </w:rPr>
            </w:pPr>
          </w:p>
          <w:p w14:paraId="3C53BE78" w14:textId="77777777" w:rsidR="00785B8B" w:rsidRPr="001C35B8" w:rsidRDefault="00785B8B" w:rsidP="00A55DFF">
            <w:pPr>
              <w:pStyle w:val="Default"/>
              <w:jc w:val="both"/>
              <w:rPr>
                <w:rFonts w:ascii="Verdana" w:hAnsi="Verdana" w:cs="Times New Roman"/>
                <w:sz w:val="20"/>
                <w:szCs w:val="20"/>
                <w:lang w:val="pt-BR"/>
              </w:rPr>
            </w:pPr>
          </w:p>
        </w:tc>
      </w:tr>
      <w:tr w:rsidR="00785B8B" w:rsidRPr="001C35B8" w14:paraId="5B6FE20D" w14:textId="77777777" w:rsidTr="00A55DFF">
        <w:trPr>
          <w:trHeight w:val="448"/>
        </w:trPr>
        <w:tc>
          <w:tcPr>
            <w:tcW w:w="4382" w:type="dxa"/>
          </w:tcPr>
          <w:p w14:paraId="7C459660" w14:textId="77777777" w:rsidR="00785B8B" w:rsidRPr="001C35B8" w:rsidRDefault="00785B8B" w:rsidP="00A55DFF">
            <w:pPr>
              <w:pStyle w:val="Default"/>
              <w:rPr>
                <w:rFonts w:ascii="Verdana" w:hAnsi="Verdana" w:cs="Times New Roman"/>
                <w:sz w:val="20"/>
                <w:szCs w:val="20"/>
              </w:rPr>
            </w:pPr>
            <w:r w:rsidRPr="001C35B8">
              <w:rPr>
                <w:rFonts w:ascii="Verdana" w:hAnsi="Verdana" w:cs="Times New Roman"/>
                <w:sz w:val="20"/>
                <w:szCs w:val="20"/>
              </w:rPr>
              <w:t xml:space="preserve">________________________________ </w:t>
            </w:r>
          </w:p>
          <w:p w14:paraId="14A6D757" w14:textId="77777777" w:rsidR="00785B8B" w:rsidRPr="001C35B8" w:rsidRDefault="00785B8B" w:rsidP="00A55DFF">
            <w:pPr>
              <w:pStyle w:val="Default"/>
              <w:rPr>
                <w:rFonts w:ascii="Verdana" w:hAnsi="Verdana" w:cs="Times New Roman"/>
                <w:bCs/>
                <w:sz w:val="20"/>
                <w:szCs w:val="20"/>
              </w:rPr>
            </w:pPr>
            <w:r w:rsidRPr="001C35B8">
              <w:rPr>
                <w:rFonts w:ascii="Verdana" w:hAnsi="Verdana" w:cs="Times New Roman"/>
                <w:bCs/>
                <w:sz w:val="20"/>
                <w:szCs w:val="20"/>
              </w:rPr>
              <w:t>Nome:</w:t>
            </w:r>
          </w:p>
          <w:p w14:paraId="5F9FDED3" w14:textId="77777777" w:rsidR="00785B8B" w:rsidRPr="001C35B8" w:rsidRDefault="00785B8B" w:rsidP="00A55DFF">
            <w:pPr>
              <w:pStyle w:val="Default"/>
              <w:rPr>
                <w:rFonts w:ascii="Verdana" w:hAnsi="Verdana" w:cs="Times New Roman"/>
                <w:sz w:val="20"/>
                <w:szCs w:val="20"/>
              </w:rPr>
            </w:pPr>
            <w:r w:rsidRPr="001C35B8">
              <w:rPr>
                <w:rFonts w:ascii="Verdana" w:hAnsi="Verdana" w:cs="Times New Roman"/>
                <w:bCs/>
                <w:sz w:val="20"/>
                <w:szCs w:val="20"/>
              </w:rPr>
              <w:t>Cargo:</w:t>
            </w:r>
            <w:r w:rsidRPr="001C35B8">
              <w:rPr>
                <w:rFonts w:ascii="Verdana" w:hAnsi="Verdana" w:cs="Times New Roman"/>
                <w:sz w:val="20"/>
                <w:szCs w:val="20"/>
              </w:rPr>
              <w:t xml:space="preserve">  </w:t>
            </w:r>
          </w:p>
        </w:tc>
        <w:tc>
          <w:tcPr>
            <w:tcW w:w="4383" w:type="dxa"/>
          </w:tcPr>
          <w:p w14:paraId="133423AA" w14:textId="77777777" w:rsidR="00785B8B" w:rsidRPr="001C35B8" w:rsidRDefault="00785B8B" w:rsidP="00A55DFF">
            <w:pPr>
              <w:pStyle w:val="Default"/>
              <w:rPr>
                <w:rFonts w:ascii="Verdana" w:hAnsi="Verdana" w:cs="Times New Roman"/>
                <w:sz w:val="20"/>
                <w:szCs w:val="20"/>
                <w:lang w:val="pt-BR"/>
              </w:rPr>
            </w:pPr>
            <w:r w:rsidRPr="001C35B8">
              <w:rPr>
                <w:rFonts w:ascii="Verdana" w:hAnsi="Verdana" w:cs="Times New Roman"/>
                <w:sz w:val="20"/>
                <w:szCs w:val="20"/>
                <w:lang w:val="pt-BR"/>
              </w:rPr>
              <w:t>________________________________</w:t>
            </w:r>
          </w:p>
          <w:p w14:paraId="5248F085" w14:textId="77777777" w:rsidR="00785B8B" w:rsidRPr="001C35B8" w:rsidRDefault="00785B8B" w:rsidP="00A55DFF">
            <w:pPr>
              <w:pStyle w:val="Default"/>
              <w:rPr>
                <w:rFonts w:ascii="Verdana" w:hAnsi="Verdana" w:cs="Times New Roman"/>
                <w:bCs/>
                <w:sz w:val="20"/>
                <w:szCs w:val="20"/>
              </w:rPr>
            </w:pPr>
            <w:r w:rsidRPr="001C35B8">
              <w:rPr>
                <w:rFonts w:ascii="Verdana" w:hAnsi="Verdana" w:cs="Times New Roman"/>
                <w:bCs/>
                <w:sz w:val="20"/>
                <w:szCs w:val="20"/>
              </w:rPr>
              <w:t>Nome:</w:t>
            </w:r>
          </w:p>
          <w:p w14:paraId="53400E42" w14:textId="77777777" w:rsidR="00785B8B" w:rsidRPr="001C35B8" w:rsidRDefault="00785B8B" w:rsidP="00A55DFF">
            <w:pPr>
              <w:pStyle w:val="Default"/>
              <w:rPr>
                <w:rFonts w:ascii="Verdana" w:hAnsi="Verdana" w:cs="Times New Roman"/>
                <w:sz w:val="20"/>
                <w:szCs w:val="20"/>
                <w:lang w:val="pt-BR"/>
              </w:rPr>
            </w:pPr>
            <w:r w:rsidRPr="001C35B8">
              <w:rPr>
                <w:rFonts w:ascii="Verdana" w:hAnsi="Verdana" w:cs="Times New Roman"/>
                <w:bCs/>
                <w:sz w:val="20"/>
                <w:szCs w:val="20"/>
              </w:rPr>
              <w:t>Cargo:</w:t>
            </w:r>
            <w:r w:rsidRPr="001C35B8">
              <w:rPr>
                <w:rFonts w:ascii="Verdana" w:hAnsi="Verdana" w:cs="Times New Roman"/>
                <w:sz w:val="20"/>
                <w:szCs w:val="20"/>
              </w:rPr>
              <w:t xml:space="preserve"> </w:t>
            </w:r>
          </w:p>
        </w:tc>
      </w:tr>
    </w:tbl>
    <w:p w14:paraId="6E3FF206" w14:textId="77777777" w:rsidR="00785B8B" w:rsidRDefault="00785B8B" w:rsidP="00785B8B">
      <w: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785B8B" w:rsidRPr="001C35B8" w14:paraId="6A207534" w14:textId="77777777" w:rsidTr="00A55DFF">
        <w:trPr>
          <w:trHeight w:val="129"/>
        </w:trPr>
        <w:tc>
          <w:tcPr>
            <w:tcW w:w="8765" w:type="dxa"/>
            <w:gridSpan w:val="2"/>
          </w:tcPr>
          <w:p w14:paraId="50BE2D48" w14:textId="1D29DEDC" w:rsidR="00785B8B" w:rsidRPr="00785B8B" w:rsidRDefault="00785B8B" w:rsidP="00A55DFF">
            <w:pPr>
              <w:pStyle w:val="Default"/>
              <w:rPr>
                <w:rFonts w:ascii="Verdana" w:hAnsi="Verdana" w:cs="Times New Roman"/>
                <w:sz w:val="20"/>
                <w:szCs w:val="20"/>
                <w:lang w:val="pt-BR"/>
              </w:rPr>
            </w:pPr>
            <w:r w:rsidRPr="00A55DFF">
              <w:rPr>
                <w:rFonts w:ascii="Verdana" w:hAnsi="Verdana"/>
                <w:i/>
                <w:iCs/>
                <w:sz w:val="20"/>
                <w:lang w:val="pt-BR"/>
              </w:rPr>
              <w:lastRenderedPageBreak/>
              <w:t xml:space="preserve">Página </w:t>
            </w:r>
            <w:r>
              <w:rPr>
                <w:rFonts w:ascii="Verdana" w:hAnsi="Verdana"/>
                <w:i/>
                <w:iCs/>
                <w:sz w:val="20"/>
                <w:lang w:val="pt-BR"/>
              </w:rPr>
              <w:t>2</w:t>
            </w:r>
            <w:r w:rsidRPr="00A55DFF">
              <w:rPr>
                <w:rFonts w:ascii="Verdana" w:hAnsi="Verdana"/>
                <w:i/>
                <w:iCs/>
                <w:sz w:val="20"/>
                <w:lang w:val="pt-BR"/>
              </w:rPr>
              <w:t>/</w:t>
            </w:r>
            <w:r>
              <w:rPr>
                <w:rFonts w:ascii="Verdana" w:hAnsi="Verdana"/>
                <w:i/>
                <w:iCs/>
                <w:sz w:val="20"/>
                <w:lang w:val="pt-BR"/>
              </w:rPr>
              <w:t>7</w:t>
            </w:r>
            <w:r w:rsidRPr="00A55DFF">
              <w:rPr>
                <w:rFonts w:ascii="Verdana" w:hAnsi="Verdana"/>
                <w:i/>
                <w:iCs/>
                <w:sz w:val="20"/>
                <w:lang w:val="pt-BR"/>
              </w:rPr>
              <w:t xml:space="preserve"> de assinaturas do </w:t>
            </w:r>
            <w:r w:rsidRPr="00785B8B">
              <w:rPr>
                <w:rFonts w:ascii="Verdana" w:hAnsi="Verdana"/>
                <w:i/>
                <w:iCs/>
                <w:sz w:val="20"/>
                <w:lang w:val="pt-BR"/>
              </w:rPr>
              <w:t>2º Aditamento ao Instrumento Particular de Escritura de Emissão Privada de Debêntures Simples, Não Conversíveis em Ações, da Espécie com Garantia Real, em Série Única, da Segunda Emissão de</w:t>
            </w:r>
            <w:r w:rsidRPr="00785B8B">
              <w:rPr>
                <w:rFonts w:ascii="Verdana" w:hAnsi="Verdana"/>
                <w:bCs/>
                <w:i/>
                <w:iCs/>
                <w:sz w:val="20"/>
                <w:lang w:val="pt-BR"/>
              </w:rPr>
              <w:t xml:space="preserve"> Acqio Holding Participações S.A.</w:t>
            </w:r>
            <w:r w:rsidRPr="00785B8B">
              <w:rPr>
                <w:rFonts w:ascii="Verdana" w:hAnsi="Verdana"/>
                <w:i/>
                <w:iCs/>
                <w:sz w:val="20"/>
                <w:lang w:val="pt-BR"/>
              </w:rPr>
              <w:t xml:space="preserve">, celebrado em </w:t>
            </w:r>
            <w:r w:rsidR="00C5089A">
              <w:rPr>
                <w:rFonts w:ascii="Verdana" w:hAnsi="Verdana"/>
                <w:i/>
                <w:iCs/>
                <w:sz w:val="20"/>
                <w:lang w:val="pt-BR"/>
              </w:rPr>
              <w:t>28</w:t>
            </w:r>
            <w:r w:rsidRPr="00785B8B">
              <w:rPr>
                <w:rFonts w:ascii="Verdana" w:hAnsi="Verdana"/>
                <w:i/>
                <w:iCs/>
                <w:sz w:val="20"/>
                <w:lang w:val="pt-BR"/>
              </w:rPr>
              <w:t xml:space="preserve"> de </w:t>
            </w:r>
            <w:r w:rsidR="00C5089A">
              <w:rPr>
                <w:rFonts w:ascii="Verdana" w:hAnsi="Verdana"/>
                <w:i/>
                <w:iCs/>
                <w:sz w:val="20"/>
                <w:lang w:val="pt-BR"/>
              </w:rPr>
              <w:t>dezembro</w:t>
            </w:r>
            <w:r w:rsidRPr="00785B8B">
              <w:rPr>
                <w:rFonts w:ascii="Verdana" w:hAnsi="Verdana"/>
                <w:i/>
                <w:iCs/>
                <w:sz w:val="20"/>
                <w:lang w:val="pt-BR"/>
              </w:rPr>
              <w:t xml:space="preserve"> de 2022</w:t>
            </w:r>
          </w:p>
          <w:p w14:paraId="2ADC0B4F" w14:textId="77777777" w:rsidR="00785B8B" w:rsidRPr="00A55DFF" w:rsidRDefault="00785B8B" w:rsidP="00A55DFF">
            <w:pPr>
              <w:pStyle w:val="Default"/>
              <w:rPr>
                <w:rFonts w:ascii="Verdana" w:hAnsi="Verdana" w:cs="Times New Roman"/>
                <w:sz w:val="20"/>
                <w:szCs w:val="20"/>
                <w:lang w:val="pt-BR"/>
              </w:rPr>
            </w:pPr>
          </w:p>
          <w:p w14:paraId="56AA9B9B" w14:textId="77777777" w:rsidR="00785B8B" w:rsidRPr="00A55DFF" w:rsidRDefault="00785B8B" w:rsidP="00A55DFF">
            <w:pPr>
              <w:pStyle w:val="Default"/>
              <w:rPr>
                <w:rFonts w:ascii="Verdana" w:hAnsi="Verdana" w:cs="Times New Roman"/>
                <w:sz w:val="20"/>
                <w:szCs w:val="20"/>
                <w:lang w:val="pt-BR"/>
              </w:rPr>
            </w:pPr>
          </w:p>
        </w:tc>
      </w:tr>
      <w:tr w:rsidR="00785B8B" w:rsidRPr="001C35B8" w14:paraId="11DA0A65" w14:textId="77777777" w:rsidTr="00A55DFF">
        <w:trPr>
          <w:trHeight w:val="129"/>
        </w:trPr>
        <w:tc>
          <w:tcPr>
            <w:tcW w:w="8765" w:type="dxa"/>
            <w:gridSpan w:val="2"/>
          </w:tcPr>
          <w:p w14:paraId="7A3D3B4E" w14:textId="77777777" w:rsidR="00785B8B" w:rsidRPr="001C35B8" w:rsidRDefault="00785B8B" w:rsidP="00A55DFF">
            <w:pPr>
              <w:jc w:val="center"/>
              <w:rPr>
                <w:rFonts w:ascii="Verdana" w:hAnsi="Verdana"/>
                <w:b/>
                <w:bCs/>
                <w:color w:val="000000"/>
                <w:sz w:val="20"/>
                <w:u w:val="single"/>
              </w:rPr>
            </w:pPr>
            <w:r w:rsidRPr="001C35B8">
              <w:rPr>
                <w:rFonts w:ascii="Verdana" w:hAnsi="Verdana"/>
                <w:b/>
                <w:bCs/>
                <w:smallCaps/>
                <w:sz w:val="20"/>
              </w:rPr>
              <w:t>SIMPLIFIC PAVARINI DISTRIBUIDORA DE TÍTULOS E VALORES MOBILIÁRIOS LTDA</w:t>
            </w:r>
            <w:r w:rsidRPr="001C35B8">
              <w:rPr>
                <w:rFonts w:ascii="Verdana" w:hAnsi="Verdana"/>
                <w:b/>
                <w:bCs/>
                <w:sz w:val="20"/>
              </w:rPr>
              <w:t>.</w:t>
            </w:r>
          </w:p>
          <w:p w14:paraId="1A19235D" w14:textId="77777777" w:rsidR="00785B8B" w:rsidRPr="001C35B8" w:rsidRDefault="00785B8B" w:rsidP="00A55DFF">
            <w:pPr>
              <w:rPr>
                <w:rFonts w:ascii="Verdana" w:hAnsi="Verdana"/>
                <w:color w:val="000000"/>
                <w:sz w:val="20"/>
                <w:u w:val="single"/>
              </w:rPr>
            </w:pPr>
          </w:p>
          <w:p w14:paraId="516E5C5C" w14:textId="77777777" w:rsidR="00785B8B" w:rsidRPr="001C35B8" w:rsidRDefault="00785B8B" w:rsidP="00A55DFF">
            <w:pPr>
              <w:pStyle w:val="Default"/>
              <w:jc w:val="both"/>
              <w:rPr>
                <w:rFonts w:ascii="Verdana" w:hAnsi="Verdana" w:cs="Times New Roman"/>
                <w:sz w:val="20"/>
                <w:szCs w:val="20"/>
                <w:lang w:val="pt-BR"/>
              </w:rPr>
            </w:pPr>
          </w:p>
        </w:tc>
      </w:tr>
      <w:tr w:rsidR="00785B8B" w:rsidRPr="001C35B8" w14:paraId="08044D44" w14:textId="77777777" w:rsidTr="00A55DFF">
        <w:trPr>
          <w:trHeight w:val="448"/>
        </w:trPr>
        <w:tc>
          <w:tcPr>
            <w:tcW w:w="4382" w:type="dxa"/>
          </w:tcPr>
          <w:p w14:paraId="74CD776A" w14:textId="77777777" w:rsidR="00785B8B" w:rsidRPr="001C35B8" w:rsidRDefault="00785B8B" w:rsidP="00A55DFF">
            <w:pPr>
              <w:pStyle w:val="Default"/>
              <w:rPr>
                <w:rFonts w:ascii="Verdana" w:hAnsi="Verdana" w:cs="Times New Roman"/>
                <w:sz w:val="20"/>
                <w:szCs w:val="20"/>
              </w:rPr>
            </w:pPr>
            <w:r w:rsidRPr="001C35B8">
              <w:rPr>
                <w:rFonts w:ascii="Verdana" w:hAnsi="Verdana" w:cs="Times New Roman"/>
                <w:sz w:val="20"/>
                <w:szCs w:val="20"/>
              </w:rPr>
              <w:t xml:space="preserve">________________________________ </w:t>
            </w:r>
          </w:p>
          <w:p w14:paraId="096B1C97" w14:textId="77777777" w:rsidR="00785B8B" w:rsidRPr="001C35B8" w:rsidRDefault="00785B8B" w:rsidP="00A55DFF">
            <w:pPr>
              <w:pStyle w:val="Default"/>
              <w:rPr>
                <w:rFonts w:ascii="Verdana" w:hAnsi="Verdana" w:cs="Times New Roman"/>
                <w:bCs/>
                <w:sz w:val="20"/>
                <w:szCs w:val="20"/>
              </w:rPr>
            </w:pPr>
            <w:r w:rsidRPr="001C35B8">
              <w:rPr>
                <w:rFonts w:ascii="Verdana" w:hAnsi="Verdana" w:cs="Times New Roman"/>
                <w:bCs/>
                <w:sz w:val="20"/>
                <w:szCs w:val="20"/>
              </w:rPr>
              <w:t>Nome:</w:t>
            </w:r>
          </w:p>
          <w:p w14:paraId="6D3482BA" w14:textId="77777777" w:rsidR="00785B8B" w:rsidRPr="001C35B8" w:rsidRDefault="00785B8B" w:rsidP="00A55DFF">
            <w:pPr>
              <w:pStyle w:val="Default"/>
              <w:rPr>
                <w:rFonts w:ascii="Verdana" w:hAnsi="Verdana" w:cs="Times New Roman"/>
                <w:sz w:val="20"/>
                <w:szCs w:val="20"/>
              </w:rPr>
            </w:pPr>
            <w:r w:rsidRPr="001C35B8">
              <w:rPr>
                <w:rFonts w:ascii="Verdana" w:hAnsi="Verdana" w:cs="Times New Roman"/>
                <w:bCs/>
                <w:sz w:val="20"/>
                <w:szCs w:val="20"/>
              </w:rPr>
              <w:t>Cargo:</w:t>
            </w:r>
            <w:r w:rsidRPr="001C35B8">
              <w:rPr>
                <w:rFonts w:ascii="Verdana" w:hAnsi="Verdana" w:cs="Times New Roman"/>
                <w:sz w:val="20"/>
                <w:szCs w:val="20"/>
              </w:rPr>
              <w:t xml:space="preserve">  </w:t>
            </w:r>
          </w:p>
        </w:tc>
        <w:tc>
          <w:tcPr>
            <w:tcW w:w="4383" w:type="dxa"/>
          </w:tcPr>
          <w:p w14:paraId="131778FA" w14:textId="77777777" w:rsidR="003077D6" w:rsidRPr="001C35B8" w:rsidRDefault="00785B8B" w:rsidP="003077D6">
            <w:pPr>
              <w:pStyle w:val="Default"/>
              <w:rPr>
                <w:ins w:id="33" w:author="Dias Carneiro" w:date="2022-12-28T17:18:00Z"/>
                <w:rFonts w:ascii="Verdana" w:hAnsi="Verdana" w:cs="Times New Roman"/>
                <w:sz w:val="20"/>
                <w:szCs w:val="20"/>
              </w:rPr>
            </w:pPr>
            <w:r w:rsidRPr="001C35B8">
              <w:rPr>
                <w:rFonts w:ascii="Verdana" w:hAnsi="Verdana" w:cs="Times New Roman"/>
                <w:sz w:val="20"/>
                <w:szCs w:val="20"/>
              </w:rPr>
              <w:t xml:space="preserve"> </w:t>
            </w:r>
            <w:ins w:id="34" w:author="Dias Carneiro" w:date="2022-12-28T17:18:00Z">
              <w:r w:rsidR="003077D6" w:rsidRPr="001C35B8">
                <w:rPr>
                  <w:rFonts w:ascii="Verdana" w:hAnsi="Verdana" w:cs="Times New Roman"/>
                  <w:sz w:val="20"/>
                  <w:szCs w:val="20"/>
                </w:rPr>
                <w:t xml:space="preserve">________________________________ </w:t>
              </w:r>
            </w:ins>
          </w:p>
          <w:p w14:paraId="0688CED0" w14:textId="47336ADC" w:rsidR="003077D6" w:rsidRPr="001C35B8" w:rsidRDefault="003077D6" w:rsidP="003077D6">
            <w:pPr>
              <w:pStyle w:val="Default"/>
              <w:rPr>
                <w:ins w:id="35" w:author="Dias Carneiro" w:date="2022-12-28T17:18:00Z"/>
                <w:rFonts w:ascii="Verdana" w:hAnsi="Verdana" w:cs="Times New Roman"/>
                <w:bCs/>
                <w:sz w:val="20"/>
                <w:szCs w:val="20"/>
              </w:rPr>
            </w:pPr>
            <w:ins w:id="36" w:author="Dias Carneiro" w:date="2022-12-28T17:18:00Z">
              <w:r>
                <w:rPr>
                  <w:rFonts w:ascii="Verdana" w:hAnsi="Verdana" w:cs="Times New Roman"/>
                  <w:bCs/>
                  <w:sz w:val="20"/>
                  <w:szCs w:val="20"/>
                </w:rPr>
                <w:t xml:space="preserve"> </w:t>
              </w:r>
              <w:r w:rsidRPr="001C35B8">
                <w:rPr>
                  <w:rFonts w:ascii="Verdana" w:hAnsi="Verdana" w:cs="Times New Roman"/>
                  <w:bCs/>
                  <w:sz w:val="20"/>
                  <w:szCs w:val="20"/>
                </w:rPr>
                <w:t>Nome:</w:t>
              </w:r>
            </w:ins>
          </w:p>
          <w:p w14:paraId="12880A6A" w14:textId="21335122" w:rsidR="00785B8B" w:rsidRPr="001C35B8" w:rsidRDefault="003077D6" w:rsidP="003077D6">
            <w:pPr>
              <w:pStyle w:val="Default"/>
              <w:rPr>
                <w:rFonts w:ascii="Verdana" w:hAnsi="Verdana" w:cs="Times New Roman"/>
                <w:sz w:val="20"/>
                <w:szCs w:val="20"/>
                <w:lang w:val="pt-BR"/>
              </w:rPr>
            </w:pPr>
            <w:ins w:id="37" w:author="Dias Carneiro" w:date="2022-12-28T17:18:00Z">
              <w:r>
                <w:rPr>
                  <w:rFonts w:ascii="Verdana" w:hAnsi="Verdana" w:cs="Times New Roman"/>
                  <w:bCs/>
                  <w:sz w:val="20"/>
                  <w:szCs w:val="20"/>
                </w:rPr>
                <w:t xml:space="preserve"> </w:t>
              </w:r>
              <w:r w:rsidRPr="001C35B8">
                <w:rPr>
                  <w:rFonts w:ascii="Verdana" w:hAnsi="Verdana" w:cs="Times New Roman"/>
                  <w:bCs/>
                  <w:sz w:val="20"/>
                  <w:szCs w:val="20"/>
                </w:rPr>
                <w:t>Cargo:</w:t>
              </w:r>
              <w:r w:rsidRPr="001C35B8">
                <w:rPr>
                  <w:rFonts w:ascii="Verdana" w:hAnsi="Verdana" w:cs="Times New Roman"/>
                  <w:sz w:val="20"/>
                  <w:szCs w:val="20"/>
                </w:rPr>
                <w:t xml:space="preserve">  </w:t>
              </w:r>
            </w:ins>
          </w:p>
        </w:tc>
      </w:tr>
    </w:tbl>
    <w:p w14:paraId="2814EB7E" w14:textId="77777777" w:rsidR="00785B8B" w:rsidRDefault="00785B8B" w:rsidP="00785B8B">
      <w: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785B8B" w:rsidRPr="001C35B8" w14:paraId="061C12D1" w14:textId="77777777" w:rsidTr="00A55DFF">
        <w:trPr>
          <w:trHeight w:val="129"/>
        </w:trPr>
        <w:tc>
          <w:tcPr>
            <w:tcW w:w="8765" w:type="dxa"/>
            <w:gridSpan w:val="2"/>
          </w:tcPr>
          <w:p w14:paraId="459B06AE" w14:textId="349813AF" w:rsidR="00785B8B" w:rsidRDefault="00785B8B" w:rsidP="00A55DFF">
            <w:pPr>
              <w:rPr>
                <w:rFonts w:ascii="Verdana" w:hAnsi="Verdana"/>
                <w:b/>
                <w:bCs/>
                <w:sz w:val="20"/>
              </w:rPr>
            </w:pPr>
            <w:r w:rsidRPr="001C35B8">
              <w:rPr>
                <w:rFonts w:ascii="Verdana" w:hAnsi="Verdana"/>
                <w:i/>
                <w:iCs/>
                <w:sz w:val="20"/>
              </w:rPr>
              <w:lastRenderedPageBreak/>
              <w:t xml:space="preserve">Página </w:t>
            </w:r>
            <w:r>
              <w:rPr>
                <w:rFonts w:ascii="Verdana" w:hAnsi="Verdana"/>
                <w:i/>
                <w:iCs/>
                <w:sz w:val="20"/>
              </w:rPr>
              <w:t xml:space="preserve">3/7 </w:t>
            </w:r>
            <w:r w:rsidRPr="001C35B8">
              <w:rPr>
                <w:rFonts w:ascii="Verdana" w:hAnsi="Verdana"/>
                <w:i/>
                <w:iCs/>
                <w:sz w:val="20"/>
              </w:rPr>
              <w:t xml:space="preserve">de assinaturas </w:t>
            </w:r>
            <w:r w:rsidRPr="00785B8B">
              <w:rPr>
                <w:rFonts w:ascii="Verdana" w:hAnsi="Verdana"/>
                <w:i/>
                <w:iCs/>
                <w:sz w:val="20"/>
              </w:rPr>
              <w:t>do 2º Aditamento ao Instrumento Particular de Escritura de Emissão Privada de Debêntures Simples, Não Conversíveis em Ações, da Espécie com Garantia Real, em Série Única, da Segunda Emissão de</w:t>
            </w:r>
            <w:r w:rsidRPr="00785B8B">
              <w:rPr>
                <w:rFonts w:ascii="Verdana" w:hAnsi="Verdana"/>
                <w:bCs/>
                <w:i/>
                <w:iCs/>
                <w:sz w:val="20"/>
              </w:rPr>
              <w:t xml:space="preserve"> Acqio Holding Participações S.A.</w:t>
            </w:r>
            <w:r w:rsidRPr="00785B8B">
              <w:rPr>
                <w:rFonts w:ascii="Verdana" w:hAnsi="Verdana"/>
                <w:i/>
                <w:iCs/>
                <w:sz w:val="20"/>
              </w:rPr>
              <w:t xml:space="preserve">, celebrado em </w:t>
            </w:r>
            <w:r w:rsidR="00C5089A">
              <w:rPr>
                <w:rFonts w:ascii="Verdana" w:hAnsi="Verdana"/>
                <w:i/>
                <w:iCs/>
                <w:sz w:val="20"/>
              </w:rPr>
              <w:t>28</w:t>
            </w:r>
            <w:r w:rsidRPr="00785B8B">
              <w:rPr>
                <w:rFonts w:ascii="Verdana" w:hAnsi="Verdana"/>
                <w:i/>
                <w:iCs/>
                <w:sz w:val="20"/>
              </w:rPr>
              <w:t xml:space="preserve"> de </w:t>
            </w:r>
            <w:r w:rsidR="00C5089A">
              <w:rPr>
                <w:rFonts w:ascii="Verdana" w:hAnsi="Verdana"/>
                <w:i/>
                <w:iCs/>
                <w:sz w:val="20"/>
              </w:rPr>
              <w:t>dezembro</w:t>
            </w:r>
            <w:r w:rsidRPr="00785B8B">
              <w:rPr>
                <w:rFonts w:ascii="Verdana" w:hAnsi="Verdana"/>
                <w:i/>
                <w:iCs/>
                <w:sz w:val="20"/>
              </w:rPr>
              <w:t xml:space="preserve"> de 2022</w:t>
            </w:r>
          </w:p>
          <w:p w14:paraId="675C2D1B" w14:textId="77777777" w:rsidR="00785B8B" w:rsidRPr="001C35B8" w:rsidRDefault="00785B8B" w:rsidP="00A55DFF">
            <w:pPr>
              <w:rPr>
                <w:rFonts w:ascii="Verdana" w:hAnsi="Verdana"/>
                <w:b/>
                <w:bCs/>
                <w:sz w:val="20"/>
              </w:rPr>
            </w:pPr>
          </w:p>
          <w:p w14:paraId="563B543A" w14:textId="77777777" w:rsidR="00785B8B" w:rsidRDefault="00785B8B" w:rsidP="00A55DFF">
            <w:pPr>
              <w:jc w:val="center"/>
              <w:rPr>
                <w:rFonts w:ascii="Verdana" w:hAnsi="Verdana"/>
                <w:b/>
                <w:bCs/>
                <w:sz w:val="20"/>
              </w:rPr>
            </w:pPr>
          </w:p>
          <w:p w14:paraId="3D1B12BB" w14:textId="77777777" w:rsidR="00785B8B" w:rsidRDefault="00785B8B" w:rsidP="00A55DFF">
            <w:pPr>
              <w:jc w:val="center"/>
              <w:rPr>
                <w:rFonts w:ascii="Verdana" w:hAnsi="Verdana"/>
                <w:b/>
                <w:bCs/>
                <w:sz w:val="20"/>
              </w:rPr>
            </w:pPr>
          </w:p>
          <w:p w14:paraId="52AA6BB8" w14:textId="77777777" w:rsidR="00785B8B" w:rsidRPr="001C35B8" w:rsidRDefault="00785B8B" w:rsidP="00A55DFF">
            <w:pPr>
              <w:jc w:val="center"/>
              <w:rPr>
                <w:rFonts w:ascii="Verdana" w:hAnsi="Verdana"/>
                <w:b/>
                <w:bCs/>
                <w:color w:val="000000"/>
                <w:sz w:val="20"/>
                <w:u w:val="single"/>
              </w:rPr>
            </w:pPr>
            <w:r w:rsidRPr="001C35B8">
              <w:rPr>
                <w:rFonts w:ascii="Verdana" w:hAnsi="Verdana"/>
                <w:b/>
                <w:bCs/>
                <w:sz w:val="20"/>
              </w:rPr>
              <w:t>ESFERA 5 TECNOLOGIA E PAGAMENTOS S.A.</w:t>
            </w:r>
          </w:p>
          <w:p w14:paraId="6EF35F3D" w14:textId="77777777" w:rsidR="00785B8B" w:rsidRDefault="00785B8B" w:rsidP="00A55DFF">
            <w:pPr>
              <w:pStyle w:val="Default"/>
              <w:rPr>
                <w:rFonts w:ascii="Verdana" w:hAnsi="Verdana" w:cs="Times New Roman"/>
                <w:sz w:val="20"/>
                <w:szCs w:val="20"/>
                <w:lang w:val="pt-BR"/>
              </w:rPr>
            </w:pPr>
          </w:p>
          <w:p w14:paraId="0999887F" w14:textId="77777777" w:rsidR="00785B8B" w:rsidRDefault="00785B8B" w:rsidP="00A55DFF">
            <w:pPr>
              <w:pStyle w:val="Default"/>
              <w:rPr>
                <w:rFonts w:ascii="Verdana" w:hAnsi="Verdana" w:cs="Times New Roman"/>
                <w:sz w:val="20"/>
                <w:szCs w:val="20"/>
                <w:lang w:val="pt-BR"/>
              </w:rPr>
            </w:pPr>
          </w:p>
          <w:p w14:paraId="621621D0" w14:textId="77777777" w:rsidR="00785B8B" w:rsidRPr="001C35B8" w:rsidRDefault="00785B8B" w:rsidP="00A55DFF">
            <w:pPr>
              <w:pStyle w:val="Default"/>
              <w:rPr>
                <w:rFonts w:ascii="Verdana" w:hAnsi="Verdana" w:cs="Times New Roman"/>
                <w:sz w:val="20"/>
                <w:szCs w:val="20"/>
                <w:lang w:val="pt-BR"/>
              </w:rPr>
            </w:pPr>
          </w:p>
        </w:tc>
      </w:tr>
      <w:tr w:rsidR="00785B8B" w:rsidRPr="001C35B8" w14:paraId="4F8DEED1" w14:textId="77777777" w:rsidTr="00A55DFF">
        <w:trPr>
          <w:trHeight w:val="448"/>
        </w:trPr>
        <w:tc>
          <w:tcPr>
            <w:tcW w:w="4382" w:type="dxa"/>
          </w:tcPr>
          <w:p w14:paraId="7E0A7EC4" w14:textId="77777777" w:rsidR="00785B8B" w:rsidRPr="001C35B8" w:rsidRDefault="00785B8B" w:rsidP="00A55DFF">
            <w:pPr>
              <w:pStyle w:val="Default"/>
              <w:rPr>
                <w:rFonts w:ascii="Verdana" w:hAnsi="Verdana" w:cs="Times New Roman"/>
                <w:sz w:val="20"/>
                <w:szCs w:val="20"/>
              </w:rPr>
            </w:pPr>
            <w:r w:rsidRPr="001C35B8">
              <w:rPr>
                <w:rFonts w:ascii="Verdana" w:hAnsi="Verdana" w:cs="Times New Roman"/>
                <w:sz w:val="20"/>
                <w:szCs w:val="20"/>
              </w:rPr>
              <w:t xml:space="preserve">________________________________ </w:t>
            </w:r>
          </w:p>
          <w:p w14:paraId="73AE10CC" w14:textId="77777777" w:rsidR="00785B8B" w:rsidRPr="001C35B8" w:rsidRDefault="00785B8B" w:rsidP="00A55DFF">
            <w:pPr>
              <w:pStyle w:val="Default"/>
              <w:rPr>
                <w:rFonts w:ascii="Verdana" w:hAnsi="Verdana" w:cs="Times New Roman"/>
                <w:bCs/>
                <w:sz w:val="20"/>
                <w:szCs w:val="20"/>
              </w:rPr>
            </w:pPr>
            <w:r w:rsidRPr="001C35B8">
              <w:rPr>
                <w:rFonts w:ascii="Verdana" w:hAnsi="Verdana" w:cs="Times New Roman"/>
                <w:bCs/>
                <w:sz w:val="20"/>
                <w:szCs w:val="20"/>
              </w:rPr>
              <w:t>Nome:</w:t>
            </w:r>
          </w:p>
          <w:p w14:paraId="77C75C04" w14:textId="77777777" w:rsidR="00785B8B" w:rsidRPr="001C35B8" w:rsidRDefault="00785B8B" w:rsidP="00A55DFF">
            <w:pPr>
              <w:pStyle w:val="Default"/>
              <w:rPr>
                <w:rFonts w:ascii="Verdana" w:hAnsi="Verdana" w:cs="Times New Roman"/>
                <w:sz w:val="20"/>
                <w:szCs w:val="20"/>
              </w:rPr>
            </w:pPr>
            <w:r w:rsidRPr="001C35B8">
              <w:rPr>
                <w:rFonts w:ascii="Verdana" w:hAnsi="Verdana" w:cs="Times New Roman"/>
                <w:bCs/>
                <w:sz w:val="20"/>
                <w:szCs w:val="20"/>
              </w:rPr>
              <w:t>Cargo:</w:t>
            </w:r>
            <w:r w:rsidRPr="001C35B8">
              <w:rPr>
                <w:rFonts w:ascii="Verdana" w:hAnsi="Verdana" w:cs="Times New Roman"/>
                <w:sz w:val="20"/>
                <w:szCs w:val="20"/>
              </w:rPr>
              <w:t xml:space="preserve">  </w:t>
            </w:r>
          </w:p>
        </w:tc>
        <w:tc>
          <w:tcPr>
            <w:tcW w:w="4383" w:type="dxa"/>
          </w:tcPr>
          <w:p w14:paraId="3621F3AC" w14:textId="77777777" w:rsidR="00785B8B" w:rsidRPr="001C35B8" w:rsidRDefault="00785B8B" w:rsidP="00A55DFF">
            <w:pPr>
              <w:pStyle w:val="Default"/>
              <w:rPr>
                <w:rFonts w:ascii="Verdana" w:hAnsi="Verdana" w:cs="Times New Roman"/>
                <w:sz w:val="20"/>
                <w:szCs w:val="20"/>
              </w:rPr>
            </w:pPr>
            <w:r w:rsidRPr="001C35B8">
              <w:rPr>
                <w:rFonts w:ascii="Verdana" w:hAnsi="Verdana" w:cs="Times New Roman"/>
                <w:sz w:val="20"/>
                <w:szCs w:val="20"/>
              </w:rPr>
              <w:t xml:space="preserve"> </w:t>
            </w:r>
          </w:p>
        </w:tc>
      </w:tr>
    </w:tbl>
    <w:p w14:paraId="130F9FE5" w14:textId="77777777" w:rsidR="00785B8B" w:rsidRDefault="00785B8B" w:rsidP="00785B8B">
      <w: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785B8B" w:rsidRPr="001C35B8" w14:paraId="336E6FD2" w14:textId="77777777" w:rsidTr="00A55DFF">
        <w:trPr>
          <w:trHeight w:val="129"/>
        </w:trPr>
        <w:tc>
          <w:tcPr>
            <w:tcW w:w="8765" w:type="dxa"/>
            <w:gridSpan w:val="2"/>
          </w:tcPr>
          <w:p w14:paraId="5975D11B" w14:textId="7FC01204" w:rsidR="00785B8B" w:rsidRDefault="00785B8B" w:rsidP="00A55DFF">
            <w:pPr>
              <w:rPr>
                <w:rFonts w:ascii="Verdana" w:hAnsi="Verdana"/>
                <w:b/>
                <w:bCs/>
                <w:sz w:val="20"/>
              </w:rPr>
            </w:pPr>
            <w:r w:rsidRPr="001C35B8">
              <w:rPr>
                <w:rFonts w:ascii="Verdana" w:hAnsi="Verdana"/>
                <w:i/>
                <w:iCs/>
                <w:sz w:val="20"/>
              </w:rPr>
              <w:lastRenderedPageBreak/>
              <w:t xml:space="preserve">Página </w:t>
            </w:r>
            <w:r>
              <w:rPr>
                <w:rFonts w:ascii="Verdana" w:hAnsi="Verdana"/>
                <w:i/>
                <w:iCs/>
                <w:sz w:val="20"/>
              </w:rPr>
              <w:t xml:space="preserve">4/7 </w:t>
            </w:r>
            <w:r w:rsidRPr="001C35B8">
              <w:rPr>
                <w:rFonts w:ascii="Verdana" w:hAnsi="Verdana"/>
                <w:i/>
                <w:iCs/>
                <w:sz w:val="20"/>
              </w:rPr>
              <w:t xml:space="preserve">de assinaturas </w:t>
            </w:r>
            <w:r w:rsidRPr="00785B8B">
              <w:rPr>
                <w:rFonts w:ascii="Verdana" w:hAnsi="Verdana"/>
                <w:i/>
                <w:iCs/>
                <w:sz w:val="20"/>
              </w:rPr>
              <w:t>do 2º Aditamento ao Instrumento Particular de Escritura de Emissão Privada de Debêntures Simples, Não Conversíveis em Ações, da Espécie com Garantia Real, em Série Única, da Segunda Emissão de</w:t>
            </w:r>
            <w:r w:rsidRPr="00785B8B">
              <w:rPr>
                <w:rFonts w:ascii="Verdana" w:hAnsi="Verdana"/>
                <w:bCs/>
                <w:i/>
                <w:iCs/>
                <w:sz w:val="20"/>
              </w:rPr>
              <w:t xml:space="preserve"> Acqio Holding Participações S.A.</w:t>
            </w:r>
            <w:r w:rsidRPr="00785B8B">
              <w:rPr>
                <w:rFonts w:ascii="Verdana" w:hAnsi="Verdana"/>
                <w:i/>
                <w:iCs/>
                <w:sz w:val="20"/>
              </w:rPr>
              <w:t xml:space="preserve">, celebrado em </w:t>
            </w:r>
            <w:r w:rsidR="00C5089A">
              <w:rPr>
                <w:rFonts w:ascii="Verdana" w:hAnsi="Verdana"/>
                <w:i/>
                <w:iCs/>
                <w:sz w:val="20"/>
              </w:rPr>
              <w:t>28</w:t>
            </w:r>
            <w:r w:rsidRPr="00785B8B">
              <w:rPr>
                <w:rFonts w:ascii="Verdana" w:hAnsi="Verdana"/>
                <w:i/>
                <w:iCs/>
                <w:sz w:val="20"/>
              </w:rPr>
              <w:t xml:space="preserve"> de </w:t>
            </w:r>
            <w:r w:rsidR="00C5089A">
              <w:rPr>
                <w:rFonts w:ascii="Verdana" w:hAnsi="Verdana"/>
                <w:i/>
                <w:iCs/>
                <w:sz w:val="20"/>
              </w:rPr>
              <w:t>dezembro</w:t>
            </w:r>
            <w:r w:rsidRPr="00785B8B">
              <w:rPr>
                <w:rFonts w:ascii="Verdana" w:hAnsi="Verdana"/>
                <w:i/>
                <w:iCs/>
                <w:sz w:val="20"/>
              </w:rPr>
              <w:t xml:space="preserve"> de 2022</w:t>
            </w:r>
          </w:p>
          <w:p w14:paraId="17E3EC80" w14:textId="77777777" w:rsidR="00785B8B" w:rsidRDefault="00785B8B" w:rsidP="00A55DFF">
            <w:pPr>
              <w:rPr>
                <w:rFonts w:ascii="Verdana" w:hAnsi="Verdana"/>
                <w:b/>
                <w:bCs/>
                <w:sz w:val="20"/>
              </w:rPr>
            </w:pPr>
          </w:p>
          <w:p w14:paraId="1DF4AF5D" w14:textId="77777777" w:rsidR="00785B8B" w:rsidRPr="001C35B8" w:rsidRDefault="00785B8B" w:rsidP="00A55DFF">
            <w:pPr>
              <w:rPr>
                <w:rFonts w:ascii="Verdana" w:hAnsi="Verdana"/>
                <w:b/>
                <w:bCs/>
                <w:sz w:val="20"/>
              </w:rPr>
            </w:pPr>
          </w:p>
          <w:p w14:paraId="4EF8337D" w14:textId="77777777" w:rsidR="00785B8B" w:rsidRPr="001C35B8" w:rsidRDefault="00785B8B" w:rsidP="00A55DFF">
            <w:pPr>
              <w:jc w:val="center"/>
              <w:rPr>
                <w:rFonts w:ascii="Verdana" w:hAnsi="Verdana"/>
                <w:b/>
                <w:bCs/>
                <w:color w:val="000000"/>
                <w:sz w:val="20"/>
                <w:u w:val="single"/>
              </w:rPr>
            </w:pPr>
            <w:r w:rsidRPr="001C35B8">
              <w:rPr>
                <w:rFonts w:ascii="Verdana" w:hAnsi="Verdana"/>
                <w:b/>
                <w:bCs/>
                <w:sz w:val="20"/>
              </w:rPr>
              <w:t>ACQIO FRANCHISING S.A.</w:t>
            </w:r>
          </w:p>
          <w:p w14:paraId="22DC1ECD" w14:textId="77777777" w:rsidR="00785B8B" w:rsidRDefault="00785B8B" w:rsidP="00A55DFF">
            <w:pPr>
              <w:pStyle w:val="Default"/>
              <w:rPr>
                <w:rFonts w:ascii="Verdana" w:hAnsi="Verdana" w:cs="Times New Roman"/>
                <w:sz w:val="20"/>
                <w:szCs w:val="20"/>
                <w:lang w:val="pt-BR"/>
              </w:rPr>
            </w:pPr>
          </w:p>
          <w:p w14:paraId="71965086" w14:textId="77777777" w:rsidR="00785B8B" w:rsidRDefault="00785B8B" w:rsidP="00A55DFF">
            <w:pPr>
              <w:pStyle w:val="Default"/>
              <w:rPr>
                <w:rFonts w:ascii="Verdana" w:hAnsi="Verdana" w:cs="Times New Roman"/>
                <w:sz w:val="20"/>
                <w:szCs w:val="20"/>
                <w:lang w:val="pt-BR"/>
              </w:rPr>
            </w:pPr>
          </w:p>
          <w:p w14:paraId="2E9C0B68" w14:textId="77777777" w:rsidR="00785B8B" w:rsidRPr="001C35B8" w:rsidRDefault="00785B8B" w:rsidP="00A55DFF">
            <w:pPr>
              <w:pStyle w:val="Default"/>
              <w:rPr>
                <w:rFonts w:ascii="Verdana" w:hAnsi="Verdana" w:cs="Times New Roman"/>
                <w:sz w:val="20"/>
                <w:szCs w:val="20"/>
                <w:lang w:val="pt-BR"/>
              </w:rPr>
            </w:pPr>
          </w:p>
        </w:tc>
      </w:tr>
      <w:tr w:rsidR="00785B8B" w:rsidRPr="001C35B8" w14:paraId="294B50C9" w14:textId="77777777" w:rsidTr="00A55DFF">
        <w:trPr>
          <w:trHeight w:val="448"/>
        </w:trPr>
        <w:tc>
          <w:tcPr>
            <w:tcW w:w="4382" w:type="dxa"/>
          </w:tcPr>
          <w:p w14:paraId="2EC4995E" w14:textId="77777777" w:rsidR="00785B8B" w:rsidRPr="001C35B8" w:rsidRDefault="00785B8B" w:rsidP="00A55DFF">
            <w:pPr>
              <w:pStyle w:val="Default"/>
              <w:rPr>
                <w:rFonts w:ascii="Verdana" w:hAnsi="Verdana" w:cs="Times New Roman"/>
                <w:sz w:val="20"/>
                <w:szCs w:val="20"/>
              </w:rPr>
            </w:pPr>
            <w:r w:rsidRPr="001C35B8">
              <w:rPr>
                <w:rFonts w:ascii="Verdana" w:hAnsi="Verdana" w:cs="Times New Roman"/>
                <w:sz w:val="20"/>
                <w:szCs w:val="20"/>
              </w:rPr>
              <w:t xml:space="preserve">________________________________ </w:t>
            </w:r>
          </w:p>
          <w:p w14:paraId="473C68F7" w14:textId="77777777" w:rsidR="00785B8B" w:rsidRPr="001C35B8" w:rsidRDefault="00785B8B" w:rsidP="00A55DFF">
            <w:pPr>
              <w:pStyle w:val="Default"/>
              <w:rPr>
                <w:rFonts w:ascii="Verdana" w:hAnsi="Verdana" w:cs="Times New Roman"/>
                <w:bCs/>
                <w:sz w:val="20"/>
                <w:szCs w:val="20"/>
              </w:rPr>
            </w:pPr>
            <w:r w:rsidRPr="001C35B8">
              <w:rPr>
                <w:rFonts w:ascii="Verdana" w:hAnsi="Verdana" w:cs="Times New Roman"/>
                <w:bCs/>
                <w:sz w:val="20"/>
                <w:szCs w:val="20"/>
              </w:rPr>
              <w:t>Nome:</w:t>
            </w:r>
          </w:p>
          <w:p w14:paraId="73939FF2" w14:textId="77777777" w:rsidR="00785B8B" w:rsidRPr="001C35B8" w:rsidRDefault="00785B8B" w:rsidP="00A55DFF">
            <w:pPr>
              <w:pStyle w:val="Default"/>
              <w:rPr>
                <w:rFonts w:ascii="Verdana" w:hAnsi="Verdana" w:cs="Times New Roman"/>
                <w:sz w:val="20"/>
                <w:szCs w:val="20"/>
              </w:rPr>
            </w:pPr>
            <w:r w:rsidRPr="001C35B8">
              <w:rPr>
                <w:rFonts w:ascii="Verdana" w:hAnsi="Verdana" w:cs="Times New Roman"/>
                <w:bCs/>
                <w:sz w:val="20"/>
                <w:szCs w:val="20"/>
              </w:rPr>
              <w:t>Cargo:</w:t>
            </w:r>
            <w:r w:rsidRPr="001C35B8">
              <w:rPr>
                <w:rFonts w:ascii="Verdana" w:hAnsi="Verdana" w:cs="Times New Roman"/>
                <w:sz w:val="20"/>
                <w:szCs w:val="20"/>
              </w:rPr>
              <w:t xml:space="preserve">  </w:t>
            </w:r>
          </w:p>
        </w:tc>
        <w:tc>
          <w:tcPr>
            <w:tcW w:w="4383" w:type="dxa"/>
          </w:tcPr>
          <w:p w14:paraId="016C0D6A" w14:textId="77777777" w:rsidR="00785B8B" w:rsidRPr="001C35B8" w:rsidRDefault="00785B8B" w:rsidP="00A55DFF">
            <w:pPr>
              <w:pStyle w:val="Default"/>
              <w:rPr>
                <w:rFonts w:ascii="Verdana" w:hAnsi="Verdana" w:cs="Times New Roman"/>
                <w:sz w:val="20"/>
                <w:szCs w:val="20"/>
              </w:rPr>
            </w:pPr>
            <w:r w:rsidRPr="001C35B8">
              <w:rPr>
                <w:rFonts w:ascii="Verdana" w:hAnsi="Verdana" w:cs="Times New Roman"/>
                <w:sz w:val="20"/>
                <w:szCs w:val="20"/>
              </w:rPr>
              <w:t xml:space="preserve"> </w:t>
            </w:r>
          </w:p>
        </w:tc>
      </w:tr>
    </w:tbl>
    <w:p w14:paraId="4966E81E" w14:textId="77777777" w:rsidR="00785B8B" w:rsidRDefault="00785B8B" w:rsidP="00785B8B">
      <w: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785B8B" w:rsidRPr="001C35B8" w14:paraId="039E5513" w14:textId="77777777" w:rsidTr="00A55DFF">
        <w:trPr>
          <w:trHeight w:val="129"/>
        </w:trPr>
        <w:tc>
          <w:tcPr>
            <w:tcW w:w="8765" w:type="dxa"/>
            <w:gridSpan w:val="2"/>
          </w:tcPr>
          <w:p w14:paraId="0BE3959D" w14:textId="7F37BB14" w:rsidR="00785B8B" w:rsidRDefault="00785B8B" w:rsidP="00A55DFF">
            <w:pPr>
              <w:rPr>
                <w:rFonts w:ascii="Verdana" w:hAnsi="Verdana"/>
                <w:b/>
                <w:bCs/>
                <w:sz w:val="20"/>
              </w:rPr>
            </w:pPr>
            <w:r w:rsidRPr="001C35B8">
              <w:rPr>
                <w:rFonts w:ascii="Verdana" w:hAnsi="Verdana"/>
                <w:i/>
                <w:iCs/>
                <w:sz w:val="20"/>
              </w:rPr>
              <w:lastRenderedPageBreak/>
              <w:t xml:space="preserve">Página </w:t>
            </w:r>
            <w:r>
              <w:rPr>
                <w:rFonts w:ascii="Verdana" w:hAnsi="Verdana"/>
                <w:i/>
                <w:iCs/>
                <w:sz w:val="20"/>
              </w:rPr>
              <w:t xml:space="preserve">5/7 </w:t>
            </w:r>
            <w:r w:rsidRPr="001C35B8">
              <w:rPr>
                <w:rFonts w:ascii="Verdana" w:hAnsi="Verdana"/>
                <w:i/>
                <w:iCs/>
                <w:sz w:val="20"/>
              </w:rPr>
              <w:t xml:space="preserve">de assinaturas </w:t>
            </w:r>
            <w:r w:rsidRPr="00785B8B">
              <w:rPr>
                <w:rFonts w:ascii="Verdana" w:hAnsi="Verdana"/>
                <w:i/>
                <w:iCs/>
                <w:sz w:val="20"/>
              </w:rPr>
              <w:t>do 2º Aditamento ao Instrumento Particular de Escritura de Emissão Privada de Debêntures Simples, Não Conversíveis em Ações, da Espécie com Garantia Real, em Série Única, da Segunda Emissão de</w:t>
            </w:r>
            <w:r w:rsidRPr="00785B8B">
              <w:rPr>
                <w:rFonts w:ascii="Verdana" w:hAnsi="Verdana"/>
                <w:bCs/>
                <w:i/>
                <w:iCs/>
                <w:sz w:val="20"/>
              </w:rPr>
              <w:t xml:space="preserve"> Acqio Holding Participações S.A.</w:t>
            </w:r>
            <w:r w:rsidRPr="00785B8B">
              <w:rPr>
                <w:rFonts w:ascii="Verdana" w:hAnsi="Verdana"/>
                <w:i/>
                <w:iCs/>
                <w:sz w:val="20"/>
              </w:rPr>
              <w:t xml:space="preserve">, celebrado em </w:t>
            </w:r>
            <w:r w:rsidR="00C5089A">
              <w:rPr>
                <w:rFonts w:ascii="Verdana" w:hAnsi="Verdana"/>
                <w:i/>
                <w:iCs/>
                <w:sz w:val="20"/>
              </w:rPr>
              <w:t>28</w:t>
            </w:r>
            <w:r w:rsidRPr="00785B8B">
              <w:rPr>
                <w:rFonts w:ascii="Verdana" w:hAnsi="Verdana"/>
                <w:i/>
                <w:iCs/>
                <w:sz w:val="20"/>
              </w:rPr>
              <w:t xml:space="preserve"> de </w:t>
            </w:r>
            <w:r w:rsidR="00C5089A">
              <w:rPr>
                <w:rFonts w:ascii="Verdana" w:hAnsi="Verdana"/>
                <w:i/>
                <w:iCs/>
                <w:sz w:val="20"/>
              </w:rPr>
              <w:t>dezembro</w:t>
            </w:r>
            <w:r w:rsidRPr="00785B8B">
              <w:rPr>
                <w:rFonts w:ascii="Verdana" w:hAnsi="Verdana"/>
                <w:i/>
                <w:iCs/>
                <w:sz w:val="20"/>
              </w:rPr>
              <w:t xml:space="preserve"> de 2022</w:t>
            </w:r>
          </w:p>
          <w:p w14:paraId="34EF6793" w14:textId="77777777" w:rsidR="00785B8B" w:rsidRDefault="00785B8B" w:rsidP="00A55DFF">
            <w:pPr>
              <w:rPr>
                <w:rFonts w:ascii="Verdana" w:hAnsi="Verdana"/>
                <w:b/>
                <w:bCs/>
                <w:sz w:val="20"/>
              </w:rPr>
            </w:pPr>
          </w:p>
          <w:p w14:paraId="5F654D70" w14:textId="77777777" w:rsidR="00785B8B" w:rsidRDefault="00785B8B" w:rsidP="00A55DFF">
            <w:pPr>
              <w:rPr>
                <w:rFonts w:ascii="Verdana" w:hAnsi="Verdana"/>
                <w:b/>
                <w:bCs/>
                <w:sz w:val="20"/>
              </w:rPr>
            </w:pPr>
          </w:p>
          <w:p w14:paraId="4C58B620" w14:textId="77777777" w:rsidR="00785B8B" w:rsidRPr="001C35B8" w:rsidRDefault="00785B8B" w:rsidP="00A55DFF">
            <w:pPr>
              <w:rPr>
                <w:rFonts w:ascii="Verdana" w:hAnsi="Verdana"/>
                <w:b/>
                <w:bCs/>
                <w:sz w:val="20"/>
              </w:rPr>
            </w:pPr>
          </w:p>
          <w:p w14:paraId="024FCDCF" w14:textId="77777777" w:rsidR="00785B8B" w:rsidRDefault="00785B8B" w:rsidP="00A55DFF">
            <w:pPr>
              <w:jc w:val="center"/>
              <w:rPr>
                <w:rFonts w:ascii="Verdana" w:hAnsi="Verdana"/>
                <w:b/>
                <w:bCs/>
                <w:sz w:val="20"/>
              </w:rPr>
            </w:pPr>
            <w:r w:rsidRPr="001C35B8">
              <w:rPr>
                <w:rFonts w:ascii="Verdana" w:hAnsi="Verdana"/>
                <w:b/>
                <w:bCs/>
                <w:sz w:val="20"/>
              </w:rPr>
              <w:t>ACQIO PAGAMENTOS S.A.</w:t>
            </w:r>
          </w:p>
          <w:p w14:paraId="4A972C0E" w14:textId="77777777" w:rsidR="00785B8B" w:rsidRDefault="00785B8B" w:rsidP="00A55DFF">
            <w:pPr>
              <w:jc w:val="center"/>
              <w:rPr>
                <w:rFonts w:ascii="Verdana" w:hAnsi="Verdana"/>
                <w:b/>
                <w:bCs/>
                <w:sz w:val="20"/>
              </w:rPr>
            </w:pPr>
          </w:p>
          <w:p w14:paraId="2481F539" w14:textId="77777777" w:rsidR="00785B8B" w:rsidRPr="001C35B8" w:rsidRDefault="00785B8B" w:rsidP="00A55DFF">
            <w:pPr>
              <w:jc w:val="center"/>
              <w:rPr>
                <w:rFonts w:ascii="Verdana" w:hAnsi="Verdana"/>
                <w:b/>
                <w:bCs/>
                <w:color w:val="000000"/>
                <w:sz w:val="20"/>
                <w:u w:val="single"/>
              </w:rPr>
            </w:pPr>
          </w:p>
          <w:p w14:paraId="28A957E9" w14:textId="77777777" w:rsidR="00785B8B" w:rsidRPr="001C35B8" w:rsidRDefault="00785B8B" w:rsidP="00A55DFF">
            <w:pPr>
              <w:pStyle w:val="Default"/>
              <w:rPr>
                <w:rFonts w:ascii="Verdana" w:hAnsi="Verdana" w:cs="Times New Roman"/>
                <w:sz w:val="20"/>
                <w:szCs w:val="20"/>
                <w:lang w:val="pt-BR"/>
              </w:rPr>
            </w:pPr>
          </w:p>
        </w:tc>
      </w:tr>
      <w:tr w:rsidR="00785B8B" w:rsidRPr="001C35B8" w14:paraId="7467EA96" w14:textId="77777777" w:rsidTr="00A55DFF">
        <w:trPr>
          <w:trHeight w:val="80"/>
        </w:trPr>
        <w:tc>
          <w:tcPr>
            <w:tcW w:w="4382" w:type="dxa"/>
          </w:tcPr>
          <w:p w14:paraId="6C325BB1" w14:textId="77777777" w:rsidR="00785B8B" w:rsidRPr="001C35B8" w:rsidRDefault="00785B8B" w:rsidP="00A55DFF">
            <w:pPr>
              <w:pStyle w:val="Default"/>
              <w:rPr>
                <w:rFonts w:ascii="Verdana" w:hAnsi="Verdana" w:cs="Times New Roman"/>
                <w:sz w:val="20"/>
                <w:szCs w:val="20"/>
              </w:rPr>
            </w:pPr>
            <w:r w:rsidRPr="001C35B8">
              <w:rPr>
                <w:rFonts w:ascii="Verdana" w:hAnsi="Verdana" w:cs="Times New Roman"/>
                <w:sz w:val="20"/>
                <w:szCs w:val="20"/>
              </w:rPr>
              <w:t xml:space="preserve">________________________________ </w:t>
            </w:r>
          </w:p>
          <w:p w14:paraId="62F4926E" w14:textId="77777777" w:rsidR="00785B8B" w:rsidRPr="001C35B8" w:rsidRDefault="00785B8B" w:rsidP="00A55DFF">
            <w:pPr>
              <w:pStyle w:val="Default"/>
              <w:rPr>
                <w:rFonts w:ascii="Verdana" w:hAnsi="Verdana" w:cs="Times New Roman"/>
                <w:bCs/>
                <w:sz w:val="20"/>
                <w:szCs w:val="20"/>
              </w:rPr>
            </w:pPr>
            <w:r w:rsidRPr="001C35B8">
              <w:rPr>
                <w:rFonts w:ascii="Verdana" w:hAnsi="Verdana" w:cs="Times New Roman"/>
                <w:bCs/>
                <w:sz w:val="20"/>
                <w:szCs w:val="20"/>
              </w:rPr>
              <w:t>Nome:</w:t>
            </w:r>
          </w:p>
          <w:p w14:paraId="5BA26CFC" w14:textId="77777777" w:rsidR="00785B8B" w:rsidRPr="001C35B8" w:rsidRDefault="00785B8B" w:rsidP="00A55DFF">
            <w:pPr>
              <w:pStyle w:val="Default"/>
              <w:rPr>
                <w:rFonts w:ascii="Verdana" w:hAnsi="Verdana" w:cs="Times New Roman"/>
                <w:sz w:val="20"/>
                <w:szCs w:val="20"/>
              </w:rPr>
            </w:pPr>
            <w:r w:rsidRPr="001C35B8">
              <w:rPr>
                <w:rFonts w:ascii="Verdana" w:hAnsi="Verdana" w:cs="Times New Roman"/>
                <w:bCs/>
                <w:sz w:val="20"/>
                <w:szCs w:val="20"/>
              </w:rPr>
              <w:t>Cargo:</w:t>
            </w:r>
            <w:r w:rsidRPr="001C35B8">
              <w:rPr>
                <w:rFonts w:ascii="Verdana" w:hAnsi="Verdana" w:cs="Times New Roman"/>
                <w:sz w:val="20"/>
                <w:szCs w:val="20"/>
              </w:rPr>
              <w:t xml:space="preserve">  </w:t>
            </w:r>
          </w:p>
        </w:tc>
        <w:tc>
          <w:tcPr>
            <w:tcW w:w="4383" w:type="dxa"/>
          </w:tcPr>
          <w:p w14:paraId="013BF663" w14:textId="77777777" w:rsidR="00785B8B" w:rsidRPr="001C35B8" w:rsidRDefault="00785B8B" w:rsidP="00A55DFF">
            <w:pPr>
              <w:pStyle w:val="Default"/>
              <w:rPr>
                <w:rFonts w:ascii="Verdana" w:hAnsi="Verdana" w:cs="Times New Roman"/>
                <w:sz w:val="20"/>
                <w:szCs w:val="20"/>
              </w:rPr>
            </w:pPr>
            <w:r w:rsidRPr="001C35B8">
              <w:rPr>
                <w:rFonts w:ascii="Verdana" w:hAnsi="Verdana" w:cs="Times New Roman"/>
                <w:sz w:val="20"/>
                <w:szCs w:val="20"/>
              </w:rPr>
              <w:t xml:space="preserve"> </w:t>
            </w:r>
          </w:p>
        </w:tc>
      </w:tr>
    </w:tbl>
    <w:p w14:paraId="519F664B" w14:textId="77777777" w:rsidR="00785B8B" w:rsidRDefault="00785B8B" w:rsidP="00785B8B">
      <w:pPr>
        <w:rPr>
          <w:rFonts w:ascii="Verdana" w:hAnsi="Verdana"/>
          <w:sz w:val="20"/>
        </w:rPr>
      </w:pPr>
    </w:p>
    <w:p w14:paraId="6B241C8A" w14:textId="77777777" w:rsidR="00785B8B" w:rsidRDefault="00785B8B" w:rsidP="00785B8B">
      <w:pPr>
        <w:jc w:val="left"/>
        <w:rPr>
          <w:rFonts w:ascii="Verdana" w:hAnsi="Verdana"/>
          <w:sz w:val="20"/>
        </w:rPr>
      </w:pPr>
      <w:r>
        <w:rPr>
          <w:rFonts w:ascii="Verdana" w:hAnsi="Verdana"/>
          <w:sz w:val="20"/>
        </w:rPr>
        <w:br w:type="page"/>
      </w:r>
    </w:p>
    <w:p w14:paraId="6367DD68" w14:textId="5D42DBC9" w:rsidR="00785B8B" w:rsidRDefault="00785B8B" w:rsidP="00785B8B">
      <w:pPr>
        <w:rPr>
          <w:rFonts w:ascii="Verdana" w:hAnsi="Verdana"/>
          <w:sz w:val="20"/>
        </w:rPr>
      </w:pPr>
      <w:r w:rsidRPr="001C35B8">
        <w:rPr>
          <w:rFonts w:ascii="Verdana" w:hAnsi="Verdana"/>
          <w:i/>
          <w:iCs/>
          <w:sz w:val="20"/>
        </w:rPr>
        <w:lastRenderedPageBreak/>
        <w:t xml:space="preserve">Página </w:t>
      </w:r>
      <w:r>
        <w:rPr>
          <w:rFonts w:ascii="Verdana" w:hAnsi="Verdana"/>
          <w:i/>
          <w:iCs/>
          <w:sz w:val="20"/>
        </w:rPr>
        <w:t xml:space="preserve">6/7 </w:t>
      </w:r>
      <w:r w:rsidRPr="001C35B8">
        <w:rPr>
          <w:rFonts w:ascii="Verdana" w:hAnsi="Verdana"/>
          <w:i/>
          <w:iCs/>
          <w:sz w:val="20"/>
        </w:rPr>
        <w:t xml:space="preserve">de assinaturas </w:t>
      </w:r>
      <w:r w:rsidRPr="00785B8B">
        <w:rPr>
          <w:rFonts w:ascii="Verdana" w:hAnsi="Verdana"/>
          <w:i/>
          <w:iCs/>
          <w:sz w:val="20"/>
        </w:rPr>
        <w:t>do 2º Aditamento ao Instrumento Particular de Escritura de Emissão Privada de Debêntures Simples, Não Conversíveis em Ações, da Espécie com Garantia Real, em Série Única, da Segunda Emissão de</w:t>
      </w:r>
      <w:r w:rsidRPr="00785B8B">
        <w:rPr>
          <w:rFonts w:ascii="Verdana" w:hAnsi="Verdana"/>
          <w:bCs/>
          <w:i/>
          <w:iCs/>
          <w:sz w:val="20"/>
        </w:rPr>
        <w:t xml:space="preserve"> Acqio Holding Participações S.A.</w:t>
      </w:r>
      <w:r w:rsidRPr="00785B8B">
        <w:rPr>
          <w:rFonts w:ascii="Verdana" w:hAnsi="Verdana"/>
          <w:i/>
          <w:iCs/>
          <w:sz w:val="20"/>
        </w:rPr>
        <w:t xml:space="preserve">, celebrado em </w:t>
      </w:r>
      <w:r w:rsidR="00C5089A">
        <w:rPr>
          <w:rFonts w:ascii="Verdana" w:hAnsi="Verdana"/>
          <w:i/>
          <w:iCs/>
          <w:sz w:val="20"/>
        </w:rPr>
        <w:t>28</w:t>
      </w:r>
      <w:r w:rsidRPr="00785B8B">
        <w:rPr>
          <w:rFonts w:ascii="Verdana" w:hAnsi="Verdana"/>
          <w:i/>
          <w:iCs/>
          <w:sz w:val="20"/>
        </w:rPr>
        <w:t xml:space="preserve"> de </w:t>
      </w:r>
      <w:r w:rsidR="00C5089A">
        <w:rPr>
          <w:rFonts w:ascii="Verdana" w:hAnsi="Verdana"/>
          <w:i/>
          <w:iCs/>
          <w:sz w:val="20"/>
        </w:rPr>
        <w:t>dezembro</w:t>
      </w:r>
      <w:r w:rsidRPr="00785B8B">
        <w:rPr>
          <w:rFonts w:ascii="Verdana" w:hAnsi="Verdana"/>
          <w:i/>
          <w:iCs/>
          <w:sz w:val="20"/>
        </w:rPr>
        <w:t xml:space="preserve"> de 2022</w:t>
      </w:r>
    </w:p>
    <w:p w14:paraId="22A5C19D" w14:textId="77777777" w:rsidR="00785B8B" w:rsidRDefault="00785B8B" w:rsidP="00785B8B">
      <w:pPr>
        <w:rPr>
          <w:rFonts w:ascii="Verdana" w:hAnsi="Verdana"/>
          <w:sz w:val="20"/>
        </w:rPr>
      </w:pPr>
    </w:p>
    <w:p w14:paraId="4C016DEA" w14:textId="77777777" w:rsidR="00785B8B" w:rsidRPr="00A55DFF" w:rsidRDefault="00785B8B" w:rsidP="00785B8B">
      <w:pPr>
        <w:jc w:val="center"/>
        <w:rPr>
          <w:rFonts w:ascii="Verdana" w:hAnsi="Verdana"/>
          <w:b/>
          <w:bCs/>
          <w:i/>
          <w:iCs/>
          <w:sz w:val="20"/>
        </w:rPr>
      </w:pPr>
    </w:p>
    <w:p w14:paraId="6DE28797" w14:textId="77777777" w:rsidR="00785B8B" w:rsidRDefault="00785B8B" w:rsidP="00785B8B">
      <w:pPr>
        <w:jc w:val="center"/>
        <w:rPr>
          <w:rFonts w:ascii="Verdana" w:hAnsi="Verdana"/>
          <w:b/>
          <w:bCs/>
          <w:smallCaps/>
          <w:sz w:val="20"/>
        </w:rPr>
      </w:pPr>
      <w:r w:rsidRPr="00CE002B">
        <w:rPr>
          <w:rFonts w:ascii="Verdana" w:hAnsi="Verdana"/>
          <w:b/>
          <w:bCs/>
          <w:smallCaps/>
          <w:sz w:val="20"/>
        </w:rPr>
        <w:t>ACQIO HOLDING FINANCEIRA LTDA</w:t>
      </w:r>
      <w:r>
        <w:rPr>
          <w:rFonts w:ascii="Verdana" w:hAnsi="Verdana"/>
          <w:b/>
          <w:bCs/>
          <w:smallCaps/>
          <w:sz w:val="20"/>
        </w:rPr>
        <w:t>.</w:t>
      </w:r>
    </w:p>
    <w:p w14:paraId="2678A70A" w14:textId="77777777" w:rsidR="00785B8B" w:rsidRDefault="00785B8B" w:rsidP="00785B8B">
      <w:pPr>
        <w:jc w:val="center"/>
        <w:rPr>
          <w:rFonts w:ascii="Verdana" w:hAnsi="Verdana"/>
          <w:b/>
          <w:bCs/>
          <w:smallCaps/>
          <w:sz w:val="20"/>
        </w:rPr>
      </w:pPr>
    </w:p>
    <w:p w14:paraId="7DACF5C8" w14:textId="77777777" w:rsidR="00785B8B" w:rsidRPr="00A55DFF" w:rsidRDefault="00785B8B" w:rsidP="00785B8B">
      <w:pPr>
        <w:jc w:val="center"/>
        <w:rPr>
          <w:rFonts w:ascii="Verdana" w:hAnsi="Verdana"/>
          <w:b/>
          <w:bCs/>
          <w:smallCaps/>
          <w:sz w:val="20"/>
        </w:rPr>
      </w:pPr>
    </w:p>
    <w:p w14:paraId="6F5E00F9" w14:textId="77777777" w:rsidR="00785B8B" w:rsidRDefault="00785B8B" w:rsidP="00785B8B">
      <w:pPr>
        <w:rPr>
          <w:rFonts w:ascii="Verdana" w:hAnsi="Verdana"/>
          <w:smallCaps/>
          <w:sz w:val="20"/>
        </w:rPr>
      </w:pPr>
    </w:p>
    <w:p w14:paraId="04585276" w14:textId="77777777" w:rsidR="00785B8B" w:rsidRPr="00785B8B" w:rsidRDefault="00785B8B" w:rsidP="00785B8B">
      <w:pPr>
        <w:pStyle w:val="Default"/>
        <w:jc w:val="both"/>
        <w:rPr>
          <w:rFonts w:ascii="Verdana" w:hAnsi="Verdana" w:cs="Times New Roman"/>
          <w:sz w:val="20"/>
          <w:szCs w:val="20"/>
          <w:lang w:val="pt-BR"/>
        </w:rPr>
      </w:pPr>
      <w:r w:rsidRPr="00785B8B">
        <w:rPr>
          <w:rFonts w:ascii="Verdana" w:hAnsi="Verdana" w:cs="Times New Roman"/>
          <w:sz w:val="20"/>
          <w:szCs w:val="20"/>
          <w:lang w:val="pt-BR"/>
        </w:rPr>
        <w:t xml:space="preserve">________________________________ </w:t>
      </w:r>
    </w:p>
    <w:p w14:paraId="4B603209" w14:textId="77777777" w:rsidR="00785B8B" w:rsidRPr="00785B8B" w:rsidRDefault="00785B8B" w:rsidP="00785B8B">
      <w:pPr>
        <w:pStyle w:val="Default"/>
        <w:jc w:val="both"/>
        <w:rPr>
          <w:rFonts w:ascii="Verdana" w:hAnsi="Verdana" w:cs="Times New Roman"/>
          <w:bCs/>
          <w:sz w:val="20"/>
          <w:szCs w:val="20"/>
          <w:lang w:val="pt-BR"/>
        </w:rPr>
      </w:pPr>
      <w:r w:rsidRPr="00785B8B">
        <w:rPr>
          <w:rFonts w:ascii="Verdana" w:hAnsi="Verdana" w:cs="Times New Roman"/>
          <w:bCs/>
          <w:sz w:val="20"/>
          <w:szCs w:val="20"/>
          <w:lang w:val="pt-BR"/>
        </w:rPr>
        <w:t>Nome:</w:t>
      </w:r>
    </w:p>
    <w:p w14:paraId="446C73D0" w14:textId="77777777" w:rsidR="00785B8B" w:rsidRDefault="00785B8B" w:rsidP="00785B8B">
      <w:pPr>
        <w:rPr>
          <w:rFonts w:ascii="Verdana" w:hAnsi="Verdana"/>
          <w:i/>
          <w:iCs/>
          <w:sz w:val="20"/>
        </w:rPr>
      </w:pPr>
      <w:r w:rsidRPr="001C35B8">
        <w:rPr>
          <w:rFonts w:ascii="Verdana" w:hAnsi="Verdana"/>
          <w:bCs/>
          <w:sz w:val="20"/>
        </w:rPr>
        <w:t>Cargo:</w:t>
      </w:r>
      <w:r w:rsidRPr="001C35B8">
        <w:rPr>
          <w:rFonts w:ascii="Verdana" w:hAnsi="Verdana"/>
          <w:sz w:val="20"/>
        </w:rPr>
        <w:t xml:space="preserve">  </w:t>
      </w:r>
    </w:p>
    <w:p w14:paraId="0FA3C5A9" w14:textId="77777777" w:rsidR="00785B8B" w:rsidRDefault="00785B8B" w:rsidP="00785B8B">
      <w:pPr>
        <w:jc w:val="left"/>
        <w:rPr>
          <w:rFonts w:ascii="Verdana" w:hAnsi="Verdana"/>
          <w:i/>
          <w:iCs/>
          <w:sz w:val="20"/>
        </w:rPr>
      </w:pPr>
      <w:r>
        <w:rPr>
          <w:rFonts w:ascii="Verdana" w:hAnsi="Verdana"/>
          <w:i/>
          <w:iCs/>
          <w:sz w:val="20"/>
        </w:rPr>
        <w:br w:type="page"/>
      </w:r>
    </w:p>
    <w:p w14:paraId="18E2A8BB" w14:textId="54DAF3B0" w:rsidR="00785B8B" w:rsidRDefault="00785B8B" w:rsidP="00785B8B">
      <w:pPr>
        <w:rPr>
          <w:rFonts w:ascii="Verdana" w:hAnsi="Verdana"/>
          <w:sz w:val="20"/>
        </w:rPr>
      </w:pPr>
      <w:r w:rsidRPr="001C35B8">
        <w:rPr>
          <w:rFonts w:ascii="Verdana" w:hAnsi="Verdana"/>
          <w:i/>
          <w:iCs/>
          <w:sz w:val="20"/>
        </w:rPr>
        <w:lastRenderedPageBreak/>
        <w:t xml:space="preserve">Página </w:t>
      </w:r>
      <w:r>
        <w:rPr>
          <w:rFonts w:ascii="Verdana" w:hAnsi="Verdana"/>
          <w:i/>
          <w:iCs/>
          <w:sz w:val="20"/>
        </w:rPr>
        <w:t xml:space="preserve">7/7 </w:t>
      </w:r>
      <w:r w:rsidRPr="001C35B8">
        <w:rPr>
          <w:rFonts w:ascii="Verdana" w:hAnsi="Verdana"/>
          <w:i/>
          <w:iCs/>
          <w:sz w:val="20"/>
        </w:rPr>
        <w:t xml:space="preserve">de assinaturas </w:t>
      </w:r>
      <w:r w:rsidRPr="00785B8B">
        <w:rPr>
          <w:rFonts w:ascii="Verdana" w:hAnsi="Verdana"/>
          <w:i/>
          <w:iCs/>
          <w:sz w:val="20"/>
        </w:rPr>
        <w:t>do 2º Aditamento ao Instrumento Particular de Escritura de Emissão Privada de Debêntures Simples, Não Conversíveis em Ações, da Espécie com Garantia Real, em Série Única, da Segunda Emissão de</w:t>
      </w:r>
      <w:r w:rsidRPr="00785B8B">
        <w:rPr>
          <w:rFonts w:ascii="Verdana" w:hAnsi="Verdana"/>
          <w:bCs/>
          <w:i/>
          <w:iCs/>
          <w:sz w:val="20"/>
        </w:rPr>
        <w:t xml:space="preserve"> Acqio Holding Participações S.A.</w:t>
      </w:r>
      <w:r w:rsidRPr="00785B8B">
        <w:rPr>
          <w:rFonts w:ascii="Verdana" w:hAnsi="Verdana"/>
          <w:i/>
          <w:iCs/>
          <w:sz w:val="20"/>
        </w:rPr>
        <w:t xml:space="preserve">, celebrado em </w:t>
      </w:r>
      <w:r w:rsidR="00C5089A">
        <w:rPr>
          <w:rFonts w:ascii="Verdana" w:hAnsi="Verdana"/>
          <w:i/>
          <w:iCs/>
          <w:sz w:val="20"/>
        </w:rPr>
        <w:t>28</w:t>
      </w:r>
      <w:r w:rsidRPr="00785B8B">
        <w:rPr>
          <w:rFonts w:ascii="Verdana" w:hAnsi="Verdana"/>
          <w:i/>
          <w:iCs/>
          <w:sz w:val="20"/>
        </w:rPr>
        <w:t xml:space="preserve"> de </w:t>
      </w:r>
      <w:r w:rsidR="00C5089A">
        <w:rPr>
          <w:rFonts w:ascii="Verdana" w:hAnsi="Verdana"/>
          <w:i/>
          <w:iCs/>
          <w:sz w:val="20"/>
        </w:rPr>
        <w:t>dezembro</w:t>
      </w:r>
      <w:r w:rsidRPr="00785B8B">
        <w:rPr>
          <w:rFonts w:ascii="Verdana" w:hAnsi="Verdana"/>
          <w:i/>
          <w:iCs/>
          <w:sz w:val="20"/>
        </w:rPr>
        <w:t xml:space="preserve"> de 2022</w:t>
      </w:r>
    </w:p>
    <w:p w14:paraId="4A6FDA96" w14:textId="77777777" w:rsidR="00785B8B" w:rsidRDefault="00785B8B" w:rsidP="00785B8B">
      <w:pPr>
        <w:rPr>
          <w:rFonts w:ascii="Verdana" w:hAnsi="Verdana"/>
          <w:sz w:val="20"/>
        </w:rPr>
      </w:pPr>
    </w:p>
    <w:p w14:paraId="40217F5D" w14:textId="77777777" w:rsidR="00785B8B" w:rsidRDefault="00785B8B" w:rsidP="00785B8B">
      <w:pPr>
        <w:rPr>
          <w:rFonts w:ascii="Verdana" w:hAnsi="Verdana"/>
          <w:sz w:val="20"/>
        </w:rPr>
      </w:pPr>
    </w:p>
    <w:p w14:paraId="601FE894" w14:textId="77777777" w:rsidR="00785B8B" w:rsidRDefault="00785B8B" w:rsidP="00785B8B">
      <w:pPr>
        <w:rPr>
          <w:rFonts w:ascii="Verdana" w:hAnsi="Verdana"/>
          <w:sz w:val="20"/>
        </w:rPr>
      </w:pPr>
    </w:p>
    <w:p w14:paraId="432A4EC8" w14:textId="77777777" w:rsidR="00785B8B" w:rsidRDefault="00785B8B" w:rsidP="00785B8B">
      <w:pPr>
        <w:rPr>
          <w:rFonts w:ascii="Verdana" w:hAnsi="Verdana"/>
          <w:sz w:val="20"/>
        </w:rPr>
      </w:pPr>
      <w:r>
        <w:rPr>
          <w:rFonts w:ascii="Verdana" w:hAnsi="Verdana"/>
          <w:sz w:val="20"/>
        </w:rPr>
        <w:t>Testemunhas:</w:t>
      </w:r>
    </w:p>
    <w:p w14:paraId="491D2067" w14:textId="77777777" w:rsidR="00785B8B" w:rsidRDefault="00785B8B" w:rsidP="00785B8B">
      <w:pPr>
        <w:rPr>
          <w:rFonts w:ascii="Verdana" w:hAnsi="Verdana"/>
          <w:sz w:val="20"/>
        </w:rPr>
      </w:pPr>
    </w:p>
    <w:p w14:paraId="7D70EFC6" w14:textId="77777777" w:rsidR="00785B8B" w:rsidRDefault="00785B8B" w:rsidP="00785B8B">
      <w:pPr>
        <w:rPr>
          <w:rFonts w:ascii="Verdana" w:hAnsi="Verdana"/>
          <w:sz w:val="20"/>
        </w:rPr>
      </w:pPr>
    </w:p>
    <w:p w14:paraId="70AB6F65" w14:textId="77777777" w:rsidR="00785B8B" w:rsidRPr="00A55DFF" w:rsidRDefault="00785B8B" w:rsidP="00785B8B">
      <w:pPr>
        <w:pStyle w:val="Default"/>
        <w:rPr>
          <w:rFonts w:ascii="Verdana" w:hAnsi="Verdana" w:cs="Times New Roman"/>
          <w:sz w:val="20"/>
          <w:szCs w:val="20"/>
          <w:lang w:val="pt-BR"/>
        </w:rPr>
      </w:pPr>
      <w:r w:rsidRPr="00A55DFF">
        <w:rPr>
          <w:rFonts w:ascii="Verdana" w:hAnsi="Verdana" w:cs="Times New Roman"/>
          <w:sz w:val="20"/>
          <w:szCs w:val="20"/>
          <w:lang w:val="pt-BR"/>
        </w:rPr>
        <w:t xml:space="preserve">________________________________ </w:t>
      </w:r>
    </w:p>
    <w:p w14:paraId="7BDD6841" w14:textId="77777777" w:rsidR="00785B8B" w:rsidRPr="00A55DFF" w:rsidRDefault="00785B8B" w:rsidP="00785B8B">
      <w:pPr>
        <w:pStyle w:val="Default"/>
        <w:rPr>
          <w:rFonts w:ascii="Verdana" w:hAnsi="Verdana" w:cs="Times New Roman"/>
          <w:bCs/>
          <w:sz w:val="20"/>
          <w:szCs w:val="20"/>
          <w:lang w:val="pt-BR"/>
        </w:rPr>
      </w:pPr>
      <w:r w:rsidRPr="00A55DFF">
        <w:rPr>
          <w:rFonts w:ascii="Verdana" w:hAnsi="Verdana" w:cs="Times New Roman"/>
          <w:bCs/>
          <w:sz w:val="20"/>
          <w:szCs w:val="20"/>
          <w:lang w:val="pt-BR"/>
        </w:rPr>
        <w:t>Nome:</w:t>
      </w:r>
    </w:p>
    <w:p w14:paraId="77F57B79" w14:textId="77777777" w:rsidR="00785B8B" w:rsidRDefault="00785B8B" w:rsidP="00785B8B">
      <w:pPr>
        <w:rPr>
          <w:rFonts w:ascii="Verdana" w:hAnsi="Verdana"/>
          <w:sz w:val="20"/>
        </w:rPr>
      </w:pPr>
      <w:r>
        <w:rPr>
          <w:rFonts w:ascii="Verdana" w:hAnsi="Verdana"/>
          <w:bCs/>
          <w:sz w:val="20"/>
        </w:rPr>
        <w:t>CPF</w:t>
      </w:r>
      <w:r w:rsidRPr="001C35B8">
        <w:rPr>
          <w:rFonts w:ascii="Verdana" w:hAnsi="Verdana"/>
          <w:bCs/>
          <w:sz w:val="20"/>
        </w:rPr>
        <w:t>:</w:t>
      </w:r>
      <w:r w:rsidRPr="001C35B8">
        <w:rPr>
          <w:rFonts w:ascii="Verdana" w:hAnsi="Verdana"/>
          <w:sz w:val="20"/>
        </w:rPr>
        <w:t xml:space="preserve">  </w:t>
      </w:r>
    </w:p>
    <w:p w14:paraId="1F8EC686" w14:textId="77777777" w:rsidR="00785B8B" w:rsidRDefault="00785B8B" w:rsidP="00785B8B">
      <w:pPr>
        <w:rPr>
          <w:rFonts w:ascii="Verdana" w:hAnsi="Verdana"/>
          <w:sz w:val="20"/>
        </w:rPr>
      </w:pPr>
    </w:p>
    <w:p w14:paraId="4362B601" w14:textId="77777777" w:rsidR="00785B8B" w:rsidRDefault="00785B8B" w:rsidP="00785B8B">
      <w:pPr>
        <w:rPr>
          <w:rFonts w:ascii="Verdana" w:hAnsi="Verdana"/>
          <w:sz w:val="20"/>
        </w:rPr>
      </w:pPr>
    </w:p>
    <w:p w14:paraId="3CED2E76" w14:textId="77777777" w:rsidR="00785B8B" w:rsidRDefault="00785B8B" w:rsidP="00785B8B">
      <w:pPr>
        <w:rPr>
          <w:rFonts w:ascii="Verdana" w:hAnsi="Verdana"/>
          <w:sz w:val="20"/>
        </w:rPr>
      </w:pPr>
    </w:p>
    <w:p w14:paraId="721C467F" w14:textId="77777777" w:rsidR="00785B8B" w:rsidRDefault="00785B8B" w:rsidP="00785B8B">
      <w:pPr>
        <w:rPr>
          <w:rFonts w:ascii="Verdana" w:hAnsi="Verdana"/>
          <w:sz w:val="20"/>
        </w:rPr>
      </w:pPr>
    </w:p>
    <w:p w14:paraId="41C969FA" w14:textId="77777777" w:rsidR="00785B8B" w:rsidRPr="00A55DFF" w:rsidRDefault="00785B8B" w:rsidP="00785B8B">
      <w:pPr>
        <w:pStyle w:val="Default"/>
        <w:rPr>
          <w:rFonts w:ascii="Verdana" w:hAnsi="Verdana" w:cs="Times New Roman"/>
          <w:sz w:val="20"/>
          <w:szCs w:val="20"/>
          <w:lang w:val="pt-BR"/>
        </w:rPr>
      </w:pPr>
      <w:r w:rsidRPr="00A55DFF">
        <w:rPr>
          <w:rFonts w:ascii="Verdana" w:hAnsi="Verdana" w:cs="Times New Roman"/>
          <w:sz w:val="20"/>
          <w:szCs w:val="20"/>
          <w:lang w:val="pt-BR"/>
        </w:rPr>
        <w:t xml:space="preserve">________________________________ </w:t>
      </w:r>
    </w:p>
    <w:p w14:paraId="66F36EC4" w14:textId="77777777" w:rsidR="00785B8B" w:rsidRPr="00A55DFF" w:rsidRDefault="00785B8B" w:rsidP="00785B8B">
      <w:pPr>
        <w:pStyle w:val="Default"/>
        <w:rPr>
          <w:rFonts w:ascii="Verdana" w:hAnsi="Verdana" w:cs="Times New Roman"/>
          <w:bCs/>
          <w:sz w:val="20"/>
          <w:szCs w:val="20"/>
          <w:lang w:val="pt-BR"/>
        </w:rPr>
      </w:pPr>
      <w:r w:rsidRPr="00A55DFF">
        <w:rPr>
          <w:rFonts w:ascii="Verdana" w:hAnsi="Verdana" w:cs="Times New Roman"/>
          <w:bCs/>
          <w:sz w:val="20"/>
          <w:szCs w:val="20"/>
          <w:lang w:val="pt-BR"/>
        </w:rPr>
        <w:t>Nome:</w:t>
      </w:r>
    </w:p>
    <w:p w14:paraId="23ED31F7" w14:textId="77777777" w:rsidR="00785B8B" w:rsidRPr="001C35B8" w:rsidRDefault="00785B8B" w:rsidP="00785B8B">
      <w:pPr>
        <w:rPr>
          <w:rFonts w:ascii="Verdana" w:hAnsi="Verdana"/>
          <w:sz w:val="20"/>
        </w:rPr>
      </w:pPr>
      <w:r>
        <w:rPr>
          <w:rFonts w:ascii="Verdana" w:hAnsi="Verdana"/>
          <w:bCs/>
          <w:sz w:val="20"/>
        </w:rPr>
        <w:t>CPF</w:t>
      </w:r>
      <w:r w:rsidRPr="001C35B8">
        <w:rPr>
          <w:rFonts w:ascii="Verdana" w:hAnsi="Verdana"/>
          <w:bCs/>
          <w:sz w:val="20"/>
        </w:rPr>
        <w:t>:</w:t>
      </w:r>
      <w:r w:rsidRPr="001C35B8">
        <w:rPr>
          <w:rFonts w:ascii="Verdana" w:hAnsi="Verdana"/>
          <w:sz w:val="20"/>
        </w:rPr>
        <w:t xml:space="preserve">  </w:t>
      </w:r>
    </w:p>
    <w:p w14:paraId="392FC46F" w14:textId="5DA2A59F" w:rsidR="00785B8B" w:rsidRPr="00962D06" w:rsidRDefault="00785B8B" w:rsidP="00962D06">
      <w:pPr>
        <w:jc w:val="left"/>
        <w:rPr>
          <w:rFonts w:ascii="Verdana" w:hAnsi="Verdana"/>
          <w:sz w:val="20"/>
        </w:rPr>
      </w:pPr>
    </w:p>
    <w:sectPr w:rsidR="00785B8B" w:rsidRPr="00962D06" w:rsidSect="008D16DA">
      <w:headerReference w:type="even" r:id="rId12"/>
      <w:headerReference w:type="default" r:id="rId13"/>
      <w:footerReference w:type="even" r:id="rId14"/>
      <w:footerReference w:type="default" r:id="rId15"/>
      <w:headerReference w:type="first" r:id="rId16"/>
      <w:footerReference w:type="first" r:id="rId17"/>
      <w:pgSz w:w="12242" w:h="15842" w:code="1"/>
      <w:pgMar w:top="1701" w:right="1701" w:bottom="1701" w:left="1701" w:header="567" w:footer="851" w:gutter="0"/>
      <w:paperSrc w:first="7" w:other="7"/>
      <w:pgNumType w:chapStyle="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BD923" w14:textId="77777777" w:rsidR="00D247DA" w:rsidRDefault="00D247DA">
      <w:r>
        <w:separator/>
      </w:r>
    </w:p>
    <w:p w14:paraId="1745FC18" w14:textId="77777777" w:rsidR="00D247DA" w:rsidRDefault="00D247DA"/>
  </w:endnote>
  <w:endnote w:type="continuationSeparator" w:id="0">
    <w:p w14:paraId="506C2627" w14:textId="77777777" w:rsidR="00D247DA" w:rsidRDefault="00D247DA">
      <w:r>
        <w:continuationSeparator/>
      </w:r>
    </w:p>
    <w:p w14:paraId="600096C9" w14:textId="77777777" w:rsidR="00D247DA" w:rsidRDefault="00D247DA"/>
  </w:endnote>
  <w:endnote w:type="continuationNotice" w:id="1">
    <w:p w14:paraId="13D64735" w14:textId="77777777" w:rsidR="00D247DA" w:rsidRDefault="00D24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1A3B" w14:textId="77777777" w:rsidR="00FB64CF" w:rsidRDefault="00FB64C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FCE0" w14:textId="77777777" w:rsidR="0025074C" w:rsidRPr="008E65E2" w:rsidRDefault="0025074C" w:rsidP="00D83040">
    <w:pPr>
      <w:pStyle w:val="Rodap"/>
      <w:ind w:right="360"/>
      <w:rPr>
        <w:rFonts w:ascii="Times New Roman" w:hAnsi="Times New Roman"/>
        <w:szCs w:val="24"/>
      </w:rPr>
    </w:pPr>
  </w:p>
  <w:p w14:paraId="274A0A9F" w14:textId="77777777" w:rsidR="0025074C" w:rsidRPr="007B5CF2" w:rsidRDefault="0025074C" w:rsidP="007B5CF2">
    <w:pPr>
      <w:pStyle w:val="Rodap"/>
      <w:ind w:right="360"/>
      <w:rPr>
        <w:rFonts w:ascii="Frutiger Light" w:hAnsi="Frutiger Light"/>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63BD" w14:textId="77777777" w:rsidR="0025074C" w:rsidRDefault="0025074C" w:rsidP="005B37FD">
    <w:pPr>
      <w:pStyle w:val="Rodap"/>
      <w:ind w:right="360"/>
    </w:pPr>
  </w:p>
  <w:p w14:paraId="104C2C32" w14:textId="77777777" w:rsidR="0025074C" w:rsidRPr="007B5CF2" w:rsidRDefault="0025074C" w:rsidP="005B37FD">
    <w:pPr>
      <w:pStyle w:val="Rodap"/>
      <w:ind w:right="360"/>
      <w:rPr>
        <w:rFonts w:ascii="Frutiger Light" w:hAnsi="Frutiger Light"/>
        <w:sz w:val="12"/>
      </w:rPr>
    </w:pPr>
  </w:p>
  <w:p w14:paraId="5548282B" w14:textId="77777777" w:rsidR="0025074C" w:rsidRPr="00754F68" w:rsidRDefault="0025074C" w:rsidP="00754F68">
    <w:pP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03DBA" w14:textId="77777777" w:rsidR="00D247DA" w:rsidRDefault="00D247DA">
      <w:r>
        <w:separator/>
      </w:r>
    </w:p>
    <w:p w14:paraId="7ACCDE36" w14:textId="77777777" w:rsidR="00D247DA" w:rsidRDefault="00D247DA"/>
  </w:footnote>
  <w:footnote w:type="continuationSeparator" w:id="0">
    <w:p w14:paraId="5DC9AC96" w14:textId="77777777" w:rsidR="00D247DA" w:rsidRDefault="00D247DA">
      <w:r>
        <w:continuationSeparator/>
      </w:r>
    </w:p>
    <w:p w14:paraId="1CEEE40A" w14:textId="77777777" w:rsidR="00D247DA" w:rsidRDefault="00D247DA"/>
  </w:footnote>
  <w:footnote w:type="continuationNotice" w:id="1">
    <w:p w14:paraId="3FE6A9DB" w14:textId="77777777" w:rsidR="00D247DA" w:rsidRDefault="00D247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0A48" w14:textId="77777777" w:rsidR="00FB64CF" w:rsidRDefault="00FB64C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B537" w14:textId="77777777" w:rsidR="0042361A" w:rsidRDefault="0042361A" w:rsidP="0042361A">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8BCA" w14:textId="77777777" w:rsidR="00FB64CF" w:rsidRDefault="00FB64C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1C768BF"/>
    <w:multiLevelType w:val="hybridMultilevel"/>
    <w:tmpl w:val="5A18D8F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15:restartNumberingAfterBreak="0">
    <w:nsid w:val="02272E70"/>
    <w:multiLevelType w:val="multilevel"/>
    <w:tmpl w:val="7DD4D1C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210FF4"/>
    <w:multiLevelType w:val="hybridMultilevel"/>
    <w:tmpl w:val="09C08748"/>
    <w:lvl w:ilvl="0" w:tplc="5D920CE4">
      <w:start w:val="1"/>
      <w:numFmt w:val="lowerLetter"/>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3054F7"/>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6" w15:restartNumberingAfterBreak="0">
    <w:nsid w:val="0AEE0CDF"/>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CDE4071"/>
    <w:multiLevelType w:val="hybridMultilevel"/>
    <w:tmpl w:val="CB58860A"/>
    <w:lvl w:ilvl="0" w:tplc="41B2D804">
      <w:start w:val="1"/>
      <w:numFmt w:val="lowerRoman"/>
      <w:lvlText w:val="(%1)"/>
      <w:lvlJc w:val="left"/>
      <w:pPr>
        <w:ind w:left="1806" w:hanging="360"/>
      </w:pPr>
      <w:rPr>
        <w:rFonts w:hint="default"/>
        <w:b w:val="0"/>
        <w:i w:val="0"/>
      </w:rPr>
    </w:lvl>
    <w:lvl w:ilvl="1" w:tplc="04160019">
      <w:start w:val="1"/>
      <w:numFmt w:val="lowerLetter"/>
      <w:lvlText w:val="%2."/>
      <w:lvlJc w:val="left"/>
      <w:pPr>
        <w:ind w:left="2526" w:hanging="360"/>
      </w:pPr>
    </w:lvl>
    <w:lvl w:ilvl="2" w:tplc="0416001B" w:tentative="1">
      <w:start w:val="1"/>
      <w:numFmt w:val="lowerRoman"/>
      <w:lvlText w:val="%3."/>
      <w:lvlJc w:val="right"/>
      <w:pPr>
        <w:ind w:left="3246" w:hanging="180"/>
      </w:pPr>
    </w:lvl>
    <w:lvl w:ilvl="3" w:tplc="0416000F" w:tentative="1">
      <w:start w:val="1"/>
      <w:numFmt w:val="decimal"/>
      <w:lvlText w:val="%4."/>
      <w:lvlJc w:val="left"/>
      <w:pPr>
        <w:ind w:left="3966" w:hanging="360"/>
      </w:pPr>
    </w:lvl>
    <w:lvl w:ilvl="4" w:tplc="04160019" w:tentative="1">
      <w:start w:val="1"/>
      <w:numFmt w:val="lowerLetter"/>
      <w:lvlText w:val="%5."/>
      <w:lvlJc w:val="left"/>
      <w:pPr>
        <w:ind w:left="4686" w:hanging="360"/>
      </w:pPr>
    </w:lvl>
    <w:lvl w:ilvl="5" w:tplc="0416001B" w:tentative="1">
      <w:start w:val="1"/>
      <w:numFmt w:val="lowerRoman"/>
      <w:lvlText w:val="%6."/>
      <w:lvlJc w:val="right"/>
      <w:pPr>
        <w:ind w:left="5406" w:hanging="180"/>
      </w:pPr>
    </w:lvl>
    <w:lvl w:ilvl="6" w:tplc="0416000F" w:tentative="1">
      <w:start w:val="1"/>
      <w:numFmt w:val="decimal"/>
      <w:lvlText w:val="%7."/>
      <w:lvlJc w:val="left"/>
      <w:pPr>
        <w:ind w:left="6126" w:hanging="360"/>
      </w:pPr>
    </w:lvl>
    <w:lvl w:ilvl="7" w:tplc="04160019" w:tentative="1">
      <w:start w:val="1"/>
      <w:numFmt w:val="lowerLetter"/>
      <w:lvlText w:val="%8."/>
      <w:lvlJc w:val="left"/>
      <w:pPr>
        <w:ind w:left="6846" w:hanging="360"/>
      </w:pPr>
    </w:lvl>
    <w:lvl w:ilvl="8" w:tplc="0416001B" w:tentative="1">
      <w:start w:val="1"/>
      <w:numFmt w:val="lowerRoman"/>
      <w:lvlText w:val="%9."/>
      <w:lvlJc w:val="right"/>
      <w:pPr>
        <w:ind w:left="7566" w:hanging="180"/>
      </w:pPr>
    </w:lvl>
  </w:abstractNum>
  <w:abstractNum w:abstractNumId="8" w15:restartNumberingAfterBreak="0">
    <w:nsid w:val="0D1462DF"/>
    <w:multiLevelType w:val="hybridMultilevel"/>
    <w:tmpl w:val="B2D2C56E"/>
    <w:lvl w:ilvl="0" w:tplc="6F8CBF6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420497D"/>
    <w:multiLevelType w:val="multilevel"/>
    <w:tmpl w:val="1C3A2134"/>
    <w:lvl w:ilvl="0">
      <w:start w:val="7"/>
      <w:numFmt w:val="decimal"/>
      <w:lvlText w:val="%1."/>
      <w:lvlJc w:val="left"/>
      <w:pPr>
        <w:ind w:left="435" w:hanging="435"/>
      </w:pPr>
      <w:rPr>
        <w:rFonts w:hint="default"/>
        <w:i/>
      </w:rPr>
    </w:lvl>
    <w:lvl w:ilvl="1">
      <w:start w:val="19"/>
      <w:numFmt w:val="decimal"/>
      <w:lvlText w:val="%1.%2."/>
      <w:lvlJc w:val="left"/>
      <w:pPr>
        <w:ind w:left="435" w:hanging="43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1" w15:restartNumberingAfterBreak="0">
    <w:nsid w:val="1BCA4FA8"/>
    <w:multiLevelType w:val="multilevel"/>
    <w:tmpl w:val="655A9D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3" w15:restartNumberingAfterBreak="0">
    <w:nsid w:val="1C8F3DD2"/>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14" w15:restartNumberingAfterBreak="0">
    <w:nsid w:val="1F4A2498"/>
    <w:multiLevelType w:val="multilevel"/>
    <w:tmpl w:val="0672AC3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27D560D5"/>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16" w15:restartNumberingAfterBreak="0">
    <w:nsid w:val="28573936"/>
    <w:multiLevelType w:val="hybridMultilevel"/>
    <w:tmpl w:val="5F08221A"/>
    <w:lvl w:ilvl="0" w:tplc="C30429F8">
      <w:start w:val="1"/>
      <w:numFmt w:val="lowerLetter"/>
      <w:lvlText w:val="(%1)"/>
      <w:lvlJc w:val="left"/>
      <w:pPr>
        <w:tabs>
          <w:tab w:val="num" w:pos="720"/>
        </w:tabs>
        <w:ind w:left="720" w:hanging="360"/>
      </w:pPr>
      <w:rPr>
        <w:rFonts w:hint="default"/>
      </w:rPr>
    </w:lvl>
    <w:lvl w:ilvl="1" w:tplc="7F94ED10" w:tentative="1">
      <w:start w:val="1"/>
      <w:numFmt w:val="lowerLetter"/>
      <w:lvlText w:val="%2."/>
      <w:lvlJc w:val="left"/>
      <w:pPr>
        <w:tabs>
          <w:tab w:val="num" w:pos="1440"/>
        </w:tabs>
        <w:ind w:left="1440" w:hanging="360"/>
      </w:pPr>
    </w:lvl>
    <w:lvl w:ilvl="2" w:tplc="2DCEB2DE" w:tentative="1">
      <w:start w:val="1"/>
      <w:numFmt w:val="lowerRoman"/>
      <w:lvlText w:val="%3."/>
      <w:lvlJc w:val="right"/>
      <w:pPr>
        <w:tabs>
          <w:tab w:val="num" w:pos="2160"/>
        </w:tabs>
        <w:ind w:left="2160" w:hanging="180"/>
      </w:pPr>
    </w:lvl>
    <w:lvl w:ilvl="3" w:tplc="8F0C5680" w:tentative="1">
      <w:start w:val="1"/>
      <w:numFmt w:val="decimal"/>
      <w:lvlText w:val="%4."/>
      <w:lvlJc w:val="left"/>
      <w:pPr>
        <w:tabs>
          <w:tab w:val="num" w:pos="2880"/>
        </w:tabs>
        <w:ind w:left="2880" w:hanging="360"/>
      </w:pPr>
    </w:lvl>
    <w:lvl w:ilvl="4" w:tplc="D56E69DE" w:tentative="1">
      <w:start w:val="1"/>
      <w:numFmt w:val="lowerLetter"/>
      <w:lvlText w:val="%5."/>
      <w:lvlJc w:val="left"/>
      <w:pPr>
        <w:tabs>
          <w:tab w:val="num" w:pos="3600"/>
        </w:tabs>
        <w:ind w:left="3600" w:hanging="360"/>
      </w:pPr>
    </w:lvl>
    <w:lvl w:ilvl="5" w:tplc="FC8ABC4C" w:tentative="1">
      <w:start w:val="1"/>
      <w:numFmt w:val="lowerRoman"/>
      <w:lvlText w:val="%6."/>
      <w:lvlJc w:val="right"/>
      <w:pPr>
        <w:tabs>
          <w:tab w:val="num" w:pos="4320"/>
        </w:tabs>
        <w:ind w:left="4320" w:hanging="180"/>
      </w:pPr>
    </w:lvl>
    <w:lvl w:ilvl="6" w:tplc="2940DCCC" w:tentative="1">
      <w:start w:val="1"/>
      <w:numFmt w:val="decimal"/>
      <w:lvlText w:val="%7."/>
      <w:lvlJc w:val="left"/>
      <w:pPr>
        <w:tabs>
          <w:tab w:val="num" w:pos="5040"/>
        </w:tabs>
        <w:ind w:left="5040" w:hanging="360"/>
      </w:pPr>
    </w:lvl>
    <w:lvl w:ilvl="7" w:tplc="34FAA4C2" w:tentative="1">
      <w:start w:val="1"/>
      <w:numFmt w:val="lowerLetter"/>
      <w:lvlText w:val="%8."/>
      <w:lvlJc w:val="left"/>
      <w:pPr>
        <w:tabs>
          <w:tab w:val="num" w:pos="5760"/>
        </w:tabs>
        <w:ind w:left="5760" w:hanging="360"/>
      </w:pPr>
    </w:lvl>
    <w:lvl w:ilvl="8" w:tplc="413CFAD0" w:tentative="1">
      <w:start w:val="1"/>
      <w:numFmt w:val="lowerRoman"/>
      <w:lvlText w:val="%9."/>
      <w:lvlJc w:val="right"/>
      <w:pPr>
        <w:tabs>
          <w:tab w:val="num" w:pos="6480"/>
        </w:tabs>
        <w:ind w:left="6480" w:hanging="180"/>
      </w:pPr>
    </w:lvl>
  </w:abstractNum>
  <w:abstractNum w:abstractNumId="17" w15:restartNumberingAfterBreak="0">
    <w:nsid w:val="2B407307"/>
    <w:multiLevelType w:val="hybridMultilevel"/>
    <w:tmpl w:val="D50266FA"/>
    <w:lvl w:ilvl="0" w:tplc="3E06F59C">
      <w:start w:val="1"/>
      <w:numFmt w:val="lowerLetter"/>
      <w:lvlText w:val="(%1)"/>
      <w:lvlJc w:val="left"/>
      <w:pPr>
        <w:tabs>
          <w:tab w:val="num" w:pos="720"/>
        </w:tabs>
        <w:ind w:left="720" w:hanging="180"/>
      </w:pPr>
      <w:rPr>
        <w:rFonts w:hint="default"/>
        <w:b w:val="0"/>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2E6224B6"/>
    <w:multiLevelType w:val="multilevel"/>
    <w:tmpl w:val="9A9030E0"/>
    <w:lvl w:ilvl="0">
      <w:start w:val="4"/>
      <w:numFmt w:val="decimal"/>
      <w:lvlText w:val="%1."/>
      <w:lvlJc w:val="left"/>
      <w:pPr>
        <w:ind w:left="480" w:hanging="480"/>
      </w:pPr>
      <w:rPr>
        <w:rFonts w:hint="default"/>
        <w:b w:val="0"/>
        <w:sz w:val="24"/>
      </w:rPr>
    </w:lvl>
    <w:lvl w:ilvl="1">
      <w:start w:val="12"/>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20" w15:restartNumberingAfterBreak="0">
    <w:nsid w:val="30F26DE2"/>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7913B5"/>
    <w:multiLevelType w:val="hybridMultilevel"/>
    <w:tmpl w:val="7CA098C0"/>
    <w:lvl w:ilvl="0" w:tplc="525634CA">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8CA5697"/>
    <w:multiLevelType w:val="hybridMultilevel"/>
    <w:tmpl w:val="2A0A37B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4"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0EB2D29"/>
    <w:multiLevelType w:val="multilevel"/>
    <w:tmpl w:val="62AAA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440B6B"/>
    <w:multiLevelType w:val="hybridMultilevel"/>
    <w:tmpl w:val="54DE285C"/>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2D6282B"/>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556D71AA"/>
    <w:multiLevelType w:val="multilevel"/>
    <w:tmpl w:val="08FC294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31" w15:restartNumberingAfterBreak="0">
    <w:nsid w:val="6282681B"/>
    <w:multiLevelType w:val="multilevel"/>
    <w:tmpl w:val="3AA67C9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4740D0"/>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33" w15:restartNumberingAfterBreak="0">
    <w:nsid w:val="6EE33A47"/>
    <w:multiLevelType w:val="hybridMultilevel"/>
    <w:tmpl w:val="9508CDAC"/>
    <w:lvl w:ilvl="0" w:tplc="F978F74A">
      <w:start w:val="1"/>
      <w:numFmt w:val="lowerRoman"/>
      <w:lvlText w:val="%1)"/>
      <w:lvlJc w:val="left"/>
      <w:pPr>
        <w:ind w:left="1428" w:hanging="720"/>
      </w:pPr>
      <w:rPr>
        <w:rFonts w:ascii="Times New Roman" w:hAnsi="Times New Roman" w:cs="Times New Roman" w:hint="default"/>
        <w:b w:val="0"/>
        <w:color w:val="000000" w:themeColor="text1"/>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713003BC"/>
    <w:multiLevelType w:val="hybridMultilevel"/>
    <w:tmpl w:val="EEEC5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355D7B"/>
    <w:multiLevelType w:val="multilevel"/>
    <w:tmpl w:val="638A3AF4"/>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Roman"/>
      <w:lvlText w:val="(%5)"/>
      <w:lvlJc w:val="left"/>
      <w:pPr>
        <w:tabs>
          <w:tab w:val="num" w:pos="2721"/>
        </w:tabs>
        <w:ind w:left="2721" w:hanging="680"/>
      </w:pPr>
      <w:rPr>
        <w:rFonts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8D3041D"/>
    <w:multiLevelType w:val="hybridMultilevel"/>
    <w:tmpl w:val="D728DCAE"/>
    <w:lvl w:ilvl="0" w:tplc="96FA5D6A">
      <w:start w:val="1"/>
      <w:numFmt w:val="lowerLetter"/>
      <w:lvlText w:val="(%1)"/>
      <w:lvlJc w:val="left"/>
      <w:pPr>
        <w:tabs>
          <w:tab w:val="num" w:pos="1080"/>
        </w:tabs>
        <w:ind w:left="1080" w:hanging="360"/>
      </w:pPr>
      <w:rPr>
        <w:rFonts w:hint="default"/>
      </w:rPr>
    </w:lvl>
    <w:lvl w:ilvl="1" w:tplc="35DA6DDC" w:tentative="1">
      <w:start w:val="1"/>
      <w:numFmt w:val="lowerLetter"/>
      <w:lvlText w:val="%2."/>
      <w:lvlJc w:val="left"/>
      <w:pPr>
        <w:tabs>
          <w:tab w:val="num" w:pos="1440"/>
        </w:tabs>
        <w:ind w:left="1440" w:hanging="360"/>
      </w:pPr>
    </w:lvl>
    <w:lvl w:ilvl="2" w:tplc="142AD2D8" w:tentative="1">
      <w:start w:val="1"/>
      <w:numFmt w:val="lowerRoman"/>
      <w:lvlText w:val="%3."/>
      <w:lvlJc w:val="right"/>
      <w:pPr>
        <w:tabs>
          <w:tab w:val="num" w:pos="2160"/>
        </w:tabs>
        <w:ind w:left="2160" w:hanging="180"/>
      </w:pPr>
    </w:lvl>
    <w:lvl w:ilvl="3" w:tplc="318E751E" w:tentative="1">
      <w:start w:val="1"/>
      <w:numFmt w:val="decimal"/>
      <w:lvlText w:val="%4."/>
      <w:lvlJc w:val="left"/>
      <w:pPr>
        <w:tabs>
          <w:tab w:val="num" w:pos="2880"/>
        </w:tabs>
        <w:ind w:left="2880" w:hanging="360"/>
      </w:pPr>
    </w:lvl>
    <w:lvl w:ilvl="4" w:tplc="8D268C0E" w:tentative="1">
      <w:start w:val="1"/>
      <w:numFmt w:val="lowerLetter"/>
      <w:lvlText w:val="%5."/>
      <w:lvlJc w:val="left"/>
      <w:pPr>
        <w:tabs>
          <w:tab w:val="num" w:pos="3600"/>
        </w:tabs>
        <w:ind w:left="3600" w:hanging="360"/>
      </w:pPr>
    </w:lvl>
    <w:lvl w:ilvl="5" w:tplc="9C504BE2" w:tentative="1">
      <w:start w:val="1"/>
      <w:numFmt w:val="lowerRoman"/>
      <w:lvlText w:val="%6."/>
      <w:lvlJc w:val="right"/>
      <w:pPr>
        <w:tabs>
          <w:tab w:val="num" w:pos="4320"/>
        </w:tabs>
        <w:ind w:left="4320" w:hanging="180"/>
      </w:pPr>
    </w:lvl>
    <w:lvl w:ilvl="6" w:tplc="B378B514" w:tentative="1">
      <w:start w:val="1"/>
      <w:numFmt w:val="decimal"/>
      <w:lvlText w:val="%7."/>
      <w:lvlJc w:val="left"/>
      <w:pPr>
        <w:tabs>
          <w:tab w:val="num" w:pos="5040"/>
        </w:tabs>
        <w:ind w:left="5040" w:hanging="360"/>
      </w:pPr>
    </w:lvl>
    <w:lvl w:ilvl="7" w:tplc="5DF85622" w:tentative="1">
      <w:start w:val="1"/>
      <w:numFmt w:val="lowerLetter"/>
      <w:lvlText w:val="%8."/>
      <w:lvlJc w:val="left"/>
      <w:pPr>
        <w:tabs>
          <w:tab w:val="num" w:pos="5760"/>
        </w:tabs>
        <w:ind w:left="5760" w:hanging="360"/>
      </w:pPr>
    </w:lvl>
    <w:lvl w:ilvl="8" w:tplc="E6D29E92" w:tentative="1">
      <w:start w:val="1"/>
      <w:numFmt w:val="lowerRoman"/>
      <w:lvlText w:val="%9."/>
      <w:lvlJc w:val="right"/>
      <w:pPr>
        <w:tabs>
          <w:tab w:val="num" w:pos="6480"/>
        </w:tabs>
        <w:ind w:left="6480" w:hanging="180"/>
      </w:pPr>
    </w:lvl>
  </w:abstractNum>
  <w:abstractNum w:abstractNumId="37" w15:restartNumberingAfterBreak="0">
    <w:nsid w:val="79306C06"/>
    <w:multiLevelType w:val="hybridMultilevel"/>
    <w:tmpl w:val="D728DCAE"/>
    <w:lvl w:ilvl="0" w:tplc="EE22560E">
      <w:start w:val="1"/>
      <w:numFmt w:val="lowerLetter"/>
      <w:lvlText w:val="(%1)"/>
      <w:lvlJc w:val="left"/>
      <w:pPr>
        <w:tabs>
          <w:tab w:val="num" w:pos="1080"/>
        </w:tabs>
        <w:ind w:left="1080" w:hanging="360"/>
      </w:pPr>
      <w:rPr>
        <w:rFonts w:hint="default"/>
      </w:rPr>
    </w:lvl>
    <w:lvl w:ilvl="1" w:tplc="D9FA0904" w:tentative="1">
      <w:start w:val="1"/>
      <w:numFmt w:val="lowerLetter"/>
      <w:lvlText w:val="%2."/>
      <w:lvlJc w:val="left"/>
      <w:pPr>
        <w:tabs>
          <w:tab w:val="num" w:pos="1440"/>
        </w:tabs>
        <w:ind w:left="1440" w:hanging="360"/>
      </w:pPr>
    </w:lvl>
    <w:lvl w:ilvl="2" w:tplc="3C2028C2" w:tentative="1">
      <w:start w:val="1"/>
      <w:numFmt w:val="lowerRoman"/>
      <w:lvlText w:val="%3."/>
      <w:lvlJc w:val="right"/>
      <w:pPr>
        <w:tabs>
          <w:tab w:val="num" w:pos="2160"/>
        </w:tabs>
        <w:ind w:left="2160" w:hanging="180"/>
      </w:pPr>
    </w:lvl>
    <w:lvl w:ilvl="3" w:tplc="15863004" w:tentative="1">
      <w:start w:val="1"/>
      <w:numFmt w:val="decimal"/>
      <w:lvlText w:val="%4."/>
      <w:lvlJc w:val="left"/>
      <w:pPr>
        <w:tabs>
          <w:tab w:val="num" w:pos="2880"/>
        </w:tabs>
        <w:ind w:left="2880" w:hanging="360"/>
      </w:pPr>
    </w:lvl>
    <w:lvl w:ilvl="4" w:tplc="5FB645E6" w:tentative="1">
      <w:start w:val="1"/>
      <w:numFmt w:val="lowerLetter"/>
      <w:lvlText w:val="%5."/>
      <w:lvlJc w:val="left"/>
      <w:pPr>
        <w:tabs>
          <w:tab w:val="num" w:pos="3600"/>
        </w:tabs>
        <w:ind w:left="3600" w:hanging="360"/>
      </w:pPr>
    </w:lvl>
    <w:lvl w:ilvl="5" w:tplc="FE06E732" w:tentative="1">
      <w:start w:val="1"/>
      <w:numFmt w:val="lowerRoman"/>
      <w:lvlText w:val="%6."/>
      <w:lvlJc w:val="right"/>
      <w:pPr>
        <w:tabs>
          <w:tab w:val="num" w:pos="4320"/>
        </w:tabs>
        <w:ind w:left="4320" w:hanging="180"/>
      </w:pPr>
    </w:lvl>
    <w:lvl w:ilvl="6" w:tplc="2B42DDEC" w:tentative="1">
      <w:start w:val="1"/>
      <w:numFmt w:val="decimal"/>
      <w:lvlText w:val="%7."/>
      <w:lvlJc w:val="left"/>
      <w:pPr>
        <w:tabs>
          <w:tab w:val="num" w:pos="5040"/>
        </w:tabs>
        <w:ind w:left="5040" w:hanging="360"/>
      </w:pPr>
    </w:lvl>
    <w:lvl w:ilvl="7" w:tplc="36EA21EA" w:tentative="1">
      <w:start w:val="1"/>
      <w:numFmt w:val="lowerLetter"/>
      <w:lvlText w:val="%8."/>
      <w:lvlJc w:val="left"/>
      <w:pPr>
        <w:tabs>
          <w:tab w:val="num" w:pos="5760"/>
        </w:tabs>
        <w:ind w:left="5760" w:hanging="360"/>
      </w:pPr>
    </w:lvl>
    <w:lvl w:ilvl="8" w:tplc="4F34D5E0" w:tentative="1">
      <w:start w:val="1"/>
      <w:numFmt w:val="lowerRoman"/>
      <w:lvlText w:val="%9."/>
      <w:lvlJc w:val="right"/>
      <w:pPr>
        <w:tabs>
          <w:tab w:val="num" w:pos="6480"/>
        </w:tabs>
        <w:ind w:left="6480" w:hanging="180"/>
      </w:pPr>
    </w:lvl>
  </w:abstractNum>
  <w:abstractNum w:abstractNumId="38" w15:restartNumberingAfterBreak="0">
    <w:nsid w:val="7E281B5F"/>
    <w:multiLevelType w:val="hybridMultilevel"/>
    <w:tmpl w:val="C0D41C20"/>
    <w:lvl w:ilvl="0" w:tplc="13002696">
      <w:start w:val="27"/>
      <w:numFmt w:val="upperRoman"/>
      <w:lvlText w:val="%1."/>
      <w:lvlJc w:val="left"/>
      <w:pPr>
        <w:ind w:left="1490" w:hanging="78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16cid:durableId="1562908999">
    <w:abstractNumId w:val="12"/>
  </w:num>
  <w:num w:numId="2" w16cid:durableId="1156188352">
    <w:abstractNumId w:val="30"/>
  </w:num>
  <w:num w:numId="3" w16cid:durableId="1816676615">
    <w:abstractNumId w:val="36"/>
  </w:num>
  <w:num w:numId="4" w16cid:durableId="829179020">
    <w:abstractNumId w:val="16"/>
  </w:num>
  <w:num w:numId="5" w16cid:durableId="1219246103">
    <w:abstractNumId w:val="27"/>
  </w:num>
  <w:num w:numId="6" w16cid:durableId="1533225143">
    <w:abstractNumId w:val="0"/>
  </w:num>
  <w:num w:numId="7" w16cid:durableId="1109817882">
    <w:abstractNumId w:val="6"/>
  </w:num>
  <w:num w:numId="8" w16cid:durableId="1518539396">
    <w:abstractNumId w:val="24"/>
  </w:num>
  <w:num w:numId="9" w16cid:durableId="244341898">
    <w:abstractNumId w:val="19"/>
  </w:num>
  <w:num w:numId="10" w16cid:durableId="718360435">
    <w:abstractNumId w:val="35"/>
  </w:num>
  <w:num w:numId="11" w16cid:durableId="1210386400">
    <w:abstractNumId w:val="7"/>
  </w:num>
  <w:num w:numId="12" w16cid:durableId="310211475">
    <w:abstractNumId w:val="18"/>
  </w:num>
  <w:num w:numId="13" w16cid:durableId="783227651">
    <w:abstractNumId w:val="20"/>
  </w:num>
  <w:num w:numId="14" w16cid:durableId="397679429">
    <w:abstractNumId w:val="28"/>
  </w:num>
  <w:num w:numId="15" w16cid:durableId="406803265">
    <w:abstractNumId w:val="37"/>
  </w:num>
  <w:num w:numId="16" w16cid:durableId="1088698937">
    <w:abstractNumId w:val="21"/>
  </w:num>
  <w:num w:numId="17" w16cid:durableId="1393888220">
    <w:abstractNumId w:val="25"/>
  </w:num>
  <w:num w:numId="18" w16cid:durableId="130949264">
    <w:abstractNumId w:val="5"/>
  </w:num>
  <w:num w:numId="19" w16cid:durableId="767624868">
    <w:abstractNumId w:val="32"/>
  </w:num>
  <w:num w:numId="20" w16cid:durableId="1006665150">
    <w:abstractNumId w:val="13"/>
  </w:num>
  <w:num w:numId="21" w16cid:durableId="931284030">
    <w:abstractNumId w:val="4"/>
  </w:num>
  <w:num w:numId="22" w16cid:durableId="630675146">
    <w:abstractNumId w:val="17"/>
  </w:num>
  <w:num w:numId="23" w16cid:durableId="2046977152">
    <w:abstractNumId w:val="29"/>
  </w:num>
  <w:num w:numId="24" w16cid:durableId="1845167311">
    <w:abstractNumId w:val="2"/>
  </w:num>
  <w:num w:numId="25" w16cid:durableId="397440159">
    <w:abstractNumId w:val="26"/>
  </w:num>
  <w:num w:numId="26" w16cid:durableId="1128816092">
    <w:abstractNumId w:val="23"/>
  </w:num>
  <w:num w:numId="27" w16cid:durableId="1202155">
    <w:abstractNumId w:val="33"/>
  </w:num>
  <w:num w:numId="28" w16cid:durableId="752702385">
    <w:abstractNumId w:val="15"/>
  </w:num>
  <w:num w:numId="29" w16cid:durableId="577324625">
    <w:abstractNumId w:val="11"/>
  </w:num>
  <w:num w:numId="30" w16cid:durableId="2017804275">
    <w:abstractNumId w:val="31"/>
  </w:num>
  <w:num w:numId="31" w16cid:durableId="1549683823">
    <w:abstractNumId w:val="3"/>
  </w:num>
  <w:num w:numId="32" w16cid:durableId="1815414172">
    <w:abstractNumId w:val="22"/>
  </w:num>
  <w:num w:numId="33" w16cid:durableId="453603661">
    <w:abstractNumId w:val="34"/>
  </w:num>
  <w:num w:numId="34" w16cid:durableId="1030952929">
    <w:abstractNumId w:val="9"/>
  </w:num>
  <w:num w:numId="35" w16cid:durableId="928198155">
    <w:abstractNumId w:val="14"/>
  </w:num>
  <w:num w:numId="36" w16cid:durableId="1061756174">
    <w:abstractNumId w:val="38"/>
  </w:num>
  <w:num w:numId="37" w16cid:durableId="830875827">
    <w:abstractNumId w:val="10"/>
  </w:num>
  <w:num w:numId="38" w16cid:durableId="771050238">
    <w:abstractNumId w:val="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70"/>
    <w:rsid w:val="000009C8"/>
    <w:rsid w:val="00001EB4"/>
    <w:rsid w:val="00001F7B"/>
    <w:rsid w:val="00001FD7"/>
    <w:rsid w:val="0000258A"/>
    <w:rsid w:val="00002A6F"/>
    <w:rsid w:val="00003ADE"/>
    <w:rsid w:val="000043ED"/>
    <w:rsid w:val="00005700"/>
    <w:rsid w:val="00005793"/>
    <w:rsid w:val="0000613B"/>
    <w:rsid w:val="00006500"/>
    <w:rsid w:val="00006FB9"/>
    <w:rsid w:val="00007493"/>
    <w:rsid w:val="00007655"/>
    <w:rsid w:val="000113C5"/>
    <w:rsid w:val="00012ACF"/>
    <w:rsid w:val="00012EE7"/>
    <w:rsid w:val="000136A0"/>
    <w:rsid w:val="00013E92"/>
    <w:rsid w:val="00013F88"/>
    <w:rsid w:val="00014342"/>
    <w:rsid w:val="00014713"/>
    <w:rsid w:val="00014E63"/>
    <w:rsid w:val="00016D1B"/>
    <w:rsid w:val="0001751D"/>
    <w:rsid w:val="00017AC7"/>
    <w:rsid w:val="0002251A"/>
    <w:rsid w:val="00023D1F"/>
    <w:rsid w:val="00024D8C"/>
    <w:rsid w:val="00024DD3"/>
    <w:rsid w:val="000252AA"/>
    <w:rsid w:val="00025E9E"/>
    <w:rsid w:val="0002735A"/>
    <w:rsid w:val="00027B52"/>
    <w:rsid w:val="0003055D"/>
    <w:rsid w:val="000312C5"/>
    <w:rsid w:val="0003482A"/>
    <w:rsid w:val="00034FC5"/>
    <w:rsid w:val="000355C2"/>
    <w:rsid w:val="00035BAC"/>
    <w:rsid w:val="00037195"/>
    <w:rsid w:val="00037368"/>
    <w:rsid w:val="00040158"/>
    <w:rsid w:val="00040EC4"/>
    <w:rsid w:val="00041CEF"/>
    <w:rsid w:val="000421CD"/>
    <w:rsid w:val="000432D3"/>
    <w:rsid w:val="00043457"/>
    <w:rsid w:val="000434C2"/>
    <w:rsid w:val="00043F0F"/>
    <w:rsid w:val="00044385"/>
    <w:rsid w:val="00045D90"/>
    <w:rsid w:val="00045FD1"/>
    <w:rsid w:val="00046781"/>
    <w:rsid w:val="00046E1D"/>
    <w:rsid w:val="000515A7"/>
    <w:rsid w:val="000571ED"/>
    <w:rsid w:val="00060F2F"/>
    <w:rsid w:val="00062148"/>
    <w:rsid w:val="00062901"/>
    <w:rsid w:val="00062C9B"/>
    <w:rsid w:val="000630C5"/>
    <w:rsid w:val="000630E3"/>
    <w:rsid w:val="00064D6B"/>
    <w:rsid w:val="000655AC"/>
    <w:rsid w:val="000668C9"/>
    <w:rsid w:val="00067929"/>
    <w:rsid w:val="0006794B"/>
    <w:rsid w:val="00067EB7"/>
    <w:rsid w:val="00070981"/>
    <w:rsid w:val="00072A8C"/>
    <w:rsid w:val="0007454A"/>
    <w:rsid w:val="000750A6"/>
    <w:rsid w:val="00076549"/>
    <w:rsid w:val="0007685B"/>
    <w:rsid w:val="0007695F"/>
    <w:rsid w:val="00077A1D"/>
    <w:rsid w:val="00083B7B"/>
    <w:rsid w:val="00084B6F"/>
    <w:rsid w:val="00085A85"/>
    <w:rsid w:val="0008609C"/>
    <w:rsid w:val="00086DFE"/>
    <w:rsid w:val="000878E1"/>
    <w:rsid w:val="00087EA8"/>
    <w:rsid w:val="00090BFA"/>
    <w:rsid w:val="00090EFE"/>
    <w:rsid w:val="00091906"/>
    <w:rsid w:val="00094144"/>
    <w:rsid w:val="00094C3A"/>
    <w:rsid w:val="000959AB"/>
    <w:rsid w:val="00095E64"/>
    <w:rsid w:val="00097F28"/>
    <w:rsid w:val="000A0CFE"/>
    <w:rsid w:val="000A1467"/>
    <w:rsid w:val="000A14FC"/>
    <w:rsid w:val="000A2959"/>
    <w:rsid w:val="000A2B15"/>
    <w:rsid w:val="000A31DB"/>
    <w:rsid w:val="000A31F9"/>
    <w:rsid w:val="000A34D0"/>
    <w:rsid w:val="000A37EE"/>
    <w:rsid w:val="000A55AA"/>
    <w:rsid w:val="000A564C"/>
    <w:rsid w:val="000A7062"/>
    <w:rsid w:val="000A7A41"/>
    <w:rsid w:val="000B05C1"/>
    <w:rsid w:val="000B0733"/>
    <w:rsid w:val="000B1FAC"/>
    <w:rsid w:val="000B2016"/>
    <w:rsid w:val="000B3333"/>
    <w:rsid w:val="000B3472"/>
    <w:rsid w:val="000B3661"/>
    <w:rsid w:val="000B3A2E"/>
    <w:rsid w:val="000B3F2C"/>
    <w:rsid w:val="000B43FE"/>
    <w:rsid w:val="000B6310"/>
    <w:rsid w:val="000B6B5C"/>
    <w:rsid w:val="000B7756"/>
    <w:rsid w:val="000C00BA"/>
    <w:rsid w:val="000C0E1B"/>
    <w:rsid w:val="000C17AD"/>
    <w:rsid w:val="000C2008"/>
    <w:rsid w:val="000C43C8"/>
    <w:rsid w:val="000C6D15"/>
    <w:rsid w:val="000C6F12"/>
    <w:rsid w:val="000C7CF7"/>
    <w:rsid w:val="000C7E66"/>
    <w:rsid w:val="000D1C2D"/>
    <w:rsid w:val="000D1E46"/>
    <w:rsid w:val="000D2337"/>
    <w:rsid w:val="000D2572"/>
    <w:rsid w:val="000D30E2"/>
    <w:rsid w:val="000D32CA"/>
    <w:rsid w:val="000D4588"/>
    <w:rsid w:val="000D4C45"/>
    <w:rsid w:val="000D569B"/>
    <w:rsid w:val="000E0310"/>
    <w:rsid w:val="000E2107"/>
    <w:rsid w:val="000E2DB4"/>
    <w:rsid w:val="000E3474"/>
    <w:rsid w:val="000F28C8"/>
    <w:rsid w:val="000F3E32"/>
    <w:rsid w:val="000F4E60"/>
    <w:rsid w:val="000F62F8"/>
    <w:rsid w:val="000F6DCF"/>
    <w:rsid w:val="000F7215"/>
    <w:rsid w:val="000F7591"/>
    <w:rsid w:val="0010096D"/>
    <w:rsid w:val="00101759"/>
    <w:rsid w:val="0010337F"/>
    <w:rsid w:val="00103BD3"/>
    <w:rsid w:val="00105B5C"/>
    <w:rsid w:val="00106F77"/>
    <w:rsid w:val="00107259"/>
    <w:rsid w:val="0010749B"/>
    <w:rsid w:val="001079E5"/>
    <w:rsid w:val="00107B81"/>
    <w:rsid w:val="00107D4E"/>
    <w:rsid w:val="00107E02"/>
    <w:rsid w:val="001100B6"/>
    <w:rsid w:val="001114E8"/>
    <w:rsid w:val="001121DB"/>
    <w:rsid w:val="0011372D"/>
    <w:rsid w:val="00113742"/>
    <w:rsid w:val="00113ADE"/>
    <w:rsid w:val="001149A6"/>
    <w:rsid w:val="00115E84"/>
    <w:rsid w:val="00116B6D"/>
    <w:rsid w:val="00121D3C"/>
    <w:rsid w:val="00123E33"/>
    <w:rsid w:val="0012446E"/>
    <w:rsid w:val="00124728"/>
    <w:rsid w:val="001248C6"/>
    <w:rsid w:val="001256E5"/>
    <w:rsid w:val="001265D1"/>
    <w:rsid w:val="00126CE1"/>
    <w:rsid w:val="00126E7C"/>
    <w:rsid w:val="001300B9"/>
    <w:rsid w:val="001304EA"/>
    <w:rsid w:val="00130D05"/>
    <w:rsid w:val="00131E21"/>
    <w:rsid w:val="00132533"/>
    <w:rsid w:val="0013258D"/>
    <w:rsid w:val="001327DC"/>
    <w:rsid w:val="001334D7"/>
    <w:rsid w:val="001349E5"/>
    <w:rsid w:val="00135BDF"/>
    <w:rsid w:val="001378F8"/>
    <w:rsid w:val="00137D8F"/>
    <w:rsid w:val="00140AA1"/>
    <w:rsid w:val="001410A2"/>
    <w:rsid w:val="00141422"/>
    <w:rsid w:val="001415AE"/>
    <w:rsid w:val="00142BE9"/>
    <w:rsid w:val="00142D08"/>
    <w:rsid w:val="00142E4B"/>
    <w:rsid w:val="00145BF5"/>
    <w:rsid w:val="00146AEB"/>
    <w:rsid w:val="001476A2"/>
    <w:rsid w:val="00147F60"/>
    <w:rsid w:val="001503EF"/>
    <w:rsid w:val="00150D75"/>
    <w:rsid w:val="00150DF8"/>
    <w:rsid w:val="001514AF"/>
    <w:rsid w:val="00151A85"/>
    <w:rsid w:val="00152ADE"/>
    <w:rsid w:val="00154D38"/>
    <w:rsid w:val="001558F0"/>
    <w:rsid w:val="00155A21"/>
    <w:rsid w:val="001579F7"/>
    <w:rsid w:val="001579FA"/>
    <w:rsid w:val="00157AED"/>
    <w:rsid w:val="00161BAE"/>
    <w:rsid w:val="00161DAE"/>
    <w:rsid w:val="0016277F"/>
    <w:rsid w:val="00162DBE"/>
    <w:rsid w:val="00162F6B"/>
    <w:rsid w:val="0016301A"/>
    <w:rsid w:val="00163EF8"/>
    <w:rsid w:val="00164EB2"/>
    <w:rsid w:val="00166448"/>
    <w:rsid w:val="00166A0A"/>
    <w:rsid w:val="00170839"/>
    <w:rsid w:val="00170A8B"/>
    <w:rsid w:val="00170FC7"/>
    <w:rsid w:val="001723D1"/>
    <w:rsid w:val="0017265E"/>
    <w:rsid w:val="001764E5"/>
    <w:rsid w:val="0018149C"/>
    <w:rsid w:val="001833FC"/>
    <w:rsid w:val="00183C4C"/>
    <w:rsid w:val="00184867"/>
    <w:rsid w:val="001859F2"/>
    <w:rsid w:val="001900B0"/>
    <w:rsid w:val="001923B7"/>
    <w:rsid w:val="00192690"/>
    <w:rsid w:val="00192F65"/>
    <w:rsid w:val="001938C6"/>
    <w:rsid w:val="001942FA"/>
    <w:rsid w:val="001943B6"/>
    <w:rsid w:val="0019460F"/>
    <w:rsid w:val="00195185"/>
    <w:rsid w:val="0019544C"/>
    <w:rsid w:val="0019670A"/>
    <w:rsid w:val="001A013C"/>
    <w:rsid w:val="001A2A63"/>
    <w:rsid w:val="001A2B61"/>
    <w:rsid w:val="001A3396"/>
    <w:rsid w:val="001A39D0"/>
    <w:rsid w:val="001A4262"/>
    <w:rsid w:val="001A55FC"/>
    <w:rsid w:val="001A6AE5"/>
    <w:rsid w:val="001A6E4E"/>
    <w:rsid w:val="001A6EAE"/>
    <w:rsid w:val="001A7624"/>
    <w:rsid w:val="001A79CB"/>
    <w:rsid w:val="001B3D9D"/>
    <w:rsid w:val="001B4A7D"/>
    <w:rsid w:val="001B5E9B"/>
    <w:rsid w:val="001B6207"/>
    <w:rsid w:val="001B6FA9"/>
    <w:rsid w:val="001B7FF7"/>
    <w:rsid w:val="001C1755"/>
    <w:rsid w:val="001C2AD2"/>
    <w:rsid w:val="001C2BD7"/>
    <w:rsid w:val="001C2CC2"/>
    <w:rsid w:val="001C3A14"/>
    <w:rsid w:val="001C4491"/>
    <w:rsid w:val="001C59B8"/>
    <w:rsid w:val="001C6AD4"/>
    <w:rsid w:val="001C6B1C"/>
    <w:rsid w:val="001C6F80"/>
    <w:rsid w:val="001C737C"/>
    <w:rsid w:val="001C78DD"/>
    <w:rsid w:val="001D03E6"/>
    <w:rsid w:val="001D100E"/>
    <w:rsid w:val="001D2CCE"/>
    <w:rsid w:val="001D2CD9"/>
    <w:rsid w:val="001D30CB"/>
    <w:rsid w:val="001D369B"/>
    <w:rsid w:val="001D393C"/>
    <w:rsid w:val="001D4C9A"/>
    <w:rsid w:val="001D4EB3"/>
    <w:rsid w:val="001D7F22"/>
    <w:rsid w:val="001E0725"/>
    <w:rsid w:val="001E1390"/>
    <w:rsid w:val="001E18FB"/>
    <w:rsid w:val="001E19BA"/>
    <w:rsid w:val="001E1F31"/>
    <w:rsid w:val="001E2725"/>
    <w:rsid w:val="001E273B"/>
    <w:rsid w:val="001E3FBA"/>
    <w:rsid w:val="001E4361"/>
    <w:rsid w:val="001E4CDA"/>
    <w:rsid w:val="001E6570"/>
    <w:rsid w:val="001E69BC"/>
    <w:rsid w:val="001E6B0A"/>
    <w:rsid w:val="001E6EE4"/>
    <w:rsid w:val="001E7B23"/>
    <w:rsid w:val="001F042B"/>
    <w:rsid w:val="001F0DC1"/>
    <w:rsid w:val="001F1C07"/>
    <w:rsid w:val="001F1C75"/>
    <w:rsid w:val="001F230C"/>
    <w:rsid w:val="001F408F"/>
    <w:rsid w:val="001F63D4"/>
    <w:rsid w:val="001F71DA"/>
    <w:rsid w:val="001F7323"/>
    <w:rsid w:val="00200478"/>
    <w:rsid w:val="00201634"/>
    <w:rsid w:val="00201776"/>
    <w:rsid w:val="00201E75"/>
    <w:rsid w:val="00205164"/>
    <w:rsid w:val="00205DB2"/>
    <w:rsid w:val="00205F31"/>
    <w:rsid w:val="00207854"/>
    <w:rsid w:val="0021145A"/>
    <w:rsid w:val="00211A2C"/>
    <w:rsid w:val="00211DAD"/>
    <w:rsid w:val="00212582"/>
    <w:rsid w:val="00212DAB"/>
    <w:rsid w:val="00213A03"/>
    <w:rsid w:val="00214553"/>
    <w:rsid w:val="00214A39"/>
    <w:rsid w:val="0021520C"/>
    <w:rsid w:val="00216F5E"/>
    <w:rsid w:val="00217746"/>
    <w:rsid w:val="002205CD"/>
    <w:rsid w:val="00220D56"/>
    <w:rsid w:val="00221342"/>
    <w:rsid w:val="00223DCF"/>
    <w:rsid w:val="00224237"/>
    <w:rsid w:val="00225DD2"/>
    <w:rsid w:val="00226DE6"/>
    <w:rsid w:val="002306F3"/>
    <w:rsid w:val="002307D3"/>
    <w:rsid w:val="002318B2"/>
    <w:rsid w:val="00232B7D"/>
    <w:rsid w:val="00234621"/>
    <w:rsid w:val="002357B4"/>
    <w:rsid w:val="0023615C"/>
    <w:rsid w:val="002369DE"/>
    <w:rsid w:val="002374C6"/>
    <w:rsid w:val="0023798A"/>
    <w:rsid w:val="00237DDA"/>
    <w:rsid w:val="00237E14"/>
    <w:rsid w:val="00240865"/>
    <w:rsid w:val="0024179D"/>
    <w:rsid w:val="0024180D"/>
    <w:rsid w:val="00242B29"/>
    <w:rsid w:val="00243DAC"/>
    <w:rsid w:val="0024444A"/>
    <w:rsid w:val="002452EC"/>
    <w:rsid w:val="002463AD"/>
    <w:rsid w:val="00246E24"/>
    <w:rsid w:val="002476FA"/>
    <w:rsid w:val="00247B1B"/>
    <w:rsid w:val="0025074C"/>
    <w:rsid w:val="00251DF5"/>
    <w:rsid w:val="002521AA"/>
    <w:rsid w:val="00253268"/>
    <w:rsid w:val="00254B68"/>
    <w:rsid w:val="002556D5"/>
    <w:rsid w:val="00256E22"/>
    <w:rsid w:val="002603F6"/>
    <w:rsid w:val="00262581"/>
    <w:rsid w:val="002631C6"/>
    <w:rsid w:val="002631DE"/>
    <w:rsid w:val="0026343F"/>
    <w:rsid w:val="00263E1D"/>
    <w:rsid w:val="00264924"/>
    <w:rsid w:val="00270A3C"/>
    <w:rsid w:val="00271FFC"/>
    <w:rsid w:val="002726FD"/>
    <w:rsid w:val="002727C0"/>
    <w:rsid w:val="00272E2A"/>
    <w:rsid w:val="0027314E"/>
    <w:rsid w:val="00273195"/>
    <w:rsid w:val="002745F3"/>
    <w:rsid w:val="00275E1B"/>
    <w:rsid w:val="00276706"/>
    <w:rsid w:val="0027670A"/>
    <w:rsid w:val="00276C04"/>
    <w:rsid w:val="0027760F"/>
    <w:rsid w:val="002802F2"/>
    <w:rsid w:val="00280459"/>
    <w:rsid w:val="00280B73"/>
    <w:rsid w:val="0028140B"/>
    <w:rsid w:val="0028164E"/>
    <w:rsid w:val="00281B73"/>
    <w:rsid w:val="0028298B"/>
    <w:rsid w:val="00282B0B"/>
    <w:rsid w:val="002909A1"/>
    <w:rsid w:val="002915C9"/>
    <w:rsid w:val="00291BF5"/>
    <w:rsid w:val="00291E06"/>
    <w:rsid w:val="00291E62"/>
    <w:rsid w:val="00292319"/>
    <w:rsid w:val="0029268F"/>
    <w:rsid w:val="002928B9"/>
    <w:rsid w:val="00292E09"/>
    <w:rsid w:val="002930E6"/>
    <w:rsid w:val="00293B22"/>
    <w:rsid w:val="00293F2B"/>
    <w:rsid w:val="00294827"/>
    <w:rsid w:val="00294955"/>
    <w:rsid w:val="002954B3"/>
    <w:rsid w:val="00296438"/>
    <w:rsid w:val="002973CE"/>
    <w:rsid w:val="00297E26"/>
    <w:rsid w:val="002A07B2"/>
    <w:rsid w:val="002A11FC"/>
    <w:rsid w:val="002A1404"/>
    <w:rsid w:val="002A168F"/>
    <w:rsid w:val="002A1F44"/>
    <w:rsid w:val="002A2D63"/>
    <w:rsid w:val="002A50A3"/>
    <w:rsid w:val="002A522D"/>
    <w:rsid w:val="002A557E"/>
    <w:rsid w:val="002B04B2"/>
    <w:rsid w:val="002B16F4"/>
    <w:rsid w:val="002B1C81"/>
    <w:rsid w:val="002B3B00"/>
    <w:rsid w:val="002B3F2B"/>
    <w:rsid w:val="002B3F78"/>
    <w:rsid w:val="002B3FA7"/>
    <w:rsid w:val="002B467D"/>
    <w:rsid w:val="002B58D9"/>
    <w:rsid w:val="002B7026"/>
    <w:rsid w:val="002C204F"/>
    <w:rsid w:val="002C23E9"/>
    <w:rsid w:val="002C2B8F"/>
    <w:rsid w:val="002C2D8B"/>
    <w:rsid w:val="002C2DC4"/>
    <w:rsid w:val="002C398C"/>
    <w:rsid w:val="002C68E8"/>
    <w:rsid w:val="002C6975"/>
    <w:rsid w:val="002D15AA"/>
    <w:rsid w:val="002D72F9"/>
    <w:rsid w:val="002D7307"/>
    <w:rsid w:val="002E0D40"/>
    <w:rsid w:val="002E169C"/>
    <w:rsid w:val="002E1931"/>
    <w:rsid w:val="002E2D7C"/>
    <w:rsid w:val="002E35E7"/>
    <w:rsid w:val="002E5504"/>
    <w:rsid w:val="002E5DDB"/>
    <w:rsid w:val="002E6B9F"/>
    <w:rsid w:val="002E6DF8"/>
    <w:rsid w:val="002F0B9C"/>
    <w:rsid w:val="002F0D8F"/>
    <w:rsid w:val="002F15F9"/>
    <w:rsid w:val="002F1F7F"/>
    <w:rsid w:val="002F2111"/>
    <w:rsid w:val="002F2B08"/>
    <w:rsid w:val="002F3098"/>
    <w:rsid w:val="002F3791"/>
    <w:rsid w:val="002F41C4"/>
    <w:rsid w:val="002F43D6"/>
    <w:rsid w:val="002F7B8F"/>
    <w:rsid w:val="00300158"/>
    <w:rsid w:val="00300735"/>
    <w:rsid w:val="00300DA9"/>
    <w:rsid w:val="00301451"/>
    <w:rsid w:val="003014FD"/>
    <w:rsid w:val="00301D47"/>
    <w:rsid w:val="0030213D"/>
    <w:rsid w:val="00302D90"/>
    <w:rsid w:val="003046DD"/>
    <w:rsid w:val="00304BF8"/>
    <w:rsid w:val="00305C69"/>
    <w:rsid w:val="003073D6"/>
    <w:rsid w:val="003077D6"/>
    <w:rsid w:val="003113A5"/>
    <w:rsid w:val="003116EB"/>
    <w:rsid w:val="00311A71"/>
    <w:rsid w:val="003121A1"/>
    <w:rsid w:val="00313023"/>
    <w:rsid w:val="00313890"/>
    <w:rsid w:val="00314178"/>
    <w:rsid w:val="00315381"/>
    <w:rsid w:val="003154AB"/>
    <w:rsid w:val="003169BB"/>
    <w:rsid w:val="0032090A"/>
    <w:rsid w:val="00320DF2"/>
    <w:rsid w:val="00321C39"/>
    <w:rsid w:val="00321E35"/>
    <w:rsid w:val="003224FA"/>
    <w:rsid w:val="00324CF5"/>
    <w:rsid w:val="003259EB"/>
    <w:rsid w:val="00326A66"/>
    <w:rsid w:val="003300C9"/>
    <w:rsid w:val="003306C3"/>
    <w:rsid w:val="00330806"/>
    <w:rsid w:val="003312C2"/>
    <w:rsid w:val="0033202A"/>
    <w:rsid w:val="00332CB5"/>
    <w:rsid w:val="0033457A"/>
    <w:rsid w:val="00334B96"/>
    <w:rsid w:val="00335B35"/>
    <w:rsid w:val="003360C9"/>
    <w:rsid w:val="00336592"/>
    <w:rsid w:val="00337E8F"/>
    <w:rsid w:val="00340B17"/>
    <w:rsid w:val="00341574"/>
    <w:rsid w:val="00341756"/>
    <w:rsid w:val="003425BB"/>
    <w:rsid w:val="00342A75"/>
    <w:rsid w:val="00343C03"/>
    <w:rsid w:val="00343D05"/>
    <w:rsid w:val="00344ABD"/>
    <w:rsid w:val="003451DD"/>
    <w:rsid w:val="00346767"/>
    <w:rsid w:val="00347731"/>
    <w:rsid w:val="00350BB0"/>
    <w:rsid w:val="00350FFB"/>
    <w:rsid w:val="003511BD"/>
    <w:rsid w:val="003512EC"/>
    <w:rsid w:val="0035263B"/>
    <w:rsid w:val="003539BD"/>
    <w:rsid w:val="00355E8C"/>
    <w:rsid w:val="00356840"/>
    <w:rsid w:val="00357C1F"/>
    <w:rsid w:val="00357C80"/>
    <w:rsid w:val="00360D12"/>
    <w:rsid w:val="003620FB"/>
    <w:rsid w:val="003629BC"/>
    <w:rsid w:val="003647A6"/>
    <w:rsid w:val="00365708"/>
    <w:rsid w:val="003662C5"/>
    <w:rsid w:val="003667E4"/>
    <w:rsid w:val="003701F4"/>
    <w:rsid w:val="00371ED7"/>
    <w:rsid w:val="00373A72"/>
    <w:rsid w:val="00373D5C"/>
    <w:rsid w:val="003743D5"/>
    <w:rsid w:val="00374955"/>
    <w:rsid w:val="0037553D"/>
    <w:rsid w:val="003755BC"/>
    <w:rsid w:val="00375AC9"/>
    <w:rsid w:val="003767AF"/>
    <w:rsid w:val="003773C7"/>
    <w:rsid w:val="003778C9"/>
    <w:rsid w:val="00384FEC"/>
    <w:rsid w:val="003855C9"/>
    <w:rsid w:val="00386E65"/>
    <w:rsid w:val="0038705F"/>
    <w:rsid w:val="003874A1"/>
    <w:rsid w:val="00391367"/>
    <w:rsid w:val="0039139D"/>
    <w:rsid w:val="003914AE"/>
    <w:rsid w:val="003927FE"/>
    <w:rsid w:val="00393975"/>
    <w:rsid w:val="00393BD2"/>
    <w:rsid w:val="00393F62"/>
    <w:rsid w:val="00394448"/>
    <w:rsid w:val="003957D8"/>
    <w:rsid w:val="0039726F"/>
    <w:rsid w:val="00397F0B"/>
    <w:rsid w:val="003A0F3D"/>
    <w:rsid w:val="003A1349"/>
    <w:rsid w:val="003A245E"/>
    <w:rsid w:val="003A303B"/>
    <w:rsid w:val="003A56BC"/>
    <w:rsid w:val="003A6658"/>
    <w:rsid w:val="003A6CBF"/>
    <w:rsid w:val="003A7482"/>
    <w:rsid w:val="003A7627"/>
    <w:rsid w:val="003B047B"/>
    <w:rsid w:val="003B0ABB"/>
    <w:rsid w:val="003B0D98"/>
    <w:rsid w:val="003B0E69"/>
    <w:rsid w:val="003B1C58"/>
    <w:rsid w:val="003B3351"/>
    <w:rsid w:val="003B354E"/>
    <w:rsid w:val="003B4377"/>
    <w:rsid w:val="003B4AFB"/>
    <w:rsid w:val="003B56D9"/>
    <w:rsid w:val="003B575A"/>
    <w:rsid w:val="003B6117"/>
    <w:rsid w:val="003B614C"/>
    <w:rsid w:val="003B746C"/>
    <w:rsid w:val="003C01BA"/>
    <w:rsid w:val="003C0217"/>
    <w:rsid w:val="003C0433"/>
    <w:rsid w:val="003C0E96"/>
    <w:rsid w:val="003C11C5"/>
    <w:rsid w:val="003C26BB"/>
    <w:rsid w:val="003C3192"/>
    <w:rsid w:val="003C4AF3"/>
    <w:rsid w:val="003C5EEE"/>
    <w:rsid w:val="003C6398"/>
    <w:rsid w:val="003D13D1"/>
    <w:rsid w:val="003D1990"/>
    <w:rsid w:val="003D2637"/>
    <w:rsid w:val="003D58AA"/>
    <w:rsid w:val="003D59C6"/>
    <w:rsid w:val="003D6BD7"/>
    <w:rsid w:val="003E0182"/>
    <w:rsid w:val="003E01FD"/>
    <w:rsid w:val="003E270A"/>
    <w:rsid w:val="003E2BD7"/>
    <w:rsid w:val="003E3799"/>
    <w:rsid w:val="003E41DD"/>
    <w:rsid w:val="003E5472"/>
    <w:rsid w:val="003E709C"/>
    <w:rsid w:val="003F1A4D"/>
    <w:rsid w:val="003F2F9A"/>
    <w:rsid w:val="003F3569"/>
    <w:rsid w:val="003F5ECF"/>
    <w:rsid w:val="004019E4"/>
    <w:rsid w:val="004028C5"/>
    <w:rsid w:val="00402A57"/>
    <w:rsid w:val="00402EF3"/>
    <w:rsid w:val="00403279"/>
    <w:rsid w:val="00403702"/>
    <w:rsid w:val="00403807"/>
    <w:rsid w:val="00405EAA"/>
    <w:rsid w:val="00406314"/>
    <w:rsid w:val="0040745D"/>
    <w:rsid w:val="00407C9F"/>
    <w:rsid w:val="004101BB"/>
    <w:rsid w:val="00410519"/>
    <w:rsid w:val="004106D4"/>
    <w:rsid w:val="00415CE8"/>
    <w:rsid w:val="00416734"/>
    <w:rsid w:val="00421387"/>
    <w:rsid w:val="00421AA0"/>
    <w:rsid w:val="00422194"/>
    <w:rsid w:val="004226D6"/>
    <w:rsid w:val="00422B34"/>
    <w:rsid w:val="0042361A"/>
    <w:rsid w:val="004240BF"/>
    <w:rsid w:val="00424F6D"/>
    <w:rsid w:val="004250F0"/>
    <w:rsid w:val="0042718F"/>
    <w:rsid w:val="004271BA"/>
    <w:rsid w:val="0043020D"/>
    <w:rsid w:val="00430750"/>
    <w:rsid w:val="00430BF6"/>
    <w:rsid w:val="004319F5"/>
    <w:rsid w:val="004323FF"/>
    <w:rsid w:val="00432911"/>
    <w:rsid w:val="00433201"/>
    <w:rsid w:val="004353DA"/>
    <w:rsid w:val="00435BDA"/>
    <w:rsid w:val="00435EFF"/>
    <w:rsid w:val="0043607F"/>
    <w:rsid w:val="00436692"/>
    <w:rsid w:val="004373EF"/>
    <w:rsid w:val="00440FF4"/>
    <w:rsid w:val="00442129"/>
    <w:rsid w:val="00442A36"/>
    <w:rsid w:val="00442E32"/>
    <w:rsid w:val="0044346F"/>
    <w:rsid w:val="00444557"/>
    <w:rsid w:val="00445440"/>
    <w:rsid w:val="00445467"/>
    <w:rsid w:val="0044668A"/>
    <w:rsid w:val="00450341"/>
    <w:rsid w:val="00451234"/>
    <w:rsid w:val="004530CB"/>
    <w:rsid w:val="00453357"/>
    <w:rsid w:val="0045426B"/>
    <w:rsid w:val="00456A4A"/>
    <w:rsid w:val="00456AF1"/>
    <w:rsid w:val="00457359"/>
    <w:rsid w:val="00457D5C"/>
    <w:rsid w:val="004603E6"/>
    <w:rsid w:val="0046214B"/>
    <w:rsid w:val="004624EB"/>
    <w:rsid w:val="004628B4"/>
    <w:rsid w:val="0046300A"/>
    <w:rsid w:val="004630A1"/>
    <w:rsid w:val="0046313C"/>
    <w:rsid w:val="00463709"/>
    <w:rsid w:val="00463DC3"/>
    <w:rsid w:val="00463FB9"/>
    <w:rsid w:val="004669B5"/>
    <w:rsid w:val="00467EA0"/>
    <w:rsid w:val="00470158"/>
    <w:rsid w:val="0047073F"/>
    <w:rsid w:val="00470F5F"/>
    <w:rsid w:val="004710CE"/>
    <w:rsid w:val="00472596"/>
    <w:rsid w:val="004733CF"/>
    <w:rsid w:val="00474203"/>
    <w:rsid w:val="00474F31"/>
    <w:rsid w:val="0047500D"/>
    <w:rsid w:val="00476423"/>
    <w:rsid w:val="00476F4E"/>
    <w:rsid w:val="00477306"/>
    <w:rsid w:val="004801B2"/>
    <w:rsid w:val="0048240D"/>
    <w:rsid w:val="00483019"/>
    <w:rsid w:val="0048495E"/>
    <w:rsid w:val="00484A25"/>
    <w:rsid w:val="00487083"/>
    <w:rsid w:val="00487375"/>
    <w:rsid w:val="0048772F"/>
    <w:rsid w:val="00490546"/>
    <w:rsid w:val="004908CC"/>
    <w:rsid w:val="00490D48"/>
    <w:rsid w:val="00491521"/>
    <w:rsid w:val="00491DB9"/>
    <w:rsid w:val="0049303E"/>
    <w:rsid w:val="00493172"/>
    <w:rsid w:val="00493A34"/>
    <w:rsid w:val="00493C17"/>
    <w:rsid w:val="004957B7"/>
    <w:rsid w:val="004958C1"/>
    <w:rsid w:val="00496FFE"/>
    <w:rsid w:val="004A090C"/>
    <w:rsid w:val="004A09BE"/>
    <w:rsid w:val="004A2102"/>
    <w:rsid w:val="004A2E79"/>
    <w:rsid w:val="004A33C7"/>
    <w:rsid w:val="004A3B3B"/>
    <w:rsid w:val="004A7069"/>
    <w:rsid w:val="004B0834"/>
    <w:rsid w:val="004B0B12"/>
    <w:rsid w:val="004B0B6D"/>
    <w:rsid w:val="004B2A92"/>
    <w:rsid w:val="004B4522"/>
    <w:rsid w:val="004B59A9"/>
    <w:rsid w:val="004B5E86"/>
    <w:rsid w:val="004B6E6D"/>
    <w:rsid w:val="004B768C"/>
    <w:rsid w:val="004B7800"/>
    <w:rsid w:val="004B7AEC"/>
    <w:rsid w:val="004C069F"/>
    <w:rsid w:val="004C1892"/>
    <w:rsid w:val="004C23FA"/>
    <w:rsid w:val="004C31BD"/>
    <w:rsid w:val="004C3D6B"/>
    <w:rsid w:val="004C403E"/>
    <w:rsid w:val="004C4D50"/>
    <w:rsid w:val="004C555D"/>
    <w:rsid w:val="004C661A"/>
    <w:rsid w:val="004C755C"/>
    <w:rsid w:val="004C7A1B"/>
    <w:rsid w:val="004C7E4B"/>
    <w:rsid w:val="004D00C7"/>
    <w:rsid w:val="004D0480"/>
    <w:rsid w:val="004D2892"/>
    <w:rsid w:val="004D3E43"/>
    <w:rsid w:val="004D48F8"/>
    <w:rsid w:val="004D6AE1"/>
    <w:rsid w:val="004E183E"/>
    <w:rsid w:val="004E2000"/>
    <w:rsid w:val="004E3D1C"/>
    <w:rsid w:val="004E44EB"/>
    <w:rsid w:val="004E5898"/>
    <w:rsid w:val="004E5AF3"/>
    <w:rsid w:val="004E5B2C"/>
    <w:rsid w:val="004E6B05"/>
    <w:rsid w:val="004E7329"/>
    <w:rsid w:val="004E77E2"/>
    <w:rsid w:val="004F2387"/>
    <w:rsid w:val="004F26A7"/>
    <w:rsid w:val="004F26D9"/>
    <w:rsid w:val="004F2FF0"/>
    <w:rsid w:val="004F4FBA"/>
    <w:rsid w:val="004F562C"/>
    <w:rsid w:val="004F7FB2"/>
    <w:rsid w:val="005013FF"/>
    <w:rsid w:val="00501634"/>
    <w:rsid w:val="0050186E"/>
    <w:rsid w:val="00501B1B"/>
    <w:rsid w:val="0050329E"/>
    <w:rsid w:val="005041E7"/>
    <w:rsid w:val="00504C26"/>
    <w:rsid w:val="005056DD"/>
    <w:rsid w:val="0051033B"/>
    <w:rsid w:val="00511B53"/>
    <w:rsid w:val="00512049"/>
    <w:rsid w:val="00513F6C"/>
    <w:rsid w:val="00514A77"/>
    <w:rsid w:val="0051580A"/>
    <w:rsid w:val="0051580B"/>
    <w:rsid w:val="00515CAF"/>
    <w:rsid w:val="005178CD"/>
    <w:rsid w:val="0052198C"/>
    <w:rsid w:val="00522017"/>
    <w:rsid w:val="005226AE"/>
    <w:rsid w:val="00523EF2"/>
    <w:rsid w:val="005248FE"/>
    <w:rsid w:val="00525B46"/>
    <w:rsid w:val="00525FDA"/>
    <w:rsid w:val="00530EB7"/>
    <w:rsid w:val="00534AE0"/>
    <w:rsid w:val="00534AFF"/>
    <w:rsid w:val="00535793"/>
    <w:rsid w:val="00535E3E"/>
    <w:rsid w:val="00536107"/>
    <w:rsid w:val="005400A3"/>
    <w:rsid w:val="005400DD"/>
    <w:rsid w:val="005411BE"/>
    <w:rsid w:val="005427A6"/>
    <w:rsid w:val="00543877"/>
    <w:rsid w:val="00543B73"/>
    <w:rsid w:val="00544954"/>
    <w:rsid w:val="00545C16"/>
    <w:rsid w:val="00545F97"/>
    <w:rsid w:val="00546619"/>
    <w:rsid w:val="00550A51"/>
    <w:rsid w:val="00551A18"/>
    <w:rsid w:val="00552EE1"/>
    <w:rsid w:val="00554B60"/>
    <w:rsid w:val="00554D9E"/>
    <w:rsid w:val="005569A7"/>
    <w:rsid w:val="00557868"/>
    <w:rsid w:val="0056119A"/>
    <w:rsid w:val="0056273D"/>
    <w:rsid w:val="00562A36"/>
    <w:rsid w:val="00562A99"/>
    <w:rsid w:val="00562B5C"/>
    <w:rsid w:val="00564618"/>
    <w:rsid w:val="00565BDD"/>
    <w:rsid w:val="00566208"/>
    <w:rsid w:val="005667E1"/>
    <w:rsid w:val="005676BE"/>
    <w:rsid w:val="00567847"/>
    <w:rsid w:val="00570131"/>
    <w:rsid w:val="005708BE"/>
    <w:rsid w:val="005717D4"/>
    <w:rsid w:val="00571B73"/>
    <w:rsid w:val="0057255C"/>
    <w:rsid w:val="00572C1F"/>
    <w:rsid w:val="00573C4D"/>
    <w:rsid w:val="00573DFB"/>
    <w:rsid w:val="00573FBC"/>
    <w:rsid w:val="00576A0A"/>
    <w:rsid w:val="00576C9F"/>
    <w:rsid w:val="00582417"/>
    <w:rsid w:val="005824B5"/>
    <w:rsid w:val="0058372C"/>
    <w:rsid w:val="005837A5"/>
    <w:rsid w:val="00583869"/>
    <w:rsid w:val="00584986"/>
    <w:rsid w:val="00584FB8"/>
    <w:rsid w:val="0058648B"/>
    <w:rsid w:val="0058735F"/>
    <w:rsid w:val="005878B4"/>
    <w:rsid w:val="005900BA"/>
    <w:rsid w:val="005905D7"/>
    <w:rsid w:val="005912C7"/>
    <w:rsid w:val="00592D99"/>
    <w:rsid w:val="00593993"/>
    <w:rsid w:val="00593F04"/>
    <w:rsid w:val="0059466C"/>
    <w:rsid w:val="0059545D"/>
    <w:rsid w:val="005957B3"/>
    <w:rsid w:val="00596BF5"/>
    <w:rsid w:val="00597012"/>
    <w:rsid w:val="005976D9"/>
    <w:rsid w:val="005A0DC4"/>
    <w:rsid w:val="005A0EB3"/>
    <w:rsid w:val="005A2F47"/>
    <w:rsid w:val="005A3250"/>
    <w:rsid w:val="005A5022"/>
    <w:rsid w:val="005A62A5"/>
    <w:rsid w:val="005A67AF"/>
    <w:rsid w:val="005A7981"/>
    <w:rsid w:val="005B0B76"/>
    <w:rsid w:val="005B1301"/>
    <w:rsid w:val="005B1A11"/>
    <w:rsid w:val="005B1A3A"/>
    <w:rsid w:val="005B303E"/>
    <w:rsid w:val="005B37FD"/>
    <w:rsid w:val="005B39D1"/>
    <w:rsid w:val="005B3E6E"/>
    <w:rsid w:val="005B4818"/>
    <w:rsid w:val="005B5FA4"/>
    <w:rsid w:val="005B63EF"/>
    <w:rsid w:val="005B6FF4"/>
    <w:rsid w:val="005B732D"/>
    <w:rsid w:val="005C0B1A"/>
    <w:rsid w:val="005C11CD"/>
    <w:rsid w:val="005C1734"/>
    <w:rsid w:val="005C2192"/>
    <w:rsid w:val="005C3B99"/>
    <w:rsid w:val="005C47C2"/>
    <w:rsid w:val="005C6250"/>
    <w:rsid w:val="005C6D2B"/>
    <w:rsid w:val="005C7D80"/>
    <w:rsid w:val="005C7FC4"/>
    <w:rsid w:val="005D2970"/>
    <w:rsid w:val="005D3EEF"/>
    <w:rsid w:val="005D4941"/>
    <w:rsid w:val="005D560B"/>
    <w:rsid w:val="005D6981"/>
    <w:rsid w:val="005D6E3E"/>
    <w:rsid w:val="005E072A"/>
    <w:rsid w:val="005E242B"/>
    <w:rsid w:val="005E2A3D"/>
    <w:rsid w:val="005E3547"/>
    <w:rsid w:val="005E3A82"/>
    <w:rsid w:val="005E6359"/>
    <w:rsid w:val="005E72D1"/>
    <w:rsid w:val="005E75D5"/>
    <w:rsid w:val="005F04A5"/>
    <w:rsid w:val="005F0983"/>
    <w:rsid w:val="005F101A"/>
    <w:rsid w:val="005F1249"/>
    <w:rsid w:val="005F12F3"/>
    <w:rsid w:val="005F1869"/>
    <w:rsid w:val="005F1C5D"/>
    <w:rsid w:val="005F2753"/>
    <w:rsid w:val="005F2846"/>
    <w:rsid w:val="005F2C87"/>
    <w:rsid w:val="005F3978"/>
    <w:rsid w:val="005F3F85"/>
    <w:rsid w:val="005F4C34"/>
    <w:rsid w:val="005F4E40"/>
    <w:rsid w:val="005F6263"/>
    <w:rsid w:val="00601718"/>
    <w:rsid w:val="0060193D"/>
    <w:rsid w:val="006023FE"/>
    <w:rsid w:val="00602D52"/>
    <w:rsid w:val="0060463D"/>
    <w:rsid w:val="006050B2"/>
    <w:rsid w:val="00605436"/>
    <w:rsid w:val="00606F24"/>
    <w:rsid w:val="0060777A"/>
    <w:rsid w:val="00607AC8"/>
    <w:rsid w:val="006101A9"/>
    <w:rsid w:val="00610C10"/>
    <w:rsid w:val="00612033"/>
    <w:rsid w:val="006129BC"/>
    <w:rsid w:val="00614DFA"/>
    <w:rsid w:val="00614ED2"/>
    <w:rsid w:val="006154CC"/>
    <w:rsid w:val="0061628B"/>
    <w:rsid w:val="00620649"/>
    <w:rsid w:val="00620701"/>
    <w:rsid w:val="00620A1A"/>
    <w:rsid w:val="00621325"/>
    <w:rsid w:val="00621E62"/>
    <w:rsid w:val="00623D1C"/>
    <w:rsid w:val="0062501F"/>
    <w:rsid w:val="00626068"/>
    <w:rsid w:val="00626923"/>
    <w:rsid w:val="00627A23"/>
    <w:rsid w:val="00627FB3"/>
    <w:rsid w:val="00630165"/>
    <w:rsid w:val="006303C0"/>
    <w:rsid w:val="00630A58"/>
    <w:rsid w:val="00630C4E"/>
    <w:rsid w:val="006318E7"/>
    <w:rsid w:val="00631A54"/>
    <w:rsid w:val="0063217B"/>
    <w:rsid w:val="00633D00"/>
    <w:rsid w:val="00636025"/>
    <w:rsid w:val="00636381"/>
    <w:rsid w:val="00637B1F"/>
    <w:rsid w:val="0064001A"/>
    <w:rsid w:val="00640CF2"/>
    <w:rsid w:val="00641485"/>
    <w:rsid w:val="006426AC"/>
    <w:rsid w:val="0064324D"/>
    <w:rsid w:val="00643C8E"/>
    <w:rsid w:val="00643FFC"/>
    <w:rsid w:val="0064411B"/>
    <w:rsid w:val="006441D5"/>
    <w:rsid w:val="00644D0F"/>
    <w:rsid w:val="006456EE"/>
    <w:rsid w:val="006457A9"/>
    <w:rsid w:val="0064582B"/>
    <w:rsid w:val="006502D7"/>
    <w:rsid w:val="00650EBB"/>
    <w:rsid w:val="00651778"/>
    <w:rsid w:val="0065315C"/>
    <w:rsid w:val="00653CFC"/>
    <w:rsid w:val="0065401F"/>
    <w:rsid w:val="006541EE"/>
    <w:rsid w:val="006555FD"/>
    <w:rsid w:val="0065566E"/>
    <w:rsid w:val="00655A22"/>
    <w:rsid w:val="00656D5C"/>
    <w:rsid w:val="00660723"/>
    <w:rsid w:val="00662D57"/>
    <w:rsid w:val="00662FF2"/>
    <w:rsid w:val="006636DF"/>
    <w:rsid w:val="00663947"/>
    <w:rsid w:val="00663EA1"/>
    <w:rsid w:val="0066404E"/>
    <w:rsid w:val="006661FD"/>
    <w:rsid w:val="00666DAE"/>
    <w:rsid w:val="00667ACC"/>
    <w:rsid w:val="00667B65"/>
    <w:rsid w:val="006703A6"/>
    <w:rsid w:val="00670C7F"/>
    <w:rsid w:val="00670E52"/>
    <w:rsid w:val="00671311"/>
    <w:rsid w:val="0067166A"/>
    <w:rsid w:val="00672763"/>
    <w:rsid w:val="00672986"/>
    <w:rsid w:val="00672A4A"/>
    <w:rsid w:val="00674DEB"/>
    <w:rsid w:val="0067526B"/>
    <w:rsid w:val="00675EF6"/>
    <w:rsid w:val="00680C5E"/>
    <w:rsid w:val="00680CAB"/>
    <w:rsid w:val="006832B9"/>
    <w:rsid w:val="0068389D"/>
    <w:rsid w:val="006838CF"/>
    <w:rsid w:val="006839A1"/>
    <w:rsid w:val="00685529"/>
    <w:rsid w:val="0068576E"/>
    <w:rsid w:val="00686161"/>
    <w:rsid w:val="0068642A"/>
    <w:rsid w:val="00686A98"/>
    <w:rsid w:val="00687DD1"/>
    <w:rsid w:val="00691815"/>
    <w:rsid w:val="006918C0"/>
    <w:rsid w:val="00692A7B"/>
    <w:rsid w:val="00692B15"/>
    <w:rsid w:val="006964B4"/>
    <w:rsid w:val="00696616"/>
    <w:rsid w:val="00696768"/>
    <w:rsid w:val="00696A73"/>
    <w:rsid w:val="00696B94"/>
    <w:rsid w:val="006A0BFE"/>
    <w:rsid w:val="006A0F62"/>
    <w:rsid w:val="006A1161"/>
    <w:rsid w:val="006A1354"/>
    <w:rsid w:val="006A1DAD"/>
    <w:rsid w:val="006A2F1D"/>
    <w:rsid w:val="006A3319"/>
    <w:rsid w:val="006A34EC"/>
    <w:rsid w:val="006A3B25"/>
    <w:rsid w:val="006A3CFA"/>
    <w:rsid w:val="006A511D"/>
    <w:rsid w:val="006A5D13"/>
    <w:rsid w:val="006A72EF"/>
    <w:rsid w:val="006B0BF6"/>
    <w:rsid w:val="006B0D30"/>
    <w:rsid w:val="006B2C46"/>
    <w:rsid w:val="006B3382"/>
    <w:rsid w:val="006B35E6"/>
    <w:rsid w:val="006B42A6"/>
    <w:rsid w:val="006B45F7"/>
    <w:rsid w:val="006B5D43"/>
    <w:rsid w:val="006B6592"/>
    <w:rsid w:val="006B6AD2"/>
    <w:rsid w:val="006B6CDB"/>
    <w:rsid w:val="006C08A0"/>
    <w:rsid w:val="006C0ACB"/>
    <w:rsid w:val="006C1324"/>
    <w:rsid w:val="006C16AD"/>
    <w:rsid w:val="006C16BC"/>
    <w:rsid w:val="006C4D7C"/>
    <w:rsid w:val="006C4ECA"/>
    <w:rsid w:val="006C5448"/>
    <w:rsid w:val="006C55CA"/>
    <w:rsid w:val="006C5EB7"/>
    <w:rsid w:val="006C6255"/>
    <w:rsid w:val="006C724F"/>
    <w:rsid w:val="006C743B"/>
    <w:rsid w:val="006C7AE5"/>
    <w:rsid w:val="006C7BC8"/>
    <w:rsid w:val="006D03E1"/>
    <w:rsid w:val="006D0C52"/>
    <w:rsid w:val="006D1552"/>
    <w:rsid w:val="006D1DAF"/>
    <w:rsid w:val="006D39D2"/>
    <w:rsid w:val="006D3EE0"/>
    <w:rsid w:val="006D491A"/>
    <w:rsid w:val="006D4DAF"/>
    <w:rsid w:val="006D5D49"/>
    <w:rsid w:val="006D6281"/>
    <w:rsid w:val="006D63B7"/>
    <w:rsid w:val="006D75B8"/>
    <w:rsid w:val="006D7EC2"/>
    <w:rsid w:val="006E2414"/>
    <w:rsid w:val="006E29DE"/>
    <w:rsid w:val="006E3564"/>
    <w:rsid w:val="006E6059"/>
    <w:rsid w:val="006E69F3"/>
    <w:rsid w:val="006E6C98"/>
    <w:rsid w:val="006E7A0E"/>
    <w:rsid w:val="006E7F34"/>
    <w:rsid w:val="006F3B6E"/>
    <w:rsid w:val="006F4DA0"/>
    <w:rsid w:val="006F5831"/>
    <w:rsid w:val="006F5F98"/>
    <w:rsid w:val="006F7CD7"/>
    <w:rsid w:val="00702BEF"/>
    <w:rsid w:val="00703CEC"/>
    <w:rsid w:val="0070726A"/>
    <w:rsid w:val="00707D1C"/>
    <w:rsid w:val="007100F3"/>
    <w:rsid w:val="007116C7"/>
    <w:rsid w:val="00711D75"/>
    <w:rsid w:val="00711ED4"/>
    <w:rsid w:val="00712763"/>
    <w:rsid w:val="0071366E"/>
    <w:rsid w:val="00714BF2"/>
    <w:rsid w:val="00715217"/>
    <w:rsid w:val="00715CF7"/>
    <w:rsid w:val="0071616E"/>
    <w:rsid w:val="007170A3"/>
    <w:rsid w:val="00720A6F"/>
    <w:rsid w:val="0072191D"/>
    <w:rsid w:val="00721F5A"/>
    <w:rsid w:val="00723422"/>
    <w:rsid w:val="007249FF"/>
    <w:rsid w:val="007251E1"/>
    <w:rsid w:val="00725783"/>
    <w:rsid w:val="00725FCB"/>
    <w:rsid w:val="00726B16"/>
    <w:rsid w:val="00726B9F"/>
    <w:rsid w:val="00727DBB"/>
    <w:rsid w:val="0073156C"/>
    <w:rsid w:val="00731E71"/>
    <w:rsid w:val="00732A96"/>
    <w:rsid w:val="00732B2E"/>
    <w:rsid w:val="00733F41"/>
    <w:rsid w:val="00734761"/>
    <w:rsid w:val="00735082"/>
    <w:rsid w:val="007353A0"/>
    <w:rsid w:val="00735443"/>
    <w:rsid w:val="00736B60"/>
    <w:rsid w:val="00737773"/>
    <w:rsid w:val="0074091C"/>
    <w:rsid w:val="00741529"/>
    <w:rsid w:val="00741B5B"/>
    <w:rsid w:val="00742135"/>
    <w:rsid w:val="00742BD6"/>
    <w:rsid w:val="007435F9"/>
    <w:rsid w:val="00743F37"/>
    <w:rsid w:val="0074513F"/>
    <w:rsid w:val="00745CC4"/>
    <w:rsid w:val="00751211"/>
    <w:rsid w:val="00751B03"/>
    <w:rsid w:val="00751E3F"/>
    <w:rsid w:val="00751EFD"/>
    <w:rsid w:val="00752CA3"/>
    <w:rsid w:val="00753998"/>
    <w:rsid w:val="00753A83"/>
    <w:rsid w:val="00754F68"/>
    <w:rsid w:val="007556C3"/>
    <w:rsid w:val="00756827"/>
    <w:rsid w:val="00756889"/>
    <w:rsid w:val="00757353"/>
    <w:rsid w:val="0075751D"/>
    <w:rsid w:val="00760203"/>
    <w:rsid w:val="00761088"/>
    <w:rsid w:val="007610FF"/>
    <w:rsid w:val="00762D77"/>
    <w:rsid w:val="00763AA5"/>
    <w:rsid w:val="00764133"/>
    <w:rsid w:val="00764392"/>
    <w:rsid w:val="00764B75"/>
    <w:rsid w:val="00764B9C"/>
    <w:rsid w:val="00765C1E"/>
    <w:rsid w:val="007661FC"/>
    <w:rsid w:val="007662EB"/>
    <w:rsid w:val="00766E5A"/>
    <w:rsid w:val="007711CA"/>
    <w:rsid w:val="007714DF"/>
    <w:rsid w:val="00772194"/>
    <w:rsid w:val="00772D6A"/>
    <w:rsid w:val="007731E0"/>
    <w:rsid w:val="00773205"/>
    <w:rsid w:val="0077324C"/>
    <w:rsid w:val="0077493C"/>
    <w:rsid w:val="00774B43"/>
    <w:rsid w:val="00774B76"/>
    <w:rsid w:val="00774E58"/>
    <w:rsid w:val="0077544E"/>
    <w:rsid w:val="00777281"/>
    <w:rsid w:val="0077798B"/>
    <w:rsid w:val="00777F28"/>
    <w:rsid w:val="00780AF9"/>
    <w:rsid w:val="007813A0"/>
    <w:rsid w:val="00781706"/>
    <w:rsid w:val="00781F16"/>
    <w:rsid w:val="007830F4"/>
    <w:rsid w:val="00784B2D"/>
    <w:rsid w:val="00785B8B"/>
    <w:rsid w:val="007861AF"/>
    <w:rsid w:val="007866E2"/>
    <w:rsid w:val="00786A52"/>
    <w:rsid w:val="00786E14"/>
    <w:rsid w:val="00786ED9"/>
    <w:rsid w:val="007900D2"/>
    <w:rsid w:val="00790A44"/>
    <w:rsid w:val="007913EA"/>
    <w:rsid w:val="00791E0E"/>
    <w:rsid w:val="007920F5"/>
    <w:rsid w:val="00793703"/>
    <w:rsid w:val="00795BC8"/>
    <w:rsid w:val="00795F2A"/>
    <w:rsid w:val="0079685B"/>
    <w:rsid w:val="0079686A"/>
    <w:rsid w:val="00796AAF"/>
    <w:rsid w:val="0079744E"/>
    <w:rsid w:val="00797D4A"/>
    <w:rsid w:val="007A06E5"/>
    <w:rsid w:val="007A1928"/>
    <w:rsid w:val="007A261E"/>
    <w:rsid w:val="007A28E7"/>
    <w:rsid w:val="007A4721"/>
    <w:rsid w:val="007A5BF5"/>
    <w:rsid w:val="007A5D72"/>
    <w:rsid w:val="007A61FF"/>
    <w:rsid w:val="007A6661"/>
    <w:rsid w:val="007B01F3"/>
    <w:rsid w:val="007B0373"/>
    <w:rsid w:val="007B18B5"/>
    <w:rsid w:val="007B3D1A"/>
    <w:rsid w:val="007B47B6"/>
    <w:rsid w:val="007B4D1C"/>
    <w:rsid w:val="007B5CF2"/>
    <w:rsid w:val="007B6635"/>
    <w:rsid w:val="007B6A53"/>
    <w:rsid w:val="007B6ADC"/>
    <w:rsid w:val="007B70BD"/>
    <w:rsid w:val="007B730F"/>
    <w:rsid w:val="007B77DB"/>
    <w:rsid w:val="007C05CC"/>
    <w:rsid w:val="007C06BC"/>
    <w:rsid w:val="007C1675"/>
    <w:rsid w:val="007C17BE"/>
    <w:rsid w:val="007C2410"/>
    <w:rsid w:val="007C26CA"/>
    <w:rsid w:val="007C375E"/>
    <w:rsid w:val="007C4100"/>
    <w:rsid w:val="007D0CF7"/>
    <w:rsid w:val="007D1515"/>
    <w:rsid w:val="007D1CAB"/>
    <w:rsid w:val="007D25E8"/>
    <w:rsid w:val="007D2FE2"/>
    <w:rsid w:val="007D35BB"/>
    <w:rsid w:val="007D54AB"/>
    <w:rsid w:val="007D5FD1"/>
    <w:rsid w:val="007D75E1"/>
    <w:rsid w:val="007E0083"/>
    <w:rsid w:val="007E0985"/>
    <w:rsid w:val="007E3A4D"/>
    <w:rsid w:val="007E4CFB"/>
    <w:rsid w:val="007E6431"/>
    <w:rsid w:val="007E64CA"/>
    <w:rsid w:val="007E6D41"/>
    <w:rsid w:val="007E6D6F"/>
    <w:rsid w:val="007E79F0"/>
    <w:rsid w:val="007F0644"/>
    <w:rsid w:val="007F1A29"/>
    <w:rsid w:val="007F1B63"/>
    <w:rsid w:val="007F1E81"/>
    <w:rsid w:val="007F21FD"/>
    <w:rsid w:val="007F717D"/>
    <w:rsid w:val="0080226D"/>
    <w:rsid w:val="008033D5"/>
    <w:rsid w:val="00803683"/>
    <w:rsid w:val="00803E65"/>
    <w:rsid w:val="008047DA"/>
    <w:rsid w:val="00804945"/>
    <w:rsid w:val="00804EC9"/>
    <w:rsid w:val="0080547D"/>
    <w:rsid w:val="008071D8"/>
    <w:rsid w:val="00807B43"/>
    <w:rsid w:val="0081150F"/>
    <w:rsid w:val="00811944"/>
    <w:rsid w:val="00811D93"/>
    <w:rsid w:val="008131E9"/>
    <w:rsid w:val="008132F9"/>
    <w:rsid w:val="0081372E"/>
    <w:rsid w:val="00813B68"/>
    <w:rsid w:val="00814370"/>
    <w:rsid w:val="00814432"/>
    <w:rsid w:val="008145E3"/>
    <w:rsid w:val="00814E05"/>
    <w:rsid w:val="00816ECB"/>
    <w:rsid w:val="0081706F"/>
    <w:rsid w:val="00817490"/>
    <w:rsid w:val="00817694"/>
    <w:rsid w:val="0082125E"/>
    <w:rsid w:val="008220D8"/>
    <w:rsid w:val="008241B7"/>
    <w:rsid w:val="00827B15"/>
    <w:rsid w:val="008315D5"/>
    <w:rsid w:val="00831986"/>
    <w:rsid w:val="00832B6C"/>
    <w:rsid w:val="008337A9"/>
    <w:rsid w:val="00834A1B"/>
    <w:rsid w:val="008372B6"/>
    <w:rsid w:val="00837A0B"/>
    <w:rsid w:val="00840D27"/>
    <w:rsid w:val="00841E83"/>
    <w:rsid w:val="008426C5"/>
    <w:rsid w:val="008429C5"/>
    <w:rsid w:val="00843433"/>
    <w:rsid w:val="0084386E"/>
    <w:rsid w:val="00843A4C"/>
    <w:rsid w:val="0084426C"/>
    <w:rsid w:val="008444AD"/>
    <w:rsid w:val="008453A7"/>
    <w:rsid w:val="008457FA"/>
    <w:rsid w:val="00845F15"/>
    <w:rsid w:val="008469BC"/>
    <w:rsid w:val="00850879"/>
    <w:rsid w:val="00851431"/>
    <w:rsid w:val="008521FA"/>
    <w:rsid w:val="00852C7D"/>
    <w:rsid w:val="00853F21"/>
    <w:rsid w:val="00854549"/>
    <w:rsid w:val="0085533E"/>
    <w:rsid w:val="0085538C"/>
    <w:rsid w:val="00855691"/>
    <w:rsid w:val="008568F5"/>
    <w:rsid w:val="008576F8"/>
    <w:rsid w:val="00860E7C"/>
    <w:rsid w:val="008610E9"/>
    <w:rsid w:val="00861B15"/>
    <w:rsid w:val="00861DC4"/>
    <w:rsid w:val="00863899"/>
    <w:rsid w:val="00866711"/>
    <w:rsid w:val="00867494"/>
    <w:rsid w:val="00870CB3"/>
    <w:rsid w:val="00872DDF"/>
    <w:rsid w:val="0087345F"/>
    <w:rsid w:val="008756D8"/>
    <w:rsid w:val="00876329"/>
    <w:rsid w:val="008764EC"/>
    <w:rsid w:val="00876CC3"/>
    <w:rsid w:val="00877AF9"/>
    <w:rsid w:val="00881640"/>
    <w:rsid w:val="00881E11"/>
    <w:rsid w:val="008824B4"/>
    <w:rsid w:val="00882A1C"/>
    <w:rsid w:val="00882DFD"/>
    <w:rsid w:val="008833C2"/>
    <w:rsid w:val="0088342F"/>
    <w:rsid w:val="00886730"/>
    <w:rsid w:val="00886CE1"/>
    <w:rsid w:val="00886FB2"/>
    <w:rsid w:val="008922DF"/>
    <w:rsid w:val="00892940"/>
    <w:rsid w:val="008944DE"/>
    <w:rsid w:val="00895468"/>
    <w:rsid w:val="0089730D"/>
    <w:rsid w:val="008A0137"/>
    <w:rsid w:val="008A0AC7"/>
    <w:rsid w:val="008A1B45"/>
    <w:rsid w:val="008A1F92"/>
    <w:rsid w:val="008A2DE4"/>
    <w:rsid w:val="008A37CB"/>
    <w:rsid w:val="008A3DCB"/>
    <w:rsid w:val="008A4582"/>
    <w:rsid w:val="008A49F4"/>
    <w:rsid w:val="008A5668"/>
    <w:rsid w:val="008A6B0E"/>
    <w:rsid w:val="008B1049"/>
    <w:rsid w:val="008B120D"/>
    <w:rsid w:val="008B27D5"/>
    <w:rsid w:val="008B2A8E"/>
    <w:rsid w:val="008B3B6A"/>
    <w:rsid w:val="008B7030"/>
    <w:rsid w:val="008B723C"/>
    <w:rsid w:val="008C1949"/>
    <w:rsid w:val="008C1FFD"/>
    <w:rsid w:val="008C26F4"/>
    <w:rsid w:val="008C4F1C"/>
    <w:rsid w:val="008C53A6"/>
    <w:rsid w:val="008C7DD6"/>
    <w:rsid w:val="008D16DA"/>
    <w:rsid w:val="008D1CBD"/>
    <w:rsid w:val="008D2EF6"/>
    <w:rsid w:val="008D3750"/>
    <w:rsid w:val="008D485A"/>
    <w:rsid w:val="008D4CB3"/>
    <w:rsid w:val="008D60F0"/>
    <w:rsid w:val="008D6698"/>
    <w:rsid w:val="008D6FBC"/>
    <w:rsid w:val="008D75D7"/>
    <w:rsid w:val="008D795B"/>
    <w:rsid w:val="008D7CC4"/>
    <w:rsid w:val="008E0A7C"/>
    <w:rsid w:val="008E1067"/>
    <w:rsid w:val="008E1801"/>
    <w:rsid w:val="008E1911"/>
    <w:rsid w:val="008E28D0"/>
    <w:rsid w:val="008E2DDA"/>
    <w:rsid w:val="008E4276"/>
    <w:rsid w:val="008E4CD3"/>
    <w:rsid w:val="008E508E"/>
    <w:rsid w:val="008E56C2"/>
    <w:rsid w:val="008E6374"/>
    <w:rsid w:val="008E65E2"/>
    <w:rsid w:val="008F1436"/>
    <w:rsid w:val="008F247E"/>
    <w:rsid w:val="008F2C82"/>
    <w:rsid w:val="008F3020"/>
    <w:rsid w:val="008F34AB"/>
    <w:rsid w:val="008F5781"/>
    <w:rsid w:val="008F578D"/>
    <w:rsid w:val="008F59A2"/>
    <w:rsid w:val="008F75B2"/>
    <w:rsid w:val="008F75DA"/>
    <w:rsid w:val="008F77A0"/>
    <w:rsid w:val="00900052"/>
    <w:rsid w:val="009002CA"/>
    <w:rsid w:val="00901223"/>
    <w:rsid w:val="0090156F"/>
    <w:rsid w:val="00901C6F"/>
    <w:rsid w:val="00901D04"/>
    <w:rsid w:val="00902245"/>
    <w:rsid w:val="0090271E"/>
    <w:rsid w:val="00906B0E"/>
    <w:rsid w:val="00906B66"/>
    <w:rsid w:val="00907157"/>
    <w:rsid w:val="00910882"/>
    <w:rsid w:val="009119CE"/>
    <w:rsid w:val="00911DB5"/>
    <w:rsid w:val="00912D8F"/>
    <w:rsid w:val="00912F1A"/>
    <w:rsid w:val="0091667D"/>
    <w:rsid w:val="0091708C"/>
    <w:rsid w:val="009170B4"/>
    <w:rsid w:val="00917589"/>
    <w:rsid w:val="00920161"/>
    <w:rsid w:val="00920F61"/>
    <w:rsid w:val="00921B96"/>
    <w:rsid w:val="00924C35"/>
    <w:rsid w:val="00924F0E"/>
    <w:rsid w:val="009253EA"/>
    <w:rsid w:val="0092666F"/>
    <w:rsid w:val="00926DE5"/>
    <w:rsid w:val="009273AA"/>
    <w:rsid w:val="009317A8"/>
    <w:rsid w:val="009325DD"/>
    <w:rsid w:val="00932943"/>
    <w:rsid w:val="00932A5D"/>
    <w:rsid w:val="00933619"/>
    <w:rsid w:val="0093469F"/>
    <w:rsid w:val="00937C7B"/>
    <w:rsid w:val="00940F41"/>
    <w:rsid w:val="009411EB"/>
    <w:rsid w:val="00941752"/>
    <w:rsid w:val="009418D0"/>
    <w:rsid w:val="0094216B"/>
    <w:rsid w:val="00942FC9"/>
    <w:rsid w:val="0094384C"/>
    <w:rsid w:val="009451FB"/>
    <w:rsid w:val="009460C5"/>
    <w:rsid w:val="009467A1"/>
    <w:rsid w:val="009469B5"/>
    <w:rsid w:val="00947228"/>
    <w:rsid w:val="00950E3B"/>
    <w:rsid w:val="00953B2F"/>
    <w:rsid w:val="00955443"/>
    <w:rsid w:val="00955E9C"/>
    <w:rsid w:val="009572D0"/>
    <w:rsid w:val="00960608"/>
    <w:rsid w:val="00960E9F"/>
    <w:rsid w:val="00962D06"/>
    <w:rsid w:val="00964E00"/>
    <w:rsid w:val="009657D6"/>
    <w:rsid w:val="00965D55"/>
    <w:rsid w:val="00966D42"/>
    <w:rsid w:val="0096706E"/>
    <w:rsid w:val="00970398"/>
    <w:rsid w:val="009705EE"/>
    <w:rsid w:val="00971245"/>
    <w:rsid w:val="00971703"/>
    <w:rsid w:val="0097240D"/>
    <w:rsid w:val="00973722"/>
    <w:rsid w:val="00974507"/>
    <w:rsid w:val="00975E8F"/>
    <w:rsid w:val="009765EF"/>
    <w:rsid w:val="00976947"/>
    <w:rsid w:val="00976F9B"/>
    <w:rsid w:val="0097796B"/>
    <w:rsid w:val="00980EA8"/>
    <w:rsid w:val="00981B2B"/>
    <w:rsid w:val="00983486"/>
    <w:rsid w:val="009864A8"/>
    <w:rsid w:val="00987AA7"/>
    <w:rsid w:val="00987BA1"/>
    <w:rsid w:val="00987E01"/>
    <w:rsid w:val="00991FA1"/>
    <w:rsid w:val="009927D8"/>
    <w:rsid w:val="00993749"/>
    <w:rsid w:val="009961A4"/>
    <w:rsid w:val="00997118"/>
    <w:rsid w:val="0099733D"/>
    <w:rsid w:val="009A0C28"/>
    <w:rsid w:val="009A28D8"/>
    <w:rsid w:val="009A4593"/>
    <w:rsid w:val="009A5BBD"/>
    <w:rsid w:val="009A70CD"/>
    <w:rsid w:val="009B32C1"/>
    <w:rsid w:val="009B33F4"/>
    <w:rsid w:val="009B42A1"/>
    <w:rsid w:val="009B5A6D"/>
    <w:rsid w:val="009B6758"/>
    <w:rsid w:val="009B68D5"/>
    <w:rsid w:val="009B74A7"/>
    <w:rsid w:val="009C0A79"/>
    <w:rsid w:val="009C1563"/>
    <w:rsid w:val="009C1B95"/>
    <w:rsid w:val="009C26EE"/>
    <w:rsid w:val="009C66A5"/>
    <w:rsid w:val="009C7312"/>
    <w:rsid w:val="009C788D"/>
    <w:rsid w:val="009D0535"/>
    <w:rsid w:val="009D07F4"/>
    <w:rsid w:val="009D0983"/>
    <w:rsid w:val="009D0B0A"/>
    <w:rsid w:val="009D2583"/>
    <w:rsid w:val="009D2625"/>
    <w:rsid w:val="009D3017"/>
    <w:rsid w:val="009D3228"/>
    <w:rsid w:val="009D3530"/>
    <w:rsid w:val="009D3E0F"/>
    <w:rsid w:val="009E0A9A"/>
    <w:rsid w:val="009E0C22"/>
    <w:rsid w:val="009E1C97"/>
    <w:rsid w:val="009E2718"/>
    <w:rsid w:val="009E2A3D"/>
    <w:rsid w:val="009E378E"/>
    <w:rsid w:val="009E4359"/>
    <w:rsid w:val="009E43D0"/>
    <w:rsid w:val="009F2F29"/>
    <w:rsid w:val="009F356B"/>
    <w:rsid w:val="009F4212"/>
    <w:rsid w:val="009F4714"/>
    <w:rsid w:val="009F6190"/>
    <w:rsid w:val="009F663A"/>
    <w:rsid w:val="00A00815"/>
    <w:rsid w:val="00A00A7D"/>
    <w:rsid w:val="00A00AE4"/>
    <w:rsid w:val="00A01146"/>
    <w:rsid w:val="00A01EE6"/>
    <w:rsid w:val="00A01F42"/>
    <w:rsid w:val="00A02B1F"/>
    <w:rsid w:val="00A031FE"/>
    <w:rsid w:val="00A04CE6"/>
    <w:rsid w:val="00A056F6"/>
    <w:rsid w:val="00A05E59"/>
    <w:rsid w:val="00A06162"/>
    <w:rsid w:val="00A061F3"/>
    <w:rsid w:val="00A06E04"/>
    <w:rsid w:val="00A06F4C"/>
    <w:rsid w:val="00A076B8"/>
    <w:rsid w:val="00A07D4C"/>
    <w:rsid w:val="00A11420"/>
    <w:rsid w:val="00A125B3"/>
    <w:rsid w:val="00A132ED"/>
    <w:rsid w:val="00A13610"/>
    <w:rsid w:val="00A13C90"/>
    <w:rsid w:val="00A14680"/>
    <w:rsid w:val="00A14AF2"/>
    <w:rsid w:val="00A14F2C"/>
    <w:rsid w:val="00A1547F"/>
    <w:rsid w:val="00A170B8"/>
    <w:rsid w:val="00A173ED"/>
    <w:rsid w:val="00A214B3"/>
    <w:rsid w:val="00A21B0A"/>
    <w:rsid w:val="00A2265F"/>
    <w:rsid w:val="00A2298B"/>
    <w:rsid w:val="00A23322"/>
    <w:rsid w:val="00A23637"/>
    <w:rsid w:val="00A24D35"/>
    <w:rsid w:val="00A2504E"/>
    <w:rsid w:val="00A2600F"/>
    <w:rsid w:val="00A26D9D"/>
    <w:rsid w:val="00A26EF2"/>
    <w:rsid w:val="00A270E0"/>
    <w:rsid w:val="00A27FE2"/>
    <w:rsid w:val="00A309EC"/>
    <w:rsid w:val="00A3163B"/>
    <w:rsid w:val="00A32015"/>
    <w:rsid w:val="00A320F4"/>
    <w:rsid w:val="00A32A0A"/>
    <w:rsid w:val="00A33505"/>
    <w:rsid w:val="00A350E1"/>
    <w:rsid w:val="00A35774"/>
    <w:rsid w:val="00A35AAC"/>
    <w:rsid w:val="00A365F8"/>
    <w:rsid w:val="00A37328"/>
    <w:rsid w:val="00A376E1"/>
    <w:rsid w:val="00A37D94"/>
    <w:rsid w:val="00A400DD"/>
    <w:rsid w:val="00A41727"/>
    <w:rsid w:val="00A42485"/>
    <w:rsid w:val="00A430B0"/>
    <w:rsid w:val="00A44194"/>
    <w:rsid w:val="00A44951"/>
    <w:rsid w:val="00A44BA4"/>
    <w:rsid w:val="00A45F24"/>
    <w:rsid w:val="00A4670E"/>
    <w:rsid w:val="00A46D50"/>
    <w:rsid w:val="00A472BD"/>
    <w:rsid w:val="00A50244"/>
    <w:rsid w:val="00A53255"/>
    <w:rsid w:val="00A54321"/>
    <w:rsid w:val="00A549EB"/>
    <w:rsid w:val="00A550A6"/>
    <w:rsid w:val="00A557E7"/>
    <w:rsid w:val="00A567A8"/>
    <w:rsid w:val="00A56F39"/>
    <w:rsid w:val="00A57570"/>
    <w:rsid w:val="00A600BF"/>
    <w:rsid w:val="00A604AB"/>
    <w:rsid w:val="00A60C56"/>
    <w:rsid w:val="00A61C48"/>
    <w:rsid w:val="00A61D37"/>
    <w:rsid w:val="00A63D19"/>
    <w:rsid w:val="00A65F14"/>
    <w:rsid w:val="00A6603B"/>
    <w:rsid w:val="00A66ACE"/>
    <w:rsid w:val="00A66F39"/>
    <w:rsid w:val="00A6723B"/>
    <w:rsid w:val="00A7001A"/>
    <w:rsid w:val="00A70803"/>
    <w:rsid w:val="00A70F93"/>
    <w:rsid w:val="00A724C4"/>
    <w:rsid w:val="00A73A30"/>
    <w:rsid w:val="00A73D3A"/>
    <w:rsid w:val="00A73E6F"/>
    <w:rsid w:val="00A741FE"/>
    <w:rsid w:val="00A74E2E"/>
    <w:rsid w:val="00A75032"/>
    <w:rsid w:val="00A7511C"/>
    <w:rsid w:val="00A75D66"/>
    <w:rsid w:val="00A76E8F"/>
    <w:rsid w:val="00A775E6"/>
    <w:rsid w:val="00A805B8"/>
    <w:rsid w:val="00A80A38"/>
    <w:rsid w:val="00A8247E"/>
    <w:rsid w:val="00A82B35"/>
    <w:rsid w:val="00A83A92"/>
    <w:rsid w:val="00A83D85"/>
    <w:rsid w:val="00A8615B"/>
    <w:rsid w:val="00A8643E"/>
    <w:rsid w:val="00A872DD"/>
    <w:rsid w:val="00A904FE"/>
    <w:rsid w:val="00A91BE3"/>
    <w:rsid w:val="00A95F65"/>
    <w:rsid w:val="00A96B48"/>
    <w:rsid w:val="00A97750"/>
    <w:rsid w:val="00A97DFC"/>
    <w:rsid w:val="00AA154E"/>
    <w:rsid w:val="00AA2EA4"/>
    <w:rsid w:val="00AA32E6"/>
    <w:rsid w:val="00AA4236"/>
    <w:rsid w:val="00AA4E28"/>
    <w:rsid w:val="00AB0857"/>
    <w:rsid w:val="00AB0BF8"/>
    <w:rsid w:val="00AB1669"/>
    <w:rsid w:val="00AB3D62"/>
    <w:rsid w:val="00AB6A94"/>
    <w:rsid w:val="00AB6EA9"/>
    <w:rsid w:val="00AB762D"/>
    <w:rsid w:val="00AB7E3B"/>
    <w:rsid w:val="00AC0C57"/>
    <w:rsid w:val="00AC174A"/>
    <w:rsid w:val="00AC1D3F"/>
    <w:rsid w:val="00AC1D63"/>
    <w:rsid w:val="00AC1E5E"/>
    <w:rsid w:val="00AC314C"/>
    <w:rsid w:val="00AC314E"/>
    <w:rsid w:val="00AC3528"/>
    <w:rsid w:val="00AC432D"/>
    <w:rsid w:val="00AC704F"/>
    <w:rsid w:val="00AD00BE"/>
    <w:rsid w:val="00AD1399"/>
    <w:rsid w:val="00AD29A9"/>
    <w:rsid w:val="00AD2F10"/>
    <w:rsid w:val="00AD37E4"/>
    <w:rsid w:val="00AD3DE2"/>
    <w:rsid w:val="00AD3EF0"/>
    <w:rsid w:val="00AD502B"/>
    <w:rsid w:val="00AD6121"/>
    <w:rsid w:val="00AD661F"/>
    <w:rsid w:val="00AD7432"/>
    <w:rsid w:val="00AD7D07"/>
    <w:rsid w:val="00AE16E5"/>
    <w:rsid w:val="00AE3F27"/>
    <w:rsid w:val="00AE60E5"/>
    <w:rsid w:val="00AE6C0D"/>
    <w:rsid w:val="00AE6DF4"/>
    <w:rsid w:val="00AE7778"/>
    <w:rsid w:val="00AF3B67"/>
    <w:rsid w:val="00AF4B0E"/>
    <w:rsid w:val="00AF6183"/>
    <w:rsid w:val="00B00B7B"/>
    <w:rsid w:val="00B00C16"/>
    <w:rsid w:val="00B02E9E"/>
    <w:rsid w:val="00B03521"/>
    <w:rsid w:val="00B04265"/>
    <w:rsid w:val="00B044E4"/>
    <w:rsid w:val="00B04B1D"/>
    <w:rsid w:val="00B052D0"/>
    <w:rsid w:val="00B05856"/>
    <w:rsid w:val="00B058B8"/>
    <w:rsid w:val="00B0655C"/>
    <w:rsid w:val="00B06758"/>
    <w:rsid w:val="00B06A66"/>
    <w:rsid w:val="00B06E34"/>
    <w:rsid w:val="00B071EE"/>
    <w:rsid w:val="00B10C19"/>
    <w:rsid w:val="00B11B56"/>
    <w:rsid w:val="00B14D9A"/>
    <w:rsid w:val="00B14E99"/>
    <w:rsid w:val="00B150A7"/>
    <w:rsid w:val="00B1597F"/>
    <w:rsid w:val="00B16BC6"/>
    <w:rsid w:val="00B171A8"/>
    <w:rsid w:val="00B17A8E"/>
    <w:rsid w:val="00B2044C"/>
    <w:rsid w:val="00B2047C"/>
    <w:rsid w:val="00B21802"/>
    <w:rsid w:val="00B25211"/>
    <w:rsid w:val="00B25C79"/>
    <w:rsid w:val="00B305BA"/>
    <w:rsid w:val="00B30FBE"/>
    <w:rsid w:val="00B325AF"/>
    <w:rsid w:val="00B33618"/>
    <w:rsid w:val="00B34A16"/>
    <w:rsid w:val="00B36128"/>
    <w:rsid w:val="00B365F3"/>
    <w:rsid w:val="00B36DE2"/>
    <w:rsid w:val="00B37223"/>
    <w:rsid w:val="00B3730D"/>
    <w:rsid w:val="00B37703"/>
    <w:rsid w:val="00B41313"/>
    <w:rsid w:val="00B4185F"/>
    <w:rsid w:val="00B43773"/>
    <w:rsid w:val="00B437CA"/>
    <w:rsid w:val="00B46A3C"/>
    <w:rsid w:val="00B46F8B"/>
    <w:rsid w:val="00B479CC"/>
    <w:rsid w:val="00B5087E"/>
    <w:rsid w:val="00B50D47"/>
    <w:rsid w:val="00B50F5F"/>
    <w:rsid w:val="00B5163A"/>
    <w:rsid w:val="00B5252C"/>
    <w:rsid w:val="00B5294D"/>
    <w:rsid w:val="00B529C7"/>
    <w:rsid w:val="00B54D81"/>
    <w:rsid w:val="00B554ED"/>
    <w:rsid w:val="00B55F50"/>
    <w:rsid w:val="00B57454"/>
    <w:rsid w:val="00B628A3"/>
    <w:rsid w:val="00B635B2"/>
    <w:rsid w:val="00B63A14"/>
    <w:rsid w:val="00B64051"/>
    <w:rsid w:val="00B646BD"/>
    <w:rsid w:val="00B6576C"/>
    <w:rsid w:val="00B66B9C"/>
    <w:rsid w:val="00B66CBA"/>
    <w:rsid w:val="00B66FE5"/>
    <w:rsid w:val="00B6742C"/>
    <w:rsid w:val="00B7167B"/>
    <w:rsid w:val="00B72AEB"/>
    <w:rsid w:val="00B74234"/>
    <w:rsid w:val="00B74548"/>
    <w:rsid w:val="00B753AA"/>
    <w:rsid w:val="00B771C0"/>
    <w:rsid w:val="00B773E7"/>
    <w:rsid w:val="00B77A63"/>
    <w:rsid w:val="00B808D3"/>
    <w:rsid w:val="00B82BDB"/>
    <w:rsid w:val="00B83916"/>
    <w:rsid w:val="00B840AB"/>
    <w:rsid w:val="00B842AC"/>
    <w:rsid w:val="00B86858"/>
    <w:rsid w:val="00B86F09"/>
    <w:rsid w:val="00B87AE8"/>
    <w:rsid w:val="00B924A8"/>
    <w:rsid w:val="00B92F5A"/>
    <w:rsid w:val="00B939E0"/>
    <w:rsid w:val="00B94532"/>
    <w:rsid w:val="00B94DDB"/>
    <w:rsid w:val="00B95BCF"/>
    <w:rsid w:val="00B9611D"/>
    <w:rsid w:val="00B97B6D"/>
    <w:rsid w:val="00BA0B5C"/>
    <w:rsid w:val="00BA1311"/>
    <w:rsid w:val="00BA1B6D"/>
    <w:rsid w:val="00BA29EC"/>
    <w:rsid w:val="00BA2AE5"/>
    <w:rsid w:val="00BA2FD0"/>
    <w:rsid w:val="00BA34DC"/>
    <w:rsid w:val="00BA37C6"/>
    <w:rsid w:val="00BA5541"/>
    <w:rsid w:val="00BA56A1"/>
    <w:rsid w:val="00BA6416"/>
    <w:rsid w:val="00BA752E"/>
    <w:rsid w:val="00BA7680"/>
    <w:rsid w:val="00BA7949"/>
    <w:rsid w:val="00BA7FFA"/>
    <w:rsid w:val="00BB0331"/>
    <w:rsid w:val="00BB0D05"/>
    <w:rsid w:val="00BB17AC"/>
    <w:rsid w:val="00BB18E4"/>
    <w:rsid w:val="00BB192F"/>
    <w:rsid w:val="00BB1AA5"/>
    <w:rsid w:val="00BB3BAC"/>
    <w:rsid w:val="00BB4BDA"/>
    <w:rsid w:val="00BB5314"/>
    <w:rsid w:val="00BB7A7C"/>
    <w:rsid w:val="00BC0545"/>
    <w:rsid w:val="00BC0927"/>
    <w:rsid w:val="00BC1A23"/>
    <w:rsid w:val="00BC28E2"/>
    <w:rsid w:val="00BC29F1"/>
    <w:rsid w:val="00BC3AA0"/>
    <w:rsid w:val="00BC3F9F"/>
    <w:rsid w:val="00BC40D3"/>
    <w:rsid w:val="00BC4627"/>
    <w:rsid w:val="00BC4FC7"/>
    <w:rsid w:val="00BC6DB6"/>
    <w:rsid w:val="00BC71DC"/>
    <w:rsid w:val="00BD0C9E"/>
    <w:rsid w:val="00BD12E2"/>
    <w:rsid w:val="00BD16B5"/>
    <w:rsid w:val="00BD46F3"/>
    <w:rsid w:val="00BD46F7"/>
    <w:rsid w:val="00BD493B"/>
    <w:rsid w:val="00BD6021"/>
    <w:rsid w:val="00BD624E"/>
    <w:rsid w:val="00BD6695"/>
    <w:rsid w:val="00BD6699"/>
    <w:rsid w:val="00BD6757"/>
    <w:rsid w:val="00BE0721"/>
    <w:rsid w:val="00BE07CA"/>
    <w:rsid w:val="00BE081F"/>
    <w:rsid w:val="00BE08A1"/>
    <w:rsid w:val="00BE0A66"/>
    <w:rsid w:val="00BE1674"/>
    <w:rsid w:val="00BE3616"/>
    <w:rsid w:val="00BE642F"/>
    <w:rsid w:val="00BE66F3"/>
    <w:rsid w:val="00BE759A"/>
    <w:rsid w:val="00BF0B47"/>
    <w:rsid w:val="00BF2923"/>
    <w:rsid w:val="00BF31B7"/>
    <w:rsid w:val="00BF3C55"/>
    <w:rsid w:val="00BF41FA"/>
    <w:rsid w:val="00BF42BC"/>
    <w:rsid w:val="00BF474C"/>
    <w:rsid w:val="00BF6B38"/>
    <w:rsid w:val="00BF7BB3"/>
    <w:rsid w:val="00C006BE"/>
    <w:rsid w:val="00C014F5"/>
    <w:rsid w:val="00C026CA"/>
    <w:rsid w:val="00C03675"/>
    <w:rsid w:val="00C060EA"/>
    <w:rsid w:val="00C10D50"/>
    <w:rsid w:val="00C110A1"/>
    <w:rsid w:val="00C120A1"/>
    <w:rsid w:val="00C13253"/>
    <w:rsid w:val="00C13527"/>
    <w:rsid w:val="00C138D5"/>
    <w:rsid w:val="00C1439A"/>
    <w:rsid w:val="00C1439F"/>
    <w:rsid w:val="00C14BEE"/>
    <w:rsid w:val="00C14C0F"/>
    <w:rsid w:val="00C14D9D"/>
    <w:rsid w:val="00C1581D"/>
    <w:rsid w:val="00C16853"/>
    <w:rsid w:val="00C17121"/>
    <w:rsid w:val="00C1790A"/>
    <w:rsid w:val="00C17C34"/>
    <w:rsid w:val="00C2001F"/>
    <w:rsid w:val="00C205E4"/>
    <w:rsid w:val="00C211C7"/>
    <w:rsid w:val="00C22B26"/>
    <w:rsid w:val="00C23037"/>
    <w:rsid w:val="00C235B0"/>
    <w:rsid w:val="00C238A7"/>
    <w:rsid w:val="00C23CD9"/>
    <w:rsid w:val="00C23E53"/>
    <w:rsid w:val="00C242E5"/>
    <w:rsid w:val="00C25AF9"/>
    <w:rsid w:val="00C25FBE"/>
    <w:rsid w:val="00C308D4"/>
    <w:rsid w:val="00C318D1"/>
    <w:rsid w:val="00C32EAB"/>
    <w:rsid w:val="00C331AE"/>
    <w:rsid w:val="00C3432E"/>
    <w:rsid w:val="00C34C17"/>
    <w:rsid w:val="00C34C22"/>
    <w:rsid w:val="00C35119"/>
    <w:rsid w:val="00C35CC8"/>
    <w:rsid w:val="00C36A97"/>
    <w:rsid w:val="00C378D6"/>
    <w:rsid w:val="00C4074B"/>
    <w:rsid w:val="00C41374"/>
    <w:rsid w:val="00C41828"/>
    <w:rsid w:val="00C432C4"/>
    <w:rsid w:val="00C43721"/>
    <w:rsid w:val="00C443A7"/>
    <w:rsid w:val="00C44523"/>
    <w:rsid w:val="00C44A54"/>
    <w:rsid w:val="00C453CE"/>
    <w:rsid w:val="00C458D8"/>
    <w:rsid w:val="00C45A93"/>
    <w:rsid w:val="00C46B9F"/>
    <w:rsid w:val="00C5089A"/>
    <w:rsid w:val="00C51144"/>
    <w:rsid w:val="00C51BF8"/>
    <w:rsid w:val="00C52F65"/>
    <w:rsid w:val="00C53862"/>
    <w:rsid w:val="00C53E94"/>
    <w:rsid w:val="00C55872"/>
    <w:rsid w:val="00C56458"/>
    <w:rsid w:val="00C61B37"/>
    <w:rsid w:val="00C62926"/>
    <w:rsid w:val="00C640A0"/>
    <w:rsid w:val="00C64EA6"/>
    <w:rsid w:val="00C657B8"/>
    <w:rsid w:val="00C65ABA"/>
    <w:rsid w:val="00C671EA"/>
    <w:rsid w:val="00C70091"/>
    <w:rsid w:val="00C7016B"/>
    <w:rsid w:val="00C703AE"/>
    <w:rsid w:val="00C7075A"/>
    <w:rsid w:val="00C7101F"/>
    <w:rsid w:val="00C7265F"/>
    <w:rsid w:val="00C7270E"/>
    <w:rsid w:val="00C729ED"/>
    <w:rsid w:val="00C72FD5"/>
    <w:rsid w:val="00C73BB2"/>
    <w:rsid w:val="00C73CE4"/>
    <w:rsid w:val="00C73F96"/>
    <w:rsid w:val="00C77703"/>
    <w:rsid w:val="00C779AA"/>
    <w:rsid w:val="00C8087A"/>
    <w:rsid w:val="00C80A09"/>
    <w:rsid w:val="00C82225"/>
    <w:rsid w:val="00C82BA3"/>
    <w:rsid w:val="00C8339F"/>
    <w:rsid w:val="00C83950"/>
    <w:rsid w:val="00C83E53"/>
    <w:rsid w:val="00C840C8"/>
    <w:rsid w:val="00C8436C"/>
    <w:rsid w:val="00C84476"/>
    <w:rsid w:val="00C844C2"/>
    <w:rsid w:val="00C84F8B"/>
    <w:rsid w:val="00C858A6"/>
    <w:rsid w:val="00C85D23"/>
    <w:rsid w:val="00C8663B"/>
    <w:rsid w:val="00C86871"/>
    <w:rsid w:val="00C86977"/>
    <w:rsid w:val="00C86A82"/>
    <w:rsid w:val="00C9012D"/>
    <w:rsid w:val="00C9033D"/>
    <w:rsid w:val="00C90552"/>
    <w:rsid w:val="00C90918"/>
    <w:rsid w:val="00C94692"/>
    <w:rsid w:val="00C94897"/>
    <w:rsid w:val="00C94A13"/>
    <w:rsid w:val="00C95119"/>
    <w:rsid w:val="00C95DD1"/>
    <w:rsid w:val="00C967D4"/>
    <w:rsid w:val="00C97245"/>
    <w:rsid w:val="00CA1F02"/>
    <w:rsid w:val="00CA356E"/>
    <w:rsid w:val="00CA3904"/>
    <w:rsid w:val="00CA3EE8"/>
    <w:rsid w:val="00CA4789"/>
    <w:rsid w:val="00CA4C3D"/>
    <w:rsid w:val="00CA53D3"/>
    <w:rsid w:val="00CA5EAB"/>
    <w:rsid w:val="00CA6A4B"/>
    <w:rsid w:val="00CA70B0"/>
    <w:rsid w:val="00CA7EE6"/>
    <w:rsid w:val="00CB0E57"/>
    <w:rsid w:val="00CB11CA"/>
    <w:rsid w:val="00CB41DE"/>
    <w:rsid w:val="00CB473D"/>
    <w:rsid w:val="00CB4F02"/>
    <w:rsid w:val="00CB509F"/>
    <w:rsid w:val="00CB69EA"/>
    <w:rsid w:val="00CB7D4A"/>
    <w:rsid w:val="00CB7E64"/>
    <w:rsid w:val="00CC0269"/>
    <w:rsid w:val="00CC0C70"/>
    <w:rsid w:val="00CC0FE8"/>
    <w:rsid w:val="00CC19B9"/>
    <w:rsid w:val="00CC1C81"/>
    <w:rsid w:val="00CC2358"/>
    <w:rsid w:val="00CC2899"/>
    <w:rsid w:val="00CC2ED1"/>
    <w:rsid w:val="00CC2EFB"/>
    <w:rsid w:val="00CC3BCE"/>
    <w:rsid w:val="00CC3C48"/>
    <w:rsid w:val="00CC5B40"/>
    <w:rsid w:val="00CC6A19"/>
    <w:rsid w:val="00CC7FEE"/>
    <w:rsid w:val="00CD0695"/>
    <w:rsid w:val="00CD1938"/>
    <w:rsid w:val="00CD1B6F"/>
    <w:rsid w:val="00CD2003"/>
    <w:rsid w:val="00CD3BC1"/>
    <w:rsid w:val="00CD3D79"/>
    <w:rsid w:val="00CD51F3"/>
    <w:rsid w:val="00CD5919"/>
    <w:rsid w:val="00CD5CB8"/>
    <w:rsid w:val="00CD666B"/>
    <w:rsid w:val="00CD6F3E"/>
    <w:rsid w:val="00CD74FC"/>
    <w:rsid w:val="00CD770D"/>
    <w:rsid w:val="00CD7F99"/>
    <w:rsid w:val="00CE0C39"/>
    <w:rsid w:val="00CE1366"/>
    <w:rsid w:val="00CE2316"/>
    <w:rsid w:val="00CE2457"/>
    <w:rsid w:val="00CE54F5"/>
    <w:rsid w:val="00CE56B1"/>
    <w:rsid w:val="00CE783A"/>
    <w:rsid w:val="00CE7B76"/>
    <w:rsid w:val="00CF0311"/>
    <w:rsid w:val="00CF1928"/>
    <w:rsid w:val="00CF22F2"/>
    <w:rsid w:val="00CF2C19"/>
    <w:rsid w:val="00CF39C2"/>
    <w:rsid w:val="00CF449E"/>
    <w:rsid w:val="00CF48D5"/>
    <w:rsid w:val="00CF517A"/>
    <w:rsid w:val="00CF6F99"/>
    <w:rsid w:val="00D01C84"/>
    <w:rsid w:val="00D0236E"/>
    <w:rsid w:val="00D02C26"/>
    <w:rsid w:val="00D04302"/>
    <w:rsid w:val="00D04396"/>
    <w:rsid w:val="00D04B22"/>
    <w:rsid w:val="00D04D87"/>
    <w:rsid w:val="00D05EEA"/>
    <w:rsid w:val="00D062A9"/>
    <w:rsid w:val="00D070FF"/>
    <w:rsid w:val="00D07320"/>
    <w:rsid w:val="00D10A8D"/>
    <w:rsid w:val="00D10B6E"/>
    <w:rsid w:val="00D122EE"/>
    <w:rsid w:val="00D12C16"/>
    <w:rsid w:val="00D13187"/>
    <w:rsid w:val="00D132A3"/>
    <w:rsid w:val="00D1363D"/>
    <w:rsid w:val="00D13684"/>
    <w:rsid w:val="00D142FB"/>
    <w:rsid w:val="00D145F5"/>
    <w:rsid w:val="00D15001"/>
    <w:rsid w:val="00D154A9"/>
    <w:rsid w:val="00D1667C"/>
    <w:rsid w:val="00D17D5E"/>
    <w:rsid w:val="00D206BC"/>
    <w:rsid w:val="00D21BEF"/>
    <w:rsid w:val="00D22A65"/>
    <w:rsid w:val="00D23954"/>
    <w:rsid w:val="00D23F74"/>
    <w:rsid w:val="00D241C1"/>
    <w:rsid w:val="00D2423E"/>
    <w:rsid w:val="00D247DA"/>
    <w:rsid w:val="00D25A70"/>
    <w:rsid w:val="00D25E70"/>
    <w:rsid w:val="00D261D8"/>
    <w:rsid w:val="00D266CC"/>
    <w:rsid w:val="00D305F1"/>
    <w:rsid w:val="00D32635"/>
    <w:rsid w:val="00D3289C"/>
    <w:rsid w:val="00D328E8"/>
    <w:rsid w:val="00D32E12"/>
    <w:rsid w:val="00D335F3"/>
    <w:rsid w:val="00D3386C"/>
    <w:rsid w:val="00D339A8"/>
    <w:rsid w:val="00D34402"/>
    <w:rsid w:val="00D34508"/>
    <w:rsid w:val="00D34C8A"/>
    <w:rsid w:val="00D35185"/>
    <w:rsid w:val="00D35519"/>
    <w:rsid w:val="00D35BCA"/>
    <w:rsid w:val="00D362EA"/>
    <w:rsid w:val="00D4124D"/>
    <w:rsid w:val="00D41876"/>
    <w:rsid w:val="00D419D5"/>
    <w:rsid w:val="00D43C7E"/>
    <w:rsid w:val="00D43D0C"/>
    <w:rsid w:val="00D43D25"/>
    <w:rsid w:val="00D452D0"/>
    <w:rsid w:val="00D4665E"/>
    <w:rsid w:val="00D46A17"/>
    <w:rsid w:val="00D53757"/>
    <w:rsid w:val="00D53F58"/>
    <w:rsid w:val="00D54E30"/>
    <w:rsid w:val="00D5546D"/>
    <w:rsid w:val="00D55ABF"/>
    <w:rsid w:val="00D560AE"/>
    <w:rsid w:val="00D5615C"/>
    <w:rsid w:val="00D563E1"/>
    <w:rsid w:val="00D573B5"/>
    <w:rsid w:val="00D60CD3"/>
    <w:rsid w:val="00D60D47"/>
    <w:rsid w:val="00D61AF9"/>
    <w:rsid w:val="00D62130"/>
    <w:rsid w:val="00D62E1D"/>
    <w:rsid w:val="00D63765"/>
    <w:rsid w:val="00D65259"/>
    <w:rsid w:val="00D65A08"/>
    <w:rsid w:val="00D65B09"/>
    <w:rsid w:val="00D668EF"/>
    <w:rsid w:val="00D673CD"/>
    <w:rsid w:val="00D70588"/>
    <w:rsid w:val="00D719AF"/>
    <w:rsid w:val="00D71A84"/>
    <w:rsid w:val="00D71FE0"/>
    <w:rsid w:val="00D72A74"/>
    <w:rsid w:val="00D7319E"/>
    <w:rsid w:val="00D74AF2"/>
    <w:rsid w:val="00D75516"/>
    <w:rsid w:val="00D75E2B"/>
    <w:rsid w:val="00D76964"/>
    <w:rsid w:val="00D76C20"/>
    <w:rsid w:val="00D77325"/>
    <w:rsid w:val="00D775DA"/>
    <w:rsid w:val="00D80278"/>
    <w:rsid w:val="00D814C0"/>
    <w:rsid w:val="00D825E3"/>
    <w:rsid w:val="00D826D5"/>
    <w:rsid w:val="00D82CCC"/>
    <w:rsid w:val="00D83040"/>
    <w:rsid w:val="00D83E40"/>
    <w:rsid w:val="00D8428D"/>
    <w:rsid w:val="00D84AE4"/>
    <w:rsid w:val="00D84B2D"/>
    <w:rsid w:val="00D851EE"/>
    <w:rsid w:val="00D85CA8"/>
    <w:rsid w:val="00D861BE"/>
    <w:rsid w:val="00D8680E"/>
    <w:rsid w:val="00D86CF4"/>
    <w:rsid w:val="00D87563"/>
    <w:rsid w:val="00D9054F"/>
    <w:rsid w:val="00D9178E"/>
    <w:rsid w:val="00D925A1"/>
    <w:rsid w:val="00D92684"/>
    <w:rsid w:val="00D92E53"/>
    <w:rsid w:val="00D931C6"/>
    <w:rsid w:val="00D9549B"/>
    <w:rsid w:val="00D9600A"/>
    <w:rsid w:val="00D96783"/>
    <w:rsid w:val="00D9728C"/>
    <w:rsid w:val="00D972A9"/>
    <w:rsid w:val="00D9739E"/>
    <w:rsid w:val="00D97D28"/>
    <w:rsid w:val="00DA02A6"/>
    <w:rsid w:val="00DA0DB8"/>
    <w:rsid w:val="00DA120C"/>
    <w:rsid w:val="00DA14B9"/>
    <w:rsid w:val="00DA3969"/>
    <w:rsid w:val="00DA3CB8"/>
    <w:rsid w:val="00DA42A0"/>
    <w:rsid w:val="00DA44EE"/>
    <w:rsid w:val="00DA4579"/>
    <w:rsid w:val="00DA46A9"/>
    <w:rsid w:val="00DA46F3"/>
    <w:rsid w:val="00DA50E2"/>
    <w:rsid w:val="00DA6F9E"/>
    <w:rsid w:val="00DB00F9"/>
    <w:rsid w:val="00DB0353"/>
    <w:rsid w:val="00DB072D"/>
    <w:rsid w:val="00DB1294"/>
    <w:rsid w:val="00DB153E"/>
    <w:rsid w:val="00DB2D8E"/>
    <w:rsid w:val="00DB3783"/>
    <w:rsid w:val="00DB44C5"/>
    <w:rsid w:val="00DB45CF"/>
    <w:rsid w:val="00DB4822"/>
    <w:rsid w:val="00DB4DC0"/>
    <w:rsid w:val="00DB5321"/>
    <w:rsid w:val="00DB5386"/>
    <w:rsid w:val="00DB5E85"/>
    <w:rsid w:val="00DB6120"/>
    <w:rsid w:val="00DB7EFB"/>
    <w:rsid w:val="00DC00C1"/>
    <w:rsid w:val="00DC1C9F"/>
    <w:rsid w:val="00DC44F3"/>
    <w:rsid w:val="00DC51F7"/>
    <w:rsid w:val="00DC7728"/>
    <w:rsid w:val="00DC7B29"/>
    <w:rsid w:val="00DC7E2D"/>
    <w:rsid w:val="00DD0CBB"/>
    <w:rsid w:val="00DD1109"/>
    <w:rsid w:val="00DD2374"/>
    <w:rsid w:val="00DD28E2"/>
    <w:rsid w:val="00DD3C14"/>
    <w:rsid w:val="00DD4601"/>
    <w:rsid w:val="00DD5D09"/>
    <w:rsid w:val="00DE224C"/>
    <w:rsid w:val="00DE3D5C"/>
    <w:rsid w:val="00DE425A"/>
    <w:rsid w:val="00DE4746"/>
    <w:rsid w:val="00DE4C20"/>
    <w:rsid w:val="00DE5568"/>
    <w:rsid w:val="00DE59E1"/>
    <w:rsid w:val="00DE5E6E"/>
    <w:rsid w:val="00DE7BFE"/>
    <w:rsid w:val="00DE7C2C"/>
    <w:rsid w:val="00DF1B6E"/>
    <w:rsid w:val="00DF24F1"/>
    <w:rsid w:val="00DF3935"/>
    <w:rsid w:val="00DF4291"/>
    <w:rsid w:val="00DF4EC0"/>
    <w:rsid w:val="00DF4F9F"/>
    <w:rsid w:val="00DF5EBC"/>
    <w:rsid w:val="00DF69D1"/>
    <w:rsid w:val="00DF6BB1"/>
    <w:rsid w:val="00DF6C36"/>
    <w:rsid w:val="00DF72A0"/>
    <w:rsid w:val="00E0083E"/>
    <w:rsid w:val="00E02EF7"/>
    <w:rsid w:val="00E02F0F"/>
    <w:rsid w:val="00E043E9"/>
    <w:rsid w:val="00E058F8"/>
    <w:rsid w:val="00E0750F"/>
    <w:rsid w:val="00E07E45"/>
    <w:rsid w:val="00E1026A"/>
    <w:rsid w:val="00E10D5F"/>
    <w:rsid w:val="00E10D96"/>
    <w:rsid w:val="00E113E2"/>
    <w:rsid w:val="00E11B2D"/>
    <w:rsid w:val="00E124D1"/>
    <w:rsid w:val="00E13083"/>
    <w:rsid w:val="00E20011"/>
    <w:rsid w:val="00E203A3"/>
    <w:rsid w:val="00E20880"/>
    <w:rsid w:val="00E20B8F"/>
    <w:rsid w:val="00E21EBA"/>
    <w:rsid w:val="00E227E7"/>
    <w:rsid w:val="00E23708"/>
    <w:rsid w:val="00E24929"/>
    <w:rsid w:val="00E24B90"/>
    <w:rsid w:val="00E24E65"/>
    <w:rsid w:val="00E26558"/>
    <w:rsid w:val="00E272C6"/>
    <w:rsid w:val="00E274DE"/>
    <w:rsid w:val="00E30A4D"/>
    <w:rsid w:val="00E328CA"/>
    <w:rsid w:val="00E33B85"/>
    <w:rsid w:val="00E345B7"/>
    <w:rsid w:val="00E34BFA"/>
    <w:rsid w:val="00E35CA5"/>
    <w:rsid w:val="00E360AA"/>
    <w:rsid w:val="00E363DE"/>
    <w:rsid w:val="00E36B0B"/>
    <w:rsid w:val="00E37650"/>
    <w:rsid w:val="00E41AC7"/>
    <w:rsid w:val="00E41BF6"/>
    <w:rsid w:val="00E437F0"/>
    <w:rsid w:val="00E43CAC"/>
    <w:rsid w:val="00E4420D"/>
    <w:rsid w:val="00E44356"/>
    <w:rsid w:val="00E47CD4"/>
    <w:rsid w:val="00E47E36"/>
    <w:rsid w:val="00E5074D"/>
    <w:rsid w:val="00E50836"/>
    <w:rsid w:val="00E50F69"/>
    <w:rsid w:val="00E5104F"/>
    <w:rsid w:val="00E5105E"/>
    <w:rsid w:val="00E51503"/>
    <w:rsid w:val="00E544BF"/>
    <w:rsid w:val="00E544E3"/>
    <w:rsid w:val="00E60084"/>
    <w:rsid w:val="00E60F2F"/>
    <w:rsid w:val="00E6115E"/>
    <w:rsid w:val="00E629DC"/>
    <w:rsid w:val="00E63FDF"/>
    <w:rsid w:val="00E64029"/>
    <w:rsid w:val="00E64D01"/>
    <w:rsid w:val="00E64F83"/>
    <w:rsid w:val="00E65BB5"/>
    <w:rsid w:val="00E66E71"/>
    <w:rsid w:val="00E66EB2"/>
    <w:rsid w:val="00E70CC8"/>
    <w:rsid w:val="00E720BE"/>
    <w:rsid w:val="00E72832"/>
    <w:rsid w:val="00E731B6"/>
    <w:rsid w:val="00E7326E"/>
    <w:rsid w:val="00E73752"/>
    <w:rsid w:val="00E73F7C"/>
    <w:rsid w:val="00E768D3"/>
    <w:rsid w:val="00E76F0B"/>
    <w:rsid w:val="00E8008B"/>
    <w:rsid w:val="00E80106"/>
    <w:rsid w:val="00E80551"/>
    <w:rsid w:val="00E806C9"/>
    <w:rsid w:val="00E81821"/>
    <w:rsid w:val="00E81DA4"/>
    <w:rsid w:val="00E82C5B"/>
    <w:rsid w:val="00E8360A"/>
    <w:rsid w:val="00E836EA"/>
    <w:rsid w:val="00E8574C"/>
    <w:rsid w:val="00E85935"/>
    <w:rsid w:val="00E86606"/>
    <w:rsid w:val="00E869B1"/>
    <w:rsid w:val="00E86BA6"/>
    <w:rsid w:val="00E9153C"/>
    <w:rsid w:val="00E9210E"/>
    <w:rsid w:val="00E9293D"/>
    <w:rsid w:val="00E9372D"/>
    <w:rsid w:val="00E94D5B"/>
    <w:rsid w:val="00E951BC"/>
    <w:rsid w:val="00E9629A"/>
    <w:rsid w:val="00E96528"/>
    <w:rsid w:val="00E9794E"/>
    <w:rsid w:val="00E97F37"/>
    <w:rsid w:val="00EA1117"/>
    <w:rsid w:val="00EA1508"/>
    <w:rsid w:val="00EA3F4D"/>
    <w:rsid w:val="00EA4069"/>
    <w:rsid w:val="00EA48ED"/>
    <w:rsid w:val="00EA59BD"/>
    <w:rsid w:val="00EA7AD4"/>
    <w:rsid w:val="00EB0003"/>
    <w:rsid w:val="00EB02BD"/>
    <w:rsid w:val="00EB06D1"/>
    <w:rsid w:val="00EB0D47"/>
    <w:rsid w:val="00EB2268"/>
    <w:rsid w:val="00EB2318"/>
    <w:rsid w:val="00EB286D"/>
    <w:rsid w:val="00EB287C"/>
    <w:rsid w:val="00EB30E9"/>
    <w:rsid w:val="00EB3301"/>
    <w:rsid w:val="00EB334B"/>
    <w:rsid w:val="00EB3850"/>
    <w:rsid w:val="00EB3CD3"/>
    <w:rsid w:val="00EB3E97"/>
    <w:rsid w:val="00EB41ED"/>
    <w:rsid w:val="00EB4F53"/>
    <w:rsid w:val="00EB509D"/>
    <w:rsid w:val="00EB53C2"/>
    <w:rsid w:val="00EB61EE"/>
    <w:rsid w:val="00EB6B35"/>
    <w:rsid w:val="00EB6CF9"/>
    <w:rsid w:val="00EB6E00"/>
    <w:rsid w:val="00EC0CCA"/>
    <w:rsid w:val="00EC1229"/>
    <w:rsid w:val="00EC15A7"/>
    <w:rsid w:val="00EC1998"/>
    <w:rsid w:val="00EC355C"/>
    <w:rsid w:val="00EC3B75"/>
    <w:rsid w:val="00EC408B"/>
    <w:rsid w:val="00EC4554"/>
    <w:rsid w:val="00EC4CA0"/>
    <w:rsid w:val="00EC4F57"/>
    <w:rsid w:val="00EC6268"/>
    <w:rsid w:val="00EC6D30"/>
    <w:rsid w:val="00ED11F5"/>
    <w:rsid w:val="00ED3A75"/>
    <w:rsid w:val="00ED3B9A"/>
    <w:rsid w:val="00ED3BD0"/>
    <w:rsid w:val="00ED5C41"/>
    <w:rsid w:val="00ED738B"/>
    <w:rsid w:val="00ED7C3F"/>
    <w:rsid w:val="00EE00C5"/>
    <w:rsid w:val="00EE02CE"/>
    <w:rsid w:val="00EE0773"/>
    <w:rsid w:val="00EE0B6B"/>
    <w:rsid w:val="00EE11DB"/>
    <w:rsid w:val="00EE29D0"/>
    <w:rsid w:val="00EE2EA3"/>
    <w:rsid w:val="00EE35EC"/>
    <w:rsid w:val="00EE3614"/>
    <w:rsid w:val="00EE4550"/>
    <w:rsid w:val="00EE6824"/>
    <w:rsid w:val="00EE683F"/>
    <w:rsid w:val="00EE707A"/>
    <w:rsid w:val="00EE74C4"/>
    <w:rsid w:val="00EF124C"/>
    <w:rsid w:val="00EF1FF8"/>
    <w:rsid w:val="00EF2397"/>
    <w:rsid w:val="00EF32BE"/>
    <w:rsid w:val="00EF3E90"/>
    <w:rsid w:val="00EF434C"/>
    <w:rsid w:val="00EF4538"/>
    <w:rsid w:val="00EF5A99"/>
    <w:rsid w:val="00EF5AF7"/>
    <w:rsid w:val="00EF69C6"/>
    <w:rsid w:val="00EF6A4C"/>
    <w:rsid w:val="00F003BF"/>
    <w:rsid w:val="00F0078E"/>
    <w:rsid w:val="00F009CD"/>
    <w:rsid w:val="00F00B96"/>
    <w:rsid w:val="00F02010"/>
    <w:rsid w:val="00F026D2"/>
    <w:rsid w:val="00F02F8D"/>
    <w:rsid w:val="00F03404"/>
    <w:rsid w:val="00F03AA1"/>
    <w:rsid w:val="00F03BDB"/>
    <w:rsid w:val="00F04796"/>
    <w:rsid w:val="00F061E4"/>
    <w:rsid w:val="00F06693"/>
    <w:rsid w:val="00F066CF"/>
    <w:rsid w:val="00F0717A"/>
    <w:rsid w:val="00F113D4"/>
    <w:rsid w:val="00F1376A"/>
    <w:rsid w:val="00F1398D"/>
    <w:rsid w:val="00F16BA4"/>
    <w:rsid w:val="00F21506"/>
    <w:rsid w:val="00F21E70"/>
    <w:rsid w:val="00F22A3D"/>
    <w:rsid w:val="00F24F77"/>
    <w:rsid w:val="00F259A4"/>
    <w:rsid w:val="00F261BA"/>
    <w:rsid w:val="00F27013"/>
    <w:rsid w:val="00F30B07"/>
    <w:rsid w:val="00F30F3C"/>
    <w:rsid w:val="00F31538"/>
    <w:rsid w:val="00F319CB"/>
    <w:rsid w:val="00F3407B"/>
    <w:rsid w:val="00F341C2"/>
    <w:rsid w:val="00F3438C"/>
    <w:rsid w:val="00F349E0"/>
    <w:rsid w:val="00F353DC"/>
    <w:rsid w:val="00F35A12"/>
    <w:rsid w:val="00F37D59"/>
    <w:rsid w:val="00F37EB2"/>
    <w:rsid w:val="00F42636"/>
    <w:rsid w:val="00F441D7"/>
    <w:rsid w:val="00F44D9E"/>
    <w:rsid w:val="00F45348"/>
    <w:rsid w:val="00F45B64"/>
    <w:rsid w:val="00F46369"/>
    <w:rsid w:val="00F46C63"/>
    <w:rsid w:val="00F472B0"/>
    <w:rsid w:val="00F47966"/>
    <w:rsid w:val="00F5047D"/>
    <w:rsid w:val="00F509C7"/>
    <w:rsid w:val="00F50B17"/>
    <w:rsid w:val="00F51051"/>
    <w:rsid w:val="00F52453"/>
    <w:rsid w:val="00F534FF"/>
    <w:rsid w:val="00F5460E"/>
    <w:rsid w:val="00F54F0F"/>
    <w:rsid w:val="00F552B7"/>
    <w:rsid w:val="00F56860"/>
    <w:rsid w:val="00F56B6E"/>
    <w:rsid w:val="00F56E26"/>
    <w:rsid w:val="00F56F9B"/>
    <w:rsid w:val="00F60385"/>
    <w:rsid w:val="00F608C0"/>
    <w:rsid w:val="00F61C86"/>
    <w:rsid w:val="00F62DB8"/>
    <w:rsid w:val="00F63ACF"/>
    <w:rsid w:val="00F6501D"/>
    <w:rsid w:val="00F65476"/>
    <w:rsid w:val="00F65DA8"/>
    <w:rsid w:val="00F66A10"/>
    <w:rsid w:val="00F66BF2"/>
    <w:rsid w:val="00F67BBC"/>
    <w:rsid w:val="00F70BFB"/>
    <w:rsid w:val="00F70D3C"/>
    <w:rsid w:val="00F70F86"/>
    <w:rsid w:val="00F73730"/>
    <w:rsid w:val="00F742F0"/>
    <w:rsid w:val="00F74748"/>
    <w:rsid w:val="00F76159"/>
    <w:rsid w:val="00F76232"/>
    <w:rsid w:val="00F76375"/>
    <w:rsid w:val="00F77251"/>
    <w:rsid w:val="00F77594"/>
    <w:rsid w:val="00F77AF2"/>
    <w:rsid w:val="00F81A81"/>
    <w:rsid w:val="00F81FDA"/>
    <w:rsid w:val="00F83228"/>
    <w:rsid w:val="00F8397E"/>
    <w:rsid w:val="00F83D16"/>
    <w:rsid w:val="00F85063"/>
    <w:rsid w:val="00F854BE"/>
    <w:rsid w:val="00F85E99"/>
    <w:rsid w:val="00F90AC5"/>
    <w:rsid w:val="00F91395"/>
    <w:rsid w:val="00F918FF"/>
    <w:rsid w:val="00F91AD9"/>
    <w:rsid w:val="00F92951"/>
    <w:rsid w:val="00F93388"/>
    <w:rsid w:val="00F9529C"/>
    <w:rsid w:val="00F95DC6"/>
    <w:rsid w:val="00F964E7"/>
    <w:rsid w:val="00F966FB"/>
    <w:rsid w:val="00FA01A4"/>
    <w:rsid w:val="00FA1465"/>
    <w:rsid w:val="00FA2F06"/>
    <w:rsid w:val="00FA5611"/>
    <w:rsid w:val="00FA6471"/>
    <w:rsid w:val="00FA688E"/>
    <w:rsid w:val="00FA76A8"/>
    <w:rsid w:val="00FA7903"/>
    <w:rsid w:val="00FA7ADD"/>
    <w:rsid w:val="00FB10D6"/>
    <w:rsid w:val="00FB3471"/>
    <w:rsid w:val="00FB42D2"/>
    <w:rsid w:val="00FB4DD2"/>
    <w:rsid w:val="00FB64CF"/>
    <w:rsid w:val="00FB7D15"/>
    <w:rsid w:val="00FC1D08"/>
    <w:rsid w:val="00FC20EC"/>
    <w:rsid w:val="00FC2193"/>
    <w:rsid w:val="00FC233F"/>
    <w:rsid w:val="00FC4680"/>
    <w:rsid w:val="00FC63E7"/>
    <w:rsid w:val="00FC6F7D"/>
    <w:rsid w:val="00FC72A3"/>
    <w:rsid w:val="00FC7A69"/>
    <w:rsid w:val="00FD0853"/>
    <w:rsid w:val="00FD1296"/>
    <w:rsid w:val="00FD1516"/>
    <w:rsid w:val="00FD1983"/>
    <w:rsid w:val="00FD1D65"/>
    <w:rsid w:val="00FD2EAA"/>
    <w:rsid w:val="00FD3A21"/>
    <w:rsid w:val="00FD42F8"/>
    <w:rsid w:val="00FD4558"/>
    <w:rsid w:val="00FD4585"/>
    <w:rsid w:val="00FD4DD3"/>
    <w:rsid w:val="00FD5DCA"/>
    <w:rsid w:val="00FD61F5"/>
    <w:rsid w:val="00FD6D6F"/>
    <w:rsid w:val="00FD7565"/>
    <w:rsid w:val="00FD7EC9"/>
    <w:rsid w:val="00FE00BF"/>
    <w:rsid w:val="00FE0D00"/>
    <w:rsid w:val="00FE14F9"/>
    <w:rsid w:val="00FE22DA"/>
    <w:rsid w:val="00FE238F"/>
    <w:rsid w:val="00FE4A3A"/>
    <w:rsid w:val="00FE5B55"/>
    <w:rsid w:val="00FE5F1E"/>
    <w:rsid w:val="00FF4E13"/>
    <w:rsid w:val="00FF6EF1"/>
    <w:rsid w:val="00FF6FE1"/>
    <w:rsid w:val="00FF7212"/>
    <w:rsid w:val="00FF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123A7"/>
  <w15:docId w15:val="{43FC5427-06CD-4A4E-A638-60B9657D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6"/>
      <w:lang w:val="pt-BR" w:eastAsia="pt-BR"/>
    </w:rPr>
  </w:style>
  <w:style w:type="paragraph" w:styleId="Ttulo1">
    <w:name w:val="heading 1"/>
    <w:basedOn w:val="Normal"/>
    <w:next w:val="Normal"/>
    <w:qFormat/>
    <w:pPr>
      <w:keepNext/>
      <w:spacing w:line="360" w:lineRule="exact"/>
      <w:jc w:val="left"/>
      <w:outlineLvl w:val="0"/>
    </w:pPr>
    <w:rPr>
      <w:b/>
      <w:sz w:val="24"/>
    </w:rPr>
  </w:style>
  <w:style w:type="paragraph" w:styleId="Ttulo2">
    <w:name w:val="heading 2"/>
    <w:basedOn w:val="Normal"/>
    <w:next w:val="Normal"/>
    <w:qFormat/>
    <w:pPr>
      <w:keepNext/>
      <w:spacing w:line="360" w:lineRule="exact"/>
      <w:jc w:val="center"/>
      <w:outlineLvl w:val="1"/>
    </w:pPr>
    <w:rPr>
      <w:b/>
      <w:sz w:val="24"/>
    </w:rPr>
  </w:style>
  <w:style w:type="paragraph" w:styleId="Ttulo3">
    <w:name w:val="heading 3"/>
    <w:basedOn w:val="Normal"/>
    <w:next w:val="Normal"/>
    <w:qFormat/>
    <w:pPr>
      <w:keepNext/>
      <w:spacing w:line="360" w:lineRule="exact"/>
      <w:outlineLvl w:val="2"/>
    </w:pPr>
    <w:rPr>
      <w:b/>
      <w:sz w:val="24"/>
    </w:rPr>
  </w:style>
  <w:style w:type="paragraph" w:styleId="Ttulo4">
    <w:name w:val="heading 4"/>
    <w:basedOn w:val="Normal"/>
    <w:next w:val="Normal"/>
    <w:qFormat/>
    <w:pPr>
      <w:keepNext/>
      <w:spacing w:before="120" w:line="320" w:lineRule="exact"/>
      <w:jc w:val="center"/>
      <w:outlineLvl w:val="3"/>
    </w:pPr>
    <w:rPr>
      <w:b/>
    </w:rPr>
  </w:style>
  <w:style w:type="paragraph" w:styleId="Ttulo5">
    <w:name w:val="heading 5"/>
    <w:basedOn w:val="Normal"/>
    <w:next w:val="Normal"/>
    <w:qFormat/>
    <w:pPr>
      <w:keepNext/>
      <w:spacing w:before="600" w:line="320" w:lineRule="atLeast"/>
      <w:jc w:val="center"/>
      <w:outlineLvl w:val="4"/>
    </w:pPr>
    <w:rPr>
      <w:b/>
      <w:sz w:val="23"/>
    </w:rPr>
  </w:style>
  <w:style w:type="paragraph" w:styleId="Ttulo6">
    <w:name w:val="heading 6"/>
    <w:basedOn w:val="Normal"/>
    <w:next w:val="Normal"/>
    <w:qFormat/>
    <w:pPr>
      <w:keepNext/>
      <w:spacing w:line="320" w:lineRule="exact"/>
      <w:ind w:left="708"/>
      <w:outlineLvl w:val="5"/>
    </w:pPr>
  </w:style>
  <w:style w:type="paragraph" w:styleId="Ttulo7">
    <w:name w:val="heading 7"/>
    <w:basedOn w:val="Normal"/>
    <w:next w:val="Normal"/>
    <w:qFormat/>
    <w:pPr>
      <w:keepNext/>
      <w:spacing w:line="320" w:lineRule="exact"/>
      <w:jc w:val="right"/>
      <w:outlineLvl w:val="6"/>
    </w:pPr>
    <w:rPr>
      <w:rFonts w:ascii="Frutiger Light" w:hAnsi="Frutiger Light"/>
      <w:u w:val="single"/>
    </w:rPr>
  </w:style>
  <w:style w:type="paragraph" w:styleId="Ttulo8">
    <w:name w:val="heading 8"/>
    <w:basedOn w:val="Normal"/>
    <w:next w:val="Normal"/>
    <w:qFormat/>
    <w:pPr>
      <w:keepNext/>
      <w:spacing w:line="320" w:lineRule="exact"/>
      <w:outlineLvl w:val="7"/>
    </w:pPr>
    <w:rPr>
      <w:rFonts w:ascii="Frutiger Light" w:hAnsi="Frutiger Light"/>
      <w:u w:val="single"/>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customStyle="1" w:styleId="MF1">
    <w:name w:val="MF1"/>
    <w:basedOn w:val="Normal"/>
    <w:autoRedefine/>
    <w:pPr>
      <w:spacing w:line="320" w:lineRule="exact"/>
      <w:jc w:val="center"/>
    </w:pPr>
    <w:rPr>
      <w:b/>
      <w:smallCaps/>
      <w:sz w:val="24"/>
    </w:rPr>
  </w:style>
  <w:style w:type="paragraph" w:customStyle="1" w:styleId="MF2">
    <w:name w:val="MF2"/>
    <w:basedOn w:val="Normal"/>
    <w:autoRedefine/>
    <w:rsid w:val="008444AD"/>
    <w:pPr>
      <w:numPr>
        <w:numId w:val="1"/>
      </w:numPr>
      <w:spacing w:line="320" w:lineRule="exact"/>
    </w:pPr>
    <w:rPr>
      <w:b/>
      <w:sz w:val="20"/>
    </w:rPr>
  </w:style>
  <w:style w:type="paragraph" w:styleId="Corpodetexto2">
    <w:name w:val="Body Text 2"/>
    <w:basedOn w:val="Normal"/>
    <w:pPr>
      <w:spacing w:line="360" w:lineRule="exact"/>
      <w:jc w:val="center"/>
    </w:pPr>
    <w:rPr>
      <w:b/>
      <w:sz w:val="24"/>
    </w:rPr>
  </w:style>
  <w:style w:type="paragraph" w:styleId="Cabealho">
    <w:name w:val="header"/>
    <w:aliases w:val="Guideline"/>
    <w:basedOn w:val="Normal"/>
    <w:link w:val="CabealhoChar"/>
    <w:pPr>
      <w:widowControl w:val="0"/>
      <w:tabs>
        <w:tab w:val="center" w:pos="4419"/>
        <w:tab w:val="right" w:pos="8838"/>
      </w:tabs>
    </w:pPr>
  </w:style>
  <w:style w:type="paragraph" w:styleId="Recuodecorpodetexto">
    <w:name w:val="Body Text Indent"/>
    <w:aliases w:val="Body Text Bold Indent,bti,Texto Prospecto Grifado,BodyTextInd"/>
    <w:basedOn w:val="Normal"/>
    <w:link w:val="RecuodecorpodetextoChar"/>
    <w:pPr>
      <w:ind w:left="2127" w:hanging="711"/>
    </w:pPr>
  </w:style>
  <w:style w:type="paragraph" w:customStyle="1" w:styleId="p0">
    <w:name w:val="p0"/>
    <w:basedOn w:val="Normal"/>
    <w:pPr>
      <w:tabs>
        <w:tab w:val="left" w:pos="720"/>
      </w:tabs>
      <w:spacing w:line="240" w:lineRule="atLeast"/>
    </w:pPr>
    <w:rPr>
      <w:rFonts w:ascii="Times" w:hAnsi="Times"/>
      <w:sz w:val="24"/>
    </w:rPr>
  </w:style>
  <w:style w:type="paragraph" w:customStyle="1" w:styleId="Corpodetexto31">
    <w:name w:val="Corpo de texto 31"/>
    <w:basedOn w:val="Normal"/>
    <w:rsid w:val="008444AD"/>
    <w:pPr>
      <w:spacing w:line="320" w:lineRule="atLeast"/>
    </w:pPr>
  </w:style>
  <w:style w:type="paragraph" w:customStyle="1" w:styleId="c3">
    <w:name w:val="c3"/>
    <w:basedOn w:val="Normal"/>
    <w:pPr>
      <w:spacing w:line="240" w:lineRule="atLeast"/>
      <w:jc w:val="center"/>
    </w:pPr>
    <w:rPr>
      <w:rFonts w:ascii="Times" w:hAnsi="Times"/>
      <w:sz w:val="24"/>
    </w:rPr>
  </w:style>
  <w:style w:type="paragraph" w:styleId="Corpodetexto">
    <w:name w:val="Body Text"/>
    <w:aliases w:val="bt,BT"/>
    <w:basedOn w:val="Normal"/>
    <w:link w:val="CorpodetextoChar"/>
    <w:pPr>
      <w:tabs>
        <w:tab w:val="left" w:pos="576"/>
        <w:tab w:val="left" w:pos="1152"/>
      </w:tabs>
      <w:spacing w:line="360" w:lineRule="exact"/>
      <w:ind w:right="-6"/>
    </w:pPr>
    <w:rPr>
      <w:sz w:val="24"/>
    </w:rPr>
  </w:style>
  <w:style w:type="paragraph" w:customStyle="1" w:styleId="Recuodecorpodetexto21">
    <w:name w:val="Recuo de corpo de texto 21"/>
    <w:basedOn w:val="Normal"/>
    <w:pPr>
      <w:spacing w:line="360" w:lineRule="exact"/>
      <w:ind w:left="720"/>
    </w:pPr>
    <w:rPr>
      <w:sz w:val="24"/>
    </w:rPr>
  </w:style>
  <w:style w:type="character" w:styleId="Nmerodepgina">
    <w:name w:val="page number"/>
    <w:basedOn w:val="Fontepargpadro"/>
  </w:style>
  <w:style w:type="paragraph" w:styleId="Rodap">
    <w:name w:val="footer"/>
    <w:basedOn w:val="Normal"/>
    <w:link w:val="RodapChar"/>
    <w:pPr>
      <w:tabs>
        <w:tab w:val="center" w:pos="4419"/>
        <w:tab w:val="right" w:pos="8838"/>
      </w:tabs>
      <w:jc w:val="left"/>
    </w:pPr>
    <w:rPr>
      <w:rFonts w:ascii="Times" w:hAnsi="Times"/>
      <w:sz w:val="24"/>
    </w:rPr>
  </w:style>
  <w:style w:type="paragraph" w:styleId="Textoembloco">
    <w:name w:val="Block Text"/>
    <w:basedOn w:val="Normal"/>
    <w:pPr>
      <w:tabs>
        <w:tab w:val="left" w:pos="9072"/>
      </w:tabs>
      <w:spacing w:line="240" w:lineRule="atLeast"/>
      <w:ind w:left="426" w:right="-1"/>
    </w:pPr>
    <w:rPr>
      <w:sz w:val="24"/>
    </w:rPr>
  </w:style>
  <w:style w:type="paragraph" w:styleId="Recuodecorpodetexto2">
    <w:name w:val="Body Text Indent 2"/>
    <w:basedOn w:val="Normal"/>
    <w:rsid w:val="008444AD"/>
    <w:pPr>
      <w:widowControl w:val="0"/>
      <w:ind w:left="709" w:hanging="709"/>
    </w:pPr>
    <w:rPr>
      <w:sz w:val="24"/>
      <w:lang w:val="en-AU"/>
    </w:rPr>
  </w:style>
  <w:style w:type="paragraph" w:styleId="Corpodetexto3">
    <w:name w:val="Body Text 3"/>
    <w:basedOn w:val="Normal"/>
    <w:pPr>
      <w:widowControl w:val="0"/>
    </w:pPr>
    <w:rPr>
      <w:sz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rPr>
  </w:style>
  <w:style w:type="character" w:styleId="Hyperlink">
    <w:name w:val="Hyperlink"/>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Pr>
      <w:rFonts w:ascii="Tahoma" w:hAnsi="Tahoma" w:cs="MS Sans Serif"/>
      <w:sz w:val="16"/>
      <w:szCs w:val="16"/>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rPr>
      <w:sz w:val="20"/>
    </w:rPr>
  </w:style>
  <w:style w:type="paragraph" w:customStyle="1" w:styleId="CommentSubject1">
    <w:name w:val="Comment Subject1"/>
    <w:basedOn w:val="Textodecomentrio"/>
    <w:next w:val="Textodecomentrio"/>
    <w:semiHidden/>
    <w:rPr>
      <w:b/>
      <w:bCs/>
    </w:rPr>
  </w:style>
  <w:style w:type="paragraph" w:styleId="Recuodecorpodetexto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val="pt-BR"/>
    </w:rPr>
  </w:style>
  <w:style w:type="paragraph" w:customStyle="1" w:styleId="Corpo">
    <w:name w:val="Corpo"/>
    <w:pPr>
      <w:jc w:val="both"/>
    </w:pPr>
    <w:rPr>
      <w:snapToGrid w:val="0"/>
      <w:color w:val="000000"/>
      <w:sz w:val="26"/>
      <w:lang w:val="pt-BR" w:eastAsia="pt-BR"/>
    </w:rPr>
  </w:style>
  <w:style w:type="paragraph" w:styleId="Ttulo">
    <w:name w:val="Title"/>
    <w:basedOn w:val="Normal"/>
    <w:next w:val="Corpodetexto"/>
    <w:link w:val="TtuloChar"/>
    <w:uiPriority w:val="99"/>
    <w:qFormat/>
    <w:rsid w:val="008444AD"/>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qFormat/>
    <w:rsid w:val="008444AD"/>
    <w:pPr>
      <w:widowControl w:val="0"/>
      <w:suppressAutoHyphens/>
      <w:jc w:val="center"/>
    </w:pPr>
    <w:rPr>
      <w:rFonts w:eastAsia="HG Mincho Light J"/>
      <w:b/>
      <w:color w:val="000000"/>
      <w:sz w:val="24"/>
    </w:rPr>
  </w:style>
  <w:style w:type="paragraph" w:customStyle="1" w:styleId="BodyText21">
    <w:name w:val="Body Text 21"/>
    <w:basedOn w:val="Normal"/>
    <w:rsid w:val="008444AD"/>
    <w:pPr>
      <w:widowControl w:val="0"/>
      <w:ind w:left="567"/>
    </w:pPr>
    <w:rPr>
      <w:sz w:val="24"/>
      <w:lang w:val="en-AU"/>
    </w:rPr>
  </w:style>
  <w:style w:type="paragraph" w:styleId="NormalWeb">
    <w:name w:val="Normal (Web)"/>
    <w:basedOn w:val="Normal"/>
    <w:rsid w:val="008444AD"/>
    <w:pPr>
      <w:spacing w:before="100" w:after="100"/>
      <w:jc w:val="left"/>
    </w:pPr>
    <w:rPr>
      <w:rFonts w:ascii="Arial Unicode MS" w:eastAsia="Arial Unicode MS" w:hAnsi="Arial Unicode MS"/>
      <w:color w:val="000000"/>
      <w:sz w:val="24"/>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pPr>
      <w:keepNext/>
      <w:jc w:val="left"/>
      <w:outlineLvl w:val="0"/>
    </w:pPr>
    <w:rPr>
      <w:b/>
      <w:sz w:val="18"/>
    </w:rPr>
  </w:style>
  <w:style w:type="character" w:customStyle="1" w:styleId="Normal1">
    <w:name w:val="Normal1"/>
    <w:rPr>
      <w:rFonts w:ascii="Helvetica" w:hAnsi="Helvetica"/>
      <w:sz w:val="24"/>
    </w:rPr>
  </w:style>
  <w:style w:type="paragraph" w:customStyle="1" w:styleId="DeltaViewTableBody">
    <w:name w:val="DeltaView Table Body"/>
    <w:basedOn w:val="Normal"/>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Pr>
      <w:color w:val="00C000"/>
      <w:spacing w:val="0"/>
      <w:u w:val="double"/>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lang w:val="pt-BR" w:eastAsia="pt-BR"/>
    </w:rPr>
  </w:style>
  <w:style w:type="paragraph" w:styleId="Textodebalo">
    <w:name w:val="Balloon Text"/>
    <w:basedOn w:val="Normal"/>
    <w:semiHidden/>
    <w:rPr>
      <w:rFonts w:ascii="Tahoma" w:hAnsi="Tahoma" w:cs="Tahoma"/>
      <w:sz w:val="16"/>
      <w:szCs w:val="16"/>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sz w:val="20"/>
      <w:lang w:val="en-US" w:eastAsia="en-US"/>
    </w:rPr>
  </w:style>
  <w:style w:type="character" w:styleId="MquinadeescreverHTML">
    <w:name w:val="HTML Typewriter"/>
    <w:rPr>
      <w:rFonts w:ascii="Courier New" w:eastAsia="Times New Roman" w:hAnsi="Courier New" w:cs="Courier New"/>
      <w:sz w:val="20"/>
      <w:szCs w:val="20"/>
    </w:rPr>
  </w:style>
  <w:style w:type="character" w:customStyle="1" w:styleId="deltaviewinsertion0">
    <w:name w:val="deltaviewinsertion"/>
    <w:basedOn w:val="Fontepargpadro"/>
  </w:style>
  <w:style w:type="character" w:styleId="HiperlinkVisitado">
    <w:name w:val="FollowedHyperlink"/>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val="pt-BR"/>
    </w:rPr>
  </w:style>
  <w:style w:type="paragraph" w:styleId="PargrafodaLista">
    <w:name w:val="List Paragraph"/>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uiPriority w:val="99"/>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8444AD"/>
    <w:pPr>
      <w:numPr>
        <w:numId w:val="6"/>
      </w:numPr>
    </w:pPr>
  </w:style>
  <w:style w:type="character" w:customStyle="1" w:styleId="CommarcadoresChar">
    <w:name w:val="Com marcadores Char"/>
    <w:link w:val="Commarcadores"/>
    <w:rsid w:val="00DB5386"/>
    <w:rPr>
      <w:sz w:val="26"/>
      <w:lang w:val="pt-BR" w:eastAsia="pt-BR"/>
    </w:rPr>
  </w:style>
  <w:style w:type="paragraph" w:styleId="Textodenotaderodap">
    <w:name w:val="footnote text"/>
    <w:basedOn w:val="Normal"/>
    <w:link w:val="TextodenotaderodapChar"/>
    <w:rsid w:val="0060193D"/>
    <w:rPr>
      <w:sz w:val="20"/>
    </w:rPr>
  </w:style>
  <w:style w:type="character" w:styleId="Refdenotaderodap">
    <w:name w:val="footnote reference"/>
    <w:rsid w:val="0060193D"/>
    <w:rPr>
      <w:vertAlign w:val="superscript"/>
    </w:rPr>
  </w:style>
  <w:style w:type="paragraph" w:customStyle="1" w:styleId="Char2">
    <w:name w:val="Char2"/>
    <w:basedOn w:val="Normal"/>
    <w:rsid w:val="00E8360A"/>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
    <w:name w:val="Char Char2 Char Char Char"/>
    <w:basedOn w:val="Normal"/>
    <w:rsid w:val="00814E05"/>
    <w:pPr>
      <w:spacing w:after="160" w:line="240" w:lineRule="exact"/>
      <w:jc w:val="left"/>
    </w:pPr>
    <w:rPr>
      <w:rFonts w:ascii="Verdana" w:hAnsi="Verdana"/>
      <w:sz w:val="20"/>
      <w:lang w:val="en-US" w:eastAsia="en-US"/>
    </w:rPr>
  </w:style>
  <w:style w:type="paragraph" w:customStyle="1" w:styleId="CharChar1CharCharCharCharCharCharCharCharCharCharCharCharChar">
    <w:name w:val="Char Char1 Char Char Char Char Char Char Char Char Char Char Char Char Char"/>
    <w:basedOn w:val="Normal"/>
    <w:rsid w:val="00C51BF8"/>
    <w:pPr>
      <w:spacing w:after="160" w:line="240" w:lineRule="exact"/>
      <w:jc w:val="left"/>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CE783A"/>
    <w:pPr>
      <w:spacing w:after="160" w:line="240" w:lineRule="exact"/>
      <w:jc w:val="left"/>
    </w:pPr>
    <w:rPr>
      <w:rFonts w:ascii="Verdana" w:eastAsia="MS Mincho" w:hAnsi="Verdana"/>
      <w:sz w:val="20"/>
      <w:lang w:val="en-US" w:eastAsia="en-US"/>
    </w:rPr>
  </w:style>
  <w:style w:type="character" w:customStyle="1" w:styleId="label">
    <w:name w:val="label"/>
    <w:rsid w:val="00240865"/>
  </w:style>
  <w:style w:type="character" w:customStyle="1" w:styleId="CabealhoChar">
    <w:name w:val="Cabeçalho Char"/>
    <w:aliases w:val="Guideline Char"/>
    <w:link w:val="Cabealho"/>
    <w:uiPriority w:val="99"/>
    <w:locked/>
    <w:rsid w:val="002954B3"/>
    <w:rPr>
      <w:sz w:val="26"/>
    </w:rPr>
  </w:style>
  <w:style w:type="character" w:customStyle="1" w:styleId="RodapChar">
    <w:name w:val="Rodapé Char"/>
    <w:link w:val="Rodap"/>
    <w:uiPriority w:val="99"/>
    <w:locked/>
    <w:rsid w:val="002954B3"/>
    <w:rPr>
      <w:rFonts w:ascii="Times" w:hAnsi="Times"/>
      <w:sz w:val="24"/>
    </w:rPr>
  </w:style>
  <w:style w:type="character" w:customStyle="1" w:styleId="TtuloChar">
    <w:name w:val="Título Char"/>
    <w:link w:val="Ttulo"/>
    <w:uiPriority w:val="99"/>
    <w:locked/>
    <w:rsid w:val="002954B3"/>
    <w:rPr>
      <w:rFonts w:ascii="Albany" w:eastAsia="HG Mincho Light J" w:hAnsi="Albany"/>
      <w:color w:val="000000"/>
      <w:sz w:val="28"/>
      <w:lang w:val="pt-BR" w:eastAsia="pt-BR"/>
    </w:rPr>
  </w:style>
  <w:style w:type="character" w:customStyle="1" w:styleId="CorpodetextoChar">
    <w:name w:val="Corpo de texto Char"/>
    <w:aliases w:val="bt Char,BT Char"/>
    <w:link w:val="Corpodetexto"/>
    <w:rsid w:val="00920161"/>
    <w:rPr>
      <w:sz w:val="24"/>
    </w:rPr>
  </w:style>
  <w:style w:type="paragraph" w:customStyle="1" w:styleId="DeltaViewTableHeading">
    <w:name w:val="DeltaView Table Heading"/>
    <w:basedOn w:val="Normal"/>
    <w:rsid w:val="00725783"/>
    <w:pPr>
      <w:autoSpaceDE w:val="0"/>
      <w:autoSpaceDN w:val="0"/>
      <w:adjustRightInd w:val="0"/>
      <w:spacing w:after="120"/>
      <w:jc w:val="left"/>
    </w:pPr>
    <w:rPr>
      <w:rFonts w:ascii="Arial" w:hAnsi="Arial" w:cs="Arial"/>
      <w:b/>
      <w:bCs/>
      <w:sz w:val="24"/>
      <w:szCs w:val="24"/>
      <w:lang w:val="en-US"/>
    </w:rPr>
  </w:style>
  <w:style w:type="character" w:customStyle="1" w:styleId="PargrafodaListaChar">
    <w:name w:val="Parágrafo da Lista Char"/>
    <w:link w:val="PargrafodaLista"/>
    <w:uiPriority w:val="34"/>
    <w:locked/>
    <w:rsid w:val="006B5D43"/>
    <w:rPr>
      <w:sz w:val="26"/>
      <w:lang w:val="pt-BR" w:eastAsia="pt-BR"/>
    </w:rPr>
  </w:style>
  <w:style w:type="paragraph" w:customStyle="1" w:styleId="Level1">
    <w:name w:val="Level 1"/>
    <w:basedOn w:val="Normal"/>
    <w:rsid w:val="008444AD"/>
    <w:pPr>
      <w:keepNext/>
      <w:keepLines/>
      <w:numPr>
        <w:numId w:val="10"/>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rsid w:val="00126CE1"/>
    <w:pPr>
      <w:numPr>
        <w:ilvl w:val="1"/>
        <w:numId w:val="10"/>
      </w:numPr>
      <w:spacing w:after="140" w:line="290" w:lineRule="auto"/>
      <w:outlineLvl w:val="1"/>
    </w:pPr>
    <w:rPr>
      <w:rFonts w:ascii="Arial" w:eastAsia="MS Mincho" w:hAnsi="Arial"/>
      <w:sz w:val="20"/>
      <w:szCs w:val="24"/>
    </w:rPr>
  </w:style>
  <w:style w:type="paragraph" w:customStyle="1" w:styleId="Level3">
    <w:name w:val="Level 3"/>
    <w:basedOn w:val="Normal"/>
    <w:link w:val="Level3Char"/>
    <w:rsid w:val="00126CE1"/>
    <w:pPr>
      <w:numPr>
        <w:ilvl w:val="2"/>
        <w:numId w:val="10"/>
      </w:numPr>
      <w:spacing w:after="140" w:line="290" w:lineRule="auto"/>
      <w:outlineLvl w:val="2"/>
    </w:pPr>
    <w:rPr>
      <w:rFonts w:ascii="Arial" w:eastAsia="MS Mincho" w:hAnsi="Arial"/>
      <w:sz w:val="20"/>
      <w:szCs w:val="24"/>
      <w:lang w:val="x-none" w:eastAsia="x-none"/>
    </w:rPr>
  </w:style>
  <w:style w:type="paragraph" w:customStyle="1" w:styleId="Level4">
    <w:name w:val="Level 4"/>
    <w:basedOn w:val="Normal"/>
    <w:rsid w:val="00126CE1"/>
    <w:pPr>
      <w:numPr>
        <w:ilvl w:val="3"/>
        <w:numId w:val="10"/>
      </w:numPr>
      <w:spacing w:after="140" w:line="290" w:lineRule="auto"/>
      <w:outlineLvl w:val="3"/>
    </w:pPr>
    <w:rPr>
      <w:rFonts w:ascii="Arial" w:eastAsia="MS Mincho" w:hAnsi="Arial" w:cs="Arial"/>
      <w:sz w:val="20"/>
      <w:szCs w:val="24"/>
    </w:rPr>
  </w:style>
  <w:style w:type="paragraph" w:customStyle="1" w:styleId="Level5">
    <w:name w:val="Level 5"/>
    <w:basedOn w:val="Normal"/>
    <w:rsid w:val="00126CE1"/>
    <w:pPr>
      <w:spacing w:after="140" w:line="290" w:lineRule="auto"/>
    </w:pPr>
    <w:rPr>
      <w:rFonts w:ascii="Arial" w:eastAsia="MS Mincho" w:hAnsi="Arial" w:cs="Arial"/>
      <w:sz w:val="20"/>
      <w:szCs w:val="24"/>
    </w:rPr>
  </w:style>
  <w:style w:type="paragraph" w:customStyle="1" w:styleId="Level6">
    <w:name w:val="Level 6"/>
    <w:basedOn w:val="Normal"/>
    <w:rsid w:val="00126CE1"/>
    <w:pPr>
      <w:numPr>
        <w:ilvl w:val="5"/>
        <w:numId w:val="10"/>
      </w:numPr>
    </w:pPr>
    <w:rPr>
      <w:rFonts w:eastAsia="MS Mincho"/>
      <w:sz w:val="24"/>
      <w:szCs w:val="24"/>
    </w:rPr>
  </w:style>
  <w:style w:type="character" w:customStyle="1" w:styleId="Level3Char">
    <w:name w:val="Level 3 Char"/>
    <w:link w:val="Level3"/>
    <w:locked/>
    <w:rsid w:val="00126CE1"/>
    <w:rPr>
      <w:rFonts w:ascii="Arial" w:eastAsia="MS Mincho" w:hAnsi="Arial"/>
      <w:szCs w:val="24"/>
      <w:lang w:val="x-none" w:eastAsia="x-none"/>
    </w:rPr>
  </w:style>
  <w:style w:type="paragraph" w:customStyle="1" w:styleId="Default">
    <w:name w:val="Default"/>
    <w:rsid w:val="009F4212"/>
    <w:pPr>
      <w:autoSpaceDE w:val="0"/>
      <w:autoSpaceDN w:val="0"/>
      <w:adjustRightInd w:val="0"/>
    </w:pPr>
    <w:rPr>
      <w:rFonts w:ascii="Arial" w:hAnsi="Arial" w:cs="Arial"/>
      <w:color w:val="000000"/>
      <w:sz w:val="24"/>
      <w:szCs w:val="24"/>
    </w:rPr>
  </w:style>
  <w:style w:type="paragraph" w:customStyle="1" w:styleId="Body">
    <w:name w:val="Body"/>
    <w:basedOn w:val="Normal"/>
    <w:link w:val="BodyChar"/>
    <w:qFormat/>
    <w:rsid w:val="00273195"/>
    <w:pPr>
      <w:widowControl w:val="0"/>
      <w:spacing w:after="140" w:line="290" w:lineRule="auto"/>
    </w:pPr>
    <w:rPr>
      <w:rFonts w:ascii="Arial" w:hAnsi="Arial" w:cs="Arial"/>
      <w:sz w:val="20"/>
    </w:rPr>
  </w:style>
  <w:style w:type="paragraph" w:customStyle="1" w:styleId="Recitals">
    <w:name w:val="Recitals"/>
    <w:basedOn w:val="Normal"/>
    <w:rsid w:val="00273195"/>
    <w:pPr>
      <w:numPr>
        <w:ilvl w:val="1"/>
        <w:numId w:val="12"/>
      </w:numPr>
      <w:spacing w:after="140" w:line="290" w:lineRule="auto"/>
    </w:pPr>
    <w:rPr>
      <w:rFonts w:ascii="Arial" w:hAnsi="Arial" w:cs="Arial"/>
      <w:sz w:val="20"/>
    </w:rPr>
  </w:style>
  <w:style w:type="paragraph" w:customStyle="1" w:styleId="Parties2">
    <w:name w:val="Parties 2"/>
    <w:basedOn w:val="Normal"/>
    <w:rsid w:val="00273195"/>
    <w:pPr>
      <w:numPr>
        <w:ilvl w:val="2"/>
        <w:numId w:val="12"/>
      </w:numPr>
      <w:spacing w:after="140"/>
    </w:pPr>
  </w:style>
  <w:style w:type="paragraph" w:customStyle="1" w:styleId="Recitals2">
    <w:name w:val="Recitals 2"/>
    <w:basedOn w:val="Normal"/>
    <w:rsid w:val="00273195"/>
    <w:pPr>
      <w:numPr>
        <w:ilvl w:val="3"/>
        <w:numId w:val="12"/>
      </w:numPr>
      <w:spacing w:after="140"/>
    </w:pPr>
  </w:style>
  <w:style w:type="character" w:customStyle="1" w:styleId="BodyChar">
    <w:name w:val="Body Char"/>
    <w:link w:val="Body"/>
    <w:locked/>
    <w:rsid w:val="00273195"/>
    <w:rPr>
      <w:rFonts w:ascii="Arial" w:hAnsi="Arial" w:cs="Arial"/>
      <w:lang w:val="pt-BR" w:eastAsia="pt-BR"/>
    </w:rPr>
  </w:style>
  <w:style w:type="character" w:customStyle="1" w:styleId="DeltaViewDeletion">
    <w:name w:val="DeltaView Deletion"/>
    <w:rsid w:val="00CD51F3"/>
    <w:rPr>
      <w:strike/>
      <w:color w:val="FF0000"/>
      <w:spacing w:val="0"/>
    </w:rPr>
  </w:style>
  <w:style w:type="paragraph" w:styleId="Reviso">
    <w:name w:val="Revision"/>
    <w:hidden/>
    <w:uiPriority w:val="99"/>
    <w:semiHidden/>
    <w:rsid w:val="00B479CC"/>
    <w:rPr>
      <w:sz w:val="26"/>
      <w:lang w:val="pt-BR" w:eastAsia="pt-BR"/>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1938"/>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RecuodecorpodetextoChar">
    <w:name w:val="Recuo de corpo de texto Char"/>
    <w:aliases w:val="Body Text Bold Indent Char,bti Char,Texto Prospecto Grifado Char,BodyTextInd Char"/>
    <w:link w:val="Recuodecorpodetexto"/>
    <w:rsid w:val="00A2265F"/>
    <w:rPr>
      <w:sz w:val="26"/>
    </w:rPr>
  </w:style>
  <w:style w:type="paragraph" w:customStyle="1" w:styleId="CharCharCharCharCharCharCharCharCharCharChar0">
    <w:name w:val="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1Char0">
    <w:name w:val="Char Char1 Char"/>
    <w:basedOn w:val="Normal"/>
    <w:rsid w:val="008444AD"/>
    <w:pPr>
      <w:spacing w:after="160" w:line="240" w:lineRule="exact"/>
      <w:jc w:val="left"/>
    </w:pPr>
    <w:rPr>
      <w:rFonts w:ascii="Verdana" w:eastAsia="MS Mincho" w:hAnsi="Verdana"/>
      <w:sz w:val="20"/>
      <w:lang w:val="en-US" w:eastAsia="en-US"/>
    </w:rPr>
  </w:style>
  <w:style w:type="paragraph" w:customStyle="1" w:styleId="CharChar2Char0">
    <w:name w:val="Char Char2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0">
    <w:name w:val="Char1 Char 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CharCharCharChar0">
    <w:name w:val="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0">
    <w:name w:val="Char Char"/>
    <w:basedOn w:val="Normal"/>
    <w:rsid w:val="008444AD"/>
    <w:pPr>
      <w:spacing w:after="160" w:line="240" w:lineRule="exact"/>
      <w:jc w:val="left"/>
    </w:pPr>
    <w:rPr>
      <w:rFonts w:ascii="Verdana" w:eastAsia="MS Mincho" w:hAnsi="Verdana"/>
      <w:sz w:val="20"/>
      <w:lang w:val="en-US" w:eastAsia="en-US"/>
    </w:rPr>
  </w:style>
  <w:style w:type="paragraph" w:customStyle="1" w:styleId="Char20">
    <w:name w:val="Char2"/>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0">
    <w:name w:val="Char Char2 Char Char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0">
    <w:name w:val="Char Char1 Char Char Char Char Char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0">
    <w:name w:val="Char Char1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1CharCharChar0">
    <w:name w:val="Char Char1 Char Char Char Char Char Char Char Char Char Char Char Char Char Char Char1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BodyCharChar">
    <w:name w:val="Body Char Char"/>
    <w:rsid w:val="00B11B56"/>
    <w:rPr>
      <w:rFonts w:ascii="Tahoma" w:hAnsi="Tahoma"/>
      <w:kern w:val="20"/>
      <w:szCs w:val="24"/>
      <w:lang w:eastAsia="en-US"/>
    </w:rPr>
  </w:style>
  <w:style w:type="paragraph" w:customStyle="1" w:styleId="BodyText31">
    <w:name w:val="Body Text 31"/>
    <w:basedOn w:val="Normal"/>
    <w:rsid w:val="00D32635"/>
    <w:pPr>
      <w:widowControl w:val="0"/>
      <w:tabs>
        <w:tab w:val="left" w:pos="1134"/>
      </w:tabs>
    </w:pPr>
    <w:rPr>
      <w:sz w:val="24"/>
    </w:rPr>
  </w:style>
  <w:style w:type="paragraph" w:customStyle="1" w:styleId="CharChar2">
    <w:name w:val="Char Char2"/>
    <w:basedOn w:val="Normal"/>
    <w:rsid w:val="00D32635"/>
    <w:pPr>
      <w:spacing w:after="160" w:line="240" w:lineRule="exact"/>
      <w:jc w:val="left"/>
    </w:pPr>
    <w:rPr>
      <w:rFonts w:ascii="Verdana" w:eastAsia="MS Mincho" w:hAnsi="Verdana"/>
      <w:sz w:val="20"/>
      <w:lang w:val="en-US" w:eastAsia="en-US"/>
    </w:rPr>
  </w:style>
  <w:style w:type="paragraph" w:customStyle="1" w:styleId="Char1CharCharCharCharCharCharChar">
    <w:name w:val="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1">
    <w:name w:val="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D32635"/>
    <w:pPr>
      <w:jc w:val="left"/>
    </w:pPr>
    <w:rPr>
      <w:rFonts w:eastAsia="SimSun"/>
      <w:sz w:val="20"/>
      <w:lang w:val="en-US" w:eastAsia="en-US"/>
    </w:rPr>
  </w:style>
  <w:style w:type="paragraph" w:customStyle="1" w:styleId="CharChar2CharChar">
    <w:name w:val="Char Char2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
    <w:name w:val="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32635"/>
    <w:pPr>
      <w:spacing w:after="160" w:line="240" w:lineRule="exact"/>
      <w:jc w:val="left"/>
    </w:pPr>
    <w:rPr>
      <w:rFonts w:ascii="Verdana" w:hAnsi="Verdana"/>
      <w:sz w:val="20"/>
      <w:lang w:val="en-US" w:eastAsia="en-US"/>
    </w:rPr>
  </w:style>
  <w:style w:type="paragraph" w:customStyle="1" w:styleId="CharChar2CharChar1CharCharCharChar">
    <w:name w:val="Char Char2 Char Char1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
    <w:name w:val="Char Char1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
    <w:name w:val="Char Char2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
    <w:name w:val="Char Char2 Char 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
    <w:name w:val="Char Char2 Char Char1 Char Char Char"/>
    <w:basedOn w:val="Normal"/>
    <w:rsid w:val="00D32635"/>
    <w:pPr>
      <w:spacing w:after="160" w:line="240" w:lineRule="exact"/>
      <w:jc w:val="left"/>
    </w:pPr>
    <w:rPr>
      <w:rFonts w:ascii="Verdana" w:eastAsia="MS Mincho" w:hAnsi="Verdana"/>
      <w:sz w:val="20"/>
      <w:lang w:val="en-US" w:eastAsia="en-US"/>
    </w:rPr>
  </w:style>
  <w:style w:type="character" w:styleId="nfase">
    <w:name w:val="Emphasis"/>
    <w:qFormat/>
    <w:rsid w:val="00D32635"/>
    <w:rPr>
      <w:b/>
      <w:bCs/>
      <w:i w:val="0"/>
      <w:iCs w:val="0"/>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
    <w:name w:val="Char Char2 Char Char1 Char Char Char Char Char"/>
    <w:basedOn w:val="Normal"/>
    <w:rsid w:val="00D32635"/>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D32635"/>
  </w:style>
  <w:style w:type="paragraph" w:customStyle="1" w:styleId="CharCharCharCharCharChar1">
    <w:name w:val="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3CharChar">
    <w:name w:val="Char Char3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1CharCharChar">
    <w:name w:val="Char Char2 Char Char1 Char Char Char Char Char Char Char1 Char Char Char"/>
    <w:basedOn w:val="Normal"/>
    <w:rsid w:val="00D32635"/>
    <w:pPr>
      <w:spacing w:after="160" w:line="240" w:lineRule="exact"/>
      <w:jc w:val="left"/>
    </w:pPr>
    <w:rPr>
      <w:rFonts w:ascii="Verdana" w:eastAsia="MS Mincho" w:hAnsi="Verdana"/>
      <w:sz w:val="20"/>
      <w:lang w:val="en-US" w:eastAsia="en-US"/>
    </w:rPr>
  </w:style>
  <w:style w:type="character" w:styleId="Forte">
    <w:name w:val="Strong"/>
    <w:qFormat/>
    <w:rsid w:val="00D32635"/>
    <w:rPr>
      <w:b/>
      <w:bCs/>
    </w:rPr>
  </w:style>
  <w:style w:type="character" w:customStyle="1" w:styleId="TextodenotaderodapChar">
    <w:name w:val="Texto de nota de rodapé Char"/>
    <w:basedOn w:val="Fontepargpadro"/>
    <w:link w:val="Textodenotaderodap"/>
    <w:rsid w:val="00D32635"/>
    <w:rPr>
      <w:lang w:val="pt-BR" w:eastAsia="pt-BR"/>
    </w:rPr>
  </w:style>
  <w:style w:type="character" w:customStyle="1" w:styleId="MenoPendente1">
    <w:name w:val="Menção Pendente1"/>
    <w:uiPriority w:val="99"/>
    <w:semiHidden/>
    <w:unhideWhenUsed/>
    <w:rsid w:val="00D326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285">
      <w:bodyDiv w:val="1"/>
      <w:marLeft w:val="0"/>
      <w:marRight w:val="0"/>
      <w:marTop w:val="0"/>
      <w:marBottom w:val="0"/>
      <w:divBdr>
        <w:top w:val="none" w:sz="0" w:space="0" w:color="auto"/>
        <w:left w:val="none" w:sz="0" w:space="0" w:color="auto"/>
        <w:bottom w:val="none" w:sz="0" w:space="0" w:color="auto"/>
        <w:right w:val="none" w:sz="0" w:space="0" w:color="auto"/>
      </w:divBdr>
    </w:div>
    <w:div w:id="14424883">
      <w:bodyDiv w:val="1"/>
      <w:marLeft w:val="0"/>
      <w:marRight w:val="0"/>
      <w:marTop w:val="0"/>
      <w:marBottom w:val="0"/>
      <w:divBdr>
        <w:top w:val="none" w:sz="0" w:space="0" w:color="auto"/>
        <w:left w:val="none" w:sz="0" w:space="0" w:color="auto"/>
        <w:bottom w:val="none" w:sz="0" w:space="0" w:color="auto"/>
        <w:right w:val="none" w:sz="0" w:space="0" w:color="auto"/>
      </w:divBdr>
    </w:div>
    <w:div w:id="23023426">
      <w:bodyDiv w:val="1"/>
      <w:marLeft w:val="0"/>
      <w:marRight w:val="0"/>
      <w:marTop w:val="0"/>
      <w:marBottom w:val="0"/>
      <w:divBdr>
        <w:top w:val="none" w:sz="0" w:space="0" w:color="auto"/>
        <w:left w:val="none" w:sz="0" w:space="0" w:color="auto"/>
        <w:bottom w:val="none" w:sz="0" w:space="0" w:color="auto"/>
        <w:right w:val="none" w:sz="0" w:space="0" w:color="auto"/>
      </w:divBdr>
    </w:div>
    <w:div w:id="139078705">
      <w:bodyDiv w:val="1"/>
      <w:marLeft w:val="0"/>
      <w:marRight w:val="0"/>
      <w:marTop w:val="0"/>
      <w:marBottom w:val="0"/>
      <w:divBdr>
        <w:top w:val="none" w:sz="0" w:space="0" w:color="auto"/>
        <w:left w:val="none" w:sz="0" w:space="0" w:color="auto"/>
        <w:bottom w:val="none" w:sz="0" w:space="0" w:color="auto"/>
        <w:right w:val="none" w:sz="0" w:space="0" w:color="auto"/>
      </w:divBdr>
      <w:divsChild>
        <w:div w:id="106127060">
          <w:marLeft w:val="0"/>
          <w:marRight w:val="0"/>
          <w:marTop w:val="0"/>
          <w:marBottom w:val="0"/>
          <w:divBdr>
            <w:top w:val="none" w:sz="0" w:space="0" w:color="auto"/>
            <w:left w:val="none" w:sz="0" w:space="0" w:color="auto"/>
            <w:bottom w:val="none" w:sz="0" w:space="0" w:color="auto"/>
            <w:right w:val="none" w:sz="0" w:space="0" w:color="auto"/>
          </w:divBdr>
        </w:div>
      </w:divsChild>
    </w:div>
    <w:div w:id="197013870">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65205354">
      <w:bodyDiv w:val="1"/>
      <w:marLeft w:val="0"/>
      <w:marRight w:val="0"/>
      <w:marTop w:val="0"/>
      <w:marBottom w:val="0"/>
      <w:divBdr>
        <w:top w:val="none" w:sz="0" w:space="0" w:color="auto"/>
        <w:left w:val="none" w:sz="0" w:space="0" w:color="auto"/>
        <w:bottom w:val="none" w:sz="0" w:space="0" w:color="auto"/>
        <w:right w:val="none" w:sz="0" w:space="0" w:color="auto"/>
      </w:divBdr>
    </w:div>
    <w:div w:id="1461462833">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 U y m s p ! 8 1 4 6 2 6 3 . 2 < / d o c u m e n t i d >  
     < s e n d e r i d > L L M < / s e n d e r i d >  
     < s e n d e r e m a i l > L L M @ D I A S C A R N E I R O . C O M . B R < / s e n d e r e m a i l >  
     < l a s t m o d i f i e d > 2 0 2 2 - 1 2 - 2 8 T 1 8 : 1 5 : 0 0 . 0 0 0 0 0 0 0 - 0 3 : 0 0 < / l a s t m o d i f i e d >  
     < d a t a b a s e > U y m s p 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D6430-68C5-42E7-B7C7-DA5B6560AA55}">
  <ds:schemaRefs>
    <ds:schemaRef ds:uri="http://schemas.openxmlformats.org/officeDocument/2006/bibliography"/>
  </ds:schemaRefs>
</ds:datastoreItem>
</file>

<file path=customXml/itemProps2.xml><?xml version="1.0" encoding="utf-8"?>
<ds:datastoreItem xmlns:ds="http://schemas.openxmlformats.org/officeDocument/2006/customXml" ds:itemID="{B49E3B05-80BF-4AC5-B16A-73F59EDE7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e7eab-a280-454c-be1e-9b012ac8acec"/>
    <ds:schemaRef ds:uri="4644d2dd-3b01-4ec4-aaa3-e395440d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103AB5-91DE-4288-B69D-56E1646A1E03}">
  <ds:schemaRefs>
    <ds:schemaRef ds:uri="http://schemas.microsoft.com/sharepoint/v3/contenttype/forms"/>
  </ds:schemaRefs>
</ds:datastoreItem>
</file>

<file path=customXml/itemProps4.xml><?xml version="1.0" encoding="utf-8"?>
<ds:datastoreItem xmlns:ds="http://schemas.openxmlformats.org/officeDocument/2006/customXml" ds:itemID="{DCD5EE3A-91DC-4D8C-AFA3-A106213E2CA7}">
  <ds:schemaRefs>
    <ds:schemaRef ds:uri="http://schemas.openxmlformats.org/officeDocument/2006/bibliography"/>
  </ds:schemaRefs>
</ds:datastoreItem>
</file>

<file path=customXml/itemProps5.xml><?xml version="1.0" encoding="utf-8"?>
<ds:datastoreItem xmlns:ds="http://schemas.openxmlformats.org/officeDocument/2006/customXml" ds:itemID="{D22DB213-F1C1-40CD-8ABB-AC6EB97DBB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2860</Words>
  <Characters>16450</Characters>
  <Application>Microsoft Office Word</Application>
  <DocSecurity>0</DocSecurity>
  <Lines>310</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19234</CharactersWithSpaces>
  <SharedDoc>false</SharedDoc>
  <HLinks>
    <vt:vector size="18" baseType="variant">
      <vt:variant>
        <vt:i4>6553601</vt:i4>
      </vt:variant>
      <vt:variant>
        <vt:i4>15</vt:i4>
      </vt:variant>
      <vt:variant>
        <vt:i4>0</vt:i4>
      </vt:variant>
      <vt:variant>
        <vt:i4>5</vt:i4>
      </vt:variant>
      <vt:variant>
        <vt:lpwstr>mailto:operacional@pentagonotrustee.com.br</vt:lpwstr>
      </vt:variant>
      <vt:variant>
        <vt:lpwstr/>
      </vt:variant>
      <vt:variant>
        <vt:i4>852081</vt:i4>
      </vt:variant>
      <vt:variant>
        <vt:i4>12</vt:i4>
      </vt:variant>
      <vt:variant>
        <vt:i4>0</vt:i4>
      </vt:variant>
      <vt:variant>
        <vt:i4>5</vt:i4>
      </vt:variant>
      <vt:variant>
        <vt:lpwstr>mailto:Vicente.donini@marisolsa.com</vt:lpwstr>
      </vt:variant>
      <vt:variant>
        <vt:lpwstr/>
      </vt:variant>
      <vt:variant>
        <vt:i4>852081</vt:i4>
      </vt:variant>
      <vt:variant>
        <vt:i4>9</vt:i4>
      </vt:variant>
      <vt:variant>
        <vt:i4>0</vt:i4>
      </vt:variant>
      <vt:variant>
        <vt:i4>5</vt:i4>
      </vt:variant>
      <vt:variant>
        <vt:lpwstr>mailto:Vicente.donini@marisolsa.com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Mortati</dc:creator>
  <cp:keywords/>
  <dc:description/>
  <cp:lastModifiedBy>Dias Carneiro</cp:lastModifiedBy>
  <cp:revision>4</cp:revision>
  <cp:lastPrinted>2019-10-07T17:33:00Z</cp:lastPrinted>
  <dcterms:created xsi:type="dcterms:W3CDTF">2022-12-28T20:19:00Z</dcterms:created>
  <dcterms:modified xsi:type="dcterms:W3CDTF">2022-12-28T21:15:00Z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y fmtid="{D5CDD505-2E9C-101B-9397-08002B2CF9AE}" pid="3" name="iManageCod">
    <vt:lpwstr>DC 8146263v2</vt:lpwstr>
  </property>
</Properties>
</file>