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COM GARANTIA FIDEJUSSÓRIA ADICIONAL,</w:t>
      </w:r>
      <w:r w:rsidR="00847FB8" w:rsidRPr="003E3613">
        <w:rPr>
          <w:rFonts w:ascii="Times New Roman" w:hAnsi="Times New Roman" w:cs="Times New Roman"/>
          <w:b/>
          <w:color w:val="000000"/>
          <w:sz w:val="24"/>
          <w:szCs w:val="24"/>
        </w:rPr>
        <w:t xml:space="preserve">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65487E44"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del w:id="0" w:author="Dias Carneiro" w:date="2023-02-01T17:58:00Z">
        <w:r w:rsidR="00B34036">
          <w:rPr>
            <w:rFonts w:ascii="Times New Roman" w:hAnsi="Times New Roman" w:cs="Times New Roman"/>
            <w:b/>
            <w:sz w:val="24"/>
            <w:szCs w:val="24"/>
          </w:rPr>
          <w:delText>[</w:delText>
        </w:r>
      </w:del>
      <w:r w:rsidR="00DE0102">
        <w:rPr>
          <w:rFonts w:ascii="Times New Roman" w:hAnsi="Times New Roman" w:cs="Times New Roman"/>
          <w:b/>
          <w:sz w:val="24"/>
          <w:szCs w:val="24"/>
        </w:rPr>
        <w:t>1</w:t>
      </w:r>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523955">
        <w:rPr>
          <w:rFonts w:ascii="Times New Roman" w:hAnsi="Times New Roman" w:cs="Times New Roman"/>
          <w:b/>
          <w:sz w:val="24"/>
          <w:szCs w:val="24"/>
        </w:rPr>
        <w:t>FEVEREIRO</w:t>
      </w:r>
      <w:del w:id="1" w:author="Dias Carneiro" w:date="2023-02-01T17:58:00Z">
        <w:r w:rsidR="00B34036">
          <w:rPr>
            <w:rFonts w:ascii="Times New Roman" w:hAnsi="Times New Roman" w:cs="Times New Roman"/>
            <w:b/>
            <w:sz w:val="24"/>
            <w:szCs w:val="24"/>
          </w:rPr>
          <w:delText>]</w:delText>
        </w:r>
      </w:del>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w:t>
      </w:r>
      <w:r w:rsidR="00DE0102">
        <w:rPr>
          <w:rFonts w:ascii="Times New Roman" w:hAnsi="Times New Roman" w:cs="Times New Roman"/>
          <w:b/>
          <w:sz w:val="24"/>
          <w:szCs w:val="24"/>
        </w:rPr>
        <w:t>3</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6B8B4F0D"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del w:id="2" w:author="Dias Carneiro" w:date="2023-02-01T17:58:00Z">
        <w:r w:rsidR="00B34036" w:rsidRPr="00523955">
          <w:rPr>
            <w:rFonts w:ascii="Times New Roman" w:hAnsi="Times New Roman" w:cs="Times New Roman"/>
            <w:sz w:val="24"/>
            <w:szCs w:val="24"/>
          </w:rPr>
          <w:delText>[</w:delText>
        </w:r>
      </w:del>
      <w:r w:rsidR="00DE0102" w:rsidRPr="00523955">
        <w:rPr>
          <w:rFonts w:ascii="Times New Roman" w:hAnsi="Times New Roman" w:cs="Times New Roman"/>
          <w:sz w:val="24"/>
          <w:szCs w:val="24"/>
        </w:rPr>
        <w:t>1</w:t>
      </w:r>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r w:rsidR="00523955">
        <w:rPr>
          <w:rFonts w:ascii="Times New Roman" w:hAnsi="Times New Roman" w:cs="Times New Roman"/>
          <w:sz w:val="24"/>
          <w:szCs w:val="24"/>
        </w:rPr>
        <w:t>fevereiro</w:t>
      </w:r>
      <w:del w:id="3" w:author="Dias Carneiro" w:date="2023-02-01T17:58:00Z">
        <w:r w:rsidR="00B34036" w:rsidRPr="00523955">
          <w:rPr>
            <w:rFonts w:ascii="Times New Roman" w:hAnsi="Times New Roman" w:cs="Times New Roman"/>
            <w:sz w:val="24"/>
            <w:szCs w:val="24"/>
          </w:rPr>
          <w:delText>]</w:delText>
        </w:r>
      </w:del>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de 202</w:t>
      </w:r>
      <w:r w:rsidR="00DE0102" w:rsidRPr="00523955">
        <w:rPr>
          <w:rFonts w:ascii="Times New Roman" w:hAnsi="Times New Roman" w:cs="Times New Roman"/>
          <w:sz w:val="24"/>
          <w:szCs w:val="24"/>
        </w:rPr>
        <w:t>3</w:t>
      </w:r>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 xml:space="preserve">no Município de São Paulo, Estado de São Paulo, na Avenida Engenheiro Luiz Carlos Berrini, nº 105, 15º andar, </w:t>
      </w:r>
      <w:proofErr w:type="gramStart"/>
      <w:r w:rsidR="00156468" w:rsidRPr="00523955">
        <w:rPr>
          <w:rFonts w:ascii="Times New Roman" w:hAnsi="Times New Roman" w:cs="Times New Roman"/>
          <w:sz w:val="24"/>
          <w:szCs w:val="24"/>
        </w:rPr>
        <w:t>Conjunto</w:t>
      </w:r>
      <w:proofErr w:type="gramEnd"/>
      <w:r w:rsidR="00156468" w:rsidRPr="00523955">
        <w:rPr>
          <w:rFonts w:ascii="Times New Roman" w:hAnsi="Times New Roman" w:cs="Times New Roman"/>
          <w:sz w:val="24"/>
          <w:szCs w:val="24"/>
        </w:rPr>
        <w:t xml:space="preserve"> 151, Torre 4, Berrini </w:t>
      </w:r>
      <w:proofErr w:type="spellStart"/>
      <w:r w:rsidR="00156468" w:rsidRPr="00523955">
        <w:rPr>
          <w:rFonts w:ascii="Times New Roman" w:hAnsi="Times New Roman" w:cs="Times New Roman"/>
          <w:sz w:val="24"/>
          <w:szCs w:val="24"/>
        </w:rPr>
        <w:t>One</w:t>
      </w:r>
      <w:proofErr w:type="spellEnd"/>
      <w:r w:rsidR="00156468" w:rsidRPr="00523955">
        <w:rPr>
          <w:rFonts w:ascii="Times New Roman" w:hAnsi="Times New Roman" w:cs="Times New Roman"/>
          <w:sz w:val="24"/>
          <w:szCs w:val="24"/>
        </w:rPr>
        <w:t>,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Com Garantia Fidejussória Adicional,</w:t>
      </w:r>
      <w:r w:rsidR="00847FB8" w:rsidRPr="003E3613">
        <w:rPr>
          <w:rFonts w:ascii="Times New Roman" w:hAnsi="Times New Roman" w:cs="Times New Roman"/>
          <w:bCs/>
          <w:i/>
          <w:iCs/>
          <w:sz w:val="24"/>
          <w:szCs w:val="24"/>
        </w:rPr>
        <w:t xml:space="preserve">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169A6CDB"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r w:rsidR="008276A9" w:rsidRPr="00523955">
        <w:rPr>
          <w:rFonts w:ascii="Times New Roman" w:hAnsi="Times New Roman" w:cs="Times New Roman"/>
          <w:sz w:val="24"/>
          <w:szCs w:val="24"/>
        </w:rPr>
        <w:t xml:space="preserve"> </w:t>
      </w:r>
      <w:r w:rsidR="00147661" w:rsidRPr="00523955">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 xml:space="preserve">Felipe </w:t>
      </w:r>
      <w:proofErr w:type="spellStart"/>
      <w:r w:rsidR="00FC67AE" w:rsidRPr="00523955">
        <w:rPr>
          <w:rFonts w:ascii="Times New Roman" w:hAnsi="Times New Roman" w:cs="Times New Roman"/>
          <w:sz w:val="24"/>
          <w:szCs w:val="24"/>
        </w:rPr>
        <w:t>Maroni</w:t>
      </w:r>
      <w:proofErr w:type="spellEnd"/>
      <w:r w:rsidR="00FC67AE" w:rsidRPr="00523955">
        <w:rPr>
          <w:rFonts w:ascii="Times New Roman" w:hAnsi="Times New Roman" w:cs="Times New Roman"/>
          <w:sz w:val="24"/>
          <w:szCs w:val="24"/>
        </w:rPr>
        <w:t xml:space="preserve">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3CC26334" w:rsidR="00994121" w:rsidRPr="00DE2938"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a prorrogação</w:t>
      </w:r>
      <w:ins w:id="4" w:author="Natalia Xavier Alencar" w:date="2023-02-01T18:57:00Z">
        <w:r w:rsidR="00232FF6">
          <w:rPr>
            <w:rFonts w:ascii="Times New Roman" w:hAnsi="Times New Roman" w:cs="Times New Roman"/>
            <w:sz w:val="24"/>
            <w:szCs w:val="24"/>
          </w:rPr>
          <w:t xml:space="preserve"> </w:t>
        </w:r>
      </w:ins>
      <w:del w:id="5" w:author="Dias Carneiro" w:date="2023-02-01T17:58:00Z">
        <w:r w:rsidR="00B055E4" w:rsidRPr="003E3613">
          <w:rPr>
            <w:rFonts w:ascii="Times New Roman" w:hAnsi="Times New Roman" w:cs="Times New Roman"/>
            <w:sz w:val="24"/>
            <w:szCs w:val="24"/>
          </w:rPr>
          <w:delText xml:space="preserve">, pelo prazo de </w:delText>
        </w:r>
        <w:r w:rsidR="00EE476E">
          <w:rPr>
            <w:rFonts w:ascii="Times New Roman" w:hAnsi="Times New Roman" w:cs="Times New Roman"/>
            <w:sz w:val="24"/>
            <w:szCs w:val="24"/>
          </w:rPr>
          <w:delText>3</w:delText>
        </w:r>
        <w:r w:rsidR="00D56207" w:rsidRPr="003E3613">
          <w:rPr>
            <w:rFonts w:ascii="Times New Roman" w:hAnsi="Times New Roman" w:cs="Times New Roman"/>
            <w:sz w:val="24"/>
            <w:szCs w:val="24"/>
          </w:rPr>
          <w:delText xml:space="preserve"> </w:delText>
        </w:r>
        <w:r w:rsidR="00B055E4" w:rsidRPr="003E3613">
          <w:rPr>
            <w:rFonts w:ascii="Times New Roman" w:hAnsi="Times New Roman" w:cs="Times New Roman"/>
            <w:sz w:val="24"/>
            <w:szCs w:val="24"/>
          </w:rPr>
          <w:delText>(</w:delText>
        </w:r>
        <w:r w:rsidR="00EE476E">
          <w:rPr>
            <w:rFonts w:ascii="Times New Roman" w:hAnsi="Times New Roman" w:cs="Times New Roman"/>
            <w:sz w:val="24"/>
            <w:szCs w:val="24"/>
          </w:rPr>
          <w:delText>três</w:delText>
        </w:r>
        <w:r w:rsidR="00B055E4" w:rsidRPr="003E3613">
          <w:rPr>
            <w:rFonts w:ascii="Times New Roman" w:hAnsi="Times New Roman" w:cs="Times New Roman"/>
            <w:sz w:val="24"/>
            <w:szCs w:val="24"/>
          </w:rPr>
          <w:delText>) dia</w:delText>
        </w:r>
        <w:r w:rsidR="00091A95" w:rsidRPr="003E3613">
          <w:rPr>
            <w:rFonts w:ascii="Times New Roman" w:hAnsi="Times New Roman" w:cs="Times New Roman"/>
            <w:sz w:val="24"/>
            <w:szCs w:val="24"/>
          </w:rPr>
          <w:delText>s</w:delText>
        </w:r>
        <w:r w:rsidR="00BD2EF1">
          <w:rPr>
            <w:rFonts w:ascii="Times New Roman" w:hAnsi="Times New Roman" w:cs="Times New Roman"/>
            <w:sz w:val="24"/>
            <w:szCs w:val="24"/>
          </w:rPr>
          <w:delText xml:space="preserve"> úteis</w:delText>
        </w:r>
        <w:r w:rsidR="00B055E4" w:rsidRPr="003E3613">
          <w:rPr>
            <w:rFonts w:ascii="Times New Roman" w:hAnsi="Times New Roman" w:cs="Times New Roman"/>
            <w:sz w:val="24"/>
            <w:szCs w:val="24"/>
          </w:rPr>
          <w:delText xml:space="preserve"> contados da data de realização da presente assembleia, </w:delText>
        </w:r>
        <w:r w:rsidR="00C71C09" w:rsidRPr="003E3613">
          <w:rPr>
            <w:rFonts w:ascii="Times New Roman" w:hAnsi="Times New Roman" w:cs="Times New Roman"/>
            <w:sz w:val="24"/>
            <w:szCs w:val="24"/>
          </w:rPr>
          <w:delText xml:space="preserve">ou seja, dia </w:delText>
        </w:r>
        <w:r w:rsidR="00DE0102">
          <w:rPr>
            <w:rFonts w:ascii="Times New Roman" w:hAnsi="Times New Roman" w:cs="Times New Roman"/>
            <w:sz w:val="24"/>
            <w:szCs w:val="24"/>
          </w:rPr>
          <w:delText>1</w:delText>
        </w:r>
        <w:r w:rsidR="00B47C3B" w:rsidRPr="003E3613">
          <w:rPr>
            <w:rFonts w:ascii="Times New Roman" w:hAnsi="Times New Roman" w:cs="Times New Roman"/>
            <w:sz w:val="24"/>
            <w:szCs w:val="24"/>
          </w:rPr>
          <w:delText xml:space="preserve"> de </w:delText>
        </w:r>
        <w:r w:rsidR="00523955">
          <w:rPr>
            <w:rFonts w:ascii="Times New Roman" w:hAnsi="Times New Roman" w:cs="Times New Roman"/>
            <w:sz w:val="24"/>
            <w:szCs w:val="24"/>
          </w:rPr>
          <w:delText>fevereiro</w:delText>
        </w:r>
        <w:r w:rsidR="00B47C3B" w:rsidRPr="003E3613">
          <w:rPr>
            <w:rFonts w:ascii="Times New Roman" w:hAnsi="Times New Roman" w:cs="Times New Roman"/>
            <w:sz w:val="24"/>
            <w:szCs w:val="24"/>
          </w:rPr>
          <w:delText xml:space="preserve"> de 202</w:delText>
        </w:r>
        <w:r w:rsidR="00DE0102">
          <w:rPr>
            <w:rFonts w:ascii="Times New Roman" w:hAnsi="Times New Roman" w:cs="Times New Roman"/>
            <w:sz w:val="24"/>
            <w:szCs w:val="24"/>
          </w:rPr>
          <w:delText>3</w:delText>
        </w:r>
        <w:r w:rsidR="00C71C09" w:rsidRPr="003E3613">
          <w:rPr>
            <w:rFonts w:ascii="Times New Roman" w:hAnsi="Times New Roman" w:cs="Times New Roman"/>
            <w:sz w:val="24"/>
            <w:szCs w:val="24"/>
          </w:rPr>
          <w:delText>,</w:delText>
        </w:r>
      </w:del>
      <w:del w:id="6" w:author="Dias Carneiro" w:date="2023-02-01T17:59:00Z">
        <w:r w:rsidR="00BA2C62" w:rsidDel="00A5541A">
          <w:rPr>
            <w:rFonts w:ascii="Times New Roman" w:hAnsi="Times New Roman" w:cs="Times New Roman"/>
            <w:sz w:val="24"/>
            <w:szCs w:val="24"/>
          </w:rPr>
          <w:delText xml:space="preserve"> </w:delText>
        </w:r>
        <w:r w:rsidR="00395535" w:rsidRPr="003E3613" w:rsidDel="00A5541A">
          <w:rPr>
            <w:rFonts w:ascii="Times New Roman" w:hAnsi="Times New Roman" w:cs="Times New Roman"/>
            <w:sz w:val="24"/>
            <w:szCs w:val="24"/>
          </w:rPr>
          <w:delText>d</w:delText>
        </w:r>
        <w:r w:rsidR="00AE3E0A" w:rsidRPr="003E3613" w:rsidDel="00A5541A">
          <w:rPr>
            <w:rFonts w:ascii="Times New Roman" w:hAnsi="Times New Roman" w:cs="Times New Roman"/>
            <w:sz w:val="24"/>
            <w:szCs w:val="24"/>
          </w:rPr>
          <w:delText xml:space="preserve">o consentimento </w:delText>
        </w:r>
        <w:r w:rsidR="001776C1" w:rsidRPr="003E3613" w:rsidDel="00A5541A">
          <w:rPr>
            <w:rFonts w:ascii="Times New Roman" w:hAnsi="Times New Roman" w:cs="Times New Roman"/>
            <w:sz w:val="24"/>
            <w:szCs w:val="24"/>
          </w:rPr>
          <w:delText>(</w:delText>
        </w:r>
        <w:r w:rsidR="00587B18" w:rsidRPr="003E3613" w:rsidDel="00A5541A">
          <w:rPr>
            <w:rFonts w:ascii="Times New Roman" w:hAnsi="Times New Roman" w:cs="Times New Roman"/>
            <w:i/>
            <w:iCs/>
            <w:sz w:val="24"/>
            <w:szCs w:val="24"/>
          </w:rPr>
          <w:delText>waiver</w:delText>
        </w:r>
        <w:r w:rsidR="001776C1" w:rsidRPr="003E3613" w:rsidDel="00A5541A">
          <w:rPr>
            <w:rFonts w:ascii="Times New Roman" w:hAnsi="Times New Roman" w:cs="Times New Roman"/>
            <w:sz w:val="24"/>
            <w:szCs w:val="24"/>
          </w:rPr>
          <w:delText>)</w:delText>
        </w:r>
        <w:r w:rsidR="00B055E4" w:rsidRPr="003E3613" w:rsidDel="00A5541A">
          <w:rPr>
            <w:rFonts w:ascii="Times New Roman" w:hAnsi="Times New Roman" w:cs="Times New Roman"/>
            <w:sz w:val="24"/>
            <w:szCs w:val="24"/>
          </w:rPr>
          <w:delText xml:space="preserve"> concedido </w:delText>
        </w:r>
        <w:r w:rsidR="00EA49AA" w:rsidRPr="003E3613" w:rsidDel="00A5541A">
          <w:rPr>
            <w:rFonts w:ascii="Times New Roman" w:hAnsi="Times New Roman" w:cs="Times New Roman"/>
            <w:sz w:val="24"/>
            <w:szCs w:val="24"/>
          </w:rPr>
          <w:delText>pelo</w:delText>
        </w:r>
        <w:r w:rsidR="007A0ABE" w:rsidRPr="003E3613" w:rsidDel="00A5541A">
          <w:rPr>
            <w:rFonts w:ascii="Times New Roman" w:hAnsi="Times New Roman" w:cs="Times New Roman"/>
            <w:sz w:val="24"/>
            <w:szCs w:val="24"/>
          </w:rPr>
          <w:delText>s</w:delText>
        </w:r>
        <w:r w:rsidR="00EA49AA" w:rsidRPr="003E3613" w:rsidDel="00A5541A">
          <w:rPr>
            <w:rFonts w:ascii="Times New Roman" w:hAnsi="Times New Roman" w:cs="Times New Roman"/>
            <w:sz w:val="24"/>
            <w:szCs w:val="24"/>
          </w:rPr>
          <w:delText xml:space="preserve"> </w:delText>
        </w:r>
        <w:r w:rsidR="00552BCA" w:rsidRPr="003E3613" w:rsidDel="00A5541A">
          <w:rPr>
            <w:rFonts w:ascii="Times New Roman" w:hAnsi="Times New Roman" w:cs="Times New Roman"/>
            <w:sz w:val="24"/>
            <w:szCs w:val="24"/>
          </w:rPr>
          <w:delText xml:space="preserve">Debenturistas </w:delText>
        </w:r>
        <w:r w:rsidR="00B055E4" w:rsidRPr="003E3613" w:rsidDel="00A5541A">
          <w:rPr>
            <w:rFonts w:ascii="Times New Roman" w:hAnsi="Times New Roman" w:cs="Times New Roman"/>
            <w:sz w:val="24"/>
            <w:szCs w:val="24"/>
          </w:rPr>
          <w:delText xml:space="preserve">em assembleia geral de </w:delText>
        </w:r>
        <w:r w:rsidR="00EA49AA" w:rsidRPr="003E3613" w:rsidDel="00A5541A">
          <w:rPr>
            <w:rFonts w:ascii="Times New Roman" w:hAnsi="Times New Roman" w:cs="Times New Roman"/>
            <w:sz w:val="24"/>
            <w:szCs w:val="24"/>
          </w:rPr>
          <w:delText>D</w:delText>
        </w:r>
        <w:r w:rsidR="00B055E4" w:rsidRPr="003E3613" w:rsidDel="00A5541A">
          <w:rPr>
            <w:rFonts w:ascii="Times New Roman" w:hAnsi="Times New Roman" w:cs="Times New Roman"/>
            <w:sz w:val="24"/>
            <w:szCs w:val="24"/>
          </w:rPr>
          <w:delText xml:space="preserve">ebenturistas realizada em </w:delText>
        </w:r>
        <w:r w:rsidR="00DE0102" w:rsidDel="00A5541A">
          <w:rPr>
            <w:rFonts w:ascii="Times New Roman" w:hAnsi="Times New Roman" w:cs="Times New Roman"/>
            <w:sz w:val="24"/>
            <w:szCs w:val="24"/>
          </w:rPr>
          <w:delText>1</w:delText>
        </w:r>
        <w:r w:rsidR="00DE0102" w:rsidRPr="003E3613" w:rsidDel="00A5541A">
          <w:rPr>
            <w:rFonts w:ascii="Times New Roman" w:hAnsi="Times New Roman" w:cs="Times New Roman"/>
            <w:sz w:val="24"/>
            <w:szCs w:val="24"/>
          </w:rPr>
          <w:delText xml:space="preserve"> </w:delText>
        </w:r>
        <w:r w:rsidR="00B055E4" w:rsidRPr="003E3613" w:rsidDel="00A5541A">
          <w:rPr>
            <w:rFonts w:ascii="Times New Roman" w:hAnsi="Times New Roman" w:cs="Times New Roman"/>
            <w:sz w:val="24"/>
            <w:szCs w:val="24"/>
          </w:rPr>
          <w:delText xml:space="preserve">de </w:delText>
        </w:r>
        <w:r w:rsidR="00523955" w:rsidDel="00A5541A">
          <w:rPr>
            <w:rFonts w:ascii="Times New Roman" w:hAnsi="Times New Roman" w:cs="Times New Roman"/>
            <w:sz w:val="24"/>
            <w:szCs w:val="24"/>
          </w:rPr>
          <w:delText>fevereiro</w:delText>
        </w:r>
        <w:r w:rsidR="00523955" w:rsidRPr="003E3613" w:rsidDel="00A5541A">
          <w:rPr>
            <w:rFonts w:ascii="Times New Roman" w:hAnsi="Times New Roman" w:cs="Times New Roman"/>
            <w:sz w:val="24"/>
            <w:szCs w:val="24"/>
          </w:rPr>
          <w:delText xml:space="preserve"> </w:delText>
        </w:r>
        <w:r w:rsidR="00B055E4" w:rsidRPr="003E3613" w:rsidDel="00A5541A">
          <w:rPr>
            <w:rFonts w:ascii="Times New Roman" w:hAnsi="Times New Roman" w:cs="Times New Roman"/>
            <w:sz w:val="24"/>
            <w:szCs w:val="24"/>
          </w:rPr>
          <w:delText>de 202</w:delText>
        </w:r>
        <w:r w:rsidR="00DE0102" w:rsidDel="00A5541A">
          <w:rPr>
            <w:rFonts w:ascii="Times New Roman" w:hAnsi="Times New Roman" w:cs="Times New Roman"/>
            <w:sz w:val="24"/>
            <w:szCs w:val="24"/>
          </w:rPr>
          <w:delText>3</w:delText>
        </w:r>
        <w:r w:rsidR="00EE3E73" w:rsidRPr="003E3613" w:rsidDel="00A5541A">
          <w:rPr>
            <w:rFonts w:ascii="Times New Roman" w:hAnsi="Times New Roman" w:cs="Times New Roman"/>
            <w:sz w:val="24"/>
            <w:szCs w:val="24"/>
          </w:rPr>
          <w:delText>,</w:delText>
        </w:r>
        <w:r w:rsidR="00587B18" w:rsidRPr="003E3613" w:rsidDel="00A5541A">
          <w:rPr>
            <w:rFonts w:ascii="Times New Roman" w:hAnsi="Times New Roman" w:cs="Times New Roman"/>
            <w:sz w:val="24"/>
            <w:szCs w:val="24"/>
          </w:rPr>
          <w:delText xml:space="preserve"> </w:delText>
        </w:r>
      </w:del>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del w:id="7" w:author="Dias Carneiro" w:date="2023-02-01T18:00:00Z">
        <w:r w:rsidR="00A1511F" w:rsidRPr="003E3613" w:rsidDel="00A5541A">
          <w:rPr>
            <w:rFonts w:ascii="Times New Roman" w:hAnsi="Times New Roman" w:cs="Times New Roman"/>
            <w:sz w:val="24"/>
            <w:szCs w:val="24"/>
          </w:rPr>
          <w:delText xml:space="preserve">não </w:delText>
        </w:r>
      </w:del>
      <w:r w:rsidR="00693C91"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w:t>
      </w:r>
      <w:r w:rsidR="00693C91"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ins w:id="8" w:author="Dias Carneiro" w:date="2023-02-01T17:58:00Z">
        <w:r w:rsidR="00BA2C62">
          <w:rPr>
            <w:rFonts w:ascii="Times New Roman" w:hAnsi="Times New Roman" w:cs="Times New Roman"/>
            <w:sz w:val="24"/>
            <w:szCs w:val="24"/>
          </w:rPr>
          <w:t>a.</w:t>
        </w:r>
      </w:ins>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 xml:space="preserve">) </w:t>
      </w:r>
      <w:r w:rsidR="00693C91" w:rsidRPr="003E3613">
        <w:rPr>
          <w:rFonts w:ascii="Times New Roman" w:hAnsi="Times New Roman" w:cs="Times New Roman"/>
          <w:sz w:val="24"/>
          <w:szCs w:val="24"/>
        </w:rPr>
        <w:t xml:space="preserve"> </w:t>
      </w:r>
      <w:r w:rsidR="008F4100">
        <w:rPr>
          <w:rFonts w:ascii="Times New Roman" w:hAnsi="Times New Roman" w:cs="Times New Roman"/>
          <w:sz w:val="24"/>
          <w:szCs w:val="24"/>
        </w:rPr>
        <w:t xml:space="preserve">do </w:t>
      </w:r>
      <w:r w:rsidR="00693C91" w:rsidRPr="003E3613">
        <w:rPr>
          <w:rFonts w:ascii="Times New Roman" w:hAnsi="Times New Roman" w:cs="Times New Roman"/>
          <w:sz w:val="24"/>
          <w:szCs w:val="24"/>
        </w:rPr>
        <w:t xml:space="preserve">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ins w:id="9" w:author="Natalia Xavier Alencar" w:date="2023-02-01T18:57:00Z">
        <w:r w:rsidR="00232FF6">
          <w:rPr>
            <w:rFonts w:ascii="Times New Roman" w:hAnsi="Times New Roman" w:cs="Times New Roman"/>
            <w:sz w:val="24"/>
            <w:szCs w:val="24"/>
          </w:rPr>
          <w:t xml:space="preserve"> </w:t>
        </w:r>
      </w:ins>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w:t>
      </w:r>
      <w:r w:rsidR="008F4100">
        <w:rPr>
          <w:rFonts w:ascii="Times New Roman" w:hAnsi="Times New Roman" w:cs="Times New Roman"/>
          <w:sz w:val="24"/>
          <w:szCs w:val="24"/>
        </w:rPr>
        <w:t>; e (</w:t>
      </w:r>
      <w:proofErr w:type="spellStart"/>
      <w:ins w:id="10" w:author="Dias Carneiro" w:date="2023-02-01T17:58:00Z">
        <w:r w:rsidR="00BA2C62">
          <w:rPr>
            <w:rFonts w:ascii="Times New Roman" w:hAnsi="Times New Roman" w:cs="Times New Roman"/>
            <w:sz w:val="24"/>
            <w:szCs w:val="24"/>
          </w:rPr>
          <w:t>a.</w:t>
        </w:r>
      </w:ins>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de Remuneração</w:t>
      </w:r>
      <w:r w:rsidR="000D2EE4" w:rsidRPr="003E3613">
        <w:rPr>
          <w:rFonts w:ascii="Times New Roman" w:hAnsi="Times New Roman" w:cs="Times New Roman"/>
          <w:sz w:val="24"/>
          <w:szCs w:val="24"/>
        </w:rPr>
        <w:t xml:space="preserve"> </w:t>
      </w:r>
      <w:r w:rsidR="008F4100">
        <w:rPr>
          <w:rFonts w:ascii="Times New Roman" w:hAnsi="Times New Roman" w:cs="Times New Roman"/>
          <w:sz w:val="24"/>
          <w:szCs w:val="24"/>
        </w:rPr>
        <w:t>devida em 2 de fevereiro de 2023, conforme</w:t>
      </w:r>
      <w:r w:rsidR="008F4100" w:rsidRPr="003E3613">
        <w:rPr>
          <w:rFonts w:ascii="Times New Roman" w:hAnsi="Times New Roman" w:cs="Times New Roman"/>
          <w:sz w:val="24"/>
          <w:szCs w:val="24"/>
        </w:rPr>
        <w:t xml:space="preserve"> previsto na Cláusula 7.1</w:t>
      </w:r>
      <w:r w:rsidR="008F4100">
        <w:rPr>
          <w:rFonts w:ascii="Times New Roman" w:hAnsi="Times New Roman" w:cs="Times New Roman"/>
          <w:sz w:val="24"/>
          <w:szCs w:val="24"/>
        </w:rPr>
        <w:t xml:space="preserve">3 (II)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r w:rsidR="00523955">
        <w:rPr>
          <w:rFonts w:ascii="Times New Roman" w:hAnsi="Times New Roman" w:cs="Times New Roman"/>
          <w:bCs/>
          <w:iCs/>
          <w:sz w:val="24"/>
          <w:szCs w:val="24"/>
        </w:rPr>
        <w:t xml:space="preserve">Com Garantia Fidejussória Adicional, </w:t>
      </w:r>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DD469A">
        <w:rPr>
          <w:rFonts w:ascii="Times New Roman" w:hAnsi="Times New Roman" w:cs="Times New Roman"/>
          <w:sz w:val="24"/>
          <w:szCs w:val="24"/>
        </w:rPr>
        <w:t xml:space="preserve">, </w:t>
      </w:r>
      <w:r w:rsidR="00DD469A" w:rsidRPr="003E3613">
        <w:rPr>
          <w:rFonts w:ascii="Times New Roman" w:hAnsi="Times New Roman" w:cs="Times New Roman"/>
          <w:sz w:val="24"/>
          <w:szCs w:val="24"/>
        </w:rPr>
        <w:t>sendo que as Amortizações Programadas e a Remuneração devida</w:t>
      </w:r>
      <w:r w:rsidR="00DD469A" w:rsidRPr="008F4100">
        <w:rPr>
          <w:rFonts w:ascii="Times New Roman" w:hAnsi="Times New Roman" w:cs="Times New Roman"/>
          <w:sz w:val="24"/>
          <w:szCs w:val="24"/>
        </w:rPr>
        <w:t xml:space="preserve"> </w:t>
      </w:r>
      <w:r w:rsidR="00DD469A">
        <w:rPr>
          <w:rFonts w:ascii="Times New Roman" w:hAnsi="Times New Roman" w:cs="Times New Roman"/>
          <w:sz w:val="24"/>
          <w:szCs w:val="24"/>
        </w:rPr>
        <w:t>e indicada no item (</w:t>
      </w:r>
      <w:proofErr w:type="spellStart"/>
      <w:ins w:id="11" w:author="Dias Carneiro" w:date="2023-02-01T17:58:00Z">
        <w:r w:rsidR="00BA2C62">
          <w:rPr>
            <w:rFonts w:ascii="Times New Roman" w:hAnsi="Times New Roman" w:cs="Times New Roman"/>
            <w:sz w:val="24"/>
            <w:szCs w:val="24"/>
          </w:rPr>
          <w:t>a.</w:t>
        </w:r>
      </w:ins>
      <w:r w:rsidR="00DD469A">
        <w:rPr>
          <w:rFonts w:ascii="Times New Roman" w:hAnsi="Times New Roman" w:cs="Times New Roman"/>
          <w:sz w:val="24"/>
          <w:szCs w:val="24"/>
        </w:rPr>
        <w:t>ii</w:t>
      </w:r>
      <w:proofErr w:type="spellEnd"/>
      <w:r w:rsidR="00DD469A">
        <w:rPr>
          <w:rFonts w:ascii="Times New Roman" w:hAnsi="Times New Roman" w:cs="Times New Roman"/>
          <w:sz w:val="24"/>
          <w:szCs w:val="24"/>
        </w:rPr>
        <w:t xml:space="preserve">) acima </w:t>
      </w:r>
      <w:r w:rsidR="00DD469A" w:rsidRPr="003E3613">
        <w:rPr>
          <w:rFonts w:ascii="Times New Roman" w:hAnsi="Times New Roman" w:cs="Times New Roman"/>
          <w:sz w:val="24"/>
          <w:szCs w:val="24"/>
        </w:rPr>
        <w:t xml:space="preserve">deverão ser </w:t>
      </w:r>
      <w:r w:rsidR="00DD469A" w:rsidRPr="00A5541A">
        <w:rPr>
          <w:rFonts w:ascii="Times New Roman" w:hAnsi="Times New Roman" w:cs="Times New Roman"/>
          <w:sz w:val="24"/>
          <w:szCs w:val="24"/>
        </w:rPr>
        <w:t>pagas em 6 de fevereiro de</w:t>
      </w:r>
      <w:r w:rsidR="00DD469A" w:rsidRPr="003E3613">
        <w:rPr>
          <w:rFonts w:ascii="Times New Roman" w:hAnsi="Times New Roman" w:cs="Times New Roman"/>
          <w:sz w:val="24"/>
          <w:szCs w:val="24"/>
        </w:rPr>
        <w:t xml:space="preserve"> 202</w:t>
      </w:r>
      <w:r w:rsidR="00DD469A">
        <w:rPr>
          <w:rFonts w:ascii="Times New Roman" w:hAnsi="Times New Roman" w:cs="Times New Roman"/>
          <w:sz w:val="24"/>
          <w:szCs w:val="24"/>
        </w:rPr>
        <w:t>3</w:t>
      </w:r>
      <w:r w:rsidR="00DD469A" w:rsidRPr="003E3613">
        <w:rPr>
          <w:rFonts w:ascii="Times New Roman" w:hAnsi="Times New Roman" w:cs="Times New Roman"/>
          <w:sz w:val="24"/>
          <w:szCs w:val="24"/>
        </w:rPr>
        <w:t xml:space="preserve"> </w:t>
      </w:r>
      <w:del w:id="12" w:author="Dias Carneiro" w:date="2023-02-01T17:58:00Z">
        <w:r w:rsidR="00DD469A" w:rsidRPr="003E3613">
          <w:rPr>
            <w:rFonts w:ascii="Times New Roman" w:hAnsi="Times New Roman" w:cs="Times New Roman"/>
            <w:sz w:val="24"/>
            <w:szCs w:val="24"/>
          </w:rPr>
          <w:delText>fora</w:delText>
        </w:r>
      </w:del>
      <w:ins w:id="13" w:author="Dias Carneiro" w:date="2023-02-01T17:58:00Z">
        <w:r w:rsidR="00BA2C62">
          <w:rPr>
            <w:rFonts w:ascii="Times New Roman" w:hAnsi="Times New Roman" w:cs="Times New Roman"/>
            <w:sz w:val="24"/>
            <w:szCs w:val="24"/>
          </w:rPr>
          <w:t>dentro</w:t>
        </w:r>
      </w:ins>
      <w:r w:rsidR="00DD469A" w:rsidRPr="003E3613">
        <w:rPr>
          <w:rFonts w:ascii="Times New Roman" w:hAnsi="Times New Roman" w:cs="Times New Roman"/>
          <w:sz w:val="24"/>
          <w:szCs w:val="24"/>
        </w:rPr>
        <w:t xml:space="preserve"> do ambiente da B3</w:t>
      </w:r>
      <w:del w:id="14" w:author="Dias Carneiro" w:date="2023-02-01T17:58:00Z">
        <w:r w:rsidR="00EE3E73" w:rsidRPr="003E3613">
          <w:rPr>
            <w:rFonts w:ascii="Times New Roman" w:hAnsi="Times New Roman" w:cs="Times New Roman"/>
            <w:sz w:val="24"/>
            <w:szCs w:val="24"/>
          </w:rPr>
          <w:delText>;</w:delText>
        </w:r>
      </w:del>
      <w:ins w:id="15" w:author="Dias Carneiro" w:date="2023-02-01T17:58:00Z">
        <w:r w:rsidR="00DE2938">
          <w:rPr>
            <w:rFonts w:ascii="Times New Roman" w:hAnsi="Times New Roman" w:cs="Times New Roman"/>
            <w:sz w:val="24"/>
            <w:szCs w:val="24"/>
          </w:rPr>
          <w:t xml:space="preserve"> (“</w:t>
        </w:r>
        <w:r w:rsidR="00DE2938" w:rsidRPr="000A56CA">
          <w:rPr>
            <w:rFonts w:ascii="Times New Roman" w:hAnsi="Times New Roman" w:cs="Times New Roman"/>
            <w:sz w:val="24"/>
            <w:szCs w:val="24"/>
            <w:u w:val="single"/>
          </w:rPr>
          <w:t xml:space="preserve">Prorrogação do </w:t>
        </w:r>
      </w:ins>
      <w:ins w:id="16" w:author="Dias Carneiro" w:date="2023-02-01T18:01:00Z">
        <w:r w:rsidR="00A5541A">
          <w:rPr>
            <w:rFonts w:ascii="Times New Roman" w:hAnsi="Times New Roman" w:cs="Times New Roman"/>
            <w:sz w:val="24"/>
            <w:szCs w:val="24"/>
            <w:u w:val="single"/>
          </w:rPr>
          <w:t>Pagamento</w:t>
        </w:r>
      </w:ins>
      <w:ins w:id="17" w:author="Dias Carneiro" w:date="2023-02-01T17:58:00Z">
        <w:r w:rsidR="00DE2938">
          <w:rPr>
            <w:rFonts w:ascii="Times New Roman" w:hAnsi="Times New Roman" w:cs="Times New Roman"/>
            <w:sz w:val="24"/>
            <w:szCs w:val="24"/>
          </w:rPr>
          <w:t>”)</w:t>
        </w:r>
        <w:r w:rsidR="00EE3E73" w:rsidRPr="003E3613">
          <w:rPr>
            <w:rFonts w:ascii="Times New Roman" w:hAnsi="Times New Roman" w:cs="Times New Roman"/>
            <w:sz w:val="24"/>
            <w:szCs w:val="24"/>
          </w:rPr>
          <w:t>;</w:t>
        </w:r>
      </w:ins>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w:t>
      </w:r>
      <w:r w:rsidR="00690E89" w:rsidRPr="00DE2938">
        <w:rPr>
          <w:rFonts w:ascii="Times New Roman" w:hAnsi="Times New Roman" w:cs="Times New Roman"/>
          <w:sz w:val="24"/>
          <w:szCs w:val="24"/>
        </w:rPr>
        <w:t xml:space="preserve">ocorrência </w:t>
      </w:r>
      <w:r w:rsidR="00EE3E73" w:rsidRPr="00DE2938">
        <w:rPr>
          <w:rFonts w:ascii="Times New Roman" w:hAnsi="Times New Roman" w:cs="Times New Roman"/>
          <w:sz w:val="24"/>
          <w:szCs w:val="24"/>
        </w:rPr>
        <w:t>e</w:t>
      </w:r>
      <w:r w:rsidR="00690E89" w:rsidRPr="00DE2938">
        <w:rPr>
          <w:rFonts w:ascii="Times New Roman" w:hAnsi="Times New Roman" w:cs="Times New Roman"/>
          <w:sz w:val="24"/>
          <w:szCs w:val="24"/>
        </w:rPr>
        <w:t xml:space="preserve">/ou vigência de </w:t>
      </w:r>
      <w:r w:rsidR="00EE3E73" w:rsidRPr="00DE2938">
        <w:rPr>
          <w:rFonts w:ascii="Times New Roman" w:hAnsi="Times New Roman" w:cs="Times New Roman"/>
          <w:sz w:val="24"/>
          <w:szCs w:val="24"/>
        </w:rPr>
        <w:t xml:space="preserve">qualquer Evento de Inadimplemento </w:t>
      </w:r>
      <w:r w:rsidR="00690E89" w:rsidRPr="00DE2938">
        <w:rPr>
          <w:rFonts w:ascii="Times New Roman" w:hAnsi="Times New Roman" w:cs="Times New Roman"/>
          <w:sz w:val="24"/>
          <w:szCs w:val="24"/>
        </w:rPr>
        <w:t xml:space="preserve">(conforme definido na Escritura de Emissão) </w:t>
      </w:r>
      <w:r w:rsidR="00EE3E73" w:rsidRPr="00DE2938">
        <w:rPr>
          <w:rFonts w:ascii="Times New Roman" w:hAnsi="Times New Roman" w:cs="Times New Roman"/>
          <w:sz w:val="24"/>
          <w:szCs w:val="24"/>
        </w:rPr>
        <w:t xml:space="preserve">ou evento que, mediante decurso de prazo ou notificação, </w:t>
      </w:r>
      <w:r w:rsidR="00690E89" w:rsidRPr="00DE2938">
        <w:rPr>
          <w:rFonts w:ascii="Times New Roman" w:hAnsi="Times New Roman" w:cs="Times New Roman"/>
          <w:sz w:val="24"/>
          <w:szCs w:val="24"/>
        </w:rPr>
        <w:t xml:space="preserve">tenha se tornado </w:t>
      </w:r>
      <w:r w:rsidR="00EE3E73" w:rsidRPr="00DE2938">
        <w:rPr>
          <w:rFonts w:ascii="Times New Roman" w:hAnsi="Times New Roman" w:cs="Times New Roman"/>
          <w:sz w:val="24"/>
          <w:szCs w:val="24"/>
        </w:rPr>
        <w:t>um Evento de Inadimplemento</w:t>
      </w:r>
      <w:r w:rsidR="00B76C4F" w:rsidRPr="00DE2938">
        <w:rPr>
          <w:rFonts w:ascii="Times New Roman" w:hAnsi="Times New Roman" w:cs="Times New Roman"/>
          <w:sz w:val="24"/>
          <w:szCs w:val="24"/>
        </w:rPr>
        <w:t xml:space="preserve">, sem que seja </w:t>
      </w:r>
      <w:r w:rsidR="00690E89" w:rsidRPr="00DE2938">
        <w:rPr>
          <w:rFonts w:ascii="Times New Roman" w:hAnsi="Times New Roman" w:cs="Times New Roman"/>
          <w:sz w:val="24"/>
          <w:szCs w:val="24"/>
        </w:rPr>
        <w:t>decretado vencimento antecipado das obrigações decorrentes das Debêntures, nos termos previstos na Escritura de Emissão</w:t>
      </w:r>
      <w:r w:rsidR="00DD469A" w:rsidRPr="00DE2938">
        <w:rPr>
          <w:rFonts w:ascii="Times New Roman" w:hAnsi="Times New Roman" w:cs="Times New Roman"/>
          <w:sz w:val="24"/>
          <w:szCs w:val="24"/>
        </w:rPr>
        <w:t>, até o dia 6 de fevereiro de 2023</w:t>
      </w:r>
      <w:r w:rsidR="0041382D" w:rsidRPr="00DE2938">
        <w:rPr>
          <w:rFonts w:ascii="Times New Roman" w:hAnsi="Times New Roman" w:cs="Times New Roman"/>
          <w:sz w:val="24"/>
          <w:szCs w:val="24"/>
        </w:rPr>
        <w:t xml:space="preserve">; </w:t>
      </w:r>
      <w:del w:id="18" w:author="Dias Carneiro" w:date="2023-02-01T17:58:00Z">
        <w:r w:rsidR="00274BB1" w:rsidRPr="003E3613">
          <w:rPr>
            <w:rFonts w:ascii="Times New Roman" w:hAnsi="Times New Roman" w:cs="Times New Roman"/>
            <w:sz w:val="24"/>
            <w:szCs w:val="24"/>
          </w:rPr>
          <w:delText xml:space="preserve">e </w:delText>
        </w:r>
        <w:r w:rsidR="00934978" w:rsidRPr="003E3613">
          <w:rPr>
            <w:rFonts w:ascii="Times New Roman" w:hAnsi="Times New Roman" w:cs="Times New Roman"/>
            <w:sz w:val="24"/>
            <w:szCs w:val="24"/>
          </w:rPr>
          <w:delText>(ii</w:delText>
        </w:r>
      </w:del>
      <w:ins w:id="19" w:author="Dias Carneiro" w:date="2023-02-01T17:58:00Z">
        <w:r w:rsidR="00BA2C62" w:rsidRPr="00DE2938">
          <w:rPr>
            <w:rFonts w:ascii="Times New Roman" w:hAnsi="Times New Roman" w:cs="Times New Roman"/>
            <w:sz w:val="24"/>
            <w:szCs w:val="24"/>
          </w:rPr>
          <w:t>(</w:t>
        </w:r>
        <w:proofErr w:type="spellStart"/>
        <w:r w:rsidR="00BA2C62" w:rsidRPr="00DE2938">
          <w:rPr>
            <w:rFonts w:ascii="Times New Roman" w:hAnsi="Times New Roman" w:cs="Times New Roman"/>
            <w:sz w:val="24"/>
            <w:szCs w:val="24"/>
          </w:rPr>
          <w:t>ii</w:t>
        </w:r>
        <w:proofErr w:type="spellEnd"/>
        <w:r w:rsidR="00BA2C62" w:rsidRPr="00DE2938">
          <w:rPr>
            <w:rFonts w:ascii="Times New Roman" w:hAnsi="Times New Roman" w:cs="Times New Roman"/>
            <w:sz w:val="24"/>
            <w:szCs w:val="24"/>
          </w:rPr>
          <w:t xml:space="preserve">) a prorrogação dos prazos de registro indicados nos </w:t>
        </w:r>
        <w:r w:rsidR="00DE2938" w:rsidRPr="00DE2938">
          <w:rPr>
            <w:rFonts w:ascii="Times New Roman" w:hAnsi="Times New Roman" w:cs="Times New Roman"/>
            <w:sz w:val="24"/>
            <w:szCs w:val="24"/>
          </w:rPr>
          <w:t xml:space="preserve">aditamentos aos </w:t>
        </w:r>
        <w:r w:rsidR="00BA2C62" w:rsidRPr="00DE2938">
          <w:rPr>
            <w:rFonts w:ascii="Times New Roman" w:hAnsi="Times New Roman" w:cs="Times New Roman"/>
            <w:sz w:val="24"/>
            <w:szCs w:val="24"/>
          </w:rPr>
          <w:t xml:space="preserve">documentos da Emissão assinados em 28 de dezembro de 2022, incluindo, sem limitação do 2º Aditamento à Escritura de Emissão, </w:t>
        </w:r>
        <w:r w:rsidR="00DE2938" w:rsidRPr="00DE2938">
          <w:rPr>
            <w:rFonts w:ascii="Times New Roman" w:hAnsi="Times New Roman" w:cs="Times New Roman"/>
            <w:sz w:val="24"/>
            <w:szCs w:val="24"/>
          </w:rPr>
          <w:t>3</w:t>
        </w:r>
        <w:r w:rsidR="00BA2C62" w:rsidRPr="00DE2938">
          <w:rPr>
            <w:rFonts w:ascii="Times New Roman" w:hAnsi="Times New Roman" w:cs="Times New Roman"/>
            <w:sz w:val="24"/>
            <w:szCs w:val="24"/>
          </w:rPr>
          <w:t>º Aditamento</w:t>
        </w:r>
        <w:r w:rsidR="00DE2938" w:rsidRPr="00DE2938">
          <w:rPr>
            <w:rFonts w:ascii="Times New Roman" w:hAnsi="Times New Roman" w:cs="Times New Roman"/>
            <w:sz w:val="24"/>
            <w:szCs w:val="24"/>
          </w:rPr>
          <w:t xml:space="preserve"> ao Contrato de Alienação Fiduciária de Ações (conforme definido na Escritura de Emissão) e ao 1º Aditamento ao </w:t>
        </w:r>
        <w:r w:rsidR="00DE2938" w:rsidRPr="000A56CA">
          <w:rPr>
            <w:rFonts w:ascii="Times New Roman" w:hAnsi="Times New Roman" w:cs="Times New Roman"/>
            <w:bCs/>
            <w:sz w:val="24"/>
            <w:szCs w:val="24"/>
          </w:rPr>
          <w:t>Contrato de Alienação Fiduciária de Cotas</w:t>
        </w:r>
        <w:r w:rsidR="00BA2C62" w:rsidRPr="00DE2938">
          <w:rPr>
            <w:rFonts w:ascii="Times New Roman" w:hAnsi="Times New Roman" w:cs="Times New Roman"/>
            <w:sz w:val="24"/>
            <w:szCs w:val="24"/>
          </w:rPr>
          <w:t xml:space="preserve"> </w:t>
        </w:r>
        <w:r w:rsidR="00DE2938" w:rsidRPr="00DE2938">
          <w:rPr>
            <w:rFonts w:ascii="Times New Roman" w:hAnsi="Times New Roman" w:cs="Times New Roman"/>
            <w:sz w:val="24"/>
            <w:szCs w:val="24"/>
          </w:rPr>
          <w:t xml:space="preserve">(conforme definido na Escritura </w:t>
        </w:r>
        <w:r w:rsidR="00DE2938" w:rsidRPr="00DE2938">
          <w:rPr>
            <w:rFonts w:ascii="Times New Roman" w:hAnsi="Times New Roman" w:cs="Times New Roman"/>
            <w:sz w:val="24"/>
            <w:szCs w:val="24"/>
          </w:rPr>
          <w:lastRenderedPageBreak/>
          <w:t>de Emissão)</w:t>
        </w:r>
        <w:r w:rsidR="00DE2938">
          <w:rPr>
            <w:rFonts w:ascii="Times New Roman" w:hAnsi="Times New Roman" w:cs="Times New Roman"/>
            <w:sz w:val="24"/>
            <w:szCs w:val="24"/>
          </w:rPr>
          <w:t xml:space="preserve"> por um prazo adicional de 30 (trinta) dias a contar da presente data;</w:t>
        </w:r>
        <w:r w:rsidR="00DE2938" w:rsidRPr="00DE2938">
          <w:rPr>
            <w:rFonts w:ascii="Times New Roman" w:hAnsi="Times New Roman" w:cs="Times New Roman"/>
            <w:sz w:val="24"/>
            <w:szCs w:val="24"/>
          </w:rPr>
          <w:t xml:space="preserve"> </w:t>
        </w:r>
        <w:r w:rsidR="00274BB1" w:rsidRPr="00DE2938">
          <w:rPr>
            <w:rFonts w:ascii="Times New Roman" w:hAnsi="Times New Roman" w:cs="Times New Roman"/>
            <w:sz w:val="24"/>
            <w:szCs w:val="24"/>
          </w:rPr>
          <w:t xml:space="preserve">e </w:t>
        </w:r>
        <w:r w:rsidR="00934978" w:rsidRPr="00DE2938">
          <w:rPr>
            <w:rFonts w:ascii="Times New Roman" w:hAnsi="Times New Roman" w:cs="Times New Roman"/>
            <w:sz w:val="24"/>
            <w:szCs w:val="24"/>
          </w:rPr>
          <w:t>(</w:t>
        </w:r>
        <w:proofErr w:type="spellStart"/>
        <w:r w:rsidR="00934978" w:rsidRPr="00DE2938">
          <w:rPr>
            <w:rFonts w:ascii="Times New Roman" w:hAnsi="Times New Roman" w:cs="Times New Roman"/>
            <w:sz w:val="24"/>
            <w:szCs w:val="24"/>
          </w:rPr>
          <w:t>i</w:t>
        </w:r>
        <w:r w:rsidR="00BA2C62" w:rsidRPr="00DE2938">
          <w:rPr>
            <w:rFonts w:ascii="Times New Roman" w:hAnsi="Times New Roman" w:cs="Times New Roman"/>
            <w:sz w:val="24"/>
            <w:szCs w:val="24"/>
          </w:rPr>
          <w:t>i</w:t>
        </w:r>
        <w:r w:rsidR="00934978" w:rsidRPr="00DE2938">
          <w:rPr>
            <w:rFonts w:ascii="Times New Roman" w:hAnsi="Times New Roman" w:cs="Times New Roman"/>
            <w:sz w:val="24"/>
            <w:szCs w:val="24"/>
          </w:rPr>
          <w:t>i</w:t>
        </w:r>
      </w:ins>
      <w:proofErr w:type="spellEnd"/>
      <w:r w:rsidR="00934978" w:rsidRPr="00DE2938">
        <w:rPr>
          <w:rFonts w:ascii="Times New Roman" w:hAnsi="Times New Roman" w:cs="Times New Roman"/>
          <w:sz w:val="24"/>
          <w:szCs w:val="24"/>
        </w:rPr>
        <w:t>)</w:t>
      </w:r>
      <w:r w:rsidR="00994121" w:rsidRPr="00DE2938">
        <w:rPr>
          <w:rFonts w:ascii="Times New Roman" w:hAnsi="Times New Roman" w:cs="Times New Roman"/>
          <w:sz w:val="24"/>
          <w:szCs w:val="24"/>
        </w:rPr>
        <w:t xml:space="preserve"> </w:t>
      </w:r>
      <w:r w:rsidR="00266E01" w:rsidRPr="00DE2938">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DE2938">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708BB823"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Após a devida eleição, foram abertos os trabalhos, tendo sido verificado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1749F459"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ins w:id="20" w:author="Dias Carneiro" w:date="2023-02-01T17:58:00Z">
        <w:r w:rsidR="00DE2938">
          <w:rPr>
            <w:rFonts w:ascii="Times New Roman" w:hAnsi="Times New Roman" w:cs="Times New Roman"/>
            <w:sz w:val="24"/>
            <w:szCs w:val="24"/>
          </w:rPr>
          <w:t>, pela</w:t>
        </w:r>
      </w:ins>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02AD481D" w:rsidR="00AA5F67" w:rsidRDefault="00690E89"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21" w:name="_Hlk92298718"/>
      <w:del w:id="22" w:author="Dias Carneiro" w:date="2023-02-01T17:58:00Z">
        <w:r w:rsidRPr="003E3613">
          <w:rPr>
            <w:rFonts w:ascii="Times New Roman" w:hAnsi="Times New Roman" w:cs="Times New Roman"/>
            <w:sz w:val="24"/>
            <w:szCs w:val="24"/>
          </w:rPr>
          <w:delText>Pel</w:delText>
        </w:r>
        <w:r w:rsidR="00395535" w:rsidRPr="003E3613">
          <w:rPr>
            <w:rFonts w:ascii="Times New Roman" w:hAnsi="Times New Roman" w:cs="Times New Roman"/>
            <w:sz w:val="24"/>
            <w:szCs w:val="24"/>
          </w:rPr>
          <w:delText>a</w:delText>
        </w:r>
        <w:r w:rsidRPr="003E3613">
          <w:rPr>
            <w:rFonts w:ascii="Times New Roman" w:hAnsi="Times New Roman" w:cs="Times New Roman"/>
            <w:sz w:val="24"/>
            <w:szCs w:val="24"/>
          </w:rPr>
          <w:delText xml:space="preserve"> </w:delText>
        </w:r>
      </w:del>
      <w:r w:rsidR="00EA49AA"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del w:id="23" w:author="Dias Carneiro" w:date="2023-02-01T18:01:00Z">
        <w:r w:rsidR="00EA49AA" w:rsidRPr="003E3613" w:rsidDel="00A5541A">
          <w:rPr>
            <w:rFonts w:ascii="Times New Roman" w:hAnsi="Times New Roman" w:cs="Times New Roman"/>
            <w:sz w:val="24"/>
            <w:szCs w:val="24"/>
          </w:rPr>
          <w:delText xml:space="preserve">Consentimento </w:delText>
        </w:r>
      </w:del>
      <w:ins w:id="24" w:author="Dias Carneiro" w:date="2023-02-01T18:01:00Z">
        <w:r w:rsidR="00A5541A">
          <w:rPr>
            <w:rFonts w:ascii="Times New Roman" w:hAnsi="Times New Roman" w:cs="Times New Roman"/>
            <w:sz w:val="24"/>
            <w:szCs w:val="24"/>
          </w:rPr>
          <w:t>Pagamento</w:t>
        </w:r>
        <w:del w:id="25" w:author="Natalia Xavier Alencar" w:date="2023-02-01T18:56:00Z">
          <w:r w:rsidR="00A5541A" w:rsidRPr="003E3613" w:rsidDel="00232FF6">
            <w:rPr>
              <w:rFonts w:ascii="Times New Roman" w:hAnsi="Times New Roman" w:cs="Times New Roman"/>
              <w:sz w:val="24"/>
              <w:szCs w:val="24"/>
            </w:rPr>
            <w:delText xml:space="preserve"> </w:delText>
          </w:r>
        </w:del>
      </w:ins>
      <w:del w:id="26" w:author="Natalia Xavier Alencar" w:date="2023-02-01T18:56:00Z">
        <w:r w:rsidR="005F7F76" w:rsidRPr="003E3613" w:rsidDel="00232FF6">
          <w:rPr>
            <w:rFonts w:ascii="Times New Roman" w:hAnsi="Times New Roman" w:cs="Times New Roman"/>
            <w:sz w:val="24"/>
            <w:szCs w:val="24"/>
          </w:rPr>
          <w:delText>(</w:delText>
        </w:r>
      </w:del>
      <w:del w:id="27" w:author="Dias Carneiro" w:date="2023-02-01T17:58:00Z">
        <w:r w:rsidR="005F7F76" w:rsidRPr="003E3613">
          <w:rPr>
            <w:rFonts w:ascii="Times New Roman" w:hAnsi="Times New Roman" w:cs="Times New Roman"/>
            <w:i/>
            <w:iCs/>
            <w:sz w:val="24"/>
            <w:szCs w:val="24"/>
          </w:rPr>
          <w:delText>w</w:delText>
        </w:r>
        <w:r w:rsidR="002F2E43" w:rsidRPr="003E3613">
          <w:rPr>
            <w:rFonts w:ascii="Times New Roman" w:hAnsi="Times New Roman" w:cs="Times New Roman"/>
            <w:i/>
            <w:iCs/>
            <w:sz w:val="24"/>
            <w:szCs w:val="24"/>
          </w:rPr>
          <w:delText>aiver</w:delText>
        </w:r>
        <w:r w:rsidR="005F7F76" w:rsidRPr="003E3613">
          <w:rPr>
            <w:rFonts w:ascii="Times New Roman" w:hAnsi="Times New Roman" w:cs="Times New Roman"/>
            <w:sz w:val="24"/>
            <w:szCs w:val="24"/>
          </w:rPr>
          <w:delText>)</w:delText>
        </w:r>
        <w:r w:rsidRPr="003E3613">
          <w:rPr>
            <w:rFonts w:ascii="Times New Roman" w:hAnsi="Times New Roman" w:cs="Times New Roman"/>
            <w:sz w:val="24"/>
            <w:szCs w:val="24"/>
          </w:rPr>
          <w:delText xml:space="preserve">, pelo prazo de </w:delText>
        </w:r>
        <w:r w:rsidR="000A0729">
          <w:rPr>
            <w:rFonts w:ascii="Times New Roman" w:hAnsi="Times New Roman" w:cs="Times New Roman"/>
            <w:sz w:val="24"/>
            <w:szCs w:val="24"/>
          </w:rPr>
          <w:delText>3</w:delText>
        </w:r>
        <w:r w:rsidR="00DE0102">
          <w:rPr>
            <w:rFonts w:ascii="Times New Roman" w:hAnsi="Times New Roman" w:cs="Times New Roman"/>
            <w:sz w:val="24"/>
            <w:szCs w:val="24"/>
          </w:rPr>
          <w:delText xml:space="preserve"> </w:delText>
        </w:r>
        <w:r w:rsidRPr="003E3613">
          <w:rPr>
            <w:rFonts w:ascii="Times New Roman" w:hAnsi="Times New Roman" w:cs="Times New Roman"/>
            <w:sz w:val="24"/>
            <w:szCs w:val="24"/>
          </w:rPr>
          <w:delText>(</w:delText>
        </w:r>
        <w:r w:rsidR="000A0729">
          <w:rPr>
            <w:rFonts w:ascii="Times New Roman" w:hAnsi="Times New Roman" w:cs="Times New Roman"/>
            <w:sz w:val="24"/>
            <w:szCs w:val="24"/>
          </w:rPr>
          <w:delText>três</w:delText>
        </w:r>
        <w:r w:rsidR="00EA49AA" w:rsidRPr="003E3613">
          <w:rPr>
            <w:rFonts w:ascii="Times New Roman" w:hAnsi="Times New Roman" w:cs="Times New Roman"/>
            <w:sz w:val="24"/>
            <w:szCs w:val="24"/>
          </w:rPr>
          <w:delText>)</w:delText>
        </w:r>
        <w:r w:rsidR="00395535" w:rsidRPr="003E3613">
          <w:rPr>
            <w:rFonts w:ascii="Times New Roman" w:hAnsi="Times New Roman" w:cs="Times New Roman"/>
            <w:sz w:val="24"/>
            <w:szCs w:val="24"/>
          </w:rPr>
          <w:delText xml:space="preserve"> </w:delText>
        </w:r>
        <w:r w:rsidRPr="003E3613">
          <w:rPr>
            <w:rFonts w:ascii="Times New Roman" w:hAnsi="Times New Roman" w:cs="Times New Roman"/>
            <w:sz w:val="24"/>
            <w:szCs w:val="24"/>
          </w:rPr>
          <w:delText>dia</w:delText>
        </w:r>
        <w:r w:rsidR="00427A9D" w:rsidRPr="003E3613">
          <w:rPr>
            <w:rFonts w:ascii="Times New Roman" w:hAnsi="Times New Roman" w:cs="Times New Roman"/>
            <w:sz w:val="24"/>
            <w:szCs w:val="24"/>
          </w:rPr>
          <w:delText>s</w:delText>
        </w:r>
        <w:r w:rsidR="00BD2EF1">
          <w:rPr>
            <w:rFonts w:ascii="Times New Roman" w:hAnsi="Times New Roman" w:cs="Times New Roman"/>
            <w:sz w:val="24"/>
            <w:szCs w:val="24"/>
          </w:rPr>
          <w:delText xml:space="preserve"> úteis</w:delText>
        </w:r>
        <w:r w:rsidR="00B750BB" w:rsidRPr="003E3613">
          <w:rPr>
            <w:rFonts w:ascii="Times New Roman" w:hAnsi="Times New Roman" w:cs="Times New Roman"/>
            <w:sz w:val="24"/>
            <w:szCs w:val="24"/>
          </w:rPr>
          <w:delText xml:space="preserve"> contados da data de realização da presente assembleia</w:delText>
        </w:r>
        <w:r w:rsidRPr="003E3613">
          <w:rPr>
            <w:rFonts w:ascii="Times New Roman" w:hAnsi="Times New Roman" w:cs="Times New Roman"/>
            <w:sz w:val="24"/>
            <w:szCs w:val="24"/>
          </w:rPr>
          <w:delText>,</w:delText>
        </w:r>
        <w:r w:rsidR="007825B1" w:rsidRPr="003E3613">
          <w:rPr>
            <w:rFonts w:ascii="Times New Roman" w:hAnsi="Times New Roman" w:cs="Times New Roman"/>
            <w:sz w:val="24"/>
            <w:szCs w:val="24"/>
          </w:rPr>
          <w:delText xml:space="preserve"> ou seja, dia </w:delText>
        </w:r>
        <w:r w:rsidR="00DE0102">
          <w:rPr>
            <w:rFonts w:ascii="Times New Roman" w:hAnsi="Times New Roman" w:cs="Times New Roman"/>
            <w:sz w:val="24"/>
            <w:szCs w:val="24"/>
          </w:rPr>
          <w:delText>1</w:delText>
        </w:r>
        <w:r w:rsidR="00DE0102" w:rsidRPr="003E3613">
          <w:rPr>
            <w:rFonts w:ascii="Times New Roman" w:hAnsi="Times New Roman" w:cs="Times New Roman"/>
            <w:sz w:val="24"/>
            <w:szCs w:val="24"/>
          </w:rPr>
          <w:delText xml:space="preserve"> </w:delText>
        </w:r>
        <w:r w:rsidR="00B47C3B" w:rsidRPr="003E3613">
          <w:rPr>
            <w:rFonts w:ascii="Times New Roman" w:hAnsi="Times New Roman" w:cs="Times New Roman"/>
            <w:sz w:val="24"/>
            <w:szCs w:val="24"/>
          </w:rPr>
          <w:delText xml:space="preserve">de </w:delText>
        </w:r>
        <w:r w:rsidR="00523955">
          <w:rPr>
            <w:rFonts w:ascii="Times New Roman" w:hAnsi="Times New Roman" w:cs="Times New Roman"/>
            <w:sz w:val="24"/>
            <w:szCs w:val="24"/>
          </w:rPr>
          <w:delText>fevereiro</w:delText>
        </w:r>
        <w:r w:rsidR="00DE0102" w:rsidRPr="003E3613">
          <w:rPr>
            <w:rFonts w:ascii="Times New Roman" w:hAnsi="Times New Roman" w:cs="Times New Roman"/>
            <w:sz w:val="24"/>
            <w:szCs w:val="24"/>
          </w:rPr>
          <w:delText xml:space="preserve"> </w:delText>
        </w:r>
        <w:r w:rsidR="00B47C3B" w:rsidRPr="003E3613">
          <w:rPr>
            <w:rFonts w:ascii="Times New Roman" w:hAnsi="Times New Roman" w:cs="Times New Roman"/>
            <w:sz w:val="24"/>
            <w:szCs w:val="24"/>
          </w:rPr>
          <w:delText>de 202</w:delText>
        </w:r>
        <w:r w:rsidR="00DE0102">
          <w:rPr>
            <w:rFonts w:ascii="Times New Roman" w:hAnsi="Times New Roman" w:cs="Times New Roman"/>
            <w:sz w:val="24"/>
            <w:szCs w:val="24"/>
          </w:rPr>
          <w:delText>3</w:delText>
        </w:r>
      </w:del>
      <w:ins w:id="28" w:author="Dias Carneiro" w:date="2023-02-01T17:58:00Z">
        <w:del w:id="29" w:author="Natalia Xavier Alencar" w:date="2023-02-01T18:56:00Z">
          <w:r w:rsidR="00DE2938" w:rsidDel="00232FF6">
            <w:rPr>
              <w:rFonts w:ascii="Times New Roman" w:hAnsi="Times New Roman" w:cs="Times New Roman"/>
              <w:i/>
              <w:iCs/>
              <w:sz w:val="24"/>
              <w:szCs w:val="24"/>
            </w:rPr>
            <w:delText>W</w:delText>
          </w:r>
          <w:r w:rsidR="002F2E43" w:rsidRPr="003E3613" w:rsidDel="00232FF6">
            <w:rPr>
              <w:rFonts w:ascii="Times New Roman" w:hAnsi="Times New Roman" w:cs="Times New Roman"/>
              <w:i/>
              <w:iCs/>
              <w:sz w:val="24"/>
              <w:szCs w:val="24"/>
            </w:rPr>
            <w:delText>aiver</w:delText>
          </w:r>
          <w:r w:rsidR="005F7F76" w:rsidRPr="003E3613" w:rsidDel="00232FF6">
            <w:rPr>
              <w:rFonts w:ascii="Times New Roman" w:hAnsi="Times New Roman" w:cs="Times New Roman"/>
              <w:sz w:val="24"/>
              <w:szCs w:val="24"/>
            </w:rPr>
            <w:delText>)</w:delText>
          </w:r>
        </w:del>
      </w:ins>
      <w:r w:rsidR="00BA2C62">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Pr="003E3613">
        <w:rPr>
          <w:rFonts w:ascii="Times New Roman" w:hAnsi="Times New Roman" w:cs="Times New Roman"/>
          <w:sz w:val="24"/>
          <w:szCs w:val="24"/>
        </w:rPr>
        <w:t xml:space="preserve">(a) ao </w:t>
      </w:r>
      <w:del w:id="30" w:author="Dias Carneiro" w:date="2023-02-01T18:01:00Z">
        <w:r w:rsidRPr="003E3613" w:rsidDel="00A5541A">
          <w:rPr>
            <w:rFonts w:ascii="Times New Roman" w:hAnsi="Times New Roman" w:cs="Times New Roman"/>
            <w:sz w:val="24"/>
            <w:szCs w:val="24"/>
          </w:rPr>
          <w:delText xml:space="preserve">não </w:delText>
        </w:r>
      </w:del>
      <w:r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Pr="003E3613">
        <w:rPr>
          <w:rFonts w:ascii="Times New Roman" w:hAnsi="Times New Roman" w:cs="Times New Roman"/>
          <w:sz w:val="24"/>
          <w:szCs w:val="24"/>
        </w:rPr>
        <w:t>s</w:t>
      </w:r>
      <w:r w:rsidR="008F4100">
        <w:rPr>
          <w:rFonts w:ascii="Times New Roman" w:hAnsi="Times New Roman" w:cs="Times New Roman"/>
          <w:sz w:val="24"/>
          <w:szCs w:val="24"/>
        </w:rPr>
        <w:t>)</w:t>
      </w:r>
      <w:r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ins w:id="31" w:author="Dias Carneiro" w:date="2023-02-01T17:58:00Z">
        <w:r w:rsidR="00BA2C62">
          <w:rPr>
            <w:rFonts w:ascii="Times New Roman" w:hAnsi="Times New Roman" w:cs="Times New Roman"/>
            <w:sz w:val="24"/>
            <w:szCs w:val="24"/>
          </w:rPr>
          <w:t>a.</w:t>
        </w:r>
      </w:ins>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w:t>
      </w:r>
      <w:r w:rsidR="00F20150">
        <w:rPr>
          <w:rFonts w:ascii="Times New Roman" w:hAnsi="Times New Roman" w:cs="Times New Roman"/>
          <w:sz w:val="24"/>
          <w:szCs w:val="24"/>
        </w:rPr>
        <w:t xml:space="preserve"> </w:t>
      </w:r>
      <w:r w:rsidR="00DD469A">
        <w:rPr>
          <w:rFonts w:ascii="Times New Roman" w:hAnsi="Times New Roman" w:cs="Times New Roman"/>
          <w:sz w:val="24"/>
          <w:szCs w:val="24"/>
        </w:rPr>
        <w:t>das Amortizações Programadas</w:t>
      </w:r>
      <w:r w:rsidR="008F4100">
        <w:rPr>
          <w:rFonts w:ascii="Times New Roman" w:hAnsi="Times New Roman" w:cs="Times New Roman"/>
          <w:sz w:val="24"/>
          <w:szCs w:val="24"/>
        </w:rPr>
        <w:t>; e (</w:t>
      </w:r>
      <w:proofErr w:type="spellStart"/>
      <w:ins w:id="32" w:author="Dias Carneiro" w:date="2023-02-01T17:58:00Z">
        <w:r w:rsidR="00BA2C62">
          <w:rPr>
            <w:rFonts w:ascii="Times New Roman" w:hAnsi="Times New Roman" w:cs="Times New Roman"/>
            <w:sz w:val="24"/>
            <w:szCs w:val="24"/>
          </w:rPr>
          <w:t>a.</w:t>
        </w:r>
      </w:ins>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de Remuneração devida em 2 de </w:t>
      </w:r>
      <w:r w:rsidR="00F20150">
        <w:rPr>
          <w:rFonts w:ascii="Times New Roman" w:hAnsi="Times New Roman" w:cs="Times New Roman"/>
          <w:sz w:val="24"/>
          <w:szCs w:val="24"/>
        </w:rPr>
        <w:t>fevereiro</w:t>
      </w:r>
      <w:r w:rsidR="008F4100">
        <w:rPr>
          <w:rFonts w:ascii="Times New Roman" w:hAnsi="Times New Roman" w:cs="Times New Roman"/>
          <w:sz w:val="24"/>
          <w:szCs w:val="24"/>
        </w:rPr>
        <w:t xml:space="preserve"> de 2023, conforme</w:t>
      </w:r>
      <w:r w:rsidR="008F4100" w:rsidRPr="008F4100">
        <w:rPr>
          <w:rFonts w:ascii="Times New Roman" w:hAnsi="Times New Roman" w:cs="Times New Roman"/>
          <w:sz w:val="24"/>
          <w:szCs w:val="24"/>
        </w:rPr>
        <w:t xml:space="preserve"> </w:t>
      </w:r>
      <w:r w:rsidR="008F4100" w:rsidRPr="003E3613">
        <w:rPr>
          <w:rFonts w:ascii="Times New Roman" w:hAnsi="Times New Roman" w:cs="Times New Roman"/>
          <w:sz w:val="24"/>
          <w:szCs w:val="24"/>
        </w:rPr>
        <w:t>previsto na Cláusula 7.1</w:t>
      </w:r>
      <w:r w:rsidR="008F4100">
        <w:rPr>
          <w:rFonts w:ascii="Times New Roman" w:hAnsi="Times New Roman" w:cs="Times New Roman"/>
          <w:sz w:val="24"/>
          <w:szCs w:val="24"/>
        </w:rPr>
        <w:t>3 (II)</w:t>
      </w:r>
      <w:r w:rsidRPr="003E3613">
        <w:rPr>
          <w:rFonts w:ascii="Times New Roman" w:hAnsi="Times New Roman" w:cs="Times New Roman"/>
          <w:sz w:val="24"/>
          <w:szCs w:val="24"/>
        </w:rPr>
        <w:t xml:space="preserve"> </w:t>
      </w:r>
      <w:r w:rsidRPr="003E3613">
        <w:rPr>
          <w:rFonts w:ascii="Times New Roman" w:hAnsi="Times New Roman" w:cs="Times New Roman"/>
          <w:bCs/>
          <w:iCs/>
          <w:sz w:val="24"/>
          <w:szCs w:val="24"/>
        </w:rPr>
        <w:t xml:space="preserve">da </w:t>
      </w:r>
      <w:r w:rsidRPr="003E3613">
        <w:rPr>
          <w:rFonts w:ascii="Times New Roman" w:hAnsi="Times New Roman" w:cs="Times New Roman"/>
          <w:sz w:val="24"/>
          <w:szCs w:val="24"/>
        </w:rPr>
        <w:t>Escritura de Emissão</w:t>
      </w:r>
      <w:r w:rsidR="006C405F" w:rsidRPr="003E3613">
        <w:rPr>
          <w:rFonts w:ascii="Times New Roman" w:hAnsi="Times New Roman" w:cs="Times New Roman"/>
          <w:sz w:val="24"/>
          <w:szCs w:val="24"/>
        </w:rPr>
        <w:t>, sendo que as Amortizações Programadas e a Remuneração devida</w:t>
      </w:r>
      <w:r w:rsidR="008F4100" w:rsidRPr="008F4100">
        <w:rPr>
          <w:rFonts w:ascii="Times New Roman" w:hAnsi="Times New Roman" w:cs="Times New Roman"/>
          <w:sz w:val="24"/>
          <w:szCs w:val="24"/>
        </w:rPr>
        <w:t xml:space="preserve"> </w:t>
      </w:r>
      <w:r w:rsidR="008F4100">
        <w:rPr>
          <w:rFonts w:ascii="Times New Roman" w:hAnsi="Times New Roman" w:cs="Times New Roman"/>
          <w:sz w:val="24"/>
          <w:szCs w:val="24"/>
        </w:rPr>
        <w:t>e indicada no item (</w:t>
      </w:r>
      <w:proofErr w:type="spellStart"/>
      <w:ins w:id="33" w:author="Dias Carneiro" w:date="2023-02-01T17:58:00Z">
        <w:r w:rsidR="00BA2C62">
          <w:rPr>
            <w:rFonts w:ascii="Times New Roman" w:hAnsi="Times New Roman" w:cs="Times New Roman"/>
            <w:sz w:val="24"/>
            <w:szCs w:val="24"/>
          </w:rPr>
          <w:t>a.</w:t>
        </w:r>
      </w:ins>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acima </w:t>
      </w:r>
      <w:r w:rsidR="006C405F" w:rsidRPr="003E3613">
        <w:rPr>
          <w:rFonts w:ascii="Times New Roman" w:hAnsi="Times New Roman" w:cs="Times New Roman"/>
          <w:sz w:val="24"/>
          <w:szCs w:val="24"/>
        </w:rPr>
        <w:t xml:space="preserve">deverão ser pagas em </w:t>
      </w:r>
      <w:r w:rsidR="00DD469A" w:rsidRPr="000A56CA">
        <w:rPr>
          <w:rFonts w:ascii="Times New Roman" w:hAnsi="Times New Roman" w:cs="Times New Roman"/>
          <w:sz w:val="24"/>
          <w:szCs w:val="24"/>
        </w:rPr>
        <w:t>6</w:t>
      </w:r>
      <w:r w:rsidR="00DE0102">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del w:id="34" w:author="Dias Carneiro" w:date="2023-02-01T17:58:00Z">
        <w:r w:rsidR="00D06399" w:rsidRPr="003E3613">
          <w:rPr>
            <w:rFonts w:ascii="Times New Roman" w:hAnsi="Times New Roman" w:cs="Times New Roman"/>
            <w:sz w:val="24"/>
            <w:szCs w:val="24"/>
          </w:rPr>
          <w:delText>fora</w:delText>
        </w:r>
      </w:del>
      <w:ins w:id="35" w:author="Dias Carneiro" w:date="2023-02-01T17:58:00Z">
        <w:r w:rsidR="00BA2C62">
          <w:rPr>
            <w:rFonts w:ascii="Times New Roman" w:hAnsi="Times New Roman" w:cs="Times New Roman"/>
            <w:sz w:val="24"/>
            <w:szCs w:val="24"/>
          </w:rPr>
          <w:t>dentro</w:t>
        </w:r>
      </w:ins>
      <w:r w:rsidR="00BA2C62" w:rsidRPr="003E3613">
        <w:rPr>
          <w:rFonts w:ascii="Times New Roman" w:hAnsi="Times New Roman" w:cs="Times New Roman"/>
          <w:sz w:val="24"/>
          <w:szCs w:val="24"/>
        </w:rPr>
        <w:t xml:space="preserve"> </w:t>
      </w:r>
      <w:r w:rsidR="00D06399" w:rsidRPr="003E3613">
        <w:rPr>
          <w:rFonts w:ascii="Times New Roman" w:hAnsi="Times New Roman" w:cs="Times New Roman"/>
          <w:sz w:val="24"/>
          <w:szCs w:val="24"/>
        </w:rPr>
        <w:t>do ambiente da B3</w:t>
      </w:r>
      <w:r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21"/>
      <w:r w:rsidR="00C172D1">
        <w:rPr>
          <w:rFonts w:ascii="Times New Roman" w:hAnsi="Times New Roman" w:cs="Times New Roman"/>
          <w:sz w:val="24"/>
          <w:szCs w:val="24"/>
        </w:rPr>
        <w:t xml:space="preserve"> até o dia </w:t>
      </w:r>
      <w:r w:rsidR="00DD469A" w:rsidRPr="000A56CA">
        <w:rPr>
          <w:rFonts w:ascii="Times New Roman" w:hAnsi="Times New Roman" w:cs="Times New Roman"/>
          <w:sz w:val="24"/>
          <w:szCs w:val="24"/>
        </w:rPr>
        <w:t>6</w:t>
      </w:r>
      <w:r w:rsidR="00205B23">
        <w:rPr>
          <w:rFonts w:ascii="Times New Roman" w:hAnsi="Times New Roman" w:cs="Times New Roman"/>
          <w:sz w:val="24"/>
          <w:szCs w:val="24"/>
        </w:rPr>
        <w:t xml:space="preserve"> </w:t>
      </w:r>
      <w:r w:rsidR="00C172D1">
        <w:rPr>
          <w:rFonts w:ascii="Times New Roman" w:hAnsi="Times New Roman" w:cs="Times New Roman"/>
          <w:sz w:val="24"/>
          <w:szCs w:val="24"/>
        </w:rPr>
        <w:t xml:space="preserve">de </w:t>
      </w:r>
      <w:r w:rsidR="009F7819">
        <w:rPr>
          <w:rFonts w:ascii="Times New Roman" w:hAnsi="Times New Roman" w:cs="Times New Roman"/>
          <w:sz w:val="24"/>
          <w:szCs w:val="24"/>
        </w:rPr>
        <w:t xml:space="preserve">fevereiro </w:t>
      </w:r>
      <w:r w:rsidR="00C172D1">
        <w:rPr>
          <w:rFonts w:ascii="Times New Roman" w:hAnsi="Times New Roman" w:cs="Times New Roman"/>
          <w:sz w:val="24"/>
          <w:szCs w:val="24"/>
        </w:rPr>
        <w:t>de 202</w:t>
      </w:r>
      <w:r w:rsidR="009F7819">
        <w:rPr>
          <w:rFonts w:ascii="Times New Roman" w:hAnsi="Times New Roman" w:cs="Times New Roman"/>
          <w:sz w:val="24"/>
          <w:szCs w:val="24"/>
        </w:rPr>
        <w:t>3</w:t>
      </w:r>
      <w:r w:rsidR="00F440AB" w:rsidRPr="003E3613">
        <w:rPr>
          <w:rFonts w:ascii="Times New Roman" w:hAnsi="Times New Roman" w:cs="Times New Roman"/>
          <w:sz w:val="24"/>
          <w:szCs w:val="24"/>
        </w:rPr>
        <w:t>;</w:t>
      </w:r>
      <w:del w:id="36" w:author="Dias Carneiro" w:date="2023-02-01T17:58:00Z">
        <w:r w:rsidR="005F7F76" w:rsidRPr="003E3613">
          <w:rPr>
            <w:rFonts w:ascii="Times New Roman" w:hAnsi="Times New Roman" w:cs="Times New Roman"/>
            <w:sz w:val="24"/>
            <w:szCs w:val="24"/>
          </w:rPr>
          <w:delText xml:space="preserve"> </w:delText>
        </w:r>
        <w:r w:rsidR="00472105" w:rsidRPr="003E3613">
          <w:rPr>
            <w:rFonts w:ascii="Times New Roman" w:hAnsi="Times New Roman" w:cs="Times New Roman"/>
            <w:sz w:val="24"/>
            <w:szCs w:val="24"/>
          </w:rPr>
          <w:delText>e</w:delText>
        </w:r>
      </w:del>
    </w:p>
    <w:p w14:paraId="6BF244E0" w14:textId="77777777" w:rsidR="00DE2938" w:rsidRDefault="00DE2938" w:rsidP="00F82B50">
      <w:pPr>
        <w:pStyle w:val="PargrafodaLista"/>
        <w:spacing w:after="0" w:line="240" w:lineRule="auto"/>
        <w:ind w:left="709"/>
        <w:jc w:val="both"/>
        <w:rPr>
          <w:rFonts w:ascii="Times New Roman" w:hAnsi="Times New Roman" w:cs="Times New Roman"/>
          <w:sz w:val="24"/>
          <w:szCs w:val="24"/>
        </w:rPr>
      </w:pPr>
    </w:p>
    <w:p w14:paraId="4403B651" w14:textId="7C9CFB2D" w:rsidR="00DE2938" w:rsidRPr="003E3613" w:rsidRDefault="00690E89" w:rsidP="00F90D7D">
      <w:pPr>
        <w:pStyle w:val="PargrafodaLista"/>
        <w:numPr>
          <w:ilvl w:val="0"/>
          <w:numId w:val="1"/>
        </w:numPr>
        <w:spacing w:after="0" w:line="240" w:lineRule="auto"/>
        <w:ind w:left="709"/>
        <w:jc w:val="both"/>
        <w:rPr>
          <w:ins w:id="37" w:author="Dias Carneiro" w:date="2023-02-01T17:58:00Z"/>
          <w:rFonts w:ascii="Times New Roman" w:hAnsi="Times New Roman" w:cs="Times New Roman"/>
          <w:sz w:val="24"/>
          <w:szCs w:val="24"/>
        </w:rPr>
      </w:pPr>
      <w:del w:id="38" w:author="Dias Carneiro" w:date="2023-02-01T17:58:00Z">
        <w:r w:rsidRPr="003E3613">
          <w:rPr>
            <w:rFonts w:ascii="Times New Roman" w:hAnsi="Times New Roman" w:cs="Times New Roman"/>
            <w:sz w:val="24"/>
            <w:szCs w:val="24"/>
          </w:rPr>
          <w:delText>Pela a</w:delText>
        </w:r>
        <w:r w:rsidR="00AA5F67" w:rsidRPr="003E3613">
          <w:rPr>
            <w:rFonts w:ascii="Times New Roman" w:hAnsi="Times New Roman" w:cs="Times New Roman"/>
            <w:sz w:val="24"/>
            <w:szCs w:val="24"/>
          </w:rPr>
          <w:delText>utorização</w:delText>
        </w:r>
      </w:del>
      <w:ins w:id="39" w:author="Dias Carneiro" w:date="2023-02-01T17:58:00Z">
        <w:r w:rsidR="00DE2938">
          <w:rPr>
            <w:rFonts w:ascii="Times New Roman" w:hAnsi="Times New Roman" w:cs="Times New Roman"/>
            <w:sz w:val="24"/>
            <w:szCs w:val="24"/>
          </w:rPr>
          <w:t>P</w:t>
        </w:r>
        <w:r w:rsidR="00DE2938" w:rsidRPr="00DE2938">
          <w:rPr>
            <w:rFonts w:ascii="Times New Roman" w:hAnsi="Times New Roman" w:cs="Times New Roman"/>
            <w:sz w:val="24"/>
            <w:szCs w:val="24"/>
          </w:rPr>
          <w:t xml:space="preserve">rorrogação dos prazos de registro indicados nos aditamentos aos documentos da Emissão assinados em 28 de dezembro de 2022, incluindo, sem limitação do 2º Aditamento à Escritura de Emissão, 3º Aditamento ao Contrato de Alienação Fiduciária de Ações (conforme definido na Escritura de Emissão) e ao 1º Aditamento ao </w:t>
        </w:r>
        <w:r w:rsidR="00DE2938" w:rsidRPr="00027EFF">
          <w:rPr>
            <w:rFonts w:ascii="Times New Roman" w:hAnsi="Times New Roman" w:cs="Times New Roman"/>
            <w:bCs/>
            <w:sz w:val="24"/>
            <w:szCs w:val="24"/>
          </w:rPr>
          <w:t>Contrato de Alienação Fiduciária de Cotas</w:t>
        </w:r>
        <w:r w:rsidR="00DE2938" w:rsidRPr="00DE2938">
          <w:rPr>
            <w:rFonts w:ascii="Times New Roman" w:hAnsi="Times New Roman" w:cs="Times New Roman"/>
            <w:sz w:val="24"/>
            <w:szCs w:val="24"/>
          </w:rPr>
          <w:t xml:space="preserve"> (conforme definido na Escritura de Emissão)</w:t>
        </w:r>
        <w:r w:rsidR="00DE2938">
          <w:rPr>
            <w:rFonts w:ascii="Times New Roman" w:hAnsi="Times New Roman" w:cs="Times New Roman"/>
            <w:sz w:val="24"/>
            <w:szCs w:val="24"/>
          </w:rPr>
          <w:t xml:space="preserve"> por um prazo adicional de 30 (trinta) dias a contar da presente data; e</w:t>
        </w:r>
      </w:ins>
    </w:p>
    <w:p w14:paraId="32BB030C" w14:textId="208445EF" w:rsidR="00AA5F67" w:rsidRPr="003E3613" w:rsidRDefault="00AA5F67" w:rsidP="00983DAC">
      <w:pPr>
        <w:pStyle w:val="PargrafodaLista"/>
        <w:tabs>
          <w:tab w:val="left" w:pos="7395"/>
        </w:tabs>
        <w:spacing w:after="0" w:line="240" w:lineRule="auto"/>
        <w:ind w:left="709"/>
        <w:jc w:val="both"/>
        <w:rPr>
          <w:ins w:id="40" w:author="Dias Carneiro" w:date="2023-02-01T17:58:00Z"/>
          <w:rFonts w:ascii="Times New Roman" w:hAnsi="Times New Roman" w:cs="Times New Roman"/>
          <w:sz w:val="24"/>
          <w:szCs w:val="24"/>
        </w:rPr>
      </w:pPr>
    </w:p>
    <w:p w14:paraId="282B596F" w14:textId="5980181E" w:rsidR="00801012" w:rsidRPr="003E3613" w:rsidRDefault="00DE2938" w:rsidP="003E3613">
      <w:pPr>
        <w:pStyle w:val="PargrafodaLista"/>
        <w:numPr>
          <w:ilvl w:val="0"/>
          <w:numId w:val="1"/>
        </w:numPr>
        <w:spacing w:after="0" w:line="240" w:lineRule="auto"/>
        <w:ind w:left="709"/>
        <w:jc w:val="both"/>
        <w:rPr>
          <w:rFonts w:ascii="Times New Roman" w:hAnsi="Times New Roman" w:cs="Times New Roman"/>
          <w:sz w:val="24"/>
          <w:szCs w:val="24"/>
        </w:rPr>
      </w:pPr>
      <w:ins w:id="41" w:author="Dias Carneiro" w:date="2023-02-01T17:58:00Z">
        <w:r>
          <w:rPr>
            <w:rFonts w:ascii="Times New Roman" w:hAnsi="Times New Roman" w:cs="Times New Roman"/>
            <w:sz w:val="24"/>
            <w:szCs w:val="24"/>
          </w:rPr>
          <w:t>A</w:t>
        </w:r>
        <w:r w:rsidR="00AA5F67" w:rsidRPr="003E3613">
          <w:rPr>
            <w:rFonts w:ascii="Times New Roman" w:hAnsi="Times New Roman" w:cs="Times New Roman"/>
            <w:sz w:val="24"/>
            <w:szCs w:val="24"/>
          </w:rPr>
          <w:t>utorização</w:t>
        </w:r>
      </w:ins>
      <w:r w:rsidR="00AA5F67" w:rsidRPr="003E3613">
        <w:rPr>
          <w:rFonts w:ascii="Times New Roman" w:hAnsi="Times New Roman" w:cs="Times New Roman"/>
          <w:sz w:val="24"/>
          <w:szCs w:val="24"/>
        </w:rPr>
        <w:t xml:space="preserve">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w:t>
      </w:r>
      <w:r w:rsidRPr="003E3613">
        <w:rPr>
          <w:rFonts w:ascii="Times New Roman" w:hAnsi="Times New Roman" w:cs="Times New Roman"/>
          <w:sz w:val="24"/>
          <w:szCs w:val="24"/>
        </w:rPr>
        <w:lastRenderedPageBreak/>
        <w:t>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w:t>
      </w:r>
      <w:proofErr w:type="spellStart"/>
      <w:r w:rsidRPr="003E3613">
        <w:rPr>
          <w:rFonts w:ascii="Times New Roman" w:hAnsi="Times New Roman" w:cs="Times New Roman"/>
          <w:sz w:val="24"/>
          <w:szCs w:val="24"/>
        </w:rPr>
        <w:t>na</w:t>
      </w:r>
      <w:proofErr w:type="spellEnd"/>
      <w:r w:rsidRPr="003E3613">
        <w:rPr>
          <w:rFonts w:ascii="Times New Roman" w:hAnsi="Times New Roman" w:cs="Times New Roman"/>
          <w:sz w:val="24"/>
          <w:szCs w:val="24"/>
        </w:rPr>
        <w:t xml:space="preserve">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6103ACB0"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del w:id="42" w:author="Dias Carneiro" w:date="2023-02-01T17:58:00Z">
        <w:r w:rsidR="00B34036">
          <w:rPr>
            <w:rFonts w:ascii="Times New Roman" w:hAnsi="Times New Roman" w:cs="Times New Roman"/>
            <w:sz w:val="24"/>
            <w:szCs w:val="24"/>
          </w:rPr>
          <w:delText>[</w:delText>
        </w:r>
      </w:del>
      <w:r w:rsidR="009F7819">
        <w:rPr>
          <w:rFonts w:ascii="Times New Roman" w:hAnsi="Times New Roman" w:cs="Times New Roman"/>
          <w:sz w:val="24"/>
          <w:szCs w:val="24"/>
        </w:rPr>
        <w:t>1</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del w:id="43" w:author="Dias Carneiro" w:date="2023-02-01T17:58:00Z">
        <w:r w:rsidR="00B34036">
          <w:rPr>
            <w:rFonts w:ascii="Times New Roman" w:hAnsi="Times New Roman" w:cs="Times New Roman"/>
            <w:sz w:val="24"/>
            <w:szCs w:val="24"/>
          </w:rPr>
          <w:delText>]</w:delText>
        </w:r>
      </w:del>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w:t>
      </w:r>
      <w:r w:rsidR="009F7819">
        <w:rPr>
          <w:rFonts w:ascii="Times New Roman" w:hAnsi="Times New Roman" w:cs="Times New Roman"/>
          <w:sz w:val="24"/>
          <w:szCs w:val="24"/>
        </w:rPr>
        <w:t>3.</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lastRenderedPageBreak/>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 xml:space="preserve">Felipe </w:t>
            </w:r>
            <w:proofErr w:type="spellStart"/>
            <w:r w:rsidRPr="003E3613">
              <w:rPr>
                <w:rFonts w:ascii="Times New Roman" w:hAnsi="Times New Roman" w:cs="Times New Roman"/>
                <w:sz w:val="24"/>
                <w:szCs w:val="24"/>
              </w:rPr>
              <w:t>Maroni</w:t>
            </w:r>
            <w:proofErr w:type="spellEnd"/>
            <w:r w:rsidRPr="003E3613">
              <w:rPr>
                <w:rFonts w:ascii="Times New Roman" w:hAnsi="Times New Roman" w:cs="Times New Roman"/>
                <w:sz w:val="24"/>
                <w:szCs w:val="24"/>
              </w:rPr>
              <w:t xml:space="preserve">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lastRenderedPageBreak/>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23F2" w14:textId="77777777" w:rsidR="00DC69C6" w:rsidRDefault="00DC69C6" w:rsidP="00A1511F">
      <w:pPr>
        <w:spacing w:after="0" w:line="240" w:lineRule="auto"/>
      </w:pPr>
      <w:r>
        <w:separator/>
      </w:r>
    </w:p>
  </w:endnote>
  <w:endnote w:type="continuationSeparator" w:id="0">
    <w:p w14:paraId="37EA1AFD" w14:textId="77777777" w:rsidR="00DC69C6" w:rsidRDefault="00DC69C6" w:rsidP="00A1511F">
      <w:pPr>
        <w:spacing w:after="0" w:line="240" w:lineRule="auto"/>
      </w:pPr>
      <w:r>
        <w:continuationSeparator/>
      </w:r>
    </w:p>
  </w:endnote>
  <w:endnote w:type="continuationNotice" w:id="1">
    <w:p w14:paraId="2633E7F1" w14:textId="77777777" w:rsidR="00DC69C6" w:rsidRDefault="00DC6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2D93" w14:textId="77777777" w:rsidR="00DC69C6" w:rsidRDefault="00DC69C6" w:rsidP="00A1511F">
      <w:pPr>
        <w:spacing w:after="0" w:line="240" w:lineRule="auto"/>
      </w:pPr>
      <w:r>
        <w:separator/>
      </w:r>
    </w:p>
  </w:footnote>
  <w:footnote w:type="continuationSeparator" w:id="0">
    <w:p w14:paraId="3705D702" w14:textId="77777777" w:rsidR="00DC69C6" w:rsidRDefault="00DC69C6" w:rsidP="00A1511F">
      <w:pPr>
        <w:spacing w:after="0" w:line="240" w:lineRule="auto"/>
      </w:pPr>
      <w:r>
        <w:continuationSeparator/>
      </w:r>
    </w:p>
  </w:footnote>
  <w:footnote w:type="continuationNotice" w:id="1">
    <w:p w14:paraId="4BCD6CA7" w14:textId="77777777" w:rsidR="00DC69C6" w:rsidRDefault="00DC6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2C25"/>
    <w:rsid w:val="000035C0"/>
    <w:rsid w:val="000344EA"/>
    <w:rsid w:val="00064AB5"/>
    <w:rsid w:val="0007005E"/>
    <w:rsid w:val="00084002"/>
    <w:rsid w:val="00091A95"/>
    <w:rsid w:val="000A0729"/>
    <w:rsid w:val="000A17D3"/>
    <w:rsid w:val="000A445A"/>
    <w:rsid w:val="000A56C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B0083"/>
    <w:rsid w:val="001B10A1"/>
    <w:rsid w:val="001C06C9"/>
    <w:rsid w:val="001D3635"/>
    <w:rsid w:val="002035F6"/>
    <w:rsid w:val="00205B23"/>
    <w:rsid w:val="00207385"/>
    <w:rsid w:val="00217F19"/>
    <w:rsid w:val="00232FF6"/>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A23EA"/>
    <w:rsid w:val="003C2006"/>
    <w:rsid w:val="003C69FC"/>
    <w:rsid w:val="003E207F"/>
    <w:rsid w:val="003E3613"/>
    <w:rsid w:val="003E52ED"/>
    <w:rsid w:val="003F7ED2"/>
    <w:rsid w:val="0041382D"/>
    <w:rsid w:val="004141D5"/>
    <w:rsid w:val="00422C9D"/>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E1D"/>
    <w:rsid w:val="00621F24"/>
    <w:rsid w:val="00622A37"/>
    <w:rsid w:val="00623C63"/>
    <w:rsid w:val="00626ABF"/>
    <w:rsid w:val="00631F0C"/>
    <w:rsid w:val="0063456C"/>
    <w:rsid w:val="00643455"/>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D53C4"/>
    <w:rsid w:val="008E467A"/>
    <w:rsid w:val="008E6452"/>
    <w:rsid w:val="008F4100"/>
    <w:rsid w:val="00910472"/>
    <w:rsid w:val="00913501"/>
    <w:rsid w:val="00923C81"/>
    <w:rsid w:val="0092490B"/>
    <w:rsid w:val="00931396"/>
    <w:rsid w:val="009318C2"/>
    <w:rsid w:val="00931A73"/>
    <w:rsid w:val="00934978"/>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32E71"/>
    <w:rsid w:val="00A4005F"/>
    <w:rsid w:val="00A41E01"/>
    <w:rsid w:val="00A46DCA"/>
    <w:rsid w:val="00A5541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4036"/>
    <w:rsid w:val="00B47C3B"/>
    <w:rsid w:val="00B51440"/>
    <w:rsid w:val="00B530F2"/>
    <w:rsid w:val="00B56873"/>
    <w:rsid w:val="00B6328F"/>
    <w:rsid w:val="00B661DC"/>
    <w:rsid w:val="00B70153"/>
    <w:rsid w:val="00B72020"/>
    <w:rsid w:val="00B750BB"/>
    <w:rsid w:val="00B76C4F"/>
    <w:rsid w:val="00B921F6"/>
    <w:rsid w:val="00B93527"/>
    <w:rsid w:val="00BA0CD1"/>
    <w:rsid w:val="00BA2C62"/>
    <w:rsid w:val="00BA7077"/>
    <w:rsid w:val="00BB2AA7"/>
    <w:rsid w:val="00BB335F"/>
    <w:rsid w:val="00BB446C"/>
    <w:rsid w:val="00BC7C25"/>
    <w:rsid w:val="00BD237F"/>
    <w:rsid w:val="00BD2EF1"/>
    <w:rsid w:val="00BF45D4"/>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21222"/>
    <w:rsid w:val="00D27981"/>
    <w:rsid w:val="00D364E8"/>
    <w:rsid w:val="00D41629"/>
    <w:rsid w:val="00D441F3"/>
    <w:rsid w:val="00D56207"/>
    <w:rsid w:val="00D5686D"/>
    <w:rsid w:val="00D57F12"/>
    <w:rsid w:val="00D62971"/>
    <w:rsid w:val="00D706E7"/>
    <w:rsid w:val="00D72A24"/>
    <w:rsid w:val="00D75CE7"/>
    <w:rsid w:val="00D80D08"/>
    <w:rsid w:val="00D90EEA"/>
    <w:rsid w:val="00D91D1E"/>
    <w:rsid w:val="00D95186"/>
    <w:rsid w:val="00DA47F3"/>
    <w:rsid w:val="00DA507B"/>
    <w:rsid w:val="00DB7455"/>
    <w:rsid w:val="00DC5EDB"/>
    <w:rsid w:val="00DC69C6"/>
    <w:rsid w:val="00DD2ADD"/>
    <w:rsid w:val="00DD3FB9"/>
    <w:rsid w:val="00DD469A"/>
    <w:rsid w:val="00DE0102"/>
    <w:rsid w:val="00DE1BC5"/>
    <w:rsid w:val="00DE2063"/>
    <w:rsid w:val="00DE2938"/>
    <w:rsid w:val="00DF1CD2"/>
    <w:rsid w:val="00E02022"/>
    <w:rsid w:val="00E06F6D"/>
    <w:rsid w:val="00E26581"/>
    <w:rsid w:val="00E3777F"/>
    <w:rsid w:val="00E478AC"/>
    <w:rsid w:val="00E542EE"/>
    <w:rsid w:val="00E61DD1"/>
    <w:rsid w:val="00E6512F"/>
    <w:rsid w:val="00E67FE5"/>
    <w:rsid w:val="00E71064"/>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476E"/>
    <w:rsid w:val="00EE66DA"/>
    <w:rsid w:val="00F025C0"/>
    <w:rsid w:val="00F101F0"/>
    <w:rsid w:val="00F14D56"/>
    <w:rsid w:val="00F151A5"/>
    <w:rsid w:val="00F16D76"/>
    <w:rsid w:val="00F20150"/>
    <w:rsid w:val="00F256A7"/>
    <w:rsid w:val="00F25EBA"/>
    <w:rsid w:val="00F271C0"/>
    <w:rsid w:val="00F30DEA"/>
    <w:rsid w:val="00F365A1"/>
    <w:rsid w:val="00F440AB"/>
    <w:rsid w:val="00F54818"/>
    <w:rsid w:val="00F63D5A"/>
    <w:rsid w:val="00F721DF"/>
    <w:rsid w:val="00F82B50"/>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 U Y M S P ! 8 1 9 1 8 3 9 . 3 < / d o c u m e n t i d >  
     < s e n d e r i d > F S A < / s e n d e r i d >  
     < s e n d e r e m a i l > F S A @ D I A S C A R N E I R O . C O M . B R < / s e n d e r e m a i l >  
     < l a s t m o d i f i e d > 2 0 2 3 - 0 2 - 0 1 T 1 8 : 0 2 : 0 0 . 0 0 0 0 0 0 0 - 0 3 : 0 0 < / l a s t m o d i f i e d >  
     < d a t a b a s e > U Y M S P 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AFA7-9AB6-4634-9E85-12E7D84E97AF}">
  <ds:schemaRefs>
    <ds:schemaRef ds:uri="http://www.imanage.com/work/xmlschema"/>
  </ds:schemaRefs>
</ds:datastoreItem>
</file>

<file path=customXml/itemProps2.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Natalia Xavier Alencar</cp:lastModifiedBy>
  <cp:revision>2</cp:revision>
  <cp:lastPrinted>2022-09-12T18:11:00Z</cp:lastPrinted>
  <dcterms:created xsi:type="dcterms:W3CDTF">2023-02-01T22:02:00Z</dcterms:created>
  <dcterms:modified xsi:type="dcterms:W3CDTF">2023-02-01T22:02:00Z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#8187567v1</vt:lpwstr>
  </property>
  <property fmtid="{D5CDD505-2E9C-101B-9397-08002B2CF9AE}" pid="4" name="iManageCod">
    <vt:lpwstr>DC 8191839v2</vt:lpwstr>
  </property>
</Properties>
</file>