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5A0DB575" w:rsidR="004F1013" w:rsidRPr="005C74CE" w:rsidRDefault="004F1013" w:rsidP="00BB2AA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5C74C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847FB8" w:rsidRPr="005C74CE">
        <w:rPr>
          <w:rFonts w:ascii="Verdana" w:hAnsi="Verdana" w:cs="Times New Roman"/>
          <w:b/>
          <w:sz w:val="20"/>
          <w:szCs w:val="20"/>
        </w:rPr>
        <w:t>1</w:t>
      </w:r>
      <w:r w:rsidR="00994013" w:rsidRPr="005C74C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, SIMPLES, NÃO CONVERSÍVEIS EM AÇÕES, DA ESPÉCIE COM GARANTIA REAL, </w:t>
      </w:r>
      <w:r w:rsidR="00057E43">
        <w:rPr>
          <w:rFonts w:ascii="Verdana" w:hAnsi="Verdana" w:cs="Times New Roman"/>
          <w:b/>
          <w:color w:val="000000"/>
          <w:sz w:val="20"/>
          <w:szCs w:val="20"/>
        </w:rPr>
        <w:t xml:space="preserve">COM GARANTIA FIDEJUSSÓRIA ADICIONAL, 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EM TRÊS SÉRIES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5C74C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77777777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B7A0ABC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CNPJ/</w:t>
      </w:r>
      <w:del w:id="0" w:author="Dias Carneiro" w:date="2023-02-02T18:18:00Z">
        <w:r w:rsidRPr="005C74CE">
          <w:rPr>
            <w:rFonts w:ascii="Verdana" w:hAnsi="Verdana" w:cs="Times New Roman"/>
            <w:b/>
            <w:sz w:val="20"/>
            <w:szCs w:val="20"/>
          </w:rPr>
          <w:delText>M</w:delText>
        </w:r>
        <w:r w:rsidR="009D690E" w:rsidRPr="005C74CE">
          <w:rPr>
            <w:rFonts w:ascii="Verdana" w:hAnsi="Verdana" w:cs="Times New Roman"/>
            <w:b/>
            <w:sz w:val="20"/>
            <w:szCs w:val="20"/>
          </w:rPr>
          <w:delText>E</w:delText>
        </w:r>
      </w:del>
      <w:ins w:id="1" w:author="Dias Carneiro" w:date="2023-02-02T18:18:00Z">
        <w:r w:rsidRPr="005C74CE">
          <w:rPr>
            <w:rFonts w:ascii="Verdana" w:hAnsi="Verdana" w:cs="Times New Roman"/>
            <w:b/>
            <w:sz w:val="20"/>
            <w:szCs w:val="20"/>
          </w:rPr>
          <w:t>M</w:t>
        </w:r>
        <w:r w:rsidR="00700655">
          <w:rPr>
            <w:rFonts w:ascii="Verdana" w:hAnsi="Verdana" w:cs="Times New Roman"/>
            <w:b/>
            <w:sz w:val="20"/>
            <w:szCs w:val="20"/>
          </w:rPr>
          <w:t>F</w:t>
        </w:r>
      </w:ins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5C74C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3D1F2F5C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50497E" w:rsidRPr="005C74C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13FABB3F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4174BB" w:rsidRPr="005C74CE">
        <w:rPr>
          <w:rFonts w:ascii="Verdana" w:hAnsi="Verdana" w:cs="Times New Roman"/>
          <w:b/>
          <w:sz w:val="20"/>
          <w:szCs w:val="20"/>
        </w:rPr>
        <w:t>[</w:t>
      </w:r>
      <w:r w:rsidR="00031508">
        <w:rPr>
          <w:rFonts w:ascii="Verdana" w:hAnsi="Verdana" w:cs="Times New Roman"/>
          <w:b/>
          <w:sz w:val="20"/>
          <w:szCs w:val="20"/>
        </w:rPr>
        <w:t>●</w:t>
      </w:r>
      <w:r w:rsidR="004174BB" w:rsidRPr="005C74CE">
        <w:rPr>
          <w:rFonts w:ascii="Verdana" w:hAnsi="Verdana" w:cs="Times New Roman"/>
          <w:b/>
          <w:sz w:val="20"/>
          <w:szCs w:val="20"/>
        </w:rPr>
        <w:t>]</w:t>
      </w:r>
      <w:r w:rsidR="00274BB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 xml:space="preserve">DE </w:t>
      </w:r>
      <w:r w:rsidR="009320EF">
        <w:rPr>
          <w:rFonts w:ascii="Verdana" w:hAnsi="Verdana" w:cs="Times New Roman"/>
          <w:b/>
          <w:sz w:val="20"/>
          <w:szCs w:val="20"/>
        </w:rPr>
        <w:t>[</w:t>
      </w:r>
      <w:del w:id="2" w:author="Dias Carneiro" w:date="2023-02-02T18:18:00Z">
        <w:r w:rsidR="00031508">
          <w:rPr>
            <w:rFonts w:ascii="Verdana" w:hAnsi="Verdana" w:cs="Times New Roman"/>
            <w:b/>
            <w:sz w:val="20"/>
            <w:szCs w:val="20"/>
          </w:rPr>
          <w:delText>JANEIRO</w:delText>
        </w:r>
      </w:del>
      <w:ins w:id="3" w:author="Dias Carneiro" w:date="2023-02-02T18:18:00Z">
        <w:r w:rsidR="006168C6">
          <w:rPr>
            <w:rFonts w:ascii="Verdana" w:hAnsi="Verdana" w:cs="Times New Roman"/>
            <w:b/>
            <w:sz w:val="20"/>
            <w:szCs w:val="20"/>
          </w:rPr>
          <w:t>FEVEREIRO</w:t>
        </w:r>
      </w:ins>
      <w:r w:rsidR="009320EF">
        <w:rPr>
          <w:rFonts w:ascii="Verdana" w:hAnsi="Verdana" w:cs="Times New Roman"/>
          <w:b/>
          <w:sz w:val="20"/>
          <w:szCs w:val="20"/>
        </w:rPr>
        <w:t>]</w:t>
      </w:r>
      <w:r w:rsidR="00EF097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>DE 202</w:t>
      </w:r>
      <w:r w:rsidR="00031508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5C74C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14EE1790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5C74CE">
        <w:rPr>
          <w:rFonts w:ascii="Verdana" w:hAnsi="Verdana" w:cs="Times New Roman"/>
          <w:sz w:val="20"/>
          <w:szCs w:val="20"/>
        </w:rPr>
        <w:t xml:space="preserve">Realizada aos </w:t>
      </w:r>
      <w:r w:rsidR="004174BB" w:rsidRPr="005C74CE">
        <w:rPr>
          <w:rFonts w:ascii="Verdana" w:hAnsi="Verdana" w:cs="Times New Roman"/>
          <w:sz w:val="20"/>
          <w:szCs w:val="20"/>
        </w:rPr>
        <w:t>[</w:t>
      </w:r>
      <w:r w:rsidR="00031508">
        <w:rPr>
          <w:rFonts w:ascii="Verdana" w:hAnsi="Verdana" w:cs="Times New Roman"/>
          <w:b/>
          <w:sz w:val="20"/>
          <w:szCs w:val="20"/>
        </w:rPr>
        <w:t>●</w:t>
      </w:r>
      <w:r w:rsidR="004174BB" w:rsidRPr="005C74CE">
        <w:rPr>
          <w:rFonts w:ascii="Verdana" w:hAnsi="Verdana" w:cs="Times New Roman"/>
          <w:sz w:val="20"/>
          <w:szCs w:val="20"/>
        </w:rPr>
        <w:t>]</w:t>
      </w:r>
      <w:r w:rsidR="004141D5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 xml:space="preserve">de </w:t>
      </w:r>
      <w:r w:rsidR="009320EF">
        <w:rPr>
          <w:rFonts w:ascii="Verdana" w:hAnsi="Verdana" w:cs="Times New Roman"/>
          <w:sz w:val="20"/>
          <w:szCs w:val="20"/>
        </w:rPr>
        <w:t>[</w:t>
      </w:r>
      <w:del w:id="4" w:author="Dias Carneiro" w:date="2023-02-02T18:18:00Z">
        <w:r w:rsidR="00031508">
          <w:rPr>
            <w:rFonts w:ascii="Verdana" w:hAnsi="Verdana" w:cs="Times New Roman"/>
            <w:sz w:val="20"/>
            <w:szCs w:val="20"/>
          </w:rPr>
          <w:delText>janeiro</w:delText>
        </w:r>
      </w:del>
      <w:ins w:id="5" w:author="Dias Carneiro" w:date="2023-02-02T18:18:00Z">
        <w:r w:rsidR="006168C6">
          <w:rPr>
            <w:rFonts w:ascii="Verdana" w:hAnsi="Verdana" w:cs="Times New Roman"/>
            <w:sz w:val="20"/>
            <w:szCs w:val="20"/>
          </w:rPr>
          <w:t>fevereiro</w:t>
        </w:r>
      </w:ins>
      <w:r w:rsidR="009320EF">
        <w:rPr>
          <w:rFonts w:ascii="Verdana" w:hAnsi="Verdana" w:cs="Times New Roman"/>
          <w:sz w:val="20"/>
          <w:szCs w:val="20"/>
        </w:rPr>
        <w:t>]</w:t>
      </w:r>
      <w:r w:rsidR="00EF0971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Pr="00A40AC9">
        <w:rPr>
          <w:rFonts w:ascii="Verdana" w:hAnsi="Verdana" w:cs="Times New Roman"/>
          <w:sz w:val="20"/>
          <w:szCs w:val="20"/>
        </w:rPr>
        <w:t xml:space="preserve">às </w:t>
      </w:r>
      <w:r w:rsidR="00274BB1" w:rsidRPr="00DA59B1">
        <w:rPr>
          <w:rFonts w:ascii="Verdana" w:hAnsi="Verdana"/>
          <w:sz w:val="20"/>
        </w:rPr>
        <w:t>10h00</w:t>
      </w:r>
      <w:r w:rsidR="000B0C90" w:rsidRPr="00A40AC9">
        <w:rPr>
          <w:rFonts w:ascii="Verdana" w:hAnsi="Verdana" w:cs="Times New Roman"/>
          <w:sz w:val="20"/>
          <w:szCs w:val="20"/>
        </w:rPr>
        <w:t xml:space="preserve">, </w:t>
      </w:r>
      <w:r w:rsidR="00057E43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057E43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057E43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057E43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057E43" w:rsidRPr="00057E43">
        <w:rPr>
          <w:rFonts w:ascii="Verdana" w:hAnsi="Verdana" w:cs="Times New Roman"/>
          <w:sz w:val="20"/>
          <w:szCs w:val="20"/>
        </w:rPr>
        <w:t>” ou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847FB8" w:rsidRPr="003E4CA4">
        <w:rPr>
          <w:rFonts w:ascii="Verdana" w:hAnsi="Verdana" w:cs="Times New Roman"/>
          <w:sz w:val="20"/>
          <w:szCs w:val="20"/>
        </w:rPr>
        <w:t>nº 10</w:t>
      </w:r>
      <w:r w:rsidR="00CE3C54" w:rsidRPr="003E4CA4">
        <w:rPr>
          <w:rFonts w:ascii="Verdana" w:hAnsi="Verdana" w:cs="Times New Roman"/>
          <w:sz w:val="20"/>
          <w:szCs w:val="20"/>
        </w:rPr>
        <w:t>5</w:t>
      </w:r>
      <w:r w:rsidR="00847FB8" w:rsidRPr="003E4CA4">
        <w:rPr>
          <w:rFonts w:ascii="Verdana" w:hAnsi="Verdana" w:cs="Times New Roman"/>
          <w:sz w:val="20"/>
          <w:szCs w:val="20"/>
        </w:rPr>
        <w:t>,</w:t>
      </w:r>
      <w:r w:rsidR="00CE3C54" w:rsidRPr="003E4CA4">
        <w:rPr>
          <w:rFonts w:ascii="Verdana" w:hAnsi="Verdana" w:cs="Times New Roman"/>
          <w:sz w:val="20"/>
          <w:szCs w:val="20"/>
        </w:rPr>
        <w:t xml:space="preserve"> </w:t>
      </w:r>
      <w:r w:rsidR="003E4CA4" w:rsidRPr="003E4CA4">
        <w:rPr>
          <w:rFonts w:ascii="Verdana" w:hAnsi="Verdana" w:cs="Times New Roman"/>
          <w:sz w:val="20"/>
          <w:szCs w:val="20"/>
        </w:rPr>
        <w:t xml:space="preserve">15º andar, Conjunto 151, Torre 4, Berrini </w:t>
      </w:r>
      <w:proofErr w:type="spellStart"/>
      <w:r w:rsidR="003E4CA4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3E4CA4" w:rsidRPr="003E4CA4">
        <w:rPr>
          <w:rFonts w:ascii="Verdana" w:hAnsi="Verdana" w:cs="Times New Roman"/>
          <w:sz w:val="20"/>
          <w:szCs w:val="20"/>
        </w:rPr>
        <w:t>, Cidade Monções, CEP 04571-900</w:t>
      </w:r>
      <w:r w:rsidR="00994013" w:rsidRPr="003E4CA4">
        <w:rPr>
          <w:rFonts w:ascii="Verdana" w:hAnsi="Verdana" w:cs="Times New Roman"/>
          <w:sz w:val="20"/>
          <w:szCs w:val="20"/>
        </w:rPr>
        <w:t>.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</w:t>
      </w:r>
    </w:p>
    <w:p w14:paraId="7AC95E36" w14:textId="77777777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0D0AA138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057E43">
        <w:rPr>
          <w:rFonts w:ascii="Verdana" w:hAnsi="Verdana" w:cs="Times New Roman"/>
          <w:sz w:val="20"/>
          <w:szCs w:val="20"/>
        </w:rPr>
        <w:t>os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057E43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representando 100%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(cem por cento)</w:t>
      </w:r>
      <w:r w:rsidRPr="005C74CE">
        <w:rPr>
          <w:rFonts w:ascii="Verdana" w:hAnsi="Verdana" w:cs="Times New Roman"/>
          <w:sz w:val="20"/>
          <w:szCs w:val="20"/>
        </w:rPr>
        <w:t xml:space="preserve"> das debêntures em circulação, </w:t>
      </w:r>
      <w:r w:rsidR="00057E43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”), emitidas no âmbito do “Instrumento Particular de Escritura de Emissão de Debêntures Simples, Não Conversíveis Em Ações, Da Espécie Com Garantia Real, Em Três Séries de 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de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 xml:space="preserve"> Acqio Holding Participações S.A.”, celebrado em 2 de março de 2021, entre a Emissora e a Simplific Pavarini Distribuidora de Títulos e Valores Mobiliários LTDA., instituição autorizada a funcionar pelo Banco Central do Brasil, atuando por sua filial, inscrita no CNPJ/</w:t>
      </w:r>
      <w:del w:id="6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7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t>M</w:t>
        </w:r>
        <w:r w:rsidR="00700655">
          <w:rPr>
            <w:rFonts w:ascii="Verdana" w:hAnsi="Verdana" w:cs="Times New Roman"/>
            <w:sz w:val="20"/>
            <w:szCs w:val="20"/>
          </w:rPr>
          <w:t>F</w:t>
        </w:r>
      </w:ins>
      <w:r w:rsidR="00057E43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(“Agente Fiduciário”), conforme aditada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057E43" w:rsidRPr="00057E43">
        <w:rPr>
          <w:rFonts w:ascii="Verdana" w:hAnsi="Verdana" w:cs="Times New Roman"/>
          <w:sz w:val="20"/>
          <w:szCs w:val="20"/>
        </w:rPr>
        <w:t>”,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057E43" w:rsidRPr="00057E43">
        <w:rPr>
          <w:rFonts w:ascii="Verdana" w:hAnsi="Verdana" w:cs="Times New Roman"/>
          <w:sz w:val="20"/>
          <w:szCs w:val="20"/>
        </w:rPr>
        <w:t>” e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057E43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</w:p>
    <w:p w14:paraId="49755F61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3090D0DD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Pr="005C74CE">
        <w:rPr>
          <w:rFonts w:ascii="Verdana" w:hAnsi="Verdana" w:cs="Times New Roman"/>
          <w:sz w:val="20"/>
          <w:szCs w:val="20"/>
        </w:rPr>
        <w:t>Presente</w:t>
      </w:r>
      <w:r w:rsidR="00057E43">
        <w:rPr>
          <w:rFonts w:ascii="Verdana" w:hAnsi="Verdana" w:cs="Times New Roman"/>
          <w:sz w:val="20"/>
          <w:szCs w:val="20"/>
        </w:rPr>
        <w:t>s</w:t>
      </w:r>
      <w:r w:rsidR="00525980" w:rsidRPr="005C74CE">
        <w:rPr>
          <w:rFonts w:ascii="Verdana" w:hAnsi="Verdana" w:cs="Times New Roman"/>
          <w:sz w:val="20"/>
          <w:szCs w:val="20"/>
        </w:rPr>
        <w:t xml:space="preserve"> </w:t>
      </w:r>
      <w:r w:rsidR="00057E43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</w:t>
      </w:r>
      <w:del w:id="8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9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t>M</w:t>
        </w:r>
        <w:r w:rsidR="00700655">
          <w:rPr>
            <w:rFonts w:ascii="Verdana" w:hAnsi="Verdana" w:cs="Times New Roman"/>
            <w:sz w:val="20"/>
            <w:szCs w:val="20"/>
          </w:rPr>
          <w:t>F</w:t>
        </w:r>
      </w:ins>
      <w:r w:rsidR="00057E43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057E43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</w:t>
      </w:r>
      <w:del w:id="10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1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t>M</w:t>
        </w:r>
        <w:r w:rsidR="00700655">
          <w:rPr>
            <w:rFonts w:ascii="Verdana" w:hAnsi="Verdana" w:cs="Times New Roman"/>
            <w:sz w:val="20"/>
            <w:szCs w:val="20"/>
          </w:rPr>
          <w:t>F</w:t>
        </w:r>
      </w:ins>
      <w:r w:rsidR="00057E43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057E43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</w:t>
      </w:r>
      <w:del w:id="12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3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t>M</w:t>
        </w:r>
        <w:r w:rsidR="00700655">
          <w:rPr>
            <w:rFonts w:ascii="Verdana" w:hAnsi="Verdana" w:cs="Times New Roman"/>
            <w:sz w:val="20"/>
            <w:szCs w:val="20"/>
          </w:rPr>
          <w:t>F</w:t>
        </w:r>
      </w:ins>
      <w:r w:rsidR="00057E43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057E43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Acqio Holding Financeira Ltda, inscrita no CNPJ/</w:t>
      </w:r>
      <w:del w:id="14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delText>ME</w:delText>
        </w:r>
      </w:del>
      <w:ins w:id="15" w:author="Dias Carneiro" w:date="2023-02-02T18:18:00Z">
        <w:r w:rsidR="00057E43" w:rsidRPr="00057E43">
          <w:rPr>
            <w:rFonts w:ascii="Verdana" w:hAnsi="Verdana" w:cs="Times New Roman"/>
            <w:sz w:val="20"/>
            <w:szCs w:val="20"/>
          </w:rPr>
          <w:t>M</w:t>
        </w:r>
        <w:r w:rsidR="00700655">
          <w:rPr>
            <w:rFonts w:ascii="Verdana" w:hAnsi="Verdana" w:cs="Times New Roman"/>
            <w:sz w:val="20"/>
            <w:szCs w:val="20"/>
          </w:rPr>
          <w:t>F</w:t>
        </w:r>
      </w:ins>
      <w:r w:rsidR="00057E43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057E43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057E43" w:rsidRPr="00057E43">
        <w:rPr>
          <w:rFonts w:ascii="Verdana" w:hAnsi="Verdana" w:cs="Times New Roman"/>
          <w:sz w:val="20"/>
          <w:szCs w:val="20"/>
        </w:rPr>
        <w:t>”).</w:t>
      </w:r>
    </w:p>
    <w:p w14:paraId="3916896A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2F12EA83" w:rsidR="00EE2CD2" w:rsidRPr="005C74C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4. MESA: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Presidida por </w:t>
      </w:r>
      <w:r w:rsidR="00BD237F" w:rsidRPr="005C74CE">
        <w:rPr>
          <w:rFonts w:ascii="Verdana" w:hAnsi="Verdana" w:cs="Times New Roman"/>
          <w:sz w:val="20"/>
          <w:szCs w:val="20"/>
        </w:rPr>
        <w:t>Gustavo Danzi</w:t>
      </w:r>
      <w:r w:rsidR="009C0334" w:rsidRPr="005C74CE">
        <w:rPr>
          <w:rFonts w:ascii="Verdana" w:hAnsi="Verdana" w:cs="Times New Roman"/>
          <w:sz w:val="20"/>
          <w:szCs w:val="20"/>
        </w:rPr>
        <w:t xml:space="preserve"> de Andrade</w:t>
      </w:r>
      <w:r w:rsidR="00BD237F" w:rsidRPr="005C74CE">
        <w:rPr>
          <w:rFonts w:ascii="Verdana" w:hAnsi="Verdana" w:cs="Times New Roman"/>
          <w:sz w:val="20"/>
          <w:szCs w:val="20"/>
        </w:rPr>
        <w:t xml:space="preserve">, </w:t>
      </w:r>
      <w:r w:rsidR="00E61DD1" w:rsidRPr="005C74CE">
        <w:rPr>
          <w:rFonts w:ascii="Verdana" w:hAnsi="Verdana" w:cs="Times New Roman"/>
          <w:sz w:val="20"/>
          <w:szCs w:val="20"/>
        </w:rPr>
        <w:t>e secretariad</w:t>
      </w:r>
      <w:r w:rsidR="009D690E" w:rsidRPr="005C74CE">
        <w:rPr>
          <w:rFonts w:ascii="Verdana" w:hAnsi="Verdana" w:cs="Times New Roman"/>
          <w:sz w:val="20"/>
          <w:szCs w:val="20"/>
        </w:rPr>
        <w:t>a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por </w:t>
      </w:r>
      <w:r w:rsidR="00A25C87" w:rsidRPr="005C74CE">
        <w:rPr>
          <w:rFonts w:ascii="Verdana" w:hAnsi="Verdana" w:cs="Times New Roman"/>
          <w:sz w:val="20"/>
          <w:szCs w:val="20"/>
        </w:rPr>
        <w:t>Felipe Maroni Picchetto.</w:t>
      </w:r>
    </w:p>
    <w:p w14:paraId="637FF991" w14:textId="77777777" w:rsidR="00C71539" w:rsidRPr="005C74C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D3B230D" w14:textId="77777777" w:rsidR="00910983" w:rsidRPr="005C74CE" w:rsidRDefault="00C71539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5. ORDEM DO DIA: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963F66" w:rsidRPr="005C74CE">
        <w:rPr>
          <w:rFonts w:ascii="Verdana" w:hAnsi="Verdana" w:cs="Times New Roman"/>
          <w:sz w:val="20"/>
          <w:szCs w:val="20"/>
        </w:rPr>
        <w:t>Deliberação sobre</w:t>
      </w:r>
      <w:r w:rsidR="00910983" w:rsidRPr="005C74CE">
        <w:rPr>
          <w:rFonts w:ascii="Verdana" w:hAnsi="Verdana" w:cs="Times New Roman"/>
          <w:sz w:val="20"/>
          <w:szCs w:val="20"/>
        </w:rPr>
        <w:t>:</w:t>
      </w:r>
    </w:p>
    <w:p w14:paraId="49AB0631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16" w:name="_Hlk113572459"/>
    </w:p>
    <w:p w14:paraId="1937221F" w14:textId="026EC036" w:rsidR="009F5B0E" w:rsidRDefault="009320E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="005C6A28" w:rsidRPr="005C6A28">
        <w:rPr>
          <w:rFonts w:ascii="Verdana" w:hAnsi="Verdana" w:cs="Times New Roman"/>
          <w:sz w:val="20"/>
          <w:szCs w:val="20"/>
        </w:rPr>
        <w:t>Aprova</w:t>
      </w:r>
      <w:r w:rsidR="005C6A28">
        <w:rPr>
          <w:rFonts w:ascii="Verdana" w:hAnsi="Verdana" w:cs="Times New Roman"/>
          <w:sz w:val="20"/>
          <w:szCs w:val="20"/>
        </w:rPr>
        <w:t>ção</w:t>
      </w:r>
      <w:r w:rsidR="005C6A28" w:rsidRPr="005C6A28">
        <w:rPr>
          <w:rFonts w:ascii="Verdana" w:hAnsi="Verdana" w:cs="Times New Roman"/>
          <w:sz w:val="20"/>
          <w:szCs w:val="20"/>
        </w:rPr>
        <w:t>, autoriza</w:t>
      </w:r>
      <w:r w:rsidR="005C6A28">
        <w:rPr>
          <w:rFonts w:ascii="Verdana" w:hAnsi="Verdana" w:cs="Times New Roman"/>
          <w:sz w:val="20"/>
          <w:szCs w:val="20"/>
        </w:rPr>
        <w:t>ção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5C6A28">
        <w:rPr>
          <w:rFonts w:ascii="Verdana" w:hAnsi="Verdana" w:cs="Times New Roman"/>
          <w:sz w:val="20"/>
          <w:szCs w:val="20"/>
        </w:rPr>
        <w:t>mento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ED608B">
        <w:rPr>
          <w:rFonts w:ascii="Verdana" w:hAnsi="Verdana" w:cs="Times New Roman"/>
          <w:sz w:val="20"/>
          <w:szCs w:val="20"/>
        </w:rPr>
        <w:t>d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17" w:name="_Hlk125976553"/>
      <w:r w:rsidR="005C6A28" w:rsidRPr="009F5B0E">
        <w:rPr>
          <w:rFonts w:ascii="Verdana" w:hAnsi="Verdana" w:cs="Times New Roman"/>
          <w:sz w:val="20"/>
          <w:szCs w:val="20"/>
        </w:rPr>
        <w:t>R$</w:t>
      </w:r>
      <w:r w:rsidR="005C6A28" w:rsidRPr="004D1B64">
        <w:rPr>
          <w:rFonts w:ascii="Verdana" w:hAnsi="Verdana" w:cs="Times New Roman"/>
          <w:sz w:val="20"/>
          <w:szCs w:val="20"/>
        </w:rPr>
        <w:t>100.000.000,00</w:t>
      </w:r>
      <w:r w:rsidR="005C6A28" w:rsidRPr="009F5B0E">
        <w:rPr>
          <w:rFonts w:ascii="Verdana" w:hAnsi="Verdana" w:cs="Times New Roman"/>
          <w:sz w:val="20"/>
          <w:szCs w:val="20"/>
        </w:rPr>
        <w:t>, a ser formalizado por meio da celebração: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</w:t>
      </w:r>
      <w:r w:rsidR="009F5B0E" w:rsidRPr="009F5B0E">
        <w:rPr>
          <w:rFonts w:ascii="Verdana" w:hAnsi="Verdana" w:cs="Times New Roman"/>
          <w:sz w:val="20"/>
          <w:szCs w:val="20"/>
        </w:rPr>
        <w:t xml:space="preserve">do </w:t>
      </w:r>
      <w:r w:rsidR="009F5B0E" w:rsidRPr="004D1B64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entre 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e</w:t>
      </w:r>
      <w:r w:rsidR="009F5B0E" w:rsidRPr="004D1B64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 Serviços de Pagamento S.A. 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9F5B0E" w:rsidRPr="00937E91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celebrado entre Sprint Fundo </w:t>
      </w:r>
      <w:r w:rsidR="009F5B0E" w:rsidRPr="004D1B64">
        <w:rPr>
          <w:rFonts w:ascii="Verdana" w:hAnsi="Verdana" w:cs="Arial"/>
          <w:sz w:val="20"/>
          <w:szCs w:val="20"/>
        </w:rPr>
        <w:lastRenderedPageBreak/>
        <w:t xml:space="preserve">de Investimento em Participações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Multiestratégia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; Robson Campos dos Santos Cruz; Gustavo Danzi de Andrade, Igor de Andrade Lima Gatis, Osvaldo Tiago Arrais, Rodolfo Cézar Cardoso Lucas e Felipe Valença de Sousa, na qualidade de acionistas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>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>Acionistas Acqio</w:t>
      </w:r>
      <w:r w:rsidR="009F5B0E" w:rsidRPr="004D1B64">
        <w:rPr>
          <w:rFonts w:ascii="Verdana" w:hAnsi="Verdana" w:cs="Arial"/>
          <w:sz w:val="20"/>
          <w:szCs w:val="20"/>
        </w:rPr>
        <w:t>”); e</w:t>
      </w:r>
      <w:r w:rsidR="009F5B0E">
        <w:rPr>
          <w:rFonts w:ascii="Verdana" w:hAnsi="Verdana" w:cs="Arial"/>
          <w:sz w:val="20"/>
          <w:szCs w:val="20"/>
        </w:rPr>
        <w:t xml:space="preserve"> a </w:t>
      </w:r>
      <w:r w:rsidR="009F5B0E" w:rsidRPr="004D1B64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i</w:t>
      </w:r>
      <w:r w:rsidR="009F5B0E" w:rsidRPr="004D1B64">
        <w:rPr>
          <w:rFonts w:ascii="Verdana" w:hAnsi="Verdana" w:cs="Arial"/>
          <w:sz w:val="20"/>
          <w:szCs w:val="20"/>
        </w:rPr>
        <w:t xml:space="preserve">nvestidora; (c) o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cordo de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5C6A28" w:rsidRPr="009F5B0E">
        <w:rPr>
          <w:rFonts w:ascii="Verdana" w:hAnsi="Verdana" w:cs="Times New Roman"/>
          <w:sz w:val="20"/>
          <w:szCs w:val="20"/>
        </w:rPr>
        <w:t>; e (</w:t>
      </w:r>
      <w:r w:rsidR="009F5B0E">
        <w:rPr>
          <w:rFonts w:ascii="Verdana" w:hAnsi="Verdana" w:cs="Times New Roman"/>
          <w:sz w:val="20"/>
          <w:szCs w:val="20"/>
        </w:rPr>
        <w:t>d</w:t>
      </w:r>
      <w:r w:rsidR="005C6A28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a </w:t>
      </w:r>
      <w:r w:rsidR="003C647C" w:rsidRPr="009F5B0E">
        <w:rPr>
          <w:rFonts w:ascii="Verdana" w:hAnsi="Verdana" w:cs="Times New Roman"/>
          <w:sz w:val="20"/>
          <w:szCs w:val="20"/>
        </w:rPr>
        <w:t>(</w:t>
      </w:r>
      <w:r w:rsidR="009F5B0E">
        <w:rPr>
          <w:rFonts w:ascii="Verdana" w:hAnsi="Verdana" w:cs="Times New Roman"/>
          <w:sz w:val="20"/>
          <w:szCs w:val="20"/>
        </w:rPr>
        <w:t>c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17"/>
      <w:r w:rsidR="005C6A28" w:rsidRPr="009F5B0E">
        <w:rPr>
          <w:rFonts w:ascii="Verdana" w:hAnsi="Verdana" w:cs="Times New Roman"/>
          <w:sz w:val="20"/>
          <w:szCs w:val="20"/>
        </w:rPr>
        <w:t>(“</w:t>
      </w:r>
      <w:r w:rsidR="005C6A28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5C6A28" w:rsidRPr="009F5B0E">
        <w:rPr>
          <w:rFonts w:ascii="Verdana" w:hAnsi="Verdana" w:cs="Times New Roman"/>
          <w:sz w:val="20"/>
          <w:szCs w:val="20"/>
        </w:rPr>
        <w:t>”)</w:t>
      </w:r>
      <w:r w:rsidR="009F5B0E"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02A6C29E" w14:textId="77777777" w:rsidR="009F5B0E" w:rsidRDefault="009F5B0E" w:rsidP="009F5B0E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F8F7C02" w14:textId="12859C96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4D1B64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4D1B64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4CB2CDED" w14:textId="33571E62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4D1B64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0440F27D" w14:textId="47D8DFD9" w:rsidR="009F5B0E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 w:rsid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773F9203" w14:textId="3E4C9E04" w:rsidR="009F5B0E" w:rsidRPr="004D1B64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Formalização da </w:t>
      </w:r>
      <w:r w:rsidR="004D1B64" w:rsidRP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3FF05195" w14:textId="6DD07BCE" w:rsidR="005C6A28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side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r w:rsidR="00C903C0">
        <w:rPr>
          <w:rFonts w:ascii="Verdana" w:hAnsi="Verdana" w:cs="Times New Roman"/>
          <w:sz w:val="20"/>
          <w:szCs w:val="20"/>
        </w:rPr>
        <w:t>, assim como o recebimento de qualquer recurso por parte dos credores dos mútuos SG 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  <w:r w:rsidR="009320EF">
        <w:rPr>
          <w:rFonts w:ascii="Verdana" w:hAnsi="Verdana" w:cs="Times New Roman"/>
          <w:sz w:val="20"/>
          <w:szCs w:val="20"/>
        </w:rPr>
        <w:t>]</w:t>
      </w:r>
    </w:p>
    <w:p w14:paraId="4D02D33C" w14:textId="77777777" w:rsidR="009F5B0E" w:rsidRPr="00A915D7" w:rsidRDefault="009F5B0E" w:rsidP="00A915D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474A7F8F" w14:textId="511ABAAB" w:rsidR="008528D0" w:rsidRDefault="00057E43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057E43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057E43">
        <w:rPr>
          <w:rFonts w:ascii="Verdana" w:hAnsi="Verdana" w:cs="Times New Roman"/>
          <w:sz w:val="20"/>
          <w:szCs w:val="20"/>
        </w:rPr>
        <w:t>waiver</w:t>
      </w:r>
      <w:proofErr w:type="spellEnd"/>
      <w:r w:rsidRPr="00057E43">
        <w:rPr>
          <w:rFonts w:ascii="Verdana" w:hAnsi="Verdana" w:cs="Times New Roman"/>
          <w:sz w:val="20"/>
          <w:szCs w:val="20"/>
        </w:rPr>
        <w:t xml:space="preserve">) para o não atendimento ao Índice Financeiro para o </w:t>
      </w:r>
      <w:r w:rsidR="008528D0" w:rsidRPr="004C4836">
        <w:rPr>
          <w:rFonts w:ascii="Verdana" w:hAnsi="Verdana" w:cs="Times New Roman"/>
          <w:sz w:val="20"/>
          <w:szCs w:val="20"/>
        </w:rPr>
        <w:t>período de 01 de janeiro de 202</w:t>
      </w:r>
      <w:r w:rsidR="007A7D8F">
        <w:rPr>
          <w:rFonts w:ascii="Verdana" w:hAnsi="Verdana" w:cs="Times New Roman"/>
          <w:sz w:val="20"/>
          <w:szCs w:val="20"/>
        </w:rPr>
        <w:t>3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(inclusive) até 01 de janeiro de 202</w:t>
      </w:r>
      <w:r w:rsidR="007A7D8F">
        <w:rPr>
          <w:rFonts w:ascii="Verdana" w:hAnsi="Verdana" w:cs="Times New Roman"/>
          <w:sz w:val="20"/>
          <w:szCs w:val="20"/>
        </w:rPr>
        <w:t>4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(exclusive) previsto na Cláusula 7.24.2(XVI)(a) </w:t>
      </w:r>
      <w:r w:rsidR="00D31628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="00D31628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="00602C01" w:rsidRPr="004C4836">
        <w:rPr>
          <w:rFonts w:ascii="Verdana" w:hAnsi="Verdana" w:cs="Times New Roman"/>
          <w:sz w:val="20"/>
          <w:szCs w:val="20"/>
        </w:rPr>
        <w:t>;</w:t>
      </w:r>
    </w:p>
    <w:p w14:paraId="2966A0E3" w14:textId="77777777" w:rsidR="00042435" w:rsidRPr="00A915D7" w:rsidRDefault="00042435" w:rsidP="003C647C">
      <w:pPr>
        <w:spacing w:after="0"/>
        <w:rPr>
          <w:rFonts w:ascii="Verdana" w:hAnsi="Verdana" w:cs="Times New Roman"/>
          <w:sz w:val="20"/>
          <w:szCs w:val="20"/>
        </w:rPr>
      </w:pPr>
    </w:p>
    <w:p w14:paraId="5EDC67C3" w14:textId="50819D8C" w:rsidR="00010639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8E1B39">
        <w:rPr>
          <w:rFonts w:ascii="Verdana" w:hAnsi="Verdana" w:cs="Times New Roman"/>
          <w:sz w:val="20"/>
          <w:szCs w:val="20"/>
        </w:rPr>
        <w:t>A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celebração do </w:t>
      </w:r>
      <w:r w:rsidR="00031508">
        <w:rPr>
          <w:rFonts w:ascii="Verdana" w:hAnsi="Verdana" w:cs="Times New Roman"/>
          <w:sz w:val="20"/>
          <w:szCs w:val="20"/>
        </w:rPr>
        <w:t>terceiro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aditamento </w:t>
      </w:r>
      <w:r w:rsidR="008528D0" w:rsidRPr="008E1B39">
        <w:rPr>
          <w:rFonts w:ascii="Verdana" w:hAnsi="Verdana" w:cs="Times New Roman"/>
          <w:sz w:val="20"/>
          <w:szCs w:val="20"/>
        </w:rPr>
        <w:t>à Escritura de Emissão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</w:t>
      </w:r>
      <w:r w:rsidR="00010639" w:rsidRPr="008E1B39">
        <w:rPr>
          <w:rFonts w:ascii="Verdana" w:hAnsi="Verdana" w:cs="Times New Roman"/>
          <w:sz w:val="20"/>
          <w:szCs w:val="20"/>
        </w:rPr>
        <w:t>(“</w:t>
      </w:r>
      <w:r w:rsidR="00A915D7">
        <w:rPr>
          <w:rFonts w:ascii="Verdana" w:hAnsi="Verdana" w:cs="Times New Roman"/>
          <w:sz w:val="20"/>
          <w:szCs w:val="20"/>
          <w:u w:val="single"/>
        </w:rPr>
        <w:t>Terceiro</w:t>
      </w:r>
      <w:r w:rsidR="00010639" w:rsidRPr="008E1B39">
        <w:rPr>
          <w:rFonts w:ascii="Verdana" w:hAnsi="Verdana" w:cs="Times New Roman"/>
          <w:sz w:val="20"/>
          <w:szCs w:val="20"/>
          <w:u w:val="single"/>
        </w:rPr>
        <w:t xml:space="preserve"> Aditamento à Escritura de Emissão</w:t>
      </w:r>
      <w:r w:rsidR="00010639" w:rsidRPr="008E1B39">
        <w:rPr>
          <w:rFonts w:ascii="Verdana" w:hAnsi="Verdana" w:cs="Times New Roman"/>
          <w:sz w:val="20"/>
          <w:szCs w:val="20"/>
        </w:rPr>
        <w:t>”)</w:t>
      </w:r>
      <w:r w:rsidR="00010639">
        <w:rPr>
          <w:rFonts w:ascii="Verdana" w:hAnsi="Verdana" w:cs="Times New Roman"/>
          <w:sz w:val="20"/>
          <w:szCs w:val="20"/>
        </w:rPr>
        <w:t xml:space="preserve"> 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para </w:t>
      </w:r>
      <w:r w:rsidR="00C159DB">
        <w:rPr>
          <w:rFonts w:ascii="Verdana" w:hAnsi="Verdana" w:cs="Times New Roman"/>
          <w:sz w:val="20"/>
          <w:szCs w:val="20"/>
        </w:rPr>
        <w:t>prever a alteração da(s)</w:t>
      </w:r>
      <w:r w:rsidR="008E1B39" w:rsidRPr="008E1B39">
        <w:rPr>
          <w:rFonts w:ascii="Verdana" w:hAnsi="Verdana" w:cs="Times New Roman"/>
          <w:sz w:val="20"/>
          <w:szCs w:val="20"/>
        </w:rPr>
        <w:t>:</w:t>
      </w:r>
    </w:p>
    <w:p w14:paraId="29D11F17" w14:textId="77777777" w:rsidR="00A915D7" w:rsidRDefault="00A915D7" w:rsidP="00A915D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bookmarkEnd w:id="16"/>
    <w:p w14:paraId="35D13F41" w14:textId="21F26BF0" w:rsidR="00010639" w:rsidRDefault="00010639" w:rsidP="00DA59B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Cláusula 7.9</w:t>
      </w:r>
      <w:r w:rsidR="00751B87">
        <w:rPr>
          <w:rFonts w:ascii="Verdana" w:hAnsi="Verdana" w:cs="Times New Roman"/>
          <w:sz w:val="20"/>
          <w:szCs w:val="20"/>
        </w:rPr>
        <w:t xml:space="preserve"> (I)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>, sujeita à amortização da parcela de 0</w:t>
      </w:r>
      <w:r w:rsidR="00CF1A2A">
        <w:rPr>
          <w:rFonts w:ascii="Verdana" w:hAnsi="Verdana" w:cs="Times New Roman"/>
          <w:sz w:val="20"/>
          <w:szCs w:val="20"/>
        </w:rPr>
        <w:t>1</w:t>
      </w:r>
      <w:r w:rsidR="00E14E2C">
        <w:rPr>
          <w:rFonts w:ascii="Verdana" w:hAnsi="Verdana" w:cs="Times New Roman"/>
          <w:sz w:val="20"/>
          <w:szCs w:val="20"/>
        </w:rPr>
        <w:t xml:space="preserve"> de fevereiro de 2023 e da parcela de 02 de março de 2023</w:t>
      </w:r>
      <w:r>
        <w:rPr>
          <w:rFonts w:ascii="Verdana" w:hAnsi="Verdana" w:cs="Times New Roman"/>
          <w:sz w:val="20"/>
          <w:szCs w:val="20"/>
        </w:rPr>
        <w:t>;</w:t>
      </w:r>
    </w:p>
    <w:p w14:paraId="057C1088" w14:textId="77777777" w:rsidR="00010639" w:rsidRPr="00AA5B07" w:rsidRDefault="00010639" w:rsidP="00DA59B1">
      <w:pPr>
        <w:spacing w:after="0"/>
        <w:rPr>
          <w:rFonts w:ascii="Verdana" w:hAnsi="Verdana" w:cs="Times New Roman"/>
          <w:sz w:val="20"/>
          <w:szCs w:val="20"/>
        </w:rPr>
      </w:pPr>
    </w:p>
    <w:p w14:paraId="1BEB6413" w14:textId="022E5FBC" w:rsidR="00C159DB" w:rsidRDefault="00C159DB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Sobretaxa das Debêntures</w:t>
      </w:r>
      <w:r w:rsidR="003C647C">
        <w:rPr>
          <w:rFonts w:ascii="Verdana" w:hAnsi="Verdana" w:cs="Times New Roman"/>
          <w:sz w:val="20"/>
          <w:szCs w:val="20"/>
        </w:rPr>
        <w:t xml:space="preserve"> indicada na Cláusula 7.1</w:t>
      </w:r>
      <w:r w:rsidR="0033366C">
        <w:rPr>
          <w:rFonts w:ascii="Verdana" w:hAnsi="Verdana" w:cs="Times New Roman"/>
          <w:sz w:val="20"/>
          <w:szCs w:val="20"/>
        </w:rPr>
        <w:t>3</w:t>
      </w:r>
      <w:r w:rsidR="003C647C">
        <w:rPr>
          <w:rFonts w:ascii="Verdana" w:hAnsi="Verdana" w:cs="Times New Roman"/>
          <w:sz w:val="20"/>
          <w:szCs w:val="20"/>
        </w:rPr>
        <w:t xml:space="preserve">(II) passando de 6,00% (seis por cento) </w:t>
      </w:r>
      <w:r w:rsidR="003C647C" w:rsidRPr="003C647C">
        <w:rPr>
          <w:rFonts w:ascii="Verdana" w:hAnsi="Verdana" w:cs="Times New Roman"/>
          <w:sz w:val="20"/>
          <w:szCs w:val="20"/>
          <w:u w:val="single"/>
        </w:rPr>
        <w:t>para</w:t>
      </w:r>
      <w:r w:rsidR="003C647C">
        <w:rPr>
          <w:rFonts w:ascii="Verdana" w:hAnsi="Verdana" w:cs="Times New Roman"/>
          <w:sz w:val="20"/>
          <w:szCs w:val="20"/>
        </w:rPr>
        <w:t xml:space="preserve"> 4,00% (quatro porcento)</w:t>
      </w:r>
      <w:r w:rsidR="009320EF">
        <w:rPr>
          <w:rFonts w:ascii="Verdana" w:hAnsi="Verdana" w:cs="Times New Roman"/>
          <w:sz w:val="20"/>
          <w:szCs w:val="20"/>
        </w:rPr>
        <w:t xml:space="preserve"> a partir de </w:t>
      </w:r>
      <w:del w:id="18" w:author="Dias Carneiro" w:date="2023-02-03T17:02:00Z">
        <w:r w:rsidR="009320EF" w:rsidDel="00DE5760">
          <w:rPr>
            <w:rFonts w:ascii="Verdana" w:hAnsi="Verdana" w:cs="Times New Roman"/>
            <w:sz w:val="20"/>
            <w:szCs w:val="20"/>
          </w:rPr>
          <w:delText>[●]</w:delText>
        </w:r>
      </w:del>
      <w:ins w:id="19" w:author="Dias Carneiro" w:date="2023-02-03T17:02:00Z">
        <w:r w:rsidR="00DE5760">
          <w:rPr>
            <w:rFonts w:ascii="Verdana" w:hAnsi="Verdana" w:cs="Times New Roman"/>
            <w:sz w:val="20"/>
            <w:szCs w:val="20"/>
          </w:rPr>
          <w:t>7 de fevereiro de 2023</w:t>
        </w:r>
      </w:ins>
      <w:r w:rsidR="003C647C">
        <w:rPr>
          <w:rFonts w:ascii="Verdana" w:hAnsi="Verdana" w:cs="Times New Roman"/>
          <w:sz w:val="20"/>
          <w:szCs w:val="20"/>
        </w:rPr>
        <w:t>;</w:t>
      </w:r>
      <w:r w:rsidR="00A56207">
        <w:rPr>
          <w:rFonts w:ascii="Verdana" w:hAnsi="Verdana" w:cs="Times New Roman"/>
          <w:sz w:val="20"/>
          <w:szCs w:val="20"/>
        </w:rPr>
        <w:t xml:space="preserve"> e</w:t>
      </w:r>
    </w:p>
    <w:p w14:paraId="1DE6D085" w14:textId="77777777" w:rsidR="00A56207" w:rsidRPr="00A56207" w:rsidRDefault="00A56207" w:rsidP="00A5620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27CA7B3E" w14:textId="1622AA7A" w:rsidR="00A56207" w:rsidRDefault="00A56207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 Cláusula 8.1 (XVIII) para excluir a obrigação da Companhia e das Fiadoras de fornecer informações com potenciais investidores ou compradores da Companhia e suas Controladas aos Debenturistas, conforme</w:t>
      </w:r>
      <w:r w:rsidRPr="00A5620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indicada no item 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>) de referida cláusula.</w:t>
      </w:r>
    </w:p>
    <w:p w14:paraId="310E16B6" w14:textId="77777777" w:rsidR="00A56207" w:rsidRPr="00A56207" w:rsidRDefault="00A56207" w:rsidP="00A56207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0BDFA6E" w14:textId="69F78F53" w:rsidR="00DA348C" w:rsidRDefault="00C159DB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 xml:space="preserve">A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Pr="00132AA9">
        <w:rPr>
          <w:rFonts w:ascii="Verdana" w:hAnsi="Verdana" w:cs="Times New Roman"/>
          <w:sz w:val="20"/>
          <w:szCs w:val="20"/>
        </w:rPr>
        <w:t xml:space="preserve"> aditamento ao 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“Instrumento Particular de Contrato de Alienação Fiduciária de Ações e Cessão Fiduciária de Direitos”, celebrado em 2 de março </w:t>
      </w:r>
      <w:r w:rsidR="00132AA9" w:rsidRPr="00132AA9">
        <w:rPr>
          <w:rFonts w:ascii="Verdana" w:hAnsi="Verdana" w:cs="Times New Roman"/>
          <w:sz w:val="20"/>
          <w:szCs w:val="20"/>
        </w:rPr>
        <w:lastRenderedPageBreak/>
        <w:t>de 2021, entre a Emissora, o Agente Fiduciário e</w:t>
      </w:r>
      <w:r w:rsidR="00132AA9">
        <w:rPr>
          <w:rFonts w:ascii="Verdana" w:hAnsi="Verdana" w:cs="Times New Roman"/>
          <w:sz w:val="20"/>
          <w:szCs w:val="20"/>
        </w:rPr>
        <w:t xml:space="preserve"> 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os </w:t>
      </w:r>
      <w:r w:rsidR="00132AA9">
        <w:rPr>
          <w:rFonts w:ascii="Verdana" w:hAnsi="Verdana" w:cs="Times New Roman"/>
          <w:sz w:val="20"/>
          <w:szCs w:val="20"/>
        </w:rPr>
        <w:t>a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lienantes, conforme aditado de tempos em tempos </w:t>
      </w:r>
      <w:r w:rsidRPr="00132AA9">
        <w:rPr>
          <w:rFonts w:ascii="Verdana" w:hAnsi="Verdana" w:cs="Times New Roman"/>
          <w:sz w:val="20"/>
          <w:szCs w:val="20"/>
        </w:rPr>
        <w:t>(“</w:t>
      </w:r>
      <w:r w:rsidRPr="00132AA9">
        <w:rPr>
          <w:rFonts w:ascii="Verdana" w:hAnsi="Verdana" w:cs="Times New Roman"/>
          <w:sz w:val="20"/>
          <w:szCs w:val="20"/>
          <w:u w:val="single"/>
        </w:rPr>
        <w:t>Contrato de Alienação Fiduciária de Ações</w:t>
      </w:r>
      <w:r w:rsidRPr="00132AA9">
        <w:rPr>
          <w:rFonts w:ascii="Verdana" w:hAnsi="Verdana" w:cs="Times New Roman"/>
          <w:sz w:val="20"/>
          <w:szCs w:val="20"/>
        </w:rPr>
        <w:t>“)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>, condicionado ao pagamento da</w:t>
      </w:r>
      <w:r w:rsidR="002E158C">
        <w:rPr>
          <w:rFonts w:ascii="Verdana" w:hAnsi="Verdana" w:cs="Times New Roman"/>
          <w:sz w:val="20"/>
          <w:szCs w:val="20"/>
        </w:rPr>
        <w:t>s</w:t>
      </w:r>
      <w:r w:rsidR="00E14E2C">
        <w:rPr>
          <w:rFonts w:ascii="Verdana" w:hAnsi="Verdana" w:cs="Times New Roman"/>
          <w:sz w:val="20"/>
          <w:szCs w:val="20"/>
        </w:rPr>
        <w:t xml:space="preserve"> amortiza</w:t>
      </w:r>
      <w:r w:rsidR="002E158C">
        <w:rPr>
          <w:rFonts w:ascii="Verdana" w:hAnsi="Verdana" w:cs="Times New Roman"/>
          <w:sz w:val="20"/>
          <w:szCs w:val="20"/>
        </w:rPr>
        <w:t>ções de 0</w:t>
      </w:r>
      <w:r w:rsidR="00CF1A2A">
        <w:rPr>
          <w:rFonts w:ascii="Verdana" w:hAnsi="Verdana" w:cs="Times New Roman"/>
          <w:sz w:val="20"/>
          <w:szCs w:val="20"/>
        </w:rPr>
        <w:t>1</w:t>
      </w:r>
      <w:r w:rsidR="002E158C">
        <w:rPr>
          <w:rFonts w:ascii="Verdana" w:hAnsi="Verdana" w:cs="Times New Roman"/>
          <w:sz w:val="20"/>
          <w:szCs w:val="20"/>
        </w:rPr>
        <w:t xml:space="preserve"> de fevereiro de 2023 e de 02 de março de 2023,</w:t>
      </w:r>
      <w:r w:rsidRPr="00132AA9">
        <w:rPr>
          <w:rFonts w:ascii="Verdana" w:hAnsi="Verdana" w:cs="Times New Roman"/>
          <w:sz w:val="20"/>
          <w:szCs w:val="20"/>
        </w:rPr>
        <w:t xml:space="preserve"> com a respectiva alteração das Cláusula</w:t>
      </w:r>
      <w:r w:rsidR="00790343">
        <w:rPr>
          <w:rFonts w:ascii="Verdana" w:hAnsi="Verdana" w:cs="Times New Roman"/>
          <w:sz w:val="20"/>
          <w:szCs w:val="20"/>
        </w:rPr>
        <w:t xml:space="preserve"> 2.12</w:t>
      </w:r>
      <w:r w:rsidRPr="00132AA9">
        <w:rPr>
          <w:rFonts w:ascii="Verdana" w:hAnsi="Verdana" w:cs="Times New Roman"/>
          <w:sz w:val="20"/>
          <w:szCs w:val="20"/>
        </w:rPr>
        <w:t xml:space="preserve"> </w:t>
      </w:r>
      <w:r w:rsidR="00790343">
        <w:rPr>
          <w:rFonts w:ascii="Verdana" w:hAnsi="Verdana" w:cs="Times New Roman"/>
          <w:sz w:val="20"/>
          <w:szCs w:val="20"/>
        </w:rPr>
        <w:t xml:space="preserve">e do Anexo II </w:t>
      </w:r>
      <w:r w:rsidRPr="00132AA9">
        <w:rPr>
          <w:rFonts w:ascii="Verdana" w:hAnsi="Verdana" w:cs="Times New Roman"/>
          <w:sz w:val="20"/>
          <w:szCs w:val="20"/>
        </w:rPr>
        <w:t>do Contrato de Alienação Fiduciária de Ações</w:t>
      </w:r>
      <w:r w:rsidR="00790343">
        <w:rPr>
          <w:rFonts w:ascii="Verdana" w:hAnsi="Verdana" w:cs="Times New Roman"/>
          <w:sz w:val="20"/>
          <w:szCs w:val="20"/>
        </w:rPr>
        <w:t>, bem como de qualquer outra cláusula e termo ou condição necessário para refletir o quanto aqui disposto</w:t>
      </w:r>
      <w:r w:rsidR="004D7480">
        <w:rPr>
          <w:rFonts w:ascii="Verdana" w:hAnsi="Verdana" w:cs="Times New Roman"/>
          <w:sz w:val="20"/>
          <w:szCs w:val="20"/>
        </w:rPr>
        <w:t xml:space="preserve"> </w:t>
      </w:r>
      <w:r w:rsidR="004D7480" w:rsidRPr="00132AA9">
        <w:rPr>
          <w:rFonts w:ascii="Verdana" w:hAnsi="Verdana" w:cs="Times New Roman"/>
          <w:sz w:val="20"/>
          <w:szCs w:val="20"/>
        </w:rPr>
        <w:t>(“</w:t>
      </w:r>
      <w:r w:rsidR="00710E4B">
        <w:rPr>
          <w:rFonts w:ascii="Verdana" w:hAnsi="Verdana" w:cs="Times New Roman"/>
          <w:sz w:val="20"/>
          <w:szCs w:val="20"/>
          <w:u w:val="single"/>
        </w:rPr>
        <w:t>Quarto</w:t>
      </w:r>
      <w:r w:rsidR="004D7480" w:rsidRPr="00132AA9">
        <w:rPr>
          <w:rFonts w:ascii="Verdana" w:hAnsi="Verdana" w:cs="Times New Roman"/>
          <w:sz w:val="20"/>
          <w:szCs w:val="20"/>
          <w:u w:val="single"/>
        </w:rPr>
        <w:t xml:space="preserve"> Aditamento ao Contrato de Alienação Fiduciária de Ações</w:t>
      </w:r>
      <w:r w:rsidR="004D7480" w:rsidRPr="00132AA9">
        <w:rPr>
          <w:rFonts w:ascii="Verdana" w:hAnsi="Verdana" w:cs="Times New Roman"/>
          <w:sz w:val="20"/>
          <w:szCs w:val="20"/>
        </w:rPr>
        <w:t>“)</w:t>
      </w:r>
      <w:r w:rsidRPr="00132AA9">
        <w:rPr>
          <w:rFonts w:ascii="Verdana" w:hAnsi="Verdana" w:cs="Times New Roman"/>
          <w:sz w:val="20"/>
          <w:szCs w:val="20"/>
        </w:rPr>
        <w:t>;</w:t>
      </w:r>
    </w:p>
    <w:p w14:paraId="4F807EF5" w14:textId="77777777" w:rsidR="00DA348C" w:rsidRDefault="00DA348C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DA7BD6" w14:textId="67435D3E" w:rsidR="00C159DB" w:rsidRPr="00132AA9" w:rsidRDefault="00DA348C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celebração do segundo aditamento ao: (a) “Instrumento Particular de Contrato de Alienação Fiduciária de Cotas e Cessão Fiduciária de Direitos” da </w:t>
      </w:r>
      <w:r w:rsidRPr="00DA348C">
        <w:rPr>
          <w:rFonts w:ascii="Verdana" w:hAnsi="Verdana" w:cs="Times New Roman"/>
          <w:sz w:val="20"/>
          <w:szCs w:val="20"/>
        </w:rPr>
        <w:t>Acqio 1.5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4 de março de 2021,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 dentre outros, 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Acqio 1.5</w:t>
      </w:r>
      <w:r>
        <w:rPr>
          <w:rFonts w:ascii="Verdana" w:hAnsi="Verdana" w:cs="Times New Roman"/>
          <w:sz w:val="20"/>
          <w:szCs w:val="20"/>
        </w:rPr>
        <w:t xml:space="preserve">”); e (b) “Instrumento Particular de Contrato de Alienação Fiduciária de Cotas e Cessão Fiduciária de Direitos” da </w:t>
      </w:r>
      <w:proofErr w:type="spellStart"/>
      <w:r w:rsidRPr="00ED1117">
        <w:rPr>
          <w:rFonts w:ascii="Verdana" w:hAnsi="Verdana" w:cs="Times New Roman"/>
          <w:sz w:val="20"/>
          <w:szCs w:val="20"/>
        </w:rPr>
        <w:t>Tmaq</w:t>
      </w:r>
      <w:proofErr w:type="spellEnd"/>
      <w:r w:rsidRPr="00ED1117">
        <w:rPr>
          <w:rFonts w:ascii="Verdana" w:hAnsi="Verdana" w:cs="Times New Roman"/>
          <w:sz w:val="20"/>
          <w:szCs w:val="20"/>
        </w:rPr>
        <w:t xml:space="preserve"> 21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</w:t>
      </w:r>
      <w:r w:rsidR="002F4453">
        <w:rPr>
          <w:rFonts w:ascii="Verdana" w:hAnsi="Verdana" w:cs="Times New Roman"/>
          <w:sz w:val="20"/>
          <w:szCs w:val="20"/>
        </w:rPr>
        <w:t>28</w:t>
      </w:r>
      <w:r>
        <w:rPr>
          <w:rFonts w:ascii="Verdana" w:hAnsi="Verdana" w:cs="Times New Roman"/>
          <w:sz w:val="20"/>
          <w:szCs w:val="20"/>
        </w:rPr>
        <w:t xml:space="preserve"> de março de 202</w:t>
      </w:r>
      <w:r w:rsidR="002F4453">
        <w:rPr>
          <w:rFonts w:ascii="Verdana" w:hAnsi="Verdana" w:cs="Times New Roman"/>
          <w:sz w:val="20"/>
          <w:szCs w:val="20"/>
        </w:rPr>
        <w:t>2</w:t>
      </w:r>
      <w:r>
        <w:rPr>
          <w:rFonts w:ascii="Verdana" w:hAnsi="Verdana" w:cs="Times New Roman"/>
          <w:sz w:val="20"/>
          <w:szCs w:val="20"/>
        </w:rPr>
        <w:t xml:space="preserve">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</w:t>
      </w:r>
      <w:r w:rsidR="002F445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TMAQ</w:t>
      </w:r>
      <w:r>
        <w:rPr>
          <w:rFonts w:ascii="Verdana" w:hAnsi="Verdana" w:cs="Times New Roman"/>
          <w:sz w:val="20"/>
          <w:szCs w:val="20"/>
        </w:rPr>
        <w:t>”)</w:t>
      </w:r>
      <w:r w:rsidR="002F4453">
        <w:rPr>
          <w:rFonts w:ascii="Verdana" w:hAnsi="Verdana" w:cs="Times New Roman"/>
          <w:sz w:val="20"/>
          <w:szCs w:val="20"/>
        </w:rPr>
        <w:t xml:space="preserve"> para alterar a descrição das obrigações garantidas em razão das alterações deliberadas no presente instrumento;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32AA9">
        <w:rPr>
          <w:rFonts w:ascii="Verdana" w:hAnsi="Verdana" w:cs="Times New Roman"/>
          <w:sz w:val="20"/>
          <w:szCs w:val="20"/>
        </w:rPr>
        <w:t>e</w:t>
      </w:r>
    </w:p>
    <w:p w14:paraId="021AC24B" w14:textId="77777777" w:rsidR="00CB068F" w:rsidRPr="005C74CE" w:rsidRDefault="00CB068F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2E89ECB" w14:textId="594240A9" w:rsidR="00994121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 </w:t>
      </w:r>
      <w:r w:rsidR="00AA5B07"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266E01"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 w:rsidR="00AA5B07">
        <w:rPr>
          <w:rFonts w:ascii="Verdana" w:hAnsi="Verdana" w:cs="Times New Roman"/>
          <w:sz w:val="20"/>
          <w:szCs w:val="20"/>
        </w:rPr>
        <w:t>, incluindo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</w:t>
      </w:r>
      <w:r w:rsidR="00751B87">
        <w:rPr>
          <w:rFonts w:ascii="Verdana" w:hAnsi="Verdana" w:cs="Times New Roman"/>
          <w:sz w:val="20"/>
          <w:szCs w:val="20"/>
        </w:rPr>
        <w:t>, incluindo, sem limitação ao Terceiro Aditamento à Escritura de Emissão</w:t>
      </w:r>
      <w:r w:rsidR="00132AA9">
        <w:rPr>
          <w:rFonts w:ascii="Verdana" w:hAnsi="Verdana" w:cs="Times New Roman"/>
          <w:sz w:val="20"/>
          <w:szCs w:val="20"/>
        </w:rPr>
        <w:t>,</w:t>
      </w:r>
      <w:r w:rsidR="00751B87">
        <w:rPr>
          <w:rFonts w:ascii="Verdana" w:hAnsi="Verdana" w:cs="Times New Roman"/>
          <w:sz w:val="20"/>
          <w:szCs w:val="20"/>
        </w:rPr>
        <w:t xml:space="preserve">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751B87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132AA9">
        <w:rPr>
          <w:rFonts w:ascii="Verdana" w:hAnsi="Verdana" w:cs="Times New Roman"/>
          <w:sz w:val="20"/>
          <w:szCs w:val="20"/>
        </w:rPr>
        <w:t xml:space="preserve"> e os Documentos da 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1382D" w:rsidRPr="005C74CE">
        <w:rPr>
          <w:rFonts w:ascii="Verdana" w:hAnsi="Verdana" w:cs="Times New Roman"/>
          <w:sz w:val="20"/>
          <w:szCs w:val="20"/>
        </w:rPr>
        <w:t>.</w:t>
      </w:r>
    </w:p>
    <w:p w14:paraId="096E7442" w14:textId="77777777" w:rsidR="00132AA9" w:rsidRPr="00132AA9" w:rsidRDefault="00132AA9" w:rsidP="00132AA9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260DF96" w14:textId="4324A13B" w:rsidR="00132AA9" w:rsidRPr="005C74CE" w:rsidRDefault="00132AA9" w:rsidP="00132AA9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>O Agente Fiduciário questionou a Emissora e os Debenturistas, acerca de qualquer hipótese que poderia ser caracterizada como conflito de interesses em relação as matérias da Ordem do Dia e os interesses das demais partes da operação, bem como entre partes relacionadas, conforme definição prevista na Resolução CVM 94/2022, conforme artigo 115 § 1º da Lei 6404/76, e outras hipóteses previstas em lei, conforme aplicável, sendo informado que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69B2F33" w14:textId="77777777" w:rsidR="00994121" w:rsidRPr="005C74CE" w:rsidRDefault="00994121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C4F3B0" w14:textId="2EB3272C" w:rsidR="00C71539" w:rsidRPr="005C74C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D75CE7" w:rsidRPr="005C74CE">
        <w:rPr>
          <w:rFonts w:ascii="Verdana" w:hAnsi="Verdana" w:cs="Times New Roman"/>
          <w:sz w:val="20"/>
          <w:szCs w:val="20"/>
        </w:rPr>
        <w:t>Foram eleitos</w:t>
      </w:r>
      <w:r w:rsidRPr="005C74CE">
        <w:rPr>
          <w:rFonts w:ascii="Verdana" w:hAnsi="Verdana" w:cs="Times New Roman"/>
          <w:sz w:val="20"/>
          <w:szCs w:val="20"/>
        </w:rPr>
        <w:t xml:space="preserve"> o Presidente e Secretário da </w:t>
      </w:r>
      <w:r w:rsidR="00B750BB" w:rsidRPr="005C74CE">
        <w:rPr>
          <w:rFonts w:ascii="Verdana" w:hAnsi="Verdana" w:cs="Times New Roman"/>
          <w:sz w:val="20"/>
          <w:szCs w:val="20"/>
        </w:rPr>
        <w:t xml:space="preserve">assembleia </w:t>
      </w:r>
      <w:r w:rsidRPr="005C74CE">
        <w:rPr>
          <w:rFonts w:ascii="Verdana" w:hAnsi="Verdana" w:cs="Times New Roman"/>
          <w:sz w:val="20"/>
          <w:szCs w:val="20"/>
        </w:rPr>
        <w:t xml:space="preserve">para, dentre outras providências, lavrar a presente ata. </w:t>
      </w:r>
      <w:r w:rsidR="003F7ED2" w:rsidRPr="005C74CE">
        <w:rPr>
          <w:rFonts w:ascii="Verdana" w:hAnsi="Verdana" w:cs="Times New Roman"/>
          <w:sz w:val="20"/>
          <w:szCs w:val="20"/>
        </w:rPr>
        <w:t>Após a devida eleição, foram abertos os trabalhos, tendo sido verificado pelo Secretário os pressupostos de quórum e convocação, bem como os instrumentos de mandato dos representantes do</w:t>
      </w:r>
      <w:r w:rsidR="00F25F7F">
        <w:rPr>
          <w:rFonts w:ascii="Verdana" w:hAnsi="Verdana" w:cs="Times New Roman"/>
          <w:sz w:val="20"/>
          <w:szCs w:val="20"/>
        </w:rPr>
        <w:t>s</w:t>
      </w:r>
      <w:r w:rsidR="003F7ED2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="003F7ED2" w:rsidRPr="005C74CE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="003F7ED2" w:rsidRPr="005C74CE">
        <w:rPr>
          <w:rFonts w:ascii="Verdana" w:hAnsi="Verdana" w:cs="Times New Roman"/>
          <w:sz w:val="20"/>
          <w:szCs w:val="20"/>
        </w:rPr>
        <w:t xml:space="preserve">, declarando o Sr. Presidente instalada a presente </w:t>
      </w:r>
      <w:r w:rsidR="00B750BB" w:rsidRPr="005C74CE">
        <w:rPr>
          <w:rFonts w:ascii="Verdana" w:hAnsi="Verdana" w:cs="Times New Roman"/>
          <w:sz w:val="20"/>
          <w:szCs w:val="20"/>
        </w:rPr>
        <w:t>a</w:t>
      </w:r>
      <w:r w:rsidR="003F7ED2" w:rsidRPr="005C74CE">
        <w:rPr>
          <w:rFonts w:ascii="Verdana" w:hAnsi="Verdana" w:cs="Times New Roman"/>
          <w:sz w:val="20"/>
          <w:szCs w:val="20"/>
        </w:rPr>
        <w:t>ssembleia. Em segui</w:t>
      </w:r>
      <w:r w:rsidR="00802CFE" w:rsidRPr="005C74CE">
        <w:rPr>
          <w:rFonts w:ascii="Verdana" w:hAnsi="Verdana" w:cs="Times New Roman"/>
          <w:sz w:val="20"/>
          <w:szCs w:val="20"/>
        </w:rPr>
        <w:t>da, foi realizada a leitura da ordem do d</w:t>
      </w:r>
      <w:r w:rsidR="003F7ED2" w:rsidRPr="005C74CE">
        <w:rPr>
          <w:rFonts w:ascii="Verdana" w:hAnsi="Verdana" w:cs="Times New Roman"/>
          <w:sz w:val="20"/>
          <w:szCs w:val="20"/>
        </w:rPr>
        <w:t>ia.</w:t>
      </w:r>
    </w:p>
    <w:p w14:paraId="5160B247" w14:textId="69542A4D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CE7B206" w14:textId="6AFEB45F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46C58246" w14:textId="77777777" w:rsidR="003F7ED2" w:rsidRPr="005C74CE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223A161" w14:textId="6735D382" w:rsidR="00243890" w:rsidRPr="005C74CE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963F66" w:rsidRPr="005C74CE">
        <w:rPr>
          <w:rFonts w:ascii="Verdana" w:hAnsi="Verdana" w:cs="Times New Roman"/>
          <w:sz w:val="20"/>
          <w:szCs w:val="20"/>
        </w:rPr>
        <w:t>Examinada e debatida a matéria constante na Ordem do Dia, o</w:t>
      </w:r>
      <w:r w:rsidR="00132AA9">
        <w:rPr>
          <w:rFonts w:ascii="Verdana" w:hAnsi="Verdana" w:cs="Times New Roman"/>
          <w:sz w:val="20"/>
          <w:szCs w:val="20"/>
        </w:rPr>
        <w:t>s</w:t>
      </w:r>
      <w:r w:rsidR="00963F66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132AA9">
        <w:rPr>
          <w:rFonts w:ascii="Verdana" w:hAnsi="Verdana" w:cs="Times New Roman"/>
          <w:sz w:val="20"/>
          <w:szCs w:val="20"/>
        </w:rPr>
        <w:t>s</w:t>
      </w:r>
      <w:r w:rsidR="00963F66"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 w:rsidR="00132AA9">
        <w:rPr>
          <w:rFonts w:ascii="Verdana" w:hAnsi="Verdana" w:cs="Times New Roman"/>
          <w:sz w:val="20"/>
          <w:szCs w:val="20"/>
        </w:rPr>
        <w:t>aram</w:t>
      </w:r>
      <w:r w:rsidR="00243890" w:rsidRPr="005C74CE">
        <w:rPr>
          <w:rFonts w:ascii="Verdana" w:hAnsi="Verdana" w:cs="Times New Roman"/>
          <w:sz w:val="20"/>
          <w:szCs w:val="20"/>
        </w:rPr>
        <w:t xml:space="preserve"> e aprov</w:t>
      </w:r>
      <w:r w:rsidR="00132AA9">
        <w:rPr>
          <w:rFonts w:ascii="Verdana" w:hAnsi="Verdana" w:cs="Times New Roman"/>
          <w:sz w:val="20"/>
          <w:szCs w:val="20"/>
        </w:rPr>
        <w:t>aram</w:t>
      </w:r>
      <w:r w:rsidR="00963F66" w:rsidRPr="005C74CE">
        <w:rPr>
          <w:rFonts w:ascii="Verdana" w:hAnsi="Verdana" w:cs="Times New Roman"/>
          <w:sz w:val="20"/>
          <w:szCs w:val="20"/>
        </w:rPr>
        <w:t>, sem quaisquer ressalvas</w:t>
      </w:r>
      <w:r w:rsidR="00243890" w:rsidRPr="005C74CE">
        <w:rPr>
          <w:rFonts w:ascii="Verdana" w:hAnsi="Verdana" w:cs="Times New Roman"/>
          <w:sz w:val="20"/>
          <w:szCs w:val="20"/>
        </w:rPr>
        <w:t>:</w:t>
      </w:r>
    </w:p>
    <w:p w14:paraId="2DBB39EA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20" w:name="_Hlk92298718"/>
    </w:p>
    <w:p w14:paraId="050D5D29" w14:textId="42034B96" w:rsidR="004D7480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9320EF">
        <w:rPr>
          <w:rFonts w:ascii="Verdana" w:hAnsi="Verdana" w:cs="Times New Roman"/>
          <w:sz w:val="20"/>
          <w:szCs w:val="20"/>
        </w:rPr>
        <w:t xml:space="preserve">e seus acionistas </w:t>
      </w:r>
      <w:r w:rsidRPr="004D7480">
        <w:rPr>
          <w:rFonts w:ascii="Verdana" w:hAnsi="Verdana" w:cs="Times New Roman"/>
          <w:sz w:val="20"/>
          <w:szCs w:val="20"/>
        </w:rPr>
        <w:t>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Emissão, do Contrato de Alienação Fiduciária de Ações</w:t>
      </w:r>
      <w:r w:rsidRPr="004D7480">
        <w:rPr>
          <w:rFonts w:ascii="Verdana" w:hAnsi="Verdana" w:cs="Times New Roman"/>
          <w:sz w:val="20"/>
          <w:szCs w:val="20"/>
        </w:rPr>
        <w:t xml:space="preserve"> 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 w:rsidR="0033366C">
        <w:rPr>
          <w:rFonts w:ascii="Verdana" w:hAnsi="Verdana" w:cs="Times New Roman"/>
          <w:sz w:val="20"/>
          <w:szCs w:val="20"/>
        </w:rPr>
        <w:t xml:space="preserve">um Evento de Inadimplemento ou </w:t>
      </w:r>
      <w:r w:rsidR="00C62005">
        <w:rPr>
          <w:rFonts w:ascii="Verdana" w:hAnsi="Verdana" w:cs="Times New Roman"/>
          <w:sz w:val="20"/>
          <w:szCs w:val="20"/>
        </w:rPr>
        <w:t xml:space="preserve">em </w:t>
      </w:r>
      <w:r w:rsidR="0033366C">
        <w:rPr>
          <w:rFonts w:ascii="Verdana" w:hAnsi="Verdana" w:cs="Times New Roman"/>
          <w:sz w:val="20"/>
          <w:szCs w:val="20"/>
        </w:rPr>
        <w:t xml:space="preserve">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 w:rsidR="0033366C"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 w:rsidR="0033366C">
        <w:rPr>
          <w:rFonts w:ascii="Verdana" w:hAnsi="Verdana" w:cs="Times New Roman"/>
          <w:sz w:val="20"/>
          <w:szCs w:val="20"/>
        </w:rPr>
        <w:t>da presente Emissão</w:t>
      </w:r>
      <w:r>
        <w:rPr>
          <w:rFonts w:ascii="Verdana" w:hAnsi="Verdana" w:cs="Times New Roman"/>
          <w:sz w:val="20"/>
          <w:szCs w:val="20"/>
        </w:rPr>
        <w:t>;</w:t>
      </w:r>
    </w:p>
    <w:p w14:paraId="7C09A29A" w14:textId="77777777" w:rsidR="004D7480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64C77CC" w14:textId="68720E6F" w:rsidR="001073C2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4D7480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4D7480">
        <w:rPr>
          <w:rFonts w:ascii="Verdana" w:hAnsi="Verdana" w:cs="Times New Roman"/>
          <w:sz w:val="20"/>
          <w:szCs w:val="20"/>
        </w:rPr>
        <w:t>waiver</w:t>
      </w:r>
      <w:proofErr w:type="spellEnd"/>
      <w:r w:rsidRPr="004D7480">
        <w:rPr>
          <w:rFonts w:ascii="Verdana" w:hAnsi="Verdana" w:cs="Times New Roman"/>
          <w:sz w:val="20"/>
          <w:szCs w:val="20"/>
        </w:rPr>
        <w:t>) para o não atendimento ao Índice Financeiro para o período de 1º de janeiro de 202</w:t>
      </w:r>
      <w:r>
        <w:rPr>
          <w:rFonts w:ascii="Verdana" w:hAnsi="Verdana" w:cs="Times New Roman"/>
          <w:sz w:val="20"/>
          <w:szCs w:val="20"/>
        </w:rPr>
        <w:t>3</w:t>
      </w:r>
      <w:r w:rsidRPr="004D7480">
        <w:rPr>
          <w:rFonts w:ascii="Verdana" w:hAnsi="Verdana" w:cs="Times New Roman"/>
          <w:sz w:val="20"/>
          <w:szCs w:val="20"/>
        </w:rPr>
        <w:t xml:space="preserve"> (inclusive) até 1º de janeiro de 202</w:t>
      </w:r>
      <w:r>
        <w:rPr>
          <w:rFonts w:ascii="Verdana" w:hAnsi="Verdana" w:cs="Times New Roman"/>
          <w:sz w:val="20"/>
          <w:szCs w:val="20"/>
        </w:rPr>
        <w:t>4</w:t>
      </w:r>
      <w:r w:rsidRPr="004D7480">
        <w:rPr>
          <w:rFonts w:ascii="Verdana" w:hAnsi="Verdana" w:cs="Times New Roman"/>
          <w:sz w:val="20"/>
          <w:szCs w:val="20"/>
        </w:rPr>
        <w:t xml:space="preserve"> (exclusive) previsto na Cláusula 7.24.2(XVI)(</w:t>
      </w:r>
      <w:r>
        <w:rPr>
          <w:rFonts w:ascii="Verdana" w:hAnsi="Verdana" w:cs="Times New Roman"/>
          <w:sz w:val="20"/>
          <w:szCs w:val="20"/>
        </w:rPr>
        <w:t>a</w:t>
      </w:r>
      <w:r w:rsidRPr="004D7480">
        <w:rPr>
          <w:rFonts w:ascii="Verdana" w:hAnsi="Verdana" w:cs="Times New Roman"/>
          <w:sz w:val="20"/>
          <w:szCs w:val="20"/>
        </w:rPr>
        <w:t>) da Escritura de Emissão, 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Pr="004D7480">
        <w:rPr>
          <w:rFonts w:ascii="Verdana" w:hAnsi="Verdana" w:cs="Times New Roman"/>
          <w:sz w:val="20"/>
          <w:szCs w:val="20"/>
        </w:rPr>
        <w:t>;</w:t>
      </w:r>
    </w:p>
    <w:p w14:paraId="14BA9B34" w14:textId="77777777" w:rsidR="004D7480" w:rsidRPr="005C74CE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86F0C8B" w14:textId="242B6DA6" w:rsidR="001073C2" w:rsidRPr="00AA5B07" w:rsidRDefault="00AA5B07" w:rsidP="00AA5B0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Pr="000115E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celebração do Terceiro Aditamento à</w:t>
      </w:r>
      <w:r w:rsidR="0033366C" w:rsidRPr="0033366C">
        <w:t xml:space="preserve"> </w:t>
      </w:r>
      <w:r w:rsidR="0033366C" w:rsidRPr="0033366C">
        <w:rPr>
          <w:rFonts w:ascii="Verdana" w:hAnsi="Verdana" w:cs="Times New Roman"/>
          <w:sz w:val="20"/>
          <w:szCs w:val="20"/>
        </w:rPr>
        <w:t>Escritura de Emissão</w:t>
      </w:r>
      <w:r w:rsidR="0033366C">
        <w:rPr>
          <w:rFonts w:ascii="Verdana" w:hAnsi="Verdana" w:cs="Times New Roman"/>
          <w:sz w:val="20"/>
          <w:szCs w:val="20"/>
        </w:rPr>
        <w:t xml:space="preserve"> para alterar as Cláusulas 7.9 (I),</w:t>
      </w:r>
      <w:r w:rsidR="0033366C" w:rsidRPr="0001063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7.13(II) e 8.1 (XVIII) d</w:t>
      </w:r>
      <w:r w:rsidR="0033366C" w:rsidRPr="00553FE4">
        <w:rPr>
          <w:rFonts w:ascii="Verdana" w:hAnsi="Verdana" w:cs="Times New Roman"/>
          <w:sz w:val="20"/>
          <w:szCs w:val="20"/>
        </w:rPr>
        <w:t>a Escritura de Emissão</w:t>
      </w:r>
      <w:r w:rsidR="0033366C" w:rsidRPr="00553FE4">
        <w:rPr>
          <w:rFonts w:ascii="Verdana" w:hAnsi="Verdana" w:cs="Times New Roman"/>
          <w:bCs/>
          <w:sz w:val="20"/>
          <w:szCs w:val="20"/>
        </w:rPr>
        <w:t>, que passarão a vigorar com a seguinte redação</w:t>
      </w:r>
      <w:r w:rsidR="0033366C" w:rsidRPr="00553FE4">
        <w:rPr>
          <w:rFonts w:ascii="Verdana" w:hAnsi="Verdana" w:cs="Times New Roman"/>
          <w:sz w:val="20"/>
          <w:szCs w:val="20"/>
        </w:rPr>
        <w:t>:</w:t>
      </w:r>
    </w:p>
    <w:p w14:paraId="50548C40" w14:textId="18842CC8" w:rsidR="0093337E" w:rsidRDefault="0093337E" w:rsidP="0033366C">
      <w:pPr>
        <w:spacing w:after="120" w:line="240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bookmarkStart w:id="21" w:name="_Hlk122598409"/>
    </w:p>
    <w:p w14:paraId="4E9EC9DD" w14:textId="13BB70B3" w:rsidR="007C2507" w:rsidRPr="007C2507" w:rsidRDefault="007C2507" w:rsidP="007C2507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“7.9 </w:t>
      </w:r>
      <w:r w:rsidRPr="007C2507">
        <w:rPr>
          <w:rFonts w:ascii="Verdana" w:hAnsi="Verdana" w:cs="Times New Roman"/>
          <w:i/>
          <w:iCs/>
          <w:sz w:val="20"/>
          <w:szCs w:val="20"/>
        </w:rPr>
        <w:t>Garantias Reais. Em garantia do integral e pontual pagamento de todas as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obrigações pecuniárias assumidas pela Companhia nesta Escritura de Emissão,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deverá ser constituída, em favor dos Debenturistas, representados pelo Agente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Fiduciário:</w:t>
      </w:r>
    </w:p>
    <w:p w14:paraId="21B6B399" w14:textId="3EA984FA" w:rsidR="007C2507" w:rsidRDefault="007C2507" w:rsidP="007C2507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7C2507">
        <w:rPr>
          <w:rFonts w:ascii="Verdana" w:hAnsi="Verdana" w:cs="Times New Roman"/>
          <w:i/>
          <w:iCs/>
          <w:sz w:val="20"/>
          <w:szCs w:val="20"/>
        </w:rPr>
        <w:t>I. nos termos do Contrato de Alienação Fiduciária de Ações, (i)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alienação fiduciária sobre ações ordinárias representativas de (a)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35% (trinta e cinco por cento) do capital social da Companhia, de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titularidade dos Acionistas Alienantes, será constituída previamente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à subscrição e integralização das Debêntures da Primeira Série, (b)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42% (quarenta e dois por cento) do capital social da Companhia, de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titularidade dos Acionistas Alienantes, será constituída como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condição para subscrição e integralização das Debêntures da Segunda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 xml:space="preserve">Série, (c) </w:t>
      </w:r>
      <w:r w:rsidR="002E158C">
        <w:rPr>
          <w:rFonts w:ascii="Verdana" w:hAnsi="Verdana" w:cs="Times New Roman"/>
          <w:i/>
          <w:iCs/>
          <w:sz w:val="20"/>
          <w:szCs w:val="20"/>
        </w:rPr>
        <w:t>51</w:t>
      </w:r>
      <w:r w:rsidRPr="007C2507">
        <w:rPr>
          <w:rFonts w:ascii="Verdana" w:hAnsi="Verdana" w:cs="Times New Roman"/>
          <w:i/>
          <w:iCs/>
          <w:sz w:val="20"/>
          <w:szCs w:val="20"/>
        </w:rPr>
        <w:t>% (</w:t>
      </w:r>
      <w:r w:rsidR="002E158C">
        <w:rPr>
          <w:rFonts w:ascii="Verdana" w:hAnsi="Verdana" w:cs="Times New Roman"/>
          <w:i/>
          <w:iCs/>
          <w:sz w:val="20"/>
          <w:szCs w:val="20"/>
        </w:rPr>
        <w:t xml:space="preserve">cinquenta e um </w:t>
      </w:r>
      <w:r w:rsidRPr="007C2507">
        <w:rPr>
          <w:rFonts w:ascii="Verdana" w:hAnsi="Verdana" w:cs="Times New Roman"/>
          <w:i/>
          <w:iCs/>
          <w:sz w:val="20"/>
          <w:szCs w:val="20"/>
        </w:rPr>
        <w:t>por cento)</w:t>
      </w:r>
      <w:del w:id="22" w:author="Dias Carneiro" w:date="2023-02-02T18:18:00Z">
        <w:r w:rsidRPr="007C2507">
          <w:rPr>
            <w:rFonts w:ascii="Verdana" w:hAnsi="Verdana" w:cs="Times New Roman"/>
            <w:i/>
            <w:iCs/>
            <w:sz w:val="20"/>
            <w:szCs w:val="20"/>
          </w:rPr>
          <w:delText xml:space="preserve"> do </w:delText>
        </w:r>
        <w:r w:rsidR="00A440D6">
          <w:rPr>
            <w:rFonts w:ascii="Verdana" w:hAnsi="Verdana" w:cs="Times New Roman"/>
            <w:i/>
            <w:iCs/>
            <w:sz w:val="20"/>
            <w:szCs w:val="20"/>
          </w:rPr>
          <w:delText>total</w:delText>
        </w:r>
      </w:del>
      <w:r w:rsidRPr="007C2507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440D6">
        <w:rPr>
          <w:rFonts w:ascii="Verdana" w:hAnsi="Verdana" w:cs="Times New Roman"/>
          <w:i/>
          <w:iCs/>
          <w:sz w:val="20"/>
          <w:szCs w:val="20"/>
        </w:rPr>
        <w:t xml:space="preserve">do </w:t>
      </w:r>
      <w:r w:rsidRPr="007C2507">
        <w:rPr>
          <w:rFonts w:ascii="Verdana" w:hAnsi="Verdana" w:cs="Times New Roman"/>
          <w:i/>
          <w:iCs/>
          <w:sz w:val="20"/>
          <w:szCs w:val="20"/>
        </w:rPr>
        <w:t>capital social da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Companhia, de titularidade dos Acionistas Alienantes, será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constituída como condição para subscrição e integralização das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Debêntures da Terceira Série,</w:t>
      </w:r>
      <w:r w:rsidR="002E158C">
        <w:rPr>
          <w:rFonts w:ascii="Verdana" w:hAnsi="Verdana" w:cs="Times New Roman"/>
          <w:i/>
          <w:iCs/>
          <w:sz w:val="20"/>
          <w:szCs w:val="20"/>
        </w:rPr>
        <w:t xml:space="preserve"> e (d) </w:t>
      </w:r>
      <w:bookmarkStart w:id="23" w:name="_Hlk125977285"/>
      <w:r w:rsidR="005432E0">
        <w:rPr>
          <w:rFonts w:ascii="Verdana" w:hAnsi="Verdana" w:cs="Times New Roman"/>
          <w:i/>
          <w:iCs/>
          <w:sz w:val="20"/>
          <w:szCs w:val="20"/>
        </w:rPr>
        <w:t xml:space="preserve">o percentual de 51%, conforme indicado no item (c) acima, será reduzido para </w:t>
      </w:r>
      <w:bookmarkEnd w:id="23"/>
      <w:r w:rsidR="002E158C">
        <w:rPr>
          <w:rFonts w:ascii="Verdana" w:hAnsi="Verdana" w:cs="Times New Roman"/>
          <w:i/>
          <w:iCs/>
          <w:sz w:val="20"/>
          <w:szCs w:val="20"/>
        </w:rPr>
        <w:t>49% (</w:t>
      </w:r>
      <w:r w:rsidR="002E158C" w:rsidRPr="005432E0">
        <w:rPr>
          <w:rFonts w:ascii="Verdana" w:hAnsi="Verdana"/>
          <w:i/>
          <w:sz w:val="20"/>
        </w:rPr>
        <w:t>quarenta e nove</w:t>
      </w:r>
      <w:r w:rsidR="002E158C">
        <w:rPr>
          <w:rFonts w:ascii="Verdana" w:hAnsi="Verdana" w:cs="Times New Roman"/>
          <w:i/>
          <w:iCs/>
          <w:sz w:val="20"/>
          <w:szCs w:val="20"/>
        </w:rPr>
        <w:t xml:space="preserve"> por cento) do </w:t>
      </w:r>
      <w:ins w:id="24" w:author="Dias Carneiro" w:date="2023-02-02T18:18:00Z">
        <w:r w:rsidR="00700655">
          <w:rPr>
            <w:rFonts w:ascii="Verdana" w:hAnsi="Verdana" w:cs="Times New Roman"/>
            <w:i/>
            <w:iCs/>
            <w:sz w:val="20"/>
            <w:szCs w:val="20"/>
          </w:rPr>
          <w:t xml:space="preserve">total do </w:t>
        </w:r>
      </w:ins>
      <w:r w:rsidR="002E158C">
        <w:rPr>
          <w:rFonts w:ascii="Verdana" w:hAnsi="Verdana" w:cs="Times New Roman"/>
          <w:i/>
          <w:iCs/>
          <w:sz w:val="20"/>
          <w:szCs w:val="20"/>
        </w:rPr>
        <w:t xml:space="preserve">capital social da Companhia, de titularidade dos Acionistas Alienantes, após </w:t>
      </w:r>
      <w:r w:rsidR="00D67101">
        <w:rPr>
          <w:rFonts w:ascii="Verdana" w:hAnsi="Verdana" w:cs="Times New Roman"/>
          <w:i/>
          <w:iCs/>
          <w:sz w:val="20"/>
          <w:szCs w:val="20"/>
        </w:rPr>
        <w:t xml:space="preserve">efetivo </w:t>
      </w:r>
      <w:r w:rsidR="002E158C" w:rsidRPr="002E158C">
        <w:rPr>
          <w:rFonts w:ascii="Verdana" w:hAnsi="Verdana" w:cs="Times New Roman"/>
          <w:i/>
          <w:iCs/>
          <w:sz w:val="20"/>
          <w:szCs w:val="20"/>
        </w:rPr>
        <w:t>pagamento das amortizações de 0</w:t>
      </w:r>
      <w:r w:rsidR="00CF1A2A">
        <w:rPr>
          <w:rFonts w:ascii="Verdana" w:hAnsi="Verdana" w:cs="Times New Roman"/>
          <w:i/>
          <w:iCs/>
          <w:sz w:val="20"/>
          <w:szCs w:val="20"/>
        </w:rPr>
        <w:t>1</w:t>
      </w:r>
      <w:r w:rsidR="002E158C" w:rsidRPr="002E158C">
        <w:rPr>
          <w:rFonts w:ascii="Verdana" w:hAnsi="Verdana" w:cs="Times New Roman"/>
          <w:i/>
          <w:iCs/>
          <w:sz w:val="20"/>
          <w:szCs w:val="20"/>
        </w:rPr>
        <w:t xml:space="preserve"> de fevereiro de 2023 e de 02 de março de 2023</w:t>
      </w:r>
      <w:r w:rsidR="005432E0">
        <w:rPr>
          <w:rFonts w:ascii="Verdana" w:hAnsi="Verdana" w:cs="Times New Roman"/>
          <w:i/>
          <w:iCs/>
          <w:sz w:val="20"/>
          <w:szCs w:val="20"/>
        </w:rPr>
        <w:t>,</w:t>
      </w:r>
      <w:r w:rsidRPr="007C2507">
        <w:rPr>
          <w:rFonts w:ascii="Verdana" w:hAnsi="Verdana" w:cs="Times New Roman"/>
          <w:i/>
          <w:iCs/>
          <w:sz w:val="20"/>
          <w:szCs w:val="20"/>
        </w:rPr>
        <w:t xml:space="preserve"> em todos os casos, juntamente com (</w:t>
      </w:r>
      <w:proofErr w:type="spellStart"/>
      <w:r w:rsidRPr="007C2507"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 w:rsidRPr="007C2507">
        <w:rPr>
          <w:rFonts w:ascii="Verdana" w:hAnsi="Verdana" w:cs="Times New Roman"/>
          <w:i/>
          <w:iCs/>
          <w:sz w:val="20"/>
          <w:szCs w:val="20"/>
        </w:rPr>
        <w:t>)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cessão fiduciária de todos os direitos econômicos inerentes a tais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ações alienadas fiduciariamente, inclusive direitos creditórios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decorrentes do pagamento de lucros, juros sobre capital próprio,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dividendos, amortizações, reembolso, resgate e/ou quaisquer outros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7C2507">
        <w:rPr>
          <w:rFonts w:ascii="Verdana" w:hAnsi="Verdana" w:cs="Times New Roman"/>
          <w:i/>
          <w:iCs/>
          <w:sz w:val="20"/>
          <w:szCs w:val="20"/>
        </w:rPr>
        <w:t>frutos ou rendimentos relativos a tais ações; e</w:t>
      </w:r>
      <w:r>
        <w:rPr>
          <w:rFonts w:ascii="Verdana" w:hAnsi="Verdana" w:cs="Times New Roman"/>
          <w:i/>
          <w:iCs/>
          <w:sz w:val="20"/>
          <w:szCs w:val="20"/>
        </w:rPr>
        <w:t xml:space="preserve"> (...)”</w:t>
      </w:r>
    </w:p>
    <w:p w14:paraId="68E14B1A" w14:textId="77777777" w:rsidR="007C2507" w:rsidRDefault="007C2507" w:rsidP="005432E0">
      <w:pPr>
        <w:spacing w:after="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581B72A1" w14:textId="77777777" w:rsid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“7.13. (...)</w:t>
      </w:r>
    </w:p>
    <w:p w14:paraId="2C38215A" w14:textId="75D32B32" w:rsidR="0033366C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II. 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juros remuneratórios: sobre o Valor Nominal Unitário ou saldo do Valor Nominal Unitário das Debêntures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incidirão juros remuneratórios correspondentes a 100% (cem por cento) da variação acumulada da Taxa DI, acrescida de sobretaxa fixa de </w:t>
      </w:r>
      <w:r w:rsidRPr="00927788">
        <w:rPr>
          <w:rFonts w:ascii="Verdana" w:hAnsi="Verdana" w:cs="Times New Roman"/>
          <w:i/>
          <w:iCs/>
          <w:sz w:val="20"/>
          <w:szCs w:val="20"/>
        </w:rPr>
        <w:t>4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>,00% (</w:t>
      </w:r>
      <w:r w:rsidRPr="00927788">
        <w:rPr>
          <w:rFonts w:ascii="Verdana" w:hAnsi="Verdana" w:cs="Times New Roman"/>
          <w:i/>
          <w:iCs/>
          <w:sz w:val="20"/>
          <w:szCs w:val="20"/>
        </w:rPr>
        <w:t>quatro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 xml:space="preserve"> inteiros por cento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) ao ano, base 252 (duzentos e cinquenta e dois) Dias Úteis ("Sobretaxa" e, em conjunto com a Taxa DI, a "Remuneração"), calculados de forma exponencial e cumulativa</w:t>
      </w:r>
      <w:r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33366C" w:rsidRPr="005432E0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33366C" w:rsidRPr="005432E0">
        <w:rPr>
          <w:rFonts w:ascii="Verdana" w:hAnsi="Verdana" w:cs="Times New Roman"/>
          <w:i/>
          <w:iCs/>
          <w:sz w:val="20"/>
          <w:szCs w:val="20"/>
        </w:rPr>
        <w:t>, por Dias Úteis decorridos, desde a Primeira Data de Integralização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 das Debêntures da respectiva série ou a data de pagamento da Remuneração imediatamente anterior, conforme o caso, inclusive, até a data do efetivo pagamento, exclusive. Sem prejuízo dos pagamentos em decorrência de vencimento antecipado das obrigações decorrentes das Debêntures, nos termos previstos nesta Escritura de Emissão, a Remuneração será paga mensalmente, sempre no dia 2 de cada mês, ocorrendo o primeiro pagamento em 2 de abril de 2021 e o último na Data de Vencimento. A Remuneração será calculada de acordo com a seguinte fórmula: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00643C29" w14:textId="77777777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J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x (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– 1)</w:t>
      </w:r>
    </w:p>
    <w:p w14:paraId="2064A8CB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7A4F3465" w14:textId="52882A54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J = valor unitário da Remuneração devida, calculado com 8 (oito) casas decimais, sem arredondamento;</w:t>
      </w:r>
    </w:p>
    <w:p w14:paraId="43A0573C" w14:textId="2F5901A1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Valor Nominal Unitário ou saldo do Valor Nominal Unitário, informado/calculado com 8 (oito) casas decimais, sem arredondamento;</w:t>
      </w:r>
    </w:p>
    <w:p w14:paraId="2E340B33" w14:textId="75C7AEF2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fator de juros composto pelo parâmetro de flutuação acrescido de spread (Sobretaxa), calculado com 9 (nove) casas decimais, com arredondamento, apurado da seguinte forma:</w:t>
      </w:r>
    </w:p>
    <w:p w14:paraId="1D9E7367" w14:textId="6D4BD489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>X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</w:p>
    <w:p w14:paraId="62BE0205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3500A2B1" w14:textId="7EBCB7EA" w:rsidR="00AA6F9A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Fator DI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das Taxas DI, desde a Primeira Data de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Integralização das Debêntures ou a data de pagamento da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Remuneração imediatamente anterior, conforme o caso, inclusive, até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a data de cálculo, exclusive, calculado com 8 (oito) casas decimais,</w:t>
      </w:r>
    </w:p>
    <w:p w14:paraId="22B0303E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com arredondamento, apurado da seguinte forma:</w:t>
      </w:r>
    </w:p>
    <w:p w14:paraId="13C98198" w14:textId="77777777" w:rsidR="00AA6F9A" w:rsidRPr="00AA6F9A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noProof/>
          <w:sz w:val="20"/>
          <w:szCs w:val="20"/>
        </w:rPr>
        <w:drawing>
          <wp:inline distT="0" distB="0" distL="0" distR="0" wp14:anchorId="00796EA8" wp14:editId="268BD7CC">
            <wp:extent cx="1510748" cy="298482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15" cy="3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3B4D" w14:textId="43223EA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2C72D322" w14:textId="10D0555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nDI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número total de Taxas DI, consideradas na apuração do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>, sendo "n" um número inteiro;</w:t>
      </w:r>
    </w:p>
    <w:p w14:paraId="4C1A943F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k = número de ordem das Taxas DI, variando de "1" até "n";</w:t>
      </w:r>
    </w:p>
    <w:p w14:paraId="5E6A3985" w14:textId="75CAD930" w:rsidR="0033366C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Taxa DI, de ordem "k", expressa ao dia, calculada com 8 (oito) casas decimais, com arredondamento, apurada da seguinte forma:</w:t>
      </w:r>
    </w:p>
    <w:p w14:paraId="01FB085E" w14:textId="7E96059D" w:rsidR="00AA6F9A" w:rsidRPr="00AA6F9A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/>
          <w:noProof/>
          <w:sz w:val="20"/>
          <w:szCs w:val="20"/>
        </w:rPr>
        <w:drawing>
          <wp:inline distT="0" distB="0" distL="0" distR="0" wp14:anchorId="5C624248" wp14:editId="39F7FCC0">
            <wp:extent cx="1025718" cy="349894"/>
            <wp:effectExtent l="0" t="0" r="3175" b="0"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Text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2074" cy="3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FB86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093BAD93" w14:textId="643B238E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DIk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Taxa DI, de ordem "k", divulgada pela B3, utilizada com 2 (duas) casas decimais;</w:t>
      </w:r>
    </w:p>
    <w:p w14:paraId="7FFC38D9" w14:textId="2E014AB9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Sobretaxa, calculada com 9 (nove) casas decimais, com arredondamento, apurado da seguinte forma:</w:t>
      </w:r>
    </w:p>
    <w:p w14:paraId="029C72F4" w14:textId="5D336E27" w:rsidR="00AA6F9A" w:rsidRPr="00AA6F9A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/>
          <w:noProof/>
          <w:sz w:val="20"/>
          <w:szCs w:val="20"/>
        </w:rPr>
        <w:drawing>
          <wp:inline distT="0" distB="0" distL="0" distR="0" wp14:anchorId="1915B605" wp14:editId="3B6BB9E0">
            <wp:extent cx="1502796" cy="477477"/>
            <wp:effectExtent l="0" t="0" r="2540" b="0"/>
            <wp:docPr id="3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agram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0392" cy="48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A669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02BBE988" w14:textId="0BA536D1" w:rsidR="00AA6F9A" w:rsidRPr="005432E0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5432E0">
        <w:rPr>
          <w:rFonts w:ascii="Verdana" w:hAnsi="Verdana" w:cs="Times New Roman"/>
          <w:i/>
          <w:iCs/>
          <w:sz w:val="20"/>
          <w:szCs w:val="20"/>
        </w:rPr>
        <w:t xml:space="preserve">spread = </w:t>
      </w:r>
      <w:r w:rsidRPr="00927788">
        <w:rPr>
          <w:rFonts w:ascii="Verdana" w:hAnsi="Verdana" w:cs="Times New Roman"/>
          <w:i/>
          <w:iCs/>
          <w:sz w:val="20"/>
          <w:szCs w:val="20"/>
        </w:rPr>
        <w:t>4,0000 (quatro inteiros</w:t>
      </w:r>
      <w:r w:rsidRPr="005432E0">
        <w:rPr>
          <w:rFonts w:ascii="Verdana" w:hAnsi="Verdana" w:cs="Times New Roman"/>
          <w:i/>
          <w:iCs/>
          <w:sz w:val="20"/>
          <w:szCs w:val="20"/>
        </w:rPr>
        <w:t>); e</w:t>
      </w:r>
    </w:p>
    <w:p w14:paraId="7FE48D08" w14:textId="68AFF2FE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5432E0">
        <w:rPr>
          <w:rFonts w:ascii="Verdana" w:hAnsi="Verdana" w:cs="Times New Roman"/>
          <w:i/>
          <w:iCs/>
          <w:sz w:val="20"/>
          <w:szCs w:val="20"/>
        </w:rPr>
        <w:t>n = número de Dias Úteis entre a Primeira Data de Integralização das Debêntures da respectiva série ou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a data de pagamento da Remuneração imediatamente anterior, conforme o caso, e a data de cálculo, sendo "n" um número inteiro.</w:t>
      </w:r>
    </w:p>
    <w:p w14:paraId="7E0368CF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Observações:</w:t>
      </w:r>
    </w:p>
    <w:p w14:paraId="1B92CC2B" w14:textId="341D8B8C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O fator resultante da expressão (1 +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>) é considerado com 16 (dezesseis) casas decimais, sem arredondamento.</w:t>
      </w:r>
    </w:p>
    <w:bookmarkEnd w:id="20"/>
    <w:bookmarkEnd w:id="21"/>
    <w:p w14:paraId="19EFA992" w14:textId="24AC7DB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 xml:space="preserve">Efetua-se o </w:t>
      </w:r>
      <w:proofErr w:type="spellStart"/>
      <w:r w:rsidRPr="00AA6F9A">
        <w:rPr>
          <w:rFonts w:ascii="Verdana" w:hAnsi="Verdana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/>
          <w:i/>
          <w:iCs/>
          <w:sz w:val="20"/>
          <w:szCs w:val="20"/>
        </w:rPr>
        <w:t xml:space="preserve"> dos fatores (1 + </w:t>
      </w:r>
      <w:proofErr w:type="spellStart"/>
      <w:r w:rsidRPr="00AA6F9A">
        <w:rPr>
          <w:rFonts w:ascii="Verdana" w:hAnsi="Verdana"/>
          <w:i/>
          <w:iCs/>
          <w:sz w:val="20"/>
          <w:szCs w:val="20"/>
        </w:rPr>
        <w:t>TDIk</w:t>
      </w:r>
      <w:proofErr w:type="spellEnd"/>
      <w:r w:rsidRPr="00AA6F9A">
        <w:rPr>
          <w:rFonts w:ascii="Verdana" w:hAnsi="Verdana"/>
          <w:i/>
          <w:iCs/>
          <w:sz w:val="20"/>
          <w:szCs w:val="20"/>
        </w:rPr>
        <w:t>), sendo que a cada fator acumulado, trunca-se o resultado com 16 (dezesseis) casas decimais, aplicando-se o próximo fator diário, e assim por diante até o último considerado.</w:t>
      </w:r>
    </w:p>
    <w:p w14:paraId="085F03D0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7CAD2DB7" w14:textId="7BE5E11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Estando os fatores acumulados, considera-se o fator resultante "Fator DI" com 8 (oito) casas decimais, com arredondamento.</w:t>
      </w:r>
    </w:p>
    <w:p w14:paraId="3CF88253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4B6B6C99" w14:textId="0EB5813D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O fator resultante da expressão (Fator DI x Fator Spread) deve ser considerado com 9 (nove) casas decimais, com arredondamento.</w:t>
      </w:r>
    </w:p>
    <w:p w14:paraId="642BB5AF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6BBC9396" w14:textId="0CD6277C" w:rsidR="0093337E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A Taxa DI deverá ser utilizada considerando idêntico número de casas decimais divulgado pela entidade responsável por seu cálculo, salvo quando expressamente indicado de outra forma.”</w:t>
      </w:r>
    </w:p>
    <w:p w14:paraId="5A17CF47" w14:textId="77777777" w:rsidR="00AA6F9A" w:rsidRDefault="00AA6F9A" w:rsidP="00AA6F9A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3E37F375" w14:textId="5C043264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“</w:t>
      </w:r>
      <w:r w:rsidRPr="00424EFD">
        <w:rPr>
          <w:rFonts w:ascii="Verdana" w:hAnsi="Verdana" w:cs="Times New Roman"/>
          <w:i/>
          <w:iCs/>
          <w:sz w:val="20"/>
          <w:szCs w:val="20"/>
        </w:rPr>
        <w:t xml:space="preserve">8. </w:t>
      </w:r>
      <w:r w:rsidRPr="00424EFD">
        <w:rPr>
          <w:rFonts w:ascii="Verdana" w:hAnsi="Verdana" w:cs="Times New Roman"/>
          <w:i/>
          <w:iCs/>
          <w:sz w:val="20"/>
          <w:szCs w:val="20"/>
          <w:u w:val="single"/>
        </w:rPr>
        <w:t>Obrigações Adicionais da Companhia</w:t>
      </w:r>
    </w:p>
    <w:p w14:paraId="6D82E0F3" w14:textId="57FD2E39" w:rsidR="006F0F48" w:rsidRPr="00424EFD" w:rsidRDefault="006F0F48" w:rsidP="0033366C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8.1. A Companhia está adicionalmente obrigada a: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424EFD">
        <w:rPr>
          <w:rFonts w:ascii="Verdana" w:hAnsi="Verdana" w:cs="Times New Roman"/>
          <w:i/>
          <w:iCs/>
          <w:sz w:val="20"/>
          <w:szCs w:val="20"/>
        </w:rPr>
        <w:t>(...)</w:t>
      </w:r>
    </w:p>
    <w:p w14:paraId="50FCAE28" w14:textId="77777777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XVIII. Submeter, semanalmente, aos Debenturistas:</w:t>
      </w:r>
    </w:p>
    <w:p w14:paraId="08B21352" w14:textId="3F97AFE0" w:rsidR="006F0F48" w:rsidRPr="00424EFD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Informações sobre o fluxo de caixa da Emissora e suas Controladas, bem como esclarecer, conforme solicitado pelos Debenturistas, premissas consideradas no fluxo de caixa projetado;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e</w:t>
      </w:r>
    </w:p>
    <w:p w14:paraId="4125D4DD" w14:textId="560C158D" w:rsidR="006F0F48" w:rsidRPr="006F0F48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Quaisquer outras informações gerenciais das demonstrações financeiras da Companhia conforme solicitadas pelos Debenturistas</w:t>
      </w:r>
      <w:r w:rsidR="00027DB6">
        <w:rPr>
          <w:rFonts w:ascii="Verdana" w:hAnsi="Verdana" w:cs="Times New Roman"/>
          <w:i/>
          <w:iCs/>
          <w:sz w:val="20"/>
          <w:szCs w:val="20"/>
        </w:rPr>
        <w:t>, bem como esclarecer quaisquer questionamentos realizados pelos Debenturistas, desde que tais informações e esclarecimentos sejam solicitados pelos Debenturistas, por escrito, de forma razoável e justificada</w:t>
      </w:r>
      <w:r w:rsidRPr="00424EFD">
        <w:rPr>
          <w:rFonts w:ascii="Verdana" w:hAnsi="Verdana" w:cs="Times New Roman"/>
          <w:i/>
          <w:iCs/>
          <w:sz w:val="20"/>
          <w:szCs w:val="20"/>
        </w:rPr>
        <w:t>.</w:t>
      </w:r>
      <w:r>
        <w:rPr>
          <w:rFonts w:ascii="Verdana" w:hAnsi="Verdana" w:cs="Times New Roman"/>
          <w:i/>
          <w:iCs/>
          <w:sz w:val="20"/>
          <w:szCs w:val="20"/>
        </w:rPr>
        <w:t>”</w:t>
      </w:r>
    </w:p>
    <w:p w14:paraId="0CB275F9" w14:textId="77777777" w:rsidR="006F0F48" w:rsidRPr="005C74CE" w:rsidRDefault="006F0F48" w:rsidP="00DA59B1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71794687" w14:textId="085F4ABB" w:rsidR="004A30AD" w:rsidRPr="004A30AD" w:rsidRDefault="00200C18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bookmarkStart w:id="25" w:name="_Hlk122603179"/>
      <w:r>
        <w:rPr>
          <w:rFonts w:ascii="Verdana" w:hAnsi="Verdana" w:cs="Times New Roman"/>
          <w:sz w:val="20"/>
          <w:szCs w:val="20"/>
        </w:rPr>
        <w:t>A</w:t>
      </w:r>
      <w:r w:rsidR="00C41A8F" w:rsidRPr="005C74CE">
        <w:rPr>
          <w:rFonts w:ascii="Verdana" w:hAnsi="Verdana" w:cs="Times New Roman"/>
          <w:sz w:val="20"/>
          <w:szCs w:val="20"/>
        </w:rPr>
        <w:t xml:space="preserve">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C53886" w:rsidRPr="00C53886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del w:id="26" w:author="Dias Carneiro" w:date="2023-02-02T18:18:00Z">
        <w:r w:rsidR="005432E0">
          <w:rPr>
            <w:rFonts w:ascii="Verdana" w:hAnsi="Verdana" w:cs="Times New Roman"/>
            <w:sz w:val="20"/>
            <w:szCs w:val="20"/>
          </w:rPr>
          <w:delText xml:space="preserve">, ficando, desde já, as partes obrigadas a assinar o respectivo aditamento em até [5 (cinco)] dias após a data de amortização das Debêntures devida em </w:delText>
        </w:r>
        <w:r w:rsidR="005432E0" w:rsidRPr="005432E0">
          <w:rPr>
            <w:rFonts w:ascii="Verdana" w:hAnsi="Verdana" w:cs="Times New Roman"/>
            <w:sz w:val="20"/>
            <w:szCs w:val="20"/>
          </w:rPr>
          <w:delText>02 de março de 2023</w:delText>
        </w:r>
      </w:del>
      <w:r w:rsidR="00642E14" w:rsidRPr="005C74CE">
        <w:rPr>
          <w:rFonts w:ascii="Verdana" w:hAnsi="Verdana" w:cs="Times New Roman"/>
          <w:sz w:val="20"/>
          <w:szCs w:val="20"/>
        </w:rPr>
        <w:t>;</w:t>
      </w:r>
    </w:p>
    <w:p w14:paraId="52FA38CC" w14:textId="77777777" w:rsidR="004A30AD" w:rsidRPr="004A30AD" w:rsidRDefault="004A30AD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bCs/>
          <w:sz w:val="20"/>
          <w:szCs w:val="20"/>
        </w:rPr>
      </w:pPr>
    </w:p>
    <w:p w14:paraId="1B558133" w14:textId="1D48024A" w:rsidR="00B84C83" w:rsidRPr="005C74CE" w:rsidRDefault="004A30AD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celebração do</w:t>
      </w:r>
      <w:r w:rsidRPr="004A30A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Segundo Aditamento à AF de Cotas Acqio 1.5 e do Segundo Aditamento à AF de Cotas TMAQ; e</w:t>
      </w:r>
    </w:p>
    <w:bookmarkEnd w:id="25"/>
    <w:p w14:paraId="5B03742D" w14:textId="77777777" w:rsidR="00C41A8F" w:rsidRPr="005C74CE" w:rsidRDefault="00C41A8F" w:rsidP="00C10D3A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82B596F" w14:textId="193BCB96" w:rsidR="00801012" w:rsidRPr="005C74CE" w:rsidRDefault="00200C18" w:rsidP="00B84C83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690E89" w:rsidRPr="005C74CE">
        <w:rPr>
          <w:rFonts w:ascii="Verdana" w:hAnsi="Verdana" w:cs="Times New Roman"/>
          <w:sz w:val="20"/>
          <w:szCs w:val="20"/>
        </w:rPr>
        <w:t xml:space="preserve"> a</w:t>
      </w:r>
      <w:r w:rsidR="00AA5F67" w:rsidRPr="005C74CE">
        <w:rPr>
          <w:rFonts w:ascii="Verdana" w:hAnsi="Verdana" w:cs="Times New Roman"/>
          <w:sz w:val="20"/>
          <w:szCs w:val="20"/>
        </w:rPr>
        <w:t>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AA5F67"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27" w:name="_Hlk122701509"/>
      <w:r>
        <w:rPr>
          <w:rFonts w:ascii="Verdana" w:hAnsi="Verdana" w:cs="Times New Roman"/>
          <w:sz w:val="20"/>
          <w:szCs w:val="20"/>
        </w:rPr>
        <w:t>incluindo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Emissão), incluindo, sem limitação ao Terceiro Aditamento à Escritura de Emissão,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8202A1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8202A1">
        <w:rPr>
          <w:rFonts w:ascii="Verdana" w:hAnsi="Verdana" w:cs="Times New Roman"/>
          <w:sz w:val="20"/>
          <w:szCs w:val="20"/>
        </w:rPr>
        <w:t xml:space="preserve"> e os Documentos da 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72105" w:rsidRPr="005C74CE">
        <w:rPr>
          <w:rFonts w:ascii="Verdana" w:hAnsi="Verdana" w:cs="Times New Roman"/>
          <w:sz w:val="20"/>
          <w:szCs w:val="20"/>
        </w:rPr>
        <w:t>.</w:t>
      </w:r>
      <w:bookmarkEnd w:id="27"/>
    </w:p>
    <w:p w14:paraId="3BA0480B" w14:textId="7D513B6F" w:rsidR="00D73EA0" w:rsidRPr="005C74CE" w:rsidRDefault="00D73EA0" w:rsidP="00D73EA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AD6906D" w14:textId="47FF2D64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 w:rsidR="008202A1"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446F83A2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19B632" w14:textId="51E30CFB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</w:t>
      </w:r>
      <w:r w:rsidR="00200C18">
        <w:rPr>
          <w:rFonts w:ascii="Verdana" w:hAnsi="Verdana" w:cs="Times New Roman"/>
          <w:sz w:val="20"/>
          <w:szCs w:val="20"/>
        </w:rPr>
        <w:t xml:space="preserve"> e no Contrato de Alienação Fiduciária</w:t>
      </w:r>
      <w:r w:rsidR="008202A1">
        <w:rPr>
          <w:rFonts w:ascii="Verdana" w:hAnsi="Verdana" w:cs="Times New Roman"/>
          <w:sz w:val="20"/>
          <w:szCs w:val="20"/>
        </w:rPr>
        <w:t xml:space="preserve"> de Ações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66F558F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8322E09" w14:textId="76535BBF" w:rsidR="00D73EA0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devidas. Consigna, ainda, que não é responsável por verificar se o gestor ou procurador do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2013340" w14:textId="5317D792" w:rsidR="00200C18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4B5D427" w14:textId="7D0AADC6" w:rsidR="00200C18" w:rsidRPr="005C74CE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28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8"/>
    <w:p w14:paraId="781CD600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4AA9D3" w14:textId="47D11C9A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 w:rsidR="00200C18"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3AFD575A" w14:textId="549D69CB" w:rsidR="00E02022" w:rsidRPr="005C74CE" w:rsidRDefault="00E02022" w:rsidP="000035C0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113F8A7F" w14:textId="5EB9ABBE" w:rsidR="008B4897" w:rsidRPr="005C74CE" w:rsidRDefault="0007005E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8202A1"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DB0E927" w14:textId="77777777" w:rsidR="004F1013" w:rsidRPr="005C74CE" w:rsidRDefault="004F1013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6ED4DCB" w14:textId="77777777" w:rsidR="002B49AB" w:rsidRPr="005C74CE" w:rsidRDefault="002B49AB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28CE294F" w14:textId="4AC2AE97" w:rsidR="004B36FF" w:rsidRPr="005C74CE" w:rsidRDefault="00A25C87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São Paulo, </w:t>
      </w:r>
      <w:r w:rsidR="00642E14" w:rsidRPr="005C74CE">
        <w:rPr>
          <w:rFonts w:ascii="Verdana" w:hAnsi="Verdana" w:cs="Times New Roman"/>
          <w:sz w:val="20"/>
          <w:szCs w:val="20"/>
        </w:rPr>
        <w:t>[</w:t>
      </w:r>
      <w:r w:rsidR="00031508">
        <w:rPr>
          <w:rFonts w:ascii="Verdana" w:hAnsi="Verdana" w:cs="Times New Roman"/>
          <w:sz w:val="20"/>
          <w:szCs w:val="20"/>
        </w:rPr>
        <w:t>●</w:t>
      </w:r>
      <w:r w:rsidR="00642E14" w:rsidRPr="005C74CE">
        <w:rPr>
          <w:rFonts w:ascii="Verdana" w:hAnsi="Verdana" w:cs="Times New Roman"/>
          <w:sz w:val="20"/>
          <w:szCs w:val="20"/>
        </w:rPr>
        <w:t>]</w:t>
      </w:r>
      <w:r w:rsidRPr="005C74CE">
        <w:rPr>
          <w:rFonts w:ascii="Verdana" w:hAnsi="Verdana" w:cs="Times New Roman"/>
          <w:sz w:val="20"/>
          <w:szCs w:val="20"/>
        </w:rPr>
        <w:t xml:space="preserve"> de </w:t>
      </w:r>
      <w:r w:rsidR="00031508">
        <w:rPr>
          <w:rFonts w:ascii="Verdana" w:hAnsi="Verdana" w:cs="Times New Roman"/>
          <w:sz w:val="20"/>
          <w:szCs w:val="20"/>
        </w:rPr>
        <w:t>[</w:t>
      </w:r>
      <w:del w:id="29" w:author="Dias Carneiro" w:date="2023-02-02T18:18:00Z">
        <w:r w:rsidR="00031508">
          <w:rPr>
            <w:rFonts w:ascii="Verdana" w:hAnsi="Verdana" w:cs="Times New Roman"/>
            <w:sz w:val="20"/>
            <w:szCs w:val="20"/>
          </w:rPr>
          <w:delText>janeiro</w:delText>
        </w:r>
      </w:del>
      <w:ins w:id="30" w:author="Dias Carneiro" w:date="2023-02-02T18:18:00Z">
        <w:r w:rsidR="006168C6">
          <w:rPr>
            <w:rFonts w:ascii="Verdana" w:hAnsi="Verdana" w:cs="Times New Roman"/>
            <w:sz w:val="20"/>
            <w:szCs w:val="20"/>
          </w:rPr>
          <w:t>fevereiro</w:t>
        </w:r>
      </w:ins>
      <w:r w:rsidR="00031508">
        <w:rPr>
          <w:rFonts w:ascii="Verdana" w:hAnsi="Verdana" w:cs="Times New Roman"/>
          <w:sz w:val="20"/>
          <w:szCs w:val="20"/>
        </w:rPr>
        <w:t>]</w:t>
      </w:r>
      <w:r w:rsidR="00B84C83" w:rsidRPr="005C74CE">
        <w:rPr>
          <w:rFonts w:ascii="Verdana" w:hAnsi="Verdana" w:cs="Times New Roman"/>
          <w:sz w:val="20"/>
          <w:szCs w:val="20"/>
        </w:rPr>
        <w:t xml:space="preserve"> </w:t>
      </w:r>
      <w:r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="00B84C83" w:rsidRPr="005C74CE">
        <w:rPr>
          <w:rFonts w:ascii="Verdana" w:hAnsi="Verdana" w:cs="Times New Roman"/>
          <w:sz w:val="20"/>
          <w:szCs w:val="20"/>
        </w:rPr>
        <w:t>.</w:t>
      </w:r>
    </w:p>
    <w:p w14:paraId="081376E5" w14:textId="77777777" w:rsidR="004B36FF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6CACD5EC" w:rsidR="00F365A1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5C74CE">
        <w:rPr>
          <w:rFonts w:ascii="Verdana" w:hAnsi="Verdana" w:cs="Times New Roman"/>
          <w:sz w:val="20"/>
          <w:szCs w:val="20"/>
        </w:rPr>
        <w:br w:type="page"/>
      </w:r>
      <w:bookmarkStart w:id="31" w:name="_Hlk122599673"/>
      <w:r w:rsidR="00F365A1" w:rsidRPr="005C74CE">
        <w:rPr>
          <w:rFonts w:ascii="Verdana" w:hAnsi="Verdana" w:cs="Times New Roman"/>
          <w:sz w:val="20"/>
          <w:szCs w:val="20"/>
        </w:rPr>
        <w:t>[Página de assinaturas da Ata de Assembleia Geral dos Titulares d</w:t>
      </w:r>
      <w:r w:rsidR="00391012" w:rsidRPr="005C74CE">
        <w:rPr>
          <w:rFonts w:ascii="Verdana" w:hAnsi="Verdana" w:cs="Times New Roman"/>
          <w:sz w:val="20"/>
          <w:szCs w:val="20"/>
        </w:rPr>
        <w:t>as</w:t>
      </w:r>
      <w:r w:rsidR="00F365A1" w:rsidRPr="005C74CE">
        <w:rPr>
          <w:rFonts w:ascii="Verdana" w:hAnsi="Verdana" w:cs="Times New Roman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sz w:val="20"/>
          <w:szCs w:val="20"/>
        </w:rPr>
        <w:t>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F365A1" w:rsidRPr="005C74CE">
        <w:rPr>
          <w:rFonts w:ascii="Verdana" w:hAnsi="Verdana" w:cs="Times New Roman"/>
          <w:sz w:val="20"/>
          <w:szCs w:val="20"/>
        </w:rPr>
        <w:t>]</w:t>
      </w:r>
    </w:p>
    <w:bookmarkEnd w:id="31"/>
    <w:p w14:paraId="3812AAF2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5C74C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5C74CE" w14:paraId="0D85BC6D" w14:textId="77777777" w:rsidTr="0063456C">
        <w:tc>
          <w:tcPr>
            <w:tcW w:w="4605" w:type="dxa"/>
          </w:tcPr>
          <w:p w14:paraId="4F171CE7" w14:textId="77777777" w:rsidR="00E87DDF" w:rsidRPr="005C74C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44BC9A9E" w14:textId="6DDF765A" w:rsidR="008276A9" w:rsidRPr="005C74CE" w:rsidRDefault="00BD237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Gustavo Danzi</w:t>
            </w:r>
            <w:r w:rsidR="009C0334" w:rsidRPr="005C74CE">
              <w:rPr>
                <w:rFonts w:ascii="Verdana" w:hAnsi="Verdana" w:cs="Times New Roman"/>
                <w:sz w:val="20"/>
                <w:szCs w:val="20"/>
              </w:rPr>
              <w:t xml:space="preserve"> de Andrade</w:t>
            </w:r>
          </w:p>
          <w:p w14:paraId="12847665" w14:textId="77777777" w:rsidR="00E87DDF" w:rsidRPr="005C74CE" w:rsidRDefault="002E4472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87DDF" w:rsidRPr="005C74C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8A5FD08" w14:textId="2721C569" w:rsidR="00A25C87" w:rsidRPr="005C74CE" w:rsidRDefault="00A25C87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78BA2839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5C74C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5C74C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5C74C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5C74C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5B72C113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(EMISSORA)</w:t>
      </w:r>
    </w:p>
    <w:p w14:paraId="5C65D163" w14:textId="04F6BC95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5215EC1" w14:textId="77777777" w:rsidR="006F0F48" w:rsidRPr="005C74CE" w:rsidRDefault="006F0F48" w:rsidP="00DA59B1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bookmarkStart w:id="32" w:name="_Hlk122616162"/>
    </w:p>
    <w:p w14:paraId="6951E336" w14:textId="4FB3B9F0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05868EAC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61C2039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00CE5FA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3C0A065" w14:textId="1ABD4350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9DF754C" w14:textId="07FED3E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2CA3B768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FBFDF9C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1EF21A72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53C39DF" w14:textId="69CC1E77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8ED58C9" w14:textId="31CD594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473FAE6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06D2845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6AE82F4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7FE5E41" w14:textId="56B9A33B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E2CB12" w14:textId="68D5E79D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A953D4A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bookmarkEnd w:id="32"/>
    <w:p w14:paraId="08AD5D59" w14:textId="13CDDBE0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4EEFE77" w14:textId="77777777" w:rsidR="00FA5175" w:rsidRPr="005C74CE" w:rsidRDefault="00FA5175" w:rsidP="00DA59B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A494CCD" w14:textId="77777777" w:rsidR="00FA5175" w:rsidRPr="005C74CE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9143F3E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48CB2795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4A4A19EF" w14:textId="77777777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545400C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5C74CE" w:rsidRDefault="00EE2DCF">
      <w:pPr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1F92F017" w:rsidR="00BC7C25" w:rsidRPr="005C74C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[</w:t>
      </w:r>
      <w:r w:rsidR="00451A0B" w:rsidRPr="005C74CE">
        <w:rPr>
          <w:rFonts w:ascii="Verdana" w:hAnsi="Verdana" w:cs="Times New Roman"/>
          <w:sz w:val="20"/>
          <w:szCs w:val="20"/>
        </w:rPr>
        <w:t>Lista de Presença</w:t>
      </w:r>
      <w:r w:rsidRPr="005C74C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5C74CE">
        <w:rPr>
          <w:rFonts w:ascii="Verdana" w:hAnsi="Verdana" w:cs="Times New Roman"/>
          <w:sz w:val="20"/>
          <w:szCs w:val="20"/>
        </w:rPr>
        <w:t>das 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BC7C25" w:rsidRPr="005C74C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E855C6" w14:textId="101F6A4B" w:rsidR="00BC7C25" w:rsidRPr="005C74CE" w:rsidRDefault="008A2265" w:rsidP="00BC7C2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5C74C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5C74C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6C2F2A86" w14:textId="2497B9E8" w:rsidR="002E4472" w:rsidRPr="005C74CE" w:rsidRDefault="00910472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6BC3B945" w14:textId="4EA76A8D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7AF7F03" w14:textId="72A85D1E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0094F98" w14:textId="403F5243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433B247" w14:textId="77777777" w:rsidR="008A2265" w:rsidRPr="005C74CE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E4B1307" w14:textId="07A0F530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6125C716" w14:textId="77777777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58439839" w14:textId="77777777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sectPr w:rsidR="008A2265" w:rsidRPr="005C74CE" w:rsidSect="004F1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19B1" w14:textId="77777777" w:rsidR="0030415D" w:rsidRDefault="0030415D" w:rsidP="00A1511F">
      <w:pPr>
        <w:spacing w:after="0" w:line="240" w:lineRule="auto"/>
      </w:pPr>
      <w:r>
        <w:separator/>
      </w:r>
    </w:p>
  </w:endnote>
  <w:endnote w:type="continuationSeparator" w:id="0">
    <w:p w14:paraId="108FA1EA" w14:textId="77777777" w:rsidR="0030415D" w:rsidRDefault="0030415D" w:rsidP="00A1511F">
      <w:pPr>
        <w:spacing w:after="0" w:line="240" w:lineRule="auto"/>
      </w:pPr>
      <w:r>
        <w:continuationSeparator/>
      </w:r>
    </w:p>
  </w:endnote>
  <w:endnote w:type="continuationNotice" w:id="1">
    <w:p w14:paraId="3DF8BF5A" w14:textId="77777777" w:rsidR="0030415D" w:rsidRDefault="00304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B32F" w14:textId="77777777" w:rsidR="0092141F" w:rsidRDefault="009214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0788" w14:textId="77777777" w:rsidR="0092141F" w:rsidRDefault="009214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60D5" w14:textId="77777777" w:rsidR="0092141F" w:rsidRDefault="009214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01FD" w14:textId="77777777" w:rsidR="0030415D" w:rsidRDefault="0030415D" w:rsidP="00A1511F">
      <w:pPr>
        <w:spacing w:after="0" w:line="240" w:lineRule="auto"/>
      </w:pPr>
      <w:r>
        <w:separator/>
      </w:r>
    </w:p>
  </w:footnote>
  <w:footnote w:type="continuationSeparator" w:id="0">
    <w:p w14:paraId="23DECEC2" w14:textId="77777777" w:rsidR="0030415D" w:rsidRDefault="0030415D" w:rsidP="00A1511F">
      <w:pPr>
        <w:spacing w:after="0" w:line="240" w:lineRule="auto"/>
      </w:pPr>
      <w:r>
        <w:continuationSeparator/>
      </w:r>
    </w:p>
  </w:footnote>
  <w:footnote w:type="continuationNotice" w:id="1">
    <w:p w14:paraId="0B30BCCF" w14:textId="77777777" w:rsidR="0030415D" w:rsidRDefault="00304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EF3" w14:textId="77777777" w:rsidR="0092141F" w:rsidRDefault="009214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A475" w14:textId="77777777" w:rsidR="0092141F" w:rsidRDefault="009214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650" w14:textId="77777777" w:rsidR="0092141F" w:rsidRDefault="00921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021516"/>
    <w:multiLevelType w:val="multilevel"/>
    <w:tmpl w:val="824E70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/>
        <w:iCs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31492"/>
    <w:multiLevelType w:val="hybridMultilevel"/>
    <w:tmpl w:val="9B6E622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941988"/>
    <w:multiLevelType w:val="hybridMultilevel"/>
    <w:tmpl w:val="178A533C"/>
    <w:lvl w:ilvl="0" w:tplc="569C0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33BC"/>
    <w:multiLevelType w:val="hybridMultilevel"/>
    <w:tmpl w:val="0C183B24"/>
    <w:lvl w:ilvl="0" w:tplc="2BBEA6A8">
      <w:start w:val="1"/>
      <w:numFmt w:val="lowerLetter"/>
      <w:lvlText w:val="(%1)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432E"/>
    <w:multiLevelType w:val="hybridMultilevel"/>
    <w:tmpl w:val="01463882"/>
    <w:lvl w:ilvl="0" w:tplc="C2248F7C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40561"/>
    <w:multiLevelType w:val="hybridMultilevel"/>
    <w:tmpl w:val="A2E80C18"/>
    <w:lvl w:ilvl="0" w:tplc="55CA887C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32574"/>
    <w:multiLevelType w:val="hybridMultilevel"/>
    <w:tmpl w:val="37203D0C"/>
    <w:lvl w:ilvl="0" w:tplc="4BB25AD6">
      <w:start w:val="1"/>
      <w:numFmt w:val="lowerLetter"/>
      <w:lvlText w:val="(%1)"/>
      <w:lvlJc w:val="left"/>
      <w:pPr>
        <w:ind w:left="1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72557548"/>
    <w:multiLevelType w:val="hybridMultilevel"/>
    <w:tmpl w:val="C8F4AB9E"/>
    <w:lvl w:ilvl="0" w:tplc="63868C8E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5823CE"/>
    <w:multiLevelType w:val="hybridMultilevel"/>
    <w:tmpl w:val="A4F6F26A"/>
    <w:lvl w:ilvl="0" w:tplc="C1A2EA2E">
      <w:start w:val="2"/>
      <w:numFmt w:val="lowerRoman"/>
      <w:lvlText w:val="(%1)"/>
      <w:lvlJc w:val="left"/>
      <w:pPr>
        <w:ind w:left="3552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B610F07"/>
    <w:multiLevelType w:val="hybridMultilevel"/>
    <w:tmpl w:val="6644B6FC"/>
    <w:lvl w:ilvl="0" w:tplc="28C0A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95580">
    <w:abstractNumId w:val="13"/>
  </w:num>
  <w:num w:numId="2" w16cid:durableId="164710708">
    <w:abstractNumId w:val="2"/>
  </w:num>
  <w:num w:numId="3" w16cid:durableId="1667441706">
    <w:abstractNumId w:val="4"/>
  </w:num>
  <w:num w:numId="4" w16cid:durableId="7030074">
    <w:abstractNumId w:val="1"/>
  </w:num>
  <w:num w:numId="5" w16cid:durableId="503518812">
    <w:abstractNumId w:val="12"/>
  </w:num>
  <w:num w:numId="6" w16cid:durableId="1957515936">
    <w:abstractNumId w:val="10"/>
  </w:num>
  <w:num w:numId="7" w16cid:durableId="1849982103">
    <w:abstractNumId w:val="6"/>
  </w:num>
  <w:num w:numId="8" w16cid:durableId="1286430265">
    <w:abstractNumId w:val="5"/>
  </w:num>
  <w:num w:numId="9" w16cid:durableId="814105189">
    <w:abstractNumId w:val="14"/>
  </w:num>
  <w:num w:numId="10" w16cid:durableId="441147163">
    <w:abstractNumId w:val="11"/>
  </w:num>
  <w:num w:numId="11" w16cid:durableId="1263303150">
    <w:abstractNumId w:val="0"/>
  </w:num>
  <w:num w:numId="12" w16cid:durableId="1366247094">
    <w:abstractNumId w:val="9"/>
  </w:num>
  <w:num w:numId="13" w16cid:durableId="1942687991">
    <w:abstractNumId w:val="7"/>
  </w:num>
  <w:num w:numId="14" w16cid:durableId="434638626">
    <w:abstractNumId w:val="8"/>
  </w:num>
  <w:num w:numId="15" w16cid:durableId="1633705976">
    <w:abstractNumId w:val="15"/>
  </w:num>
  <w:num w:numId="16" w16cid:durableId="16548715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10639"/>
    <w:rsid w:val="00027DB6"/>
    <w:rsid w:val="00031508"/>
    <w:rsid w:val="00040352"/>
    <w:rsid w:val="00042435"/>
    <w:rsid w:val="00053B84"/>
    <w:rsid w:val="00057E43"/>
    <w:rsid w:val="00064AB5"/>
    <w:rsid w:val="000676FF"/>
    <w:rsid w:val="0007005E"/>
    <w:rsid w:val="000724B8"/>
    <w:rsid w:val="00083E24"/>
    <w:rsid w:val="00085A90"/>
    <w:rsid w:val="00094409"/>
    <w:rsid w:val="000A17D3"/>
    <w:rsid w:val="000A445A"/>
    <w:rsid w:val="000A6BB7"/>
    <w:rsid w:val="000B0C90"/>
    <w:rsid w:val="000B2702"/>
    <w:rsid w:val="000D2EE4"/>
    <w:rsid w:val="000E19DB"/>
    <w:rsid w:val="000E3E47"/>
    <w:rsid w:val="000E7A60"/>
    <w:rsid w:val="000F1D4D"/>
    <w:rsid w:val="000F6E31"/>
    <w:rsid w:val="001073C2"/>
    <w:rsid w:val="001104A6"/>
    <w:rsid w:val="0011322C"/>
    <w:rsid w:val="00116FC9"/>
    <w:rsid w:val="00126FAB"/>
    <w:rsid w:val="00132AA9"/>
    <w:rsid w:val="001425C9"/>
    <w:rsid w:val="0014702F"/>
    <w:rsid w:val="00147661"/>
    <w:rsid w:val="001600E5"/>
    <w:rsid w:val="00162F2C"/>
    <w:rsid w:val="001669D6"/>
    <w:rsid w:val="001703DB"/>
    <w:rsid w:val="00171B42"/>
    <w:rsid w:val="001776C1"/>
    <w:rsid w:val="001848AB"/>
    <w:rsid w:val="00186244"/>
    <w:rsid w:val="00190525"/>
    <w:rsid w:val="00193C0C"/>
    <w:rsid w:val="001A10EA"/>
    <w:rsid w:val="001B0083"/>
    <w:rsid w:val="001B10A1"/>
    <w:rsid w:val="001B6971"/>
    <w:rsid w:val="001D6A2D"/>
    <w:rsid w:val="00200C18"/>
    <w:rsid w:val="00207385"/>
    <w:rsid w:val="00212781"/>
    <w:rsid w:val="00213FEE"/>
    <w:rsid w:val="00217F19"/>
    <w:rsid w:val="00226791"/>
    <w:rsid w:val="00233540"/>
    <w:rsid w:val="00242AE9"/>
    <w:rsid w:val="00243890"/>
    <w:rsid w:val="00244FCC"/>
    <w:rsid w:val="00262936"/>
    <w:rsid w:val="00266CA1"/>
    <w:rsid w:val="00266E01"/>
    <w:rsid w:val="00271E6A"/>
    <w:rsid w:val="00274BB1"/>
    <w:rsid w:val="002823A8"/>
    <w:rsid w:val="00286062"/>
    <w:rsid w:val="00286FF2"/>
    <w:rsid w:val="00291044"/>
    <w:rsid w:val="00293820"/>
    <w:rsid w:val="002A3240"/>
    <w:rsid w:val="002A36C0"/>
    <w:rsid w:val="002A43F3"/>
    <w:rsid w:val="002A5250"/>
    <w:rsid w:val="002B49AB"/>
    <w:rsid w:val="002B4B89"/>
    <w:rsid w:val="002C37B7"/>
    <w:rsid w:val="002C6B51"/>
    <w:rsid w:val="002D07BE"/>
    <w:rsid w:val="002D1158"/>
    <w:rsid w:val="002D18B6"/>
    <w:rsid w:val="002E158C"/>
    <w:rsid w:val="002E4472"/>
    <w:rsid w:val="002F2E43"/>
    <w:rsid w:val="002F4453"/>
    <w:rsid w:val="0030415D"/>
    <w:rsid w:val="003119B0"/>
    <w:rsid w:val="00321F89"/>
    <w:rsid w:val="00322B44"/>
    <w:rsid w:val="00325DE6"/>
    <w:rsid w:val="00331273"/>
    <w:rsid w:val="003321BF"/>
    <w:rsid w:val="0033366C"/>
    <w:rsid w:val="003535E6"/>
    <w:rsid w:val="00354BA1"/>
    <w:rsid w:val="00366A48"/>
    <w:rsid w:val="00371256"/>
    <w:rsid w:val="0037334C"/>
    <w:rsid w:val="00377705"/>
    <w:rsid w:val="00380CB9"/>
    <w:rsid w:val="003872BE"/>
    <w:rsid w:val="00391012"/>
    <w:rsid w:val="0039485D"/>
    <w:rsid w:val="003C647C"/>
    <w:rsid w:val="003C6C63"/>
    <w:rsid w:val="003D21D8"/>
    <w:rsid w:val="003D78FB"/>
    <w:rsid w:val="003E0ABD"/>
    <w:rsid w:val="003E207F"/>
    <w:rsid w:val="003E4CA4"/>
    <w:rsid w:val="003E52ED"/>
    <w:rsid w:val="003F10C7"/>
    <w:rsid w:val="003F4C87"/>
    <w:rsid w:val="003F7ED2"/>
    <w:rsid w:val="0041382D"/>
    <w:rsid w:val="004141D5"/>
    <w:rsid w:val="004174BB"/>
    <w:rsid w:val="00423129"/>
    <w:rsid w:val="00433069"/>
    <w:rsid w:val="0043353F"/>
    <w:rsid w:val="0044574D"/>
    <w:rsid w:val="00451A0B"/>
    <w:rsid w:val="004609F1"/>
    <w:rsid w:val="004710AE"/>
    <w:rsid w:val="00472105"/>
    <w:rsid w:val="00476934"/>
    <w:rsid w:val="0048245C"/>
    <w:rsid w:val="004849F5"/>
    <w:rsid w:val="004A30AD"/>
    <w:rsid w:val="004A326D"/>
    <w:rsid w:val="004B11D9"/>
    <w:rsid w:val="004B36FF"/>
    <w:rsid w:val="004B766B"/>
    <w:rsid w:val="004B7872"/>
    <w:rsid w:val="004C4836"/>
    <w:rsid w:val="004C6A53"/>
    <w:rsid w:val="004D1B64"/>
    <w:rsid w:val="004D7480"/>
    <w:rsid w:val="004E2755"/>
    <w:rsid w:val="004E397C"/>
    <w:rsid w:val="004F1013"/>
    <w:rsid w:val="004F68DE"/>
    <w:rsid w:val="0050497E"/>
    <w:rsid w:val="00513045"/>
    <w:rsid w:val="005140E1"/>
    <w:rsid w:val="00520E5C"/>
    <w:rsid w:val="00525980"/>
    <w:rsid w:val="00525CA3"/>
    <w:rsid w:val="005432E0"/>
    <w:rsid w:val="00545E89"/>
    <w:rsid w:val="00546560"/>
    <w:rsid w:val="00553FE4"/>
    <w:rsid w:val="00560CE4"/>
    <w:rsid w:val="00562DD3"/>
    <w:rsid w:val="00563967"/>
    <w:rsid w:val="005655F2"/>
    <w:rsid w:val="005713AE"/>
    <w:rsid w:val="00576F2B"/>
    <w:rsid w:val="00577901"/>
    <w:rsid w:val="00583AC6"/>
    <w:rsid w:val="00587B18"/>
    <w:rsid w:val="005940CE"/>
    <w:rsid w:val="005A49EE"/>
    <w:rsid w:val="005A5C98"/>
    <w:rsid w:val="005B2099"/>
    <w:rsid w:val="005B3C12"/>
    <w:rsid w:val="005B69CD"/>
    <w:rsid w:val="005C6A28"/>
    <w:rsid w:val="005C74CE"/>
    <w:rsid w:val="005C7C29"/>
    <w:rsid w:val="005D6E2B"/>
    <w:rsid w:val="005E6B2C"/>
    <w:rsid w:val="005F7F76"/>
    <w:rsid w:val="00602C01"/>
    <w:rsid w:val="00603937"/>
    <w:rsid w:val="00603DB8"/>
    <w:rsid w:val="00606B6B"/>
    <w:rsid w:val="00610A7E"/>
    <w:rsid w:val="006136C7"/>
    <w:rsid w:val="006168C6"/>
    <w:rsid w:val="00621F24"/>
    <w:rsid w:val="00622A37"/>
    <w:rsid w:val="00623C63"/>
    <w:rsid w:val="00626ABF"/>
    <w:rsid w:val="00631F0C"/>
    <w:rsid w:val="0063456C"/>
    <w:rsid w:val="00635705"/>
    <w:rsid w:val="00642E14"/>
    <w:rsid w:val="00643455"/>
    <w:rsid w:val="00646D15"/>
    <w:rsid w:val="00647523"/>
    <w:rsid w:val="00653ED1"/>
    <w:rsid w:val="00655958"/>
    <w:rsid w:val="00664307"/>
    <w:rsid w:val="006648E8"/>
    <w:rsid w:val="00664CF8"/>
    <w:rsid w:val="0066729F"/>
    <w:rsid w:val="00670738"/>
    <w:rsid w:val="00677543"/>
    <w:rsid w:val="00690E89"/>
    <w:rsid w:val="00693C91"/>
    <w:rsid w:val="00694868"/>
    <w:rsid w:val="006B1614"/>
    <w:rsid w:val="006C113A"/>
    <w:rsid w:val="006C3287"/>
    <w:rsid w:val="006C405F"/>
    <w:rsid w:val="006C4448"/>
    <w:rsid w:val="006C63CC"/>
    <w:rsid w:val="006D3E2C"/>
    <w:rsid w:val="006E4C82"/>
    <w:rsid w:val="006F0F48"/>
    <w:rsid w:val="006F2074"/>
    <w:rsid w:val="00700655"/>
    <w:rsid w:val="00710E4B"/>
    <w:rsid w:val="00715F2C"/>
    <w:rsid w:val="00722AFD"/>
    <w:rsid w:val="0073743B"/>
    <w:rsid w:val="00743ACE"/>
    <w:rsid w:val="00751B87"/>
    <w:rsid w:val="007645D6"/>
    <w:rsid w:val="00767350"/>
    <w:rsid w:val="007822B3"/>
    <w:rsid w:val="007838C5"/>
    <w:rsid w:val="00783ED9"/>
    <w:rsid w:val="007873B0"/>
    <w:rsid w:val="00790343"/>
    <w:rsid w:val="00796EF6"/>
    <w:rsid w:val="007A0122"/>
    <w:rsid w:val="007A0E70"/>
    <w:rsid w:val="007A278D"/>
    <w:rsid w:val="007A3D69"/>
    <w:rsid w:val="007A7D8F"/>
    <w:rsid w:val="007C2507"/>
    <w:rsid w:val="007E082F"/>
    <w:rsid w:val="007E1370"/>
    <w:rsid w:val="007E79F1"/>
    <w:rsid w:val="007F0BCA"/>
    <w:rsid w:val="007F525C"/>
    <w:rsid w:val="00801012"/>
    <w:rsid w:val="00802CFE"/>
    <w:rsid w:val="008125F2"/>
    <w:rsid w:val="008146EF"/>
    <w:rsid w:val="00817C20"/>
    <w:rsid w:val="008202A1"/>
    <w:rsid w:val="008248DA"/>
    <w:rsid w:val="00824C6C"/>
    <w:rsid w:val="008276A9"/>
    <w:rsid w:val="00846A22"/>
    <w:rsid w:val="00847C1E"/>
    <w:rsid w:val="00847FB8"/>
    <w:rsid w:val="008511D9"/>
    <w:rsid w:val="008528D0"/>
    <w:rsid w:val="00856B91"/>
    <w:rsid w:val="008711DD"/>
    <w:rsid w:val="0089445A"/>
    <w:rsid w:val="008A2265"/>
    <w:rsid w:val="008A656F"/>
    <w:rsid w:val="008B3F8A"/>
    <w:rsid w:val="008B4897"/>
    <w:rsid w:val="008D14D4"/>
    <w:rsid w:val="008D3513"/>
    <w:rsid w:val="008D678F"/>
    <w:rsid w:val="008E1B39"/>
    <w:rsid w:val="008E25B7"/>
    <w:rsid w:val="008E467A"/>
    <w:rsid w:val="00907E9E"/>
    <w:rsid w:val="00910472"/>
    <w:rsid w:val="00910983"/>
    <w:rsid w:val="00913501"/>
    <w:rsid w:val="00915DD1"/>
    <w:rsid w:val="00917639"/>
    <w:rsid w:val="0092141F"/>
    <w:rsid w:val="0092301D"/>
    <w:rsid w:val="00923C81"/>
    <w:rsid w:val="0092490B"/>
    <w:rsid w:val="00925B3A"/>
    <w:rsid w:val="00927788"/>
    <w:rsid w:val="00931396"/>
    <w:rsid w:val="00931A73"/>
    <w:rsid w:val="00931D4E"/>
    <w:rsid w:val="009320EF"/>
    <w:rsid w:val="0093337E"/>
    <w:rsid w:val="00934978"/>
    <w:rsid w:val="00937E91"/>
    <w:rsid w:val="00951A10"/>
    <w:rsid w:val="00951BC2"/>
    <w:rsid w:val="00954671"/>
    <w:rsid w:val="00963F66"/>
    <w:rsid w:val="00967837"/>
    <w:rsid w:val="009710A5"/>
    <w:rsid w:val="00972244"/>
    <w:rsid w:val="0098027A"/>
    <w:rsid w:val="00981AD9"/>
    <w:rsid w:val="009918ED"/>
    <w:rsid w:val="00994013"/>
    <w:rsid w:val="00994121"/>
    <w:rsid w:val="00997349"/>
    <w:rsid w:val="00997A0B"/>
    <w:rsid w:val="009A4B01"/>
    <w:rsid w:val="009A7D5C"/>
    <w:rsid w:val="009B0312"/>
    <w:rsid w:val="009B0DAD"/>
    <w:rsid w:val="009B3CAF"/>
    <w:rsid w:val="009B7AE8"/>
    <w:rsid w:val="009C0334"/>
    <w:rsid w:val="009C0DE8"/>
    <w:rsid w:val="009C466B"/>
    <w:rsid w:val="009D4714"/>
    <w:rsid w:val="009D690E"/>
    <w:rsid w:val="009E1ACC"/>
    <w:rsid w:val="009F0340"/>
    <w:rsid w:val="009F5B0E"/>
    <w:rsid w:val="00A00E10"/>
    <w:rsid w:val="00A1511F"/>
    <w:rsid w:val="00A16F90"/>
    <w:rsid w:val="00A210E9"/>
    <w:rsid w:val="00A21CB2"/>
    <w:rsid w:val="00A221D9"/>
    <w:rsid w:val="00A25A8B"/>
    <w:rsid w:val="00A25C87"/>
    <w:rsid w:val="00A31655"/>
    <w:rsid w:val="00A37485"/>
    <w:rsid w:val="00A40AC9"/>
    <w:rsid w:val="00A41E01"/>
    <w:rsid w:val="00A440D6"/>
    <w:rsid w:val="00A44467"/>
    <w:rsid w:val="00A56207"/>
    <w:rsid w:val="00A71BE0"/>
    <w:rsid w:val="00A72F87"/>
    <w:rsid w:val="00A737B8"/>
    <w:rsid w:val="00A73ACF"/>
    <w:rsid w:val="00A804F0"/>
    <w:rsid w:val="00A8304A"/>
    <w:rsid w:val="00A8785D"/>
    <w:rsid w:val="00A91310"/>
    <w:rsid w:val="00A915D7"/>
    <w:rsid w:val="00AA455F"/>
    <w:rsid w:val="00AA5B07"/>
    <w:rsid w:val="00AA5F67"/>
    <w:rsid w:val="00AA6F9A"/>
    <w:rsid w:val="00AB2406"/>
    <w:rsid w:val="00AB3C8B"/>
    <w:rsid w:val="00AC1342"/>
    <w:rsid w:val="00AC1AD4"/>
    <w:rsid w:val="00AC5D59"/>
    <w:rsid w:val="00AE3E0A"/>
    <w:rsid w:val="00AF31AD"/>
    <w:rsid w:val="00AF559B"/>
    <w:rsid w:val="00AF7B0C"/>
    <w:rsid w:val="00B1036C"/>
    <w:rsid w:val="00B10FE4"/>
    <w:rsid w:val="00B1239F"/>
    <w:rsid w:val="00B1721B"/>
    <w:rsid w:val="00B2189A"/>
    <w:rsid w:val="00B22782"/>
    <w:rsid w:val="00B24F51"/>
    <w:rsid w:val="00B2762B"/>
    <w:rsid w:val="00B31126"/>
    <w:rsid w:val="00B46CEC"/>
    <w:rsid w:val="00B51440"/>
    <w:rsid w:val="00B530F2"/>
    <w:rsid w:val="00B53C47"/>
    <w:rsid w:val="00B56873"/>
    <w:rsid w:val="00B6239A"/>
    <w:rsid w:val="00B6328F"/>
    <w:rsid w:val="00B750BB"/>
    <w:rsid w:val="00B761C5"/>
    <w:rsid w:val="00B76C4F"/>
    <w:rsid w:val="00B84C83"/>
    <w:rsid w:val="00B912B2"/>
    <w:rsid w:val="00B921F6"/>
    <w:rsid w:val="00B93527"/>
    <w:rsid w:val="00BA0CD1"/>
    <w:rsid w:val="00BA5794"/>
    <w:rsid w:val="00BA7077"/>
    <w:rsid w:val="00BB2AA7"/>
    <w:rsid w:val="00BB335F"/>
    <w:rsid w:val="00BB446C"/>
    <w:rsid w:val="00BC4E08"/>
    <w:rsid w:val="00BC7C25"/>
    <w:rsid w:val="00BD237F"/>
    <w:rsid w:val="00BD66EA"/>
    <w:rsid w:val="00BE6349"/>
    <w:rsid w:val="00BF45D4"/>
    <w:rsid w:val="00C03E21"/>
    <w:rsid w:val="00C046EB"/>
    <w:rsid w:val="00C10D3A"/>
    <w:rsid w:val="00C15118"/>
    <w:rsid w:val="00C15259"/>
    <w:rsid w:val="00C159DB"/>
    <w:rsid w:val="00C233D8"/>
    <w:rsid w:val="00C23DB2"/>
    <w:rsid w:val="00C272FB"/>
    <w:rsid w:val="00C31AEF"/>
    <w:rsid w:val="00C32862"/>
    <w:rsid w:val="00C41A8F"/>
    <w:rsid w:val="00C506C3"/>
    <w:rsid w:val="00C534C1"/>
    <w:rsid w:val="00C53886"/>
    <w:rsid w:val="00C6139B"/>
    <w:rsid w:val="00C62005"/>
    <w:rsid w:val="00C65456"/>
    <w:rsid w:val="00C71539"/>
    <w:rsid w:val="00C74BE9"/>
    <w:rsid w:val="00C772C1"/>
    <w:rsid w:val="00C80F49"/>
    <w:rsid w:val="00C8778E"/>
    <w:rsid w:val="00C903C0"/>
    <w:rsid w:val="00C96343"/>
    <w:rsid w:val="00C97F69"/>
    <w:rsid w:val="00CB068F"/>
    <w:rsid w:val="00CB3375"/>
    <w:rsid w:val="00CB66B0"/>
    <w:rsid w:val="00CC142C"/>
    <w:rsid w:val="00CC227B"/>
    <w:rsid w:val="00CE353D"/>
    <w:rsid w:val="00CE3C54"/>
    <w:rsid w:val="00CE7174"/>
    <w:rsid w:val="00CF1A2A"/>
    <w:rsid w:val="00CF2DB0"/>
    <w:rsid w:val="00D002CB"/>
    <w:rsid w:val="00D0512C"/>
    <w:rsid w:val="00D13B39"/>
    <w:rsid w:val="00D21222"/>
    <w:rsid w:val="00D22D07"/>
    <w:rsid w:val="00D25F65"/>
    <w:rsid w:val="00D27981"/>
    <w:rsid w:val="00D31628"/>
    <w:rsid w:val="00D36BCC"/>
    <w:rsid w:val="00D41629"/>
    <w:rsid w:val="00D42D16"/>
    <w:rsid w:val="00D62971"/>
    <w:rsid w:val="00D67101"/>
    <w:rsid w:val="00D72A24"/>
    <w:rsid w:val="00D73EA0"/>
    <w:rsid w:val="00D75CE7"/>
    <w:rsid w:val="00D80D08"/>
    <w:rsid w:val="00D8429D"/>
    <w:rsid w:val="00D91D1E"/>
    <w:rsid w:val="00DA26C5"/>
    <w:rsid w:val="00DA348C"/>
    <w:rsid w:val="00DA47F3"/>
    <w:rsid w:val="00DA59B1"/>
    <w:rsid w:val="00DB7CED"/>
    <w:rsid w:val="00DC5EDB"/>
    <w:rsid w:val="00DC64CE"/>
    <w:rsid w:val="00DD0296"/>
    <w:rsid w:val="00DD1BA9"/>
    <w:rsid w:val="00DD2ADD"/>
    <w:rsid w:val="00DD3FB9"/>
    <w:rsid w:val="00DD6381"/>
    <w:rsid w:val="00DE1BC5"/>
    <w:rsid w:val="00DE4DA1"/>
    <w:rsid w:val="00DE5760"/>
    <w:rsid w:val="00DF1CD2"/>
    <w:rsid w:val="00E02022"/>
    <w:rsid w:val="00E136C6"/>
    <w:rsid w:val="00E14CD1"/>
    <w:rsid w:val="00E14E2C"/>
    <w:rsid w:val="00E26581"/>
    <w:rsid w:val="00E341B9"/>
    <w:rsid w:val="00E3777F"/>
    <w:rsid w:val="00E454D3"/>
    <w:rsid w:val="00E478AC"/>
    <w:rsid w:val="00E47EE4"/>
    <w:rsid w:val="00E542EE"/>
    <w:rsid w:val="00E61DD1"/>
    <w:rsid w:val="00E67FE5"/>
    <w:rsid w:val="00E708D4"/>
    <w:rsid w:val="00E82AD2"/>
    <w:rsid w:val="00E8496A"/>
    <w:rsid w:val="00E87DDF"/>
    <w:rsid w:val="00E92AC4"/>
    <w:rsid w:val="00E96170"/>
    <w:rsid w:val="00EA162B"/>
    <w:rsid w:val="00EA1D8F"/>
    <w:rsid w:val="00EB7FE3"/>
    <w:rsid w:val="00EC360B"/>
    <w:rsid w:val="00EC6AB9"/>
    <w:rsid w:val="00ED1117"/>
    <w:rsid w:val="00ED33C1"/>
    <w:rsid w:val="00ED3A0E"/>
    <w:rsid w:val="00ED608B"/>
    <w:rsid w:val="00ED78B4"/>
    <w:rsid w:val="00EE0ED7"/>
    <w:rsid w:val="00EE2CD2"/>
    <w:rsid w:val="00EE2DCF"/>
    <w:rsid w:val="00EE2E27"/>
    <w:rsid w:val="00EE3E73"/>
    <w:rsid w:val="00EE64AE"/>
    <w:rsid w:val="00EE66DA"/>
    <w:rsid w:val="00EF0971"/>
    <w:rsid w:val="00F02396"/>
    <w:rsid w:val="00F025C0"/>
    <w:rsid w:val="00F05ED3"/>
    <w:rsid w:val="00F101F0"/>
    <w:rsid w:val="00F151A5"/>
    <w:rsid w:val="00F16D76"/>
    <w:rsid w:val="00F24A3F"/>
    <w:rsid w:val="00F25F7F"/>
    <w:rsid w:val="00F271C0"/>
    <w:rsid w:val="00F30DEA"/>
    <w:rsid w:val="00F365A1"/>
    <w:rsid w:val="00F42CCA"/>
    <w:rsid w:val="00F440AB"/>
    <w:rsid w:val="00F45682"/>
    <w:rsid w:val="00F57D1E"/>
    <w:rsid w:val="00F63D5A"/>
    <w:rsid w:val="00F72DAA"/>
    <w:rsid w:val="00F748E8"/>
    <w:rsid w:val="00F75FED"/>
    <w:rsid w:val="00F90D7D"/>
    <w:rsid w:val="00F9105B"/>
    <w:rsid w:val="00FA4C3D"/>
    <w:rsid w:val="00FA5175"/>
    <w:rsid w:val="00FB4029"/>
    <w:rsid w:val="00FB7AA4"/>
    <w:rsid w:val="00FC2455"/>
    <w:rsid w:val="00FC2766"/>
    <w:rsid w:val="00FC6E8A"/>
    <w:rsid w:val="00FD2F15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  <w:style w:type="character" w:customStyle="1" w:styleId="PargrafodaListaChar">
    <w:name w:val="Parágrafo da Lista Char"/>
    <w:link w:val="PargrafodaLista"/>
    <w:uiPriority w:val="34"/>
    <w:locked/>
    <w:rsid w:val="00F75FED"/>
  </w:style>
  <w:style w:type="paragraph" w:customStyle="1" w:styleId="Default">
    <w:name w:val="Default"/>
    <w:rsid w:val="00AA6F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emf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microsoft.com/office/2011/relationships/people" Target="people.xml" Id="rId23" /><Relationship Type="http://schemas.openxmlformats.org/officeDocument/2006/relationships/webSettings" Target="webSetting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image" Target="media/image2.png" Id="rId14" /><Relationship Type="http://schemas.openxmlformats.org/officeDocument/2006/relationships/fontTable" Target="fontTable.xml" Id="rId22" /><Relationship Type="http://schemas.openxmlformats.org/officeDocument/2006/relationships/customXml" Target="/customXML/item7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7.xml>��< ? x m l   v e r s i o n = " 1 . 0 "   e n c o d i n g = " u t f - 1 6 " ? >  
 < p r o p e r t i e s   x m l n s = " h t t p : / / w w w . i m a n a g e . c o m / w o r k / x m l s c h e m a " >  
     < d o c u m e n t i d > U Y M S P ! 8 1 9 3 5 4 3 . 2 < / d o c u m e n t i d >  
     < s e n d e r i d > F S A < / s e n d e r i d >  
     < s e n d e r e m a i l > F S A @ D I A S C A R N E I R O . C O M . B R < / s e n d e r e m a i l >  
     < l a s t m o d i f i e d > 2 0 2 3 - 0 2 - 0 3 T 1 7 : 0 2 : 0 0 . 0 0 0 0 0 0 0 - 0 3 : 0 0 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 D O C S ! 3 2 7 3 7 3 8 . 1 < / d o c u m e n t i d >  
     < s e n d e r i d > A R T H U R . P O R T O < / s e n d e r i d >  
     < s e n d e r e m a i l / >  
     < l a s t m o d i f i e d > 2 0 2 3 - 0 2 - 0 1 T 1 6 : 1 8 : 0 0 . 0 0 0 0 0 0 0 - 0 3 : 0 0 < / l a s t m o d i f i e d >  
     < d a t a b a s e > D O C S 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 U Y M S P ! 8 1 8 4 8 0 4 . 1 < / d o c u m e n t i d >  
     < s e n d e r i d > F S A < / s e n d e r i d >  
     < s e n d e r e m a i l > F S A @ D I A S C A R N E I R O . C O M . B R < / s e n d e r e m a i l >  
     < l a s t m o d i f i e d > 2 0 2 3 - 0 1 - 3 1 T 1 9 : 2 8 : 0 0 . 0 0 0 0 0 0 0 - 0 3 : 0 0 < / l a s t m o d i f i e d >  
     < d a t a b a s e > U Y M S P 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E1BD9-1A92-484C-BF53-963FEEE73BE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1C9B4-08CC-413E-9EF9-37D1FD74715E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3700</Words>
  <Characters>19984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4</cp:revision>
  <cp:lastPrinted>2022-03-28T14:44:00Z</cp:lastPrinted>
  <dcterms:created xsi:type="dcterms:W3CDTF">2023-02-01T19:18:00Z</dcterms:created>
  <dcterms:modified xsi:type="dcterms:W3CDTF">2023-02-03T20:02:00Z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#8193543v1</vt:lpwstr>
  </property>
  <property fmtid="{D5CDD505-2E9C-101B-9397-08002B2CF9AE}" pid="4" name="iManageCod">
    <vt:lpwstr>DC 8193543v2</vt:lpwstr>
  </property>
</Properties>
</file>