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33C8" w14:textId="69AC07DD" w:rsidR="0022118A" w:rsidRPr="00F57AC5" w:rsidRDefault="00B14D49" w:rsidP="0022118A">
      <w:pPr>
        <w:pStyle w:val="NormalPlain"/>
        <w:widowControl w:val="0"/>
        <w:jc w:val="center"/>
        <w:rPr>
          <w:smallCaps/>
          <w:sz w:val="26"/>
          <w:szCs w:val="26"/>
          <w:lang w:val="pt-BR"/>
        </w:rPr>
      </w:pPr>
      <w:bookmarkStart w:id="0" w:name="_Hlk74319121"/>
      <w:r>
        <w:rPr>
          <w:smallCaps/>
          <w:sz w:val="26"/>
          <w:szCs w:val="26"/>
          <w:lang w:val="pt-BR"/>
        </w:rPr>
        <w:t xml:space="preserve">Quarto </w:t>
      </w:r>
      <w:r w:rsidR="0022118A">
        <w:rPr>
          <w:smallCaps/>
          <w:sz w:val="26"/>
          <w:szCs w:val="26"/>
          <w:lang w:val="pt-BR"/>
        </w:rPr>
        <w:t>Aditamento</w:t>
      </w:r>
      <w:r w:rsidR="0022118A" w:rsidRPr="00F57AC5">
        <w:rPr>
          <w:smallCaps/>
          <w:sz w:val="26"/>
          <w:szCs w:val="26"/>
          <w:lang w:val="pt-BR"/>
        </w:rPr>
        <w:t xml:space="preserve"> ao </w:t>
      </w:r>
    </w:p>
    <w:p w14:paraId="1B84566D"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F4541C"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de Ações e Cessão Fiduciária de Direitos </w:t>
      </w:r>
      <w:bookmarkEnd w:id="0"/>
    </w:p>
    <w:p w14:paraId="3E4B9F12" w14:textId="77777777" w:rsidR="0022118A" w:rsidRPr="00F57AC5" w:rsidRDefault="0022118A" w:rsidP="0022118A">
      <w:pPr>
        <w:widowControl w:val="0"/>
        <w:jc w:val="both"/>
        <w:rPr>
          <w:sz w:val="26"/>
          <w:szCs w:val="26"/>
        </w:rPr>
      </w:pPr>
    </w:p>
    <w:p w14:paraId="76225AC4" w14:textId="3FDC96FB" w:rsidR="0022118A" w:rsidRPr="00F57AC5" w:rsidRDefault="00B14D49" w:rsidP="0022118A">
      <w:pPr>
        <w:widowControl w:val="0"/>
        <w:jc w:val="both"/>
        <w:rPr>
          <w:sz w:val="26"/>
          <w:szCs w:val="26"/>
        </w:rPr>
      </w:pPr>
      <w:r>
        <w:rPr>
          <w:sz w:val="26"/>
          <w:szCs w:val="26"/>
        </w:rPr>
        <w:t xml:space="preserve">Quarto </w:t>
      </w:r>
      <w:r w:rsidR="0022118A">
        <w:rPr>
          <w:sz w:val="26"/>
          <w:szCs w:val="26"/>
        </w:rPr>
        <w:t>Aditamento</w:t>
      </w:r>
      <w:r w:rsidR="0022118A" w:rsidRPr="00F57AC5">
        <w:rPr>
          <w:sz w:val="26"/>
          <w:szCs w:val="26"/>
        </w:rPr>
        <w:t xml:space="preserve"> ao Instrumento Particular de Contrato de Alienação Fiduciária de Ações e Cessão Fiduciária de Direitos ("</w:t>
      </w:r>
      <w:r w:rsidR="0022118A">
        <w:rPr>
          <w:sz w:val="26"/>
          <w:szCs w:val="26"/>
          <w:u w:val="single"/>
        </w:rPr>
        <w:t>Aditamento</w:t>
      </w:r>
      <w:r w:rsidR="0022118A" w:rsidRPr="00F57AC5">
        <w:rPr>
          <w:sz w:val="26"/>
          <w:szCs w:val="26"/>
        </w:rPr>
        <w:t>"), por e entre:</w:t>
      </w:r>
    </w:p>
    <w:p w14:paraId="1F00FA41" w14:textId="77777777" w:rsidR="0022118A" w:rsidRPr="005F5C02"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8D5C92" w14:textId="5F467546"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sidR="00BB22E6">
        <w:rPr>
          <w:sz w:val="26"/>
          <w:szCs w:val="26"/>
        </w:rPr>
        <w:t xml:space="preserve">na </w:t>
      </w:r>
      <w:r>
        <w:rPr>
          <w:sz w:val="26"/>
          <w:szCs w:val="26"/>
        </w:rPr>
        <w:t xml:space="preserve">Alameda das Paineiras, nº 198, Aldeia da Serra, </w:t>
      </w:r>
      <w:r w:rsidR="00BB22E6">
        <w:rPr>
          <w:sz w:val="26"/>
          <w:szCs w:val="26"/>
        </w:rPr>
        <w:t>C</w:t>
      </w:r>
      <w:r w:rsidRPr="00845EFC">
        <w:rPr>
          <w:sz w:val="26"/>
          <w:szCs w:val="26"/>
        </w:rPr>
        <w:t xml:space="preserve">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124EF0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0F3D7C2" w14:textId="2D0DDF9D"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5A907F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0A45EEF" w14:textId="08485411"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sidR="008C3D5D">
        <w:rPr>
          <w:color w:val="000000"/>
          <w:sz w:val="26"/>
          <w:szCs w:val="26"/>
        </w:rPr>
        <w:t>divorciado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CDAD17C"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1A37A01" w14:textId="59CDD555"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78C7139" w14:textId="77777777" w:rsidR="0022118A"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1E07119" w14:textId="487E10D2"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w:t>
      </w:r>
      <w:r w:rsidR="00DB68C9">
        <w:rPr>
          <w:sz w:val="26"/>
          <w:szCs w:val="26"/>
        </w:rPr>
        <w:t>/MF</w:t>
      </w:r>
      <w:r w:rsidRPr="00845EFC">
        <w:rPr>
          <w:sz w:val="26"/>
          <w:szCs w:val="26"/>
        </w:rPr>
        <w:t xml:space="preserve">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w:t>
      </w:r>
      <w:r w:rsidR="00A914A3">
        <w:rPr>
          <w:color w:val="000000"/>
          <w:sz w:val="26"/>
          <w:szCs w:val="26"/>
        </w:rPr>
        <w:t>F</w:t>
      </w:r>
      <w:r>
        <w:rPr>
          <w:color w:val="000000"/>
          <w:sz w:val="26"/>
          <w:szCs w:val="26"/>
        </w:rPr>
        <w:t xml:space="preserv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2A5F9A4F" w14:textId="77777777" w:rsidR="0022118A" w:rsidRDefault="0022118A" w:rsidP="0022118A">
      <w:pPr>
        <w:jc w:val="both"/>
        <w:rPr>
          <w:sz w:val="26"/>
          <w:szCs w:val="26"/>
        </w:rPr>
      </w:pPr>
    </w:p>
    <w:p w14:paraId="30AF9474" w14:textId="3258D1B8" w:rsidR="0022118A" w:rsidRPr="002D488B"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w:t>
      </w:r>
      <w:r w:rsidR="00A914A3">
        <w:rPr>
          <w:sz w:val="26"/>
          <w:szCs w:val="26"/>
        </w:rPr>
        <w:t>/MF</w:t>
      </w:r>
      <w:r w:rsidRPr="002D488B">
        <w:rPr>
          <w:sz w:val="26"/>
          <w:szCs w:val="26"/>
        </w:rPr>
        <w:t xml:space="preserve"> sob </w:t>
      </w:r>
      <w:r w:rsidRPr="002D488B">
        <w:rPr>
          <w:sz w:val="26"/>
          <w:szCs w:val="26"/>
        </w:rPr>
        <w:lastRenderedPageBreak/>
        <w:t>o nº 15.227.994/0004-01, neste ato representada na forma do seu contrato social ("</w:t>
      </w:r>
      <w:r w:rsidRPr="002D488B">
        <w:rPr>
          <w:sz w:val="26"/>
          <w:szCs w:val="26"/>
          <w:u w:val="single"/>
        </w:rPr>
        <w:t>Agente Fiduciário</w:t>
      </w:r>
      <w:r w:rsidRPr="002D488B">
        <w:rPr>
          <w:sz w:val="26"/>
          <w:szCs w:val="26"/>
        </w:rPr>
        <w:t>").</w:t>
      </w:r>
    </w:p>
    <w:p w14:paraId="35FB49C8"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4A522E" w14:textId="77777777" w:rsidR="0022118A" w:rsidRPr="00845EFC" w:rsidRDefault="0022118A" w:rsidP="0022118A">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323F5DFE" w14:textId="77777777" w:rsidR="0022118A" w:rsidRPr="00845EFC" w:rsidRDefault="0022118A" w:rsidP="0022118A">
      <w:pPr>
        <w:jc w:val="both"/>
        <w:rPr>
          <w:sz w:val="26"/>
          <w:szCs w:val="26"/>
        </w:rPr>
      </w:pPr>
    </w:p>
    <w:p w14:paraId="4405A45A" w14:textId="793BC4EE" w:rsidR="0022118A" w:rsidRPr="00845EFC" w:rsidRDefault="0022118A" w:rsidP="0022118A">
      <w:pPr>
        <w:jc w:val="both"/>
        <w:rPr>
          <w:sz w:val="26"/>
          <w:szCs w:val="26"/>
        </w:rPr>
      </w:pPr>
      <w:r w:rsidRPr="00845EFC">
        <w:rPr>
          <w:sz w:val="26"/>
          <w:szCs w:val="26"/>
        </w:rPr>
        <w:t>e, ainda, como interveniente anuente:</w:t>
      </w:r>
    </w:p>
    <w:p w14:paraId="277EEAB0" w14:textId="77777777" w:rsidR="0022118A" w:rsidRPr="00845EFC" w:rsidRDefault="0022118A" w:rsidP="0022118A">
      <w:pPr>
        <w:jc w:val="both"/>
        <w:rPr>
          <w:sz w:val="26"/>
          <w:szCs w:val="26"/>
        </w:rPr>
      </w:pPr>
    </w:p>
    <w:p w14:paraId="4AFE1B2F" w14:textId="790B75B6" w:rsidR="0022118A" w:rsidRPr="00845EFC" w:rsidRDefault="0022118A" w:rsidP="0022118A">
      <w:pPr>
        <w:jc w:val="both"/>
        <w:rPr>
          <w:sz w:val="26"/>
          <w:szCs w:val="26"/>
        </w:rPr>
      </w:pPr>
      <w:r w:rsidRPr="00845EFC">
        <w:rPr>
          <w:smallCaps/>
          <w:sz w:val="26"/>
          <w:szCs w:val="26"/>
        </w:rPr>
        <w:t>Acqio Holding Participações S.A.,</w:t>
      </w:r>
      <w:r w:rsidRPr="00845EFC">
        <w:rPr>
          <w:sz w:val="26"/>
          <w:szCs w:val="26"/>
        </w:rPr>
        <w:t xml:space="preserve"> sociedade por ações, com sede na Rua </w:t>
      </w:r>
      <w:r w:rsidR="00D61F23">
        <w:rPr>
          <w:sz w:val="26"/>
          <w:szCs w:val="26"/>
        </w:rPr>
        <w:t>Horácio Lafer</w:t>
      </w:r>
      <w:r w:rsidRPr="00845EFC">
        <w:rPr>
          <w:sz w:val="26"/>
          <w:szCs w:val="26"/>
        </w:rPr>
        <w:t xml:space="preserve">, nº </w:t>
      </w:r>
      <w:r w:rsidR="00D61F23">
        <w:rPr>
          <w:sz w:val="26"/>
          <w:szCs w:val="26"/>
        </w:rPr>
        <w:t>106</w:t>
      </w:r>
      <w:r w:rsidRPr="00845EFC">
        <w:rPr>
          <w:sz w:val="26"/>
          <w:szCs w:val="26"/>
        </w:rPr>
        <w:t xml:space="preserve">, </w:t>
      </w:r>
      <w:proofErr w:type="spellStart"/>
      <w:r w:rsidR="00D61F23">
        <w:rPr>
          <w:sz w:val="26"/>
          <w:szCs w:val="26"/>
        </w:rPr>
        <w:t>cj</w:t>
      </w:r>
      <w:proofErr w:type="spellEnd"/>
      <w:r w:rsidR="00D61F23">
        <w:rPr>
          <w:sz w:val="26"/>
          <w:szCs w:val="26"/>
        </w:rPr>
        <w:t>. 41</w:t>
      </w:r>
      <w:r w:rsidRPr="00845EFC">
        <w:rPr>
          <w:sz w:val="26"/>
          <w:szCs w:val="26"/>
        </w:rPr>
        <w:t xml:space="preserve">, </w:t>
      </w:r>
      <w:r w:rsidR="00D61F23">
        <w:rPr>
          <w:sz w:val="26"/>
          <w:szCs w:val="26"/>
        </w:rPr>
        <w:t>Itaim Bibi</w:t>
      </w:r>
      <w:r w:rsidRPr="00845EFC">
        <w:rPr>
          <w:sz w:val="26"/>
          <w:szCs w:val="26"/>
        </w:rPr>
        <w:t xml:space="preserve">, CEP </w:t>
      </w:r>
      <w:r w:rsidR="00D61F23">
        <w:rPr>
          <w:sz w:val="26"/>
          <w:szCs w:val="26"/>
        </w:rPr>
        <w:t>04.538-080</w:t>
      </w:r>
      <w:r w:rsidRPr="00845EFC">
        <w:rPr>
          <w:sz w:val="26"/>
          <w:szCs w:val="26"/>
        </w:rPr>
        <w:t xml:space="preserve">, </w:t>
      </w:r>
      <w:r w:rsidR="00AE4C4E" w:rsidRPr="00845EFC">
        <w:rPr>
          <w:sz w:val="26"/>
          <w:szCs w:val="26"/>
        </w:rPr>
        <w:t xml:space="preserve">Cidade de São Paulo, Estado de São Paulo, </w:t>
      </w:r>
      <w:r w:rsidRPr="00845EFC">
        <w:rPr>
          <w:sz w:val="26"/>
          <w:szCs w:val="26"/>
        </w:rPr>
        <w:t>inscrita no CNPJ/M</w:t>
      </w:r>
      <w:r w:rsidR="00A914A3">
        <w:rPr>
          <w:sz w:val="26"/>
          <w:szCs w:val="26"/>
        </w:rPr>
        <w:t>F</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p>
    <w:p w14:paraId="1165AB3A" w14:textId="77777777" w:rsidR="0022118A" w:rsidRPr="00F57AC5"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70DEC58" w14:textId="426451EE" w:rsidR="005E4F03" w:rsidRPr="00F57AC5" w:rsidRDefault="0022118A" w:rsidP="00FA5394">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2</w:t>
      </w:r>
      <w:r w:rsidRPr="00F57AC5">
        <w:rPr>
          <w:sz w:val="26"/>
          <w:szCs w:val="26"/>
        </w:rPr>
        <w:t xml:space="preserve"> de </w:t>
      </w:r>
      <w:r>
        <w:rPr>
          <w:sz w:val="26"/>
          <w:szCs w:val="26"/>
        </w:rPr>
        <w:t>março</w:t>
      </w:r>
      <w:r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w:t>
      </w:r>
      <w:r w:rsidR="000F1D27">
        <w:rPr>
          <w:sz w:val="26"/>
          <w:szCs w:val="26"/>
          <w:lang w:eastAsia="en-US"/>
        </w:rPr>
        <w:t xml:space="preserve"> e</w:t>
      </w:r>
    </w:p>
    <w:p w14:paraId="2C1AA82F" w14:textId="77777777" w:rsidR="0022118A" w:rsidRPr="00F57AC5" w:rsidRDefault="0022118A" w:rsidP="009909C7">
      <w:pPr>
        <w:widowControl w:val="0"/>
        <w:jc w:val="both"/>
        <w:rPr>
          <w:sz w:val="26"/>
          <w:szCs w:val="26"/>
          <w:lang w:eastAsia="en-US"/>
        </w:rPr>
      </w:pPr>
    </w:p>
    <w:p w14:paraId="15B2CA86" w14:textId="11A4D522" w:rsidR="0022118A" w:rsidRDefault="0022118A" w:rsidP="0022118A">
      <w:pPr>
        <w:widowControl w:val="0"/>
        <w:ind w:firstLine="708"/>
        <w:jc w:val="both"/>
        <w:rPr>
          <w:ins w:id="1" w:author="Maria Amorosino" w:date="2023-02-07T20:04:00Z"/>
          <w:sz w:val="26"/>
          <w:szCs w:val="26"/>
          <w:lang w:eastAsia="en-US"/>
        </w:rPr>
      </w:pPr>
      <w:r w:rsidRPr="00F57AC5">
        <w:rPr>
          <w:smallCaps/>
          <w:sz w:val="26"/>
          <w:szCs w:val="26"/>
          <w:lang w:eastAsia="en-US"/>
        </w:rPr>
        <w:t>Considerando que</w:t>
      </w:r>
      <w:r w:rsidRPr="00F57AC5">
        <w:rPr>
          <w:sz w:val="26"/>
          <w:szCs w:val="26"/>
          <w:lang w:eastAsia="en-US"/>
        </w:rPr>
        <w:t>, nos termos do Contrato, as Partes resolvem aditar o Contrato para</w:t>
      </w:r>
      <w:r w:rsidR="003C0504">
        <w:rPr>
          <w:sz w:val="26"/>
          <w:szCs w:val="26"/>
          <w:lang w:eastAsia="en-US"/>
        </w:rPr>
        <w:t xml:space="preserve"> refletir a </w:t>
      </w:r>
      <w:r w:rsidR="0060784A">
        <w:rPr>
          <w:sz w:val="26"/>
          <w:szCs w:val="26"/>
          <w:lang w:eastAsia="en-US"/>
        </w:rPr>
        <w:t xml:space="preserve">previsão de </w:t>
      </w:r>
      <w:r w:rsidR="003C0504">
        <w:rPr>
          <w:sz w:val="26"/>
          <w:szCs w:val="26"/>
          <w:lang w:eastAsia="en-US"/>
        </w:rPr>
        <w:t>redução d</w:t>
      </w:r>
      <w:r w:rsidR="00FA5394" w:rsidRPr="005E4F03">
        <w:rPr>
          <w:sz w:val="26"/>
          <w:szCs w:val="26"/>
          <w:lang w:eastAsia="en-US"/>
        </w:rPr>
        <w:t>o percentual d</w:t>
      </w:r>
      <w:r w:rsidR="00FA5394">
        <w:rPr>
          <w:sz w:val="26"/>
          <w:szCs w:val="26"/>
          <w:lang w:eastAsia="en-US"/>
        </w:rPr>
        <w:t xml:space="preserve">e ações </w:t>
      </w:r>
      <w:r w:rsidR="003C0504">
        <w:rPr>
          <w:sz w:val="26"/>
          <w:szCs w:val="26"/>
          <w:lang w:eastAsia="en-US"/>
        </w:rPr>
        <w:t xml:space="preserve">de emissão da Companhia </w:t>
      </w:r>
      <w:r w:rsidR="00FA5394">
        <w:rPr>
          <w:sz w:val="26"/>
          <w:szCs w:val="26"/>
          <w:lang w:eastAsia="en-US"/>
        </w:rPr>
        <w:t>alienadas fiduciariamente pel</w:t>
      </w:r>
      <w:r w:rsidR="003C0504">
        <w:rPr>
          <w:sz w:val="26"/>
          <w:szCs w:val="26"/>
          <w:lang w:eastAsia="en-US"/>
        </w:rPr>
        <w:t xml:space="preserve">os Alienantes </w:t>
      </w:r>
      <w:r w:rsidR="00FA5394">
        <w:rPr>
          <w:sz w:val="26"/>
          <w:szCs w:val="26"/>
          <w:lang w:eastAsia="en-US"/>
        </w:rPr>
        <w:t>ao Agente Fiduciário de 51% (cinquenta e um por cento) de ações alienadas fiduciariamente</w:t>
      </w:r>
      <w:r w:rsidR="003C0504">
        <w:rPr>
          <w:sz w:val="26"/>
          <w:szCs w:val="26"/>
          <w:lang w:eastAsia="en-US"/>
        </w:rPr>
        <w:t xml:space="preserve"> para </w:t>
      </w:r>
      <w:r w:rsidR="00FA5394">
        <w:rPr>
          <w:sz w:val="26"/>
          <w:szCs w:val="26"/>
          <w:lang w:eastAsia="en-US"/>
        </w:rPr>
        <w:t>49% (quarenta e nova por cento)</w:t>
      </w:r>
      <w:r w:rsidR="00426FAC">
        <w:rPr>
          <w:sz w:val="26"/>
          <w:szCs w:val="26"/>
          <w:lang w:eastAsia="en-US"/>
        </w:rPr>
        <w:t xml:space="preserve"> e ajustar o percentual da Remuneração indicado nas Obrigações Garantidas descritas no Anexo III ao Contrato</w:t>
      </w:r>
      <w:r w:rsidR="00640656">
        <w:rPr>
          <w:sz w:val="26"/>
          <w:szCs w:val="26"/>
          <w:lang w:eastAsia="en-US"/>
        </w:rPr>
        <w:t>.</w:t>
      </w:r>
    </w:p>
    <w:p w14:paraId="7B9128A1" w14:textId="68D522D1" w:rsidR="00E93D84" w:rsidRDefault="00E93D84" w:rsidP="0022118A">
      <w:pPr>
        <w:widowControl w:val="0"/>
        <w:ind w:firstLine="708"/>
        <w:jc w:val="both"/>
        <w:rPr>
          <w:ins w:id="2" w:author="Maria Amorosino" w:date="2023-02-07T20:04:00Z"/>
          <w:sz w:val="26"/>
          <w:szCs w:val="26"/>
          <w:lang w:eastAsia="en-US"/>
        </w:rPr>
      </w:pPr>
    </w:p>
    <w:p w14:paraId="53A59952" w14:textId="0B01E693" w:rsidR="00E93D84" w:rsidRDefault="00E93D84" w:rsidP="0022118A">
      <w:pPr>
        <w:widowControl w:val="0"/>
        <w:ind w:firstLine="708"/>
        <w:jc w:val="both"/>
        <w:rPr>
          <w:sz w:val="26"/>
          <w:szCs w:val="26"/>
          <w:lang w:eastAsia="en-US"/>
        </w:rPr>
      </w:pPr>
      <w:ins w:id="3" w:author="Maria Amorosino" w:date="2023-02-07T20:04:00Z">
        <w:r w:rsidRPr="00F57AC5">
          <w:rPr>
            <w:smallCaps/>
            <w:sz w:val="26"/>
            <w:szCs w:val="26"/>
            <w:lang w:eastAsia="en-US"/>
          </w:rPr>
          <w:t>Considerando que</w:t>
        </w:r>
        <w:r w:rsidRPr="00F57AC5">
          <w:rPr>
            <w:sz w:val="26"/>
            <w:szCs w:val="26"/>
            <w:lang w:eastAsia="en-US"/>
          </w:rPr>
          <w:t xml:space="preserve">, </w:t>
        </w:r>
        <w:r>
          <w:rPr>
            <w:sz w:val="26"/>
            <w:szCs w:val="26"/>
            <w:lang w:eastAsia="en-US"/>
          </w:rPr>
          <w:t xml:space="preserve">em </w:t>
        </w:r>
        <w:r w:rsidRPr="00E93D84">
          <w:rPr>
            <w:sz w:val="26"/>
            <w:szCs w:val="26"/>
            <w:highlight w:val="yellow"/>
            <w:lang w:eastAsia="en-US"/>
            <w:rPrChange w:id="4" w:author="Maria Amorosino" w:date="2023-02-07T20:06:00Z">
              <w:rPr>
                <w:sz w:val="26"/>
                <w:szCs w:val="26"/>
                <w:lang w:eastAsia="en-US"/>
              </w:rPr>
            </w:rPrChange>
          </w:rPr>
          <w:t>[=]</w:t>
        </w:r>
        <w:r>
          <w:rPr>
            <w:sz w:val="26"/>
            <w:szCs w:val="26"/>
            <w:lang w:eastAsia="en-US"/>
          </w:rPr>
          <w:t xml:space="preserve"> de </w:t>
        </w:r>
        <w:r w:rsidRPr="00E93D84">
          <w:rPr>
            <w:sz w:val="26"/>
            <w:szCs w:val="26"/>
            <w:highlight w:val="yellow"/>
            <w:lang w:eastAsia="en-US"/>
            <w:rPrChange w:id="5" w:author="Maria Amorosino" w:date="2023-02-07T20:06:00Z">
              <w:rPr>
                <w:sz w:val="26"/>
                <w:szCs w:val="26"/>
                <w:lang w:eastAsia="en-US"/>
              </w:rPr>
            </w:rPrChange>
          </w:rPr>
          <w:t>[=]</w:t>
        </w:r>
        <w:r>
          <w:rPr>
            <w:sz w:val="26"/>
            <w:szCs w:val="26"/>
            <w:lang w:eastAsia="en-US"/>
          </w:rPr>
          <w:t xml:space="preserve"> de 2023, a Companhia emitiu </w:t>
        </w:r>
        <w:r w:rsidRPr="00E93D84">
          <w:rPr>
            <w:sz w:val="26"/>
            <w:szCs w:val="26"/>
            <w:highlight w:val="yellow"/>
            <w:lang w:eastAsia="en-US"/>
            <w:rPrChange w:id="6" w:author="Maria Amorosino" w:date="2023-02-07T20:06:00Z">
              <w:rPr>
                <w:sz w:val="26"/>
                <w:szCs w:val="26"/>
                <w:lang w:eastAsia="en-US"/>
              </w:rPr>
            </w:rPrChange>
          </w:rPr>
          <w:t>[=]</w:t>
        </w:r>
        <w:r>
          <w:rPr>
            <w:sz w:val="26"/>
            <w:szCs w:val="26"/>
            <w:lang w:eastAsia="en-US"/>
          </w:rPr>
          <w:t xml:space="preserve"> debêntures conversíveis em ações, conforme [</w:t>
        </w:r>
      </w:ins>
      <w:ins w:id="7" w:author="Maria Amorosino" w:date="2023-02-07T20:06:00Z">
        <w:r>
          <w:rPr>
            <w:sz w:val="26"/>
            <w:szCs w:val="26"/>
            <w:highlight w:val="yellow"/>
            <w:lang w:eastAsia="en-US"/>
          </w:rPr>
          <w:t>incluir dados da</w:t>
        </w:r>
      </w:ins>
      <w:ins w:id="8" w:author="Maria Amorosino" w:date="2023-02-07T20:04:00Z">
        <w:r w:rsidRPr="00E93D84">
          <w:rPr>
            <w:sz w:val="26"/>
            <w:szCs w:val="26"/>
            <w:highlight w:val="yellow"/>
            <w:lang w:eastAsia="en-US"/>
            <w:rPrChange w:id="9" w:author="Maria Amorosino" w:date="2023-02-07T20:06:00Z">
              <w:rPr>
                <w:sz w:val="26"/>
                <w:szCs w:val="26"/>
                <w:lang w:eastAsia="en-US"/>
              </w:rPr>
            </w:rPrChange>
          </w:rPr>
          <w:t xml:space="preserve"> escritura</w:t>
        </w:r>
        <w:r>
          <w:rPr>
            <w:sz w:val="26"/>
            <w:szCs w:val="26"/>
            <w:lang w:eastAsia="en-US"/>
          </w:rPr>
          <w:t>]</w:t>
        </w:r>
      </w:ins>
      <w:ins w:id="10" w:author="Maria Amorosino" w:date="2023-02-07T20:05:00Z">
        <w:r>
          <w:rPr>
            <w:sz w:val="26"/>
            <w:szCs w:val="26"/>
            <w:lang w:eastAsia="en-US"/>
          </w:rPr>
          <w:t xml:space="preserve"> (“</w:t>
        </w:r>
        <w:r w:rsidRPr="00E93D84">
          <w:rPr>
            <w:sz w:val="26"/>
            <w:szCs w:val="26"/>
            <w:u w:val="single"/>
            <w:lang w:eastAsia="en-US"/>
            <w:rPrChange w:id="11" w:author="Maria Amorosino" w:date="2023-02-07T20:05:00Z">
              <w:rPr>
                <w:sz w:val="26"/>
                <w:szCs w:val="26"/>
                <w:lang w:eastAsia="en-US"/>
              </w:rPr>
            </w:rPrChange>
          </w:rPr>
          <w:t>Debêntures Conversíveis</w:t>
        </w:r>
        <w:r>
          <w:rPr>
            <w:sz w:val="26"/>
            <w:szCs w:val="26"/>
            <w:lang w:eastAsia="en-US"/>
          </w:rPr>
          <w:t xml:space="preserve">”), as Partes resolvem aditar o Contrato para prever que caso as Debêntures Conversíveis sejam convertidas, os Alienantes deverão tomar todas as medidas necessária para manter o Percentual </w:t>
        </w:r>
      </w:ins>
      <w:ins w:id="12" w:author="Maria Amorosino" w:date="2023-02-07T20:06:00Z">
        <w:r>
          <w:rPr>
            <w:sz w:val="26"/>
            <w:szCs w:val="26"/>
            <w:lang w:eastAsia="en-US"/>
          </w:rPr>
          <w:t xml:space="preserve">Obrigatório. </w:t>
        </w:r>
      </w:ins>
      <w:ins w:id="13" w:author="Maria Amorosino" w:date="2023-02-07T20:04:00Z">
        <w:r>
          <w:rPr>
            <w:sz w:val="26"/>
            <w:szCs w:val="26"/>
            <w:lang w:eastAsia="en-US"/>
          </w:rPr>
          <w:t xml:space="preserve"> </w:t>
        </w:r>
      </w:ins>
    </w:p>
    <w:p w14:paraId="07103A0B" w14:textId="77777777" w:rsidR="0022118A" w:rsidRPr="00F57AC5" w:rsidRDefault="0022118A" w:rsidP="00D4408C">
      <w:pPr>
        <w:widowControl w:val="0"/>
        <w:jc w:val="both"/>
        <w:rPr>
          <w:sz w:val="26"/>
          <w:szCs w:val="26"/>
          <w:lang w:eastAsia="en-US"/>
        </w:rPr>
      </w:pPr>
    </w:p>
    <w:p w14:paraId="148F76CA" w14:textId="580364C0" w:rsidR="0022118A" w:rsidRPr="00F57AC5" w:rsidRDefault="0022118A" w:rsidP="0022118A">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5ECCDF19" w14:textId="77777777" w:rsidR="0022118A" w:rsidRPr="00F57AC5" w:rsidRDefault="0022118A" w:rsidP="0022118A">
      <w:pPr>
        <w:widowControl w:val="0"/>
        <w:jc w:val="both"/>
        <w:rPr>
          <w:sz w:val="26"/>
          <w:szCs w:val="26"/>
          <w:lang w:eastAsia="en-US"/>
        </w:rPr>
      </w:pPr>
    </w:p>
    <w:p w14:paraId="3B32DB8A" w14:textId="153D0965" w:rsidR="000557C6" w:rsidRPr="00426FAC" w:rsidRDefault="00B72082" w:rsidP="00640656">
      <w:pPr>
        <w:pStyle w:val="PargrafodaLista"/>
        <w:widowControl w:val="0"/>
        <w:numPr>
          <w:ilvl w:val="0"/>
          <w:numId w:val="1"/>
        </w:numPr>
        <w:ind w:left="0" w:firstLine="0"/>
        <w:jc w:val="both"/>
        <w:rPr>
          <w:sz w:val="26"/>
          <w:szCs w:val="26"/>
          <w:lang w:val="pt-PT"/>
        </w:rPr>
      </w:pPr>
      <w:r>
        <w:rPr>
          <w:sz w:val="26"/>
          <w:szCs w:val="26"/>
          <w:lang w:val="pt-PT"/>
        </w:rPr>
        <w:t xml:space="preserve">A </w:t>
      </w:r>
      <w:r w:rsidR="000557C6" w:rsidRPr="00640656">
        <w:rPr>
          <w:sz w:val="26"/>
          <w:szCs w:val="26"/>
          <w:lang w:val="pt-PT"/>
        </w:rPr>
        <w:t xml:space="preserve">Cláusula </w:t>
      </w:r>
      <w:r w:rsidR="000557C6" w:rsidRPr="00B72082">
        <w:rPr>
          <w:sz w:val="26"/>
          <w:szCs w:val="26"/>
          <w:lang w:val="pt-PT"/>
        </w:rPr>
        <w:t>2.1.2</w:t>
      </w:r>
      <w:r w:rsidR="000557C6" w:rsidRPr="00640656">
        <w:rPr>
          <w:sz w:val="26"/>
          <w:szCs w:val="26"/>
          <w:lang w:val="pt-PT"/>
        </w:rPr>
        <w:t xml:space="preserve"> do Contrato</w:t>
      </w:r>
      <w:r w:rsidR="001F2FD7" w:rsidRPr="00640656">
        <w:rPr>
          <w:sz w:val="26"/>
          <w:szCs w:val="26"/>
          <w:lang w:val="pt-PT"/>
        </w:rPr>
        <w:t xml:space="preserve"> ser</w:t>
      </w:r>
      <w:r>
        <w:rPr>
          <w:sz w:val="26"/>
          <w:szCs w:val="26"/>
          <w:lang w:val="pt-PT"/>
        </w:rPr>
        <w:t>á</w:t>
      </w:r>
      <w:r w:rsidR="001F2FD7" w:rsidRPr="00640656">
        <w:rPr>
          <w:sz w:val="26"/>
          <w:szCs w:val="26"/>
          <w:lang w:val="pt-PT"/>
        </w:rPr>
        <w:t xml:space="preserve"> </w:t>
      </w:r>
      <w:r w:rsidR="000557C6" w:rsidRPr="00640656">
        <w:rPr>
          <w:sz w:val="26"/>
          <w:szCs w:val="26"/>
          <w:lang w:val="pt-PT"/>
        </w:rPr>
        <w:t>altera</w:t>
      </w:r>
      <w:r>
        <w:rPr>
          <w:sz w:val="26"/>
          <w:szCs w:val="26"/>
          <w:lang w:val="pt-PT"/>
        </w:rPr>
        <w:t>da</w:t>
      </w:r>
      <w:r w:rsidR="000557C6" w:rsidRPr="00640656">
        <w:rPr>
          <w:sz w:val="26"/>
          <w:szCs w:val="26"/>
          <w:lang w:val="pt-PT"/>
        </w:rPr>
        <w:t xml:space="preserve"> para prever</w:t>
      </w:r>
      <w:r w:rsidR="00CC09DF" w:rsidRPr="00640656">
        <w:rPr>
          <w:sz w:val="26"/>
          <w:szCs w:val="26"/>
          <w:lang w:val="pt-PT"/>
        </w:rPr>
        <w:t xml:space="preserve"> </w:t>
      </w:r>
      <w:r w:rsidR="000557C6" w:rsidRPr="00640656">
        <w:rPr>
          <w:sz w:val="26"/>
          <w:szCs w:val="26"/>
          <w:lang w:val="pt-PT"/>
        </w:rPr>
        <w:t xml:space="preserve">a redução do percentual de ações </w:t>
      </w:r>
      <w:r w:rsidR="00426FAC">
        <w:rPr>
          <w:sz w:val="26"/>
          <w:szCs w:val="26"/>
          <w:lang w:val="pt-PT"/>
        </w:rPr>
        <w:t xml:space="preserve">de emissão </w:t>
      </w:r>
      <w:r w:rsidR="000557C6" w:rsidRPr="00640656">
        <w:rPr>
          <w:sz w:val="26"/>
          <w:szCs w:val="26"/>
          <w:lang w:val="pt-PT"/>
        </w:rPr>
        <w:t xml:space="preserve">da Companhia alienadas fiduciariamente </w:t>
      </w:r>
      <w:r w:rsidR="00426FAC">
        <w:rPr>
          <w:sz w:val="26"/>
          <w:szCs w:val="26"/>
          <w:lang w:val="pt-PT"/>
        </w:rPr>
        <w:t xml:space="preserve">pelos Alienantes </w:t>
      </w:r>
      <w:r w:rsidR="000557C6" w:rsidRPr="00640656">
        <w:rPr>
          <w:sz w:val="26"/>
          <w:szCs w:val="26"/>
          <w:lang w:val="pt-PT"/>
        </w:rPr>
        <w:t xml:space="preserve">ao Agente Fiduciario, passando referido percentual de 51% (cinquenta e um por cento) para 49% (quarenta e nove por cento) do </w:t>
      </w:r>
      <w:r w:rsidR="00A914A3">
        <w:rPr>
          <w:sz w:val="26"/>
          <w:szCs w:val="26"/>
          <w:lang w:val="pt-PT"/>
        </w:rPr>
        <w:t>total do</w:t>
      </w:r>
      <w:r w:rsidR="00317C21">
        <w:rPr>
          <w:sz w:val="26"/>
          <w:szCs w:val="26"/>
          <w:lang w:val="pt-PT"/>
        </w:rPr>
        <w:t xml:space="preserve"> </w:t>
      </w:r>
      <w:r w:rsidR="000557C6" w:rsidRPr="00640656">
        <w:rPr>
          <w:sz w:val="26"/>
          <w:szCs w:val="26"/>
          <w:lang w:val="pt-PT"/>
        </w:rPr>
        <w:t>capital social da Companhia</w:t>
      </w:r>
      <w:r>
        <w:rPr>
          <w:sz w:val="26"/>
          <w:szCs w:val="26"/>
          <w:lang w:val="pt-PT"/>
        </w:rPr>
        <w:t xml:space="preserve">, </w:t>
      </w:r>
      <w:r w:rsidR="005B1928">
        <w:rPr>
          <w:sz w:val="26"/>
          <w:szCs w:val="26"/>
          <w:lang w:val="pt-PT"/>
        </w:rPr>
        <w:t xml:space="preserve">condicionado, nos termos do artigo 125 da Lei nº 10.406, de 10 de janeiro de 2022, ao </w:t>
      </w:r>
      <w:r>
        <w:rPr>
          <w:sz w:val="26"/>
          <w:szCs w:val="26"/>
          <w:lang w:val="pt-PT"/>
        </w:rPr>
        <w:t xml:space="preserve">pagamento das </w:t>
      </w:r>
      <w:r w:rsidRPr="00B72082">
        <w:rPr>
          <w:sz w:val="26"/>
          <w:szCs w:val="26"/>
          <w:lang w:val="pt-PT"/>
        </w:rPr>
        <w:t>amortizações de 0</w:t>
      </w:r>
      <w:r w:rsidR="00B7780B">
        <w:rPr>
          <w:sz w:val="26"/>
          <w:szCs w:val="26"/>
          <w:lang w:val="pt-PT"/>
        </w:rPr>
        <w:t>1</w:t>
      </w:r>
      <w:r w:rsidRPr="00B72082">
        <w:rPr>
          <w:sz w:val="26"/>
          <w:szCs w:val="26"/>
          <w:lang w:val="pt-PT"/>
        </w:rPr>
        <w:t xml:space="preserve"> de fevereiro de 2023 e de 02 de março de 2023</w:t>
      </w:r>
      <w:r>
        <w:rPr>
          <w:sz w:val="26"/>
          <w:szCs w:val="26"/>
          <w:lang w:val="pt-PT"/>
        </w:rPr>
        <w:t xml:space="preserve"> indicadas na Escritura de Emissão</w:t>
      </w:r>
      <w:r w:rsidR="005B1928">
        <w:rPr>
          <w:sz w:val="26"/>
          <w:szCs w:val="26"/>
          <w:lang w:val="pt-PT"/>
        </w:rPr>
        <w:t xml:space="preserve"> (“</w:t>
      </w:r>
      <w:r w:rsidR="005B1928" w:rsidRPr="002F7E8D">
        <w:rPr>
          <w:sz w:val="26"/>
          <w:szCs w:val="26"/>
          <w:u w:val="single"/>
          <w:lang w:val="pt-PT"/>
        </w:rPr>
        <w:t>Condição</w:t>
      </w:r>
      <w:r w:rsidR="005B1928">
        <w:rPr>
          <w:sz w:val="26"/>
          <w:szCs w:val="26"/>
          <w:lang w:val="pt-PT"/>
        </w:rPr>
        <w:t>”)</w:t>
      </w:r>
      <w:r w:rsidR="003C0504">
        <w:rPr>
          <w:sz w:val="26"/>
          <w:szCs w:val="26"/>
          <w:lang w:val="pt-PT"/>
        </w:rPr>
        <w:t>. Dessa forma,</w:t>
      </w:r>
      <w:r w:rsidR="005B1928">
        <w:rPr>
          <w:sz w:val="26"/>
          <w:szCs w:val="26"/>
          <w:lang w:val="pt-PT"/>
        </w:rPr>
        <w:t xml:space="preserve"> uma vez verifica</w:t>
      </w:r>
      <w:r w:rsidR="00DB68C9">
        <w:rPr>
          <w:sz w:val="26"/>
          <w:szCs w:val="26"/>
          <w:lang w:val="pt-PT"/>
        </w:rPr>
        <w:t>da</w:t>
      </w:r>
      <w:r w:rsidR="005B1928">
        <w:rPr>
          <w:sz w:val="26"/>
          <w:szCs w:val="26"/>
          <w:lang w:val="pt-PT"/>
        </w:rPr>
        <w:t xml:space="preserve"> a Condição,</w:t>
      </w:r>
      <w:r w:rsidR="003C0504">
        <w:rPr>
          <w:sz w:val="26"/>
          <w:szCs w:val="26"/>
          <w:lang w:val="pt-PT"/>
        </w:rPr>
        <w:t xml:space="preserve"> a respectiv</w:t>
      </w:r>
      <w:r w:rsidR="005B1928">
        <w:rPr>
          <w:sz w:val="26"/>
          <w:szCs w:val="26"/>
          <w:lang w:val="pt-PT"/>
        </w:rPr>
        <w:t>a</w:t>
      </w:r>
      <w:r w:rsidR="003C0504">
        <w:rPr>
          <w:sz w:val="26"/>
          <w:szCs w:val="26"/>
          <w:lang w:val="pt-PT"/>
        </w:rPr>
        <w:t xml:space="preserve"> cláusula passar</w:t>
      </w:r>
      <w:r w:rsidR="005B1928">
        <w:rPr>
          <w:sz w:val="26"/>
          <w:szCs w:val="26"/>
          <w:lang w:val="pt-PT"/>
        </w:rPr>
        <w:t>á</w:t>
      </w:r>
      <w:r w:rsidR="003C0504">
        <w:rPr>
          <w:sz w:val="26"/>
          <w:szCs w:val="26"/>
          <w:lang w:val="pt-PT"/>
        </w:rPr>
        <w:t xml:space="preserve"> a vigorar com a seguinte redação: </w:t>
      </w:r>
    </w:p>
    <w:p w14:paraId="47B56657" w14:textId="77777777" w:rsidR="001F2FD7" w:rsidRPr="00426FAC" w:rsidRDefault="001F2FD7" w:rsidP="00426FAC">
      <w:pPr>
        <w:pStyle w:val="PargrafodaLista"/>
        <w:rPr>
          <w:sz w:val="26"/>
          <w:szCs w:val="26"/>
          <w:lang w:val="pt-PT"/>
        </w:rPr>
      </w:pPr>
    </w:p>
    <w:p w14:paraId="2E57C07B" w14:textId="52879F3A" w:rsidR="000557C6" w:rsidRPr="00B72082" w:rsidRDefault="000557C6" w:rsidP="00B72082">
      <w:pPr>
        <w:widowControl w:val="0"/>
        <w:ind w:left="708"/>
        <w:jc w:val="both"/>
        <w:rPr>
          <w:i/>
          <w:iCs/>
          <w:sz w:val="26"/>
          <w:szCs w:val="26"/>
        </w:rPr>
      </w:pPr>
      <w:r w:rsidRPr="00426FAC">
        <w:rPr>
          <w:i/>
          <w:iCs/>
          <w:sz w:val="26"/>
          <w:szCs w:val="26"/>
          <w:lang w:val="pt-PT"/>
        </w:rPr>
        <w:t>“</w:t>
      </w:r>
      <w:r w:rsidR="003C0504">
        <w:rPr>
          <w:i/>
          <w:iCs/>
          <w:sz w:val="26"/>
          <w:szCs w:val="26"/>
          <w:lang w:val="pt-PT"/>
        </w:rPr>
        <w:t xml:space="preserve">2.1.2 </w:t>
      </w:r>
      <w:r w:rsidR="00B72082" w:rsidRPr="00B72082">
        <w:rPr>
          <w:i/>
          <w:iCs/>
          <w:sz w:val="26"/>
          <w:szCs w:val="26"/>
        </w:rPr>
        <w:t>As Partes acordam desde já que, previamente à integralização (i) das</w:t>
      </w:r>
      <w:r w:rsidR="00B72082">
        <w:rPr>
          <w:i/>
          <w:iCs/>
          <w:sz w:val="26"/>
          <w:szCs w:val="26"/>
        </w:rPr>
        <w:t xml:space="preserve"> </w:t>
      </w:r>
      <w:r w:rsidR="00B72082" w:rsidRPr="00B72082">
        <w:rPr>
          <w:i/>
          <w:iCs/>
          <w:sz w:val="26"/>
          <w:szCs w:val="26"/>
        </w:rPr>
        <w:t xml:space="preserve">Debêntures da Segunda Série, deverá ser celebrado um aditamento ao </w:t>
      </w:r>
      <w:r w:rsidR="00B72082" w:rsidRPr="00B72082">
        <w:rPr>
          <w:i/>
          <w:iCs/>
          <w:sz w:val="26"/>
          <w:szCs w:val="26"/>
        </w:rPr>
        <w:lastRenderedPageBreak/>
        <w:t>presente</w:t>
      </w:r>
      <w:r w:rsidR="00B72082">
        <w:rPr>
          <w:i/>
          <w:iCs/>
          <w:sz w:val="26"/>
          <w:szCs w:val="26"/>
        </w:rPr>
        <w:t xml:space="preserve"> </w:t>
      </w:r>
      <w:r w:rsidR="00B72082" w:rsidRPr="00B72082">
        <w:rPr>
          <w:i/>
          <w:iCs/>
          <w:sz w:val="26"/>
          <w:szCs w:val="26"/>
        </w:rPr>
        <w:t>Contrato, nos termos do Anexo II, com a finalidade de alterar o Anexo I do Contrato,</w:t>
      </w:r>
      <w:r w:rsidR="00B72082">
        <w:rPr>
          <w:i/>
          <w:iCs/>
          <w:sz w:val="26"/>
          <w:szCs w:val="26"/>
        </w:rPr>
        <w:t xml:space="preserve"> </w:t>
      </w:r>
      <w:r w:rsidR="00B72082" w:rsidRPr="00B72082">
        <w:rPr>
          <w:i/>
          <w:iCs/>
          <w:sz w:val="26"/>
          <w:szCs w:val="26"/>
        </w:rPr>
        <w:t>de modo que o número de "Ações Atuais" e o "Percentual Obrigatório" passarão a ser</w:t>
      </w:r>
      <w:r w:rsidR="00B72082">
        <w:rPr>
          <w:i/>
          <w:iCs/>
          <w:sz w:val="26"/>
          <w:szCs w:val="26"/>
        </w:rPr>
        <w:t xml:space="preserve"> </w:t>
      </w:r>
      <w:r w:rsidR="00B72082" w:rsidRPr="00B72082">
        <w:rPr>
          <w:i/>
          <w:iCs/>
          <w:sz w:val="26"/>
          <w:szCs w:val="26"/>
        </w:rPr>
        <w:t>igual ao número de ações de emissão da Companhia que representem 42% (quarenta</w:t>
      </w:r>
      <w:r w:rsidR="00B72082">
        <w:rPr>
          <w:i/>
          <w:iCs/>
          <w:sz w:val="26"/>
          <w:szCs w:val="26"/>
        </w:rPr>
        <w:t xml:space="preserve"> </w:t>
      </w:r>
      <w:r w:rsidR="00B72082" w:rsidRPr="00B72082">
        <w:rPr>
          <w:i/>
          <w:iCs/>
          <w:sz w:val="26"/>
          <w:szCs w:val="26"/>
        </w:rPr>
        <w:t>e dois por cento) do total do capital social da Companhia ("Integralização das Debêntures da Segunda Série"), e (</w:t>
      </w:r>
      <w:proofErr w:type="spellStart"/>
      <w:r w:rsidR="00B72082" w:rsidRPr="00B72082">
        <w:rPr>
          <w:i/>
          <w:iCs/>
          <w:sz w:val="26"/>
          <w:szCs w:val="26"/>
        </w:rPr>
        <w:t>ii</w:t>
      </w:r>
      <w:proofErr w:type="spellEnd"/>
      <w:r w:rsidR="00B72082" w:rsidRPr="00B72082">
        <w:rPr>
          <w:i/>
          <w:iCs/>
          <w:sz w:val="26"/>
          <w:szCs w:val="26"/>
        </w:rPr>
        <w:t>) das Debêntures da Terceira Série, deverá ser celebrado um aditamento ao presente Contrato, nos termos do Anexo II, com a finalidade de alterar o Anexo I do Contrato, de modo que o número de "Ações Atuais" e o "Percentual Obrigatório" passarão a ser igual ao número de ações de emissão da Companhia que representem 51% (cinquenta e um por cento) do total do capital social da Companhia ("Integralização das Debêntures da Terceira Série").</w:t>
      </w:r>
      <w:bookmarkStart w:id="14" w:name="_Hlk125977285"/>
      <w:r w:rsidR="00B72082" w:rsidRPr="00B72082">
        <w:rPr>
          <w:i/>
          <w:iCs/>
          <w:sz w:val="26"/>
          <w:szCs w:val="26"/>
        </w:rPr>
        <w:t xml:space="preserve"> O percentual de 51% (cinquenta e um por cento), conforme indicado no item (</w:t>
      </w:r>
      <w:proofErr w:type="spellStart"/>
      <w:r w:rsidR="00B72082" w:rsidRPr="00B72082">
        <w:rPr>
          <w:i/>
          <w:iCs/>
          <w:sz w:val="26"/>
          <w:szCs w:val="26"/>
        </w:rPr>
        <w:t>ii</w:t>
      </w:r>
      <w:proofErr w:type="spellEnd"/>
      <w:r w:rsidR="00B72082" w:rsidRPr="00B72082">
        <w:rPr>
          <w:i/>
          <w:iCs/>
          <w:sz w:val="26"/>
          <w:szCs w:val="26"/>
        </w:rPr>
        <w:t xml:space="preserve">) acima, será reduzido para </w:t>
      </w:r>
      <w:bookmarkEnd w:id="14"/>
      <w:r w:rsidR="00B72082" w:rsidRPr="00B72082">
        <w:rPr>
          <w:i/>
          <w:iCs/>
          <w:sz w:val="26"/>
          <w:szCs w:val="26"/>
        </w:rPr>
        <w:t>49% (</w:t>
      </w:r>
      <w:r w:rsidR="00B72082" w:rsidRPr="00B72082">
        <w:rPr>
          <w:i/>
          <w:sz w:val="26"/>
          <w:szCs w:val="26"/>
        </w:rPr>
        <w:t>quarenta e nove</w:t>
      </w:r>
      <w:r w:rsidR="00B72082" w:rsidRPr="00B72082">
        <w:rPr>
          <w:i/>
          <w:iCs/>
          <w:sz w:val="26"/>
          <w:szCs w:val="26"/>
        </w:rPr>
        <w:t xml:space="preserve"> por cento) do total do capital social da Companhia</w:t>
      </w:r>
      <w:r w:rsidR="00F83873">
        <w:rPr>
          <w:i/>
          <w:iCs/>
          <w:sz w:val="26"/>
          <w:szCs w:val="26"/>
        </w:rPr>
        <w:t>, desde que ocorra o</w:t>
      </w:r>
      <w:r w:rsidR="00B72082" w:rsidRPr="00B72082">
        <w:rPr>
          <w:i/>
          <w:iCs/>
          <w:sz w:val="26"/>
          <w:szCs w:val="26"/>
        </w:rPr>
        <w:t xml:space="preserve"> </w:t>
      </w:r>
      <w:r w:rsidR="0060784A">
        <w:rPr>
          <w:i/>
          <w:iCs/>
          <w:sz w:val="26"/>
          <w:szCs w:val="26"/>
        </w:rPr>
        <w:t xml:space="preserve">efetivo </w:t>
      </w:r>
      <w:r w:rsidR="00B72082" w:rsidRPr="00B72082">
        <w:rPr>
          <w:i/>
          <w:iCs/>
          <w:sz w:val="26"/>
          <w:szCs w:val="26"/>
        </w:rPr>
        <w:t>pagamento das amortizações de 0</w:t>
      </w:r>
      <w:r w:rsidR="00B7780B">
        <w:rPr>
          <w:i/>
          <w:iCs/>
          <w:sz w:val="26"/>
          <w:szCs w:val="26"/>
        </w:rPr>
        <w:t>1</w:t>
      </w:r>
      <w:r w:rsidR="00B72082" w:rsidRPr="00B72082">
        <w:rPr>
          <w:i/>
          <w:iCs/>
          <w:sz w:val="26"/>
          <w:szCs w:val="26"/>
        </w:rPr>
        <w:t xml:space="preserve"> de fevereiro de 2023 e de 02 de março de 2023</w:t>
      </w:r>
      <w:r w:rsidR="00B72082">
        <w:rPr>
          <w:i/>
          <w:iCs/>
          <w:sz w:val="26"/>
          <w:szCs w:val="26"/>
        </w:rPr>
        <w:t xml:space="preserve"> indicadas na Escritura de Emissão</w:t>
      </w:r>
      <w:r w:rsidR="00B72082" w:rsidRPr="00B72082">
        <w:rPr>
          <w:i/>
          <w:iCs/>
          <w:sz w:val="26"/>
          <w:szCs w:val="26"/>
        </w:rPr>
        <w:t>; respeitando-se, em ambos os casos acima, a proporcionalidade entre as ações detidas por cada Alienante em relação ao total das Ações Atuais.</w:t>
      </w:r>
      <w:r w:rsidRPr="00B72082">
        <w:rPr>
          <w:i/>
          <w:iCs/>
          <w:sz w:val="26"/>
          <w:szCs w:val="26"/>
        </w:rPr>
        <w:t>”</w:t>
      </w:r>
    </w:p>
    <w:p w14:paraId="67135D6A" w14:textId="77777777" w:rsidR="00275863" w:rsidRPr="00953C42" w:rsidRDefault="00275863" w:rsidP="00953C42">
      <w:pPr>
        <w:pStyle w:val="PargrafodaLista"/>
        <w:widowControl w:val="0"/>
        <w:ind w:left="0"/>
        <w:jc w:val="both"/>
        <w:rPr>
          <w:sz w:val="26"/>
          <w:szCs w:val="26"/>
          <w:lang w:val="pt-PT"/>
        </w:rPr>
      </w:pPr>
    </w:p>
    <w:p w14:paraId="40DB7ABA" w14:textId="338B87BD" w:rsidR="0026585B" w:rsidRPr="0026585B" w:rsidRDefault="005B1928" w:rsidP="0026585B">
      <w:pPr>
        <w:pStyle w:val="PargrafodaLista"/>
        <w:widowControl w:val="0"/>
        <w:numPr>
          <w:ilvl w:val="0"/>
          <w:numId w:val="1"/>
        </w:numPr>
        <w:ind w:left="0" w:firstLine="0"/>
        <w:jc w:val="both"/>
        <w:rPr>
          <w:sz w:val="26"/>
          <w:szCs w:val="26"/>
        </w:rPr>
      </w:pPr>
      <w:r>
        <w:rPr>
          <w:sz w:val="26"/>
          <w:szCs w:val="26"/>
        </w:rPr>
        <w:t xml:space="preserve">Verificada a Condição, </w:t>
      </w:r>
      <w:r w:rsidR="00D86C39" w:rsidRPr="0026585B">
        <w:rPr>
          <w:sz w:val="26"/>
          <w:szCs w:val="26"/>
        </w:rPr>
        <w:t>em razão da alteração indicada no item 1 acima</w:t>
      </w:r>
      <w:r w:rsidR="00703586">
        <w:rPr>
          <w:sz w:val="26"/>
          <w:szCs w:val="26"/>
        </w:rPr>
        <w:t>,</w:t>
      </w:r>
      <w:r w:rsidR="0026585B" w:rsidRPr="0026585B">
        <w:rPr>
          <w:sz w:val="26"/>
          <w:szCs w:val="26"/>
        </w:rPr>
        <w:t>: (i)</w:t>
      </w:r>
      <w:r w:rsidR="00D86C39" w:rsidRPr="0026585B">
        <w:rPr>
          <w:sz w:val="26"/>
          <w:szCs w:val="26"/>
        </w:rPr>
        <w:t xml:space="preserve"> o Anexo A </w:t>
      </w:r>
      <w:proofErr w:type="spellStart"/>
      <w:r w:rsidR="00D86C39" w:rsidRPr="0026585B">
        <w:rPr>
          <w:sz w:val="26"/>
          <w:szCs w:val="26"/>
        </w:rPr>
        <w:t>a</w:t>
      </w:r>
      <w:proofErr w:type="spellEnd"/>
      <w:r w:rsidR="00D86C39" w:rsidRPr="0026585B">
        <w:rPr>
          <w:sz w:val="26"/>
          <w:szCs w:val="26"/>
        </w:rPr>
        <w:t xml:space="preserve"> este Aditamento substituirá integralmente o </w:t>
      </w:r>
      <w:r w:rsidR="00D86C39" w:rsidRPr="0026585B">
        <w:rPr>
          <w:sz w:val="26"/>
          <w:szCs w:val="26"/>
          <w:u w:val="single"/>
        </w:rPr>
        <w:t>Anexo I</w:t>
      </w:r>
      <w:r w:rsidR="00D86C39" w:rsidRPr="0026585B">
        <w:rPr>
          <w:sz w:val="26"/>
          <w:szCs w:val="26"/>
        </w:rPr>
        <w:t xml:space="preserve"> ao Contrato. As Partes desde já concordam que as Ações Alienadas no Anexo A (e, consequentemente, no </w:t>
      </w:r>
      <w:r w:rsidR="00D86C39" w:rsidRPr="0026585B">
        <w:rPr>
          <w:sz w:val="26"/>
          <w:szCs w:val="26"/>
          <w:u w:val="single"/>
        </w:rPr>
        <w:t>Anexo I</w:t>
      </w:r>
      <w:r w:rsidR="00D86C39" w:rsidRPr="0026585B">
        <w:rPr>
          <w:sz w:val="26"/>
          <w:szCs w:val="26"/>
        </w:rPr>
        <w:t xml:space="preserve"> ao Contrato) passarão ser as Ações Alienadas, conforme indicado no Contrato, independentemente de qualquer outra formalidade</w:t>
      </w:r>
      <w:r w:rsidR="0026585B" w:rsidRPr="0026585B">
        <w:rPr>
          <w:sz w:val="26"/>
          <w:szCs w:val="26"/>
        </w:rPr>
        <w:t>; e (</w:t>
      </w:r>
      <w:proofErr w:type="spellStart"/>
      <w:r w:rsidR="0026585B" w:rsidRPr="0026585B">
        <w:rPr>
          <w:sz w:val="26"/>
          <w:szCs w:val="26"/>
        </w:rPr>
        <w:t>ii</w:t>
      </w:r>
      <w:proofErr w:type="spellEnd"/>
      <w:r w:rsidR="0026585B" w:rsidRPr="0026585B">
        <w:rPr>
          <w:sz w:val="26"/>
          <w:szCs w:val="26"/>
        </w:rPr>
        <w:t>)</w:t>
      </w:r>
      <w:r w:rsidR="0026585B">
        <w:rPr>
          <w:sz w:val="26"/>
          <w:szCs w:val="26"/>
        </w:rPr>
        <w:t xml:space="preserve"> a</w:t>
      </w:r>
      <w:r w:rsidR="0026585B" w:rsidRPr="0026585B">
        <w:rPr>
          <w:rFonts w:eastAsiaTheme="minorHAnsi"/>
          <w:sz w:val="26"/>
          <w:szCs w:val="26"/>
          <w:lang w:eastAsia="en-US"/>
        </w:rPr>
        <w:t>s definições de "Percentual Obrigatório"</w:t>
      </w:r>
      <w:r w:rsidR="00B72082">
        <w:rPr>
          <w:rFonts w:eastAsiaTheme="minorHAnsi"/>
          <w:sz w:val="26"/>
          <w:szCs w:val="26"/>
          <w:lang w:eastAsia="en-US"/>
        </w:rPr>
        <w:t>,</w:t>
      </w:r>
      <w:r w:rsidR="0026585B" w:rsidRPr="0026585B">
        <w:rPr>
          <w:rFonts w:eastAsiaTheme="minorHAnsi"/>
          <w:sz w:val="26"/>
          <w:szCs w:val="26"/>
          <w:lang w:eastAsia="en-US"/>
        </w:rPr>
        <w:t xml:space="preserve"> as "Ações Atuais"</w:t>
      </w:r>
      <w:r w:rsidR="00B72082">
        <w:rPr>
          <w:rFonts w:eastAsiaTheme="minorHAnsi"/>
          <w:sz w:val="26"/>
          <w:szCs w:val="26"/>
          <w:lang w:eastAsia="en-US"/>
        </w:rPr>
        <w:t xml:space="preserve"> e toda e qualquer referência ao percentual de 51% (cinquenta e um por cento), incluindo, sem limitação o indicado no </w:t>
      </w:r>
      <w:r w:rsidR="00B72082" w:rsidRPr="00B72082">
        <w:rPr>
          <w:rFonts w:eastAsiaTheme="minorHAnsi"/>
          <w:sz w:val="26"/>
          <w:szCs w:val="26"/>
          <w:u w:val="single"/>
          <w:lang w:eastAsia="en-US"/>
        </w:rPr>
        <w:t>Anexo II</w:t>
      </w:r>
      <w:r w:rsidR="00B72082">
        <w:rPr>
          <w:rFonts w:eastAsiaTheme="minorHAnsi"/>
          <w:sz w:val="26"/>
          <w:szCs w:val="26"/>
          <w:lang w:eastAsia="en-US"/>
        </w:rPr>
        <w:t xml:space="preserve"> ao Contrato,</w:t>
      </w:r>
      <w:r w:rsidR="0026585B" w:rsidRPr="0026585B">
        <w:rPr>
          <w:rFonts w:eastAsiaTheme="minorHAnsi"/>
          <w:sz w:val="26"/>
          <w:szCs w:val="26"/>
          <w:lang w:eastAsia="en-US"/>
        </w:rPr>
        <w:t xml:space="preserve"> serão automaticamente alteradas para passar a refletir corretamente o número de ações alienadas fiduciariamente nos termos do presente aditamento.</w:t>
      </w:r>
    </w:p>
    <w:p w14:paraId="573840C3" w14:textId="77777777" w:rsidR="00D86C39" w:rsidRPr="00426FAC" w:rsidRDefault="00D86C39" w:rsidP="00426FAC">
      <w:pPr>
        <w:pStyle w:val="PargrafodaLista"/>
        <w:widowControl w:val="0"/>
        <w:ind w:left="0"/>
        <w:jc w:val="both"/>
        <w:rPr>
          <w:sz w:val="26"/>
          <w:szCs w:val="26"/>
        </w:rPr>
      </w:pPr>
    </w:p>
    <w:p w14:paraId="06644973" w14:textId="7E95881B" w:rsidR="00E93D84" w:rsidRDefault="00E93D84" w:rsidP="00426FAC">
      <w:pPr>
        <w:pStyle w:val="PargrafodaLista"/>
        <w:widowControl w:val="0"/>
        <w:numPr>
          <w:ilvl w:val="0"/>
          <w:numId w:val="1"/>
        </w:numPr>
        <w:ind w:left="0" w:firstLine="0"/>
        <w:jc w:val="both"/>
        <w:rPr>
          <w:ins w:id="15" w:author="Maria Amorosino" w:date="2023-02-07T20:07:00Z"/>
          <w:sz w:val="26"/>
          <w:szCs w:val="26"/>
        </w:rPr>
      </w:pPr>
      <w:ins w:id="16" w:author="Maria Amorosino" w:date="2023-02-07T20:07:00Z">
        <w:r>
          <w:rPr>
            <w:sz w:val="26"/>
            <w:szCs w:val="26"/>
          </w:rPr>
          <w:t xml:space="preserve">Adicionalmente, em virtude da emissão das Debêntures Conversíveis, </w:t>
        </w:r>
      </w:ins>
      <w:ins w:id="17" w:author="Maria Amorosino" w:date="2023-02-07T20:11:00Z">
        <w:r>
          <w:rPr>
            <w:sz w:val="26"/>
            <w:szCs w:val="26"/>
          </w:rPr>
          <w:t>as Partes resolvem alterar a</w:t>
        </w:r>
      </w:ins>
      <w:ins w:id="18" w:author="Maria Amorosino" w:date="2023-02-07T20:07:00Z">
        <w:r>
          <w:rPr>
            <w:sz w:val="26"/>
            <w:szCs w:val="26"/>
          </w:rPr>
          <w:t xml:space="preserve"> Cláusula 2.4. do Contrato passará a viger da seguinte forma</w:t>
        </w:r>
      </w:ins>
      <w:ins w:id="19" w:author="Maria Amorosino" w:date="2023-02-07T20:11:00Z">
        <w:r>
          <w:rPr>
            <w:sz w:val="26"/>
            <w:szCs w:val="26"/>
          </w:rPr>
          <w:t xml:space="preserve"> e incluir a Cláusula 2.4.1. conforme abaixo</w:t>
        </w:r>
      </w:ins>
      <w:ins w:id="20" w:author="Maria Amorosino" w:date="2023-02-07T20:07:00Z">
        <w:r>
          <w:rPr>
            <w:sz w:val="26"/>
            <w:szCs w:val="26"/>
          </w:rPr>
          <w:t>:</w:t>
        </w:r>
      </w:ins>
    </w:p>
    <w:p w14:paraId="3FA53C06" w14:textId="77777777" w:rsidR="00E93D84" w:rsidRPr="00E93D84" w:rsidRDefault="00E93D84">
      <w:pPr>
        <w:pStyle w:val="PargrafodaLista"/>
        <w:rPr>
          <w:ins w:id="21" w:author="Maria Amorosino" w:date="2023-02-07T20:07:00Z"/>
          <w:sz w:val="26"/>
          <w:szCs w:val="26"/>
          <w:rPrChange w:id="22" w:author="Maria Amorosino" w:date="2023-02-07T20:07:00Z">
            <w:rPr>
              <w:ins w:id="23" w:author="Maria Amorosino" w:date="2023-02-07T20:07:00Z"/>
            </w:rPr>
          </w:rPrChange>
        </w:rPr>
        <w:pPrChange w:id="24" w:author="Maria Amorosino" w:date="2023-02-07T20:07:00Z">
          <w:pPr>
            <w:pStyle w:val="PargrafodaLista"/>
            <w:widowControl w:val="0"/>
            <w:numPr>
              <w:numId w:val="1"/>
            </w:numPr>
            <w:ind w:left="0" w:hanging="705"/>
            <w:jc w:val="both"/>
          </w:pPr>
        </w:pPrChange>
      </w:pPr>
    </w:p>
    <w:p w14:paraId="44C55774" w14:textId="339CBDFB" w:rsidR="00E93D84" w:rsidRDefault="00E93D84" w:rsidP="00E93D84">
      <w:pPr>
        <w:pStyle w:val="PargrafodaLista"/>
        <w:widowControl w:val="0"/>
        <w:ind w:left="705"/>
        <w:jc w:val="both"/>
        <w:rPr>
          <w:ins w:id="25" w:author="Maria Amorosino" w:date="2023-02-07T20:12:00Z"/>
          <w:i/>
          <w:iCs/>
          <w:sz w:val="26"/>
          <w:szCs w:val="26"/>
        </w:rPr>
      </w:pPr>
      <w:ins w:id="26" w:author="Maria Amorosino" w:date="2023-02-07T20:07:00Z">
        <w:r>
          <w:rPr>
            <w:sz w:val="26"/>
            <w:szCs w:val="26"/>
          </w:rPr>
          <w:t>“</w:t>
        </w:r>
      </w:ins>
      <w:ins w:id="27" w:author="Maria Amorosino" w:date="2023-02-07T20:13:00Z">
        <w:r w:rsidRPr="00404916">
          <w:rPr>
            <w:i/>
            <w:iCs/>
            <w:sz w:val="26"/>
            <w:szCs w:val="26"/>
            <w:rPrChange w:id="28" w:author="Maria Amorosino" w:date="2023-02-07T20:19:00Z">
              <w:rPr>
                <w:sz w:val="26"/>
                <w:szCs w:val="26"/>
              </w:rPr>
            </w:rPrChange>
          </w:rPr>
          <w:t xml:space="preserve">2.4. </w:t>
        </w:r>
      </w:ins>
      <w:ins w:id="29" w:author="Maria Amorosino" w:date="2023-02-07T20:07:00Z">
        <w:r w:rsidRPr="00E93D84">
          <w:rPr>
            <w:i/>
            <w:iCs/>
            <w:sz w:val="26"/>
            <w:szCs w:val="26"/>
            <w:rPrChange w:id="30" w:author="Maria Amorosino" w:date="2023-02-07T20:08:00Z">
              <w:rPr>
                <w:sz w:val="26"/>
                <w:szCs w:val="26"/>
              </w:rPr>
            </w:rPrChange>
          </w:rPr>
          <w:t>Os Alienantes obrigam-se a fazer com que as Ações Alienadas representem sempre, até o pagamento integral das Obrigações Garantidas, o Percentual Obrigatório aplicável, sendo, portanto, vedada a subscrição ou aquisição pelos Alienantes ou terceiros de ações</w:t>
        </w:r>
      </w:ins>
      <w:ins w:id="31" w:author="Maria Amorosino" w:date="2023-02-07T20:09:00Z">
        <w:r>
          <w:rPr>
            <w:i/>
            <w:iCs/>
            <w:sz w:val="26"/>
            <w:szCs w:val="26"/>
          </w:rPr>
          <w:t xml:space="preserve">, salvo na </w:t>
        </w:r>
      </w:ins>
      <w:ins w:id="32" w:author="Maria Amorosino" w:date="2023-02-07T20:17:00Z">
        <w:r w:rsidR="00404916">
          <w:rPr>
            <w:i/>
            <w:iCs/>
            <w:sz w:val="26"/>
            <w:szCs w:val="26"/>
          </w:rPr>
          <w:t>hipótese</w:t>
        </w:r>
      </w:ins>
      <w:ins w:id="33" w:author="Maria Amorosino" w:date="2023-02-07T20:09:00Z">
        <w:r>
          <w:rPr>
            <w:i/>
            <w:iCs/>
            <w:sz w:val="26"/>
            <w:szCs w:val="26"/>
          </w:rPr>
          <w:t xml:space="preserve"> de conversão das [</w:t>
        </w:r>
        <w:r w:rsidRPr="00E33DD2">
          <w:rPr>
            <w:i/>
            <w:iCs/>
            <w:sz w:val="26"/>
            <w:szCs w:val="26"/>
            <w:highlight w:val="yellow"/>
            <w:rPrChange w:id="34" w:author="Felipe Picchetto" w:date="2023-02-07T20:27:00Z">
              <w:rPr>
                <w:i/>
                <w:iCs/>
                <w:sz w:val="26"/>
                <w:szCs w:val="26"/>
              </w:rPr>
            </w:rPrChange>
          </w:rPr>
          <w:t>incluir dados das debêntures conversíveis</w:t>
        </w:r>
        <w:r>
          <w:rPr>
            <w:i/>
            <w:iCs/>
            <w:sz w:val="26"/>
            <w:szCs w:val="26"/>
          </w:rPr>
          <w:t>]</w:t>
        </w:r>
      </w:ins>
      <w:ins w:id="35" w:author="Maria Amorosino" w:date="2023-02-07T20:17:00Z">
        <w:r w:rsidR="00404916">
          <w:rPr>
            <w:i/>
            <w:iCs/>
            <w:sz w:val="26"/>
            <w:szCs w:val="26"/>
          </w:rPr>
          <w:t xml:space="preserve"> (“</w:t>
        </w:r>
        <w:r w:rsidR="00404916" w:rsidRPr="00404916">
          <w:rPr>
            <w:i/>
            <w:iCs/>
            <w:sz w:val="26"/>
            <w:szCs w:val="26"/>
            <w:u w:val="single"/>
            <w:rPrChange w:id="36" w:author="Maria Amorosino" w:date="2023-02-07T20:17:00Z">
              <w:rPr>
                <w:i/>
                <w:iCs/>
                <w:sz w:val="26"/>
                <w:szCs w:val="26"/>
              </w:rPr>
            </w:rPrChange>
          </w:rPr>
          <w:t>Debêntures Conversíveis</w:t>
        </w:r>
        <w:r w:rsidR="00404916">
          <w:rPr>
            <w:i/>
            <w:iCs/>
            <w:sz w:val="26"/>
            <w:szCs w:val="26"/>
          </w:rPr>
          <w:t>”)</w:t>
        </w:r>
      </w:ins>
      <w:ins w:id="37" w:author="Maria Amorosino" w:date="2023-02-07T20:09:00Z">
        <w:r>
          <w:rPr>
            <w:i/>
            <w:iCs/>
            <w:sz w:val="26"/>
            <w:szCs w:val="26"/>
          </w:rPr>
          <w:t xml:space="preserve">, </w:t>
        </w:r>
      </w:ins>
      <w:ins w:id="38" w:author="Maria Amorosino" w:date="2023-02-07T20:10:00Z">
        <w:r>
          <w:rPr>
            <w:i/>
            <w:iCs/>
            <w:sz w:val="26"/>
            <w:szCs w:val="26"/>
          </w:rPr>
          <w:t>sendo que neste caso os Alienantes deverão:</w:t>
        </w:r>
      </w:ins>
      <w:ins w:id="39" w:author="Maria Amorosino" w:date="2023-02-07T20:08:00Z">
        <w:r>
          <w:rPr>
            <w:i/>
            <w:iCs/>
            <w:sz w:val="26"/>
            <w:szCs w:val="26"/>
          </w:rPr>
          <w:t xml:space="preserve"> (i) </w:t>
        </w:r>
      </w:ins>
      <w:ins w:id="40" w:author="Maria Amorosino" w:date="2023-02-07T20:10:00Z">
        <w:r>
          <w:rPr>
            <w:i/>
            <w:iCs/>
            <w:sz w:val="26"/>
            <w:szCs w:val="26"/>
          </w:rPr>
          <w:t xml:space="preserve">celebrar </w:t>
        </w:r>
      </w:ins>
      <w:ins w:id="41" w:author="Maria Amorosino" w:date="2023-02-07T20:08:00Z">
        <w:r>
          <w:rPr>
            <w:i/>
            <w:iCs/>
            <w:sz w:val="26"/>
            <w:szCs w:val="26"/>
          </w:rPr>
          <w:t>um aditamento ao presente Contrato para incluir o novo acionista</w:t>
        </w:r>
      </w:ins>
      <w:ins w:id="42" w:author="Maria Amorosino" w:date="2023-02-07T20:10:00Z">
        <w:r>
          <w:rPr>
            <w:i/>
            <w:iCs/>
            <w:sz w:val="26"/>
            <w:szCs w:val="26"/>
          </w:rPr>
          <w:t xml:space="preserve"> como alienante </w:t>
        </w:r>
      </w:ins>
      <w:ins w:id="43" w:author="Maria Amorosino" w:date="2023-02-07T20:11:00Z">
        <w:r>
          <w:rPr>
            <w:i/>
            <w:iCs/>
            <w:sz w:val="26"/>
            <w:szCs w:val="26"/>
          </w:rPr>
          <w:t xml:space="preserve">fiduciário </w:t>
        </w:r>
      </w:ins>
      <w:ins w:id="44" w:author="Maria Amorosino" w:date="2023-02-07T20:10:00Z">
        <w:r>
          <w:rPr>
            <w:i/>
            <w:iCs/>
            <w:sz w:val="26"/>
            <w:szCs w:val="26"/>
          </w:rPr>
          <w:t>de ações suficientes para compor o Percentual Obrigatório</w:t>
        </w:r>
      </w:ins>
      <w:ins w:id="45" w:author="Maria Amorosino" w:date="2023-02-07T20:11:00Z">
        <w:r>
          <w:rPr>
            <w:i/>
            <w:iCs/>
            <w:sz w:val="26"/>
            <w:szCs w:val="26"/>
          </w:rPr>
          <w:t xml:space="preserve">; ou </w:t>
        </w:r>
      </w:ins>
      <w:ins w:id="46" w:author="Maria Amorosino" w:date="2023-02-07T20:12:00Z">
        <w:r>
          <w:rPr>
            <w:i/>
            <w:iCs/>
            <w:sz w:val="26"/>
            <w:szCs w:val="26"/>
          </w:rPr>
          <w:t>(</w:t>
        </w:r>
        <w:proofErr w:type="spellStart"/>
        <w:r>
          <w:rPr>
            <w:i/>
            <w:iCs/>
            <w:sz w:val="26"/>
            <w:szCs w:val="26"/>
          </w:rPr>
          <w:t>ii</w:t>
        </w:r>
        <w:proofErr w:type="spellEnd"/>
        <w:r>
          <w:rPr>
            <w:i/>
            <w:iCs/>
            <w:sz w:val="26"/>
            <w:szCs w:val="26"/>
          </w:rPr>
          <w:t xml:space="preserve">) realizar um aumento de capital a ser subscrito proporcionalmente pelos Alienantes de forma que estes permaneçam como titulares de ações correspondentes ao Percentual Obrigatório. </w:t>
        </w:r>
      </w:ins>
    </w:p>
    <w:p w14:paraId="2A906D77" w14:textId="77777777" w:rsidR="00E93D84" w:rsidRDefault="00E93D84" w:rsidP="00E93D84">
      <w:pPr>
        <w:pStyle w:val="PargrafodaLista"/>
        <w:widowControl w:val="0"/>
        <w:ind w:left="705"/>
        <w:jc w:val="both"/>
        <w:rPr>
          <w:ins w:id="47" w:author="Maria Amorosino" w:date="2023-02-07T20:12:00Z"/>
          <w:i/>
          <w:iCs/>
          <w:sz w:val="26"/>
          <w:szCs w:val="26"/>
        </w:rPr>
      </w:pPr>
    </w:p>
    <w:p w14:paraId="5464F203" w14:textId="2363BCA9" w:rsidR="00E93D84" w:rsidRPr="00E93D84" w:rsidRDefault="00E93D84">
      <w:pPr>
        <w:pStyle w:val="PargrafodaLista"/>
        <w:widowControl w:val="0"/>
        <w:ind w:left="705"/>
        <w:jc w:val="both"/>
        <w:rPr>
          <w:ins w:id="48" w:author="Maria Amorosino" w:date="2023-02-07T20:06:00Z"/>
          <w:sz w:val="26"/>
          <w:szCs w:val="26"/>
        </w:rPr>
        <w:pPrChange w:id="49" w:author="Maria Amorosino" w:date="2023-02-07T20:13:00Z">
          <w:pPr>
            <w:pStyle w:val="PargrafodaLista"/>
            <w:widowControl w:val="0"/>
            <w:numPr>
              <w:numId w:val="1"/>
            </w:numPr>
            <w:ind w:left="0" w:hanging="705"/>
            <w:jc w:val="both"/>
          </w:pPr>
        </w:pPrChange>
      </w:pPr>
      <w:ins w:id="50" w:author="Maria Amorosino" w:date="2023-02-07T20:13:00Z">
        <w:r>
          <w:rPr>
            <w:i/>
            <w:iCs/>
            <w:sz w:val="26"/>
            <w:szCs w:val="26"/>
          </w:rPr>
          <w:t>2.4.1.</w:t>
        </w:r>
      </w:ins>
      <w:ins w:id="51" w:author="Maria Amorosino" w:date="2023-02-07T20:09:00Z">
        <w:r>
          <w:rPr>
            <w:i/>
            <w:iCs/>
            <w:sz w:val="26"/>
            <w:szCs w:val="26"/>
          </w:rPr>
          <w:t xml:space="preserve"> </w:t>
        </w:r>
      </w:ins>
      <w:ins w:id="52" w:author="Maria Amorosino" w:date="2023-02-07T20:13:00Z">
        <w:r>
          <w:rPr>
            <w:i/>
            <w:iCs/>
            <w:sz w:val="26"/>
            <w:szCs w:val="26"/>
          </w:rPr>
          <w:t>Na hipótese mencionada na Cláusula 2.4., os Alienantes se comprometem a notificar os Debenturistas e</w:t>
        </w:r>
      </w:ins>
      <w:ins w:id="53" w:author="Maria Amorosino" w:date="2023-02-07T20:14:00Z">
        <w:r>
          <w:rPr>
            <w:i/>
            <w:iCs/>
            <w:sz w:val="26"/>
            <w:szCs w:val="26"/>
          </w:rPr>
          <w:t xml:space="preserve">m até 1 </w:t>
        </w:r>
        <w:r w:rsidR="00404916">
          <w:rPr>
            <w:i/>
            <w:iCs/>
            <w:sz w:val="26"/>
            <w:szCs w:val="26"/>
          </w:rPr>
          <w:t xml:space="preserve">(um) </w:t>
        </w:r>
        <w:r>
          <w:rPr>
            <w:i/>
            <w:iCs/>
            <w:sz w:val="26"/>
            <w:szCs w:val="26"/>
          </w:rPr>
          <w:t>dia útil da conversão</w:t>
        </w:r>
        <w:r w:rsidR="00404916">
          <w:rPr>
            <w:i/>
            <w:iCs/>
            <w:sz w:val="26"/>
            <w:szCs w:val="26"/>
          </w:rPr>
          <w:t xml:space="preserve">, apresentando </w:t>
        </w:r>
      </w:ins>
      <w:ins w:id="54" w:author="Maria Amorosino" w:date="2023-02-07T20:18:00Z">
        <w:r w:rsidR="00404916">
          <w:rPr>
            <w:i/>
            <w:iCs/>
            <w:sz w:val="26"/>
            <w:szCs w:val="26"/>
          </w:rPr>
          <w:t xml:space="preserve">(i) </w:t>
        </w:r>
      </w:ins>
      <w:ins w:id="55" w:author="Maria Amorosino" w:date="2023-02-07T20:14:00Z">
        <w:r w:rsidR="00404916">
          <w:rPr>
            <w:i/>
            <w:iCs/>
            <w:sz w:val="26"/>
            <w:szCs w:val="26"/>
          </w:rPr>
          <w:t xml:space="preserve">cópia do </w:t>
        </w:r>
      </w:ins>
      <w:ins w:id="56" w:author="Maria Amorosino" w:date="2023-02-07T20:07:00Z">
        <w:r w:rsidRPr="00E93D84">
          <w:rPr>
            <w:i/>
            <w:iCs/>
            <w:sz w:val="26"/>
            <w:szCs w:val="26"/>
            <w:rPrChange w:id="57" w:author="Maria Amorosino" w:date="2023-02-07T20:08:00Z">
              <w:rPr>
                <w:sz w:val="26"/>
                <w:szCs w:val="26"/>
              </w:rPr>
            </w:rPrChange>
          </w:rPr>
          <w:t>Livro de</w:t>
        </w:r>
      </w:ins>
      <w:ins w:id="58" w:author="Maria Amorosino" w:date="2023-02-07T20:08:00Z">
        <w:r w:rsidRPr="00E93D84">
          <w:rPr>
            <w:i/>
            <w:iCs/>
            <w:sz w:val="26"/>
            <w:szCs w:val="26"/>
            <w:rPrChange w:id="59" w:author="Maria Amorosino" w:date="2023-02-07T20:08:00Z">
              <w:rPr>
                <w:sz w:val="26"/>
                <w:szCs w:val="26"/>
              </w:rPr>
            </w:rPrChange>
          </w:rPr>
          <w:t xml:space="preserve"> </w:t>
        </w:r>
      </w:ins>
      <w:ins w:id="60" w:author="Maria Amorosino" w:date="2023-02-07T20:07:00Z">
        <w:r w:rsidRPr="00E93D84">
          <w:rPr>
            <w:i/>
            <w:iCs/>
            <w:sz w:val="26"/>
            <w:szCs w:val="26"/>
            <w:rPrChange w:id="61" w:author="Maria Amorosino" w:date="2023-02-07T20:08:00Z">
              <w:rPr>
                <w:sz w:val="26"/>
                <w:szCs w:val="26"/>
              </w:rPr>
            </w:rPrChange>
          </w:rPr>
          <w:t xml:space="preserve">Registro de Ações Nominativas da Companhia </w:t>
        </w:r>
      </w:ins>
      <w:ins w:id="62" w:author="Maria Amorosino" w:date="2023-02-07T20:15:00Z">
        <w:r w:rsidR="00404916">
          <w:rPr>
            <w:i/>
            <w:iCs/>
            <w:sz w:val="26"/>
            <w:szCs w:val="26"/>
          </w:rPr>
          <w:t>comprovando a averbação da presente garantia em</w:t>
        </w:r>
      </w:ins>
      <w:ins w:id="63" w:author="Maria Amorosino" w:date="2023-02-07T20:07:00Z">
        <w:r w:rsidRPr="00E93D84">
          <w:rPr>
            <w:i/>
            <w:iCs/>
            <w:sz w:val="26"/>
            <w:szCs w:val="26"/>
            <w:rPrChange w:id="64" w:author="Maria Amorosino" w:date="2023-02-07T20:08:00Z">
              <w:rPr>
                <w:sz w:val="26"/>
                <w:szCs w:val="26"/>
              </w:rPr>
            </w:rPrChange>
          </w:rPr>
          <w:t xml:space="preserve"> ações em quantidade correspondente ao Percentual Obrigatório</w:t>
        </w:r>
      </w:ins>
      <w:ins w:id="65" w:author="Maria Amorosino" w:date="2023-02-07T20:18:00Z">
        <w:r w:rsidR="00404916">
          <w:rPr>
            <w:i/>
            <w:iCs/>
            <w:sz w:val="26"/>
            <w:szCs w:val="26"/>
          </w:rPr>
          <w:t>;</w:t>
        </w:r>
      </w:ins>
      <w:ins w:id="66" w:author="Maria Amorosino" w:date="2023-02-07T20:16:00Z">
        <w:r w:rsidR="00404916">
          <w:rPr>
            <w:i/>
            <w:iCs/>
            <w:sz w:val="26"/>
            <w:szCs w:val="26"/>
          </w:rPr>
          <w:t xml:space="preserve"> ou </w:t>
        </w:r>
      </w:ins>
      <w:ins w:id="67" w:author="Maria Amorosino" w:date="2023-02-07T20:18:00Z">
        <w:r w:rsidR="00404916">
          <w:rPr>
            <w:i/>
            <w:iCs/>
            <w:sz w:val="26"/>
            <w:szCs w:val="26"/>
          </w:rPr>
          <w:t>(</w:t>
        </w:r>
        <w:proofErr w:type="spellStart"/>
        <w:r w:rsidR="00404916">
          <w:rPr>
            <w:i/>
            <w:iCs/>
            <w:sz w:val="26"/>
            <w:szCs w:val="26"/>
          </w:rPr>
          <w:t>ii</w:t>
        </w:r>
        <w:proofErr w:type="spellEnd"/>
        <w:r w:rsidR="00404916">
          <w:rPr>
            <w:i/>
            <w:iCs/>
            <w:sz w:val="26"/>
            <w:szCs w:val="26"/>
          </w:rPr>
          <w:t xml:space="preserve">) </w:t>
        </w:r>
      </w:ins>
      <w:ins w:id="68" w:author="Maria Amorosino" w:date="2023-02-07T20:16:00Z">
        <w:r w:rsidR="00404916">
          <w:rPr>
            <w:i/>
            <w:iCs/>
            <w:sz w:val="26"/>
            <w:szCs w:val="26"/>
          </w:rPr>
          <w:t xml:space="preserve">a minuta de aditamento ao presente Contrato incluindo o novo </w:t>
        </w:r>
      </w:ins>
      <w:ins w:id="69" w:author="Maria Amorosino" w:date="2023-02-07T20:18:00Z">
        <w:r w:rsidR="00404916">
          <w:rPr>
            <w:i/>
            <w:iCs/>
            <w:sz w:val="26"/>
            <w:szCs w:val="26"/>
          </w:rPr>
          <w:t>acionista com</w:t>
        </w:r>
      </w:ins>
      <w:ins w:id="70" w:author="Maria Amorosino" w:date="2023-02-07T20:19:00Z">
        <w:r w:rsidR="00404916">
          <w:rPr>
            <w:i/>
            <w:iCs/>
            <w:sz w:val="26"/>
            <w:szCs w:val="26"/>
          </w:rPr>
          <w:t xml:space="preserve">o </w:t>
        </w:r>
      </w:ins>
      <w:ins w:id="71" w:author="Maria Amorosino" w:date="2023-02-07T20:16:00Z">
        <w:r w:rsidR="00404916">
          <w:rPr>
            <w:i/>
            <w:iCs/>
            <w:sz w:val="26"/>
            <w:szCs w:val="26"/>
          </w:rPr>
          <w:t xml:space="preserve">alienante, o qual deverá ser celebrado em até 5 (cinco) dias contados da data da conversão das </w:t>
        </w:r>
      </w:ins>
      <w:ins w:id="72" w:author="Maria Amorosino" w:date="2023-02-07T20:17:00Z">
        <w:r w:rsidR="00404916">
          <w:rPr>
            <w:i/>
            <w:iCs/>
            <w:sz w:val="26"/>
            <w:szCs w:val="26"/>
          </w:rPr>
          <w:t>debentures conversíveis</w:t>
        </w:r>
      </w:ins>
      <w:ins w:id="73" w:author="Maria Amorosino" w:date="2023-02-07T20:07:00Z">
        <w:r w:rsidRPr="00E93D84">
          <w:rPr>
            <w:i/>
            <w:iCs/>
            <w:sz w:val="26"/>
            <w:szCs w:val="26"/>
            <w:rPrChange w:id="74" w:author="Maria Amorosino" w:date="2023-02-07T20:08:00Z">
              <w:rPr>
                <w:sz w:val="26"/>
                <w:szCs w:val="26"/>
              </w:rPr>
            </w:rPrChange>
          </w:rPr>
          <w:t>.</w:t>
        </w:r>
      </w:ins>
      <w:ins w:id="75" w:author="Maria Amorosino" w:date="2023-02-07T20:08:00Z">
        <w:r w:rsidRPr="00E93D84">
          <w:rPr>
            <w:i/>
            <w:iCs/>
            <w:sz w:val="26"/>
            <w:szCs w:val="26"/>
            <w:rPrChange w:id="76" w:author="Maria Amorosino" w:date="2023-02-07T20:08:00Z">
              <w:rPr>
                <w:sz w:val="26"/>
                <w:szCs w:val="26"/>
              </w:rPr>
            </w:rPrChange>
          </w:rPr>
          <w:t>”</w:t>
        </w:r>
      </w:ins>
    </w:p>
    <w:p w14:paraId="5062706E" w14:textId="77777777" w:rsidR="00E93D84" w:rsidRPr="00E93D84" w:rsidRDefault="00E93D84">
      <w:pPr>
        <w:pStyle w:val="PargrafodaLista"/>
        <w:rPr>
          <w:ins w:id="77" w:author="Maria Amorosino" w:date="2023-02-07T20:06:00Z"/>
          <w:sz w:val="26"/>
          <w:rPrChange w:id="78" w:author="Maria Amorosino" w:date="2023-02-07T20:06:00Z">
            <w:rPr>
              <w:ins w:id="79" w:author="Maria Amorosino" w:date="2023-02-07T20:06:00Z"/>
            </w:rPr>
          </w:rPrChange>
        </w:rPr>
        <w:pPrChange w:id="80" w:author="Maria Amorosino" w:date="2023-02-07T20:06:00Z">
          <w:pPr>
            <w:pStyle w:val="PargrafodaLista"/>
            <w:widowControl w:val="0"/>
            <w:numPr>
              <w:numId w:val="1"/>
            </w:numPr>
            <w:ind w:left="0" w:hanging="705"/>
            <w:jc w:val="both"/>
          </w:pPr>
        </w:pPrChange>
      </w:pPr>
    </w:p>
    <w:p w14:paraId="31884F05" w14:textId="05C2347D" w:rsidR="00D86C39" w:rsidRPr="00426FAC" w:rsidRDefault="00D86C39" w:rsidP="00426FAC">
      <w:pPr>
        <w:pStyle w:val="PargrafodaLista"/>
        <w:widowControl w:val="0"/>
        <w:numPr>
          <w:ilvl w:val="0"/>
          <w:numId w:val="1"/>
        </w:numPr>
        <w:ind w:left="0" w:firstLine="0"/>
        <w:jc w:val="both"/>
        <w:rPr>
          <w:sz w:val="26"/>
          <w:szCs w:val="26"/>
        </w:rPr>
      </w:pPr>
      <w:r w:rsidRPr="00DB68C9">
        <w:rPr>
          <w:sz w:val="26"/>
        </w:rPr>
        <w:t>Ainda</w:t>
      </w:r>
      <w:r>
        <w:t>, o</w:t>
      </w:r>
      <w:r w:rsidR="0022118A" w:rsidRPr="00D86C39">
        <w:t xml:space="preserve"> </w:t>
      </w:r>
      <w:r w:rsidR="0022118A" w:rsidRPr="00426FAC">
        <w:rPr>
          <w:sz w:val="26"/>
          <w:szCs w:val="26"/>
        </w:rPr>
        <w:t xml:space="preserve">Anexo </w:t>
      </w:r>
      <w:r>
        <w:rPr>
          <w:sz w:val="26"/>
          <w:szCs w:val="26"/>
        </w:rPr>
        <w:t>B</w:t>
      </w:r>
      <w:r w:rsidR="0022118A" w:rsidRPr="00426FAC">
        <w:rPr>
          <w:sz w:val="26"/>
          <w:szCs w:val="26"/>
        </w:rPr>
        <w:t xml:space="preserve"> a este Aditamento substituirá integralmente o </w:t>
      </w:r>
      <w:r w:rsidR="0022118A" w:rsidRPr="00426FAC">
        <w:rPr>
          <w:sz w:val="26"/>
          <w:szCs w:val="26"/>
          <w:u w:val="single"/>
        </w:rPr>
        <w:t xml:space="preserve">Anexo </w:t>
      </w:r>
      <w:r w:rsidR="00692845" w:rsidRPr="00426FAC">
        <w:rPr>
          <w:sz w:val="26"/>
          <w:szCs w:val="26"/>
          <w:u w:val="single"/>
        </w:rPr>
        <w:t>II</w:t>
      </w:r>
      <w:r w:rsidR="0022118A" w:rsidRPr="00426FAC">
        <w:rPr>
          <w:sz w:val="26"/>
          <w:szCs w:val="26"/>
          <w:u w:val="single"/>
        </w:rPr>
        <w:t>I</w:t>
      </w:r>
      <w:r w:rsidR="0022118A" w:rsidRPr="00426FAC">
        <w:rPr>
          <w:sz w:val="26"/>
          <w:szCs w:val="26"/>
        </w:rPr>
        <w:t xml:space="preserve"> ao Contrato. As Partes desde já concordam que </w:t>
      </w:r>
      <w:r w:rsidR="000E2242" w:rsidRPr="00426FAC">
        <w:rPr>
          <w:sz w:val="26"/>
          <w:szCs w:val="26"/>
        </w:rPr>
        <w:t>as Obrigações Garantidas no</w:t>
      </w:r>
      <w:r w:rsidR="0022118A" w:rsidRPr="00426FAC">
        <w:rPr>
          <w:sz w:val="26"/>
          <w:szCs w:val="26"/>
        </w:rPr>
        <w:t xml:space="preserve"> Anexo </w:t>
      </w:r>
      <w:r>
        <w:rPr>
          <w:sz w:val="26"/>
          <w:szCs w:val="26"/>
        </w:rPr>
        <w:t>B</w:t>
      </w:r>
      <w:r w:rsidR="0022118A" w:rsidRPr="00426FAC">
        <w:rPr>
          <w:sz w:val="26"/>
          <w:szCs w:val="26"/>
        </w:rPr>
        <w:t xml:space="preserve"> (e, consequentemente, no </w:t>
      </w:r>
      <w:r w:rsidR="0022118A" w:rsidRPr="00426FAC">
        <w:rPr>
          <w:sz w:val="26"/>
          <w:szCs w:val="26"/>
          <w:u w:val="single"/>
        </w:rPr>
        <w:t xml:space="preserve">Anexo </w:t>
      </w:r>
      <w:r w:rsidR="00692845" w:rsidRPr="00426FAC">
        <w:rPr>
          <w:sz w:val="26"/>
          <w:szCs w:val="26"/>
          <w:u w:val="single"/>
        </w:rPr>
        <w:t>III</w:t>
      </w:r>
      <w:r w:rsidR="0022118A" w:rsidRPr="00426FAC">
        <w:rPr>
          <w:sz w:val="26"/>
          <w:szCs w:val="26"/>
        </w:rPr>
        <w:t xml:space="preserve"> ao Contrato) passará a ser a </w:t>
      </w:r>
      <w:r w:rsidR="00692845" w:rsidRPr="00426FAC">
        <w:rPr>
          <w:sz w:val="26"/>
          <w:szCs w:val="26"/>
        </w:rPr>
        <w:t>descrição das Obrigações Garantidas</w:t>
      </w:r>
      <w:r w:rsidR="0022118A" w:rsidRPr="00426FAC">
        <w:rPr>
          <w:sz w:val="26"/>
          <w:szCs w:val="26"/>
        </w:rPr>
        <w:t>, conforme indicado no Contrato, independentemente de qualquer outra formalidade.</w:t>
      </w:r>
    </w:p>
    <w:p w14:paraId="52875F58" w14:textId="77777777" w:rsidR="00812ECB" w:rsidRPr="00426FAC" w:rsidRDefault="00812ECB" w:rsidP="00426FAC">
      <w:pPr>
        <w:pStyle w:val="PargrafodaLista"/>
        <w:widowControl w:val="0"/>
        <w:ind w:left="0"/>
        <w:jc w:val="both"/>
        <w:rPr>
          <w:sz w:val="26"/>
          <w:szCs w:val="26"/>
        </w:rPr>
      </w:pPr>
    </w:p>
    <w:p w14:paraId="0A27C448" w14:textId="189ADAF2" w:rsidR="0022118A" w:rsidRPr="00426FAC" w:rsidRDefault="0022118A" w:rsidP="00426FAC">
      <w:pPr>
        <w:pStyle w:val="PargrafodaLista"/>
        <w:widowControl w:val="0"/>
        <w:numPr>
          <w:ilvl w:val="0"/>
          <w:numId w:val="1"/>
        </w:numPr>
        <w:ind w:left="0" w:firstLine="0"/>
        <w:jc w:val="both"/>
        <w:rPr>
          <w:sz w:val="26"/>
          <w:szCs w:val="26"/>
        </w:rPr>
      </w:pPr>
      <w:r w:rsidRPr="00426FAC">
        <w:rPr>
          <w:sz w:val="26"/>
          <w:szCs w:val="26"/>
        </w:rPr>
        <w:t xml:space="preserve">Para os fins legais, os Alienantes apresentam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Anexo </w:t>
      </w:r>
      <w:r w:rsidR="00D86C39">
        <w:rPr>
          <w:sz w:val="26"/>
          <w:szCs w:val="26"/>
        </w:rPr>
        <w:t>C</w:t>
      </w:r>
      <w:r w:rsidRPr="00426FAC">
        <w:rPr>
          <w:sz w:val="26"/>
          <w:szCs w:val="26"/>
        </w:rPr>
        <w:t xml:space="preserve"> a este Aditamento.</w:t>
      </w:r>
    </w:p>
    <w:p w14:paraId="32A1A6D8" w14:textId="77777777" w:rsidR="0022118A" w:rsidRPr="00F57AC5" w:rsidRDefault="0022118A" w:rsidP="00426FAC">
      <w:pPr>
        <w:pStyle w:val="PargrafodaLista"/>
        <w:widowControl w:val="0"/>
        <w:ind w:left="0"/>
        <w:jc w:val="both"/>
        <w:rPr>
          <w:sz w:val="26"/>
          <w:szCs w:val="26"/>
        </w:rPr>
      </w:pPr>
    </w:p>
    <w:p w14:paraId="7E8A7825" w14:textId="07CE47BD" w:rsidR="0022118A" w:rsidRPr="00F57AC5" w:rsidRDefault="0022118A" w:rsidP="00426FAC">
      <w:pPr>
        <w:pStyle w:val="PargrafodaLista"/>
        <w:widowControl w:val="0"/>
        <w:numPr>
          <w:ilvl w:val="0"/>
          <w:numId w:val="1"/>
        </w:numPr>
        <w:ind w:left="0" w:firstLine="0"/>
        <w:jc w:val="both"/>
        <w:rPr>
          <w:sz w:val="26"/>
          <w:szCs w:val="26"/>
          <w:lang w:eastAsia="en-US"/>
        </w:rPr>
      </w:pPr>
      <w:r w:rsidRPr="00F57AC5">
        <w:rPr>
          <w:sz w:val="26"/>
          <w:szCs w:val="26"/>
        </w:rPr>
        <w:t>Todas as declarações</w:t>
      </w:r>
      <w:r w:rsidRPr="00F57AC5">
        <w:rPr>
          <w:sz w:val="26"/>
          <w:szCs w:val="26"/>
          <w:lang w:eastAsia="en-US"/>
        </w:rPr>
        <w:t xml:space="preserve">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1300ED1" w14:textId="77777777" w:rsidR="0022118A" w:rsidRPr="00F57AC5" w:rsidRDefault="0022118A" w:rsidP="0022118A">
      <w:pPr>
        <w:widowControl w:val="0"/>
        <w:jc w:val="both"/>
        <w:rPr>
          <w:sz w:val="26"/>
          <w:szCs w:val="26"/>
          <w:lang w:eastAsia="en-US"/>
        </w:rPr>
      </w:pPr>
    </w:p>
    <w:p w14:paraId="4BB526A4" w14:textId="0FA2DEA0"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Os termos iniciados em letra maiúscula e não definidos no presente </w:t>
      </w:r>
      <w:r>
        <w:rPr>
          <w:sz w:val="26"/>
          <w:szCs w:val="26"/>
        </w:rPr>
        <w:t>Aditamento</w:t>
      </w:r>
      <w:r w:rsidRPr="00F57AC5">
        <w:rPr>
          <w:sz w:val="26"/>
          <w:szCs w:val="26"/>
        </w:rPr>
        <w:t xml:space="preserve"> deverão ter a definição a eles atribuída no Contrato.</w:t>
      </w:r>
    </w:p>
    <w:p w14:paraId="7F983CB0" w14:textId="77777777" w:rsidR="0022118A" w:rsidRPr="00F57AC5" w:rsidRDefault="0022118A" w:rsidP="00426FAC">
      <w:pPr>
        <w:pStyle w:val="PargrafodaLista"/>
        <w:widowControl w:val="0"/>
        <w:ind w:left="0"/>
        <w:jc w:val="both"/>
        <w:rPr>
          <w:sz w:val="26"/>
          <w:szCs w:val="26"/>
        </w:rPr>
      </w:pPr>
    </w:p>
    <w:p w14:paraId="0E5D2759" w14:textId="7643661B"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Todas as demais disposições do Contrato são ora ratificadas e permanecem em pleno vigor e eficácia, aplicando-se de igual forma às Ações Alienadas elencadas no </w:t>
      </w:r>
      <w:r w:rsidRPr="00426FAC">
        <w:rPr>
          <w:sz w:val="26"/>
          <w:szCs w:val="26"/>
        </w:rPr>
        <w:t>Anexo A</w:t>
      </w:r>
      <w:r w:rsidRPr="00F57AC5">
        <w:rPr>
          <w:sz w:val="26"/>
          <w:szCs w:val="26"/>
        </w:rPr>
        <w:t xml:space="preserve"> </w:t>
      </w:r>
      <w:r w:rsidR="00D86C39">
        <w:rPr>
          <w:sz w:val="26"/>
          <w:szCs w:val="26"/>
        </w:rPr>
        <w:t xml:space="preserve">e a descrição das Obrigações Garantidas indicadas no Anexo B </w:t>
      </w:r>
      <w:r w:rsidRPr="00F57AC5">
        <w:rPr>
          <w:sz w:val="26"/>
          <w:szCs w:val="26"/>
        </w:rPr>
        <w:t xml:space="preserve">ao presente </w:t>
      </w:r>
      <w:r>
        <w:rPr>
          <w:sz w:val="26"/>
          <w:szCs w:val="26"/>
        </w:rPr>
        <w:t>Aditamento</w:t>
      </w:r>
      <w:r w:rsidRPr="00F57AC5">
        <w:rPr>
          <w:sz w:val="26"/>
          <w:szCs w:val="26"/>
        </w:rPr>
        <w:t>.</w:t>
      </w:r>
    </w:p>
    <w:p w14:paraId="26BB3B1B" w14:textId="77777777" w:rsidR="0022118A" w:rsidRPr="00F57AC5" w:rsidRDefault="0022118A" w:rsidP="00426FAC">
      <w:pPr>
        <w:pStyle w:val="PargrafodaLista"/>
        <w:widowControl w:val="0"/>
        <w:ind w:left="0"/>
        <w:jc w:val="both"/>
        <w:rPr>
          <w:sz w:val="26"/>
          <w:szCs w:val="26"/>
        </w:rPr>
      </w:pPr>
    </w:p>
    <w:p w14:paraId="77D73001" w14:textId="12B10CAD"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Este </w:t>
      </w:r>
      <w:r>
        <w:rPr>
          <w:sz w:val="26"/>
          <w:szCs w:val="26"/>
        </w:rPr>
        <w:t>Aditamento</w:t>
      </w:r>
      <w:r w:rsidRPr="00F57AC5">
        <w:rPr>
          <w:sz w:val="26"/>
          <w:szCs w:val="26"/>
        </w:rPr>
        <w:t xml:space="preserve"> constitui </w:t>
      </w:r>
      <w:r>
        <w:rPr>
          <w:sz w:val="26"/>
          <w:szCs w:val="26"/>
        </w:rPr>
        <w:t>parte integrante d</w:t>
      </w:r>
      <w:r w:rsidRPr="00F57AC5">
        <w:rPr>
          <w:sz w:val="26"/>
          <w:szCs w:val="26"/>
        </w:rPr>
        <w:t>o Contrato, para todos os fins de direito.</w:t>
      </w:r>
    </w:p>
    <w:p w14:paraId="15599538" w14:textId="77777777" w:rsidR="0022118A" w:rsidRPr="00F57AC5" w:rsidRDefault="0022118A" w:rsidP="00426FAC">
      <w:pPr>
        <w:pStyle w:val="PargrafodaLista"/>
        <w:widowControl w:val="0"/>
        <w:ind w:left="0"/>
        <w:jc w:val="both"/>
        <w:rPr>
          <w:sz w:val="26"/>
          <w:szCs w:val="26"/>
        </w:rPr>
      </w:pPr>
    </w:p>
    <w:p w14:paraId="28BE4CC1" w14:textId="2D400DDC"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27933F90" w14:textId="77777777" w:rsidR="0022118A" w:rsidRPr="00426FAC" w:rsidRDefault="0022118A" w:rsidP="00812ECB">
      <w:pPr>
        <w:widowControl w:val="0"/>
        <w:jc w:val="both"/>
        <w:rPr>
          <w:sz w:val="26"/>
          <w:szCs w:val="26"/>
        </w:rPr>
      </w:pPr>
    </w:p>
    <w:p w14:paraId="56FA3AAC" w14:textId="0D606F91" w:rsidR="0022118A" w:rsidRDefault="0022118A" w:rsidP="00426FAC">
      <w:pPr>
        <w:pStyle w:val="PargrafodaLista"/>
        <w:widowControl w:val="0"/>
        <w:numPr>
          <w:ilvl w:val="0"/>
          <w:numId w:val="1"/>
        </w:numPr>
        <w:ind w:left="0" w:firstLine="0"/>
        <w:jc w:val="both"/>
        <w:rPr>
          <w:sz w:val="26"/>
          <w:szCs w:val="26"/>
        </w:rPr>
      </w:pPr>
      <w:r>
        <w:rPr>
          <w:sz w:val="26"/>
          <w:szCs w:val="26"/>
        </w:rPr>
        <w:t xml:space="preserve">Este Aditamento será registrado nos Cartórios de Registro de Títulos e </w:t>
      </w:r>
      <w:r>
        <w:rPr>
          <w:sz w:val="26"/>
          <w:szCs w:val="26"/>
        </w:rPr>
        <w:lastRenderedPageBreak/>
        <w:t>Documentos da sede da comarca de cada uma das Partes</w:t>
      </w:r>
      <w:r w:rsidR="00200522">
        <w:rPr>
          <w:sz w:val="26"/>
          <w:szCs w:val="26"/>
        </w:rPr>
        <w:t xml:space="preserve"> </w:t>
      </w:r>
      <w:r w:rsidR="00A370DA" w:rsidRPr="00A370DA">
        <w:rPr>
          <w:sz w:val="26"/>
          <w:szCs w:val="26"/>
        </w:rPr>
        <w:t xml:space="preserve">em até </w:t>
      </w:r>
      <w:r w:rsidR="006F0F64">
        <w:rPr>
          <w:sz w:val="26"/>
          <w:szCs w:val="26"/>
        </w:rPr>
        <w:t>2</w:t>
      </w:r>
      <w:r w:rsidR="00A370DA" w:rsidRPr="00A370DA">
        <w:rPr>
          <w:sz w:val="26"/>
          <w:szCs w:val="26"/>
        </w:rPr>
        <w:t>0 (</w:t>
      </w:r>
      <w:r w:rsidR="006F0F64">
        <w:rPr>
          <w:sz w:val="26"/>
          <w:szCs w:val="26"/>
        </w:rPr>
        <w:t>vinte</w:t>
      </w:r>
      <w:r w:rsidR="00A370DA" w:rsidRPr="00A370DA">
        <w:rPr>
          <w:sz w:val="26"/>
          <w:szCs w:val="26"/>
        </w:rPr>
        <w:t>) dias contados da data de sua assinatura</w:t>
      </w:r>
      <w:r w:rsidR="00A370DA">
        <w:rPr>
          <w:sz w:val="26"/>
          <w:szCs w:val="26"/>
        </w:rPr>
        <w:t>.</w:t>
      </w:r>
    </w:p>
    <w:p w14:paraId="58A9BDA3" w14:textId="77777777" w:rsidR="0022118A" w:rsidRDefault="0022118A" w:rsidP="00426FAC">
      <w:pPr>
        <w:pStyle w:val="PargrafodaLista"/>
        <w:widowControl w:val="0"/>
        <w:ind w:left="0"/>
        <w:jc w:val="both"/>
        <w:rPr>
          <w:sz w:val="26"/>
          <w:szCs w:val="26"/>
        </w:rPr>
      </w:pPr>
    </w:p>
    <w:p w14:paraId="02DCF84D" w14:textId="47A4BB75"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Para fins de registro, as Partes atribuem ao presente </w:t>
      </w:r>
      <w:r>
        <w:rPr>
          <w:sz w:val="26"/>
          <w:szCs w:val="26"/>
        </w:rPr>
        <w:t>Aditamento</w:t>
      </w:r>
      <w:r w:rsidRPr="00F57AC5">
        <w:rPr>
          <w:sz w:val="26"/>
          <w:szCs w:val="26"/>
        </w:rPr>
        <w:t xml:space="preserve"> o valor de R$1,00 (um real).</w:t>
      </w:r>
      <w:r>
        <w:rPr>
          <w:sz w:val="26"/>
          <w:szCs w:val="26"/>
        </w:rPr>
        <w:t xml:space="preserve"> </w:t>
      </w:r>
    </w:p>
    <w:p w14:paraId="722E4C87" w14:textId="77777777" w:rsidR="0022118A" w:rsidRPr="00F57AC5" w:rsidRDefault="0022118A" w:rsidP="0022118A">
      <w:pPr>
        <w:widowControl w:val="0"/>
        <w:jc w:val="both"/>
        <w:rPr>
          <w:sz w:val="26"/>
          <w:szCs w:val="26"/>
          <w:lang w:eastAsia="en-US"/>
        </w:rPr>
      </w:pPr>
    </w:p>
    <w:p w14:paraId="753ADDD7" w14:textId="6C19337A" w:rsidR="0022118A" w:rsidRPr="00726BD2" w:rsidRDefault="0022118A" w:rsidP="0022118A">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sidR="007C6A12">
        <w:rPr>
          <w:sz w:val="26"/>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nº 2.200-2 de 24 de agosto de 2001, em conjunto com</w:t>
      </w:r>
      <w:r w:rsidRPr="00F57AC5">
        <w:rPr>
          <w:sz w:val="26"/>
          <w:szCs w:val="26"/>
        </w:rPr>
        <w:t xml:space="preserve"> 2 (duas) testemunhas abaixo </w:t>
      </w:r>
      <w:r w:rsidR="007C6A12" w:rsidRPr="00726BD2">
        <w:rPr>
          <w:sz w:val="26"/>
          <w:szCs w:val="26"/>
        </w:rPr>
        <w:t>identificadas</w:t>
      </w:r>
      <w:r w:rsidRPr="00726BD2">
        <w:rPr>
          <w:sz w:val="26"/>
          <w:szCs w:val="26"/>
        </w:rPr>
        <w:t>.</w:t>
      </w:r>
    </w:p>
    <w:p w14:paraId="6E5D692E" w14:textId="77777777" w:rsidR="0022118A" w:rsidRPr="00726BD2" w:rsidRDefault="0022118A" w:rsidP="0022118A">
      <w:pPr>
        <w:widowControl w:val="0"/>
        <w:jc w:val="center"/>
        <w:rPr>
          <w:rFonts w:eastAsia="Arial Unicode MS"/>
          <w:sz w:val="26"/>
          <w:szCs w:val="26"/>
        </w:rPr>
      </w:pPr>
    </w:p>
    <w:p w14:paraId="1098EF18" w14:textId="5FE18D4B" w:rsidR="0022118A" w:rsidRPr="00F57AC5" w:rsidRDefault="0022118A" w:rsidP="0022118A">
      <w:pPr>
        <w:widowControl w:val="0"/>
        <w:jc w:val="center"/>
        <w:rPr>
          <w:sz w:val="26"/>
          <w:szCs w:val="26"/>
        </w:rPr>
      </w:pPr>
      <w:r w:rsidRPr="00726BD2">
        <w:rPr>
          <w:sz w:val="26"/>
          <w:szCs w:val="26"/>
        </w:rPr>
        <w:t xml:space="preserve">São Paulo, </w:t>
      </w:r>
      <w:r w:rsidR="001F2FD7" w:rsidRPr="00426FAC">
        <w:rPr>
          <w:highlight w:val="lightGray"/>
        </w:rPr>
        <w:t>[•]</w:t>
      </w:r>
      <w:r w:rsidR="001F2FD7" w:rsidRPr="00726BD2">
        <w:rPr>
          <w:sz w:val="26"/>
          <w:szCs w:val="26"/>
        </w:rPr>
        <w:t xml:space="preserve"> </w:t>
      </w:r>
      <w:r w:rsidRPr="00726BD2">
        <w:rPr>
          <w:sz w:val="26"/>
          <w:szCs w:val="26"/>
        </w:rPr>
        <w:t xml:space="preserve">de </w:t>
      </w:r>
      <w:r w:rsidR="001F2FD7" w:rsidRPr="00426FAC">
        <w:rPr>
          <w:sz w:val="26"/>
          <w:szCs w:val="26"/>
          <w:highlight w:val="lightGray"/>
          <w:lang w:eastAsia="en-US"/>
        </w:rPr>
        <w:t>[•]</w:t>
      </w:r>
      <w:r w:rsidR="001F2FD7" w:rsidRPr="00726BD2">
        <w:rPr>
          <w:sz w:val="26"/>
          <w:szCs w:val="26"/>
        </w:rPr>
        <w:t xml:space="preserve"> </w:t>
      </w:r>
      <w:r w:rsidRPr="00726BD2">
        <w:rPr>
          <w:sz w:val="26"/>
          <w:szCs w:val="26"/>
        </w:rPr>
        <w:t xml:space="preserve">de </w:t>
      </w:r>
      <w:r w:rsidR="007C6A12" w:rsidRPr="00726BD2">
        <w:rPr>
          <w:sz w:val="26"/>
          <w:szCs w:val="26"/>
          <w:lang w:eastAsia="en-US"/>
        </w:rPr>
        <w:t>202</w:t>
      </w:r>
      <w:r w:rsidR="001F2FD7">
        <w:rPr>
          <w:sz w:val="26"/>
          <w:szCs w:val="26"/>
          <w:lang w:eastAsia="en-US"/>
        </w:rPr>
        <w:t>3.</w:t>
      </w:r>
    </w:p>
    <w:p w14:paraId="5619160D" w14:textId="77777777" w:rsidR="0022118A" w:rsidRPr="00F57AC5" w:rsidRDefault="0022118A" w:rsidP="0022118A">
      <w:pPr>
        <w:widowControl w:val="0"/>
        <w:jc w:val="center"/>
        <w:rPr>
          <w:sz w:val="26"/>
          <w:szCs w:val="26"/>
          <w:lang w:eastAsia="en-US"/>
        </w:rPr>
      </w:pPr>
    </w:p>
    <w:p w14:paraId="2E557E79" w14:textId="6A86C59D" w:rsidR="00AE5F76" w:rsidRDefault="00AE5F76">
      <w:pPr>
        <w:autoSpaceDE/>
        <w:autoSpaceDN/>
        <w:adjustRightInd/>
        <w:spacing w:after="160" w:line="259" w:lineRule="auto"/>
        <w:rPr>
          <w:smallCaps/>
          <w:sz w:val="26"/>
          <w:szCs w:val="26"/>
          <w:lang w:eastAsia="en-US"/>
        </w:rPr>
      </w:pPr>
      <w:r>
        <w:rPr>
          <w:smallCaps/>
          <w:sz w:val="26"/>
          <w:szCs w:val="26"/>
          <w:lang w:eastAsia="en-US"/>
        </w:rPr>
        <w:br w:type="page"/>
      </w:r>
    </w:p>
    <w:p w14:paraId="0B6E02ED" w14:textId="6AF6692F" w:rsidR="007C6A12" w:rsidRPr="00845EFC" w:rsidRDefault="007C6A12">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Pr>
          <w:i/>
          <w:color w:val="000000"/>
          <w:sz w:val="26"/>
          <w:szCs w:val="26"/>
        </w:rPr>
        <w:t xml:space="preserve">Aditamento ao </w:t>
      </w:r>
      <w:r w:rsidRPr="00845EFC">
        <w:rPr>
          <w:i/>
          <w:color w:val="000000"/>
          <w:sz w:val="26"/>
          <w:szCs w:val="26"/>
        </w:rPr>
        <w:t xml:space="preserve">Instrumento Particular de </w:t>
      </w:r>
      <w:r w:rsidR="00AE5F76">
        <w:rPr>
          <w:i/>
          <w:color w:val="000000"/>
          <w:sz w:val="26"/>
          <w:szCs w:val="26"/>
        </w:rPr>
        <w:t xml:space="preserve">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672E86F" w14:textId="77777777" w:rsidR="007C6A12" w:rsidRPr="00845EFC" w:rsidRDefault="007C6A12" w:rsidP="007C6A12">
      <w:pPr>
        <w:jc w:val="both"/>
        <w:rPr>
          <w:color w:val="000000"/>
          <w:sz w:val="26"/>
          <w:szCs w:val="26"/>
        </w:rPr>
      </w:pPr>
    </w:p>
    <w:p w14:paraId="514BB5DA" w14:textId="77777777" w:rsidR="007C6A12" w:rsidRPr="00845EFC" w:rsidRDefault="007C6A12" w:rsidP="007C6A12">
      <w:pPr>
        <w:jc w:val="both"/>
        <w:rPr>
          <w:color w:val="000000"/>
          <w:sz w:val="26"/>
          <w:szCs w:val="26"/>
        </w:rPr>
      </w:pPr>
      <w:r w:rsidRPr="00845EFC">
        <w:rPr>
          <w:color w:val="000000"/>
          <w:sz w:val="26"/>
          <w:szCs w:val="26"/>
        </w:rPr>
        <w:t xml:space="preserve"> </w:t>
      </w:r>
    </w:p>
    <w:p w14:paraId="608C49A1" w14:textId="77777777" w:rsidR="007C6A12" w:rsidRPr="00845EFC" w:rsidRDefault="007C6A12" w:rsidP="007C6A12">
      <w:pPr>
        <w:jc w:val="center"/>
        <w:rPr>
          <w:smallCaps/>
          <w:sz w:val="26"/>
          <w:szCs w:val="26"/>
        </w:rPr>
      </w:pPr>
    </w:p>
    <w:p w14:paraId="135BAB83" w14:textId="77777777" w:rsidR="007C6A12" w:rsidRPr="00845EFC" w:rsidRDefault="007C6A12" w:rsidP="007C6A12">
      <w:pPr>
        <w:jc w:val="center"/>
        <w:rPr>
          <w:smallCaps/>
          <w:sz w:val="26"/>
          <w:szCs w:val="26"/>
        </w:rPr>
      </w:pPr>
      <w:r w:rsidRPr="00845EFC">
        <w:rPr>
          <w:smallCaps/>
          <w:sz w:val="26"/>
          <w:szCs w:val="26"/>
        </w:rPr>
        <w:t>Robson Campos dos Santos</w:t>
      </w:r>
    </w:p>
    <w:p w14:paraId="3ECF8839" w14:textId="77777777" w:rsidR="007C6A12" w:rsidRPr="00845EFC" w:rsidRDefault="007C6A12" w:rsidP="007C6A12">
      <w:pPr>
        <w:jc w:val="center"/>
        <w:rPr>
          <w:color w:val="000000"/>
          <w:sz w:val="26"/>
          <w:szCs w:val="26"/>
        </w:rPr>
      </w:pPr>
    </w:p>
    <w:p w14:paraId="3AA9BF0F" w14:textId="4A12A50C" w:rsidR="007C6A12" w:rsidRDefault="007C6A12" w:rsidP="007C6A12">
      <w:pPr>
        <w:jc w:val="center"/>
        <w:rPr>
          <w:color w:val="000000"/>
          <w:sz w:val="26"/>
          <w:szCs w:val="26"/>
        </w:rPr>
      </w:pPr>
    </w:p>
    <w:p w14:paraId="4852955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01B0E7B" w14:textId="77777777" w:rsidTr="0046188A">
        <w:trPr>
          <w:jc w:val="center"/>
        </w:trPr>
        <w:tc>
          <w:tcPr>
            <w:tcW w:w="4178" w:type="dxa"/>
            <w:hideMark/>
          </w:tcPr>
          <w:p w14:paraId="1D137FD0"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24A93294" w14:textId="77777777" w:rsidTr="0046188A">
        <w:trPr>
          <w:jc w:val="center"/>
        </w:trPr>
        <w:tc>
          <w:tcPr>
            <w:tcW w:w="4178" w:type="dxa"/>
            <w:hideMark/>
          </w:tcPr>
          <w:p w14:paraId="790735D5" w14:textId="77777777" w:rsidR="007C6A12" w:rsidRPr="00896E31" w:rsidRDefault="007C6A12" w:rsidP="0046188A">
            <w:pPr>
              <w:spacing w:line="276" w:lineRule="auto"/>
              <w:rPr>
                <w:sz w:val="26"/>
                <w:szCs w:val="26"/>
                <w:lang w:val="en-US"/>
              </w:rPr>
            </w:pPr>
          </w:p>
        </w:tc>
      </w:tr>
    </w:tbl>
    <w:p w14:paraId="0A061789" w14:textId="77777777" w:rsidR="007C6A12" w:rsidRPr="00896E31" w:rsidRDefault="007C6A12" w:rsidP="007C6A12">
      <w:pPr>
        <w:pStyle w:val="Celso1"/>
        <w:ind w:firstLine="708"/>
        <w:rPr>
          <w:rFonts w:ascii="Times New Roman" w:eastAsia="Arial Unicode MS" w:hAnsi="Times New Roman" w:cs="Times New Roman"/>
          <w:sz w:val="26"/>
          <w:szCs w:val="26"/>
          <w:lang w:eastAsia="ar-SA"/>
        </w:rPr>
      </w:pPr>
    </w:p>
    <w:p w14:paraId="26C185FD" w14:textId="77777777" w:rsidR="007C6A12" w:rsidRPr="00845EFC" w:rsidRDefault="007C6A12" w:rsidP="007C6A12">
      <w:pPr>
        <w:jc w:val="both"/>
        <w:rPr>
          <w:rFonts w:eastAsia="Arial Unicode MS"/>
          <w:sz w:val="26"/>
          <w:szCs w:val="26"/>
        </w:rPr>
      </w:pPr>
      <w:r w:rsidRPr="00845EFC">
        <w:rPr>
          <w:rFonts w:eastAsia="Arial Unicode MS"/>
          <w:sz w:val="26"/>
          <w:szCs w:val="26"/>
        </w:rPr>
        <w:br w:type="page"/>
      </w:r>
    </w:p>
    <w:p w14:paraId="693DFC9F" w14:textId="0A2E2258" w:rsidR="007C6A12" w:rsidRPr="00845EFC" w:rsidRDefault="007C6A12" w:rsidP="007C6A12">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A114512" w14:textId="77777777" w:rsidR="007C6A12" w:rsidRPr="00845EFC" w:rsidRDefault="007C6A12" w:rsidP="007C6A12">
      <w:pPr>
        <w:jc w:val="both"/>
        <w:rPr>
          <w:color w:val="000000"/>
          <w:sz w:val="26"/>
          <w:szCs w:val="26"/>
        </w:rPr>
      </w:pPr>
    </w:p>
    <w:p w14:paraId="539366D4" w14:textId="77777777" w:rsidR="007C6A12" w:rsidRPr="00845EFC" w:rsidRDefault="007C6A12" w:rsidP="007C6A12">
      <w:pPr>
        <w:jc w:val="center"/>
        <w:rPr>
          <w:smallCaps/>
          <w:sz w:val="26"/>
          <w:szCs w:val="26"/>
        </w:rPr>
      </w:pPr>
    </w:p>
    <w:p w14:paraId="58DCC20F" w14:textId="77777777" w:rsidR="007C6A12" w:rsidRPr="00845EFC" w:rsidRDefault="007C6A12" w:rsidP="007C6A12">
      <w:pPr>
        <w:jc w:val="center"/>
        <w:rPr>
          <w:smallCaps/>
          <w:sz w:val="26"/>
          <w:szCs w:val="26"/>
        </w:rPr>
      </w:pPr>
    </w:p>
    <w:p w14:paraId="280D9AA2" w14:textId="77777777" w:rsidR="007C6A12" w:rsidRPr="00845EFC" w:rsidRDefault="007C6A12" w:rsidP="007C6A12">
      <w:pPr>
        <w:jc w:val="center"/>
        <w:rPr>
          <w:smallCaps/>
          <w:sz w:val="26"/>
          <w:szCs w:val="26"/>
        </w:rPr>
      </w:pPr>
      <w:r w:rsidRPr="00845EFC">
        <w:rPr>
          <w:smallCaps/>
          <w:sz w:val="26"/>
          <w:szCs w:val="26"/>
        </w:rPr>
        <w:t>Gustavo Danzi de Andrade</w:t>
      </w:r>
    </w:p>
    <w:p w14:paraId="2CF202E2" w14:textId="77777777" w:rsidR="007C6A12" w:rsidRPr="00845EFC" w:rsidRDefault="007C6A12" w:rsidP="007C6A12">
      <w:pPr>
        <w:jc w:val="center"/>
        <w:rPr>
          <w:color w:val="000000"/>
          <w:sz w:val="26"/>
          <w:szCs w:val="26"/>
        </w:rPr>
      </w:pPr>
    </w:p>
    <w:p w14:paraId="5B655D42" w14:textId="3AA7D2D7" w:rsidR="007C6A12" w:rsidRDefault="007C6A12" w:rsidP="007C6A12">
      <w:pPr>
        <w:jc w:val="center"/>
        <w:rPr>
          <w:color w:val="000000"/>
          <w:sz w:val="26"/>
          <w:szCs w:val="26"/>
        </w:rPr>
      </w:pPr>
    </w:p>
    <w:p w14:paraId="5350492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517EC646" w14:textId="77777777" w:rsidTr="0046188A">
        <w:trPr>
          <w:jc w:val="center"/>
        </w:trPr>
        <w:tc>
          <w:tcPr>
            <w:tcW w:w="4178" w:type="dxa"/>
            <w:hideMark/>
          </w:tcPr>
          <w:p w14:paraId="5AB79FEA"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3836199C" w14:textId="77777777" w:rsidTr="0046188A">
        <w:trPr>
          <w:jc w:val="center"/>
        </w:trPr>
        <w:tc>
          <w:tcPr>
            <w:tcW w:w="4178" w:type="dxa"/>
            <w:hideMark/>
          </w:tcPr>
          <w:p w14:paraId="07894559" w14:textId="77777777" w:rsidR="007C6A12" w:rsidRPr="00896E31" w:rsidRDefault="007C6A12" w:rsidP="0046188A">
            <w:pPr>
              <w:spacing w:line="276" w:lineRule="auto"/>
              <w:rPr>
                <w:sz w:val="26"/>
                <w:szCs w:val="26"/>
                <w:lang w:val="en-US"/>
              </w:rPr>
            </w:pPr>
          </w:p>
        </w:tc>
      </w:tr>
    </w:tbl>
    <w:p w14:paraId="0E814AF2" w14:textId="77777777" w:rsidR="007C6A12" w:rsidRPr="00845EFC" w:rsidRDefault="007C6A12" w:rsidP="007C6A12">
      <w:pPr>
        <w:jc w:val="both"/>
        <w:rPr>
          <w:color w:val="000000"/>
          <w:sz w:val="26"/>
          <w:szCs w:val="26"/>
          <w:lang w:val="en-US"/>
        </w:rPr>
      </w:pPr>
    </w:p>
    <w:p w14:paraId="1124CE27"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p w14:paraId="4C057666" w14:textId="77777777" w:rsidR="007C6A12" w:rsidRPr="00845EFC" w:rsidRDefault="007C6A12" w:rsidP="007C6A12">
      <w:pPr>
        <w:jc w:val="both"/>
        <w:rPr>
          <w:color w:val="000000"/>
          <w:sz w:val="26"/>
          <w:szCs w:val="26"/>
          <w:lang w:val="en-US"/>
        </w:rPr>
      </w:pPr>
    </w:p>
    <w:p w14:paraId="089C04CB" w14:textId="26E83D99" w:rsidR="007C6A12" w:rsidRPr="00845EFC" w:rsidRDefault="007C6A12" w:rsidP="007C6A12">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4709C23" w14:textId="77777777" w:rsidR="007C6A12" w:rsidRPr="00ED4116" w:rsidRDefault="007C6A12" w:rsidP="007C6A12">
      <w:pPr>
        <w:autoSpaceDE/>
        <w:spacing w:after="200" w:line="276" w:lineRule="auto"/>
        <w:rPr>
          <w:color w:val="000000"/>
          <w:sz w:val="26"/>
          <w:szCs w:val="26"/>
        </w:rPr>
      </w:pPr>
    </w:p>
    <w:p w14:paraId="4F22D3FD" w14:textId="77777777" w:rsidR="007C6A12" w:rsidRPr="00ED4116" w:rsidRDefault="007C6A12" w:rsidP="007C6A12">
      <w:pPr>
        <w:autoSpaceDE/>
        <w:spacing w:after="200" w:line="276" w:lineRule="auto"/>
        <w:rPr>
          <w:color w:val="000000"/>
          <w:sz w:val="26"/>
          <w:szCs w:val="26"/>
        </w:rPr>
      </w:pPr>
    </w:p>
    <w:p w14:paraId="062B729F" w14:textId="77777777" w:rsidR="007C6A12" w:rsidRPr="00845EFC" w:rsidRDefault="007C6A12" w:rsidP="007C6A12">
      <w:pPr>
        <w:jc w:val="center"/>
        <w:rPr>
          <w:smallCaps/>
          <w:sz w:val="26"/>
          <w:szCs w:val="26"/>
        </w:rPr>
      </w:pPr>
      <w:r w:rsidRPr="00845EFC">
        <w:rPr>
          <w:smallCaps/>
          <w:sz w:val="26"/>
          <w:szCs w:val="26"/>
        </w:rPr>
        <w:t>Igor de Andrade Lima Gatis</w:t>
      </w:r>
    </w:p>
    <w:p w14:paraId="4BD8EBD8" w14:textId="631CB968" w:rsidR="007C6A12" w:rsidRDefault="007C6A12" w:rsidP="007C6A12">
      <w:pPr>
        <w:jc w:val="center"/>
        <w:rPr>
          <w:color w:val="000000"/>
          <w:sz w:val="26"/>
          <w:szCs w:val="26"/>
        </w:rPr>
      </w:pPr>
    </w:p>
    <w:p w14:paraId="6001A871" w14:textId="77777777" w:rsidR="00AE4C4E" w:rsidRPr="00845EFC" w:rsidRDefault="00AE4C4E" w:rsidP="007C6A12">
      <w:pPr>
        <w:jc w:val="center"/>
        <w:rPr>
          <w:color w:val="000000"/>
          <w:sz w:val="26"/>
          <w:szCs w:val="26"/>
        </w:rPr>
      </w:pPr>
    </w:p>
    <w:p w14:paraId="5BDC8C24" w14:textId="77777777" w:rsidR="007C6A12" w:rsidRPr="00845EFC" w:rsidRDefault="007C6A12"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1B20B32" w14:textId="77777777" w:rsidTr="0046188A">
        <w:trPr>
          <w:jc w:val="center"/>
        </w:trPr>
        <w:tc>
          <w:tcPr>
            <w:tcW w:w="4178" w:type="dxa"/>
            <w:hideMark/>
          </w:tcPr>
          <w:p w14:paraId="36F936A4"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7E0F4536" w14:textId="77777777" w:rsidTr="0046188A">
        <w:trPr>
          <w:jc w:val="center"/>
        </w:trPr>
        <w:tc>
          <w:tcPr>
            <w:tcW w:w="4178" w:type="dxa"/>
            <w:hideMark/>
          </w:tcPr>
          <w:p w14:paraId="766439EE" w14:textId="77777777" w:rsidR="007C6A12" w:rsidRPr="00896E31" w:rsidRDefault="007C6A12" w:rsidP="0046188A">
            <w:pPr>
              <w:spacing w:line="276" w:lineRule="auto"/>
              <w:rPr>
                <w:sz w:val="26"/>
                <w:szCs w:val="26"/>
                <w:lang w:val="en-US"/>
              </w:rPr>
            </w:pPr>
          </w:p>
        </w:tc>
      </w:tr>
    </w:tbl>
    <w:p w14:paraId="2ADF1C3C" w14:textId="77777777" w:rsidR="007C6A12" w:rsidRPr="00896E31" w:rsidRDefault="007C6A12" w:rsidP="007C6A12">
      <w:pPr>
        <w:autoSpaceDE/>
        <w:spacing w:after="200" w:line="276" w:lineRule="auto"/>
        <w:rPr>
          <w:color w:val="000000"/>
          <w:sz w:val="26"/>
          <w:szCs w:val="26"/>
          <w:lang w:val="en-US"/>
        </w:rPr>
      </w:pPr>
    </w:p>
    <w:p w14:paraId="4C4AE7C3"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45B4DF87" w14:textId="77777777" w:rsidTr="0046188A">
        <w:trPr>
          <w:jc w:val="center"/>
        </w:trPr>
        <w:tc>
          <w:tcPr>
            <w:tcW w:w="4178" w:type="dxa"/>
            <w:hideMark/>
          </w:tcPr>
          <w:p w14:paraId="70AA05FE" w14:textId="77777777" w:rsidR="007C6A12" w:rsidRPr="00896E31" w:rsidRDefault="007C6A12" w:rsidP="0046188A">
            <w:pPr>
              <w:autoSpaceDE/>
              <w:autoSpaceDN/>
              <w:adjustRightInd/>
              <w:spacing w:after="160" w:line="259" w:lineRule="auto"/>
              <w:rPr>
                <w:sz w:val="26"/>
                <w:szCs w:val="26"/>
                <w:lang w:val="en-US"/>
              </w:rPr>
            </w:pPr>
          </w:p>
        </w:tc>
      </w:tr>
    </w:tbl>
    <w:p w14:paraId="46F01A6E" w14:textId="77777777" w:rsidR="007C6A12" w:rsidRPr="00845EFC" w:rsidRDefault="007C6A12" w:rsidP="007C6A12">
      <w:pPr>
        <w:jc w:val="center"/>
        <w:rPr>
          <w:smallCaps/>
          <w:sz w:val="26"/>
          <w:szCs w:val="26"/>
        </w:rPr>
      </w:pPr>
    </w:p>
    <w:p w14:paraId="0432C661" w14:textId="368FCFD4"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F1379A" w14:textId="2EFABEDB" w:rsidR="007C6A12" w:rsidRDefault="007C6A12" w:rsidP="007C6A12">
      <w:pPr>
        <w:pStyle w:val="DeltaViewTableHeading"/>
        <w:keepNext/>
        <w:keepLines/>
        <w:spacing w:after="0"/>
        <w:rPr>
          <w:rFonts w:ascii="Times New Roman" w:hAnsi="Times New Roman"/>
          <w:b w:val="0"/>
          <w:sz w:val="26"/>
          <w:lang w:val="pt-BR"/>
        </w:rPr>
      </w:pPr>
    </w:p>
    <w:p w14:paraId="6478A0D6" w14:textId="02BF2450" w:rsidR="00BB22E6" w:rsidRDefault="00BB22E6" w:rsidP="007C6A12">
      <w:pPr>
        <w:pStyle w:val="DeltaViewTableHeading"/>
        <w:keepNext/>
        <w:keepLines/>
        <w:spacing w:after="0"/>
        <w:rPr>
          <w:rFonts w:ascii="Times New Roman" w:hAnsi="Times New Roman"/>
          <w:b w:val="0"/>
          <w:sz w:val="26"/>
          <w:lang w:val="pt-BR"/>
        </w:rPr>
      </w:pPr>
    </w:p>
    <w:p w14:paraId="79E0BA1F" w14:textId="77777777" w:rsidR="00BB22E6" w:rsidRPr="00576447" w:rsidRDefault="00BB22E6" w:rsidP="007C6A12">
      <w:pPr>
        <w:pStyle w:val="DeltaViewTableHeading"/>
        <w:keepNext/>
        <w:keepLines/>
        <w:spacing w:after="0"/>
        <w:rPr>
          <w:rFonts w:ascii="Times New Roman" w:hAnsi="Times New Roman"/>
          <w:b w:val="0"/>
          <w:sz w:val="26"/>
          <w:lang w:val="pt-BR"/>
        </w:rPr>
      </w:pPr>
    </w:p>
    <w:p w14:paraId="02EEE9EA" w14:textId="77777777" w:rsidR="007C6A12" w:rsidRPr="004773DB" w:rsidRDefault="007C6A12" w:rsidP="007C6A12">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29056C1" w14:textId="77777777" w:rsidR="007C6A12" w:rsidRDefault="007C6A12" w:rsidP="007C6A12">
      <w:pPr>
        <w:jc w:val="center"/>
        <w:rPr>
          <w:smallCaps/>
          <w:sz w:val="26"/>
          <w:szCs w:val="26"/>
        </w:rPr>
      </w:pPr>
    </w:p>
    <w:p w14:paraId="165CEC0E" w14:textId="77777777" w:rsidR="007C6A12" w:rsidRPr="00576447" w:rsidRDefault="007C6A12" w:rsidP="007C6A12">
      <w:pPr>
        <w:jc w:val="center"/>
        <w:rPr>
          <w:smallCaps/>
          <w:sz w:val="26"/>
        </w:rPr>
      </w:pPr>
    </w:p>
    <w:p w14:paraId="05D89993" w14:textId="77777777" w:rsidR="007C6A12" w:rsidRPr="00576447" w:rsidRDefault="007C6A12" w:rsidP="007C6A12">
      <w:pPr>
        <w:jc w:val="center"/>
        <w:rPr>
          <w:color w:val="000000"/>
          <w:sz w:val="26"/>
        </w:rPr>
      </w:pPr>
    </w:p>
    <w:tbl>
      <w:tblPr>
        <w:tblW w:w="3714" w:type="dxa"/>
        <w:jc w:val="center"/>
        <w:tblLayout w:type="fixed"/>
        <w:tblCellMar>
          <w:left w:w="70" w:type="dxa"/>
          <w:right w:w="70" w:type="dxa"/>
        </w:tblCellMar>
        <w:tblLook w:val="04A0" w:firstRow="1" w:lastRow="0" w:firstColumn="1" w:lastColumn="0" w:noHBand="0" w:noVBand="1"/>
      </w:tblPr>
      <w:tblGrid>
        <w:gridCol w:w="3714"/>
      </w:tblGrid>
      <w:tr w:rsidR="007C6A12" w:rsidRPr="00845EFC" w14:paraId="4589FB1E" w14:textId="77777777" w:rsidTr="009909C7">
        <w:trPr>
          <w:trHeight w:val="376"/>
          <w:jc w:val="center"/>
        </w:trPr>
        <w:tc>
          <w:tcPr>
            <w:tcW w:w="3714" w:type="dxa"/>
            <w:hideMark/>
          </w:tcPr>
          <w:p w14:paraId="618850A0"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bl>
    <w:p w14:paraId="4C69179E" w14:textId="77777777" w:rsidR="007C6A12" w:rsidRPr="00576447" w:rsidRDefault="007C6A12" w:rsidP="007C6A12">
      <w:pPr>
        <w:pStyle w:val="DeltaViewTableHeading"/>
        <w:keepNext/>
        <w:keepLines/>
        <w:spacing w:after="0"/>
        <w:rPr>
          <w:rFonts w:ascii="Times New Roman" w:hAnsi="Times New Roman"/>
          <w:b w:val="0"/>
          <w:sz w:val="26"/>
          <w:lang w:val="pt-BR"/>
        </w:rPr>
      </w:pPr>
    </w:p>
    <w:p w14:paraId="76BBDD4A" w14:textId="77777777" w:rsidR="007C6A12" w:rsidRPr="00845EFC" w:rsidRDefault="007C6A12" w:rsidP="007C6A12">
      <w:pPr>
        <w:autoSpaceDE/>
        <w:autoSpaceDN/>
        <w:adjustRightInd/>
        <w:rPr>
          <w:smallCaps/>
          <w:sz w:val="26"/>
          <w:szCs w:val="26"/>
        </w:rPr>
      </w:pPr>
      <w:r w:rsidRPr="00845EFC">
        <w:rPr>
          <w:smallCaps/>
          <w:sz w:val="26"/>
          <w:szCs w:val="26"/>
        </w:rPr>
        <w:br w:type="page"/>
      </w:r>
    </w:p>
    <w:p w14:paraId="2025585F" w14:textId="4624C92A"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3BBEAFC" w14:textId="3D5125C9" w:rsidR="007C6A12" w:rsidRDefault="007C6A12" w:rsidP="007C6A12">
      <w:pPr>
        <w:jc w:val="center"/>
        <w:rPr>
          <w:smallCaps/>
          <w:sz w:val="26"/>
          <w:szCs w:val="26"/>
        </w:rPr>
      </w:pPr>
    </w:p>
    <w:p w14:paraId="6D23576C" w14:textId="77777777" w:rsidR="00BB22E6" w:rsidRPr="00845EFC" w:rsidRDefault="00BB22E6" w:rsidP="007C6A12">
      <w:pPr>
        <w:jc w:val="center"/>
        <w:rPr>
          <w:smallCaps/>
          <w:sz w:val="26"/>
          <w:szCs w:val="26"/>
        </w:rPr>
      </w:pPr>
    </w:p>
    <w:p w14:paraId="6B32A168" w14:textId="77777777" w:rsidR="007C6A12" w:rsidRDefault="007C6A12" w:rsidP="007C6A12">
      <w:pPr>
        <w:jc w:val="center"/>
        <w:rPr>
          <w:smallCaps/>
          <w:sz w:val="26"/>
          <w:szCs w:val="26"/>
        </w:rPr>
      </w:pPr>
    </w:p>
    <w:p w14:paraId="10670726" w14:textId="77777777" w:rsidR="007C6A12" w:rsidRPr="00845EFC" w:rsidRDefault="007C6A12" w:rsidP="007C6A12">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5B89F3BA" w14:textId="77777777" w:rsidR="007C6A12" w:rsidRPr="00845EFC" w:rsidRDefault="007C6A12" w:rsidP="007C6A12">
      <w:pPr>
        <w:jc w:val="center"/>
        <w:rPr>
          <w:smallCaps/>
          <w:sz w:val="26"/>
          <w:szCs w:val="26"/>
        </w:rPr>
      </w:pPr>
    </w:p>
    <w:p w14:paraId="565805E1" w14:textId="77777777" w:rsidR="007C6A12" w:rsidRPr="00576447" w:rsidRDefault="007C6A12" w:rsidP="007C6A12">
      <w:pPr>
        <w:jc w:val="center"/>
        <w:rPr>
          <w:color w:val="000000"/>
          <w:sz w:val="26"/>
        </w:rPr>
      </w:pPr>
    </w:p>
    <w:p w14:paraId="09E66461" w14:textId="77777777" w:rsidR="007C6A12" w:rsidRPr="00576447" w:rsidRDefault="007C6A12" w:rsidP="007C6A12">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03D44D5C" w14:textId="77777777" w:rsidTr="0046188A">
        <w:tc>
          <w:tcPr>
            <w:tcW w:w="4181" w:type="dxa"/>
            <w:hideMark/>
          </w:tcPr>
          <w:p w14:paraId="66A59655"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79852473"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08B7A6F3" w14:textId="77777777" w:rsidTr="0046188A">
        <w:tc>
          <w:tcPr>
            <w:tcW w:w="4181" w:type="dxa"/>
            <w:hideMark/>
          </w:tcPr>
          <w:p w14:paraId="02A88663" w14:textId="77777777" w:rsidR="007C6A12" w:rsidRPr="00845EFC" w:rsidRDefault="007C6A12" w:rsidP="0046188A">
            <w:pPr>
              <w:spacing w:line="276" w:lineRule="auto"/>
              <w:rPr>
                <w:sz w:val="26"/>
                <w:szCs w:val="26"/>
                <w:lang w:val="en-US"/>
              </w:rPr>
            </w:pPr>
            <w:r w:rsidRPr="00896E31">
              <w:rPr>
                <w:sz w:val="26"/>
                <w:szCs w:val="26"/>
                <w:lang w:val="en-US"/>
              </w:rPr>
              <w:t>Nome:</w:t>
            </w:r>
          </w:p>
          <w:p w14:paraId="16382DC7"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0440EC69" w14:textId="77777777" w:rsidR="007C6A12" w:rsidRPr="00845EFC" w:rsidRDefault="007C6A12" w:rsidP="0046188A">
            <w:pPr>
              <w:spacing w:line="276" w:lineRule="auto"/>
              <w:rPr>
                <w:sz w:val="26"/>
                <w:szCs w:val="26"/>
                <w:lang w:val="en-US"/>
              </w:rPr>
            </w:pPr>
            <w:r w:rsidRPr="00845EFC">
              <w:rPr>
                <w:sz w:val="26"/>
                <w:szCs w:val="26"/>
                <w:lang w:val="en-US"/>
              </w:rPr>
              <w:t>Nome:</w:t>
            </w:r>
          </w:p>
          <w:p w14:paraId="49BA3CB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088C7ECA" w14:textId="77777777" w:rsidR="007C6A12" w:rsidRPr="00576447" w:rsidRDefault="007C6A12" w:rsidP="007C6A12">
      <w:pPr>
        <w:pStyle w:val="Celso1"/>
        <w:ind w:firstLine="708"/>
        <w:rPr>
          <w:rFonts w:ascii="Times New Roman" w:eastAsia="Arial Unicode MS" w:hAnsi="Times New Roman"/>
          <w:sz w:val="26"/>
        </w:rPr>
      </w:pPr>
    </w:p>
    <w:p w14:paraId="10E8BBF1" w14:textId="77777777" w:rsidR="007C6A12" w:rsidRPr="00154031" w:rsidRDefault="007C6A12" w:rsidP="007C6A12">
      <w:pPr>
        <w:jc w:val="both"/>
        <w:rPr>
          <w:rFonts w:eastAsia="Arial Unicode MS"/>
          <w:sz w:val="26"/>
        </w:rPr>
      </w:pPr>
      <w:r w:rsidRPr="00154031">
        <w:rPr>
          <w:rFonts w:eastAsia="Arial Unicode MS"/>
          <w:sz w:val="26"/>
        </w:rPr>
        <w:br w:type="page"/>
      </w:r>
    </w:p>
    <w:p w14:paraId="4B7EB4A3" w14:textId="0C461F3C"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w:t>
      </w:r>
      <w:r w:rsidR="00AE4C4E">
        <w:rPr>
          <w:i/>
          <w:color w:val="000000"/>
          <w:sz w:val="26"/>
          <w:szCs w:val="26"/>
        </w:rPr>
        <w:t xml:space="preserve">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6E4B1DF" w14:textId="7FDDCE68" w:rsidR="007C6A12" w:rsidRDefault="007C6A12" w:rsidP="007C6A12">
      <w:pPr>
        <w:jc w:val="both"/>
        <w:rPr>
          <w:sz w:val="26"/>
        </w:rPr>
      </w:pPr>
    </w:p>
    <w:p w14:paraId="7B445580" w14:textId="07911B18" w:rsidR="00BB22E6" w:rsidRDefault="00BB22E6" w:rsidP="007C6A12">
      <w:pPr>
        <w:jc w:val="both"/>
        <w:rPr>
          <w:sz w:val="26"/>
        </w:rPr>
      </w:pPr>
    </w:p>
    <w:p w14:paraId="64C92A7A" w14:textId="77777777" w:rsidR="00BB22E6" w:rsidRPr="00576447" w:rsidRDefault="00BB22E6" w:rsidP="007C6A12">
      <w:pPr>
        <w:jc w:val="both"/>
        <w:rPr>
          <w:sz w:val="26"/>
        </w:rPr>
      </w:pPr>
    </w:p>
    <w:p w14:paraId="1E889DFE" w14:textId="77777777" w:rsidR="007C6A12" w:rsidRPr="00845EFC" w:rsidRDefault="007C6A12" w:rsidP="007C6A12">
      <w:pPr>
        <w:jc w:val="center"/>
        <w:rPr>
          <w:smallCaps/>
          <w:sz w:val="26"/>
          <w:szCs w:val="26"/>
        </w:rPr>
      </w:pPr>
      <w:r w:rsidRPr="00845EFC">
        <w:rPr>
          <w:smallCaps/>
          <w:sz w:val="26"/>
          <w:szCs w:val="26"/>
        </w:rPr>
        <w:t>Acqio Holding Participações S.A.</w:t>
      </w:r>
    </w:p>
    <w:p w14:paraId="7A21D4EA" w14:textId="77777777" w:rsidR="007C6A12" w:rsidRPr="00576447" w:rsidRDefault="007C6A12" w:rsidP="007C6A12">
      <w:pPr>
        <w:jc w:val="center"/>
        <w:rPr>
          <w:sz w:val="26"/>
        </w:rPr>
      </w:pPr>
    </w:p>
    <w:p w14:paraId="7EF20552" w14:textId="77777777" w:rsidR="007C6A12" w:rsidRPr="00576447" w:rsidRDefault="007C6A12" w:rsidP="007C6A12">
      <w:pPr>
        <w:jc w:val="center"/>
        <w:rPr>
          <w:sz w:val="26"/>
        </w:rPr>
      </w:pPr>
    </w:p>
    <w:p w14:paraId="25C325C8" w14:textId="77777777" w:rsidR="007C6A12" w:rsidRPr="00576447" w:rsidRDefault="007C6A12" w:rsidP="007C6A12">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70A0B9A6" w14:textId="77777777" w:rsidTr="0046188A">
        <w:tc>
          <w:tcPr>
            <w:tcW w:w="4181" w:type="dxa"/>
            <w:hideMark/>
          </w:tcPr>
          <w:p w14:paraId="4A8D4166"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2812B46E"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7023FDF9" w14:textId="77777777" w:rsidTr="0046188A">
        <w:tc>
          <w:tcPr>
            <w:tcW w:w="4181" w:type="dxa"/>
            <w:hideMark/>
          </w:tcPr>
          <w:p w14:paraId="60FEFF67" w14:textId="77777777" w:rsidR="007C6A12" w:rsidRPr="00845EFC" w:rsidRDefault="007C6A12" w:rsidP="0046188A">
            <w:pPr>
              <w:spacing w:line="276" w:lineRule="auto"/>
              <w:rPr>
                <w:sz w:val="26"/>
                <w:szCs w:val="26"/>
                <w:lang w:val="en-US"/>
              </w:rPr>
            </w:pPr>
            <w:r w:rsidRPr="00896E31">
              <w:rPr>
                <w:sz w:val="26"/>
                <w:szCs w:val="26"/>
                <w:lang w:val="en-US"/>
              </w:rPr>
              <w:t>Nome:</w:t>
            </w:r>
          </w:p>
          <w:p w14:paraId="3198F40D"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53D76433" w14:textId="77777777" w:rsidR="007C6A12" w:rsidRPr="00845EFC" w:rsidRDefault="007C6A12" w:rsidP="0046188A">
            <w:pPr>
              <w:spacing w:line="276" w:lineRule="auto"/>
              <w:rPr>
                <w:sz w:val="26"/>
                <w:szCs w:val="26"/>
                <w:lang w:val="en-US"/>
              </w:rPr>
            </w:pPr>
            <w:r w:rsidRPr="00845EFC">
              <w:rPr>
                <w:sz w:val="26"/>
                <w:szCs w:val="26"/>
                <w:lang w:val="en-US"/>
              </w:rPr>
              <w:t>Nome:</w:t>
            </w:r>
          </w:p>
          <w:p w14:paraId="092BCB5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2FD33CF5" w14:textId="77777777" w:rsidR="007C6A12" w:rsidRPr="00576447" w:rsidRDefault="007C6A12" w:rsidP="007C6A12">
      <w:pPr>
        <w:autoSpaceDE/>
        <w:autoSpaceDN/>
        <w:adjustRightInd/>
        <w:rPr>
          <w:sz w:val="26"/>
        </w:rPr>
      </w:pPr>
      <w:r w:rsidRPr="00576447">
        <w:rPr>
          <w:sz w:val="26"/>
        </w:rPr>
        <w:br w:type="page"/>
      </w:r>
    </w:p>
    <w:p w14:paraId="55D65473" w14:textId="79290581"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A72AAA1" w14:textId="146F8475" w:rsidR="007C6A12" w:rsidRDefault="007C6A12" w:rsidP="007C6A12">
      <w:pPr>
        <w:jc w:val="both"/>
        <w:rPr>
          <w:sz w:val="26"/>
        </w:rPr>
      </w:pPr>
    </w:p>
    <w:p w14:paraId="153932D4" w14:textId="77777777" w:rsidR="00BB22E6" w:rsidRPr="00576447" w:rsidRDefault="00BB22E6" w:rsidP="007C6A12">
      <w:pPr>
        <w:jc w:val="both"/>
        <w:rPr>
          <w:sz w:val="26"/>
        </w:rPr>
      </w:pPr>
    </w:p>
    <w:p w14:paraId="3C0896B7" w14:textId="77777777" w:rsidR="007C6A12" w:rsidRDefault="007C6A12" w:rsidP="007C6A12">
      <w:pPr>
        <w:jc w:val="center"/>
        <w:rPr>
          <w:smallCaps/>
          <w:sz w:val="26"/>
          <w:szCs w:val="26"/>
        </w:rPr>
      </w:pPr>
    </w:p>
    <w:p w14:paraId="308AB51C" w14:textId="77777777" w:rsidR="007C6A12" w:rsidRPr="00845EFC" w:rsidRDefault="007C6A12" w:rsidP="007C6A12">
      <w:pPr>
        <w:jc w:val="center"/>
        <w:rPr>
          <w:smallCaps/>
          <w:sz w:val="26"/>
          <w:szCs w:val="26"/>
        </w:rPr>
      </w:pPr>
      <w:r w:rsidRPr="00576447">
        <w:rPr>
          <w:smallCaps/>
          <w:sz w:val="26"/>
        </w:rPr>
        <w:t>Simplific Pavarini Distribuidora de Títulos e Valores Mobiliários Ltda.</w:t>
      </w:r>
    </w:p>
    <w:p w14:paraId="5452C9B7" w14:textId="77777777" w:rsidR="007C6A12" w:rsidRDefault="007C6A12" w:rsidP="007C6A12">
      <w:pPr>
        <w:jc w:val="center"/>
        <w:rPr>
          <w:smallCaps/>
          <w:sz w:val="26"/>
          <w:szCs w:val="26"/>
        </w:rPr>
      </w:pPr>
    </w:p>
    <w:p w14:paraId="07114375" w14:textId="77777777" w:rsidR="007C6A12" w:rsidRPr="00576447" w:rsidRDefault="007C6A12" w:rsidP="007C6A12">
      <w:pPr>
        <w:jc w:val="center"/>
        <w:rPr>
          <w:smallCaps/>
          <w:sz w:val="26"/>
        </w:rPr>
      </w:pPr>
    </w:p>
    <w:p w14:paraId="3C55880A" w14:textId="77777777" w:rsidR="007C6A12" w:rsidRPr="00576447" w:rsidRDefault="007C6A12" w:rsidP="007C6A12">
      <w:pPr>
        <w:jc w:val="center"/>
        <w:rPr>
          <w:smallCaps/>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0EA4DEEA" w14:textId="77777777" w:rsidTr="009909C7">
        <w:trPr>
          <w:jc w:val="center"/>
        </w:trPr>
        <w:tc>
          <w:tcPr>
            <w:tcW w:w="4178" w:type="dxa"/>
            <w:hideMark/>
          </w:tcPr>
          <w:p w14:paraId="3850CBBD"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r w:rsidR="007C6A12" w:rsidRPr="00845EFC" w14:paraId="67CD3309" w14:textId="77777777" w:rsidTr="009909C7">
        <w:trPr>
          <w:jc w:val="center"/>
        </w:trPr>
        <w:tc>
          <w:tcPr>
            <w:tcW w:w="4178" w:type="dxa"/>
            <w:hideMark/>
          </w:tcPr>
          <w:p w14:paraId="660874E6" w14:textId="77777777" w:rsidR="007C6A12" w:rsidRPr="00845EFC" w:rsidRDefault="007C6A12" w:rsidP="0046188A">
            <w:pPr>
              <w:spacing w:line="276" w:lineRule="auto"/>
              <w:rPr>
                <w:sz w:val="26"/>
                <w:szCs w:val="26"/>
                <w:lang w:val="en-US"/>
              </w:rPr>
            </w:pPr>
            <w:r w:rsidRPr="00896E31">
              <w:rPr>
                <w:sz w:val="26"/>
                <w:szCs w:val="26"/>
                <w:lang w:val="en-US"/>
              </w:rPr>
              <w:t>Nome:</w:t>
            </w:r>
          </w:p>
          <w:p w14:paraId="6D7976BD" w14:textId="77777777" w:rsidR="007C6A12" w:rsidRPr="00845EFC" w:rsidRDefault="007C6A12" w:rsidP="0046188A">
            <w:pPr>
              <w:spacing w:line="276" w:lineRule="auto"/>
              <w:rPr>
                <w:sz w:val="26"/>
                <w:szCs w:val="26"/>
                <w:lang w:val="en-US"/>
              </w:rPr>
            </w:pPr>
            <w:r w:rsidRPr="00845EFC">
              <w:rPr>
                <w:sz w:val="26"/>
                <w:szCs w:val="26"/>
                <w:lang w:val="en-US"/>
              </w:rPr>
              <w:t>Cargo:</w:t>
            </w:r>
          </w:p>
        </w:tc>
      </w:tr>
    </w:tbl>
    <w:p w14:paraId="462BBC35" w14:textId="77777777" w:rsidR="007C6A12" w:rsidRDefault="007C6A12" w:rsidP="007C6A12">
      <w:pPr>
        <w:autoSpaceDE/>
        <w:autoSpaceDN/>
        <w:adjustRightInd/>
        <w:rPr>
          <w:sz w:val="26"/>
          <w:szCs w:val="26"/>
        </w:rPr>
      </w:pPr>
      <w:r>
        <w:rPr>
          <w:sz w:val="26"/>
          <w:szCs w:val="26"/>
        </w:rPr>
        <w:br w:type="page"/>
      </w:r>
    </w:p>
    <w:p w14:paraId="16E0123A" w14:textId="77777777" w:rsidR="007C6A12" w:rsidRDefault="007C6A12" w:rsidP="007C6A12">
      <w:pPr>
        <w:autoSpaceDE/>
        <w:autoSpaceDN/>
        <w:adjustRightInd/>
        <w:rPr>
          <w:sz w:val="26"/>
          <w:szCs w:val="26"/>
        </w:rPr>
      </w:pPr>
    </w:p>
    <w:p w14:paraId="2D27EDCC" w14:textId="35C5155C"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FDA83D2" w14:textId="77777777" w:rsidR="007C6A12" w:rsidRPr="00ED4116" w:rsidRDefault="007C6A12" w:rsidP="007C6A12">
      <w:pPr>
        <w:jc w:val="both"/>
        <w:rPr>
          <w:sz w:val="26"/>
          <w:szCs w:val="26"/>
        </w:rPr>
      </w:pPr>
    </w:p>
    <w:p w14:paraId="2D0011E4" w14:textId="4E5FBCF1" w:rsidR="007C6A12" w:rsidRDefault="007C6A12" w:rsidP="007C6A12">
      <w:pPr>
        <w:jc w:val="center"/>
        <w:rPr>
          <w:sz w:val="26"/>
          <w:szCs w:val="26"/>
        </w:rPr>
      </w:pPr>
      <w:bookmarkStart w:id="81" w:name="_Hlk123146812"/>
    </w:p>
    <w:p w14:paraId="49E03FCB" w14:textId="77777777" w:rsidR="00BB22E6" w:rsidRPr="00ED4116" w:rsidRDefault="00BB22E6" w:rsidP="007C6A12">
      <w:pPr>
        <w:jc w:val="center"/>
        <w:rPr>
          <w:sz w:val="26"/>
          <w:szCs w:val="26"/>
        </w:rPr>
      </w:pPr>
      <w:bookmarkStart w:id="82" w:name="_Hlk123057558"/>
    </w:p>
    <w:p w14:paraId="76BB2261" w14:textId="77777777" w:rsidR="007C6A12" w:rsidRPr="00845EFC" w:rsidRDefault="007C6A12" w:rsidP="007C6A12">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0422D92E" w14:textId="2DB63912" w:rsidR="007C6A12" w:rsidRDefault="007C6A12"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42B82954" w14:textId="2E16416D" w:rsidR="00AE4C4E"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26D8B822" w14:textId="77777777" w:rsidR="00AE4C4E" w:rsidRPr="00845EFC"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7C6A12" w:rsidRPr="00845EFC" w14:paraId="0764DCD0" w14:textId="77777777" w:rsidTr="0046188A">
        <w:tc>
          <w:tcPr>
            <w:tcW w:w="4490" w:type="dxa"/>
            <w:hideMark/>
          </w:tcPr>
          <w:p w14:paraId="47F26997" w14:textId="77777777" w:rsidR="007C6A12" w:rsidRPr="00845EFC" w:rsidRDefault="007C6A12" w:rsidP="0046188A">
            <w:pPr>
              <w:spacing w:line="276" w:lineRule="auto"/>
              <w:rPr>
                <w:sz w:val="26"/>
                <w:szCs w:val="26"/>
                <w:lang w:val="en-US"/>
              </w:rPr>
            </w:pPr>
            <w:r w:rsidRPr="00845EFC">
              <w:rPr>
                <w:sz w:val="26"/>
                <w:szCs w:val="26"/>
                <w:lang w:val="en-US"/>
              </w:rPr>
              <w:t>1. ___________________________</w:t>
            </w:r>
          </w:p>
        </w:tc>
        <w:tc>
          <w:tcPr>
            <w:tcW w:w="4490" w:type="dxa"/>
            <w:hideMark/>
          </w:tcPr>
          <w:p w14:paraId="39C9A251" w14:textId="77777777" w:rsidR="007C6A12" w:rsidRPr="00845EFC" w:rsidRDefault="007C6A12" w:rsidP="0046188A">
            <w:pPr>
              <w:spacing w:line="276" w:lineRule="auto"/>
              <w:rPr>
                <w:sz w:val="26"/>
                <w:szCs w:val="26"/>
                <w:lang w:val="en-US"/>
              </w:rPr>
            </w:pPr>
            <w:r w:rsidRPr="00845EFC">
              <w:rPr>
                <w:sz w:val="26"/>
                <w:szCs w:val="26"/>
                <w:lang w:val="en-US"/>
              </w:rPr>
              <w:t>2. ___________________________</w:t>
            </w:r>
          </w:p>
        </w:tc>
      </w:tr>
      <w:tr w:rsidR="007C6A12" w:rsidRPr="00845EFC" w14:paraId="4C2BCE4B" w14:textId="77777777" w:rsidTr="0046188A">
        <w:tc>
          <w:tcPr>
            <w:tcW w:w="4490" w:type="dxa"/>
            <w:hideMark/>
          </w:tcPr>
          <w:p w14:paraId="4377D3CE" w14:textId="77777777" w:rsidR="007C6A12" w:rsidRPr="00845EFC" w:rsidRDefault="007C6A12" w:rsidP="0046188A">
            <w:pPr>
              <w:spacing w:line="276" w:lineRule="auto"/>
              <w:rPr>
                <w:sz w:val="26"/>
                <w:szCs w:val="26"/>
                <w:lang w:val="en-US"/>
              </w:rPr>
            </w:pPr>
            <w:r w:rsidRPr="00896E31">
              <w:rPr>
                <w:sz w:val="26"/>
                <w:szCs w:val="26"/>
                <w:lang w:val="en-US"/>
              </w:rPr>
              <w:t>Nome:</w:t>
            </w:r>
          </w:p>
          <w:p w14:paraId="6705612C" w14:textId="77777777" w:rsidR="007C6A12" w:rsidRPr="00845EFC" w:rsidRDefault="007C6A12" w:rsidP="0046188A">
            <w:pPr>
              <w:spacing w:line="276" w:lineRule="auto"/>
              <w:rPr>
                <w:sz w:val="26"/>
                <w:szCs w:val="26"/>
                <w:lang w:val="en-US"/>
              </w:rPr>
            </w:pPr>
            <w:r w:rsidRPr="00845EFC">
              <w:rPr>
                <w:sz w:val="26"/>
                <w:szCs w:val="26"/>
                <w:lang w:val="en-US"/>
              </w:rPr>
              <w:t>CPF:</w:t>
            </w:r>
          </w:p>
          <w:p w14:paraId="546DBEEF" w14:textId="057B616A" w:rsidR="007C6A12" w:rsidRPr="00726BD2" w:rsidRDefault="007C6A12" w:rsidP="0046188A">
            <w:pPr>
              <w:spacing w:line="276" w:lineRule="auto"/>
              <w:rPr>
                <w:sz w:val="26"/>
                <w:szCs w:val="26"/>
              </w:rPr>
            </w:pPr>
          </w:p>
        </w:tc>
        <w:tc>
          <w:tcPr>
            <w:tcW w:w="4490" w:type="dxa"/>
            <w:hideMark/>
          </w:tcPr>
          <w:p w14:paraId="1142AA86" w14:textId="77777777" w:rsidR="007C6A12" w:rsidRPr="00845EFC" w:rsidRDefault="007C6A12" w:rsidP="0046188A">
            <w:pPr>
              <w:spacing w:line="276" w:lineRule="auto"/>
              <w:rPr>
                <w:sz w:val="26"/>
                <w:szCs w:val="26"/>
                <w:lang w:val="en-US"/>
              </w:rPr>
            </w:pPr>
            <w:r w:rsidRPr="00845EFC">
              <w:rPr>
                <w:sz w:val="26"/>
                <w:szCs w:val="26"/>
                <w:lang w:val="en-US"/>
              </w:rPr>
              <w:t>Nome:</w:t>
            </w:r>
          </w:p>
          <w:p w14:paraId="45948609" w14:textId="77777777" w:rsidR="007C6A12" w:rsidRPr="00845EFC" w:rsidRDefault="007C6A12" w:rsidP="0046188A">
            <w:pPr>
              <w:spacing w:line="276" w:lineRule="auto"/>
              <w:rPr>
                <w:sz w:val="26"/>
                <w:szCs w:val="26"/>
                <w:lang w:val="en-US"/>
              </w:rPr>
            </w:pPr>
            <w:r w:rsidRPr="00845EFC">
              <w:rPr>
                <w:sz w:val="26"/>
                <w:szCs w:val="26"/>
                <w:lang w:val="en-US"/>
              </w:rPr>
              <w:t>CPF:</w:t>
            </w:r>
          </w:p>
          <w:p w14:paraId="6DE6D950" w14:textId="6954D621" w:rsidR="007C6A12" w:rsidRPr="00845EFC" w:rsidRDefault="007C6A12" w:rsidP="0046188A">
            <w:pPr>
              <w:spacing w:line="276" w:lineRule="auto"/>
              <w:rPr>
                <w:sz w:val="26"/>
                <w:szCs w:val="26"/>
                <w:lang w:val="en-US"/>
              </w:rPr>
            </w:pPr>
          </w:p>
        </w:tc>
      </w:tr>
    </w:tbl>
    <w:p w14:paraId="4795F361" w14:textId="77777777" w:rsidR="007C6A12" w:rsidRPr="00845EFC" w:rsidRDefault="007C6A12" w:rsidP="007C6A12">
      <w:pPr>
        <w:jc w:val="center"/>
        <w:rPr>
          <w:smallCaps/>
          <w:sz w:val="26"/>
          <w:szCs w:val="26"/>
        </w:rPr>
      </w:pPr>
    </w:p>
    <w:p w14:paraId="62B62148" w14:textId="2BB138DD" w:rsidR="0022118A" w:rsidRPr="00F57AC5" w:rsidRDefault="007C6A12" w:rsidP="0022118A">
      <w:pPr>
        <w:widowControl w:val="0"/>
        <w:jc w:val="center"/>
        <w:rPr>
          <w:smallCaps/>
          <w:sz w:val="26"/>
          <w:szCs w:val="26"/>
        </w:rPr>
      </w:pPr>
      <w:r>
        <w:rPr>
          <w:smallCaps/>
          <w:sz w:val="26"/>
          <w:szCs w:val="26"/>
        </w:rPr>
        <w:br w:type="page"/>
      </w:r>
      <w:bookmarkEnd w:id="81"/>
      <w:bookmarkEnd w:id="82"/>
      <w:r w:rsidR="0022118A" w:rsidRPr="00F57AC5">
        <w:rPr>
          <w:smallCaps/>
          <w:sz w:val="26"/>
          <w:szCs w:val="26"/>
        </w:rPr>
        <w:lastRenderedPageBreak/>
        <w:t xml:space="preserve">Anexo A ao </w:t>
      </w:r>
      <w:r w:rsidR="0022118A">
        <w:rPr>
          <w:smallCaps/>
          <w:sz w:val="26"/>
          <w:szCs w:val="26"/>
        </w:rPr>
        <w:t>Aditamento</w:t>
      </w:r>
    </w:p>
    <w:p w14:paraId="0027C1F8" w14:textId="77777777" w:rsidR="0022118A" w:rsidRPr="00F57AC5" w:rsidRDefault="0022118A" w:rsidP="0022118A">
      <w:pPr>
        <w:widowControl w:val="0"/>
        <w:jc w:val="center"/>
        <w:rPr>
          <w:smallCaps/>
          <w:sz w:val="26"/>
          <w:szCs w:val="26"/>
        </w:rPr>
      </w:pPr>
    </w:p>
    <w:p w14:paraId="1048EF69" w14:textId="64D128AF" w:rsidR="0022118A" w:rsidRPr="00F57AC5" w:rsidRDefault="0022118A" w:rsidP="0022118A">
      <w:pPr>
        <w:widowControl w:val="0"/>
        <w:jc w:val="center"/>
        <w:rPr>
          <w:smallCaps/>
          <w:sz w:val="26"/>
          <w:szCs w:val="26"/>
        </w:rPr>
      </w:pPr>
      <w:r w:rsidRPr="00F57AC5">
        <w:rPr>
          <w:smallCaps/>
          <w:sz w:val="26"/>
          <w:szCs w:val="26"/>
        </w:rPr>
        <w:t>Anexo I</w:t>
      </w:r>
    </w:p>
    <w:p w14:paraId="2190D24E" w14:textId="77777777" w:rsidR="00A30894" w:rsidRPr="00F57AC5" w:rsidRDefault="00A30894" w:rsidP="00426FAC">
      <w:pPr>
        <w:pStyle w:val="Celso1"/>
        <w:rPr>
          <w:rFonts w:ascii="Times New Roman" w:eastAsia="Arial Unicode MS" w:hAnsi="Times New Roman" w:cs="Times New Roman"/>
          <w:sz w:val="26"/>
          <w:szCs w:val="26"/>
        </w:rPr>
      </w:pPr>
    </w:p>
    <w:p w14:paraId="4BE0BCB9" w14:textId="1FC64579" w:rsidR="00A30894" w:rsidRPr="00F57AC5" w:rsidRDefault="00A30894" w:rsidP="00A30894">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5A2E1190" w14:textId="77777777" w:rsidR="00A30894" w:rsidRPr="00F57AC5" w:rsidRDefault="00A30894" w:rsidP="00A30894">
      <w:pPr>
        <w:widowControl w:val="0"/>
        <w:jc w:val="center"/>
        <w:rPr>
          <w:rFonts w:eastAsia="Arial Unicode MS"/>
          <w:bCs/>
          <w:smallCaps/>
          <w:sz w:val="26"/>
          <w:szCs w:val="26"/>
          <w:u w:val="single"/>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A30894" w14:paraId="5D550804" w14:textId="77777777" w:rsidTr="00AA63BC">
        <w:trPr>
          <w:trHeight w:val="315"/>
        </w:trPr>
        <w:tc>
          <w:tcPr>
            <w:tcW w:w="1885" w:type="dxa"/>
            <w:shd w:val="clear" w:color="auto" w:fill="D9D9D9"/>
            <w:noWrap/>
            <w:vAlign w:val="center"/>
            <w:hideMark/>
          </w:tcPr>
          <w:p w14:paraId="7B88D46E"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4B4A83FC"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04B6367D"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A30894" w14:paraId="31FC7A1D" w14:textId="77777777" w:rsidTr="00AA63BC">
        <w:trPr>
          <w:trHeight w:val="315"/>
        </w:trPr>
        <w:tc>
          <w:tcPr>
            <w:tcW w:w="1885" w:type="dxa"/>
            <w:shd w:val="clear" w:color="auto" w:fill="FFFFFF"/>
            <w:noWrap/>
            <w:vAlign w:val="center"/>
            <w:hideMark/>
          </w:tcPr>
          <w:p w14:paraId="22215A8C" w14:textId="77777777" w:rsidR="00A30894" w:rsidRPr="00445655" w:rsidRDefault="00A30894" w:rsidP="00AA63BC">
            <w:pPr>
              <w:jc w:val="center"/>
              <w:rPr>
                <w:sz w:val="22"/>
                <w:szCs w:val="22"/>
                <w:lang w:eastAsia="en-US"/>
              </w:rPr>
            </w:pPr>
            <w:r w:rsidRPr="00445655">
              <w:rPr>
                <w:sz w:val="22"/>
                <w:szCs w:val="22"/>
                <w:lang w:eastAsia="en-US"/>
              </w:rPr>
              <w:t>Robson</w:t>
            </w:r>
          </w:p>
        </w:tc>
        <w:tc>
          <w:tcPr>
            <w:tcW w:w="1886" w:type="dxa"/>
            <w:shd w:val="clear" w:color="auto" w:fill="FFFFFF"/>
            <w:noWrap/>
          </w:tcPr>
          <w:p w14:paraId="749B5F35" w14:textId="1463E6A9" w:rsidR="00A30894" w:rsidRPr="00445655" w:rsidRDefault="00D74930" w:rsidP="00AA63BC">
            <w:pPr>
              <w:jc w:val="center"/>
              <w:rPr>
                <w:sz w:val="22"/>
                <w:szCs w:val="22"/>
              </w:rPr>
            </w:pPr>
            <w:r w:rsidRPr="00D74930">
              <w:rPr>
                <w:b/>
                <w:bCs/>
                <w:color w:val="0D0D0D"/>
                <w:sz w:val="22"/>
                <w:szCs w:val="22"/>
              </w:rPr>
              <w:t>156</w:t>
            </w:r>
            <w:r>
              <w:rPr>
                <w:b/>
                <w:bCs/>
                <w:color w:val="0D0D0D"/>
                <w:sz w:val="22"/>
                <w:szCs w:val="22"/>
              </w:rPr>
              <w:t>.</w:t>
            </w:r>
            <w:r w:rsidRPr="00D74930">
              <w:rPr>
                <w:b/>
                <w:bCs/>
                <w:color w:val="0D0D0D"/>
                <w:sz w:val="22"/>
                <w:szCs w:val="22"/>
              </w:rPr>
              <w:t>126</w:t>
            </w:r>
          </w:p>
        </w:tc>
        <w:tc>
          <w:tcPr>
            <w:tcW w:w="1886" w:type="dxa"/>
            <w:shd w:val="clear" w:color="auto" w:fill="FFFFFF"/>
            <w:noWrap/>
          </w:tcPr>
          <w:p w14:paraId="07A076DC" w14:textId="5794A19B" w:rsidR="00A30894" w:rsidRPr="00445655" w:rsidRDefault="00D74930" w:rsidP="00AA63BC">
            <w:pPr>
              <w:tabs>
                <w:tab w:val="left" w:pos="720"/>
                <w:tab w:val="center" w:pos="938"/>
              </w:tabs>
              <w:jc w:val="center"/>
              <w:rPr>
                <w:sz w:val="22"/>
                <w:szCs w:val="22"/>
                <w:lang w:eastAsia="en-US"/>
              </w:rPr>
            </w:pPr>
            <w:r>
              <w:rPr>
                <w:b/>
                <w:bCs/>
                <w:color w:val="0D0D0D"/>
                <w:sz w:val="22"/>
                <w:szCs w:val="22"/>
              </w:rPr>
              <w:t>1,5</w:t>
            </w:r>
            <w:r w:rsidR="00B164BC">
              <w:rPr>
                <w:b/>
                <w:bCs/>
                <w:color w:val="0D0D0D"/>
                <w:sz w:val="22"/>
                <w:szCs w:val="22"/>
              </w:rPr>
              <w:t>2</w:t>
            </w:r>
            <w:r>
              <w:rPr>
                <w:b/>
                <w:bCs/>
                <w:color w:val="0D0D0D"/>
                <w:sz w:val="22"/>
                <w:szCs w:val="22"/>
              </w:rPr>
              <w:t>%</w:t>
            </w:r>
          </w:p>
        </w:tc>
      </w:tr>
      <w:tr w:rsidR="00A30894" w14:paraId="325CE5B3" w14:textId="77777777" w:rsidTr="00AA63BC">
        <w:trPr>
          <w:trHeight w:val="315"/>
        </w:trPr>
        <w:tc>
          <w:tcPr>
            <w:tcW w:w="1885" w:type="dxa"/>
            <w:shd w:val="clear" w:color="auto" w:fill="FFFFFF"/>
            <w:noWrap/>
            <w:vAlign w:val="center"/>
          </w:tcPr>
          <w:p w14:paraId="3DE57A1C" w14:textId="77777777" w:rsidR="00A30894" w:rsidRPr="00445655" w:rsidRDefault="00A30894" w:rsidP="00AA63BC">
            <w:pPr>
              <w:jc w:val="center"/>
              <w:rPr>
                <w:sz w:val="22"/>
                <w:szCs w:val="22"/>
                <w:lang w:eastAsia="en-US"/>
              </w:rPr>
            </w:pPr>
            <w:r w:rsidRPr="00445655">
              <w:rPr>
                <w:sz w:val="22"/>
                <w:szCs w:val="22"/>
                <w:lang w:eastAsia="en-US"/>
              </w:rPr>
              <w:t>Gustavo</w:t>
            </w:r>
          </w:p>
        </w:tc>
        <w:tc>
          <w:tcPr>
            <w:tcW w:w="1886" w:type="dxa"/>
            <w:shd w:val="clear" w:color="auto" w:fill="FFFFFF"/>
            <w:noWrap/>
          </w:tcPr>
          <w:p w14:paraId="278A5A44" w14:textId="7C08AAB2" w:rsidR="00A30894" w:rsidRPr="00445655" w:rsidRDefault="00D74930" w:rsidP="00AA63BC">
            <w:pPr>
              <w:jc w:val="center"/>
              <w:rPr>
                <w:sz w:val="22"/>
                <w:szCs w:val="22"/>
              </w:rPr>
            </w:pPr>
            <w:r w:rsidRPr="00D74930">
              <w:rPr>
                <w:b/>
                <w:bCs/>
                <w:color w:val="0D0D0D"/>
                <w:sz w:val="22"/>
                <w:szCs w:val="22"/>
              </w:rPr>
              <w:t>147</w:t>
            </w:r>
            <w:r>
              <w:rPr>
                <w:b/>
                <w:bCs/>
                <w:color w:val="0D0D0D"/>
                <w:sz w:val="22"/>
                <w:szCs w:val="22"/>
              </w:rPr>
              <w:t>.</w:t>
            </w:r>
            <w:r w:rsidRPr="00D74930">
              <w:rPr>
                <w:b/>
                <w:bCs/>
                <w:color w:val="0D0D0D"/>
                <w:sz w:val="22"/>
                <w:szCs w:val="22"/>
              </w:rPr>
              <w:t>260</w:t>
            </w:r>
          </w:p>
        </w:tc>
        <w:tc>
          <w:tcPr>
            <w:tcW w:w="1886" w:type="dxa"/>
            <w:shd w:val="clear" w:color="auto" w:fill="FFFFFF"/>
            <w:noWrap/>
          </w:tcPr>
          <w:p w14:paraId="01B5B13B" w14:textId="73896460" w:rsidR="00A30894" w:rsidRPr="00445655" w:rsidRDefault="00D74930" w:rsidP="00AA63BC">
            <w:pPr>
              <w:jc w:val="center"/>
              <w:rPr>
                <w:sz w:val="22"/>
                <w:szCs w:val="22"/>
                <w:lang w:eastAsia="en-US"/>
              </w:rPr>
            </w:pPr>
            <w:r>
              <w:rPr>
                <w:b/>
                <w:bCs/>
                <w:color w:val="0D0D0D"/>
                <w:sz w:val="22"/>
                <w:szCs w:val="22"/>
              </w:rPr>
              <w:t>1,43%</w:t>
            </w:r>
          </w:p>
        </w:tc>
      </w:tr>
      <w:tr w:rsidR="00A30894" w14:paraId="64AB1B3F" w14:textId="77777777" w:rsidTr="00AA63BC">
        <w:trPr>
          <w:trHeight w:val="315"/>
        </w:trPr>
        <w:tc>
          <w:tcPr>
            <w:tcW w:w="1885" w:type="dxa"/>
            <w:shd w:val="clear" w:color="auto" w:fill="FFFFFF"/>
            <w:noWrap/>
            <w:vAlign w:val="center"/>
          </w:tcPr>
          <w:p w14:paraId="30E4BF86" w14:textId="77777777" w:rsidR="00A30894" w:rsidRPr="00445655" w:rsidRDefault="00A30894" w:rsidP="00AA63BC">
            <w:pPr>
              <w:jc w:val="center"/>
              <w:rPr>
                <w:sz w:val="22"/>
                <w:szCs w:val="22"/>
                <w:lang w:eastAsia="en-US"/>
              </w:rPr>
            </w:pPr>
            <w:r w:rsidRPr="00445655">
              <w:rPr>
                <w:sz w:val="22"/>
                <w:szCs w:val="22"/>
                <w:lang w:eastAsia="en-US"/>
              </w:rPr>
              <w:t>Igor</w:t>
            </w:r>
          </w:p>
        </w:tc>
        <w:tc>
          <w:tcPr>
            <w:tcW w:w="1886" w:type="dxa"/>
            <w:shd w:val="clear" w:color="auto" w:fill="FFFFFF"/>
            <w:noWrap/>
          </w:tcPr>
          <w:p w14:paraId="52944AB3" w14:textId="78DC9E7F" w:rsidR="00A30894" w:rsidRPr="00445655" w:rsidRDefault="00D74930" w:rsidP="00AA63BC">
            <w:pPr>
              <w:jc w:val="center"/>
              <w:rPr>
                <w:sz w:val="22"/>
                <w:szCs w:val="22"/>
              </w:rPr>
            </w:pPr>
            <w:r w:rsidRPr="00D74930">
              <w:rPr>
                <w:b/>
                <w:bCs/>
                <w:color w:val="0D0D0D"/>
                <w:sz w:val="22"/>
                <w:szCs w:val="22"/>
              </w:rPr>
              <w:t>102</w:t>
            </w:r>
            <w:r>
              <w:rPr>
                <w:b/>
                <w:bCs/>
                <w:color w:val="0D0D0D"/>
                <w:sz w:val="22"/>
                <w:szCs w:val="22"/>
              </w:rPr>
              <w:t>.</w:t>
            </w:r>
            <w:r w:rsidRPr="00D74930">
              <w:rPr>
                <w:b/>
                <w:bCs/>
                <w:color w:val="0D0D0D"/>
                <w:sz w:val="22"/>
                <w:szCs w:val="22"/>
              </w:rPr>
              <w:t>397</w:t>
            </w:r>
          </w:p>
        </w:tc>
        <w:tc>
          <w:tcPr>
            <w:tcW w:w="1886" w:type="dxa"/>
            <w:shd w:val="clear" w:color="auto" w:fill="FFFFFF"/>
            <w:noWrap/>
          </w:tcPr>
          <w:p w14:paraId="1E0298C2" w14:textId="42B9766E" w:rsidR="00A30894" w:rsidRPr="00B164BC" w:rsidRDefault="00D74930" w:rsidP="00AA63BC">
            <w:pPr>
              <w:jc w:val="center"/>
              <w:rPr>
                <w:sz w:val="22"/>
                <w:szCs w:val="22"/>
                <w:lang w:eastAsia="en-US"/>
              </w:rPr>
            </w:pPr>
            <w:r w:rsidRPr="00B164BC">
              <w:rPr>
                <w:b/>
                <w:bCs/>
                <w:color w:val="0D0D0D"/>
                <w:sz w:val="22"/>
                <w:szCs w:val="22"/>
              </w:rPr>
              <w:t>0,99%</w:t>
            </w:r>
          </w:p>
        </w:tc>
      </w:tr>
      <w:tr w:rsidR="00A30894" w14:paraId="5443C02D" w14:textId="77777777" w:rsidTr="00AA63BC">
        <w:trPr>
          <w:trHeight w:val="315"/>
        </w:trPr>
        <w:tc>
          <w:tcPr>
            <w:tcW w:w="1885" w:type="dxa"/>
            <w:shd w:val="clear" w:color="auto" w:fill="FFFFFF"/>
            <w:noWrap/>
            <w:vAlign w:val="center"/>
          </w:tcPr>
          <w:p w14:paraId="134138C0" w14:textId="77777777" w:rsidR="00A30894" w:rsidRPr="00445655" w:rsidRDefault="00A30894" w:rsidP="00AA63BC">
            <w:pPr>
              <w:jc w:val="center"/>
              <w:rPr>
                <w:sz w:val="22"/>
                <w:szCs w:val="22"/>
                <w:lang w:eastAsia="en-US"/>
              </w:rPr>
            </w:pPr>
            <w:r w:rsidRPr="00445655">
              <w:rPr>
                <w:sz w:val="22"/>
                <w:szCs w:val="22"/>
                <w:lang w:eastAsia="en-US"/>
              </w:rPr>
              <w:t>Felipe</w:t>
            </w:r>
          </w:p>
        </w:tc>
        <w:tc>
          <w:tcPr>
            <w:tcW w:w="1886" w:type="dxa"/>
            <w:shd w:val="clear" w:color="auto" w:fill="FFFFFF"/>
            <w:noWrap/>
            <w:vAlign w:val="center"/>
          </w:tcPr>
          <w:p w14:paraId="482AD0B3" w14:textId="60014362" w:rsidR="00A30894" w:rsidRPr="00445655" w:rsidRDefault="00D74930" w:rsidP="00AA63BC">
            <w:pPr>
              <w:jc w:val="center"/>
              <w:rPr>
                <w:sz w:val="22"/>
                <w:szCs w:val="22"/>
              </w:rPr>
            </w:pPr>
            <w:r w:rsidRPr="00D74930">
              <w:rPr>
                <w:b/>
                <w:bCs/>
                <w:color w:val="0D0D0D"/>
                <w:sz w:val="22"/>
                <w:szCs w:val="22"/>
              </w:rPr>
              <w:t>49</w:t>
            </w:r>
            <w:r>
              <w:rPr>
                <w:b/>
                <w:bCs/>
                <w:color w:val="0D0D0D"/>
                <w:sz w:val="22"/>
                <w:szCs w:val="22"/>
              </w:rPr>
              <w:t>.</w:t>
            </w:r>
            <w:r w:rsidRPr="00D74930">
              <w:rPr>
                <w:b/>
                <w:bCs/>
                <w:color w:val="0D0D0D"/>
                <w:sz w:val="22"/>
                <w:szCs w:val="22"/>
              </w:rPr>
              <w:t>416</w:t>
            </w:r>
          </w:p>
        </w:tc>
        <w:tc>
          <w:tcPr>
            <w:tcW w:w="1886" w:type="dxa"/>
            <w:shd w:val="clear" w:color="auto" w:fill="FFFFFF"/>
            <w:noWrap/>
            <w:vAlign w:val="center"/>
          </w:tcPr>
          <w:p w14:paraId="2D9550A6" w14:textId="2B82F63F" w:rsidR="00A30894" w:rsidRPr="00B164BC" w:rsidRDefault="00D74930" w:rsidP="00AA63BC">
            <w:pPr>
              <w:jc w:val="center"/>
              <w:rPr>
                <w:sz w:val="22"/>
                <w:szCs w:val="22"/>
                <w:lang w:eastAsia="en-US"/>
              </w:rPr>
            </w:pPr>
            <w:r w:rsidRPr="00B164BC">
              <w:rPr>
                <w:b/>
                <w:bCs/>
                <w:color w:val="0D0D0D"/>
                <w:sz w:val="22"/>
                <w:szCs w:val="22"/>
              </w:rPr>
              <w:t>0,48%</w:t>
            </w:r>
          </w:p>
        </w:tc>
      </w:tr>
      <w:tr w:rsidR="00A30894" w14:paraId="0F9155D5" w14:textId="77777777" w:rsidTr="00AA63BC">
        <w:trPr>
          <w:trHeight w:val="315"/>
        </w:trPr>
        <w:tc>
          <w:tcPr>
            <w:tcW w:w="1885" w:type="dxa"/>
            <w:shd w:val="clear" w:color="auto" w:fill="FFFFFF"/>
            <w:noWrap/>
            <w:vAlign w:val="center"/>
          </w:tcPr>
          <w:p w14:paraId="46307050" w14:textId="77777777" w:rsidR="00A30894" w:rsidRPr="00445655" w:rsidRDefault="00A30894" w:rsidP="00AA63BC">
            <w:pPr>
              <w:jc w:val="center"/>
              <w:rPr>
                <w:sz w:val="22"/>
                <w:szCs w:val="22"/>
                <w:lang w:eastAsia="en-US"/>
              </w:rPr>
            </w:pPr>
            <w:r w:rsidRPr="00445655">
              <w:rPr>
                <w:sz w:val="22"/>
                <w:szCs w:val="22"/>
                <w:lang w:eastAsia="en-US"/>
              </w:rPr>
              <w:t>FIP</w:t>
            </w:r>
          </w:p>
        </w:tc>
        <w:tc>
          <w:tcPr>
            <w:tcW w:w="1886" w:type="dxa"/>
            <w:shd w:val="clear" w:color="auto" w:fill="FFFFFF"/>
            <w:noWrap/>
          </w:tcPr>
          <w:p w14:paraId="4B519177" w14:textId="5A2D9B16" w:rsidR="00A30894" w:rsidRPr="00445655" w:rsidRDefault="00D74930" w:rsidP="00AA63BC">
            <w:pPr>
              <w:jc w:val="center"/>
              <w:rPr>
                <w:sz w:val="22"/>
                <w:szCs w:val="22"/>
              </w:rPr>
            </w:pPr>
            <w:r w:rsidRPr="00D74930">
              <w:rPr>
                <w:b/>
                <w:bCs/>
                <w:color w:val="0D0D0D"/>
                <w:sz w:val="22"/>
                <w:szCs w:val="22"/>
              </w:rPr>
              <w:t>4</w:t>
            </w:r>
            <w:r>
              <w:rPr>
                <w:b/>
                <w:bCs/>
                <w:color w:val="0D0D0D"/>
                <w:sz w:val="22"/>
                <w:szCs w:val="22"/>
              </w:rPr>
              <w:t>.</w:t>
            </w:r>
            <w:r w:rsidRPr="00D74930">
              <w:rPr>
                <w:b/>
                <w:bCs/>
                <w:color w:val="0D0D0D"/>
                <w:sz w:val="22"/>
                <w:szCs w:val="22"/>
              </w:rPr>
              <w:t>586</w:t>
            </w:r>
            <w:r>
              <w:rPr>
                <w:b/>
                <w:bCs/>
                <w:color w:val="0D0D0D"/>
                <w:sz w:val="22"/>
                <w:szCs w:val="22"/>
              </w:rPr>
              <w:t>.</w:t>
            </w:r>
            <w:r w:rsidRPr="00D74930">
              <w:rPr>
                <w:b/>
                <w:bCs/>
                <w:color w:val="0D0D0D"/>
                <w:sz w:val="22"/>
                <w:szCs w:val="22"/>
              </w:rPr>
              <w:t>705</w:t>
            </w:r>
          </w:p>
        </w:tc>
        <w:tc>
          <w:tcPr>
            <w:tcW w:w="1886" w:type="dxa"/>
            <w:shd w:val="clear" w:color="auto" w:fill="FFFFFF"/>
            <w:noWrap/>
          </w:tcPr>
          <w:p w14:paraId="13466B5C" w14:textId="22A390C8" w:rsidR="00A30894" w:rsidRPr="00B164BC" w:rsidRDefault="00D74930" w:rsidP="00AA63BC">
            <w:pPr>
              <w:jc w:val="center"/>
              <w:rPr>
                <w:sz w:val="22"/>
                <w:szCs w:val="22"/>
                <w:lang w:eastAsia="en-US"/>
              </w:rPr>
            </w:pPr>
            <w:r w:rsidRPr="00B164BC">
              <w:rPr>
                <w:b/>
                <w:bCs/>
                <w:color w:val="0D0D0D"/>
                <w:sz w:val="22"/>
                <w:szCs w:val="22"/>
              </w:rPr>
              <w:t>44,5</w:t>
            </w:r>
            <w:r w:rsidR="00B164BC" w:rsidRPr="00B164BC">
              <w:rPr>
                <w:b/>
                <w:bCs/>
                <w:color w:val="0D0D0D"/>
                <w:sz w:val="22"/>
                <w:szCs w:val="22"/>
              </w:rPr>
              <w:t>8</w:t>
            </w:r>
            <w:r w:rsidRPr="00B164BC">
              <w:rPr>
                <w:b/>
                <w:bCs/>
                <w:color w:val="0D0D0D"/>
                <w:sz w:val="22"/>
                <w:szCs w:val="22"/>
              </w:rPr>
              <w:t>%</w:t>
            </w:r>
          </w:p>
        </w:tc>
      </w:tr>
      <w:tr w:rsidR="00A30894" w14:paraId="38D5BA95" w14:textId="77777777" w:rsidTr="00AA63BC">
        <w:trPr>
          <w:trHeight w:val="315"/>
        </w:trPr>
        <w:tc>
          <w:tcPr>
            <w:tcW w:w="1885" w:type="dxa"/>
            <w:shd w:val="clear" w:color="auto" w:fill="FFFFFF"/>
            <w:noWrap/>
            <w:vAlign w:val="center"/>
            <w:hideMark/>
          </w:tcPr>
          <w:p w14:paraId="559682B3" w14:textId="77777777" w:rsidR="00A30894" w:rsidRPr="00445655" w:rsidRDefault="00A30894" w:rsidP="00AA63BC">
            <w:pPr>
              <w:jc w:val="center"/>
              <w:rPr>
                <w:b/>
                <w:bCs/>
                <w:sz w:val="22"/>
                <w:szCs w:val="22"/>
                <w:lang w:eastAsia="en-US"/>
              </w:rPr>
            </w:pPr>
            <w:r w:rsidRPr="00445655">
              <w:rPr>
                <w:b/>
                <w:bCs/>
                <w:sz w:val="22"/>
                <w:szCs w:val="22"/>
                <w:lang w:eastAsia="en-US"/>
              </w:rPr>
              <w:t>Total</w:t>
            </w:r>
          </w:p>
        </w:tc>
        <w:tc>
          <w:tcPr>
            <w:tcW w:w="1886" w:type="dxa"/>
            <w:shd w:val="clear" w:color="auto" w:fill="FFFFFF"/>
            <w:noWrap/>
          </w:tcPr>
          <w:p w14:paraId="0A210152" w14:textId="77F610CF" w:rsidR="00A30894" w:rsidRPr="00426FAC" w:rsidRDefault="00D74930" w:rsidP="00AA63BC">
            <w:pPr>
              <w:jc w:val="center"/>
              <w:rPr>
                <w:b/>
                <w:bCs/>
                <w:sz w:val="22"/>
                <w:szCs w:val="22"/>
                <w:highlight w:val="lightGray"/>
                <w:lang w:eastAsia="en-US"/>
              </w:rPr>
            </w:pPr>
            <w:r w:rsidRPr="00D74930">
              <w:rPr>
                <w:b/>
                <w:bCs/>
                <w:color w:val="0D0D0D"/>
                <w:sz w:val="22"/>
                <w:szCs w:val="22"/>
              </w:rPr>
              <w:t>5</w:t>
            </w:r>
            <w:r>
              <w:rPr>
                <w:b/>
                <w:bCs/>
                <w:color w:val="0D0D0D"/>
                <w:sz w:val="22"/>
                <w:szCs w:val="22"/>
              </w:rPr>
              <w:t>.</w:t>
            </w:r>
            <w:r w:rsidRPr="00D74930">
              <w:rPr>
                <w:b/>
                <w:bCs/>
                <w:color w:val="0D0D0D"/>
                <w:sz w:val="22"/>
                <w:szCs w:val="22"/>
              </w:rPr>
              <w:t>041</w:t>
            </w:r>
            <w:r>
              <w:rPr>
                <w:b/>
                <w:bCs/>
                <w:color w:val="0D0D0D"/>
                <w:sz w:val="22"/>
                <w:szCs w:val="22"/>
              </w:rPr>
              <w:t>.</w:t>
            </w:r>
            <w:r w:rsidRPr="00D74930">
              <w:rPr>
                <w:b/>
                <w:bCs/>
                <w:color w:val="0D0D0D"/>
                <w:sz w:val="22"/>
                <w:szCs w:val="22"/>
              </w:rPr>
              <w:t>904</w:t>
            </w:r>
          </w:p>
        </w:tc>
        <w:tc>
          <w:tcPr>
            <w:tcW w:w="1886" w:type="dxa"/>
            <w:shd w:val="clear" w:color="auto" w:fill="FFFFFF"/>
            <w:noWrap/>
          </w:tcPr>
          <w:p w14:paraId="2F3C56AB" w14:textId="1028E58B" w:rsidR="00A30894" w:rsidRPr="00445655" w:rsidRDefault="00A30894" w:rsidP="00AA63BC">
            <w:pPr>
              <w:jc w:val="center"/>
              <w:rPr>
                <w:b/>
                <w:bCs/>
                <w:sz w:val="22"/>
                <w:szCs w:val="22"/>
                <w:lang w:eastAsia="en-US"/>
              </w:rPr>
            </w:pPr>
            <w:r>
              <w:rPr>
                <w:b/>
                <w:color w:val="0D0D0D"/>
                <w:sz w:val="22"/>
                <w:szCs w:val="22"/>
              </w:rPr>
              <w:t>49</w:t>
            </w:r>
            <w:r w:rsidRPr="00445655">
              <w:rPr>
                <w:b/>
                <w:color w:val="0D0D0D"/>
                <w:sz w:val="22"/>
                <w:szCs w:val="22"/>
              </w:rPr>
              <w:t>,00%</w:t>
            </w:r>
          </w:p>
        </w:tc>
      </w:tr>
    </w:tbl>
    <w:p w14:paraId="1DDD340A" w14:textId="33AD4590" w:rsidR="00D86C39" w:rsidRDefault="00D86C39" w:rsidP="0022118A">
      <w:pPr>
        <w:pStyle w:val="Celso1"/>
        <w:jc w:val="center"/>
        <w:rPr>
          <w:rFonts w:ascii="Times New Roman" w:eastAsia="Arial Unicode MS" w:hAnsi="Times New Roman" w:cs="Times New Roman"/>
          <w:sz w:val="26"/>
          <w:szCs w:val="26"/>
        </w:rPr>
      </w:pPr>
    </w:p>
    <w:p w14:paraId="19526574" w14:textId="77777777" w:rsidR="00D86C39" w:rsidRDefault="00D86C39">
      <w:pPr>
        <w:autoSpaceDE/>
        <w:autoSpaceDN/>
        <w:adjustRightInd/>
        <w:spacing w:after="160" w:line="259" w:lineRule="auto"/>
        <w:rPr>
          <w:rFonts w:eastAsia="Arial Unicode MS"/>
          <w:sz w:val="26"/>
          <w:szCs w:val="26"/>
        </w:rPr>
      </w:pPr>
      <w:r>
        <w:rPr>
          <w:rFonts w:eastAsia="Arial Unicode MS"/>
          <w:sz w:val="26"/>
          <w:szCs w:val="26"/>
        </w:rPr>
        <w:br w:type="page"/>
      </w:r>
    </w:p>
    <w:p w14:paraId="38D17F3E" w14:textId="550B00C6" w:rsidR="00D86C39" w:rsidRPr="00F57AC5" w:rsidRDefault="00D86C39" w:rsidP="00D86C39">
      <w:pPr>
        <w:widowControl w:val="0"/>
        <w:jc w:val="center"/>
        <w:rPr>
          <w:smallCaps/>
          <w:sz w:val="26"/>
          <w:szCs w:val="26"/>
        </w:rPr>
      </w:pPr>
      <w:r w:rsidRPr="00F57AC5">
        <w:rPr>
          <w:smallCaps/>
          <w:sz w:val="26"/>
          <w:szCs w:val="26"/>
        </w:rPr>
        <w:lastRenderedPageBreak/>
        <w:t xml:space="preserve">Anexo </w:t>
      </w:r>
      <w:r>
        <w:rPr>
          <w:smallCaps/>
          <w:sz w:val="26"/>
          <w:szCs w:val="26"/>
        </w:rPr>
        <w:t>B</w:t>
      </w:r>
      <w:r w:rsidRPr="00F57AC5">
        <w:rPr>
          <w:smallCaps/>
          <w:sz w:val="26"/>
          <w:szCs w:val="26"/>
        </w:rPr>
        <w:t xml:space="preserve"> ao </w:t>
      </w:r>
      <w:r>
        <w:rPr>
          <w:smallCaps/>
          <w:sz w:val="26"/>
          <w:szCs w:val="26"/>
        </w:rPr>
        <w:t>Aditamento</w:t>
      </w:r>
    </w:p>
    <w:p w14:paraId="580B4E54" w14:textId="77777777" w:rsidR="00D86C39" w:rsidRPr="00F57AC5" w:rsidRDefault="00D86C39" w:rsidP="00D86C39">
      <w:pPr>
        <w:widowControl w:val="0"/>
        <w:jc w:val="center"/>
        <w:rPr>
          <w:smallCaps/>
          <w:sz w:val="26"/>
          <w:szCs w:val="26"/>
        </w:rPr>
      </w:pPr>
    </w:p>
    <w:p w14:paraId="44C8E06E" w14:textId="22DF287C" w:rsidR="00D86C39" w:rsidRPr="00F57AC5" w:rsidRDefault="00D86C39" w:rsidP="00D86C39">
      <w:pPr>
        <w:widowControl w:val="0"/>
        <w:jc w:val="center"/>
        <w:rPr>
          <w:smallCaps/>
          <w:sz w:val="26"/>
          <w:szCs w:val="26"/>
        </w:rPr>
      </w:pPr>
      <w:r w:rsidRPr="00F57AC5">
        <w:rPr>
          <w:smallCaps/>
          <w:sz w:val="26"/>
          <w:szCs w:val="26"/>
        </w:rPr>
        <w:t>Anexo I</w:t>
      </w:r>
      <w:r>
        <w:rPr>
          <w:smallCaps/>
          <w:sz w:val="26"/>
          <w:szCs w:val="26"/>
        </w:rPr>
        <w:t>II</w:t>
      </w:r>
    </w:p>
    <w:p w14:paraId="12C8929D" w14:textId="77777777" w:rsidR="00A30894" w:rsidRPr="00F57AC5" w:rsidRDefault="00A30894" w:rsidP="0022118A">
      <w:pPr>
        <w:pStyle w:val="Celso1"/>
        <w:jc w:val="center"/>
        <w:rPr>
          <w:rFonts w:ascii="Times New Roman" w:eastAsia="Arial Unicode MS" w:hAnsi="Times New Roman" w:cs="Times New Roman"/>
          <w:sz w:val="26"/>
          <w:szCs w:val="26"/>
        </w:rPr>
      </w:pPr>
    </w:p>
    <w:p w14:paraId="33F0BD67" w14:textId="03871E0C" w:rsidR="00A06150" w:rsidRPr="00845EFC" w:rsidRDefault="00A06150" w:rsidP="00A06150">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359EDB08" w14:textId="71986888" w:rsidR="00A06150" w:rsidRPr="00845EFC" w:rsidRDefault="00A06150" w:rsidP="00A06150">
      <w:pPr>
        <w:jc w:val="center"/>
        <w:rPr>
          <w:sz w:val="26"/>
          <w:szCs w:val="26"/>
        </w:rPr>
      </w:pPr>
    </w:p>
    <w:p w14:paraId="2A4587BE" w14:textId="6619DEA5" w:rsidR="00A06150" w:rsidRPr="00845EFC" w:rsidRDefault="00A06150" w:rsidP="00A06150">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48754297" w14:textId="097F4061" w:rsidR="00A06150" w:rsidRPr="00845EFC" w:rsidRDefault="00A06150" w:rsidP="00A06150">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275863" w:rsidRPr="00845EFC" w14:paraId="63038047" w14:textId="50441FCA" w:rsidTr="00424EFD">
        <w:tc>
          <w:tcPr>
            <w:tcW w:w="2254" w:type="dxa"/>
            <w:tcBorders>
              <w:top w:val="single" w:sz="4" w:space="0" w:color="auto"/>
              <w:left w:val="single" w:sz="4" w:space="0" w:color="auto"/>
              <w:bottom w:val="single" w:sz="4" w:space="0" w:color="auto"/>
              <w:right w:val="single" w:sz="4" w:space="0" w:color="auto"/>
            </w:tcBorders>
            <w:vAlign w:val="bottom"/>
            <w:hideMark/>
          </w:tcPr>
          <w:p w14:paraId="51088076" w14:textId="24CDF949" w:rsidR="00275863" w:rsidRPr="00845EFC" w:rsidRDefault="00275863" w:rsidP="00424EFD">
            <w:pPr>
              <w:spacing w:after="120" w:line="276" w:lineRule="auto"/>
              <w:rPr>
                <w:sz w:val="26"/>
                <w:szCs w:val="26"/>
              </w:rPr>
            </w:pPr>
            <w:bookmarkStart w:id="83" w:name="_Hlk122621592"/>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4E3504BC" w14:textId="319F887E" w:rsidR="00275863" w:rsidRPr="00845EFC" w:rsidRDefault="00275863" w:rsidP="00424EFD">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275863" w:rsidRPr="00845EFC" w14:paraId="59F4A6E9" w14:textId="6EC2D4D7" w:rsidTr="00424EFD">
        <w:tc>
          <w:tcPr>
            <w:tcW w:w="2254" w:type="dxa"/>
            <w:tcBorders>
              <w:top w:val="single" w:sz="4" w:space="0" w:color="auto"/>
              <w:left w:val="single" w:sz="4" w:space="0" w:color="auto"/>
              <w:bottom w:val="single" w:sz="4" w:space="0" w:color="auto"/>
              <w:right w:val="single" w:sz="4" w:space="0" w:color="auto"/>
            </w:tcBorders>
            <w:hideMark/>
          </w:tcPr>
          <w:p w14:paraId="185D17C9" w14:textId="54BB53B8" w:rsidR="00275863" w:rsidRPr="00845EFC" w:rsidRDefault="00275863" w:rsidP="00424EFD">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6663463" w14:textId="6C3CACEC" w:rsidR="00275863" w:rsidRPr="000C0FE7" w:rsidRDefault="00275863" w:rsidP="00424EFD">
            <w:pPr>
              <w:spacing w:after="120" w:line="276" w:lineRule="auto"/>
              <w:jc w:val="both"/>
              <w:rPr>
                <w:sz w:val="26"/>
                <w:szCs w:val="26"/>
              </w:rPr>
            </w:pPr>
            <w:r w:rsidRPr="000C0FE7">
              <w:rPr>
                <w:sz w:val="26"/>
                <w:szCs w:val="26"/>
              </w:rPr>
              <w:t>34.000 (trinta e quatro mil) debêntures, sendo (i) 24.000 (vinte e quatro mil) debêntures da primeira série ("</w:t>
            </w:r>
            <w:r w:rsidRPr="000C0FE7">
              <w:rPr>
                <w:sz w:val="26"/>
                <w:szCs w:val="26"/>
                <w:u w:val="single"/>
              </w:rPr>
              <w:t>Debêntures da Primeira Série</w:t>
            </w:r>
            <w:r w:rsidRPr="000C0FE7">
              <w:rPr>
                <w:sz w:val="26"/>
                <w:szCs w:val="26"/>
              </w:rPr>
              <w:t xml:space="preserve">"), cada uma com valor nominal unitário de R$1.000,00 (mil reais) na Data de Emissão </w:t>
            </w:r>
            <w:r w:rsidRPr="005054B9">
              <w:rPr>
                <w:sz w:val="26"/>
                <w:szCs w:val="26"/>
              </w:rPr>
              <w:t>("</w:t>
            </w:r>
            <w:r w:rsidRPr="005054B9">
              <w:rPr>
                <w:sz w:val="26"/>
                <w:szCs w:val="26"/>
                <w:u w:val="single"/>
              </w:rPr>
              <w:t>Valor Nominal Unitário das Debêntures da Primeira Série</w:t>
            </w:r>
            <w:r w:rsidRPr="005054B9">
              <w:rPr>
                <w:sz w:val="26"/>
                <w:szCs w:val="26"/>
              </w:rPr>
              <w:t>")</w:t>
            </w:r>
            <w:r w:rsidRPr="000C0FE7">
              <w:rPr>
                <w:sz w:val="26"/>
                <w:szCs w:val="26"/>
              </w:rPr>
              <w:t>, (</w:t>
            </w:r>
            <w:proofErr w:type="spellStart"/>
            <w:r w:rsidRPr="000C0FE7">
              <w:rPr>
                <w:sz w:val="26"/>
                <w:szCs w:val="26"/>
              </w:rPr>
              <w:t>ii</w:t>
            </w:r>
            <w:proofErr w:type="spellEnd"/>
            <w:r w:rsidRPr="000C0FE7">
              <w:rPr>
                <w:sz w:val="26"/>
                <w:szCs w:val="26"/>
              </w:rPr>
              <w:t>) 5.000 (cinco mil) debêntures da segunda série ("</w:t>
            </w:r>
            <w:r w:rsidRPr="000C0FE7">
              <w:rPr>
                <w:sz w:val="26"/>
                <w:szCs w:val="26"/>
                <w:u w:val="single"/>
              </w:rPr>
              <w:t>Debêntures da Segunda Série</w:t>
            </w:r>
            <w:r w:rsidRPr="000C0FE7">
              <w:rPr>
                <w:sz w:val="26"/>
                <w:szCs w:val="26"/>
              </w:rPr>
              <w:t xml:space="preserve">"), cada uma com valor nominal unitário de R$2.000,00 (dois mil reais) na Data de Emissão </w:t>
            </w:r>
            <w:r w:rsidRPr="005054B9">
              <w:rPr>
                <w:sz w:val="26"/>
                <w:szCs w:val="26"/>
              </w:rPr>
              <w:t>("</w:t>
            </w:r>
            <w:r w:rsidRPr="005054B9">
              <w:rPr>
                <w:sz w:val="26"/>
                <w:szCs w:val="26"/>
                <w:u w:val="single"/>
              </w:rPr>
              <w:t>Valor Nominal Unitário das Debêntures da Segunda Série</w:t>
            </w:r>
            <w:r w:rsidRPr="005054B9">
              <w:rPr>
                <w:sz w:val="26"/>
                <w:szCs w:val="26"/>
              </w:rPr>
              <w:t>")</w:t>
            </w:r>
            <w:r w:rsidRPr="000C0FE7">
              <w:rPr>
                <w:sz w:val="26"/>
                <w:szCs w:val="26"/>
              </w:rPr>
              <w:t>, e (</w:t>
            </w:r>
            <w:proofErr w:type="spellStart"/>
            <w:r w:rsidRPr="000C0FE7">
              <w:rPr>
                <w:sz w:val="26"/>
                <w:szCs w:val="26"/>
              </w:rPr>
              <w:t>iii</w:t>
            </w:r>
            <w:proofErr w:type="spellEnd"/>
            <w:r w:rsidRPr="000C0FE7">
              <w:rPr>
                <w:sz w:val="26"/>
                <w:szCs w:val="26"/>
              </w:rPr>
              <w:t>)  5.000 (cinco mil) debêntures da terceira série ("</w:t>
            </w:r>
            <w:r w:rsidRPr="000C0FE7">
              <w:rPr>
                <w:sz w:val="26"/>
                <w:szCs w:val="26"/>
                <w:u w:val="single"/>
              </w:rPr>
              <w:t>Debêntures da Terceira Série</w:t>
            </w:r>
            <w:r w:rsidRPr="000C0FE7">
              <w:rPr>
                <w:sz w:val="26"/>
                <w:szCs w:val="26"/>
              </w:rPr>
              <w:t xml:space="preserve">"), cada uma com valor nominal unitário de R$3.000,00 (três mil reais) na Data de Emissão </w:t>
            </w:r>
            <w:r w:rsidRPr="005054B9">
              <w:rPr>
                <w:sz w:val="26"/>
                <w:szCs w:val="26"/>
              </w:rPr>
              <w:t>("</w:t>
            </w:r>
            <w:r w:rsidRPr="005054B9">
              <w:rPr>
                <w:sz w:val="26"/>
                <w:szCs w:val="26"/>
                <w:u w:val="single"/>
              </w:rPr>
              <w:t>Valor Nominal Unitário das Debêntures da Terceira Série</w:t>
            </w:r>
            <w:r w:rsidRPr="005054B9">
              <w:rPr>
                <w:sz w:val="26"/>
                <w:szCs w:val="26"/>
              </w:rPr>
              <w:t>" e, em conjunto om o Valor Nominal Unitário das Debêntures da Primeira Série e com o Valor Nominal Unitário das Debêntures da Segunda Série,</w:t>
            </w:r>
            <w:r w:rsidRPr="000C0FE7">
              <w:rPr>
                <w:sz w:val="26"/>
                <w:szCs w:val="26"/>
              </w:rPr>
              <w:t xml:space="preserve"> o "</w:t>
            </w:r>
            <w:r w:rsidRPr="000C0FE7">
              <w:rPr>
                <w:sz w:val="26"/>
                <w:szCs w:val="26"/>
                <w:u w:val="single"/>
              </w:rPr>
              <w:t>Valor Nominal Unitário</w:t>
            </w:r>
            <w:r w:rsidRPr="000C0FE7">
              <w:rPr>
                <w:sz w:val="26"/>
                <w:szCs w:val="26"/>
              </w:rPr>
              <w:t>").</w:t>
            </w:r>
          </w:p>
        </w:tc>
      </w:tr>
      <w:tr w:rsidR="00275863" w:rsidRPr="00845EFC" w14:paraId="6F3AF254" w14:textId="43ECFA9F" w:rsidTr="00424EFD">
        <w:tc>
          <w:tcPr>
            <w:tcW w:w="2254" w:type="dxa"/>
            <w:tcBorders>
              <w:top w:val="single" w:sz="4" w:space="0" w:color="auto"/>
              <w:left w:val="single" w:sz="4" w:space="0" w:color="auto"/>
              <w:bottom w:val="single" w:sz="4" w:space="0" w:color="auto"/>
              <w:right w:val="single" w:sz="4" w:space="0" w:color="auto"/>
            </w:tcBorders>
            <w:hideMark/>
          </w:tcPr>
          <w:p w14:paraId="19B41688" w14:textId="271699B2" w:rsidR="00275863" w:rsidRPr="00845EFC" w:rsidRDefault="00275863" w:rsidP="00424EFD">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CD129BD" w14:textId="13980C95" w:rsidR="00275863" w:rsidRPr="00845EFC" w:rsidRDefault="00275863" w:rsidP="00424EFD">
            <w:pPr>
              <w:spacing w:after="120" w:line="276" w:lineRule="auto"/>
              <w:jc w:val="both"/>
              <w:rPr>
                <w:sz w:val="26"/>
                <w:szCs w:val="26"/>
              </w:rPr>
            </w:pPr>
            <w:r>
              <w:rPr>
                <w:sz w:val="26"/>
                <w:szCs w:val="26"/>
              </w:rPr>
              <w:t xml:space="preserve">100% (cem por cento) da Taxa DI, acrescida de </w:t>
            </w:r>
            <w:r>
              <w:rPr>
                <w:i/>
                <w:iCs/>
                <w:sz w:val="26"/>
                <w:szCs w:val="26"/>
              </w:rPr>
              <w:t xml:space="preserve">spread </w:t>
            </w:r>
            <w:r>
              <w:rPr>
                <w:sz w:val="26"/>
                <w:szCs w:val="26"/>
              </w:rPr>
              <w:t xml:space="preserve">de </w:t>
            </w:r>
            <w:ins w:id="84" w:author="Dias Carneiro" w:date="2023-02-06T14:42:00Z">
              <w:r w:rsidR="00474FCD" w:rsidRPr="00474FCD">
                <w:rPr>
                  <w:sz w:val="26"/>
                  <w:szCs w:val="26"/>
                </w:rPr>
                <w:t>(i) 6,00% (seis inteiros por cento) ao ano, até 08/02/2023 (inclusive) e (</w:t>
              </w:r>
              <w:proofErr w:type="spellStart"/>
              <w:r w:rsidR="00474FCD" w:rsidRPr="00474FCD">
                <w:rPr>
                  <w:sz w:val="26"/>
                  <w:szCs w:val="26"/>
                </w:rPr>
                <w:t>ii</w:t>
              </w:r>
              <w:proofErr w:type="spellEnd"/>
              <w:r w:rsidR="00474FCD" w:rsidRPr="00474FCD">
                <w:rPr>
                  <w:sz w:val="26"/>
                  <w:szCs w:val="26"/>
                </w:rPr>
                <w:t>)</w:t>
              </w:r>
              <w:r w:rsidR="00474FCD">
                <w:rPr>
                  <w:sz w:val="26"/>
                  <w:szCs w:val="26"/>
                </w:rPr>
                <w:t xml:space="preserve"> </w:t>
              </w:r>
            </w:ins>
            <w:r w:rsidR="00D86C39">
              <w:rPr>
                <w:bCs/>
                <w:sz w:val="26"/>
                <w:szCs w:val="26"/>
              </w:rPr>
              <w:t>4</w:t>
            </w:r>
            <w:r>
              <w:rPr>
                <w:bCs/>
                <w:sz w:val="26"/>
                <w:szCs w:val="26"/>
              </w:rPr>
              <w:t>,00% (</w:t>
            </w:r>
            <w:r w:rsidR="00D86C39">
              <w:rPr>
                <w:bCs/>
                <w:sz w:val="26"/>
                <w:szCs w:val="26"/>
              </w:rPr>
              <w:t xml:space="preserve">quatro </w:t>
            </w:r>
            <w:r>
              <w:rPr>
                <w:bCs/>
                <w:sz w:val="26"/>
                <w:szCs w:val="26"/>
              </w:rPr>
              <w:t>inteiros por cento</w:t>
            </w:r>
            <w:r>
              <w:rPr>
                <w:sz w:val="26"/>
                <w:szCs w:val="26"/>
              </w:rPr>
              <w:t xml:space="preserve">) ao ano, </w:t>
            </w:r>
            <w:ins w:id="85" w:author="Dias Carneiro" w:date="2023-02-06T14:42:00Z">
              <w:r w:rsidR="00474FCD" w:rsidRPr="00474FCD">
                <w:rPr>
                  <w:sz w:val="26"/>
                  <w:szCs w:val="26"/>
                </w:rPr>
                <w:t xml:space="preserve">a partir de 08/02/2023 (exclusive), </w:t>
              </w:r>
            </w:ins>
            <w:r>
              <w:rPr>
                <w:sz w:val="26"/>
                <w:szCs w:val="26"/>
              </w:rPr>
              <w:t xml:space="preserve">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 xml:space="preserve">desde a Primeira Data de Integralização das Debêntures da </w:t>
            </w:r>
            <w:r>
              <w:rPr>
                <w:bCs/>
                <w:sz w:val="26"/>
                <w:szCs w:val="26"/>
              </w:rPr>
              <w:lastRenderedPageBreak/>
              <w:t xml:space="preserve">respectiva série ou a data de pagamento de Remuneração imediatamente anterior, conforme o caso, até a data do efetivo pagamento, calculados de acordo com a fórmula </w:t>
            </w:r>
            <w:r>
              <w:rPr>
                <w:sz w:val="26"/>
                <w:szCs w:val="26"/>
              </w:rPr>
              <w:t>prevista na Escritura de Emissão ("</w:t>
            </w:r>
            <w:r>
              <w:rPr>
                <w:sz w:val="26"/>
                <w:szCs w:val="26"/>
                <w:u w:val="single"/>
              </w:rPr>
              <w:t>Remuneração</w:t>
            </w:r>
            <w:r>
              <w:rPr>
                <w:sz w:val="26"/>
                <w:szCs w:val="26"/>
              </w:rPr>
              <w:t>").</w:t>
            </w:r>
          </w:p>
        </w:tc>
      </w:tr>
      <w:tr w:rsidR="00275863" w:rsidRPr="00845EFC" w14:paraId="3883FE7E" w14:textId="1B4D0B2B" w:rsidTr="00424EFD">
        <w:tc>
          <w:tcPr>
            <w:tcW w:w="2254" w:type="dxa"/>
            <w:tcBorders>
              <w:top w:val="single" w:sz="4" w:space="0" w:color="auto"/>
              <w:left w:val="single" w:sz="4" w:space="0" w:color="auto"/>
              <w:bottom w:val="single" w:sz="4" w:space="0" w:color="auto"/>
              <w:right w:val="single" w:sz="4" w:space="0" w:color="auto"/>
            </w:tcBorders>
            <w:hideMark/>
          </w:tcPr>
          <w:p w14:paraId="436F62F9" w14:textId="3A42778C" w:rsidR="00275863" w:rsidRPr="00845EFC" w:rsidRDefault="00275863" w:rsidP="00424EFD">
            <w:pPr>
              <w:spacing w:after="120" w:line="276" w:lineRule="auto"/>
              <w:rPr>
                <w:sz w:val="26"/>
                <w:szCs w:val="26"/>
              </w:rPr>
            </w:pPr>
            <w:r w:rsidRPr="00845EFC">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2334B803" w14:textId="3DAC6FE2" w:rsidR="00275863" w:rsidRPr="00845EFC" w:rsidRDefault="00275863" w:rsidP="00424EF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sempre no dia 2</w:t>
            </w:r>
            <w:r w:rsidRPr="00845EFC">
              <w:rPr>
                <w:sz w:val="26"/>
                <w:szCs w:val="26"/>
              </w:rPr>
              <w:t xml:space="preserve"> </w:t>
            </w:r>
            <w:r>
              <w:rPr>
                <w:sz w:val="26"/>
                <w:szCs w:val="26"/>
              </w:rPr>
              <w:t>de cada mês</w:t>
            </w:r>
            <w:r w:rsidRPr="00845EFC">
              <w:rPr>
                <w:sz w:val="26"/>
                <w:szCs w:val="26"/>
              </w:rPr>
              <w:t xml:space="preserve">, ocorrendo o primeiro pagamento em </w:t>
            </w:r>
            <w:r>
              <w:rPr>
                <w:sz w:val="26"/>
                <w:szCs w:val="26"/>
              </w:rPr>
              <w:t>2</w:t>
            </w:r>
            <w:r w:rsidRPr="00845EFC">
              <w:rPr>
                <w:sz w:val="26"/>
                <w:szCs w:val="26"/>
              </w:rPr>
              <w:t xml:space="preserve"> de </w:t>
            </w:r>
            <w:r>
              <w:rPr>
                <w:sz w:val="26"/>
                <w:szCs w:val="26"/>
              </w:rPr>
              <w:t>abril</w:t>
            </w:r>
            <w:r w:rsidRPr="00845EFC">
              <w:rPr>
                <w:sz w:val="26"/>
                <w:szCs w:val="26"/>
              </w:rPr>
              <w:t xml:space="preserve"> de 2021 e o último </w:t>
            </w:r>
            <w:r>
              <w:rPr>
                <w:sz w:val="26"/>
                <w:szCs w:val="26"/>
              </w:rPr>
              <w:t>na Data de Vencimento</w:t>
            </w:r>
            <w:r w:rsidRPr="00845EFC">
              <w:rPr>
                <w:sz w:val="26"/>
                <w:szCs w:val="26"/>
              </w:rPr>
              <w:t>.</w:t>
            </w:r>
          </w:p>
        </w:tc>
      </w:tr>
      <w:tr w:rsidR="00275863" w:rsidRPr="00845EFC" w14:paraId="29D92C3B" w14:textId="31B8DAD7" w:rsidTr="00424EFD">
        <w:tc>
          <w:tcPr>
            <w:tcW w:w="2254" w:type="dxa"/>
            <w:tcBorders>
              <w:top w:val="single" w:sz="4" w:space="0" w:color="auto"/>
              <w:left w:val="single" w:sz="4" w:space="0" w:color="auto"/>
              <w:bottom w:val="single" w:sz="4" w:space="0" w:color="auto"/>
              <w:right w:val="single" w:sz="4" w:space="0" w:color="auto"/>
            </w:tcBorders>
          </w:tcPr>
          <w:p w14:paraId="3AC6F27A" w14:textId="50084EC5" w:rsidR="00275863" w:rsidRPr="00845EFC" w:rsidRDefault="00275863" w:rsidP="00424EF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7D510FD4" w14:textId="6C23BA8E" w:rsidR="00275863" w:rsidRPr="00845EFC" w:rsidRDefault="00275863" w:rsidP="00424EFD">
            <w:pPr>
              <w:spacing w:after="120" w:line="276" w:lineRule="auto"/>
              <w:jc w:val="both"/>
              <w:rPr>
                <w:sz w:val="26"/>
                <w:szCs w:val="26"/>
              </w:rPr>
            </w:pPr>
            <w:r>
              <w:rPr>
                <w:sz w:val="26"/>
                <w:szCs w:val="26"/>
              </w:rPr>
              <w:t>2 de março de 2024</w:t>
            </w:r>
          </w:p>
        </w:tc>
      </w:tr>
      <w:tr w:rsidR="00275863" w:rsidRPr="00845EFC" w14:paraId="3A9B2A60" w14:textId="5F8BDA44" w:rsidTr="00424EFD">
        <w:tc>
          <w:tcPr>
            <w:tcW w:w="2254" w:type="dxa"/>
            <w:tcBorders>
              <w:top w:val="single" w:sz="4" w:space="0" w:color="auto"/>
              <w:left w:val="single" w:sz="4" w:space="0" w:color="auto"/>
              <w:bottom w:val="single" w:sz="4" w:space="0" w:color="auto"/>
              <w:right w:val="single" w:sz="4" w:space="0" w:color="auto"/>
            </w:tcBorders>
            <w:hideMark/>
          </w:tcPr>
          <w:p w14:paraId="0B82A2C9" w14:textId="505458D1" w:rsidR="00275863" w:rsidRPr="00845EFC" w:rsidRDefault="00275863" w:rsidP="00424EFD">
            <w:pPr>
              <w:spacing w:after="120" w:line="276" w:lineRule="auto"/>
              <w:rPr>
                <w:sz w:val="26"/>
                <w:szCs w:val="26"/>
              </w:rPr>
            </w:pPr>
            <w:r w:rsidRPr="00845EFC">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DABBA35" w14:textId="063679FC" w:rsidR="00275863" w:rsidRDefault="00275863" w:rsidP="00424EFD">
            <w:pPr>
              <w:spacing w:after="120" w:line="276" w:lineRule="auto"/>
              <w:jc w:val="both"/>
              <w:rPr>
                <w:sz w:val="26"/>
                <w:szCs w:val="26"/>
              </w:rPr>
            </w:pPr>
            <w:r w:rsidRPr="00845EFC">
              <w:rPr>
                <w:sz w:val="26"/>
                <w:szCs w:val="26"/>
              </w:rPr>
              <w:t>O Valor Nominal Unitário das Debêntures será amortizado da seguinte maneira:</w:t>
            </w:r>
          </w:p>
          <w:p w14:paraId="30135E25" w14:textId="4E3F960E"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720F7194" w14:textId="52630F76"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55852730" w14:textId="0D36B912"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w:t>
            </w:r>
            <w:r w:rsidRPr="003E10D5">
              <w:rPr>
                <w:sz w:val="26"/>
                <w:szCs w:val="26"/>
              </w:rPr>
              <w:t xml:space="preserve">inteiros e seis mil seiscentos e sessenta e sete décimos de milésimo por cento) do saldo do Valor Nominal Unitário das Debêntures da Primeira Série, devida em 1 de fevereiro de 2023; </w:t>
            </w:r>
          </w:p>
          <w:p w14:paraId="703D2FFB" w14:textId="2BFA558A"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20,0000</w:t>
            </w:r>
            <w:r w:rsidRPr="00A23CB3">
              <w:rPr>
                <w:sz w:val="26"/>
                <w:szCs w:val="26"/>
              </w:rPr>
              <w:t xml:space="preserve">% (vinte por cento) do saldo do Valor Nominal Unitário das Debêntures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6669E53" w14:textId="2E009B0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w:t>
            </w:r>
            <w:r w:rsidRPr="00A23CB3">
              <w:rPr>
                <w:sz w:val="26"/>
                <w:szCs w:val="26"/>
              </w:rPr>
              <w:lastRenderedPageBreak/>
              <w:t xml:space="preserve">Debêntures da Primeira Série, devida em </w:t>
            </w:r>
            <w:r>
              <w:rPr>
                <w:sz w:val="26"/>
                <w:szCs w:val="26"/>
              </w:rPr>
              <w:t>2</w:t>
            </w:r>
            <w:r w:rsidRPr="00A23CB3">
              <w:rPr>
                <w:sz w:val="26"/>
                <w:szCs w:val="26"/>
              </w:rPr>
              <w:t> de </w:t>
            </w:r>
            <w:r>
              <w:rPr>
                <w:sz w:val="26"/>
                <w:szCs w:val="26"/>
              </w:rPr>
              <w:t xml:space="preserve">junho </w:t>
            </w:r>
            <w:r w:rsidRPr="00A23CB3">
              <w:rPr>
                <w:sz w:val="26"/>
                <w:szCs w:val="26"/>
              </w:rPr>
              <w:t xml:space="preserve">de 2023; </w:t>
            </w:r>
          </w:p>
          <w:p w14:paraId="59D4D6F4" w14:textId="5A6B80B8"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554731C5" w14:textId="752CBC81"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274D3852" w14:textId="4721AF9E"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58766EE4" w14:textId="29FF3F5F"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5288F725" w14:textId="67A63D7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6B7E29DE" w14:textId="6E97B4A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w:t>
            </w:r>
            <w:r w:rsidRPr="003E10D5">
              <w:rPr>
                <w:sz w:val="26"/>
                <w:szCs w:val="26"/>
              </w:rPr>
              <w:t>décimos de milésimo por cento) do saldo do Valor Nominal Unitário das Debêntures da Segunda Série, devida em 1 de fevereiro de 2023</w:t>
            </w:r>
            <w:r w:rsidRPr="00A23CB3">
              <w:rPr>
                <w:sz w:val="26"/>
                <w:szCs w:val="26"/>
              </w:rPr>
              <w:t xml:space="preserve">; </w:t>
            </w:r>
          </w:p>
          <w:p w14:paraId="62192B46" w14:textId="51F1EEAF"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terceira parcela, no valor correspondente a 20,0000% (vinte por </w:t>
            </w:r>
            <w:r w:rsidRPr="00A23CB3">
              <w:rPr>
                <w:sz w:val="26"/>
                <w:szCs w:val="26"/>
              </w:rPr>
              <w:lastRenderedPageBreak/>
              <w:t xml:space="preserve">cento) do saldo do Valor Nominal Unitário das Segunda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A9DFF8E" w14:textId="6E6C204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1A61F6B4" w14:textId="1AA0FDE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3B4224A4" w14:textId="2AE7C95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r>
              <w:rPr>
                <w:sz w:val="26"/>
                <w:szCs w:val="26"/>
              </w:rPr>
              <w:t>2</w:t>
            </w:r>
            <w:r w:rsidRPr="00A23CB3">
              <w:rPr>
                <w:sz w:val="26"/>
                <w:szCs w:val="26"/>
              </w:rPr>
              <w:t> de </w:t>
            </w:r>
            <w:r>
              <w:rPr>
                <w:sz w:val="26"/>
                <w:szCs w:val="26"/>
              </w:rPr>
              <w:t>dezembro</w:t>
            </w:r>
            <w:r w:rsidRPr="00A23CB3">
              <w:rPr>
                <w:sz w:val="26"/>
                <w:szCs w:val="26"/>
              </w:rPr>
              <w:t> de 2023; e</w:t>
            </w:r>
          </w:p>
          <w:p w14:paraId="73848BD4" w14:textId="2D127EBD"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3EF54591" w14:textId="1EC3D13B"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627AA7C3" w14:textId="623F0FD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1682C6BF" w14:textId="7CF364A8"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w:t>
            </w:r>
            <w:r w:rsidRPr="00A23CB3">
              <w:rPr>
                <w:sz w:val="26"/>
                <w:szCs w:val="26"/>
              </w:rPr>
              <w:lastRenderedPageBreak/>
              <w:t xml:space="preserve">sete décimos de milésimo por cento) do saldo do Valor Nominal Unitário das </w:t>
            </w:r>
            <w:r w:rsidRPr="003E10D5">
              <w:rPr>
                <w:sz w:val="26"/>
                <w:szCs w:val="26"/>
              </w:rPr>
              <w:t xml:space="preserve">Debêntures da Terceira Série, devida em 1 de fevereiro de 2023; </w:t>
            </w:r>
          </w:p>
          <w:p w14:paraId="320F5E3C" w14:textId="6F9DD1A2"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w:t>
            </w:r>
            <w:r w:rsidRPr="00A23CB3">
              <w:rPr>
                <w:sz w:val="26"/>
                <w:szCs w:val="26"/>
              </w:rPr>
              <w:t xml:space="preserve">0000% (vinte por cento) do saldo do Valor Nominal Unitário das Debêntures da Terceira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129EFD44" w14:textId="529AC250"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7866C888" w14:textId="16139BEC"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1A27F767" w14:textId="66EDCB7A"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Terceira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0A4AF6C6" w14:textId="53A24BE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78E9C0ED" w14:textId="14461477" w:rsidR="00275863" w:rsidRPr="00845EFC" w:rsidRDefault="00275863" w:rsidP="00424EFD">
            <w:pPr>
              <w:spacing w:after="120" w:line="276" w:lineRule="auto"/>
              <w:jc w:val="both"/>
              <w:rPr>
                <w:sz w:val="26"/>
                <w:szCs w:val="26"/>
              </w:rPr>
            </w:pPr>
          </w:p>
        </w:tc>
      </w:tr>
      <w:tr w:rsidR="00275863" w:rsidRPr="00845EFC" w14:paraId="292ABCD7" w14:textId="3281F1F4" w:rsidTr="00424EFD">
        <w:tc>
          <w:tcPr>
            <w:tcW w:w="2254" w:type="dxa"/>
            <w:tcBorders>
              <w:top w:val="single" w:sz="4" w:space="0" w:color="auto"/>
              <w:left w:val="single" w:sz="4" w:space="0" w:color="auto"/>
              <w:bottom w:val="single" w:sz="4" w:space="0" w:color="auto"/>
              <w:right w:val="single" w:sz="4" w:space="0" w:color="auto"/>
            </w:tcBorders>
            <w:hideMark/>
          </w:tcPr>
          <w:p w14:paraId="6DB57C77" w14:textId="4C8DC632" w:rsidR="00275863" w:rsidRPr="00845EFC" w:rsidRDefault="00275863" w:rsidP="00424EFD">
            <w:pPr>
              <w:spacing w:after="120" w:line="276" w:lineRule="auto"/>
              <w:rPr>
                <w:sz w:val="26"/>
                <w:szCs w:val="26"/>
              </w:rPr>
            </w:pPr>
            <w:r w:rsidRPr="00845EFC">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6674C808" w14:textId="4470B2A3" w:rsidR="00275863" w:rsidRPr="00845EFC" w:rsidRDefault="00275863" w:rsidP="00424EFD">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275863" w:rsidRPr="00845EFC" w14:paraId="52D6D13B" w14:textId="55ECC795" w:rsidTr="00424EFD">
        <w:tc>
          <w:tcPr>
            <w:tcW w:w="2254" w:type="dxa"/>
            <w:tcBorders>
              <w:top w:val="single" w:sz="4" w:space="0" w:color="auto"/>
              <w:left w:val="single" w:sz="4" w:space="0" w:color="auto"/>
              <w:bottom w:val="single" w:sz="4" w:space="0" w:color="auto"/>
              <w:right w:val="single" w:sz="4" w:space="0" w:color="auto"/>
            </w:tcBorders>
            <w:hideMark/>
          </w:tcPr>
          <w:p w14:paraId="679B4717" w14:textId="5527A34E" w:rsidR="00275863" w:rsidRPr="00845EFC" w:rsidRDefault="00275863" w:rsidP="00424EFD">
            <w:pPr>
              <w:spacing w:after="120" w:line="276" w:lineRule="auto"/>
              <w:rPr>
                <w:sz w:val="26"/>
                <w:szCs w:val="26"/>
              </w:rPr>
            </w:pPr>
            <w:r w:rsidRPr="00845EFC">
              <w:rPr>
                <w:sz w:val="26"/>
                <w:szCs w:val="26"/>
              </w:rPr>
              <w:lastRenderedPageBreak/>
              <w:t>Demais Encargos</w:t>
            </w:r>
          </w:p>
        </w:tc>
        <w:tc>
          <w:tcPr>
            <w:tcW w:w="6530" w:type="dxa"/>
            <w:tcBorders>
              <w:top w:val="single" w:sz="4" w:space="0" w:color="auto"/>
              <w:left w:val="single" w:sz="4" w:space="0" w:color="auto"/>
              <w:bottom w:val="single" w:sz="4" w:space="0" w:color="auto"/>
              <w:right w:val="single" w:sz="4" w:space="0" w:color="auto"/>
            </w:tcBorders>
            <w:hideMark/>
          </w:tcPr>
          <w:p w14:paraId="4B032608" w14:textId="61BE205F" w:rsidR="00275863" w:rsidRPr="00845EFC" w:rsidRDefault="00275863" w:rsidP="00424EFD">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bookmarkEnd w:id="83"/>
    </w:tbl>
    <w:p w14:paraId="6166F94C" w14:textId="6F69AF96" w:rsidR="00A30894" w:rsidRDefault="00A30894" w:rsidP="0022118A">
      <w:pPr>
        <w:widowControl w:val="0"/>
        <w:jc w:val="center"/>
        <w:rPr>
          <w:sz w:val="26"/>
          <w:szCs w:val="26"/>
        </w:rPr>
      </w:pPr>
    </w:p>
    <w:p w14:paraId="1DFBA7D2" w14:textId="4A81F903" w:rsidR="002C38A5" w:rsidRPr="00F57AC5" w:rsidRDefault="002C38A5" w:rsidP="00426FAC">
      <w:pPr>
        <w:widowControl w:val="0"/>
        <w:jc w:val="both"/>
        <w:rPr>
          <w:smallCap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r>
        <w:rPr>
          <w:bCs/>
          <w:sz w:val="26"/>
          <w:szCs w:val="26"/>
        </w:rPr>
        <w:t>.</w:t>
      </w:r>
    </w:p>
    <w:p w14:paraId="701619F4" w14:textId="77777777" w:rsidR="00A30894" w:rsidRDefault="00A30894" w:rsidP="002C38A5">
      <w:pPr>
        <w:widowControl w:val="0"/>
        <w:rPr>
          <w:sz w:val="26"/>
          <w:szCs w:val="26"/>
        </w:rPr>
      </w:pPr>
    </w:p>
    <w:p w14:paraId="1E07AB8B" w14:textId="77777777" w:rsidR="002C38A5" w:rsidRDefault="002C38A5" w:rsidP="002C38A5">
      <w:pPr>
        <w:widowControl w:val="0"/>
        <w:rPr>
          <w:sz w:val="26"/>
          <w:szCs w:val="26"/>
        </w:rPr>
      </w:pPr>
    </w:p>
    <w:p w14:paraId="7577BA68" w14:textId="3EFD7F41" w:rsidR="002C38A5" w:rsidRDefault="002C38A5" w:rsidP="00426FAC">
      <w:pPr>
        <w:widowControl w:val="0"/>
        <w:rPr>
          <w:sz w:val="26"/>
          <w:szCs w:val="26"/>
        </w:rPr>
        <w:sectPr w:rsidR="002C38A5">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pPr>
    </w:p>
    <w:p w14:paraId="5EF048B6" w14:textId="1764B9A6" w:rsidR="0022118A" w:rsidRPr="00F57AC5" w:rsidRDefault="0022118A" w:rsidP="0022118A">
      <w:pPr>
        <w:widowControl w:val="0"/>
        <w:jc w:val="center"/>
        <w:rPr>
          <w:smallCaps/>
          <w:sz w:val="26"/>
          <w:szCs w:val="26"/>
        </w:rPr>
      </w:pPr>
      <w:r w:rsidRPr="00F57AC5">
        <w:rPr>
          <w:smallCaps/>
          <w:sz w:val="26"/>
          <w:szCs w:val="26"/>
        </w:rPr>
        <w:lastRenderedPageBreak/>
        <w:t xml:space="preserve">Anexo </w:t>
      </w:r>
      <w:r w:rsidR="002C38A5">
        <w:rPr>
          <w:smallCaps/>
          <w:sz w:val="26"/>
          <w:szCs w:val="26"/>
        </w:rPr>
        <w:t>C</w:t>
      </w:r>
      <w:r w:rsidRPr="00F57AC5">
        <w:rPr>
          <w:smallCaps/>
          <w:sz w:val="26"/>
          <w:szCs w:val="26"/>
        </w:rPr>
        <w:t xml:space="preserve"> ao </w:t>
      </w:r>
      <w:r>
        <w:rPr>
          <w:smallCaps/>
          <w:sz w:val="26"/>
          <w:szCs w:val="26"/>
        </w:rPr>
        <w:t>Aditamento</w:t>
      </w:r>
    </w:p>
    <w:p w14:paraId="4322513F" w14:textId="77777777" w:rsidR="0022118A" w:rsidRPr="00F57AC5" w:rsidRDefault="0022118A" w:rsidP="0022118A">
      <w:pPr>
        <w:pStyle w:val="Celso1"/>
        <w:jc w:val="center"/>
        <w:rPr>
          <w:rFonts w:ascii="Times New Roman" w:eastAsia="Arial Unicode MS" w:hAnsi="Times New Roman" w:cs="Times New Roman"/>
          <w:sz w:val="26"/>
          <w:szCs w:val="26"/>
        </w:rPr>
      </w:pPr>
    </w:p>
    <w:p w14:paraId="1693C3A4" w14:textId="5D724215" w:rsidR="0022118A" w:rsidRPr="00F57AC5" w:rsidRDefault="0022118A" w:rsidP="0022118A">
      <w:pPr>
        <w:widowControl w:val="0"/>
        <w:jc w:val="center"/>
        <w:rPr>
          <w:bCs/>
          <w:smallCaps/>
          <w:sz w:val="26"/>
          <w:szCs w:val="26"/>
          <w:u w:val="single"/>
        </w:rPr>
      </w:pPr>
      <w:r w:rsidRPr="00F57AC5">
        <w:rPr>
          <w:bCs/>
          <w:smallCaps/>
          <w:sz w:val="26"/>
          <w:szCs w:val="26"/>
          <w:u w:val="single"/>
        </w:rPr>
        <w:t>Certid</w:t>
      </w:r>
      <w:r w:rsidR="00AE5F76">
        <w:rPr>
          <w:bCs/>
          <w:smallCaps/>
          <w:sz w:val="26"/>
          <w:szCs w:val="26"/>
          <w:u w:val="single"/>
        </w:rPr>
        <w:t xml:space="preserve">ões Emitidas em Nome </w:t>
      </w:r>
      <w:proofErr w:type="spellStart"/>
      <w:r w:rsidR="00AE5F76">
        <w:rPr>
          <w:bCs/>
          <w:smallCaps/>
          <w:sz w:val="26"/>
          <w:szCs w:val="26"/>
          <w:u w:val="single"/>
        </w:rPr>
        <w:t>d</w:t>
      </w:r>
      <w:r w:rsidR="002F0574">
        <w:rPr>
          <w:bCs/>
          <w:smallCaps/>
          <w:sz w:val="26"/>
          <w:szCs w:val="26"/>
          <w:u w:val="single"/>
        </w:rPr>
        <w:t>O</w:t>
      </w:r>
      <w:r w:rsidR="00AE5F76">
        <w:rPr>
          <w:bCs/>
          <w:smallCaps/>
          <w:sz w:val="26"/>
          <w:szCs w:val="26"/>
          <w:u w:val="single"/>
        </w:rPr>
        <w:t>s</w:t>
      </w:r>
      <w:proofErr w:type="spellEnd"/>
      <w:r w:rsidR="00AE5F76">
        <w:rPr>
          <w:bCs/>
          <w:smallCaps/>
          <w:sz w:val="26"/>
          <w:szCs w:val="26"/>
          <w:u w:val="single"/>
        </w:rPr>
        <w:t xml:space="preserve"> Alienantes</w:t>
      </w:r>
    </w:p>
    <w:p w14:paraId="3DC537AE" w14:textId="77777777" w:rsidR="0022118A" w:rsidRPr="00F57AC5" w:rsidRDefault="0022118A" w:rsidP="0022118A">
      <w:pPr>
        <w:autoSpaceDE/>
        <w:autoSpaceDN/>
        <w:adjustRightInd/>
        <w:rPr>
          <w:smallCaps/>
          <w:sz w:val="26"/>
          <w:szCs w:val="26"/>
        </w:rPr>
      </w:pPr>
    </w:p>
    <w:p w14:paraId="174402CF" w14:textId="43C789C0" w:rsidR="00AE5F76" w:rsidRDefault="00582BE6" w:rsidP="00AE5F76">
      <w:pPr>
        <w:jc w:val="both"/>
        <w:rPr>
          <w:rFonts w:eastAsia="SimSun"/>
          <w:sz w:val="26"/>
          <w:szCs w:val="26"/>
        </w:rPr>
      </w:pPr>
      <w:r w:rsidRPr="00CF7DC2">
        <w:rPr>
          <w:rFonts w:eastAsia="SimSun"/>
          <w:sz w:val="26"/>
          <w:szCs w:val="26"/>
        </w:rPr>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1C2C57">
        <w:rPr>
          <w:rFonts w:eastAsia="SimSun"/>
          <w:sz w:val="26"/>
          <w:szCs w:val="26"/>
        </w:rPr>
        <w:t>CB58.8268.9D1E.5E8D</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 e válida até 8 de março de 2023, em relação ao alienante Felipe Valença de Sousa</w:t>
      </w:r>
      <w:r w:rsidR="00AE5F76">
        <w:rPr>
          <w:rFonts w:eastAsia="SimSun"/>
          <w:sz w:val="26"/>
          <w:szCs w:val="26"/>
        </w:rPr>
        <w:t>.</w:t>
      </w:r>
    </w:p>
    <w:p w14:paraId="28FC89D2" w14:textId="3BDF4CE6" w:rsidR="00AE5F76" w:rsidRDefault="00AE5F76" w:rsidP="00AE5F76">
      <w:pPr>
        <w:jc w:val="both"/>
        <w:rPr>
          <w:rFonts w:eastAsia="SimSun"/>
          <w:sz w:val="26"/>
          <w:szCs w:val="26"/>
        </w:rPr>
      </w:pPr>
    </w:p>
    <w:p w14:paraId="10B8C4C6" w14:textId="21FBA7EF" w:rsidR="00BB22E6" w:rsidRDefault="00582BE6" w:rsidP="00BB22E6">
      <w:pPr>
        <w:jc w:val="center"/>
      </w:pPr>
      <w:r w:rsidRPr="002E4EB2">
        <w:rPr>
          <w:rFonts w:eastAsia="SimSun"/>
          <w:noProof/>
          <w:sz w:val="26"/>
          <w:szCs w:val="26"/>
        </w:rPr>
        <w:drawing>
          <wp:inline distT="0" distB="0" distL="0" distR="0" wp14:anchorId="4E6649E6" wp14:editId="52DF4346">
            <wp:extent cx="5400040" cy="4658995"/>
            <wp:effectExtent l="0" t="0" r="0" b="8255"/>
            <wp:docPr id="6" name="Imagem 6"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nterface gráfica do usuário, Texto&#10;&#10;Descrição gerada automaticamente"/>
                    <pic:cNvPicPr/>
                  </pic:nvPicPr>
                  <pic:blipFill>
                    <a:blip r:embed="rId21"/>
                    <a:stretch>
                      <a:fillRect/>
                    </a:stretch>
                  </pic:blipFill>
                  <pic:spPr>
                    <a:xfrm>
                      <a:off x="0" y="0"/>
                      <a:ext cx="5400040" cy="4658995"/>
                    </a:xfrm>
                    <a:prstGeom prst="rect">
                      <a:avLst/>
                    </a:prstGeom>
                  </pic:spPr>
                </pic:pic>
              </a:graphicData>
            </a:graphic>
          </wp:inline>
        </w:drawing>
      </w:r>
    </w:p>
    <w:p w14:paraId="0095DFD6" w14:textId="77777777" w:rsidR="00BB22E6" w:rsidRDefault="00BB22E6" w:rsidP="00AE5F76">
      <w:pPr>
        <w:jc w:val="both"/>
        <w:rPr>
          <w:rFonts w:eastAsia="SimSun"/>
          <w:sz w:val="26"/>
          <w:szCs w:val="26"/>
        </w:rPr>
      </w:pPr>
    </w:p>
    <w:p w14:paraId="44C10B4E"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63121230" w14:textId="58FC6BC8" w:rsidR="00AE5F76" w:rsidRDefault="00582BE6" w:rsidP="00AE5F76">
      <w:pPr>
        <w:jc w:val="both"/>
        <w:rPr>
          <w:rFonts w:eastAsia="SimSun"/>
          <w:sz w:val="26"/>
          <w:szCs w:val="26"/>
        </w:rPr>
      </w:pPr>
      <w:r w:rsidRPr="00CF7DC2">
        <w:rPr>
          <w:rFonts w:eastAsia="SimSun"/>
          <w:sz w:val="26"/>
          <w:szCs w:val="26"/>
        </w:rPr>
        <w:lastRenderedPageBreak/>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2E4EB2">
        <w:rPr>
          <w:rFonts w:eastAsia="SimSun"/>
          <w:sz w:val="26"/>
          <w:szCs w:val="26"/>
        </w:rPr>
        <w:t>9260.5E5D.8D3C.6156</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w:t>
      </w:r>
      <w:r w:rsidRPr="00CF7DC2">
        <w:rPr>
          <w:rFonts w:eastAsia="SimSun"/>
          <w:sz w:val="26"/>
          <w:szCs w:val="26"/>
        </w:rPr>
        <w:t xml:space="preserve">, válida até </w:t>
      </w:r>
      <w:r>
        <w:rPr>
          <w:rFonts w:eastAsia="SimSun"/>
          <w:sz w:val="26"/>
          <w:szCs w:val="26"/>
        </w:rPr>
        <w:t xml:space="preserve">8 de março de 2023, em relação ao alienante </w:t>
      </w:r>
      <w:r w:rsidRPr="00892F87">
        <w:rPr>
          <w:rFonts w:eastAsia="SimSun"/>
          <w:sz w:val="26"/>
        </w:rPr>
        <w:t>Robson Campos dos Santos Cruz</w:t>
      </w:r>
      <w:r w:rsidR="00AE5F76">
        <w:rPr>
          <w:rFonts w:eastAsia="SimSun"/>
          <w:sz w:val="26"/>
          <w:szCs w:val="26"/>
        </w:rPr>
        <w:t>.</w:t>
      </w:r>
    </w:p>
    <w:p w14:paraId="53F2C326" w14:textId="6AA4F00C" w:rsidR="00AE5F76" w:rsidRDefault="00AE5F76" w:rsidP="00AE5F76">
      <w:pPr>
        <w:jc w:val="both"/>
        <w:rPr>
          <w:rFonts w:eastAsia="SimSun"/>
          <w:sz w:val="26"/>
          <w:szCs w:val="26"/>
        </w:rPr>
      </w:pPr>
    </w:p>
    <w:p w14:paraId="301F4D25" w14:textId="794A1DFC" w:rsidR="00BB22E6" w:rsidRDefault="00582BE6" w:rsidP="00BB22E6">
      <w:pPr>
        <w:jc w:val="center"/>
      </w:pPr>
      <w:r w:rsidRPr="002E4EB2">
        <w:rPr>
          <w:rFonts w:eastAsia="SimSun"/>
          <w:noProof/>
          <w:sz w:val="26"/>
          <w:szCs w:val="26"/>
        </w:rPr>
        <w:drawing>
          <wp:inline distT="0" distB="0" distL="0" distR="0" wp14:anchorId="2B6D433C" wp14:editId="6D4BB787">
            <wp:extent cx="5400040" cy="4923744"/>
            <wp:effectExtent l="0" t="0" r="0" b="0"/>
            <wp:docPr id="7" name="Imagem 7"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Interface gráfica do usuário, Texto, Aplicativo&#10;&#10;Descrição gerada automaticamente"/>
                    <pic:cNvPicPr/>
                  </pic:nvPicPr>
                  <pic:blipFill>
                    <a:blip r:embed="rId22"/>
                    <a:stretch>
                      <a:fillRect/>
                    </a:stretch>
                  </pic:blipFill>
                  <pic:spPr>
                    <a:xfrm>
                      <a:off x="0" y="0"/>
                      <a:ext cx="5400040" cy="4923744"/>
                    </a:xfrm>
                    <a:prstGeom prst="rect">
                      <a:avLst/>
                    </a:prstGeom>
                  </pic:spPr>
                </pic:pic>
              </a:graphicData>
            </a:graphic>
          </wp:inline>
        </w:drawing>
      </w:r>
    </w:p>
    <w:p w14:paraId="5499ECD3" w14:textId="77777777" w:rsidR="00BB22E6" w:rsidRDefault="00BB22E6" w:rsidP="00AE5F76">
      <w:pPr>
        <w:jc w:val="both"/>
        <w:rPr>
          <w:rFonts w:eastAsia="SimSun"/>
          <w:sz w:val="26"/>
          <w:szCs w:val="26"/>
        </w:rPr>
      </w:pPr>
    </w:p>
    <w:p w14:paraId="4A7E33CC"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3C9FAAD7" w14:textId="66BFBA1C" w:rsidR="00AE5F76" w:rsidRDefault="00582BE6" w:rsidP="00AE5F76">
      <w:pPr>
        <w:jc w:val="both"/>
        <w:rPr>
          <w:rFonts w:eastAsia="SimSun"/>
          <w:sz w:val="26"/>
        </w:rPr>
      </w:pPr>
      <w:r w:rsidRPr="00382C01">
        <w:rPr>
          <w:rFonts w:eastAsia="SimSun"/>
          <w:sz w:val="26"/>
        </w:rPr>
        <w:lastRenderedPageBreak/>
        <w:t xml:space="preserve">Certidão Negativa de Débitos relativos a Tributos Federais e à Dívida Ativa da União nº </w:t>
      </w:r>
      <w:r w:rsidRPr="002E4EB2">
        <w:rPr>
          <w:rFonts w:eastAsia="SimSun"/>
          <w:sz w:val="26"/>
        </w:rPr>
        <w:t>CB58.8268.9D1E.5E8D</w:t>
      </w:r>
      <w:r w:rsidRPr="00382C01">
        <w:rPr>
          <w:rFonts w:eastAsia="SimSun"/>
          <w:sz w:val="26"/>
        </w:rPr>
        <w:t xml:space="preserve">, emitida pela Secretaria da Receita Federal do Brasil em conjunto com a Procuradoria-Geral da Fazenda Nacional em </w:t>
      </w:r>
      <w:r>
        <w:rPr>
          <w:rFonts w:eastAsia="SimSun"/>
          <w:sz w:val="26"/>
        </w:rPr>
        <w:t>9 de setembro de 2022</w:t>
      </w:r>
      <w:r w:rsidRPr="00382C01">
        <w:rPr>
          <w:rFonts w:eastAsia="SimSun"/>
          <w:sz w:val="26"/>
        </w:rPr>
        <w:t xml:space="preserve">, válida até </w:t>
      </w:r>
      <w:r>
        <w:rPr>
          <w:rFonts w:eastAsia="SimSun"/>
          <w:sz w:val="26"/>
        </w:rPr>
        <w:t>8 de março de 2023</w:t>
      </w:r>
      <w:r w:rsidRPr="00382C01">
        <w:rPr>
          <w:rFonts w:eastAsia="SimSun"/>
          <w:sz w:val="26"/>
        </w:rPr>
        <w:t>, em relação ao alienante Gustavo Danzi de Andrade</w:t>
      </w:r>
      <w:r w:rsidR="00AE5F76" w:rsidRPr="00382C01">
        <w:rPr>
          <w:rFonts w:eastAsia="SimSun"/>
          <w:sz w:val="26"/>
        </w:rPr>
        <w:t>.</w:t>
      </w:r>
    </w:p>
    <w:p w14:paraId="4912FCF9" w14:textId="194231E7" w:rsidR="00AE5F76" w:rsidRDefault="00AE5F76" w:rsidP="00AE5F76">
      <w:pPr>
        <w:jc w:val="both"/>
        <w:rPr>
          <w:rFonts w:eastAsia="SimSun"/>
          <w:sz w:val="26"/>
        </w:rPr>
      </w:pPr>
    </w:p>
    <w:p w14:paraId="43E23594" w14:textId="1AF8524D" w:rsidR="00BB22E6" w:rsidRDefault="00F410DC" w:rsidP="00BB22E6">
      <w:pPr>
        <w:jc w:val="center"/>
      </w:pPr>
      <w:r w:rsidRPr="00F410DC">
        <w:rPr>
          <w:noProof/>
        </w:rPr>
        <w:drawing>
          <wp:inline distT="0" distB="0" distL="0" distR="0" wp14:anchorId="437A0966" wp14:editId="29352B6A">
            <wp:extent cx="5364636" cy="4612048"/>
            <wp:effectExtent l="0" t="0" r="7620"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23"/>
                    <a:stretch>
                      <a:fillRect/>
                    </a:stretch>
                  </pic:blipFill>
                  <pic:spPr>
                    <a:xfrm>
                      <a:off x="0" y="0"/>
                      <a:ext cx="5393612" cy="4636959"/>
                    </a:xfrm>
                    <a:prstGeom prst="rect">
                      <a:avLst/>
                    </a:prstGeom>
                  </pic:spPr>
                </pic:pic>
              </a:graphicData>
            </a:graphic>
          </wp:inline>
        </w:drawing>
      </w:r>
    </w:p>
    <w:p w14:paraId="1B81212B" w14:textId="77777777" w:rsidR="00BB22E6" w:rsidRDefault="00BB22E6" w:rsidP="00AE5F76">
      <w:pPr>
        <w:jc w:val="both"/>
        <w:rPr>
          <w:rFonts w:eastAsia="SimSun"/>
          <w:sz w:val="26"/>
        </w:rPr>
      </w:pPr>
    </w:p>
    <w:p w14:paraId="47DACBEF" w14:textId="77777777" w:rsidR="00BB22E6" w:rsidRDefault="00BB22E6">
      <w:pPr>
        <w:autoSpaceDE/>
        <w:autoSpaceDN/>
        <w:adjustRightInd/>
        <w:spacing w:after="160" w:line="259" w:lineRule="auto"/>
        <w:rPr>
          <w:rFonts w:eastAsia="SimSun"/>
          <w:sz w:val="26"/>
        </w:rPr>
      </w:pPr>
      <w:r>
        <w:rPr>
          <w:rFonts w:eastAsia="SimSun"/>
          <w:sz w:val="26"/>
        </w:rPr>
        <w:br w:type="page"/>
      </w:r>
    </w:p>
    <w:p w14:paraId="3AE40A3F" w14:textId="74DF0FE3" w:rsidR="00164958" w:rsidRDefault="00164958" w:rsidP="00164958">
      <w:pPr>
        <w:jc w:val="both"/>
        <w:rPr>
          <w:rFonts w:eastAsia="SimSun"/>
          <w:sz w:val="26"/>
          <w:szCs w:val="26"/>
        </w:rPr>
      </w:pPr>
      <w:r w:rsidRPr="00CF7DC2">
        <w:rPr>
          <w:rFonts w:eastAsia="SimSun"/>
          <w:sz w:val="26"/>
          <w:szCs w:val="26"/>
        </w:rPr>
        <w:lastRenderedPageBreak/>
        <w:t xml:space="preserve">Certidão </w:t>
      </w:r>
      <w:r>
        <w:rPr>
          <w:rFonts w:eastAsia="SimSun"/>
          <w:sz w:val="26"/>
          <w:szCs w:val="26"/>
        </w:rPr>
        <w:t xml:space="preserve">Negativa </w:t>
      </w:r>
      <w:r w:rsidRPr="00CF7DC2">
        <w:rPr>
          <w:rFonts w:eastAsia="SimSun"/>
          <w:sz w:val="26"/>
          <w:szCs w:val="26"/>
        </w:rPr>
        <w:t xml:space="preserve">de Débitos </w:t>
      </w:r>
      <w:r w:rsidRPr="00FF7B0C">
        <w:rPr>
          <w:rFonts w:eastAsia="SimSun"/>
          <w:sz w:val="26"/>
          <w:szCs w:val="26"/>
        </w:rPr>
        <w:t xml:space="preserve">relativos </w:t>
      </w:r>
      <w:r w:rsidRPr="00FF7B0C">
        <w:rPr>
          <w:rFonts w:eastAsia="SimSun"/>
          <w:sz w:val="26"/>
        </w:rPr>
        <w:t xml:space="preserve">a </w:t>
      </w:r>
      <w:r w:rsidRPr="00FF7B0C">
        <w:rPr>
          <w:rFonts w:eastAsia="SimSun"/>
          <w:sz w:val="26"/>
          <w:szCs w:val="26"/>
        </w:rPr>
        <w:t xml:space="preserve">Tributos Federais e à Dívida Ativa da União nº </w:t>
      </w:r>
      <w:r w:rsidR="00FF7B0C" w:rsidRPr="0010718A">
        <w:t>FF4C.B8B1.0563.FF01</w:t>
      </w:r>
      <w:r w:rsidRPr="00FF7B0C">
        <w:rPr>
          <w:rFonts w:eastAsia="SimSun"/>
          <w:sz w:val="26"/>
          <w:szCs w:val="26"/>
        </w:rPr>
        <w:t>, emitida pela Secretaria da Receita Federal do Brasil em conjunto com a Procuradoria</w:t>
      </w:r>
      <w:r w:rsidRPr="00CF7DC2">
        <w:rPr>
          <w:rFonts w:eastAsia="SimSun"/>
          <w:sz w:val="26"/>
          <w:szCs w:val="26"/>
        </w:rPr>
        <w:t>-</w:t>
      </w:r>
      <w:r w:rsidRPr="00FF7B0C">
        <w:rPr>
          <w:rFonts w:eastAsia="SimSun"/>
          <w:sz w:val="26"/>
          <w:szCs w:val="26"/>
        </w:rPr>
        <w:t xml:space="preserve">Geral da Fazenda Nacional em </w:t>
      </w:r>
      <w:r w:rsidR="00FF7B0C" w:rsidRPr="0010718A">
        <w:t>23 de dezembro de 2022</w:t>
      </w:r>
      <w:r w:rsidRPr="00FF7B0C">
        <w:rPr>
          <w:rFonts w:eastAsia="SimSun"/>
          <w:sz w:val="26"/>
          <w:szCs w:val="26"/>
        </w:rPr>
        <w:t xml:space="preserve">, válida até </w:t>
      </w:r>
      <w:r w:rsidR="00FF7B0C" w:rsidRPr="0010718A">
        <w:t>21 de junho de 2023</w:t>
      </w:r>
      <w:r w:rsidRPr="00FF7B0C">
        <w:rPr>
          <w:rFonts w:eastAsia="SimSun"/>
          <w:sz w:val="26"/>
          <w:szCs w:val="26"/>
        </w:rPr>
        <w:t>,</w:t>
      </w:r>
      <w:r>
        <w:rPr>
          <w:rFonts w:eastAsia="SimSun"/>
          <w:sz w:val="26"/>
          <w:szCs w:val="26"/>
        </w:rPr>
        <w:t xml:space="preserve"> em relação ao alienante Igor de Andrade Lima Gatis.</w:t>
      </w:r>
    </w:p>
    <w:p w14:paraId="4A0B8C20" w14:textId="77777777" w:rsidR="00164958" w:rsidRDefault="00164958" w:rsidP="009909C7">
      <w:pPr>
        <w:jc w:val="both"/>
        <w:rPr>
          <w:rFonts w:eastAsia="SimSun"/>
          <w:sz w:val="26"/>
        </w:rPr>
      </w:pPr>
    </w:p>
    <w:p w14:paraId="2BA94CF5" w14:textId="15D3F69F" w:rsidR="00164958" w:rsidRDefault="00FF7B0C" w:rsidP="00F410DC">
      <w:pPr>
        <w:jc w:val="center"/>
        <w:rPr>
          <w:rFonts w:eastAsia="SimSun"/>
          <w:sz w:val="26"/>
        </w:rPr>
      </w:pPr>
      <w:r w:rsidRPr="00FF7B0C">
        <w:rPr>
          <w:noProof/>
        </w:rPr>
        <w:drawing>
          <wp:inline distT="0" distB="0" distL="0" distR="0" wp14:anchorId="496FBAE9" wp14:editId="2D5BC411">
            <wp:extent cx="5400040" cy="4192905"/>
            <wp:effectExtent l="0" t="0" r="0" b="0"/>
            <wp:docPr id="2" name="Imagem 2"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 Carta&#10;&#10;Descrição gerada automaticamente"/>
                    <pic:cNvPicPr/>
                  </pic:nvPicPr>
                  <pic:blipFill>
                    <a:blip r:embed="rId24"/>
                    <a:stretch>
                      <a:fillRect/>
                    </a:stretch>
                  </pic:blipFill>
                  <pic:spPr>
                    <a:xfrm>
                      <a:off x="0" y="0"/>
                      <a:ext cx="5400040" cy="4192905"/>
                    </a:xfrm>
                    <a:prstGeom prst="rect">
                      <a:avLst/>
                    </a:prstGeom>
                  </pic:spPr>
                </pic:pic>
              </a:graphicData>
            </a:graphic>
          </wp:inline>
        </w:drawing>
      </w:r>
      <w:r w:rsidRPr="00FF7B0C" w:rsidDel="00FF7B0C">
        <w:rPr>
          <w:highlight w:val="lightGray"/>
        </w:rPr>
        <w:t xml:space="preserve"> </w:t>
      </w:r>
    </w:p>
    <w:p w14:paraId="4DC2CCBB" w14:textId="77777777" w:rsidR="00164958" w:rsidRDefault="00164958">
      <w:pPr>
        <w:autoSpaceDE/>
        <w:autoSpaceDN/>
        <w:adjustRightInd/>
        <w:spacing w:after="160" w:line="259" w:lineRule="auto"/>
        <w:rPr>
          <w:rFonts w:eastAsia="SimSun"/>
          <w:sz w:val="26"/>
        </w:rPr>
      </w:pPr>
      <w:r>
        <w:rPr>
          <w:rFonts w:eastAsia="SimSun"/>
          <w:sz w:val="26"/>
        </w:rPr>
        <w:br w:type="page"/>
      </w:r>
    </w:p>
    <w:p w14:paraId="5B37DC3A" w14:textId="7FA8FEB6" w:rsidR="00AE5F76" w:rsidRDefault="00AE5F76" w:rsidP="009909C7">
      <w:pPr>
        <w:jc w:val="both"/>
        <w:rPr>
          <w:rFonts w:eastAsia="SimSun"/>
          <w:sz w:val="26"/>
          <w:szCs w:val="26"/>
        </w:rPr>
      </w:pPr>
      <w:r w:rsidRPr="009F183C">
        <w:rPr>
          <w:rFonts w:eastAsia="SimSun"/>
          <w:sz w:val="26"/>
        </w:rPr>
        <w:lastRenderedPageBreak/>
        <w:t xml:space="preserve">Certidão Negativa de Débitos relativos a Tributos Federais e à Dívida Ativa da União nº </w:t>
      </w:r>
      <w:r w:rsidR="00F410DC">
        <w:rPr>
          <w:rFonts w:eastAsia="SimSun"/>
          <w:sz w:val="26"/>
        </w:rPr>
        <w:t>B129.5B1B.4923.D5E5</w:t>
      </w:r>
      <w:r w:rsidRPr="009F183C">
        <w:rPr>
          <w:rFonts w:eastAsia="SimSun"/>
          <w:sz w:val="26"/>
        </w:rPr>
        <w:t xml:space="preserve">, emitida pela Secretaria da Receita Federal do Brasil em conjunto com a Procuradoria-Geral da Fazenda Nacional em </w:t>
      </w:r>
      <w:r w:rsidR="00F410DC">
        <w:rPr>
          <w:rFonts w:eastAsia="SimSun"/>
          <w:sz w:val="26"/>
        </w:rPr>
        <w:t>09</w:t>
      </w:r>
      <w:r w:rsidR="002A4A62">
        <w:rPr>
          <w:rFonts w:eastAsia="SimSun"/>
          <w:sz w:val="26"/>
        </w:rPr>
        <w:t xml:space="preserve"> de </w:t>
      </w:r>
      <w:r w:rsidR="00F410DC">
        <w:rPr>
          <w:rFonts w:eastAsia="SimSun"/>
          <w:sz w:val="26"/>
        </w:rPr>
        <w:t xml:space="preserve">setembro </w:t>
      </w:r>
      <w:r w:rsidR="002A4A62">
        <w:rPr>
          <w:rFonts w:eastAsia="SimSun"/>
          <w:sz w:val="26"/>
        </w:rPr>
        <w:t>de 202</w:t>
      </w:r>
      <w:r w:rsidR="00F410DC">
        <w:rPr>
          <w:rFonts w:eastAsia="SimSun"/>
          <w:sz w:val="26"/>
        </w:rPr>
        <w:t>2</w:t>
      </w:r>
      <w:r w:rsidRPr="009F183C">
        <w:rPr>
          <w:rFonts w:eastAsia="SimSun"/>
          <w:sz w:val="26"/>
        </w:rPr>
        <w:t xml:space="preserve">, válida até </w:t>
      </w:r>
      <w:r w:rsidR="00F410DC">
        <w:rPr>
          <w:rFonts w:eastAsia="SimSun"/>
          <w:sz w:val="26"/>
        </w:rPr>
        <w:t>08</w:t>
      </w:r>
      <w:r w:rsidR="002A4A62">
        <w:rPr>
          <w:rFonts w:eastAsia="SimSun"/>
          <w:sz w:val="26"/>
        </w:rPr>
        <w:t xml:space="preserve"> de </w:t>
      </w:r>
      <w:r w:rsidR="00F410DC">
        <w:rPr>
          <w:rFonts w:eastAsia="SimSun"/>
          <w:sz w:val="26"/>
        </w:rPr>
        <w:t xml:space="preserve">março </w:t>
      </w:r>
      <w:r w:rsidR="002A4A62">
        <w:rPr>
          <w:rFonts w:eastAsia="SimSun"/>
          <w:sz w:val="26"/>
        </w:rPr>
        <w:t>de 202</w:t>
      </w:r>
      <w:r w:rsidR="00F410DC">
        <w:rPr>
          <w:rFonts w:eastAsia="SimSun"/>
          <w:sz w:val="26"/>
        </w:rPr>
        <w:t>3</w:t>
      </w:r>
      <w:r w:rsidRPr="009F183C">
        <w:rPr>
          <w:rFonts w:eastAsia="SimSun"/>
          <w:sz w:val="26"/>
        </w:rPr>
        <w:t xml:space="preserve">, em relação ao alienante Sprint Fundo de Investimento em Participações </w:t>
      </w:r>
      <w:proofErr w:type="spellStart"/>
      <w:r w:rsidRPr="009F183C">
        <w:rPr>
          <w:rFonts w:eastAsia="SimSun"/>
          <w:sz w:val="26"/>
        </w:rPr>
        <w:t>Multiestratégia</w:t>
      </w:r>
      <w:proofErr w:type="spellEnd"/>
      <w:r w:rsidRPr="009F183C">
        <w:rPr>
          <w:rFonts w:eastAsia="SimSun"/>
          <w:sz w:val="26"/>
        </w:rPr>
        <w:t>.</w:t>
      </w:r>
    </w:p>
    <w:p w14:paraId="792C6763" w14:textId="2FCE58E1" w:rsidR="007C3648" w:rsidRDefault="007C3648" w:rsidP="00AE5F76">
      <w:pPr>
        <w:jc w:val="both"/>
      </w:pPr>
    </w:p>
    <w:p w14:paraId="1A348D67" w14:textId="23C8B6D0" w:rsidR="00BB22E6" w:rsidRDefault="00F410DC" w:rsidP="009909C7">
      <w:pPr>
        <w:jc w:val="center"/>
      </w:pPr>
      <w:r w:rsidRPr="00F410DC">
        <w:rPr>
          <w:noProof/>
        </w:rPr>
        <w:drawing>
          <wp:inline distT="0" distB="0" distL="0" distR="0" wp14:anchorId="7B92EB07" wp14:editId="366D8D0B">
            <wp:extent cx="5400040" cy="4632325"/>
            <wp:effectExtent l="0" t="0" r="0" b="0"/>
            <wp:docPr id="9" name="Imagem 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10;&#10;Descrição gerada automaticamente"/>
                    <pic:cNvPicPr/>
                  </pic:nvPicPr>
                  <pic:blipFill>
                    <a:blip r:embed="rId25"/>
                    <a:stretch>
                      <a:fillRect/>
                    </a:stretch>
                  </pic:blipFill>
                  <pic:spPr>
                    <a:xfrm>
                      <a:off x="0" y="0"/>
                      <a:ext cx="5400040" cy="4632325"/>
                    </a:xfrm>
                    <a:prstGeom prst="rect">
                      <a:avLst/>
                    </a:prstGeom>
                  </pic:spPr>
                </pic:pic>
              </a:graphicData>
            </a:graphic>
          </wp:inline>
        </w:drawing>
      </w:r>
      <w:r w:rsidR="002A4A62" w:rsidDel="002A4A62">
        <w:t xml:space="preserve"> </w:t>
      </w:r>
    </w:p>
    <w:sectPr w:rsidR="00BB22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DC8F" w14:textId="77777777" w:rsidR="00894638" w:rsidRDefault="00894638" w:rsidP="00F410DC">
      <w:r>
        <w:separator/>
      </w:r>
    </w:p>
  </w:endnote>
  <w:endnote w:type="continuationSeparator" w:id="0">
    <w:p w14:paraId="0B89DD57" w14:textId="77777777" w:rsidR="00894638" w:rsidRDefault="00894638" w:rsidP="00F410DC">
      <w:r>
        <w:continuationSeparator/>
      </w:r>
    </w:p>
  </w:endnote>
  <w:endnote w:type="continuationNotice" w:id="1">
    <w:p w14:paraId="7ECB31B6" w14:textId="77777777" w:rsidR="00894638" w:rsidRDefault="00894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26F" w14:textId="77777777" w:rsidR="005737FF" w:rsidRDefault="005737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4700" w14:textId="77777777" w:rsidR="005737FF" w:rsidRDefault="005737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1B86" w14:textId="77777777" w:rsidR="005737FF" w:rsidRDefault="005737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6182" w14:textId="77777777" w:rsidR="00894638" w:rsidRDefault="00894638" w:rsidP="00F410DC">
      <w:r>
        <w:separator/>
      </w:r>
    </w:p>
  </w:footnote>
  <w:footnote w:type="continuationSeparator" w:id="0">
    <w:p w14:paraId="44749991" w14:textId="77777777" w:rsidR="00894638" w:rsidRDefault="00894638" w:rsidP="00F410DC">
      <w:r>
        <w:continuationSeparator/>
      </w:r>
    </w:p>
  </w:footnote>
  <w:footnote w:type="continuationNotice" w:id="1">
    <w:p w14:paraId="12777228" w14:textId="77777777" w:rsidR="00894638" w:rsidRDefault="00894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F491" w14:textId="77777777" w:rsidR="005737FF" w:rsidRDefault="005737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C709" w14:textId="77777777" w:rsidR="005737FF" w:rsidRDefault="005737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66C7" w14:textId="77777777" w:rsidR="005737FF" w:rsidRDefault="005737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9D9"/>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87153C6"/>
    <w:multiLevelType w:val="hybridMultilevel"/>
    <w:tmpl w:val="0F186AEA"/>
    <w:lvl w:ilvl="0" w:tplc="C5F6194E">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435154"/>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F5C22"/>
    <w:multiLevelType w:val="hybridMultilevel"/>
    <w:tmpl w:val="4182A6DC"/>
    <w:lvl w:ilvl="0" w:tplc="F85EDDF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6" w15:restartNumberingAfterBreak="0">
    <w:nsid w:val="618A37DC"/>
    <w:multiLevelType w:val="multilevel"/>
    <w:tmpl w:val="F168C612"/>
    <w:lvl w:ilvl="0">
      <w:start w:val="1"/>
      <w:numFmt w:val="decimal"/>
      <w:lvlText w:val="%1."/>
      <w:lvlJc w:val="left"/>
      <w:pPr>
        <w:ind w:left="705" w:hanging="705"/>
      </w:pPr>
      <w:rPr>
        <w:rFonts w:hint="default"/>
      </w:rPr>
    </w:lvl>
    <w:lvl w:ilvl="1">
      <w:start w:val="11"/>
      <w:numFmt w:val="decimal"/>
      <w:isLgl/>
      <w:lvlText w:val="%1.%2."/>
      <w:lvlJc w:val="left"/>
      <w:pPr>
        <w:ind w:left="1428" w:hanging="720"/>
      </w:pPr>
      <w:rPr>
        <w:rFonts w:hint="default"/>
        <w:color w:val="000000"/>
      </w:rPr>
    </w:lvl>
    <w:lvl w:ilvl="2">
      <w:start w:val="1"/>
      <w:numFmt w:val="decimal"/>
      <w:isLgl/>
      <w:lvlText w:val="%1.%2.%3."/>
      <w:lvlJc w:val="left"/>
      <w:pPr>
        <w:ind w:left="1776" w:hanging="720"/>
      </w:pPr>
      <w:rPr>
        <w:rFonts w:hint="default"/>
        <w:color w:val="000000"/>
      </w:rPr>
    </w:lvl>
    <w:lvl w:ilvl="3">
      <w:start w:val="1"/>
      <w:numFmt w:val="decimal"/>
      <w:isLgl/>
      <w:lvlText w:val="%1.%2.%3.%4."/>
      <w:lvlJc w:val="left"/>
      <w:pPr>
        <w:ind w:left="2484" w:hanging="1080"/>
      </w:pPr>
      <w:rPr>
        <w:rFonts w:hint="default"/>
        <w:color w:val="000000"/>
      </w:rPr>
    </w:lvl>
    <w:lvl w:ilvl="4">
      <w:start w:val="1"/>
      <w:numFmt w:val="decimal"/>
      <w:isLgl/>
      <w:lvlText w:val="%1.%2.%3.%4.%5."/>
      <w:lvlJc w:val="left"/>
      <w:pPr>
        <w:ind w:left="2832" w:hanging="1080"/>
      </w:pPr>
      <w:rPr>
        <w:rFonts w:hint="default"/>
        <w:color w:val="000000"/>
      </w:rPr>
    </w:lvl>
    <w:lvl w:ilvl="5">
      <w:start w:val="1"/>
      <w:numFmt w:val="decimal"/>
      <w:isLgl/>
      <w:lvlText w:val="%1.%2.%3.%4.%5.%6."/>
      <w:lvlJc w:val="left"/>
      <w:pPr>
        <w:ind w:left="3540" w:hanging="1440"/>
      </w:pPr>
      <w:rPr>
        <w:rFonts w:hint="default"/>
        <w:color w:val="000000"/>
      </w:rPr>
    </w:lvl>
    <w:lvl w:ilvl="6">
      <w:start w:val="1"/>
      <w:numFmt w:val="decimal"/>
      <w:isLgl/>
      <w:lvlText w:val="%1.%2.%3.%4.%5.%6.%7."/>
      <w:lvlJc w:val="left"/>
      <w:pPr>
        <w:ind w:left="3888" w:hanging="1440"/>
      </w:pPr>
      <w:rPr>
        <w:rFonts w:hint="default"/>
        <w:color w:val="000000"/>
      </w:rPr>
    </w:lvl>
    <w:lvl w:ilvl="7">
      <w:start w:val="1"/>
      <w:numFmt w:val="decimal"/>
      <w:isLgl/>
      <w:lvlText w:val="%1.%2.%3.%4.%5.%6.%7.%8."/>
      <w:lvlJc w:val="left"/>
      <w:pPr>
        <w:ind w:left="4596" w:hanging="1800"/>
      </w:pPr>
      <w:rPr>
        <w:rFonts w:hint="default"/>
        <w:color w:val="000000"/>
      </w:rPr>
    </w:lvl>
    <w:lvl w:ilvl="8">
      <w:start w:val="1"/>
      <w:numFmt w:val="decimal"/>
      <w:isLgl/>
      <w:lvlText w:val="%1.%2.%3.%4.%5.%6.%7.%8.%9."/>
      <w:lvlJc w:val="left"/>
      <w:pPr>
        <w:ind w:left="4944" w:hanging="1800"/>
      </w:pPr>
      <w:rPr>
        <w:rFonts w:hint="default"/>
        <w:color w:val="000000"/>
      </w:rPr>
    </w:lvl>
  </w:abstractNum>
  <w:num w:numId="1" w16cid:durableId="145436354">
    <w:abstractNumId w:val="6"/>
  </w:num>
  <w:num w:numId="2" w16cid:durableId="1355038413">
    <w:abstractNumId w:val="1"/>
  </w:num>
  <w:num w:numId="3" w16cid:durableId="803306726">
    <w:abstractNumId w:val="5"/>
  </w:num>
  <w:num w:numId="4" w16cid:durableId="518391611">
    <w:abstractNumId w:val="4"/>
  </w:num>
  <w:num w:numId="5" w16cid:durableId="1600525938">
    <w:abstractNumId w:val="0"/>
  </w:num>
  <w:num w:numId="6" w16cid:durableId="57899895">
    <w:abstractNumId w:val="3"/>
  </w:num>
  <w:num w:numId="7" w16cid:durableId="19526627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Amorosino">
    <w15:presenceInfo w15:providerId="AD" w15:userId="S::maria.amorosino@xpi.com.br::69d568b9-51a7-431a-b254-ebad8aefd912"/>
  </w15:person>
  <w15:person w15:author="Felipe Picchetto">
    <w15:presenceInfo w15:providerId="AD" w15:userId="S::felipe.picchetto@xpasset.com.br::58641be8-593a-429b-86c5-666b4abd86e3"/>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A"/>
    <w:rsid w:val="00006D95"/>
    <w:rsid w:val="00022D91"/>
    <w:rsid w:val="000278A5"/>
    <w:rsid w:val="00050DFB"/>
    <w:rsid w:val="000557C6"/>
    <w:rsid w:val="000656A3"/>
    <w:rsid w:val="000666D6"/>
    <w:rsid w:val="000844F1"/>
    <w:rsid w:val="000E2242"/>
    <w:rsid w:val="000F1D27"/>
    <w:rsid w:val="0010718A"/>
    <w:rsid w:val="001215B7"/>
    <w:rsid w:val="00164958"/>
    <w:rsid w:val="00196145"/>
    <w:rsid w:val="001A10F7"/>
    <w:rsid w:val="001F2FD7"/>
    <w:rsid w:val="00200522"/>
    <w:rsid w:val="0020258D"/>
    <w:rsid w:val="00207649"/>
    <w:rsid w:val="0022118A"/>
    <w:rsid w:val="00235430"/>
    <w:rsid w:val="0026585B"/>
    <w:rsid w:val="00275863"/>
    <w:rsid w:val="00293FF2"/>
    <w:rsid w:val="002A4A62"/>
    <w:rsid w:val="002B5B96"/>
    <w:rsid w:val="002C1084"/>
    <w:rsid w:val="002C38A5"/>
    <w:rsid w:val="002F0574"/>
    <w:rsid w:val="002F0CF8"/>
    <w:rsid w:val="002F7E8D"/>
    <w:rsid w:val="00312F44"/>
    <w:rsid w:val="00317C21"/>
    <w:rsid w:val="003257BC"/>
    <w:rsid w:val="003605BA"/>
    <w:rsid w:val="00376E73"/>
    <w:rsid w:val="00386520"/>
    <w:rsid w:val="003C0504"/>
    <w:rsid w:val="003D5731"/>
    <w:rsid w:val="003E10D5"/>
    <w:rsid w:val="003E6B00"/>
    <w:rsid w:val="003E6ECE"/>
    <w:rsid w:val="00404916"/>
    <w:rsid w:val="00426FAC"/>
    <w:rsid w:val="00445655"/>
    <w:rsid w:val="00456ACE"/>
    <w:rsid w:val="00474FCD"/>
    <w:rsid w:val="004A11E6"/>
    <w:rsid w:val="004A6F6D"/>
    <w:rsid w:val="004D5A52"/>
    <w:rsid w:val="005313BD"/>
    <w:rsid w:val="00533E13"/>
    <w:rsid w:val="005428AE"/>
    <w:rsid w:val="005452DA"/>
    <w:rsid w:val="00547628"/>
    <w:rsid w:val="0056573B"/>
    <w:rsid w:val="005737FF"/>
    <w:rsid w:val="00582BE6"/>
    <w:rsid w:val="005B1928"/>
    <w:rsid w:val="005D6F42"/>
    <w:rsid w:val="005E4F03"/>
    <w:rsid w:val="005F3673"/>
    <w:rsid w:val="0060784A"/>
    <w:rsid w:val="00640656"/>
    <w:rsid w:val="00692845"/>
    <w:rsid w:val="006B6123"/>
    <w:rsid w:val="006F0F64"/>
    <w:rsid w:val="00703586"/>
    <w:rsid w:val="00717A4E"/>
    <w:rsid w:val="00726BD2"/>
    <w:rsid w:val="00741AFA"/>
    <w:rsid w:val="007615E5"/>
    <w:rsid w:val="007A4EF6"/>
    <w:rsid w:val="007C3648"/>
    <w:rsid w:val="007C4B52"/>
    <w:rsid w:val="007C6A12"/>
    <w:rsid w:val="00812ECB"/>
    <w:rsid w:val="00830186"/>
    <w:rsid w:val="00894638"/>
    <w:rsid w:val="0089473F"/>
    <w:rsid w:val="00897747"/>
    <w:rsid w:val="008B1F09"/>
    <w:rsid w:val="008C3D5D"/>
    <w:rsid w:val="008F0E07"/>
    <w:rsid w:val="009211C4"/>
    <w:rsid w:val="00921997"/>
    <w:rsid w:val="00937D4C"/>
    <w:rsid w:val="00953C42"/>
    <w:rsid w:val="009665E9"/>
    <w:rsid w:val="009909C7"/>
    <w:rsid w:val="009B416A"/>
    <w:rsid w:val="009B46BA"/>
    <w:rsid w:val="00A06150"/>
    <w:rsid w:val="00A30894"/>
    <w:rsid w:val="00A370DA"/>
    <w:rsid w:val="00A914A3"/>
    <w:rsid w:val="00AB7CBA"/>
    <w:rsid w:val="00AE4C4E"/>
    <w:rsid w:val="00AE5F76"/>
    <w:rsid w:val="00B115BA"/>
    <w:rsid w:val="00B14D49"/>
    <w:rsid w:val="00B164BC"/>
    <w:rsid w:val="00B21729"/>
    <w:rsid w:val="00B6619A"/>
    <w:rsid w:val="00B72082"/>
    <w:rsid w:val="00B7780B"/>
    <w:rsid w:val="00B919FD"/>
    <w:rsid w:val="00BA357D"/>
    <w:rsid w:val="00BB22E6"/>
    <w:rsid w:val="00BC32A9"/>
    <w:rsid w:val="00BC485F"/>
    <w:rsid w:val="00C0626E"/>
    <w:rsid w:val="00C13F1D"/>
    <w:rsid w:val="00C25F61"/>
    <w:rsid w:val="00C32BAF"/>
    <w:rsid w:val="00C3575A"/>
    <w:rsid w:val="00CC09DF"/>
    <w:rsid w:val="00D32D33"/>
    <w:rsid w:val="00D4408C"/>
    <w:rsid w:val="00D61F23"/>
    <w:rsid w:val="00D70D81"/>
    <w:rsid w:val="00D74930"/>
    <w:rsid w:val="00D76DA3"/>
    <w:rsid w:val="00D86C39"/>
    <w:rsid w:val="00DA0080"/>
    <w:rsid w:val="00DB68C9"/>
    <w:rsid w:val="00DC641D"/>
    <w:rsid w:val="00DD4D9E"/>
    <w:rsid w:val="00E10E60"/>
    <w:rsid w:val="00E22399"/>
    <w:rsid w:val="00E33DD2"/>
    <w:rsid w:val="00E377EF"/>
    <w:rsid w:val="00E503BF"/>
    <w:rsid w:val="00E93D84"/>
    <w:rsid w:val="00E93F94"/>
    <w:rsid w:val="00ED20A3"/>
    <w:rsid w:val="00EF5B6A"/>
    <w:rsid w:val="00F410DC"/>
    <w:rsid w:val="00F72656"/>
    <w:rsid w:val="00F83873"/>
    <w:rsid w:val="00FA5394"/>
    <w:rsid w:val="00FA77A5"/>
    <w:rsid w:val="00FE4BC3"/>
    <w:rsid w:val="00FF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04C"/>
  <w15:chartTrackingRefBased/>
  <w15:docId w15:val="{CDB966FB-FF68-4084-8442-35096F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8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lso1">
    <w:name w:val="Celso1"/>
    <w:basedOn w:val="Normal"/>
    <w:link w:val="Celso1Char"/>
    <w:uiPriority w:val="99"/>
    <w:rsid w:val="0022118A"/>
    <w:pPr>
      <w:widowControl w:val="0"/>
      <w:jc w:val="both"/>
    </w:pPr>
    <w:rPr>
      <w:rFonts w:ascii="Univers (W1)" w:hAnsi="Univers (W1)" w:cs="Univers (W1)"/>
    </w:rPr>
  </w:style>
  <w:style w:type="paragraph" w:customStyle="1" w:styleId="NormalPlain">
    <w:name w:val="NormalPlain"/>
    <w:basedOn w:val="Normal"/>
    <w:uiPriority w:val="99"/>
    <w:rsid w:val="0022118A"/>
    <w:pPr>
      <w:suppressAutoHyphens/>
    </w:pPr>
    <w:rPr>
      <w:lang w:val="en-US"/>
    </w:rPr>
  </w:style>
  <w:style w:type="character" w:customStyle="1" w:styleId="Celso1Char">
    <w:name w:val="Celso1 Char"/>
    <w:link w:val="Celso1"/>
    <w:uiPriority w:val="99"/>
    <w:locked/>
    <w:rsid w:val="0022118A"/>
    <w:rPr>
      <w:rFonts w:ascii="Univers (W1)" w:eastAsia="Times New Roman" w:hAnsi="Univers (W1)" w:cs="Univers (W1)"/>
      <w:sz w:val="24"/>
      <w:szCs w:val="24"/>
      <w:lang w:eastAsia="pt-BR"/>
    </w:rPr>
  </w:style>
  <w:style w:type="paragraph" w:customStyle="1" w:styleId="DeltaViewTableHeading">
    <w:name w:val="DeltaView Table Heading"/>
    <w:basedOn w:val="Normal"/>
    <w:rsid w:val="007C6A12"/>
    <w:pPr>
      <w:spacing w:after="120"/>
    </w:pPr>
    <w:rPr>
      <w:rFonts w:ascii="Arial" w:hAnsi="Arial" w:cs="Arial"/>
      <w:b/>
      <w:bCs/>
      <w:lang w:val="en-US"/>
    </w:rPr>
  </w:style>
  <w:style w:type="paragraph" w:styleId="PargrafodaLista">
    <w:name w:val="List Paragraph"/>
    <w:basedOn w:val="Normal"/>
    <w:uiPriority w:val="34"/>
    <w:qFormat/>
    <w:rsid w:val="00692845"/>
    <w:pPr>
      <w:ind w:left="720"/>
      <w:contextualSpacing/>
    </w:pPr>
  </w:style>
  <w:style w:type="paragraph" w:styleId="Textodenotaderodap">
    <w:name w:val="footnote text"/>
    <w:basedOn w:val="Normal"/>
    <w:link w:val="TextodenotaderodapChar"/>
    <w:uiPriority w:val="99"/>
    <w:semiHidden/>
    <w:unhideWhenUsed/>
    <w:rsid w:val="00F410DC"/>
    <w:rPr>
      <w:sz w:val="20"/>
      <w:szCs w:val="20"/>
    </w:rPr>
  </w:style>
  <w:style w:type="character" w:customStyle="1" w:styleId="TextodenotaderodapChar">
    <w:name w:val="Texto de nota de rodapé Char"/>
    <w:basedOn w:val="Fontepargpadro"/>
    <w:link w:val="Textodenotaderodap"/>
    <w:uiPriority w:val="99"/>
    <w:semiHidden/>
    <w:rsid w:val="00F410DC"/>
    <w:rPr>
      <w:rFonts w:ascii="Times New Roman" w:eastAsia="Times New Roman" w:hAnsi="Times New Roman" w:cs="Times New Roman"/>
      <w:szCs w:val="20"/>
      <w:lang w:eastAsia="pt-BR"/>
    </w:rPr>
  </w:style>
  <w:style w:type="character" w:styleId="Refdenotaderodap">
    <w:name w:val="footnote reference"/>
    <w:basedOn w:val="Fontepargpadro"/>
    <w:uiPriority w:val="99"/>
    <w:semiHidden/>
    <w:unhideWhenUsed/>
    <w:rsid w:val="00F410DC"/>
    <w:rPr>
      <w:vertAlign w:val="superscript"/>
    </w:rPr>
  </w:style>
  <w:style w:type="paragraph" w:styleId="Reviso">
    <w:name w:val="Revision"/>
    <w:hidden/>
    <w:uiPriority w:val="99"/>
    <w:semiHidden/>
    <w:rsid w:val="006B6123"/>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737FF"/>
    <w:pPr>
      <w:tabs>
        <w:tab w:val="center" w:pos="4252"/>
        <w:tab w:val="right" w:pos="8504"/>
      </w:tabs>
    </w:pPr>
  </w:style>
  <w:style w:type="character" w:customStyle="1" w:styleId="CabealhoChar">
    <w:name w:val="Cabeçalho Char"/>
    <w:basedOn w:val="Fontepargpadro"/>
    <w:link w:val="Cabealho"/>
    <w:uiPriority w:val="99"/>
    <w:rsid w:val="005737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37FF"/>
    <w:pPr>
      <w:tabs>
        <w:tab w:val="center" w:pos="4252"/>
        <w:tab w:val="right" w:pos="8504"/>
      </w:tabs>
    </w:pPr>
  </w:style>
  <w:style w:type="character" w:customStyle="1" w:styleId="RodapChar">
    <w:name w:val="Rodapé Char"/>
    <w:basedOn w:val="Fontepargpadro"/>
    <w:link w:val="Rodap"/>
    <w:uiPriority w:val="99"/>
    <w:rsid w:val="005737F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png"/><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 U Y M S P ! 8 1 9 6 4 6 2 . 1 < / d o c u m e n t i d >  
     < s e n d e r i d > F S A < / s e n d e r i d >  
     < s e n d e r e m a i l > F S A @ D I A S C A R N E I R O . C O M . B R < / s e n d e r e m a i l >  
     < l a s t m o d i f i e d > 2 0 2 3 - 0 2 - 0 6 T 1 4 : 4 2 : 0 0 . 0 0 0 0 0 0 0 - 0 3 : 0 0 < / l a s t m o d i f i e d >  
     < d a t a b a s e > U Y M S P < / d a t a b a s e >  
 < / p r o p e r t i e s > 
</file>

<file path=customXml/item2.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3.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4.xml>��< ? x m l   v e r s i o n = " 1 . 0 "   e n c o d i n g = " u t f - 1 6 " ? > < p r o p e r t i e s   x m l n s = " h t t p : / / w w w . i m a n a g e . c o m / w o r k / x m l s c h e m a " >  
     < d o c u m e n t i d > D O C S ! 3 2 7 3 9 1 5 . 2 < / d o c u m e n t i d >  
     < s e n d e r i d > L A I S . L U I Z E T T I < / s e n d e r i d >  
     < s e n d e r e m a i l > L A I S . L U I Z E T T I @ T W K . C O M . B R < / s e n d e r e m a i l >  
     < l a s t m o d i f i e d > 2 0 2 3 - 0 2 - 0 1 T 2 0 : 5 8 : 0 0 . 0 0 0 0 0 0 0 - 0 3 : 0 0 < / l a s t m o d i f i e d >  
     < d a t a b a s e > D O C S < / d a t a b a s e >  
 < / p r o p e r t i e s > 
</file>

<file path=customXml/item5.xml>��< ? x m l   v e r s i o n = " 1 . 0 "   e n c o d i n g = " u t f - 1 6 " ? > < p r o p e r t i e s   x m l n s = " h t t p : / / w w w . i m a n a g e . c o m / w o r k / x m l s c h e m a " >  
     < d o c u m e n t i d > D O C S ! 3 1 5 2 4 2 1 . 1 < / d o c u m e n t i d >  
     < s e n d e r i d > L A I S . L U I Z E T T I < / s e n d e r i d >  
     < s e n d e r e m a i l > L A I S . L U I Z E T T I @ T W K . C O M . B R < / s e n d e r e m a i l >  
     < l a s t m o d i f i e d > 2 0 2 2 - 0 9 - 1 3 T 1 8 : 1 5 : 0 0 . 0 0 0 0 0 0 0 - 0 3 : 0 0 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8.xml>��< ? x m l   v e r s i o n = " 1 . 0 "   e n c o d i n g = " u t f - 1 6 " ? > < p r o p e r t i e s   x m l n s = " h t t p : / / w w w . i m a n a g e . c o m / w o r k / x m l s c h e m a " >  
     < d o c u m e n t i d > D O C S ! 3 2 7 3 9 3 2 . 1 < / d o c u m e n t i d >  
     < s e n d e r i d > A R T H U R . P O R T O < / s e n d e r i d >  
     < s e n d e r e m a i l / >  
     < l a s t m o d i f i e d > 2 0 2 3 - 0 2 - 0 1 T 2 1 : 2 2 : 0 0 . 0 0 0 0 0 0 0 - 0 3 : 0 0 < / l a s t m o d i f i e d >  
     < d a t a b a s e > D O C S < / d a t a b a s e >  
 < / p r o p e r t i e s > 
</file>

<file path=customXml/itemProps1.xml><?xml version="1.0" encoding="utf-8"?>
<ds:datastoreItem xmlns:ds="http://schemas.openxmlformats.org/officeDocument/2006/customXml" ds:itemID="{E61C7310-01B0-4548-9DE2-C2ACAD4D2FE7}">
  <ds:schemaRefs>
    <ds:schemaRef ds:uri="http://www.imanage.com/work/xmlschema"/>
  </ds:schemaRefs>
</ds:datastoreItem>
</file>

<file path=customXml/itemProps2.xml><?xml version="1.0" encoding="utf-8"?>
<ds:datastoreItem xmlns:ds="http://schemas.openxmlformats.org/officeDocument/2006/customXml" ds:itemID="{551734AD-251D-4FC0-BF05-6571B39D8B9A}">
  <ds:schemaRefs>
    <ds:schemaRef ds:uri="http://www.imanage.com/work/xmlschema"/>
  </ds:schemaRefs>
</ds:datastoreItem>
</file>

<file path=customXml/itemProps3.xml><?xml version="1.0" encoding="utf-8"?>
<ds:datastoreItem xmlns:ds="http://schemas.openxmlformats.org/officeDocument/2006/customXml" ds:itemID="{951DD60C-82F4-40F6-A2E2-42B60CBC735A}">
  <ds:schemaRefs>
    <ds:schemaRef ds:uri="http://www.imanage.com/work/xmlschema"/>
  </ds:schemaRefs>
</ds:datastoreItem>
</file>

<file path=customXml/itemProps4.xml><?xml version="1.0" encoding="utf-8"?>
<ds:datastoreItem xmlns:ds="http://schemas.openxmlformats.org/officeDocument/2006/customXml" ds:itemID="{C1DB8DD1-55B3-4F39-A24D-B145FA972FF0}">
  <ds:schemaRefs>
    <ds:schemaRef ds:uri="http://www.imanage.com/work/xmlschema"/>
  </ds:schemaRefs>
</ds:datastoreItem>
</file>

<file path=customXml/itemProps5.xml><?xml version="1.0" encoding="utf-8"?>
<ds:datastoreItem xmlns:ds="http://schemas.openxmlformats.org/officeDocument/2006/customXml" ds:itemID="{911F80CD-AF69-490B-A501-87438CCA2AEB}">
  <ds:schemaRefs>
    <ds:schemaRef ds:uri="http://www.imanage.com/work/xmlschema"/>
  </ds:schemaRefs>
</ds:datastoreItem>
</file>

<file path=customXml/itemProps6.xml><?xml version="1.0" encoding="utf-8"?>
<ds:datastoreItem xmlns:ds="http://schemas.openxmlformats.org/officeDocument/2006/customXml" ds:itemID="{09FAB18C-42CA-446D-91B0-06BDFBBC374E}">
  <ds:schemaRefs>
    <ds:schemaRef ds:uri="http://schemas.openxmlformats.org/officeDocument/2006/bibliography"/>
  </ds:schemaRefs>
</ds:datastoreItem>
</file>

<file path=customXml/itemProps7.xml><?xml version="1.0" encoding="utf-8"?>
<ds:datastoreItem xmlns:ds="http://schemas.openxmlformats.org/officeDocument/2006/customXml" ds:itemID="{A2FB0390-0CC8-48EA-8CE9-1F48360A1C11}">
  <ds:schemaRefs>
    <ds:schemaRef ds:uri="http://www.imanage.com/work/xmlschema"/>
  </ds:schemaRefs>
</ds:datastoreItem>
</file>

<file path=customXml/itemProps8.xml><?xml version="1.0" encoding="utf-8"?>
<ds:datastoreItem xmlns:ds="http://schemas.openxmlformats.org/officeDocument/2006/customXml" ds:itemID="{F0AEF08D-B486-467E-889A-D9AB78DF20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4087</Words>
  <Characters>22072</Characters>
  <Application>Microsoft Office Word</Application>
  <DocSecurity>4</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Felipe Picchetto</cp:lastModifiedBy>
  <cp:revision>2</cp:revision>
  <dcterms:created xsi:type="dcterms:W3CDTF">2023-02-07T23:28:00Z</dcterms:created>
  <dcterms:modified xsi:type="dcterms:W3CDTF">2023-02-07T23:28:00Z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#8193538v1</vt:lpwstr>
  </property>
  <property fmtid="{D5CDD505-2E9C-101B-9397-08002B2CF9AE}" pid="3" name="iManageCod">
    <vt:lpwstr>DC 8193538v2</vt:lpwstr>
  </property>
</Properties>
</file>