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69AC07DD" w:rsidR="0022118A" w:rsidRPr="00F57AC5" w:rsidRDefault="00B14D49" w:rsidP="0022118A">
      <w:pPr>
        <w:pStyle w:val="NormalPlain"/>
        <w:widowControl w:val="0"/>
        <w:jc w:val="center"/>
        <w:rPr>
          <w:smallCaps/>
          <w:sz w:val="26"/>
          <w:szCs w:val="26"/>
          <w:lang w:val="pt-BR"/>
        </w:rPr>
      </w:pPr>
      <w:bookmarkStart w:id="0" w:name="_Hlk74319121"/>
      <w:r>
        <w:rPr>
          <w:smallCaps/>
          <w:sz w:val="26"/>
          <w:szCs w:val="26"/>
          <w:lang w:val="pt-BR"/>
        </w:rPr>
        <w:t xml:space="preserve">Quarto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3FDC96FB" w:rsidR="0022118A" w:rsidRPr="00F57AC5" w:rsidRDefault="00B14D49" w:rsidP="0022118A">
      <w:pPr>
        <w:widowControl w:val="0"/>
        <w:jc w:val="both"/>
        <w:rPr>
          <w:sz w:val="26"/>
          <w:szCs w:val="26"/>
        </w:rPr>
      </w:pPr>
      <w:r>
        <w:rPr>
          <w:sz w:val="26"/>
          <w:szCs w:val="26"/>
        </w:rPr>
        <w:t xml:space="preserve">Quarto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5F467546"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2D0DDF9D"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08485411"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59CDD555"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487E10D2"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w:t>
      </w:r>
      <w:r w:rsidR="00DB68C9">
        <w:rPr>
          <w:sz w:val="26"/>
          <w:szCs w:val="26"/>
        </w:rPr>
        <w:t>/MF</w:t>
      </w:r>
      <w:r w:rsidRPr="00845EFC">
        <w:rPr>
          <w:sz w:val="26"/>
          <w:szCs w:val="26"/>
        </w:rPr>
        <w:t xml:space="preserve">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w:t>
      </w:r>
      <w:r w:rsidR="00A914A3">
        <w:rPr>
          <w:color w:val="000000"/>
          <w:sz w:val="26"/>
          <w:szCs w:val="26"/>
        </w:rPr>
        <w:t>F</w:t>
      </w:r>
      <w:r>
        <w:rPr>
          <w:color w:val="000000"/>
          <w:sz w:val="26"/>
          <w:szCs w:val="26"/>
        </w:rPr>
        <w:t xml:space="preserv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3258D1B8"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w:t>
      </w:r>
      <w:r w:rsidR="00A914A3">
        <w:rPr>
          <w:sz w:val="26"/>
          <w:szCs w:val="26"/>
        </w:rPr>
        <w:t>/MF</w:t>
      </w:r>
      <w:r w:rsidRPr="002D488B">
        <w:rPr>
          <w:sz w:val="26"/>
          <w:szCs w:val="26"/>
        </w:rPr>
        <w:t xml:space="preserve"> sob </w:t>
      </w:r>
      <w:r w:rsidRPr="002D488B">
        <w:rPr>
          <w:sz w:val="26"/>
          <w:szCs w:val="26"/>
        </w:rPr>
        <w:lastRenderedPageBreak/>
        <w:t>o nº 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90B75B6"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w:t>
      </w:r>
      <w:r w:rsidR="00D61F23">
        <w:rPr>
          <w:sz w:val="26"/>
          <w:szCs w:val="26"/>
        </w:rPr>
        <w:t>Horácio Lafer</w:t>
      </w:r>
      <w:r w:rsidRPr="00845EFC">
        <w:rPr>
          <w:sz w:val="26"/>
          <w:szCs w:val="26"/>
        </w:rPr>
        <w:t xml:space="preserve">, nº </w:t>
      </w:r>
      <w:r w:rsidR="00D61F23">
        <w:rPr>
          <w:sz w:val="26"/>
          <w:szCs w:val="26"/>
        </w:rPr>
        <w:t>106</w:t>
      </w:r>
      <w:r w:rsidRPr="00845EFC">
        <w:rPr>
          <w:sz w:val="26"/>
          <w:szCs w:val="26"/>
        </w:rPr>
        <w:t xml:space="preserve">, </w:t>
      </w:r>
      <w:proofErr w:type="spellStart"/>
      <w:r w:rsidR="00D61F23">
        <w:rPr>
          <w:sz w:val="26"/>
          <w:szCs w:val="26"/>
        </w:rPr>
        <w:t>cj</w:t>
      </w:r>
      <w:proofErr w:type="spellEnd"/>
      <w:r w:rsidR="00D61F23">
        <w:rPr>
          <w:sz w:val="26"/>
          <w:szCs w:val="26"/>
        </w:rPr>
        <w:t>. 41</w:t>
      </w:r>
      <w:r w:rsidRPr="00845EFC">
        <w:rPr>
          <w:sz w:val="26"/>
          <w:szCs w:val="26"/>
        </w:rPr>
        <w:t xml:space="preserve">, </w:t>
      </w:r>
      <w:r w:rsidR="00D61F23">
        <w:rPr>
          <w:sz w:val="26"/>
          <w:szCs w:val="26"/>
        </w:rPr>
        <w:t>Itaim Bibi</w:t>
      </w:r>
      <w:r w:rsidRPr="00845EFC">
        <w:rPr>
          <w:sz w:val="26"/>
          <w:szCs w:val="26"/>
        </w:rPr>
        <w:t xml:space="preserve">, CEP </w:t>
      </w:r>
      <w:r w:rsidR="00D61F23">
        <w:rPr>
          <w:sz w:val="26"/>
          <w:szCs w:val="26"/>
        </w:rPr>
        <w:t>04.538-080</w:t>
      </w:r>
      <w:r w:rsidRPr="00845EFC">
        <w:rPr>
          <w:sz w:val="26"/>
          <w:szCs w:val="26"/>
        </w:rPr>
        <w:t xml:space="preserve">, </w:t>
      </w:r>
      <w:r w:rsidR="00AE4C4E" w:rsidRPr="00845EFC">
        <w:rPr>
          <w:sz w:val="26"/>
          <w:szCs w:val="26"/>
        </w:rPr>
        <w:t xml:space="preserve">Cidade de São Paulo, Estado de São Paulo, </w:t>
      </w:r>
      <w:r w:rsidRPr="00845EFC">
        <w:rPr>
          <w:sz w:val="26"/>
          <w:szCs w:val="26"/>
        </w:rPr>
        <w:t>inscrita no CNPJ/M</w:t>
      </w:r>
      <w:r w:rsidR="00A914A3">
        <w:rPr>
          <w:sz w:val="26"/>
          <w:szCs w:val="26"/>
        </w:rPr>
        <w:t>F</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0DEC58" w14:textId="426451EE" w:rsidR="005E4F03" w:rsidRPr="00F57AC5" w:rsidRDefault="0022118A" w:rsidP="00FA5394">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w:t>
      </w:r>
      <w:r w:rsidR="000F1D27">
        <w:rPr>
          <w:sz w:val="26"/>
          <w:szCs w:val="26"/>
          <w:lang w:eastAsia="en-US"/>
        </w:rPr>
        <w:t xml:space="preserve"> e</w:t>
      </w:r>
    </w:p>
    <w:p w14:paraId="2C1AA82F" w14:textId="77777777" w:rsidR="0022118A" w:rsidRPr="00F57AC5" w:rsidRDefault="0022118A" w:rsidP="009909C7">
      <w:pPr>
        <w:widowControl w:val="0"/>
        <w:jc w:val="both"/>
        <w:rPr>
          <w:sz w:val="26"/>
          <w:szCs w:val="26"/>
          <w:lang w:eastAsia="en-US"/>
        </w:rPr>
      </w:pPr>
    </w:p>
    <w:p w14:paraId="15B2CA86" w14:textId="1F26DAA5" w:rsidR="0022118A"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3C0504">
        <w:rPr>
          <w:sz w:val="26"/>
          <w:szCs w:val="26"/>
          <w:lang w:eastAsia="en-US"/>
        </w:rPr>
        <w:t xml:space="preserve"> refletir a </w:t>
      </w:r>
      <w:r w:rsidR="0060784A">
        <w:rPr>
          <w:sz w:val="26"/>
          <w:szCs w:val="26"/>
          <w:lang w:eastAsia="en-US"/>
        </w:rPr>
        <w:t xml:space="preserve">previsão de </w:t>
      </w:r>
      <w:r w:rsidR="003C0504">
        <w:rPr>
          <w:sz w:val="26"/>
          <w:szCs w:val="26"/>
          <w:lang w:eastAsia="en-US"/>
        </w:rPr>
        <w:t>redução d</w:t>
      </w:r>
      <w:r w:rsidR="00FA5394" w:rsidRPr="005E4F03">
        <w:rPr>
          <w:sz w:val="26"/>
          <w:szCs w:val="26"/>
          <w:lang w:eastAsia="en-US"/>
        </w:rPr>
        <w:t>o percentual d</w:t>
      </w:r>
      <w:r w:rsidR="00FA5394">
        <w:rPr>
          <w:sz w:val="26"/>
          <w:szCs w:val="26"/>
          <w:lang w:eastAsia="en-US"/>
        </w:rPr>
        <w:t xml:space="preserve">e ações </w:t>
      </w:r>
      <w:r w:rsidR="003C0504">
        <w:rPr>
          <w:sz w:val="26"/>
          <w:szCs w:val="26"/>
          <w:lang w:eastAsia="en-US"/>
        </w:rPr>
        <w:t xml:space="preserve">de emissão da Companhia </w:t>
      </w:r>
      <w:r w:rsidR="00FA5394">
        <w:rPr>
          <w:sz w:val="26"/>
          <w:szCs w:val="26"/>
          <w:lang w:eastAsia="en-US"/>
        </w:rPr>
        <w:t>alienadas fiduciariamente pel</w:t>
      </w:r>
      <w:r w:rsidR="003C0504">
        <w:rPr>
          <w:sz w:val="26"/>
          <w:szCs w:val="26"/>
          <w:lang w:eastAsia="en-US"/>
        </w:rPr>
        <w:t xml:space="preserve">os Alienantes </w:t>
      </w:r>
      <w:r w:rsidR="00FA5394">
        <w:rPr>
          <w:sz w:val="26"/>
          <w:szCs w:val="26"/>
          <w:lang w:eastAsia="en-US"/>
        </w:rPr>
        <w:t>ao Agente Fiduciário de 51% (cinquenta e um por cento) de ações alienadas fiduciariamente</w:t>
      </w:r>
      <w:r w:rsidR="003C0504">
        <w:rPr>
          <w:sz w:val="26"/>
          <w:szCs w:val="26"/>
          <w:lang w:eastAsia="en-US"/>
        </w:rPr>
        <w:t xml:space="preserve"> para </w:t>
      </w:r>
      <w:r w:rsidR="00FA5394">
        <w:rPr>
          <w:sz w:val="26"/>
          <w:szCs w:val="26"/>
          <w:lang w:eastAsia="en-US"/>
        </w:rPr>
        <w:t>49% (quarenta e nova por cento)</w:t>
      </w:r>
      <w:r w:rsidR="00426FAC">
        <w:rPr>
          <w:sz w:val="26"/>
          <w:szCs w:val="26"/>
          <w:lang w:eastAsia="en-US"/>
        </w:rPr>
        <w:t xml:space="preserve"> e ajustar o percentual da Remuneração indicado nas Obrigações Garantidas descritas no Anexo III ao Contrato</w:t>
      </w:r>
      <w:r w:rsidR="00640656">
        <w:rPr>
          <w:sz w:val="26"/>
          <w:szCs w:val="26"/>
          <w:lang w:eastAsia="en-US"/>
        </w:rPr>
        <w:t>.</w:t>
      </w:r>
    </w:p>
    <w:p w14:paraId="07103A0B" w14:textId="77777777" w:rsidR="0022118A" w:rsidRPr="00F57AC5" w:rsidRDefault="0022118A" w:rsidP="00D4408C">
      <w:pPr>
        <w:widowControl w:val="0"/>
        <w:jc w:val="both"/>
        <w:rPr>
          <w:sz w:val="26"/>
          <w:szCs w:val="26"/>
          <w:lang w:eastAsia="en-US"/>
        </w:rPr>
      </w:pPr>
    </w:p>
    <w:p w14:paraId="148F76CA" w14:textId="580364C0"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3B32DB8A" w14:textId="153D0965" w:rsidR="000557C6" w:rsidRPr="00426FAC" w:rsidRDefault="00B72082" w:rsidP="00640656">
      <w:pPr>
        <w:pStyle w:val="PargrafodaLista"/>
        <w:widowControl w:val="0"/>
        <w:numPr>
          <w:ilvl w:val="0"/>
          <w:numId w:val="1"/>
        </w:numPr>
        <w:ind w:left="0" w:firstLine="0"/>
        <w:jc w:val="both"/>
        <w:rPr>
          <w:sz w:val="26"/>
          <w:szCs w:val="26"/>
          <w:lang w:val="pt-PT"/>
        </w:rPr>
      </w:pPr>
      <w:r>
        <w:rPr>
          <w:sz w:val="26"/>
          <w:szCs w:val="26"/>
          <w:lang w:val="pt-PT"/>
        </w:rPr>
        <w:t xml:space="preserve">A </w:t>
      </w:r>
      <w:r w:rsidR="000557C6" w:rsidRPr="00640656">
        <w:rPr>
          <w:sz w:val="26"/>
          <w:szCs w:val="26"/>
          <w:lang w:val="pt-PT"/>
        </w:rPr>
        <w:t xml:space="preserve">Cláusula </w:t>
      </w:r>
      <w:r w:rsidR="000557C6" w:rsidRPr="00B72082">
        <w:rPr>
          <w:sz w:val="26"/>
          <w:szCs w:val="26"/>
          <w:lang w:val="pt-PT"/>
        </w:rPr>
        <w:t>2.1.2</w:t>
      </w:r>
      <w:r w:rsidR="000557C6" w:rsidRPr="00640656">
        <w:rPr>
          <w:sz w:val="26"/>
          <w:szCs w:val="26"/>
          <w:lang w:val="pt-PT"/>
        </w:rPr>
        <w:t xml:space="preserve"> do Contrato</w:t>
      </w:r>
      <w:r w:rsidR="001F2FD7" w:rsidRPr="00640656">
        <w:rPr>
          <w:sz w:val="26"/>
          <w:szCs w:val="26"/>
          <w:lang w:val="pt-PT"/>
        </w:rPr>
        <w:t xml:space="preserve"> ser</w:t>
      </w:r>
      <w:r>
        <w:rPr>
          <w:sz w:val="26"/>
          <w:szCs w:val="26"/>
          <w:lang w:val="pt-PT"/>
        </w:rPr>
        <w:t>á</w:t>
      </w:r>
      <w:r w:rsidR="001F2FD7" w:rsidRPr="00640656">
        <w:rPr>
          <w:sz w:val="26"/>
          <w:szCs w:val="26"/>
          <w:lang w:val="pt-PT"/>
        </w:rPr>
        <w:t xml:space="preserve"> </w:t>
      </w:r>
      <w:r w:rsidR="000557C6" w:rsidRPr="00640656">
        <w:rPr>
          <w:sz w:val="26"/>
          <w:szCs w:val="26"/>
          <w:lang w:val="pt-PT"/>
        </w:rPr>
        <w:t>altera</w:t>
      </w:r>
      <w:r>
        <w:rPr>
          <w:sz w:val="26"/>
          <w:szCs w:val="26"/>
          <w:lang w:val="pt-PT"/>
        </w:rPr>
        <w:t>da</w:t>
      </w:r>
      <w:r w:rsidR="000557C6" w:rsidRPr="00640656">
        <w:rPr>
          <w:sz w:val="26"/>
          <w:szCs w:val="26"/>
          <w:lang w:val="pt-PT"/>
        </w:rPr>
        <w:t xml:space="preserve"> para prever</w:t>
      </w:r>
      <w:r w:rsidR="00CC09DF" w:rsidRPr="00640656">
        <w:rPr>
          <w:sz w:val="26"/>
          <w:szCs w:val="26"/>
          <w:lang w:val="pt-PT"/>
        </w:rPr>
        <w:t xml:space="preserve"> </w:t>
      </w:r>
      <w:r w:rsidR="000557C6" w:rsidRPr="00640656">
        <w:rPr>
          <w:sz w:val="26"/>
          <w:szCs w:val="26"/>
          <w:lang w:val="pt-PT"/>
        </w:rPr>
        <w:t xml:space="preserve">a redução do percentual de ações </w:t>
      </w:r>
      <w:r w:rsidR="00426FAC">
        <w:rPr>
          <w:sz w:val="26"/>
          <w:szCs w:val="26"/>
          <w:lang w:val="pt-PT"/>
        </w:rPr>
        <w:t xml:space="preserve">de emissão </w:t>
      </w:r>
      <w:r w:rsidR="000557C6" w:rsidRPr="00640656">
        <w:rPr>
          <w:sz w:val="26"/>
          <w:szCs w:val="26"/>
          <w:lang w:val="pt-PT"/>
        </w:rPr>
        <w:t xml:space="preserve">da Companhia alienadas fiduciariamente </w:t>
      </w:r>
      <w:r w:rsidR="00426FAC">
        <w:rPr>
          <w:sz w:val="26"/>
          <w:szCs w:val="26"/>
          <w:lang w:val="pt-PT"/>
        </w:rPr>
        <w:t xml:space="preserve">pelos Alienantes </w:t>
      </w:r>
      <w:r w:rsidR="000557C6" w:rsidRPr="00640656">
        <w:rPr>
          <w:sz w:val="26"/>
          <w:szCs w:val="26"/>
          <w:lang w:val="pt-PT"/>
        </w:rPr>
        <w:t xml:space="preserve">ao Agente Fiduciario, passando referido percentual de 51% (cinquenta e um por cento) para 49% (quarenta e nove por cento) do </w:t>
      </w:r>
      <w:r w:rsidR="00A914A3">
        <w:rPr>
          <w:sz w:val="26"/>
          <w:szCs w:val="26"/>
          <w:lang w:val="pt-PT"/>
        </w:rPr>
        <w:t>total do</w:t>
      </w:r>
      <w:r w:rsidR="00317C21">
        <w:rPr>
          <w:sz w:val="26"/>
          <w:szCs w:val="26"/>
          <w:lang w:val="pt-PT"/>
        </w:rPr>
        <w:t xml:space="preserve"> </w:t>
      </w:r>
      <w:r w:rsidR="000557C6" w:rsidRPr="00640656">
        <w:rPr>
          <w:sz w:val="26"/>
          <w:szCs w:val="26"/>
          <w:lang w:val="pt-PT"/>
        </w:rPr>
        <w:t>capital social da Companhia</w:t>
      </w:r>
      <w:r>
        <w:rPr>
          <w:sz w:val="26"/>
          <w:szCs w:val="26"/>
          <w:lang w:val="pt-PT"/>
        </w:rPr>
        <w:t xml:space="preserve">, </w:t>
      </w:r>
      <w:r w:rsidR="005B1928">
        <w:rPr>
          <w:sz w:val="26"/>
          <w:szCs w:val="26"/>
          <w:lang w:val="pt-PT"/>
        </w:rPr>
        <w:t xml:space="preserve">condicionado, nos termos do artigo 125 da Lei nº 10.406, de 10 de janeiro de 2022, ao </w:t>
      </w:r>
      <w:r>
        <w:rPr>
          <w:sz w:val="26"/>
          <w:szCs w:val="26"/>
          <w:lang w:val="pt-PT"/>
        </w:rPr>
        <w:t xml:space="preserve">pagamento das </w:t>
      </w:r>
      <w:r w:rsidRPr="00B72082">
        <w:rPr>
          <w:sz w:val="26"/>
          <w:szCs w:val="26"/>
          <w:lang w:val="pt-PT"/>
        </w:rPr>
        <w:t>amortizações de 0</w:t>
      </w:r>
      <w:r w:rsidR="00B7780B">
        <w:rPr>
          <w:sz w:val="26"/>
          <w:szCs w:val="26"/>
          <w:lang w:val="pt-PT"/>
        </w:rPr>
        <w:t>1</w:t>
      </w:r>
      <w:r w:rsidRPr="00B72082">
        <w:rPr>
          <w:sz w:val="26"/>
          <w:szCs w:val="26"/>
          <w:lang w:val="pt-PT"/>
        </w:rPr>
        <w:t xml:space="preserve"> de fevereiro de 2023 e de 02 de março de 2023</w:t>
      </w:r>
      <w:r>
        <w:rPr>
          <w:sz w:val="26"/>
          <w:szCs w:val="26"/>
          <w:lang w:val="pt-PT"/>
        </w:rPr>
        <w:t xml:space="preserve"> indicadas na Escritura de Emissão</w:t>
      </w:r>
      <w:r w:rsidR="005B1928">
        <w:rPr>
          <w:sz w:val="26"/>
          <w:szCs w:val="26"/>
          <w:lang w:val="pt-PT"/>
        </w:rPr>
        <w:t xml:space="preserve"> (“</w:t>
      </w:r>
      <w:r w:rsidR="005B1928" w:rsidRPr="002F7E8D">
        <w:rPr>
          <w:sz w:val="26"/>
          <w:szCs w:val="26"/>
          <w:u w:val="single"/>
          <w:lang w:val="pt-PT"/>
        </w:rPr>
        <w:t>Condição</w:t>
      </w:r>
      <w:r w:rsidR="005B1928">
        <w:rPr>
          <w:sz w:val="26"/>
          <w:szCs w:val="26"/>
          <w:lang w:val="pt-PT"/>
        </w:rPr>
        <w:t>”)</w:t>
      </w:r>
      <w:r w:rsidR="003C0504">
        <w:rPr>
          <w:sz w:val="26"/>
          <w:szCs w:val="26"/>
          <w:lang w:val="pt-PT"/>
        </w:rPr>
        <w:t>. Dessa forma,</w:t>
      </w:r>
      <w:r w:rsidR="005B1928">
        <w:rPr>
          <w:sz w:val="26"/>
          <w:szCs w:val="26"/>
          <w:lang w:val="pt-PT"/>
        </w:rPr>
        <w:t xml:space="preserve"> uma vez verifica</w:t>
      </w:r>
      <w:r w:rsidR="00DB68C9">
        <w:rPr>
          <w:sz w:val="26"/>
          <w:szCs w:val="26"/>
          <w:lang w:val="pt-PT"/>
        </w:rPr>
        <w:t>da</w:t>
      </w:r>
      <w:r w:rsidR="005B1928">
        <w:rPr>
          <w:sz w:val="26"/>
          <w:szCs w:val="26"/>
          <w:lang w:val="pt-PT"/>
        </w:rPr>
        <w:t xml:space="preserve"> a Condição,</w:t>
      </w:r>
      <w:r w:rsidR="003C0504">
        <w:rPr>
          <w:sz w:val="26"/>
          <w:szCs w:val="26"/>
          <w:lang w:val="pt-PT"/>
        </w:rPr>
        <w:t xml:space="preserve"> a respectiv</w:t>
      </w:r>
      <w:r w:rsidR="005B1928">
        <w:rPr>
          <w:sz w:val="26"/>
          <w:szCs w:val="26"/>
          <w:lang w:val="pt-PT"/>
        </w:rPr>
        <w:t>a</w:t>
      </w:r>
      <w:r w:rsidR="003C0504">
        <w:rPr>
          <w:sz w:val="26"/>
          <w:szCs w:val="26"/>
          <w:lang w:val="pt-PT"/>
        </w:rPr>
        <w:t xml:space="preserve"> cláusula passar</w:t>
      </w:r>
      <w:r w:rsidR="005B1928">
        <w:rPr>
          <w:sz w:val="26"/>
          <w:szCs w:val="26"/>
          <w:lang w:val="pt-PT"/>
        </w:rPr>
        <w:t>á</w:t>
      </w:r>
      <w:r w:rsidR="003C0504">
        <w:rPr>
          <w:sz w:val="26"/>
          <w:szCs w:val="26"/>
          <w:lang w:val="pt-PT"/>
        </w:rPr>
        <w:t xml:space="preserve"> a vigorar com a seguinte redação: </w:t>
      </w:r>
    </w:p>
    <w:p w14:paraId="47B56657" w14:textId="77777777" w:rsidR="001F2FD7" w:rsidRPr="00426FAC" w:rsidRDefault="001F2FD7" w:rsidP="00426FAC">
      <w:pPr>
        <w:pStyle w:val="PargrafodaLista"/>
        <w:rPr>
          <w:sz w:val="26"/>
          <w:szCs w:val="26"/>
          <w:lang w:val="pt-PT"/>
        </w:rPr>
      </w:pPr>
    </w:p>
    <w:p w14:paraId="2E57C07B" w14:textId="52879F3A" w:rsidR="000557C6" w:rsidRPr="00B72082" w:rsidRDefault="000557C6" w:rsidP="00B72082">
      <w:pPr>
        <w:widowControl w:val="0"/>
        <w:ind w:left="708"/>
        <w:jc w:val="both"/>
        <w:rPr>
          <w:i/>
          <w:iCs/>
          <w:sz w:val="26"/>
          <w:szCs w:val="26"/>
        </w:rPr>
      </w:pPr>
      <w:r w:rsidRPr="00426FAC">
        <w:rPr>
          <w:i/>
          <w:iCs/>
          <w:sz w:val="26"/>
          <w:szCs w:val="26"/>
          <w:lang w:val="pt-PT"/>
        </w:rPr>
        <w:t>“</w:t>
      </w:r>
      <w:r w:rsidR="003C0504">
        <w:rPr>
          <w:i/>
          <w:iCs/>
          <w:sz w:val="26"/>
          <w:szCs w:val="26"/>
          <w:lang w:val="pt-PT"/>
        </w:rPr>
        <w:t xml:space="preserve">2.1.2 </w:t>
      </w:r>
      <w:r w:rsidR="00B72082" w:rsidRPr="00B72082">
        <w:rPr>
          <w:i/>
          <w:iCs/>
          <w:sz w:val="26"/>
          <w:szCs w:val="26"/>
        </w:rPr>
        <w:t>As Partes acordam desde já que, previamente à integralização (i) das</w:t>
      </w:r>
      <w:r w:rsidR="00B72082">
        <w:rPr>
          <w:i/>
          <w:iCs/>
          <w:sz w:val="26"/>
          <w:szCs w:val="26"/>
        </w:rPr>
        <w:t xml:space="preserve"> </w:t>
      </w:r>
      <w:r w:rsidR="00B72082" w:rsidRPr="00B72082">
        <w:rPr>
          <w:i/>
          <w:iCs/>
          <w:sz w:val="26"/>
          <w:szCs w:val="26"/>
        </w:rPr>
        <w:t>Debêntures da Segunda Série, deverá ser celebrado um aditamento ao presente</w:t>
      </w:r>
      <w:r w:rsidR="00B72082">
        <w:rPr>
          <w:i/>
          <w:iCs/>
          <w:sz w:val="26"/>
          <w:szCs w:val="26"/>
        </w:rPr>
        <w:t xml:space="preserve"> </w:t>
      </w:r>
      <w:r w:rsidR="00B72082" w:rsidRPr="00B72082">
        <w:rPr>
          <w:i/>
          <w:iCs/>
          <w:sz w:val="26"/>
          <w:szCs w:val="26"/>
        </w:rPr>
        <w:t>Contrato, nos termos do Anexo II, com a finalidade de alterar o Anexo I do Contrato,</w:t>
      </w:r>
      <w:r w:rsidR="00B72082">
        <w:rPr>
          <w:i/>
          <w:iCs/>
          <w:sz w:val="26"/>
          <w:szCs w:val="26"/>
        </w:rPr>
        <w:t xml:space="preserve"> </w:t>
      </w:r>
      <w:r w:rsidR="00B72082" w:rsidRPr="00B72082">
        <w:rPr>
          <w:i/>
          <w:iCs/>
          <w:sz w:val="26"/>
          <w:szCs w:val="26"/>
        </w:rPr>
        <w:t>de modo que o número de "Ações Atuais" e o "Percentual Obrigatório" passarão a ser</w:t>
      </w:r>
      <w:r w:rsidR="00B72082">
        <w:rPr>
          <w:i/>
          <w:iCs/>
          <w:sz w:val="26"/>
          <w:szCs w:val="26"/>
        </w:rPr>
        <w:t xml:space="preserve"> </w:t>
      </w:r>
      <w:r w:rsidR="00B72082" w:rsidRPr="00B72082">
        <w:rPr>
          <w:i/>
          <w:iCs/>
          <w:sz w:val="26"/>
          <w:szCs w:val="26"/>
        </w:rPr>
        <w:t>igual ao número de ações de emissão da Companhia que representem 42% (quarenta</w:t>
      </w:r>
      <w:r w:rsidR="00B72082">
        <w:rPr>
          <w:i/>
          <w:iCs/>
          <w:sz w:val="26"/>
          <w:szCs w:val="26"/>
        </w:rPr>
        <w:t xml:space="preserve"> </w:t>
      </w:r>
      <w:r w:rsidR="00B72082" w:rsidRPr="00B72082">
        <w:rPr>
          <w:i/>
          <w:iCs/>
          <w:sz w:val="26"/>
          <w:szCs w:val="26"/>
        </w:rPr>
        <w:t>e dois por cento) do total do capital social da Companhia ("Integralização das Debêntures da Segunda Série"), e (</w:t>
      </w:r>
      <w:proofErr w:type="spellStart"/>
      <w:r w:rsidR="00B72082" w:rsidRPr="00B72082">
        <w:rPr>
          <w:i/>
          <w:iCs/>
          <w:sz w:val="26"/>
          <w:szCs w:val="26"/>
        </w:rPr>
        <w:t>ii</w:t>
      </w:r>
      <w:proofErr w:type="spellEnd"/>
      <w:r w:rsidR="00B72082" w:rsidRPr="00B72082">
        <w:rPr>
          <w:i/>
          <w:iCs/>
          <w:sz w:val="26"/>
          <w:szCs w:val="26"/>
        </w:rPr>
        <w:t xml:space="preserve">) das Debêntures da Terceira Série, deverá ser </w:t>
      </w:r>
      <w:r w:rsidR="00B72082" w:rsidRPr="00B72082">
        <w:rPr>
          <w:i/>
          <w:iCs/>
          <w:sz w:val="26"/>
          <w:szCs w:val="26"/>
        </w:rPr>
        <w:lastRenderedPageBreak/>
        <w:t>celebrado um aditamento ao presente Contrato, nos termos do Anexo II, com a finalidade de alterar o Anexo I do Contrato, de modo que o número de "Ações Atuais" e o "Percentual Obrigatório" passarão a ser igual ao número de ações de emissão da Companhia que representem 51% (cinquenta e um por cento) do total do capital social da Companhia ("Integralização das Debêntures da Terceira Série").</w:t>
      </w:r>
      <w:bookmarkStart w:id="1" w:name="_Hlk125977285"/>
      <w:r w:rsidR="00B72082" w:rsidRPr="00B72082">
        <w:rPr>
          <w:i/>
          <w:iCs/>
          <w:sz w:val="26"/>
          <w:szCs w:val="26"/>
        </w:rPr>
        <w:t xml:space="preserve"> O percentual de 51% (cinquenta e um por cento), conforme indicado no item (</w:t>
      </w:r>
      <w:proofErr w:type="spellStart"/>
      <w:r w:rsidR="00B72082" w:rsidRPr="00B72082">
        <w:rPr>
          <w:i/>
          <w:iCs/>
          <w:sz w:val="26"/>
          <w:szCs w:val="26"/>
        </w:rPr>
        <w:t>ii</w:t>
      </w:r>
      <w:proofErr w:type="spellEnd"/>
      <w:r w:rsidR="00B72082" w:rsidRPr="00B72082">
        <w:rPr>
          <w:i/>
          <w:iCs/>
          <w:sz w:val="26"/>
          <w:szCs w:val="26"/>
        </w:rPr>
        <w:t xml:space="preserve">) acima, será reduzido para </w:t>
      </w:r>
      <w:bookmarkEnd w:id="1"/>
      <w:r w:rsidR="00B72082" w:rsidRPr="00B72082">
        <w:rPr>
          <w:i/>
          <w:iCs/>
          <w:sz w:val="26"/>
          <w:szCs w:val="26"/>
        </w:rPr>
        <w:t>49% (</w:t>
      </w:r>
      <w:r w:rsidR="00B72082" w:rsidRPr="00B72082">
        <w:rPr>
          <w:i/>
          <w:sz w:val="26"/>
          <w:szCs w:val="26"/>
        </w:rPr>
        <w:t>quarenta e nove</w:t>
      </w:r>
      <w:r w:rsidR="00B72082" w:rsidRPr="00B72082">
        <w:rPr>
          <w:i/>
          <w:iCs/>
          <w:sz w:val="26"/>
          <w:szCs w:val="26"/>
        </w:rPr>
        <w:t xml:space="preserve"> por cento) do total do capital social da Companhia</w:t>
      </w:r>
      <w:r w:rsidR="00F83873">
        <w:rPr>
          <w:i/>
          <w:iCs/>
          <w:sz w:val="26"/>
          <w:szCs w:val="26"/>
        </w:rPr>
        <w:t>, desde que ocorra o</w:t>
      </w:r>
      <w:r w:rsidR="00B72082" w:rsidRPr="00B72082">
        <w:rPr>
          <w:i/>
          <w:iCs/>
          <w:sz w:val="26"/>
          <w:szCs w:val="26"/>
        </w:rPr>
        <w:t xml:space="preserve"> </w:t>
      </w:r>
      <w:r w:rsidR="0060784A">
        <w:rPr>
          <w:i/>
          <w:iCs/>
          <w:sz w:val="26"/>
          <w:szCs w:val="26"/>
        </w:rPr>
        <w:t xml:space="preserve">efetivo </w:t>
      </w:r>
      <w:r w:rsidR="00B72082" w:rsidRPr="00B72082">
        <w:rPr>
          <w:i/>
          <w:iCs/>
          <w:sz w:val="26"/>
          <w:szCs w:val="26"/>
        </w:rPr>
        <w:t>pagamento das amortizações de 0</w:t>
      </w:r>
      <w:r w:rsidR="00B7780B">
        <w:rPr>
          <w:i/>
          <w:iCs/>
          <w:sz w:val="26"/>
          <w:szCs w:val="26"/>
        </w:rPr>
        <w:t>1</w:t>
      </w:r>
      <w:r w:rsidR="00B72082" w:rsidRPr="00B72082">
        <w:rPr>
          <w:i/>
          <w:iCs/>
          <w:sz w:val="26"/>
          <w:szCs w:val="26"/>
        </w:rPr>
        <w:t xml:space="preserve"> de fevereiro de 2023 e de 02 de março de 2023</w:t>
      </w:r>
      <w:r w:rsidR="00B72082">
        <w:rPr>
          <w:i/>
          <w:iCs/>
          <w:sz w:val="26"/>
          <w:szCs w:val="26"/>
        </w:rPr>
        <w:t xml:space="preserve"> indicadas na Escritura de Emissão</w:t>
      </w:r>
      <w:r w:rsidR="00B72082" w:rsidRPr="00B72082">
        <w:rPr>
          <w:i/>
          <w:iCs/>
          <w:sz w:val="26"/>
          <w:szCs w:val="26"/>
        </w:rPr>
        <w:t>; respeitando-se, em ambos os casos acima, a proporcionalidade entre as ações detidas por cada Alienante em relação ao total das Ações Atuais.</w:t>
      </w:r>
      <w:r w:rsidRPr="00B72082">
        <w:rPr>
          <w:i/>
          <w:iCs/>
          <w:sz w:val="26"/>
          <w:szCs w:val="26"/>
        </w:rPr>
        <w:t>”</w:t>
      </w:r>
    </w:p>
    <w:p w14:paraId="67135D6A" w14:textId="77777777" w:rsidR="00275863" w:rsidRPr="00953C42" w:rsidRDefault="00275863" w:rsidP="00953C42">
      <w:pPr>
        <w:pStyle w:val="PargrafodaLista"/>
        <w:widowControl w:val="0"/>
        <w:ind w:left="0"/>
        <w:jc w:val="both"/>
        <w:rPr>
          <w:sz w:val="26"/>
          <w:szCs w:val="26"/>
          <w:lang w:val="pt-PT"/>
        </w:rPr>
      </w:pPr>
    </w:p>
    <w:p w14:paraId="40DB7ABA" w14:textId="338B87BD" w:rsidR="0026585B" w:rsidRPr="0026585B" w:rsidRDefault="005B1928" w:rsidP="0026585B">
      <w:pPr>
        <w:pStyle w:val="PargrafodaLista"/>
        <w:widowControl w:val="0"/>
        <w:numPr>
          <w:ilvl w:val="0"/>
          <w:numId w:val="1"/>
        </w:numPr>
        <w:ind w:left="0" w:firstLine="0"/>
        <w:jc w:val="both"/>
        <w:rPr>
          <w:sz w:val="26"/>
          <w:szCs w:val="26"/>
        </w:rPr>
      </w:pPr>
      <w:r>
        <w:rPr>
          <w:sz w:val="26"/>
          <w:szCs w:val="26"/>
        </w:rPr>
        <w:t xml:space="preserve">Verificada a Condição, </w:t>
      </w:r>
      <w:r w:rsidR="00D86C39" w:rsidRPr="0026585B">
        <w:rPr>
          <w:sz w:val="26"/>
          <w:szCs w:val="26"/>
        </w:rPr>
        <w:t>em razão da alteração indicada no item 1 acima</w:t>
      </w:r>
      <w:r w:rsidR="00703586">
        <w:rPr>
          <w:sz w:val="26"/>
          <w:szCs w:val="26"/>
        </w:rPr>
        <w:t>,</w:t>
      </w:r>
      <w:r w:rsidR="0026585B" w:rsidRPr="0026585B">
        <w:rPr>
          <w:sz w:val="26"/>
          <w:szCs w:val="26"/>
        </w:rPr>
        <w:t>: (i)</w:t>
      </w:r>
      <w:r w:rsidR="00D86C39" w:rsidRPr="0026585B">
        <w:rPr>
          <w:sz w:val="26"/>
          <w:szCs w:val="26"/>
        </w:rPr>
        <w:t xml:space="preserve"> o Anexo A </w:t>
      </w:r>
      <w:proofErr w:type="spellStart"/>
      <w:r w:rsidR="00D86C39" w:rsidRPr="0026585B">
        <w:rPr>
          <w:sz w:val="26"/>
          <w:szCs w:val="26"/>
        </w:rPr>
        <w:t>a</w:t>
      </w:r>
      <w:proofErr w:type="spellEnd"/>
      <w:r w:rsidR="00D86C39" w:rsidRPr="0026585B">
        <w:rPr>
          <w:sz w:val="26"/>
          <w:szCs w:val="26"/>
        </w:rPr>
        <w:t xml:space="preserve"> este Aditamento substituirá integralmente o </w:t>
      </w:r>
      <w:r w:rsidR="00D86C39" w:rsidRPr="0026585B">
        <w:rPr>
          <w:sz w:val="26"/>
          <w:szCs w:val="26"/>
          <w:u w:val="single"/>
        </w:rPr>
        <w:t>Anexo I</w:t>
      </w:r>
      <w:r w:rsidR="00D86C39" w:rsidRPr="0026585B">
        <w:rPr>
          <w:sz w:val="26"/>
          <w:szCs w:val="26"/>
        </w:rPr>
        <w:t xml:space="preserve"> ao Contrato. As Partes desde já concordam que as Ações Alienadas no Anexo A (e, consequentemente, no </w:t>
      </w:r>
      <w:r w:rsidR="00D86C39" w:rsidRPr="0026585B">
        <w:rPr>
          <w:sz w:val="26"/>
          <w:szCs w:val="26"/>
          <w:u w:val="single"/>
        </w:rPr>
        <w:t>Anexo I</w:t>
      </w:r>
      <w:r w:rsidR="00D86C39" w:rsidRPr="0026585B">
        <w:rPr>
          <w:sz w:val="26"/>
          <w:szCs w:val="26"/>
        </w:rPr>
        <w:t xml:space="preserve"> ao Contrato) passarão ser as Ações Alienadas, conforme indicado no Contrato, independentemente de qualquer outra formalidade</w:t>
      </w:r>
      <w:r w:rsidR="0026585B" w:rsidRPr="0026585B">
        <w:rPr>
          <w:sz w:val="26"/>
          <w:szCs w:val="26"/>
        </w:rPr>
        <w:t>; e (</w:t>
      </w:r>
      <w:proofErr w:type="spellStart"/>
      <w:r w:rsidR="0026585B" w:rsidRPr="0026585B">
        <w:rPr>
          <w:sz w:val="26"/>
          <w:szCs w:val="26"/>
        </w:rPr>
        <w:t>ii</w:t>
      </w:r>
      <w:proofErr w:type="spellEnd"/>
      <w:r w:rsidR="0026585B" w:rsidRPr="0026585B">
        <w:rPr>
          <w:sz w:val="26"/>
          <w:szCs w:val="26"/>
        </w:rPr>
        <w:t>)</w:t>
      </w:r>
      <w:r w:rsidR="0026585B">
        <w:rPr>
          <w:sz w:val="26"/>
          <w:szCs w:val="26"/>
        </w:rPr>
        <w:t xml:space="preserve"> a</w:t>
      </w:r>
      <w:r w:rsidR="0026585B" w:rsidRPr="0026585B">
        <w:rPr>
          <w:rFonts w:eastAsiaTheme="minorHAnsi"/>
          <w:sz w:val="26"/>
          <w:szCs w:val="26"/>
          <w:lang w:eastAsia="en-US"/>
        </w:rPr>
        <w:t>s definições de "Percentual Obrigatório"</w:t>
      </w:r>
      <w:r w:rsidR="00B72082">
        <w:rPr>
          <w:rFonts w:eastAsiaTheme="minorHAnsi"/>
          <w:sz w:val="26"/>
          <w:szCs w:val="26"/>
          <w:lang w:eastAsia="en-US"/>
        </w:rPr>
        <w:t>,</w:t>
      </w:r>
      <w:r w:rsidR="0026585B" w:rsidRPr="0026585B">
        <w:rPr>
          <w:rFonts w:eastAsiaTheme="minorHAnsi"/>
          <w:sz w:val="26"/>
          <w:szCs w:val="26"/>
          <w:lang w:eastAsia="en-US"/>
        </w:rPr>
        <w:t xml:space="preserve"> as "Ações Atuais"</w:t>
      </w:r>
      <w:r w:rsidR="00B72082">
        <w:rPr>
          <w:rFonts w:eastAsiaTheme="minorHAnsi"/>
          <w:sz w:val="26"/>
          <w:szCs w:val="26"/>
          <w:lang w:eastAsia="en-US"/>
        </w:rPr>
        <w:t xml:space="preserve"> e toda e qualquer referência ao percentual de 51% (cinquenta e um por cento), incluindo, sem limitação o indicado no </w:t>
      </w:r>
      <w:r w:rsidR="00B72082" w:rsidRPr="00B72082">
        <w:rPr>
          <w:rFonts w:eastAsiaTheme="minorHAnsi"/>
          <w:sz w:val="26"/>
          <w:szCs w:val="26"/>
          <w:u w:val="single"/>
          <w:lang w:eastAsia="en-US"/>
        </w:rPr>
        <w:t>Anexo II</w:t>
      </w:r>
      <w:r w:rsidR="00B72082">
        <w:rPr>
          <w:rFonts w:eastAsiaTheme="minorHAnsi"/>
          <w:sz w:val="26"/>
          <w:szCs w:val="26"/>
          <w:lang w:eastAsia="en-US"/>
        </w:rPr>
        <w:t xml:space="preserve"> ao Contrato,</w:t>
      </w:r>
      <w:r w:rsidR="0026585B" w:rsidRPr="0026585B">
        <w:rPr>
          <w:rFonts w:eastAsiaTheme="minorHAnsi"/>
          <w:sz w:val="26"/>
          <w:szCs w:val="26"/>
          <w:lang w:eastAsia="en-US"/>
        </w:rPr>
        <w:t xml:space="preserve"> serão automaticamente alteradas para passar a refletir corretamente o número de ações alienadas fiduciariamente nos termos do presente aditamento.</w:t>
      </w:r>
    </w:p>
    <w:p w14:paraId="573840C3" w14:textId="77777777" w:rsidR="00D86C39" w:rsidRPr="00426FAC" w:rsidRDefault="00D86C39" w:rsidP="00426FAC">
      <w:pPr>
        <w:pStyle w:val="PargrafodaLista"/>
        <w:widowControl w:val="0"/>
        <w:ind w:left="0"/>
        <w:jc w:val="both"/>
        <w:rPr>
          <w:sz w:val="26"/>
          <w:szCs w:val="26"/>
        </w:rPr>
      </w:pPr>
    </w:p>
    <w:p w14:paraId="31884F05" w14:textId="5E3204AD" w:rsidR="00D86C39" w:rsidRPr="00426FAC" w:rsidRDefault="00D86C39" w:rsidP="00426FAC">
      <w:pPr>
        <w:pStyle w:val="PargrafodaLista"/>
        <w:widowControl w:val="0"/>
        <w:numPr>
          <w:ilvl w:val="0"/>
          <w:numId w:val="1"/>
        </w:numPr>
        <w:ind w:left="0" w:firstLine="0"/>
        <w:jc w:val="both"/>
        <w:rPr>
          <w:sz w:val="26"/>
          <w:szCs w:val="26"/>
        </w:rPr>
      </w:pPr>
      <w:r w:rsidRPr="00DB68C9">
        <w:rPr>
          <w:sz w:val="26"/>
        </w:rPr>
        <w:t>Ainda</w:t>
      </w:r>
      <w:r>
        <w:t>, o</w:t>
      </w:r>
      <w:r w:rsidR="0022118A" w:rsidRPr="00D86C39">
        <w:t xml:space="preserve"> </w:t>
      </w:r>
      <w:r w:rsidR="0022118A" w:rsidRPr="00426FAC">
        <w:rPr>
          <w:sz w:val="26"/>
          <w:szCs w:val="26"/>
        </w:rPr>
        <w:t xml:space="preserve">Anexo </w:t>
      </w:r>
      <w:r>
        <w:rPr>
          <w:sz w:val="26"/>
          <w:szCs w:val="26"/>
        </w:rPr>
        <w:t>B</w:t>
      </w:r>
      <w:r w:rsidR="0022118A" w:rsidRPr="00426FAC">
        <w:rPr>
          <w:sz w:val="26"/>
          <w:szCs w:val="26"/>
        </w:rPr>
        <w:t xml:space="preserve"> a este Aditamento substituirá integralmente o </w:t>
      </w:r>
      <w:r w:rsidR="0022118A" w:rsidRPr="00426FAC">
        <w:rPr>
          <w:sz w:val="26"/>
          <w:szCs w:val="26"/>
          <w:u w:val="single"/>
        </w:rPr>
        <w:t xml:space="preserve">Anexo </w:t>
      </w:r>
      <w:r w:rsidR="00692845" w:rsidRPr="00426FAC">
        <w:rPr>
          <w:sz w:val="26"/>
          <w:szCs w:val="26"/>
          <w:u w:val="single"/>
        </w:rPr>
        <w:t>II</w:t>
      </w:r>
      <w:r w:rsidR="0022118A" w:rsidRPr="00426FAC">
        <w:rPr>
          <w:sz w:val="26"/>
          <w:szCs w:val="26"/>
          <w:u w:val="single"/>
        </w:rPr>
        <w:t>I</w:t>
      </w:r>
      <w:r w:rsidR="0022118A" w:rsidRPr="00426FAC">
        <w:rPr>
          <w:sz w:val="26"/>
          <w:szCs w:val="26"/>
        </w:rPr>
        <w:t xml:space="preserve"> ao Contrato. As Partes desde já concordam que </w:t>
      </w:r>
      <w:r w:rsidR="000E2242" w:rsidRPr="00426FAC">
        <w:rPr>
          <w:sz w:val="26"/>
          <w:szCs w:val="26"/>
        </w:rPr>
        <w:t>as Obrigações Garantidas no</w:t>
      </w:r>
      <w:r w:rsidR="0022118A" w:rsidRPr="00426FAC">
        <w:rPr>
          <w:sz w:val="26"/>
          <w:szCs w:val="26"/>
        </w:rPr>
        <w:t xml:space="preserve"> Anexo </w:t>
      </w:r>
      <w:r>
        <w:rPr>
          <w:sz w:val="26"/>
          <w:szCs w:val="26"/>
        </w:rPr>
        <w:t>B</w:t>
      </w:r>
      <w:r w:rsidR="0022118A" w:rsidRPr="00426FAC">
        <w:rPr>
          <w:sz w:val="26"/>
          <w:szCs w:val="26"/>
        </w:rPr>
        <w:t xml:space="preserve"> (e, consequentemente, no </w:t>
      </w:r>
      <w:r w:rsidR="0022118A" w:rsidRPr="00426FAC">
        <w:rPr>
          <w:sz w:val="26"/>
          <w:szCs w:val="26"/>
          <w:u w:val="single"/>
        </w:rPr>
        <w:t xml:space="preserve">Anexo </w:t>
      </w:r>
      <w:r w:rsidR="00692845" w:rsidRPr="00426FAC">
        <w:rPr>
          <w:sz w:val="26"/>
          <w:szCs w:val="26"/>
          <w:u w:val="single"/>
        </w:rPr>
        <w:t>III</w:t>
      </w:r>
      <w:r w:rsidR="0022118A" w:rsidRPr="00426FAC">
        <w:rPr>
          <w:sz w:val="26"/>
          <w:szCs w:val="26"/>
        </w:rPr>
        <w:t xml:space="preserve"> ao Contrato) passará a ser a </w:t>
      </w:r>
      <w:r w:rsidR="00692845" w:rsidRPr="00426FAC">
        <w:rPr>
          <w:sz w:val="26"/>
          <w:szCs w:val="26"/>
        </w:rPr>
        <w:t>descrição das Obrigações Garantidas</w:t>
      </w:r>
      <w:r w:rsidR="0022118A" w:rsidRPr="00426FAC">
        <w:rPr>
          <w:sz w:val="26"/>
          <w:szCs w:val="26"/>
        </w:rPr>
        <w:t>, conforme indicado no Contrato, independentemente de qualquer outra formalidade.</w:t>
      </w:r>
    </w:p>
    <w:p w14:paraId="52875F58" w14:textId="77777777" w:rsidR="00812ECB" w:rsidRPr="00426FAC" w:rsidRDefault="00812ECB" w:rsidP="00426FAC">
      <w:pPr>
        <w:pStyle w:val="PargrafodaLista"/>
        <w:widowControl w:val="0"/>
        <w:ind w:left="0"/>
        <w:jc w:val="both"/>
        <w:rPr>
          <w:sz w:val="26"/>
          <w:szCs w:val="26"/>
        </w:rPr>
      </w:pPr>
    </w:p>
    <w:p w14:paraId="0A27C448" w14:textId="189ADAF2" w:rsidR="0022118A" w:rsidRPr="00426FAC" w:rsidRDefault="0022118A" w:rsidP="00426FAC">
      <w:pPr>
        <w:pStyle w:val="PargrafodaLista"/>
        <w:widowControl w:val="0"/>
        <w:numPr>
          <w:ilvl w:val="0"/>
          <w:numId w:val="1"/>
        </w:numPr>
        <w:ind w:left="0" w:firstLine="0"/>
        <w:jc w:val="both"/>
        <w:rPr>
          <w:sz w:val="26"/>
          <w:szCs w:val="26"/>
        </w:rPr>
      </w:pPr>
      <w:r w:rsidRPr="00426FAC">
        <w:rPr>
          <w:sz w:val="26"/>
          <w:szCs w:val="26"/>
        </w:rPr>
        <w:t xml:space="preserve">Para os fins legais, os Alienantes apresentam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Anexo </w:t>
      </w:r>
      <w:r w:rsidR="00D86C39">
        <w:rPr>
          <w:sz w:val="26"/>
          <w:szCs w:val="26"/>
        </w:rPr>
        <w:t>C</w:t>
      </w:r>
      <w:r w:rsidRPr="00426FAC">
        <w:rPr>
          <w:sz w:val="26"/>
          <w:szCs w:val="26"/>
        </w:rPr>
        <w:t xml:space="preserve"> a este Aditamento.</w:t>
      </w:r>
    </w:p>
    <w:p w14:paraId="32A1A6D8" w14:textId="77777777" w:rsidR="0022118A" w:rsidRPr="00F57AC5" w:rsidRDefault="0022118A" w:rsidP="00426FAC">
      <w:pPr>
        <w:pStyle w:val="PargrafodaLista"/>
        <w:widowControl w:val="0"/>
        <w:ind w:left="0"/>
        <w:jc w:val="both"/>
        <w:rPr>
          <w:sz w:val="26"/>
          <w:szCs w:val="26"/>
        </w:rPr>
      </w:pPr>
    </w:p>
    <w:p w14:paraId="7E8A7825" w14:textId="07CE47BD" w:rsidR="0022118A" w:rsidRPr="00F57AC5" w:rsidRDefault="0022118A" w:rsidP="00426FAC">
      <w:pPr>
        <w:pStyle w:val="PargrafodaLista"/>
        <w:widowControl w:val="0"/>
        <w:numPr>
          <w:ilvl w:val="0"/>
          <w:numId w:val="1"/>
        </w:numPr>
        <w:ind w:left="0" w:firstLine="0"/>
        <w:jc w:val="both"/>
        <w:rPr>
          <w:sz w:val="26"/>
          <w:szCs w:val="26"/>
          <w:lang w:eastAsia="en-US"/>
        </w:rPr>
      </w:pPr>
      <w:r w:rsidRPr="00F57AC5">
        <w:rPr>
          <w:sz w:val="26"/>
          <w:szCs w:val="26"/>
        </w:rPr>
        <w:t>Todas as declarações</w:t>
      </w:r>
      <w:r w:rsidRPr="00F57AC5">
        <w:rPr>
          <w:sz w:val="26"/>
          <w:szCs w:val="26"/>
          <w:lang w:eastAsia="en-US"/>
        </w:rPr>
        <w:t xml:space="preserve">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0FA2DEA0"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Os termos iniciados em letra maiúscula e não definidos no presente </w:t>
      </w:r>
      <w:r>
        <w:rPr>
          <w:sz w:val="26"/>
          <w:szCs w:val="26"/>
        </w:rPr>
        <w:t>Aditamento</w:t>
      </w:r>
      <w:r w:rsidRPr="00F57AC5">
        <w:rPr>
          <w:sz w:val="26"/>
          <w:szCs w:val="26"/>
        </w:rPr>
        <w:t xml:space="preserve"> deverão ter a definição a eles atribuída no Contrato.</w:t>
      </w:r>
    </w:p>
    <w:p w14:paraId="7F983CB0" w14:textId="77777777" w:rsidR="0022118A" w:rsidRPr="00F57AC5" w:rsidRDefault="0022118A" w:rsidP="00426FAC">
      <w:pPr>
        <w:pStyle w:val="PargrafodaLista"/>
        <w:widowControl w:val="0"/>
        <w:ind w:left="0"/>
        <w:jc w:val="both"/>
        <w:rPr>
          <w:sz w:val="26"/>
          <w:szCs w:val="26"/>
        </w:rPr>
      </w:pPr>
    </w:p>
    <w:p w14:paraId="0E5D2759" w14:textId="7643661B"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Todas as demais disposições do Contrato são ora ratificadas e permanecem em pleno vigor e eficácia, aplicando-se de igual forma às Ações Alienadas elencadas no </w:t>
      </w:r>
      <w:r w:rsidRPr="00426FAC">
        <w:rPr>
          <w:sz w:val="26"/>
          <w:szCs w:val="26"/>
        </w:rPr>
        <w:t>Anexo A</w:t>
      </w:r>
      <w:r w:rsidRPr="00F57AC5">
        <w:rPr>
          <w:sz w:val="26"/>
          <w:szCs w:val="26"/>
        </w:rPr>
        <w:t xml:space="preserve"> </w:t>
      </w:r>
      <w:r w:rsidR="00D86C39">
        <w:rPr>
          <w:sz w:val="26"/>
          <w:szCs w:val="26"/>
        </w:rPr>
        <w:t xml:space="preserve">e a descrição das Obrigações Garantidas indicadas no Anexo B </w:t>
      </w:r>
      <w:r w:rsidRPr="00F57AC5">
        <w:rPr>
          <w:sz w:val="26"/>
          <w:szCs w:val="26"/>
        </w:rPr>
        <w:t xml:space="preserve">ao presente </w:t>
      </w:r>
      <w:r>
        <w:rPr>
          <w:sz w:val="26"/>
          <w:szCs w:val="26"/>
        </w:rPr>
        <w:t>Aditamento</w:t>
      </w:r>
      <w:r w:rsidRPr="00F57AC5">
        <w:rPr>
          <w:sz w:val="26"/>
          <w:szCs w:val="26"/>
        </w:rPr>
        <w:t>.</w:t>
      </w:r>
    </w:p>
    <w:p w14:paraId="26BB3B1B" w14:textId="77777777" w:rsidR="0022118A" w:rsidRPr="00F57AC5" w:rsidRDefault="0022118A" w:rsidP="00426FAC">
      <w:pPr>
        <w:pStyle w:val="PargrafodaLista"/>
        <w:widowControl w:val="0"/>
        <w:ind w:left="0"/>
        <w:jc w:val="both"/>
        <w:rPr>
          <w:sz w:val="26"/>
          <w:szCs w:val="26"/>
        </w:rPr>
      </w:pPr>
    </w:p>
    <w:p w14:paraId="77D73001" w14:textId="12B10CAD"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Este </w:t>
      </w:r>
      <w:r>
        <w:rPr>
          <w:sz w:val="26"/>
          <w:szCs w:val="26"/>
        </w:rPr>
        <w:t>Aditamento</w:t>
      </w:r>
      <w:r w:rsidRPr="00F57AC5">
        <w:rPr>
          <w:sz w:val="26"/>
          <w:szCs w:val="26"/>
        </w:rPr>
        <w:t xml:space="preserve"> constitui </w:t>
      </w:r>
      <w:r>
        <w:rPr>
          <w:sz w:val="26"/>
          <w:szCs w:val="26"/>
        </w:rPr>
        <w:t>parte integrante d</w:t>
      </w:r>
      <w:r w:rsidRPr="00F57AC5">
        <w:rPr>
          <w:sz w:val="26"/>
          <w:szCs w:val="26"/>
        </w:rPr>
        <w:t>o Contrato, para todos os fins de direito.</w:t>
      </w:r>
    </w:p>
    <w:p w14:paraId="15599538" w14:textId="77777777" w:rsidR="0022118A" w:rsidRPr="00F57AC5" w:rsidRDefault="0022118A" w:rsidP="00426FAC">
      <w:pPr>
        <w:pStyle w:val="PargrafodaLista"/>
        <w:widowControl w:val="0"/>
        <w:ind w:left="0"/>
        <w:jc w:val="both"/>
        <w:rPr>
          <w:sz w:val="26"/>
          <w:szCs w:val="26"/>
        </w:rPr>
      </w:pPr>
    </w:p>
    <w:p w14:paraId="28BE4CC1" w14:textId="2D400DDC"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426FAC" w:rsidRDefault="0022118A" w:rsidP="00812ECB">
      <w:pPr>
        <w:widowControl w:val="0"/>
        <w:jc w:val="both"/>
        <w:rPr>
          <w:sz w:val="26"/>
          <w:szCs w:val="26"/>
        </w:rPr>
      </w:pPr>
    </w:p>
    <w:p w14:paraId="56FA3AAC" w14:textId="0D606F91" w:rsidR="0022118A" w:rsidRDefault="0022118A" w:rsidP="00426FAC">
      <w:pPr>
        <w:pStyle w:val="PargrafodaLista"/>
        <w:widowControl w:val="0"/>
        <w:numPr>
          <w:ilvl w:val="0"/>
          <w:numId w:val="1"/>
        </w:numPr>
        <w:ind w:left="0" w:firstLine="0"/>
        <w:jc w:val="both"/>
        <w:rPr>
          <w:sz w:val="26"/>
          <w:szCs w:val="26"/>
        </w:rPr>
      </w:pPr>
      <w:r>
        <w:rPr>
          <w:sz w:val="26"/>
          <w:szCs w:val="26"/>
        </w:rPr>
        <w:t>Este Aditamento será registrado nos Cartórios de Registro de Títulos e Documentos da sede da comarca de cada uma das Partes</w:t>
      </w:r>
      <w:r w:rsidR="00200522">
        <w:rPr>
          <w:sz w:val="26"/>
          <w:szCs w:val="26"/>
        </w:rPr>
        <w:t xml:space="preserve"> </w:t>
      </w:r>
      <w:r w:rsidR="00A370DA" w:rsidRPr="00A370DA">
        <w:rPr>
          <w:sz w:val="26"/>
          <w:szCs w:val="26"/>
        </w:rPr>
        <w:t xml:space="preserve">em até </w:t>
      </w:r>
      <w:r w:rsidR="006F0F64">
        <w:rPr>
          <w:sz w:val="26"/>
          <w:szCs w:val="26"/>
        </w:rPr>
        <w:t>2</w:t>
      </w:r>
      <w:r w:rsidR="00A370DA" w:rsidRPr="00A370DA">
        <w:rPr>
          <w:sz w:val="26"/>
          <w:szCs w:val="26"/>
        </w:rPr>
        <w:t>0 (</w:t>
      </w:r>
      <w:r w:rsidR="006F0F64">
        <w:rPr>
          <w:sz w:val="26"/>
          <w:szCs w:val="26"/>
        </w:rPr>
        <w:t>vinte</w:t>
      </w:r>
      <w:r w:rsidR="00A370DA" w:rsidRPr="00A370DA">
        <w:rPr>
          <w:sz w:val="26"/>
          <w:szCs w:val="26"/>
        </w:rPr>
        <w:t>) dias contados da data de sua assinatura</w:t>
      </w:r>
      <w:r w:rsidR="00A370DA">
        <w:rPr>
          <w:sz w:val="26"/>
          <w:szCs w:val="26"/>
        </w:rPr>
        <w:t>.</w:t>
      </w:r>
    </w:p>
    <w:p w14:paraId="58A9BDA3" w14:textId="77777777" w:rsidR="0022118A" w:rsidRDefault="0022118A" w:rsidP="00426FAC">
      <w:pPr>
        <w:pStyle w:val="PargrafodaLista"/>
        <w:widowControl w:val="0"/>
        <w:ind w:left="0"/>
        <w:jc w:val="both"/>
        <w:rPr>
          <w:sz w:val="26"/>
          <w:szCs w:val="26"/>
        </w:rPr>
      </w:pPr>
    </w:p>
    <w:p w14:paraId="02DCF84D" w14:textId="47A4BB75"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Para fins de registro, as Partes atribuem ao presente </w:t>
      </w:r>
      <w:r>
        <w:rPr>
          <w:sz w:val="26"/>
          <w:szCs w:val="26"/>
        </w:rPr>
        <w:t>Aditamento</w:t>
      </w:r>
      <w:r w:rsidRPr="00F57AC5">
        <w:rPr>
          <w:sz w:val="26"/>
          <w:szCs w:val="26"/>
        </w:rPr>
        <w:t xml:space="preserve"> o valor de R$1,00 (um real).</w:t>
      </w:r>
      <w:r>
        <w:rPr>
          <w:sz w:val="26"/>
          <w:szCs w:val="26"/>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726BD2"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sidRPr="00726BD2">
        <w:rPr>
          <w:sz w:val="26"/>
          <w:szCs w:val="26"/>
        </w:rPr>
        <w:t>identificadas</w:t>
      </w:r>
      <w:r w:rsidRPr="00726BD2">
        <w:rPr>
          <w:sz w:val="26"/>
          <w:szCs w:val="26"/>
        </w:rPr>
        <w:t>.</w:t>
      </w:r>
    </w:p>
    <w:p w14:paraId="6E5D692E" w14:textId="77777777" w:rsidR="0022118A" w:rsidRPr="00726BD2" w:rsidRDefault="0022118A" w:rsidP="0022118A">
      <w:pPr>
        <w:widowControl w:val="0"/>
        <w:jc w:val="center"/>
        <w:rPr>
          <w:rFonts w:eastAsia="Arial Unicode MS"/>
          <w:sz w:val="26"/>
          <w:szCs w:val="26"/>
        </w:rPr>
      </w:pPr>
    </w:p>
    <w:p w14:paraId="1098EF18" w14:textId="5FE18D4B" w:rsidR="0022118A" w:rsidRPr="00F57AC5" w:rsidRDefault="0022118A" w:rsidP="0022118A">
      <w:pPr>
        <w:widowControl w:val="0"/>
        <w:jc w:val="center"/>
        <w:rPr>
          <w:sz w:val="26"/>
          <w:szCs w:val="26"/>
        </w:rPr>
      </w:pPr>
      <w:r w:rsidRPr="00726BD2">
        <w:rPr>
          <w:sz w:val="26"/>
          <w:szCs w:val="26"/>
        </w:rPr>
        <w:t xml:space="preserve">São Paulo, </w:t>
      </w:r>
      <w:r w:rsidR="001F2FD7" w:rsidRPr="00426FAC">
        <w:rPr>
          <w:highlight w:val="lightGray"/>
        </w:rPr>
        <w:t>[•]</w:t>
      </w:r>
      <w:r w:rsidR="001F2FD7" w:rsidRPr="00726BD2">
        <w:rPr>
          <w:sz w:val="26"/>
          <w:szCs w:val="26"/>
        </w:rPr>
        <w:t xml:space="preserve"> </w:t>
      </w:r>
      <w:r w:rsidRPr="00726BD2">
        <w:rPr>
          <w:sz w:val="26"/>
          <w:szCs w:val="26"/>
        </w:rPr>
        <w:t xml:space="preserve">de </w:t>
      </w:r>
      <w:r w:rsidR="001F2FD7" w:rsidRPr="00426FAC">
        <w:rPr>
          <w:sz w:val="26"/>
          <w:szCs w:val="26"/>
          <w:highlight w:val="lightGray"/>
          <w:lang w:eastAsia="en-US"/>
        </w:rPr>
        <w:t>[•]</w:t>
      </w:r>
      <w:r w:rsidR="001F2FD7" w:rsidRPr="00726BD2">
        <w:rPr>
          <w:sz w:val="26"/>
          <w:szCs w:val="26"/>
        </w:rPr>
        <w:t xml:space="preserve"> </w:t>
      </w:r>
      <w:r w:rsidRPr="00726BD2">
        <w:rPr>
          <w:sz w:val="26"/>
          <w:szCs w:val="26"/>
        </w:rPr>
        <w:t xml:space="preserve">de </w:t>
      </w:r>
      <w:r w:rsidR="007C6A12" w:rsidRPr="00726BD2">
        <w:rPr>
          <w:sz w:val="26"/>
          <w:szCs w:val="26"/>
          <w:lang w:eastAsia="en-US"/>
        </w:rPr>
        <w:t>202</w:t>
      </w:r>
      <w:r w:rsidR="001F2FD7">
        <w:rPr>
          <w:sz w:val="26"/>
          <w:szCs w:val="26"/>
          <w:lang w:eastAsia="en-US"/>
        </w:rPr>
        <w:t>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AF6692F" w:rsidR="007C6A12" w:rsidRPr="00845EFC" w:rsidRDefault="007C6A12">
      <w:pPr>
        <w:jc w:val="both"/>
        <w:rPr>
          <w:color w:val="000000"/>
          <w:sz w:val="26"/>
          <w:szCs w:val="26"/>
        </w:rPr>
      </w:pPr>
      <w:r w:rsidRPr="00896E31">
        <w:rPr>
          <w:i/>
          <w:color w:val="000000"/>
          <w:sz w:val="26"/>
          <w:szCs w:val="26"/>
        </w:rPr>
        <w:t>(Página de assinaturas 1/</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Pr>
          <w:i/>
          <w:color w:val="000000"/>
          <w:sz w:val="26"/>
          <w:szCs w:val="26"/>
        </w:rPr>
        <w:t xml:space="preserve">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0A2E2258" w:rsidR="007C6A12" w:rsidRPr="00845EFC" w:rsidRDefault="007C6A12" w:rsidP="007C6A12">
      <w:pPr>
        <w:jc w:val="both"/>
        <w:rPr>
          <w:color w:val="000000"/>
          <w:sz w:val="26"/>
          <w:szCs w:val="26"/>
        </w:rPr>
      </w:pPr>
      <w:r w:rsidRPr="00845EFC">
        <w:rPr>
          <w:i/>
          <w:color w:val="000000"/>
          <w:sz w:val="26"/>
          <w:szCs w:val="26"/>
        </w:rPr>
        <w:t>(Página de assinaturas 2/</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26E83D99"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368FCFD4"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4624C92A"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0C461F3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79290581"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35C5155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bookmarkStart w:id="2" w:name="_Hlk123146812"/>
    </w:p>
    <w:p w14:paraId="49E03FCB" w14:textId="77777777" w:rsidR="00BB22E6" w:rsidRPr="00ED4116" w:rsidRDefault="00BB22E6" w:rsidP="007C6A12">
      <w:pPr>
        <w:jc w:val="center"/>
        <w:rPr>
          <w:sz w:val="26"/>
          <w:szCs w:val="26"/>
        </w:rPr>
      </w:pPr>
      <w:bookmarkStart w:id="3" w:name="_Hlk123057558"/>
    </w:p>
    <w:p w14:paraId="76BB2261" w14:textId="77777777" w:rsidR="007C6A12" w:rsidRPr="00845EFC" w:rsidRDefault="007C6A12" w:rsidP="007C6A12">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057B616A" w:rsidR="007C6A12" w:rsidRPr="00726BD2" w:rsidRDefault="007C6A12" w:rsidP="0046188A">
            <w:pPr>
              <w:spacing w:line="276" w:lineRule="auto"/>
              <w:rPr>
                <w:sz w:val="26"/>
                <w:szCs w:val="26"/>
              </w:rPr>
            </w:pP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6954D621" w:rsidR="007C6A12" w:rsidRPr="00845EFC" w:rsidRDefault="007C6A12" w:rsidP="0046188A">
            <w:pPr>
              <w:spacing w:line="276" w:lineRule="auto"/>
              <w:rPr>
                <w:sz w:val="26"/>
                <w:szCs w:val="26"/>
                <w:lang w:val="en-US"/>
              </w:rPr>
            </w:pP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bookmarkEnd w:id="2"/>
      <w:bookmarkEnd w:id="3"/>
      <w:r w:rsidR="0022118A" w:rsidRPr="00F57AC5">
        <w:rPr>
          <w:smallCaps/>
          <w:sz w:val="26"/>
          <w:szCs w:val="26"/>
        </w:rPr>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64D128AF" w:rsidR="0022118A" w:rsidRPr="00F57AC5" w:rsidRDefault="0022118A" w:rsidP="0022118A">
      <w:pPr>
        <w:widowControl w:val="0"/>
        <w:jc w:val="center"/>
        <w:rPr>
          <w:smallCaps/>
          <w:sz w:val="26"/>
          <w:szCs w:val="26"/>
        </w:rPr>
      </w:pPr>
      <w:r w:rsidRPr="00F57AC5">
        <w:rPr>
          <w:smallCaps/>
          <w:sz w:val="26"/>
          <w:szCs w:val="26"/>
        </w:rPr>
        <w:t>Anexo I</w:t>
      </w:r>
    </w:p>
    <w:p w14:paraId="2190D24E" w14:textId="77777777" w:rsidR="00A30894" w:rsidRPr="00F57AC5" w:rsidRDefault="00A30894" w:rsidP="00426FAC">
      <w:pPr>
        <w:pStyle w:val="Celso1"/>
        <w:rPr>
          <w:rFonts w:ascii="Times New Roman" w:eastAsia="Arial Unicode MS" w:hAnsi="Times New Roman" w:cs="Times New Roman"/>
          <w:sz w:val="26"/>
          <w:szCs w:val="26"/>
        </w:rPr>
      </w:pPr>
    </w:p>
    <w:p w14:paraId="4BE0BCB9" w14:textId="1FC64579" w:rsidR="00A30894" w:rsidRPr="00F57AC5" w:rsidRDefault="00A30894" w:rsidP="00A30894">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5A2E1190" w14:textId="77777777" w:rsidR="00A30894" w:rsidRPr="00F57AC5" w:rsidRDefault="00A30894" w:rsidP="00A30894">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30894" w14:paraId="5D550804" w14:textId="77777777" w:rsidTr="00AA63BC">
        <w:trPr>
          <w:trHeight w:val="315"/>
        </w:trPr>
        <w:tc>
          <w:tcPr>
            <w:tcW w:w="1885" w:type="dxa"/>
            <w:shd w:val="clear" w:color="auto" w:fill="D9D9D9"/>
            <w:noWrap/>
            <w:vAlign w:val="center"/>
            <w:hideMark/>
          </w:tcPr>
          <w:p w14:paraId="7B88D46E"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4B4A83FC"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4B6367D"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30894" w14:paraId="31FC7A1D" w14:textId="77777777" w:rsidTr="00AA63BC">
        <w:trPr>
          <w:trHeight w:val="315"/>
        </w:trPr>
        <w:tc>
          <w:tcPr>
            <w:tcW w:w="1885" w:type="dxa"/>
            <w:shd w:val="clear" w:color="auto" w:fill="FFFFFF"/>
            <w:noWrap/>
            <w:vAlign w:val="center"/>
            <w:hideMark/>
          </w:tcPr>
          <w:p w14:paraId="22215A8C" w14:textId="77777777" w:rsidR="00A30894" w:rsidRPr="00445655" w:rsidRDefault="00A30894" w:rsidP="00AA63BC">
            <w:pPr>
              <w:jc w:val="center"/>
              <w:rPr>
                <w:sz w:val="22"/>
                <w:szCs w:val="22"/>
                <w:lang w:eastAsia="en-US"/>
              </w:rPr>
            </w:pPr>
            <w:r w:rsidRPr="00445655">
              <w:rPr>
                <w:sz w:val="22"/>
                <w:szCs w:val="22"/>
                <w:lang w:eastAsia="en-US"/>
              </w:rPr>
              <w:t>Robson</w:t>
            </w:r>
          </w:p>
        </w:tc>
        <w:tc>
          <w:tcPr>
            <w:tcW w:w="1886" w:type="dxa"/>
            <w:shd w:val="clear" w:color="auto" w:fill="FFFFFF"/>
            <w:noWrap/>
          </w:tcPr>
          <w:p w14:paraId="749B5F35" w14:textId="1463E6A9" w:rsidR="00A30894" w:rsidRPr="00445655" w:rsidRDefault="00D74930" w:rsidP="00AA63BC">
            <w:pPr>
              <w:jc w:val="center"/>
              <w:rPr>
                <w:sz w:val="22"/>
                <w:szCs w:val="22"/>
              </w:rPr>
            </w:pPr>
            <w:r w:rsidRPr="00D74930">
              <w:rPr>
                <w:b/>
                <w:bCs/>
                <w:color w:val="0D0D0D"/>
                <w:sz w:val="22"/>
                <w:szCs w:val="22"/>
              </w:rPr>
              <w:t>156</w:t>
            </w:r>
            <w:r>
              <w:rPr>
                <w:b/>
                <w:bCs/>
                <w:color w:val="0D0D0D"/>
                <w:sz w:val="22"/>
                <w:szCs w:val="22"/>
              </w:rPr>
              <w:t>.</w:t>
            </w:r>
            <w:r w:rsidRPr="00D74930">
              <w:rPr>
                <w:b/>
                <w:bCs/>
                <w:color w:val="0D0D0D"/>
                <w:sz w:val="22"/>
                <w:szCs w:val="22"/>
              </w:rPr>
              <w:t>126</w:t>
            </w:r>
          </w:p>
        </w:tc>
        <w:tc>
          <w:tcPr>
            <w:tcW w:w="1886" w:type="dxa"/>
            <w:shd w:val="clear" w:color="auto" w:fill="FFFFFF"/>
            <w:noWrap/>
          </w:tcPr>
          <w:p w14:paraId="07A076DC" w14:textId="5794A19B" w:rsidR="00A30894" w:rsidRPr="00445655" w:rsidRDefault="00D74930" w:rsidP="00AA63BC">
            <w:pPr>
              <w:tabs>
                <w:tab w:val="left" w:pos="720"/>
                <w:tab w:val="center" w:pos="938"/>
              </w:tabs>
              <w:jc w:val="center"/>
              <w:rPr>
                <w:sz w:val="22"/>
                <w:szCs w:val="22"/>
                <w:lang w:eastAsia="en-US"/>
              </w:rPr>
            </w:pPr>
            <w:r>
              <w:rPr>
                <w:b/>
                <w:bCs/>
                <w:color w:val="0D0D0D"/>
                <w:sz w:val="22"/>
                <w:szCs w:val="22"/>
              </w:rPr>
              <w:t>1,5</w:t>
            </w:r>
            <w:r w:rsidR="00B164BC">
              <w:rPr>
                <w:b/>
                <w:bCs/>
                <w:color w:val="0D0D0D"/>
                <w:sz w:val="22"/>
                <w:szCs w:val="22"/>
              </w:rPr>
              <w:t>2</w:t>
            </w:r>
            <w:r>
              <w:rPr>
                <w:b/>
                <w:bCs/>
                <w:color w:val="0D0D0D"/>
                <w:sz w:val="22"/>
                <w:szCs w:val="22"/>
              </w:rPr>
              <w:t>%</w:t>
            </w:r>
          </w:p>
        </w:tc>
      </w:tr>
      <w:tr w:rsidR="00A30894" w14:paraId="325CE5B3" w14:textId="77777777" w:rsidTr="00AA63BC">
        <w:trPr>
          <w:trHeight w:val="315"/>
        </w:trPr>
        <w:tc>
          <w:tcPr>
            <w:tcW w:w="1885" w:type="dxa"/>
            <w:shd w:val="clear" w:color="auto" w:fill="FFFFFF"/>
            <w:noWrap/>
            <w:vAlign w:val="center"/>
          </w:tcPr>
          <w:p w14:paraId="3DE57A1C" w14:textId="77777777" w:rsidR="00A30894" w:rsidRPr="00445655" w:rsidRDefault="00A30894" w:rsidP="00AA63BC">
            <w:pPr>
              <w:jc w:val="center"/>
              <w:rPr>
                <w:sz w:val="22"/>
                <w:szCs w:val="22"/>
                <w:lang w:eastAsia="en-US"/>
              </w:rPr>
            </w:pPr>
            <w:r w:rsidRPr="00445655">
              <w:rPr>
                <w:sz w:val="22"/>
                <w:szCs w:val="22"/>
                <w:lang w:eastAsia="en-US"/>
              </w:rPr>
              <w:t>Gustavo</w:t>
            </w:r>
          </w:p>
        </w:tc>
        <w:tc>
          <w:tcPr>
            <w:tcW w:w="1886" w:type="dxa"/>
            <w:shd w:val="clear" w:color="auto" w:fill="FFFFFF"/>
            <w:noWrap/>
          </w:tcPr>
          <w:p w14:paraId="278A5A44" w14:textId="7C08AAB2" w:rsidR="00A30894" w:rsidRPr="00445655" w:rsidRDefault="00D74930" w:rsidP="00AA63BC">
            <w:pPr>
              <w:jc w:val="center"/>
              <w:rPr>
                <w:sz w:val="22"/>
                <w:szCs w:val="22"/>
              </w:rPr>
            </w:pPr>
            <w:r w:rsidRPr="00D74930">
              <w:rPr>
                <w:b/>
                <w:bCs/>
                <w:color w:val="0D0D0D"/>
                <w:sz w:val="22"/>
                <w:szCs w:val="22"/>
              </w:rPr>
              <w:t>147</w:t>
            </w:r>
            <w:r>
              <w:rPr>
                <w:b/>
                <w:bCs/>
                <w:color w:val="0D0D0D"/>
                <w:sz w:val="22"/>
                <w:szCs w:val="22"/>
              </w:rPr>
              <w:t>.</w:t>
            </w:r>
            <w:r w:rsidRPr="00D74930">
              <w:rPr>
                <w:b/>
                <w:bCs/>
                <w:color w:val="0D0D0D"/>
                <w:sz w:val="22"/>
                <w:szCs w:val="22"/>
              </w:rPr>
              <w:t>260</w:t>
            </w:r>
          </w:p>
        </w:tc>
        <w:tc>
          <w:tcPr>
            <w:tcW w:w="1886" w:type="dxa"/>
            <w:shd w:val="clear" w:color="auto" w:fill="FFFFFF"/>
            <w:noWrap/>
          </w:tcPr>
          <w:p w14:paraId="01B5B13B" w14:textId="73896460" w:rsidR="00A30894" w:rsidRPr="00445655" w:rsidRDefault="00D74930" w:rsidP="00AA63BC">
            <w:pPr>
              <w:jc w:val="center"/>
              <w:rPr>
                <w:sz w:val="22"/>
                <w:szCs w:val="22"/>
                <w:lang w:eastAsia="en-US"/>
              </w:rPr>
            </w:pPr>
            <w:r>
              <w:rPr>
                <w:b/>
                <w:bCs/>
                <w:color w:val="0D0D0D"/>
                <w:sz w:val="22"/>
                <w:szCs w:val="22"/>
              </w:rPr>
              <w:t>1,43%</w:t>
            </w:r>
          </w:p>
        </w:tc>
      </w:tr>
      <w:tr w:rsidR="00A30894" w14:paraId="64AB1B3F" w14:textId="77777777" w:rsidTr="00AA63BC">
        <w:trPr>
          <w:trHeight w:val="315"/>
        </w:trPr>
        <w:tc>
          <w:tcPr>
            <w:tcW w:w="1885" w:type="dxa"/>
            <w:shd w:val="clear" w:color="auto" w:fill="FFFFFF"/>
            <w:noWrap/>
            <w:vAlign w:val="center"/>
          </w:tcPr>
          <w:p w14:paraId="30E4BF86" w14:textId="77777777" w:rsidR="00A30894" w:rsidRPr="00445655" w:rsidRDefault="00A30894" w:rsidP="00AA63BC">
            <w:pPr>
              <w:jc w:val="center"/>
              <w:rPr>
                <w:sz w:val="22"/>
                <w:szCs w:val="22"/>
                <w:lang w:eastAsia="en-US"/>
              </w:rPr>
            </w:pPr>
            <w:r w:rsidRPr="00445655">
              <w:rPr>
                <w:sz w:val="22"/>
                <w:szCs w:val="22"/>
                <w:lang w:eastAsia="en-US"/>
              </w:rPr>
              <w:t>Igor</w:t>
            </w:r>
          </w:p>
        </w:tc>
        <w:tc>
          <w:tcPr>
            <w:tcW w:w="1886" w:type="dxa"/>
            <w:shd w:val="clear" w:color="auto" w:fill="FFFFFF"/>
            <w:noWrap/>
          </w:tcPr>
          <w:p w14:paraId="52944AB3" w14:textId="78DC9E7F" w:rsidR="00A30894" w:rsidRPr="00445655" w:rsidRDefault="00D74930" w:rsidP="00AA63BC">
            <w:pPr>
              <w:jc w:val="center"/>
              <w:rPr>
                <w:sz w:val="22"/>
                <w:szCs w:val="22"/>
              </w:rPr>
            </w:pPr>
            <w:r w:rsidRPr="00D74930">
              <w:rPr>
                <w:b/>
                <w:bCs/>
                <w:color w:val="0D0D0D"/>
                <w:sz w:val="22"/>
                <w:szCs w:val="22"/>
              </w:rPr>
              <w:t>102</w:t>
            </w:r>
            <w:r>
              <w:rPr>
                <w:b/>
                <w:bCs/>
                <w:color w:val="0D0D0D"/>
                <w:sz w:val="22"/>
                <w:szCs w:val="22"/>
              </w:rPr>
              <w:t>.</w:t>
            </w:r>
            <w:r w:rsidRPr="00D74930">
              <w:rPr>
                <w:b/>
                <w:bCs/>
                <w:color w:val="0D0D0D"/>
                <w:sz w:val="22"/>
                <w:szCs w:val="22"/>
              </w:rPr>
              <w:t>397</w:t>
            </w:r>
          </w:p>
        </w:tc>
        <w:tc>
          <w:tcPr>
            <w:tcW w:w="1886" w:type="dxa"/>
            <w:shd w:val="clear" w:color="auto" w:fill="FFFFFF"/>
            <w:noWrap/>
          </w:tcPr>
          <w:p w14:paraId="1E0298C2" w14:textId="42B9766E" w:rsidR="00A30894" w:rsidRPr="00B164BC" w:rsidRDefault="00D74930" w:rsidP="00AA63BC">
            <w:pPr>
              <w:jc w:val="center"/>
              <w:rPr>
                <w:sz w:val="22"/>
                <w:szCs w:val="22"/>
                <w:lang w:eastAsia="en-US"/>
              </w:rPr>
            </w:pPr>
            <w:r w:rsidRPr="00B164BC">
              <w:rPr>
                <w:b/>
                <w:bCs/>
                <w:color w:val="0D0D0D"/>
                <w:sz w:val="22"/>
                <w:szCs w:val="22"/>
              </w:rPr>
              <w:t>0,99%</w:t>
            </w:r>
          </w:p>
        </w:tc>
      </w:tr>
      <w:tr w:rsidR="00A30894" w14:paraId="5443C02D" w14:textId="77777777" w:rsidTr="00AA63BC">
        <w:trPr>
          <w:trHeight w:val="315"/>
        </w:trPr>
        <w:tc>
          <w:tcPr>
            <w:tcW w:w="1885" w:type="dxa"/>
            <w:shd w:val="clear" w:color="auto" w:fill="FFFFFF"/>
            <w:noWrap/>
            <w:vAlign w:val="center"/>
          </w:tcPr>
          <w:p w14:paraId="134138C0" w14:textId="77777777" w:rsidR="00A30894" w:rsidRPr="00445655" w:rsidRDefault="00A30894" w:rsidP="00AA63BC">
            <w:pPr>
              <w:jc w:val="center"/>
              <w:rPr>
                <w:sz w:val="22"/>
                <w:szCs w:val="22"/>
                <w:lang w:eastAsia="en-US"/>
              </w:rPr>
            </w:pPr>
            <w:r w:rsidRPr="00445655">
              <w:rPr>
                <w:sz w:val="22"/>
                <w:szCs w:val="22"/>
                <w:lang w:eastAsia="en-US"/>
              </w:rPr>
              <w:t>Felipe</w:t>
            </w:r>
          </w:p>
        </w:tc>
        <w:tc>
          <w:tcPr>
            <w:tcW w:w="1886" w:type="dxa"/>
            <w:shd w:val="clear" w:color="auto" w:fill="FFFFFF"/>
            <w:noWrap/>
            <w:vAlign w:val="center"/>
          </w:tcPr>
          <w:p w14:paraId="482AD0B3" w14:textId="60014362" w:rsidR="00A30894" w:rsidRPr="00445655" w:rsidRDefault="00D74930" w:rsidP="00AA63BC">
            <w:pPr>
              <w:jc w:val="center"/>
              <w:rPr>
                <w:sz w:val="22"/>
                <w:szCs w:val="22"/>
              </w:rPr>
            </w:pPr>
            <w:r w:rsidRPr="00D74930">
              <w:rPr>
                <w:b/>
                <w:bCs/>
                <w:color w:val="0D0D0D"/>
                <w:sz w:val="22"/>
                <w:szCs w:val="22"/>
              </w:rPr>
              <w:t>49</w:t>
            </w:r>
            <w:r>
              <w:rPr>
                <w:b/>
                <w:bCs/>
                <w:color w:val="0D0D0D"/>
                <w:sz w:val="22"/>
                <w:szCs w:val="22"/>
              </w:rPr>
              <w:t>.</w:t>
            </w:r>
            <w:r w:rsidRPr="00D74930">
              <w:rPr>
                <w:b/>
                <w:bCs/>
                <w:color w:val="0D0D0D"/>
                <w:sz w:val="22"/>
                <w:szCs w:val="22"/>
              </w:rPr>
              <w:t>416</w:t>
            </w:r>
          </w:p>
        </w:tc>
        <w:tc>
          <w:tcPr>
            <w:tcW w:w="1886" w:type="dxa"/>
            <w:shd w:val="clear" w:color="auto" w:fill="FFFFFF"/>
            <w:noWrap/>
            <w:vAlign w:val="center"/>
          </w:tcPr>
          <w:p w14:paraId="2D9550A6" w14:textId="2B82F63F" w:rsidR="00A30894" w:rsidRPr="00B164BC" w:rsidRDefault="00D74930" w:rsidP="00AA63BC">
            <w:pPr>
              <w:jc w:val="center"/>
              <w:rPr>
                <w:sz w:val="22"/>
                <w:szCs w:val="22"/>
                <w:lang w:eastAsia="en-US"/>
              </w:rPr>
            </w:pPr>
            <w:r w:rsidRPr="00B164BC">
              <w:rPr>
                <w:b/>
                <w:bCs/>
                <w:color w:val="0D0D0D"/>
                <w:sz w:val="22"/>
                <w:szCs w:val="22"/>
              </w:rPr>
              <w:t>0,48%</w:t>
            </w:r>
          </w:p>
        </w:tc>
      </w:tr>
      <w:tr w:rsidR="00A30894" w14:paraId="0F9155D5" w14:textId="77777777" w:rsidTr="00AA63BC">
        <w:trPr>
          <w:trHeight w:val="315"/>
        </w:trPr>
        <w:tc>
          <w:tcPr>
            <w:tcW w:w="1885" w:type="dxa"/>
            <w:shd w:val="clear" w:color="auto" w:fill="FFFFFF"/>
            <w:noWrap/>
            <w:vAlign w:val="center"/>
          </w:tcPr>
          <w:p w14:paraId="46307050" w14:textId="77777777" w:rsidR="00A30894" w:rsidRPr="00445655" w:rsidRDefault="00A30894" w:rsidP="00AA63BC">
            <w:pPr>
              <w:jc w:val="center"/>
              <w:rPr>
                <w:sz w:val="22"/>
                <w:szCs w:val="22"/>
                <w:lang w:eastAsia="en-US"/>
              </w:rPr>
            </w:pPr>
            <w:r w:rsidRPr="00445655">
              <w:rPr>
                <w:sz w:val="22"/>
                <w:szCs w:val="22"/>
                <w:lang w:eastAsia="en-US"/>
              </w:rPr>
              <w:t>FIP</w:t>
            </w:r>
          </w:p>
        </w:tc>
        <w:tc>
          <w:tcPr>
            <w:tcW w:w="1886" w:type="dxa"/>
            <w:shd w:val="clear" w:color="auto" w:fill="FFFFFF"/>
            <w:noWrap/>
          </w:tcPr>
          <w:p w14:paraId="4B519177" w14:textId="5A2D9B16" w:rsidR="00A30894" w:rsidRPr="00445655" w:rsidRDefault="00D74930" w:rsidP="00AA63BC">
            <w:pPr>
              <w:jc w:val="center"/>
              <w:rPr>
                <w:sz w:val="22"/>
                <w:szCs w:val="22"/>
              </w:rPr>
            </w:pPr>
            <w:r w:rsidRPr="00D74930">
              <w:rPr>
                <w:b/>
                <w:bCs/>
                <w:color w:val="0D0D0D"/>
                <w:sz w:val="22"/>
                <w:szCs w:val="22"/>
              </w:rPr>
              <w:t>4</w:t>
            </w:r>
            <w:r>
              <w:rPr>
                <w:b/>
                <w:bCs/>
                <w:color w:val="0D0D0D"/>
                <w:sz w:val="22"/>
                <w:szCs w:val="22"/>
              </w:rPr>
              <w:t>.</w:t>
            </w:r>
            <w:r w:rsidRPr="00D74930">
              <w:rPr>
                <w:b/>
                <w:bCs/>
                <w:color w:val="0D0D0D"/>
                <w:sz w:val="22"/>
                <w:szCs w:val="22"/>
              </w:rPr>
              <w:t>586</w:t>
            </w:r>
            <w:r>
              <w:rPr>
                <w:b/>
                <w:bCs/>
                <w:color w:val="0D0D0D"/>
                <w:sz w:val="22"/>
                <w:szCs w:val="22"/>
              </w:rPr>
              <w:t>.</w:t>
            </w:r>
            <w:r w:rsidRPr="00D74930">
              <w:rPr>
                <w:b/>
                <w:bCs/>
                <w:color w:val="0D0D0D"/>
                <w:sz w:val="22"/>
                <w:szCs w:val="22"/>
              </w:rPr>
              <w:t>705</w:t>
            </w:r>
          </w:p>
        </w:tc>
        <w:tc>
          <w:tcPr>
            <w:tcW w:w="1886" w:type="dxa"/>
            <w:shd w:val="clear" w:color="auto" w:fill="FFFFFF"/>
            <w:noWrap/>
          </w:tcPr>
          <w:p w14:paraId="13466B5C" w14:textId="22A390C8" w:rsidR="00A30894" w:rsidRPr="00B164BC" w:rsidRDefault="00D74930" w:rsidP="00AA63BC">
            <w:pPr>
              <w:jc w:val="center"/>
              <w:rPr>
                <w:sz w:val="22"/>
                <w:szCs w:val="22"/>
                <w:lang w:eastAsia="en-US"/>
              </w:rPr>
            </w:pPr>
            <w:r w:rsidRPr="00B164BC">
              <w:rPr>
                <w:b/>
                <w:bCs/>
                <w:color w:val="0D0D0D"/>
                <w:sz w:val="22"/>
                <w:szCs w:val="22"/>
              </w:rPr>
              <w:t>44,5</w:t>
            </w:r>
            <w:r w:rsidR="00B164BC" w:rsidRPr="00B164BC">
              <w:rPr>
                <w:b/>
                <w:bCs/>
                <w:color w:val="0D0D0D"/>
                <w:sz w:val="22"/>
                <w:szCs w:val="22"/>
              </w:rPr>
              <w:t>8</w:t>
            </w:r>
            <w:r w:rsidRPr="00B164BC">
              <w:rPr>
                <w:b/>
                <w:bCs/>
                <w:color w:val="0D0D0D"/>
                <w:sz w:val="22"/>
                <w:szCs w:val="22"/>
              </w:rPr>
              <w:t>%</w:t>
            </w:r>
          </w:p>
        </w:tc>
      </w:tr>
      <w:tr w:rsidR="00A30894" w14:paraId="38D5BA95" w14:textId="77777777" w:rsidTr="00AA63BC">
        <w:trPr>
          <w:trHeight w:val="315"/>
        </w:trPr>
        <w:tc>
          <w:tcPr>
            <w:tcW w:w="1885" w:type="dxa"/>
            <w:shd w:val="clear" w:color="auto" w:fill="FFFFFF"/>
            <w:noWrap/>
            <w:vAlign w:val="center"/>
            <w:hideMark/>
          </w:tcPr>
          <w:p w14:paraId="559682B3" w14:textId="77777777" w:rsidR="00A30894" w:rsidRPr="00445655" w:rsidRDefault="00A30894" w:rsidP="00AA63BC">
            <w:pPr>
              <w:jc w:val="center"/>
              <w:rPr>
                <w:b/>
                <w:bCs/>
                <w:sz w:val="22"/>
                <w:szCs w:val="22"/>
                <w:lang w:eastAsia="en-US"/>
              </w:rPr>
            </w:pPr>
            <w:r w:rsidRPr="00445655">
              <w:rPr>
                <w:b/>
                <w:bCs/>
                <w:sz w:val="22"/>
                <w:szCs w:val="22"/>
                <w:lang w:eastAsia="en-US"/>
              </w:rPr>
              <w:t>Total</w:t>
            </w:r>
          </w:p>
        </w:tc>
        <w:tc>
          <w:tcPr>
            <w:tcW w:w="1886" w:type="dxa"/>
            <w:shd w:val="clear" w:color="auto" w:fill="FFFFFF"/>
            <w:noWrap/>
          </w:tcPr>
          <w:p w14:paraId="0A210152" w14:textId="77F610CF" w:rsidR="00A30894" w:rsidRPr="00426FAC" w:rsidRDefault="00D74930" w:rsidP="00AA63BC">
            <w:pPr>
              <w:jc w:val="center"/>
              <w:rPr>
                <w:b/>
                <w:bCs/>
                <w:sz w:val="22"/>
                <w:szCs w:val="22"/>
                <w:highlight w:val="lightGray"/>
                <w:lang w:eastAsia="en-US"/>
              </w:rPr>
            </w:pPr>
            <w:r w:rsidRPr="00D74930">
              <w:rPr>
                <w:b/>
                <w:bCs/>
                <w:color w:val="0D0D0D"/>
                <w:sz w:val="22"/>
                <w:szCs w:val="22"/>
              </w:rPr>
              <w:t>5</w:t>
            </w:r>
            <w:r>
              <w:rPr>
                <w:b/>
                <w:bCs/>
                <w:color w:val="0D0D0D"/>
                <w:sz w:val="22"/>
                <w:szCs w:val="22"/>
              </w:rPr>
              <w:t>.</w:t>
            </w:r>
            <w:r w:rsidRPr="00D74930">
              <w:rPr>
                <w:b/>
                <w:bCs/>
                <w:color w:val="0D0D0D"/>
                <w:sz w:val="22"/>
                <w:szCs w:val="22"/>
              </w:rPr>
              <w:t>041</w:t>
            </w:r>
            <w:r>
              <w:rPr>
                <w:b/>
                <w:bCs/>
                <w:color w:val="0D0D0D"/>
                <w:sz w:val="22"/>
                <w:szCs w:val="22"/>
              </w:rPr>
              <w:t>.</w:t>
            </w:r>
            <w:r w:rsidRPr="00D74930">
              <w:rPr>
                <w:b/>
                <w:bCs/>
                <w:color w:val="0D0D0D"/>
                <w:sz w:val="22"/>
                <w:szCs w:val="22"/>
              </w:rPr>
              <w:t>904</w:t>
            </w:r>
          </w:p>
        </w:tc>
        <w:tc>
          <w:tcPr>
            <w:tcW w:w="1886" w:type="dxa"/>
            <w:shd w:val="clear" w:color="auto" w:fill="FFFFFF"/>
            <w:noWrap/>
          </w:tcPr>
          <w:p w14:paraId="2F3C56AB" w14:textId="1028E58B" w:rsidR="00A30894" w:rsidRPr="00445655" w:rsidRDefault="00A30894" w:rsidP="00AA63BC">
            <w:pPr>
              <w:jc w:val="center"/>
              <w:rPr>
                <w:b/>
                <w:bCs/>
                <w:sz w:val="22"/>
                <w:szCs w:val="22"/>
                <w:lang w:eastAsia="en-US"/>
              </w:rPr>
            </w:pPr>
            <w:r>
              <w:rPr>
                <w:b/>
                <w:color w:val="0D0D0D"/>
                <w:sz w:val="22"/>
                <w:szCs w:val="22"/>
              </w:rPr>
              <w:t>49</w:t>
            </w:r>
            <w:r w:rsidRPr="00445655">
              <w:rPr>
                <w:b/>
                <w:color w:val="0D0D0D"/>
                <w:sz w:val="22"/>
                <w:szCs w:val="22"/>
              </w:rPr>
              <w:t>,00%</w:t>
            </w:r>
          </w:p>
        </w:tc>
      </w:tr>
    </w:tbl>
    <w:p w14:paraId="1DDD340A" w14:textId="33AD4590" w:rsidR="00D86C39" w:rsidRDefault="00D86C39" w:rsidP="0022118A">
      <w:pPr>
        <w:pStyle w:val="Celso1"/>
        <w:jc w:val="center"/>
        <w:rPr>
          <w:rFonts w:ascii="Times New Roman" w:eastAsia="Arial Unicode MS" w:hAnsi="Times New Roman" w:cs="Times New Roman"/>
          <w:sz w:val="26"/>
          <w:szCs w:val="26"/>
        </w:rPr>
      </w:pPr>
    </w:p>
    <w:p w14:paraId="19526574" w14:textId="77777777" w:rsidR="00D86C39" w:rsidRDefault="00D86C39">
      <w:pPr>
        <w:autoSpaceDE/>
        <w:autoSpaceDN/>
        <w:adjustRightInd/>
        <w:spacing w:after="160" w:line="259" w:lineRule="auto"/>
        <w:rPr>
          <w:rFonts w:eastAsia="Arial Unicode MS"/>
          <w:sz w:val="26"/>
          <w:szCs w:val="26"/>
        </w:rPr>
      </w:pPr>
      <w:r>
        <w:rPr>
          <w:rFonts w:eastAsia="Arial Unicode MS"/>
          <w:sz w:val="26"/>
          <w:szCs w:val="26"/>
        </w:rPr>
        <w:br w:type="page"/>
      </w:r>
    </w:p>
    <w:p w14:paraId="38D17F3E" w14:textId="550B00C6" w:rsidR="00D86C39" w:rsidRPr="00F57AC5" w:rsidRDefault="00D86C39" w:rsidP="00D86C39">
      <w:pPr>
        <w:widowControl w:val="0"/>
        <w:jc w:val="center"/>
        <w:rPr>
          <w:smallCaps/>
          <w:sz w:val="26"/>
          <w:szCs w:val="26"/>
        </w:rPr>
      </w:pPr>
      <w:r w:rsidRPr="00F57AC5">
        <w:rPr>
          <w:smallCaps/>
          <w:sz w:val="26"/>
          <w:szCs w:val="26"/>
        </w:rPr>
        <w:t xml:space="preserve">Anexo </w:t>
      </w:r>
      <w:r>
        <w:rPr>
          <w:smallCaps/>
          <w:sz w:val="26"/>
          <w:szCs w:val="26"/>
        </w:rPr>
        <w:t>B</w:t>
      </w:r>
      <w:r w:rsidRPr="00F57AC5">
        <w:rPr>
          <w:smallCaps/>
          <w:sz w:val="26"/>
          <w:szCs w:val="26"/>
        </w:rPr>
        <w:t xml:space="preserve"> ao </w:t>
      </w:r>
      <w:r>
        <w:rPr>
          <w:smallCaps/>
          <w:sz w:val="26"/>
          <w:szCs w:val="26"/>
        </w:rPr>
        <w:t>Aditamento</w:t>
      </w:r>
    </w:p>
    <w:p w14:paraId="580B4E54" w14:textId="77777777" w:rsidR="00D86C39" w:rsidRPr="00F57AC5" w:rsidRDefault="00D86C39" w:rsidP="00D86C39">
      <w:pPr>
        <w:widowControl w:val="0"/>
        <w:jc w:val="center"/>
        <w:rPr>
          <w:smallCaps/>
          <w:sz w:val="26"/>
          <w:szCs w:val="26"/>
        </w:rPr>
      </w:pPr>
    </w:p>
    <w:p w14:paraId="44C8E06E" w14:textId="22DF287C" w:rsidR="00D86C39" w:rsidRPr="00F57AC5" w:rsidRDefault="00D86C39" w:rsidP="00D86C39">
      <w:pPr>
        <w:widowControl w:val="0"/>
        <w:jc w:val="center"/>
        <w:rPr>
          <w:smallCaps/>
          <w:sz w:val="26"/>
          <w:szCs w:val="26"/>
        </w:rPr>
      </w:pPr>
      <w:r w:rsidRPr="00F57AC5">
        <w:rPr>
          <w:smallCaps/>
          <w:sz w:val="26"/>
          <w:szCs w:val="26"/>
        </w:rPr>
        <w:t>Anexo I</w:t>
      </w:r>
      <w:r>
        <w:rPr>
          <w:smallCaps/>
          <w:sz w:val="26"/>
          <w:szCs w:val="26"/>
        </w:rPr>
        <w:t>II</w:t>
      </w:r>
    </w:p>
    <w:p w14:paraId="12C8929D" w14:textId="77777777" w:rsidR="00A30894" w:rsidRPr="00F57AC5" w:rsidRDefault="00A30894" w:rsidP="0022118A">
      <w:pPr>
        <w:pStyle w:val="Celso1"/>
        <w:jc w:val="center"/>
        <w:rPr>
          <w:rFonts w:ascii="Times New Roman" w:eastAsia="Arial Unicode MS" w:hAnsi="Times New Roman" w:cs="Times New Roman"/>
          <w:sz w:val="26"/>
          <w:szCs w:val="26"/>
        </w:rPr>
      </w:pPr>
    </w:p>
    <w:p w14:paraId="33F0BD67" w14:textId="03871E0C" w:rsidR="00A06150" w:rsidRPr="00845EFC" w:rsidRDefault="00A06150" w:rsidP="00A06150">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359EDB08" w14:textId="71986888" w:rsidR="00A06150" w:rsidRPr="00845EFC" w:rsidRDefault="00A06150" w:rsidP="00A06150">
      <w:pPr>
        <w:jc w:val="center"/>
        <w:rPr>
          <w:sz w:val="26"/>
          <w:szCs w:val="26"/>
        </w:rPr>
      </w:pPr>
    </w:p>
    <w:p w14:paraId="2A4587BE" w14:textId="6619DEA5" w:rsidR="00A06150" w:rsidRPr="00845EFC" w:rsidRDefault="00A06150" w:rsidP="00A06150">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48754297" w14:textId="097F4061" w:rsidR="00A06150" w:rsidRPr="00845EFC" w:rsidRDefault="00A06150" w:rsidP="00A06150">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275863" w:rsidRPr="00845EFC" w14:paraId="63038047" w14:textId="50441FCA" w:rsidTr="00424EFD">
        <w:tc>
          <w:tcPr>
            <w:tcW w:w="2254" w:type="dxa"/>
            <w:tcBorders>
              <w:top w:val="single" w:sz="4" w:space="0" w:color="auto"/>
              <w:left w:val="single" w:sz="4" w:space="0" w:color="auto"/>
              <w:bottom w:val="single" w:sz="4" w:space="0" w:color="auto"/>
              <w:right w:val="single" w:sz="4" w:space="0" w:color="auto"/>
            </w:tcBorders>
            <w:vAlign w:val="bottom"/>
            <w:hideMark/>
          </w:tcPr>
          <w:p w14:paraId="51088076" w14:textId="24CDF949" w:rsidR="00275863" w:rsidRPr="00845EFC" w:rsidRDefault="00275863" w:rsidP="00424EFD">
            <w:pPr>
              <w:spacing w:after="120" w:line="276" w:lineRule="auto"/>
              <w:rPr>
                <w:sz w:val="26"/>
                <w:szCs w:val="26"/>
              </w:rPr>
            </w:pPr>
            <w:bookmarkStart w:id="4" w:name="_Hlk122621592"/>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E3504BC" w14:textId="319F887E" w:rsidR="00275863" w:rsidRPr="00845EFC" w:rsidRDefault="00275863" w:rsidP="00424EFD">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275863" w:rsidRPr="00845EFC" w14:paraId="59F4A6E9" w14:textId="6EC2D4D7" w:rsidTr="00424EFD">
        <w:tc>
          <w:tcPr>
            <w:tcW w:w="2254" w:type="dxa"/>
            <w:tcBorders>
              <w:top w:val="single" w:sz="4" w:space="0" w:color="auto"/>
              <w:left w:val="single" w:sz="4" w:space="0" w:color="auto"/>
              <w:bottom w:val="single" w:sz="4" w:space="0" w:color="auto"/>
              <w:right w:val="single" w:sz="4" w:space="0" w:color="auto"/>
            </w:tcBorders>
            <w:hideMark/>
          </w:tcPr>
          <w:p w14:paraId="185D17C9" w14:textId="54BB53B8" w:rsidR="00275863" w:rsidRPr="00845EFC" w:rsidRDefault="00275863" w:rsidP="00424EFD">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6663463" w14:textId="6C3CACEC" w:rsidR="00275863" w:rsidRPr="000C0FE7" w:rsidRDefault="00275863" w:rsidP="00424EFD">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w:t>
            </w:r>
            <w:proofErr w:type="spellStart"/>
            <w:r w:rsidRPr="000C0FE7">
              <w:rPr>
                <w:sz w:val="26"/>
                <w:szCs w:val="26"/>
              </w:rPr>
              <w:t>ii</w:t>
            </w:r>
            <w:proofErr w:type="spellEnd"/>
            <w:r w:rsidRPr="000C0FE7">
              <w:rPr>
                <w:sz w:val="26"/>
                <w:szCs w:val="26"/>
              </w:rPr>
              <w:t>)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w:t>
            </w:r>
            <w:proofErr w:type="spellStart"/>
            <w:r w:rsidRPr="000C0FE7">
              <w:rPr>
                <w:sz w:val="26"/>
                <w:szCs w:val="26"/>
              </w:rPr>
              <w:t>iii</w:t>
            </w:r>
            <w:proofErr w:type="spellEnd"/>
            <w:r w:rsidRPr="000C0FE7">
              <w:rPr>
                <w:sz w:val="26"/>
                <w:szCs w:val="26"/>
              </w:rPr>
              <w:t>)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275863" w:rsidRPr="00845EFC" w14:paraId="6F3AF254" w14:textId="43ECFA9F" w:rsidTr="00424EFD">
        <w:tc>
          <w:tcPr>
            <w:tcW w:w="2254" w:type="dxa"/>
            <w:tcBorders>
              <w:top w:val="single" w:sz="4" w:space="0" w:color="auto"/>
              <w:left w:val="single" w:sz="4" w:space="0" w:color="auto"/>
              <w:bottom w:val="single" w:sz="4" w:space="0" w:color="auto"/>
              <w:right w:val="single" w:sz="4" w:space="0" w:color="auto"/>
            </w:tcBorders>
            <w:hideMark/>
          </w:tcPr>
          <w:p w14:paraId="19B41688" w14:textId="271699B2" w:rsidR="00275863" w:rsidRPr="00845EFC" w:rsidRDefault="00275863" w:rsidP="00424EFD">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D129BD" w14:textId="13980C95" w:rsidR="00275863" w:rsidRPr="00845EFC" w:rsidRDefault="00275863" w:rsidP="00424EFD">
            <w:pPr>
              <w:spacing w:after="120" w:line="276" w:lineRule="auto"/>
              <w:jc w:val="both"/>
              <w:rPr>
                <w:sz w:val="26"/>
                <w:szCs w:val="26"/>
              </w:rPr>
            </w:pPr>
            <w:r>
              <w:rPr>
                <w:sz w:val="26"/>
                <w:szCs w:val="26"/>
              </w:rPr>
              <w:t xml:space="preserve">100% (cem por cento) da Taxa DI, acrescida de </w:t>
            </w:r>
            <w:r>
              <w:rPr>
                <w:i/>
                <w:iCs/>
                <w:sz w:val="26"/>
                <w:szCs w:val="26"/>
              </w:rPr>
              <w:t xml:space="preserve">spread </w:t>
            </w:r>
            <w:r>
              <w:rPr>
                <w:sz w:val="26"/>
                <w:szCs w:val="26"/>
              </w:rPr>
              <w:t xml:space="preserve">de </w:t>
            </w:r>
            <w:ins w:id="5" w:author="Dias Carneiro" w:date="2023-02-06T14:42:00Z">
              <w:r w:rsidR="00474FCD" w:rsidRPr="00474FCD">
                <w:rPr>
                  <w:sz w:val="26"/>
                  <w:szCs w:val="26"/>
                </w:rPr>
                <w:t>(i) 6,00% (seis inteiros por cento) ao ano, até 08/02/2023 (inclusive) e (</w:t>
              </w:r>
              <w:proofErr w:type="spellStart"/>
              <w:r w:rsidR="00474FCD" w:rsidRPr="00474FCD">
                <w:rPr>
                  <w:sz w:val="26"/>
                  <w:szCs w:val="26"/>
                </w:rPr>
                <w:t>ii</w:t>
              </w:r>
              <w:proofErr w:type="spellEnd"/>
              <w:r w:rsidR="00474FCD" w:rsidRPr="00474FCD">
                <w:rPr>
                  <w:sz w:val="26"/>
                  <w:szCs w:val="26"/>
                </w:rPr>
                <w:t>)</w:t>
              </w:r>
              <w:r w:rsidR="00474FCD">
                <w:rPr>
                  <w:sz w:val="26"/>
                  <w:szCs w:val="26"/>
                </w:rPr>
                <w:t xml:space="preserve"> </w:t>
              </w:r>
            </w:ins>
            <w:r w:rsidR="00D86C39">
              <w:rPr>
                <w:bCs/>
                <w:sz w:val="26"/>
                <w:szCs w:val="26"/>
              </w:rPr>
              <w:t>4</w:t>
            </w:r>
            <w:r>
              <w:rPr>
                <w:bCs/>
                <w:sz w:val="26"/>
                <w:szCs w:val="26"/>
              </w:rPr>
              <w:t>,00% (</w:t>
            </w:r>
            <w:r w:rsidR="00D86C39">
              <w:rPr>
                <w:bCs/>
                <w:sz w:val="26"/>
                <w:szCs w:val="26"/>
              </w:rPr>
              <w:t xml:space="preserve">quatro </w:t>
            </w:r>
            <w:r>
              <w:rPr>
                <w:bCs/>
                <w:sz w:val="26"/>
                <w:szCs w:val="26"/>
              </w:rPr>
              <w:t>inteiros por cento</w:t>
            </w:r>
            <w:r>
              <w:rPr>
                <w:sz w:val="26"/>
                <w:szCs w:val="26"/>
              </w:rPr>
              <w:t xml:space="preserve">) ao ano, </w:t>
            </w:r>
            <w:ins w:id="6" w:author="Dias Carneiro" w:date="2023-02-06T14:42:00Z">
              <w:r w:rsidR="00474FCD" w:rsidRPr="00474FCD">
                <w:rPr>
                  <w:sz w:val="26"/>
                  <w:szCs w:val="26"/>
                </w:rPr>
                <w:t xml:space="preserve">a partir de 08/02/2023 (exclusive), </w:t>
              </w:r>
            </w:ins>
            <w:r>
              <w:rPr>
                <w:sz w:val="26"/>
                <w:szCs w:val="26"/>
              </w:rPr>
              <w:t xml:space="preserve">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p>
        </w:tc>
      </w:tr>
      <w:tr w:rsidR="00275863" w:rsidRPr="00845EFC" w14:paraId="3883FE7E" w14:textId="1B4D0B2B" w:rsidTr="00424EFD">
        <w:tc>
          <w:tcPr>
            <w:tcW w:w="2254" w:type="dxa"/>
            <w:tcBorders>
              <w:top w:val="single" w:sz="4" w:space="0" w:color="auto"/>
              <w:left w:val="single" w:sz="4" w:space="0" w:color="auto"/>
              <w:bottom w:val="single" w:sz="4" w:space="0" w:color="auto"/>
              <w:right w:val="single" w:sz="4" w:space="0" w:color="auto"/>
            </w:tcBorders>
            <w:hideMark/>
          </w:tcPr>
          <w:p w14:paraId="436F62F9" w14:textId="3A42778C" w:rsidR="00275863" w:rsidRPr="00845EFC" w:rsidRDefault="00275863" w:rsidP="00424EFD">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334B803" w14:textId="3DAC6FE2" w:rsidR="00275863" w:rsidRPr="00845EFC" w:rsidRDefault="00275863" w:rsidP="00424EF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sempre no dia 2</w:t>
            </w:r>
            <w:r w:rsidRPr="00845EFC">
              <w:rPr>
                <w:sz w:val="26"/>
                <w:szCs w:val="26"/>
              </w:rPr>
              <w:t xml:space="preserve"> </w:t>
            </w:r>
            <w:r>
              <w:rPr>
                <w:sz w:val="26"/>
                <w:szCs w:val="26"/>
              </w:rPr>
              <w:t>de cada mês</w:t>
            </w:r>
            <w:r w:rsidRPr="00845EFC">
              <w:rPr>
                <w:sz w:val="26"/>
                <w:szCs w:val="26"/>
              </w:rPr>
              <w:t xml:space="preserve">, ocorrendo o primeiro pagamento em </w:t>
            </w:r>
            <w:r>
              <w:rPr>
                <w:sz w:val="26"/>
                <w:szCs w:val="26"/>
              </w:rPr>
              <w:t>2</w:t>
            </w:r>
            <w:r w:rsidRPr="00845EFC">
              <w:rPr>
                <w:sz w:val="26"/>
                <w:szCs w:val="26"/>
              </w:rPr>
              <w:t xml:space="preserve"> de </w:t>
            </w:r>
            <w:r>
              <w:rPr>
                <w:sz w:val="26"/>
                <w:szCs w:val="26"/>
              </w:rPr>
              <w:t>abril</w:t>
            </w:r>
            <w:r w:rsidRPr="00845EFC">
              <w:rPr>
                <w:sz w:val="26"/>
                <w:szCs w:val="26"/>
              </w:rPr>
              <w:t xml:space="preserve"> de 2021 e o último </w:t>
            </w:r>
            <w:r>
              <w:rPr>
                <w:sz w:val="26"/>
                <w:szCs w:val="26"/>
              </w:rPr>
              <w:t>na Data de Vencimento</w:t>
            </w:r>
            <w:r w:rsidRPr="00845EFC">
              <w:rPr>
                <w:sz w:val="26"/>
                <w:szCs w:val="26"/>
              </w:rPr>
              <w:t>.</w:t>
            </w:r>
          </w:p>
        </w:tc>
      </w:tr>
      <w:tr w:rsidR="00275863" w:rsidRPr="00845EFC" w14:paraId="29D92C3B" w14:textId="31B8DAD7" w:rsidTr="00424EFD">
        <w:tc>
          <w:tcPr>
            <w:tcW w:w="2254" w:type="dxa"/>
            <w:tcBorders>
              <w:top w:val="single" w:sz="4" w:space="0" w:color="auto"/>
              <w:left w:val="single" w:sz="4" w:space="0" w:color="auto"/>
              <w:bottom w:val="single" w:sz="4" w:space="0" w:color="auto"/>
              <w:right w:val="single" w:sz="4" w:space="0" w:color="auto"/>
            </w:tcBorders>
          </w:tcPr>
          <w:p w14:paraId="3AC6F27A" w14:textId="50084EC5" w:rsidR="00275863" w:rsidRPr="00845EFC" w:rsidRDefault="00275863" w:rsidP="00424EF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7D510FD4" w14:textId="6C23BA8E" w:rsidR="00275863" w:rsidRPr="00845EFC" w:rsidRDefault="00275863" w:rsidP="00424EFD">
            <w:pPr>
              <w:spacing w:after="120" w:line="276" w:lineRule="auto"/>
              <w:jc w:val="both"/>
              <w:rPr>
                <w:sz w:val="26"/>
                <w:szCs w:val="26"/>
              </w:rPr>
            </w:pPr>
            <w:r>
              <w:rPr>
                <w:sz w:val="26"/>
                <w:szCs w:val="26"/>
              </w:rPr>
              <w:t>2 de março de 2024</w:t>
            </w:r>
          </w:p>
        </w:tc>
      </w:tr>
      <w:tr w:rsidR="00275863" w:rsidRPr="00845EFC" w14:paraId="3A9B2A60" w14:textId="5F8BDA44" w:rsidTr="00424EFD">
        <w:tc>
          <w:tcPr>
            <w:tcW w:w="2254" w:type="dxa"/>
            <w:tcBorders>
              <w:top w:val="single" w:sz="4" w:space="0" w:color="auto"/>
              <w:left w:val="single" w:sz="4" w:space="0" w:color="auto"/>
              <w:bottom w:val="single" w:sz="4" w:space="0" w:color="auto"/>
              <w:right w:val="single" w:sz="4" w:space="0" w:color="auto"/>
            </w:tcBorders>
            <w:hideMark/>
          </w:tcPr>
          <w:p w14:paraId="0B82A2C9" w14:textId="505458D1" w:rsidR="00275863" w:rsidRPr="00845EFC" w:rsidRDefault="00275863" w:rsidP="00424EFD">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BBA35" w14:textId="063679FC" w:rsidR="00275863" w:rsidRDefault="00275863" w:rsidP="00424EFD">
            <w:pPr>
              <w:spacing w:after="120" w:line="276" w:lineRule="auto"/>
              <w:jc w:val="both"/>
              <w:rPr>
                <w:sz w:val="26"/>
                <w:szCs w:val="26"/>
              </w:rPr>
            </w:pPr>
            <w:r w:rsidRPr="00845EFC">
              <w:rPr>
                <w:sz w:val="26"/>
                <w:szCs w:val="26"/>
              </w:rPr>
              <w:t>O Valor Nominal Unitário das Debêntures será amortizado da seguinte maneira:</w:t>
            </w:r>
          </w:p>
          <w:p w14:paraId="30135E25" w14:textId="4E3F960E"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720F7194" w14:textId="52630F76"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55852730" w14:textId="0D36B912"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w:t>
            </w:r>
            <w:r w:rsidRPr="003E10D5">
              <w:rPr>
                <w:sz w:val="26"/>
                <w:szCs w:val="26"/>
              </w:rPr>
              <w:t xml:space="preserve">inteiros e seis mil seiscentos e sessenta e sete décimos de milésimo por cento) do saldo do Valor Nominal Unitário das Debêntures da Primeira Série, devida em 1 de fevereiro de 2023; </w:t>
            </w:r>
          </w:p>
          <w:p w14:paraId="703D2FFB" w14:textId="2BFA558A"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20,0000</w:t>
            </w:r>
            <w:r w:rsidRPr="00A23CB3">
              <w:rPr>
                <w:sz w:val="26"/>
                <w:szCs w:val="26"/>
              </w:rPr>
              <w:t xml:space="preserve">% (vinte por cento) do saldo do Valor Nominal Unitário das Debêntures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6669E53" w14:textId="2E009B0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w:t>
            </w:r>
            <w:r>
              <w:rPr>
                <w:sz w:val="26"/>
                <w:szCs w:val="26"/>
              </w:rPr>
              <w:t>2</w:t>
            </w:r>
            <w:r w:rsidRPr="00A23CB3">
              <w:rPr>
                <w:sz w:val="26"/>
                <w:szCs w:val="26"/>
              </w:rPr>
              <w:t> de </w:t>
            </w:r>
            <w:r>
              <w:rPr>
                <w:sz w:val="26"/>
                <w:szCs w:val="26"/>
              </w:rPr>
              <w:t xml:space="preserve">junho </w:t>
            </w:r>
            <w:r w:rsidRPr="00A23CB3">
              <w:rPr>
                <w:sz w:val="26"/>
                <w:szCs w:val="26"/>
              </w:rPr>
              <w:t xml:space="preserve">de 2023; </w:t>
            </w:r>
          </w:p>
          <w:p w14:paraId="59D4D6F4" w14:textId="5A6B80B8"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554731C5" w14:textId="752CBC81"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274D3852" w14:textId="4721AF9E"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58766EE4" w14:textId="29FF3F5F"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5288F725" w14:textId="67A63D7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6B7E29DE" w14:textId="6E97B4A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w:t>
            </w:r>
            <w:r w:rsidRPr="003E10D5">
              <w:rPr>
                <w:sz w:val="26"/>
                <w:szCs w:val="26"/>
              </w:rPr>
              <w:t>décimos de milésimo por cento) do saldo do Valor Nominal Unitário das Debêntures da Segunda Série, devida em 1 de fevereiro de 2023</w:t>
            </w:r>
            <w:r w:rsidRPr="00A23CB3">
              <w:rPr>
                <w:sz w:val="26"/>
                <w:szCs w:val="26"/>
              </w:rPr>
              <w:t xml:space="preserve">; </w:t>
            </w:r>
          </w:p>
          <w:p w14:paraId="62192B46" w14:textId="51F1EEAF"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A9DFF8E" w14:textId="6E6C204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1A61F6B4" w14:textId="1AA0FDE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3B4224A4" w14:textId="2AE7C95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Pr>
                <w:sz w:val="26"/>
                <w:szCs w:val="26"/>
              </w:rPr>
              <w:t>2</w:t>
            </w:r>
            <w:r w:rsidRPr="00A23CB3">
              <w:rPr>
                <w:sz w:val="26"/>
                <w:szCs w:val="26"/>
              </w:rPr>
              <w:t> de </w:t>
            </w:r>
            <w:r>
              <w:rPr>
                <w:sz w:val="26"/>
                <w:szCs w:val="26"/>
              </w:rPr>
              <w:t>dezembro</w:t>
            </w:r>
            <w:r w:rsidRPr="00A23CB3">
              <w:rPr>
                <w:sz w:val="26"/>
                <w:szCs w:val="26"/>
              </w:rPr>
              <w:t> de 2023; e</w:t>
            </w:r>
          </w:p>
          <w:p w14:paraId="73848BD4" w14:textId="2D127EBD"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3EF54591" w14:textId="1EC3D13B"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627AA7C3" w14:textId="623F0FD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1682C6BF" w14:textId="7CF364A8"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w:t>
            </w:r>
            <w:r w:rsidRPr="003E10D5">
              <w:rPr>
                <w:sz w:val="26"/>
                <w:szCs w:val="26"/>
              </w:rPr>
              <w:t xml:space="preserve">Debêntures da Terceira Série, devida em 1 de fevereiro de 2023; </w:t>
            </w:r>
          </w:p>
          <w:p w14:paraId="320F5E3C" w14:textId="6F9DD1A2"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w:t>
            </w:r>
            <w:r w:rsidRPr="00A23CB3">
              <w:rPr>
                <w:sz w:val="26"/>
                <w:szCs w:val="26"/>
              </w:rPr>
              <w:t xml:space="preserve">0000% (vinte por cento) do saldo do Valor Nominal Unitário das Debêntures da Terceira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129EFD44" w14:textId="529AC250"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7866C888" w14:textId="16139BEC"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1A27F767" w14:textId="66EDCB7A"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0A4AF6C6" w14:textId="53A24BE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8E9C0ED" w14:textId="14461477" w:rsidR="00275863" w:rsidRPr="00845EFC" w:rsidRDefault="00275863" w:rsidP="00424EFD">
            <w:pPr>
              <w:spacing w:after="120" w:line="276" w:lineRule="auto"/>
              <w:jc w:val="both"/>
              <w:rPr>
                <w:sz w:val="26"/>
                <w:szCs w:val="26"/>
              </w:rPr>
            </w:pPr>
          </w:p>
        </w:tc>
      </w:tr>
      <w:tr w:rsidR="00275863" w:rsidRPr="00845EFC" w14:paraId="292ABCD7" w14:textId="3281F1F4" w:rsidTr="00424EFD">
        <w:tc>
          <w:tcPr>
            <w:tcW w:w="2254" w:type="dxa"/>
            <w:tcBorders>
              <w:top w:val="single" w:sz="4" w:space="0" w:color="auto"/>
              <w:left w:val="single" w:sz="4" w:space="0" w:color="auto"/>
              <w:bottom w:val="single" w:sz="4" w:space="0" w:color="auto"/>
              <w:right w:val="single" w:sz="4" w:space="0" w:color="auto"/>
            </w:tcBorders>
            <w:hideMark/>
          </w:tcPr>
          <w:p w14:paraId="6DB57C77" w14:textId="4C8DC632" w:rsidR="00275863" w:rsidRPr="00845EFC" w:rsidRDefault="00275863" w:rsidP="00424EFD">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6674C808" w14:textId="4470B2A3" w:rsidR="00275863" w:rsidRPr="00845EFC" w:rsidRDefault="00275863" w:rsidP="00424EFD">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275863" w:rsidRPr="00845EFC" w14:paraId="52D6D13B" w14:textId="55ECC795" w:rsidTr="00424EFD">
        <w:tc>
          <w:tcPr>
            <w:tcW w:w="2254" w:type="dxa"/>
            <w:tcBorders>
              <w:top w:val="single" w:sz="4" w:space="0" w:color="auto"/>
              <w:left w:val="single" w:sz="4" w:space="0" w:color="auto"/>
              <w:bottom w:val="single" w:sz="4" w:space="0" w:color="auto"/>
              <w:right w:val="single" w:sz="4" w:space="0" w:color="auto"/>
            </w:tcBorders>
            <w:hideMark/>
          </w:tcPr>
          <w:p w14:paraId="679B4717" w14:textId="5527A34E" w:rsidR="00275863" w:rsidRPr="00845EFC" w:rsidRDefault="00275863" w:rsidP="00424EFD">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4B032608" w14:textId="61BE205F" w:rsidR="00275863" w:rsidRPr="00845EFC" w:rsidRDefault="00275863" w:rsidP="00424EFD">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bookmarkEnd w:id="4"/>
    </w:tbl>
    <w:p w14:paraId="6166F94C" w14:textId="6F69AF96" w:rsidR="00A30894" w:rsidRDefault="00A30894" w:rsidP="0022118A">
      <w:pPr>
        <w:widowControl w:val="0"/>
        <w:jc w:val="center"/>
        <w:rPr>
          <w:sz w:val="26"/>
          <w:szCs w:val="26"/>
        </w:rPr>
      </w:pPr>
    </w:p>
    <w:p w14:paraId="1DFBA7D2" w14:textId="4A81F903" w:rsidR="002C38A5" w:rsidRPr="00F57AC5" w:rsidRDefault="002C38A5" w:rsidP="00426FAC">
      <w:pPr>
        <w:widowControl w:val="0"/>
        <w:jc w:val="both"/>
        <w:rPr>
          <w:smallCap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r>
        <w:rPr>
          <w:bCs/>
          <w:sz w:val="26"/>
          <w:szCs w:val="26"/>
        </w:rPr>
        <w:t>.</w:t>
      </w:r>
    </w:p>
    <w:p w14:paraId="701619F4" w14:textId="77777777" w:rsidR="00A30894" w:rsidRDefault="00A30894" w:rsidP="002C38A5">
      <w:pPr>
        <w:widowControl w:val="0"/>
        <w:rPr>
          <w:sz w:val="26"/>
          <w:szCs w:val="26"/>
        </w:rPr>
      </w:pPr>
    </w:p>
    <w:p w14:paraId="1E07AB8B" w14:textId="77777777" w:rsidR="002C38A5" w:rsidRDefault="002C38A5" w:rsidP="002C38A5">
      <w:pPr>
        <w:widowControl w:val="0"/>
        <w:rPr>
          <w:sz w:val="26"/>
          <w:szCs w:val="26"/>
        </w:rPr>
      </w:pPr>
    </w:p>
    <w:p w14:paraId="7577BA68" w14:textId="3EFD7F41" w:rsidR="002C38A5" w:rsidRDefault="002C38A5" w:rsidP="00426FAC">
      <w:pPr>
        <w:widowControl w:val="0"/>
        <w:rPr>
          <w:sz w:val="26"/>
          <w:szCs w:val="26"/>
        </w:rPr>
        <w:sectPr w:rsidR="002C38A5">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pPr>
    </w:p>
    <w:p w14:paraId="5EF048B6" w14:textId="1764B9A6" w:rsidR="0022118A" w:rsidRPr="00F57AC5" w:rsidRDefault="0022118A" w:rsidP="0022118A">
      <w:pPr>
        <w:widowControl w:val="0"/>
        <w:jc w:val="center"/>
        <w:rPr>
          <w:smallCaps/>
          <w:sz w:val="26"/>
          <w:szCs w:val="26"/>
        </w:rPr>
      </w:pPr>
      <w:r w:rsidRPr="00F57AC5">
        <w:rPr>
          <w:smallCaps/>
          <w:sz w:val="26"/>
          <w:szCs w:val="26"/>
        </w:rPr>
        <w:t xml:space="preserve">Anexo </w:t>
      </w:r>
      <w:r w:rsidR="002C38A5">
        <w:rPr>
          <w:smallCaps/>
          <w:sz w:val="26"/>
          <w:szCs w:val="26"/>
        </w:rPr>
        <w:t>C</w:t>
      </w:r>
      <w:r w:rsidRPr="00F57AC5">
        <w:rPr>
          <w:smallCaps/>
          <w:sz w:val="26"/>
          <w:szCs w:val="26"/>
        </w:rPr>
        <w:t xml:space="preserve">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5D724215"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 xml:space="preserve">ões Emitidas em Nome </w:t>
      </w:r>
      <w:proofErr w:type="spellStart"/>
      <w:r w:rsidR="00AE5F76">
        <w:rPr>
          <w:bCs/>
          <w:smallCaps/>
          <w:sz w:val="26"/>
          <w:szCs w:val="26"/>
          <w:u w:val="single"/>
        </w:rPr>
        <w:t>d</w:t>
      </w:r>
      <w:r w:rsidR="002F0574">
        <w:rPr>
          <w:bCs/>
          <w:smallCaps/>
          <w:sz w:val="26"/>
          <w:szCs w:val="26"/>
          <w:u w:val="single"/>
        </w:rPr>
        <w:t>O</w:t>
      </w:r>
      <w:r w:rsidR="00AE5F76">
        <w:rPr>
          <w:bCs/>
          <w:smallCaps/>
          <w:sz w:val="26"/>
          <w:szCs w:val="26"/>
          <w:u w:val="single"/>
        </w:rPr>
        <w:t>s</w:t>
      </w:r>
      <w:proofErr w:type="spellEnd"/>
      <w:r w:rsidR="00AE5F76">
        <w:rPr>
          <w:bCs/>
          <w:smallCaps/>
          <w:sz w:val="26"/>
          <w:szCs w:val="26"/>
          <w:u w:val="single"/>
        </w:rPr>
        <w:t xml:space="preserve"> Alienantes</w:t>
      </w:r>
    </w:p>
    <w:p w14:paraId="3DC537AE" w14:textId="77777777" w:rsidR="0022118A" w:rsidRPr="00F57AC5" w:rsidRDefault="0022118A" w:rsidP="0022118A">
      <w:pPr>
        <w:autoSpaceDE/>
        <w:autoSpaceDN/>
        <w:adjustRightInd/>
        <w:rPr>
          <w:smallCaps/>
          <w:sz w:val="26"/>
          <w:szCs w:val="26"/>
        </w:rPr>
      </w:pPr>
    </w:p>
    <w:p w14:paraId="174402CF" w14:textId="43C789C0"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1C2C57">
        <w:rPr>
          <w:rFonts w:eastAsia="SimSun"/>
          <w:sz w:val="26"/>
          <w:szCs w:val="26"/>
        </w:rPr>
        <w:t>CB58.8268.9D1E.5E8D</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 e válida até 8 de março de 2023, em relação ao alienante Felipe Valença de Sousa</w:t>
      </w:r>
      <w:r w:rsidR="00AE5F76">
        <w:rPr>
          <w:rFonts w:eastAsia="SimSun"/>
          <w:sz w:val="26"/>
          <w:szCs w:val="26"/>
        </w:rPr>
        <w:t>.</w:t>
      </w:r>
    </w:p>
    <w:p w14:paraId="28FC89D2" w14:textId="3BDF4CE6" w:rsidR="00AE5F76" w:rsidRDefault="00AE5F76" w:rsidP="00AE5F76">
      <w:pPr>
        <w:jc w:val="both"/>
        <w:rPr>
          <w:rFonts w:eastAsia="SimSun"/>
          <w:sz w:val="26"/>
          <w:szCs w:val="26"/>
        </w:rPr>
      </w:pPr>
    </w:p>
    <w:p w14:paraId="10B8C4C6" w14:textId="21FBA7EF" w:rsidR="00BB22E6" w:rsidRDefault="00582BE6" w:rsidP="00BB22E6">
      <w:pPr>
        <w:jc w:val="center"/>
      </w:pPr>
      <w:r w:rsidRPr="002E4EB2">
        <w:rPr>
          <w:rFonts w:eastAsia="SimSun"/>
          <w:noProof/>
          <w:sz w:val="26"/>
          <w:szCs w:val="26"/>
        </w:rPr>
        <w:drawing>
          <wp:inline distT="0" distB="0" distL="0" distR="0" wp14:anchorId="4E6649E6" wp14:editId="52DF4346">
            <wp:extent cx="5400040" cy="4658995"/>
            <wp:effectExtent l="0" t="0" r="0" b="8255"/>
            <wp:docPr id="6"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10;&#10;Descrição gerada automaticamente"/>
                    <pic:cNvPicPr/>
                  </pic:nvPicPr>
                  <pic:blipFill>
                    <a:blip r:embed="rId20"/>
                    <a:stretch>
                      <a:fillRect/>
                    </a:stretch>
                  </pic:blipFill>
                  <pic:spPr>
                    <a:xfrm>
                      <a:off x="0" y="0"/>
                      <a:ext cx="5400040" cy="4658995"/>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58FC6BC8"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2E4EB2">
        <w:rPr>
          <w:rFonts w:eastAsia="SimSun"/>
          <w:sz w:val="26"/>
          <w:szCs w:val="26"/>
        </w:rPr>
        <w:t>9260.5E5D.8D3C.6156</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w:t>
      </w:r>
      <w:r w:rsidRPr="00CF7DC2">
        <w:rPr>
          <w:rFonts w:eastAsia="SimSun"/>
          <w:sz w:val="26"/>
          <w:szCs w:val="26"/>
        </w:rPr>
        <w:t xml:space="preserve">, válida até </w:t>
      </w:r>
      <w:r>
        <w:rPr>
          <w:rFonts w:eastAsia="SimSun"/>
          <w:sz w:val="26"/>
          <w:szCs w:val="26"/>
        </w:rPr>
        <w:t xml:space="preserve">8 de março de 2023, em relação ao alienante </w:t>
      </w:r>
      <w:r w:rsidRPr="00892F87">
        <w:rPr>
          <w:rFonts w:eastAsia="SimSun"/>
          <w:sz w:val="26"/>
        </w:rPr>
        <w:t>Robson Campos dos Santos Cruz</w:t>
      </w:r>
      <w:r w:rsidR="00AE5F76">
        <w:rPr>
          <w:rFonts w:eastAsia="SimSun"/>
          <w:sz w:val="26"/>
          <w:szCs w:val="26"/>
        </w:rPr>
        <w:t>.</w:t>
      </w:r>
    </w:p>
    <w:p w14:paraId="53F2C326" w14:textId="6AA4F00C" w:rsidR="00AE5F76" w:rsidRDefault="00AE5F76" w:rsidP="00AE5F76">
      <w:pPr>
        <w:jc w:val="both"/>
        <w:rPr>
          <w:rFonts w:eastAsia="SimSun"/>
          <w:sz w:val="26"/>
          <w:szCs w:val="26"/>
        </w:rPr>
      </w:pPr>
    </w:p>
    <w:p w14:paraId="301F4D25" w14:textId="794A1DFC" w:rsidR="00BB22E6" w:rsidRDefault="00582BE6" w:rsidP="00BB22E6">
      <w:pPr>
        <w:jc w:val="center"/>
      </w:pPr>
      <w:r w:rsidRPr="002E4EB2">
        <w:rPr>
          <w:rFonts w:eastAsia="SimSun"/>
          <w:noProof/>
          <w:sz w:val="26"/>
          <w:szCs w:val="26"/>
        </w:rPr>
        <w:drawing>
          <wp:inline distT="0" distB="0" distL="0" distR="0" wp14:anchorId="2B6D433C" wp14:editId="6D4BB787">
            <wp:extent cx="5400040" cy="4923744"/>
            <wp:effectExtent l="0" t="0" r="0" b="0"/>
            <wp:docPr id="7" name="Imagem 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Texto, Aplicativo&#10;&#10;Descrição gerada automaticamente"/>
                    <pic:cNvPicPr/>
                  </pic:nvPicPr>
                  <pic:blipFill>
                    <a:blip r:embed="rId21"/>
                    <a:stretch>
                      <a:fillRect/>
                    </a:stretch>
                  </pic:blipFill>
                  <pic:spPr>
                    <a:xfrm>
                      <a:off x="0" y="0"/>
                      <a:ext cx="5400040" cy="4923744"/>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66BFBA1C" w:rsidR="00AE5F76" w:rsidRDefault="00582BE6" w:rsidP="00AE5F76">
      <w:pPr>
        <w:jc w:val="both"/>
        <w:rPr>
          <w:rFonts w:eastAsia="SimSun"/>
          <w:sz w:val="26"/>
        </w:rPr>
      </w:pPr>
      <w:r w:rsidRPr="00382C01">
        <w:rPr>
          <w:rFonts w:eastAsia="SimSun"/>
          <w:sz w:val="26"/>
        </w:rPr>
        <w:t xml:space="preserve">Certidão Negativa de Débitos relativos a Tributos Federais e à Dívida Ativa da União nº </w:t>
      </w:r>
      <w:r w:rsidRPr="002E4EB2">
        <w:rPr>
          <w:rFonts w:eastAsia="SimSun"/>
          <w:sz w:val="26"/>
        </w:rPr>
        <w:t>CB58.8268.9D1E.5E8D</w:t>
      </w:r>
      <w:r w:rsidRPr="00382C01">
        <w:rPr>
          <w:rFonts w:eastAsia="SimSun"/>
          <w:sz w:val="26"/>
        </w:rPr>
        <w:t xml:space="preserve">, emitida pela Secretaria da Receita Federal do Brasil em conjunto com a Procuradoria-Geral da Fazenda Nacional em </w:t>
      </w:r>
      <w:r>
        <w:rPr>
          <w:rFonts w:eastAsia="SimSun"/>
          <w:sz w:val="26"/>
        </w:rPr>
        <w:t>9 de setembro de 2022</w:t>
      </w:r>
      <w:r w:rsidRPr="00382C01">
        <w:rPr>
          <w:rFonts w:eastAsia="SimSun"/>
          <w:sz w:val="26"/>
        </w:rPr>
        <w:t xml:space="preserve">, válida até </w:t>
      </w:r>
      <w:r>
        <w:rPr>
          <w:rFonts w:eastAsia="SimSun"/>
          <w:sz w:val="26"/>
        </w:rPr>
        <w:t>8 de março de 2023</w:t>
      </w:r>
      <w:r w:rsidRPr="00382C01">
        <w:rPr>
          <w:rFonts w:eastAsia="SimSun"/>
          <w:sz w:val="26"/>
        </w:rPr>
        <w:t>, em relação ao alienante Gustavo Danzi de Andrade</w:t>
      </w:r>
      <w:r w:rsidR="00AE5F76" w:rsidRPr="00382C01">
        <w:rPr>
          <w:rFonts w:eastAsia="SimSun"/>
          <w:sz w:val="26"/>
        </w:rPr>
        <w:t>.</w:t>
      </w:r>
    </w:p>
    <w:p w14:paraId="4912FCF9" w14:textId="194231E7" w:rsidR="00AE5F76" w:rsidRDefault="00AE5F76" w:rsidP="00AE5F76">
      <w:pPr>
        <w:jc w:val="both"/>
        <w:rPr>
          <w:rFonts w:eastAsia="SimSun"/>
          <w:sz w:val="26"/>
        </w:rPr>
      </w:pPr>
    </w:p>
    <w:p w14:paraId="43E23594" w14:textId="1AF8524D" w:rsidR="00BB22E6" w:rsidRDefault="00F410DC" w:rsidP="00BB22E6">
      <w:pPr>
        <w:jc w:val="center"/>
      </w:pPr>
      <w:r w:rsidRPr="00F410DC">
        <w:rPr>
          <w:noProof/>
        </w:rPr>
        <w:drawing>
          <wp:inline distT="0" distB="0" distL="0" distR="0" wp14:anchorId="437A0966" wp14:editId="29352B6A">
            <wp:extent cx="5364636" cy="4612048"/>
            <wp:effectExtent l="0" t="0" r="7620"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22"/>
                    <a:stretch>
                      <a:fillRect/>
                    </a:stretch>
                  </pic:blipFill>
                  <pic:spPr>
                    <a:xfrm>
                      <a:off x="0" y="0"/>
                      <a:ext cx="5393612" cy="4636959"/>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74DF0FE3" w:rsidR="00164958" w:rsidRDefault="00164958" w:rsidP="00164958">
      <w:pPr>
        <w:jc w:val="both"/>
        <w:rPr>
          <w:rFonts w:eastAsia="SimSun"/>
          <w:sz w:val="26"/>
          <w:szCs w:val="26"/>
        </w:rPr>
      </w:pPr>
      <w:r w:rsidRPr="00CF7DC2">
        <w:rPr>
          <w:rFonts w:eastAsia="SimSun"/>
          <w:sz w:val="26"/>
          <w:szCs w:val="26"/>
        </w:rPr>
        <w:t xml:space="preserve">Certidão </w:t>
      </w:r>
      <w:r>
        <w:rPr>
          <w:rFonts w:eastAsia="SimSun"/>
          <w:sz w:val="26"/>
          <w:szCs w:val="26"/>
        </w:rPr>
        <w:t xml:space="preserve">Negativa </w:t>
      </w:r>
      <w:r w:rsidRPr="00CF7DC2">
        <w:rPr>
          <w:rFonts w:eastAsia="SimSun"/>
          <w:sz w:val="26"/>
          <w:szCs w:val="26"/>
        </w:rPr>
        <w:t xml:space="preserve">de Débitos </w:t>
      </w:r>
      <w:r w:rsidRPr="00FF7B0C">
        <w:rPr>
          <w:rFonts w:eastAsia="SimSun"/>
          <w:sz w:val="26"/>
          <w:szCs w:val="26"/>
        </w:rPr>
        <w:t xml:space="preserve">relativos </w:t>
      </w:r>
      <w:r w:rsidRPr="00FF7B0C">
        <w:rPr>
          <w:rFonts w:eastAsia="SimSun"/>
          <w:sz w:val="26"/>
        </w:rPr>
        <w:t xml:space="preserve">a </w:t>
      </w:r>
      <w:r w:rsidRPr="00FF7B0C">
        <w:rPr>
          <w:rFonts w:eastAsia="SimSun"/>
          <w:sz w:val="26"/>
          <w:szCs w:val="26"/>
        </w:rPr>
        <w:t xml:space="preserve">Tributos Federais e à Dívida Ativa da União nº </w:t>
      </w:r>
      <w:r w:rsidR="00FF7B0C" w:rsidRPr="0010718A">
        <w:t>FF4C.B8B1.0563.FF01</w:t>
      </w:r>
      <w:r w:rsidRPr="00FF7B0C">
        <w:rPr>
          <w:rFonts w:eastAsia="SimSun"/>
          <w:sz w:val="26"/>
          <w:szCs w:val="26"/>
        </w:rPr>
        <w:t>, emitida pela Secretaria da Receita Federal do Brasil em conjunto com a Procuradoria</w:t>
      </w:r>
      <w:r w:rsidRPr="00CF7DC2">
        <w:rPr>
          <w:rFonts w:eastAsia="SimSun"/>
          <w:sz w:val="26"/>
          <w:szCs w:val="26"/>
        </w:rPr>
        <w:t>-</w:t>
      </w:r>
      <w:r w:rsidRPr="00FF7B0C">
        <w:rPr>
          <w:rFonts w:eastAsia="SimSun"/>
          <w:sz w:val="26"/>
          <w:szCs w:val="26"/>
        </w:rPr>
        <w:t xml:space="preserve">Geral da Fazenda Nacional em </w:t>
      </w:r>
      <w:r w:rsidR="00FF7B0C" w:rsidRPr="0010718A">
        <w:t>23 de dezembro de 2022</w:t>
      </w:r>
      <w:r w:rsidRPr="00FF7B0C">
        <w:rPr>
          <w:rFonts w:eastAsia="SimSun"/>
          <w:sz w:val="26"/>
          <w:szCs w:val="26"/>
        </w:rPr>
        <w:t xml:space="preserve">, válida até </w:t>
      </w:r>
      <w:r w:rsidR="00FF7B0C" w:rsidRPr="0010718A">
        <w:t>21 de junho de 2023</w:t>
      </w:r>
      <w:r w:rsidRPr="00FF7B0C">
        <w:rPr>
          <w:rFonts w:eastAsia="SimSun"/>
          <w:sz w:val="26"/>
          <w:szCs w:val="26"/>
        </w:rPr>
        <w:t>,</w:t>
      </w:r>
      <w:r>
        <w:rPr>
          <w:rFonts w:eastAsia="SimSun"/>
          <w:sz w:val="26"/>
          <w:szCs w:val="26"/>
        </w:rPr>
        <w:t xml:space="preserve"> em relação ao alienante Igor de Andrade Lima Gatis.</w:t>
      </w:r>
    </w:p>
    <w:p w14:paraId="4A0B8C20" w14:textId="77777777" w:rsidR="00164958" w:rsidRDefault="00164958" w:rsidP="009909C7">
      <w:pPr>
        <w:jc w:val="both"/>
        <w:rPr>
          <w:rFonts w:eastAsia="SimSun"/>
          <w:sz w:val="26"/>
        </w:rPr>
      </w:pPr>
    </w:p>
    <w:p w14:paraId="2BA94CF5" w14:textId="15D3F69F" w:rsidR="00164958" w:rsidRDefault="00FF7B0C" w:rsidP="00F410DC">
      <w:pPr>
        <w:jc w:val="center"/>
        <w:rPr>
          <w:rFonts w:eastAsia="SimSun"/>
          <w:sz w:val="26"/>
        </w:rPr>
      </w:pPr>
      <w:r w:rsidRPr="00FF7B0C">
        <w:rPr>
          <w:noProof/>
        </w:rPr>
        <w:drawing>
          <wp:inline distT="0" distB="0" distL="0" distR="0" wp14:anchorId="496FBAE9" wp14:editId="2D5BC411">
            <wp:extent cx="5400040" cy="4192905"/>
            <wp:effectExtent l="0" t="0" r="0" b="0"/>
            <wp:docPr id="2" name="Imagem 2"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 Carta&#10;&#10;Descrição gerada automaticamente"/>
                    <pic:cNvPicPr/>
                  </pic:nvPicPr>
                  <pic:blipFill>
                    <a:blip r:embed="rId23"/>
                    <a:stretch>
                      <a:fillRect/>
                    </a:stretch>
                  </pic:blipFill>
                  <pic:spPr>
                    <a:xfrm>
                      <a:off x="0" y="0"/>
                      <a:ext cx="5400040" cy="4192905"/>
                    </a:xfrm>
                    <a:prstGeom prst="rect">
                      <a:avLst/>
                    </a:prstGeom>
                  </pic:spPr>
                </pic:pic>
              </a:graphicData>
            </a:graphic>
          </wp:inline>
        </w:drawing>
      </w:r>
      <w:r w:rsidRPr="00FF7B0C" w:rsidDel="00FF7B0C">
        <w:rPr>
          <w:highlight w:val="lightGray"/>
        </w:rPr>
        <w:t xml:space="preserve"> </w:t>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7FA8FEB6" w:rsidR="00AE5F76" w:rsidRDefault="00AE5F76" w:rsidP="009909C7">
      <w:pPr>
        <w:jc w:val="both"/>
        <w:rPr>
          <w:rFonts w:eastAsia="SimSun"/>
          <w:sz w:val="26"/>
          <w:szCs w:val="26"/>
        </w:rPr>
      </w:pPr>
      <w:r w:rsidRPr="009F183C">
        <w:rPr>
          <w:rFonts w:eastAsia="SimSun"/>
          <w:sz w:val="26"/>
        </w:rPr>
        <w:t xml:space="preserve">Certidão Negativa de Débitos relativos a Tributos Federais e à Dívida Ativa da União nº </w:t>
      </w:r>
      <w:r w:rsidR="00F410DC">
        <w:rPr>
          <w:rFonts w:eastAsia="SimSun"/>
          <w:sz w:val="26"/>
        </w:rPr>
        <w:t>B129.5B1B.4923.D5E5</w:t>
      </w:r>
      <w:r w:rsidRPr="009F183C">
        <w:rPr>
          <w:rFonts w:eastAsia="SimSun"/>
          <w:sz w:val="26"/>
        </w:rPr>
        <w:t xml:space="preserve">, emitida pela Secretaria da Receita Federal do Brasil em conjunto com a Procuradoria-Geral da Fazenda Nacional em </w:t>
      </w:r>
      <w:r w:rsidR="00F410DC">
        <w:rPr>
          <w:rFonts w:eastAsia="SimSun"/>
          <w:sz w:val="26"/>
        </w:rPr>
        <w:t>09</w:t>
      </w:r>
      <w:r w:rsidR="002A4A62">
        <w:rPr>
          <w:rFonts w:eastAsia="SimSun"/>
          <w:sz w:val="26"/>
        </w:rPr>
        <w:t xml:space="preserve"> de </w:t>
      </w:r>
      <w:r w:rsidR="00F410DC">
        <w:rPr>
          <w:rFonts w:eastAsia="SimSun"/>
          <w:sz w:val="26"/>
        </w:rPr>
        <w:t xml:space="preserve">setembro </w:t>
      </w:r>
      <w:r w:rsidR="002A4A62">
        <w:rPr>
          <w:rFonts w:eastAsia="SimSun"/>
          <w:sz w:val="26"/>
        </w:rPr>
        <w:t>de 202</w:t>
      </w:r>
      <w:r w:rsidR="00F410DC">
        <w:rPr>
          <w:rFonts w:eastAsia="SimSun"/>
          <w:sz w:val="26"/>
        </w:rPr>
        <w:t>2</w:t>
      </w:r>
      <w:r w:rsidRPr="009F183C">
        <w:rPr>
          <w:rFonts w:eastAsia="SimSun"/>
          <w:sz w:val="26"/>
        </w:rPr>
        <w:t xml:space="preserve">, válida até </w:t>
      </w:r>
      <w:r w:rsidR="00F410DC">
        <w:rPr>
          <w:rFonts w:eastAsia="SimSun"/>
          <w:sz w:val="26"/>
        </w:rPr>
        <w:t>08</w:t>
      </w:r>
      <w:r w:rsidR="002A4A62">
        <w:rPr>
          <w:rFonts w:eastAsia="SimSun"/>
          <w:sz w:val="26"/>
        </w:rPr>
        <w:t xml:space="preserve"> de </w:t>
      </w:r>
      <w:r w:rsidR="00F410DC">
        <w:rPr>
          <w:rFonts w:eastAsia="SimSun"/>
          <w:sz w:val="26"/>
        </w:rPr>
        <w:t xml:space="preserve">março </w:t>
      </w:r>
      <w:r w:rsidR="002A4A62">
        <w:rPr>
          <w:rFonts w:eastAsia="SimSun"/>
          <w:sz w:val="26"/>
        </w:rPr>
        <w:t>de 202</w:t>
      </w:r>
      <w:r w:rsidR="00F410DC">
        <w:rPr>
          <w:rFonts w:eastAsia="SimSun"/>
          <w:sz w:val="26"/>
        </w:rPr>
        <w:t>3</w:t>
      </w:r>
      <w:r w:rsidRPr="009F183C">
        <w:rPr>
          <w:rFonts w:eastAsia="SimSun"/>
          <w:sz w:val="26"/>
        </w:rPr>
        <w:t xml:space="preserve">, em relação ao alienante Sprint Fundo de Investimento em Participações </w:t>
      </w:r>
      <w:proofErr w:type="spellStart"/>
      <w:r w:rsidRPr="009F183C">
        <w:rPr>
          <w:rFonts w:eastAsia="SimSun"/>
          <w:sz w:val="26"/>
        </w:rPr>
        <w:t>Multiestratégia</w:t>
      </w:r>
      <w:proofErr w:type="spellEnd"/>
      <w:r w:rsidRPr="009F183C">
        <w:rPr>
          <w:rFonts w:eastAsia="SimSun"/>
          <w:sz w:val="26"/>
        </w:rPr>
        <w:t>.</w:t>
      </w:r>
    </w:p>
    <w:p w14:paraId="792C6763" w14:textId="2FCE58E1" w:rsidR="007C3648" w:rsidRDefault="007C3648" w:rsidP="00AE5F76">
      <w:pPr>
        <w:jc w:val="both"/>
      </w:pPr>
    </w:p>
    <w:p w14:paraId="1A348D67" w14:textId="23C8B6D0" w:rsidR="00BB22E6" w:rsidRDefault="00F410DC" w:rsidP="009909C7">
      <w:pPr>
        <w:jc w:val="center"/>
      </w:pPr>
      <w:r w:rsidRPr="00F410DC">
        <w:rPr>
          <w:noProof/>
        </w:rPr>
        <w:drawing>
          <wp:inline distT="0" distB="0" distL="0" distR="0" wp14:anchorId="7B92EB07" wp14:editId="366D8D0B">
            <wp:extent cx="5400040" cy="4632325"/>
            <wp:effectExtent l="0" t="0" r="0" b="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pic:nvPicPr>
                  <pic:blipFill>
                    <a:blip r:embed="rId24"/>
                    <a:stretch>
                      <a:fillRect/>
                    </a:stretch>
                  </pic:blipFill>
                  <pic:spPr>
                    <a:xfrm>
                      <a:off x="0" y="0"/>
                      <a:ext cx="5400040" cy="4632325"/>
                    </a:xfrm>
                    <a:prstGeom prst="rect">
                      <a:avLst/>
                    </a:prstGeom>
                  </pic:spPr>
                </pic:pic>
              </a:graphicData>
            </a:graphic>
          </wp:inline>
        </w:drawing>
      </w:r>
      <w:r w:rsidR="002A4A62" w:rsidDel="002A4A62">
        <w:t xml:space="preserve"> </w:t>
      </w:r>
    </w:p>
    <w:sectPr w:rsidR="00BB2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DC8F" w14:textId="77777777" w:rsidR="00894638" w:rsidRDefault="00894638" w:rsidP="00F410DC">
      <w:r>
        <w:separator/>
      </w:r>
    </w:p>
  </w:endnote>
  <w:endnote w:type="continuationSeparator" w:id="0">
    <w:p w14:paraId="0B89DD57" w14:textId="77777777" w:rsidR="00894638" w:rsidRDefault="00894638" w:rsidP="00F410DC">
      <w:r>
        <w:continuationSeparator/>
      </w:r>
    </w:p>
  </w:endnote>
  <w:endnote w:type="continuationNotice" w:id="1">
    <w:p w14:paraId="7ECB31B6" w14:textId="77777777" w:rsidR="00894638" w:rsidRDefault="0089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26F" w14:textId="77777777" w:rsidR="005737FF" w:rsidRDefault="005737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700" w14:textId="77777777" w:rsidR="005737FF" w:rsidRDefault="00573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B86" w14:textId="77777777" w:rsidR="005737FF" w:rsidRDefault="00573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6182" w14:textId="77777777" w:rsidR="00894638" w:rsidRDefault="00894638" w:rsidP="00F410DC">
      <w:r>
        <w:separator/>
      </w:r>
    </w:p>
  </w:footnote>
  <w:footnote w:type="continuationSeparator" w:id="0">
    <w:p w14:paraId="44749991" w14:textId="77777777" w:rsidR="00894638" w:rsidRDefault="00894638" w:rsidP="00F410DC">
      <w:r>
        <w:continuationSeparator/>
      </w:r>
    </w:p>
  </w:footnote>
  <w:footnote w:type="continuationNotice" w:id="1">
    <w:p w14:paraId="12777228" w14:textId="77777777" w:rsidR="00894638" w:rsidRDefault="0089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491" w14:textId="77777777" w:rsidR="005737FF" w:rsidRDefault="005737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709" w14:textId="77777777" w:rsidR="005737FF" w:rsidRDefault="00573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C7" w14:textId="77777777" w:rsidR="005737FF" w:rsidRDefault="005737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9D9"/>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87153C6"/>
    <w:multiLevelType w:val="hybridMultilevel"/>
    <w:tmpl w:val="0F186AEA"/>
    <w:lvl w:ilvl="0" w:tplc="C5F6194E">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435154"/>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F5C22"/>
    <w:multiLevelType w:val="hybridMultilevel"/>
    <w:tmpl w:val="4182A6DC"/>
    <w:lvl w:ilvl="0" w:tplc="F85EDDF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6" w15:restartNumberingAfterBreak="0">
    <w:nsid w:val="618A37DC"/>
    <w:multiLevelType w:val="multilevel"/>
    <w:tmpl w:val="F168C612"/>
    <w:lvl w:ilvl="0">
      <w:start w:val="1"/>
      <w:numFmt w:val="decimal"/>
      <w:lvlText w:val="%1."/>
      <w:lvlJc w:val="left"/>
      <w:pPr>
        <w:ind w:left="705" w:hanging="705"/>
      </w:pPr>
      <w:rPr>
        <w:rFonts w:hint="default"/>
      </w:rPr>
    </w:lvl>
    <w:lvl w:ilvl="1">
      <w:start w:val="11"/>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4944" w:hanging="1800"/>
      </w:pPr>
      <w:rPr>
        <w:rFonts w:hint="default"/>
        <w:color w:val="000000"/>
      </w:rPr>
    </w:lvl>
  </w:abstractNum>
  <w:num w:numId="1" w16cid:durableId="145436354">
    <w:abstractNumId w:val="6"/>
  </w:num>
  <w:num w:numId="2" w16cid:durableId="1355038413">
    <w:abstractNumId w:val="1"/>
  </w:num>
  <w:num w:numId="3" w16cid:durableId="803306726">
    <w:abstractNumId w:val="5"/>
  </w:num>
  <w:num w:numId="4" w16cid:durableId="518391611">
    <w:abstractNumId w:val="4"/>
  </w:num>
  <w:num w:numId="5" w16cid:durableId="1600525938">
    <w:abstractNumId w:val="0"/>
  </w:num>
  <w:num w:numId="6" w16cid:durableId="57899895">
    <w:abstractNumId w:val="3"/>
  </w:num>
  <w:num w:numId="7" w16cid:durableId="1952662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22D91"/>
    <w:rsid w:val="000278A5"/>
    <w:rsid w:val="00050DFB"/>
    <w:rsid w:val="000557C6"/>
    <w:rsid w:val="000656A3"/>
    <w:rsid w:val="000666D6"/>
    <w:rsid w:val="000844F1"/>
    <w:rsid w:val="000E2242"/>
    <w:rsid w:val="000F1D27"/>
    <w:rsid w:val="0010718A"/>
    <w:rsid w:val="001215B7"/>
    <w:rsid w:val="00164958"/>
    <w:rsid w:val="00196145"/>
    <w:rsid w:val="001A10F7"/>
    <w:rsid w:val="001F2FD7"/>
    <w:rsid w:val="00200522"/>
    <w:rsid w:val="0020258D"/>
    <w:rsid w:val="00207649"/>
    <w:rsid w:val="0022118A"/>
    <w:rsid w:val="00235430"/>
    <w:rsid w:val="0026585B"/>
    <w:rsid w:val="00275863"/>
    <w:rsid w:val="00293FF2"/>
    <w:rsid w:val="002A4A62"/>
    <w:rsid w:val="002B5B96"/>
    <w:rsid w:val="002C1084"/>
    <w:rsid w:val="002C38A5"/>
    <w:rsid w:val="002F0574"/>
    <w:rsid w:val="002F0CF8"/>
    <w:rsid w:val="002F7E8D"/>
    <w:rsid w:val="00312F44"/>
    <w:rsid w:val="00317C21"/>
    <w:rsid w:val="003257BC"/>
    <w:rsid w:val="003605BA"/>
    <w:rsid w:val="00376E73"/>
    <w:rsid w:val="00386520"/>
    <w:rsid w:val="003C0504"/>
    <w:rsid w:val="003D5731"/>
    <w:rsid w:val="003E10D5"/>
    <w:rsid w:val="003E6B00"/>
    <w:rsid w:val="003E6ECE"/>
    <w:rsid w:val="00426FAC"/>
    <w:rsid w:val="00445655"/>
    <w:rsid w:val="00456ACE"/>
    <w:rsid w:val="00474FCD"/>
    <w:rsid w:val="004A11E6"/>
    <w:rsid w:val="004A6F6D"/>
    <w:rsid w:val="004D5A52"/>
    <w:rsid w:val="005313BD"/>
    <w:rsid w:val="00533E13"/>
    <w:rsid w:val="005428AE"/>
    <w:rsid w:val="005452DA"/>
    <w:rsid w:val="00547628"/>
    <w:rsid w:val="0056573B"/>
    <w:rsid w:val="005737FF"/>
    <w:rsid w:val="00582BE6"/>
    <w:rsid w:val="005B1928"/>
    <w:rsid w:val="005D6F42"/>
    <w:rsid w:val="005E4F03"/>
    <w:rsid w:val="005F3673"/>
    <w:rsid w:val="0060784A"/>
    <w:rsid w:val="00640656"/>
    <w:rsid w:val="00692845"/>
    <w:rsid w:val="006B6123"/>
    <w:rsid w:val="006F0F64"/>
    <w:rsid w:val="00703586"/>
    <w:rsid w:val="00717A4E"/>
    <w:rsid w:val="00726BD2"/>
    <w:rsid w:val="00741AFA"/>
    <w:rsid w:val="007615E5"/>
    <w:rsid w:val="007A4EF6"/>
    <w:rsid w:val="007C3648"/>
    <w:rsid w:val="007C4B52"/>
    <w:rsid w:val="007C6A12"/>
    <w:rsid w:val="00812ECB"/>
    <w:rsid w:val="00830186"/>
    <w:rsid w:val="00894638"/>
    <w:rsid w:val="0089473F"/>
    <w:rsid w:val="00897747"/>
    <w:rsid w:val="008B1F09"/>
    <w:rsid w:val="008C3D5D"/>
    <w:rsid w:val="008F0E07"/>
    <w:rsid w:val="009211C4"/>
    <w:rsid w:val="00921997"/>
    <w:rsid w:val="00937D4C"/>
    <w:rsid w:val="00953C42"/>
    <w:rsid w:val="009665E9"/>
    <w:rsid w:val="009909C7"/>
    <w:rsid w:val="009B416A"/>
    <w:rsid w:val="009B46BA"/>
    <w:rsid w:val="00A06150"/>
    <w:rsid w:val="00A30894"/>
    <w:rsid w:val="00A370DA"/>
    <w:rsid w:val="00A914A3"/>
    <w:rsid w:val="00AB7CBA"/>
    <w:rsid w:val="00AE4C4E"/>
    <w:rsid w:val="00AE5F76"/>
    <w:rsid w:val="00B115BA"/>
    <w:rsid w:val="00B14D49"/>
    <w:rsid w:val="00B164BC"/>
    <w:rsid w:val="00B21729"/>
    <w:rsid w:val="00B6619A"/>
    <w:rsid w:val="00B72082"/>
    <w:rsid w:val="00B7780B"/>
    <w:rsid w:val="00B919FD"/>
    <w:rsid w:val="00BA357D"/>
    <w:rsid w:val="00BB22E6"/>
    <w:rsid w:val="00BC32A9"/>
    <w:rsid w:val="00BC485F"/>
    <w:rsid w:val="00C0626E"/>
    <w:rsid w:val="00C13F1D"/>
    <w:rsid w:val="00C25F61"/>
    <w:rsid w:val="00C32BAF"/>
    <w:rsid w:val="00C3575A"/>
    <w:rsid w:val="00CC09DF"/>
    <w:rsid w:val="00D32D33"/>
    <w:rsid w:val="00D4408C"/>
    <w:rsid w:val="00D61F23"/>
    <w:rsid w:val="00D70D81"/>
    <w:rsid w:val="00D74930"/>
    <w:rsid w:val="00D76DA3"/>
    <w:rsid w:val="00D86C39"/>
    <w:rsid w:val="00DA0080"/>
    <w:rsid w:val="00DB68C9"/>
    <w:rsid w:val="00DC641D"/>
    <w:rsid w:val="00DD4D9E"/>
    <w:rsid w:val="00E10E60"/>
    <w:rsid w:val="00E22399"/>
    <w:rsid w:val="00E377EF"/>
    <w:rsid w:val="00E503BF"/>
    <w:rsid w:val="00E93F94"/>
    <w:rsid w:val="00ED20A3"/>
    <w:rsid w:val="00EF5B6A"/>
    <w:rsid w:val="00F410DC"/>
    <w:rsid w:val="00F72656"/>
    <w:rsid w:val="00F83873"/>
    <w:rsid w:val="00FA5394"/>
    <w:rsid w:val="00FA77A5"/>
    <w:rsid w:val="00FE4BC3"/>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PargrafodaLista">
    <w:name w:val="List Paragraph"/>
    <w:basedOn w:val="Normal"/>
    <w:uiPriority w:val="34"/>
    <w:qFormat/>
    <w:rsid w:val="00692845"/>
    <w:pPr>
      <w:ind w:left="720"/>
      <w:contextualSpacing/>
    </w:pPr>
  </w:style>
  <w:style w:type="paragraph" w:styleId="Textodenotaderodap">
    <w:name w:val="footnote text"/>
    <w:basedOn w:val="Normal"/>
    <w:link w:val="TextodenotaderodapChar"/>
    <w:uiPriority w:val="99"/>
    <w:semiHidden/>
    <w:unhideWhenUsed/>
    <w:rsid w:val="00F410DC"/>
    <w:rPr>
      <w:sz w:val="20"/>
      <w:szCs w:val="20"/>
    </w:rPr>
  </w:style>
  <w:style w:type="character" w:customStyle="1" w:styleId="TextodenotaderodapChar">
    <w:name w:val="Texto de nota de rodapé Char"/>
    <w:basedOn w:val="Fontepargpadro"/>
    <w:link w:val="Textodenotaderodap"/>
    <w:uiPriority w:val="99"/>
    <w:semiHidden/>
    <w:rsid w:val="00F410D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unhideWhenUsed/>
    <w:rsid w:val="00F410DC"/>
    <w:rPr>
      <w:vertAlign w:val="superscript"/>
    </w:rPr>
  </w:style>
  <w:style w:type="paragraph" w:styleId="Reviso">
    <w:name w:val="Revision"/>
    <w:hidden/>
    <w:uiPriority w:val="99"/>
    <w:semiHidden/>
    <w:rsid w:val="006B6123"/>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37FF"/>
    <w:pPr>
      <w:tabs>
        <w:tab w:val="center" w:pos="4252"/>
        <w:tab w:val="right" w:pos="8504"/>
      </w:tabs>
    </w:pPr>
  </w:style>
  <w:style w:type="character" w:customStyle="1" w:styleId="CabealhoChar">
    <w:name w:val="Cabeçalho Char"/>
    <w:basedOn w:val="Fontepargpadro"/>
    <w:link w:val="Cabealho"/>
    <w:uiPriority w:val="99"/>
    <w:rsid w:val="005737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37FF"/>
    <w:pPr>
      <w:tabs>
        <w:tab w:val="center" w:pos="4252"/>
        <w:tab w:val="right" w:pos="8504"/>
      </w:tabs>
    </w:pPr>
  </w:style>
  <w:style w:type="character" w:customStyle="1" w:styleId="RodapChar">
    <w:name w:val="Rodapé Char"/>
    <w:basedOn w:val="Fontepargpadro"/>
    <w:link w:val="Rodap"/>
    <w:uiPriority w:val="99"/>
    <w:rsid w:val="005737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image" Target="media/image5.png"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image" Target="media/image4.png"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3.png" Id="rId22" /><Relationship Type="http://schemas.openxmlformats.org/officeDocument/2006/relationships/theme" Target="theme/theme1.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 U Y M S P ! 8 1 9 6 4 6 2 . 1 < / d o c u m e n t i d >  
     < s e n d e r i d > F S A < / s e n d e r i d >  
     < s e n d e r e m a i l > F S A @ D I A S C A R N E I R O . C O M . B R < / s e n d e r e m a i l >  
     < l a s t m o d i f i e d > 2 0 2 3 - 0 2 - 0 6 T 1 4 : 4 2 : 0 0 . 0 0 0 0 0 0 0 - 0 3 : 0 0 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2.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3.xml>��< ? x m l   v e r s i o n = " 1 . 0 "   e n c o d i n g = " u t f - 1 6 " ? > < p r o p e r t i e s   x m l n s = " h t t p : / / w w w . i m a n a g e . c o m / w o r k / x m l s c h e m a " >  
     < d o c u m e n t i d > D O C S ! 3 1 5 2 4 2 1 . 1 < / d o c u m e n t i d >  
     < s e n d e r i d > L A I S . L U I Z E T T I < / s e n d e r i d >  
     < s e n d e r e m a i l > L A I S . L U I Z E T T I @ T W K . C O M . B R < / s e n d e r e m a i l >  
     < l a s t m o d i f i e d > 2 0 2 2 - 0 9 - 1 3 T 1 8 : 1 5 : 0 0 . 0 0 0 0 0 0 0 - 0 3 : 0 0 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 D O C S ! 3 2 7 3 9 3 2 . 1 < / d o c u m e n t i d >  
     < s e n d e r i d > A R T H U R . P O R T O < / s e n d e r i d >  
     < s e n d e r e m a i l / >  
     < l a s t m o d i f i e d > 2 0 2 3 - 0 2 - 0 1 T 2 1 : 2 2 : 0 0 . 0 0 0 0 0 0 0 - 0 3 : 0 0 < / l a s t m o d i f i e d >  
     < d a t a b a s e > D O C S < / d a t a b a s e >  
 < / p r o p e r t i e s > 
</file>

<file path=customXml/item6.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7.xml>��< ? x m l   v e r s i o n = " 1 . 0 "   e n c o d i n g = " u t f - 1 6 " ? > < p r o p e r t i e s   x m l n s = " h t t p : / / w w w . i m a n a g e . c o m / w o r k / x m l s c h e m a " >  
     < d o c u m e n t i d > D O C S ! 3 2 7 3 9 1 5 . 2 < / d o c u m e n t i d >  
     < s e n d e r i d > L A I S . L U I Z E T T I < / s e n d e r i d >  
     < s e n d e r e m a i l > L A I S . L U I Z E T T I @ T W K . C O M . B R < / s e n d e r e m a i l >  
     < l a s t m o d i f i e d > 2 0 2 3 - 0 2 - 0 1 T 2 0 : 5 8 : 0 0 . 0 0 0 0 0 0 0 - 0 3 : 0 0 < / l a s t m o d i f i e d >  
     < d a t a b a s e > D O C S < / d a t a b a s e >  
 < / p r o p e r t i e s > 
</file>

<file path=customXml/itemProps1.xml><?xml version="1.0" encoding="utf-8"?>
<ds:datastoreItem xmlns:ds="http://schemas.openxmlformats.org/officeDocument/2006/customXml" ds:itemID="{951DD60C-82F4-40F6-A2E2-42B60CBC735A}">
  <ds:schemaRefs>
    <ds:schemaRef ds:uri="http://www.imanage.com/work/xmlschema"/>
  </ds:schemaRefs>
</ds:datastoreItem>
</file>

<file path=customXml/itemProps2.xml><?xml version="1.0" encoding="utf-8"?>
<ds:datastoreItem xmlns:ds="http://schemas.openxmlformats.org/officeDocument/2006/customXml" ds:itemID="{A2FB0390-0CC8-48EA-8CE9-1F48360A1C11}">
  <ds:schemaRefs>
    <ds:schemaRef ds:uri="http://www.imanage.com/work/xmlschema"/>
  </ds:schemaRefs>
</ds:datastoreItem>
</file>

<file path=customXml/itemProps3.xml><?xml version="1.0" encoding="utf-8"?>
<ds:datastoreItem xmlns:ds="http://schemas.openxmlformats.org/officeDocument/2006/customXml" ds:itemID="{911F80CD-AF69-490B-A501-87438CCA2AEB}">
  <ds:schemaRefs>
    <ds:schemaRef ds:uri="http://www.imanage.com/work/xmlschema"/>
  </ds:schemaRefs>
</ds:datastoreItem>
</file>

<file path=customXml/itemProps4.xml><?xml version="1.0" encoding="utf-8"?>
<ds:datastoreItem xmlns:ds="http://schemas.openxmlformats.org/officeDocument/2006/customXml" ds:itemID="{09FAB18C-42CA-446D-91B0-06BDFBBC374E}">
  <ds:schemaRefs>
    <ds:schemaRef ds:uri="http://schemas.openxmlformats.org/officeDocument/2006/bibliography"/>
  </ds:schemaRefs>
</ds:datastoreItem>
</file>

<file path=customXml/itemProps5.xml><?xml version="1.0" encoding="utf-8"?>
<ds:datastoreItem xmlns:ds="http://schemas.openxmlformats.org/officeDocument/2006/customXml" ds:itemID="{F0AEF08D-B486-467E-889A-D9AB78DF2098}">
  <ds:schemaRefs>
    <ds:schemaRef ds:uri="http://www.imanage.com/work/xmlschema"/>
  </ds:schemaRefs>
</ds:datastoreItem>
</file>

<file path=customXml/itemProps6.xml><?xml version="1.0" encoding="utf-8"?>
<ds:datastoreItem xmlns:ds="http://schemas.openxmlformats.org/officeDocument/2006/customXml" ds:itemID="{551734AD-251D-4FC0-BF05-6571B39D8B9A}">
  <ds:schemaRefs>
    <ds:schemaRef ds:uri="http://www.imanage.com/work/xmlschema"/>
  </ds:schemaRefs>
</ds:datastoreItem>
</file>

<file path=customXml/itemProps7.xml><?xml version="1.0" encoding="utf-8"?>
<ds:datastoreItem xmlns:ds="http://schemas.openxmlformats.org/officeDocument/2006/customXml" ds:itemID="{C1DB8DD1-55B3-4F39-A24D-B145FA972FF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3794</Words>
  <Characters>20492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2023-02-06T17:41:00Z</dcterms:created>
  <dcterms:modified xsi:type="dcterms:W3CDTF">2023-02-06T17:42:00Z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#8193538v1</vt:lpwstr>
  </property>
  <property fmtid="{D5CDD505-2E9C-101B-9397-08002B2CF9AE}" pid="3" name="iManageCod">
    <vt:lpwstr>DC 8193538v2</vt:lpwstr>
  </property>
</Properties>
</file>