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5A0DB575" w:rsidR="004F1013" w:rsidRPr="005C74CE" w:rsidRDefault="004F1013" w:rsidP="00BB2AA7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ATA DE ASSEMBLEIA GERAL D</w:t>
      </w:r>
      <w:r w:rsidR="0073743B" w:rsidRPr="005C74CE">
        <w:rPr>
          <w:rFonts w:ascii="Verdana" w:hAnsi="Verdana" w:cs="Times New Roman"/>
          <w:b/>
          <w:sz w:val="20"/>
          <w:szCs w:val="20"/>
        </w:rPr>
        <w:t xml:space="preserve">OS TITULARES DAS DEBÊNTURES DA </w:t>
      </w:r>
      <w:r w:rsidR="00847FB8" w:rsidRPr="005C74CE">
        <w:rPr>
          <w:rFonts w:ascii="Verdana" w:hAnsi="Verdana" w:cs="Times New Roman"/>
          <w:b/>
          <w:sz w:val="20"/>
          <w:szCs w:val="20"/>
        </w:rPr>
        <w:t>1</w:t>
      </w:r>
      <w:r w:rsidR="00994013" w:rsidRPr="005C74CE">
        <w:rPr>
          <w:rFonts w:ascii="Verdana" w:hAnsi="Verdana" w:cs="Times New Roman"/>
          <w:b/>
          <w:sz w:val="20"/>
          <w:szCs w:val="20"/>
        </w:rPr>
        <w:t xml:space="preserve">ª </w:t>
      </w:r>
      <w:r w:rsidR="00BB2AA7" w:rsidRPr="005C74CE">
        <w:rPr>
          <w:rFonts w:ascii="Verdana" w:hAnsi="Verdana" w:cs="Times New Roman"/>
          <w:b/>
          <w:color w:val="000000"/>
          <w:sz w:val="20"/>
          <w:szCs w:val="20"/>
        </w:rPr>
        <w:t>EMISSÃO DE DEBÊNTURES</w:t>
      </w:r>
      <w:r w:rsidR="00847FB8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, SIMPLES, NÃO CONVERSÍVEIS EM AÇÕES, DA ESPÉCIE COM GARANTIA REAL, </w:t>
      </w:r>
      <w:r w:rsidR="00057E43">
        <w:rPr>
          <w:rFonts w:ascii="Verdana" w:hAnsi="Verdana" w:cs="Times New Roman"/>
          <w:b/>
          <w:color w:val="000000"/>
          <w:sz w:val="20"/>
          <w:szCs w:val="20"/>
        </w:rPr>
        <w:t xml:space="preserve">COM GARANTIA FIDEJUSSÓRIA ADICIONAL, </w:t>
      </w:r>
      <w:r w:rsidR="00847FB8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EM TRÊS SÉRIES </w:t>
      </w:r>
      <w:r w:rsidR="00BB2AA7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DA </w:t>
      </w:r>
      <w:r w:rsidR="00847FB8" w:rsidRPr="005C74CE">
        <w:rPr>
          <w:rFonts w:ascii="Verdana" w:hAnsi="Verdana" w:cs="Times New Roman"/>
          <w:b/>
          <w:sz w:val="20"/>
          <w:szCs w:val="20"/>
        </w:rPr>
        <w:t>ACQIO HOLDING PARTICIPAÇÕES S.A.</w:t>
      </w:r>
    </w:p>
    <w:p w14:paraId="165B066D" w14:textId="77777777" w:rsidR="005E6B2C" w:rsidRPr="005C74C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D12477C" w14:textId="2D5F5944" w:rsidR="000E3E47" w:rsidRPr="005C74C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CNPJ/M</w:t>
      </w:r>
      <w:r w:rsidR="00700655">
        <w:rPr>
          <w:rFonts w:ascii="Verdana" w:hAnsi="Verdana" w:cs="Times New Roman"/>
          <w:b/>
          <w:sz w:val="20"/>
          <w:szCs w:val="20"/>
        </w:rPr>
        <w:t>F</w:t>
      </w:r>
      <w:r w:rsidRPr="005C74CE">
        <w:rPr>
          <w:rFonts w:ascii="Verdana" w:hAnsi="Verdana" w:cs="Times New Roman"/>
          <w:b/>
          <w:sz w:val="20"/>
          <w:szCs w:val="20"/>
        </w:rPr>
        <w:t xml:space="preserve"> </w:t>
      </w:r>
      <w:r w:rsidR="00847FB8" w:rsidRPr="005C74CE">
        <w:rPr>
          <w:rFonts w:ascii="Verdana" w:hAnsi="Verdana" w:cs="Times New Roman"/>
          <w:b/>
          <w:sz w:val="20"/>
          <w:szCs w:val="20"/>
        </w:rPr>
        <w:t>31.446.280/0001-90</w:t>
      </w:r>
    </w:p>
    <w:p w14:paraId="014D2942" w14:textId="3D1F2F5C" w:rsidR="000E3E47" w:rsidRPr="005C74C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bCs/>
          <w:sz w:val="20"/>
          <w:szCs w:val="20"/>
        </w:rPr>
        <w:t xml:space="preserve">NIRE </w:t>
      </w:r>
      <w:r w:rsidR="0050497E" w:rsidRPr="005C74CE">
        <w:rPr>
          <w:rFonts w:ascii="Verdana" w:hAnsi="Verdana" w:cs="Times New Roman"/>
          <w:b/>
          <w:bCs/>
          <w:sz w:val="20"/>
          <w:szCs w:val="20"/>
        </w:rPr>
        <w:t>35300521692</w:t>
      </w:r>
    </w:p>
    <w:p w14:paraId="083467DA" w14:textId="559E5F83" w:rsidR="005E6B2C" w:rsidRPr="005C74C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REALIZADA EM </w:t>
      </w:r>
      <w:r w:rsidR="004174BB" w:rsidRPr="005C74CE">
        <w:rPr>
          <w:rFonts w:ascii="Verdana" w:hAnsi="Verdana" w:cs="Times New Roman"/>
          <w:b/>
          <w:sz w:val="20"/>
          <w:szCs w:val="20"/>
        </w:rPr>
        <w:t>[</w:t>
      </w:r>
      <w:r w:rsidR="00031508">
        <w:rPr>
          <w:rFonts w:ascii="Verdana" w:hAnsi="Verdana" w:cs="Times New Roman"/>
          <w:b/>
          <w:sz w:val="20"/>
          <w:szCs w:val="20"/>
        </w:rPr>
        <w:t>●</w:t>
      </w:r>
      <w:r w:rsidR="004174BB" w:rsidRPr="005C74CE">
        <w:rPr>
          <w:rFonts w:ascii="Verdana" w:hAnsi="Verdana" w:cs="Times New Roman"/>
          <w:b/>
          <w:sz w:val="20"/>
          <w:szCs w:val="20"/>
        </w:rPr>
        <w:t>]</w:t>
      </w:r>
      <w:r w:rsidR="00274BB1" w:rsidRPr="005C74CE">
        <w:rPr>
          <w:rFonts w:ascii="Verdana" w:hAnsi="Verdana" w:cs="Times New Roman"/>
          <w:b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b/>
          <w:sz w:val="20"/>
          <w:szCs w:val="20"/>
        </w:rPr>
        <w:t xml:space="preserve">DE </w:t>
      </w:r>
      <w:del w:id="0" w:author="Dias Carneiro" w:date="2023-02-06T10:49:00Z">
        <w:r w:rsidR="009320EF">
          <w:rPr>
            <w:rFonts w:ascii="Verdana" w:hAnsi="Verdana" w:cs="Times New Roman"/>
            <w:b/>
            <w:sz w:val="20"/>
            <w:szCs w:val="20"/>
          </w:rPr>
          <w:delText>[</w:delText>
        </w:r>
      </w:del>
      <w:r w:rsidR="006168C6">
        <w:rPr>
          <w:rFonts w:ascii="Verdana" w:hAnsi="Verdana" w:cs="Times New Roman"/>
          <w:b/>
          <w:sz w:val="20"/>
          <w:szCs w:val="20"/>
        </w:rPr>
        <w:t>FEVEREIRO</w:t>
      </w:r>
      <w:del w:id="1" w:author="Dias Carneiro" w:date="2023-02-06T10:49:00Z">
        <w:r w:rsidR="009320EF">
          <w:rPr>
            <w:rFonts w:ascii="Verdana" w:hAnsi="Verdana" w:cs="Times New Roman"/>
            <w:b/>
            <w:sz w:val="20"/>
            <w:szCs w:val="20"/>
          </w:rPr>
          <w:delText>]</w:delText>
        </w:r>
      </w:del>
      <w:r w:rsidR="00EF0971" w:rsidRPr="005C74CE">
        <w:rPr>
          <w:rFonts w:ascii="Verdana" w:hAnsi="Verdana" w:cs="Times New Roman"/>
          <w:b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b/>
          <w:sz w:val="20"/>
          <w:szCs w:val="20"/>
        </w:rPr>
        <w:t>DE 202</w:t>
      </w:r>
      <w:r w:rsidR="00031508">
        <w:rPr>
          <w:rFonts w:ascii="Verdana" w:hAnsi="Verdana" w:cs="Times New Roman"/>
          <w:b/>
          <w:sz w:val="20"/>
          <w:szCs w:val="20"/>
        </w:rPr>
        <w:t>3</w:t>
      </w:r>
    </w:p>
    <w:p w14:paraId="5D80C360" w14:textId="77777777" w:rsidR="00BA0CD1" w:rsidRPr="005C74CE" w:rsidRDefault="00BA0CD1" w:rsidP="004F1013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FD43386" w14:textId="5081DE4B" w:rsidR="004F1013" w:rsidRPr="005C74C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1. DATA, HORA E LOCAL: </w:t>
      </w:r>
      <w:r w:rsidRPr="005C74CE">
        <w:rPr>
          <w:rFonts w:ascii="Verdana" w:hAnsi="Verdana" w:cs="Times New Roman"/>
          <w:sz w:val="20"/>
          <w:szCs w:val="20"/>
        </w:rPr>
        <w:t xml:space="preserve">Realizada aos </w:t>
      </w:r>
      <w:r w:rsidR="004174BB" w:rsidRPr="005C74CE">
        <w:rPr>
          <w:rFonts w:ascii="Verdana" w:hAnsi="Verdana" w:cs="Times New Roman"/>
          <w:sz w:val="20"/>
          <w:szCs w:val="20"/>
        </w:rPr>
        <w:t>[</w:t>
      </w:r>
      <w:r w:rsidR="00031508">
        <w:rPr>
          <w:rFonts w:ascii="Verdana" w:hAnsi="Verdana" w:cs="Times New Roman"/>
          <w:b/>
          <w:sz w:val="20"/>
          <w:szCs w:val="20"/>
        </w:rPr>
        <w:t>●</w:t>
      </w:r>
      <w:r w:rsidR="004174BB" w:rsidRPr="005C74CE">
        <w:rPr>
          <w:rFonts w:ascii="Verdana" w:hAnsi="Verdana" w:cs="Times New Roman"/>
          <w:sz w:val="20"/>
          <w:szCs w:val="20"/>
        </w:rPr>
        <w:t>]</w:t>
      </w:r>
      <w:r w:rsidR="004141D5" w:rsidRPr="005C74CE">
        <w:rPr>
          <w:rFonts w:ascii="Verdana" w:hAnsi="Verdana" w:cs="Times New Roman"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sz w:val="20"/>
          <w:szCs w:val="20"/>
        </w:rPr>
        <w:t xml:space="preserve">de </w:t>
      </w:r>
      <w:del w:id="2" w:author="Dias Carneiro" w:date="2023-02-06T10:49:00Z">
        <w:r w:rsidR="009320EF">
          <w:rPr>
            <w:rFonts w:ascii="Verdana" w:hAnsi="Verdana" w:cs="Times New Roman"/>
            <w:sz w:val="20"/>
            <w:szCs w:val="20"/>
          </w:rPr>
          <w:delText>[</w:delText>
        </w:r>
      </w:del>
      <w:r w:rsidR="006168C6">
        <w:rPr>
          <w:rFonts w:ascii="Verdana" w:hAnsi="Verdana" w:cs="Times New Roman"/>
          <w:sz w:val="20"/>
          <w:szCs w:val="20"/>
        </w:rPr>
        <w:t>fevereiro</w:t>
      </w:r>
      <w:del w:id="3" w:author="Dias Carneiro" w:date="2023-02-06T10:49:00Z">
        <w:r w:rsidR="009320EF">
          <w:rPr>
            <w:rFonts w:ascii="Verdana" w:hAnsi="Verdana" w:cs="Times New Roman"/>
            <w:sz w:val="20"/>
            <w:szCs w:val="20"/>
          </w:rPr>
          <w:delText>]</w:delText>
        </w:r>
      </w:del>
      <w:r w:rsidR="00EF0971" w:rsidRPr="005C74CE">
        <w:rPr>
          <w:rFonts w:ascii="Verdana" w:hAnsi="Verdana" w:cs="Times New Roman"/>
          <w:sz w:val="20"/>
          <w:szCs w:val="20"/>
        </w:rPr>
        <w:t xml:space="preserve"> </w:t>
      </w:r>
      <w:r w:rsidR="00A25C87" w:rsidRPr="005C74CE">
        <w:rPr>
          <w:rFonts w:ascii="Verdana" w:hAnsi="Verdana" w:cs="Times New Roman"/>
          <w:sz w:val="20"/>
          <w:szCs w:val="20"/>
        </w:rPr>
        <w:t>de 202</w:t>
      </w:r>
      <w:r w:rsidR="00031508">
        <w:rPr>
          <w:rFonts w:ascii="Verdana" w:hAnsi="Verdana" w:cs="Times New Roman"/>
          <w:sz w:val="20"/>
          <w:szCs w:val="20"/>
        </w:rPr>
        <w:t>3</w:t>
      </w:r>
      <w:r w:rsidRPr="005C74CE">
        <w:rPr>
          <w:rFonts w:ascii="Verdana" w:hAnsi="Verdana" w:cs="Times New Roman"/>
          <w:sz w:val="20"/>
          <w:szCs w:val="20"/>
        </w:rPr>
        <w:t xml:space="preserve">, </w:t>
      </w:r>
      <w:r w:rsidRPr="00A40AC9">
        <w:rPr>
          <w:rFonts w:ascii="Verdana" w:hAnsi="Verdana" w:cs="Times New Roman"/>
          <w:sz w:val="20"/>
          <w:szCs w:val="20"/>
        </w:rPr>
        <w:t xml:space="preserve">às </w:t>
      </w:r>
      <w:r w:rsidR="00274BB1" w:rsidRPr="00DA59B1">
        <w:rPr>
          <w:rFonts w:ascii="Verdana" w:hAnsi="Verdana"/>
          <w:sz w:val="20"/>
        </w:rPr>
        <w:t>10h00</w:t>
      </w:r>
      <w:r w:rsidR="000B0C90" w:rsidRPr="00A40AC9">
        <w:rPr>
          <w:rFonts w:ascii="Verdana" w:hAnsi="Verdana" w:cs="Times New Roman"/>
          <w:sz w:val="20"/>
          <w:szCs w:val="20"/>
        </w:rPr>
        <w:t xml:space="preserve">, </w:t>
      </w:r>
      <w:r w:rsidR="00057E43" w:rsidRPr="00057E43">
        <w:rPr>
          <w:rFonts w:ascii="Verdana" w:hAnsi="Verdana" w:cs="Times New Roman"/>
          <w:sz w:val="20"/>
          <w:szCs w:val="20"/>
        </w:rPr>
        <w:t>de forma exclusivamente digital, nos termos do artigo 121, parágrafo único, da Lei nº 6.404, de 15 de dezembro de 1976, conforme alterada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Lei das Sociedades por Ações</w:t>
      </w:r>
      <w:r w:rsidR="00057E43" w:rsidRPr="00057E43">
        <w:rPr>
          <w:rFonts w:ascii="Verdana" w:hAnsi="Verdana" w:cs="Times New Roman"/>
          <w:sz w:val="20"/>
          <w:szCs w:val="20"/>
        </w:rPr>
        <w:t>”) e do artigo 5º, parágrafo 2º, inciso I, da Resolução da Comissão de Valores Mobiliários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CVM</w:t>
      </w:r>
      <w:r w:rsidR="00057E43" w:rsidRPr="00057E43">
        <w:rPr>
          <w:rFonts w:ascii="Verdana" w:hAnsi="Verdana" w:cs="Times New Roman"/>
          <w:sz w:val="20"/>
          <w:szCs w:val="20"/>
        </w:rPr>
        <w:t>”) nº 81, de 29 de março de 2022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Resolução CVM 81</w:t>
      </w:r>
      <w:r w:rsidR="00057E43" w:rsidRPr="00057E43">
        <w:rPr>
          <w:rFonts w:ascii="Verdana" w:hAnsi="Verdana" w:cs="Times New Roman"/>
          <w:sz w:val="20"/>
          <w:szCs w:val="20"/>
        </w:rPr>
        <w:t>”). A Assembleia foi realizada de forma eletrônica, com a dispensa de videoconferência em razão da presença dos debenturistas representantes da totalidade das Debêntures em Circulação, com os votos proferidos via e-mail que foram arquivados na sede social da ACQIO HOLDING PARTICIPAÇÕES S.A.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Companhia</w:t>
      </w:r>
      <w:r w:rsidR="00057E43" w:rsidRPr="00057E43">
        <w:rPr>
          <w:rFonts w:ascii="Verdana" w:hAnsi="Verdana" w:cs="Times New Roman"/>
          <w:sz w:val="20"/>
          <w:szCs w:val="20"/>
        </w:rPr>
        <w:t>” ou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Emissora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”), na cidade de São Paulo, estado de São Paulo, na Avenida Engenheiro Luiz Carlos Berrini, </w:t>
      </w:r>
      <w:r w:rsidR="00847FB8" w:rsidRPr="003E4CA4">
        <w:rPr>
          <w:rFonts w:ascii="Verdana" w:hAnsi="Verdana" w:cs="Times New Roman"/>
          <w:sz w:val="20"/>
          <w:szCs w:val="20"/>
        </w:rPr>
        <w:t>nº 10</w:t>
      </w:r>
      <w:r w:rsidR="00CE3C54" w:rsidRPr="003E4CA4">
        <w:rPr>
          <w:rFonts w:ascii="Verdana" w:hAnsi="Verdana" w:cs="Times New Roman"/>
          <w:sz w:val="20"/>
          <w:szCs w:val="20"/>
        </w:rPr>
        <w:t>5</w:t>
      </w:r>
      <w:r w:rsidR="00847FB8" w:rsidRPr="003E4CA4">
        <w:rPr>
          <w:rFonts w:ascii="Verdana" w:hAnsi="Verdana" w:cs="Times New Roman"/>
          <w:sz w:val="20"/>
          <w:szCs w:val="20"/>
        </w:rPr>
        <w:t>,</w:t>
      </w:r>
      <w:r w:rsidR="00CE3C54" w:rsidRPr="003E4CA4">
        <w:rPr>
          <w:rFonts w:ascii="Verdana" w:hAnsi="Verdana" w:cs="Times New Roman"/>
          <w:sz w:val="20"/>
          <w:szCs w:val="20"/>
        </w:rPr>
        <w:t xml:space="preserve"> </w:t>
      </w:r>
      <w:r w:rsidR="003E4CA4" w:rsidRPr="003E4CA4">
        <w:rPr>
          <w:rFonts w:ascii="Verdana" w:hAnsi="Verdana" w:cs="Times New Roman"/>
          <w:sz w:val="20"/>
          <w:szCs w:val="20"/>
        </w:rPr>
        <w:t xml:space="preserve">15º andar, Conjunto 151, Torre 4, Berrini </w:t>
      </w:r>
      <w:proofErr w:type="spellStart"/>
      <w:r w:rsidR="003E4CA4" w:rsidRPr="003E4CA4">
        <w:rPr>
          <w:rFonts w:ascii="Verdana" w:hAnsi="Verdana" w:cs="Times New Roman"/>
          <w:sz w:val="20"/>
          <w:szCs w:val="20"/>
        </w:rPr>
        <w:t>One</w:t>
      </w:r>
      <w:proofErr w:type="spellEnd"/>
      <w:r w:rsidR="003E4CA4" w:rsidRPr="003E4CA4">
        <w:rPr>
          <w:rFonts w:ascii="Verdana" w:hAnsi="Verdana" w:cs="Times New Roman"/>
          <w:sz w:val="20"/>
          <w:szCs w:val="20"/>
        </w:rPr>
        <w:t>, Cidade Monções, CEP 04571-900</w:t>
      </w:r>
      <w:r w:rsidR="00994013" w:rsidRPr="003E4CA4">
        <w:rPr>
          <w:rFonts w:ascii="Verdana" w:hAnsi="Verdana" w:cs="Times New Roman"/>
          <w:sz w:val="20"/>
          <w:szCs w:val="20"/>
        </w:rPr>
        <w:t>.</w:t>
      </w:r>
      <w:r w:rsidR="00994013" w:rsidRPr="005C74CE">
        <w:rPr>
          <w:rFonts w:ascii="Verdana" w:hAnsi="Verdana" w:cs="Times New Roman"/>
          <w:sz w:val="20"/>
          <w:szCs w:val="20"/>
        </w:rPr>
        <w:t xml:space="preserve"> </w:t>
      </w:r>
    </w:p>
    <w:p w14:paraId="7AC95E36" w14:textId="77777777" w:rsidR="004F1013" w:rsidRPr="005C74C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A304936" w14:textId="68390CF9" w:rsidR="004F1013" w:rsidRPr="005C74C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2. CONVOCAÇÃO: </w:t>
      </w:r>
      <w:r w:rsidRPr="005C74CE">
        <w:rPr>
          <w:rFonts w:ascii="Verdana" w:hAnsi="Verdana" w:cs="Times New Roman"/>
          <w:sz w:val="20"/>
          <w:szCs w:val="20"/>
        </w:rPr>
        <w:t>Dispensada a convocação, tendo em vista que se verificou a presença d</w:t>
      </w:r>
      <w:r w:rsidR="00057E43">
        <w:rPr>
          <w:rFonts w:ascii="Verdana" w:hAnsi="Verdana" w:cs="Times New Roman"/>
          <w:sz w:val="20"/>
          <w:szCs w:val="20"/>
        </w:rPr>
        <w:t>os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057E43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representando 100%</w:t>
      </w:r>
      <w:r w:rsidR="00994013" w:rsidRPr="005C74CE">
        <w:rPr>
          <w:rFonts w:ascii="Verdana" w:hAnsi="Verdana" w:cs="Times New Roman"/>
          <w:sz w:val="20"/>
          <w:szCs w:val="20"/>
        </w:rPr>
        <w:t xml:space="preserve"> (cem por cento)</w:t>
      </w:r>
      <w:r w:rsidRPr="005C74CE">
        <w:rPr>
          <w:rFonts w:ascii="Verdana" w:hAnsi="Verdana" w:cs="Times New Roman"/>
          <w:sz w:val="20"/>
          <w:szCs w:val="20"/>
        </w:rPr>
        <w:t xml:space="preserve"> das debêntures em circulação, </w:t>
      </w:r>
      <w:r w:rsidR="00057E43" w:rsidRPr="00057E43">
        <w:rPr>
          <w:rFonts w:ascii="Verdana" w:hAnsi="Verdana" w:cs="Times New Roman"/>
          <w:sz w:val="20"/>
          <w:szCs w:val="20"/>
        </w:rPr>
        <w:t>conforme a lista de presença disposta no Anexo I à presente ata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Debenturistas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”), emitidas no âmbito do “Instrumento Particular de Escritura de Emissão de Debêntures Simples, Não Conversíveis Em Ações, Da Espécie Com Garantia Real, Em Três Séries de 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de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 xml:space="preserve"> Acqio Holding Participações S.A.”, celebrado em 2 de março de 2021, entre a Emissora e a Simplific Pavarini Distribuidora de Títulos e Valores Mobiliários LTDA., instituição autorizada a funcionar pelo Banco Central do Brasil, atuando por sua filial,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15.227.994/0004-01, na qualidade de agente fiduciário (“Agente Fiduciário”), conforme aditada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Debêntures</w:t>
      </w:r>
      <w:r w:rsidR="00057E43" w:rsidRPr="00057E43">
        <w:rPr>
          <w:rFonts w:ascii="Verdana" w:hAnsi="Verdana" w:cs="Times New Roman"/>
          <w:sz w:val="20"/>
          <w:szCs w:val="20"/>
        </w:rPr>
        <w:t>”,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Emissão</w:t>
      </w:r>
      <w:r w:rsidR="00057E43" w:rsidRPr="00057E43">
        <w:rPr>
          <w:rFonts w:ascii="Verdana" w:hAnsi="Verdana" w:cs="Times New Roman"/>
          <w:sz w:val="20"/>
          <w:szCs w:val="20"/>
        </w:rPr>
        <w:t>” e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Escritura de Emissão</w:t>
      </w:r>
      <w:r w:rsidR="00057E43" w:rsidRPr="00057E43">
        <w:rPr>
          <w:rFonts w:ascii="Verdana" w:hAnsi="Verdana" w:cs="Times New Roman"/>
          <w:sz w:val="20"/>
          <w:szCs w:val="20"/>
        </w:rPr>
        <w:t>”, respectivamente), nos termos do: (i) parágrafo 4º do artigo 124 da Lei das Sociedades por Ações; e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parágrafo 2º, inciso I, do artigo 5º da Resolução CVM 81.</w:t>
      </w:r>
    </w:p>
    <w:p w14:paraId="49755F61" w14:textId="77777777" w:rsidR="00EE2CD2" w:rsidRPr="005C74C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6D8E002" w14:textId="71DAD4E8" w:rsidR="00EE2CD2" w:rsidRPr="005C74C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 xml:space="preserve">3. PRESENÇA: </w:t>
      </w:r>
      <w:r w:rsidRPr="005C74CE">
        <w:rPr>
          <w:rFonts w:ascii="Verdana" w:hAnsi="Verdana" w:cs="Times New Roman"/>
          <w:sz w:val="20"/>
          <w:szCs w:val="20"/>
        </w:rPr>
        <w:t>Presente</w:t>
      </w:r>
      <w:r w:rsidR="00057E43">
        <w:rPr>
          <w:rFonts w:ascii="Verdana" w:hAnsi="Verdana" w:cs="Times New Roman"/>
          <w:sz w:val="20"/>
          <w:szCs w:val="20"/>
        </w:rPr>
        <w:t>s</w:t>
      </w:r>
      <w:r w:rsidR="00525980" w:rsidRPr="005C74CE">
        <w:rPr>
          <w:rFonts w:ascii="Verdana" w:hAnsi="Verdana" w:cs="Times New Roman"/>
          <w:sz w:val="20"/>
          <w:szCs w:val="20"/>
        </w:rPr>
        <w:t xml:space="preserve"> </w:t>
      </w:r>
      <w:r w:rsidR="00057E43" w:rsidRPr="00057E43">
        <w:rPr>
          <w:rFonts w:ascii="Verdana" w:hAnsi="Verdana" w:cs="Times New Roman"/>
          <w:sz w:val="20"/>
          <w:szCs w:val="20"/>
        </w:rPr>
        <w:t>(i) os Debenturistas;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representantes da Emissora;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representantes do Agente Fiduciário;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iv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representantes da Esfera 5 Tecnologia e Pagamentos S.A.,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18.577.728/0001-46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Esfera 5</w:t>
      </w:r>
      <w:r w:rsidR="00057E43" w:rsidRPr="00057E43">
        <w:rPr>
          <w:rFonts w:ascii="Verdana" w:hAnsi="Verdana" w:cs="Times New Roman"/>
          <w:sz w:val="20"/>
          <w:szCs w:val="20"/>
        </w:rPr>
        <w:t>”); (v) representantes da Acqio Franchising S.A.,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23.023.928/0001-97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Acqio Franchising</w:t>
      </w:r>
      <w:r w:rsidR="00057E43" w:rsidRPr="00057E43">
        <w:rPr>
          <w:rFonts w:ascii="Verdana" w:hAnsi="Verdana" w:cs="Times New Roman"/>
          <w:sz w:val="20"/>
          <w:szCs w:val="20"/>
        </w:rPr>
        <w:t>”); e (vi) representantes da Acqio Pagamentos S.A.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33.189.282/0001-76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Acqio Pagamentos</w:t>
      </w:r>
      <w:r w:rsidR="00057E43" w:rsidRPr="00057E43">
        <w:rPr>
          <w:rFonts w:ascii="Verdana" w:hAnsi="Verdana" w:cs="Times New Roman"/>
          <w:sz w:val="20"/>
          <w:szCs w:val="20"/>
        </w:rPr>
        <w:t>”); e (</w:t>
      </w:r>
      <w:proofErr w:type="spellStart"/>
      <w:r w:rsidR="00057E43" w:rsidRPr="00057E43">
        <w:rPr>
          <w:rFonts w:ascii="Verdana" w:hAnsi="Verdana" w:cs="Times New Roman"/>
          <w:sz w:val="20"/>
          <w:szCs w:val="20"/>
        </w:rPr>
        <w:t>vii</w:t>
      </w:r>
      <w:proofErr w:type="spellEnd"/>
      <w:r w:rsidR="00057E43" w:rsidRPr="00057E43">
        <w:rPr>
          <w:rFonts w:ascii="Verdana" w:hAnsi="Verdana" w:cs="Times New Roman"/>
          <w:sz w:val="20"/>
          <w:szCs w:val="20"/>
        </w:rPr>
        <w:t>) Acqio Holding Financeira Ltda, inscrita no CNPJ/M</w:t>
      </w:r>
      <w:r w:rsidR="00700655">
        <w:rPr>
          <w:rFonts w:ascii="Verdana" w:hAnsi="Verdana" w:cs="Times New Roman"/>
          <w:sz w:val="20"/>
          <w:szCs w:val="20"/>
        </w:rPr>
        <w:t>F</w:t>
      </w:r>
      <w:r w:rsidR="00057E43" w:rsidRPr="00057E43">
        <w:rPr>
          <w:rFonts w:ascii="Verdana" w:hAnsi="Verdana" w:cs="Times New Roman"/>
          <w:sz w:val="20"/>
          <w:szCs w:val="20"/>
        </w:rPr>
        <w:t xml:space="preserve"> sob o nº 43.301.339/0001-30 (“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Acqio Financeira</w:t>
      </w:r>
      <w:r w:rsidR="00057E43" w:rsidRPr="00057E43">
        <w:rPr>
          <w:rFonts w:ascii="Verdana" w:hAnsi="Verdana" w:cs="Times New Roman"/>
          <w:sz w:val="20"/>
          <w:szCs w:val="20"/>
        </w:rPr>
        <w:t>” e, quando em conjunto com Esfera 5, Acqio Franchising e Acqio Pagamentos, as “</w:t>
      </w:r>
      <w:r w:rsidR="00057E43" w:rsidRPr="00057E43">
        <w:rPr>
          <w:rFonts w:ascii="Verdana" w:hAnsi="Verdana" w:cs="Times New Roman"/>
          <w:sz w:val="20"/>
          <w:szCs w:val="20"/>
          <w:u w:val="single"/>
        </w:rPr>
        <w:t>Fiadoras</w:t>
      </w:r>
      <w:r w:rsidR="00057E43" w:rsidRPr="00057E43">
        <w:rPr>
          <w:rFonts w:ascii="Verdana" w:hAnsi="Verdana" w:cs="Times New Roman"/>
          <w:sz w:val="20"/>
          <w:szCs w:val="20"/>
        </w:rPr>
        <w:t>”).</w:t>
      </w:r>
    </w:p>
    <w:p w14:paraId="3916896A" w14:textId="77777777" w:rsidR="00EE2CD2" w:rsidRPr="005C74C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0A2756F" w14:textId="2F12EA83" w:rsidR="00EE2CD2" w:rsidRPr="005C74CE" w:rsidRDefault="0076735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4. MESA:</w:t>
      </w:r>
      <w:r w:rsidR="00643455" w:rsidRPr="005C74CE">
        <w:rPr>
          <w:rFonts w:ascii="Verdana" w:hAnsi="Verdana" w:cs="Times New Roman"/>
          <w:sz w:val="20"/>
          <w:szCs w:val="20"/>
        </w:rPr>
        <w:t xml:space="preserve"> Presidida por </w:t>
      </w:r>
      <w:r w:rsidR="00BD237F" w:rsidRPr="005C74CE">
        <w:rPr>
          <w:rFonts w:ascii="Verdana" w:hAnsi="Verdana" w:cs="Times New Roman"/>
          <w:sz w:val="20"/>
          <w:szCs w:val="20"/>
        </w:rPr>
        <w:t>Gustavo Danzi</w:t>
      </w:r>
      <w:r w:rsidR="009C0334" w:rsidRPr="005C74CE">
        <w:rPr>
          <w:rFonts w:ascii="Verdana" w:hAnsi="Verdana" w:cs="Times New Roman"/>
          <w:sz w:val="20"/>
          <w:szCs w:val="20"/>
        </w:rPr>
        <w:t xml:space="preserve"> de Andrade</w:t>
      </w:r>
      <w:r w:rsidR="00BD237F" w:rsidRPr="005C74CE">
        <w:rPr>
          <w:rFonts w:ascii="Verdana" w:hAnsi="Verdana" w:cs="Times New Roman"/>
          <w:sz w:val="20"/>
          <w:szCs w:val="20"/>
        </w:rPr>
        <w:t xml:space="preserve">, </w:t>
      </w:r>
      <w:r w:rsidR="00E61DD1" w:rsidRPr="005C74CE">
        <w:rPr>
          <w:rFonts w:ascii="Verdana" w:hAnsi="Verdana" w:cs="Times New Roman"/>
          <w:sz w:val="20"/>
          <w:szCs w:val="20"/>
        </w:rPr>
        <w:t>e secretariad</w:t>
      </w:r>
      <w:r w:rsidR="009D690E" w:rsidRPr="005C74CE">
        <w:rPr>
          <w:rFonts w:ascii="Verdana" w:hAnsi="Verdana" w:cs="Times New Roman"/>
          <w:sz w:val="20"/>
          <w:szCs w:val="20"/>
        </w:rPr>
        <w:t>a</w:t>
      </w:r>
      <w:r w:rsidR="00643455" w:rsidRPr="005C74CE">
        <w:rPr>
          <w:rFonts w:ascii="Verdana" w:hAnsi="Verdana" w:cs="Times New Roman"/>
          <w:sz w:val="20"/>
          <w:szCs w:val="20"/>
        </w:rPr>
        <w:t xml:space="preserve"> por </w:t>
      </w:r>
      <w:r w:rsidR="00A25C87" w:rsidRPr="005C74CE">
        <w:rPr>
          <w:rFonts w:ascii="Verdana" w:hAnsi="Verdana" w:cs="Times New Roman"/>
          <w:sz w:val="20"/>
          <w:szCs w:val="20"/>
        </w:rPr>
        <w:t>Felipe Maroni Picchetto.</w:t>
      </w:r>
    </w:p>
    <w:p w14:paraId="637FF991" w14:textId="77777777" w:rsidR="00C71539" w:rsidRPr="005C74CE" w:rsidRDefault="00C71539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D3B230D" w14:textId="77777777" w:rsidR="00910983" w:rsidRPr="005C74CE" w:rsidRDefault="00C71539" w:rsidP="00F90D7D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5. ORDEM DO DIA: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963F66" w:rsidRPr="005C74CE">
        <w:rPr>
          <w:rFonts w:ascii="Verdana" w:hAnsi="Verdana" w:cs="Times New Roman"/>
          <w:sz w:val="20"/>
          <w:szCs w:val="20"/>
        </w:rPr>
        <w:t>Deliberação sobre</w:t>
      </w:r>
      <w:r w:rsidR="00910983" w:rsidRPr="005C74CE">
        <w:rPr>
          <w:rFonts w:ascii="Verdana" w:hAnsi="Verdana" w:cs="Times New Roman"/>
          <w:sz w:val="20"/>
          <w:szCs w:val="20"/>
        </w:rPr>
        <w:t>:</w:t>
      </w:r>
    </w:p>
    <w:p w14:paraId="49AB0631" w14:textId="77777777" w:rsidR="00371256" w:rsidRDefault="00371256" w:rsidP="00DA59B1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bookmarkStart w:id="4" w:name="_Hlk113572459"/>
    </w:p>
    <w:p w14:paraId="1937221F" w14:textId="2139C734" w:rsidR="009F5B0E" w:rsidRDefault="009320EF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del w:id="5" w:author="Dias Carneiro" w:date="2023-02-06T10:49:00Z">
        <w:r>
          <w:rPr>
            <w:rFonts w:ascii="Verdana" w:hAnsi="Verdana" w:cs="Times New Roman"/>
            <w:sz w:val="20"/>
            <w:szCs w:val="20"/>
          </w:rPr>
          <w:delText>[</w:delText>
        </w:r>
      </w:del>
      <w:r w:rsidR="005C6A28" w:rsidRPr="005C6A28">
        <w:rPr>
          <w:rFonts w:ascii="Verdana" w:hAnsi="Verdana" w:cs="Times New Roman"/>
          <w:sz w:val="20"/>
          <w:szCs w:val="20"/>
        </w:rPr>
        <w:t>Aprova</w:t>
      </w:r>
      <w:r w:rsidR="005C6A28">
        <w:rPr>
          <w:rFonts w:ascii="Verdana" w:hAnsi="Verdana" w:cs="Times New Roman"/>
          <w:sz w:val="20"/>
          <w:szCs w:val="20"/>
        </w:rPr>
        <w:t>ção</w:t>
      </w:r>
      <w:r w:rsidR="005C6A28" w:rsidRPr="005C6A28">
        <w:rPr>
          <w:rFonts w:ascii="Verdana" w:hAnsi="Verdana" w:cs="Times New Roman"/>
          <w:sz w:val="20"/>
          <w:szCs w:val="20"/>
        </w:rPr>
        <w:t>, autoriza</w:t>
      </w:r>
      <w:r w:rsidR="005C6A28">
        <w:rPr>
          <w:rFonts w:ascii="Verdana" w:hAnsi="Verdana" w:cs="Times New Roman"/>
          <w:sz w:val="20"/>
          <w:szCs w:val="20"/>
        </w:rPr>
        <w:t>ção</w:t>
      </w:r>
      <w:r w:rsidR="005C6A28" w:rsidRPr="005C6A28">
        <w:rPr>
          <w:rFonts w:ascii="Verdana" w:hAnsi="Verdana" w:cs="Times New Roman"/>
          <w:sz w:val="20"/>
          <w:szCs w:val="20"/>
        </w:rPr>
        <w:t xml:space="preserve"> e consenti</w:t>
      </w:r>
      <w:r w:rsidR="005C6A28">
        <w:rPr>
          <w:rFonts w:ascii="Verdana" w:hAnsi="Verdana" w:cs="Times New Roman"/>
          <w:sz w:val="20"/>
          <w:szCs w:val="20"/>
        </w:rPr>
        <w:t>mento</w:t>
      </w:r>
      <w:r w:rsidR="005C6A28" w:rsidRPr="005C6A28">
        <w:rPr>
          <w:rFonts w:ascii="Verdana" w:hAnsi="Verdana" w:cs="Times New Roman"/>
          <w:sz w:val="20"/>
          <w:szCs w:val="20"/>
        </w:rPr>
        <w:t xml:space="preserve">, para todos os fins legais e sem qualquer ressalva ou objeção, </w:t>
      </w:r>
      <w:r w:rsidR="00ED608B">
        <w:rPr>
          <w:rFonts w:ascii="Verdana" w:hAnsi="Verdana" w:cs="Times New Roman"/>
          <w:sz w:val="20"/>
          <w:szCs w:val="20"/>
        </w:rPr>
        <w:t>d</w:t>
      </w:r>
      <w:r w:rsidR="005C6A28" w:rsidRPr="005C6A28">
        <w:rPr>
          <w:rFonts w:ascii="Verdana" w:hAnsi="Verdana" w:cs="Times New Roman"/>
          <w:sz w:val="20"/>
          <w:szCs w:val="20"/>
        </w:rPr>
        <w:t xml:space="preserve">a integralidade dos termos e </w:t>
      </w:r>
      <w:r w:rsidR="005C6A28" w:rsidRPr="009F5B0E">
        <w:rPr>
          <w:rFonts w:ascii="Verdana" w:hAnsi="Verdana" w:cs="Times New Roman"/>
          <w:sz w:val="20"/>
          <w:szCs w:val="20"/>
        </w:rPr>
        <w:t xml:space="preserve">condições do investimento a ser realizado na Companhia no valor total de até </w:t>
      </w:r>
      <w:bookmarkStart w:id="6" w:name="_Hlk125976553"/>
      <w:r w:rsidR="005C6A28" w:rsidRPr="009F5B0E">
        <w:rPr>
          <w:rFonts w:ascii="Verdana" w:hAnsi="Verdana" w:cs="Times New Roman"/>
          <w:sz w:val="20"/>
          <w:szCs w:val="20"/>
        </w:rPr>
        <w:t>R$</w:t>
      </w:r>
      <w:r w:rsidR="005C6A28" w:rsidRPr="004D1B64">
        <w:rPr>
          <w:rFonts w:ascii="Verdana" w:hAnsi="Verdana" w:cs="Times New Roman"/>
          <w:sz w:val="20"/>
          <w:szCs w:val="20"/>
        </w:rPr>
        <w:t>100.000.000,00</w:t>
      </w:r>
      <w:r w:rsidR="005C6A28" w:rsidRPr="009F5B0E">
        <w:rPr>
          <w:rFonts w:ascii="Verdana" w:hAnsi="Verdana" w:cs="Times New Roman"/>
          <w:sz w:val="20"/>
          <w:szCs w:val="20"/>
        </w:rPr>
        <w:t>, a ser formalizado por meio da celebração: (</w:t>
      </w:r>
      <w:r w:rsidR="003C647C" w:rsidRPr="009F5B0E">
        <w:rPr>
          <w:rFonts w:ascii="Verdana" w:hAnsi="Verdana" w:cs="Times New Roman"/>
          <w:sz w:val="20"/>
          <w:szCs w:val="20"/>
        </w:rPr>
        <w:t>a</w:t>
      </w:r>
      <w:r w:rsidR="005C6A28" w:rsidRPr="009F5B0E">
        <w:rPr>
          <w:rFonts w:ascii="Verdana" w:hAnsi="Verdana" w:cs="Times New Roman"/>
          <w:sz w:val="20"/>
          <w:szCs w:val="20"/>
        </w:rPr>
        <w:t xml:space="preserve">) </w:t>
      </w:r>
      <w:r w:rsidR="009F5B0E" w:rsidRPr="009F5B0E">
        <w:rPr>
          <w:rFonts w:ascii="Verdana" w:hAnsi="Verdana" w:cs="Times New Roman"/>
          <w:sz w:val="20"/>
          <w:szCs w:val="20"/>
        </w:rPr>
        <w:t xml:space="preserve">do </w:t>
      </w:r>
      <w:r w:rsidR="009F5B0E" w:rsidRPr="004D1B64">
        <w:rPr>
          <w:rFonts w:ascii="Verdana" w:hAnsi="Verdana" w:cs="Arial"/>
          <w:sz w:val="20"/>
          <w:szCs w:val="20"/>
        </w:rPr>
        <w:t xml:space="preserve">Instrumento Particular de Escritura da 3ª (Terceira) Emissão Privada de Debêntures Conversíveis em Ações, da Espécie com Garantia Real, em Série Única, da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4D1B64">
        <w:rPr>
          <w:rFonts w:ascii="Verdana" w:hAnsi="Verdana" w:cs="Arial"/>
          <w:sz w:val="20"/>
          <w:szCs w:val="20"/>
        </w:rPr>
        <w:t xml:space="preserve">, entre 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4D1B64">
        <w:rPr>
          <w:rFonts w:ascii="Verdana" w:hAnsi="Verdana" w:cs="Arial"/>
          <w:sz w:val="20"/>
          <w:szCs w:val="20"/>
        </w:rPr>
        <w:t xml:space="preserve">, na qualidade de </w:t>
      </w:r>
      <w:r w:rsidR="009F5B0E">
        <w:rPr>
          <w:rFonts w:ascii="Verdana" w:hAnsi="Verdana" w:cs="Arial"/>
          <w:sz w:val="20"/>
          <w:szCs w:val="20"/>
        </w:rPr>
        <w:t>e</w:t>
      </w:r>
      <w:r w:rsidR="009F5B0E" w:rsidRPr="004D1B64">
        <w:rPr>
          <w:rFonts w:ascii="Verdana" w:hAnsi="Verdana" w:cs="Arial"/>
          <w:sz w:val="20"/>
          <w:szCs w:val="20"/>
        </w:rPr>
        <w:t xml:space="preserve">missora, e a Entre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Payments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 Serviços de Pagamento S.A. (“</w:t>
      </w:r>
      <w:r w:rsidR="009F5B0E" w:rsidRPr="00937E91">
        <w:rPr>
          <w:rFonts w:ascii="Verdana" w:hAnsi="Verdana" w:cs="Arial"/>
          <w:sz w:val="20"/>
          <w:szCs w:val="20"/>
          <w:u w:val="single"/>
        </w:rPr>
        <w:t xml:space="preserve">Entre </w:t>
      </w:r>
      <w:proofErr w:type="spellStart"/>
      <w:r w:rsidR="009F5B0E" w:rsidRPr="00937E91">
        <w:rPr>
          <w:rFonts w:ascii="Verdana" w:hAnsi="Verdana" w:cs="Arial"/>
          <w:sz w:val="20"/>
          <w:szCs w:val="20"/>
          <w:u w:val="single"/>
        </w:rPr>
        <w:t>Payments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”), na qualidade de debenturista; (b) do Instrumento Particular de Penhor de Ações e Outras Avenças, celebrado entre Sprint Fundo de Investimento em Participações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Multiestratégia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; Robson Campos dos Santos Cruz; </w:t>
      </w:r>
      <w:r w:rsidR="009F5B0E" w:rsidRPr="004D1B64">
        <w:rPr>
          <w:rFonts w:ascii="Verdana" w:hAnsi="Verdana" w:cs="Arial"/>
          <w:sz w:val="20"/>
          <w:szCs w:val="20"/>
        </w:rPr>
        <w:lastRenderedPageBreak/>
        <w:t xml:space="preserve">Gustavo Danzi de Andrade, Igor de Andrade Lima Gatis, Osvaldo Tiago Arrais, Rodolfo Cézar Cardoso Lucas e Felipe Valença de Sousa, na qualidade de acionistas da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9F5B0E">
        <w:rPr>
          <w:rFonts w:ascii="Verdana" w:hAnsi="Verdana" w:cs="Arial"/>
          <w:sz w:val="20"/>
          <w:szCs w:val="20"/>
        </w:rPr>
        <w:t xml:space="preserve"> </w:t>
      </w:r>
      <w:r w:rsidR="009F5B0E" w:rsidRPr="004D1B64">
        <w:rPr>
          <w:rFonts w:ascii="Verdana" w:hAnsi="Verdana" w:cs="Arial"/>
          <w:sz w:val="20"/>
          <w:szCs w:val="20"/>
        </w:rPr>
        <w:t>(“</w:t>
      </w:r>
      <w:r w:rsidR="009F5B0E" w:rsidRPr="00937E91">
        <w:rPr>
          <w:rFonts w:ascii="Verdana" w:hAnsi="Verdana" w:cs="Arial"/>
          <w:sz w:val="20"/>
          <w:szCs w:val="20"/>
          <w:u w:val="single"/>
        </w:rPr>
        <w:t>Acionistas Acqio</w:t>
      </w:r>
      <w:r w:rsidR="009F5B0E" w:rsidRPr="004D1B64">
        <w:rPr>
          <w:rFonts w:ascii="Verdana" w:hAnsi="Verdana" w:cs="Arial"/>
          <w:sz w:val="20"/>
          <w:szCs w:val="20"/>
        </w:rPr>
        <w:t>”); e</w:t>
      </w:r>
      <w:r w:rsidR="009F5B0E">
        <w:rPr>
          <w:rFonts w:ascii="Verdana" w:hAnsi="Verdana" w:cs="Arial"/>
          <w:sz w:val="20"/>
          <w:szCs w:val="20"/>
        </w:rPr>
        <w:t xml:space="preserve"> a </w:t>
      </w:r>
      <w:r w:rsidR="009F5B0E" w:rsidRPr="004D1B64">
        <w:rPr>
          <w:rFonts w:ascii="Verdana" w:hAnsi="Verdana" w:cs="Arial"/>
          <w:sz w:val="20"/>
          <w:szCs w:val="20"/>
        </w:rPr>
        <w:t xml:space="preserve">Entre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Payments</w:t>
      </w:r>
      <w:proofErr w:type="spellEnd"/>
      <w:r w:rsidR="009F5B0E" w:rsidRPr="004D1B64">
        <w:rPr>
          <w:rFonts w:ascii="Verdana" w:hAnsi="Verdana" w:cs="Arial"/>
          <w:sz w:val="20"/>
          <w:szCs w:val="20"/>
        </w:rPr>
        <w:t xml:space="preserve">, na qualidade de </w:t>
      </w:r>
      <w:r w:rsidR="009F5B0E">
        <w:rPr>
          <w:rFonts w:ascii="Verdana" w:hAnsi="Verdana" w:cs="Arial"/>
          <w:sz w:val="20"/>
          <w:szCs w:val="20"/>
        </w:rPr>
        <w:t>i</w:t>
      </w:r>
      <w:r w:rsidR="009F5B0E" w:rsidRPr="004D1B64">
        <w:rPr>
          <w:rFonts w:ascii="Verdana" w:hAnsi="Verdana" w:cs="Arial"/>
          <w:sz w:val="20"/>
          <w:szCs w:val="20"/>
        </w:rPr>
        <w:t xml:space="preserve">nvestidora; (c) o </w:t>
      </w:r>
      <w:r w:rsidR="009F5B0E">
        <w:rPr>
          <w:rFonts w:ascii="Verdana" w:hAnsi="Verdana" w:cs="Arial"/>
          <w:sz w:val="20"/>
          <w:szCs w:val="20"/>
        </w:rPr>
        <w:t>A</w:t>
      </w:r>
      <w:r w:rsidR="009F5B0E" w:rsidRPr="004D1B64">
        <w:rPr>
          <w:rFonts w:ascii="Verdana" w:hAnsi="Verdana" w:cs="Arial"/>
          <w:sz w:val="20"/>
          <w:szCs w:val="20"/>
        </w:rPr>
        <w:t xml:space="preserve">cordo de </w:t>
      </w:r>
      <w:r w:rsidR="009F5B0E">
        <w:rPr>
          <w:rFonts w:ascii="Verdana" w:hAnsi="Verdana" w:cs="Arial"/>
          <w:sz w:val="20"/>
          <w:szCs w:val="20"/>
        </w:rPr>
        <w:t>A</w:t>
      </w:r>
      <w:r w:rsidR="009F5B0E" w:rsidRPr="004D1B64">
        <w:rPr>
          <w:rFonts w:ascii="Verdana" w:hAnsi="Verdana" w:cs="Arial"/>
          <w:sz w:val="20"/>
          <w:szCs w:val="20"/>
        </w:rPr>
        <w:t xml:space="preserve">cionistas da </w:t>
      </w:r>
      <w:r w:rsidR="009F5B0E">
        <w:rPr>
          <w:rFonts w:ascii="Verdana" w:hAnsi="Verdana" w:cs="Arial"/>
          <w:sz w:val="20"/>
          <w:szCs w:val="20"/>
        </w:rPr>
        <w:t>Companhia</w:t>
      </w:r>
      <w:r w:rsidR="009F5B0E" w:rsidRPr="009F5B0E">
        <w:rPr>
          <w:rFonts w:ascii="Verdana" w:hAnsi="Verdana" w:cs="Arial"/>
          <w:sz w:val="20"/>
          <w:szCs w:val="20"/>
        </w:rPr>
        <w:t xml:space="preserve"> </w:t>
      </w:r>
      <w:r w:rsidR="009F5B0E" w:rsidRPr="004D1B64">
        <w:rPr>
          <w:rFonts w:ascii="Verdana" w:hAnsi="Verdana" w:cs="Arial"/>
          <w:sz w:val="20"/>
          <w:szCs w:val="20"/>
        </w:rPr>
        <w:t xml:space="preserve">a ser celebrado entre os Acionistas Acqio e a Entre </w:t>
      </w:r>
      <w:proofErr w:type="spellStart"/>
      <w:r w:rsidR="009F5B0E" w:rsidRPr="004D1B64">
        <w:rPr>
          <w:rFonts w:ascii="Verdana" w:hAnsi="Verdana" w:cs="Arial"/>
          <w:sz w:val="20"/>
          <w:szCs w:val="20"/>
        </w:rPr>
        <w:t>Payments</w:t>
      </w:r>
      <w:proofErr w:type="spellEnd"/>
      <w:r w:rsidR="005C6A28" w:rsidRPr="009F5B0E">
        <w:rPr>
          <w:rFonts w:ascii="Verdana" w:hAnsi="Verdana" w:cs="Times New Roman"/>
          <w:sz w:val="20"/>
          <w:szCs w:val="20"/>
        </w:rPr>
        <w:t>; e (</w:t>
      </w:r>
      <w:r w:rsidR="009F5B0E">
        <w:rPr>
          <w:rFonts w:ascii="Verdana" w:hAnsi="Verdana" w:cs="Times New Roman"/>
          <w:sz w:val="20"/>
          <w:szCs w:val="20"/>
        </w:rPr>
        <w:t>d</w:t>
      </w:r>
      <w:r w:rsidR="005C6A28" w:rsidRPr="009F5B0E">
        <w:rPr>
          <w:rFonts w:ascii="Verdana" w:hAnsi="Verdana" w:cs="Times New Roman"/>
          <w:sz w:val="20"/>
          <w:szCs w:val="20"/>
        </w:rPr>
        <w:t>) quaisquer documentos decorrentes, correlatos, oriundos e/ou anexos aos documentos indicados nos itens (</w:t>
      </w:r>
      <w:r w:rsidR="003C647C" w:rsidRPr="009F5B0E">
        <w:rPr>
          <w:rFonts w:ascii="Verdana" w:hAnsi="Verdana" w:cs="Times New Roman"/>
          <w:sz w:val="20"/>
          <w:szCs w:val="20"/>
        </w:rPr>
        <w:t>a</w:t>
      </w:r>
      <w:r w:rsidR="005C6A28" w:rsidRPr="009F5B0E">
        <w:rPr>
          <w:rFonts w:ascii="Verdana" w:hAnsi="Verdana" w:cs="Times New Roman"/>
          <w:sz w:val="20"/>
          <w:szCs w:val="20"/>
        </w:rPr>
        <w:t xml:space="preserve">) a </w:t>
      </w:r>
      <w:r w:rsidR="003C647C" w:rsidRPr="009F5B0E">
        <w:rPr>
          <w:rFonts w:ascii="Verdana" w:hAnsi="Verdana" w:cs="Times New Roman"/>
          <w:sz w:val="20"/>
          <w:szCs w:val="20"/>
        </w:rPr>
        <w:t>(</w:t>
      </w:r>
      <w:r w:rsidR="009F5B0E">
        <w:rPr>
          <w:rFonts w:ascii="Verdana" w:hAnsi="Verdana" w:cs="Times New Roman"/>
          <w:sz w:val="20"/>
          <w:szCs w:val="20"/>
        </w:rPr>
        <w:t>c</w:t>
      </w:r>
      <w:r w:rsidR="005C6A28" w:rsidRPr="009F5B0E">
        <w:rPr>
          <w:rFonts w:ascii="Verdana" w:hAnsi="Verdana" w:cs="Times New Roman"/>
          <w:sz w:val="20"/>
          <w:szCs w:val="20"/>
        </w:rPr>
        <w:t xml:space="preserve">) acima </w:t>
      </w:r>
      <w:bookmarkEnd w:id="6"/>
      <w:r w:rsidR="005C6A28" w:rsidRPr="009F5B0E">
        <w:rPr>
          <w:rFonts w:ascii="Verdana" w:hAnsi="Verdana" w:cs="Times New Roman"/>
          <w:sz w:val="20"/>
          <w:szCs w:val="20"/>
        </w:rPr>
        <w:t>(“</w:t>
      </w:r>
      <w:r w:rsidR="005C6A28" w:rsidRPr="009F5B0E">
        <w:rPr>
          <w:rFonts w:ascii="Verdana" w:hAnsi="Verdana" w:cs="Times New Roman"/>
          <w:sz w:val="20"/>
          <w:szCs w:val="20"/>
          <w:u w:val="single"/>
        </w:rPr>
        <w:t>Potencial Investimento</w:t>
      </w:r>
      <w:r w:rsidR="005C6A28" w:rsidRPr="009F5B0E">
        <w:rPr>
          <w:rFonts w:ascii="Verdana" w:hAnsi="Verdana" w:cs="Times New Roman"/>
          <w:sz w:val="20"/>
          <w:szCs w:val="20"/>
        </w:rPr>
        <w:t>”)</w:t>
      </w:r>
      <w:r w:rsidR="009F5B0E">
        <w:rPr>
          <w:rFonts w:ascii="Verdana" w:hAnsi="Verdana" w:cs="Times New Roman"/>
          <w:sz w:val="20"/>
          <w:szCs w:val="20"/>
        </w:rPr>
        <w:t>, o qual possui os seguintes principais termos e condições:</w:t>
      </w:r>
    </w:p>
    <w:p w14:paraId="02A6C29E" w14:textId="77777777" w:rsidR="009F5B0E" w:rsidRDefault="009F5B0E" w:rsidP="009F5B0E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F8F7C02" w14:textId="12859C96" w:rsidR="009F5B0E" w:rsidRDefault="009F5B0E" w:rsidP="009F5B0E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>Cronograma de pagamento</w:t>
      </w:r>
      <w:r>
        <w:rPr>
          <w:rFonts w:ascii="Verdana" w:hAnsi="Verdana" w:cs="Times New Roman"/>
          <w:sz w:val="20"/>
          <w:szCs w:val="20"/>
        </w:rPr>
        <w:t>:</w:t>
      </w:r>
      <w:r w:rsidRPr="004D1B64">
        <w:rPr>
          <w:rFonts w:ascii="Verdana" w:hAnsi="Verdana" w:cs="Times New Roman"/>
          <w:sz w:val="20"/>
          <w:szCs w:val="20"/>
        </w:rPr>
        <w:t xml:space="preserve"> a ser previsto no Anexo 4.8.1(i) da </w:t>
      </w:r>
      <w:r>
        <w:rPr>
          <w:rFonts w:ascii="Verdana" w:hAnsi="Verdana" w:cs="Times New Roman"/>
          <w:sz w:val="20"/>
          <w:szCs w:val="20"/>
        </w:rPr>
        <w:t>e</w:t>
      </w:r>
      <w:r w:rsidRPr="004D1B64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4D1B64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4D1B64">
        <w:rPr>
          <w:rFonts w:ascii="Verdana" w:hAnsi="Verdana" w:cs="Times New Roman"/>
          <w:sz w:val="20"/>
          <w:szCs w:val="20"/>
        </w:rPr>
        <w:t>ebêntures</w:t>
      </w:r>
      <w:r w:rsidR="004D1B64">
        <w:rPr>
          <w:rFonts w:ascii="Verdana" w:hAnsi="Verdana" w:cs="Times New Roman"/>
          <w:sz w:val="20"/>
          <w:szCs w:val="20"/>
        </w:rPr>
        <w:t>.</w:t>
      </w:r>
    </w:p>
    <w:p w14:paraId="4CB2CDED" w14:textId="33571E62" w:rsidR="009F5B0E" w:rsidRDefault="009F5B0E" w:rsidP="009F5B0E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>Conversibilidade</w:t>
      </w:r>
      <w:r w:rsidRPr="004D1B64"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(i)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>s debêntures serão convertidas em ações ordinárias de emissão da Companhia caso as seguintes condições precedentes sejam verificadas ou renunciadas, conforme o caso: (i) inexistência de contingências relevantes;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celebração do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 xml:space="preserve">nstrumento de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enhor</w:t>
      </w:r>
      <w:r>
        <w:rPr>
          <w:rFonts w:ascii="Verdana" w:hAnsi="Verdana" w:cs="Times New Roman"/>
          <w:sz w:val="20"/>
          <w:szCs w:val="20"/>
        </w:rPr>
        <w:t>, indicado no item (i)(b) acima</w:t>
      </w:r>
      <w:r w:rsidRPr="009F5B0E">
        <w:rPr>
          <w:rFonts w:ascii="Verdana" w:hAnsi="Verdana" w:cs="Times New Roman"/>
          <w:sz w:val="20"/>
          <w:szCs w:val="20"/>
        </w:rPr>
        <w:t xml:space="preserve"> e do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ontrato de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>nvestimento; e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obtenção das autorizações necessárias </w:t>
      </w:r>
      <w:r>
        <w:rPr>
          <w:rFonts w:ascii="Verdana" w:hAnsi="Verdana" w:cs="Times New Roman"/>
          <w:sz w:val="20"/>
          <w:szCs w:val="20"/>
        </w:rPr>
        <w:t>ao Potencial Investimento</w:t>
      </w:r>
      <w:r w:rsidR="004D1B64">
        <w:rPr>
          <w:rFonts w:ascii="Verdana" w:hAnsi="Verdana" w:cs="Times New Roman"/>
          <w:sz w:val="20"/>
          <w:szCs w:val="20"/>
        </w:rPr>
        <w:t>.</w:t>
      </w:r>
    </w:p>
    <w:p w14:paraId="0440F27D" w14:textId="47D8DFD9" w:rsidR="009F5B0E" w:rsidRPr="009F5B0E" w:rsidRDefault="009F5B0E" w:rsidP="004D1B6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 xml:space="preserve">Forma de </w:t>
      </w:r>
      <w:r w:rsidR="004D1B64">
        <w:rPr>
          <w:rFonts w:ascii="Verdana" w:hAnsi="Verdana" w:cs="Times New Roman"/>
          <w:sz w:val="20"/>
          <w:szCs w:val="20"/>
          <w:u w:val="single"/>
        </w:rPr>
        <w:t>c</w:t>
      </w:r>
      <w:r w:rsidRPr="004D1B64">
        <w:rPr>
          <w:rFonts w:ascii="Verdana" w:hAnsi="Verdana" w:cs="Times New Roman"/>
          <w:sz w:val="20"/>
          <w:szCs w:val="20"/>
          <w:u w:val="single"/>
        </w:rPr>
        <w:t>onversão</w:t>
      </w:r>
      <w:r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 conversão ocorrerá mediante envio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por qualquer uma das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artes</w:t>
      </w:r>
      <w:r>
        <w:rPr>
          <w:rFonts w:ascii="Verdana" w:hAnsi="Verdana" w:cs="Times New Roman"/>
          <w:sz w:val="20"/>
          <w:szCs w:val="20"/>
        </w:rPr>
        <w:t xml:space="preserve">, conforme </w:t>
      </w:r>
      <w:r w:rsidRPr="009F5B0E">
        <w:rPr>
          <w:rFonts w:ascii="Verdana" w:hAnsi="Verdana" w:cs="Times New Roman"/>
          <w:sz w:val="20"/>
          <w:szCs w:val="20"/>
        </w:rPr>
        <w:t xml:space="preserve">Cláusula 4.12.2(vi)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</w:t>
      </w:r>
      <w:r w:rsidR="004D1B64">
        <w:rPr>
          <w:rFonts w:ascii="Verdana" w:hAnsi="Verdana" w:cs="Times New Roman"/>
          <w:sz w:val="20"/>
          <w:szCs w:val="20"/>
        </w:rPr>
        <w:t>.</w:t>
      </w:r>
    </w:p>
    <w:p w14:paraId="773F9203" w14:textId="3E4C9E04" w:rsidR="009F5B0E" w:rsidRPr="004D1B64" w:rsidRDefault="009F5B0E" w:rsidP="004D1B6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 xml:space="preserve">Formalização da </w:t>
      </w:r>
      <w:r w:rsidR="004D1B64" w:rsidRPr="004D1B64">
        <w:rPr>
          <w:rFonts w:ascii="Verdana" w:hAnsi="Verdana" w:cs="Times New Roman"/>
          <w:sz w:val="20"/>
          <w:szCs w:val="20"/>
          <w:u w:val="single"/>
        </w:rPr>
        <w:t>c</w:t>
      </w:r>
      <w:r w:rsidRPr="004D1B64">
        <w:rPr>
          <w:rFonts w:ascii="Verdana" w:hAnsi="Verdana" w:cs="Times New Roman"/>
          <w:sz w:val="20"/>
          <w:szCs w:val="20"/>
          <w:u w:val="single"/>
        </w:rPr>
        <w:t>onversão</w:t>
      </w:r>
      <w:r>
        <w:rPr>
          <w:rFonts w:ascii="Verdana" w:hAnsi="Verdana" w:cs="Times New Roman"/>
          <w:sz w:val="20"/>
          <w:szCs w:val="20"/>
        </w:rPr>
        <w:t>: a</w:t>
      </w:r>
      <w:r w:rsidRPr="009F5B0E">
        <w:rPr>
          <w:rFonts w:ascii="Verdana" w:hAnsi="Verdana" w:cs="Times New Roman"/>
          <w:sz w:val="20"/>
          <w:szCs w:val="20"/>
        </w:rPr>
        <w:t xml:space="preserve"> realização de </w:t>
      </w:r>
      <w:r>
        <w:rPr>
          <w:rFonts w:ascii="Verdana" w:hAnsi="Verdana" w:cs="Times New Roman"/>
          <w:sz w:val="20"/>
          <w:szCs w:val="20"/>
        </w:rPr>
        <w:t>assembleia geral extraordinária</w:t>
      </w:r>
      <w:r w:rsidRPr="009F5B0E">
        <w:rPr>
          <w:rFonts w:ascii="Verdana" w:hAnsi="Verdana" w:cs="Times New Roman"/>
          <w:sz w:val="20"/>
          <w:szCs w:val="20"/>
        </w:rPr>
        <w:t xml:space="preserve"> de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provação da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em até 5 </w:t>
      </w:r>
      <w:r>
        <w:rPr>
          <w:rFonts w:ascii="Verdana" w:hAnsi="Verdana" w:cs="Times New Roman"/>
          <w:sz w:val="20"/>
          <w:szCs w:val="20"/>
        </w:rPr>
        <w:t>(cinco) d</w:t>
      </w:r>
      <w:r w:rsidRPr="009F5B0E">
        <w:rPr>
          <w:rFonts w:ascii="Verdana" w:hAnsi="Verdana" w:cs="Times New Roman"/>
          <w:sz w:val="20"/>
          <w:szCs w:val="20"/>
        </w:rPr>
        <w:t xml:space="preserve">ias </w:t>
      </w:r>
      <w:r>
        <w:rPr>
          <w:rFonts w:ascii="Verdana" w:hAnsi="Verdana" w:cs="Times New Roman"/>
          <w:sz w:val="20"/>
          <w:szCs w:val="20"/>
        </w:rPr>
        <w:t>ú</w:t>
      </w:r>
      <w:r w:rsidRPr="009F5B0E">
        <w:rPr>
          <w:rFonts w:ascii="Verdana" w:hAnsi="Verdana" w:cs="Times New Roman"/>
          <w:sz w:val="20"/>
          <w:szCs w:val="20"/>
        </w:rPr>
        <w:t xml:space="preserve">teis a contar do recebimento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>onversão</w:t>
      </w:r>
      <w:r>
        <w:rPr>
          <w:rFonts w:ascii="Verdana" w:hAnsi="Verdana" w:cs="Times New Roman"/>
          <w:sz w:val="20"/>
          <w:szCs w:val="20"/>
        </w:rPr>
        <w:t xml:space="preserve">, nos termos da </w:t>
      </w:r>
      <w:r w:rsidRPr="009F5B0E">
        <w:rPr>
          <w:rFonts w:ascii="Verdana" w:hAnsi="Verdana" w:cs="Times New Roman"/>
          <w:sz w:val="20"/>
          <w:szCs w:val="20"/>
        </w:rPr>
        <w:t xml:space="preserve">Cláusula 4.12.3(i)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ebêntures.</w:t>
      </w:r>
    </w:p>
    <w:p w14:paraId="3FF05195" w14:textId="354F1863" w:rsidR="005C6A28" w:rsidRPr="009F5B0E" w:rsidRDefault="009F5B0E" w:rsidP="004D1B6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D1B64">
        <w:rPr>
          <w:rFonts w:ascii="Verdana" w:hAnsi="Verdana" w:cs="Times New Roman"/>
          <w:sz w:val="20"/>
          <w:szCs w:val="20"/>
          <w:u w:val="single"/>
        </w:rPr>
        <w:t>Repactuação dos mútuos SG</w:t>
      </w:r>
      <w:r w:rsidRPr="009F5B0E">
        <w:rPr>
          <w:rFonts w:ascii="Verdana" w:hAnsi="Verdana" w:cs="Times New Roman"/>
          <w:sz w:val="20"/>
          <w:szCs w:val="20"/>
        </w:rPr>
        <w:t xml:space="preserve">: os credores dos mútuos SG assinarão uma 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side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letter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 anuindo com </w:t>
      </w:r>
      <w:r>
        <w:rPr>
          <w:rFonts w:ascii="Verdana" w:hAnsi="Verdana" w:cs="Times New Roman"/>
          <w:sz w:val="20"/>
          <w:szCs w:val="20"/>
        </w:rPr>
        <w:t xml:space="preserve">o Potencial Investimento </w:t>
      </w:r>
      <w:r w:rsidRPr="009F5B0E">
        <w:rPr>
          <w:rFonts w:ascii="Verdana" w:hAnsi="Verdana" w:cs="Times New Roman"/>
          <w:sz w:val="20"/>
          <w:szCs w:val="20"/>
        </w:rPr>
        <w:t xml:space="preserve">e se </w:t>
      </w:r>
      <w:r>
        <w:rPr>
          <w:rFonts w:ascii="Verdana" w:hAnsi="Verdana" w:cs="Times New Roman"/>
          <w:sz w:val="20"/>
          <w:szCs w:val="20"/>
        </w:rPr>
        <w:t>comprometerão</w:t>
      </w:r>
      <w:r w:rsidRPr="009F5B0E">
        <w:rPr>
          <w:rFonts w:ascii="Verdana" w:hAnsi="Verdana" w:cs="Times New Roman"/>
          <w:sz w:val="20"/>
          <w:szCs w:val="20"/>
        </w:rPr>
        <w:t xml:space="preserve"> a alterar o</w:t>
      </w:r>
      <w:r>
        <w:rPr>
          <w:rFonts w:ascii="Verdana" w:hAnsi="Verdana" w:cs="Times New Roman"/>
          <w:sz w:val="20"/>
          <w:szCs w:val="20"/>
        </w:rPr>
        <w:t>s</w:t>
      </w:r>
      <w:r w:rsidRPr="009F5B0E">
        <w:rPr>
          <w:rFonts w:ascii="Verdana" w:hAnsi="Verdana" w:cs="Times New Roman"/>
          <w:sz w:val="20"/>
          <w:szCs w:val="20"/>
        </w:rPr>
        <w:t xml:space="preserve"> juros devidos pela </w:t>
      </w:r>
      <w:r>
        <w:rPr>
          <w:rFonts w:ascii="Verdana" w:hAnsi="Verdana" w:cs="Times New Roman"/>
          <w:sz w:val="20"/>
          <w:szCs w:val="20"/>
        </w:rPr>
        <w:t>Companhia</w:t>
      </w:r>
      <w:r w:rsidRPr="009F5B0E">
        <w:rPr>
          <w:rFonts w:ascii="Verdana" w:hAnsi="Verdana" w:cs="Times New Roman"/>
          <w:sz w:val="20"/>
          <w:szCs w:val="20"/>
        </w:rPr>
        <w:t xml:space="preserve"> constantes dos respectivos contratos de mútuo para </w:t>
      </w:r>
      <w:r>
        <w:rPr>
          <w:rFonts w:ascii="Verdana" w:hAnsi="Verdana" w:cs="Times New Roman"/>
          <w:sz w:val="20"/>
          <w:szCs w:val="20"/>
        </w:rPr>
        <w:t xml:space="preserve">a taxa de juros equivalente a </w:t>
      </w:r>
      <w:r w:rsidRPr="009F5B0E">
        <w:rPr>
          <w:rFonts w:ascii="Verdana" w:hAnsi="Verdana" w:cs="Times New Roman"/>
          <w:sz w:val="20"/>
          <w:szCs w:val="20"/>
        </w:rPr>
        <w:t>CDI+4</w:t>
      </w:r>
      <w:r>
        <w:rPr>
          <w:rFonts w:ascii="Verdana" w:hAnsi="Verdana" w:cs="Times New Roman"/>
          <w:sz w:val="20"/>
          <w:szCs w:val="20"/>
        </w:rPr>
        <w:t>% (quatro por cento) ao ano</w:t>
      </w:r>
      <w:del w:id="7" w:author="Dias Carneiro" w:date="2023-02-06T10:49:00Z">
        <w:r w:rsidR="00C903C0">
          <w:rPr>
            <w:rFonts w:ascii="Verdana" w:hAnsi="Verdana" w:cs="Times New Roman"/>
            <w:sz w:val="20"/>
            <w:szCs w:val="20"/>
          </w:rPr>
          <w:delText>, assim como o</w:delText>
        </w:r>
      </w:del>
      <w:ins w:id="8" w:author="Dias Carneiro" w:date="2023-02-06T10:49:00Z">
        <w:r w:rsidR="008D3FA8">
          <w:rPr>
            <w:rFonts w:ascii="Verdana" w:hAnsi="Verdana" w:cs="Times New Roman"/>
            <w:sz w:val="20"/>
            <w:szCs w:val="20"/>
          </w:rPr>
          <w:t>.</w:t>
        </w:r>
        <w:r w:rsidR="00C903C0">
          <w:rPr>
            <w:rFonts w:ascii="Verdana" w:hAnsi="Verdana" w:cs="Times New Roman"/>
            <w:sz w:val="20"/>
            <w:szCs w:val="20"/>
          </w:rPr>
          <w:t xml:space="preserve"> </w:t>
        </w:r>
        <w:r w:rsidR="008D3FA8">
          <w:rPr>
            <w:rFonts w:ascii="Verdana" w:hAnsi="Verdana" w:cs="Times New Roman"/>
            <w:sz w:val="20"/>
            <w:szCs w:val="20"/>
          </w:rPr>
          <w:t>O</w:t>
        </w:r>
      </w:ins>
      <w:r w:rsidR="00C903C0">
        <w:rPr>
          <w:rFonts w:ascii="Verdana" w:hAnsi="Verdana" w:cs="Times New Roman"/>
          <w:sz w:val="20"/>
          <w:szCs w:val="20"/>
        </w:rPr>
        <w:t xml:space="preserve"> recebimento de qualquer recurso por parte dos credores dos mútuos SG </w:t>
      </w:r>
      <w:ins w:id="9" w:author="Dias Carneiro" w:date="2023-02-06T10:49:00Z">
        <w:r w:rsidR="008D3FA8">
          <w:rPr>
            <w:rFonts w:ascii="Verdana" w:hAnsi="Verdana" w:cs="Times New Roman"/>
            <w:sz w:val="20"/>
            <w:szCs w:val="20"/>
          </w:rPr>
          <w:t xml:space="preserve">permanece </w:t>
        </w:r>
      </w:ins>
      <w:r w:rsidR="00C903C0">
        <w:rPr>
          <w:rFonts w:ascii="Verdana" w:hAnsi="Verdana" w:cs="Times New Roman"/>
          <w:sz w:val="20"/>
          <w:szCs w:val="20"/>
        </w:rPr>
        <w:t>sujeito ao pagamento integral das Debêntures da 1ª Emissão da Companhia</w:t>
      </w:r>
      <w:del w:id="10" w:author="Dias Carneiro" w:date="2023-02-06T10:49:00Z">
        <w:r w:rsidRPr="009F5B0E">
          <w:rPr>
            <w:rFonts w:ascii="Verdana" w:hAnsi="Verdana" w:cs="Times New Roman"/>
            <w:sz w:val="20"/>
            <w:szCs w:val="20"/>
          </w:rPr>
          <w:delText>.</w:delText>
        </w:r>
        <w:r w:rsidR="009320EF">
          <w:rPr>
            <w:rFonts w:ascii="Verdana" w:hAnsi="Verdana" w:cs="Times New Roman"/>
            <w:sz w:val="20"/>
            <w:szCs w:val="20"/>
          </w:rPr>
          <w:delText>]</w:delText>
        </w:r>
      </w:del>
      <w:ins w:id="11" w:author="Dias Carneiro" w:date="2023-02-06T10:49:00Z">
        <w:r w:rsidRPr="009F5B0E">
          <w:rPr>
            <w:rFonts w:ascii="Verdana" w:hAnsi="Verdana" w:cs="Times New Roman"/>
            <w:sz w:val="20"/>
            <w:szCs w:val="20"/>
          </w:rPr>
          <w:t>.</w:t>
        </w:r>
      </w:ins>
    </w:p>
    <w:p w14:paraId="4D02D33C" w14:textId="77777777" w:rsidR="009F5B0E" w:rsidRPr="00A915D7" w:rsidRDefault="009F5B0E" w:rsidP="00A915D7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474A7F8F" w14:textId="511ABAAB" w:rsidR="008528D0" w:rsidRDefault="00057E43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057E43">
        <w:rPr>
          <w:rFonts w:ascii="Verdana" w:hAnsi="Verdana" w:cs="Times New Roman"/>
          <w:sz w:val="20"/>
          <w:szCs w:val="20"/>
        </w:rPr>
        <w:t>O perdão prévio (</w:t>
      </w:r>
      <w:proofErr w:type="spellStart"/>
      <w:r w:rsidRPr="00057E43">
        <w:rPr>
          <w:rFonts w:ascii="Verdana" w:hAnsi="Verdana" w:cs="Times New Roman"/>
          <w:sz w:val="20"/>
          <w:szCs w:val="20"/>
        </w:rPr>
        <w:t>waiver</w:t>
      </w:r>
      <w:proofErr w:type="spellEnd"/>
      <w:r w:rsidRPr="00057E43">
        <w:rPr>
          <w:rFonts w:ascii="Verdana" w:hAnsi="Verdana" w:cs="Times New Roman"/>
          <w:sz w:val="20"/>
          <w:szCs w:val="20"/>
        </w:rPr>
        <w:t xml:space="preserve">) para o não atendimento ao Índice Financeiro para o </w:t>
      </w:r>
      <w:r w:rsidR="008528D0" w:rsidRPr="004C4836">
        <w:rPr>
          <w:rFonts w:ascii="Verdana" w:hAnsi="Verdana" w:cs="Times New Roman"/>
          <w:sz w:val="20"/>
          <w:szCs w:val="20"/>
        </w:rPr>
        <w:t>período de 01 de janeiro de 202</w:t>
      </w:r>
      <w:r w:rsidR="007A7D8F">
        <w:rPr>
          <w:rFonts w:ascii="Verdana" w:hAnsi="Verdana" w:cs="Times New Roman"/>
          <w:sz w:val="20"/>
          <w:szCs w:val="20"/>
        </w:rPr>
        <w:t>3</w:t>
      </w:r>
      <w:r w:rsidR="008528D0" w:rsidRPr="004C4836">
        <w:rPr>
          <w:rFonts w:ascii="Verdana" w:hAnsi="Verdana" w:cs="Times New Roman"/>
          <w:sz w:val="20"/>
          <w:szCs w:val="20"/>
        </w:rPr>
        <w:t xml:space="preserve"> (inclusive) até 01 de janeiro de 202</w:t>
      </w:r>
      <w:r w:rsidR="007A7D8F">
        <w:rPr>
          <w:rFonts w:ascii="Verdana" w:hAnsi="Verdana" w:cs="Times New Roman"/>
          <w:sz w:val="20"/>
          <w:szCs w:val="20"/>
        </w:rPr>
        <w:t>4</w:t>
      </w:r>
      <w:r w:rsidR="008528D0" w:rsidRPr="004C4836">
        <w:rPr>
          <w:rFonts w:ascii="Verdana" w:hAnsi="Verdana" w:cs="Times New Roman"/>
          <w:sz w:val="20"/>
          <w:szCs w:val="20"/>
        </w:rPr>
        <w:t xml:space="preserve"> (exclusive) previsto na Cláusula 7.24.2(XVI)(a) </w:t>
      </w:r>
      <w:r w:rsidR="00D31628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>a Escritura de Emissão</w:t>
      </w:r>
      <w:r w:rsidR="00D31628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>não incorrendo em Evento de Inadimplemento</w:t>
      </w:r>
      <w:r w:rsidR="00C62005">
        <w:rPr>
          <w:rFonts w:ascii="Verdana" w:hAnsi="Verdana" w:cs="Times New Roman"/>
          <w:sz w:val="20"/>
          <w:szCs w:val="20"/>
        </w:rPr>
        <w:t xml:space="preserve"> ou em qualquer descumprimento no âmbito da Escritura de Emissão</w:t>
      </w:r>
      <w:r w:rsidR="00602C01" w:rsidRPr="004C4836">
        <w:rPr>
          <w:rFonts w:ascii="Verdana" w:hAnsi="Verdana" w:cs="Times New Roman"/>
          <w:sz w:val="20"/>
          <w:szCs w:val="20"/>
        </w:rPr>
        <w:t>;</w:t>
      </w:r>
    </w:p>
    <w:p w14:paraId="2966A0E3" w14:textId="77777777" w:rsidR="00042435" w:rsidRPr="00A915D7" w:rsidRDefault="00042435" w:rsidP="003C647C">
      <w:pPr>
        <w:spacing w:after="0"/>
        <w:rPr>
          <w:rFonts w:ascii="Verdana" w:hAnsi="Verdana" w:cs="Times New Roman"/>
          <w:sz w:val="20"/>
          <w:szCs w:val="20"/>
        </w:rPr>
      </w:pPr>
    </w:p>
    <w:p w14:paraId="5EDC67C3" w14:textId="50819D8C" w:rsidR="00010639" w:rsidRDefault="000676FF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8E1B39">
        <w:rPr>
          <w:rFonts w:ascii="Verdana" w:hAnsi="Verdana" w:cs="Times New Roman"/>
          <w:sz w:val="20"/>
          <w:szCs w:val="20"/>
        </w:rPr>
        <w:t>A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 celebração do </w:t>
      </w:r>
      <w:r w:rsidR="00031508">
        <w:rPr>
          <w:rFonts w:ascii="Verdana" w:hAnsi="Verdana" w:cs="Times New Roman"/>
          <w:sz w:val="20"/>
          <w:szCs w:val="20"/>
        </w:rPr>
        <w:t>terceiro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 aditamento </w:t>
      </w:r>
      <w:r w:rsidR="008528D0" w:rsidRPr="008E1B39">
        <w:rPr>
          <w:rFonts w:ascii="Verdana" w:hAnsi="Verdana" w:cs="Times New Roman"/>
          <w:sz w:val="20"/>
          <w:szCs w:val="20"/>
        </w:rPr>
        <w:t>à Escritura de Emissão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 </w:t>
      </w:r>
      <w:r w:rsidR="00010639" w:rsidRPr="008E1B39">
        <w:rPr>
          <w:rFonts w:ascii="Verdana" w:hAnsi="Verdana" w:cs="Times New Roman"/>
          <w:sz w:val="20"/>
          <w:szCs w:val="20"/>
        </w:rPr>
        <w:t>(“</w:t>
      </w:r>
      <w:r w:rsidR="00A915D7">
        <w:rPr>
          <w:rFonts w:ascii="Verdana" w:hAnsi="Verdana" w:cs="Times New Roman"/>
          <w:sz w:val="20"/>
          <w:szCs w:val="20"/>
          <w:u w:val="single"/>
        </w:rPr>
        <w:t>Terceiro</w:t>
      </w:r>
      <w:r w:rsidR="00010639" w:rsidRPr="008E1B39">
        <w:rPr>
          <w:rFonts w:ascii="Verdana" w:hAnsi="Verdana" w:cs="Times New Roman"/>
          <w:sz w:val="20"/>
          <w:szCs w:val="20"/>
          <w:u w:val="single"/>
        </w:rPr>
        <w:t xml:space="preserve"> Aditamento à Escritura de Emissão</w:t>
      </w:r>
      <w:r w:rsidR="00010639" w:rsidRPr="008E1B39">
        <w:rPr>
          <w:rFonts w:ascii="Verdana" w:hAnsi="Verdana" w:cs="Times New Roman"/>
          <w:sz w:val="20"/>
          <w:szCs w:val="20"/>
        </w:rPr>
        <w:t>”)</w:t>
      </w:r>
      <w:r w:rsidR="00010639">
        <w:rPr>
          <w:rFonts w:ascii="Verdana" w:hAnsi="Verdana" w:cs="Times New Roman"/>
          <w:sz w:val="20"/>
          <w:szCs w:val="20"/>
        </w:rPr>
        <w:t xml:space="preserve"> </w:t>
      </w:r>
      <w:r w:rsidR="00B53C47" w:rsidRPr="008E1B39">
        <w:rPr>
          <w:rFonts w:ascii="Verdana" w:hAnsi="Verdana" w:cs="Times New Roman"/>
          <w:sz w:val="20"/>
          <w:szCs w:val="20"/>
        </w:rPr>
        <w:t xml:space="preserve">para </w:t>
      </w:r>
      <w:r w:rsidR="00C159DB">
        <w:rPr>
          <w:rFonts w:ascii="Verdana" w:hAnsi="Verdana" w:cs="Times New Roman"/>
          <w:sz w:val="20"/>
          <w:szCs w:val="20"/>
        </w:rPr>
        <w:t>prever a alteração da(s)</w:t>
      </w:r>
      <w:r w:rsidR="008E1B39" w:rsidRPr="008E1B39">
        <w:rPr>
          <w:rFonts w:ascii="Verdana" w:hAnsi="Verdana" w:cs="Times New Roman"/>
          <w:sz w:val="20"/>
          <w:szCs w:val="20"/>
        </w:rPr>
        <w:t>:</w:t>
      </w:r>
    </w:p>
    <w:p w14:paraId="29D11F17" w14:textId="77777777" w:rsidR="00A915D7" w:rsidRDefault="00A915D7" w:rsidP="00A915D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bookmarkEnd w:id="4"/>
    <w:p w14:paraId="35D13F41" w14:textId="21F26BF0" w:rsidR="00010639" w:rsidRDefault="00010639" w:rsidP="00DA59B1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Cláusula 7.9</w:t>
      </w:r>
      <w:r w:rsidR="00751B87">
        <w:rPr>
          <w:rFonts w:ascii="Verdana" w:hAnsi="Verdana" w:cs="Times New Roman"/>
          <w:sz w:val="20"/>
          <w:szCs w:val="20"/>
        </w:rPr>
        <w:t xml:space="preserve"> (I) para prever, de forma expressa, a redução do percentual de ações da Companhia alienadas fiduciariamente ao Agente Fiduciário, passando referido percentual de 51% (cinquenta e um porcento) para 49% (quarenta e nove porcento) do capital social da Companhia de titularidade dos acionistas da Companhia e alienantes fiduciários no âmbito do Contrato de Alienação Fiduciária de Ações (conforme definido na Escritura de Emissão)</w:t>
      </w:r>
      <w:r w:rsidR="00E14E2C">
        <w:rPr>
          <w:rFonts w:ascii="Verdana" w:hAnsi="Verdana" w:cs="Times New Roman"/>
          <w:sz w:val="20"/>
          <w:szCs w:val="20"/>
        </w:rPr>
        <w:t>, sujeita à amortização da parcela de 0</w:t>
      </w:r>
      <w:r w:rsidR="00CF1A2A">
        <w:rPr>
          <w:rFonts w:ascii="Verdana" w:hAnsi="Verdana" w:cs="Times New Roman"/>
          <w:sz w:val="20"/>
          <w:szCs w:val="20"/>
        </w:rPr>
        <w:t>1</w:t>
      </w:r>
      <w:r w:rsidR="00E14E2C">
        <w:rPr>
          <w:rFonts w:ascii="Verdana" w:hAnsi="Verdana" w:cs="Times New Roman"/>
          <w:sz w:val="20"/>
          <w:szCs w:val="20"/>
        </w:rPr>
        <w:t xml:space="preserve"> de fevereiro de 2023 e da parcela de 02 de março de 2023</w:t>
      </w:r>
      <w:r>
        <w:rPr>
          <w:rFonts w:ascii="Verdana" w:hAnsi="Verdana" w:cs="Times New Roman"/>
          <w:sz w:val="20"/>
          <w:szCs w:val="20"/>
        </w:rPr>
        <w:t>;</w:t>
      </w:r>
    </w:p>
    <w:p w14:paraId="057C1088" w14:textId="77777777" w:rsidR="00010639" w:rsidRPr="00AA5B07" w:rsidRDefault="00010639" w:rsidP="00DA59B1">
      <w:pPr>
        <w:spacing w:after="0"/>
        <w:rPr>
          <w:rFonts w:ascii="Verdana" w:hAnsi="Verdana" w:cs="Times New Roman"/>
          <w:sz w:val="20"/>
          <w:szCs w:val="20"/>
        </w:rPr>
      </w:pPr>
    </w:p>
    <w:p w14:paraId="1BEB6413" w14:textId="21CE5479" w:rsidR="00C159DB" w:rsidRDefault="00C159DB" w:rsidP="00AA5B0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Sobretaxa das Debêntures</w:t>
      </w:r>
      <w:r w:rsidR="003C647C">
        <w:rPr>
          <w:rFonts w:ascii="Verdana" w:hAnsi="Verdana" w:cs="Times New Roman"/>
          <w:sz w:val="20"/>
          <w:szCs w:val="20"/>
        </w:rPr>
        <w:t xml:space="preserve"> indicada na Cláusula 7.1</w:t>
      </w:r>
      <w:r w:rsidR="0033366C">
        <w:rPr>
          <w:rFonts w:ascii="Verdana" w:hAnsi="Verdana" w:cs="Times New Roman"/>
          <w:sz w:val="20"/>
          <w:szCs w:val="20"/>
        </w:rPr>
        <w:t>3</w:t>
      </w:r>
      <w:r w:rsidR="003C647C">
        <w:rPr>
          <w:rFonts w:ascii="Verdana" w:hAnsi="Verdana" w:cs="Times New Roman"/>
          <w:sz w:val="20"/>
          <w:szCs w:val="20"/>
        </w:rPr>
        <w:t xml:space="preserve">(II) passando de 6,00% (seis por cento) </w:t>
      </w:r>
      <w:r w:rsidR="003C647C" w:rsidRPr="003C647C">
        <w:rPr>
          <w:rFonts w:ascii="Verdana" w:hAnsi="Verdana" w:cs="Times New Roman"/>
          <w:sz w:val="20"/>
          <w:szCs w:val="20"/>
          <w:u w:val="single"/>
        </w:rPr>
        <w:t>para</w:t>
      </w:r>
      <w:r w:rsidR="003C647C">
        <w:rPr>
          <w:rFonts w:ascii="Verdana" w:hAnsi="Verdana" w:cs="Times New Roman"/>
          <w:sz w:val="20"/>
          <w:szCs w:val="20"/>
        </w:rPr>
        <w:t xml:space="preserve"> 4,00% (quatro por</w:t>
      </w:r>
      <w:ins w:id="12" w:author="Carlos Alberto Bacha" w:date="2023-02-06T14:08:00Z">
        <w:r w:rsidR="002E71ED">
          <w:rPr>
            <w:rFonts w:ascii="Verdana" w:hAnsi="Verdana" w:cs="Times New Roman"/>
            <w:sz w:val="20"/>
            <w:szCs w:val="20"/>
          </w:rPr>
          <w:t xml:space="preserve"> </w:t>
        </w:r>
      </w:ins>
      <w:r w:rsidR="003C647C">
        <w:rPr>
          <w:rFonts w:ascii="Verdana" w:hAnsi="Verdana" w:cs="Times New Roman"/>
          <w:sz w:val="20"/>
          <w:szCs w:val="20"/>
        </w:rPr>
        <w:t>cento)</w:t>
      </w:r>
      <w:r w:rsidR="009320EF">
        <w:rPr>
          <w:rFonts w:ascii="Verdana" w:hAnsi="Verdana" w:cs="Times New Roman"/>
          <w:sz w:val="20"/>
          <w:szCs w:val="20"/>
        </w:rPr>
        <w:t xml:space="preserve"> a partir de </w:t>
      </w:r>
      <w:ins w:id="13" w:author="Dias Carneiro" w:date="2023-02-06T14:32:00Z">
        <w:r w:rsidR="000E2579">
          <w:rPr>
            <w:rFonts w:ascii="Verdana" w:hAnsi="Verdana" w:cs="Times New Roman"/>
            <w:sz w:val="20"/>
            <w:szCs w:val="20"/>
          </w:rPr>
          <w:t>9</w:t>
        </w:r>
      </w:ins>
      <w:del w:id="14" w:author="Dias Carneiro" w:date="2023-02-06T14:32:00Z">
        <w:r w:rsidR="00DE5760" w:rsidDel="000E2579">
          <w:rPr>
            <w:rFonts w:ascii="Verdana" w:hAnsi="Verdana" w:cs="Times New Roman"/>
            <w:sz w:val="20"/>
            <w:szCs w:val="20"/>
          </w:rPr>
          <w:delText>7</w:delText>
        </w:r>
      </w:del>
      <w:r w:rsidR="00DE5760">
        <w:rPr>
          <w:rFonts w:ascii="Verdana" w:hAnsi="Verdana" w:cs="Times New Roman"/>
          <w:sz w:val="20"/>
          <w:szCs w:val="20"/>
        </w:rPr>
        <w:t xml:space="preserve"> de fevereiro de 2023</w:t>
      </w:r>
      <w:ins w:id="15" w:author="Dias Carneiro" w:date="2023-02-06T14:32:00Z">
        <w:r w:rsidR="000E2579">
          <w:rPr>
            <w:rFonts w:ascii="Verdana" w:hAnsi="Verdana" w:cs="Times New Roman"/>
            <w:sz w:val="20"/>
            <w:szCs w:val="20"/>
          </w:rPr>
          <w:t xml:space="preserve"> (inclusive)</w:t>
        </w:r>
      </w:ins>
      <w:r w:rsidR="003C647C">
        <w:rPr>
          <w:rFonts w:ascii="Verdana" w:hAnsi="Verdana" w:cs="Times New Roman"/>
          <w:sz w:val="20"/>
          <w:szCs w:val="20"/>
        </w:rPr>
        <w:t>;</w:t>
      </w:r>
      <w:r w:rsidR="00A56207">
        <w:rPr>
          <w:rFonts w:ascii="Verdana" w:hAnsi="Verdana" w:cs="Times New Roman"/>
          <w:sz w:val="20"/>
          <w:szCs w:val="20"/>
        </w:rPr>
        <w:t xml:space="preserve"> e</w:t>
      </w:r>
      <w:ins w:id="16" w:author="Carlos Alberto Bacha" w:date="2023-02-06T14:11:00Z">
        <w:r w:rsidR="002E71ED">
          <w:rPr>
            <w:rFonts w:ascii="Verdana" w:hAnsi="Verdana" w:cs="Times New Roman"/>
            <w:sz w:val="20"/>
            <w:szCs w:val="20"/>
          </w:rPr>
          <w:t xml:space="preserve"> </w:t>
        </w:r>
        <w:del w:id="17" w:author="Dias Carneiro" w:date="2023-02-06T14:32:00Z">
          <w:r w:rsidR="002E71ED" w:rsidDel="000E2579">
            <w:rPr>
              <w:rFonts w:ascii="Verdana" w:hAnsi="Verdana" w:cs="Times New Roman"/>
              <w:sz w:val="20"/>
              <w:szCs w:val="20"/>
            </w:rPr>
            <w:delText xml:space="preserve">[VXP: </w:delText>
          </w:r>
        </w:del>
      </w:ins>
      <w:ins w:id="18" w:author="Carlos Alberto Bacha" w:date="2023-02-06T14:12:00Z">
        <w:del w:id="19" w:author="Dias Carneiro" w:date="2023-02-06T14:32:00Z">
          <w:r w:rsidR="002E71ED" w:rsidDel="000E2579">
            <w:rPr>
              <w:rFonts w:ascii="Verdana" w:hAnsi="Verdana" w:cs="Times New Roman"/>
              <w:sz w:val="20"/>
              <w:szCs w:val="20"/>
            </w:rPr>
            <w:delText>Favor avaliar a mudança a partir de 09/02/2023 (inclusive), considerando a postergação do pagamento dos eventos devidos em 06/02/2023 para 08/02/2023</w:delText>
          </w:r>
        </w:del>
      </w:ins>
      <w:ins w:id="20" w:author="Carlos Alberto Bacha" w:date="2023-02-06T14:13:00Z">
        <w:del w:id="21" w:author="Dias Carneiro" w:date="2023-02-06T14:32:00Z">
          <w:r w:rsidR="002E71ED" w:rsidDel="000E2579">
            <w:rPr>
              <w:rFonts w:ascii="Verdana" w:hAnsi="Verdana" w:cs="Times New Roman"/>
              <w:sz w:val="20"/>
              <w:szCs w:val="20"/>
            </w:rPr>
            <w:delText>)</w:delText>
          </w:r>
        </w:del>
      </w:ins>
    </w:p>
    <w:p w14:paraId="0D763424" w14:textId="77777777" w:rsidR="002E71ED" w:rsidRDefault="002E71ED" w:rsidP="002E71ED">
      <w:pPr>
        <w:pStyle w:val="PargrafodaLista"/>
        <w:rPr>
          <w:ins w:id="22" w:author="Carlos Alberto Bacha" w:date="2023-02-06T14:14:00Z"/>
          <w:rFonts w:ascii="Verdana" w:hAnsi="Verdana" w:cs="Times New Roman"/>
          <w:sz w:val="20"/>
          <w:szCs w:val="20"/>
        </w:rPr>
      </w:pPr>
    </w:p>
    <w:p w14:paraId="1DE6D085" w14:textId="77777777" w:rsidR="00A56207" w:rsidRPr="00A56207" w:rsidRDefault="00A56207" w:rsidP="00A56207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27CA7B3E" w14:textId="1622AA7A" w:rsidR="00A56207" w:rsidRDefault="00A56207" w:rsidP="00AA5B0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 Cláusula 8.1 (XVIII) para excluir a obrigação da Companhia e das Fiadoras de fornecer informações com potenciais investidores ou compradores da Companhia e suas Controladas aos Debenturistas, conforme</w:t>
      </w:r>
      <w:r w:rsidRPr="00A56207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indicada no item (</w:t>
      </w:r>
      <w:proofErr w:type="spellStart"/>
      <w:r>
        <w:rPr>
          <w:rFonts w:ascii="Verdana" w:hAnsi="Verdana" w:cs="Times New Roman"/>
          <w:sz w:val="20"/>
          <w:szCs w:val="20"/>
        </w:rPr>
        <w:t>ii</w:t>
      </w:r>
      <w:proofErr w:type="spellEnd"/>
      <w:r>
        <w:rPr>
          <w:rFonts w:ascii="Verdana" w:hAnsi="Verdana" w:cs="Times New Roman"/>
          <w:sz w:val="20"/>
          <w:szCs w:val="20"/>
        </w:rPr>
        <w:t>) de referida cláusula.</w:t>
      </w:r>
    </w:p>
    <w:p w14:paraId="0ABAFFDB" w14:textId="699BE71D" w:rsidR="002E71ED" w:rsidDel="000E2579" w:rsidRDefault="002E71ED" w:rsidP="00AA197C">
      <w:pPr>
        <w:pStyle w:val="PargrafodaLista"/>
        <w:rPr>
          <w:ins w:id="23" w:author="Carlos Alberto Bacha" w:date="2023-02-06T14:14:00Z"/>
          <w:del w:id="24" w:author="Dias Carneiro" w:date="2023-02-06T14:33:00Z"/>
          <w:rFonts w:ascii="Verdana" w:hAnsi="Verdana" w:cs="Times New Roman"/>
          <w:sz w:val="20"/>
          <w:szCs w:val="20"/>
        </w:rPr>
      </w:pPr>
    </w:p>
    <w:p w14:paraId="310E16B6" w14:textId="77777777" w:rsidR="00A56207" w:rsidRPr="00A56207" w:rsidRDefault="00A56207" w:rsidP="00A56207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0BDFA6E" w14:textId="69F78F53" w:rsidR="00DA348C" w:rsidRDefault="00C159DB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132AA9">
        <w:rPr>
          <w:rFonts w:ascii="Verdana" w:hAnsi="Verdana" w:cs="Times New Roman"/>
          <w:sz w:val="20"/>
          <w:szCs w:val="20"/>
        </w:rPr>
        <w:lastRenderedPageBreak/>
        <w:t xml:space="preserve">A celebração do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Pr="00132AA9">
        <w:rPr>
          <w:rFonts w:ascii="Verdana" w:hAnsi="Verdana" w:cs="Times New Roman"/>
          <w:sz w:val="20"/>
          <w:szCs w:val="20"/>
        </w:rPr>
        <w:t xml:space="preserve"> aditamento ao </w:t>
      </w:r>
      <w:r w:rsidR="00132AA9" w:rsidRPr="00132AA9">
        <w:rPr>
          <w:rFonts w:ascii="Verdana" w:hAnsi="Verdana" w:cs="Times New Roman"/>
          <w:sz w:val="20"/>
          <w:szCs w:val="20"/>
        </w:rPr>
        <w:t>“Instrumento Particular de Contrato de Alienação Fiduciária de Ações e Cessão Fiduciária de Direitos”, celebrado em 2 de março de 2021, entre a Emissora, o Agente Fiduciário e</w:t>
      </w:r>
      <w:r w:rsidR="00132AA9">
        <w:rPr>
          <w:rFonts w:ascii="Verdana" w:hAnsi="Verdana" w:cs="Times New Roman"/>
          <w:sz w:val="20"/>
          <w:szCs w:val="20"/>
        </w:rPr>
        <w:t xml:space="preserve"> </w:t>
      </w:r>
      <w:r w:rsidR="00132AA9" w:rsidRPr="00132AA9">
        <w:rPr>
          <w:rFonts w:ascii="Verdana" w:hAnsi="Verdana" w:cs="Times New Roman"/>
          <w:sz w:val="20"/>
          <w:szCs w:val="20"/>
        </w:rPr>
        <w:t xml:space="preserve">os </w:t>
      </w:r>
      <w:r w:rsidR="00132AA9">
        <w:rPr>
          <w:rFonts w:ascii="Verdana" w:hAnsi="Verdana" w:cs="Times New Roman"/>
          <w:sz w:val="20"/>
          <w:szCs w:val="20"/>
        </w:rPr>
        <w:t>a</w:t>
      </w:r>
      <w:r w:rsidR="00132AA9" w:rsidRPr="00132AA9">
        <w:rPr>
          <w:rFonts w:ascii="Verdana" w:hAnsi="Verdana" w:cs="Times New Roman"/>
          <w:sz w:val="20"/>
          <w:szCs w:val="20"/>
        </w:rPr>
        <w:t xml:space="preserve">lienantes, conforme aditado de tempos em tempos </w:t>
      </w:r>
      <w:r w:rsidRPr="00132AA9">
        <w:rPr>
          <w:rFonts w:ascii="Verdana" w:hAnsi="Verdana" w:cs="Times New Roman"/>
          <w:sz w:val="20"/>
          <w:szCs w:val="20"/>
        </w:rPr>
        <w:t>(“</w:t>
      </w:r>
      <w:r w:rsidRPr="00132AA9">
        <w:rPr>
          <w:rFonts w:ascii="Verdana" w:hAnsi="Verdana" w:cs="Times New Roman"/>
          <w:sz w:val="20"/>
          <w:szCs w:val="20"/>
          <w:u w:val="single"/>
        </w:rPr>
        <w:t>Contrato de Alienação Fiduciária de Ações</w:t>
      </w:r>
      <w:r w:rsidRPr="00132AA9">
        <w:rPr>
          <w:rFonts w:ascii="Verdana" w:hAnsi="Verdana" w:cs="Times New Roman"/>
          <w:sz w:val="20"/>
          <w:szCs w:val="20"/>
        </w:rPr>
        <w:t>“) para prever, de forma expressa, a redução do percentual de ações da Companhia alienadas fiduciariamente ao Agente Fiduciário, passando referido percentual de 51% (cinquenta e um porcento) para 49% (quarenta e nove porcento) do capital social da Companhia de titularidade dos acionistas da Companhia e alienantes fiduciários no âmbito do Contrato de Alienação Fiduciária de Ações (conforme definido na Escritura de Emissão)</w:t>
      </w:r>
      <w:r w:rsidR="00E14E2C">
        <w:rPr>
          <w:rFonts w:ascii="Verdana" w:hAnsi="Verdana" w:cs="Times New Roman"/>
          <w:sz w:val="20"/>
          <w:szCs w:val="20"/>
        </w:rPr>
        <w:t>, condicionado ao pagamento da</w:t>
      </w:r>
      <w:r w:rsidR="002E158C">
        <w:rPr>
          <w:rFonts w:ascii="Verdana" w:hAnsi="Verdana" w:cs="Times New Roman"/>
          <w:sz w:val="20"/>
          <w:szCs w:val="20"/>
        </w:rPr>
        <w:t>s</w:t>
      </w:r>
      <w:r w:rsidR="00E14E2C">
        <w:rPr>
          <w:rFonts w:ascii="Verdana" w:hAnsi="Verdana" w:cs="Times New Roman"/>
          <w:sz w:val="20"/>
          <w:szCs w:val="20"/>
        </w:rPr>
        <w:t xml:space="preserve"> amortiza</w:t>
      </w:r>
      <w:r w:rsidR="002E158C">
        <w:rPr>
          <w:rFonts w:ascii="Verdana" w:hAnsi="Verdana" w:cs="Times New Roman"/>
          <w:sz w:val="20"/>
          <w:szCs w:val="20"/>
        </w:rPr>
        <w:t>ções de 0</w:t>
      </w:r>
      <w:r w:rsidR="00CF1A2A">
        <w:rPr>
          <w:rFonts w:ascii="Verdana" w:hAnsi="Verdana" w:cs="Times New Roman"/>
          <w:sz w:val="20"/>
          <w:szCs w:val="20"/>
        </w:rPr>
        <w:t>1</w:t>
      </w:r>
      <w:r w:rsidR="002E158C">
        <w:rPr>
          <w:rFonts w:ascii="Verdana" w:hAnsi="Verdana" w:cs="Times New Roman"/>
          <w:sz w:val="20"/>
          <w:szCs w:val="20"/>
        </w:rPr>
        <w:t xml:space="preserve"> de fevereiro de 2023 e de 02 de março de 2023,</w:t>
      </w:r>
      <w:r w:rsidRPr="00132AA9">
        <w:rPr>
          <w:rFonts w:ascii="Verdana" w:hAnsi="Verdana" w:cs="Times New Roman"/>
          <w:sz w:val="20"/>
          <w:szCs w:val="20"/>
        </w:rPr>
        <w:t xml:space="preserve"> com a respectiva alteração das Cláusula</w:t>
      </w:r>
      <w:r w:rsidR="00790343">
        <w:rPr>
          <w:rFonts w:ascii="Verdana" w:hAnsi="Verdana" w:cs="Times New Roman"/>
          <w:sz w:val="20"/>
          <w:szCs w:val="20"/>
        </w:rPr>
        <w:t xml:space="preserve"> 2.12</w:t>
      </w:r>
      <w:r w:rsidRPr="00132AA9">
        <w:rPr>
          <w:rFonts w:ascii="Verdana" w:hAnsi="Verdana" w:cs="Times New Roman"/>
          <w:sz w:val="20"/>
          <w:szCs w:val="20"/>
        </w:rPr>
        <w:t xml:space="preserve"> </w:t>
      </w:r>
      <w:r w:rsidR="00790343">
        <w:rPr>
          <w:rFonts w:ascii="Verdana" w:hAnsi="Verdana" w:cs="Times New Roman"/>
          <w:sz w:val="20"/>
          <w:szCs w:val="20"/>
        </w:rPr>
        <w:t xml:space="preserve">e do Anexo II </w:t>
      </w:r>
      <w:r w:rsidRPr="00132AA9">
        <w:rPr>
          <w:rFonts w:ascii="Verdana" w:hAnsi="Verdana" w:cs="Times New Roman"/>
          <w:sz w:val="20"/>
          <w:szCs w:val="20"/>
        </w:rPr>
        <w:t>do Contrato de Alienação Fiduciária de Ações</w:t>
      </w:r>
      <w:r w:rsidR="00790343">
        <w:rPr>
          <w:rFonts w:ascii="Verdana" w:hAnsi="Verdana" w:cs="Times New Roman"/>
          <w:sz w:val="20"/>
          <w:szCs w:val="20"/>
        </w:rPr>
        <w:t>, bem como de qualquer outra cláusula e termo ou condição necessário para refletir o quanto aqui disposto</w:t>
      </w:r>
      <w:r w:rsidR="004D7480">
        <w:rPr>
          <w:rFonts w:ascii="Verdana" w:hAnsi="Verdana" w:cs="Times New Roman"/>
          <w:sz w:val="20"/>
          <w:szCs w:val="20"/>
        </w:rPr>
        <w:t xml:space="preserve"> </w:t>
      </w:r>
      <w:r w:rsidR="004D7480" w:rsidRPr="00132AA9">
        <w:rPr>
          <w:rFonts w:ascii="Verdana" w:hAnsi="Verdana" w:cs="Times New Roman"/>
          <w:sz w:val="20"/>
          <w:szCs w:val="20"/>
        </w:rPr>
        <w:t>(“</w:t>
      </w:r>
      <w:r w:rsidR="00710E4B">
        <w:rPr>
          <w:rFonts w:ascii="Verdana" w:hAnsi="Verdana" w:cs="Times New Roman"/>
          <w:sz w:val="20"/>
          <w:szCs w:val="20"/>
          <w:u w:val="single"/>
        </w:rPr>
        <w:t>Quarto</w:t>
      </w:r>
      <w:r w:rsidR="004D7480" w:rsidRPr="00132AA9">
        <w:rPr>
          <w:rFonts w:ascii="Verdana" w:hAnsi="Verdana" w:cs="Times New Roman"/>
          <w:sz w:val="20"/>
          <w:szCs w:val="20"/>
          <w:u w:val="single"/>
        </w:rPr>
        <w:t xml:space="preserve"> Aditamento ao Contrato de Alienação Fiduciária de Ações</w:t>
      </w:r>
      <w:r w:rsidR="004D7480" w:rsidRPr="00132AA9">
        <w:rPr>
          <w:rFonts w:ascii="Verdana" w:hAnsi="Verdana" w:cs="Times New Roman"/>
          <w:sz w:val="20"/>
          <w:szCs w:val="20"/>
        </w:rPr>
        <w:t>“)</w:t>
      </w:r>
      <w:r w:rsidRPr="00132AA9">
        <w:rPr>
          <w:rFonts w:ascii="Verdana" w:hAnsi="Verdana" w:cs="Times New Roman"/>
          <w:sz w:val="20"/>
          <w:szCs w:val="20"/>
        </w:rPr>
        <w:t>;</w:t>
      </w:r>
    </w:p>
    <w:p w14:paraId="4F807EF5" w14:textId="77777777" w:rsidR="00DA348C" w:rsidRDefault="00DA348C" w:rsidP="00ED111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34DA7BD6" w14:textId="67435D3E" w:rsidR="00C159DB" w:rsidRPr="00132AA9" w:rsidRDefault="00DA348C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 celebração do segundo aditamento ao: (a) “Instrumento Particular de Contrato de Alienação Fiduciária de Cotas e Cessão Fiduciária de Direitos” da </w:t>
      </w:r>
      <w:r w:rsidRPr="00DA348C">
        <w:rPr>
          <w:rFonts w:ascii="Verdana" w:hAnsi="Verdana" w:cs="Times New Roman"/>
          <w:sz w:val="20"/>
          <w:szCs w:val="20"/>
        </w:rPr>
        <w:t>Acqio 1.5 Fundo De Investimento Em Direitos Creditórios</w:t>
      </w:r>
      <w:r>
        <w:rPr>
          <w:rFonts w:ascii="Verdana" w:hAnsi="Verdana" w:cs="Times New Roman"/>
          <w:sz w:val="20"/>
          <w:szCs w:val="20"/>
        </w:rPr>
        <w:t xml:space="preserve">, celebrado em 4 de março de 2021, entre a Acqio </w:t>
      </w:r>
      <w:proofErr w:type="spellStart"/>
      <w:r>
        <w:rPr>
          <w:rFonts w:ascii="Verdana" w:hAnsi="Verdana" w:cs="Times New Roman"/>
          <w:sz w:val="20"/>
          <w:szCs w:val="20"/>
        </w:rPr>
        <w:t>Adquirência</w:t>
      </w:r>
      <w:proofErr w:type="spellEnd"/>
      <w:r>
        <w:rPr>
          <w:rFonts w:ascii="Verdana" w:hAnsi="Verdana" w:cs="Times New Roman"/>
          <w:sz w:val="20"/>
          <w:szCs w:val="20"/>
        </w:rPr>
        <w:t xml:space="preserve"> Instituição de Pagamento S.A., o Agente Fiduciário e o Banco Genial S.A., dentre outros, conforme aditado de tempos em tempos (“</w:t>
      </w:r>
      <w:r w:rsidRPr="004D1B64">
        <w:rPr>
          <w:rFonts w:ascii="Verdana" w:hAnsi="Verdana" w:cs="Times New Roman"/>
          <w:sz w:val="20"/>
          <w:szCs w:val="20"/>
          <w:u w:val="single"/>
        </w:rPr>
        <w:t>AF de Cotas Acqio 1.5</w:t>
      </w:r>
      <w:r>
        <w:rPr>
          <w:rFonts w:ascii="Verdana" w:hAnsi="Verdana" w:cs="Times New Roman"/>
          <w:sz w:val="20"/>
          <w:szCs w:val="20"/>
        </w:rPr>
        <w:t xml:space="preserve">”); e (b) “Instrumento Particular de Contrato de Alienação Fiduciária de Cotas e Cessão Fiduciária de Direitos” da </w:t>
      </w:r>
      <w:proofErr w:type="spellStart"/>
      <w:r w:rsidRPr="00ED1117">
        <w:rPr>
          <w:rFonts w:ascii="Verdana" w:hAnsi="Verdana" w:cs="Times New Roman"/>
          <w:sz w:val="20"/>
          <w:szCs w:val="20"/>
        </w:rPr>
        <w:t>Tmaq</w:t>
      </w:r>
      <w:proofErr w:type="spellEnd"/>
      <w:r w:rsidRPr="00ED1117">
        <w:rPr>
          <w:rFonts w:ascii="Verdana" w:hAnsi="Verdana" w:cs="Times New Roman"/>
          <w:sz w:val="20"/>
          <w:szCs w:val="20"/>
        </w:rPr>
        <w:t xml:space="preserve"> 21 Fundo De Investimento Em Direitos Creditórios</w:t>
      </w:r>
      <w:r>
        <w:rPr>
          <w:rFonts w:ascii="Verdana" w:hAnsi="Verdana" w:cs="Times New Roman"/>
          <w:sz w:val="20"/>
          <w:szCs w:val="20"/>
        </w:rPr>
        <w:t xml:space="preserve">, celebrado em </w:t>
      </w:r>
      <w:r w:rsidR="002F4453">
        <w:rPr>
          <w:rFonts w:ascii="Verdana" w:hAnsi="Verdana" w:cs="Times New Roman"/>
          <w:sz w:val="20"/>
          <w:szCs w:val="20"/>
        </w:rPr>
        <w:t>28</w:t>
      </w:r>
      <w:r>
        <w:rPr>
          <w:rFonts w:ascii="Verdana" w:hAnsi="Verdana" w:cs="Times New Roman"/>
          <w:sz w:val="20"/>
          <w:szCs w:val="20"/>
        </w:rPr>
        <w:t xml:space="preserve"> de março de 202</w:t>
      </w:r>
      <w:r w:rsidR="002F4453">
        <w:rPr>
          <w:rFonts w:ascii="Verdana" w:hAnsi="Verdana" w:cs="Times New Roman"/>
          <w:sz w:val="20"/>
          <w:szCs w:val="20"/>
        </w:rPr>
        <w:t>2</w:t>
      </w:r>
      <w:r>
        <w:rPr>
          <w:rFonts w:ascii="Verdana" w:hAnsi="Verdana" w:cs="Times New Roman"/>
          <w:sz w:val="20"/>
          <w:szCs w:val="20"/>
        </w:rPr>
        <w:t xml:space="preserve">, entre a Acqio </w:t>
      </w:r>
      <w:proofErr w:type="spellStart"/>
      <w:r>
        <w:rPr>
          <w:rFonts w:ascii="Verdana" w:hAnsi="Verdana" w:cs="Times New Roman"/>
          <w:sz w:val="20"/>
          <w:szCs w:val="20"/>
        </w:rPr>
        <w:t>Adquirência</w:t>
      </w:r>
      <w:proofErr w:type="spellEnd"/>
      <w:r>
        <w:rPr>
          <w:rFonts w:ascii="Verdana" w:hAnsi="Verdana" w:cs="Times New Roman"/>
          <w:sz w:val="20"/>
          <w:szCs w:val="20"/>
        </w:rPr>
        <w:t xml:space="preserve"> Instituição de Pagamento S.A., o Agente Fiduciário e o Banco Genial S.A.,</w:t>
      </w:r>
      <w:r w:rsidR="002F4453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conforme aditado de tempos em tempos (“</w:t>
      </w:r>
      <w:r w:rsidRPr="004D1B64">
        <w:rPr>
          <w:rFonts w:ascii="Verdana" w:hAnsi="Verdana" w:cs="Times New Roman"/>
          <w:sz w:val="20"/>
          <w:szCs w:val="20"/>
          <w:u w:val="single"/>
        </w:rPr>
        <w:t>AF de Cotas TMAQ</w:t>
      </w:r>
      <w:r>
        <w:rPr>
          <w:rFonts w:ascii="Verdana" w:hAnsi="Verdana" w:cs="Times New Roman"/>
          <w:sz w:val="20"/>
          <w:szCs w:val="20"/>
        </w:rPr>
        <w:t>”)</w:t>
      </w:r>
      <w:r w:rsidR="002F4453">
        <w:rPr>
          <w:rFonts w:ascii="Verdana" w:hAnsi="Verdana" w:cs="Times New Roman"/>
          <w:sz w:val="20"/>
          <w:szCs w:val="20"/>
        </w:rPr>
        <w:t xml:space="preserve"> para alterar a descrição das obrigações garantidas em razão das alterações deliberadas no presente instrumento;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132AA9">
        <w:rPr>
          <w:rFonts w:ascii="Verdana" w:hAnsi="Verdana" w:cs="Times New Roman"/>
          <w:sz w:val="20"/>
          <w:szCs w:val="20"/>
        </w:rPr>
        <w:t>e</w:t>
      </w:r>
    </w:p>
    <w:p w14:paraId="42F61F91" w14:textId="161ECE4C" w:rsidR="002E71ED" w:rsidDel="000E2579" w:rsidRDefault="002E71ED" w:rsidP="00AA197C">
      <w:pPr>
        <w:pStyle w:val="PargrafodaLista"/>
        <w:rPr>
          <w:ins w:id="25" w:author="Carlos Alberto Bacha" w:date="2023-02-06T14:14:00Z"/>
          <w:del w:id="26" w:author="Dias Carneiro" w:date="2023-02-06T14:33:00Z"/>
          <w:rFonts w:ascii="Verdana" w:hAnsi="Verdana" w:cs="Times New Roman"/>
          <w:sz w:val="20"/>
          <w:szCs w:val="20"/>
        </w:rPr>
      </w:pPr>
    </w:p>
    <w:p w14:paraId="021AC24B" w14:textId="77777777" w:rsidR="00CB068F" w:rsidRPr="005C74CE" w:rsidRDefault="00CB068F" w:rsidP="00F90D7D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2E89ECB" w14:textId="034AE34D" w:rsidR="00994121" w:rsidRDefault="000676FF" w:rsidP="009F5B0E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A</w:t>
      </w:r>
      <w:r w:rsidR="00266E01" w:rsidRPr="005C74CE">
        <w:rPr>
          <w:rFonts w:ascii="Verdana" w:hAnsi="Verdana" w:cs="Times New Roman"/>
          <w:sz w:val="20"/>
          <w:szCs w:val="20"/>
        </w:rPr>
        <w:t xml:space="preserve"> autorização expressa para que o Agente Fiduciário</w:t>
      </w:r>
      <w:r w:rsidR="009320EF">
        <w:rPr>
          <w:rFonts w:ascii="Verdana" w:hAnsi="Verdana" w:cs="Times New Roman"/>
          <w:sz w:val="20"/>
          <w:szCs w:val="20"/>
        </w:rPr>
        <w:t>, Debenturistas,</w:t>
      </w:r>
      <w:r w:rsidR="00266E01" w:rsidRPr="005C74CE">
        <w:rPr>
          <w:rFonts w:ascii="Verdana" w:hAnsi="Verdana" w:cs="Times New Roman"/>
          <w:sz w:val="20"/>
          <w:szCs w:val="20"/>
        </w:rPr>
        <w:t xml:space="preserve"> a </w:t>
      </w:r>
      <w:r w:rsidR="00AA5B07">
        <w:rPr>
          <w:rFonts w:ascii="Verdana" w:hAnsi="Verdana" w:cs="Times New Roman"/>
          <w:sz w:val="20"/>
          <w:szCs w:val="20"/>
        </w:rPr>
        <w:t>Emissora</w:t>
      </w:r>
      <w:r w:rsidR="009320EF">
        <w:rPr>
          <w:rFonts w:ascii="Verdana" w:hAnsi="Verdana" w:cs="Times New Roman"/>
          <w:sz w:val="20"/>
          <w:szCs w:val="20"/>
        </w:rPr>
        <w:t xml:space="preserve"> e seus acionistas</w:t>
      </w:r>
      <w:r w:rsidR="00266E01" w:rsidRPr="005C74CE">
        <w:rPr>
          <w:rFonts w:ascii="Verdana" w:hAnsi="Verdana" w:cs="Times New Roman"/>
          <w:sz w:val="20"/>
          <w:szCs w:val="20"/>
        </w:rPr>
        <w:t>, conforme o caso, pratiquem todos os atos e tomem todas as providências necessárias para cumprir o deliberado nessa assembleia</w:t>
      </w:r>
      <w:r w:rsidR="00AA5B07">
        <w:rPr>
          <w:rFonts w:ascii="Verdana" w:hAnsi="Verdana" w:cs="Times New Roman"/>
          <w:sz w:val="20"/>
          <w:szCs w:val="20"/>
        </w:rPr>
        <w:t>, incluindo a celebração dos respectivos aditamentos</w:t>
      </w:r>
      <w:r w:rsidR="00A44467">
        <w:rPr>
          <w:rFonts w:ascii="Verdana" w:hAnsi="Verdana" w:cs="Times New Roman"/>
          <w:sz w:val="20"/>
          <w:szCs w:val="20"/>
        </w:rPr>
        <w:t xml:space="preserve"> aos Documentos da Operação</w:t>
      </w:r>
      <w:r w:rsidR="008202A1">
        <w:rPr>
          <w:rFonts w:ascii="Verdana" w:hAnsi="Verdana" w:cs="Times New Roman"/>
          <w:sz w:val="20"/>
          <w:szCs w:val="20"/>
        </w:rPr>
        <w:t xml:space="preserve"> (conforme definido na Escritura de Emissão)</w:t>
      </w:r>
      <w:r w:rsidR="00751B87">
        <w:rPr>
          <w:rFonts w:ascii="Verdana" w:hAnsi="Verdana" w:cs="Times New Roman"/>
          <w:sz w:val="20"/>
          <w:szCs w:val="20"/>
        </w:rPr>
        <w:t>, incluindo, sem limitação ao Terceiro Aditamento à Escritura de Emissão</w:t>
      </w:r>
      <w:r w:rsidR="00132AA9">
        <w:rPr>
          <w:rFonts w:ascii="Verdana" w:hAnsi="Verdana" w:cs="Times New Roman"/>
          <w:sz w:val="20"/>
          <w:szCs w:val="20"/>
        </w:rPr>
        <w:t>,</w:t>
      </w:r>
      <w:r w:rsidR="00751B87">
        <w:rPr>
          <w:rFonts w:ascii="Verdana" w:hAnsi="Verdana" w:cs="Times New Roman"/>
          <w:sz w:val="20"/>
          <w:szCs w:val="20"/>
        </w:rPr>
        <w:t xml:space="preserve"> ao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="00751B87">
        <w:rPr>
          <w:rFonts w:ascii="Verdana" w:hAnsi="Verdana" w:cs="Times New Roman"/>
          <w:sz w:val="20"/>
          <w:szCs w:val="20"/>
        </w:rPr>
        <w:t xml:space="preserve"> Aditamento ao Contrato de Alienação Fiduciária de Ações</w:t>
      </w:r>
      <w:r w:rsidR="002F4453">
        <w:rPr>
          <w:rFonts w:ascii="Verdana" w:hAnsi="Verdana" w:cs="Times New Roman"/>
          <w:sz w:val="20"/>
          <w:szCs w:val="20"/>
        </w:rPr>
        <w:t>, ao Segundo Aditamento à AF de Cotas Acqio 1.5, ao Segundo Aditamento à AF de Cotas TMAQ</w:t>
      </w:r>
      <w:r w:rsidR="00132AA9">
        <w:rPr>
          <w:rFonts w:ascii="Verdana" w:hAnsi="Verdana" w:cs="Times New Roman"/>
          <w:sz w:val="20"/>
          <w:szCs w:val="20"/>
        </w:rPr>
        <w:t xml:space="preserve"> e os Documentos da Potencial Investimento</w:t>
      </w:r>
      <w:r w:rsidR="00325DE6">
        <w:rPr>
          <w:rFonts w:ascii="Verdana" w:hAnsi="Verdana" w:cs="Times New Roman"/>
          <w:sz w:val="20"/>
          <w:szCs w:val="20"/>
        </w:rPr>
        <w:t xml:space="preserve">, </w:t>
      </w:r>
      <w:r w:rsidR="00325DE6" w:rsidRPr="00325DE6">
        <w:rPr>
          <w:rFonts w:ascii="Verdana" w:hAnsi="Verdana" w:cs="Times New Roman"/>
          <w:sz w:val="20"/>
          <w:szCs w:val="20"/>
        </w:rPr>
        <w:t xml:space="preserve">bem como à prática de atos relacionados à publicação e ao registro dos documentos de natureza societária perante os órgãos competentes, incluindo providências junto à Junta Comercial do Estado de São Paulo, e a B3 S.A. </w:t>
      </w:r>
      <w:del w:id="27" w:author="Carlos Alberto Bacha" w:date="2023-02-06T14:14:00Z">
        <w:r w:rsidR="00325DE6" w:rsidRPr="00325DE6" w:rsidDel="002E71ED">
          <w:rPr>
            <w:rFonts w:ascii="Verdana" w:hAnsi="Verdana" w:cs="Times New Roman"/>
            <w:sz w:val="20"/>
            <w:szCs w:val="20"/>
          </w:rPr>
          <w:delText>-</w:delText>
        </w:r>
      </w:del>
      <w:ins w:id="28" w:author="Carlos Alberto Bacha" w:date="2023-02-06T14:14:00Z">
        <w:r w:rsidR="002E71ED">
          <w:rPr>
            <w:rFonts w:ascii="Verdana" w:hAnsi="Verdana" w:cs="Times New Roman"/>
            <w:sz w:val="20"/>
            <w:szCs w:val="20"/>
          </w:rPr>
          <w:t>–</w:t>
        </w:r>
      </w:ins>
      <w:r w:rsidR="00325DE6" w:rsidRPr="00325DE6">
        <w:rPr>
          <w:rFonts w:ascii="Verdana" w:hAnsi="Verdana" w:cs="Times New Roman"/>
          <w:sz w:val="20"/>
          <w:szCs w:val="20"/>
        </w:rPr>
        <w:t xml:space="preserve"> Brasil, Bolsa, Balcão (“B3”), cartórios de registro de títulos e documentos</w:t>
      </w:r>
      <w:r w:rsidR="00325DE6">
        <w:rPr>
          <w:rFonts w:ascii="Verdana" w:hAnsi="Verdana" w:cs="Times New Roman"/>
          <w:sz w:val="20"/>
          <w:szCs w:val="20"/>
        </w:rPr>
        <w:t xml:space="preserve"> </w:t>
      </w:r>
      <w:r w:rsidR="00325DE6"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="0041382D" w:rsidRPr="005C74CE">
        <w:rPr>
          <w:rFonts w:ascii="Verdana" w:hAnsi="Verdana" w:cs="Times New Roman"/>
          <w:sz w:val="20"/>
          <w:szCs w:val="20"/>
        </w:rPr>
        <w:t>.</w:t>
      </w:r>
    </w:p>
    <w:p w14:paraId="6AFEA4DC" w14:textId="77777777" w:rsidR="002E71ED" w:rsidRDefault="002E71ED" w:rsidP="002E71ED">
      <w:pPr>
        <w:pStyle w:val="PargrafodaLista"/>
        <w:rPr>
          <w:ins w:id="29" w:author="Carlos Alberto Bacha" w:date="2023-02-06T14:14:00Z"/>
          <w:rFonts w:ascii="Verdana" w:hAnsi="Verdana" w:cs="Times New Roman"/>
          <w:sz w:val="20"/>
          <w:szCs w:val="20"/>
        </w:rPr>
      </w:pPr>
    </w:p>
    <w:p w14:paraId="096E7442" w14:textId="77777777" w:rsidR="00132AA9" w:rsidRPr="00132AA9" w:rsidRDefault="00132AA9" w:rsidP="00132AA9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7260DF96" w14:textId="4324A13B" w:rsidR="00132AA9" w:rsidRPr="005C74CE" w:rsidRDefault="00132AA9" w:rsidP="00132AA9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 w:rsidRPr="00132AA9">
        <w:rPr>
          <w:rFonts w:ascii="Verdana" w:hAnsi="Verdana" w:cs="Times New Roman"/>
          <w:sz w:val="20"/>
          <w:szCs w:val="20"/>
        </w:rPr>
        <w:t>O Agente Fiduciário questionou a Emissora e os Debenturistas, acerca de qualquer hipótese que poderia ser caracterizada como conflito de interesses em relação as matérias da Ordem do Dia e os interesses das demais partes da operação, bem como entre partes relacionadas, conforme definição prevista na Resolução CVM 94/2022, conforme artigo 115 § 1º da Lei 6404/76, e outras hipóteses previstas em lei, conforme aplicável, sendo informado que a Emissora e o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Debenturista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presente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132AA9">
        <w:rPr>
          <w:rFonts w:ascii="Verdana" w:hAnsi="Verdana" w:cs="Times New Roman"/>
          <w:sz w:val="20"/>
          <w:szCs w:val="20"/>
        </w:rPr>
        <w:t xml:space="preserve"> não possuem conhecimento de qualquer situação neste sentido.</w:t>
      </w:r>
    </w:p>
    <w:p w14:paraId="669B2F33" w14:textId="77777777" w:rsidR="00994121" w:rsidRPr="005C74CE" w:rsidRDefault="00994121" w:rsidP="00F90D7D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8C4F3B0" w14:textId="70F13320" w:rsidR="00C71539" w:rsidRPr="000E2579" w:rsidRDefault="000E2579" w:rsidP="000E2579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ins w:id="30" w:author="Dias Carneiro" w:date="2023-02-06T14:33:00Z">
        <w:r>
          <w:rPr>
            <w:rFonts w:ascii="Verdana" w:hAnsi="Verdana" w:cs="Times New Roman"/>
            <w:b/>
            <w:sz w:val="20"/>
            <w:szCs w:val="20"/>
          </w:rPr>
          <w:t>6</w:t>
        </w:r>
        <w:r w:rsidRPr="005C74CE">
          <w:rPr>
            <w:rFonts w:ascii="Verdana" w:hAnsi="Verdana" w:cs="Times New Roman"/>
            <w:b/>
            <w:sz w:val="20"/>
            <w:szCs w:val="20"/>
          </w:rPr>
          <w:t xml:space="preserve">. </w:t>
        </w:r>
      </w:ins>
      <w:del w:id="31" w:author="Carlos Alberto Bacha" w:date="2023-02-06T14:14:00Z">
        <w:r w:rsidR="00C71539" w:rsidRPr="000E2579" w:rsidDel="002E71ED">
          <w:rPr>
            <w:rFonts w:ascii="Verdana" w:hAnsi="Verdana" w:cs="Times New Roman"/>
            <w:b/>
            <w:sz w:val="20"/>
            <w:szCs w:val="20"/>
          </w:rPr>
          <w:delText xml:space="preserve">6. </w:delText>
        </w:r>
      </w:del>
      <w:r w:rsidR="00C71539" w:rsidRPr="000E2579">
        <w:rPr>
          <w:rFonts w:ascii="Verdana" w:hAnsi="Verdana" w:cs="Times New Roman"/>
          <w:b/>
          <w:sz w:val="20"/>
          <w:szCs w:val="20"/>
        </w:rPr>
        <w:t>ABERTURA:</w:t>
      </w:r>
      <w:r w:rsidR="00C71539" w:rsidRPr="000E2579">
        <w:rPr>
          <w:rFonts w:ascii="Verdana" w:hAnsi="Verdana" w:cs="Times New Roman"/>
          <w:sz w:val="20"/>
          <w:szCs w:val="20"/>
        </w:rPr>
        <w:t xml:space="preserve"> </w:t>
      </w:r>
      <w:r w:rsidR="00D75CE7" w:rsidRPr="000E2579">
        <w:rPr>
          <w:rFonts w:ascii="Verdana" w:hAnsi="Verdana" w:cs="Times New Roman"/>
          <w:sz w:val="20"/>
          <w:szCs w:val="20"/>
        </w:rPr>
        <w:t>Foram eleitos</w:t>
      </w:r>
      <w:r w:rsidR="00C71539" w:rsidRPr="000E2579">
        <w:rPr>
          <w:rFonts w:ascii="Verdana" w:hAnsi="Verdana" w:cs="Times New Roman"/>
          <w:sz w:val="20"/>
          <w:szCs w:val="20"/>
        </w:rPr>
        <w:t xml:space="preserve"> o Presidente e Secretário da </w:t>
      </w:r>
      <w:r w:rsidR="00B750BB" w:rsidRPr="000E2579">
        <w:rPr>
          <w:rFonts w:ascii="Verdana" w:hAnsi="Verdana" w:cs="Times New Roman"/>
          <w:sz w:val="20"/>
          <w:szCs w:val="20"/>
        </w:rPr>
        <w:t xml:space="preserve">assembleia </w:t>
      </w:r>
      <w:r w:rsidR="00C71539" w:rsidRPr="000E2579">
        <w:rPr>
          <w:rFonts w:ascii="Verdana" w:hAnsi="Verdana" w:cs="Times New Roman"/>
          <w:sz w:val="20"/>
          <w:szCs w:val="20"/>
        </w:rPr>
        <w:t xml:space="preserve">para, dentre outras providências, lavrar a presente ata. </w:t>
      </w:r>
      <w:r w:rsidR="003F7ED2" w:rsidRPr="000E2579">
        <w:rPr>
          <w:rFonts w:ascii="Verdana" w:hAnsi="Verdana" w:cs="Times New Roman"/>
          <w:sz w:val="20"/>
          <w:szCs w:val="20"/>
        </w:rPr>
        <w:t>Após a devida eleição, foram abertos os trabalhos, tendo sido verificado pelo Secretário os pressupostos de quórum e convocação, bem como os instrumentos de mandato dos representantes do</w:t>
      </w:r>
      <w:r w:rsidR="00F25F7F" w:rsidRPr="000E2579">
        <w:rPr>
          <w:rFonts w:ascii="Verdana" w:hAnsi="Verdana" w:cs="Times New Roman"/>
          <w:sz w:val="20"/>
          <w:szCs w:val="20"/>
        </w:rPr>
        <w:t>s</w:t>
      </w:r>
      <w:r w:rsidR="003F7ED2" w:rsidRPr="000E2579">
        <w:rPr>
          <w:rFonts w:ascii="Verdana" w:hAnsi="Verdana" w:cs="Times New Roman"/>
          <w:sz w:val="20"/>
          <w:szCs w:val="20"/>
        </w:rPr>
        <w:t xml:space="preserve"> Debenturista</w:t>
      </w:r>
      <w:r w:rsidR="00F25F7F" w:rsidRPr="000E2579">
        <w:rPr>
          <w:rFonts w:ascii="Verdana" w:hAnsi="Verdana" w:cs="Times New Roman"/>
          <w:sz w:val="20"/>
          <w:szCs w:val="20"/>
        </w:rPr>
        <w:t>s</w:t>
      </w:r>
      <w:r w:rsidR="003F7ED2" w:rsidRPr="000E2579">
        <w:rPr>
          <w:rFonts w:ascii="Verdana" w:hAnsi="Verdana" w:cs="Times New Roman"/>
          <w:sz w:val="20"/>
          <w:szCs w:val="20"/>
        </w:rPr>
        <w:t xml:space="preserve"> presente</w:t>
      </w:r>
      <w:r w:rsidR="00F25F7F" w:rsidRPr="000E2579">
        <w:rPr>
          <w:rFonts w:ascii="Verdana" w:hAnsi="Verdana" w:cs="Times New Roman"/>
          <w:sz w:val="20"/>
          <w:szCs w:val="20"/>
        </w:rPr>
        <w:t>s</w:t>
      </w:r>
      <w:r w:rsidR="003F7ED2" w:rsidRPr="000E2579">
        <w:rPr>
          <w:rFonts w:ascii="Verdana" w:hAnsi="Verdana" w:cs="Times New Roman"/>
          <w:sz w:val="20"/>
          <w:szCs w:val="20"/>
        </w:rPr>
        <w:t xml:space="preserve">, declarando o Sr. Presidente instalada a presente </w:t>
      </w:r>
      <w:r w:rsidR="00B750BB" w:rsidRPr="000E2579">
        <w:rPr>
          <w:rFonts w:ascii="Verdana" w:hAnsi="Verdana" w:cs="Times New Roman"/>
          <w:sz w:val="20"/>
          <w:szCs w:val="20"/>
        </w:rPr>
        <w:t>a</w:t>
      </w:r>
      <w:r w:rsidR="003F7ED2" w:rsidRPr="000E2579">
        <w:rPr>
          <w:rFonts w:ascii="Verdana" w:hAnsi="Verdana" w:cs="Times New Roman"/>
          <w:sz w:val="20"/>
          <w:szCs w:val="20"/>
        </w:rPr>
        <w:t>ssembleia. Em segui</w:t>
      </w:r>
      <w:r w:rsidR="00802CFE" w:rsidRPr="000E2579">
        <w:rPr>
          <w:rFonts w:ascii="Verdana" w:hAnsi="Verdana" w:cs="Times New Roman"/>
          <w:sz w:val="20"/>
          <w:szCs w:val="20"/>
        </w:rPr>
        <w:t>da, foi realizada a leitura da ordem do d</w:t>
      </w:r>
      <w:r w:rsidR="003F7ED2" w:rsidRPr="000E2579">
        <w:rPr>
          <w:rFonts w:ascii="Verdana" w:hAnsi="Verdana" w:cs="Times New Roman"/>
          <w:sz w:val="20"/>
          <w:szCs w:val="20"/>
        </w:rPr>
        <w:t>ia.</w:t>
      </w:r>
    </w:p>
    <w:p w14:paraId="5160B247" w14:textId="69542A4D" w:rsidR="00B84C83" w:rsidRPr="005C74CE" w:rsidRDefault="00B84C8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CE7B206" w14:textId="6AFEB45F" w:rsidR="00B84C83" w:rsidRPr="005C74CE" w:rsidRDefault="00B84C8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lastRenderedPageBreak/>
        <w:t>O Agente Fiduciário questionou a Emissora e o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, acerca de qualquer hipótese que poderia ser caracterizada como conflito de interesses em relação as matérias da Ordem do Dia e os interesses das demais partes da operação, bem como entre partes relacionadas, </w:t>
      </w:r>
      <w:r w:rsidRPr="005C74CE">
        <w:rPr>
          <w:rFonts w:ascii="Verdana" w:eastAsia="Times New Roman" w:hAnsi="Verdana" w:cs="Times New Roman"/>
          <w:color w:val="220939"/>
          <w:sz w:val="20"/>
          <w:szCs w:val="20"/>
        </w:rPr>
        <w:t xml:space="preserve">conforme definição prevista na Resolução CVM 94/2022, conforme </w:t>
      </w:r>
      <w:r w:rsidRPr="005C74CE">
        <w:rPr>
          <w:rFonts w:ascii="Verdana" w:hAnsi="Verdana" w:cs="Times New Roman"/>
          <w:sz w:val="20"/>
          <w:szCs w:val="20"/>
        </w:rPr>
        <w:t>artigo 115 § 1º da Lei 6404/76, e outras hipóteses previstas em lei, conforme aplicável, sendo informado que a Emissora e o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 w:rsidR="00F25F7F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não possuem conhecimento de qualquer situação neste sentido.</w:t>
      </w:r>
    </w:p>
    <w:p w14:paraId="46C58246" w14:textId="77777777" w:rsidR="003F7ED2" w:rsidRPr="005C74CE" w:rsidRDefault="003F7E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223A161" w14:textId="466313F6" w:rsidR="00243890" w:rsidRPr="000E2579" w:rsidRDefault="000E2579" w:rsidP="000E2579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ins w:id="32" w:author="Dias Carneiro" w:date="2023-02-06T14:33:00Z">
        <w:r>
          <w:rPr>
            <w:rFonts w:ascii="Verdana" w:hAnsi="Verdana" w:cs="Times New Roman"/>
            <w:b/>
            <w:sz w:val="20"/>
            <w:szCs w:val="20"/>
          </w:rPr>
          <w:t>7</w:t>
        </w:r>
        <w:r w:rsidRPr="005C74CE">
          <w:rPr>
            <w:rFonts w:ascii="Verdana" w:hAnsi="Verdana" w:cs="Times New Roman"/>
            <w:b/>
            <w:sz w:val="20"/>
            <w:szCs w:val="20"/>
          </w:rPr>
          <w:t xml:space="preserve">. </w:t>
        </w:r>
      </w:ins>
      <w:del w:id="33" w:author="Carlos Alberto Bacha" w:date="2023-02-06T14:14:00Z">
        <w:r w:rsidR="003F7ED2" w:rsidRPr="000E2579" w:rsidDel="002E71ED">
          <w:rPr>
            <w:rFonts w:ascii="Verdana" w:hAnsi="Verdana" w:cs="Times New Roman"/>
            <w:b/>
            <w:sz w:val="20"/>
            <w:szCs w:val="20"/>
          </w:rPr>
          <w:delText xml:space="preserve">7. </w:delText>
        </w:r>
      </w:del>
      <w:r w:rsidR="003F7ED2" w:rsidRPr="000E2579">
        <w:rPr>
          <w:rFonts w:ascii="Verdana" w:hAnsi="Verdana" w:cs="Times New Roman"/>
          <w:b/>
          <w:sz w:val="20"/>
          <w:szCs w:val="20"/>
        </w:rPr>
        <w:t>DELIBERAÇÕES:</w:t>
      </w:r>
      <w:r w:rsidR="003F7ED2" w:rsidRPr="000E2579">
        <w:rPr>
          <w:rFonts w:ascii="Verdana" w:hAnsi="Verdana" w:cs="Times New Roman"/>
          <w:sz w:val="20"/>
          <w:szCs w:val="20"/>
        </w:rPr>
        <w:t xml:space="preserve"> </w:t>
      </w:r>
      <w:r w:rsidR="00963F66" w:rsidRPr="000E2579">
        <w:rPr>
          <w:rFonts w:ascii="Verdana" w:hAnsi="Verdana" w:cs="Times New Roman"/>
          <w:sz w:val="20"/>
          <w:szCs w:val="20"/>
        </w:rPr>
        <w:t>Examinada e debatida a matéria constante na Ordem do Dia, o</w:t>
      </w:r>
      <w:r w:rsidR="00132AA9" w:rsidRPr="000E2579">
        <w:rPr>
          <w:rFonts w:ascii="Verdana" w:hAnsi="Verdana" w:cs="Times New Roman"/>
          <w:sz w:val="20"/>
          <w:szCs w:val="20"/>
        </w:rPr>
        <w:t>s</w:t>
      </w:r>
      <w:r w:rsidR="00963F66" w:rsidRPr="000E2579">
        <w:rPr>
          <w:rFonts w:ascii="Verdana" w:hAnsi="Verdana" w:cs="Times New Roman"/>
          <w:sz w:val="20"/>
          <w:szCs w:val="20"/>
        </w:rPr>
        <w:t xml:space="preserve"> Debenturista</w:t>
      </w:r>
      <w:r w:rsidR="00132AA9" w:rsidRPr="000E2579">
        <w:rPr>
          <w:rFonts w:ascii="Verdana" w:hAnsi="Verdana" w:cs="Times New Roman"/>
          <w:sz w:val="20"/>
          <w:szCs w:val="20"/>
        </w:rPr>
        <w:t>s</w:t>
      </w:r>
      <w:r w:rsidR="00963F66" w:rsidRPr="000E2579">
        <w:rPr>
          <w:rFonts w:ascii="Verdana" w:hAnsi="Verdana" w:cs="Times New Roman"/>
          <w:sz w:val="20"/>
          <w:szCs w:val="20"/>
        </w:rPr>
        <w:t>, representando 100% (cem por cento) das Debêntures em circulação, deliber</w:t>
      </w:r>
      <w:r w:rsidR="00132AA9" w:rsidRPr="000E2579">
        <w:rPr>
          <w:rFonts w:ascii="Verdana" w:hAnsi="Verdana" w:cs="Times New Roman"/>
          <w:sz w:val="20"/>
          <w:szCs w:val="20"/>
        </w:rPr>
        <w:t>aram</w:t>
      </w:r>
      <w:r w:rsidR="00243890" w:rsidRPr="000E2579">
        <w:rPr>
          <w:rFonts w:ascii="Verdana" w:hAnsi="Verdana" w:cs="Times New Roman"/>
          <w:sz w:val="20"/>
          <w:szCs w:val="20"/>
        </w:rPr>
        <w:t xml:space="preserve"> e aprov</w:t>
      </w:r>
      <w:r w:rsidR="00132AA9" w:rsidRPr="000E2579">
        <w:rPr>
          <w:rFonts w:ascii="Verdana" w:hAnsi="Verdana" w:cs="Times New Roman"/>
          <w:sz w:val="20"/>
          <w:szCs w:val="20"/>
        </w:rPr>
        <w:t>aram</w:t>
      </w:r>
      <w:r w:rsidR="00963F66" w:rsidRPr="000E2579">
        <w:rPr>
          <w:rFonts w:ascii="Verdana" w:hAnsi="Verdana" w:cs="Times New Roman"/>
          <w:sz w:val="20"/>
          <w:szCs w:val="20"/>
        </w:rPr>
        <w:t>, sem quaisquer ressalvas</w:t>
      </w:r>
      <w:r w:rsidR="00243890" w:rsidRPr="000E2579">
        <w:rPr>
          <w:rFonts w:ascii="Verdana" w:hAnsi="Verdana" w:cs="Times New Roman"/>
          <w:sz w:val="20"/>
          <w:szCs w:val="20"/>
        </w:rPr>
        <w:t>:</w:t>
      </w:r>
    </w:p>
    <w:p w14:paraId="2DBB39EA" w14:textId="77777777" w:rsidR="00371256" w:rsidRDefault="00371256" w:rsidP="00DA59B1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bookmarkStart w:id="34" w:name="_Hlk92298718"/>
    </w:p>
    <w:p w14:paraId="050D5D29" w14:textId="42034B96" w:rsidR="004D7480" w:rsidRDefault="004D7480" w:rsidP="004D7480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 Potencial Investimento, sendo que</w:t>
      </w:r>
      <w:r w:rsidRPr="004D7480">
        <w:rPr>
          <w:rFonts w:ascii="Verdana" w:hAnsi="Verdana" w:cs="Times New Roman"/>
          <w:sz w:val="20"/>
          <w:szCs w:val="20"/>
        </w:rPr>
        <w:t xml:space="preserve">, neste ato, </w:t>
      </w:r>
      <w:r>
        <w:rPr>
          <w:rFonts w:ascii="Verdana" w:hAnsi="Verdana" w:cs="Times New Roman"/>
          <w:sz w:val="20"/>
          <w:szCs w:val="20"/>
        </w:rPr>
        <w:t xml:space="preserve">fica, </w:t>
      </w:r>
      <w:r w:rsidRPr="004D7480">
        <w:rPr>
          <w:rFonts w:ascii="Verdana" w:hAnsi="Verdana" w:cs="Times New Roman"/>
          <w:sz w:val="20"/>
          <w:szCs w:val="20"/>
        </w:rPr>
        <w:t xml:space="preserve">de forma irrevogável e irretratável, expresso o consentimento prévio dos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para a </w:t>
      </w:r>
      <w:r>
        <w:rPr>
          <w:rFonts w:ascii="Verdana" w:hAnsi="Verdana" w:cs="Times New Roman"/>
          <w:sz w:val="20"/>
          <w:szCs w:val="20"/>
        </w:rPr>
        <w:t>Companhia</w:t>
      </w:r>
      <w:r w:rsidRPr="004D7480">
        <w:rPr>
          <w:rFonts w:ascii="Verdana" w:hAnsi="Verdana" w:cs="Times New Roman"/>
          <w:sz w:val="20"/>
          <w:szCs w:val="20"/>
        </w:rPr>
        <w:t xml:space="preserve"> </w:t>
      </w:r>
      <w:r w:rsidR="009320EF">
        <w:rPr>
          <w:rFonts w:ascii="Verdana" w:hAnsi="Verdana" w:cs="Times New Roman"/>
          <w:sz w:val="20"/>
          <w:szCs w:val="20"/>
        </w:rPr>
        <w:t xml:space="preserve">e seus acionistas </w:t>
      </w:r>
      <w:r w:rsidRPr="004D7480">
        <w:rPr>
          <w:rFonts w:ascii="Verdana" w:hAnsi="Verdana" w:cs="Times New Roman"/>
          <w:sz w:val="20"/>
          <w:szCs w:val="20"/>
        </w:rPr>
        <w:t>realizar</w:t>
      </w:r>
      <w:r w:rsidR="009320EF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todo e qualquer ato e medida e realizar</w:t>
      </w:r>
      <w:r w:rsidR="009320EF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o Potencial Investimento, mediante a celebração, por si e por seus acionistas, de todo e qualquer documento necessário para tal finalidade, sendo que o Potencial Investimento não será considerado um descumprimento contratual nos termos da </w:t>
      </w:r>
      <w:r>
        <w:rPr>
          <w:rFonts w:ascii="Verdana" w:hAnsi="Verdana" w:cs="Times New Roman"/>
          <w:sz w:val="20"/>
          <w:szCs w:val="20"/>
        </w:rPr>
        <w:t>Escritura de Emissão, do Contrato de Alienação Fiduciária de Ações</w:t>
      </w:r>
      <w:r w:rsidRPr="004D7480">
        <w:rPr>
          <w:rFonts w:ascii="Verdana" w:hAnsi="Verdana" w:cs="Times New Roman"/>
          <w:sz w:val="20"/>
          <w:szCs w:val="20"/>
        </w:rPr>
        <w:t xml:space="preserve"> e de todo e qualquer documento correlacionado</w:t>
      </w:r>
      <w:r>
        <w:rPr>
          <w:rFonts w:ascii="Verdana" w:hAnsi="Verdana" w:cs="Times New Roman"/>
          <w:sz w:val="20"/>
          <w:szCs w:val="20"/>
        </w:rPr>
        <w:t>, direta ou indiretamente,</w:t>
      </w:r>
      <w:r w:rsidRPr="004D7480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referida Emissão</w:t>
      </w:r>
      <w:r w:rsidRPr="004D7480">
        <w:rPr>
          <w:rFonts w:ascii="Verdana" w:hAnsi="Verdana" w:cs="Times New Roman"/>
          <w:sz w:val="20"/>
          <w:szCs w:val="20"/>
        </w:rPr>
        <w:t>, incluindo, sem limitação as garantias reais e fidejussórias emitida</w:t>
      </w:r>
      <w:r>
        <w:rPr>
          <w:rFonts w:ascii="Verdana" w:hAnsi="Verdana" w:cs="Times New Roman"/>
          <w:sz w:val="20"/>
          <w:szCs w:val="20"/>
        </w:rPr>
        <w:t>s</w:t>
      </w:r>
      <w:r w:rsidRPr="004D7480">
        <w:rPr>
          <w:rFonts w:ascii="Verdana" w:hAnsi="Verdana" w:cs="Times New Roman"/>
          <w:sz w:val="20"/>
          <w:szCs w:val="20"/>
        </w:rPr>
        <w:t xml:space="preserve"> e outorgadas aos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e não ensejará, em qualquer hipótese, </w:t>
      </w:r>
      <w:r w:rsidR="0033366C">
        <w:rPr>
          <w:rFonts w:ascii="Verdana" w:hAnsi="Verdana" w:cs="Times New Roman"/>
          <w:sz w:val="20"/>
          <w:szCs w:val="20"/>
        </w:rPr>
        <w:t xml:space="preserve">um Evento de Inadimplemento ou </w:t>
      </w:r>
      <w:r w:rsidR="00C62005">
        <w:rPr>
          <w:rFonts w:ascii="Verdana" w:hAnsi="Verdana" w:cs="Times New Roman"/>
          <w:sz w:val="20"/>
          <w:szCs w:val="20"/>
        </w:rPr>
        <w:t xml:space="preserve">em </w:t>
      </w:r>
      <w:r w:rsidR="0033366C">
        <w:rPr>
          <w:rFonts w:ascii="Verdana" w:hAnsi="Verdana" w:cs="Times New Roman"/>
          <w:sz w:val="20"/>
          <w:szCs w:val="20"/>
        </w:rPr>
        <w:t xml:space="preserve">qualquer descumprimento </w:t>
      </w:r>
      <w:r w:rsidRPr="004D7480">
        <w:rPr>
          <w:rFonts w:ascii="Verdana" w:hAnsi="Verdana" w:cs="Times New Roman"/>
          <w:sz w:val="20"/>
          <w:szCs w:val="20"/>
        </w:rPr>
        <w:t xml:space="preserve">da </w:t>
      </w:r>
      <w:r w:rsidR="0033366C">
        <w:rPr>
          <w:rFonts w:ascii="Verdana" w:hAnsi="Verdana" w:cs="Times New Roman"/>
          <w:sz w:val="20"/>
          <w:szCs w:val="20"/>
        </w:rPr>
        <w:t>Companhia</w:t>
      </w:r>
      <w:r w:rsidRPr="004D7480">
        <w:rPr>
          <w:rFonts w:ascii="Verdana" w:hAnsi="Verdana" w:cs="Times New Roman"/>
          <w:sz w:val="20"/>
          <w:szCs w:val="20"/>
        </w:rPr>
        <w:t xml:space="preserve"> </w:t>
      </w:r>
      <w:r w:rsidR="0033366C">
        <w:rPr>
          <w:rFonts w:ascii="Verdana" w:hAnsi="Verdana" w:cs="Times New Roman"/>
          <w:sz w:val="20"/>
          <w:szCs w:val="20"/>
        </w:rPr>
        <w:t xml:space="preserve">ou das Fiadoras </w:t>
      </w:r>
      <w:r w:rsidRPr="004D7480">
        <w:rPr>
          <w:rFonts w:ascii="Verdana" w:hAnsi="Verdana" w:cs="Times New Roman"/>
          <w:sz w:val="20"/>
          <w:szCs w:val="20"/>
        </w:rPr>
        <w:t xml:space="preserve">no âmbito </w:t>
      </w:r>
      <w:r w:rsidR="0033366C">
        <w:rPr>
          <w:rFonts w:ascii="Verdana" w:hAnsi="Verdana" w:cs="Times New Roman"/>
          <w:sz w:val="20"/>
          <w:szCs w:val="20"/>
        </w:rPr>
        <w:t>da presente Emissão</w:t>
      </w:r>
      <w:r>
        <w:rPr>
          <w:rFonts w:ascii="Verdana" w:hAnsi="Verdana" w:cs="Times New Roman"/>
          <w:sz w:val="20"/>
          <w:szCs w:val="20"/>
        </w:rPr>
        <w:t>;</w:t>
      </w:r>
    </w:p>
    <w:p w14:paraId="7C09A29A" w14:textId="77777777" w:rsidR="004D7480" w:rsidRDefault="004D7480" w:rsidP="004D748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264C77CC" w14:textId="68720E6F" w:rsidR="001073C2" w:rsidRDefault="004D7480" w:rsidP="004D7480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4D7480">
        <w:rPr>
          <w:rFonts w:ascii="Verdana" w:hAnsi="Verdana" w:cs="Times New Roman"/>
          <w:sz w:val="20"/>
          <w:szCs w:val="20"/>
        </w:rPr>
        <w:t>O perdão prévio (</w:t>
      </w:r>
      <w:proofErr w:type="spellStart"/>
      <w:r w:rsidRPr="004D7480">
        <w:rPr>
          <w:rFonts w:ascii="Verdana" w:hAnsi="Verdana" w:cs="Times New Roman"/>
          <w:sz w:val="20"/>
          <w:szCs w:val="20"/>
        </w:rPr>
        <w:t>waiver</w:t>
      </w:r>
      <w:proofErr w:type="spellEnd"/>
      <w:r w:rsidRPr="004D7480">
        <w:rPr>
          <w:rFonts w:ascii="Verdana" w:hAnsi="Verdana" w:cs="Times New Roman"/>
          <w:sz w:val="20"/>
          <w:szCs w:val="20"/>
        </w:rPr>
        <w:t>) para o não atendimento ao Índice Financeiro para o período de 1º de janeiro de 202</w:t>
      </w:r>
      <w:r>
        <w:rPr>
          <w:rFonts w:ascii="Verdana" w:hAnsi="Verdana" w:cs="Times New Roman"/>
          <w:sz w:val="20"/>
          <w:szCs w:val="20"/>
        </w:rPr>
        <w:t>3</w:t>
      </w:r>
      <w:r w:rsidRPr="004D7480">
        <w:rPr>
          <w:rFonts w:ascii="Verdana" w:hAnsi="Verdana" w:cs="Times New Roman"/>
          <w:sz w:val="20"/>
          <w:szCs w:val="20"/>
        </w:rPr>
        <w:t xml:space="preserve"> (inclusive) até 1º de janeiro de 202</w:t>
      </w:r>
      <w:r>
        <w:rPr>
          <w:rFonts w:ascii="Verdana" w:hAnsi="Verdana" w:cs="Times New Roman"/>
          <w:sz w:val="20"/>
          <w:szCs w:val="20"/>
        </w:rPr>
        <w:t>4</w:t>
      </w:r>
      <w:r w:rsidRPr="004D7480">
        <w:rPr>
          <w:rFonts w:ascii="Verdana" w:hAnsi="Verdana" w:cs="Times New Roman"/>
          <w:sz w:val="20"/>
          <w:szCs w:val="20"/>
        </w:rPr>
        <w:t xml:space="preserve"> (exclusive) previsto na Cláusula 7.24.2(XVI)(</w:t>
      </w:r>
      <w:r>
        <w:rPr>
          <w:rFonts w:ascii="Verdana" w:hAnsi="Verdana" w:cs="Times New Roman"/>
          <w:sz w:val="20"/>
          <w:szCs w:val="20"/>
        </w:rPr>
        <w:t>a</w:t>
      </w:r>
      <w:r w:rsidRPr="004D7480">
        <w:rPr>
          <w:rFonts w:ascii="Verdana" w:hAnsi="Verdana" w:cs="Times New Roman"/>
          <w:sz w:val="20"/>
          <w:szCs w:val="20"/>
        </w:rPr>
        <w:t>) da Escritura de Emissão, não incorrendo em Evento de Inadimplemento</w:t>
      </w:r>
      <w:r w:rsidR="00C62005">
        <w:rPr>
          <w:rFonts w:ascii="Verdana" w:hAnsi="Verdana" w:cs="Times New Roman"/>
          <w:sz w:val="20"/>
          <w:szCs w:val="20"/>
        </w:rPr>
        <w:t xml:space="preserve"> ou em qualquer descumprimento no âmbito da Escritura de Emissão</w:t>
      </w:r>
      <w:r w:rsidRPr="004D7480">
        <w:rPr>
          <w:rFonts w:ascii="Verdana" w:hAnsi="Verdana" w:cs="Times New Roman"/>
          <w:sz w:val="20"/>
          <w:szCs w:val="20"/>
        </w:rPr>
        <w:t>;</w:t>
      </w:r>
    </w:p>
    <w:p w14:paraId="45D0CF3E" w14:textId="3807A148" w:rsidR="002E71ED" w:rsidDel="000E2579" w:rsidRDefault="002E71ED" w:rsidP="00AA197C">
      <w:pPr>
        <w:pStyle w:val="PargrafodaLista"/>
        <w:rPr>
          <w:ins w:id="35" w:author="Carlos Alberto Bacha" w:date="2023-02-06T14:14:00Z"/>
          <w:del w:id="36" w:author="Dias Carneiro" w:date="2023-02-06T14:33:00Z"/>
          <w:rFonts w:ascii="Verdana" w:hAnsi="Verdana" w:cs="Times New Roman"/>
          <w:sz w:val="20"/>
          <w:szCs w:val="20"/>
        </w:rPr>
      </w:pPr>
    </w:p>
    <w:p w14:paraId="14BA9B34" w14:textId="77777777" w:rsidR="004D7480" w:rsidRPr="005C74CE" w:rsidRDefault="004D7480" w:rsidP="004D748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86F0C8B" w14:textId="242B6DA6" w:rsidR="001073C2" w:rsidRPr="00AA5B07" w:rsidRDefault="00AA5B07" w:rsidP="00AA5B07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A</w:t>
      </w:r>
      <w:r w:rsidRPr="000115E9">
        <w:rPr>
          <w:rFonts w:ascii="Verdana" w:hAnsi="Verdana" w:cs="Times New Roman"/>
          <w:sz w:val="20"/>
          <w:szCs w:val="20"/>
        </w:rPr>
        <w:t xml:space="preserve"> </w:t>
      </w:r>
      <w:r w:rsidR="0033366C">
        <w:rPr>
          <w:rFonts w:ascii="Verdana" w:hAnsi="Verdana" w:cs="Times New Roman"/>
          <w:sz w:val="20"/>
          <w:szCs w:val="20"/>
        </w:rPr>
        <w:t>celebração do Terceiro Aditamento à</w:t>
      </w:r>
      <w:r w:rsidR="0033366C" w:rsidRPr="0033366C">
        <w:t xml:space="preserve"> </w:t>
      </w:r>
      <w:r w:rsidR="0033366C" w:rsidRPr="0033366C">
        <w:rPr>
          <w:rFonts w:ascii="Verdana" w:hAnsi="Verdana" w:cs="Times New Roman"/>
          <w:sz w:val="20"/>
          <w:szCs w:val="20"/>
        </w:rPr>
        <w:t>Escritura de Emissão</w:t>
      </w:r>
      <w:r w:rsidR="0033366C">
        <w:rPr>
          <w:rFonts w:ascii="Verdana" w:hAnsi="Verdana" w:cs="Times New Roman"/>
          <w:sz w:val="20"/>
          <w:szCs w:val="20"/>
        </w:rPr>
        <w:t xml:space="preserve"> para alterar as Cláusulas 7.9 (I),</w:t>
      </w:r>
      <w:r w:rsidR="0033366C" w:rsidRPr="00010639">
        <w:rPr>
          <w:rFonts w:ascii="Verdana" w:hAnsi="Verdana" w:cs="Times New Roman"/>
          <w:sz w:val="20"/>
          <w:szCs w:val="20"/>
        </w:rPr>
        <w:t xml:space="preserve"> </w:t>
      </w:r>
      <w:r w:rsidR="0033366C">
        <w:rPr>
          <w:rFonts w:ascii="Verdana" w:hAnsi="Verdana" w:cs="Times New Roman"/>
          <w:sz w:val="20"/>
          <w:szCs w:val="20"/>
        </w:rPr>
        <w:t>7.13(II) e 8.1 (XVIII) d</w:t>
      </w:r>
      <w:r w:rsidR="0033366C" w:rsidRPr="00553FE4">
        <w:rPr>
          <w:rFonts w:ascii="Verdana" w:hAnsi="Verdana" w:cs="Times New Roman"/>
          <w:sz w:val="20"/>
          <w:szCs w:val="20"/>
        </w:rPr>
        <w:t>a Escritura de Emissão</w:t>
      </w:r>
      <w:r w:rsidR="0033366C" w:rsidRPr="00553FE4">
        <w:rPr>
          <w:rFonts w:ascii="Verdana" w:hAnsi="Verdana" w:cs="Times New Roman"/>
          <w:bCs/>
          <w:sz w:val="20"/>
          <w:szCs w:val="20"/>
        </w:rPr>
        <w:t>, que passarão a vigorar com a seguinte redação</w:t>
      </w:r>
      <w:r w:rsidR="0033366C" w:rsidRPr="00553FE4">
        <w:rPr>
          <w:rFonts w:ascii="Verdana" w:hAnsi="Verdana" w:cs="Times New Roman"/>
          <w:sz w:val="20"/>
          <w:szCs w:val="20"/>
        </w:rPr>
        <w:t>:</w:t>
      </w:r>
    </w:p>
    <w:p w14:paraId="76AB4753" w14:textId="72DFAE72" w:rsidR="002E71ED" w:rsidDel="000E2579" w:rsidRDefault="002E71ED" w:rsidP="00AA197C">
      <w:pPr>
        <w:pStyle w:val="PargrafodaLista"/>
        <w:rPr>
          <w:ins w:id="37" w:author="Carlos Alberto Bacha" w:date="2023-02-06T14:14:00Z"/>
          <w:del w:id="38" w:author="Dias Carneiro" w:date="2023-02-06T14:33:00Z"/>
          <w:rFonts w:ascii="Verdana" w:hAnsi="Verdana" w:cs="Times New Roman"/>
          <w:i/>
          <w:iCs/>
          <w:sz w:val="20"/>
          <w:szCs w:val="20"/>
        </w:rPr>
      </w:pPr>
      <w:bookmarkStart w:id="39" w:name="_Hlk122598409"/>
    </w:p>
    <w:p w14:paraId="50548C40" w14:textId="18842CC8" w:rsidR="0093337E" w:rsidRDefault="0093337E" w:rsidP="0033366C">
      <w:pPr>
        <w:spacing w:after="120" w:line="240" w:lineRule="auto"/>
        <w:ind w:right="-1"/>
        <w:jc w:val="both"/>
        <w:rPr>
          <w:rFonts w:ascii="Verdana" w:hAnsi="Verdana" w:cs="Times New Roman"/>
          <w:i/>
          <w:iCs/>
          <w:sz w:val="20"/>
          <w:szCs w:val="20"/>
        </w:rPr>
      </w:pPr>
    </w:p>
    <w:p w14:paraId="4E9EC9DD" w14:textId="13BB70B3" w:rsidR="007C2507" w:rsidRPr="000E2579" w:rsidRDefault="007C2507" w:rsidP="007C2507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>“7</w:t>
      </w:r>
      <w:r w:rsidRPr="000E2579">
        <w:rPr>
          <w:rFonts w:ascii="Verdana" w:hAnsi="Verdana" w:cs="Times New Roman"/>
          <w:i/>
          <w:iCs/>
          <w:sz w:val="20"/>
          <w:szCs w:val="20"/>
        </w:rPr>
        <w:t>.9 Garantias Reais. Em garantia do integral e pontual pagamento de todas as obrigações pecuniárias assumidas pela Companhia nesta Escritura de Emissão, deverá ser constituída, em favor dos Debenturistas, representados pelo Agente Fiduciário:</w:t>
      </w:r>
    </w:p>
    <w:p w14:paraId="21B6B399" w14:textId="23DC3823" w:rsidR="007C2507" w:rsidRPr="000E2579" w:rsidRDefault="007C2507" w:rsidP="000E2579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/>
          <w:i/>
          <w:iCs/>
          <w:sz w:val="20"/>
          <w:szCs w:val="20"/>
        </w:rPr>
        <w:t>I. no</w:t>
      </w:r>
      <w:r w:rsidRPr="000E2579">
        <w:rPr>
          <w:rFonts w:ascii="Verdana" w:hAnsi="Verdana"/>
          <w:sz w:val="20"/>
          <w:szCs w:val="20"/>
        </w:rPr>
        <w:t xml:space="preserve">s </w:t>
      </w: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termos do Contrato de Alienação Fiduciária de Ações, (i) alienação fiduciária sobre ações ordinárias representativas de (a) 35% (trinta e cinco por cento) do capital social da Companhia, de titularidade dos Acionistas Alienantes, será constituída previamente à subscrição e integralização das Debêntures da Primeira Série, (b) 42% (quarenta e dois por cento) do capital social da Companhia, de titularidade dos Acionistas Alienantes, será constituída como condição para subscrição e integralização das Debêntures da Segunda Série, (c) 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>51</w:t>
      </w:r>
      <w:r w:rsidRPr="000E2579">
        <w:rPr>
          <w:rFonts w:ascii="Verdana" w:hAnsi="Verdana" w:cs="Times New Roman"/>
          <w:i/>
          <w:iCs/>
          <w:sz w:val="20"/>
          <w:szCs w:val="20"/>
        </w:rPr>
        <w:t>% (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 xml:space="preserve">cinquenta e um </w:t>
      </w: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por cento) </w:t>
      </w:r>
      <w:r w:rsidR="00A440D6" w:rsidRPr="000E2579">
        <w:rPr>
          <w:rFonts w:ascii="Verdana" w:hAnsi="Verdana" w:cs="Times New Roman"/>
          <w:i/>
          <w:iCs/>
          <w:sz w:val="20"/>
          <w:szCs w:val="20"/>
        </w:rPr>
        <w:t xml:space="preserve">do </w:t>
      </w:r>
      <w:r w:rsidRPr="000E2579">
        <w:rPr>
          <w:rFonts w:ascii="Verdana" w:hAnsi="Verdana" w:cs="Times New Roman"/>
          <w:i/>
          <w:iCs/>
          <w:sz w:val="20"/>
          <w:szCs w:val="20"/>
        </w:rPr>
        <w:t>capital social da Companhia, de titularidade dos Acionistas Alienantes, será constituída como condição para subscrição e integralização das Debêntures da Terceira Série,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 xml:space="preserve"> e (d) </w:t>
      </w:r>
      <w:bookmarkStart w:id="40" w:name="_Hlk125977285"/>
      <w:r w:rsidR="005432E0" w:rsidRPr="000E2579">
        <w:rPr>
          <w:rFonts w:ascii="Verdana" w:hAnsi="Verdana" w:cs="Times New Roman"/>
          <w:i/>
          <w:iCs/>
          <w:sz w:val="20"/>
          <w:szCs w:val="20"/>
        </w:rPr>
        <w:t xml:space="preserve">o percentual de 51%, conforme indicado no item (c) acima, será reduzido para </w:t>
      </w:r>
      <w:bookmarkEnd w:id="40"/>
      <w:r w:rsidR="002E158C" w:rsidRPr="000E2579">
        <w:rPr>
          <w:rFonts w:ascii="Verdana" w:hAnsi="Verdana" w:cs="Times New Roman"/>
          <w:i/>
          <w:iCs/>
          <w:sz w:val="20"/>
          <w:szCs w:val="20"/>
        </w:rPr>
        <w:t>49% (</w:t>
      </w:r>
      <w:r w:rsidR="002E158C" w:rsidRPr="000E2579">
        <w:rPr>
          <w:rFonts w:ascii="Verdana" w:hAnsi="Verdana"/>
          <w:i/>
          <w:sz w:val="20"/>
        </w:rPr>
        <w:t>quarenta e nove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 xml:space="preserve"> por cento) do </w:t>
      </w:r>
      <w:r w:rsidR="00700655" w:rsidRPr="000E2579">
        <w:rPr>
          <w:rFonts w:ascii="Verdana" w:hAnsi="Verdana" w:cs="Times New Roman"/>
          <w:i/>
          <w:iCs/>
          <w:sz w:val="20"/>
          <w:szCs w:val="20"/>
        </w:rPr>
        <w:t xml:space="preserve">total do 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 xml:space="preserve">capital social da Companhia, de titularidade dos Acionistas Alienantes, após </w:t>
      </w:r>
      <w:r w:rsidR="00D67101" w:rsidRPr="000E2579">
        <w:rPr>
          <w:rFonts w:ascii="Verdana" w:hAnsi="Verdana" w:cs="Times New Roman"/>
          <w:i/>
          <w:iCs/>
          <w:sz w:val="20"/>
          <w:szCs w:val="20"/>
        </w:rPr>
        <w:t xml:space="preserve">efetivo 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>pagamento das amortizações de 0</w:t>
      </w:r>
      <w:r w:rsidR="00CF1A2A" w:rsidRPr="000E2579">
        <w:rPr>
          <w:rFonts w:ascii="Verdana" w:hAnsi="Verdana" w:cs="Times New Roman"/>
          <w:i/>
          <w:iCs/>
          <w:sz w:val="20"/>
          <w:szCs w:val="20"/>
        </w:rPr>
        <w:t>1</w:t>
      </w:r>
      <w:r w:rsidR="002E158C" w:rsidRPr="000E2579">
        <w:rPr>
          <w:rFonts w:ascii="Verdana" w:hAnsi="Verdana" w:cs="Times New Roman"/>
          <w:i/>
          <w:iCs/>
          <w:sz w:val="20"/>
          <w:szCs w:val="20"/>
        </w:rPr>
        <w:t xml:space="preserve"> de fevereiro de 2023 e de 02 de março de 2023</w:t>
      </w:r>
      <w:r w:rsidR="005432E0" w:rsidRPr="000E2579">
        <w:rPr>
          <w:rFonts w:ascii="Verdana" w:hAnsi="Verdana" w:cs="Times New Roman"/>
          <w:i/>
          <w:iCs/>
          <w:sz w:val="20"/>
          <w:szCs w:val="20"/>
        </w:rPr>
        <w:t>,</w:t>
      </w: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 em todos os casos, juntamente com (</w:t>
      </w:r>
      <w:proofErr w:type="spellStart"/>
      <w:r w:rsidRPr="000E2579">
        <w:rPr>
          <w:rFonts w:ascii="Verdana" w:hAnsi="Verdana" w:cs="Times New Roman"/>
          <w:i/>
          <w:iCs/>
          <w:sz w:val="20"/>
          <w:szCs w:val="20"/>
        </w:rPr>
        <w:t>ii</w:t>
      </w:r>
      <w:proofErr w:type="spellEnd"/>
      <w:r w:rsidRPr="000E2579">
        <w:rPr>
          <w:rFonts w:ascii="Verdana" w:hAnsi="Verdana" w:cs="Times New Roman"/>
          <w:i/>
          <w:iCs/>
          <w:sz w:val="20"/>
          <w:szCs w:val="20"/>
        </w:rPr>
        <w:t>) cessão fiduciária de todos os direitos econômicos inerentes a tais ações alienadas fiduciariamente, inclusive direitos creditórios decorrentes do pagamento de lucros, juros sobre capital próprio, dividendos, amortizações, reembolso, resgate e/ou quaisquer outros frutos ou rendimentos relativos a tais ações; e (...)”</w:t>
      </w:r>
    </w:p>
    <w:p w14:paraId="68E14B1A" w14:textId="77777777" w:rsidR="007C2507" w:rsidRDefault="007C2507" w:rsidP="005432E0">
      <w:pPr>
        <w:spacing w:after="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</w:p>
    <w:p w14:paraId="581B72A1" w14:textId="77777777" w:rsid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lastRenderedPageBreak/>
        <w:t>“7.13. (...)</w:t>
      </w:r>
    </w:p>
    <w:p w14:paraId="2C38215A" w14:textId="4982032A" w:rsidR="0033366C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 xml:space="preserve">II. </w:t>
      </w:r>
      <w:r w:rsidR="0033366C" w:rsidRPr="00AA6F9A">
        <w:rPr>
          <w:rFonts w:ascii="Verdana" w:hAnsi="Verdana" w:cs="Times New Roman"/>
          <w:i/>
          <w:iCs/>
          <w:sz w:val="20"/>
          <w:szCs w:val="20"/>
        </w:rPr>
        <w:t xml:space="preserve">juros remuneratórios: sobre o Valor Nominal Unitário ou saldo do Valor Nominal Unitário das Debêntures 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>incidirão juros remuneratórios correspondentes a 100% (cem por cento) da variação acumulada da Taxa DI, acrescida de sobretaxa fixa de</w:t>
      </w:r>
      <w:ins w:id="41" w:author="Carlos Alberto Bacha" w:date="2023-02-06T14:14:00Z">
        <w:r w:rsidR="002E71ED">
          <w:rPr>
            <w:rFonts w:ascii="Verdana" w:hAnsi="Verdana" w:cs="Times New Roman"/>
            <w:i/>
            <w:iCs/>
            <w:sz w:val="20"/>
            <w:szCs w:val="20"/>
          </w:rPr>
          <w:t xml:space="preserve"> (i) 6,00% (seis inteiros por cento) ao ano, até </w:t>
        </w:r>
      </w:ins>
      <w:ins w:id="42" w:author="Carlos Alberto Bacha" w:date="2023-02-06T14:15:00Z">
        <w:r w:rsidR="002E71ED">
          <w:rPr>
            <w:rFonts w:ascii="Verdana" w:hAnsi="Verdana" w:cs="Times New Roman"/>
            <w:i/>
            <w:iCs/>
            <w:sz w:val="20"/>
            <w:szCs w:val="20"/>
          </w:rPr>
          <w:t>08/02/2023 (inclusive) e (</w:t>
        </w:r>
        <w:proofErr w:type="spellStart"/>
        <w:r w:rsidR="002E71ED">
          <w:rPr>
            <w:rFonts w:ascii="Verdana" w:hAnsi="Verdana" w:cs="Times New Roman"/>
            <w:i/>
            <w:iCs/>
            <w:sz w:val="20"/>
            <w:szCs w:val="20"/>
          </w:rPr>
          <w:t>ii</w:t>
        </w:r>
        <w:proofErr w:type="spellEnd"/>
        <w:r w:rsidR="002E71ED">
          <w:rPr>
            <w:rFonts w:ascii="Verdana" w:hAnsi="Verdana" w:cs="Times New Roman"/>
            <w:i/>
            <w:iCs/>
            <w:sz w:val="20"/>
            <w:szCs w:val="20"/>
          </w:rPr>
          <w:t>)</w:t>
        </w:r>
      </w:ins>
      <w:ins w:id="43" w:author="Carlos Alberto Bacha" w:date="2023-02-06T14:14:00Z">
        <w:del w:id="44" w:author="Dias Carneiro" w:date="2023-02-06T14:33:00Z">
          <w:r w:rsidR="002E71ED" w:rsidDel="000E2579">
            <w:rPr>
              <w:rFonts w:ascii="Verdana" w:hAnsi="Verdana" w:cs="Times New Roman"/>
              <w:i/>
              <w:iCs/>
              <w:sz w:val="20"/>
              <w:szCs w:val="20"/>
            </w:rPr>
            <w:delText xml:space="preserve"> </w:delText>
          </w:r>
        </w:del>
      </w:ins>
      <w:r w:rsidR="0033366C" w:rsidRPr="005432E0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927788">
        <w:rPr>
          <w:rFonts w:ascii="Verdana" w:hAnsi="Verdana" w:cs="Times New Roman"/>
          <w:i/>
          <w:iCs/>
          <w:sz w:val="20"/>
          <w:szCs w:val="20"/>
        </w:rPr>
        <w:t>4</w:t>
      </w:r>
      <w:r w:rsidR="0033366C" w:rsidRPr="00927788">
        <w:rPr>
          <w:rFonts w:ascii="Verdana" w:hAnsi="Verdana" w:cs="Times New Roman"/>
          <w:i/>
          <w:iCs/>
          <w:sz w:val="20"/>
          <w:szCs w:val="20"/>
        </w:rPr>
        <w:t>,00% (</w:t>
      </w:r>
      <w:r w:rsidRPr="00927788">
        <w:rPr>
          <w:rFonts w:ascii="Verdana" w:hAnsi="Verdana" w:cs="Times New Roman"/>
          <w:i/>
          <w:iCs/>
          <w:sz w:val="20"/>
          <w:szCs w:val="20"/>
        </w:rPr>
        <w:t>quatro</w:t>
      </w:r>
      <w:r w:rsidR="0033366C" w:rsidRPr="00927788">
        <w:rPr>
          <w:rFonts w:ascii="Verdana" w:hAnsi="Verdana" w:cs="Times New Roman"/>
          <w:i/>
          <w:iCs/>
          <w:sz w:val="20"/>
          <w:szCs w:val="20"/>
        </w:rPr>
        <w:t xml:space="preserve"> inteiros por cento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>) ao ano,</w:t>
      </w:r>
      <w:ins w:id="45" w:author="Carlos Alberto Bacha" w:date="2023-02-06T14:15:00Z">
        <w:r w:rsidR="002E71ED">
          <w:rPr>
            <w:rFonts w:ascii="Verdana" w:hAnsi="Verdana" w:cs="Times New Roman"/>
            <w:i/>
            <w:iCs/>
            <w:sz w:val="20"/>
            <w:szCs w:val="20"/>
          </w:rPr>
          <w:t xml:space="preserve"> a partir de 0</w:t>
        </w:r>
      </w:ins>
      <w:ins w:id="46" w:author="Carlos Alberto Bacha" w:date="2023-02-06T14:19:00Z">
        <w:r w:rsidR="00E57162">
          <w:rPr>
            <w:rFonts w:ascii="Verdana" w:hAnsi="Verdana" w:cs="Times New Roman"/>
            <w:i/>
            <w:iCs/>
            <w:sz w:val="20"/>
            <w:szCs w:val="20"/>
          </w:rPr>
          <w:t>8</w:t>
        </w:r>
      </w:ins>
      <w:ins w:id="47" w:author="Carlos Alberto Bacha" w:date="2023-02-06T14:15:00Z">
        <w:r w:rsidR="002E71ED">
          <w:rPr>
            <w:rFonts w:ascii="Verdana" w:hAnsi="Verdana" w:cs="Times New Roman"/>
            <w:i/>
            <w:iCs/>
            <w:sz w:val="20"/>
            <w:szCs w:val="20"/>
          </w:rPr>
          <w:t>/02/2023 (</w:t>
        </w:r>
      </w:ins>
      <w:ins w:id="48" w:author="Carlos Alberto Bacha" w:date="2023-02-06T14:19:00Z">
        <w:r w:rsidR="00E57162">
          <w:rPr>
            <w:rFonts w:ascii="Verdana" w:hAnsi="Verdana" w:cs="Times New Roman"/>
            <w:i/>
            <w:iCs/>
            <w:sz w:val="20"/>
            <w:szCs w:val="20"/>
          </w:rPr>
          <w:t>exc</w:t>
        </w:r>
      </w:ins>
      <w:ins w:id="49" w:author="Carlos Alberto Bacha" w:date="2023-02-06T14:15:00Z">
        <w:r w:rsidR="002E71ED">
          <w:rPr>
            <w:rFonts w:ascii="Verdana" w:hAnsi="Verdana" w:cs="Times New Roman"/>
            <w:i/>
            <w:iCs/>
            <w:sz w:val="20"/>
            <w:szCs w:val="20"/>
          </w:rPr>
          <w:t>lusive),</w:t>
        </w:r>
        <w:del w:id="50" w:author="Dias Carneiro" w:date="2023-02-06T14:34:00Z">
          <w:r w:rsidR="002E71ED" w:rsidDel="000E2579">
            <w:rPr>
              <w:rFonts w:ascii="Verdana" w:hAnsi="Verdana" w:cs="Times New Roman"/>
              <w:i/>
              <w:iCs/>
              <w:sz w:val="20"/>
              <w:szCs w:val="20"/>
            </w:rPr>
            <w:delText xml:space="preserve"> </w:delText>
          </w:r>
        </w:del>
      </w:ins>
      <w:r w:rsidR="0033366C" w:rsidRPr="005432E0">
        <w:rPr>
          <w:rFonts w:ascii="Verdana" w:hAnsi="Verdana" w:cs="Times New Roman"/>
          <w:i/>
          <w:iCs/>
          <w:sz w:val="20"/>
          <w:szCs w:val="20"/>
        </w:rPr>
        <w:t xml:space="preserve"> base 252 (duzentos e cinquenta e dois) Dias Úteis ("Sobretaxa" e, em conjunto com a Taxa DI, a "Remuneração"), calculados de forma exponencial e cumulativa</w:t>
      </w:r>
      <w:r w:rsidRPr="005432E0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33366C" w:rsidRPr="005432E0">
        <w:rPr>
          <w:rFonts w:ascii="Verdana" w:hAnsi="Verdana" w:cs="Times New Roman"/>
          <w:i/>
          <w:iCs/>
          <w:sz w:val="20"/>
          <w:szCs w:val="20"/>
        </w:rPr>
        <w:t xml:space="preserve">pro rata </w:t>
      </w:r>
      <w:proofErr w:type="spellStart"/>
      <w:r w:rsidR="0033366C" w:rsidRPr="005432E0">
        <w:rPr>
          <w:rFonts w:ascii="Verdana" w:hAnsi="Verdana" w:cs="Times New Roman"/>
          <w:i/>
          <w:iCs/>
          <w:sz w:val="20"/>
          <w:szCs w:val="20"/>
        </w:rPr>
        <w:t>temporis</w:t>
      </w:r>
      <w:proofErr w:type="spellEnd"/>
      <w:r w:rsidR="0033366C" w:rsidRPr="005432E0">
        <w:rPr>
          <w:rFonts w:ascii="Verdana" w:hAnsi="Verdana" w:cs="Times New Roman"/>
          <w:i/>
          <w:iCs/>
          <w:sz w:val="20"/>
          <w:szCs w:val="20"/>
        </w:rPr>
        <w:t>, por Dias Úteis decorridos, desde a Primeira Data de Integralização</w:t>
      </w:r>
      <w:r w:rsidR="0033366C" w:rsidRPr="00AA6F9A">
        <w:rPr>
          <w:rFonts w:ascii="Verdana" w:hAnsi="Verdana" w:cs="Times New Roman"/>
          <w:i/>
          <w:iCs/>
          <w:sz w:val="20"/>
          <w:szCs w:val="20"/>
        </w:rPr>
        <w:t xml:space="preserve"> das Debêntures da respectiva série ou a data de pagamento da Remuneração imediatamente anterior, conforme o caso, inclusive, até a data do efetivo pagamento, exclusive. Sem prejuízo dos pagamentos em decorrência de vencimento antecipado das obrigações decorrentes das Debêntures, nos termos previstos nesta Escritura de Emissão, a Remuneração será paga mensalmente, sempre no dia 2 de cada mês, ocorrendo o primeiro pagamento em 2 de abril de 2021 e o último na Data de Vencimento. A Remuneração será calculada de acordo com a seguinte fórmula:</w:t>
      </w: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</w:p>
    <w:p w14:paraId="00643C29" w14:textId="77777777" w:rsidR="0033366C" w:rsidRPr="00AA6F9A" w:rsidRDefault="0033366C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J =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VNe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x (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FatorJuros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– 1)</w:t>
      </w:r>
    </w:p>
    <w:p w14:paraId="2064A8CB" w14:textId="77777777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7A4F3465" w14:textId="52882A54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J = valor unitário da Remuneração devida, calculado com 8 (oito) casas decimais, sem arredondamento;</w:t>
      </w:r>
    </w:p>
    <w:p w14:paraId="43A0573C" w14:textId="2F5901A1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VNe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Valor Nominal Unitário ou saldo do Valor Nominal Unitário, informado/calculado com 8 (oito) casas decimais, sem arredondamento;</w:t>
      </w:r>
    </w:p>
    <w:p w14:paraId="2E340B33" w14:textId="75C7AEF2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FatorJuros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fator de juros composto pelo parâmetro de flutuação acrescido de spread (Sobretaxa), calculado com 9 (nove) casas decimais, com arredondamento, apurado da seguinte forma:</w:t>
      </w:r>
    </w:p>
    <w:p w14:paraId="1D9E7367" w14:textId="6D4BD489" w:rsidR="0033366C" w:rsidRPr="00AA6F9A" w:rsidRDefault="0033366C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FatorJuros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FatorDI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>X</w:t>
      </w: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FatorSpread</w:t>
      </w:r>
      <w:proofErr w:type="spellEnd"/>
    </w:p>
    <w:p w14:paraId="62BE0205" w14:textId="77777777" w:rsidR="0033366C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3500A2B1" w14:textId="7EBCB7EA" w:rsidR="00AA6F9A" w:rsidRPr="00AA6F9A" w:rsidRDefault="0033366C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 xml:space="preserve">Fator DI =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produtório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das Taxas DI, desde a Primeira Data de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AA6F9A">
        <w:rPr>
          <w:rFonts w:ascii="Verdana" w:hAnsi="Verdana" w:cs="Times New Roman"/>
          <w:i/>
          <w:iCs/>
          <w:sz w:val="20"/>
          <w:szCs w:val="20"/>
        </w:rPr>
        <w:t>Integralização das Debêntures ou a data de pagamento da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AA6F9A">
        <w:rPr>
          <w:rFonts w:ascii="Verdana" w:hAnsi="Verdana" w:cs="Times New Roman"/>
          <w:i/>
          <w:iCs/>
          <w:sz w:val="20"/>
          <w:szCs w:val="20"/>
        </w:rPr>
        <w:t>Remuneração imediatamente anterior, conforme o caso, inclusive, até</w:t>
      </w:r>
      <w:r w:rsidR="00AA6F9A" w:rsidRPr="00AA6F9A">
        <w:rPr>
          <w:rFonts w:ascii="Verdana" w:hAnsi="Verdana" w:cs="Times New Roman"/>
          <w:i/>
          <w:iCs/>
          <w:sz w:val="20"/>
          <w:szCs w:val="20"/>
        </w:rPr>
        <w:t xml:space="preserve"> a data de cálculo, exclusive, calculado com 8 (oito) casas decimais,</w:t>
      </w:r>
    </w:p>
    <w:p w14:paraId="22B0303E" w14:textId="77777777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com arredondamento, apurado da seguinte forma:</w:t>
      </w:r>
    </w:p>
    <w:p w14:paraId="13C98198" w14:textId="77777777" w:rsidR="00AA6F9A" w:rsidRPr="00AA6F9A" w:rsidRDefault="00AA6F9A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noProof/>
          <w:sz w:val="20"/>
          <w:szCs w:val="20"/>
        </w:rPr>
        <w:drawing>
          <wp:inline distT="0" distB="0" distL="0" distR="0" wp14:anchorId="00796EA8" wp14:editId="268BD7CC">
            <wp:extent cx="1510748" cy="298482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15" cy="30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43B4D" w14:textId="43223EA1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2C72D322" w14:textId="10D05551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nDI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número total de Taxas DI, consideradas na apuração do </w:t>
      </w: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produtório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>, sendo "n" um número inteiro;</w:t>
      </w:r>
    </w:p>
    <w:p w14:paraId="4C1A943F" w14:textId="77777777" w:rsidR="00AA6F9A" w:rsidRPr="00AA6F9A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AA6F9A">
        <w:rPr>
          <w:rFonts w:ascii="Verdana" w:hAnsi="Verdana" w:cs="Times New Roman"/>
          <w:i/>
          <w:iCs/>
          <w:sz w:val="20"/>
          <w:szCs w:val="20"/>
        </w:rPr>
        <w:t>k = número de ordem das Taxas DI, variando de "1" até "n";</w:t>
      </w:r>
    </w:p>
    <w:p w14:paraId="5E6A3985" w14:textId="75CAD930" w:rsidR="0033366C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AA6F9A">
        <w:rPr>
          <w:rFonts w:ascii="Verdana" w:hAnsi="Verdana" w:cs="Times New Roman"/>
          <w:i/>
          <w:iCs/>
          <w:sz w:val="20"/>
          <w:szCs w:val="20"/>
        </w:rPr>
        <w:t>TDIk</w:t>
      </w:r>
      <w:proofErr w:type="spellEnd"/>
      <w:r w:rsidRPr="00AA6F9A">
        <w:rPr>
          <w:rFonts w:ascii="Verdana" w:hAnsi="Verdana" w:cs="Times New Roman"/>
          <w:i/>
          <w:iCs/>
          <w:sz w:val="20"/>
          <w:szCs w:val="20"/>
        </w:rPr>
        <w:t xml:space="preserve"> = Taxa DI, </w:t>
      </w:r>
      <w:r w:rsidRPr="000E2579">
        <w:rPr>
          <w:rFonts w:ascii="Verdana" w:hAnsi="Verdana" w:cs="Times New Roman"/>
          <w:i/>
          <w:iCs/>
          <w:sz w:val="20"/>
          <w:szCs w:val="20"/>
        </w:rPr>
        <w:t>de ordem "k", expressa ao dia, calculada com 8 (oito) casas decimais, com arredondamento, apurada da seguinte forma:</w:t>
      </w:r>
    </w:p>
    <w:p w14:paraId="01FB085E" w14:textId="7E96059D" w:rsidR="00AA6F9A" w:rsidRPr="000E2579" w:rsidRDefault="00AA6F9A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/>
          <w:noProof/>
          <w:sz w:val="20"/>
          <w:szCs w:val="20"/>
        </w:rPr>
        <w:drawing>
          <wp:inline distT="0" distB="0" distL="0" distR="0" wp14:anchorId="5C624248" wp14:editId="39F7FCC0">
            <wp:extent cx="1025718" cy="349894"/>
            <wp:effectExtent l="0" t="0" r="3175" b="0"/>
            <wp:docPr id="2" name="Imagem 2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Texto&#10;&#10;Descrição gerad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52074" cy="3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3FB86" w14:textId="77777777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093BAD93" w14:textId="643B238E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0E2579">
        <w:rPr>
          <w:rFonts w:ascii="Verdana" w:hAnsi="Verdana" w:cs="Times New Roman"/>
          <w:i/>
          <w:iCs/>
          <w:sz w:val="20"/>
          <w:szCs w:val="20"/>
        </w:rPr>
        <w:t>DIk</w:t>
      </w:r>
      <w:proofErr w:type="spellEnd"/>
      <w:r w:rsidRPr="000E2579">
        <w:rPr>
          <w:rFonts w:ascii="Verdana" w:hAnsi="Verdana" w:cs="Times New Roman"/>
          <w:i/>
          <w:iCs/>
          <w:sz w:val="20"/>
          <w:szCs w:val="20"/>
        </w:rPr>
        <w:t xml:space="preserve"> = Taxa DI, de ordem "k", divulgada pela B3, utilizada com 2 (duas) casas decimais;</w:t>
      </w:r>
    </w:p>
    <w:p w14:paraId="7FFC38D9" w14:textId="2E014AB9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proofErr w:type="spellStart"/>
      <w:r w:rsidRPr="000E2579">
        <w:rPr>
          <w:rFonts w:ascii="Verdana" w:hAnsi="Verdana" w:cs="Times New Roman"/>
          <w:i/>
          <w:iCs/>
          <w:sz w:val="20"/>
          <w:szCs w:val="20"/>
        </w:rPr>
        <w:lastRenderedPageBreak/>
        <w:t>FatorSpread</w:t>
      </w:r>
      <w:proofErr w:type="spellEnd"/>
      <w:r w:rsidRPr="000E2579">
        <w:rPr>
          <w:rFonts w:ascii="Verdana" w:hAnsi="Verdana" w:cs="Times New Roman"/>
          <w:i/>
          <w:iCs/>
          <w:sz w:val="20"/>
          <w:szCs w:val="20"/>
        </w:rPr>
        <w:t xml:space="preserve"> = Sobretaxa, calculada com 9 (nove) casas decimais, com arredondamento, apurado da seguinte forma:</w:t>
      </w:r>
    </w:p>
    <w:p w14:paraId="029C72F4" w14:textId="234523EB" w:rsidR="00AA6F9A" w:rsidRPr="000E2579" w:rsidRDefault="00AA6F9A" w:rsidP="00AA6F9A">
      <w:pPr>
        <w:spacing w:after="120" w:line="240" w:lineRule="auto"/>
        <w:ind w:left="709" w:right="-1"/>
        <w:jc w:val="center"/>
        <w:rPr>
          <w:ins w:id="51" w:author="Carlos Alberto Bacha" w:date="2023-02-06T14:19:00Z"/>
          <w:rFonts w:ascii="Verdana" w:hAnsi="Verdana" w:cs="Times New Roman"/>
          <w:i/>
          <w:iCs/>
          <w:sz w:val="20"/>
          <w:szCs w:val="20"/>
        </w:rPr>
      </w:pPr>
      <w:del w:id="52" w:author="Carlos Alberto Bacha" w:date="2023-02-06T14:19:00Z">
        <w:r w:rsidRPr="000E2579" w:rsidDel="00E57162">
          <w:rPr>
            <w:rFonts w:ascii="Verdana" w:hAnsi="Verdana"/>
            <w:noProof/>
            <w:sz w:val="20"/>
            <w:szCs w:val="20"/>
          </w:rPr>
          <w:drawing>
            <wp:inline distT="0" distB="0" distL="0" distR="0" wp14:anchorId="1915B605" wp14:editId="3381811D">
              <wp:extent cx="1502796" cy="477477"/>
              <wp:effectExtent l="0" t="0" r="2540" b="0"/>
              <wp:docPr id="3" name="Imagem 3" descr="Diagrama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3" descr="Diagrama&#10;&#10;Descrição gerada automaticamente"/>
                      <pic:cNvPicPr/>
                    </pic:nvPicPr>
                    <pic:blipFill>
                      <a:blip r:embed="rId1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0392" cy="4862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37E3B58E" w14:textId="0D68CCBD" w:rsidR="00E57162" w:rsidRPr="000E2579" w:rsidRDefault="00E57162" w:rsidP="00E57162">
      <w:pPr>
        <w:pStyle w:val="PargrafodaLista"/>
        <w:spacing w:after="0" w:line="280" w:lineRule="atLeast"/>
        <w:rPr>
          <w:ins w:id="53" w:author="Carlos Alberto Bacha" w:date="2023-02-06T14:19:00Z"/>
          <w:rFonts w:ascii="Verdana" w:hAnsi="Verdana" w:cs="Segoe UI"/>
          <w:i/>
          <w:iCs/>
          <w:sz w:val="20"/>
          <w:szCs w:val="20"/>
        </w:rPr>
      </w:pPr>
      <m:oMathPara>
        <m:oMath>
          <m:r>
            <w:ins w:id="54" w:author="Carlos Alberto Bacha" w:date="2023-02-06T14:19:00Z">
              <w:rPr>
                <w:rFonts w:ascii="Cambria Math" w:hAnsi="Cambria Math" w:cs="Segoe UI"/>
                <w:sz w:val="20"/>
                <w:szCs w:val="20"/>
              </w:rPr>
              <m:t xml:space="preserve">FatorSpread= </m:t>
            </w:ins>
          </m:r>
          <m:d>
            <m:dPr>
              <m:begChr m:val="["/>
              <m:endChr m:val="]"/>
              <m:ctrlPr>
                <w:ins w:id="55" w:author="Carlos Alberto Bacha" w:date="2023-02-06T14:19:00Z">
                  <w:rPr>
                    <w:rFonts w:ascii="Cambria Math" w:hAnsi="Cambria Math" w:cs="Segoe UI"/>
                    <w:i/>
                    <w:iCs/>
                    <w:sz w:val="20"/>
                    <w:szCs w:val="20"/>
                  </w:rPr>
                </w:ins>
              </m:ctrlPr>
            </m:dPr>
            <m:e>
              <m:sSup>
                <m:sSupPr>
                  <m:ctrlPr>
                    <w:ins w:id="56" w:author="Carlos Alberto Bacha" w:date="2023-02-06T14:19:00Z">
                      <w:rPr>
                        <w:rFonts w:ascii="Cambria Math" w:hAnsi="Cambria Math" w:cs="Segoe UI"/>
                        <w:i/>
                        <w:iCs/>
                        <w:sz w:val="20"/>
                        <w:szCs w:val="20"/>
                      </w:rPr>
                    </w:ins>
                  </m:ctrlPr>
                </m:sSupPr>
                <m:e>
                  <m:d>
                    <m:dPr>
                      <m:ctrlPr>
                        <w:ins w:id="57" w:author="Carlos Alberto Bacha" w:date="2023-02-06T14:19:00Z">
                          <w:rPr>
                            <w:rFonts w:ascii="Cambria Math" w:hAnsi="Cambria Math" w:cs="Segoe UI"/>
                            <w:i/>
                            <w:iCs/>
                            <w:sz w:val="20"/>
                            <w:szCs w:val="20"/>
                          </w:rPr>
                        </w:ins>
                      </m:ctrlPr>
                    </m:dPr>
                    <m:e>
                      <m:f>
                        <m:fPr>
                          <m:ctrlPr>
                            <w:ins w:id="58" w:author="Carlos Alberto Bacha" w:date="2023-02-06T14:19:00Z">
                              <w:rPr>
                                <w:rFonts w:ascii="Cambria Math" w:hAnsi="Cambria Math" w:cs="Segoe UI"/>
                                <w:i/>
                                <w:iCs/>
                                <w:sz w:val="20"/>
                                <w:szCs w:val="20"/>
                              </w:rPr>
                            </w:ins>
                          </m:ctrlPr>
                        </m:fPr>
                        <m:num>
                          <m:r>
                            <w:ins w:id="59" w:author="Carlos Alberto Bacha" w:date="2023-02-06T14:19:00Z">
                              <w:rPr>
                                <w:rFonts w:ascii="Cambria Math" w:hAnsi="Cambria Math" w:cs="Segoe UI"/>
                                <w:sz w:val="20"/>
                                <w:szCs w:val="20"/>
                              </w:rPr>
                              <m:t>spread1</m:t>
                            </w:ins>
                          </m:r>
                        </m:num>
                        <m:den>
                          <m:r>
                            <w:ins w:id="60" w:author="Carlos Alberto Bacha" w:date="2023-02-06T14:19:00Z">
                              <w:rPr>
                                <w:rFonts w:ascii="Cambria Math" w:hAnsi="Cambria Math" w:cs="Segoe UI"/>
                                <w:sz w:val="20"/>
                                <w:szCs w:val="20"/>
                              </w:rPr>
                              <m:t>100</m:t>
                            </w:ins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ins w:id="61" w:author="Carlos Alberto Bacha" w:date="2023-02-06T14:19:00Z">
                          <w:rPr>
                            <w:rFonts w:ascii="Cambria Math" w:hAnsi="Cambria Math" w:cs="Segoe UI"/>
                            <w:i/>
                            <w:iCs/>
                            <w:sz w:val="20"/>
                            <w:szCs w:val="20"/>
                          </w:rPr>
                        </w:ins>
                      </m:ctrlPr>
                    </m:fPr>
                    <m:num>
                      <m:r>
                        <w:ins w:id="62" w:author="Carlos Alberto Bacha" w:date="2023-02-06T14:20:00Z">
                          <w:rPr>
                            <w:rFonts w:ascii="Cambria Math" w:hAnsi="Cambria Math" w:cs="Segoe UI"/>
                            <w:sz w:val="20"/>
                            <w:szCs w:val="20"/>
                          </w:rPr>
                          <m:t>n</m:t>
                        </w:ins>
                      </m:r>
                      <m:r>
                        <w:ins w:id="63" w:author="Carlos Alberto Bacha" w:date="2023-02-06T14:19:00Z">
                          <w:rPr>
                            <w:rFonts w:ascii="Cambria Math" w:hAnsi="Cambria Math" w:cs="Segoe UI"/>
                            <w:sz w:val="20"/>
                            <w:szCs w:val="20"/>
                          </w:rPr>
                          <m:t>1</m:t>
                        </w:ins>
                      </m:r>
                    </m:num>
                    <m:den>
                      <m:r>
                        <w:ins w:id="64" w:author="Carlos Alberto Bacha" w:date="2023-02-06T14:19:00Z">
                          <w:rPr>
                            <w:rFonts w:ascii="Cambria Math" w:hAnsi="Cambria Math" w:cs="Segoe UI"/>
                            <w:sz w:val="20"/>
                            <w:szCs w:val="20"/>
                          </w:rPr>
                          <m:t>252</m:t>
                        </w:ins>
                      </m:r>
                    </m:den>
                  </m:f>
                </m:sup>
              </m:sSup>
              <m:r>
                <w:ins w:id="65" w:author="Carlos Alberto Bacha" w:date="2023-02-06T14:19:00Z">
                  <w:rPr>
                    <w:rFonts w:ascii="Cambria Math" w:hAnsi="Cambria Math" w:cs="Segoe UI"/>
                    <w:sz w:val="20"/>
                    <w:szCs w:val="20"/>
                  </w:rPr>
                  <m:t>+1</m:t>
                </w:ins>
              </m:r>
            </m:e>
          </m:d>
          <m:r>
            <w:ins w:id="66" w:author="Carlos Alberto Bacha" w:date="2023-02-06T14:19:00Z">
              <w:rPr>
                <w:rFonts w:ascii="Cambria Math" w:hAnsi="Cambria Math" w:cs="Segoe UI"/>
                <w:sz w:val="20"/>
                <w:szCs w:val="20"/>
              </w:rPr>
              <m:t>×</m:t>
            </w:ins>
          </m:r>
          <m:d>
            <m:dPr>
              <m:begChr m:val="["/>
              <m:endChr m:val="]"/>
              <m:ctrlPr>
                <w:ins w:id="67" w:author="Carlos Alberto Bacha" w:date="2023-02-06T14:19:00Z">
                  <w:rPr>
                    <w:rFonts w:ascii="Cambria Math" w:hAnsi="Cambria Math" w:cs="Segoe UI"/>
                    <w:i/>
                    <w:iCs/>
                    <w:sz w:val="20"/>
                    <w:szCs w:val="20"/>
                  </w:rPr>
                </w:ins>
              </m:ctrlPr>
            </m:dPr>
            <m:e>
              <m:sSup>
                <m:sSupPr>
                  <m:ctrlPr>
                    <w:ins w:id="68" w:author="Carlos Alberto Bacha" w:date="2023-02-06T14:19:00Z">
                      <w:rPr>
                        <w:rFonts w:ascii="Cambria Math" w:hAnsi="Cambria Math" w:cs="Segoe UI"/>
                        <w:i/>
                        <w:iCs/>
                        <w:sz w:val="20"/>
                        <w:szCs w:val="20"/>
                      </w:rPr>
                    </w:ins>
                  </m:ctrlPr>
                </m:sSupPr>
                <m:e>
                  <m:d>
                    <m:dPr>
                      <m:ctrlPr>
                        <w:ins w:id="69" w:author="Carlos Alberto Bacha" w:date="2023-02-06T14:19:00Z">
                          <w:rPr>
                            <w:rFonts w:ascii="Cambria Math" w:hAnsi="Cambria Math" w:cs="Segoe UI"/>
                            <w:i/>
                            <w:iCs/>
                            <w:sz w:val="20"/>
                            <w:szCs w:val="20"/>
                          </w:rPr>
                        </w:ins>
                      </m:ctrlPr>
                    </m:dPr>
                    <m:e>
                      <m:f>
                        <m:fPr>
                          <m:ctrlPr>
                            <w:ins w:id="70" w:author="Carlos Alberto Bacha" w:date="2023-02-06T14:19:00Z">
                              <w:rPr>
                                <w:rFonts w:ascii="Cambria Math" w:hAnsi="Cambria Math" w:cs="Segoe UI"/>
                                <w:i/>
                                <w:iCs/>
                                <w:sz w:val="20"/>
                                <w:szCs w:val="20"/>
                              </w:rPr>
                            </w:ins>
                          </m:ctrlPr>
                        </m:fPr>
                        <m:num>
                          <m:r>
                            <w:ins w:id="71" w:author="Carlos Alberto Bacha" w:date="2023-02-06T14:19:00Z">
                              <w:rPr>
                                <w:rFonts w:ascii="Cambria Math" w:hAnsi="Cambria Math" w:cs="Segoe UI"/>
                                <w:sz w:val="20"/>
                                <w:szCs w:val="20"/>
                              </w:rPr>
                              <m:t>spread2</m:t>
                            </w:ins>
                          </m:r>
                        </m:num>
                        <m:den>
                          <m:r>
                            <w:ins w:id="72" w:author="Carlos Alberto Bacha" w:date="2023-02-06T14:19:00Z">
                              <w:rPr>
                                <w:rFonts w:ascii="Cambria Math" w:hAnsi="Cambria Math" w:cs="Segoe UI"/>
                                <w:sz w:val="20"/>
                                <w:szCs w:val="20"/>
                              </w:rPr>
                              <m:t>100</m:t>
                            </w:ins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ins w:id="73" w:author="Carlos Alberto Bacha" w:date="2023-02-06T14:19:00Z">
                          <w:rPr>
                            <w:rFonts w:ascii="Cambria Math" w:hAnsi="Cambria Math" w:cs="Segoe UI"/>
                            <w:i/>
                            <w:iCs/>
                            <w:sz w:val="20"/>
                            <w:szCs w:val="20"/>
                          </w:rPr>
                        </w:ins>
                      </m:ctrlPr>
                    </m:fPr>
                    <m:num>
                      <m:r>
                        <w:ins w:id="74" w:author="Carlos Alberto Bacha" w:date="2023-02-06T14:20:00Z">
                          <w:rPr>
                            <w:rFonts w:ascii="Cambria Math" w:hAnsi="Cambria Math" w:cs="Segoe UI"/>
                            <w:sz w:val="20"/>
                            <w:szCs w:val="20"/>
                          </w:rPr>
                          <m:t>n</m:t>
                        </w:ins>
                      </m:r>
                      <m:r>
                        <w:ins w:id="75" w:author="Carlos Alberto Bacha" w:date="2023-02-06T14:19:00Z">
                          <w:rPr>
                            <w:rFonts w:ascii="Cambria Math" w:hAnsi="Cambria Math" w:cs="Segoe UI"/>
                            <w:sz w:val="20"/>
                            <w:szCs w:val="20"/>
                          </w:rPr>
                          <m:t>2</m:t>
                        </w:ins>
                      </m:r>
                    </m:num>
                    <m:den>
                      <m:r>
                        <w:ins w:id="76" w:author="Carlos Alberto Bacha" w:date="2023-02-06T14:19:00Z">
                          <w:rPr>
                            <w:rFonts w:ascii="Cambria Math" w:hAnsi="Cambria Math" w:cs="Segoe UI"/>
                            <w:sz w:val="20"/>
                            <w:szCs w:val="20"/>
                          </w:rPr>
                          <m:t>252</m:t>
                        </w:ins>
                      </m:r>
                    </m:den>
                  </m:f>
                </m:sup>
              </m:sSup>
              <m:r>
                <w:ins w:id="77" w:author="Carlos Alberto Bacha" w:date="2023-02-06T14:19:00Z">
                  <w:rPr>
                    <w:rFonts w:ascii="Cambria Math" w:hAnsi="Cambria Math" w:cs="Segoe UI"/>
                    <w:sz w:val="20"/>
                    <w:szCs w:val="20"/>
                  </w:rPr>
                  <m:t>+1</m:t>
                </w:ins>
              </m:r>
            </m:e>
          </m:d>
        </m:oMath>
      </m:oMathPara>
    </w:p>
    <w:p w14:paraId="2E7FA5F8" w14:textId="77777777" w:rsidR="00E57162" w:rsidRPr="000E2579" w:rsidRDefault="00E57162" w:rsidP="00AA6F9A">
      <w:pPr>
        <w:spacing w:after="120" w:line="240" w:lineRule="auto"/>
        <w:ind w:left="709" w:right="-1"/>
        <w:jc w:val="center"/>
        <w:rPr>
          <w:rFonts w:ascii="Verdana" w:hAnsi="Verdana" w:cs="Times New Roman"/>
          <w:i/>
          <w:iCs/>
          <w:sz w:val="20"/>
          <w:szCs w:val="20"/>
        </w:rPr>
      </w:pPr>
    </w:p>
    <w:p w14:paraId="3FCBA669" w14:textId="77777777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Sendo que:</w:t>
      </w:r>
    </w:p>
    <w:p w14:paraId="4ECC7127" w14:textId="77777777" w:rsidR="00E57162" w:rsidRPr="000E2579" w:rsidRDefault="00E57162" w:rsidP="00AA6F9A">
      <w:pPr>
        <w:spacing w:after="120" w:line="240" w:lineRule="auto"/>
        <w:ind w:left="709" w:right="-1"/>
        <w:jc w:val="both"/>
        <w:rPr>
          <w:ins w:id="78" w:author="Carlos Alberto Bacha" w:date="2023-02-06T14:20:00Z"/>
          <w:rFonts w:ascii="Verdana" w:hAnsi="Verdana" w:cs="Times New Roman"/>
          <w:i/>
          <w:iCs/>
          <w:sz w:val="20"/>
          <w:szCs w:val="20"/>
        </w:rPr>
      </w:pPr>
      <w:ins w:id="79" w:author="Carlos Alberto Bacha" w:date="2023-02-06T14:19:00Z">
        <w:r w:rsidRPr="000E2579">
          <w:rPr>
            <w:rFonts w:ascii="Verdana" w:hAnsi="Verdana" w:cs="Times New Roman"/>
            <w:i/>
            <w:iCs/>
            <w:sz w:val="20"/>
            <w:szCs w:val="20"/>
          </w:rPr>
          <w:t>s</w:t>
        </w:r>
      </w:ins>
      <w:del w:id="80" w:author="Carlos Alberto Bacha" w:date="2023-02-06T14:19:00Z">
        <w:r w:rsidRPr="000E2579" w:rsidDel="00E57162">
          <w:rPr>
            <w:rFonts w:ascii="Verdana" w:hAnsi="Verdana" w:cs="Times New Roman"/>
            <w:i/>
            <w:iCs/>
            <w:sz w:val="20"/>
            <w:szCs w:val="20"/>
          </w:rPr>
          <w:delText>S</w:delText>
        </w:r>
      </w:del>
      <w:r w:rsidR="00AA6F9A" w:rsidRPr="000E2579">
        <w:rPr>
          <w:rFonts w:ascii="Verdana" w:hAnsi="Verdana" w:cs="Times New Roman"/>
          <w:i/>
          <w:iCs/>
          <w:sz w:val="20"/>
          <w:szCs w:val="20"/>
        </w:rPr>
        <w:t>pread</w:t>
      </w:r>
      <w:ins w:id="81" w:author="Carlos Alberto Bacha" w:date="2023-02-06T14:19:00Z">
        <w:r w:rsidRPr="000E2579">
          <w:rPr>
            <w:rFonts w:ascii="Verdana" w:hAnsi="Verdana" w:cs="Times New Roman"/>
            <w:i/>
            <w:iCs/>
            <w:sz w:val="20"/>
            <w:szCs w:val="20"/>
          </w:rPr>
          <w:t>1</w:t>
        </w:r>
      </w:ins>
      <w:r w:rsidR="00AA6F9A" w:rsidRPr="000E2579">
        <w:rPr>
          <w:rFonts w:ascii="Verdana" w:hAnsi="Verdana" w:cs="Times New Roman"/>
          <w:i/>
          <w:iCs/>
          <w:sz w:val="20"/>
          <w:szCs w:val="20"/>
        </w:rPr>
        <w:t xml:space="preserve"> = </w:t>
      </w:r>
      <w:ins w:id="82" w:author="Carlos Alberto Bacha" w:date="2023-02-06T14:16:00Z">
        <w:r w:rsidR="002E71ED" w:rsidRPr="000E2579">
          <w:rPr>
            <w:rFonts w:ascii="Verdana" w:hAnsi="Verdana" w:cs="Times New Roman"/>
            <w:i/>
            <w:iCs/>
            <w:sz w:val="20"/>
            <w:szCs w:val="20"/>
          </w:rPr>
          <w:t>6</w:t>
        </w:r>
      </w:ins>
      <w:del w:id="83" w:author="Carlos Alberto Bacha" w:date="2023-02-06T14:16:00Z">
        <w:r w:rsidR="00AA6F9A" w:rsidRPr="000E2579" w:rsidDel="002E71ED">
          <w:rPr>
            <w:rFonts w:ascii="Verdana" w:hAnsi="Verdana" w:cs="Times New Roman"/>
            <w:i/>
            <w:iCs/>
            <w:sz w:val="20"/>
            <w:szCs w:val="20"/>
          </w:rPr>
          <w:delText>4</w:delText>
        </w:r>
      </w:del>
      <w:r w:rsidR="00AA6F9A" w:rsidRPr="000E2579">
        <w:rPr>
          <w:rFonts w:ascii="Verdana" w:hAnsi="Verdana" w:cs="Times New Roman"/>
          <w:i/>
          <w:iCs/>
          <w:sz w:val="20"/>
          <w:szCs w:val="20"/>
        </w:rPr>
        <w:t>,0000 (</w:t>
      </w:r>
      <w:del w:id="84" w:author="Carlos Alberto Bacha" w:date="2023-02-06T14:16:00Z">
        <w:r w:rsidR="00AA6F9A" w:rsidRPr="000E2579" w:rsidDel="002E71ED">
          <w:rPr>
            <w:rFonts w:ascii="Verdana" w:hAnsi="Verdana" w:cs="Times New Roman"/>
            <w:i/>
            <w:iCs/>
            <w:sz w:val="20"/>
            <w:szCs w:val="20"/>
          </w:rPr>
          <w:delText>quatro</w:delText>
        </w:r>
      </w:del>
      <w:ins w:id="85" w:author="Carlos Alberto Bacha" w:date="2023-02-06T14:16:00Z">
        <w:r w:rsidR="002E71ED" w:rsidRPr="000E2579">
          <w:rPr>
            <w:rFonts w:ascii="Verdana" w:hAnsi="Verdana" w:cs="Times New Roman"/>
            <w:i/>
            <w:iCs/>
            <w:sz w:val="20"/>
            <w:szCs w:val="20"/>
          </w:rPr>
          <w:t>seis</w:t>
        </w:r>
      </w:ins>
      <w:r w:rsidR="00AA6F9A" w:rsidRPr="000E2579">
        <w:rPr>
          <w:rFonts w:ascii="Verdana" w:hAnsi="Verdana" w:cs="Times New Roman"/>
          <w:i/>
          <w:iCs/>
          <w:sz w:val="20"/>
          <w:szCs w:val="20"/>
        </w:rPr>
        <w:t xml:space="preserve"> inteiros)</w:t>
      </w:r>
      <w:ins w:id="86" w:author="Carlos Alberto Bacha" w:date="2023-02-06T14:16:00Z">
        <w:r w:rsidR="002E71ED" w:rsidRPr="000E2579">
          <w:rPr>
            <w:rFonts w:ascii="Verdana" w:hAnsi="Verdana" w:cs="Times New Roman"/>
            <w:i/>
            <w:iCs/>
            <w:sz w:val="20"/>
            <w:szCs w:val="20"/>
          </w:rPr>
          <w:t xml:space="preserve">, até 08/02/2023 (inclusive) </w:t>
        </w:r>
      </w:ins>
    </w:p>
    <w:p w14:paraId="02BBE988" w14:textId="14A7E453" w:rsidR="00AA6F9A" w:rsidRPr="000E2579" w:rsidRDefault="00E57162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ins w:id="87" w:author="Carlos Alberto Bacha" w:date="2023-02-06T14:20:00Z">
        <w:r w:rsidRPr="000E2579">
          <w:rPr>
            <w:rFonts w:ascii="Verdana" w:hAnsi="Verdana" w:cs="Times New Roman"/>
            <w:i/>
            <w:iCs/>
            <w:sz w:val="20"/>
            <w:szCs w:val="20"/>
          </w:rPr>
          <w:t xml:space="preserve">spread2 = </w:t>
        </w:r>
      </w:ins>
      <w:ins w:id="88" w:author="Carlos Alberto Bacha" w:date="2023-02-06T14:16:00Z">
        <w:del w:id="89" w:author="Dias Carneiro" w:date="2023-02-06T14:35:00Z">
          <w:r w:rsidR="002E71ED" w:rsidRPr="000E2579" w:rsidDel="000E2579">
            <w:rPr>
              <w:rFonts w:ascii="Verdana" w:hAnsi="Verdana" w:cs="Times New Roman"/>
              <w:i/>
              <w:iCs/>
              <w:sz w:val="20"/>
              <w:szCs w:val="20"/>
            </w:rPr>
            <w:delText xml:space="preserve"> </w:delText>
          </w:r>
        </w:del>
        <w:r w:rsidR="002E71ED" w:rsidRPr="000E2579">
          <w:rPr>
            <w:rFonts w:ascii="Verdana" w:hAnsi="Verdana" w:cs="Times New Roman"/>
            <w:i/>
            <w:iCs/>
            <w:sz w:val="20"/>
            <w:szCs w:val="20"/>
          </w:rPr>
          <w:t>4,0000 (quatro inteiros</w:t>
        </w:r>
      </w:ins>
      <w:ins w:id="90" w:author="Carlos Alberto Bacha" w:date="2023-02-06T14:17:00Z">
        <w:r w:rsidR="002E71ED" w:rsidRPr="000E2579">
          <w:rPr>
            <w:rFonts w:ascii="Verdana" w:hAnsi="Verdana" w:cs="Times New Roman"/>
            <w:i/>
            <w:iCs/>
            <w:sz w:val="20"/>
            <w:szCs w:val="20"/>
          </w:rPr>
          <w:t>), a partir de 0</w:t>
        </w:r>
      </w:ins>
      <w:ins w:id="91" w:author="Carlos Alberto Bacha" w:date="2023-02-06T14:18:00Z">
        <w:r w:rsidRPr="000E2579">
          <w:rPr>
            <w:rFonts w:ascii="Verdana" w:hAnsi="Verdana" w:cs="Times New Roman"/>
            <w:i/>
            <w:iCs/>
            <w:sz w:val="20"/>
            <w:szCs w:val="20"/>
          </w:rPr>
          <w:t>8</w:t>
        </w:r>
      </w:ins>
      <w:ins w:id="92" w:author="Carlos Alberto Bacha" w:date="2023-02-06T14:17:00Z">
        <w:r w:rsidR="002E71ED" w:rsidRPr="000E2579">
          <w:rPr>
            <w:rFonts w:ascii="Verdana" w:hAnsi="Verdana" w:cs="Times New Roman"/>
            <w:i/>
            <w:iCs/>
            <w:sz w:val="20"/>
            <w:szCs w:val="20"/>
          </w:rPr>
          <w:t>/02/2023 (</w:t>
        </w:r>
      </w:ins>
      <w:ins w:id="93" w:author="Carlos Alberto Bacha" w:date="2023-02-06T14:18:00Z">
        <w:r w:rsidRPr="000E2579">
          <w:rPr>
            <w:rFonts w:ascii="Verdana" w:hAnsi="Verdana" w:cs="Times New Roman"/>
            <w:i/>
            <w:iCs/>
            <w:sz w:val="20"/>
            <w:szCs w:val="20"/>
          </w:rPr>
          <w:t>exclusive</w:t>
        </w:r>
      </w:ins>
      <w:ins w:id="94" w:author="Carlos Alberto Bacha" w:date="2023-02-06T14:17:00Z">
        <w:r w:rsidR="002E71ED" w:rsidRPr="000E2579">
          <w:rPr>
            <w:rFonts w:ascii="Verdana" w:hAnsi="Verdana" w:cs="Times New Roman"/>
            <w:i/>
            <w:iCs/>
            <w:sz w:val="20"/>
            <w:szCs w:val="20"/>
          </w:rPr>
          <w:t>)</w:t>
        </w:r>
      </w:ins>
      <w:r w:rsidR="00AA6F9A" w:rsidRPr="000E2579">
        <w:rPr>
          <w:rFonts w:ascii="Verdana" w:hAnsi="Verdana" w:cs="Times New Roman"/>
          <w:i/>
          <w:iCs/>
          <w:sz w:val="20"/>
          <w:szCs w:val="20"/>
        </w:rPr>
        <w:t>; e</w:t>
      </w:r>
    </w:p>
    <w:p w14:paraId="357E1DB2" w14:textId="3E419609" w:rsidR="00E57162" w:rsidRPr="000E2579" w:rsidDel="001A7315" w:rsidRDefault="00E57162" w:rsidP="00AA6F9A">
      <w:pPr>
        <w:spacing w:after="120" w:line="240" w:lineRule="auto"/>
        <w:ind w:left="709" w:right="-1"/>
        <w:jc w:val="both"/>
        <w:rPr>
          <w:ins w:id="95" w:author="Carlos Alberto Bacha" w:date="2023-02-06T14:20:00Z"/>
          <w:del w:id="96" w:author="Dias Carneiro" w:date="2023-02-06T14:39:00Z"/>
          <w:rFonts w:ascii="Verdana" w:hAnsi="Verdana" w:cs="Times New Roman"/>
          <w:i/>
          <w:iCs/>
          <w:sz w:val="20"/>
          <w:szCs w:val="20"/>
        </w:rPr>
      </w:pPr>
    </w:p>
    <w:p w14:paraId="7FE48D08" w14:textId="3C4FEAD3" w:rsidR="00AA6F9A" w:rsidRPr="000E2579" w:rsidRDefault="00AA6F9A" w:rsidP="00AA6F9A">
      <w:pPr>
        <w:spacing w:after="120" w:line="240" w:lineRule="auto"/>
        <w:ind w:left="709" w:right="-1"/>
        <w:jc w:val="both"/>
        <w:rPr>
          <w:ins w:id="97" w:author="Carlos Alberto Bacha" w:date="2023-02-06T14:21:00Z"/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n</w:t>
      </w:r>
      <w:ins w:id="98" w:author="Carlos Alberto Bacha" w:date="2023-02-06T14:20:00Z">
        <w:r w:rsidR="00E57162" w:rsidRPr="000E2579">
          <w:rPr>
            <w:rFonts w:ascii="Verdana" w:hAnsi="Verdana" w:cs="Times New Roman"/>
            <w:i/>
            <w:iCs/>
            <w:sz w:val="20"/>
            <w:szCs w:val="20"/>
          </w:rPr>
          <w:t>1</w:t>
        </w:r>
      </w:ins>
      <w:r w:rsidRPr="000E2579">
        <w:rPr>
          <w:rFonts w:ascii="Verdana" w:hAnsi="Verdana" w:cs="Times New Roman"/>
          <w:i/>
          <w:iCs/>
          <w:sz w:val="20"/>
          <w:szCs w:val="20"/>
        </w:rPr>
        <w:t xml:space="preserve"> = número de Dias Úteis entre a Primeira Data de Integralização das Debêntures da respectiva série ou a data de pagamento da Remuneração imediatamente anterior, conforme o caso, e a data de cálculo, </w:t>
      </w:r>
      <w:ins w:id="99" w:author="Carlos Alberto Bacha" w:date="2023-02-06T14:21:00Z">
        <w:r w:rsidR="00E57162" w:rsidRPr="000E2579">
          <w:rPr>
            <w:rFonts w:ascii="Verdana" w:hAnsi="Verdana" w:cs="Times New Roman"/>
            <w:i/>
            <w:iCs/>
            <w:sz w:val="20"/>
            <w:szCs w:val="20"/>
          </w:rPr>
          <w:t xml:space="preserve">sendo a data de cálculo limitada a 08/02/2023 e </w:t>
        </w:r>
      </w:ins>
      <w:r w:rsidRPr="000E2579">
        <w:rPr>
          <w:rFonts w:ascii="Verdana" w:hAnsi="Verdana" w:cs="Times New Roman"/>
          <w:i/>
          <w:iCs/>
          <w:sz w:val="20"/>
          <w:szCs w:val="20"/>
        </w:rPr>
        <w:t>sendo "n" um número inteiro</w:t>
      </w:r>
      <w:del w:id="100" w:author="Carlos Alberto Bacha" w:date="2023-02-06T14:21:00Z">
        <w:r w:rsidRPr="000E2579" w:rsidDel="00E57162">
          <w:rPr>
            <w:rFonts w:ascii="Verdana" w:hAnsi="Verdana" w:cs="Times New Roman"/>
            <w:i/>
            <w:iCs/>
            <w:sz w:val="20"/>
            <w:szCs w:val="20"/>
          </w:rPr>
          <w:delText>.</w:delText>
        </w:r>
      </w:del>
      <w:ins w:id="101" w:author="Carlos Alberto Bacha" w:date="2023-02-06T14:21:00Z">
        <w:r w:rsidR="00E57162" w:rsidRPr="000E2579">
          <w:rPr>
            <w:rFonts w:ascii="Verdana" w:hAnsi="Verdana" w:cs="Times New Roman"/>
            <w:i/>
            <w:iCs/>
            <w:sz w:val="20"/>
            <w:szCs w:val="20"/>
          </w:rPr>
          <w:t>;</w:t>
        </w:r>
      </w:ins>
    </w:p>
    <w:p w14:paraId="54BFA438" w14:textId="46EB5AEB" w:rsidR="00E57162" w:rsidRPr="000E2579" w:rsidRDefault="00E57162" w:rsidP="000E2579">
      <w:pPr>
        <w:pStyle w:val="PargrafodaLista"/>
        <w:spacing w:after="0" w:line="280" w:lineRule="atLeast"/>
        <w:contextualSpacing w:val="0"/>
        <w:jc w:val="both"/>
        <w:rPr>
          <w:ins w:id="102" w:author="Carlos Alberto Bacha" w:date="2023-02-06T14:22:00Z"/>
          <w:rFonts w:ascii="Verdana" w:hAnsi="Verdana" w:cs="Segoe UI"/>
          <w:i/>
          <w:iCs/>
          <w:sz w:val="20"/>
          <w:szCs w:val="20"/>
        </w:rPr>
      </w:pPr>
      <w:ins w:id="103" w:author="Carlos Alberto Bacha" w:date="2023-02-06T14:22:00Z">
        <w:r w:rsidRPr="000E2579">
          <w:rPr>
            <w:rFonts w:ascii="Verdana" w:hAnsi="Verdana" w:cs="Segoe UI"/>
            <w:i/>
            <w:iCs/>
            <w:sz w:val="20"/>
            <w:szCs w:val="20"/>
          </w:rPr>
          <w:t>n2 = número de dias úteis entre a data de pagamento de Remuneração imediatamente anterior ou 08/02/2023, conforme o caso, e a data de cálculo, sendo "n2" um número inteiro;</w:t>
        </w:r>
      </w:ins>
    </w:p>
    <w:p w14:paraId="048B17B5" w14:textId="77777777" w:rsidR="00E57162" w:rsidRPr="000E2579" w:rsidRDefault="00E57162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</w:p>
    <w:p w14:paraId="7E0368CF" w14:textId="77777777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>Observações:</w:t>
      </w:r>
    </w:p>
    <w:p w14:paraId="1B92CC2B" w14:textId="341D8B8C" w:rsidR="00AA6F9A" w:rsidRPr="000E2579" w:rsidRDefault="00AA6F9A" w:rsidP="00AA6F9A">
      <w:pPr>
        <w:spacing w:after="120" w:line="240" w:lineRule="auto"/>
        <w:ind w:left="709"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0E2579">
        <w:rPr>
          <w:rFonts w:ascii="Verdana" w:hAnsi="Verdana" w:cs="Times New Roman"/>
          <w:i/>
          <w:iCs/>
          <w:sz w:val="20"/>
          <w:szCs w:val="20"/>
        </w:rPr>
        <w:t xml:space="preserve">O fator resultante da expressão (1 + </w:t>
      </w:r>
      <w:proofErr w:type="spellStart"/>
      <w:r w:rsidRPr="000E2579">
        <w:rPr>
          <w:rFonts w:ascii="Verdana" w:hAnsi="Verdana" w:cs="Times New Roman"/>
          <w:i/>
          <w:iCs/>
          <w:sz w:val="20"/>
          <w:szCs w:val="20"/>
        </w:rPr>
        <w:t>TDIk</w:t>
      </w:r>
      <w:proofErr w:type="spellEnd"/>
      <w:r w:rsidRPr="000E2579">
        <w:rPr>
          <w:rFonts w:ascii="Verdana" w:hAnsi="Verdana" w:cs="Times New Roman"/>
          <w:i/>
          <w:iCs/>
          <w:sz w:val="20"/>
          <w:szCs w:val="20"/>
        </w:rPr>
        <w:t>) é considerado com 16 (dezesseis) casas decimais, sem arredondamento.</w:t>
      </w:r>
    </w:p>
    <w:bookmarkEnd w:id="34"/>
    <w:bookmarkEnd w:id="39"/>
    <w:p w14:paraId="19EFA992" w14:textId="24AC7DB3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0E2579">
        <w:rPr>
          <w:rFonts w:ascii="Verdana" w:hAnsi="Verdana"/>
          <w:i/>
          <w:iCs/>
          <w:sz w:val="20"/>
          <w:szCs w:val="20"/>
        </w:rPr>
        <w:t xml:space="preserve">Efetua-se o </w:t>
      </w:r>
      <w:proofErr w:type="spellStart"/>
      <w:r w:rsidRPr="000E2579">
        <w:rPr>
          <w:rFonts w:ascii="Verdana" w:hAnsi="Verdana"/>
          <w:i/>
          <w:iCs/>
          <w:sz w:val="20"/>
          <w:szCs w:val="20"/>
        </w:rPr>
        <w:t>produtório</w:t>
      </w:r>
      <w:proofErr w:type="spellEnd"/>
      <w:r w:rsidRPr="000E2579">
        <w:rPr>
          <w:rFonts w:ascii="Verdana" w:hAnsi="Verdana"/>
          <w:i/>
          <w:iCs/>
          <w:sz w:val="20"/>
          <w:szCs w:val="20"/>
        </w:rPr>
        <w:t xml:space="preserve"> dos fatores (1 + </w:t>
      </w:r>
      <w:proofErr w:type="spellStart"/>
      <w:r w:rsidRPr="000E2579">
        <w:rPr>
          <w:rFonts w:ascii="Verdana" w:hAnsi="Verdana"/>
          <w:i/>
          <w:iCs/>
          <w:sz w:val="20"/>
          <w:szCs w:val="20"/>
        </w:rPr>
        <w:t>TDIk</w:t>
      </w:r>
      <w:proofErr w:type="spellEnd"/>
      <w:r w:rsidRPr="000E2579">
        <w:rPr>
          <w:rFonts w:ascii="Verdana" w:hAnsi="Verdana"/>
          <w:i/>
          <w:iCs/>
          <w:sz w:val="20"/>
          <w:szCs w:val="20"/>
        </w:rPr>
        <w:t>), sendo que a cada fator acumulado, trunca-se o resultado com 16 (dezesseis) casas decimais, aplicando-</w:t>
      </w:r>
      <w:r w:rsidRPr="00AA6F9A">
        <w:rPr>
          <w:rFonts w:ascii="Verdana" w:hAnsi="Verdana"/>
          <w:i/>
          <w:iCs/>
          <w:sz w:val="20"/>
          <w:szCs w:val="20"/>
        </w:rPr>
        <w:t>se o próximo fator diário, e assim por diante até o último considerado.</w:t>
      </w:r>
    </w:p>
    <w:p w14:paraId="085F03D0" w14:textId="77777777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</w:p>
    <w:p w14:paraId="7CAD2DB7" w14:textId="7BE5E113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AA6F9A">
        <w:rPr>
          <w:rFonts w:ascii="Verdana" w:hAnsi="Verdana"/>
          <w:i/>
          <w:iCs/>
          <w:sz w:val="20"/>
          <w:szCs w:val="20"/>
        </w:rPr>
        <w:t>Estando os fatores acumulados, considera-se o fator resultante "Fator DI" com 8 (oito) casas decimais, com arredondamento.</w:t>
      </w:r>
    </w:p>
    <w:p w14:paraId="3CF88253" w14:textId="77777777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</w:p>
    <w:p w14:paraId="4B6B6C99" w14:textId="0EB5813D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AA6F9A">
        <w:rPr>
          <w:rFonts w:ascii="Verdana" w:hAnsi="Verdana"/>
          <w:i/>
          <w:iCs/>
          <w:sz w:val="20"/>
          <w:szCs w:val="20"/>
        </w:rPr>
        <w:t>O fator resultante da expressão (Fator DI x Fator Spread) deve ser considerado com 9 (nove) casas decimais, com arredondamento.</w:t>
      </w:r>
    </w:p>
    <w:p w14:paraId="642BB5AF" w14:textId="77777777" w:rsidR="00AA6F9A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</w:p>
    <w:p w14:paraId="6BBC9396" w14:textId="0CD6277C" w:rsidR="0093337E" w:rsidRPr="00AA6F9A" w:rsidRDefault="00AA6F9A" w:rsidP="00AA6F9A">
      <w:pPr>
        <w:spacing w:after="0" w:line="240" w:lineRule="auto"/>
        <w:ind w:left="709" w:right="-1"/>
        <w:jc w:val="both"/>
        <w:rPr>
          <w:rFonts w:ascii="Verdana" w:hAnsi="Verdana"/>
          <w:i/>
          <w:iCs/>
          <w:sz w:val="20"/>
          <w:szCs w:val="20"/>
        </w:rPr>
      </w:pPr>
      <w:r w:rsidRPr="00AA6F9A">
        <w:rPr>
          <w:rFonts w:ascii="Verdana" w:hAnsi="Verdana"/>
          <w:i/>
          <w:iCs/>
          <w:sz w:val="20"/>
          <w:szCs w:val="20"/>
        </w:rPr>
        <w:t>A Taxa DI deverá ser utilizada considerando idêntico número de casas decimais divulgado pela entidade responsável por seu cálculo, salvo quando expressamente indicado de outra forma.”</w:t>
      </w:r>
    </w:p>
    <w:p w14:paraId="5A17CF47" w14:textId="77777777" w:rsidR="00AA6F9A" w:rsidRDefault="00AA6F9A" w:rsidP="00AA6F9A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3E37F375" w14:textId="5C043264" w:rsidR="006F0F48" w:rsidRPr="00424EFD" w:rsidRDefault="006F0F48" w:rsidP="006F0F48">
      <w:pPr>
        <w:ind w:left="709" w:right="-1"/>
        <w:rPr>
          <w:rFonts w:ascii="Verdana" w:hAnsi="Verdana" w:cs="Times New Roman"/>
          <w:i/>
          <w:iCs/>
          <w:sz w:val="20"/>
          <w:szCs w:val="20"/>
        </w:rPr>
      </w:pPr>
      <w:r>
        <w:rPr>
          <w:rFonts w:ascii="Verdana" w:hAnsi="Verdana" w:cs="Times New Roman"/>
          <w:i/>
          <w:iCs/>
          <w:sz w:val="20"/>
          <w:szCs w:val="20"/>
        </w:rPr>
        <w:t>“</w:t>
      </w:r>
      <w:r w:rsidRPr="00424EFD">
        <w:rPr>
          <w:rFonts w:ascii="Verdana" w:hAnsi="Verdana" w:cs="Times New Roman"/>
          <w:i/>
          <w:iCs/>
          <w:sz w:val="20"/>
          <w:szCs w:val="20"/>
        </w:rPr>
        <w:t xml:space="preserve">8. </w:t>
      </w:r>
      <w:r w:rsidRPr="00424EFD">
        <w:rPr>
          <w:rFonts w:ascii="Verdana" w:hAnsi="Verdana" w:cs="Times New Roman"/>
          <w:i/>
          <w:iCs/>
          <w:sz w:val="20"/>
          <w:szCs w:val="20"/>
          <w:u w:val="single"/>
        </w:rPr>
        <w:t>Obrigações Adicionais da Companhia</w:t>
      </w:r>
    </w:p>
    <w:p w14:paraId="6D82E0F3" w14:textId="57FD2E39" w:rsidR="006F0F48" w:rsidRPr="00424EFD" w:rsidRDefault="006F0F48" w:rsidP="0033366C">
      <w:pPr>
        <w:ind w:left="709" w:right="-1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8.1. A Companhia está adicionalmente obrigada a:</w:t>
      </w:r>
      <w:r w:rsidR="0033366C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424EFD">
        <w:rPr>
          <w:rFonts w:ascii="Verdana" w:hAnsi="Verdana" w:cs="Times New Roman"/>
          <w:i/>
          <w:iCs/>
          <w:sz w:val="20"/>
          <w:szCs w:val="20"/>
        </w:rPr>
        <w:t>(...)</w:t>
      </w:r>
    </w:p>
    <w:p w14:paraId="50FCAE28" w14:textId="77777777" w:rsidR="006F0F48" w:rsidRPr="00424EFD" w:rsidRDefault="006F0F48" w:rsidP="006F0F48">
      <w:pPr>
        <w:ind w:left="709" w:right="-1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XVIII. Submeter, semanalmente, aos Debenturistas:</w:t>
      </w:r>
    </w:p>
    <w:p w14:paraId="08B21352" w14:textId="3F97AFE0" w:rsidR="006F0F48" w:rsidRPr="00424EFD" w:rsidRDefault="006F0F48" w:rsidP="006F0F48">
      <w:pPr>
        <w:pStyle w:val="PargrafodaLista"/>
        <w:numPr>
          <w:ilvl w:val="0"/>
          <w:numId w:val="1"/>
        </w:numPr>
        <w:spacing w:after="160" w:line="259" w:lineRule="auto"/>
        <w:ind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Informações sobre o fluxo de caixa da Emissora e suas Controladas, bem como esclarecer, conforme solicitado pelos Debenturistas, premissas consideradas no fluxo de caixa projetado;</w:t>
      </w:r>
      <w:r w:rsidR="0033366C">
        <w:rPr>
          <w:rFonts w:ascii="Verdana" w:hAnsi="Verdana" w:cs="Times New Roman"/>
          <w:i/>
          <w:iCs/>
          <w:sz w:val="20"/>
          <w:szCs w:val="20"/>
        </w:rPr>
        <w:t xml:space="preserve"> e</w:t>
      </w:r>
    </w:p>
    <w:p w14:paraId="4125D4DD" w14:textId="560C158D" w:rsidR="006F0F48" w:rsidRPr="006F0F48" w:rsidRDefault="006F0F48" w:rsidP="006F0F48">
      <w:pPr>
        <w:pStyle w:val="PargrafodaLista"/>
        <w:numPr>
          <w:ilvl w:val="0"/>
          <w:numId w:val="1"/>
        </w:numPr>
        <w:spacing w:after="160" w:line="259" w:lineRule="auto"/>
        <w:ind w:right="-1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424EFD">
        <w:rPr>
          <w:rFonts w:ascii="Verdana" w:hAnsi="Verdana" w:cs="Times New Roman"/>
          <w:i/>
          <w:iCs/>
          <w:sz w:val="20"/>
          <w:szCs w:val="20"/>
        </w:rPr>
        <w:t>Quaisquer outras informações gerenciais das demonstrações financeiras da Companhia conforme solicitadas pelos Debenturistas</w:t>
      </w:r>
      <w:r w:rsidR="00027DB6">
        <w:rPr>
          <w:rFonts w:ascii="Verdana" w:hAnsi="Verdana" w:cs="Times New Roman"/>
          <w:i/>
          <w:iCs/>
          <w:sz w:val="20"/>
          <w:szCs w:val="20"/>
        </w:rPr>
        <w:t>, bem como esclarecer quaisquer questionamentos realizados pelos Debenturistas, desde que tais informações e esclarecimentos sejam solicitados pelos Debenturistas, por escrito, de forma razoável e justificada</w:t>
      </w:r>
      <w:r w:rsidRPr="00424EFD">
        <w:rPr>
          <w:rFonts w:ascii="Verdana" w:hAnsi="Verdana" w:cs="Times New Roman"/>
          <w:i/>
          <w:iCs/>
          <w:sz w:val="20"/>
          <w:szCs w:val="20"/>
        </w:rPr>
        <w:t>.</w:t>
      </w:r>
      <w:r>
        <w:rPr>
          <w:rFonts w:ascii="Verdana" w:hAnsi="Verdana" w:cs="Times New Roman"/>
          <w:i/>
          <w:iCs/>
          <w:sz w:val="20"/>
          <w:szCs w:val="20"/>
        </w:rPr>
        <w:t>”</w:t>
      </w:r>
    </w:p>
    <w:p w14:paraId="0CB275F9" w14:textId="77777777" w:rsidR="006F0F48" w:rsidRPr="005C74CE" w:rsidRDefault="006F0F48" w:rsidP="00DA59B1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71794687" w14:textId="0B8440ED" w:rsidR="004A30AD" w:rsidRPr="004A30AD" w:rsidRDefault="00200C18" w:rsidP="00C10D3A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bCs/>
          <w:sz w:val="20"/>
          <w:szCs w:val="20"/>
        </w:rPr>
      </w:pPr>
      <w:bookmarkStart w:id="104" w:name="_Hlk122603179"/>
      <w:r>
        <w:rPr>
          <w:rFonts w:ascii="Verdana" w:hAnsi="Verdana" w:cs="Times New Roman"/>
          <w:sz w:val="20"/>
          <w:szCs w:val="20"/>
        </w:rPr>
        <w:lastRenderedPageBreak/>
        <w:t>A</w:t>
      </w:r>
      <w:r w:rsidR="00C41A8F" w:rsidRPr="005C74CE">
        <w:rPr>
          <w:rFonts w:ascii="Verdana" w:hAnsi="Verdana" w:cs="Times New Roman"/>
          <w:sz w:val="20"/>
          <w:szCs w:val="20"/>
        </w:rPr>
        <w:t xml:space="preserve"> celebração do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="00C53886" w:rsidRPr="00C53886">
        <w:rPr>
          <w:rFonts w:ascii="Verdana" w:hAnsi="Verdana" w:cs="Times New Roman"/>
          <w:sz w:val="20"/>
          <w:szCs w:val="20"/>
        </w:rPr>
        <w:t xml:space="preserve"> Aditamento ao Contrato de Alienação Fiduciária de Ações</w:t>
      </w:r>
      <w:r w:rsidR="00642E14" w:rsidRPr="005C74CE">
        <w:rPr>
          <w:rFonts w:ascii="Verdana" w:hAnsi="Verdana" w:cs="Times New Roman"/>
          <w:sz w:val="20"/>
          <w:szCs w:val="20"/>
        </w:rPr>
        <w:t>;</w:t>
      </w:r>
    </w:p>
    <w:p w14:paraId="52FA38CC" w14:textId="77777777" w:rsidR="004A30AD" w:rsidRPr="004A30AD" w:rsidRDefault="004A30AD" w:rsidP="00ED111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bCs/>
          <w:sz w:val="20"/>
          <w:szCs w:val="20"/>
        </w:rPr>
      </w:pPr>
    </w:p>
    <w:p w14:paraId="1B558133" w14:textId="1D48024A" w:rsidR="00B84C83" w:rsidRPr="005C74CE" w:rsidRDefault="004A30AD" w:rsidP="00C10D3A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Pr="005C74CE">
        <w:rPr>
          <w:rFonts w:ascii="Verdana" w:hAnsi="Verdana" w:cs="Times New Roman"/>
          <w:sz w:val="20"/>
          <w:szCs w:val="20"/>
        </w:rPr>
        <w:t xml:space="preserve"> celebração do</w:t>
      </w:r>
      <w:r w:rsidRPr="004A30AD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Segundo Aditamento à AF de Cotas Acqio 1.5 e do Segundo Aditamento à AF de Cotas TMAQ; e</w:t>
      </w:r>
    </w:p>
    <w:bookmarkEnd w:id="104"/>
    <w:p w14:paraId="5B03742D" w14:textId="77777777" w:rsidR="00C41A8F" w:rsidRPr="005C74CE" w:rsidRDefault="00C41A8F" w:rsidP="00C10D3A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282B596F" w14:textId="193BCB96" w:rsidR="00801012" w:rsidRPr="005C74CE" w:rsidRDefault="00200C18" w:rsidP="00B84C83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="00690E89" w:rsidRPr="005C74CE">
        <w:rPr>
          <w:rFonts w:ascii="Verdana" w:hAnsi="Verdana" w:cs="Times New Roman"/>
          <w:sz w:val="20"/>
          <w:szCs w:val="20"/>
        </w:rPr>
        <w:t xml:space="preserve"> a</w:t>
      </w:r>
      <w:r w:rsidR="00AA5F67" w:rsidRPr="005C74CE">
        <w:rPr>
          <w:rFonts w:ascii="Verdana" w:hAnsi="Verdana" w:cs="Times New Roman"/>
          <w:sz w:val="20"/>
          <w:szCs w:val="20"/>
        </w:rPr>
        <w:t>utorização expressa para que o Agente Fiduciário</w:t>
      </w:r>
      <w:r w:rsidR="009320EF">
        <w:rPr>
          <w:rFonts w:ascii="Verdana" w:hAnsi="Verdana" w:cs="Times New Roman"/>
          <w:sz w:val="20"/>
          <w:szCs w:val="20"/>
        </w:rPr>
        <w:t>, Debenturistas,</w:t>
      </w:r>
      <w:r w:rsidR="00AA5F67" w:rsidRPr="005C74CE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Emissora</w:t>
      </w:r>
      <w:r w:rsidR="009320EF">
        <w:rPr>
          <w:rFonts w:ascii="Verdana" w:hAnsi="Verdana" w:cs="Times New Roman"/>
          <w:sz w:val="20"/>
          <w:szCs w:val="20"/>
        </w:rPr>
        <w:t xml:space="preserve"> e seus acionistas</w:t>
      </w:r>
      <w:r w:rsidR="00AA5F67" w:rsidRPr="005C74CE">
        <w:rPr>
          <w:rFonts w:ascii="Verdana" w:hAnsi="Verdana" w:cs="Times New Roman"/>
          <w:sz w:val="20"/>
          <w:szCs w:val="20"/>
        </w:rPr>
        <w:t>, conforme o caso, pratiquem todos os atos e tomem todas as 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 xml:space="preserve">, </w:t>
      </w:r>
      <w:bookmarkStart w:id="105" w:name="_Hlk122701509"/>
      <w:r>
        <w:rPr>
          <w:rFonts w:ascii="Verdana" w:hAnsi="Verdana" w:cs="Times New Roman"/>
          <w:sz w:val="20"/>
          <w:szCs w:val="20"/>
        </w:rPr>
        <w:t>incluindo a celebração dos respectivos aditamentos</w:t>
      </w:r>
      <w:r w:rsidR="00A44467">
        <w:rPr>
          <w:rFonts w:ascii="Verdana" w:hAnsi="Verdana" w:cs="Times New Roman"/>
          <w:sz w:val="20"/>
          <w:szCs w:val="20"/>
        </w:rPr>
        <w:t xml:space="preserve"> aos Documentos da Operação</w:t>
      </w:r>
      <w:r w:rsidR="008202A1">
        <w:rPr>
          <w:rFonts w:ascii="Verdana" w:hAnsi="Verdana" w:cs="Times New Roman"/>
          <w:sz w:val="20"/>
          <w:szCs w:val="20"/>
        </w:rPr>
        <w:t xml:space="preserve"> (conforme definido na Escritura de Emissão), incluindo, sem limitação ao Terceiro Aditamento à Escritura de Emissão, ao </w:t>
      </w:r>
      <w:r w:rsidR="00710E4B">
        <w:rPr>
          <w:rFonts w:ascii="Verdana" w:hAnsi="Verdana" w:cs="Times New Roman"/>
          <w:sz w:val="20"/>
          <w:szCs w:val="20"/>
        </w:rPr>
        <w:t>Quarto</w:t>
      </w:r>
      <w:r w:rsidR="008202A1">
        <w:rPr>
          <w:rFonts w:ascii="Verdana" w:hAnsi="Verdana" w:cs="Times New Roman"/>
          <w:sz w:val="20"/>
          <w:szCs w:val="20"/>
        </w:rPr>
        <w:t xml:space="preserve"> Aditamento ao Contrato de Alienação Fiduciária de Ações</w:t>
      </w:r>
      <w:r w:rsidR="002F4453">
        <w:rPr>
          <w:rFonts w:ascii="Verdana" w:hAnsi="Verdana" w:cs="Times New Roman"/>
          <w:sz w:val="20"/>
          <w:szCs w:val="20"/>
        </w:rPr>
        <w:t>, ao Segundo Aditamento à AF de Cotas Acqio 1.5, ao Segundo Aditamento à AF de Cotas TMAQ</w:t>
      </w:r>
      <w:r w:rsidR="008202A1">
        <w:rPr>
          <w:rFonts w:ascii="Verdana" w:hAnsi="Verdana" w:cs="Times New Roman"/>
          <w:sz w:val="20"/>
          <w:szCs w:val="20"/>
        </w:rPr>
        <w:t xml:space="preserve"> e os Documentos da Potencial Investimento</w:t>
      </w:r>
      <w:r w:rsidR="00325DE6">
        <w:rPr>
          <w:rFonts w:ascii="Verdana" w:hAnsi="Verdana" w:cs="Times New Roman"/>
          <w:sz w:val="20"/>
          <w:szCs w:val="20"/>
        </w:rPr>
        <w:t xml:space="preserve">, </w:t>
      </w:r>
      <w:r w:rsidR="00325DE6"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(“B3”), cartórios de registro de títulos e documentos</w:t>
      </w:r>
      <w:r w:rsidR="00325DE6">
        <w:rPr>
          <w:rFonts w:ascii="Verdana" w:hAnsi="Verdana" w:cs="Times New Roman"/>
          <w:sz w:val="20"/>
          <w:szCs w:val="20"/>
        </w:rPr>
        <w:t xml:space="preserve"> </w:t>
      </w:r>
      <w:r w:rsidR="00325DE6"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="00472105" w:rsidRPr="005C74CE">
        <w:rPr>
          <w:rFonts w:ascii="Verdana" w:hAnsi="Verdana" w:cs="Times New Roman"/>
          <w:sz w:val="20"/>
          <w:szCs w:val="20"/>
        </w:rPr>
        <w:t>.</w:t>
      </w:r>
      <w:bookmarkEnd w:id="105"/>
    </w:p>
    <w:p w14:paraId="3BA0480B" w14:textId="7D513B6F" w:rsidR="00D73EA0" w:rsidRPr="005C74CE" w:rsidRDefault="00D73EA0" w:rsidP="00D73EA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6AD6906D" w14:textId="47FF2D64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7.1. Em virtude das deliberações acima e independentemente de quaisquer outras disposições indicadas na Escritura de Emissão, 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neste ato, exime</w:t>
      </w:r>
      <w:r w:rsidR="008202A1">
        <w:rPr>
          <w:rFonts w:ascii="Verdana" w:hAnsi="Verdana" w:cs="Times New Roman"/>
          <w:sz w:val="20"/>
          <w:szCs w:val="20"/>
        </w:rPr>
        <w:t>m</w:t>
      </w:r>
      <w:r w:rsidRPr="005C74CE">
        <w:rPr>
          <w:rFonts w:ascii="Verdana" w:hAnsi="Verdana" w:cs="Times New Roman"/>
          <w:sz w:val="20"/>
          <w:szCs w:val="20"/>
        </w:rPr>
        <w:t xml:space="preserve"> o Agente Fiduciário de qualquer responsabilidade relacionada as matérias aprovadas, exceto as obrigações do Agente Fiduciário dispostas na Escritura de Emissão.</w:t>
      </w:r>
    </w:p>
    <w:p w14:paraId="446F83A2" w14:textId="77777777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519B632" w14:textId="51E30CFB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7.2. Todo e qualquer termo que não fora definido na presente ata, terá o mesmo significado que lhe fora atribuído na Escritura de Emissão</w:t>
      </w:r>
      <w:r w:rsidR="00200C18">
        <w:rPr>
          <w:rFonts w:ascii="Verdana" w:hAnsi="Verdana" w:cs="Times New Roman"/>
          <w:sz w:val="20"/>
          <w:szCs w:val="20"/>
        </w:rPr>
        <w:t xml:space="preserve"> e no Contrato de Alienação Fiduciária</w:t>
      </w:r>
      <w:r w:rsidR="008202A1">
        <w:rPr>
          <w:rFonts w:ascii="Verdana" w:hAnsi="Verdana" w:cs="Times New Roman"/>
          <w:sz w:val="20"/>
          <w:szCs w:val="20"/>
        </w:rPr>
        <w:t xml:space="preserve"> de Ações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466F558F" w14:textId="77777777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8322E09" w14:textId="76535BBF" w:rsidR="00D73EA0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7.3. O Agente Fiduciário informa ao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que as deliberações da presente assembleia podem ensejar riscos não mensuráveis no presente momento às Debêntures, incluindo, mas não se limitando a impossibilidade de pagamento das parcelas devidas. Consigna, ainda, que não é responsável por verificar se o gestor ou procurador do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ao tomar a decisão no âmbito desta assembleia, age de acordo com as instruções de seu investidor final, observando seu regulamento ou contrato de gestão, conforme aplicável.</w:t>
      </w:r>
    </w:p>
    <w:p w14:paraId="12013340" w14:textId="5317D792" w:rsidR="00200C18" w:rsidRDefault="00200C18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4B5D427" w14:textId="7D0AADC6" w:rsidR="00200C18" w:rsidRPr="005C74CE" w:rsidRDefault="00200C18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106" w:name="_Hlk122701538"/>
      <w:r>
        <w:rPr>
          <w:rFonts w:ascii="Verdana" w:hAnsi="Verdana" w:cs="Times New Roman"/>
          <w:sz w:val="20"/>
          <w:szCs w:val="20"/>
        </w:rPr>
        <w:t xml:space="preserve">7.4. </w:t>
      </w:r>
      <w:r w:rsidRPr="00424EFD">
        <w:rPr>
          <w:rFonts w:ascii="Verdana" w:hAnsi="Verdana" w:cs="Times New Roman"/>
          <w:sz w:val="20"/>
          <w:szCs w:val="20"/>
        </w:rPr>
        <w:t>As presentes aprovações pelo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Debenturista</w:t>
      </w:r>
      <w:r w:rsidR="008202A1"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são referentes única e exclusivamente à Ordem do Dia e às Deliberações acima, não significando renúncia de qualquer direito, novação de qualquer obrigação, tampouco afeta o direito dos Debenturistas de exigirem o cumprimento de toda e qualquer obrigação prevista na Escritura</w:t>
      </w:r>
      <w:r>
        <w:rPr>
          <w:rFonts w:ascii="Verdana" w:hAnsi="Verdana" w:cs="Times New Roman"/>
          <w:sz w:val="20"/>
          <w:szCs w:val="20"/>
        </w:rPr>
        <w:t xml:space="preserve"> de Emissão</w:t>
      </w:r>
      <w:r w:rsidRPr="00424EFD">
        <w:rPr>
          <w:rFonts w:ascii="Verdana" w:hAnsi="Verdana" w:cs="Times New Roman"/>
          <w:sz w:val="20"/>
          <w:szCs w:val="20"/>
        </w:rPr>
        <w:t>, inclusive, sem prejuízo de quaisquer outros, sob pena de vencimento antecipado das Debêntures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06"/>
    <w:p w14:paraId="781CD600" w14:textId="77777777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54AA9D3" w14:textId="47D11C9A" w:rsidR="00D73EA0" w:rsidRPr="005C74CE" w:rsidRDefault="00D73EA0" w:rsidP="00D73EA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</w:t>
      </w:r>
      <w:r w:rsidR="00200C18">
        <w:rPr>
          <w:rFonts w:ascii="Verdana" w:hAnsi="Verdana" w:cs="Times New Roman"/>
          <w:sz w:val="20"/>
          <w:szCs w:val="20"/>
        </w:rPr>
        <w:t>5</w:t>
      </w:r>
      <w:r w:rsidRPr="005C74CE">
        <w:rPr>
          <w:rFonts w:ascii="Verdana" w:hAnsi="Verdana" w:cs="Times New Roman"/>
          <w:sz w:val="20"/>
          <w:szCs w:val="20"/>
        </w:rPr>
        <w:t>. 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ICP-Brasil, conforme o disposto no art. 10 da Medida Provisória nº 2.220-2.</w:t>
      </w:r>
    </w:p>
    <w:p w14:paraId="3AFD575A" w14:textId="549D69CB" w:rsidR="00E02022" w:rsidRPr="005C74CE" w:rsidRDefault="00E02022" w:rsidP="000035C0">
      <w:pPr>
        <w:pStyle w:val="PargrafodaLista"/>
        <w:spacing w:after="0" w:line="240" w:lineRule="auto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113F8A7F" w14:textId="5EB9ABBE" w:rsidR="008B4897" w:rsidRPr="005C74CE" w:rsidRDefault="0007005E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8. ENCERRAMENTO: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8202A1" w:rsidRPr="008202A1">
        <w:rPr>
          <w:rFonts w:ascii="Verdana" w:hAnsi="Verdana" w:cs="Times New Roman"/>
          <w:sz w:val="20"/>
          <w:szCs w:val="20"/>
        </w:rPr>
        <w:t>Nada mais havendo a ser tratado foi lavrada a presente ata, que lida e achada conforme, foi assinada pelos presentes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4DB0E927" w14:textId="77777777" w:rsidR="004F1013" w:rsidRPr="005C74CE" w:rsidRDefault="004F1013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6ED4DCB" w14:textId="77777777" w:rsidR="002B49AB" w:rsidRPr="005C74CE" w:rsidRDefault="002B49AB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28CE294F" w14:textId="381D1A79" w:rsidR="004B36FF" w:rsidRPr="005C74CE" w:rsidRDefault="00A25C87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 xml:space="preserve">São Paulo, </w:t>
      </w:r>
      <w:r w:rsidR="00642E14" w:rsidRPr="005C74CE">
        <w:rPr>
          <w:rFonts w:ascii="Verdana" w:hAnsi="Verdana" w:cs="Times New Roman"/>
          <w:sz w:val="20"/>
          <w:szCs w:val="20"/>
        </w:rPr>
        <w:t>[</w:t>
      </w:r>
      <w:r w:rsidR="00031508">
        <w:rPr>
          <w:rFonts w:ascii="Verdana" w:hAnsi="Verdana" w:cs="Times New Roman"/>
          <w:sz w:val="20"/>
          <w:szCs w:val="20"/>
        </w:rPr>
        <w:t>●</w:t>
      </w:r>
      <w:r w:rsidR="00642E14" w:rsidRPr="005C74CE">
        <w:rPr>
          <w:rFonts w:ascii="Verdana" w:hAnsi="Verdana" w:cs="Times New Roman"/>
          <w:sz w:val="20"/>
          <w:szCs w:val="20"/>
        </w:rPr>
        <w:t>]</w:t>
      </w:r>
      <w:r w:rsidRPr="005C74CE">
        <w:rPr>
          <w:rFonts w:ascii="Verdana" w:hAnsi="Verdana" w:cs="Times New Roman"/>
          <w:sz w:val="20"/>
          <w:szCs w:val="20"/>
        </w:rPr>
        <w:t xml:space="preserve"> de </w:t>
      </w:r>
      <w:del w:id="107" w:author="Dias Carneiro" w:date="2023-02-06T10:49:00Z">
        <w:r w:rsidR="00031508">
          <w:rPr>
            <w:rFonts w:ascii="Verdana" w:hAnsi="Verdana" w:cs="Times New Roman"/>
            <w:sz w:val="20"/>
            <w:szCs w:val="20"/>
          </w:rPr>
          <w:delText>[</w:delText>
        </w:r>
      </w:del>
      <w:r w:rsidR="006168C6">
        <w:rPr>
          <w:rFonts w:ascii="Verdana" w:hAnsi="Verdana" w:cs="Times New Roman"/>
          <w:sz w:val="20"/>
          <w:szCs w:val="20"/>
        </w:rPr>
        <w:t>fevereiro</w:t>
      </w:r>
      <w:del w:id="108" w:author="Dias Carneiro" w:date="2023-02-06T10:49:00Z">
        <w:r w:rsidR="00031508">
          <w:rPr>
            <w:rFonts w:ascii="Verdana" w:hAnsi="Verdana" w:cs="Times New Roman"/>
            <w:sz w:val="20"/>
            <w:szCs w:val="20"/>
          </w:rPr>
          <w:delText>]</w:delText>
        </w:r>
      </w:del>
      <w:r w:rsidR="00B84C83" w:rsidRPr="005C74CE">
        <w:rPr>
          <w:rFonts w:ascii="Verdana" w:hAnsi="Verdana" w:cs="Times New Roman"/>
          <w:sz w:val="20"/>
          <w:szCs w:val="20"/>
        </w:rPr>
        <w:t xml:space="preserve"> </w:t>
      </w:r>
      <w:r w:rsidRPr="005C74CE">
        <w:rPr>
          <w:rFonts w:ascii="Verdana" w:hAnsi="Verdana" w:cs="Times New Roman"/>
          <w:sz w:val="20"/>
          <w:szCs w:val="20"/>
        </w:rPr>
        <w:t>de 202</w:t>
      </w:r>
      <w:r w:rsidR="00031508">
        <w:rPr>
          <w:rFonts w:ascii="Verdana" w:hAnsi="Verdana" w:cs="Times New Roman"/>
          <w:sz w:val="20"/>
          <w:szCs w:val="20"/>
        </w:rPr>
        <w:t>3</w:t>
      </w:r>
      <w:r w:rsidR="00B84C83" w:rsidRPr="005C74CE">
        <w:rPr>
          <w:rFonts w:ascii="Verdana" w:hAnsi="Verdana" w:cs="Times New Roman"/>
          <w:sz w:val="20"/>
          <w:szCs w:val="20"/>
        </w:rPr>
        <w:t>.</w:t>
      </w:r>
    </w:p>
    <w:p w14:paraId="081376E5" w14:textId="77777777" w:rsidR="004B36FF" w:rsidRPr="005C74CE" w:rsidRDefault="004B36FF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DC4F5B2" w14:textId="6CACD5EC" w:rsidR="00F365A1" w:rsidRPr="005C74CE" w:rsidRDefault="004B36FF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(</w:t>
      </w:r>
      <w:r w:rsidRPr="005C74CE">
        <w:rPr>
          <w:rFonts w:ascii="Verdana" w:hAnsi="Verdana" w:cs="Times New Roman"/>
          <w:i/>
          <w:iCs/>
          <w:sz w:val="20"/>
          <w:szCs w:val="20"/>
        </w:rPr>
        <w:t>restante da página intencionalmente em branco</w:t>
      </w:r>
      <w:r w:rsidRPr="005C74CE">
        <w:rPr>
          <w:rFonts w:ascii="Verdana" w:hAnsi="Verdana" w:cs="Times New Roman"/>
          <w:sz w:val="20"/>
          <w:szCs w:val="20"/>
        </w:rPr>
        <w:t>)</w:t>
      </w:r>
      <w:r w:rsidR="00EE2DCF" w:rsidRPr="005C74CE">
        <w:rPr>
          <w:rFonts w:ascii="Verdana" w:hAnsi="Verdana" w:cs="Times New Roman"/>
          <w:sz w:val="20"/>
          <w:szCs w:val="20"/>
        </w:rPr>
        <w:br w:type="page"/>
      </w:r>
      <w:bookmarkStart w:id="109" w:name="_Hlk122599673"/>
      <w:r w:rsidR="00F365A1" w:rsidRPr="005C74CE">
        <w:rPr>
          <w:rFonts w:ascii="Verdana" w:hAnsi="Verdana" w:cs="Times New Roman"/>
          <w:sz w:val="20"/>
          <w:szCs w:val="20"/>
        </w:rPr>
        <w:lastRenderedPageBreak/>
        <w:t>[Página de assinaturas da Ata de Assembleia Geral dos Titulares d</w:t>
      </w:r>
      <w:r w:rsidR="00391012" w:rsidRPr="005C74CE">
        <w:rPr>
          <w:rFonts w:ascii="Verdana" w:hAnsi="Verdana" w:cs="Times New Roman"/>
          <w:sz w:val="20"/>
          <w:szCs w:val="20"/>
        </w:rPr>
        <w:t>as</w:t>
      </w:r>
      <w:r w:rsidR="00F365A1" w:rsidRPr="005C74CE">
        <w:rPr>
          <w:rFonts w:ascii="Verdana" w:hAnsi="Verdana" w:cs="Times New Roman"/>
          <w:sz w:val="20"/>
          <w:szCs w:val="20"/>
        </w:rPr>
        <w:t xml:space="preserve"> </w:t>
      </w:r>
      <w:r w:rsidR="00391012" w:rsidRPr="005C74CE">
        <w:rPr>
          <w:rFonts w:ascii="Verdana" w:hAnsi="Verdana" w:cs="Times New Roman"/>
          <w:sz w:val="20"/>
          <w:szCs w:val="20"/>
        </w:rPr>
        <w:t>Debêntures</w:t>
      </w:r>
      <w:r w:rsidR="00391012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391012" w:rsidRPr="005C74CE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</w:t>
      </w:r>
      <w:r w:rsidR="008202A1"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391012" w:rsidRPr="005C74CE">
        <w:rPr>
          <w:rFonts w:ascii="Verdana" w:hAnsi="Verdana" w:cs="Times New Roman"/>
          <w:bCs/>
          <w:sz w:val="20"/>
          <w:szCs w:val="20"/>
        </w:rPr>
        <w:t>Em Três Séries da primeira Emissão da Acqio Holding Participações S.A.</w:t>
      </w:r>
      <w:r w:rsidR="00F365A1" w:rsidRPr="005C74CE">
        <w:rPr>
          <w:rFonts w:ascii="Verdana" w:hAnsi="Verdana" w:cs="Times New Roman"/>
          <w:sz w:val="20"/>
          <w:szCs w:val="20"/>
        </w:rPr>
        <w:t>]</w:t>
      </w:r>
    </w:p>
    <w:bookmarkEnd w:id="109"/>
    <w:p w14:paraId="3812AAF2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F34D45D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C3D471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BB9D907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3C7C38C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1A5C22E" w14:textId="77777777" w:rsidR="00910472" w:rsidRPr="005C74CE" w:rsidRDefault="00910472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3"/>
      </w:tblGrid>
      <w:tr w:rsidR="00E87DDF" w:rsidRPr="005C74CE" w14:paraId="0D85BC6D" w14:textId="77777777" w:rsidTr="0063456C">
        <w:tc>
          <w:tcPr>
            <w:tcW w:w="4605" w:type="dxa"/>
          </w:tcPr>
          <w:p w14:paraId="4F171CE7" w14:textId="77777777" w:rsidR="00E87DDF" w:rsidRPr="005C74CE" w:rsidRDefault="00E87DDF" w:rsidP="004F101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  <w:p w14:paraId="44BC9A9E" w14:textId="6DDF765A" w:rsidR="008276A9" w:rsidRPr="005C74CE" w:rsidRDefault="00BD237F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Gustavo Danzi</w:t>
            </w:r>
            <w:r w:rsidR="009C0334" w:rsidRPr="005C74CE">
              <w:rPr>
                <w:rFonts w:ascii="Verdana" w:hAnsi="Verdana" w:cs="Times New Roman"/>
                <w:sz w:val="20"/>
                <w:szCs w:val="20"/>
              </w:rPr>
              <w:t xml:space="preserve"> de Andrade</w:t>
            </w:r>
          </w:p>
          <w:p w14:paraId="12847665" w14:textId="77777777" w:rsidR="00E87DDF" w:rsidRPr="005C74CE" w:rsidRDefault="002E4472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E87DDF" w:rsidRPr="005C74CE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5C74C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18A5FD08" w14:textId="2721C569" w:rsidR="00A25C87" w:rsidRPr="005C74CE" w:rsidRDefault="00A25C87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Felipe Maroni Picchetto</w:t>
            </w:r>
          </w:p>
          <w:p w14:paraId="7D6E5A28" w14:textId="78BA2839" w:rsidR="00E87DDF" w:rsidRPr="005C74C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C74CE">
              <w:rPr>
                <w:rFonts w:ascii="Verdana" w:hAnsi="Verdana" w:cs="Times New Roman"/>
                <w:sz w:val="20"/>
                <w:szCs w:val="20"/>
              </w:rPr>
              <w:t>Secretário</w:t>
            </w:r>
          </w:p>
        </w:tc>
      </w:tr>
    </w:tbl>
    <w:p w14:paraId="5E9A59DE" w14:textId="77777777" w:rsidR="00E87DDF" w:rsidRPr="005C74CE" w:rsidRDefault="00E87DDF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276834C" w14:textId="77777777" w:rsidR="004F1013" w:rsidRPr="005C74CE" w:rsidRDefault="004F1013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797D8CB" w14:textId="77777777" w:rsidR="00FD528B" w:rsidRPr="005C74C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764C9F3" w14:textId="77777777" w:rsidR="00FD528B" w:rsidRPr="005C74C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0A43FD4" w14:textId="77777777" w:rsidR="00FD528B" w:rsidRPr="005C74CE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831659C" w14:textId="77777777" w:rsidR="00391012" w:rsidRPr="005C74CE" w:rsidRDefault="00391012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bCs/>
          <w:sz w:val="20"/>
          <w:szCs w:val="20"/>
        </w:rPr>
        <w:t>ACQIO HOLDING PARTICIPAÇÕES S.A.</w:t>
      </w:r>
      <w:r w:rsidRPr="005C74CE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6A13D0FC" w14:textId="5B72C113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(EMISSORA)</w:t>
      </w:r>
    </w:p>
    <w:p w14:paraId="5C65D163" w14:textId="04F6BC95" w:rsidR="00FA5175" w:rsidRPr="005C74CE" w:rsidRDefault="00FA5175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75215EC1" w14:textId="77777777" w:rsidR="006F0F48" w:rsidRPr="005C74CE" w:rsidRDefault="006F0F48" w:rsidP="00DA59B1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bookmarkStart w:id="110" w:name="_Hlk122616162"/>
    </w:p>
    <w:p w14:paraId="6951E336" w14:textId="4FB3B9F0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Esfera 5 Tecnologia e Pagamentos S.A.</w:t>
      </w:r>
    </w:p>
    <w:p w14:paraId="05868EAC" w14:textId="77777777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161C2039" w14:textId="77777777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500CE5FA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03C0A065" w14:textId="1ABD4350" w:rsidR="006F0F48" w:rsidRPr="005C74CE" w:rsidRDefault="006F0F48" w:rsidP="006F0F48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9DF754C" w14:textId="07FED3EF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Franchising S.A.</w:t>
      </w:r>
    </w:p>
    <w:p w14:paraId="2CA3B768" w14:textId="77777777" w:rsidR="006F0F48" w:rsidRPr="004944C3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1FBFDF9C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1EF21A72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053C39DF" w14:textId="69CC1E77" w:rsidR="006F0F48" w:rsidRPr="005C74CE" w:rsidRDefault="006F0F48" w:rsidP="006F0F48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8ED58C9" w14:textId="31CD594F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Pagamentos S.A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5473FAE6" w14:textId="77777777" w:rsidR="006F0F48" w:rsidRPr="004944C3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006D2845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76AE82F4" w14:textId="77777777" w:rsidR="006F0F48" w:rsidRPr="00424EFD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7FE5E41" w14:textId="56B9A33B" w:rsidR="006F0F48" w:rsidRPr="005C74CE" w:rsidRDefault="006F0F48" w:rsidP="006F0F48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E2CB12" w14:textId="68D5E79D" w:rsidR="006F0F48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Holding Financeira Ltda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5A953D4A" w14:textId="77777777" w:rsidR="006F0F48" w:rsidRPr="004944C3" w:rsidRDefault="006F0F48" w:rsidP="006F0F48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bookmarkEnd w:id="110"/>
    <w:p w14:paraId="08AD5D59" w14:textId="13CDDBE0" w:rsidR="00FA5175" w:rsidRPr="005C74CE" w:rsidRDefault="00FA5175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54EEFE77" w14:textId="77777777" w:rsidR="00FA5175" w:rsidRPr="005C74CE" w:rsidRDefault="00FA5175" w:rsidP="00DA59B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7A494CCD" w14:textId="77777777" w:rsidR="00FA5175" w:rsidRPr="005C74CE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9143F3E" w14:textId="77777777" w:rsidR="00FA5175" w:rsidRPr="005C74CE" w:rsidRDefault="00FA5175" w:rsidP="00FA517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bCs/>
          <w:sz w:val="20"/>
          <w:szCs w:val="20"/>
        </w:rPr>
        <w:t>SIMPLIFIC PAVARINI DISTRIBUIDORA DE TÍTULOS E VALORES MOBILIÁRIOS LTDA.</w:t>
      </w:r>
    </w:p>
    <w:p w14:paraId="48CB2795" w14:textId="77777777" w:rsidR="00FA5175" w:rsidRPr="005C74CE" w:rsidRDefault="00FA5175" w:rsidP="00FA517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(AGENTE FIDUCIÁRIO)</w:t>
      </w:r>
    </w:p>
    <w:p w14:paraId="4A4A19EF" w14:textId="77777777" w:rsidR="00FA5175" w:rsidRPr="005C74CE" w:rsidRDefault="00FA5175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545400C" w14:textId="77777777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B6C070" w14:textId="77777777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A014562" w14:textId="77777777" w:rsidR="00FD528B" w:rsidRPr="005C74C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DCF7907" w14:textId="77777777" w:rsidR="00EE2DCF" w:rsidRPr="005C74CE" w:rsidRDefault="00EE2DCF">
      <w:pPr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br w:type="page"/>
      </w:r>
    </w:p>
    <w:p w14:paraId="6B62AC66" w14:textId="1F92F017" w:rsidR="00BC7C25" w:rsidRPr="005C74CE" w:rsidRDefault="00910472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lastRenderedPageBreak/>
        <w:t>[</w:t>
      </w:r>
      <w:r w:rsidR="00451A0B" w:rsidRPr="005C74CE">
        <w:rPr>
          <w:rFonts w:ascii="Verdana" w:hAnsi="Verdana" w:cs="Times New Roman"/>
          <w:sz w:val="20"/>
          <w:szCs w:val="20"/>
        </w:rPr>
        <w:t>Lista de Presença</w:t>
      </w:r>
      <w:r w:rsidRPr="005C74CE">
        <w:rPr>
          <w:rFonts w:ascii="Verdana" w:hAnsi="Verdana" w:cs="Times New Roman"/>
          <w:sz w:val="20"/>
          <w:szCs w:val="20"/>
        </w:rPr>
        <w:t xml:space="preserve"> da Assembleia Geral dos Titulares </w:t>
      </w:r>
      <w:r w:rsidR="00391012" w:rsidRPr="005C74CE">
        <w:rPr>
          <w:rFonts w:ascii="Verdana" w:hAnsi="Verdana" w:cs="Times New Roman"/>
          <w:sz w:val="20"/>
          <w:szCs w:val="20"/>
        </w:rPr>
        <w:t>das Debêntures</w:t>
      </w:r>
      <w:r w:rsidR="00391012" w:rsidRPr="005C74C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391012" w:rsidRPr="005C74CE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</w:t>
      </w:r>
      <w:r w:rsidR="008202A1"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391012" w:rsidRPr="005C74CE">
        <w:rPr>
          <w:rFonts w:ascii="Verdana" w:hAnsi="Verdana" w:cs="Times New Roman"/>
          <w:bCs/>
          <w:sz w:val="20"/>
          <w:szCs w:val="20"/>
        </w:rPr>
        <w:t>Em Três Séries da primeira Emissão da Acqio Holding Participações S.A.</w:t>
      </w:r>
      <w:r w:rsidR="00BC7C25" w:rsidRPr="005C74CE">
        <w:rPr>
          <w:rFonts w:ascii="Verdana" w:hAnsi="Verdana" w:cs="Times New Roman"/>
          <w:sz w:val="20"/>
          <w:szCs w:val="20"/>
        </w:rPr>
        <w:t>]</w:t>
      </w:r>
    </w:p>
    <w:p w14:paraId="437CC15C" w14:textId="77777777" w:rsidR="00910472" w:rsidRPr="005C74C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412CD73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608541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1E4C53D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06F789A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7259B6" w14:textId="77777777" w:rsidR="00910472" w:rsidRPr="005C74C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E855C6" w14:textId="101F6A4B" w:rsidR="00BC7C25" w:rsidRPr="005C74CE" w:rsidRDefault="008A2265" w:rsidP="00BC7C2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proofErr w:type="spellStart"/>
      <w:r w:rsidRPr="005C74CE">
        <w:rPr>
          <w:rFonts w:ascii="Verdana" w:hAnsi="Verdana" w:cs="Times New Roman"/>
          <w:b/>
          <w:sz w:val="20"/>
          <w:szCs w:val="20"/>
        </w:rPr>
        <w:t>Acquirer</w:t>
      </w:r>
      <w:proofErr w:type="spellEnd"/>
      <w:r w:rsidRPr="005C74CE">
        <w:rPr>
          <w:rFonts w:ascii="Verdana" w:hAnsi="Verdana" w:cs="Times New Roman"/>
          <w:b/>
          <w:sz w:val="20"/>
          <w:szCs w:val="20"/>
        </w:rPr>
        <w:t xml:space="preserve"> Fundo de Investimento Multimercado Crédito Privado</w:t>
      </w:r>
    </w:p>
    <w:p w14:paraId="6C2F2A86" w14:textId="2497B9E8" w:rsidR="002E4472" w:rsidRPr="005C74CE" w:rsidRDefault="00910472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(DEBENTURISTA)</w:t>
      </w:r>
    </w:p>
    <w:p w14:paraId="6BC3B945" w14:textId="4EA76A8D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7AF7F03" w14:textId="72A85D1E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40094F98" w14:textId="403F5243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433B247" w14:textId="77777777" w:rsidR="008A2265" w:rsidRPr="005C74CE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3E4B1307" w14:textId="07A0F530" w:rsidR="008A2265" w:rsidRPr="005C74CE" w:rsidRDefault="008A2265" w:rsidP="008A2265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Fundo de Investimento em Direitos Creditórios XPCE IV</w:t>
      </w:r>
    </w:p>
    <w:p w14:paraId="6125C716" w14:textId="77777777" w:rsidR="008A2265" w:rsidRPr="005C74CE" w:rsidRDefault="008A2265" w:rsidP="008A226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(DEBENTURISTA)</w:t>
      </w:r>
    </w:p>
    <w:p w14:paraId="58439839" w14:textId="77777777" w:rsidR="008A2265" w:rsidRPr="005C74CE" w:rsidRDefault="008A2265" w:rsidP="00BB2AA7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sectPr w:rsidR="008A2265" w:rsidRPr="005C74CE" w:rsidSect="004F101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44A3" w14:textId="77777777" w:rsidR="0056069C" w:rsidRDefault="0056069C" w:rsidP="00A1511F">
      <w:pPr>
        <w:spacing w:after="0" w:line="240" w:lineRule="auto"/>
      </w:pPr>
      <w:r>
        <w:separator/>
      </w:r>
    </w:p>
  </w:endnote>
  <w:endnote w:type="continuationSeparator" w:id="0">
    <w:p w14:paraId="4B2057F2" w14:textId="77777777" w:rsidR="0056069C" w:rsidRDefault="0056069C" w:rsidP="00A1511F">
      <w:pPr>
        <w:spacing w:after="0" w:line="240" w:lineRule="auto"/>
      </w:pPr>
      <w:r>
        <w:continuationSeparator/>
      </w:r>
    </w:p>
  </w:endnote>
  <w:endnote w:type="continuationNotice" w:id="1">
    <w:p w14:paraId="0EB775B7" w14:textId="77777777" w:rsidR="0056069C" w:rsidRDefault="005606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B32F" w14:textId="77777777" w:rsidR="0092141F" w:rsidRDefault="009214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0788" w14:textId="77777777" w:rsidR="0092141F" w:rsidRDefault="0092141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60D5" w14:textId="77777777" w:rsidR="0092141F" w:rsidRDefault="009214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7669" w14:textId="77777777" w:rsidR="0056069C" w:rsidRDefault="0056069C" w:rsidP="00A1511F">
      <w:pPr>
        <w:spacing w:after="0" w:line="240" w:lineRule="auto"/>
      </w:pPr>
      <w:r>
        <w:separator/>
      </w:r>
    </w:p>
  </w:footnote>
  <w:footnote w:type="continuationSeparator" w:id="0">
    <w:p w14:paraId="78054E98" w14:textId="77777777" w:rsidR="0056069C" w:rsidRDefault="0056069C" w:rsidP="00A1511F">
      <w:pPr>
        <w:spacing w:after="0" w:line="240" w:lineRule="auto"/>
      </w:pPr>
      <w:r>
        <w:continuationSeparator/>
      </w:r>
    </w:p>
  </w:footnote>
  <w:footnote w:type="continuationNotice" w:id="1">
    <w:p w14:paraId="20130239" w14:textId="77777777" w:rsidR="0056069C" w:rsidRDefault="005606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AEF3" w14:textId="77777777" w:rsidR="0092141F" w:rsidRDefault="009214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A475" w14:textId="77777777" w:rsidR="0092141F" w:rsidRDefault="0092141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650" w14:textId="77777777" w:rsidR="0092141F" w:rsidRDefault="009214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2AE"/>
    <w:multiLevelType w:val="hybridMultilevel"/>
    <w:tmpl w:val="65C2517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2690C"/>
    <w:multiLevelType w:val="hybridMultilevel"/>
    <w:tmpl w:val="DABC1D26"/>
    <w:lvl w:ilvl="0" w:tplc="79FE80B4">
      <w:start w:val="2"/>
      <w:numFmt w:val="upperRoman"/>
      <w:lvlText w:val="%1."/>
      <w:lvlJc w:val="left"/>
      <w:pPr>
        <w:ind w:left="2138" w:hanging="1429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021516"/>
    <w:multiLevelType w:val="multilevel"/>
    <w:tmpl w:val="824E703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/>
        <w:iCs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4" w15:restartNumberingAfterBreak="0">
    <w:nsid w:val="16561B10"/>
    <w:multiLevelType w:val="hybridMultilevel"/>
    <w:tmpl w:val="88548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631492"/>
    <w:multiLevelType w:val="hybridMultilevel"/>
    <w:tmpl w:val="9B6E622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941988"/>
    <w:multiLevelType w:val="hybridMultilevel"/>
    <w:tmpl w:val="178A533C"/>
    <w:lvl w:ilvl="0" w:tplc="569C06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33BC"/>
    <w:multiLevelType w:val="hybridMultilevel"/>
    <w:tmpl w:val="0C183B24"/>
    <w:lvl w:ilvl="0" w:tplc="2BBEA6A8">
      <w:start w:val="1"/>
      <w:numFmt w:val="lowerLetter"/>
      <w:lvlText w:val="(%1)"/>
      <w:lvlJc w:val="left"/>
      <w:pPr>
        <w:ind w:left="1084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060ABE"/>
    <w:multiLevelType w:val="hybridMultilevel"/>
    <w:tmpl w:val="980C9A6E"/>
    <w:lvl w:ilvl="0" w:tplc="38FA5DE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2432E"/>
    <w:multiLevelType w:val="hybridMultilevel"/>
    <w:tmpl w:val="01463882"/>
    <w:lvl w:ilvl="0" w:tplc="C2248F7C">
      <w:start w:val="7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21196"/>
    <w:multiLevelType w:val="hybridMultilevel"/>
    <w:tmpl w:val="8974945E"/>
    <w:lvl w:ilvl="0" w:tplc="68A046FC">
      <w:start w:val="2"/>
      <w:numFmt w:val="upperRoman"/>
      <w:lvlText w:val="%1."/>
      <w:lvlJc w:val="left"/>
      <w:pPr>
        <w:ind w:left="2138" w:hanging="1429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FD74DE"/>
    <w:multiLevelType w:val="hybridMultilevel"/>
    <w:tmpl w:val="65C25178"/>
    <w:lvl w:ilvl="0" w:tplc="13C619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B4636"/>
    <w:multiLevelType w:val="hybridMultilevel"/>
    <w:tmpl w:val="2CD66552"/>
    <w:lvl w:ilvl="0" w:tplc="5C62A66C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940561"/>
    <w:multiLevelType w:val="hybridMultilevel"/>
    <w:tmpl w:val="A2E80C18"/>
    <w:lvl w:ilvl="0" w:tplc="55CA887C">
      <w:start w:val="1"/>
      <w:numFmt w:val="lowerRoman"/>
      <w:lvlText w:val="(%1)"/>
      <w:lvlJc w:val="left"/>
      <w:pPr>
        <w:ind w:left="1428" w:hanging="720"/>
      </w:pPr>
      <w:rPr>
        <w:rFonts w:hint="default"/>
        <w:i w:val="0"/>
        <w:i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32574"/>
    <w:multiLevelType w:val="hybridMultilevel"/>
    <w:tmpl w:val="37203D0C"/>
    <w:lvl w:ilvl="0" w:tplc="4BB25AD6">
      <w:start w:val="1"/>
      <w:numFmt w:val="lowerLetter"/>
      <w:lvlText w:val="(%1)"/>
      <w:lvlJc w:val="left"/>
      <w:pPr>
        <w:ind w:left="1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4" w:hanging="360"/>
      </w:pPr>
    </w:lvl>
    <w:lvl w:ilvl="2" w:tplc="0416001B" w:tentative="1">
      <w:start w:val="1"/>
      <w:numFmt w:val="lowerRoman"/>
      <w:lvlText w:val="%3."/>
      <w:lvlJc w:val="right"/>
      <w:pPr>
        <w:ind w:left="3214" w:hanging="180"/>
      </w:pPr>
    </w:lvl>
    <w:lvl w:ilvl="3" w:tplc="0416000F" w:tentative="1">
      <w:start w:val="1"/>
      <w:numFmt w:val="decimal"/>
      <w:lvlText w:val="%4."/>
      <w:lvlJc w:val="left"/>
      <w:pPr>
        <w:ind w:left="3934" w:hanging="360"/>
      </w:pPr>
    </w:lvl>
    <w:lvl w:ilvl="4" w:tplc="04160019" w:tentative="1">
      <w:start w:val="1"/>
      <w:numFmt w:val="lowerLetter"/>
      <w:lvlText w:val="%5."/>
      <w:lvlJc w:val="left"/>
      <w:pPr>
        <w:ind w:left="4654" w:hanging="360"/>
      </w:pPr>
    </w:lvl>
    <w:lvl w:ilvl="5" w:tplc="0416001B" w:tentative="1">
      <w:start w:val="1"/>
      <w:numFmt w:val="lowerRoman"/>
      <w:lvlText w:val="%6."/>
      <w:lvlJc w:val="right"/>
      <w:pPr>
        <w:ind w:left="5374" w:hanging="180"/>
      </w:pPr>
    </w:lvl>
    <w:lvl w:ilvl="6" w:tplc="0416000F" w:tentative="1">
      <w:start w:val="1"/>
      <w:numFmt w:val="decimal"/>
      <w:lvlText w:val="%7."/>
      <w:lvlJc w:val="left"/>
      <w:pPr>
        <w:ind w:left="6094" w:hanging="360"/>
      </w:pPr>
    </w:lvl>
    <w:lvl w:ilvl="7" w:tplc="04160019" w:tentative="1">
      <w:start w:val="1"/>
      <w:numFmt w:val="lowerLetter"/>
      <w:lvlText w:val="%8."/>
      <w:lvlJc w:val="left"/>
      <w:pPr>
        <w:ind w:left="6814" w:hanging="360"/>
      </w:pPr>
    </w:lvl>
    <w:lvl w:ilvl="8" w:tplc="0416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6" w15:restartNumberingAfterBreak="0">
    <w:nsid w:val="72557548"/>
    <w:multiLevelType w:val="hybridMultilevel"/>
    <w:tmpl w:val="C8F4AB9E"/>
    <w:lvl w:ilvl="0" w:tplc="63868C8E">
      <w:start w:val="1"/>
      <w:numFmt w:val="lowerRoman"/>
      <w:lvlText w:val="(%1)"/>
      <w:lvlJc w:val="left"/>
      <w:pPr>
        <w:ind w:left="1428" w:hanging="720"/>
      </w:pPr>
      <w:rPr>
        <w:rFonts w:hint="default"/>
        <w:i w:val="0"/>
        <w:i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5823CE"/>
    <w:multiLevelType w:val="hybridMultilevel"/>
    <w:tmpl w:val="A4F6F26A"/>
    <w:lvl w:ilvl="0" w:tplc="C1A2EA2E">
      <w:start w:val="2"/>
      <w:numFmt w:val="lowerRoman"/>
      <w:lvlText w:val="(%1)"/>
      <w:lvlJc w:val="left"/>
      <w:pPr>
        <w:ind w:left="3552" w:hanging="720"/>
      </w:pPr>
      <w:rPr>
        <w:rFonts w:hint="default"/>
        <w:i w:val="0"/>
        <w:i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7B610F07"/>
    <w:multiLevelType w:val="hybridMultilevel"/>
    <w:tmpl w:val="6644B6FC"/>
    <w:lvl w:ilvl="0" w:tplc="28C0A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95580">
    <w:abstractNumId w:val="16"/>
  </w:num>
  <w:num w:numId="2" w16cid:durableId="164710708">
    <w:abstractNumId w:val="3"/>
  </w:num>
  <w:num w:numId="3" w16cid:durableId="1667441706">
    <w:abstractNumId w:val="5"/>
  </w:num>
  <w:num w:numId="4" w16cid:durableId="7030074">
    <w:abstractNumId w:val="1"/>
  </w:num>
  <w:num w:numId="5" w16cid:durableId="503518812">
    <w:abstractNumId w:val="15"/>
  </w:num>
  <w:num w:numId="6" w16cid:durableId="1957515936">
    <w:abstractNumId w:val="12"/>
  </w:num>
  <w:num w:numId="7" w16cid:durableId="1849982103">
    <w:abstractNumId w:val="7"/>
  </w:num>
  <w:num w:numId="8" w16cid:durableId="1286430265">
    <w:abstractNumId w:val="6"/>
  </w:num>
  <w:num w:numId="9" w16cid:durableId="814105189">
    <w:abstractNumId w:val="17"/>
  </w:num>
  <w:num w:numId="10" w16cid:durableId="441147163">
    <w:abstractNumId w:val="14"/>
  </w:num>
  <w:num w:numId="11" w16cid:durableId="1263303150">
    <w:abstractNumId w:val="0"/>
  </w:num>
  <w:num w:numId="12" w16cid:durableId="1366247094">
    <w:abstractNumId w:val="10"/>
  </w:num>
  <w:num w:numId="13" w16cid:durableId="1942687991">
    <w:abstractNumId w:val="8"/>
  </w:num>
  <w:num w:numId="14" w16cid:durableId="434638626">
    <w:abstractNumId w:val="9"/>
  </w:num>
  <w:num w:numId="15" w16cid:durableId="1633705976">
    <w:abstractNumId w:val="18"/>
  </w:num>
  <w:num w:numId="16" w16cid:durableId="1654871524">
    <w:abstractNumId w:val="4"/>
  </w:num>
  <w:num w:numId="17" w16cid:durableId="1871333325">
    <w:abstractNumId w:val="2"/>
  </w:num>
  <w:num w:numId="18" w16cid:durableId="1873152845">
    <w:abstractNumId w:val="11"/>
  </w:num>
  <w:num w:numId="19" w16cid:durableId="138382230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  <w15:person w15:author="Carlos Alberto Bacha">
    <w15:presenceInfo w15:providerId="AD" w15:userId="S::cab@vortx.com.br::d9ffa8fb-0805-4257-a4ff-abdaf1c30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10639"/>
    <w:rsid w:val="00027DB6"/>
    <w:rsid w:val="00031508"/>
    <w:rsid w:val="00040352"/>
    <w:rsid w:val="00042435"/>
    <w:rsid w:val="00053B84"/>
    <w:rsid w:val="00057E43"/>
    <w:rsid w:val="00064AB5"/>
    <w:rsid w:val="000676FF"/>
    <w:rsid w:val="0007005E"/>
    <w:rsid w:val="000724B8"/>
    <w:rsid w:val="00083E24"/>
    <w:rsid w:val="00085A90"/>
    <w:rsid w:val="00094409"/>
    <w:rsid w:val="000A17D3"/>
    <w:rsid w:val="000A445A"/>
    <w:rsid w:val="000A6BB7"/>
    <w:rsid w:val="000B0C90"/>
    <w:rsid w:val="000B2702"/>
    <w:rsid w:val="000D2EE4"/>
    <w:rsid w:val="000E19DB"/>
    <w:rsid w:val="000E2579"/>
    <w:rsid w:val="000E3E47"/>
    <w:rsid w:val="000E7A60"/>
    <w:rsid w:val="000F1D4D"/>
    <w:rsid w:val="000F6E31"/>
    <w:rsid w:val="001073C2"/>
    <w:rsid w:val="001104A6"/>
    <w:rsid w:val="0011322C"/>
    <w:rsid w:val="00116FC9"/>
    <w:rsid w:val="00126FAB"/>
    <w:rsid w:val="00132AA9"/>
    <w:rsid w:val="001425C9"/>
    <w:rsid w:val="0014702F"/>
    <w:rsid w:val="00147661"/>
    <w:rsid w:val="001600E5"/>
    <w:rsid w:val="00162F2C"/>
    <w:rsid w:val="001669D6"/>
    <w:rsid w:val="001703DB"/>
    <w:rsid w:val="00171B42"/>
    <w:rsid w:val="001776C1"/>
    <w:rsid w:val="001848AB"/>
    <w:rsid w:val="00186244"/>
    <w:rsid w:val="00190525"/>
    <w:rsid w:val="00193C0C"/>
    <w:rsid w:val="001A10EA"/>
    <w:rsid w:val="001A7315"/>
    <w:rsid w:val="001B0083"/>
    <w:rsid w:val="001B10A1"/>
    <w:rsid w:val="001B6971"/>
    <w:rsid w:val="001C197D"/>
    <w:rsid w:val="001D6A2D"/>
    <w:rsid w:val="00200C18"/>
    <w:rsid w:val="00207385"/>
    <w:rsid w:val="00212781"/>
    <w:rsid w:val="00213FEE"/>
    <w:rsid w:val="00217F19"/>
    <w:rsid w:val="00226791"/>
    <w:rsid w:val="00233540"/>
    <w:rsid w:val="00242AE9"/>
    <w:rsid w:val="00243890"/>
    <w:rsid w:val="00244FCC"/>
    <w:rsid w:val="00262936"/>
    <w:rsid w:val="00266CA1"/>
    <w:rsid w:val="00266E01"/>
    <w:rsid w:val="00271E6A"/>
    <w:rsid w:val="00274BB1"/>
    <w:rsid w:val="002823A8"/>
    <w:rsid w:val="00286062"/>
    <w:rsid w:val="00286FF2"/>
    <w:rsid w:val="00291044"/>
    <w:rsid w:val="00293820"/>
    <w:rsid w:val="002A3240"/>
    <w:rsid w:val="002A36C0"/>
    <w:rsid w:val="002A43F3"/>
    <w:rsid w:val="002A5250"/>
    <w:rsid w:val="002B49AB"/>
    <w:rsid w:val="002B4B89"/>
    <w:rsid w:val="002C37B7"/>
    <w:rsid w:val="002C6B51"/>
    <w:rsid w:val="002D07BE"/>
    <w:rsid w:val="002D1158"/>
    <w:rsid w:val="002D18B6"/>
    <w:rsid w:val="002E158C"/>
    <w:rsid w:val="002E4472"/>
    <w:rsid w:val="002E71ED"/>
    <w:rsid w:val="002F2E43"/>
    <w:rsid w:val="002F4453"/>
    <w:rsid w:val="0030415D"/>
    <w:rsid w:val="003119B0"/>
    <w:rsid w:val="00321F89"/>
    <w:rsid w:val="00322B44"/>
    <w:rsid w:val="00325DE6"/>
    <w:rsid w:val="00331273"/>
    <w:rsid w:val="003321BF"/>
    <w:rsid w:val="0033366C"/>
    <w:rsid w:val="003535E6"/>
    <w:rsid w:val="00354BA1"/>
    <w:rsid w:val="00366A48"/>
    <w:rsid w:val="00371256"/>
    <w:rsid w:val="0037334C"/>
    <w:rsid w:val="00377705"/>
    <w:rsid w:val="00380CB9"/>
    <w:rsid w:val="003872BE"/>
    <w:rsid w:val="00391012"/>
    <w:rsid w:val="0039485D"/>
    <w:rsid w:val="003C647C"/>
    <w:rsid w:val="003C6C63"/>
    <w:rsid w:val="003D21D8"/>
    <w:rsid w:val="003D78FB"/>
    <w:rsid w:val="003E0ABD"/>
    <w:rsid w:val="003E207F"/>
    <w:rsid w:val="003E4CA4"/>
    <w:rsid w:val="003E52ED"/>
    <w:rsid w:val="003F10C7"/>
    <w:rsid w:val="003F4C87"/>
    <w:rsid w:val="003F7ED2"/>
    <w:rsid w:val="0041382D"/>
    <w:rsid w:val="004141D5"/>
    <w:rsid w:val="004174BB"/>
    <w:rsid w:val="00423129"/>
    <w:rsid w:val="00433069"/>
    <w:rsid w:val="0043353F"/>
    <w:rsid w:val="0044574D"/>
    <w:rsid w:val="00451A0B"/>
    <w:rsid w:val="004609F1"/>
    <w:rsid w:val="004710AE"/>
    <w:rsid w:val="00472105"/>
    <w:rsid w:val="00476934"/>
    <w:rsid w:val="0048245C"/>
    <w:rsid w:val="004849F5"/>
    <w:rsid w:val="004A30AD"/>
    <w:rsid w:val="004A326D"/>
    <w:rsid w:val="004B11D9"/>
    <w:rsid w:val="004B36FF"/>
    <w:rsid w:val="004B766B"/>
    <w:rsid w:val="004B7872"/>
    <w:rsid w:val="004C4836"/>
    <w:rsid w:val="004C6A53"/>
    <w:rsid w:val="004D1B64"/>
    <w:rsid w:val="004D7480"/>
    <w:rsid w:val="004E2755"/>
    <w:rsid w:val="004E397C"/>
    <w:rsid w:val="004F1013"/>
    <w:rsid w:val="004F68DE"/>
    <w:rsid w:val="0050497E"/>
    <w:rsid w:val="00513045"/>
    <w:rsid w:val="005140E1"/>
    <w:rsid w:val="00520E5C"/>
    <w:rsid w:val="00525980"/>
    <w:rsid w:val="00525CA3"/>
    <w:rsid w:val="005432E0"/>
    <w:rsid w:val="00545E89"/>
    <w:rsid w:val="00546560"/>
    <w:rsid w:val="00553FE4"/>
    <w:rsid w:val="0056069C"/>
    <w:rsid w:val="00560CE4"/>
    <w:rsid w:val="00562DD3"/>
    <w:rsid w:val="00563967"/>
    <w:rsid w:val="005655F2"/>
    <w:rsid w:val="005713AE"/>
    <w:rsid w:val="00576F2B"/>
    <w:rsid w:val="00577901"/>
    <w:rsid w:val="00583AC6"/>
    <w:rsid w:val="00587B18"/>
    <w:rsid w:val="005940CE"/>
    <w:rsid w:val="005A49EE"/>
    <w:rsid w:val="005A5C98"/>
    <w:rsid w:val="005B2099"/>
    <w:rsid w:val="005B3C12"/>
    <w:rsid w:val="005B69CD"/>
    <w:rsid w:val="005C6A28"/>
    <w:rsid w:val="005C74CE"/>
    <w:rsid w:val="005C7C29"/>
    <w:rsid w:val="005D6E2B"/>
    <w:rsid w:val="005E6B2C"/>
    <w:rsid w:val="005F7F76"/>
    <w:rsid w:val="00602C01"/>
    <w:rsid w:val="00603937"/>
    <w:rsid w:val="00603DB8"/>
    <w:rsid w:val="00606B6B"/>
    <w:rsid w:val="00610A7E"/>
    <w:rsid w:val="006136C7"/>
    <w:rsid w:val="006168C6"/>
    <w:rsid w:val="00621F24"/>
    <w:rsid w:val="00622A37"/>
    <w:rsid w:val="00623C63"/>
    <w:rsid w:val="00626ABF"/>
    <w:rsid w:val="00631F0C"/>
    <w:rsid w:val="0063456C"/>
    <w:rsid w:val="00635705"/>
    <w:rsid w:val="00642E14"/>
    <w:rsid w:val="00643455"/>
    <w:rsid w:val="00646D15"/>
    <w:rsid w:val="00647523"/>
    <w:rsid w:val="00653ED1"/>
    <w:rsid w:val="00655958"/>
    <w:rsid w:val="00664307"/>
    <w:rsid w:val="006648E8"/>
    <w:rsid w:val="00664CF8"/>
    <w:rsid w:val="0066729F"/>
    <w:rsid w:val="00670738"/>
    <w:rsid w:val="00677543"/>
    <w:rsid w:val="00690E89"/>
    <w:rsid w:val="00693C91"/>
    <w:rsid w:val="00694868"/>
    <w:rsid w:val="006B1614"/>
    <w:rsid w:val="006C113A"/>
    <w:rsid w:val="006C3287"/>
    <w:rsid w:val="006C405F"/>
    <w:rsid w:val="006C4448"/>
    <w:rsid w:val="006C63CC"/>
    <w:rsid w:val="006D3E2C"/>
    <w:rsid w:val="006E4C82"/>
    <w:rsid w:val="006F0F48"/>
    <w:rsid w:val="006F2074"/>
    <w:rsid w:val="00700655"/>
    <w:rsid w:val="00710E4B"/>
    <w:rsid w:val="00715F2C"/>
    <w:rsid w:val="00722AFD"/>
    <w:rsid w:val="0073743B"/>
    <w:rsid w:val="00743ACE"/>
    <w:rsid w:val="00751B87"/>
    <w:rsid w:val="007645D6"/>
    <w:rsid w:val="00767350"/>
    <w:rsid w:val="007822B3"/>
    <w:rsid w:val="007838C5"/>
    <w:rsid w:val="00783ED9"/>
    <w:rsid w:val="007873B0"/>
    <w:rsid w:val="00790343"/>
    <w:rsid w:val="00796EF6"/>
    <w:rsid w:val="007A0122"/>
    <w:rsid w:val="007A0E70"/>
    <w:rsid w:val="007A278D"/>
    <w:rsid w:val="007A3D69"/>
    <w:rsid w:val="007A7D8F"/>
    <w:rsid w:val="007C2507"/>
    <w:rsid w:val="007E082F"/>
    <w:rsid w:val="007E1370"/>
    <w:rsid w:val="007E79F1"/>
    <w:rsid w:val="007F0BCA"/>
    <w:rsid w:val="007F525C"/>
    <w:rsid w:val="00801012"/>
    <w:rsid w:val="00802CFE"/>
    <w:rsid w:val="008125F2"/>
    <w:rsid w:val="008146EF"/>
    <w:rsid w:val="00817C20"/>
    <w:rsid w:val="008202A1"/>
    <w:rsid w:val="008248DA"/>
    <w:rsid w:val="00824C6C"/>
    <w:rsid w:val="008276A9"/>
    <w:rsid w:val="00846A22"/>
    <w:rsid w:val="00847C1E"/>
    <w:rsid w:val="00847FB8"/>
    <w:rsid w:val="008511D9"/>
    <w:rsid w:val="008528D0"/>
    <w:rsid w:val="00856B91"/>
    <w:rsid w:val="008711DD"/>
    <w:rsid w:val="0089445A"/>
    <w:rsid w:val="008A2265"/>
    <w:rsid w:val="008A656F"/>
    <w:rsid w:val="008B3F8A"/>
    <w:rsid w:val="008B4897"/>
    <w:rsid w:val="008D14D4"/>
    <w:rsid w:val="008D3513"/>
    <w:rsid w:val="008D3FA8"/>
    <w:rsid w:val="008D678F"/>
    <w:rsid w:val="008E1B39"/>
    <w:rsid w:val="008E25B7"/>
    <w:rsid w:val="008E467A"/>
    <w:rsid w:val="00907E9E"/>
    <w:rsid w:val="00910472"/>
    <w:rsid w:val="00910983"/>
    <w:rsid w:val="00913501"/>
    <w:rsid w:val="00915DD1"/>
    <w:rsid w:val="00917639"/>
    <w:rsid w:val="0092141F"/>
    <w:rsid w:val="0092301D"/>
    <w:rsid w:val="00923C81"/>
    <w:rsid w:val="0092490B"/>
    <w:rsid w:val="00925B3A"/>
    <w:rsid w:val="00927788"/>
    <w:rsid w:val="00931396"/>
    <w:rsid w:val="00931A73"/>
    <w:rsid w:val="00931D4E"/>
    <w:rsid w:val="009320EF"/>
    <w:rsid w:val="0093337E"/>
    <w:rsid w:val="00934978"/>
    <w:rsid w:val="00937E91"/>
    <w:rsid w:val="00951A10"/>
    <w:rsid w:val="00951BC2"/>
    <w:rsid w:val="00954671"/>
    <w:rsid w:val="00963F66"/>
    <w:rsid w:val="00967837"/>
    <w:rsid w:val="009710A5"/>
    <w:rsid w:val="00972244"/>
    <w:rsid w:val="0098027A"/>
    <w:rsid w:val="00981AD9"/>
    <w:rsid w:val="009918ED"/>
    <w:rsid w:val="00994013"/>
    <w:rsid w:val="00994121"/>
    <w:rsid w:val="00997349"/>
    <w:rsid w:val="00997A0B"/>
    <w:rsid w:val="009A4B01"/>
    <w:rsid w:val="009A7D5C"/>
    <w:rsid w:val="009B0312"/>
    <w:rsid w:val="009B0DAD"/>
    <w:rsid w:val="009B3CAF"/>
    <w:rsid w:val="009B7AE8"/>
    <w:rsid w:val="009C0334"/>
    <w:rsid w:val="009C0DE8"/>
    <w:rsid w:val="009C10F9"/>
    <w:rsid w:val="009C466B"/>
    <w:rsid w:val="009D4714"/>
    <w:rsid w:val="009D690E"/>
    <w:rsid w:val="009E1ACC"/>
    <w:rsid w:val="009F0340"/>
    <w:rsid w:val="009F5B0E"/>
    <w:rsid w:val="00A00E10"/>
    <w:rsid w:val="00A1511F"/>
    <w:rsid w:val="00A16F90"/>
    <w:rsid w:val="00A210E9"/>
    <w:rsid w:val="00A21CB2"/>
    <w:rsid w:val="00A221D9"/>
    <w:rsid w:val="00A25A8B"/>
    <w:rsid w:val="00A25C87"/>
    <w:rsid w:val="00A31655"/>
    <w:rsid w:val="00A37485"/>
    <w:rsid w:val="00A40AC9"/>
    <w:rsid w:val="00A41E01"/>
    <w:rsid w:val="00A440D6"/>
    <w:rsid w:val="00A44467"/>
    <w:rsid w:val="00A56207"/>
    <w:rsid w:val="00A71BE0"/>
    <w:rsid w:val="00A72F87"/>
    <w:rsid w:val="00A737B8"/>
    <w:rsid w:val="00A73ACF"/>
    <w:rsid w:val="00A804F0"/>
    <w:rsid w:val="00A8304A"/>
    <w:rsid w:val="00A8785D"/>
    <w:rsid w:val="00A91310"/>
    <w:rsid w:val="00A915D7"/>
    <w:rsid w:val="00AA197C"/>
    <w:rsid w:val="00AA455F"/>
    <w:rsid w:val="00AA5B07"/>
    <w:rsid w:val="00AA5F67"/>
    <w:rsid w:val="00AA6F9A"/>
    <w:rsid w:val="00AB2406"/>
    <w:rsid w:val="00AB3C8B"/>
    <w:rsid w:val="00AC1342"/>
    <w:rsid w:val="00AC1AD4"/>
    <w:rsid w:val="00AC5D59"/>
    <w:rsid w:val="00AE3E0A"/>
    <w:rsid w:val="00AF31AD"/>
    <w:rsid w:val="00AF559B"/>
    <w:rsid w:val="00AF7B0C"/>
    <w:rsid w:val="00B1036C"/>
    <w:rsid w:val="00B10FE4"/>
    <w:rsid w:val="00B1239F"/>
    <w:rsid w:val="00B1721B"/>
    <w:rsid w:val="00B2189A"/>
    <w:rsid w:val="00B22782"/>
    <w:rsid w:val="00B24F51"/>
    <w:rsid w:val="00B2762B"/>
    <w:rsid w:val="00B31126"/>
    <w:rsid w:val="00B46CEC"/>
    <w:rsid w:val="00B51440"/>
    <w:rsid w:val="00B530F2"/>
    <w:rsid w:val="00B53C47"/>
    <w:rsid w:val="00B56873"/>
    <w:rsid w:val="00B6239A"/>
    <w:rsid w:val="00B6328F"/>
    <w:rsid w:val="00B750BB"/>
    <w:rsid w:val="00B761C5"/>
    <w:rsid w:val="00B76C4F"/>
    <w:rsid w:val="00B84C83"/>
    <w:rsid w:val="00B912B2"/>
    <w:rsid w:val="00B921F6"/>
    <w:rsid w:val="00B93527"/>
    <w:rsid w:val="00BA0CD1"/>
    <w:rsid w:val="00BA5794"/>
    <w:rsid w:val="00BA7077"/>
    <w:rsid w:val="00BB2AA7"/>
    <w:rsid w:val="00BB335F"/>
    <w:rsid w:val="00BB446C"/>
    <w:rsid w:val="00BC4E08"/>
    <w:rsid w:val="00BC7C25"/>
    <w:rsid w:val="00BD237F"/>
    <w:rsid w:val="00BD66EA"/>
    <w:rsid w:val="00BE6349"/>
    <w:rsid w:val="00BF45D4"/>
    <w:rsid w:val="00C03E21"/>
    <w:rsid w:val="00C046EB"/>
    <w:rsid w:val="00C10D3A"/>
    <w:rsid w:val="00C15118"/>
    <w:rsid w:val="00C15259"/>
    <w:rsid w:val="00C159DB"/>
    <w:rsid w:val="00C233D8"/>
    <w:rsid w:val="00C23DB2"/>
    <w:rsid w:val="00C272FB"/>
    <w:rsid w:val="00C31AEF"/>
    <w:rsid w:val="00C32862"/>
    <w:rsid w:val="00C41A8F"/>
    <w:rsid w:val="00C506C3"/>
    <w:rsid w:val="00C534C1"/>
    <w:rsid w:val="00C53886"/>
    <w:rsid w:val="00C6139B"/>
    <w:rsid w:val="00C62005"/>
    <w:rsid w:val="00C65456"/>
    <w:rsid w:val="00C71539"/>
    <w:rsid w:val="00C74BE9"/>
    <w:rsid w:val="00C772C1"/>
    <w:rsid w:val="00C80F49"/>
    <w:rsid w:val="00C8778E"/>
    <w:rsid w:val="00C903C0"/>
    <w:rsid w:val="00C96343"/>
    <w:rsid w:val="00C97F69"/>
    <w:rsid w:val="00CB068F"/>
    <w:rsid w:val="00CB3375"/>
    <w:rsid w:val="00CB66B0"/>
    <w:rsid w:val="00CC142C"/>
    <w:rsid w:val="00CC227B"/>
    <w:rsid w:val="00CE353D"/>
    <w:rsid w:val="00CE3C54"/>
    <w:rsid w:val="00CE7174"/>
    <w:rsid w:val="00CF1A2A"/>
    <w:rsid w:val="00CF2DB0"/>
    <w:rsid w:val="00D002CB"/>
    <w:rsid w:val="00D0512C"/>
    <w:rsid w:val="00D13B39"/>
    <w:rsid w:val="00D21222"/>
    <w:rsid w:val="00D22D07"/>
    <w:rsid w:val="00D25F65"/>
    <w:rsid w:val="00D27981"/>
    <w:rsid w:val="00D31628"/>
    <w:rsid w:val="00D36BCC"/>
    <w:rsid w:val="00D41629"/>
    <w:rsid w:val="00D42D16"/>
    <w:rsid w:val="00D62971"/>
    <w:rsid w:val="00D67101"/>
    <w:rsid w:val="00D72A24"/>
    <w:rsid w:val="00D73EA0"/>
    <w:rsid w:val="00D75CE7"/>
    <w:rsid w:val="00D80D08"/>
    <w:rsid w:val="00D8429D"/>
    <w:rsid w:val="00D91D1E"/>
    <w:rsid w:val="00DA26C5"/>
    <w:rsid w:val="00DA348C"/>
    <w:rsid w:val="00DA47F3"/>
    <w:rsid w:val="00DA59B1"/>
    <w:rsid w:val="00DB7CED"/>
    <w:rsid w:val="00DC5EDB"/>
    <w:rsid w:val="00DC64CE"/>
    <w:rsid w:val="00DD0296"/>
    <w:rsid w:val="00DD1BA9"/>
    <w:rsid w:val="00DD2ADD"/>
    <w:rsid w:val="00DD3FB9"/>
    <w:rsid w:val="00DD6381"/>
    <w:rsid w:val="00DE1BC5"/>
    <w:rsid w:val="00DE4DA1"/>
    <w:rsid w:val="00DE5760"/>
    <w:rsid w:val="00DF1CD2"/>
    <w:rsid w:val="00E02022"/>
    <w:rsid w:val="00E136C6"/>
    <w:rsid w:val="00E14CD1"/>
    <w:rsid w:val="00E14E2C"/>
    <w:rsid w:val="00E26581"/>
    <w:rsid w:val="00E341B9"/>
    <w:rsid w:val="00E3777F"/>
    <w:rsid w:val="00E454D3"/>
    <w:rsid w:val="00E478AC"/>
    <w:rsid w:val="00E47EE4"/>
    <w:rsid w:val="00E542EE"/>
    <w:rsid w:val="00E57162"/>
    <w:rsid w:val="00E61DD1"/>
    <w:rsid w:val="00E67FE5"/>
    <w:rsid w:val="00E708D4"/>
    <w:rsid w:val="00E82AD2"/>
    <w:rsid w:val="00E8496A"/>
    <w:rsid w:val="00E87DDF"/>
    <w:rsid w:val="00E92AC4"/>
    <w:rsid w:val="00E96170"/>
    <w:rsid w:val="00EA162B"/>
    <w:rsid w:val="00EA1D8F"/>
    <w:rsid w:val="00EB7FE3"/>
    <w:rsid w:val="00EC360B"/>
    <w:rsid w:val="00EC6AB9"/>
    <w:rsid w:val="00ED1117"/>
    <w:rsid w:val="00ED33C1"/>
    <w:rsid w:val="00ED3A0E"/>
    <w:rsid w:val="00ED608B"/>
    <w:rsid w:val="00ED78B4"/>
    <w:rsid w:val="00EE0ED7"/>
    <w:rsid w:val="00EE2CD2"/>
    <w:rsid w:val="00EE2DCF"/>
    <w:rsid w:val="00EE2E27"/>
    <w:rsid w:val="00EE3E73"/>
    <w:rsid w:val="00EE64AE"/>
    <w:rsid w:val="00EE66DA"/>
    <w:rsid w:val="00EF0971"/>
    <w:rsid w:val="00F02396"/>
    <w:rsid w:val="00F025C0"/>
    <w:rsid w:val="00F05ED3"/>
    <w:rsid w:val="00F101F0"/>
    <w:rsid w:val="00F151A5"/>
    <w:rsid w:val="00F16D76"/>
    <w:rsid w:val="00F24A3F"/>
    <w:rsid w:val="00F25F7F"/>
    <w:rsid w:val="00F271C0"/>
    <w:rsid w:val="00F30DEA"/>
    <w:rsid w:val="00F365A1"/>
    <w:rsid w:val="00F42CCA"/>
    <w:rsid w:val="00F440AB"/>
    <w:rsid w:val="00F45682"/>
    <w:rsid w:val="00F57D1E"/>
    <w:rsid w:val="00F63D5A"/>
    <w:rsid w:val="00F72DAA"/>
    <w:rsid w:val="00F748E8"/>
    <w:rsid w:val="00F75FED"/>
    <w:rsid w:val="00F90D7D"/>
    <w:rsid w:val="00F9105B"/>
    <w:rsid w:val="00FA4C3D"/>
    <w:rsid w:val="00FA5175"/>
    <w:rsid w:val="00FB4029"/>
    <w:rsid w:val="00FB7AA4"/>
    <w:rsid w:val="00FC2455"/>
    <w:rsid w:val="00FC2766"/>
    <w:rsid w:val="00FC6E8A"/>
    <w:rsid w:val="00FD2F15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  <w:style w:type="character" w:customStyle="1" w:styleId="PargrafodaListaChar">
    <w:name w:val="Parágrafo da Lista Char"/>
    <w:link w:val="PargrafodaLista"/>
    <w:uiPriority w:val="99"/>
    <w:locked/>
    <w:rsid w:val="00F75FED"/>
  </w:style>
  <w:style w:type="paragraph" w:customStyle="1" w:styleId="Default">
    <w:name w:val="Default"/>
    <w:rsid w:val="00AA6F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8.xml" Id="rId8" /><Relationship Type="http://schemas.openxmlformats.org/officeDocument/2006/relationships/footnotes" Target="footnotes.xml" Id="rId13" /><Relationship Type="http://schemas.openxmlformats.org/officeDocument/2006/relationships/header" Target="header1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customXml" Target="../customXml/item7.xml" Id="rId7" /><Relationship Type="http://schemas.openxmlformats.org/officeDocument/2006/relationships/webSettings" Target="webSettings.xml" Id="rId12" /><Relationship Type="http://schemas.openxmlformats.org/officeDocument/2006/relationships/image" Target="media/image3.png" Id="rId1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image" Target="media/image2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settings" Target="setting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image" Target="media/image1.emf" Id="rId15" /><Relationship Type="http://schemas.openxmlformats.org/officeDocument/2006/relationships/footer" Target="footer3.xml" Id="rId23" /><Relationship Type="http://schemas.openxmlformats.org/officeDocument/2006/relationships/styles" Target="styl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numbering" Target="numbering.xml" Id="rId9" /><Relationship Type="http://schemas.openxmlformats.org/officeDocument/2006/relationships/endnotes" Target="endnotes.xml" Id="rId14" /><Relationship Type="http://schemas.openxmlformats.org/officeDocument/2006/relationships/header" Target="header3.xml" Id="rId22" /><Relationship Type="http://schemas.openxmlformats.org/officeDocument/2006/relationships/customXml" Target="/customXML/item9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9.xml>��< ? x m l   v e r s i o n = " 1 . 0 "   e n c o d i n g = " u t f - 1 6 " ? >  
 < p r o p e r t i e s   x m l n s = " h t t p : / / w w w . i m a n a g e . c o m / w o r k / x m l s c h e m a " >  
     < d o c u m e n t i d > U Y M S P ! 8 1 9 6 4 5 4 . 1 < / d o c u m e n t i d >  
     < s e n d e r i d > F S A < / s e n d e r i d >  
     < s e n d e r e m a i l > F S A @ D I A S C A R N E I R O . C O M . B R < / s e n d e r e m a i l >  
     < l a s t m o d i f i e d > 2 0 2 3 - 0 2 - 0 6 T 1 4 : 3 9 : 0 0 . 0 0 0 0 0 0 0 - 0 3 : 0 0 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 U Y M S P ! 8 1 9 3 5 4 3 . 2 < / d o c u m e n t i d >  
     < s e n d e r i d > F S A < / s e n d e r i d >  
     < s e n d e r e m a i l > F S A @ D I A S C A R N E I R O . C O M . B R < / s e n d e r e m a i l >  
     < l a s t m o d i f i e d > 2 0 2 3 - 0 2 - 0 3 T 1 7 : 0 2 : 0 0 . 0 0 0 0 0 0 0 - 0 3 : 0 0 < / l a s t m o d i f i e d >  
     < d a t a b a s e > U Y M S P 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 U Y M S P ! 8 1 8 4 8 0 4 . 1 < / d o c u m e n t i d >  
     < s e n d e r i d > F S A < / s e n d e r i d >  
     < s e n d e r e m a i l > F S A @ D I A S C A R N E I R O . C O M . B R < / s e n d e r e m a i l >  
     < l a s t m o d i f i e d > 2 0 2 3 - 0 1 - 3 1 T 1 9 : 2 8 : 0 0 . 0 0 0 0 0 0 0 - 0 3 : 0 0 < / l a s t m o d i f i e d >  
     < d a t a b a s e > U Y M S P < / d a t a b a s e >  
 < / p r o p e r t i e s > 
</file>

<file path=customXml/item6.xml>��< ? x m l   v e r s i o n = " 1 . 0 "   e n c o d i n g = " u t f - 1 6 " ? > < p r o p e r t i e s   x m l n s = " h t t p : / / w w w . i m a n a g e . c o m / w o r k / x m l s c h e m a " >  
     < d o c u m e n t i d > D O C S ! 3 2 7 3 7 3 8 . 1 < / d o c u m e n t i d >  
     < s e n d e r i d > A R T H U R . P O R T O < / s e n d e r i d >  
     < s e n d e r e m a i l / >  
     < l a s t m o d i f i e d > 2 0 2 3 - 0 2 - 0 1 T 1 6 : 1 8 : 0 0 . 0 0 0 0 0 0 0 - 0 3 : 0 0 < / l a s t m o d i f i e d >  
     < d a t a b a s e > D O C S < / d a t a b a s e >  
 < / p r o p e r t i e s > 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8.xml>��< ? x m l   v e r s i o n = " 1 . 0 "   e n c o d i n g = " u t f - 1 6 " ? > < p r o p e r t i e s   x m l n s = " h t t p : / / w w w . i m a n a g e . c o m / w o r k / x m l s c h e m a " >  
     < d o c u m e n t i d > U Y M S P ! 8 1 9 6 0 1 4 . 1 < / d o c u m e n t i d >  
     < s e n d e r i d > F S A < / s e n d e r i d >  
     < s e n d e r e m a i l > F S A @ D I A S C A R N E I R O . C O M . B R < / s e n d e r e m a i l >  
     < l a s t m o d i f i e d > 2 0 2 3 - 0 2 - 0 6 T 1 0 : 3 6 : 0 0 . 0 0 0 0 0 0 0 - 0 3 : 0 0 < / l a s t m o d i f i e d >  
     < d a t a b a s e > U Y M S P < / d a t a b a s e >  
 < / p r o p e r t i e s > 
</file>

<file path=customXml/itemProps1.xml><?xml version="1.0" encoding="utf-8"?>
<ds:datastoreItem xmlns:ds="http://schemas.openxmlformats.org/officeDocument/2006/customXml" ds:itemID="{F7AF7D8A-6648-463D-937D-5D17AE0CF93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11C9B4-08CC-413E-9EF9-37D1FD74715E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757E1BD9-1A92-484C-BF53-963FEEE73BEC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8.xml><?xml version="1.0" encoding="utf-8"?>
<ds:datastoreItem xmlns:ds="http://schemas.openxmlformats.org/officeDocument/2006/customXml" ds:itemID="{8BBC1E7E-4B1D-4C76-BB40-B9F7BB33D41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3783</Words>
  <Characters>20434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Dias Carneiro</cp:lastModifiedBy>
  <cp:revision>5</cp:revision>
  <cp:lastPrinted>2022-03-28T14:44:00Z</cp:lastPrinted>
  <dcterms:created xsi:type="dcterms:W3CDTF">2023-02-06T17:35:00Z</dcterms:created>
  <dcterms:modified xsi:type="dcterms:W3CDTF">2023-02-06T17:39:00Z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#8193543v1</vt:lpwstr>
  </property>
  <property fmtid="{D5CDD505-2E9C-101B-9397-08002B2CF9AE}" pid="4" name="iManageCod">
    <vt:lpwstr>DC 8193543v2</vt:lpwstr>
  </property>
</Properties>
</file>