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DCB" w14:textId="131C89F5" w:rsidR="004F1013" w:rsidRPr="003E3613" w:rsidRDefault="004F1013" w:rsidP="00BB2AA7">
      <w:pPr>
        <w:spacing w:after="0" w:line="240" w:lineRule="auto"/>
        <w:jc w:val="both"/>
        <w:rPr>
          <w:rFonts w:ascii="Times New Roman" w:hAnsi="Times New Roman" w:cs="Times New Roman"/>
          <w:b/>
          <w:sz w:val="24"/>
          <w:szCs w:val="24"/>
        </w:rPr>
      </w:pPr>
      <w:r w:rsidRPr="003E3613">
        <w:rPr>
          <w:rFonts w:ascii="Times New Roman" w:hAnsi="Times New Roman" w:cs="Times New Roman"/>
          <w:b/>
          <w:sz w:val="24"/>
          <w:szCs w:val="24"/>
        </w:rPr>
        <w:t>ATA DE ASSEMBLEIA GERAL D</w:t>
      </w:r>
      <w:r w:rsidR="0073743B" w:rsidRPr="003E3613">
        <w:rPr>
          <w:rFonts w:ascii="Times New Roman" w:hAnsi="Times New Roman" w:cs="Times New Roman"/>
          <w:b/>
          <w:sz w:val="24"/>
          <w:szCs w:val="24"/>
        </w:rPr>
        <w:t xml:space="preserve">OS TITULARES DAS DEBÊNTURES DA </w:t>
      </w:r>
      <w:r w:rsidR="00847FB8" w:rsidRPr="003E3613">
        <w:rPr>
          <w:rFonts w:ascii="Times New Roman" w:hAnsi="Times New Roman" w:cs="Times New Roman"/>
          <w:b/>
          <w:sz w:val="24"/>
          <w:szCs w:val="24"/>
        </w:rPr>
        <w:t>1</w:t>
      </w:r>
      <w:r w:rsidR="00994013" w:rsidRPr="003E3613">
        <w:rPr>
          <w:rFonts w:ascii="Times New Roman" w:hAnsi="Times New Roman" w:cs="Times New Roman"/>
          <w:b/>
          <w:sz w:val="24"/>
          <w:szCs w:val="24"/>
        </w:rPr>
        <w:t xml:space="preserve">ª </w:t>
      </w:r>
      <w:r w:rsidR="00BB2AA7" w:rsidRPr="003E3613">
        <w:rPr>
          <w:rFonts w:ascii="Times New Roman" w:hAnsi="Times New Roman" w:cs="Times New Roman"/>
          <w:b/>
          <w:color w:val="000000"/>
          <w:sz w:val="24"/>
          <w:szCs w:val="24"/>
        </w:rPr>
        <w:t>EMISSÃO DE DEBÊNTURES</w:t>
      </w:r>
      <w:r w:rsidR="00847FB8" w:rsidRPr="003E3613">
        <w:rPr>
          <w:rFonts w:ascii="Times New Roman" w:hAnsi="Times New Roman" w:cs="Times New Roman"/>
          <w:b/>
          <w:color w:val="000000"/>
          <w:sz w:val="24"/>
          <w:szCs w:val="24"/>
        </w:rPr>
        <w:t>, SIMPLES, NÃO CONVERSÍVEIS EM AÇÕES, DA ESPÉCIE COM GARANTIA REAL,</w:t>
      </w:r>
      <w:r w:rsidR="00523955">
        <w:rPr>
          <w:rFonts w:ascii="Times New Roman" w:hAnsi="Times New Roman" w:cs="Times New Roman"/>
          <w:b/>
          <w:color w:val="000000"/>
          <w:sz w:val="24"/>
          <w:szCs w:val="24"/>
        </w:rPr>
        <w:t xml:space="preserve"> COM GARANTIA FIDEJUSSÓRIA ADICIONAL,</w:t>
      </w:r>
      <w:r w:rsidR="00847FB8" w:rsidRPr="003E3613">
        <w:rPr>
          <w:rFonts w:ascii="Times New Roman" w:hAnsi="Times New Roman" w:cs="Times New Roman"/>
          <w:b/>
          <w:color w:val="000000"/>
          <w:sz w:val="24"/>
          <w:szCs w:val="24"/>
        </w:rPr>
        <w:t xml:space="preserve"> EM TRÊS SÉRIES </w:t>
      </w:r>
      <w:r w:rsidR="00BB2AA7" w:rsidRPr="003E3613">
        <w:rPr>
          <w:rFonts w:ascii="Times New Roman" w:hAnsi="Times New Roman" w:cs="Times New Roman"/>
          <w:b/>
          <w:color w:val="000000"/>
          <w:sz w:val="24"/>
          <w:szCs w:val="24"/>
        </w:rPr>
        <w:t xml:space="preserve">DA </w:t>
      </w:r>
      <w:r w:rsidR="00847FB8" w:rsidRPr="003E3613">
        <w:rPr>
          <w:rFonts w:ascii="Times New Roman" w:hAnsi="Times New Roman" w:cs="Times New Roman"/>
          <w:b/>
          <w:sz w:val="24"/>
          <w:szCs w:val="24"/>
        </w:rPr>
        <w:t>ACQIO HOLDING PARTICIPAÇÕES S.A.</w:t>
      </w:r>
    </w:p>
    <w:p w14:paraId="165B066D" w14:textId="77777777" w:rsidR="005E6B2C" w:rsidRPr="003E3613" w:rsidRDefault="005E6B2C" w:rsidP="00BB446C">
      <w:pPr>
        <w:spacing w:after="0" w:line="240" w:lineRule="auto"/>
        <w:jc w:val="center"/>
        <w:rPr>
          <w:rFonts w:ascii="Times New Roman" w:hAnsi="Times New Roman" w:cs="Times New Roman"/>
          <w:b/>
          <w:sz w:val="24"/>
          <w:szCs w:val="24"/>
        </w:rPr>
      </w:pPr>
    </w:p>
    <w:p w14:paraId="3D12477C" w14:textId="77777777"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CNPJ/M</w:t>
      </w:r>
      <w:r w:rsidR="009D690E" w:rsidRPr="003E3613">
        <w:rPr>
          <w:rFonts w:ascii="Times New Roman" w:hAnsi="Times New Roman" w:cs="Times New Roman"/>
          <w:b/>
          <w:sz w:val="24"/>
          <w:szCs w:val="24"/>
        </w:rPr>
        <w:t>E</w:t>
      </w:r>
      <w:r w:rsidRPr="003E3613">
        <w:rPr>
          <w:rFonts w:ascii="Times New Roman" w:hAnsi="Times New Roman" w:cs="Times New Roman"/>
          <w:b/>
          <w:sz w:val="24"/>
          <w:szCs w:val="24"/>
        </w:rPr>
        <w:t xml:space="preserve"> </w:t>
      </w:r>
      <w:r w:rsidR="00847FB8" w:rsidRPr="003E3613">
        <w:rPr>
          <w:rFonts w:ascii="Times New Roman" w:hAnsi="Times New Roman" w:cs="Times New Roman"/>
          <w:b/>
          <w:sz w:val="24"/>
          <w:szCs w:val="24"/>
        </w:rPr>
        <w:t>31.446.280/0001-90</w:t>
      </w:r>
    </w:p>
    <w:p w14:paraId="014D2942" w14:textId="3D1F2F5C" w:rsidR="000E3E47" w:rsidRPr="003E3613" w:rsidRDefault="000E3E47" w:rsidP="000E3E47">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 xml:space="preserve">NIRE </w:t>
      </w:r>
      <w:r w:rsidR="0050497E" w:rsidRPr="003E3613">
        <w:rPr>
          <w:rFonts w:ascii="Times New Roman" w:hAnsi="Times New Roman" w:cs="Times New Roman"/>
          <w:b/>
          <w:bCs/>
          <w:sz w:val="24"/>
          <w:szCs w:val="24"/>
        </w:rPr>
        <w:t>35300521692</w:t>
      </w:r>
    </w:p>
    <w:p w14:paraId="083467DA" w14:textId="63C51B55" w:rsidR="005E6B2C" w:rsidRPr="003E3613" w:rsidRDefault="005E6B2C" w:rsidP="00BB446C">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 xml:space="preserve">REALIZADA EM </w:t>
      </w:r>
      <w:ins w:id="0" w:author="Dias Carneiro" w:date="2023-02-09T17:20:00Z">
        <w:r w:rsidR="006C3CA8">
          <w:rPr>
            <w:rFonts w:ascii="Times New Roman" w:hAnsi="Times New Roman" w:cs="Times New Roman"/>
            <w:b/>
            <w:sz w:val="24"/>
            <w:szCs w:val="24"/>
          </w:rPr>
          <w:t>9</w:t>
        </w:r>
      </w:ins>
      <w:del w:id="1" w:author="Dias Carneiro" w:date="2023-02-09T17:20:00Z">
        <w:r w:rsidR="001B0593" w:rsidDel="006C3CA8">
          <w:rPr>
            <w:rFonts w:ascii="Times New Roman" w:hAnsi="Times New Roman" w:cs="Times New Roman"/>
            <w:b/>
            <w:sz w:val="24"/>
            <w:szCs w:val="24"/>
          </w:rPr>
          <w:delText>6</w:delText>
        </w:r>
      </w:del>
      <w:r w:rsidR="00D06399"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 xml:space="preserve">DE </w:t>
      </w:r>
      <w:r w:rsidR="00523955">
        <w:rPr>
          <w:rFonts w:ascii="Times New Roman" w:hAnsi="Times New Roman" w:cs="Times New Roman"/>
          <w:b/>
          <w:sz w:val="24"/>
          <w:szCs w:val="24"/>
        </w:rPr>
        <w:t>FEVEREIRO</w:t>
      </w:r>
      <w:r w:rsidR="00091A95" w:rsidRPr="003E3613">
        <w:rPr>
          <w:rFonts w:ascii="Times New Roman" w:hAnsi="Times New Roman" w:cs="Times New Roman"/>
          <w:b/>
          <w:sz w:val="24"/>
          <w:szCs w:val="24"/>
        </w:rPr>
        <w:t xml:space="preserve"> </w:t>
      </w:r>
      <w:r w:rsidR="00A25C87" w:rsidRPr="003E3613">
        <w:rPr>
          <w:rFonts w:ascii="Times New Roman" w:hAnsi="Times New Roman" w:cs="Times New Roman"/>
          <w:b/>
          <w:sz w:val="24"/>
          <w:szCs w:val="24"/>
        </w:rPr>
        <w:t>DE 202</w:t>
      </w:r>
      <w:r w:rsidR="00DE0102">
        <w:rPr>
          <w:rFonts w:ascii="Times New Roman" w:hAnsi="Times New Roman" w:cs="Times New Roman"/>
          <w:b/>
          <w:sz w:val="24"/>
          <w:szCs w:val="24"/>
        </w:rPr>
        <w:t>3</w:t>
      </w:r>
    </w:p>
    <w:p w14:paraId="5D80C360" w14:textId="77777777" w:rsidR="00BA0CD1" w:rsidRPr="003E3613" w:rsidRDefault="00BA0CD1" w:rsidP="004F1013">
      <w:pPr>
        <w:spacing w:after="0" w:line="240" w:lineRule="auto"/>
        <w:jc w:val="center"/>
        <w:rPr>
          <w:rFonts w:ascii="Times New Roman" w:hAnsi="Times New Roman" w:cs="Times New Roman"/>
          <w:b/>
          <w:sz w:val="24"/>
          <w:szCs w:val="24"/>
        </w:rPr>
      </w:pPr>
    </w:p>
    <w:p w14:paraId="2FD43386" w14:textId="1EFB4ECD" w:rsidR="004F1013" w:rsidRPr="00523955" w:rsidRDefault="004F1013"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 xml:space="preserve">1. DATA, HORA E LOCAL: </w:t>
      </w:r>
      <w:r w:rsidRPr="00523955">
        <w:rPr>
          <w:rFonts w:ascii="Times New Roman" w:hAnsi="Times New Roman" w:cs="Times New Roman"/>
          <w:sz w:val="24"/>
          <w:szCs w:val="24"/>
        </w:rPr>
        <w:t xml:space="preserve">Realizada aos </w:t>
      </w:r>
      <w:ins w:id="2" w:author="Dias Carneiro" w:date="2023-02-09T17:21:00Z">
        <w:r w:rsidR="006C3CA8">
          <w:rPr>
            <w:rFonts w:ascii="Times New Roman" w:hAnsi="Times New Roman" w:cs="Times New Roman"/>
            <w:sz w:val="24"/>
            <w:szCs w:val="24"/>
          </w:rPr>
          <w:t>9</w:t>
        </w:r>
      </w:ins>
      <w:del w:id="3" w:author="Dias Carneiro" w:date="2023-02-09T17:21:00Z">
        <w:r w:rsidR="001B0593" w:rsidDel="006C3CA8">
          <w:rPr>
            <w:rFonts w:ascii="Times New Roman" w:hAnsi="Times New Roman" w:cs="Times New Roman"/>
            <w:sz w:val="24"/>
            <w:szCs w:val="24"/>
          </w:rPr>
          <w:delText>6</w:delText>
        </w:r>
      </w:del>
      <w:r w:rsidR="00D06399" w:rsidRPr="00523955">
        <w:rPr>
          <w:rFonts w:ascii="Times New Roman" w:hAnsi="Times New Roman" w:cs="Times New Roman"/>
          <w:sz w:val="24"/>
          <w:szCs w:val="24"/>
        </w:rPr>
        <w:t xml:space="preserve"> </w:t>
      </w:r>
      <w:r w:rsidR="00A25C87" w:rsidRPr="00523955">
        <w:rPr>
          <w:rFonts w:ascii="Times New Roman" w:hAnsi="Times New Roman" w:cs="Times New Roman"/>
          <w:sz w:val="24"/>
          <w:szCs w:val="24"/>
        </w:rPr>
        <w:t xml:space="preserve">de </w:t>
      </w:r>
      <w:r w:rsidR="00523955">
        <w:rPr>
          <w:rFonts w:ascii="Times New Roman" w:hAnsi="Times New Roman" w:cs="Times New Roman"/>
          <w:sz w:val="24"/>
          <w:szCs w:val="24"/>
        </w:rPr>
        <w:t>fevereiro</w:t>
      </w:r>
      <w:r w:rsidR="00091A95" w:rsidRPr="00523955">
        <w:rPr>
          <w:rFonts w:ascii="Times New Roman" w:hAnsi="Times New Roman" w:cs="Times New Roman"/>
          <w:sz w:val="24"/>
          <w:szCs w:val="24"/>
        </w:rPr>
        <w:t xml:space="preserve"> </w:t>
      </w:r>
      <w:r w:rsidR="00A25C87" w:rsidRPr="00523955">
        <w:rPr>
          <w:rFonts w:ascii="Times New Roman" w:hAnsi="Times New Roman" w:cs="Times New Roman"/>
          <w:sz w:val="24"/>
          <w:szCs w:val="24"/>
        </w:rPr>
        <w:t>de 202</w:t>
      </w:r>
      <w:r w:rsidR="00DE0102" w:rsidRPr="00523955">
        <w:rPr>
          <w:rFonts w:ascii="Times New Roman" w:hAnsi="Times New Roman" w:cs="Times New Roman"/>
          <w:sz w:val="24"/>
          <w:szCs w:val="24"/>
        </w:rPr>
        <w:t>3</w:t>
      </w:r>
      <w:r w:rsidRPr="00523955">
        <w:rPr>
          <w:rFonts w:ascii="Times New Roman" w:hAnsi="Times New Roman" w:cs="Times New Roman"/>
          <w:sz w:val="24"/>
          <w:szCs w:val="24"/>
        </w:rPr>
        <w:t xml:space="preserve">, às </w:t>
      </w:r>
      <w:r w:rsidR="00274BB1" w:rsidRPr="00523955">
        <w:rPr>
          <w:rFonts w:ascii="Times New Roman" w:hAnsi="Times New Roman" w:cs="Times New Roman"/>
          <w:sz w:val="24"/>
          <w:szCs w:val="24"/>
        </w:rPr>
        <w:t>10h00</w:t>
      </w:r>
      <w:r w:rsidR="000B0C90" w:rsidRPr="00523955">
        <w:rPr>
          <w:rFonts w:ascii="Times New Roman" w:hAnsi="Times New Roman" w:cs="Times New Roman"/>
          <w:sz w:val="24"/>
          <w:szCs w:val="24"/>
        </w:rPr>
        <w:t xml:space="preserve">, </w:t>
      </w:r>
      <w:r w:rsidRPr="00523955">
        <w:rPr>
          <w:rFonts w:ascii="Times New Roman" w:hAnsi="Times New Roman" w:cs="Times New Roman"/>
          <w:sz w:val="24"/>
          <w:szCs w:val="24"/>
        </w:rPr>
        <w:t xml:space="preserve">na </w:t>
      </w:r>
      <w:r w:rsidR="000E3E47" w:rsidRPr="00523955">
        <w:rPr>
          <w:rFonts w:ascii="Times New Roman" w:hAnsi="Times New Roman" w:cs="Times New Roman"/>
          <w:sz w:val="24"/>
          <w:szCs w:val="24"/>
        </w:rPr>
        <w:t xml:space="preserve">sede social da </w:t>
      </w:r>
      <w:r w:rsidR="00847FB8" w:rsidRPr="00523955">
        <w:rPr>
          <w:rFonts w:ascii="Times New Roman" w:hAnsi="Times New Roman" w:cs="Times New Roman"/>
          <w:sz w:val="24"/>
          <w:szCs w:val="24"/>
        </w:rPr>
        <w:t>ACQIO HOLDING PARTICIPAÇÕES S.A.</w:t>
      </w:r>
      <w:r w:rsidR="000E3E47" w:rsidRPr="00523955">
        <w:rPr>
          <w:rFonts w:ascii="Times New Roman" w:hAnsi="Times New Roman" w:cs="Times New Roman"/>
          <w:bCs/>
          <w:sz w:val="24"/>
          <w:szCs w:val="24"/>
        </w:rPr>
        <w:t xml:space="preserve"> (“</w:t>
      </w:r>
      <w:r w:rsidR="000E3E47" w:rsidRPr="00523955">
        <w:rPr>
          <w:rFonts w:ascii="Times New Roman" w:hAnsi="Times New Roman" w:cs="Times New Roman"/>
          <w:bCs/>
          <w:sz w:val="24"/>
          <w:szCs w:val="24"/>
          <w:u w:val="single"/>
        </w:rPr>
        <w:t>Companhia</w:t>
      </w:r>
      <w:r w:rsidR="000E3E47" w:rsidRPr="00523955">
        <w:rPr>
          <w:rFonts w:ascii="Times New Roman" w:hAnsi="Times New Roman" w:cs="Times New Roman"/>
          <w:sz w:val="24"/>
          <w:szCs w:val="24"/>
        </w:rPr>
        <w:t xml:space="preserve">”), </w:t>
      </w:r>
      <w:r w:rsidR="00156468" w:rsidRPr="00523955">
        <w:rPr>
          <w:rFonts w:ascii="Times New Roman" w:hAnsi="Times New Roman" w:cs="Times New Roman"/>
          <w:sz w:val="24"/>
          <w:szCs w:val="24"/>
        </w:rPr>
        <w:t xml:space="preserve">no Município de São Paulo, Estado de São Paulo, na Avenida Engenheiro Luiz Carlos Berrini, nº 105, 15º andar, </w:t>
      </w:r>
      <w:proofErr w:type="gramStart"/>
      <w:r w:rsidR="00156468" w:rsidRPr="00523955">
        <w:rPr>
          <w:rFonts w:ascii="Times New Roman" w:hAnsi="Times New Roman" w:cs="Times New Roman"/>
          <w:sz w:val="24"/>
          <w:szCs w:val="24"/>
        </w:rPr>
        <w:t>Conjunto</w:t>
      </w:r>
      <w:proofErr w:type="gramEnd"/>
      <w:r w:rsidR="00156468" w:rsidRPr="00523955">
        <w:rPr>
          <w:rFonts w:ascii="Times New Roman" w:hAnsi="Times New Roman" w:cs="Times New Roman"/>
          <w:sz w:val="24"/>
          <w:szCs w:val="24"/>
        </w:rPr>
        <w:t xml:space="preserve"> 151, Torre 4, Berrini </w:t>
      </w:r>
      <w:proofErr w:type="spellStart"/>
      <w:r w:rsidR="00156468" w:rsidRPr="00523955">
        <w:rPr>
          <w:rFonts w:ascii="Times New Roman" w:hAnsi="Times New Roman" w:cs="Times New Roman"/>
          <w:sz w:val="24"/>
          <w:szCs w:val="24"/>
        </w:rPr>
        <w:t>One</w:t>
      </w:r>
      <w:proofErr w:type="spellEnd"/>
      <w:r w:rsidR="00156468" w:rsidRPr="00523955">
        <w:rPr>
          <w:rFonts w:ascii="Times New Roman" w:hAnsi="Times New Roman" w:cs="Times New Roman"/>
          <w:sz w:val="24"/>
          <w:szCs w:val="24"/>
        </w:rPr>
        <w:t>, Cidade Monções, CEP 04571-900</w:t>
      </w:r>
      <w:r w:rsidR="00994013" w:rsidRPr="00523955">
        <w:rPr>
          <w:rFonts w:ascii="Times New Roman" w:hAnsi="Times New Roman" w:cs="Times New Roman"/>
          <w:sz w:val="24"/>
          <w:szCs w:val="24"/>
        </w:rPr>
        <w:t xml:space="preserve">. </w:t>
      </w:r>
    </w:p>
    <w:p w14:paraId="7AC95E36" w14:textId="77777777" w:rsidR="004F1013" w:rsidRPr="003E3613" w:rsidRDefault="004F1013" w:rsidP="004F1013">
      <w:pPr>
        <w:spacing w:after="0" w:line="240" w:lineRule="auto"/>
        <w:jc w:val="both"/>
        <w:rPr>
          <w:rFonts w:ascii="Times New Roman" w:hAnsi="Times New Roman" w:cs="Times New Roman"/>
          <w:sz w:val="24"/>
          <w:szCs w:val="24"/>
        </w:rPr>
      </w:pPr>
    </w:p>
    <w:p w14:paraId="1A304936" w14:textId="24C5AC43" w:rsidR="004F1013" w:rsidRPr="003E3613" w:rsidRDefault="004F1013"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 xml:space="preserve">2. CONVOCAÇÃO: </w:t>
      </w:r>
      <w:r w:rsidRPr="003E3613">
        <w:rPr>
          <w:rFonts w:ascii="Times New Roman" w:hAnsi="Times New Roman" w:cs="Times New Roman"/>
          <w:sz w:val="24"/>
          <w:szCs w:val="24"/>
        </w:rPr>
        <w:t>Dispensada a convocação, tendo em vista que se verificou a presença de debenturista</w:t>
      </w:r>
      <w:r w:rsidR="00EA49AA" w:rsidRPr="003E3613">
        <w:rPr>
          <w:rFonts w:ascii="Times New Roman" w:hAnsi="Times New Roman" w:cs="Times New Roman"/>
          <w:sz w:val="24"/>
          <w:szCs w:val="24"/>
        </w:rPr>
        <w:t>s</w:t>
      </w:r>
      <w:r w:rsidRPr="003E3613">
        <w:rPr>
          <w:rFonts w:ascii="Times New Roman" w:hAnsi="Times New Roman" w:cs="Times New Roman"/>
          <w:sz w:val="24"/>
          <w:szCs w:val="24"/>
        </w:rPr>
        <w:t xml:space="preserve"> representando 100%</w:t>
      </w:r>
      <w:r w:rsidR="00994013" w:rsidRPr="003E3613">
        <w:rPr>
          <w:rFonts w:ascii="Times New Roman" w:hAnsi="Times New Roman" w:cs="Times New Roman"/>
          <w:sz w:val="24"/>
          <w:szCs w:val="24"/>
        </w:rPr>
        <w:t xml:space="preserve"> (cem por cento)</w:t>
      </w:r>
      <w:r w:rsidRPr="003E3613">
        <w:rPr>
          <w:rFonts w:ascii="Times New Roman" w:hAnsi="Times New Roman" w:cs="Times New Roman"/>
          <w:sz w:val="24"/>
          <w:szCs w:val="24"/>
        </w:rPr>
        <w:t xml:space="preserve"> das debêntures em circulação, </w:t>
      </w:r>
      <w:r w:rsidR="00EE2DCF" w:rsidRPr="003E3613">
        <w:rPr>
          <w:rFonts w:ascii="Times New Roman" w:hAnsi="Times New Roman" w:cs="Times New Roman"/>
          <w:sz w:val="24"/>
          <w:szCs w:val="24"/>
        </w:rPr>
        <w:t>da</w:t>
      </w:r>
      <w:r w:rsidR="00994013" w:rsidRPr="003E3613">
        <w:rPr>
          <w:rFonts w:ascii="Times New Roman" w:hAnsi="Times New Roman" w:cs="Times New Roman"/>
          <w:sz w:val="24"/>
          <w:szCs w:val="24"/>
        </w:rPr>
        <w:t xml:space="preserve"> </w:t>
      </w:r>
      <w:r w:rsidR="00847FB8" w:rsidRPr="003E3613">
        <w:rPr>
          <w:rFonts w:ascii="Times New Roman" w:hAnsi="Times New Roman" w:cs="Times New Roman"/>
          <w:i/>
          <w:iCs/>
          <w:sz w:val="24"/>
          <w:szCs w:val="24"/>
        </w:rPr>
        <w:t xml:space="preserve">Primeira </w:t>
      </w:r>
      <w:r w:rsidR="008276A9" w:rsidRPr="003E3613">
        <w:rPr>
          <w:rFonts w:ascii="Times New Roman" w:hAnsi="Times New Roman" w:cs="Times New Roman"/>
          <w:i/>
          <w:iCs/>
          <w:sz w:val="24"/>
          <w:szCs w:val="24"/>
        </w:rPr>
        <w:t>Emissão de Debêntures</w:t>
      </w:r>
      <w:r w:rsidR="00847FB8" w:rsidRPr="003E3613">
        <w:rPr>
          <w:rFonts w:ascii="Times New Roman" w:hAnsi="Times New Roman" w:cs="Times New Roman"/>
          <w:b/>
          <w:color w:val="000000"/>
          <w:sz w:val="24"/>
          <w:szCs w:val="24"/>
        </w:rPr>
        <w:t xml:space="preserve"> </w:t>
      </w:r>
      <w:r w:rsidR="00847FB8" w:rsidRPr="003E3613">
        <w:rPr>
          <w:rFonts w:ascii="Times New Roman" w:hAnsi="Times New Roman" w:cs="Times New Roman"/>
          <w:bCs/>
          <w:i/>
          <w:iCs/>
          <w:sz w:val="24"/>
          <w:szCs w:val="24"/>
        </w:rPr>
        <w:t>Simples, Não Conversíveis Em Ações, Da Espécie Com Garantia Real,</w:t>
      </w:r>
      <w:r w:rsidR="00523955">
        <w:rPr>
          <w:rFonts w:ascii="Times New Roman" w:hAnsi="Times New Roman" w:cs="Times New Roman"/>
          <w:bCs/>
          <w:i/>
          <w:iCs/>
          <w:sz w:val="24"/>
          <w:szCs w:val="24"/>
        </w:rPr>
        <w:t xml:space="preserve"> Com Garantia Fidejussória Adicional,</w:t>
      </w:r>
      <w:r w:rsidR="00847FB8" w:rsidRPr="003E3613">
        <w:rPr>
          <w:rFonts w:ascii="Times New Roman" w:hAnsi="Times New Roman" w:cs="Times New Roman"/>
          <w:bCs/>
          <w:i/>
          <w:iCs/>
          <w:sz w:val="24"/>
          <w:szCs w:val="24"/>
        </w:rPr>
        <w:t xml:space="preserve"> Em Três Séries</w:t>
      </w:r>
      <w:r w:rsidR="00847FB8" w:rsidRPr="003E3613">
        <w:rPr>
          <w:rFonts w:ascii="Times New Roman" w:hAnsi="Times New Roman" w:cs="Times New Roman"/>
          <w:sz w:val="24"/>
          <w:szCs w:val="24"/>
        </w:rPr>
        <w:t xml:space="preserve"> </w:t>
      </w:r>
      <w:r w:rsidR="00525980" w:rsidRPr="003E3613">
        <w:rPr>
          <w:rFonts w:ascii="Times New Roman" w:hAnsi="Times New Roman" w:cs="Times New Roman"/>
          <w:sz w:val="24"/>
          <w:szCs w:val="24"/>
        </w:rPr>
        <w:t>(“</w:t>
      </w:r>
      <w:r w:rsidR="00525980" w:rsidRPr="003E3613">
        <w:rPr>
          <w:rFonts w:ascii="Times New Roman" w:hAnsi="Times New Roman" w:cs="Times New Roman"/>
          <w:sz w:val="24"/>
          <w:szCs w:val="24"/>
          <w:u w:val="single"/>
        </w:rPr>
        <w:t>Debêntures</w:t>
      </w:r>
      <w:r w:rsidR="00525980" w:rsidRPr="003E3613">
        <w:rPr>
          <w:rFonts w:ascii="Times New Roman" w:hAnsi="Times New Roman" w:cs="Times New Roman"/>
          <w:sz w:val="24"/>
          <w:szCs w:val="24"/>
        </w:rPr>
        <w:t>”</w:t>
      </w:r>
      <w:r w:rsidR="008276A9" w:rsidRPr="003E3613">
        <w:rPr>
          <w:rFonts w:ascii="Times New Roman" w:hAnsi="Times New Roman" w:cs="Times New Roman"/>
          <w:sz w:val="24"/>
          <w:szCs w:val="24"/>
        </w:rPr>
        <w:t xml:space="preserve"> </w:t>
      </w:r>
      <w:r w:rsidR="00EE2DCF" w:rsidRPr="003E3613">
        <w:rPr>
          <w:rFonts w:ascii="Times New Roman" w:hAnsi="Times New Roman" w:cs="Times New Roman"/>
          <w:sz w:val="24"/>
          <w:szCs w:val="24"/>
        </w:rPr>
        <w:t>e “</w:t>
      </w:r>
      <w:r w:rsidR="00EE2DCF" w:rsidRPr="003E3613">
        <w:rPr>
          <w:rFonts w:ascii="Times New Roman" w:hAnsi="Times New Roman" w:cs="Times New Roman"/>
          <w:sz w:val="24"/>
          <w:szCs w:val="24"/>
          <w:u w:val="single"/>
        </w:rPr>
        <w:t>Emissão</w:t>
      </w:r>
      <w:r w:rsidR="00EE2DCF" w:rsidRPr="003E3613">
        <w:rPr>
          <w:rFonts w:ascii="Times New Roman" w:hAnsi="Times New Roman" w:cs="Times New Roman"/>
          <w:sz w:val="24"/>
          <w:szCs w:val="24"/>
        </w:rPr>
        <w:t>”</w:t>
      </w:r>
      <w:r w:rsidR="00525980" w:rsidRPr="003E3613">
        <w:rPr>
          <w:rFonts w:ascii="Times New Roman" w:hAnsi="Times New Roman" w:cs="Times New Roman"/>
          <w:sz w:val="24"/>
          <w:szCs w:val="24"/>
        </w:rPr>
        <w:t>, respectivamente).</w:t>
      </w:r>
    </w:p>
    <w:p w14:paraId="49755F61" w14:textId="77777777" w:rsidR="00EE2CD2" w:rsidRPr="003E3613" w:rsidRDefault="00EE2CD2" w:rsidP="004F1013">
      <w:pPr>
        <w:spacing w:after="0" w:line="240" w:lineRule="auto"/>
        <w:jc w:val="both"/>
        <w:rPr>
          <w:rFonts w:ascii="Times New Roman" w:hAnsi="Times New Roman" w:cs="Times New Roman"/>
          <w:sz w:val="24"/>
          <w:szCs w:val="24"/>
        </w:rPr>
      </w:pPr>
    </w:p>
    <w:p w14:paraId="36D8E002" w14:textId="16CE7713" w:rsidR="00EE2CD2" w:rsidRPr="00523955" w:rsidRDefault="00EE2CD2"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 xml:space="preserve">3. PRESENÇA: </w:t>
      </w:r>
      <w:r w:rsidRPr="00523955">
        <w:rPr>
          <w:rFonts w:ascii="Times New Roman" w:hAnsi="Times New Roman" w:cs="Times New Roman"/>
          <w:sz w:val="24"/>
          <w:szCs w:val="24"/>
        </w:rPr>
        <w:t>Presente</w:t>
      </w:r>
      <w:r w:rsidR="0093557B">
        <w:rPr>
          <w:rFonts w:ascii="Times New Roman" w:hAnsi="Times New Roman" w:cs="Times New Roman"/>
          <w:sz w:val="24"/>
          <w:szCs w:val="24"/>
        </w:rPr>
        <w:t>s</w:t>
      </w:r>
      <w:r w:rsidR="00525980" w:rsidRPr="00523955">
        <w:rPr>
          <w:rFonts w:ascii="Times New Roman" w:hAnsi="Times New Roman" w:cs="Times New Roman"/>
          <w:sz w:val="24"/>
          <w:szCs w:val="24"/>
        </w:rPr>
        <w:t xml:space="preserve"> o</w:t>
      </w:r>
      <w:r w:rsidR="00EA49AA" w:rsidRPr="00523955">
        <w:rPr>
          <w:rFonts w:ascii="Times New Roman" w:hAnsi="Times New Roman" w:cs="Times New Roman"/>
          <w:sz w:val="24"/>
          <w:szCs w:val="24"/>
        </w:rPr>
        <w:t>s</w:t>
      </w:r>
      <w:r w:rsidR="00525980" w:rsidRPr="00523955">
        <w:rPr>
          <w:rFonts w:ascii="Times New Roman" w:hAnsi="Times New Roman" w:cs="Times New Roman"/>
          <w:sz w:val="24"/>
          <w:szCs w:val="24"/>
        </w:rPr>
        <w:t xml:space="preserve"> debenturista</w:t>
      </w:r>
      <w:r w:rsidR="00EA49AA" w:rsidRPr="00523955">
        <w:rPr>
          <w:rFonts w:ascii="Times New Roman" w:hAnsi="Times New Roman" w:cs="Times New Roman"/>
          <w:sz w:val="24"/>
          <w:szCs w:val="24"/>
        </w:rPr>
        <w:t>s</w:t>
      </w:r>
      <w:r w:rsidR="00525980" w:rsidRPr="00523955">
        <w:rPr>
          <w:rFonts w:ascii="Times New Roman" w:hAnsi="Times New Roman" w:cs="Times New Roman"/>
          <w:sz w:val="24"/>
          <w:szCs w:val="24"/>
        </w:rPr>
        <w:t>, representa</w:t>
      </w:r>
      <w:r w:rsidR="002A3240" w:rsidRPr="00523955">
        <w:rPr>
          <w:rFonts w:ascii="Times New Roman" w:hAnsi="Times New Roman" w:cs="Times New Roman"/>
          <w:sz w:val="24"/>
          <w:szCs w:val="24"/>
        </w:rPr>
        <w:t>n</w:t>
      </w:r>
      <w:r w:rsidR="00525980" w:rsidRPr="00523955">
        <w:rPr>
          <w:rFonts w:ascii="Times New Roman" w:hAnsi="Times New Roman" w:cs="Times New Roman"/>
          <w:sz w:val="24"/>
          <w:szCs w:val="24"/>
        </w:rPr>
        <w:t>do 100% (cem por cento) das Debêntures</w:t>
      </w:r>
      <w:r w:rsidR="000D2EE4" w:rsidRPr="00523955">
        <w:rPr>
          <w:rFonts w:ascii="Times New Roman" w:hAnsi="Times New Roman" w:cs="Times New Roman"/>
          <w:sz w:val="24"/>
          <w:szCs w:val="24"/>
        </w:rPr>
        <w:t xml:space="preserve"> </w:t>
      </w:r>
      <w:r w:rsidR="00525980" w:rsidRPr="00523955">
        <w:rPr>
          <w:rFonts w:ascii="Times New Roman" w:hAnsi="Times New Roman" w:cs="Times New Roman"/>
          <w:sz w:val="24"/>
          <w:szCs w:val="24"/>
        </w:rPr>
        <w:t>em circulação</w:t>
      </w:r>
      <w:r w:rsidR="00562DD3" w:rsidRPr="00523955">
        <w:rPr>
          <w:rFonts w:ascii="Times New Roman" w:hAnsi="Times New Roman" w:cs="Times New Roman"/>
          <w:sz w:val="24"/>
          <w:szCs w:val="24"/>
        </w:rPr>
        <w:t xml:space="preserve"> das 3 séries</w:t>
      </w:r>
      <w:r w:rsidR="00525980" w:rsidRPr="00523955">
        <w:rPr>
          <w:rFonts w:ascii="Times New Roman" w:hAnsi="Times New Roman" w:cs="Times New Roman"/>
          <w:sz w:val="24"/>
          <w:szCs w:val="24"/>
        </w:rPr>
        <w:t xml:space="preserve"> </w:t>
      </w:r>
      <w:r w:rsidR="00C772C1" w:rsidRPr="00523955">
        <w:rPr>
          <w:rFonts w:ascii="Times New Roman" w:hAnsi="Times New Roman" w:cs="Times New Roman"/>
          <w:sz w:val="24"/>
          <w:szCs w:val="24"/>
        </w:rPr>
        <w:t xml:space="preserve">da 1ª Emissão </w:t>
      </w:r>
      <w:r w:rsidR="00525980" w:rsidRPr="00523955">
        <w:rPr>
          <w:rFonts w:ascii="Times New Roman" w:hAnsi="Times New Roman" w:cs="Times New Roman"/>
          <w:sz w:val="24"/>
          <w:szCs w:val="24"/>
        </w:rPr>
        <w:t>(“</w:t>
      </w:r>
      <w:r w:rsidR="00525980" w:rsidRPr="00523955">
        <w:rPr>
          <w:rFonts w:ascii="Times New Roman" w:hAnsi="Times New Roman" w:cs="Times New Roman"/>
          <w:sz w:val="24"/>
          <w:szCs w:val="24"/>
          <w:u w:val="single"/>
        </w:rPr>
        <w:t>Debenturista</w:t>
      </w:r>
      <w:r w:rsidR="00EA49AA" w:rsidRPr="00523955">
        <w:rPr>
          <w:rFonts w:ascii="Times New Roman" w:hAnsi="Times New Roman" w:cs="Times New Roman"/>
          <w:sz w:val="24"/>
          <w:szCs w:val="24"/>
          <w:u w:val="single"/>
        </w:rPr>
        <w:t>s</w:t>
      </w:r>
      <w:r w:rsidR="00525980" w:rsidRPr="00523955">
        <w:rPr>
          <w:rFonts w:ascii="Times New Roman" w:hAnsi="Times New Roman" w:cs="Times New Roman"/>
          <w:sz w:val="24"/>
          <w:szCs w:val="24"/>
        </w:rPr>
        <w:t>”), conforme verificou-se da assinatura da Lista de Presença dos Debenturistas</w:t>
      </w:r>
      <w:r w:rsidR="00D75CE7" w:rsidRPr="00523955">
        <w:rPr>
          <w:rFonts w:ascii="Times New Roman" w:hAnsi="Times New Roman" w:cs="Times New Roman"/>
          <w:sz w:val="24"/>
          <w:szCs w:val="24"/>
        </w:rPr>
        <w:t xml:space="preserve"> anexa à presente ata</w:t>
      </w:r>
      <w:r w:rsidR="0093557B">
        <w:rPr>
          <w:rFonts w:ascii="Times New Roman" w:hAnsi="Times New Roman" w:cs="Times New Roman"/>
          <w:sz w:val="24"/>
          <w:szCs w:val="24"/>
        </w:rPr>
        <w:t>.</w:t>
      </w:r>
      <w:r w:rsidR="008276A9" w:rsidRPr="00523955">
        <w:rPr>
          <w:rFonts w:ascii="Times New Roman" w:hAnsi="Times New Roman" w:cs="Times New Roman"/>
          <w:sz w:val="24"/>
          <w:szCs w:val="24"/>
        </w:rPr>
        <w:t xml:space="preserve"> </w:t>
      </w:r>
      <w:r w:rsidR="0093557B">
        <w:rPr>
          <w:rFonts w:ascii="Times New Roman" w:hAnsi="Times New Roman" w:cs="Times New Roman"/>
          <w:sz w:val="24"/>
          <w:szCs w:val="24"/>
        </w:rPr>
        <w:t>P</w:t>
      </w:r>
      <w:r w:rsidR="00147661" w:rsidRPr="00523955">
        <w:rPr>
          <w:rFonts w:ascii="Times New Roman" w:hAnsi="Times New Roman" w:cs="Times New Roman"/>
          <w:sz w:val="24"/>
          <w:szCs w:val="24"/>
        </w:rPr>
        <w:t>resentes ainda, o representante da Simplific Pavarini Distribuidora de Títulos e Valores Mobiliários Ltda., na qualidade de agente fiduciário da Emissão (“</w:t>
      </w:r>
      <w:r w:rsidR="00147661" w:rsidRPr="00523955">
        <w:rPr>
          <w:rFonts w:ascii="Times New Roman" w:hAnsi="Times New Roman" w:cs="Times New Roman"/>
          <w:sz w:val="24"/>
          <w:szCs w:val="24"/>
          <w:u w:val="single"/>
        </w:rPr>
        <w:t>Agente Fiduciário</w:t>
      </w:r>
      <w:r w:rsidR="00147661" w:rsidRPr="00523955">
        <w:rPr>
          <w:rFonts w:ascii="Times New Roman" w:hAnsi="Times New Roman" w:cs="Times New Roman"/>
          <w:sz w:val="24"/>
          <w:szCs w:val="24"/>
        </w:rPr>
        <w:t xml:space="preserve">”) </w:t>
      </w:r>
      <w:r w:rsidR="00525980" w:rsidRPr="00523955">
        <w:rPr>
          <w:rFonts w:ascii="Times New Roman" w:hAnsi="Times New Roman" w:cs="Times New Roman"/>
          <w:sz w:val="24"/>
          <w:szCs w:val="24"/>
        </w:rPr>
        <w:t>e os representantes da Companhia</w:t>
      </w:r>
      <w:r w:rsidRPr="00523955">
        <w:rPr>
          <w:rFonts w:ascii="Times New Roman" w:hAnsi="Times New Roman" w:cs="Times New Roman"/>
          <w:sz w:val="24"/>
          <w:szCs w:val="24"/>
        </w:rPr>
        <w:t>.</w:t>
      </w:r>
    </w:p>
    <w:p w14:paraId="3916896A" w14:textId="77777777" w:rsidR="00EE2CD2" w:rsidRPr="003E3613" w:rsidRDefault="00EE2CD2" w:rsidP="004F1013">
      <w:pPr>
        <w:spacing w:after="0" w:line="240" w:lineRule="auto"/>
        <w:jc w:val="both"/>
        <w:rPr>
          <w:rFonts w:ascii="Times New Roman" w:hAnsi="Times New Roman" w:cs="Times New Roman"/>
          <w:sz w:val="24"/>
          <w:szCs w:val="24"/>
        </w:rPr>
      </w:pPr>
    </w:p>
    <w:p w14:paraId="30A2756F" w14:textId="34CF1D87" w:rsidR="00EE2CD2" w:rsidRPr="00523955" w:rsidRDefault="00767350" w:rsidP="00523955">
      <w:pPr>
        <w:spacing w:after="0" w:line="240" w:lineRule="auto"/>
        <w:jc w:val="both"/>
        <w:rPr>
          <w:rFonts w:ascii="Times New Roman" w:hAnsi="Times New Roman" w:cs="Times New Roman"/>
          <w:sz w:val="24"/>
          <w:szCs w:val="24"/>
        </w:rPr>
      </w:pPr>
      <w:r w:rsidRPr="00523955">
        <w:rPr>
          <w:rFonts w:ascii="Times New Roman" w:hAnsi="Times New Roman" w:cs="Times New Roman"/>
          <w:b/>
          <w:sz w:val="24"/>
          <w:szCs w:val="24"/>
        </w:rPr>
        <w:t>4. MESA:</w:t>
      </w:r>
      <w:r w:rsidR="00643455" w:rsidRPr="00523955">
        <w:rPr>
          <w:rFonts w:ascii="Times New Roman" w:hAnsi="Times New Roman" w:cs="Times New Roman"/>
          <w:sz w:val="24"/>
          <w:szCs w:val="24"/>
        </w:rPr>
        <w:t xml:space="preserve"> Presidida por </w:t>
      </w:r>
      <w:r w:rsidR="00BD237F" w:rsidRPr="00523955">
        <w:rPr>
          <w:rFonts w:ascii="Times New Roman" w:hAnsi="Times New Roman" w:cs="Times New Roman"/>
          <w:sz w:val="24"/>
          <w:szCs w:val="24"/>
        </w:rPr>
        <w:t>Gustavo Danzi</w:t>
      </w:r>
      <w:r w:rsidR="009C0334" w:rsidRPr="00523955">
        <w:rPr>
          <w:rFonts w:ascii="Times New Roman" w:hAnsi="Times New Roman" w:cs="Times New Roman"/>
          <w:sz w:val="24"/>
          <w:szCs w:val="24"/>
        </w:rPr>
        <w:t xml:space="preserve"> de Andrade</w:t>
      </w:r>
      <w:r w:rsidR="00BD237F" w:rsidRPr="00523955">
        <w:rPr>
          <w:rFonts w:ascii="Times New Roman" w:hAnsi="Times New Roman" w:cs="Times New Roman"/>
          <w:sz w:val="24"/>
          <w:szCs w:val="24"/>
        </w:rPr>
        <w:t xml:space="preserve">, </w:t>
      </w:r>
      <w:r w:rsidR="00E61DD1" w:rsidRPr="00523955">
        <w:rPr>
          <w:rFonts w:ascii="Times New Roman" w:hAnsi="Times New Roman" w:cs="Times New Roman"/>
          <w:sz w:val="24"/>
          <w:szCs w:val="24"/>
        </w:rPr>
        <w:t>e secretariad</w:t>
      </w:r>
      <w:r w:rsidR="009D690E" w:rsidRPr="00523955">
        <w:rPr>
          <w:rFonts w:ascii="Times New Roman" w:hAnsi="Times New Roman" w:cs="Times New Roman"/>
          <w:sz w:val="24"/>
          <w:szCs w:val="24"/>
        </w:rPr>
        <w:t>a</w:t>
      </w:r>
      <w:r w:rsidR="00643455" w:rsidRPr="00523955">
        <w:rPr>
          <w:rFonts w:ascii="Times New Roman" w:hAnsi="Times New Roman" w:cs="Times New Roman"/>
          <w:sz w:val="24"/>
          <w:szCs w:val="24"/>
        </w:rPr>
        <w:t xml:space="preserve"> por </w:t>
      </w:r>
      <w:r w:rsidR="00FC67AE" w:rsidRPr="00523955">
        <w:rPr>
          <w:rFonts w:ascii="Times New Roman" w:hAnsi="Times New Roman" w:cs="Times New Roman"/>
          <w:sz w:val="24"/>
          <w:szCs w:val="24"/>
        </w:rPr>
        <w:t>Felipe Maroni Picchetto</w:t>
      </w:r>
      <w:r w:rsidR="00A25C87" w:rsidRPr="00523955">
        <w:rPr>
          <w:rFonts w:ascii="Times New Roman" w:hAnsi="Times New Roman" w:cs="Times New Roman"/>
          <w:sz w:val="24"/>
          <w:szCs w:val="24"/>
        </w:rPr>
        <w:t>.</w:t>
      </w:r>
    </w:p>
    <w:p w14:paraId="637FF991" w14:textId="35991C40" w:rsidR="00C71539" w:rsidRPr="003E3613" w:rsidRDefault="00C71539" w:rsidP="004F1013">
      <w:pPr>
        <w:spacing w:after="0" w:line="240" w:lineRule="auto"/>
        <w:jc w:val="both"/>
        <w:rPr>
          <w:rFonts w:ascii="Times New Roman" w:hAnsi="Times New Roman" w:cs="Times New Roman"/>
          <w:sz w:val="24"/>
          <w:szCs w:val="24"/>
        </w:rPr>
      </w:pPr>
    </w:p>
    <w:p w14:paraId="62E89ECB" w14:textId="2959F362" w:rsidR="00994121" w:rsidRPr="00DE2938" w:rsidRDefault="00C71539" w:rsidP="00F90D7D">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5. ORDEM DO DIA:</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Deliberação sobre</w:t>
      </w:r>
      <w:r w:rsidR="00A1511F" w:rsidRPr="003E3613">
        <w:rPr>
          <w:rFonts w:ascii="Times New Roman" w:hAnsi="Times New Roman" w:cs="Times New Roman"/>
          <w:sz w:val="24"/>
          <w:szCs w:val="24"/>
        </w:rPr>
        <w:t xml:space="preserve"> (i) </w:t>
      </w:r>
      <w:r w:rsidR="00395535" w:rsidRPr="003E3613">
        <w:rPr>
          <w:rFonts w:ascii="Times New Roman" w:hAnsi="Times New Roman" w:cs="Times New Roman"/>
          <w:sz w:val="24"/>
          <w:szCs w:val="24"/>
        </w:rPr>
        <w:t xml:space="preserve">a </w:t>
      </w:r>
      <w:r w:rsidR="001B0593">
        <w:rPr>
          <w:rFonts w:ascii="Times New Roman" w:hAnsi="Times New Roman" w:cs="Times New Roman"/>
          <w:sz w:val="24"/>
          <w:szCs w:val="24"/>
        </w:rPr>
        <w:t xml:space="preserve">nova </w:t>
      </w:r>
      <w:r w:rsidR="00395535" w:rsidRPr="003E3613">
        <w:rPr>
          <w:rFonts w:ascii="Times New Roman" w:hAnsi="Times New Roman" w:cs="Times New Roman"/>
          <w:sz w:val="24"/>
          <w:szCs w:val="24"/>
        </w:rPr>
        <w:t>prorrogação</w:t>
      </w:r>
      <w:r w:rsidR="00232FF6">
        <w:rPr>
          <w:rFonts w:ascii="Times New Roman" w:hAnsi="Times New Roman" w:cs="Times New Roman"/>
          <w:sz w:val="24"/>
          <w:szCs w:val="24"/>
        </w:rPr>
        <w:t xml:space="preserve"> </w:t>
      </w:r>
      <w:r w:rsidR="001776C1" w:rsidRPr="003E3613">
        <w:rPr>
          <w:rFonts w:ascii="Times New Roman" w:hAnsi="Times New Roman" w:cs="Times New Roman"/>
          <w:sz w:val="24"/>
          <w:szCs w:val="24"/>
        </w:rPr>
        <w:t xml:space="preserve">em relação </w:t>
      </w:r>
      <w:r w:rsidR="00EE3E73" w:rsidRPr="003E3613">
        <w:rPr>
          <w:rFonts w:ascii="Times New Roman" w:hAnsi="Times New Roman" w:cs="Times New Roman"/>
          <w:sz w:val="24"/>
          <w:szCs w:val="24"/>
        </w:rPr>
        <w:t xml:space="preserve">(a) </w:t>
      </w:r>
      <w:r w:rsidR="001776C1" w:rsidRPr="003E3613">
        <w:rPr>
          <w:rFonts w:ascii="Times New Roman" w:hAnsi="Times New Roman" w:cs="Times New Roman"/>
          <w:sz w:val="24"/>
          <w:szCs w:val="24"/>
        </w:rPr>
        <w:t xml:space="preserve">ao </w:t>
      </w:r>
      <w:r w:rsidR="00693C91" w:rsidRPr="003E3613">
        <w:rPr>
          <w:rFonts w:ascii="Times New Roman" w:hAnsi="Times New Roman" w:cs="Times New Roman"/>
          <w:sz w:val="24"/>
          <w:szCs w:val="24"/>
        </w:rPr>
        <w:t>pagamento da</w:t>
      </w:r>
      <w:r w:rsidR="008F4100">
        <w:rPr>
          <w:rFonts w:ascii="Times New Roman" w:hAnsi="Times New Roman" w:cs="Times New Roman"/>
          <w:sz w:val="24"/>
          <w:szCs w:val="24"/>
        </w:rPr>
        <w:t>(</w:t>
      </w:r>
      <w:r w:rsidR="00693C91" w:rsidRPr="003E3613">
        <w:rPr>
          <w:rFonts w:ascii="Times New Roman" w:hAnsi="Times New Roman" w:cs="Times New Roman"/>
          <w:sz w:val="24"/>
          <w:szCs w:val="24"/>
        </w:rPr>
        <w:t>s</w:t>
      </w:r>
      <w:r w:rsidR="008F4100">
        <w:rPr>
          <w:rFonts w:ascii="Times New Roman" w:hAnsi="Times New Roman" w:cs="Times New Roman"/>
          <w:sz w:val="24"/>
          <w:szCs w:val="24"/>
        </w:rPr>
        <w:t>)</w:t>
      </w:r>
      <w:r w:rsidR="00693C91" w:rsidRPr="003E3613">
        <w:rPr>
          <w:rFonts w:ascii="Times New Roman" w:hAnsi="Times New Roman" w:cs="Times New Roman"/>
          <w:sz w:val="24"/>
          <w:szCs w:val="24"/>
        </w:rPr>
        <w:t xml:space="preserve"> parcela</w:t>
      </w:r>
      <w:r w:rsidR="008F4100">
        <w:rPr>
          <w:rFonts w:ascii="Times New Roman" w:hAnsi="Times New Roman" w:cs="Times New Roman"/>
          <w:sz w:val="24"/>
          <w:szCs w:val="24"/>
        </w:rPr>
        <w:t>(</w:t>
      </w:r>
      <w:r w:rsidR="00693C91" w:rsidRPr="003E3613">
        <w:rPr>
          <w:rFonts w:ascii="Times New Roman" w:hAnsi="Times New Roman" w:cs="Times New Roman"/>
          <w:sz w:val="24"/>
          <w:szCs w:val="24"/>
        </w:rPr>
        <w:t>s</w:t>
      </w:r>
      <w:r w:rsidR="008F4100">
        <w:rPr>
          <w:rFonts w:ascii="Times New Roman" w:hAnsi="Times New Roman" w:cs="Times New Roman"/>
          <w:sz w:val="24"/>
          <w:szCs w:val="24"/>
        </w:rPr>
        <w:t>):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w:t>
      </w:r>
      <w:proofErr w:type="spellEnd"/>
      <w:r w:rsidR="008F4100">
        <w:rPr>
          <w:rFonts w:ascii="Times New Roman" w:hAnsi="Times New Roman" w:cs="Times New Roman"/>
          <w:sz w:val="24"/>
          <w:szCs w:val="24"/>
        </w:rPr>
        <w:t xml:space="preserve">) do </w:t>
      </w:r>
      <w:r w:rsidR="00693C91" w:rsidRPr="003E3613">
        <w:rPr>
          <w:rFonts w:ascii="Times New Roman" w:hAnsi="Times New Roman" w:cs="Times New Roman"/>
          <w:sz w:val="24"/>
          <w:szCs w:val="24"/>
        </w:rPr>
        <w:t xml:space="preserve">saldo do Valor Nominal Unitário das Debêntures </w:t>
      </w:r>
      <w:r w:rsidR="00274BB1" w:rsidRPr="003E3613">
        <w:rPr>
          <w:rFonts w:ascii="Times New Roman" w:hAnsi="Times New Roman" w:cs="Times New Roman"/>
          <w:sz w:val="24"/>
          <w:szCs w:val="24"/>
        </w:rPr>
        <w:t>na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forma</w:t>
      </w:r>
      <w:r w:rsidR="001776C1" w:rsidRPr="003E3613">
        <w:rPr>
          <w:rFonts w:ascii="Times New Roman" w:hAnsi="Times New Roman" w:cs="Times New Roman"/>
          <w:sz w:val="24"/>
          <w:szCs w:val="24"/>
        </w:rPr>
        <w:t>s</w:t>
      </w:r>
      <w:r w:rsidR="00274BB1" w:rsidRPr="003E3613">
        <w:rPr>
          <w:rFonts w:ascii="Times New Roman" w:hAnsi="Times New Roman" w:cs="Times New Roman"/>
          <w:sz w:val="24"/>
          <w:szCs w:val="24"/>
        </w:rPr>
        <w:t xml:space="preserve"> </w:t>
      </w:r>
      <w:r w:rsidR="001776C1" w:rsidRPr="003E3613">
        <w:rPr>
          <w:rFonts w:ascii="Times New Roman" w:hAnsi="Times New Roman" w:cs="Times New Roman"/>
          <w:sz w:val="24"/>
          <w:szCs w:val="24"/>
        </w:rPr>
        <w:t>e prazos previst</w:t>
      </w:r>
      <w:r w:rsidR="00EE3E73" w:rsidRPr="003E3613">
        <w:rPr>
          <w:rFonts w:ascii="Times New Roman" w:hAnsi="Times New Roman" w:cs="Times New Roman"/>
          <w:sz w:val="24"/>
          <w:szCs w:val="24"/>
        </w:rPr>
        <w:t>o</w:t>
      </w:r>
      <w:r w:rsidR="001776C1" w:rsidRPr="003E3613">
        <w:rPr>
          <w:rFonts w:ascii="Times New Roman" w:hAnsi="Times New Roman" w:cs="Times New Roman"/>
          <w:sz w:val="24"/>
          <w:szCs w:val="24"/>
        </w:rPr>
        <w:t>s n</w:t>
      </w:r>
      <w:r w:rsidR="00693C91" w:rsidRPr="003E3613">
        <w:rPr>
          <w:rFonts w:ascii="Times New Roman" w:hAnsi="Times New Roman" w:cs="Times New Roman"/>
          <w:sz w:val="24"/>
          <w:szCs w:val="24"/>
        </w:rPr>
        <w:t>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Cláusula</w:t>
      </w:r>
      <w:r w:rsidR="00274BB1" w:rsidRPr="003E3613">
        <w:rPr>
          <w:rFonts w:ascii="Times New Roman" w:hAnsi="Times New Roman" w:cs="Times New Roman"/>
          <w:sz w:val="24"/>
          <w:szCs w:val="24"/>
        </w:rPr>
        <w:t>s</w:t>
      </w:r>
      <w:r w:rsidR="00693C91" w:rsidRPr="003E3613">
        <w:rPr>
          <w:rFonts w:ascii="Times New Roman" w:hAnsi="Times New Roman" w:cs="Times New Roman"/>
          <w:sz w:val="24"/>
          <w:szCs w:val="24"/>
        </w:rPr>
        <w:t xml:space="preserve"> 7.12 I(</w:t>
      </w:r>
      <w:r w:rsidR="009B394F" w:rsidRPr="003E3613">
        <w:rPr>
          <w:rFonts w:ascii="Times New Roman" w:hAnsi="Times New Roman" w:cs="Times New Roman"/>
          <w:sz w:val="24"/>
          <w:szCs w:val="24"/>
        </w:rPr>
        <w:t>b</w:t>
      </w:r>
      <w:r w:rsidR="00A221D9" w:rsidRPr="003E3613">
        <w:rPr>
          <w:rFonts w:ascii="Times New Roman" w:hAnsi="Times New Roman" w:cs="Times New Roman"/>
          <w:sz w:val="24"/>
          <w:szCs w:val="24"/>
        </w:rPr>
        <w:t>)</w:t>
      </w:r>
      <w:r w:rsidR="00BF45D4" w:rsidRPr="003E3613">
        <w:rPr>
          <w:rFonts w:ascii="Times New Roman" w:hAnsi="Times New Roman" w:cs="Times New Roman"/>
          <w:sz w:val="24"/>
          <w:szCs w:val="24"/>
        </w:rPr>
        <w:t>,</w:t>
      </w:r>
      <w:r w:rsidR="00A221D9" w:rsidRPr="003E3613">
        <w:rPr>
          <w:rFonts w:ascii="Times New Roman" w:hAnsi="Times New Roman" w:cs="Times New Roman"/>
          <w:sz w:val="24"/>
          <w:szCs w:val="24"/>
        </w:rPr>
        <w:t xml:space="preserve"> </w:t>
      </w:r>
      <w:r w:rsidR="00693C91" w:rsidRPr="003E3613">
        <w:rPr>
          <w:rFonts w:ascii="Times New Roman" w:hAnsi="Times New Roman" w:cs="Times New Roman"/>
          <w:sz w:val="24"/>
          <w:szCs w:val="24"/>
        </w:rPr>
        <w:t>7.12 II(</w:t>
      </w:r>
      <w:r w:rsidR="009B394F" w:rsidRPr="003E3613">
        <w:rPr>
          <w:rFonts w:ascii="Times New Roman" w:hAnsi="Times New Roman" w:cs="Times New Roman"/>
          <w:sz w:val="24"/>
          <w:szCs w:val="24"/>
        </w:rPr>
        <w:t>b</w:t>
      </w:r>
      <w:r w:rsidR="00693C91" w:rsidRPr="003E3613">
        <w:rPr>
          <w:rFonts w:ascii="Times New Roman" w:hAnsi="Times New Roman" w:cs="Times New Roman"/>
          <w:sz w:val="24"/>
          <w:szCs w:val="24"/>
        </w:rPr>
        <w:t>)</w:t>
      </w:r>
      <w:r w:rsidR="00BF45D4" w:rsidRPr="003E3613">
        <w:rPr>
          <w:rFonts w:ascii="Times New Roman" w:hAnsi="Times New Roman" w:cs="Times New Roman"/>
          <w:sz w:val="24"/>
          <w:szCs w:val="24"/>
        </w:rPr>
        <w:t xml:space="preserve"> e 7.12 III(</w:t>
      </w:r>
      <w:r w:rsidR="009B394F" w:rsidRPr="003E3613">
        <w:rPr>
          <w:rFonts w:ascii="Times New Roman" w:hAnsi="Times New Roman" w:cs="Times New Roman"/>
          <w:sz w:val="24"/>
          <w:szCs w:val="24"/>
        </w:rPr>
        <w:t>b</w:t>
      </w:r>
      <w:r w:rsidR="00BF45D4" w:rsidRPr="003E3613">
        <w:rPr>
          <w:rFonts w:ascii="Times New Roman" w:hAnsi="Times New Roman" w:cs="Times New Roman"/>
          <w:sz w:val="24"/>
          <w:szCs w:val="24"/>
        </w:rPr>
        <w:t>)</w:t>
      </w:r>
      <w:r w:rsidR="001B0593">
        <w:rPr>
          <w:rFonts w:ascii="Times New Roman" w:hAnsi="Times New Roman" w:cs="Times New Roman"/>
          <w:sz w:val="24"/>
          <w:szCs w:val="24"/>
        </w:rPr>
        <w:t xml:space="preserve">, conforme prorrogadas para </w:t>
      </w:r>
      <w:ins w:id="4" w:author="Dias Carneiro" w:date="2023-02-09T17:35:00Z">
        <w:r w:rsidR="003C419D">
          <w:rPr>
            <w:rFonts w:ascii="Times New Roman" w:hAnsi="Times New Roman" w:cs="Times New Roman"/>
            <w:sz w:val="24"/>
            <w:szCs w:val="24"/>
          </w:rPr>
          <w:t>9</w:t>
        </w:r>
      </w:ins>
      <w:del w:id="5" w:author="Dias Carneiro" w:date="2023-02-09T17:35:00Z">
        <w:r w:rsidR="001B0593" w:rsidDel="003C419D">
          <w:rPr>
            <w:rFonts w:ascii="Times New Roman" w:hAnsi="Times New Roman" w:cs="Times New Roman"/>
            <w:sz w:val="24"/>
            <w:szCs w:val="24"/>
          </w:rPr>
          <w:delText>6</w:delText>
        </w:r>
      </w:del>
      <w:r w:rsidR="001B0593">
        <w:rPr>
          <w:rFonts w:ascii="Times New Roman" w:hAnsi="Times New Roman" w:cs="Times New Roman"/>
          <w:sz w:val="24"/>
          <w:szCs w:val="24"/>
        </w:rPr>
        <w:t xml:space="preserve"> de fevereiro de 2023 pela Assembleia Geral de Debenturistas realizada em </w:t>
      </w:r>
      <w:ins w:id="6" w:author="Dias Carneiro" w:date="2023-02-09T17:36:00Z">
        <w:r w:rsidR="003C419D">
          <w:rPr>
            <w:rFonts w:ascii="Times New Roman" w:hAnsi="Times New Roman" w:cs="Times New Roman"/>
            <w:sz w:val="24"/>
            <w:szCs w:val="24"/>
          </w:rPr>
          <w:t>6</w:t>
        </w:r>
      </w:ins>
      <w:del w:id="7" w:author="Dias Carneiro" w:date="2023-02-09T17:36:00Z">
        <w:r w:rsidR="001B0593" w:rsidDel="003C419D">
          <w:rPr>
            <w:rFonts w:ascii="Times New Roman" w:hAnsi="Times New Roman" w:cs="Times New Roman"/>
            <w:sz w:val="24"/>
            <w:szCs w:val="24"/>
          </w:rPr>
          <w:delText>1</w:delText>
        </w:r>
      </w:del>
      <w:r w:rsidR="001B0593">
        <w:rPr>
          <w:rFonts w:ascii="Times New Roman" w:hAnsi="Times New Roman" w:cs="Times New Roman"/>
          <w:sz w:val="24"/>
          <w:szCs w:val="24"/>
        </w:rPr>
        <w:t xml:space="preserve"> de fevereiro de 2023</w:t>
      </w:r>
      <w:r w:rsidR="00232FF6">
        <w:rPr>
          <w:rFonts w:ascii="Times New Roman" w:hAnsi="Times New Roman" w:cs="Times New Roman"/>
          <w:sz w:val="24"/>
          <w:szCs w:val="24"/>
        </w:rPr>
        <w:t xml:space="preserve"> </w:t>
      </w:r>
      <w:r w:rsidR="000D2EE4" w:rsidRPr="003E3613">
        <w:rPr>
          <w:rFonts w:ascii="Times New Roman" w:hAnsi="Times New Roman" w:cs="Times New Roman"/>
          <w:sz w:val="24"/>
          <w:szCs w:val="24"/>
        </w:rPr>
        <w:t>(“</w:t>
      </w:r>
      <w:r w:rsidR="000D2EE4" w:rsidRPr="003E3613">
        <w:rPr>
          <w:rFonts w:ascii="Times New Roman" w:hAnsi="Times New Roman" w:cs="Times New Roman"/>
          <w:sz w:val="24"/>
          <w:szCs w:val="24"/>
          <w:u w:val="single"/>
        </w:rPr>
        <w:t>Amortizações Programadas</w:t>
      </w:r>
      <w:r w:rsidR="000D2EE4" w:rsidRPr="003E3613">
        <w:rPr>
          <w:rFonts w:ascii="Times New Roman" w:hAnsi="Times New Roman" w:cs="Times New Roman"/>
          <w:sz w:val="24"/>
          <w:szCs w:val="24"/>
        </w:rPr>
        <w:t>”)</w:t>
      </w:r>
      <w:r w:rsidR="008F4100">
        <w:rPr>
          <w:rFonts w:ascii="Times New Roman" w:hAnsi="Times New Roman" w:cs="Times New Roman"/>
          <w:sz w:val="24"/>
          <w:szCs w:val="24"/>
        </w:rPr>
        <w:t>; e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de Remuneração</w:t>
      </w:r>
      <w:r w:rsidR="000D2EE4" w:rsidRPr="003E3613">
        <w:rPr>
          <w:rFonts w:ascii="Times New Roman" w:hAnsi="Times New Roman" w:cs="Times New Roman"/>
          <w:sz w:val="24"/>
          <w:szCs w:val="24"/>
        </w:rPr>
        <w:t xml:space="preserve"> </w:t>
      </w:r>
      <w:r w:rsidR="008F4100">
        <w:rPr>
          <w:rFonts w:ascii="Times New Roman" w:hAnsi="Times New Roman" w:cs="Times New Roman"/>
          <w:sz w:val="24"/>
          <w:szCs w:val="24"/>
        </w:rPr>
        <w:t>devida em 2 de fevereiro de 2023, conforme</w:t>
      </w:r>
      <w:r w:rsidR="008F4100" w:rsidRPr="003E3613">
        <w:rPr>
          <w:rFonts w:ascii="Times New Roman" w:hAnsi="Times New Roman" w:cs="Times New Roman"/>
          <w:sz w:val="24"/>
          <w:szCs w:val="24"/>
        </w:rPr>
        <w:t xml:space="preserve"> previsto na Cláusula 7.1</w:t>
      </w:r>
      <w:r w:rsidR="008F4100">
        <w:rPr>
          <w:rFonts w:ascii="Times New Roman" w:hAnsi="Times New Roman" w:cs="Times New Roman"/>
          <w:sz w:val="24"/>
          <w:szCs w:val="24"/>
        </w:rPr>
        <w:t xml:space="preserve">3 (II) </w:t>
      </w:r>
      <w:r w:rsidR="0041382D" w:rsidRPr="003E3613">
        <w:rPr>
          <w:rFonts w:ascii="Times New Roman" w:hAnsi="Times New Roman" w:cs="Times New Roman"/>
          <w:bCs/>
          <w:iCs/>
          <w:sz w:val="24"/>
          <w:szCs w:val="24"/>
        </w:rPr>
        <w:t xml:space="preserve">do Instrumento Particular de Escritura de Emissão Pública de Debêntures Simples, Não Conversíveis em Ações, da Espécie com Garantia Real, </w:t>
      </w:r>
      <w:r w:rsidR="00523955">
        <w:rPr>
          <w:rFonts w:ascii="Times New Roman" w:hAnsi="Times New Roman" w:cs="Times New Roman"/>
          <w:bCs/>
          <w:iCs/>
          <w:sz w:val="24"/>
          <w:szCs w:val="24"/>
        </w:rPr>
        <w:t xml:space="preserve">Com Garantia Fidejussória Adicional, </w:t>
      </w:r>
      <w:r w:rsidR="0041382D" w:rsidRPr="003E3613">
        <w:rPr>
          <w:rFonts w:ascii="Times New Roman" w:hAnsi="Times New Roman" w:cs="Times New Roman"/>
          <w:bCs/>
          <w:iCs/>
          <w:sz w:val="24"/>
          <w:szCs w:val="24"/>
        </w:rPr>
        <w:t xml:space="preserve">em Três Séries, da Primeira Emissão de Acqio Holding Participações S.A. </w:t>
      </w:r>
      <w:r w:rsidR="0041382D" w:rsidRPr="003E3613">
        <w:rPr>
          <w:rFonts w:ascii="Times New Roman" w:hAnsi="Times New Roman" w:cs="Times New Roman"/>
          <w:sz w:val="24"/>
          <w:szCs w:val="24"/>
        </w:rPr>
        <w:t>(“</w:t>
      </w:r>
      <w:r w:rsidR="0041382D" w:rsidRPr="003E3613">
        <w:rPr>
          <w:rFonts w:ascii="Times New Roman" w:hAnsi="Times New Roman" w:cs="Times New Roman"/>
          <w:sz w:val="24"/>
          <w:szCs w:val="24"/>
          <w:u w:val="single"/>
        </w:rPr>
        <w:t>Escritura de Emissão</w:t>
      </w:r>
      <w:r w:rsidR="0041382D" w:rsidRPr="003E3613">
        <w:rPr>
          <w:rFonts w:ascii="Times New Roman" w:hAnsi="Times New Roman" w:cs="Times New Roman"/>
          <w:sz w:val="24"/>
          <w:szCs w:val="24"/>
        </w:rPr>
        <w:t>”)</w:t>
      </w:r>
      <w:r w:rsidR="00DD469A">
        <w:rPr>
          <w:rFonts w:ascii="Times New Roman" w:hAnsi="Times New Roman" w:cs="Times New Roman"/>
          <w:sz w:val="24"/>
          <w:szCs w:val="24"/>
        </w:rPr>
        <w:t>,</w:t>
      </w:r>
      <w:r w:rsidR="001B0593">
        <w:rPr>
          <w:rFonts w:ascii="Times New Roman" w:hAnsi="Times New Roman" w:cs="Times New Roman"/>
          <w:sz w:val="24"/>
          <w:szCs w:val="24"/>
        </w:rPr>
        <w:t xml:space="preserve"> conforme prorrogada para </w:t>
      </w:r>
      <w:ins w:id="8" w:author="Dias Carneiro" w:date="2023-02-09T17:36:00Z">
        <w:r w:rsidR="003C419D">
          <w:rPr>
            <w:rFonts w:ascii="Times New Roman" w:hAnsi="Times New Roman" w:cs="Times New Roman"/>
            <w:sz w:val="24"/>
            <w:szCs w:val="24"/>
          </w:rPr>
          <w:t>9</w:t>
        </w:r>
      </w:ins>
      <w:del w:id="9" w:author="Dias Carneiro" w:date="2023-02-09T17:36:00Z">
        <w:r w:rsidR="001B0593" w:rsidDel="003C419D">
          <w:rPr>
            <w:rFonts w:ascii="Times New Roman" w:hAnsi="Times New Roman" w:cs="Times New Roman"/>
            <w:sz w:val="24"/>
            <w:szCs w:val="24"/>
          </w:rPr>
          <w:delText>6</w:delText>
        </w:r>
      </w:del>
      <w:r w:rsidR="001B0593">
        <w:rPr>
          <w:rFonts w:ascii="Times New Roman" w:hAnsi="Times New Roman" w:cs="Times New Roman"/>
          <w:sz w:val="24"/>
          <w:szCs w:val="24"/>
        </w:rPr>
        <w:t xml:space="preserve"> de fevereiro de 2023 pela Assembleia Geral de Debenturistas realizada em </w:t>
      </w:r>
      <w:ins w:id="10" w:author="Dias Carneiro" w:date="2023-02-09T17:36:00Z">
        <w:r w:rsidR="003C419D">
          <w:rPr>
            <w:rFonts w:ascii="Times New Roman" w:hAnsi="Times New Roman" w:cs="Times New Roman"/>
            <w:sz w:val="24"/>
            <w:szCs w:val="24"/>
          </w:rPr>
          <w:t>6</w:t>
        </w:r>
      </w:ins>
      <w:del w:id="11" w:author="Dias Carneiro" w:date="2023-02-09T17:36:00Z">
        <w:r w:rsidR="001B0593" w:rsidDel="003C419D">
          <w:rPr>
            <w:rFonts w:ascii="Times New Roman" w:hAnsi="Times New Roman" w:cs="Times New Roman"/>
            <w:sz w:val="24"/>
            <w:szCs w:val="24"/>
          </w:rPr>
          <w:delText>1</w:delText>
        </w:r>
      </w:del>
      <w:r w:rsidR="001B0593">
        <w:rPr>
          <w:rFonts w:ascii="Times New Roman" w:hAnsi="Times New Roman" w:cs="Times New Roman"/>
          <w:sz w:val="24"/>
          <w:szCs w:val="24"/>
        </w:rPr>
        <w:t xml:space="preserve"> de fevereiro de 2023,</w:t>
      </w:r>
      <w:r w:rsidR="00DD469A">
        <w:rPr>
          <w:rFonts w:ascii="Times New Roman" w:hAnsi="Times New Roman" w:cs="Times New Roman"/>
          <w:sz w:val="24"/>
          <w:szCs w:val="24"/>
        </w:rPr>
        <w:t xml:space="preserve"> </w:t>
      </w:r>
      <w:r w:rsidR="00DD469A" w:rsidRPr="003E3613">
        <w:rPr>
          <w:rFonts w:ascii="Times New Roman" w:hAnsi="Times New Roman" w:cs="Times New Roman"/>
          <w:sz w:val="24"/>
          <w:szCs w:val="24"/>
        </w:rPr>
        <w:t>sendo que as Amortizações Programadas e a Remuneração devida</w:t>
      </w:r>
      <w:r w:rsidR="00DD469A" w:rsidRPr="008F4100">
        <w:rPr>
          <w:rFonts w:ascii="Times New Roman" w:hAnsi="Times New Roman" w:cs="Times New Roman"/>
          <w:sz w:val="24"/>
          <w:szCs w:val="24"/>
        </w:rPr>
        <w:t xml:space="preserve"> </w:t>
      </w:r>
      <w:r w:rsidR="00DD469A">
        <w:rPr>
          <w:rFonts w:ascii="Times New Roman" w:hAnsi="Times New Roman" w:cs="Times New Roman"/>
          <w:sz w:val="24"/>
          <w:szCs w:val="24"/>
        </w:rPr>
        <w:t>e indicada no item (</w:t>
      </w:r>
      <w:proofErr w:type="spellStart"/>
      <w:r w:rsidR="00BA2C62">
        <w:rPr>
          <w:rFonts w:ascii="Times New Roman" w:hAnsi="Times New Roman" w:cs="Times New Roman"/>
          <w:sz w:val="24"/>
          <w:szCs w:val="24"/>
        </w:rPr>
        <w:t>a.</w:t>
      </w:r>
      <w:r w:rsidR="00DD469A">
        <w:rPr>
          <w:rFonts w:ascii="Times New Roman" w:hAnsi="Times New Roman" w:cs="Times New Roman"/>
          <w:sz w:val="24"/>
          <w:szCs w:val="24"/>
        </w:rPr>
        <w:t>ii</w:t>
      </w:r>
      <w:proofErr w:type="spellEnd"/>
      <w:r w:rsidR="00DD469A">
        <w:rPr>
          <w:rFonts w:ascii="Times New Roman" w:hAnsi="Times New Roman" w:cs="Times New Roman"/>
          <w:sz w:val="24"/>
          <w:szCs w:val="24"/>
        </w:rPr>
        <w:t xml:space="preserve">) acima </w:t>
      </w:r>
      <w:r w:rsidR="00DD469A" w:rsidRPr="003E3613">
        <w:rPr>
          <w:rFonts w:ascii="Times New Roman" w:hAnsi="Times New Roman" w:cs="Times New Roman"/>
          <w:sz w:val="24"/>
          <w:szCs w:val="24"/>
        </w:rPr>
        <w:t xml:space="preserve">deverão ser </w:t>
      </w:r>
      <w:r w:rsidR="00DD469A" w:rsidRPr="00A5541A">
        <w:rPr>
          <w:rFonts w:ascii="Times New Roman" w:hAnsi="Times New Roman" w:cs="Times New Roman"/>
          <w:sz w:val="24"/>
          <w:szCs w:val="24"/>
        </w:rPr>
        <w:t xml:space="preserve">pagas em </w:t>
      </w:r>
      <w:ins w:id="12" w:author="Dias Carneiro" w:date="2023-02-09T17:23:00Z">
        <w:r w:rsidR="006C3CA8">
          <w:rPr>
            <w:rFonts w:ascii="Times New Roman" w:hAnsi="Times New Roman" w:cs="Times New Roman"/>
            <w:sz w:val="24"/>
            <w:szCs w:val="24"/>
          </w:rPr>
          <w:t>13</w:t>
        </w:r>
      </w:ins>
      <w:del w:id="13" w:author="Dias Carneiro" w:date="2023-02-09T17:23:00Z">
        <w:r w:rsidR="00BE6AA8" w:rsidDel="006C3CA8">
          <w:rPr>
            <w:rFonts w:ascii="Times New Roman" w:hAnsi="Times New Roman" w:cs="Times New Roman"/>
            <w:sz w:val="24"/>
            <w:szCs w:val="24"/>
          </w:rPr>
          <w:delText>9</w:delText>
        </w:r>
      </w:del>
      <w:r w:rsidR="001B0593" w:rsidRPr="00A5541A">
        <w:rPr>
          <w:rFonts w:ascii="Times New Roman" w:hAnsi="Times New Roman" w:cs="Times New Roman"/>
          <w:sz w:val="24"/>
          <w:szCs w:val="24"/>
        </w:rPr>
        <w:t xml:space="preserve"> </w:t>
      </w:r>
      <w:r w:rsidR="00DD469A" w:rsidRPr="00A5541A">
        <w:rPr>
          <w:rFonts w:ascii="Times New Roman" w:hAnsi="Times New Roman" w:cs="Times New Roman"/>
          <w:sz w:val="24"/>
          <w:szCs w:val="24"/>
        </w:rPr>
        <w:t>de fevereiro de</w:t>
      </w:r>
      <w:r w:rsidR="00DD469A" w:rsidRPr="003E3613">
        <w:rPr>
          <w:rFonts w:ascii="Times New Roman" w:hAnsi="Times New Roman" w:cs="Times New Roman"/>
          <w:sz w:val="24"/>
          <w:szCs w:val="24"/>
        </w:rPr>
        <w:t xml:space="preserve"> 202</w:t>
      </w:r>
      <w:r w:rsidR="00DD469A">
        <w:rPr>
          <w:rFonts w:ascii="Times New Roman" w:hAnsi="Times New Roman" w:cs="Times New Roman"/>
          <w:sz w:val="24"/>
          <w:szCs w:val="24"/>
        </w:rPr>
        <w:t>3</w:t>
      </w:r>
      <w:r w:rsidR="00DD469A" w:rsidRPr="003E3613">
        <w:rPr>
          <w:rFonts w:ascii="Times New Roman" w:hAnsi="Times New Roman" w:cs="Times New Roman"/>
          <w:sz w:val="24"/>
          <w:szCs w:val="24"/>
        </w:rPr>
        <w:t xml:space="preserve"> </w:t>
      </w:r>
      <w:r w:rsidR="00BA2C62">
        <w:rPr>
          <w:rFonts w:ascii="Times New Roman" w:hAnsi="Times New Roman" w:cs="Times New Roman"/>
          <w:sz w:val="24"/>
          <w:szCs w:val="24"/>
        </w:rPr>
        <w:t>dentro</w:t>
      </w:r>
      <w:r w:rsidR="00DD469A" w:rsidRPr="003E3613">
        <w:rPr>
          <w:rFonts w:ascii="Times New Roman" w:hAnsi="Times New Roman" w:cs="Times New Roman"/>
          <w:sz w:val="24"/>
          <w:szCs w:val="24"/>
        </w:rPr>
        <w:t xml:space="preserve"> do ambiente da B3</w:t>
      </w:r>
      <w:r w:rsidR="00DE2938">
        <w:rPr>
          <w:rFonts w:ascii="Times New Roman" w:hAnsi="Times New Roman" w:cs="Times New Roman"/>
          <w:sz w:val="24"/>
          <w:szCs w:val="24"/>
        </w:rPr>
        <w:t xml:space="preserve"> (“</w:t>
      </w:r>
      <w:r w:rsidR="00DE2938" w:rsidRPr="000A56CA">
        <w:rPr>
          <w:rFonts w:ascii="Times New Roman" w:hAnsi="Times New Roman" w:cs="Times New Roman"/>
          <w:sz w:val="24"/>
          <w:szCs w:val="24"/>
          <w:u w:val="single"/>
        </w:rPr>
        <w:t xml:space="preserve">Prorrogação do </w:t>
      </w:r>
      <w:r w:rsidR="00A5541A">
        <w:rPr>
          <w:rFonts w:ascii="Times New Roman" w:hAnsi="Times New Roman" w:cs="Times New Roman"/>
          <w:sz w:val="24"/>
          <w:szCs w:val="24"/>
          <w:u w:val="single"/>
        </w:rPr>
        <w:t>Pagamento</w:t>
      </w:r>
      <w:r w:rsidR="00DE2938">
        <w:rPr>
          <w:rFonts w:ascii="Times New Roman" w:hAnsi="Times New Roman" w:cs="Times New Roman"/>
          <w:sz w:val="24"/>
          <w:szCs w:val="24"/>
        </w:rPr>
        <w:t>”)</w:t>
      </w:r>
      <w:r w:rsidR="00EE3E73" w:rsidRPr="003E3613">
        <w:rPr>
          <w:rFonts w:ascii="Times New Roman" w:hAnsi="Times New Roman" w:cs="Times New Roman"/>
          <w:sz w:val="24"/>
          <w:szCs w:val="24"/>
        </w:rPr>
        <w:t xml:space="preserve">; e (b) </w:t>
      </w:r>
      <w:r w:rsidR="00690E89" w:rsidRPr="003E3613">
        <w:rPr>
          <w:rFonts w:ascii="Times New Roman" w:hAnsi="Times New Roman" w:cs="Times New Roman"/>
          <w:sz w:val="24"/>
          <w:szCs w:val="24"/>
        </w:rPr>
        <w:t xml:space="preserve">à </w:t>
      </w:r>
      <w:r w:rsidR="00690E89" w:rsidRPr="00DE2938">
        <w:rPr>
          <w:rFonts w:ascii="Times New Roman" w:hAnsi="Times New Roman" w:cs="Times New Roman"/>
          <w:sz w:val="24"/>
          <w:szCs w:val="24"/>
        </w:rPr>
        <w:t xml:space="preserve">ocorrência </w:t>
      </w:r>
      <w:r w:rsidR="00EE3E73" w:rsidRPr="00DE2938">
        <w:rPr>
          <w:rFonts w:ascii="Times New Roman" w:hAnsi="Times New Roman" w:cs="Times New Roman"/>
          <w:sz w:val="24"/>
          <w:szCs w:val="24"/>
        </w:rPr>
        <w:t>e</w:t>
      </w:r>
      <w:r w:rsidR="00690E89" w:rsidRPr="00DE2938">
        <w:rPr>
          <w:rFonts w:ascii="Times New Roman" w:hAnsi="Times New Roman" w:cs="Times New Roman"/>
          <w:sz w:val="24"/>
          <w:szCs w:val="24"/>
        </w:rPr>
        <w:t xml:space="preserve">/ou vigência de </w:t>
      </w:r>
      <w:r w:rsidR="00EE3E73" w:rsidRPr="00DE2938">
        <w:rPr>
          <w:rFonts w:ascii="Times New Roman" w:hAnsi="Times New Roman" w:cs="Times New Roman"/>
          <w:sz w:val="24"/>
          <w:szCs w:val="24"/>
        </w:rPr>
        <w:t xml:space="preserve">qualquer Evento de Inadimplemento </w:t>
      </w:r>
      <w:r w:rsidR="00690E89" w:rsidRPr="00DE2938">
        <w:rPr>
          <w:rFonts w:ascii="Times New Roman" w:hAnsi="Times New Roman" w:cs="Times New Roman"/>
          <w:sz w:val="24"/>
          <w:szCs w:val="24"/>
        </w:rPr>
        <w:t xml:space="preserve">(conforme definido na Escritura de Emissão) </w:t>
      </w:r>
      <w:r w:rsidR="00EE3E73" w:rsidRPr="00DE2938">
        <w:rPr>
          <w:rFonts w:ascii="Times New Roman" w:hAnsi="Times New Roman" w:cs="Times New Roman"/>
          <w:sz w:val="24"/>
          <w:szCs w:val="24"/>
        </w:rPr>
        <w:t xml:space="preserve">ou evento que, mediante decurso de prazo ou notificação, </w:t>
      </w:r>
      <w:r w:rsidR="00690E89" w:rsidRPr="00DE2938">
        <w:rPr>
          <w:rFonts w:ascii="Times New Roman" w:hAnsi="Times New Roman" w:cs="Times New Roman"/>
          <w:sz w:val="24"/>
          <w:szCs w:val="24"/>
        </w:rPr>
        <w:t xml:space="preserve">tenha se tornado </w:t>
      </w:r>
      <w:r w:rsidR="00EE3E73" w:rsidRPr="00DE2938">
        <w:rPr>
          <w:rFonts w:ascii="Times New Roman" w:hAnsi="Times New Roman" w:cs="Times New Roman"/>
          <w:sz w:val="24"/>
          <w:szCs w:val="24"/>
        </w:rPr>
        <w:t>um Evento de Inadimplemento</w:t>
      </w:r>
      <w:r w:rsidR="00B76C4F" w:rsidRPr="00DE2938">
        <w:rPr>
          <w:rFonts w:ascii="Times New Roman" w:hAnsi="Times New Roman" w:cs="Times New Roman"/>
          <w:sz w:val="24"/>
          <w:szCs w:val="24"/>
        </w:rPr>
        <w:t xml:space="preserve">, sem que seja </w:t>
      </w:r>
      <w:r w:rsidR="00690E89" w:rsidRPr="00DE2938">
        <w:rPr>
          <w:rFonts w:ascii="Times New Roman" w:hAnsi="Times New Roman" w:cs="Times New Roman"/>
          <w:sz w:val="24"/>
          <w:szCs w:val="24"/>
        </w:rPr>
        <w:t>decretado vencimento antecipado das obrigações decorrentes das Debêntures, nos termos previstos na Escritura de Emissão</w:t>
      </w:r>
      <w:r w:rsidR="00DD469A" w:rsidRPr="00DE2938">
        <w:rPr>
          <w:rFonts w:ascii="Times New Roman" w:hAnsi="Times New Roman" w:cs="Times New Roman"/>
          <w:sz w:val="24"/>
          <w:szCs w:val="24"/>
        </w:rPr>
        <w:t xml:space="preserve">, até o dia </w:t>
      </w:r>
      <w:ins w:id="14" w:author="Dias Carneiro" w:date="2023-02-09T17:23:00Z">
        <w:r w:rsidR="006C3CA8">
          <w:rPr>
            <w:rFonts w:ascii="Times New Roman" w:hAnsi="Times New Roman" w:cs="Times New Roman"/>
            <w:sz w:val="24"/>
            <w:szCs w:val="24"/>
          </w:rPr>
          <w:t>13</w:t>
        </w:r>
      </w:ins>
      <w:del w:id="15" w:author="Dias Carneiro" w:date="2023-02-09T17:23:00Z">
        <w:r w:rsidR="00BE6AA8" w:rsidDel="006C3CA8">
          <w:rPr>
            <w:rFonts w:ascii="Times New Roman" w:hAnsi="Times New Roman" w:cs="Times New Roman"/>
            <w:sz w:val="24"/>
            <w:szCs w:val="24"/>
          </w:rPr>
          <w:delText>9</w:delText>
        </w:r>
      </w:del>
      <w:r w:rsidR="001B0593" w:rsidRPr="00DE2938">
        <w:rPr>
          <w:rFonts w:ascii="Times New Roman" w:hAnsi="Times New Roman" w:cs="Times New Roman"/>
          <w:sz w:val="24"/>
          <w:szCs w:val="24"/>
        </w:rPr>
        <w:t xml:space="preserve"> </w:t>
      </w:r>
      <w:r w:rsidR="00DD469A" w:rsidRPr="00DE2938">
        <w:rPr>
          <w:rFonts w:ascii="Times New Roman" w:hAnsi="Times New Roman" w:cs="Times New Roman"/>
          <w:sz w:val="24"/>
          <w:szCs w:val="24"/>
        </w:rPr>
        <w:t>de fevereiro de 2023</w:t>
      </w:r>
      <w:r w:rsidR="0041382D" w:rsidRPr="00DE2938">
        <w:rPr>
          <w:rFonts w:ascii="Times New Roman" w:hAnsi="Times New Roman" w:cs="Times New Roman"/>
          <w:sz w:val="24"/>
          <w:szCs w:val="24"/>
        </w:rPr>
        <w:t xml:space="preserve">; </w:t>
      </w:r>
      <w:r w:rsidR="001B0593">
        <w:rPr>
          <w:rFonts w:ascii="Times New Roman" w:hAnsi="Times New Roman" w:cs="Times New Roman"/>
          <w:sz w:val="24"/>
          <w:szCs w:val="24"/>
        </w:rPr>
        <w:t xml:space="preserve">e </w:t>
      </w:r>
      <w:r w:rsidR="00BA2C62" w:rsidRPr="00DE2938">
        <w:rPr>
          <w:rFonts w:ascii="Times New Roman" w:hAnsi="Times New Roman" w:cs="Times New Roman"/>
          <w:sz w:val="24"/>
          <w:szCs w:val="24"/>
        </w:rPr>
        <w:t>(</w:t>
      </w:r>
      <w:proofErr w:type="spellStart"/>
      <w:r w:rsidR="00BA2C62" w:rsidRPr="00DE2938">
        <w:rPr>
          <w:rFonts w:ascii="Times New Roman" w:hAnsi="Times New Roman" w:cs="Times New Roman"/>
          <w:sz w:val="24"/>
          <w:szCs w:val="24"/>
        </w:rPr>
        <w:t>ii</w:t>
      </w:r>
      <w:proofErr w:type="spellEnd"/>
      <w:r w:rsidR="00BA2C62" w:rsidRPr="00DE2938">
        <w:rPr>
          <w:rFonts w:ascii="Times New Roman" w:hAnsi="Times New Roman" w:cs="Times New Roman"/>
          <w:sz w:val="24"/>
          <w:szCs w:val="24"/>
        </w:rPr>
        <w:t>)</w:t>
      </w:r>
      <w:r w:rsidR="001B0593">
        <w:rPr>
          <w:rFonts w:ascii="Times New Roman" w:hAnsi="Times New Roman" w:cs="Times New Roman"/>
          <w:sz w:val="24"/>
          <w:szCs w:val="24"/>
        </w:rPr>
        <w:t xml:space="preserve"> </w:t>
      </w:r>
      <w:r w:rsidR="00266E01" w:rsidRPr="00DE2938">
        <w:rPr>
          <w:rFonts w:ascii="Times New Roman" w:hAnsi="Times New Roman" w:cs="Times New Roman"/>
          <w:sz w:val="24"/>
          <w:szCs w:val="24"/>
        </w:rPr>
        <w:t>a autorização expressa para que o Agente Fiduciário e a Companhia, conforme o caso, pratiquem todos os atos e tomem todas as providências necessárias para cumprir o deliberado nessa assembleia</w:t>
      </w:r>
      <w:r w:rsidR="0041382D" w:rsidRPr="00DE2938">
        <w:rPr>
          <w:rFonts w:ascii="Times New Roman" w:hAnsi="Times New Roman" w:cs="Times New Roman"/>
          <w:sz w:val="24"/>
          <w:szCs w:val="24"/>
        </w:rPr>
        <w:t>.</w:t>
      </w:r>
    </w:p>
    <w:p w14:paraId="669B2F33" w14:textId="77777777" w:rsidR="00994121" w:rsidRPr="003E3613" w:rsidRDefault="00994121" w:rsidP="00F90D7D">
      <w:pPr>
        <w:spacing w:after="0" w:line="240" w:lineRule="auto"/>
        <w:jc w:val="both"/>
        <w:rPr>
          <w:rFonts w:ascii="Times New Roman" w:hAnsi="Times New Roman" w:cs="Times New Roman"/>
          <w:sz w:val="24"/>
          <w:szCs w:val="24"/>
        </w:rPr>
      </w:pPr>
    </w:p>
    <w:p w14:paraId="48C4F3B0" w14:textId="6BE4EBD5" w:rsidR="00C71539" w:rsidRPr="003E3613" w:rsidRDefault="00C71539"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lastRenderedPageBreak/>
        <w:t>6. ABERTURA:</w:t>
      </w:r>
      <w:r w:rsidRPr="003E3613">
        <w:rPr>
          <w:rFonts w:ascii="Times New Roman" w:hAnsi="Times New Roman" w:cs="Times New Roman"/>
          <w:sz w:val="24"/>
          <w:szCs w:val="24"/>
        </w:rPr>
        <w:t xml:space="preserve"> </w:t>
      </w:r>
      <w:r w:rsidR="00D75CE7" w:rsidRPr="003E3613">
        <w:rPr>
          <w:rFonts w:ascii="Times New Roman" w:hAnsi="Times New Roman" w:cs="Times New Roman"/>
          <w:sz w:val="24"/>
          <w:szCs w:val="24"/>
        </w:rPr>
        <w:t>Foram eleitos</w:t>
      </w:r>
      <w:r w:rsidRPr="003E3613">
        <w:rPr>
          <w:rFonts w:ascii="Times New Roman" w:hAnsi="Times New Roman" w:cs="Times New Roman"/>
          <w:sz w:val="24"/>
          <w:szCs w:val="24"/>
        </w:rPr>
        <w:t xml:space="preserve"> o Presidente e Secretário da </w:t>
      </w:r>
      <w:r w:rsidR="00B750BB" w:rsidRPr="003E3613">
        <w:rPr>
          <w:rFonts w:ascii="Times New Roman" w:hAnsi="Times New Roman" w:cs="Times New Roman"/>
          <w:sz w:val="24"/>
          <w:szCs w:val="24"/>
        </w:rPr>
        <w:t xml:space="preserve">assembleia </w:t>
      </w:r>
      <w:r w:rsidRPr="003E3613">
        <w:rPr>
          <w:rFonts w:ascii="Times New Roman" w:hAnsi="Times New Roman" w:cs="Times New Roman"/>
          <w:sz w:val="24"/>
          <w:szCs w:val="24"/>
        </w:rPr>
        <w:t xml:space="preserve">para, dentre outras providências, lavrar a presente ata. </w:t>
      </w:r>
      <w:r w:rsidR="003F7ED2" w:rsidRPr="003E3613">
        <w:rPr>
          <w:rFonts w:ascii="Times New Roman" w:hAnsi="Times New Roman" w:cs="Times New Roman"/>
          <w:sz w:val="24"/>
          <w:szCs w:val="24"/>
        </w:rPr>
        <w:t>Após a devida eleição, foram abertos os trabalhos, tendo sido verificado</w:t>
      </w:r>
      <w:r w:rsidR="0093557B">
        <w:rPr>
          <w:rFonts w:ascii="Times New Roman" w:hAnsi="Times New Roman" w:cs="Times New Roman"/>
          <w:sz w:val="24"/>
          <w:szCs w:val="24"/>
        </w:rPr>
        <w:t>s</w:t>
      </w:r>
      <w:r w:rsidR="003F7ED2" w:rsidRPr="003E3613">
        <w:rPr>
          <w:rFonts w:ascii="Times New Roman" w:hAnsi="Times New Roman" w:cs="Times New Roman"/>
          <w:sz w:val="24"/>
          <w:szCs w:val="24"/>
        </w:rPr>
        <w:t xml:space="preserve"> pelo Secretário os pressupostos de quórum e convocação, bem como os instrumentos de mandato dos representantes do</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presente</w:t>
      </w:r>
      <w:r w:rsidR="00EA49AA" w:rsidRPr="003E3613">
        <w:rPr>
          <w:rFonts w:ascii="Times New Roman" w:hAnsi="Times New Roman" w:cs="Times New Roman"/>
          <w:sz w:val="24"/>
          <w:szCs w:val="24"/>
        </w:rPr>
        <w:t>s</w:t>
      </w:r>
      <w:r w:rsidR="003F7ED2" w:rsidRPr="003E3613">
        <w:rPr>
          <w:rFonts w:ascii="Times New Roman" w:hAnsi="Times New Roman" w:cs="Times New Roman"/>
          <w:sz w:val="24"/>
          <w:szCs w:val="24"/>
        </w:rPr>
        <w:t xml:space="preserve">, declarando o Sr. Presidente instalada a presente </w:t>
      </w:r>
      <w:r w:rsidR="00B750BB" w:rsidRPr="003E3613">
        <w:rPr>
          <w:rFonts w:ascii="Times New Roman" w:hAnsi="Times New Roman" w:cs="Times New Roman"/>
          <w:sz w:val="24"/>
          <w:szCs w:val="24"/>
        </w:rPr>
        <w:t>a</w:t>
      </w:r>
      <w:r w:rsidR="003F7ED2" w:rsidRPr="003E3613">
        <w:rPr>
          <w:rFonts w:ascii="Times New Roman" w:hAnsi="Times New Roman" w:cs="Times New Roman"/>
          <w:sz w:val="24"/>
          <w:szCs w:val="24"/>
        </w:rPr>
        <w:t>ssembleia. Em segui</w:t>
      </w:r>
      <w:r w:rsidR="00802CFE" w:rsidRPr="003E3613">
        <w:rPr>
          <w:rFonts w:ascii="Times New Roman" w:hAnsi="Times New Roman" w:cs="Times New Roman"/>
          <w:sz w:val="24"/>
          <w:szCs w:val="24"/>
        </w:rPr>
        <w:t>da, foi realizada a leitura da ordem do d</w:t>
      </w:r>
      <w:r w:rsidR="003F7ED2" w:rsidRPr="003E3613">
        <w:rPr>
          <w:rFonts w:ascii="Times New Roman" w:hAnsi="Times New Roman" w:cs="Times New Roman"/>
          <w:sz w:val="24"/>
          <w:szCs w:val="24"/>
        </w:rPr>
        <w:t>ia.</w:t>
      </w:r>
    </w:p>
    <w:p w14:paraId="2D4E67C7" w14:textId="77777777" w:rsidR="007778FF" w:rsidRPr="003E3613" w:rsidRDefault="007778FF" w:rsidP="004F1013">
      <w:pPr>
        <w:spacing w:after="0" w:line="240" w:lineRule="auto"/>
        <w:jc w:val="both"/>
        <w:rPr>
          <w:rFonts w:ascii="Times New Roman" w:hAnsi="Times New Roman" w:cs="Times New Roman"/>
          <w:sz w:val="24"/>
          <w:szCs w:val="24"/>
        </w:rPr>
      </w:pPr>
    </w:p>
    <w:p w14:paraId="0EA80A3E" w14:textId="0EA1948A" w:rsidR="007825B1" w:rsidRPr="003E3613" w:rsidRDefault="007778FF"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 xml:space="preserve">O Agente Fiduciário questionou a Emissora e os Debenturistas, acerca de qualquer hipótese que poderia ser caracterizada como conflito de interesses em relação as matérias da Ordem do Dia e os interesses das demais partes da operação, bem como entre partes relacionadas, </w:t>
      </w:r>
      <w:r w:rsidR="003E3613" w:rsidRPr="007C6CA9">
        <w:rPr>
          <w:rFonts w:ascii="Times New Roman" w:eastAsia="Times New Roman" w:hAnsi="Times New Roman" w:cs="Times New Roman"/>
          <w:color w:val="220939"/>
          <w:sz w:val="24"/>
          <w:szCs w:val="24"/>
        </w:rPr>
        <w:t xml:space="preserve">conforme definição prevista na Resolução CVM 94/2022, </w:t>
      </w:r>
      <w:r w:rsidR="00604EC3">
        <w:rPr>
          <w:rFonts w:ascii="Times New Roman" w:eastAsia="Times New Roman" w:hAnsi="Times New Roman" w:cs="Times New Roman"/>
          <w:color w:val="220939"/>
          <w:sz w:val="24"/>
          <w:szCs w:val="24"/>
        </w:rPr>
        <w:t xml:space="preserve">conforme </w:t>
      </w:r>
      <w:r w:rsidRPr="003E3613">
        <w:rPr>
          <w:rFonts w:ascii="Times New Roman" w:hAnsi="Times New Roman" w:cs="Times New Roman"/>
          <w:sz w:val="24"/>
          <w:szCs w:val="24"/>
        </w:rPr>
        <w:t>artigo 115 § 1º da Lei 6404/76, e outras hipóteses previstas em lei, conforme aplicável, sendo informado que a Emissora e os Debenturistas presentes não possuem conhecimento de qualquer situação neste sentido.</w:t>
      </w:r>
    </w:p>
    <w:p w14:paraId="46C58246" w14:textId="77777777" w:rsidR="003F7ED2" w:rsidRPr="003E3613" w:rsidRDefault="003F7ED2" w:rsidP="004F1013">
      <w:pPr>
        <w:spacing w:after="0" w:line="240" w:lineRule="auto"/>
        <w:jc w:val="both"/>
        <w:rPr>
          <w:rFonts w:ascii="Times New Roman" w:hAnsi="Times New Roman" w:cs="Times New Roman"/>
          <w:sz w:val="24"/>
          <w:szCs w:val="24"/>
        </w:rPr>
      </w:pPr>
    </w:p>
    <w:p w14:paraId="2223A161" w14:textId="1749F459" w:rsidR="00243890" w:rsidRPr="003E3613" w:rsidRDefault="003F7ED2"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7. DELIBERAÇÕES:</w:t>
      </w:r>
      <w:r w:rsidRPr="003E3613">
        <w:rPr>
          <w:rFonts w:ascii="Times New Roman" w:hAnsi="Times New Roman" w:cs="Times New Roman"/>
          <w:sz w:val="24"/>
          <w:szCs w:val="24"/>
        </w:rPr>
        <w:t xml:space="preserve"> </w:t>
      </w:r>
      <w:r w:rsidR="00963F66" w:rsidRPr="003E3613">
        <w:rPr>
          <w:rFonts w:ascii="Times New Roman" w:hAnsi="Times New Roman" w:cs="Times New Roman"/>
          <w:sz w:val="24"/>
          <w:szCs w:val="24"/>
        </w:rPr>
        <w:t>Examinada e debatida a matéria constante na Ordem do Dia, o</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Debenturista</w:t>
      </w:r>
      <w:r w:rsidR="00EA49AA" w:rsidRPr="003E3613">
        <w:rPr>
          <w:rFonts w:ascii="Times New Roman" w:hAnsi="Times New Roman" w:cs="Times New Roman"/>
          <w:sz w:val="24"/>
          <w:szCs w:val="24"/>
        </w:rPr>
        <w:t>s</w:t>
      </w:r>
      <w:r w:rsidR="00963F66" w:rsidRPr="003E3613">
        <w:rPr>
          <w:rFonts w:ascii="Times New Roman" w:hAnsi="Times New Roman" w:cs="Times New Roman"/>
          <w:sz w:val="24"/>
          <w:szCs w:val="24"/>
        </w:rPr>
        <w:t xml:space="preserve">, representando 100% (cem por cento) das Debêntures em circulação, </w:t>
      </w:r>
      <w:r w:rsidR="00EA49AA" w:rsidRPr="003E3613">
        <w:rPr>
          <w:rFonts w:ascii="Times New Roman" w:hAnsi="Times New Roman" w:cs="Times New Roman"/>
          <w:sz w:val="24"/>
          <w:szCs w:val="24"/>
        </w:rPr>
        <w:t xml:space="preserve">deliberaram </w:t>
      </w:r>
      <w:r w:rsidR="00243890" w:rsidRPr="003E3613">
        <w:rPr>
          <w:rFonts w:ascii="Times New Roman" w:hAnsi="Times New Roman" w:cs="Times New Roman"/>
          <w:sz w:val="24"/>
          <w:szCs w:val="24"/>
        </w:rPr>
        <w:t xml:space="preserve">e </w:t>
      </w:r>
      <w:r w:rsidR="00EA49AA" w:rsidRPr="003E3613">
        <w:rPr>
          <w:rFonts w:ascii="Times New Roman" w:hAnsi="Times New Roman" w:cs="Times New Roman"/>
          <w:sz w:val="24"/>
          <w:szCs w:val="24"/>
        </w:rPr>
        <w:t>aprovaram</w:t>
      </w:r>
      <w:r w:rsidR="00963F66" w:rsidRPr="003E3613">
        <w:rPr>
          <w:rFonts w:ascii="Times New Roman" w:hAnsi="Times New Roman" w:cs="Times New Roman"/>
          <w:sz w:val="24"/>
          <w:szCs w:val="24"/>
        </w:rPr>
        <w:t>, sem quaisquer ressalvas</w:t>
      </w:r>
      <w:r w:rsidR="00DE2938">
        <w:rPr>
          <w:rFonts w:ascii="Times New Roman" w:hAnsi="Times New Roman" w:cs="Times New Roman"/>
          <w:sz w:val="24"/>
          <w:szCs w:val="24"/>
        </w:rPr>
        <w:t>, pela</w:t>
      </w:r>
      <w:r w:rsidR="00243890" w:rsidRPr="003E3613">
        <w:rPr>
          <w:rFonts w:ascii="Times New Roman" w:hAnsi="Times New Roman" w:cs="Times New Roman"/>
          <w:sz w:val="24"/>
          <w:szCs w:val="24"/>
        </w:rPr>
        <w:t>:</w:t>
      </w:r>
    </w:p>
    <w:p w14:paraId="4BF2D9EF" w14:textId="77777777" w:rsidR="00243890" w:rsidRPr="003E3613" w:rsidRDefault="00243890" w:rsidP="004F1013">
      <w:pPr>
        <w:spacing w:after="0" w:line="240" w:lineRule="auto"/>
        <w:jc w:val="both"/>
        <w:rPr>
          <w:rFonts w:ascii="Times New Roman" w:hAnsi="Times New Roman" w:cs="Times New Roman"/>
          <w:sz w:val="24"/>
          <w:szCs w:val="24"/>
        </w:rPr>
      </w:pPr>
    </w:p>
    <w:p w14:paraId="032FE8FB" w14:textId="66934F05" w:rsidR="00AA5F67" w:rsidRDefault="00EA49AA" w:rsidP="00F90D7D">
      <w:pPr>
        <w:pStyle w:val="PargrafodaLista"/>
        <w:numPr>
          <w:ilvl w:val="0"/>
          <w:numId w:val="1"/>
        </w:numPr>
        <w:spacing w:after="0" w:line="240" w:lineRule="auto"/>
        <w:ind w:left="709"/>
        <w:jc w:val="both"/>
        <w:rPr>
          <w:rFonts w:ascii="Times New Roman" w:hAnsi="Times New Roman" w:cs="Times New Roman"/>
          <w:sz w:val="24"/>
          <w:szCs w:val="24"/>
        </w:rPr>
      </w:pPr>
      <w:bookmarkStart w:id="16" w:name="_Hlk92298718"/>
      <w:r w:rsidRPr="003E3613">
        <w:rPr>
          <w:rFonts w:ascii="Times New Roman" w:hAnsi="Times New Roman" w:cs="Times New Roman"/>
          <w:sz w:val="24"/>
          <w:szCs w:val="24"/>
        </w:rPr>
        <w:t xml:space="preserve">Prorrogação </w:t>
      </w:r>
      <w:r w:rsidR="00395535" w:rsidRPr="003E3613">
        <w:rPr>
          <w:rFonts w:ascii="Times New Roman" w:hAnsi="Times New Roman" w:cs="Times New Roman"/>
          <w:sz w:val="24"/>
          <w:szCs w:val="24"/>
        </w:rPr>
        <w:t xml:space="preserve">do </w:t>
      </w:r>
      <w:r w:rsidR="00A5541A">
        <w:rPr>
          <w:rFonts w:ascii="Times New Roman" w:hAnsi="Times New Roman" w:cs="Times New Roman"/>
          <w:sz w:val="24"/>
          <w:szCs w:val="24"/>
        </w:rPr>
        <w:t>Pagamento</w:t>
      </w:r>
      <w:r w:rsidR="00BA2C62">
        <w:rPr>
          <w:rFonts w:ascii="Times New Roman" w:hAnsi="Times New Roman" w:cs="Times New Roman"/>
          <w:sz w:val="24"/>
          <w:szCs w:val="24"/>
        </w:rPr>
        <w:t xml:space="preserve"> </w:t>
      </w:r>
      <w:r w:rsidR="001776C1" w:rsidRPr="003E3613">
        <w:rPr>
          <w:rFonts w:ascii="Times New Roman" w:hAnsi="Times New Roman" w:cs="Times New Roman"/>
          <w:sz w:val="24"/>
          <w:szCs w:val="24"/>
        </w:rPr>
        <w:t xml:space="preserve">em relação </w:t>
      </w:r>
      <w:r w:rsidR="00690E89" w:rsidRPr="003E3613">
        <w:rPr>
          <w:rFonts w:ascii="Times New Roman" w:hAnsi="Times New Roman" w:cs="Times New Roman"/>
          <w:sz w:val="24"/>
          <w:szCs w:val="24"/>
        </w:rPr>
        <w:t>(a) ao pagamento da</w:t>
      </w:r>
      <w:r w:rsidR="008F4100">
        <w:rPr>
          <w:rFonts w:ascii="Times New Roman" w:hAnsi="Times New Roman" w:cs="Times New Roman"/>
          <w:sz w:val="24"/>
          <w:szCs w:val="24"/>
        </w:rPr>
        <w:t>(</w:t>
      </w:r>
      <w:r w:rsidR="00690E89" w:rsidRPr="003E3613">
        <w:rPr>
          <w:rFonts w:ascii="Times New Roman" w:hAnsi="Times New Roman" w:cs="Times New Roman"/>
          <w:sz w:val="24"/>
          <w:szCs w:val="24"/>
        </w:rPr>
        <w:t>s</w:t>
      </w:r>
      <w:r w:rsidR="008F4100">
        <w:rPr>
          <w:rFonts w:ascii="Times New Roman" w:hAnsi="Times New Roman" w:cs="Times New Roman"/>
          <w:sz w:val="24"/>
          <w:szCs w:val="24"/>
        </w:rPr>
        <w:t>)</w:t>
      </w:r>
      <w:r w:rsidR="00690E89" w:rsidRPr="003E3613">
        <w:rPr>
          <w:rFonts w:ascii="Times New Roman" w:hAnsi="Times New Roman" w:cs="Times New Roman"/>
          <w:sz w:val="24"/>
          <w:szCs w:val="24"/>
        </w:rPr>
        <w:t xml:space="preserve"> parcela</w:t>
      </w:r>
      <w:r w:rsidR="008F4100">
        <w:rPr>
          <w:rFonts w:ascii="Times New Roman" w:hAnsi="Times New Roman" w:cs="Times New Roman"/>
          <w:sz w:val="24"/>
          <w:szCs w:val="24"/>
        </w:rPr>
        <w:t>(</w:t>
      </w:r>
      <w:r w:rsidR="00690E89" w:rsidRPr="003E3613">
        <w:rPr>
          <w:rFonts w:ascii="Times New Roman" w:hAnsi="Times New Roman" w:cs="Times New Roman"/>
          <w:sz w:val="24"/>
          <w:szCs w:val="24"/>
        </w:rPr>
        <w:t>s</w:t>
      </w:r>
      <w:r w:rsidR="008F4100">
        <w:rPr>
          <w:rFonts w:ascii="Times New Roman" w:hAnsi="Times New Roman" w:cs="Times New Roman"/>
          <w:sz w:val="24"/>
          <w:szCs w:val="24"/>
        </w:rPr>
        <w:t>):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w:t>
      </w:r>
      <w:proofErr w:type="spellEnd"/>
      <w:r w:rsidR="008F4100">
        <w:rPr>
          <w:rFonts w:ascii="Times New Roman" w:hAnsi="Times New Roman" w:cs="Times New Roman"/>
          <w:sz w:val="24"/>
          <w:szCs w:val="24"/>
        </w:rPr>
        <w:t>)</w:t>
      </w:r>
      <w:r w:rsidR="00F20150">
        <w:rPr>
          <w:rFonts w:ascii="Times New Roman" w:hAnsi="Times New Roman" w:cs="Times New Roman"/>
          <w:sz w:val="24"/>
          <w:szCs w:val="24"/>
        </w:rPr>
        <w:t xml:space="preserve"> </w:t>
      </w:r>
      <w:r w:rsidR="00DD469A">
        <w:rPr>
          <w:rFonts w:ascii="Times New Roman" w:hAnsi="Times New Roman" w:cs="Times New Roman"/>
          <w:sz w:val="24"/>
          <w:szCs w:val="24"/>
        </w:rPr>
        <w:t>das Amortizações Programadas</w:t>
      </w:r>
      <w:r w:rsidR="008F4100">
        <w:rPr>
          <w:rFonts w:ascii="Times New Roman" w:hAnsi="Times New Roman" w:cs="Times New Roman"/>
          <w:sz w:val="24"/>
          <w:szCs w:val="24"/>
        </w:rPr>
        <w:t>; e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xml:space="preserve">) de Remuneração devida em 2 de </w:t>
      </w:r>
      <w:r w:rsidR="00F20150">
        <w:rPr>
          <w:rFonts w:ascii="Times New Roman" w:hAnsi="Times New Roman" w:cs="Times New Roman"/>
          <w:sz w:val="24"/>
          <w:szCs w:val="24"/>
        </w:rPr>
        <w:t>fevereiro</w:t>
      </w:r>
      <w:r w:rsidR="008F4100">
        <w:rPr>
          <w:rFonts w:ascii="Times New Roman" w:hAnsi="Times New Roman" w:cs="Times New Roman"/>
          <w:sz w:val="24"/>
          <w:szCs w:val="24"/>
        </w:rPr>
        <w:t xml:space="preserve"> de 2023, conforme</w:t>
      </w:r>
      <w:r w:rsidR="008F4100" w:rsidRPr="008F4100">
        <w:rPr>
          <w:rFonts w:ascii="Times New Roman" w:hAnsi="Times New Roman" w:cs="Times New Roman"/>
          <w:sz w:val="24"/>
          <w:szCs w:val="24"/>
        </w:rPr>
        <w:t xml:space="preserve"> </w:t>
      </w:r>
      <w:r w:rsidR="008F4100" w:rsidRPr="003E3613">
        <w:rPr>
          <w:rFonts w:ascii="Times New Roman" w:hAnsi="Times New Roman" w:cs="Times New Roman"/>
          <w:sz w:val="24"/>
          <w:szCs w:val="24"/>
        </w:rPr>
        <w:t>previsto na Cláusula 7.1</w:t>
      </w:r>
      <w:r w:rsidR="008F4100">
        <w:rPr>
          <w:rFonts w:ascii="Times New Roman" w:hAnsi="Times New Roman" w:cs="Times New Roman"/>
          <w:sz w:val="24"/>
          <w:szCs w:val="24"/>
        </w:rPr>
        <w:t>3 (II)</w:t>
      </w:r>
      <w:r w:rsidR="00690E89" w:rsidRPr="003E3613">
        <w:rPr>
          <w:rFonts w:ascii="Times New Roman" w:hAnsi="Times New Roman" w:cs="Times New Roman"/>
          <w:sz w:val="24"/>
          <w:szCs w:val="24"/>
        </w:rPr>
        <w:t xml:space="preserve"> </w:t>
      </w:r>
      <w:r w:rsidR="00690E89" w:rsidRPr="003E3613">
        <w:rPr>
          <w:rFonts w:ascii="Times New Roman" w:hAnsi="Times New Roman" w:cs="Times New Roman"/>
          <w:bCs/>
          <w:iCs/>
          <w:sz w:val="24"/>
          <w:szCs w:val="24"/>
        </w:rPr>
        <w:t xml:space="preserve">da </w:t>
      </w:r>
      <w:r w:rsidR="00690E89" w:rsidRPr="003E3613">
        <w:rPr>
          <w:rFonts w:ascii="Times New Roman" w:hAnsi="Times New Roman" w:cs="Times New Roman"/>
          <w:sz w:val="24"/>
          <w:szCs w:val="24"/>
        </w:rPr>
        <w:t>Escritura de Emissão</w:t>
      </w:r>
      <w:r w:rsidR="001B0593">
        <w:rPr>
          <w:rFonts w:ascii="Times New Roman" w:hAnsi="Times New Roman" w:cs="Times New Roman"/>
          <w:sz w:val="24"/>
          <w:szCs w:val="24"/>
        </w:rPr>
        <w:t xml:space="preserve">; conforme prorrogada para </w:t>
      </w:r>
      <w:ins w:id="17" w:author="Dias Carneiro" w:date="2023-02-09T17:36:00Z">
        <w:r w:rsidR="003C419D">
          <w:rPr>
            <w:rFonts w:ascii="Times New Roman" w:hAnsi="Times New Roman" w:cs="Times New Roman"/>
            <w:sz w:val="24"/>
            <w:szCs w:val="24"/>
          </w:rPr>
          <w:t>9</w:t>
        </w:r>
      </w:ins>
      <w:del w:id="18" w:author="Dias Carneiro" w:date="2023-02-09T17:36:00Z">
        <w:r w:rsidR="001B0593" w:rsidDel="003C419D">
          <w:rPr>
            <w:rFonts w:ascii="Times New Roman" w:hAnsi="Times New Roman" w:cs="Times New Roman"/>
            <w:sz w:val="24"/>
            <w:szCs w:val="24"/>
          </w:rPr>
          <w:delText>6</w:delText>
        </w:r>
      </w:del>
      <w:r w:rsidR="001B0593">
        <w:rPr>
          <w:rFonts w:ascii="Times New Roman" w:hAnsi="Times New Roman" w:cs="Times New Roman"/>
          <w:sz w:val="24"/>
          <w:szCs w:val="24"/>
        </w:rPr>
        <w:t xml:space="preserve"> de fevereiro de 2023 pela Assembleia Geral de Debenturistas realizada em </w:t>
      </w:r>
      <w:ins w:id="19" w:author="Dias Carneiro" w:date="2023-02-09T17:36:00Z">
        <w:r w:rsidR="003C419D">
          <w:rPr>
            <w:rFonts w:ascii="Times New Roman" w:hAnsi="Times New Roman" w:cs="Times New Roman"/>
            <w:sz w:val="24"/>
            <w:szCs w:val="24"/>
          </w:rPr>
          <w:t>6</w:t>
        </w:r>
      </w:ins>
      <w:del w:id="20" w:author="Dias Carneiro" w:date="2023-02-09T17:36:00Z">
        <w:r w:rsidR="001B0593" w:rsidDel="003C419D">
          <w:rPr>
            <w:rFonts w:ascii="Times New Roman" w:hAnsi="Times New Roman" w:cs="Times New Roman"/>
            <w:sz w:val="24"/>
            <w:szCs w:val="24"/>
          </w:rPr>
          <w:delText>1</w:delText>
        </w:r>
      </w:del>
      <w:r w:rsidR="001B0593">
        <w:rPr>
          <w:rFonts w:ascii="Times New Roman" w:hAnsi="Times New Roman" w:cs="Times New Roman"/>
          <w:sz w:val="24"/>
          <w:szCs w:val="24"/>
        </w:rPr>
        <w:t xml:space="preserve"> de fevereiro de 2023,</w:t>
      </w:r>
      <w:r w:rsidR="006C405F" w:rsidRPr="003E3613">
        <w:rPr>
          <w:rFonts w:ascii="Times New Roman" w:hAnsi="Times New Roman" w:cs="Times New Roman"/>
          <w:sz w:val="24"/>
          <w:szCs w:val="24"/>
        </w:rPr>
        <w:t xml:space="preserve"> sendo que as Amortizações Programadas e a Remuneração devida</w:t>
      </w:r>
      <w:r w:rsidR="008F4100" w:rsidRPr="008F4100">
        <w:rPr>
          <w:rFonts w:ascii="Times New Roman" w:hAnsi="Times New Roman" w:cs="Times New Roman"/>
          <w:sz w:val="24"/>
          <w:szCs w:val="24"/>
        </w:rPr>
        <w:t xml:space="preserve"> </w:t>
      </w:r>
      <w:r w:rsidR="008F4100">
        <w:rPr>
          <w:rFonts w:ascii="Times New Roman" w:hAnsi="Times New Roman" w:cs="Times New Roman"/>
          <w:sz w:val="24"/>
          <w:szCs w:val="24"/>
        </w:rPr>
        <w:t>e indicada no item (</w:t>
      </w:r>
      <w:proofErr w:type="spellStart"/>
      <w:r w:rsidR="00BA2C62">
        <w:rPr>
          <w:rFonts w:ascii="Times New Roman" w:hAnsi="Times New Roman" w:cs="Times New Roman"/>
          <w:sz w:val="24"/>
          <w:szCs w:val="24"/>
        </w:rPr>
        <w:t>a.</w:t>
      </w:r>
      <w:r w:rsidR="008F4100">
        <w:rPr>
          <w:rFonts w:ascii="Times New Roman" w:hAnsi="Times New Roman" w:cs="Times New Roman"/>
          <w:sz w:val="24"/>
          <w:szCs w:val="24"/>
        </w:rPr>
        <w:t>ii</w:t>
      </w:r>
      <w:proofErr w:type="spellEnd"/>
      <w:r w:rsidR="008F4100">
        <w:rPr>
          <w:rFonts w:ascii="Times New Roman" w:hAnsi="Times New Roman" w:cs="Times New Roman"/>
          <w:sz w:val="24"/>
          <w:szCs w:val="24"/>
        </w:rPr>
        <w:t xml:space="preserve">) acima </w:t>
      </w:r>
      <w:r w:rsidR="006C405F" w:rsidRPr="003E3613">
        <w:rPr>
          <w:rFonts w:ascii="Times New Roman" w:hAnsi="Times New Roman" w:cs="Times New Roman"/>
          <w:sz w:val="24"/>
          <w:szCs w:val="24"/>
        </w:rPr>
        <w:t xml:space="preserve">deverão ser pagas em </w:t>
      </w:r>
      <w:ins w:id="21" w:author="Dias Carneiro" w:date="2023-02-09T17:23:00Z">
        <w:r w:rsidR="006C3CA8">
          <w:rPr>
            <w:rFonts w:ascii="Times New Roman" w:hAnsi="Times New Roman" w:cs="Times New Roman"/>
            <w:sz w:val="24"/>
            <w:szCs w:val="24"/>
          </w:rPr>
          <w:t>13</w:t>
        </w:r>
      </w:ins>
      <w:del w:id="22" w:author="Dias Carneiro" w:date="2023-02-09T17:23:00Z">
        <w:r w:rsidR="00BE6AA8" w:rsidDel="006C3CA8">
          <w:rPr>
            <w:rFonts w:ascii="Times New Roman" w:hAnsi="Times New Roman" w:cs="Times New Roman"/>
            <w:sz w:val="24"/>
            <w:szCs w:val="24"/>
          </w:rPr>
          <w:delText>9</w:delText>
        </w:r>
      </w:del>
      <w:r w:rsidR="001B0593">
        <w:rPr>
          <w:rFonts w:ascii="Times New Roman" w:hAnsi="Times New Roman" w:cs="Times New Roman"/>
          <w:sz w:val="24"/>
          <w:szCs w:val="24"/>
        </w:rPr>
        <w:t xml:space="preserve"> </w:t>
      </w:r>
      <w:r w:rsidR="006C405F" w:rsidRPr="003E3613">
        <w:rPr>
          <w:rFonts w:ascii="Times New Roman" w:hAnsi="Times New Roman" w:cs="Times New Roman"/>
          <w:sz w:val="24"/>
          <w:szCs w:val="24"/>
        </w:rPr>
        <w:t xml:space="preserve">de </w:t>
      </w:r>
      <w:r w:rsidR="00DE0102">
        <w:rPr>
          <w:rFonts w:ascii="Times New Roman" w:hAnsi="Times New Roman" w:cs="Times New Roman"/>
          <w:sz w:val="24"/>
          <w:szCs w:val="24"/>
        </w:rPr>
        <w:t>fevereiro</w:t>
      </w:r>
      <w:r w:rsidR="00DE0102" w:rsidRPr="003E3613">
        <w:rPr>
          <w:rFonts w:ascii="Times New Roman" w:hAnsi="Times New Roman" w:cs="Times New Roman"/>
          <w:sz w:val="24"/>
          <w:szCs w:val="24"/>
        </w:rPr>
        <w:t xml:space="preserve"> </w:t>
      </w:r>
      <w:r w:rsidR="006C405F" w:rsidRPr="003E3613">
        <w:rPr>
          <w:rFonts w:ascii="Times New Roman" w:hAnsi="Times New Roman" w:cs="Times New Roman"/>
          <w:sz w:val="24"/>
          <w:szCs w:val="24"/>
        </w:rPr>
        <w:t>de 202</w:t>
      </w:r>
      <w:r w:rsidR="00DE0102">
        <w:rPr>
          <w:rFonts w:ascii="Times New Roman" w:hAnsi="Times New Roman" w:cs="Times New Roman"/>
          <w:sz w:val="24"/>
          <w:szCs w:val="24"/>
        </w:rPr>
        <w:t>3</w:t>
      </w:r>
      <w:r w:rsidR="00D06399" w:rsidRPr="003E3613">
        <w:rPr>
          <w:rFonts w:ascii="Times New Roman" w:hAnsi="Times New Roman" w:cs="Times New Roman"/>
          <w:sz w:val="24"/>
          <w:szCs w:val="24"/>
        </w:rPr>
        <w:t xml:space="preserve"> </w:t>
      </w:r>
      <w:r w:rsidR="00BA2C62">
        <w:rPr>
          <w:rFonts w:ascii="Times New Roman" w:hAnsi="Times New Roman" w:cs="Times New Roman"/>
          <w:sz w:val="24"/>
          <w:szCs w:val="24"/>
        </w:rPr>
        <w:t>dentro</w:t>
      </w:r>
      <w:r w:rsidR="00BA2C62" w:rsidRPr="003E3613">
        <w:rPr>
          <w:rFonts w:ascii="Times New Roman" w:hAnsi="Times New Roman" w:cs="Times New Roman"/>
          <w:sz w:val="24"/>
          <w:szCs w:val="24"/>
        </w:rPr>
        <w:t xml:space="preserve"> </w:t>
      </w:r>
      <w:r w:rsidR="00D06399" w:rsidRPr="003E3613">
        <w:rPr>
          <w:rFonts w:ascii="Times New Roman" w:hAnsi="Times New Roman" w:cs="Times New Roman"/>
          <w:sz w:val="24"/>
          <w:szCs w:val="24"/>
        </w:rPr>
        <w:t>do ambiente da B3</w:t>
      </w:r>
      <w:r w:rsidR="00690E89" w:rsidRPr="003E3613">
        <w:rPr>
          <w:rFonts w:ascii="Times New Roman" w:hAnsi="Times New Roman" w:cs="Times New Roman"/>
          <w:sz w:val="24"/>
          <w:szCs w:val="24"/>
        </w:rPr>
        <w:t>; e (b) à ocorrência e/ou vigência de qualquer Evento de Inadimplemento ou evento que, mediante decurso de prazo ou notificação, tenha se tornado um Evento de Inadimplemento, sem que seja decretado vencimento antecipado das obrigações decorrentes das Debêntures, nos termos previstos na Escritura de Emissão</w:t>
      </w:r>
      <w:bookmarkEnd w:id="16"/>
      <w:r w:rsidR="00C172D1">
        <w:rPr>
          <w:rFonts w:ascii="Times New Roman" w:hAnsi="Times New Roman" w:cs="Times New Roman"/>
          <w:sz w:val="24"/>
          <w:szCs w:val="24"/>
        </w:rPr>
        <w:t xml:space="preserve"> até o dia </w:t>
      </w:r>
      <w:ins w:id="23" w:author="Dias Carneiro" w:date="2023-02-09T17:37:00Z">
        <w:r w:rsidR="003C419D">
          <w:rPr>
            <w:rFonts w:ascii="Times New Roman" w:hAnsi="Times New Roman" w:cs="Times New Roman"/>
            <w:sz w:val="24"/>
            <w:szCs w:val="24"/>
          </w:rPr>
          <w:t>13</w:t>
        </w:r>
      </w:ins>
      <w:del w:id="24" w:author="Dias Carneiro" w:date="2023-02-09T17:37:00Z">
        <w:r w:rsidR="00BE6AA8" w:rsidDel="003C419D">
          <w:rPr>
            <w:rFonts w:ascii="Times New Roman" w:hAnsi="Times New Roman" w:cs="Times New Roman"/>
            <w:sz w:val="24"/>
            <w:szCs w:val="24"/>
          </w:rPr>
          <w:delText>9</w:delText>
        </w:r>
      </w:del>
      <w:r w:rsidR="001B0593">
        <w:rPr>
          <w:rFonts w:ascii="Times New Roman" w:hAnsi="Times New Roman" w:cs="Times New Roman"/>
          <w:sz w:val="24"/>
          <w:szCs w:val="24"/>
        </w:rPr>
        <w:t xml:space="preserve"> </w:t>
      </w:r>
      <w:r w:rsidR="00C172D1">
        <w:rPr>
          <w:rFonts w:ascii="Times New Roman" w:hAnsi="Times New Roman" w:cs="Times New Roman"/>
          <w:sz w:val="24"/>
          <w:szCs w:val="24"/>
        </w:rPr>
        <w:t xml:space="preserve">de </w:t>
      </w:r>
      <w:r w:rsidR="009F7819">
        <w:rPr>
          <w:rFonts w:ascii="Times New Roman" w:hAnsi="Times New Roman" w:cs="Times New Roman"/>
          <w:sz w:val="24"/>
          <w:szCs w:val="24"/>
        </w:rPr>
        <w:t xml:space="preserve">fevereiro </w:t>
      </w:r>
      <w:r w:rsidR="00C172D1">
        <w:rPr>
          <w:rFonts w:ascii="Times New Roman" w:hAnsi="Times New Roman" w:cs="Times New Roman"/>
          <w:sz w:val="24"/>
          <w:szCs w:val="24"/>
        </w:rPr>
        <w:t>de 202</w:t>
      </w:r>
      <w:r w:rsidR="009F7819">
        <w:rPr>
          <w:rFonts w:ascii="Times New Roman" w:hAnsi="Times New Roman" w:cs="Times New Roman"/>
          <w:sz w:val="24"/>
          <w:szCs w:val="24"/>
        </w:rPr>
        <w:t>3</w:t>
      </w:r>
      <w:r w:rsidR="00F440AB" w:rsidRPr="003E3613">
        <w:rPr>
          <w:rFonts w:ascii="Times New Roman" w:hAnsi="Times New Roman" w:cs="Times New Roman"/>
          <w:sz w:val="24"/>
          <w:szCs w:val="24"/>
        </w:rPr>
        <w:t>;</w:t>
      </w:r>
      <w:r w:rsidR="001B0593">
        <w:rPr>
          <w:rFonts w:ascii="Times New Roman" w:hAnsi="Times New Roman" w:cs="Times New Roman"/>
          <w:sz w:val="24"/>
          <w:szCs w:val="24"/>
        </w:rPr>
        <w:t xml:space="preserve"> e</w:t>
      </w:r>
    </w:p>
    <w:p w14:paraId="32BB030C" w14:textId="208445EF" w:rsidR="00AA5F67" w:rsidRPr="003E3613" w:rsidRDefault="00AA5F67" w:rsidP="00983DAC">
      <w:pPr>
        <w:pStyle w:val="PargrafodaLista"/>
        <w:tabs>
          <w:tab w:val="left" w:pos="7395"/>
        </w:tabs>
        <w:spacing w:after="0" w:line="240" w:lineRule="auto"/>
        <w:ind w:left="709"/>
        <w:jc w:val="both"/>
        <w:rPr>
          <w:rFonts w:ascii="Times New Roman" w:hAnsi="Times New Roman" w:cs="Times New Roman"/>
          <w:sz w:val="24"/>
          <w:szCs w:val="24"/>
        </w:rPr>
      </w:pPr>
    </w:p>
    <w:p w14:paraId="282B596F" w14:textId="5980181E" w:rsidR="00801012" w:rsidRPr="003E3613" w:rsidRDefault="00DE2938" w:rsidP="003E3613">
      <w:pPr>
        <w:pStyle w:val="PargrafodaLista"/>
        <w:numPr>
          <w:ilvl w:val="0"/>
          <w:numId w:val="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w:t>
      </w:r>
      <w:r w:rsidR="00AA5F67" w:rsidRPr="003E3613">
        <w:rPr>
          <w:rFonts w:ascii="Times New Roman" w:hAnsi="Times New Roman" w:cs="Times New Roman"/>
          <w:sz w:val="24"/>
          <w:szCs w:val="24"/>
        </w:rPr>
        <w:t>utorização expressa para que o Agente Fiduciário e a Companhia, conforme o caso, pratiquem todos os atos e tomem todas as providências necessárias para cumprir o deliberado nessa assembleia</w:t>
      </w:r>
      <w:r w:rsidR="00472105" w:rsidRPr="003E3613">
        <w:rPr>
          <w:rFonts w:ascii="Times New Roman" w:hAnsi="Times New Roman" w:cs="Times New Roman"/>
          <w:sz w:val="24"/>
          <w:szCs w:val="24"/>
        </w:rPr>
        <w:t>.</w:t>
      </w:r>
    </w:p>
    <w:p w14:paraId="3135278D" w14:textId="77777777" w:rsidR="007825B1" w:rsidRPr="003E3613" w:rsidRDefault="007825B1" w:rsidP="003E3613">
      <w:pPr>
        <w:pStyle w:val="PargrafodaLista"/>
        <w:spacing w:after="0" w:line="240" w:lineRule="auto"/>
        <w:rPr>
          <w:rFonts w:ascii="Times New Roman" w:hAnsi="Times New Roman" w:cs="Times New Roman"/>
          <w:sz w:val="24"/>
          <w:szCs w:val="24"/>
        </w:rPr>
      </w:pPr>
    </w:p>
    <w:p w14:paraId="33285BD4" w14:textId="17F342BF"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7.1</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Em virtude das deliberações acima e independentemente de quaisquer outras disposições </w:t>
      </w:r>
      <w:r w:rsidR="00B47C3B" w:rsidRPr="003E3613">
        <w:rPr>
          <w:rFonts w:ascii="Times New Roman" w:hAnsi="Times New Roman" w:cs="Times New Roman"/>
          <w:sz w:val="24"/>
          <w:szCs w:val="24"/>
        </w:rPr>
        <w:t>indicadas na Escritura de Emissão</w:t>
      </w:r>
      <w:r w:rsidRPr="003E3613">
        <w:rPr>
          <w:rFonts w:ascii="Times New Roman" w:hAnsi="Times New Roman" w:cs="Times New Roman"/>
          <w:sz w:val="24"/>
          <w:szCs w:val="24"/>
        </w:rPr>
        <w:t>, o</w:t>
      </w:r>
      <w:r w:rsidR="00B47C3B" w:rsidRPr="003E3613">
        <w:rPr>
          <w:rFonts w:ascii="Times New Roman" w:hAnsi="Times New Roman" w:cs="Times New Roman"/>
          <w:sz w:val="24"/>
          <w:szCs w:val="24"/>
        </w:rPr>
        <w:t>s</w:t>
      </w:r>
      <w:r w:rsidRPr="003E3613">
        <w:rPr>
          <w:rFonts w:ascii="Times New Roman" w:hAnsi="Times New Roman" w:cs="Times New Roman"/>
          <w:sz w:val="24"/>
          <w:szCs w:val="24"/>
        </w:rPr>
        <w:t xml:space="preserve"> Debenturistas, neste ato, exime</w:t>
      </w:r>
      <w:r w:rsidR="00B47C3B" w:rsidRPr="003E3613">
        <w:rPr>
          <w:rFonts w:ascii="Times New Roman" w:hAnsi="Times New Roman" w:cs="Times New Roman"/>
          <w:sz w:val="24"/>
          <w:szCs w:val="24"/>
        </w:rPr>
        <w:t>m</w:t>
      </w:r>
      <w:r w:rsidRPr="003E3613">
        <w:rPr>
          <w:rFonts w:ascii="Times New Roman" w:hAnsi="Times New Roman" w:cs="Times New Roman"/>
          <w:sz w:val="24"/>
          <w:szCs w:val="24"/>
        </w:rPr>
        <w:t xml:space="preserve"> o Agente Fiduciário de qualquer responsabilidade relacionada as matérias aprovadas</w:t>
      </w:r>
      <w:r w:rsidR="003E3613">
        <w:rPr>
          <w:rFonts w:ascii="Times New Roman" w:hAnsi="Times New Roman" w:cs="Times New Roman"/>
          <w:sz w:val="24"/>
          <w:szCs w:val="24"/>
        </w:rPr>
        <w:t>, exceto as obrigações do Agente Fiduciário dispostas na Escritura de Emissão</w:t>
      </w:r>
      <w:r w:rsidRPr="003E3613">
        <w:rPr>
          <w:rFonts w:ascii="Times New Roman" w:hAnsi="Times New Roman" w:cs="Times New Roman"/>
          <w:sz w:val="24"/>
          <w:szCs w:val="24"/>
        </w:rPr>
        <w:t>.</w:t>
      </w:r>
    </w:p>
    <w:p w14:paraId="2E5791E8" w14:textId="77777777" w:rsidR="007825B1" w:rsidRPr="003E3613" w:rsidRDefault="007825B1" w:rsidP="003E3613">
      <w:pPr>
        <w:spacing w:after="0" w:line="240" w:lineRule="auto"/>
        <w:jc w:val="both"/>
        <w:rPr>
          <w:rFonts w:ascii="Times New Roman" w:hAnsi="Times New Roman" w:cs="Times New Roman"/>
          <w:sz w:val="24"/>
          <w:szCs w:val="24"/>
        </w:rPr>
      </w:pPr>
    </w:p>
    <w:p w14:paraId="70854C77" w14:textId="6A544F55"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7.2</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Todo e qualquer termo que não fora definido na presente ata, terá o mesmo significado que lhe fora atribuído </w:t>
      </w:r>
      <w:r w:rsidR="00B47C3B" w:rsidRPr="003E3613">
        <w:rPr>
          <w:rFonts w:ascii="Times New Roman" w:hAnsi="Times New Roman" w:cs="Times New Roman"/>
          <w:sz w:val="24"/>
          <w:szCs w:val="24"/>
        </w:rPr>
        <w:t>na Escritura de Emissão</w:t>
      </w:r>
      <w:r w:rsidRPr="003E3613">
        <w:rPr>
          <w:rFonts w:ascii="Times New Roman" w:hAnsi="Times New Roman" w:cs="Times New Roman"/>
          <w:sz w:val="24"/>
          <w:szCs w:val="24"/>
        </w:rPr>
        <w:t>.</w:t>
      </w:r>
    </w:p>
    <w:p w14:paraId="44D3739B" w14:textId="77777777" w:rsidR="007825B1" w:rsidRPr="003E3613" w:rsidRDefault="007825B1" w:rsidP="003E3613">
      <w:pPr>
        <w:spacing w:after="0" w:line="240" w:lineRule="auto"/>
        <w:jc w:val="both"/>
        <w:rPr>
          <w:rFonts w:ascii="Times New Roman" w:hAnsi="Times New Roman" w:cs="Times New Roman"/>
          <w:sz w:val="24"/>
          <w:szCs w:val="24"/>
        </w:rPr>
      </w:pPr>
    </w:p>
    <w:p w14:paraId="710F40CC" w14:textId="14590A1D"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7.3</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O Agente Fiduciário informa aos Debenturistas que as deliberações da presente </w:t>
      </w:r>
      <w:r w:rsidR="00B47C3B" w:rsidRPr="003E3613">
        <w:rPr>
          <w:rFonts w:ascii="Times New Roman" w:hAnsi="Times New Roman" w:cs="Times New Roman"/>
          <w:sz w:val="24"/>
          <w:szCs w:val="24"/>
        </w:rPr>
        <w:t>a</w:t>
      </w:r>
      <w:r w:rsidRPr="003E3613">
        <w:rPr>
          <w:rFonts w:ascii="Times New Roman" w:hAnsi="Times New Roman" w:cs="Times New Roman"/>
          <w:sz w:val="24"/>
          <w:szCs w:val="24"/>
        </w:rPr>
        <w:t xml:space="preserve">ssembleia podem ensejar riscos não mensuráveis no presente momento </w:t>
      </w:r>
      <w:r w:rsidR="00B47C3B" w:rsidRPr="003E3613">
        <w:rPr>
          <w:rFonts w:ascii="Times New Roman" w:hAnsi="Times New Roman" w:cs="Times New Roman"/>
          <w:sz w:val="24"/>
          <w:szCs w:val="24"/>
        </w:rPr>
        <w:t>à</w:t>
      </w:r>
      <w:r w:rsidRPr="003E3613">
        <w:rPr>
          <w:rFonts w:ascii="Times New Roman" w:hAnsi="Times New Roman" w:cs="Times New Roman"/>
          <w:sz w:val="24"/>
          <w:szCs w:val="24"/>
        </w:rPr>
        <w:t>s Deb</w:t>
      </w:r>
      <w:r w:rsidR="00B47C3B" w:rsidRPr="003E3613">
        <w:rPr>
          <w:rFonts w:ascii="Times New Roman" w:hAnsi="Times New Roman" w:cs="Times New Roman"/>
          <w:sz w:val="24"/>
          <w:szCs w:val="24"/>
        </w:rPr>
        <w:t>ê</w:t>
      </w:r>
      <w:r w:rsidRPr="003E3613">
        <w:rPr>
          <w:rFonts w:ascii="Times New Roman" w:hAnsi="Times New Roman" w:cs="Times New Roman"/>
          <w:sz w:val="24"/>
          <w:szCs w:val="24"/>
        </w:rPr>
        <w:t>ntures, incluindo</w:t>
      </w:r>
      <w:r w:rsidR="00B47C3B" w:rsidRPr="003E3613">
        <w:rPr>
          <w:rFonts w:ascii="Times New Roman" w:hAnsi="Times New Roman" w:cs="Times New Roman"/>
          <w:sz w:val="24"/>
          <w:szCs w:val="24"/>
        </w:rPr>
        <w:t>,</w:t>
      </w:r>
      <w:r w:rsidRPr="003E3613">
        <w:rPr>
          <w:rFonts w:ascii="Times New Roman" w:hAnsi="Times New Roman" w:cs="Times New Roman"/>
          <w:sz w:val="24"/>
          <w:szCs w:val="24"/>
        </w:rPr>
        <w:t xml:space="preserve"> mas não se limitando a impossibilidade de pagamento das parcelas devidas. Consigna, ainda, que não é responsável por verificar se o gestor ou procurador dos Debenturistas, ao tomar a decisão no âmbito desta </w:t>
      </w:r>
      <w:r w:rsidR="001D3635" w:rsidRPr="003E3613">
        <w:rPr>
          <w:rFonts w:ascii="Times New Roman" w:hAnsi="Times New Roman" w:cs="Times New Roman"/>
          <w:sz w:val="24"/>
          <w:szCs w:val="24"/>
        </w:rPr>
        <w:t>a</w:t>
      </w:r>
      <w:r w:rsidRPr="003E3613">
        <w:rPr>
          <w:rFonts w:ascii="Times New Roman" w:hAnsi="Times New Roman" w:cs="Times New Roman"/>
          <w:sz w:val="24"/>
          <w:szCs w:val="24"/>
        </w:rPr>
        <w:t>ssembleia, age de acordo com as instruções de seu investidor final, observando seu regulamento ou contrato de gestão, conforme aplicável.</w:t>
      </w:r>
    </w:p>
    <w:p w14:paraId="7135B8C2" w14:textId="77777777" w:rsidR="007825B1" w:rsidRPr="003E3613" w:rsidRDefault="007825B1" w:rsidP="003E3613">
      <w:pPr>
        <w:spacing w:after="0" w:line="240" w:lineRule="auto"/>
        <w:jc w:val="both"/>
        <w:rPr>
          <w:rFonts w:ascii="Times New Roman" w:hAnsi="Times New Roman" w:cs="Times New Roman"/>
          <w:sz w:val="24"/>
          <w:szCs w:val="24"/>
        </w:rPr>
      </w:pPr>
    </w:p>
    <w:p w14:paraId="0CB90658" w14:textId="2E14A09C" w:rsidR="007825B1" w:rsidRPr="003E3613" w:rsidRDefault="007825B1" w:rsidP="003E3613">
      <w:pPr>
        <w:spacing w:after="0" w:line="240" w:lineRule="auto"/>
        <w:jc w:val="both"/>
        <w:rPr>
          <w:rFonts w:ascii="Times New Roman" w:hAnsi="Times New Roman" w:cs="Times New Roman"/>
          <w:sz w:val="24"/>
          <w:szCs w:val="24"/>
        </w:rPr>
      </w:pPr>
      <w:r w:rsidRPr="003E3613">
        <w:rPr>
          <w:rFonts w:ascii="Times New Roman" w:hAnsi="Times New Roman" w:cs="Times New Roman"/>
          <w:sz w:val="24"/>
          <w:szCs w:val="24"/>
        </w:rPr>
        <w:t>7.</w:t>
      </w:r>
      <w:r w:rsidR="00B47C3B" w:rsidRPr="003E3613">
        <w:rPr>
          <w:rFonts w:ascii="Times New Roman" w:hAnsi="Times New Roman" w:cs="Times New Roman"/>
          <w:sz w:val="24"/>
          <w:szCs w:val="24"/>
        </w:rPr>
        <w:t>4</w:t>
      </w:r>
      <w:r w:rsidRPr="003E3613">
        <w:rPr>
          <w:rFonts w:ascii="Times New Roman" w:hAnsi="Times New Roman" w:cs="Times New Roman"/>
          <w:sz w:val="24"/>
          <w:szCs w:val="24"/>
        </w:rPr>
        <w:t>.</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As partes aqui presentes reconhecem a autenticidade, integridade, validade e eficácia desta ata, conforme o disposto nos artigos 219 e 220 do Código Civil Brasileiro, em formato </w:t>
      </w:r>
      <w:r w:rsidRPr="003E3613">
        <w:rPr>
          <w:rFonts w:ascii="Times New Roman" w:hAnsi="Times New Roman" w:cs="Times New Roman"/>
          <w:sz w:val="24"/>
          <w:szCs w:val="24"/>
        </w:rPr>
        <w:lastRenderedPageBreak/>
        <w:t xml:space="preserve">eletrônico e/ou assinado pelas </w:t>
      </w:r>
      <w:r w:rsidR="00B47C3B" w:rsidRPr="003E3613">
        <w:rPr>
          <w:rFonts w:ascii="Times New Roman" w:hAnsi="Times New Roman" w:cs="Times New Roman"/>
          <w:sz w:val="24"/>
          <w:szCs w:val="24"/>
        </w:rPr>
        <w:t>p</w:t>
      </w:r>
      <w:r w:rsidRPr="003E3613">
        <w:rPr>
          <w:rFonts w:ascii="Times New Roman" w:hAnsi="Times New Roman" w:cs="Times New Roman"/>
          <w:sz w:val="24"/>
          <w:szCs w:val="24"/>
        </w:rPr>
        <w:t>artes por meio de certificados eletrônicos emitidos pela ICP-Brasil, conforme o disposto no art. 10</w:t>
      </w:r>
      <w:r w:rsidR="00B47C3B" w:rsidRPr="003E3613">
        <w:rPr>
          <w:rFonts w:ascii="Times New Roman" w:hAnsi="Times New Roman" w:cs="Times New Roman"/>
          <w:sz w:val="24"/>
          <w:szCs w:val="24"/>
        </w:rPr>
        <w:t xml:space="preserve"> </w:t>
      </w:r>
      <w:r w:rsidRPr="003E3613">
        <w:rPr>
          <w:rFonts w:ascii="Times New Roman" w:hAnsi="Times New Roman" w:cs="Times New Roman"/>
          <w:sz w:val="24"/>
          <w:szCs w:val="24"/>
        </w:rPr>
        <w:t>da Medida Provisória nº 2.220-</w:t>
      </w:r>
      <w:r w:rsidR="00B47C3B" w:rsidRPr="003E3613">
        <w:rPr>
          <w:rFonts w:ascii="Times New Roman" w:hAnsi="Times New Roman" w:cs="Times New Roman"/>
          <w:sz w:val="24"/>
          <w:szCs w:val="24"/>
        </w:rPr>
        <w:t>2.</w:t>
      </w:r>
    </w:p>
    <w:p w14:paraId="3AFD575A" w14:textId="549D69CB" w:rsidR="00E02022" w:rsidRPr="003E3613" w:rsidRDefault="00E02022" w:rsidP="000035C0">
      <w:pPr>
        <w:pStyle w:val="PargrafodaLista"/>
        <w:spacing w:after="0" w:line="240" w:lineRule="auto"/>
        <w:ind w:left="709"/>
        <w:jc w:val="both"/>
        <w:rPr>
          <w:rFonts w:ascii="Times New Roman" w:hAnsi="Times New Roman" w:cs="Times New Roman"/>
          <w:sz w:val="24"/>
          <w:szCs w:val="24"/>
        </w:rPr>
      </w:pPr>
    </w:p>
    <w:p w14:paraId="113F8A7F" w14:textId="77777777" w:rsidR="008B4897" w:rsidRPr="003E3613" w:rsidRDefault="0007005E" w:rsidP="004F1013">
      <w:pPr>
        <w:spacing w:after="0" w:line="240" w:lineRule="auto"/>
        <w:jc w:val="both"/>
        <w:rPr>
          <w:rFonts w:ascii="Times New Roman" w:hAnsi="Times New Roman" w:cs="Times New Roman"/>
          <w:sz w:val="24"/>
          <w:szCs w:val="24"/>
        </w:rPr>
      </w:pPr>
      <w:r w:rsidRPr="003E3613">
        <w:rPr>
          <w:rFonts w:ascii="Times New Roman" w:hAnsi="Times New Roman" w:cs="Times New Roman"/>
          <w:b/>
          <w:sz w:val="24"/>
          <w:szCs w:val="24"/>
        </w:rPr>
        <w:t>8. ENCERRAMENTO:</w:t>
      </w:r>
      <w:r w:rsidRPr="003E3613">
        <w:rPr>
          <w:rFonts w:ascii="Times New Roman" w:hAnsi="Times New Roman" w:cs="Times New Roman"/>
          <w:sz w:val="24"/>
          <w:szCs w:val="24"/>
        </w:rPr>
        <w:t xml:space="preserve"> Oferecida a palavra a quem dela quisesse fazer uso, não houve qualquer manifestação. Assim sendo, nada mais havendo a ser tratado, foi encerrada</w:t>
      </w:r>
      <w:r w:rsidR="00FD528B" w:rsidRPr="003E3613">
        <w:rPr>
          <w:rFonts w:ascii="Times New Roman" w:hAnsi="Times New Roman" w:cs="Times New Roman"/>
          <w:sz w:val="24"/>
          <w:szCs w:val="24"/>
        </w:rPr>
        <w:t xml:space="preserve"> a sessão e lavrada a presente a</w:t>
      </w:r>
      <w:r w:rsidRPr="003E3613">
        <w:rPr>
          <w:rFonts w:ascii="Times New Roman" w:hAnsi="Times New Roman" w:cs="Times New Roman"/>
          <w:sz w:val="24"/>
          <w:szCs w:val="24"/>
        </w:rPr>
        <w:t>ta, que lida e achada conforme, foi assinada pelos presentes.</w:t>
      </w:r>
    </w:p>
    <w:p w14:paraId="16ED4DCB" w14:textId="77777777" w:rsidR="002B49AB" w:rsidRPr="003E3613" w:rsidRDefault="002B49AB" w:rsidP="004F1013">
      <w:pPr>
        <w:spacing w:after="0" w:line="240" w:lineRule="auto"/>
        <w:jc w:val="center"/>
        <w:rPr>
          <w:rFonts w:ascii="Times New Roman" w:hAnsi="Times New Roman" w:cs="Times New Roman"/>
          <w:sz w:val="24"/>
          <w:szCs w:val="24"/>
        </w:rPr>
      </w:pPr>
    </w:p>
    <w:p w14:paraId="28CE294F" w14:textId="7BD02D62" w:rsidR="004B36FF" w:rsidRPr="003E3613" w:rsidRDefault="00A25C87"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 xml:space="preserve">São Paulo, </w:t>
      </w:r>
      <w:ins w:id="25" w:author="Dias Carneiro" w:date="2023-02-09T17:23:00Z">
        <w:r w:rsidR="006C3CA8">
          <w:rPr>
            <w:rFonts w:ascii="Times New Roman" w:hAnsi="Times New Roman" w:cs="Times New Roman"/>
            <w:sz w:val="24"/>
            <w:szCs w:val="24"/>
          </w:rPr>
          <w:t>9</w:t>
        </w:r>
      </w:ins>
      <w:del w:id="26" w:author="Dias Carneiro" w:date="2023-02-09T17:23:00Z">
        <w:r w:rsidR="001B0593" w:rsidDel="006C3CA8">
          <w:rPr>
            <w:rFonts w:ascii="Times New Roman" w:hAnsi="Times New Roman" w:cs="Times New Roman"/>
            <w:sz w:val="24"/>
            <w:szCs w:val="24"/>
          </w:rPr>
          <w:delText>6</w:delText>
        </w:r>
      </w:del>
      <w:r w:rsidR="001B0593" w:rsidRPr="003E3613">
        <w:rPr>
          <w:rFonts w:ascii="Times New Roman" w:hAnsi="Times New Roman" w:cs="Times New Roman"/>
          <w:sz w:val="24"/>
          <w:szCs w:val="24"/>
        </w:rPr>
        <w:t xml:space="preserve"> </w:t>
      </w:r>
      <w:r w:rsidRPr="003E3613">
        <w:rPr>
          <w:rFonts w:ascii="Times New Roman" w:hAnsi="Times New Roman" w:cs="Times New Roman"/>
          <w:sz w:val="24"/>
          <w:szCs w:val="24"/>
        </w:rPr>
        <w:t xml:space="preserve">de </w:t>
      </w:r>
      <w:r w:rsidR="00523955">
        <w:rPr>
          <w:rFonts w:ascii="Times New Roman" w:hAnsi="Times New Roman" w:cs="Times New Roman"/>
          <w:sz w:val="24"/>
          <w:szCs w:val="24"/>
        </w:rPr>
        <w:t>fevereiro</w:t>
      </w:r>
      <w:r w:rsidR="009F7819" w:rsidRPr="003E3613">
        <w:rPr>
          <w:rFonts w:ascii="Times New Roman" w:hAnsi="Times New Roman" w:cs="Times New Roman"/>
          <w:sz w:val="24"/>
          <w:szCs w:val="24"/>
        </w:rPr>
        <w:t xml:space="preserve"> </w:t>
      </w:r>
      <w:r w:rsidRPr="003E3613">
        <w:rPr>
          <w:rFonts w:ascii="Times New Roman" w:hAnsi="Times New Roman" w:cs="Times New Roman"/>
          <w:sz w:val="24"/>
          <w:szCs w:val="24"/>
        </w:rPr>
        <w:t>de 202</w:t>
      </w:r>
      <w:r w:rsidR="009F7819">
        <w:rPr>
          <w:rFonts w:ascii="Times New Roman" w:hAnsi="Times New Roman" w:cs="Times New Roman"/>
          <w:sz w:val="24"/>
          <w:szCs w:val="24"/>
        </w:rPr>
        <w:t>3.</w:t>
      </w:r>
    </w:p>
    <w:p w14:paraId="081376E5" w14:textId="77777777" w:rsidR="004B36FF" w:rsidRPr="003E3613" w:rsidRDefault="004B36FF" w:rsidP="00BC7C25">
      <w:pPr>
        <w:spacing w:after="0" w:line="240" w:lineRule="auto"/>
        <w:jc w:val="center"/>
        <w:rPr>
          <w:rFonts w:ascii="Times New Roman" w:hAnsi="Times New Roman" w:cs="Times New Roman"/>
          <w:sz w:val="24"/>
          <w:szCs w:val="24"/>
        </w:rPr>
      </w:pPr>
    </w:p>
    <w:p w14:paraId="6DC4F5B2" w14:textId="1A3EAA26" w:rsidR="00F365A1" w:rsidRPr="003E3613" w:rsidRDefault="004B36FF"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t>(</w:t>
      </w:r>
      <w:r w:rsidRPr="003E3613">
        <w:rPr>
          <w:rFonts w:ascii="Times New Roman" w:hAnsi="Times New Roman" w:cs="Times New Roman"/>
          <w:i/>
          <w:iCs/>
          <w:sz w:val="24"/>
          <w:szCs w:val="24"/>
        </w:rPr>
        <w:t>restante da página intencionalmente em branco</w:t>
      </w:r>
      <w:r w:rsidRPr="003E3613">
        <w:rPr>
          <w:rFonts w:ascii="Times New Roman" w:hAnsi="Times New Roman" w:cs="Times New Roman"/>
          <w:sz w:val="24"/>
          <w:szCs w:val="24"/>
        </w:rPr>
        <w:t>)</w:t>
      </w:r>
      <w:r w:rsidR="00EE2DCF" w:rsidRPr="003E3613">
        <w:rPr>
          <w:rFonts w:ascii="Times New Roman" w:hAnsi="Times New Roman" w:cs="Times New Roman"/>
          <w:sz w:val="24"/>
          <w:szCs w:val="24"/>
        </w:rPr>
        <w:br w:type="page"/>
      </w:r>
      <w:r w:rsidR="00F365A1" w:rsidRPr="003E3613">
        <w:rPr>
          <w:rFonts w:ascii="Times New Roman" w:hAnsi="Times New Roman" w:cs="Times New Roman"/>
          <w:sz w:val="24"/>
          <w:szCs w:val="24"/>
        </w:rPr>
        <w:lastRenderedPageBreak/>
        <w:t>Página de assinaturas da Ata de Assembleia Geral dos Titulares d</w:t>
      </w:r>
      <w:r w:rsidR="00391012" w:rsidRPr="003E3613">
        <w:rPr>
          <w:rFonts w:ascii="Times New Roman" w:hAnsi="Times New Roman" w:cs="Times New Roman"/>
          <w:sz w:val="24"/>
          <w:szCs w:val="24"/>
        </w:rPr>
        <w:t>as</w:t>
      </w:r>
      <w:r w:rsidR="00F365A1" w:rsidRPr="003E3613">
        <w:rPr>
          <w:rFonts w:ascii="Times New Roman" w:hAnsi="Times New Roman" w:cs="Times New Roman"/>
          <w:sz w:val="24"/>
          <w:szCs w:val="24"/>
        </w:rPr>
        <w:t xml:space="preserve"> </w:t>
      </w:r>
      <w:r w:rsidR="00391012" w:rsidRPr="003E3613">
        <w:rPr>
          <w:rFonts w:ascii="Times New Roman" w:hAnsi="Times New Roman" w:cs="Times New Roman"/>
          <w:sz w:val="24"/>
          <w:szCs w:val="24"/>
        </w:rPr>
        <w:t>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 xml:space="preserve">Simples, Não Conversíveis Em Ações, Da Espécie Com Garantia Real, </w:t>
      </w:r>
      <w:r w:rsidR="00523955">
        <w:rPr>
          <w:rFonts w:ascii="Times New Roman" w:hAnsi="Times New Roman" w:cs="Times New Roman"/>
          <w:bCs/>
          <w:sz w:val="24"/>
          <w:szCs w:val="24"/>
        </w:rPr>
        <w:t xml:space="preserve">Com Garantia Fidejussória Adicional, </w:t>
      </w:r>
      <w:r w:rsidR="00391012" w:rsidRPr="003E3613">
        <w:rPr>
          <w:rFonts w:ascii="Times New Roman" w:hAnsi="Times New Roman" w:cs="Times New Roman"/>
          <w:bCs/>
          <w:sz w:val="24"/>
          <w:szCs w:val="24"/>
        </w:rPr>
        <w:t>Em Três Séries da primeira Emissão da Acqio Holding Participações S.A.</w:t>
      </w:r>
    </w:p>
    <w:p w14:paraId="3812AAF2" w14:textId="77777777" w:rsidR="00910472" w:rsidRPr="003E3613" w:rsidRDefault="00910472" w:rsidP="00910472">
      <w:pPr>
        <w:spacing w:after="0" w:line="240" w:lineRule="auto"/>
        <w:jc w:val="both"/>
        <w:rPr>
          <w:rFonts w:ascii="Times New Roman" w:hAnsi="Times New Roman" w:cs="Times New Roman"/>
          <w:sz w:val="24"/>
          <w:szCs w:val="24"/>
        </w:rPr>
      </w:pPr>
    </w:p>
    <w:p w14:paraId="3F34D45D" w14:textId="77777777" w:rsidR="00910472" w:rsidRPr="003E3613" w:rsidRDefault="00910472" w:rsidP="00910472">
      <w:pPr>
        <w:spacing w:after="0" w:line="240" w:lineRule="auto"/>
        <w:jc w:val="both"/>
        <w:rPr>
          <w:rFonts w:ascii="Times New Roman" w:hAnsi="Times New Roman" w:cs="Times New Roman"/>
          <w:sz w:val="24"/>
          <w:szCs w:val="24"/>
        </w:rPr>
      </w:pPr>
    </w:p>
    <w:p w14:paraId="68C3D471" w14:textId="77777777" w:rsidR="00910472" w:rsidRPr="003E3613" w:rsidRDefault="00910472" w:rsidP="00910472">
      <w:pPr>
        <w:spacing w:after="0" w:line="240" w:lineRule="auto"/>
        <w:jc w:val="both"/>
        <w:rPr>
          <w:rFonts w:ascii="Times New Roman" w:hAnsi="Times New Roman" w:cs="Times New Roman"/>
          <w:sz w:val="24"/>
          <w:szCs w:val="24"/>
        </w:rPr>
      </w:pPr>
    </w:p>
    <w:p w14:paraId="3BB9D907" w14:textId="77777777" w:rsidR="00910472" w:rsidRPr="003E3613" w:rsidRDefault="00910472" w:rsidP="00910472">
      <w:pPr>
        <w:spacing w:after="0" w:line="240" w:lineRule="auto"/>
        <w:jc w:val="both"/>
        <w:rPr>
          <w:rFonts w:ascii="Times New Roman" w:hAnsi="Times New Roman" w:cs="Times New Roman"/>
          <w:sz w:val="24"/>
          <w:szCs w:val="24"/>
        </w:rPr>
      </w:pPr>
    </w:p>
    <w:p w14:paraId="63C7C38C" w14:textId="77777777" w:rsidR="00910472" w:rsidRPr="003E3613" w:rsidRDefault="00910472" w:rsidP="00910472">
      <w:pPr>
        <w:spacing w:after="0" w:line="240" w:lineRule="auto"/>
        <w:jc w:val="both"/>
        <w:rPr>
          <w:rFonts w:ascii="Times New Roman" w:hAnsi="Times New Roman" w:cs="Times New Roman"/>
          <w:sz w:val="24"/>
          <w:szCs w:val="24"/>
        </w:rPr>
      </w:pPr>
    </w:p>
    <w:p w14:paraId="01A5C22E" w14:textId="77777777" w:rsidR="00910472" w:rsidRPr="003E3613" w:rsidRDefault="00910472" w:rsidP="004F1013">
      <w:pPr>
        <w:spacing w:after="0" w:line="24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1"/>
      </w:tblGrid>
      <w:tr w:rsidR="00E87DDF" w:rsidRPr="003E3613" w14:paraId="0D85BC6D" w14:textId="77777777" w:rsidTr="0063456C">
        <w:tc>
          <w:tcPr>
            <w:tcW w:w="4605" w:type="dxa"/>
          </w:tcPr>
          <w:p w14:paraId="4F171CE7" w14:textId="77777777" w:rsidR="00E87DDF" w:rsidRPr="003E3613" w:rsidRDefault="00E87DDF" w:rsidP="004F1013">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_____________________________</w:t>
            </w:r>
          </w:p>
          <w:p w14:paraId="44BC9A9E" w14:textId="6DDF765A" w:rsidR="008276A9" w:rsidRPr="003E3613" w:rsidRDefault="00BD237F"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Gustavo Danzi</w:t>
            </w:r>
            <w:r w:rsidR="009C0334" w:rsidRPr="003E3613">
              <w:rPr>
                <w:rFonts w:ascii="Times New Roman" w:hAnsi="Times New Roman" w:cs="Times New Roman"/>
                <w:sz w:val="24"/>
                <w:szCs w:val="24"/>
                <w:lang w:val="it-IT"/>
              </w:rPr>
              <w:t xml:space="preserve"> de Andrade</w:t>
            </w:r>
          </w:p>
          <w:p w14:paraId="12847665" w14:textId="77777777" w:rsidR="00E87DDF" w:rsidRPr="003E3613" w:rsidRDefault="002E4472" w:rsidP="002E4472">
            <w:pPr>
              <w:jc w:val="center"/>
              <w:rPr>
                <w:rFonts w:ascii="Times New Roman" w:hAnsi="Times New Roman" w:cs="Times New Roman"/>
                <w:sz w:val="24"/>
                <w:szCs w:val="24"/>
                <w:lang w:val="it-IT"/>
              </w:rPr>
            </w:pPr>
            <w:r w:rsidRPr="003E3613">
              <w:rPr>
                <w:rFonts w:ascii="Times New Roman" w:hAnsi="Times New Roman" w:cs="Times New Roman"/>
                <w:sz w:val="24"/>
                <w:szCs w:val="24"/>
                <w:lang w:val="it-IT"/>
              </w:rPr>
              <w:t xml:space="preserve"> </w:t>
            </w:r>
            <w:r w:rsidR="00E87DDF" w:rsidRPr="003E3613">
              <w:rPr>
                <w:rFonts w:ascii="Times New Roman" w:hAnsi="Times New Roman" w:cs="Times New Roman"/>
                <w:sz w:val="24"/>
                <w:szCs w:val="24"/>
                <w:lang w:val="it-IT"/>
              </w:rPr>
              <w:t>Presidente</w:t>
            </w:r>
          </w:p>
        </w:tc>
        <w:tc>
          <w:tcPr>
            <w:tcW w:w="4606" w:type="dxa"/>
          </w:tcPr>
          <w:p w14:paraId="7EBEAFBE" w14:textId="77777777"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______________________________</w:t>
            </w:r>
          </w:p>
          <w:p w14:paraId="6BBBDBDF" w14:textId="77777777" w:rsidR="00FC67AE" w:rsidRPr="003E3613" w:rsidRDefault="00FC67AE" w:rsidP="00FC67AE">
            <w:pPr>
              <w:jc w:val="center"/>
              <w:rPr>
                <w:rFonts w:ascii="Times New Roman" w:hAnsi="Times New Roman" w:cs="Times New Roman"/>
                <w:sz w:val="24"/>
                <w:szCs w:val="24"/>
              </w:rPr>
            </w:pPr>
            <w:r w:rsidRPr="003E3613">
              <w:rPr>
                <w:rFonts w:ascii="Times New Roman" w:hAnsi="Times New Roman" w:cs="Times New Roman"/>
                <w:sz w:val="24"/>
                <w:szCs w:val="24"/>
              </w:rPr>
              <w:t>Felipe Maroni Picchetto</w:t>
            </w:r>
          </w:p>
          <w:p w14:paraId="06A92B75" w14:textId="7EFA306B" w:rsidR="00C40479" w:rsidRPr="003E3613" w:rsidRDefault="00C40479" w:rsidP="00E87DDF">
            <w:pPr>
              <w:jc w:val="center"/>
              <w:rPr>
                <w:rFonts w:ascii="Times New Roman" w:hAnsi="Times New Roman" w:cs="Times New Roman"/>
                <w:sz w:val="24"/>
                <w:szCs w:val="24"/>
              </w:rPr>
            </w:pPr>
            <w:r w:rsidRPr="003E3613">
              <w:rPr>
                <w:rFonts w:ascii="Times New Roman" w:hAnsi="Times New Roman" w:cs="Times New Roman"/>
                <w:sz w:val="24"/>
                <w:szCs w:val="24"/>
              </w:rPr>
              <w:t xml:space="preserve"> </w:t>
            </w:r>
          </w:p>
          <w:p w14:paraId="7D6E5A28" w14:textId="3702EF75" w:rsidR="00E87DDF" w:rsidRPr="003E3613" w:rsidRDefault="00E87DDF" w:rsidP="00E87DDF">
            <w:pPr>
              <w:jc w:val="center"/>
              <w:rPr>
                <w:rFonts w:ascii="Times New Roman" w:hAnsi="Times New Roman" w:cs="Times New Roman"/>
                <w:sz w:val="24"/>
                <w:szCs w:val="24"/>
              </w:rPr>
            </w:pPr>
            <w:r w:rsidRPr="003E3613">
              <w:rPr>
                <w:rFonts w:ascii="Times New Roman" w:hAnsi="Times New Roman" w:cs="Times New Roman"/>
                <w:sz w:val="24"/>
                <w:szCs w:val="24"/>
              </w:rPr>
              <w:t>Secretário</w:t>
            </w:r>
          </w:p>
        </w:tc>
      </w:tr>
    </w:tbl>
    <w:p w14:paraId="5E9A59DE" w14:textId="77777777" w:rsidR="00E87DDF" w:rsidRPr="003E3613" w:rsidRDefault="00E87DDF" w:rsidP="004F1013">
      <w:pPr>
        <w:spacing w:after="0" w:line="240" w:lineRule="auto"/>
        <w:jc w:val="center"/>
        <w:rPr>
          <w:rFonts w:ascii="Times New Roman" w:hAnsi="Times New Roman" w:cs="Times New Roman"/>
          <w:sz w:val="24"/>
          <w:szCs w:val="24"/>
        </w:rPr>
      </w:pPr>
    </w:p>
    <w:p w14:paraId="6276834C" w14:textId="77777777" w:rsidR="004F1013" w:rsidRPr="003E3613" w:rsidRDefault="004F1013" w:rsidP="004F1013">
      <w:pPr>
        <w:spacing w:after="0" w:line="240" w:lineRule="auto"/>
        <w:rPr>
          <w:rFonts w:ascii="Times New Roman" w:hAnsi="Times New Roman" w:cs="Times New Roman"/>
          <w:sz w:val="24"/>
          <w:szCs w:val="24"/>
        </w:rPr>
      </w:pPr>
    </w:p>
    <w:p w14:paraId="7797D8CB" w14:textId="77777777" w:rsidR="00FD528B" w:rsidRPr="003E3613" w:rsidRDefault="00FD528B" w:rsidP="004F1013">
      <w:pPr>
        <w:spacing w:after="0" w:line="240" w:lineRule="auto"/>
        <w:rPr>
          <w:rFonts w:ascii="Times New Roman" w:hAnsi="Times New Roman" w:cs="Times New Roman"/>
          <w:sz w:val="24"/>
          <w:szCs w:val="24"/>
        </w:rPr>
      </w:pPr>
    </w:p>
    <w:p w14:paraId="1764C9F3" w14:textId="77777777" w:rsidR="00FD528B" w:rsidRPr="003E3613" w:rsidRDefault="00FD528B" w:rsidP="004F1013">
      <w:pPr>
        <w:spacing w:after="0" w:line="240" w:lineRule="auto"/>
        <w:rPr>
          <w:rFonts w:ascii="Times New Roman" w:hAnsi="Times New Roman" w:cs="Times New Roman"/>
          <w:sz w:val="24"/>
          <w:szCs w:val="24"/>
        </w:rPr>
      </w:pPr>
    </w:p>
    <w:p w14:paraId="10A43FD4" w14:textId="77777777" w:rsidR="00FD528B" w:rsidRPr="003E3613" w:rsidRDefault="00FD528B" w:rsidP="004F1013">
      <w:pPr>
        <w:pBdr>
          <w:bottom w:val="single" w:sz="12" w:space="1" w:color="auto"/>
        </w:pBdr>
        <w:spacing w:after="0" w:line="240" w:lineRule="auto"/>
        <w:rPr>
          <w:rFonts w:ascii="Times New Roman" w:hAnsi="Times New Roman" w:cs="Times New Roman"/>
          <w:b/>
          <w:sz w:val="24"/>
          <w:szCs w:val="24"/>
        </w:rPr>
      </w:pPr>
    </w:p>
    <w:p w14:paraId="0831659C" w14:textId="77777777" w:rsidR="00391012" w:rsidRPr="003E3613" w:rsidRDefault="00391012"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ACQIO HOLDING PARTICIPAÇÕES S.A.</w:t>
      </w:r>
      <w:r w:rsidRPr="003E3613">
        <w:rPr>
          <w:rFonts w:ascii="Times New Roman" w:hAnsi="Times New Roman" w:cs="Times New Roman"/>
          <w:b/>
          <w:sz w:val="24"/>
          <w:szCs w:val="24"/>
        </w:rPr>
        <w:t xml:space="preserve"> </w:t>
      </w:r>
    </w:p>
    <w:p w14:paraId="6A13D0FC" w14:textId="5B72C113" w:rsidR="00FD528B" w:rsidRPr="003E3613" w:rsidRDefault="00FD528B" w:rsidP="00FD528B">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(EMISSORA)</w:t>
      </w:r>
    </w:p>
    <w:p w14:paraId="5C65D163" w14:textId="04F6BC95" w:rsidR="00FA5175" w:rsidRPr="003E3613" w:rsidRDefault="00FA5175" w:rsidP="00FD528B">
      <w:pPr>
        <w:spacing w:after="0" w:line="240" w:lineRule="auto"/>
        <w:jc w:val="center"/>
        <w:rPr>
          <w:rFonts w:ascii="Times New Roman" w:hAnsi="Times New Roman" w:cs="Times New Roman"/>
          <w:b/>
          <w:sz w:val="24"/>
          <w:szCs w:val="24"/>
        </w:rPr>
      </w:pPr>
    </w:p>
    <w:p w14:paraId="08AD5D59" w14:textId="13CDDBE0" w:rsidR="00FA5175" w:rsidRPr="003E3613" w:rsidRDefault="00FA5175" w:rsidP="00FD528B">
      <w:pPr>
        <w:spacing w:after="0" w:line="240" w:lineRule="auto"/>
        <w:jc w:val="center"/>
        <w:rPr>
          <w:rFonts w:ascii="Times New Roman" w:hAnsi="Times New Roman" w:cs="Times New Roman"/>
          <w:b/>
          <w:sz w:val="24"/>
          <w:szCs w:val="24"/>
        </w:rPr>
      </w:pPr>
    </w:p>
    <w:p w14:paraId="5B78CE28" w14:textId="5303D429" w:rsidR="00FA5175" w:rsidRPr="003E3613" w:rsidRDefault="00FA5175" w:rsidP="00FD528B">
      <w:pPr>
        <w:spacing w:after="0" w:line="240" w:lineRule="auto"/>
        <w:jc w:val="center"/>
        <w:rPr>
          <w:rFonts w:ascii="Times New Roman" w:hAnsi="Times New Roman" w:cs="Times New Roman"/>
          <w:b/>
          <w:sz w:val="24"/>
          <w:szCs w:val="24"/>
        </w:rPr>
      </w:pPr>
    </w:p>
    <w:p w14:paraId="54EEFE77" w14:textId="77777777" w:rsidR="00FA5175" w:rsidRPr="003E3613" w:rsidRDefault="00FA5175" w:rsidP="00FD528B">
      <w:pPr>
        <w:spacing w:after="0" w:line="240" w:lineRule="auto"/>
        <w:jc w:val="center"/>
        <w:rPr>
          <w:rFonts w:ascii="Times New Roman" w:hAnsi="Times New Roman" w:cs="Times New Roman"/>
          <w:b/>
          <w:sz w:val="24"/>
          <w:szCs w:val="24"/>
        </w:rPr>
      </w:pPr>
    </w:p>
    <w:p w14:paraId="7A494CCD" w14:textId="77777777" w:rsidR="00FA5175" w:rsidRPr="003E3613" w:rsidRDefault="00FA5175" w:rsidP="00FA5175">
      <w:pPr>
        <w:pBdr>
          <w:bottom w:val="single" w:sz="12" w:space="1" w:color="auto"/>
        </w:pBdr>
        <w:spacing w:after="0" w:line="240" w:lineRule="auto"/>
        <w:rPr>
          <w:rFonts w:ascii="Times New Roman" w:hAnsi="Times New Roman" w:cs="Times New Roman"/>
          <w:b/>
          <w:sz w:val="24"/>
          <w:szCs w:val="24"/>
        </w:rPr>
      </w:pPr>
    </w:p>
    <w:p w14:paraId="69143F3E"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bCs/>
          <w:sz w:val="24"/>
          <w:szCs w:val="24"/>
        </w:rPr>
        <w:t>SIMPLIFIC PAVARINI DISTRIBUIDORA DE TÍTULOS E VALORES MOBILIÁRIOS LTDA.</w:t>
      </w:r>
    </w:p>
    <w:p w14:paraId="48CB2795" w14:textId="77777777" w:rsidR="00FA5175" w:rsidRPr="003E3613" w:rsidRDefault="00FA5175" w:rsidP="00FA517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(AGENTE FIDUCIÁRIO)</w:t>
      </w:r>
    </w:p>
    <w:p w14:paraId="4A4A19EF" w14:textId="77777777" w:rsidR="00FA5175" w:rsidRPr="003E3613" w:rsidRDefault="00FA5175" w:rsidP="00FD528B">
      <w:pPr>
        <w:spacing w:after="0" w:line="240" w:lineRule="auto"/>
        <w:jc w:val="center"/>
        <w:rPr>
          <w:rFonts w:ascii="Times New Roman" w:hAnsi="Times New Roman" w:cs="Times New Roman"/>
          <w:b/>
          <w:sz w:val="24"/>
          <w:szCs w:val="24"/>
        </w:rPr>
      </w:pPr>
    </w:p>
    <w:p w14:paraId="1545400C" w14:textId="77777777" w:rsidR="00FD528B" w:rsidRPr="003E3613" w:rsidRDefault="00FD528B" w:rsidP="00FD528B">
      <w:pPr>
        <w:spacing w:after="0" w:line="240" w:lineRule="auto"/>
        <w:jc w:val="center"/>
        <w:rPr>
          <w:rFonts w:ascii="Times New Roman" w:hAnsi="Times New Roman" w:cs="Times New Roman"/>
          <w:b/>
          <w:sz w:val="24"/>
          <w:szCs w:val="24"/>
        </w:rPr>
      </w:pPr>
    </w:p>
    <w:p w14:paraId="1CB6C070" w14:textId="77777777" w:rsidR="00FD528B" w:rsidRPr="003E3613" w:rsidRDefault="00FD528B" w:rsidP="00FD528B">
      <w:pPr>
        <w:spacing w:after="0" w:line="240" w:lineRule="auto"/>
        <w:jc w:val="center"/>
        <w:rPr>
          <w:rFonts w:ascii="Times New Roman" w:hAnsi="Times New Roman" w:cs="Times New Roman"/>
          <w:b/>
          <w:sz w:val="24"/>
          <w:szCs w:val="24"/>
        </w:rPr>
      </w:pPr>
    </w:p>
    <w:p w14:paraId="2A014562" w14:textId="77777777" w:rsidR="00FD528B" w:rsidRPr="003E3613" w:rsidRDefault="00FD528B" w:rsidP="00FD528B">
      <w:pPr>
        <w:spacing w:after="0" w:line="240" w:lineRule="auto"/>
        <w:jc w:val="center"/>
        <w:rPr>
          <w:rFonts w:ascii="Times New Roman" w:hAnsi="Times New Roman" w:cs="Times New Roman"/>
          <w:b/>
          <w:sz w:val="24"/>
          <w:szCs w:val="24"/>
        </w:rPr>
      </w:pPr>
    </w:p>
    <w:p w14:paraId="0DCF7907" w14:textId="77777777" w:rsidR="00EE2DCF" w:rsidRPr="003E3613" w:rsidRDefault="00EE2DCF">
      <w:pPr>
        <w:rPr>
          <w:rFonts w:ascii="Times New Roman" w:hAnsi="Times New Roman" w:cs="Times New Roman"/>
          <w:b/>
          <w:sz w:val="24"/>
          <w:szCs w:val="24"/>
        </w:rPr>
      </w:pPr>
      <w:r w:rsidRPr="003E3613">
        <w:rPr>
          <w:rFonts w:ascii="Times New Roman" w:hAnsi="Times New Roman" w:cs="Times New Roman"/>
          <w:b/>
          <w:sz w:val="24"/>
          <w:szCs w:val="24"/>
        </w:rPr>
        <w:br w:type="page"/>
      </w:r>
    </w:p>
    <w:p w14:paraId="6B62AC66" w14:textId="47F76882" w:rsidR="00BC7C25" w:rsidRPr="003E3613" w:rsidRDefault="00451A0B" w:rsidP="00BC7C25">
      <w:pPr>
        <w:spacing w:after="0" w:line="240" w:lineRule="auto"/>
        <w:jc w:val="center"/>
        <w:rPr>
          <w:rFonts w:ascii="Times New Roman" w:hAnsi="Times New Roman" w:cs="Times New Roman"/>
          <w:sz w:val="24"/>
          <w:szCs w:val="24"/>
        </w:rPr>
      </w:pPr>
      <w:r w:rsidRPr="003E3613">
        <w:rPr>
          <w:rFonts w:ascii="Times New Roman" w:hAnsi="Times New Roman" w:cs="Times New Roman"/>
          <w:sz w:val="24"/>
          <w:szCs w:val="24"/>
        </w:rPr>
        <w:lastRenderedPageBreak/>
        <w:t>Lista de Presença</w:t>
      </w:r>
      <w:r w:rsidR="00910472" w:rsidRPr="003E3613">
        <w:rPr>
          <w:rFonts w:ascii="Times New Roman" w:hAnsi="Times New Roman" w:cs="Times New Roman"/>
          <w:sz w:val="24"/>
          <w:szCs w:val="24"/>
        </w:rPr>
        <w:t xml:space="preserve"> da Assembleia Geral dos Titulares </w:t>
      </w:r>
      <w:r w:rsidR="00391012" w:rsidRPr="003E3613">
        <w:rPr>
          <w:rFonts w:ascii="Times New Roman" w:hAnsi="Times New Roman" w:cs="Times New Roman"/>
          <w:sz w:val="24"/>
          <w:szCs w:val="24"/>
        </w:rPr>
        <w:t>das Debêntures</w:t>
      </w:r>
      <w:r w:rsidR="00391012" w:rsidRPr="003E3613">
        <w:rPr>
          <w:rFonts w:ascii="Times New Roman" w:hAnsi="Times New Roman" w:cs="Times New Roman"/>
          <w:b/>
          <w:color w:val="000000"/>
          <w:sz w:val="24"/>
          <w:szCs w:val="24"/>
        </w:rPr>
        <w:t xml:space="preserve"> </w:t>
      </w:r>
      <w:r w:rsidR="00391012" w:rsidRPr="003E3613">
        <w:rPr>
          <w:rFonts w:ascii="Times New Roman" w:hAnsi="Times New Roman" w:cs="Times New Roman"/>
          <w:bCs/>
          <w:sz w:val="24"/>
          <w:szCs w:val="24"/>
        </w:rPr>
        <w:t xml:space="preserve">Simples, Não Conversíveis Em Ações, Da Espécie Com Garantia Real, </w:t>
      </w:r>
      <w:r w:rsidR="00523955">
        <w:rPr>
          <w:rFonts w:ascii="Times New Roman" w:hAnsi="Times New Roman" w:cs="Times New Roman"/>
          <w:bCs/>
          <w:sz w:val="24"/>
          <w:szCs w:val="24"/>
        </w:rPr>
        <w:t xml:space="preserve">Com Garantia Fidejussória Adicional, </w:t>
      </w:r>
      <w:r w:rsidR="00391012" w:rsidRPr="003E3613">
        <w:rPr>
          <w:rFonts w:ascii="Times New Roman" w:hAnsi="Times New Roman" w:cs="Times New Roman"/>
          <w:bCs/>
          <w:sz w:val="24"/>
          <w:szCs w:val="24"/>
        </w:rPr>
        <w:t>Em Três Séries da primeira Emissão da Acqio Holding Participações S.A.</w:t>
      </w:r>
    </w:p>
    <w:p w14:paraId="437CC15C" w14:textId="77777777" w:rsidR="00910472" w:rsidRPr="003E3613" w:rsidRDefault="00910472" w:rsidP="00910472">
      <w:pPr>
        <w:spacing w:after="0" w:line="240" w:lineRule="auto"/>
        <w:jc w:val="both"/>
        <w:rPr>
          <w:rFonts w:ascii="Times New Roman" w:hAnsi="Times New Roman" w:cs="Times New Roman"/>
          <w:sz w:val="24"/>
          <w:szCs w:val="24"/>
        </w:rPr>
      </w:pPr>
    </w:p>
    <w:p w14:paraId="2412CD73"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608541"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1E4C53D"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06F789A"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1F7259B6" w14:textId="77777777" w:rsidR="00910472" w:rsidRPr="003E3613" w:rsidRDefault="00910472" w:rsidP="00910472">
      <w:pPr>
        <w:pBdr>
          <w:bottom w:val="single" w:sz="12" w:space="1" w:color="auto"/>
        </w:pBdr>
        <w:spacing w:after="0" w:line="240" w:lineRule="auto"/>
        <w:rPr>
          <w:rFonts w:ascii="Times New Roman" w:hAnsi="Times New Roman" w:cs="Times New Roman"/>
          <w:b/>
          <w:sz w:val="24"/>
          <w:szCs w:val="24"/>
        </w:rPr>
      </w:pPr>
    </w:p>
    <w:p w14:paraId="00E855C6" w14:textId="101F6A4B" w:rsidR="00BC7C25" w:rsidRPr="003E3613" w:rsidRDefault="008A2265" w:rsidP="00BC7C25">
      <w:pPr>
        <w:spacing w:after="0" w:line="240" w:lineRule="auto"/>
        <w:jc w:val="center"/>
        <w:rPr>
          <w:rFonts w:ascii="Times New Roman" w:hAnsi="Times New Roman" w:cs="Times New Roman"/>
          <w:b/>
          <w:sz w:val="24"/>
          <w:szCs w:val="24"/>
        </w:rPr>
      </w:pPr>
      <w:proofErr w:type="spellStart"/>
      <w:r w:rsidRPr="003E3613">
        <w:rPr>
          <w:rFonts w:ascii="Times New Roman" w:hAnsi="Times New Roman" w:cs="Times New Roman"/>
          <w:b/>
          <w:sz w:val="24"/>
          <w:szCs w:val="24"/>
        </w:rPr>
        <w:t>Acquirer</w:t>
      </w:r>
      <w:proofErr w:type="spellEnd"/>
      <w:r w:rsidRPr="003E3613">
        <w:rPr>
          <w:rFonts w:ascii="Times New Roman" w:hAnsi="Times New Roman" w:cs="Times New Roman"/>
          <w:b/>
          <w:sz w:val="24"/>
          <w:szCs w:val="24"/>
        </w:rPr>
        <w:t xml:space="preserve"> Fundo de Investimento Multimercado Crédito Privado</w:t>
      </w:r>
    </w:p>
    <w:p w14:paraId="6C2F2A86" w14:textId="2497B9E8" w:rsidR="002E4472" w:rsidRPr="003E3613" w:rsidRDefault="00910472" w:rsidP="00BB2AA7">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(DEBENTURISTA)</w:t>
      </w:r>
    </w:p>
    <w:p w14:paraId="6BC3B945" w14:textId="4EA76A8D" w:rsidR="008A2265" w:rsidRPr="003E3613" w:rsidRDefault="008A2265" w:rsidP="00BB2AA7">
      <w:pPr>
        <w:spacing w:after="0" w:line="240" w:lineRule="auto"/>
        <w:jc w:val="center"/>
        <w:rPr>
          <w:rFonts w:ascii="Times New Roman" w:hAnsi="Times New Roman" w:cs="Times New Roman"/>
          <w:b/>
          <w:sz w:val="24"/>
          <w:szCs w:val="24"/>
        </w:rPr>
      </w:pPr>
    </w:p>
    <w:p w14:paraId="07AF7F03" w14:textId="72A85D1E" w:rsidR="008A2265" w:rsidRPr="003E3613" w:rsidRDefault="008A2265" w:rsidP="00BB2AA7">
      <w:pPr>
        <w:spacing w:after="0" w:line="240" w:lineRule="auto"/>
        <w:jc w:val="center"/>
        <w:rPr>
          <w:rFonts w:ascii="Times New Roman" w:hAnsi="Times New Roman" w:cs="Times New Roman"/>
          <w:b/>
          <w:sz w:val="24"/>
          <w:szCs w:val="24"/>
        </w:rPr>
      </w:pPr>
    </w:p>
    <w:p w14:paraId="40094F98" w14:textId="403F5243" w:rsidR="008A2265" w:rsidRPr="003E3613" w:rsidRDefault="008A2265" w:rsidP="00BB2AA7">
      <w:pPr>
        <w:spacing w:after="0" w:line="240" w:lineRule="auto"/>
        <w:jc w:val="center"/>
        <w:rPr>
          <w:rFonts w:ascii="Times New Roman" w:hAnsi="Times New Roman" w:cs="Times New Roman"/>
          <w:b/>
          <w:sz w:val="24"/>
          <w:szCs w:val="24"/>
        </w:rPr>
      </w:pPr>
    </w:p>
    <w:p w14:paraId="3433B247" w14:textId="77777777" w:rsidR="008A2265" w:rsidRPr="003E3613" w:rsidRDefault="008A2265" w:rsidP="008A2265">
      <w:pPr>
        <w:pBdr>
          <w:bottom w:val="single" w:sz="12" w:space="1" w:color="auto"/>
        </w:pBdr>
        <w:spacing w:after="0" w:line="240" w:lineRule="auto"/>
        <w:rPr>
          <w:rFonts w:ascii="Times New Roman" w:hAnsi="Times New Roman" w:cs="Times New Roman"/>
          <w:b/>
          <w:sz w:val="24"/>
          <w:szCs w:val="24"/>
        </w:rPr>
      </w:pPr>
    </w:p>
    <w:p w14:paraId="3E4B1307" w14:textId="07A0F530" w:rsidR="008A2265" w:rsidRPr="003E3613" w:rsidRDefault="008A2265" w:rsidP="008A2265">
      <w:pPr>
        <w:spacing w:after="0" w:line="240" w:lineRule="auto"/>
        <w:jc w:val="center"/>
        <w:rPr>
          <w:rFonts w:ascii="Times New Roman" w:hAnsi="Times New Roman" w:cs="Times New Roman"/>
          <w:b/>
          <w:sz w:val="24"/>
          <w:szCs w:val="24"/>
        </w:rPr>
      </w:pPr>
      <w:r w:rsidRPr="003E3613">
        <w:rPr>
          <w:rFonts w:ascii="Times New Roman" w:hAnsi="Times New Roman" w:cs="Times New Roman"/>
          <w:b/>
          <w:sz w:val="24"/>
          <w:szCs w:val="24"/>
        </w:rPr>
        <w:t>Fundo de Investimento em Direitos Creditórios XPCE IV</w:t>
      </w:r>
    </w:p>
    <w:p w14:paraId="6125C716" w14:textId="77777777" w:rsidR="008A2265" w:rsidRPr="003E3613" w:rsidRDefault="008A2265" w:rsidP="008A2265">
      <w:pPr>
        <w:spacing w:after="0" w:line="240" w:lineRule="auto"/>
        <w:jc w:val="center"/>
        <w:rPr>
          <w:rFonts w:ascii="Times New Roman" w:hAnsi="Times New Roman" w:cs="Times New Roman"/>
          <w:sz w:val="24"/>
          <w:szCs w:val="24"/>
        </w:rPr>
      </w:pPr>
      <w:r w:rsidRPr="003E3613">
        <w:rPr>
          <w:rFonts w:ascii="Times New Roman" w:hAnsi="Times New Roman" w:cs="Times New Roman"/>
          <w:b/>
          <w:sz w:val="24"/>
          <w:szCs w:val="24"/>
        </w:rPr>
        <w:t>(DEBENTURISTA)</w:t>
      </w:r>
    </w:p>
    <w:p w14:paraId="58439839" w14:textId="77777777" w:rsidR="008A2265" w:rsidRPr="003E3613" w:rsidRDefault="008A2265" w:rsidP="00BB2AA7">
      <w:pPr>
        <w:spacing w:after="0" w:line="240" w:lineRule="auto"/>
        <w:jc w:val="center"/>
        <w:rPr>
          <w:rFonts w:ascii="Times New Roman" w:hAnsi="Times New Roman" w:cs="Times New Roman"/>
          <w:sz w:val="24"/>
          <w:szCs w:val="24"/>
        </w:rPr>
      </w:pPr>
    </w:p>
    <w:sectPr w:rsidR="008A2265" w:rsidRPr="003E3613" w:rsidSect="004F1013">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3CD3" w14:textId="77777777" w:rsidR="006524CD" w:rsidRDefault="006524CD" w:rsidP="00A1511F">
      <w:pPr>
        <w:spacing w:after="0" w:line="240" w:lineRule="auto"/>
      </w:pPr>
      <w:r>
        <w:separator/>
      </w:r>
    </w:p>
  </w:endnote>
  <w:endnote w:type="continuationSeparator" w:id="0">
    <w:p w14:paraId="6C2DD482" w14:textId="77777777" w:rsidR="006524CD" w:rsidRDefault="006524CD" w:rsidP="00A1511F">
      <w:pPr>
        <w:spacing w:after="0" w:line="240" w:lineRule="auto"/>
      </w:pPr>
      <w:r>
        <w:continuationSeparator/>
      </w:r>
    </w:p>
  </w:endnote>
  <w:endnote w:type="continuationNotice" w:id="1">
    <w:p w14:paraId="39359616" w14:textId="77777777" w:rsidR="006524CD" w:rsidRDefault="00652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4E44" w14:textId="77777777" w:rsidR="00B76C4F" w:rsidRDefault="00B76C4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0429" w14:textId="77777777" w:rsidR="008D14D4" w:rsidRDefault="008D14D4" w:rsidP="00F90D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A11E" w14:textId="77777777" w:rsidR="00B76C4F" w:rsidRDefault="00B76C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8A45" w14:textId="77777777" w:rsidR="006524CD" w:rsidRDefault="006524CD" w:rsidP="00A1511F">
      <w:pPr>
        <w:spacing w:after="0" w:line="240" w:lineRule="auto"/>
      </w:pPr>
      <w:r>
        <w:separator/>
      </w:r>
    </w:p>
  </w:footnote>
  <w:footnote w:type="continuationSeparator" w:id="0">
    <w:p w14:paraId="69F63454" w14:textId="77777777" w:rsidR="006524CD" w:rsidRDefault="006524CD" w:rsidP="00A1511F">
      <w:pPr>
        <w:spacing w:after="0" w:line="240" w:lineRule="auto"/>
      </w:pPr>
      <w:r>
        <w:continuationSeparator/>
      </w:r>
    </w:p>
  </w:footnote>
  <w:footnote w:type="continuationNotice" w:id="1">
    <w:p w14:paraId="7F823802" w14:textId="77777777" w:rsidR="006524CD" w:rsidRDefault="00652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4C70" w14:textId="77777777" w:rsidR="00B76C4F" w:rsidRDefault="00B76C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6DDE" w14:textId="77777777" w:rsidR="008D14D4" w:rsidRDefault="008D14D4" w:rsidP="00F90D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10EC" w14:textId="77777777" w:rsidR="00B76C4F" w:rsidRDefault="00B76C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89B"/>
    <w:multiLevelType w:val="hybridMultilevel"/>
    <w:tmpl w:val="39C47176"/>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021516"/>
    <w:multiLevelType w:val="multilevel"/>
    <w:tmpl w:val="8196EBC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28406C81"/>
    <w:multiLevelType w:val="hybridMultilevel"/>
    <w:tmpl w:val="39C47176"/>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697C12C8"/>
    <w:multiLevelType w:val="hybridMultilevel"/>
    <w:tmpl w:val="954CE836"/>
    <w:lvl w:ilvl="0" w:tplc="C58E6FE2">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2557548"/>
    <w:multiLevelType w:val="hybridMultilevel"/>
    <w:tmpl w:val="7EE0E382"/>
    <w:lvl w:ilvl="0" w:tplc="9A1A5BA4">
      <w:start w:val="1"/>
      <w:numFmt w:val="lowerRoman"/>
      <w:lvlText w:val="(%1)"/>
      <w:lvlJc w:val="left"/>
      <w:pPr>
        <w:ind w:left="1428" w:hanging="720"/>
      </w:pPr>
      <w:rPr>
        <w:rFonts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880510736">
    <w:abstractNumId w:val="4"/>
  </w:num>
  <w:num w:numId="2" w16cid:durableId="831137395">
    <w:abstractNumId w:val="1"/>
  </w:num>
  <w:num w:numId="3" w16cid:durableId="985399561">
    <w:abstractNumId w:val="2"/>
  </w:num>
  <w:num w:numId="4" w16cid:durableId="128862459">
    <w:abstractNumId w:val="0"/>
  </w:num>
  <w:num w:numId="5" w16cid:durableId="18958948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02C25"/>
    <w:rsid w:val="000035C0"/>
    <w:rsid w:val="000344EA"/>
    <w:rsid w:val="00064AB5"/>
    <w:rsid w:val="0007005E"/>
    <w:rsid w:val="00084002"/>
    <w:rsid w:val="0008696F"/>
    <w:rsid w:val="00091A95"/>
    <w:rsid w:val="000A0729"/>
    <w:rsid w:val="000A17D3"/>
    <w:rsid w:val="000A445A"/>
    <w:rsid w:val="000A56CA"/>
    <w:rsid w:val="000B0C90"/>
    <w:rsid w:val="000D2EE4"/>
    <w:rsid w:val="000E3E47"/>
    <w:rsid w:val="000F4781"/>
    <w:rsid w:val="000F6E31"/>
    <w:rsid w:val="001016AB"/>
    <w:rsid w:val="001104A6"/>
    <w:rsid w:val="00125B49"/>
    <w:rsid w:val="00135BA7"/>
    <w:rsid w:val="00147661"/>
    <w:rsid w:val="00155ACA"/>
    <w:rsid w:val="00156468"/>
    <w:rsid w:val="00156DF3"/>
    <w:rsid w:val="001600E5"/>
    <w:rsid w:val="001776C1"/>
    <w:rsid w:val="00180ADC"/>
    <w:rsid w:val="001848AB"/>
    <w:rsid w:val="00193C0C"/>
    <w:rsid w:val="00195544"/>
    <w:rsid w:val="00196449"/>
    <w:rsid w:val="001973AC"/>
    <w:rsid w:val="001B0083"/>
    <w:rsid w:val="001B0593"/>
    <w:rsid w:val="001B10A1"/>
    <w:rsid w:val="001C06C9"/>
    <w:rsid w:val="001D3635"/>
    <w:rsid w:val="002035F6"/>
    <w:rsid w:val="00205B23"/>
    <w:rsid w:val="00207385"/>
    <w:rsid w:val="00217F19"/>
    <w:rsid w:val="00232FF6"/>
    <w:rsid w:val="00242AE9"/>
    <w:rsid w:val="00243890"/>
    <w:rsid w:val="00266CA1"/>
    <w:rsid w:val="00266E01"/>
    <w:rsid w:val="00271E6A"/>
    <w:rsid w:val="00274BB1"/>
    <w:rsid w:val="00277FBD"/>
    <w:rsid w:val="00291044"/>
    <w:rsid w:val="00293820"/>
    <w:rsid w:val="002A3240"/>
    <w:rsid w:val="002A5250"/>
    <w:rsid w:val="002B49AB"/>
    <w:rsid w:val="002B68B3"/>
    <w:rsid w:val="002C132E"/>
    <w:rsid w:val="002D1158"/>
    <w:rsid w:val="002E063A"/>
    <w:rsid w:val="002E4472"/>
    <w:rsid w:val="002F2E43"/>
    <w:rsid w:val="00342A81"/>
    <w:rsid w:val="003535E6"/>
    <w:rsid w:val="00371542"/>
    <w:rsid w:val="0037334C"/>
    <w:rsid w:val="00391012"/>
    <w:rsid w:val="00395535"/>
    <w:rsid w:val="003A23EA"/>
    <w:rsid w:val="003C2006"/>
    <w:rsid w:val="003C419D"/>
    <w:rsid w:val="003C69FC"/>
    <w:rsid w:val="003E207F"/>
    <w:rsid w:val="003E3613"/>
    <w:rsid w:val="003E52ED"/>
    <w:rsid w:val="003F7ED2"/>
    <w:rsid w:val="0041382D"/>
    <w:rsid w:val="004141D5"/>
    <w:rsid w:val="00422C9D"/>
    <w:rsid w:val="00426F62"/>
    <w:rsid w:val="00427A9D"/>
    <w:rsid w:val="0044574D"/>
    <w:rsid w:val="00451A0B"/>
    <w:rsid w:val="00455EC7"/>
    <w:rsid w:val="004609F1"/>
    <w:rsid w:val="004714DC"/>
    <w:rsid w:val="00472105"/>
    <w:rsid w:val="0048245C"/>
    <w:rsid w:val="00483989"/>
    <w:rsid w:val="004A3EE3"/>
    <w:rsid w:val="004B36FF"/>
    <w:rsid w:val="004B766B"/>
    <w:rsid w:val="004B7872"/>
    <w:rsid w:val="004C6A53"/>
    <w:rsid w:val="004E2755"/>
    <w:rsid w:val="004E397C"/>
    <w:rsid w:val="004F1013"/>
    <w:rsid w:val="004F68DE"/>
    <w:rsid w:val="0050497E"/>
    <w:rsid w:val="005140E1"/>
    <w:rsid w:val="00520E5C"/>
    <w:rsid w:val="00523955"/>
    <w:rsid w:val="00525980"/>
    <w:rsid w:val="00544712"/>
    <w:rsid w:val="00544AD5"/>
    <w:rsid w:val="00545E89"/>
    <w:rsid w:val="00552BCA"/>
    <w:rsid w:val="00562DD3"/>
    <w:rsid w:val="00576F2B"/>
    <w:rsid w:val="00577901"/>
    <w:rsid w:val="00587B18"/>
    <w:rsid w:val="005940CE"/>
    <w:rsid w:val="005B2099"/>
    <w:rsid w:val="005B45BC"/>
    <w:rsid w:val="005E6B2C"/>
    <w:rsid w:val="005F7F76"/>
    <w:rsid w:val="00604EC3"/>
    <w:rsid w:val="00610A7E"/>
    <w:rsid w:val="006136C7"/>
    <w:rsid w:val="00621E1D"/>
    <w:rsid w:val="00621F24"/>
    <w:rsid w:val="00622A37"/>
    <w:rsid w:val="00623C63"/>
    <w:rsid w:val="00626ABF"/>
    <w:rsid w:val="00630973"/>
    <w:rsid w:val="00631F0C"/>
    <w:rsid w:val="0063456C"/>
    <w:rsid w:val="00643455"/>
    <w:rsid w:val="00643565"/>
    <w:rsid w:val="006524CD"/>
    <w:rsid w:val="00655958"/>
    <w:rsid w:val="00664CF8"/>
    <w:rsid w:val="0066729F"/>
    <w:rsid w:val="00670738"/>
    <w:rsid w:val="00690E89"/>
    <w:rsid w:val="00693C91"/>
    <w:rsid w:val="006A2B37"/>
    <w:rsid w:val="006C113A"/>
    <w:rsid w:val="006C3CA8"/>
    <w:rsid w:val="006C405F"/>
    <w:rsid w:val="006C63CC"/>
    <w:rsid w:val="006F2074"/>
    <w:rsid w:val="0073743B"/>
    <w:rsid w:val="00742E42"/>
    <w:rsid w:val="00743ACE"/>
    <w:rsid w:val="007645D6"/>
    <w:rsid w:val="00767350"/>
    <w:rsid w:val="007756AE"/>
    <w:rsid w:val="007778FF"/>
    <w:rsid w:val="007822B3"/>
    <w:rsid w:val="007825B1"/>
    <w:rsid w:val="007A0ABE"/>
    <w:rsid w:val="007A0E70"/>
    <w:rsid w:val="007A278D"/>
    <w:rsid w:val="007A3D69"/>
    <w:rsid w:val="007C6CA9"/>
    <w:rsid w:val="007E1370"/>
    <w:rsid w:val="007E3A06"/>
    <w:rsid w:val="00801012"/>
    <w:rsid w:val="00802CFE"/>
    <w:rsid w:val="008125F2"/>
    <w:rsid w:val="008248DA"/>
    <w:rsid w:val="008276A9"/>
    <w:rsid w:val="00847FB8"/>
    <w:rsid w:val="008511D9"/>
    <w:rsid w:val="00856B91"/>
    <w:rsid w:val="00876549"/>
    <w:rsid w:val="0089445A"/>
    <w:rsid w:val="00894F0B"/>
    <w:rsid w:val="008A2265"/>
    <w:rsid w:val="008B4897"/>
    <w:rsid w:val="008D14D4"/>
    <w:rsid w:val="008D53C4"/>
    <w:rsid w:val="008E467A"/>
    <w:rsid w:val="008E6452"/>
    <w:rsid w:val="008F4100"/>
    <w:rsid w:val="00910472"/>
    <w:rsid w:val="00913501"/>
    <w:rsid w:val="00923C81"/>
    <w:rsid w:val="0092490B"/>
    <w:rsid w:val="00931396"/>
    <w:rsid w:val="009318C2"/>
    <w:rsid w:val="00931A73"/>
    <w:rsid w:val="00934978"/>
    <w:rsid w:val="0093557B"/>
    <w:rsid w:val="009461AB"/>
    <w:rsid w:val="00951A10"/>
    <w:rsid w:val="00951BC2"/>
    <w:rsid w:val="00963F66"/>
    <w:rsid w:val="00967837"/>
    <w:rsid w:val="00972244"/>
    <w:rsid w:val="009737FB"/>
    <w:rsid w:val="00974684"/>
    <w:rsid w:val="0098027A"/>
    <w:rsid w:val="00981AD9"/>
    <w:rsid w:val="00983DAC"/>
    <w:rsid w:val="00994013"/>
    <w:rsid w:val="00994121"/>
    <w:rsid w:val="00997A0B"/>
    <w:rsid w:val="009A4B01"/>
    <w:rsid w:val="009B0312"/>
    <w:rsid w:val="009B394F"/>
    <w:rsid w:val="009B3CAF"/>
    <w:rsid w:val="009C0334"/>
    <w:rsid w:val="009C0DE8"/>
    <w:rsid w:val="009D690E"/>
    <w:rsid w:val="009F0FC3"/>
    <w:rsid w:val="009F7819"/>
    <w:rsid w:val="00A1511F"/>
    <w:rsid w:val="00A21CB2"/>
    <w:rsid w:val="00A221D9"/>
    <w:rsid w:val="00A25C87"/>
    <w:rsid w:val="00A31655"/>
    <w:rsid w:val="00A32E71"/>
    <w:rsid w:val="00A4005F"/>
    <w:rsid w:val="00A41E01"/>
    <w:rsid w:val="00A46DCA"/>
    <w:rsid w:val="00A5541A"/>
    <w:rsid w:val="00A57A45"/>
    <w:rsid w:val="00A71BE0"/>
    <w:rsid w:val="00A72F87"/>
    <w:rsid w:val="00A737B8"/>
    <w:rsid w:val="00A73ACF"/>
    <w:rsid w:val="00A804F0"/>
    <w:rsid w:val="00A8301E"/>
    <w:rsid w:val="00A8785D"/>
    <w:rsid w:val="00A97187"/>
    <w:rsid w:val="00AA5F67"/>
    <w:rsid w:val="00AB1D65"/>
    <w:rsid w:val="00AB2406"/>
    <w:rsid w:val="00AB6A9A"/>
    <w:rsid w:val="00AD0072"/>
    <w:rsid w:val="00AE3E0A"/>
    <w:rsid w:val="00AF7B0C"/>
    <w:rsid w:val="00B055E4"/>
    <w:rsid w:val="00B10FE4"/>
    <w:rsid w:val="00B1721B"/>
    <w:rsid w:val="00B31126"/>
    <w:rsid w:val="00B319F8"/>
    <w:rsid w:val="00B34036"/>
    <w:rsid w:val="00B4406C"/>
    <w:rsid w:val="00B47C3B"/>
    <w:rsid w:val="00B51440"/>
    <w:rsid w:val="00B530F2"/>
    <w:rsid w:val="00B56873"/>
    <w:rsid w:val="00B6328F"/>
    <w:rsid w:val="00B661DC"/>
    <w:rsid w:val="00B70153"/>
    <w:rsid w:val="00B72020"/>
    <w:rsid w:val="00B750BB"/>
    <w:rsid w:val="00B76C4F"/>
    <w:rsid w:val="00B921F6"/>
    <w:rsid w:val="00B93527"/>
    <w:rsid w:val="00BA0CD1"/>
    <w:rsid w:val="00BA2C62"/>
    <w:rsid w:val="00BA7077"/>
    <w:rsid w:val="00BB2AA7"/>
    <w:rsid w:val="00BB335F"/>
    <w:rsid w:val="00BB446C"/>
    <w:rsid w:val="00BC7C25"/>
    <w:rsid w:val="00BD237F"/>
    <w:rsid w:val="00BD2EF1"/>
    <w:rsid w:val="00BE6AA8"/>
    <w:rsid w:val="00BF45D4"/>
    <w:rsid w:val="00C046EB"/>
    <w:rsid w:val="00C15259"/>
    <w:rsid w:val="00C172D1"/>
    <w:rsid w:val="00C233D8"/>
    <w:rsid w:val="00C23DB2"/>
    <w:rsid w:val="00C40479"/>
    <w:rsid w:val="00C503BC"/>
    <w:rsid w:val="00C506C3"/>
    <w:rsid w:val="00C53BA6"/>
    <w:rsid w:val="00C6139B"/>
    <w:rsid w:val="00C65456"/>
    <w:rsid w:val="00C71539"/>
    <w:rsid w:val="00C71C09"/>
    <w:rsid w:val="00C772C1"/>
    <w:rsid w:val="00C80F49"/>
    <w:rsid w:val="00C96343"/>
    <w:rsid w:val="00CA2790"/>
    <w:rsid w:val="00CA2BBD"/>
    <w:rsid w:val="00CB66B0"/>
    <w:rsid w:val="00CC142C"/>
    <w:rsid w:val="00CC227B"/>
    <w:rsid w:val="00D024BC"/>
    <w:rsid w:val="00D0512C"/>
    <w:rsid w:val="00D06399"/>
    <w:rsid w:val="00D073CB"/>
    <w:rsid w:val="00D13612"/>
    <w:rsid w:val="00D21222"/>
    <w:rsid w:val="00D27981"/>
    <w:rsid w:val="00D364E8"/>
    <w:rsid w:val="00D41629"/>
    <w:rsid w:val="00D441F3"/>
    <w:rsid w:val="00D56207"/>
    <w:rsid w:val="00D5686D"/>
    <w:rsid w:val="00D57F12"/>
    <w:rsid w:val="00D62971"/>
    <w:rsid w:val="00D706E7"/>
    <w:rsid w:val="00D72A24"/>
    <w:rsid w:val="00D75CE7"/>
    <w:rsid w:val="00D80D08"/>
    <w:rsid w:val="00D90EEA"/>
    <w:rsid w:val="00D91D1E"/>
    <w:rsid w:val="00D95186"/>
    <w:rsid w:val="00DA47F3"/>
    <w:rsid w:val="00DA507B"/>
    <w:rsid w:val="00DB7455"/>
    <w:rsid w:val="00DC5EDB"/>
    <w:rsid w:val="00DC69C6"/>
    <w:rsid w:val="00DD2ADD"/>
    <w:rsid w:val="00DD3FB9"/>
    <w:rsid w:val="00DD469A"/>
    <w:rsid w:val="00DE0102"/>
    <w:rsid w:val="00DE1BC5"/>
    <w:rsid w:val="00DE2063"/>
    <w:rsid w:val="00DE2938"/>
    <w:rsid w:val="00DF1CD2"/>
    <w:rsid w:val="00E02022"/>
    <w:rsid w:val="00E06F6D"/>
    <w:rsid w:val="00E26581"/>
    <w:rsid w:val="00E3777F"/>
    <w:rsid w:val="00E478AC"/>
    <w:rsid w:val="00E542EE"/>
    <w:rsid w:val="00E61DD1"/>
    <w:rsid w:val="00E6512F"/>
    <w:rsid w:val="00E67FE5"/>
    <w:rsid w:val="00E71064"/>
    <w:rsid w:val="00E82AD2"/>
    <w:rsid w:val="00E87DDF"/>
    <w:rsid w:val="00E92AC4"/>
    <w:rsid w:val="00E96170"/>
    <w:rsid w:val="00EA49AA"/>
    <w:rsid w:val="00EB20A1"/>
    <w:rsid w:val="00EB7FE3"/>
    <w:rsid w:val="00EC360B"/>
    <w:rsid w:val="00EC6AB9"/>
    <w:rsid w:val="00ED33C1"/>
    <w:rsid w:val="00ED3A0E"/>
    <w:rsid w:val="00EE096F"/>
    <w:rsid w:val="00EE2CD2"/>
    <w:rsid w:val="00EE2DCF"/>
    <w:rsid w:val="00EE3E73"/>
    <w:rsid w:val="00EE476E"/>
    <w:rsid w:val="00EE66DA"/>
    <w:rsid w:val="00F025C0"/>
    <w:rsid w:val="00F02728"/>
    <w:rsid w:val="00F101F0"/>
    <w:rsid w:val="00F14D56"/>
    <w:rsid w:val="00F151A5"/>
    <w:rsid w:val="00F16D76"/>
    <w:rsid w:val="00F20150"/>
    <w:rsid w:val="00F256A7"/>
    <w:rsid w:val="00F25EBA"/>
    <w:rsid w:val="00F271C0"/>
    <w:rsid w:val="00F30DEA"/>
    <w:rsid w:val="00F365A1"/>
    <w:rsid w:val="00F440AB"/>
    <w:rsid w:val="00F54818"/>
    <w:rsid w:val="00F63D5A"/>
    <w:rsid w:val="00F721DF"/>
    <w:rsid w:val="00F82B50"/>
    <w:rsid w:val="00F90D7D"/>
    <w:rsid w:val="00F9105B"/>
    <w:rsid w:val="00FA5175"/>
    <w:rsid w:val="00FB4029"/>
    <w:rsid w:val="00FB7AA4"/>
    <w:rsid w:val="00FC67AE"/>
    <w:rsid w:val="00FD528B"/>
    <w:rsid w:val="00FF3970"/>
    <w:rsid w:val="00FF795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C0E71BB9-0918-4AAC-8565-364FFF1F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semiHidden/>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 w:type="paragraph" w:styleId="Cabealho">
    <w:name w:val="header"/>
    <w:basedOn w:val="Normal"/>
    <w:link w:val="CabealhoChar"/>
    <w:uiPriority w:val="99"/>
    <w:unhideWhenUsed/>
    <w:rsid w:val="008D14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D4"/>
  </w:style>
  <w:style w:type="paragraph" w:styleId="Rodap">
    <w:name w:val="footer"/>
    <w:basedOn w:val="Normal"/>
    <w:link w:val="RodapChar"/>
    <w:uiPriority w:val="99"/>
    <w:unhideWhenUsed/>
    <w:rsid w:val="008D14D4"/>
    <w:pPr>
      <w:tabs>
        <w:tab w:val="center" w:pos="4252"/>
        <w:tab w:val="right" w:pos="8504"/>
      </w:tabs>
      <w:spacing w:after="0" w:line="240" w:lineRule="auto"/>
    </w:pPr>
  </w:style>
  <w:style w:type="character" w:customStyle="1" w:styleId="RodapChar">
    <w:name w:val="Rodapé Char"/>
    <w:basedOn w:val="Fontepargpadro"/>
    <w:link w:val="Rodap"/>
    <w:uiPriority w:val="99"/>
    <w:rsid w:val="008D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752240655">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 U Y M S P ! 8 2 0 3 1 7 1 . 1 < / d o c u m e n t i d >  
     < s e n d e r i d > M L A < / s e n d e r i d >  
     < s e n d e r e m a i l > M L A @ D I A S C A R N E I R O . C O M . B R < / s e n d e r e m a i l >  
     < l a s t m o d i f i e d > 2 0 2 3 - 0 2 - 0 9 T 1 7 : 3 7 : 0 0 . 0 0 0 0 0 0 0 - 0 3 : 0 0 < / l a s t m o d i f i e d >  
     < d a t a b a s e > U Y M S P < / 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86262-A29A-4635-BDD7-A8D3DC72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7C071-EA28-4B15-AB66-2704E1E1EA59}">
  <ds:schemaRefs>
    <ds:schemaRef ds:uri="http://schemas.microsoft.com/sharepoint/v3/contenttype/forms"/>
  </ds:schemaRefs>
</ds:datastoreItem>
</file>

<file path=customXml/itemProps3.xml><?xml version="1.0" encoding="utf-8"?>
<ds:datastoreItem xmlns:ds="http://schemas.openxmlformats.org/officeDocument/2006/customXml" ds:itemID="{858BD1A7-D06E-42D7-A4A2-9421FF41E379}">
  <ds:schemaRefs>
    <ds:schemaRef ds:uri="http://www.imanage.com/work/xmlschema"/>
  </ds:schemaRefs>
</ds:datastoreItem>
</file>

<file path=customXml/itemProps4.xml><?xml version="1.0" encoding="utf-8"?>
<ds:datastoreItem xmlns:ds="http://schemas.openxmlformats.org/officeDocument/2006/customXml" ds:itemID="{8E1946F8-3360-454F-B317-B04633C922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6DF4DA-E90D-4CF4-8B70-6ECB72BC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1208</Words>
  <Characters>6913</Characters>
  <Application>Microsoft Office Word</Application>
  <DocSecurity>0</DocSecurity>
  <Lines>164</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Dias Carneiro</cp:lastModifiedBy>
  <cp:revision>10</cp:revision>
  <cp:lastPrinted>2022-09-12T18:11:00Z</cp:lastPrinted>
  <dcterms:created xsi:type="dcterms:W3CDTF">2023-02-06T14:33:00Z</dcterms:created>
  <dcterms:modified xsi:type="dcterms:W3CDTF">2023-02-09T20:37:00Z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#8203171v1</vt:lpwstr>
  </property>
  <property fmtid="{D5CDD505-2E9C-101B-9397-08002B2CF9AE}" pid="4" name="iManageCod">
    <vt:lpwstr>DC 8203171v1</vt:lpwstr>
  </property>
</Properties>
</file>