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COM GARANTIA FIDEJUSSÓRIA ADICIONAL,</w:t>
      </w:r>
      <w:r w:rsidR="00847FB8" w:rsidRPr="003E3613">
        <w:rPr>
          <w:rFonts w:ascii="Times New Roman" w:hAnsi="Times New Roman" w:cs="Times New Roman"/>
          <w:b/>
          <w:color w:val="000000"/>
          <w:sz w:val="24"/>
          <w:szCs w:val="24"/>
        </w:rPr>
        <w:t xml:space="preserve">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1B8A1D2C"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r w:rsidR="0044067D">
        <w:rPr>
          <w:rFonts w:ascii="Times New Roman" w:hAnsi="Times New Roman" w:cs="Times New Roman"/>
          <w:b/>
          <w:sz w:val="24"/>
          <w:szCs w:val="24"/>
        </w:rPr>
        <w:t>10</w:t>
      </w:r>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523955">
        <w:rPr>
          <w:rFonts w:ascii="Times New Roman" w:hAnsi="Times New Roman" w:cs="Times New Roman"/>
          <w:b/>
          <w:sz w:val="24"/>
          <w:szCs w:val="24"/>
        </w:rPr>
        <w:t>FEVEREIRO</w:t>
      </w:r>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w:t>
      </w:r>
      <w:r w:rsidR="00DE0102">
        <w:rPr>
          <w:rFonts w:ascii="Times New Roman" w:hAnsi="Times New Roman" w:cs="Times New Roman"/>
          <w:b/>
          <w:sz w:val="24"/>
          <w:szCs w:val="24"/>
        </w:rPr>
        <w:t>3</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1C8DE1BA"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r w:rsidR="0044067D">
        <w:rPr>
          <w:rFonts w:ascii="Times New Roman" w:hAnsi="Times New Roman" w:cs="Times New Roman"/>
          <w:sz w:val="24"/>
          <w:szCs w:val="24"/>
        </w:rPr>
        <w:t>10</w:t>
      </w:r>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de 202</w:t>
      </w:r>
      <w:r w:rsidR="00DE0102" w:rsidRPr="00523955">
        <w:rPr>
          <w:rFonts w:ascii="Times New Roman" w:hAnsi="Times New Roman" w:cs="Times New Roman"/>
          <w:sz w:val="24"/>
          <w:szCs w:val="24"/>
        </w:rPr>
        <w:t>3</w:t>
      </w:r>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 xml:space="preserve">no Município de São Paulo, Estado de São Paulo, na Avenida Engenheiro Luiz Carlos Berrini, nº 105, 15º andar, </w:t>
      </w:r>
      <w:proofErr w:type="gramStart"/>
      <w:r w:rsidR="00156468" w:rsidRPr="00523955">
        <w:rPr>
          <w:rFonts w:ascii="Times New Roman" w:hAnsi="Times New Roman" w:cs="Times New Roman"/>
          <w:sz w:val="24"/>
          <w:szCs w:val="24"/>
        </w:rPr>
        <w:t>Conjunto</w:t>
      </w:r>
      <w:proofErr w:type="gramEnd"/>
      <w:r w:rsidR="00156468" w:rsidRPr="00523955">
        <w:rPr>
          <w:rFonts w:ascii="Times New Roman" w:hAnsi="Times New Roman" w:cs="Times New Roman"/>
          <w:sz w:val="24"/>
          <w:szCs w:val="24"/>
        </w:rPr>
        <w:t xml:space="preserve"> 151, Torre 4, Berrini </w:t>
      </w:r>
      <w:proofErr w:type="spellStart"/>
      <w:r w:rsidR="00156468" w:rsidRPr="00523955">
        <w:rPr>
          <w:rFonts w:ascii="Times New Roman" w:hAnsi="Times New Roman" w:cs="Times New Roman"/>
          <w:sz w:val="24"/>
          <w:szCs w:val="24"/>
        </w:rPr>
        <w:t>One</w:t>
      </w:r>
      <w:proofErr w:type="spellEnd"/>
      <w:r w:rsidR="00156468" w:rsidRPr="00523955">
        <w:rPr>
          <w:rFonts w:ascii="Times New Roman" w:hAnsi="Times New Roman" w:cs="Times New Roman"/>
          <w:sz w:val="24"/>
          <w:szCs w:val="24"/>
        </w:rPr>
        <w:t>,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Com Garantia Fidejussória Adicional,</w:t>
      </w:r>
      <w:r w:rsidR="00847FB8" w:rsidRPr="003E3613">
        <w:rPr>
          <w:rFonts w:ascii="Times New Roman" w:hAnsi="Times New Roman" w:cs="Times New Roman"/>
          <w:bCs/>
          <w:i/>
          <w:iCs/>
          <w:sz w:val="24"/>
          <w:szCs w:val="24"/>
        </w:rPr>
        <w:t xml:space="preserve">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16CE7713"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r w:rsidR="0093557B">
        <w:rPr>
          <w:rFonts w:ascii="Times New Roman" w:hAnsi="Times New Roman" w:cs="Times New Roman"/>
          <w:sz w:val="24"/>
          <w:szCs w:val="24"/>
        </w:rPr>
        <w:t>s</w:t>
      </w:r>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r w:rsidR="0093557B">
        <w:rPr>
          <w:rFonts w:ascii="Times New Roman" w:hAnsi="Times New Roman" w:cs="Times New Roman"/>
          <w:sz w:val="24"/>
          <w:szCs w:val="24"/>
        </w:rPr>
        <w:t>.</w:t>
      </w:r>
      <w:r w:rsidR="008276A9" w:rsidRPr="00523955">
        <w:rPr>
          <w:rFonts w:ascii="Times New Roman" w:hAnsi="Times New Roman" w:cs="Times New Roman"/>
          <w:sz w:val="24"/>
          <w:szCs w:val="24"/>
        </w:rPr>
        <w:t xml:space="preserve"> </w:t>
      </w:r>
      <w:r w:rsidR="0093557B">
        <w:rPr>
          <w:rFonts w:ascii="Times New Roman" w:hAnsi="Times New Roman" w:cs="Times New Roman"/>
          <w:sz w:val="24"/>
          <w:szCs w:val="24"/>
        </w:rPr>
        <w:t>P</w:t>
      </w:r>
      <w:r w:rsidR="00147661" w:rsidRPr="00523955">
        <w:rPr>
          <w:rFonts w:ascii="Times New Roman" w:hAnsi="Times New Roman" w:cs="Times New Roman"/>
          <w:sz w:val="24"/>
          <w:szCs w:val="24"/>
        </w:rPr>
        <w:t>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Felipe Maroni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09190149" w:rsidR="00994121" w:rsidRPr="00DE2938"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 xml:space="preserve">a </w:t>
      </w:r>
      <w:del w:id="0" w:author="Dias Carneiro" w:date="2023-02-10T19:02:00Z">
        <w:r w:rsidR="001B0593" w:rsidDel="00462E3E">
          <w:rPr>
            <w:rFonts w:ascii="Times New Roman" w:hAnsi="Times New Roman" w:cs="Times New Roman"/>
            <w:sz w:val="24"/>
            <w:szCs w:val="24"/>
          </w:rPr>
          <w:delText xml:space="preserve">nova </w:delText>
        </w:r>
      </w:del>
      <w:r w:rsidR="00395535" w:rsidRPr="003E3613">
        <w:rPr>
          <w:rFonts w:ascii="Times New Roman" w:hAnsi="Times New Roman" w:cs="Times New Roman"/>
          <w:sz w:val="24"/>
          <w:szCs w:val="24"/>
        </w:rPr>
        <w:t>prorrogação</w:t>
      </w:r>
      <w:ins w:id="1" w:author="Dias Carneiro" w:date="2023-02-10T19:08:00Z">
        <w:r w:rsidR="00733162">
          <w:rPr>
            <w:rFonts w:ascii="Times New Roman" w:hAnsi="Times New Roman" w:cs="Times New Roman"/>
            <w:sz w:val="24"/>
            <w:szCs w:val="24"/>
          </w:rPr>
          <w:t xml:space="preserve"> até dia 13 de fevereiro de 2023</w:t>
        </w:r>
      </w:ins>
      <w:del w:id="2" w:author="Dias Carneiro" w:date="2023-02-10T19:08:00Z">
        <w:r w:rsidR="00232FF6" w:rsidDel="00733162">
          <w:rPr>
            <w:rFonts w:ascii="Times New Roman" w:hAnsi="Times New Roman" w:cs="Times New Roman"/>
            <w:sz w:val="24"/>
            <w:szCs w:val="24"/>
          </w:rPr>
          <w:delText xml:space="preserve"> </w:delText>
        </w:r>
      </w:del>
      <w:ins w:id="3" w:author="Dias Carneiro" w:date="2023-02-10T19:01:00Z">
        <w:r w:rsidR="00462E3E">
          <w:rPr>
            <w:rFonts w:ascii="Times New Roman" w:hAnsi="Times New Roman" w:cs="Times New Roman"/>
            <w:sz w:val="24"/>
            <w:szCs w:val="24"/>
          </w:rPr>
          <w:t>do</w:t>
        </w:r>
      </w:ins>
      <w:ins w:id="4" w:author="Dias Carneiro" w:date="2023-02-10T19:00:00Z">
        <w:r w:rsidR="00462E3E">
          <w:rPr>
            <w:rFonts w:ascii="Times New Roman" w:hAnsi="Times New Roman" w:cs="Times New Roman"/>
            <w:sz w:val="24"/>
            <w:szCs w:val="24"/>
          </w:rPr>
          <w:t xml:space="preserve"> </w:t>
        </w:r>
      </w:ins>
      <w:ins w:id="5" w:author="Dias Carneiro" w:date="2023-02-10T18:20:00Z">
        <w:r w:rsidR="00761B39">
          <w:rPr>
            <w:rFonts w:ascii="Times New Roman" w:hAnsi="Times New Roman" w:cs="Times New Roman"/>
            <w:sz w:val="24"/>
            <w:szCs w:val="24"/>
          </w:rPr>
          <w:t>consentimento (</w:t>
        </w:r>
        <w:proofErr w:type="spellStart"/>
        <w:r w:rsidR="00761B39" w:rsidRPr="006136C7">
          <w:rPr>
            <w:rFonts w:ascii="Times New Roman" w:hAnsi="Times New Roman" w:cs="Times New Roman"/>
            <w:i/>
            <w:iCs/>
            <w:sz w:val="24"/>
            <w:szCs w:val="24"/>
          </w:rPr>
          <w:t>waiver</w:t>
        </w:r>
        <w:proofErr w:type="spellEnd"/>
        <w:r w:rsidR="00761B39" w:rsidRPr="000035C0">
          <w:rPr>
            <w:rFonts w:ascii="Times New Roman" w:hAnsi="Times New Roman" w:cs="Times New Roman"/>
            <w:sz w:val="24"/>
            <w:szCs w:val="24"/>
          </w:rPr>
          <w:t>)</w:t>
        </w:r>
        <w:r w:rsidR="00761B39">
          <w:rPr>
            <w:rFonts w:ascii="Times New Roman" w:hAnsi="Times New Roman" w:cs="Times New Roman"/>
            <w:sz w:val="24"/>
            <w:szCs w:val="24"/>
          </w:rPr>
          <w:t xml:space="preserve"> concedido pelos Debenturistas em assembleia geral de Debenturistas realizada em 0</w:t>
        </w:r>
      </w:ins>
      <w:ins w:id="6" w:author="Dias Carneiro" w:date="2023-02-10T18:21:00Z">
        <w:r w:rsidR="00761B39">
          <w:rPr>
            <w:rFonts w:ascii="Times New Roman" w:hAnsi="Times New Roman" w:cs="Times New Roman"/>
            <w:sz w:val="24"/>
            <w:szCs w:val="24"/>
          </w:rPr>
          <w:t>6</w:t>
        </w:r>
      </w:ins>
      <w:ins w:id="7" w:author="Dias Carneiro" w:date="2023-02-10T18:20:00Z">
        <w:r w:rsidR="00761B39">
          <w:rPr>
            <w:rFonts w:ascii="Times New Roman" w:hAnsi="Times New Roman" w:cs="Times New Roman"/>
            <w:sz w:val="24"/>
            <w:szCs w:val="24"/>
          </w:rPr>
          <w:t xml:space="preserve"> de </w:t>
        </w:r>
      </w:ins>
      <w:ins w:id="8" w:author="Dias Carneiro" w:date="2023-02-10T18:21:00Z">
        <w:r w:rsidR="00761B39">
          <w:rPr>
            <w:rFonts w:ascii="Times New Roman" w:hAnsi="Times New Roman" w:cs="Times New Roman"/>
            <w:sz w:val="24"/>
            <w:szCs w:val="24"/>
          </w:rPr>
          <w:t>fevereiro</w:t>
        </w:r>
      </w:ins>
      <w:ins w:id="9" w:author="Dias Carneiro" w:date="2023-02-10T18:20:00Z">
        <w:r w:rsidR="00761B39">
          <w:rPr>
            <w:rFonts w:ascii="Times New Roman" w:hAnsi="Times New Roman" w:cs="Times New Roman"/>
            <w:sz w:val="24"/>
            <w:szCs w:val="24"/>
          </w:rPr>
          <w:t xml:space="preserve"> de 202</w:t>
        </w:r>
      </w:ins>
      <w:ins w:id="10" w:author="Dias Carneiro" w:date="2023-02-10T18:21:00Z">
        <w:r w:rsidR="00761B39">
          <w:rPr>
            <w:rFonts w:ascii="Times New Roman" w:hAnsi="Times New Roman" w:cs="Times New Roman"/>
            <w:sz w:val="24"/>
            <w:szCs w:val="24"/>
          </w:rPr>
          <w:t>3</w:t>
        </w:r>
      </w:ins>
      <w:ins w:id="11" w:author="Dias Carneiro" w:date="2023-02-10T19:02:00Z">
        <w:r w:rsidR="00462E3E">
          <w:rPr>
            <w:rFonts w:ascii="Times New Roman" w:hAnsi="Times New Roman" w:cs="Times New Roman"/>
            <w:sz w:val="24"/>
            <w:szCs w:val="24"/>
          </w:rPr>
          <w:t xml:space="preserve"> e pelo consentimento (</w:t>
        </w:r>
        <w:proofErr w:type="spellStart"/>
        <w:r w:rsidR="00462E3E" w:rsidRPr="006136C7">
          <w:rPr>
            <w:rFonts w:ascii="Times New Roman" w:hAnsi="Times New Roman" w:cs="Times New Roman"/>
            <w:i/>
            <w:iCs/>
            <w:sz w:val="24"/>
            <w:szCs w:val="24"/>
          </w:rPr>
          <w:t>waiver</w:t>
        </w:r>
        <w:proofErr w:type="spellEnd"/>
        <w:r w:rsidR="00462E3E" w:rsidRPr="000035C0">
          <w:rPr>
            <w:rFonts w:ascii="Times New Roman" w:hAnsi="Times New Roman" w:cs="Times New Roman"/>
            <w:sz w:val="24"/>
            <w:szCs w:val="24"/>
          </w:rPr>
          <w:t>)</w:t>
        </w:r>
        <w:r w:rsidR="00462E3E">
          <w:rPr>
            <w:rFonts w:ascii="Times New Roman" w:hAnsi="Times New Roman" w:cs="Times New Roman"/>
            <w:sz w:val="24"/>
            <w:szCs w:val="24"/>
          </w:rPr>
          <w:t xml:space="preserve"> </w:t>
        </w:r>
      </w:ins>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ao</w:t>
      </w:r>
      <w:ins w:id="12" w:author="Dias Carneiro" w:date="2023-02-10T18:21:00Z">
        <w:r w:rsidR="00761B39">
          <w:rPr>
            <w:rFonts w:ascii="Times New Roman" w:hAnsi="Times New Roman" w:cs="Times New Roman"/>
            <w:sz w:val="24"/>
            <w:szCs w:val="24"/>
          </w:rPr>
          <w:t xml:space="preserve"> não</w:t>
        </w:r>
      </w:ins>
      <w:r w:rsidR="001776C1"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w:t>
      </w:r>
      <w:r w:rsidR="00693C91"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 xml:space="preserve">) do </w:t>
      </w:r>
      <w:r w:rsidR="00693C91" w:rsidRPr="003E3613">
        <w:rPr>
          <w:rFonts w:ascii="Times New Roman" w:hAnsi="Times New Roman" w:cs="Times New Roman"/>
          <w:sz w:val="24"/>
          <w:szCs w:val="24"/>
        </w:rPr>
        <w:t xml:space="preserve">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r w:rsidR="001B0593">
        <w:rPr>
          <w:rFonts w:ascii="Times New Roman" w:hAnsi="Times New Roman" w:cs="Times New Roman"/>
          <w:sz w:val="24"/>
          <w:szCs w:val="24"/>
        </w:rPr>
        <w:t xml:space="preserve">, conforme prorrogadas para </w:t>
      </w:r>
      <w:r w:rsidR="003C419D">
        <w:rPr>
          <w:rFonts w:ascii="Times New Roman" w:hAnsi="Times New Roman" w:cs="Times New Roman"/>
          <w:sz w:val="24"/>
          <w:szCs w:val="24"/>
        </w:rPr>
        <w:t>9</w:t>
      </w:r>
      <w:r w:rsidR="001B0593">
        <w:rPr>
          <w:rFonts w:ascii="Times New Roman" w:hAnsi="Times New Roman" w:cs="Times New Roman"/>
          <w:sz w:val="24"/>
          <w:szCs w:val="24"/>
        </w:rPr>
        <w:t xml:space="preserve"> de fevereiro de 2023 pela Assembleia Geral de Debenturistas realizada em </w:t>
      </w:r>
      <w:r w:rsidR="003C419D">
        <w:rPr>
          <w:rFonts w:ascii="Times New Roman" w:hAnsi="Times New Roman" w:cs="Times New Roman"/>
          <w:sz w:val="24"/>
          <w:szCs w:val="24"/>
        </w:rPr>
        <w:t>6</w:t>
      </w:r>
      <w:r w:rsidR="001B0593">
        <w:rPr>
          <w:rFonts w:ascii="Times New Roman" w:hAnsi="Times New Roman" w:cs="Times New Roman"/>
          <w:sz w:val="24"/>
          <w:szCs w:val="24"/>
        </w:rPr>
        <w:t xml:space="preserve"> de fevereiro de 2023</w:t>
      </w:r>
      <w:r w:rsidR="00232FF6">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de Remuneração</w:t>
      </w:r>
      <w:r w:rsidR="000D2EE4" w:rsidRPr="003E3613">
        <w:rPr>
          <w:rFonts w:ascii="Times New Roman" w:hAnsi="Times New Roman" w:cs="Times New Roman"/>
          <w:sz w:val="24"/>
          <w:szCs w:val="24"/>
        </w:rPr>
        <w:t xml:space="preserve"> </w:t>
      </w:r>
      <w:r w:rsidR="008F4100">
        <w:rPr>
          <w:rFonts w:ascii="Times New Roman" w:hAnsi="Times New Roman" w:cs="Times New Roman"/>
          <w:sz w:val="24"/>
          <w:szCs w:val="24"/>
        </w:rPr>
        <w:t>devida em 2 de fevereiro de 2023, conforme</w:t>
      </w:r>
      <w:r w:rsidR="008F4100" w:rsidRPr="003E3613">
        <w:rPr>
          <w:rFonts w:ascii="Times New Roman" w:hAnsi="Times New Roman" w:cs="Times New Roman"/>
          <w:sz w:val="24"/>
          <w:szCs w:val="24"/>
        </w:rPr>
        <w:t xml:space="preserve"> previsto na Cláusula 7.1</w:t>
      </w:r>
      <w:r w:rsidR="008F4100">
        <w:rPr>
          <w:rFonts w:ascii="Times New Roman" w:hAnsi="Times New Roman" w:cs="Times New Roman"/>
          <w:sz w:val="24"/>
          <w:szCs w:val="24"/>
        </w:rPr>
        <w:t xml:space="preserve">3 (II)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r w:rsidR="00523955">
        <w:rPr>
          <w:rFonts w:ascii="Times New Roman" w:hAnsi="Times New Roman" w:cs="Times New Roman"/>
          <w:bCs/>
          <w:iCs/>
          <w:sz w:val="24"/>
          <w:szCs w:val="24"/>
        </w:rPr>
        <w:t xml:space="preserve">Com Garantia Fidejussória Adicional, </w:t>
      </w:r>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DD469A">
        <w:rPr>
          <w:rFonts w:ascii="Times New Roman" w:hAnsi="Times New Roman" w:cs="Times New Roman"/>
          <w:sz w:val="24"/>
          <w:szCs w:val="24"/>
        </w:rPr>
        <w:t>,</w:t>
      </w:r>
      <w:r w:rsidR="001B0593">
        <w:rPr>
          <w:rFonts w:ascii="Times New Roman" w:hAnsi="Times New Roman" w:cs="Times New Roman"/>
          <w:sz w:val="24"/>
          <w:szCs w:val="24"/>
        </w:rPr>
        <w:t xml:space="preserve"> conforme prorrogada para </w:t>
      </w:r>
      <w:r w:rsidR="003C419D">
        <w:rPr>
          <w:rFonts w:ascii="Times New Roman" w:hAnsi="Times New Roman" w:cs="Times New Roman"/>
          <w:sz w:val="24"/>
          <w:szCs w:val="24"/>
        </w:rPr>
        <w:t>9</w:t>
      </w:r>
      <w:r w:rsidR="001B0593">
        <w:rPr>
          <w:rFonts w:ascii="Times New Roman" w:hAnsi="Times New Roman" w:cs="Times New Roman"/>
          <w:sz w:val="24"/>
          <w:szCs w:val="24"/>
        </w:rPr>
        <w:t xml:space="preserve"> de fevereiro de 2023 pela Assembleia Geral de Debenturistas realizada em </w:t>
      </w:r>
      <w:r w:rsidR="003C419D">
        <w:rPr>
          <w:rFonts w:ascii="Times New Roman" w:hAnsi="Times New Roman" w:cs="Times New Roman"/>
          <w:sz w:val="24"/>
          <w:szCs w:val="24"/>
        </w:rPr>
        <w:t>6</w:t>
      </w:r>
      <w:r w:rsidR="001B0593">
        <w:rPr>
          <w:rFonts w:ascii="Times New Roman" w:hAnsi="Times New Roman" w:cs="Times New Roman"/>
          <w:sz w:val="24"/>
          <w:szCs w:val="24"/>
        </w:rPr>
        <w:t xml:space="preserve"> de fevereiro de 2023,</w:t>
      </w:r>
      <w:r w:rsidR="00DD469A">
        <w:rPr>
          <w:rFonts w:ascii="Times New Roman" w:hAnsi="Times New Roman" w:cs="Times New Roman"/>
          <w:sz w:val="24"/>
          <w:szCs w:val="24"/>
        </w:rPr>
        <w:t xml:space="preserve"> </w:t>
      </w:r>
      <w:r w:rsidR="00DD469A" w:rsidRPr="003E3613">
        <w:rPr>
          <w:rFonts w:ascii="Times New Roman" w:hAnsi="Times New Roman" w:cs="Times New Roman"/>
          <w:sz w:val="24"/>
          <w:szCs w:val="24"/>
        </w:rPr>
        <w:t>sendo que as Amortizações Programadas e a Remuneração devida</w:t>
      </w:r>
      <w:r w:rsidR="00DD469A" w:rsidRPr="008F4100">
        <w:rPr>
          <w:rFonts w:ascii="Times New Roman" w:hAnsi="Times New Roman" w:cs="Times New Roman"/>
          <w:sz w:val="24"/>
          <w:szCs w:val="24"/>
        </w:rPr>
        <w:t xml:space="preserve"> </w:t>
      </w:r>
      <w:r w:rsidR="00DD469A">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DD469A">
        <w:rPr>
          <w:rFonts w:ascii="Times New Roman" w:hAnsi="Times New Roman" w:cs="Times New Roman"/>
          <w:sz w:val="24"/>
          <w:szCs w:val="24"/>
        </w:rPr>
        <w:t>ii</w:t>
      </w:r>
      <w:proofErr w:type="spellEnd"/>
      <w:r w:rsidR="00DD469A">
        <w:rPr>
          <w:rFonts w:ascii="Times New Roman" w:hAnsi="Times New Roman" w:cs="Times New Roman"/>
          <w:sz w:val="24"/>
          <w:szCs w:val="24"/>
        </w:rPr>
        <w:t xml:space="preserve">) acima </w:t>
      </w:r>
      <w:r w:rsidR="00DD469A" w:rsidRPr="003E3613">
        <w:rPr>
          <w:rFonts w:ascii="Times New Roman" w:hAnsi="Times New Roman" w:cs="Times New Roman"/>
          <w:sz w:val="24"/>
          <w:szCs w:val="24"/>
        </w:rPr>
        <w:t xml:space="preserve">deverão ser </w:t>
      </w:r>
      <w:ins w:id="13" w:author="Dias Carneiro" w:date="2023-02-10T18:36:00Z">
        <w:r w:rsidR="00F5249A">
          <w:rPr>
            <w:rFonts w:ascii="Times New Roman" w:hAnsi="Times New Roman" w:cs="Times New Roman"/>
            <w:sz w:val="24"/>
            <w:szCs w:val="24"/>
          </w:rPr>
          <w:t xml:space="preserve">prorrogadas e </w:t>
        </w:r>
      </w:ins>
      <w:r w:rsidR="00DD469A" w:rsidRPr="00A5541A">
        <w:rPr>
          <w:rFonts w:ascii="Times New Roman" w:hAnsi="Times New Roman" w:cs="Times New Roman"/>
          <w:sz w:val="24"/>
          <w:szCs w:val="24"/>
        </w:rPr>
        <w:t xml:space="preserve">pagas em </w:t>
      </w:r>
      <w:r w:rsidR="006C3CA8">
        <w:rPr>
          <w:rFonts w:ascii="Times New Roman" w:hAnsi="Times New Roman" w:cs="Times New Roman"/>
          <w:sz w:val="24"/>
          <w:szCs w:val="24"/>
        </w:rPr>
        <w:t>13</w:t>
      </w:r>
      <w:r w:rsidR="001B0593" w:rsidRPr="00A5541A">
        <w:rPr>
          <w:rFonts w:ascii="Times New Roman" w:hAnsi="Times New Roman" w:cs="Times New Roman"/>
          <w:sz w:val="24"/>
          <w:szCs w:val="24"/>
        </w:rPr>
        <w:t xml:space="preserve"> </w:t>
      </w:r>
      <w:r w:rsidR="00DD469A" w:rsidRPr="00A5541A">
        <w:rPr>
          <w:rFonts w:ascii="Times New Roman" w:hAnsi="Times New Roman" w:cs="Times New Roman"/>
          <w:sz w:val="24"/>
          <w:szCs w:val="24"/>
        </w:rPr>
        <w:t>de fevereiro de</w:t>
      </w:r>
      <w:r w:rsidR="00DD469A" w:rsidRPr="003E3613">
        <w:rPr>
          <w:rFonts w:ascii="Times New Roman" w:hAnsi="Times New Roman" w:cs="Times New Roman"/>
          <w:sz w:val="24"/>
          <w:szCs w:val="24"/>
        </w:rPr>
        <w:t xml:space="preserve"> 202</w:t>
      </w:r>
      <w:r w:rsidR="00DD469A">
        <w:rPr>
          <w:rFonts w:ascii="Times New Roman" w:hAnsi="Times New Roman" w:cs="Times New Roman"/>
          <w:sz w:val="24"/>
          <w:szCs w:val="24"/>
        </w:rPr>
        <w:t>3</w:t>
      </w:r>
      <w:r w:rsidR="00DD469A"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DD469A" w:rsidRPr="003E3613">
        <w:rPr>
          <w:rFonts w:ascii="Times New Roman" w:hAnsi="Times New Roman" w:cs="Times New Roman"/>
          <w:sz w:val="24"/>
          <w:szCs w:val="24"/>
        </w:rPr>
        <w:t xml:space="preserve"> do ambiente da B3</w:t>
      </w:r>
      <w:del w:id="14" w:author="Dias Carneiro" w:date="2023-02-10T18:29:00Z">
        <w:r w:rsidR="00DE2938" w:rsidDel="00761B39">
          <w:rPr>
            <w:rFonts w:ascii="Times New Roman" w:hAnsi="Times New Roman" w:cs="Times New Roman"/>
            <w:sz w:val="24"/>
            <w:szCs w:val="24"/>
          </w:rPr>
          <w:delText xml:space="preserve"> (“</w:delText>
        </w:r>
        <w:r w:rsidR="00DE2938" w:rsidRPr="000A56CA" w:rsidDel="00761B39">
          <w:rPr>
            <w:rFonts w:ascii="Times New Roman" w:hAnsi="Times New Roman" w:cs="Times New Roman"/>
            <w:sz w:val="24"/>
            <w:szCs w:val="24"/>
            <w:u w:val="single"/>
          </w:rPr>
          <w:delText xml:space="preserve">Prorrogação do </w:delText>
        </w:r>
        <w:r w:rsidR="00A5541A" w:rsidDel="00761B39">
          <w:rPr>
            <w:rFonts w:ascii="Times New Roman" w:hAnsi="Times New Roman" w:cs="Times New Roman"/>
            <w:sz w:val="24"/>
            <w:szCs w:val="24"/>
            <w:u w:val="single"/>
          </w:rPr>
          <w:delText>Pagamento</w:delText>
        </w:r>
        <w:r w:rsidR="00DE2938" w:rsidDel="00761B39">
          <w:rPr>
            <w:rFonts w:ascii="Times New Roman" w:hAnsi="Times New Roman" w:cs="Times New Roman"/>
            <w:sz w:val="24"/>
            <w:szCs w:val="24"/>
          </w:rPr>
          <w:delText>”)</w:delText>
        </w:r>
      </w:del>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w:t>
      </w:r>
      <w:r w:rsidR="00690E89" w:rsidRPr="00DE2938">
        <w:rPr>
          <w:rFonts w:ascii="Times New Roman" w:hAnsi="Times New Roman" w:cs="Times New Roman"/>
          <w:sz w:val="24"/>
          <w:szCs w:val="24"/>
        </w:rPr>
        <w:t xml:space="preserve">ocorrência </w:t>
      </w:r>
      <w:r w:rsidR="00EE3E73" w:rsidRPr="00DE2938">
        <w:rPr>
          <w:rFonts w:ascii="Times New Roman" w:hAnsi="Times New Roman" w:cs="Times New Roman"/>
          <w:sz w:val="24"/>
          <w:szCs w:val="24"/>
        </w:rPr>
        <w:t>e</w:t>
      </w:r>
      <w:r w:rsidR="00690E89" w:rsidRPr="00DE2938">
        <w:rPr>
          <w:rFonts w:ascii="Times New Roman" w:hAnsi="Times New Roman" w:cs="Times New Roman"/>
          <w:sz w:val="24"/>
          <w:szCs w:val="24"/>
        </w:rPr>
        <w:t xml:space="preserve">/ou vigência de </w:t>
      </w:r>
      <w:r w:rsidR="00EE3E73" w:rsidRPr="00DE2938">
        <w:rPr>
          <w:rFonts w:ascii="Times New Roman" w:hAnsi="Times New Roman" w:cs="Times New Roman"/>
          <w:sz w:val="24"/>
          <w:szCs w:val="24"/>
        </w:rPr>
        <w:t xml:space="preserve">qualquer Evento de Inadimplemento </w:t>
      </w:r>
      <w:r w:rsidR="00690E89" w:rsidRPr="00DE2938">
        <w:rPr>
          <w:rFonts w:ascii="Times New Roman" w:hAnsi="Times New Roman" w:cs="Times New Roman"/>
          <w:sz w:val="24"/>
          <w:szCs w:val="24"/>
        </w:rPr>
        <w:t xml:space="preserve">(conforme definido na Escritura de Emissão) </w:t>
      </w:r>
      <w:r w:rsidR="00EE3E73" w:rsidRPr="00DE2938">
        <w:rPr>
          <w:rFonts w:ascii="Times New Roman" w:hAnsi="Times New Roman" w:cs="Times New Roman"/>
          <w:sz w:val="24"/>
          <w:szCs w:val="24"/>
        </w:rPr>
        <w:t xml:space="preserve">ou evento que, mediante decurso de prazo ou notificação, </w:t>
      </w:r>
      <w:r w:rsidR="00690E89" w:rsidRPr="00DE2938">
        <w:rPr>
          <w:rFonts w:ascii="Times New Roman" w:hAnsi="Times New Roman" w:cs="Times New Roman"/>
          <w:sz w:val="24"/>
          <w:szCs w:val="24"/>
        </w:rPr>
        <w:t xml:space="preserve">tenha se tornado </w:t>
      </w:r>
      <w:r w:rsidR="00EE3E73" w:rsidRPr="00DE2938">
        <w:rPr>
          <w:rFonts w:ascii="Times New Roman" w:hAnsi="Times New Roman" w:cs="Times New Roman"/>
          <w:sz w:val="24"/>
          <w:szCs w:val="24"/>
        </w:rPr>
        <w:t>um Evento de Inadimplemento</w:t>
      </w:r>
      <w:r w:rsidR="00B76C4F" w:rsidRPr="00DE2938">
        <w:rPr>
          <w:rFonts w:ascii="Times New Roman" w:hAnsi="Times New Roman" w:cs="Times New Roman"/>
          <w:sz w:val="24"/>
          <w:szCs w:val="24"/>
        </w:rPr>
        <w:t xml:space="preserve">, sem que seja </w:t>
      </w:r>
      <w:r w:rsidR="00690E89" w:rsidRPr="00DE2938">
        <w:rPr>
          <w:rFonts w:ascii="Times New Roman" w:hAnsi="Times New Roman" w:cs="Times New Roman"/>
          <w:sz w:val="24"/>
          <w:szCs w:val="24"/>
        </w:rPr>
        <w:t>decretado vencimento antecipado das obrigações decorrentes das Debêntures, nos termos previstos na Escritura de Emissão</w:t>
      </w:r>
      <w:ins w:id="15" w:author="Dias Carneiro" w:date="2023-02-10T18:31:00Z">
        <w:r w:rsidR="00761B39">
          <w:rPr>
            <w:rFonts w:ascii="Times New Roman" w:hAnsi="Times New Roman" w:cs="Times New Roman"/>
            <w:sz w:val="24"/>
            <w:szCs w:val="24"/>
          </w:rPr>
          <w:t xml:space="preserve"> (“</w:t>
        </w:r>
        <w:r w:rsidR="00761B39" w:rsidRPr="000A56CA">
          <w:rPr>
            <w:rFonts w:ascii="Times New Roman" w:hAnsi="Times New Roman" w:cs="Times New Roman"/>
            <w:sz w:val="24"/>
            <w:szCs w:val="24"/>
            <w:u w:val="single"/>
          </w:rPr>
          <w:t xml:space="preserve">Prorrogação </w:t>
        </w:r>
        <w:r w:rsidR="00761B39" w:rsidRPr="00B055E4">
          <w:rPr>
            <w:rFonts w:ascii="Times New Roman" w:hAnsi="Times New Roman" w:cs="Times New Roman"/>
            <w:sz w:val="24"/>
            <w:szCs w:val="24"/>
            <w:u w:val="single"/>
          </w:rPr>
          <w:t>do</w:t>
        </w:r>
      </w:ins>
      <w:ins w:id="16" w:author="Dias Carneiro" w:date="2023-02-10T19:12:00Z">
        <w:r w:rsidR="00733162">
          <w:rPr>
            <w:rFonts w:ascii="Times New Roman" w:hAnsi="Times New Roman" w:cs="Times New Roman"/>
            <w:sz w:val="24"/>
            <w:szCs w:val="24"/>
            <w:u w:val="single"/>
          </w:rPr>
          <w:t xml:space="preserve"> Pagamento e</w:t>
        </w:r>
      </w:ins>
      <w:ins w:id="17" w:author="Dias Carneiro" w:date="2023-02-10T18:31:00Z">
        <w:r w:rsidR="00761B39" w:rsidRPr="00B055E4">
          <w:rPr>
            <w:rFonts w:ascii="Times New Roman" w:hAnsi="Times New Roman" w:cs="Times New Roman"/>
            <w:sz w:val="24"/>
            <w:szCs w:val="24"/>
            <w:u w:val="single"/>
          </w:rPr>
          <w:t xml:space="preserve"> Consentimento (</w:t>
        </w:r>
        <w:proofErr w:type="spellStart"/>
        <w:r w:rsidR="00761B39" w:rsidRPr="00B055E4">
          <w:rPr>
            <w:rFonts w:ascii="Times New Roman" w:hAnsi="Times New Roman" w:cs="Times New Roman"/>
            <w:i/>
            <w:iCs/>
            <w:sz w:val="24"/>
            <w:szCs w:val="24"/>
            <w:u w:val="single"/>
          </w:rPr>
          <w:t>waiver</w:t>
        </w:r>
        <w:proofErr w:type="spellEnd"/>
        <w:r w:rsidR="00761B39" w:rsidRPr="00B055E4">
          <w:rPr>
            <w:rFonts w:ascii="Times New Roman" w:hAnsi="Times New Roman" w:cs="Times New Roman"/>
            <w:sz w:val="24"/>
            <w:szCs w:val="24"/>
            <w:u w:val="single"/>
          </w:rPr>
          <w:t>)</w:t>
        </w:r>
        <w:r w:rsidR="00761B39">
          <w:rPr>
            <w:rFonts w:ascii="Times New Roman" w:hAnsi="Times New Roman" w:cs="Times New Roman"/>
            <w:sz w:val="24"/>
            <w:szCs w:val="24"/>
            <w:u w:val="single"/>
          </w:rPr>
          <w:t>”)</w:t>
        </w:r>
      </w:ins>
      <w:r w:rsidR="00DD469A" w:rsidRPr="00DE2938">
        <w:rPr>
          <w:rFonts w:ascii="Times New Roman" w:hAnsi="Times New Roman" w:cs="Times New Roman"/>
          <w:sz w:val="24"/>
          <w:szCs w:val="24"/>
        </w:rPr>
        <w:t xml:space="preserve">, </w:t>
      </w:r>
      <w:ins w:id="18" w:author="Dias Carneiro" w:date="2023-02-10T18:31:00Z">
        <w:r w:rsidR="00761B39">
          <w:rPr>
            <w:rFonts w:ascii="Times New Roman" w:hAnsi="Times New Roman" w:cs="Times New Roman"/>
            <w:sz w:val="24"/>
            <w:szCs w:val="24"/>
          </w:rPr>
          <w:t xml:space="preserve">sendo que as Amortizações Programadas e a Remuneração devida, desde a data do último pagamento de Remuneração, deverão ser pagas </w:t>
        </w:r>
      </w:ins>
      <w:r w:rsidR="00DD469A" w:rsidRPr="00DE2938">
        <w:rPr>
          <w:rFonts w:ascii="Times New Roman" w:hAnsi="Times New Roman" w:cs="Times New Roman"/>
          <w:sz w:val="24"/>
          <w:szCs w:val="24"/>
        </w:rPr>
        <w:t xml:space="preserve">até o dia </w:t>
      </w:r>
      <w:r w:rsidR="006C3CA8">
        <w:rPr>
          <w:rFonts w:ascii="Times New Roman" w:hAnsi="Times New Roman" w:cs="Times New Roman"/>
          <w:sz w:val="24"/>
          <w:szCs w:val="24"/>
        </w:rPr>
        <w:t>13</w:t>
      </w:r>
      <w:r w:rsidR="001B0593" w:rsidRPr="00DE2938">
        <w:rPr>
          <w:rFonts w:ascii="Times New Roman" w:hAnsi="Times New Roman" w:cs="Times New Roman"/>
          <w:sz w:val="24"/>
          <w:szCs w:val="24"/>
        </w:rPr>
        <w:t xml:space="preserve"> </w:t>
      </w:r>
      <w:r w:rsidR="00DD469A" w:rsidRPr="00DE2938">
        <w:rPr>
          <w:rFonts w:ascii="Times New Roman" w:hAnsi="Times New Roman" w:cs="Times New Roman"/>
          <w:sz w:val="24"/>
          <w:szCs w:val="24"/>
        </w:rPr>
        <w:t>de fevereiro de 2023</w:t>
      </w:r>
      <w:ins w:id="19" w:author="Dias Carneiro" w:date="2023-02-10T19:54:00Z">
        <w:r w:rsidR="00B97479">
          <w:rPr>
            <w:rFonts w:ascii="Times New Roman" w:hAnsi="Times New Roman" w:cs="Times New Roman"/>
            <w:sz w:val="24"/>
            <w:szCs w:val="24"/>
          </w:rPr>
          <w:t xml:space="preserve">. </w:t>
        </w:r>
      </w:ins>
      <w:ins w:id="20" w:author="Dias Carneiro" w:date="2023-02-10T19:55:00Z">
        <w:r w:rsidR="00B97479">
          <w:rPr>
            <w:rFonts w:ascii="Times New Roman" w:hAnsi="Times New Roman" w:cs="Times New Roman"/>
            <w:sz w:val="24"/>
            <w:szCs w:val="24"/>
          </w:rPr>
          <w:t xml:space="preserve">Fica, desde </w:t>
        </w:r>
        <w:r w:rsidR="00B97479">
          <w:rPr>
            <w:rFonts w:ascii="Times New Roman" w:hAnsi="Times New Roman" w:cs="Times New Roman"/>
            <w:sz w:val="24"/>
            <w:szCs w:val="24"/>
          </w:rPr>
          <w:lastRenderedPageBreak/>
          <w:t>já</w:t>
        </w:r>
      </w:ins>
      <w:ins w:id="21" w:author="Dias Carneiro" w:date="2023-02-10T20:04:00Z">
        <w:r w:rsidR="00720B13">
          <w:rPr>
            <w:rFonts w:ascii="Times New Roman" w:hAnsi="Times New Roman" w:cs="Times New Roman"/>
            <w:sz w:val="24"/>
            <w:szCs w:val="24"/>
          </w:rPr>
          <w:t xml:space="preserve">, decido pela não </w:t>
        </w:r>
      </w:ins>
      <w:ins w:id="22" w:author="Dias Carneiro" w:date="2023-02-10T19:55:00Z">
        <w:r w:rsidR="00B97479">
          <w:rPr>
            <w:rFonts w:ascii="Times New Roman" w:hAnsi="Times New Roman" w:cs="Times New Roman"/>
            <w:sz w:val="24"/>
            <w:szCs w:val="24"/>
          </w:rPr>
          <w:t>decretação do venci</w:t>
        </w:r>
      </w:ins>
      <w:ins w:id="23" w:author="Dias Carneiro" w:date="2023-02-10T19:56:00Z">
        <w:r w:rsidR="00B97479">
          <w:rPr>
            <w:rFonts w:ascii="Times New Roman" w:hAnsi="Times New Roman" w:cs="Times New Roman"/>
            <w:sz w:val="24"/>
            <w:szCs w:val="24"/>
          </w:rPr>
          <w:t xml:space="preserve">mento </w:t>
        </w:r>
        <w:r w:rsidR="00B97479" w:rsidRPr="00DE2938">
          <w:rPr>
            <w:rFonts w:ascii="Times New Roman" w:hAnsi="Times New Roman" w:cs="Times New Roman"/>
            <w:sz w:val="24"/>
            <w:szCs w:val="24"/>
          </w:rPr>
          <w:t>antecipado das obrigações decorrentes das Debêntures, nos termos previstos n</w:t>
        </w:r>
      </w:ins>
      <w:ins w:id="24" w:author="Dias Carneiro" w:date="2023-02-10T19:57:00Z">
        <w:r w:rsidR="00720B13">
          <w:rPr>
            <w:rFonts w:ascii="Times New Roman" w:hAnsi="Times New Roman" w:cs="Times New Roman"/>
            <w:sz w:val="24"/>
            <w:szCs w:val="24"/>
          </w:rPr>
          <w:t xml:space="preserve">a Cláusula </w:t>
        </w:r>
      </w:ins>
      <w:ins w:id="25" w:author="Dias Carneiro" w:date="2023-02-10T19:58:00Z">
        <w:r w:rsidR="00720B13">
          <w:rPr>
            <w:rFonts w:ascii="Times New Roman" w:hAnsi="Times New Roman" w:cs="Times New Roman"/>
            <w:sz w:val="24"/>
            <w:szCs w:val="24"/>
          </w:rPr>
          <w:t>7.</w:t>
        </w:r>
      </w:ins>
      <w:ins w:id="26" w:author="Dias Carneiro" w:date="2023-02-10T19:57:00Z">
        <w:r w:rsidR="00720B13">
          <w:rPr>
            <w:rFonts w:ascii="Times New Roman" w:hAnsi="Times New Roman" w:cs="Times New Roman"/>
            <w:sz w:val="24"/>
            <w:szCs w:val="24"/>
          </w:rPr>
          <w:t>24.</w:t>
        </w:r>
      </w:ins>
      <w:ins w:id="27" w:author="Dias Carneiro" w:date="2023-02-10T19:58:00Z">
        <w:r w:rsidR="00720B13">
          <w:rPr>
            <w:rFonts w:ascii="Times New Roman" w:hAnsi="Times New Roman" w:cs="Times New Roman"/>
            <w:sz w:val="24"/>
            <w:szCs w:val="24"/>
          </w:rPr>
          <w:t>1</w:t>
        </w:r>
      </w:ins>
      <w:ins w:id="28" w:author="Dias Carneiro" w:date="2023-02-10T19:57:00Z">
        <w:r w:rsidR="00720B13">
          <w:rPr>
            <w:rFonts w:ascii="Times New Roman" w:hAnsi="Times New Roman" w:cs="Times New Roman"/>
            <w:sz w:val="24"/>
            <w:szCs w:val="24"/>
          </w:rPr>
          <w:t xml:space="preserve"> (i)</w:t>
        </w:r>
      </w:ins>
      <w:ins w:id="29" w:author="Dias Carneiro" w:date="2023-02-10T19:58:00Z">
        <w:r w:rsidR="00720B13">
          <w:rPr>
            <w:rFonts w:ascii="Times New Roman" w:hAnsi="Times New Roman" w:cs="Times New Roman"/>
            <w:sz w:val="24"/>
            <w:szCs w:val="24"/>
          </w:rPr>
          <w:t xml:space="preserve"> da</w:t>
        </w:r>
      </w:ins>
      <w:ins w:id="30" w:author="Dias Carneiro" w:date="2023-02-10T19:56:00Z">
        <w:r w:rsidR="00B97479" w:rsidRPr="00DE2938">
          <w:rPr>
            <w:rFonts w:ascii="Times New Roman" w:hAnsi="Times New Roman" w:cs="Times New Roman"/>
            <w:sz w:val="24"/>
            <w:szCs w:val="24"/>
          </w:rPr>
          <w:t xml:space="preserve"> Escritura de Emissão</w:t>
        </w:r>
      </w:ins>
      <w:ins w:id="31" w:author="Dias Carneiro" w:date="2023-02-10T20:04:00Z">
        <w:r w:rsidR="00720B13">
          <w:rPr>
            <w:rFonts w:ascii="Times New Roman" w:hAnsi="Times New Roman" w:cs="Times New Roman"/>
            <w:sz w:val="24"/>
            <w:szCs w:val="24"/>
          </w:rPr>
          <w:t>,</w:t>
        </w:r>
      </w:ins>
      <w:ins w:id="32" w:author="Dias Carneiro" w:date="2023-02-10T19:56:00Z">
        <w:r w:rsidR="00B97479">
          <w:rPr>
            <w:rFonts w:ascii="Times New Roman" w:hAnsi="Times New Roman" w:cs="Times New Roman"/>
            <w:sz w:val="24"/>
            <w:szCs w:val="24"/>
          </w:rPr>
          <w:t xml:space="preserve"> em decorrência do descumprimento </w:t>
        </w:r>
      </w:ins>
      <w:ins w:id="33" w:author="Dias Carneiro" w:date="2023-02-10T20:06:00Z">
        <w:r w:rsidR="00720B13">
          <w:rPr>
            <w:rFonts w:ascii="Times New Roman" w:hAnsi="Times New Roman" w:cs="Times New Roman"/>
            <w:sz w:val="24"/>
            <w:szCs w:val="24"/>
          </w:rPr>
          <w:t xml:space="preserve">das Amortizações Programadas e da respectiva Remuneração </w:t>
        </w:r>
        <w:r w:rsidR="00720B13">
          <w:rPr>
            <w:rFonts w:ascii="Times New Roman" w:hAnsi="Times New Roman" w:cs="Times New Roman"/>
            <w:sz w:val="24"/>
            <w:szCs w:val="24"/>
          </w:rPr>
          <w:t>devida em 2 de fevereiro de 2023,</w:t>
        </w:r>
      </w:ins>
      <w:ins w:id="34" w:author="Dias Carneiro" w:date="2023-02-10T20:07:00Z">
        <w:r w:rsidR="00720B13">
          <w:rPr>
            <w:rFonts w:ascii="Times New Roman" w:hAnsi="Times New Roman" w:cs="Times New Roman"/>
            <w:sz w:val="24"/>
            <w:szCs w:val="24"/>
          </w:rPr>
          <w:t xml:space="preserve"> conforme prorrogada para 9 de fevereiro de 2023</w:t>
        </w:r>
      </w:ins>
      <w:r w:rsidR="0041382D" w:rsidRPr="00DE2938">
        <w:rPr>
          <w:rFonts w:ascii="Times New Roman" w:hAnsi="Times New Roman" w:cs="Times New Roman"/>
          <w:sz w:val="24"/>
          <w:szCs w:val="24"/>
        </w:rPr>
        <w:t xml:space="preserve">; </w:t>
      </w:r>
      <w:ins w:id="35" w:author="Dias Carneiro" w:date="2023-02-10T18:23:00Z">
        <w:r w:rsidR="00761B39">
          <w:rPr>
            <w:rFonts w:ascii="Times New Roman" w:hAnsi="Times New Roman" w:cs="Times New Roman"/>
            <w:sz w:val="24"/>
            <w:szCs w:val="24"/>
          </w:rPr>
          <w:t>(</w:t>
        </w:r>
        <w:proofErr w:type="spellStart"/>
        <w:r w:rsidR="00761B39">
          <w:rPr>
            <w:rFonts w:ascii="Times New Roman" w:hAnsi="Times New Roman" w:cs="Times New Roman"/>
            <w:sz w:val="24"/>
            <w:szCs w:val="24"/>
          </w:rPr>
          <w:t>ii</w:t>
        </w:r>
        <w:proofErr w:type="spellEnd"/>
        <w:r w:rsidR="00761B39">
          <w:rPr>
            <w:rFonts w:ascii="Times New Roman" w:hAnsi="Times New Roman" w:cs="Times New Roman"/>
            <w:sz w:val="24"/>
            <w:szCs w:val="24"/>
          </w:rPr>
          <w:t xml:space="preserve">) </w:t>
        </w:r>
      </w:ins>
      <w:ins w:id="36" w:author="Dias Carneiro" w:date="2023-02-10T18:27:00Z">
        <w:r w:rsidR="00761B39">
          <w:rPr>
            <w:rFonts w:ascii="Times New Roman" w:hAnsi="Times New Roman" w:cs="Times New Roman"/>
            <w:sz w:val="24"/>
            <w:szCs w:val="24"/>
          </w:rPr>
          <w:t>o consentimento (</w:t>
        </w:r>
        <w:proofErr w:type="spellStart"/>
        <w:r w:rsidR="00761B39" w:rsidRPr="006136C7">
          <w:rPr>
            <w:rFonts w:ascii="Times New Roman" w:hAnsi="Times New Roman" w:cs="Times New Roman"/>
            <w:i/>
            <w:iCs/>
            <w:sz w:val="24"/>
            <w:szCs w:val="24"/>
          </w:rPr>
          <w:t>waiver</w:t>
        </w:r>
        <w:proofErr w:type="spellEnd"/>
        <w:r w:rsidR="00761B39" w:rsidRPr="000035C0">
          <w:rPr>
            <w:rFonts w:ascii="Times New Roman" w:hAnsi="Times New Roman" w:cs="Times New Roman"/>
            <w:sz w:val="24"/>
            <w:szCs w:val="24"/>
          </w:rPr>
          <w:t>)</w:t>
        </w:r>
        <w:r w:rsidR="00761B39">
          <w:rPr>
            <w:rFonts w:ascii="Times New Roman" w:hAnsi="Times New Roman" w:cs="Times New Roman"/>
            <w:sz w:val="24"/>
            <w:szCs w:val="24"/>
          </w:rPr>
          <w:t xml:space="preserve"> para </w:t>
        </w:r>
      </w:ins>
      <w:ins w:id="37" w:author="Dias Carneiro" w:date="2023-02-10T18:24:00Z">
        <w:r w:rsidR="00761B39">
          <w:rPr>
            <w:rFonts w:ascii="Times New Roman" w:hAnsi="Times New Roman" w:cs="Times New Roman"/>
            <w:sz w:val="24"/>
            <w:szCs w:val="24"/>
          </w:rPr>
          <w:t xml:space="preserve">a isenção de qualquer encargo, taxa, tarifa ou similar em razão do não pagamento das </w:t>
        </w:r>
      </w:ins>
      <w:ins w:id="38" w:author="Dias Carneiro" w:date="2023-02-10T18:25:00Z">
        <w:r w:rsidR="00761B39">
          <w:rPr>
            <w:rFonts w:ascii="Times New Roman" w:hAnsi="Times New Roman" w:cs="Times New Roman"/>
            <w:sz w:val="24"/>
            <w:szCs w:val="24"/>
          </w:rPr>
          <w:t>Amortizações Programadas e da respectiva Remuneração</w:t>
        </w:r>
        <w:r w:rsidR="00761B39" w:rsidRPr="00761B39">
          <w:rPr>
            <w:rFonts w:ascii="Times New Roman" w:hAnsi="Times New Roman" w:cs="Times New Roman"/>
            <w:sz w:val="24"/>
            <w:szCs w:val="24"/>
          </w:rPr>
          <w:t xml:space="preserve"> </w:t>
        </w:r>
        <w:r w:rsidR="00761B39">
          <w:rPr>
            <w:rFonts w:ascii="Times New Roman" w:hAnsi="Times New Roman" w:cs="Times New Roman"/>
            <w:sz w:val="24"/>
            <w:szCs w:val="24"/>
          </w:rPr>
          <w:t xml:space="preserve">devida em 2 de fevereiro de 2023, conforme </w:t>
        </w:r>
      </w:ins>
      <w:ins w:id="39" w:author="Dias Carneiro" w:date="2023-02-10T18:26:00Z">
        <w:r w:rsidR="00761B39">
          <w:rPr>
            <w:rFonts w:ascii="Times New Roman" w:hAnsi="Times New Roman" w:cs="Times New Roman"/>
            <w:sz w:val="24"/>
            <w:szCs w:val="24"/>
          </w:rPr>
          <w:t>prorrogada</w:t>
        </w:r>
      </w:ins>
      <w:ins w:id="40" w:author="Dias Carneiro" w:date="2023-02-10T18:28:00Z">
        <w:r w:rsidR="00761B39">
          <w:rPr>
            <w:rFonts w:ascii="Times New Roman" w:hAnsi="Times New Roman" w:cs="Times New Roman"/>
            <w:sz w:val="24"/>
            <w:szCs w:val="24"/>
          </w:rPr>
          <w:t>,</w:t>
        </w:r>
      </w:ins>
      <w:ins w:id="41" w:author="Dias Carneiro" w:date="2023-02-10T18:25:00Z">
        <w:r w:rsidR="00761B39">
          <w:rPr>
            <w:rFonts w:ascii="Times New Roman" w:hAnsi="Times New Roman" w:cs="Times New Roman"/>
            <w:sz w:val="24"/>
            <w:szCs w:val="24"/>
          </w:rPr>
          <w:t xml:space="preserve"> conforme</w:t>
        </w:r>
        <w:r w:rsidR="00761B39" w:rsidRPr="003E3613">
          <w:rPr>
            <w:rFonts w:ascii="Times New Roman" w:hAnsi="Times New Roman" w:cs="Times New Roman"/>
            <w:sz w:val="24"/>
            <w:szCs w:val="24"/>
          </w:rPr>
          <w:t xml:space="preserve"> previsto na Cláusula 7.1</w:t>
        </w:r>
        <w:r w:rsidR="00761B39">
          <w:rPr>
            <w:rFonts w:ascii="Times New Roman" w:hAnsi="Times New Roman" w:cs="Times New Roman"/>
            <w:sz w:val="24"/>
            <w:szCs w:val="24"/>
          </w:rPr>
          <w:t>3 (II) da Escritura de Emissão</w:t>
        </w:r>
      </w:ins>
      <w:ins w:id="42" w:author="Dias Carneiro" w:date="2023-02-10T18:26:00Z">
        <w:r w:rsidR="00761B39">
          <w:rPr>
            <w:rFonts w:ascii="Times New Roman" w:hAnsi="Times New Roman" w:cs="Times New Roman"/>
            <w:sz w:val="24"/>
            <w:szCs w:val="24"/>
          </w:rPr>
          <w:t>;</w:t>
        </w:r>
      </w:ins>
      <w:ins w:id="43" w:author="Dias Carneiro" w:date="2023-02-10T18:25:00Z">
        <w:r w:rsidR="00761B39">
          <w:rPr>
            <w:rFonts w:ascii="Times New Roman" w:hAnsi="Times New Roman" w:cs="Times New Roman"/>
            <w:sz w:val="24"/>
            <w:szCs w:val="24"/>
          </w:rPr>
          <w:t xml:space="preserve"> </w:t>
        </w:r>
      </w:ins>
      <w:r w:rsidR="001B0593">
        <w:rPr>
          <w:rFonts w:ascii="Times New Roman" w:hAnsi="Times New Roman" w:cs="Times New Roman"/>
          <w:sz w:val="24"/>
          <w:szCs w:val="24"/>
        </w:rPr>
        <w:t xml:space="preserve">e </w:t>
      </w:r>
      <w:r w:rsidR="00BA2C62" w:rsidRPr="00DE2938">
        <w:rPr>
          <w:rFonts w:ascii="Times New Roman" w:hAnsi="Times New Roman" w:cs="Times New Roman"/>
          <w:sz w:val="24"/>
          <w:szCs w:val="24"/>
        </w:rPr>
        <w:t>(</w:t>
      </w:r>
      <w:proofErr w:type="spellStart"/>
      <w:r w:rsidR="00BA2C62" w:rsidRPr="00DE2938">
        <w:rPr>
          <w:rFonts w:ascii="Times New Roman" w:hAnsi="Times New Roman" w:cs="Times New Roman"/>
          <w:sz w:val="24"/>
          <w:szCs w:val="24"/>
        </w:rPr>
        <w:t>ii</w:t>
      </w:r>
      <w:ins w:id="44" w:author="Dias Carneiro" w:date="2023-02-10T18:23:00Z">
        <w:r w:rsidR="00761B39">
          <w:rPr>
            <w:rFonts w:ascii="Times New Roman" w:hAnsi="Times New Roman" w:cs="Times New Roman"/>
            <w:sz w:val="24"/>
            <w:szCs w:val="24"/>
          </w:rPr>
          <w:t>i</w:t>
        </w:r>
      </w:ins>
      <w:proofErr w:type="spellEnd"/>
      <w:r w:rsidR="00BA2C62" w:rsidRPr="00DE2938">
        <w:rPr>
          <w:rFonts w:ascii="Times New Roman" w:hAnsi="Times New Roman" w:cs="Times New Roman"/>
          <w:sz w:val="24"/>
          <w:szCs w:val="24"/>
        </w:rPr>
        <w:t>)</w:t>
      </w:r>
      <w:r w:rsidR="001B0593">
        <w:rPr>
          <w:rFonts w:ascii="Times New Roman" w:hAnsi="Times New Roman" w:cs="Times New Roman"/>
          <w:sz w:val="24"/>
          <w:szCs w:val="24"/>
        </w:rPr>
        <w:t xml:space="preserve"> </w:t>
      </w:r>
      <w:r w:rsidR="00266E01" w:rsidRPr="00DE2938">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DE2938">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6BE4EBD5"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Após a devida eleição, foram abertos os trabalhos, tendo sido verificado</w:t>
      </w:r>
      <w:r w:rsidR="0093557B">
        <w:rPr>
          <w:rFonts w:ascii="Times New Roman" w:hAnsi="Times New Roman" w:cs="Times New Roman"/>
          <w:sz w:val="24"/>
          <w:szCs w:val="24"/>
        </w:rPr>
        <w:t>s</w:t>
      </w:r>
      <w:r w:rsidR="003F7ED2" w:rsidRPr="003E3613">
        <w:rPr>
          <w:rFonts w:ascii="Times New Roman" w:hAnsi="Times New Roman" w:cs="Times New Roman"/>
          <w:sz w:val="24"/>
          <w:szCs w:val="24"/>
        </w:rPr>
        <w:t xml:space="preserve">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1749F459"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del w:id="45" w:author="Dias Carneiro" w:date="2023-02-10T18:35:00Z">
        <w:r w:rsidR="00DE2938" w:rsidDel="00F5249A">
          <w:rPr>
            <w:rFonts w:ascii="Times New Roman" w:hAnsi="Times New Roman" w:cs="Times New Roman"/>
            <w:sz w:val="24"/>
            <w:szCs w:val="24"/>
          </w:rPr>
          <w:delText>, pela</w:delText>
        </w:r>
      </w:del>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04A296" w14:textId="2C5B9582" w:rsidR="00F5249A" w:rsidRDefault="00F5249A" w:rsidP="00F90D7D">
      <w:pPr>
        <w:pStyle w:val="PargrafodaLista"/>
        <w:numPr>
          <w:ilvl w:val="0"/>
          <w:numId w:val="1"/>
        </w:numPr>
        <w:spacing w:after="0" w:line="240" w:lineRule="auto"/>
        <w:ind w:left="709"/>
        <w:jc w:val="both"/>
        <w:rPr>
          <w:ins w:id="46" w:author="Dias Carneiro" w:date="2023-02-10T18:35:00Z"/>
          <w:rFonts w:ascii="Times New Roman" w:hAnsi="Times New Roman" w:cs="Times New Roman"/>
          <w:sz w:val="24"/>
          <w:szCs w:val="24"/>
        </w:rPr>
      </w:pPr>
      <w:bookmarkStart w:id="47" w:name="_Hlk92298718"/>
      <w:ins w:id="48" w:author="Dias Carneiro" w:date="2023-02-10T18:35:00Z">
        <w:r>
          <w:rPr>
            <w:rFonts w:ascii="Times New Roman" w:hAnsi="Times New Roman" w:cs="Times New Roman"/>
            <w:sz w:val="24"/>
            <w:szCs w:val="24"/>
          </w:rPr>
          <w:t xml:space="preserve">Pela </w:t>
        </w:r>
      </w:ins>
      <w:del w:id="49" w:author="Dias Carneiro" w:date="2023-02-10T18:35:00Z">
        <w:r w:rsidR="00EA49AA" w:rsidRPr="003E3613" w:rsidDel="00F5249A">
          <w:rPr>
            <w:rFonts w:ascii="Times New Roman" w:hAnsi="Times New Roman" w:cs="Times New Roman"/>
            <w:sz w:val="24"/>
            <w:szCs w:val="24"/>
          </w:rPr>
          <w:delText>P</w:delText>
        </w:r>
      </w:del>
      <w:ins w:id="50" w:author="Dias Carneiro" w:date="2023-02-10T18:35:00Z">
        <w:r>
          <w:rPr>
            <w:rFonts w:ascii="Times New Roman" w:hAnsi="Times New Roman" w:cs="Times New Roman"/>
            <w:sz w:val="24"/>
            <w:szCs w:val="24"/>
          </w:rPr>
          <w:t>p</w:t>
        </w:r>
      </w:ins>
      <w:r w:rsidR="00EA49AA" w:rsidRPr="003E3613">
        <w:rPr>
          <w:rFonts w:ascii="Times New Roman" w:hAnsi="Times New Roman" w:cs="Times New Roman"/>
          <w:sz w:val="24"/>
          <w:szCs w:val="24"/>
        </w:rPr>
        <w:t xml:space="preserve">rorrogação </w:t>
      </w:r>
      <w:r w:rsidR="00395535" w:rsidRPr="003E3613">
        <w:rPr>
          <w:rFonts w:ascii="Times New Roman" w:hAnsi="Times New Roman" w:cs="Times New Roman"/>
          <w:sz w:val="24"/>
          <w:szCs w:val="24"/>
        </w:rPr>
        <w:t xml:space="preserve">do </w:t>
      </w:r>
      <w:ins w:id="51" w:author="Dias Carneiro" w:date="2023-02-10T19:12:00Z">
        <w:r w:rsidR="00733162">
          <w:rPr>
            <w:rFonts w:ascii="Times New Roman" w:hAnsi="Times New Roman" w:cs="Times New Roman"/>
            <w:sz w:val="24"/>
            <w:szCs w:val="24"/>
          </w:rPr>
          <w:t xml:space="preserve">Pagamento e </w:t>
        </w:r>
      </w:ins>
      <w:ins w:id="52" w:author="Dias Carneiro" w:date="2023-02-10T18:32:00Z">
        <w:r>
          <w:rPr>
            <w:rFonts w:ascii="Times New Roman" w:hAnsi="Times New Roman" w:cs="Times New Roman"/>
            <w:sz w:val="24"/>
            <w:szCs w:val="24"/>
          </w:rPr>
          <w:t>C</w:t>
        </w:r>
        <w:r w:rsidRPr="00626ABF">
          <w:rPr>
            <w:rFonts w:ascii="Times New Roman" w:hAnsi="Times New Roman" w:cs="Times New Roman"/>
            <w:sz w:val="24"/>
            <w:szCs w:val="24"/>
          </w:rPr>
          <w:t xml:space="preserve">onsentimento </w:t>
        </w:r>
        <w:r w:rsidRPr="00EA49AA">
          <w:rPr>
            <w:rFonts w:ascii="Times New Roman" w:hAnsi="Times New Roman" w:cs="Times New Roman"/>
            <w:sz w:val="24"/>
            <w:szCs w:val="24"/>
          </w:rPr>
          <w:t>(</w:t>
        </w:r>
        <w:proofErr w:type="spellStart"/>
        <w:r w:rsidRPr="00626ABF">
          <w:rPr>
            <w:rFonts w:ascii="Times New Roman" w:hAnsi="Times New Roman" w:cs="Times New Roman"/>
            <w:i/>
            <w:iCs/>
            <w:sz w:val="24"/>
            <w:szCs w:val="24"/>
          </w:rPr>
          <w:t>waiver</w:t>
        </w:r>
        <w:proofErr w:type="spellEnd"/>
        <w:r w:rsidRPr="00EA49AA">
          <w:rPr>
            <w:rFonts w:ascii="Times New Roman" w:hAnsi="Times New Roman" w:cs="Times New Roman"/>
            <w:sz w:val="24"/>
            <w:szCs w:val="24"/>
          </w:rPr>
          <w:t>)</w:t>
        </w:r>
        <w:r>
          <w:rPr>
            <w:rFonts w:ascii="Times New Roman" w:hAnsi="Times New Roman" w:cs="Times New Roman"/>
            <w:sz w:val="24"/>
            <w:szCs w:val="24"/>
          </w:rPr>
          <w:t xml:space="preserve">, </w:t>
        </w:r>
      </w:ins>
      <w:del w:id="53" w:author="Dias Carneiro" w:date="2023-02-10T18:32:00Z">
        <w:r w:rsidR="00A5541A" w:rsidDel="00F5249A">
          <w:rPr>
            <w:rFonts w:ascii="Times New Roman" w:hAnsi="Times New Roman" w:cs="Times New Roman"/>
            <w:sz w:val="24"/>
            <w:szCs w:val="24"/>
          </w:rPr>
          <w:delText>Pagamento</w:delText>
        </w:r>
        <w:r w:rsidR="00BA2C62" w:rsidDel="00F5249A">
          <w:rPr>
            <w:rFonts w:ascii="Times New Roman" w:hAnsi="Times New Roman" w:cs="Times New Roman"/>
            <w:sz w:val="24"/>
            <w:szCs w:val="24"/>
          </w:rPr>
          <w:delText xml:space="preserve"> </w:delText>
        </w:r>
      </w:del>
      <w:r w:rsidR="001776C1" w:rsidRPr="003E3613">
        <w:rPr>
          <w:rFonts w:ascii="Times New Roman" w:hAnsi="Times New Roman" w:cs="Times New Roman"/>
          <w:sz w:val="24"/>
          <w:szCs w:val="24"/>
        </w:rPr>
        <w:t xml:space="preserve">em relação </w:t>
      </w:r>
      <w:r w:rsidR="00690E89" w:rsidRPr="003E3613">
        <w:rPr>
          <w:rFonts w:ascii="Times New Roman" w:hAnsi="Times New Roman" w:cs="Times New Roman"/>
          <w:sz w:val="24"/>
          <w:szCs w:val="24"/>
        </w:rPr>
        <w:t xml:space="preserve">(a) ao </w:t>
      </w:r>
      <w:ins w:id="54" w:author="Dias Carneiro" w:date="2023-02-10T18:32:00Z">
        <w:r>
          <w:rPr>
            <w:rFonts w:ascii="Times New Roman" w:hAnsi="Times New Roman" w:cs="Times New Roman"/>
            <w:sz w:val="24"/>
            <w:szCs w:val="24"/>
          </w:rPr>
          <w:t xml:space="preserve">não </w:t>
        </w:r>
      </w:ins>
      <w:r w:rsidR="00690E89"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w:t>
      </w:r>
      <w:r w:rsidR="00690E89"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w:t>
      </w:r>
      <w:r w:rsidR="00F20150">
        <w:rPr>
          <w:rFonts w:ascii="Times New Roman" w:hAnsi="Times New Roman" w:cs="Times New Roman"/>
          <w:sz w:val="24"/>
          <w:szCs w:val="24"/>
        </w:rPr>
        <w:t xml:space="preserve"> </w:t>
      </w:r>
      <w:r w:rsidR="00DD469A">
        <w:rPr>
          <w:rFonts w:ascii="Times New Roman" w:hAnsi="Times New Roman" w:cs="Times New Roman"/>
          <w:sz w:val="24"/>
          <w:szCs w:val="24"/>
        </w:rPr>
        <w:t>das Amortizações Programadas</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de Remuneração devida em 2 de </w:t>
      </w:r>
      <w:r w:rsidR="00F20150">
        <w:rPr>
          <w:rFonts w:ascii="Times New Roman" w:hAnsi="Times New Roman" w:cs="Times New Roman"/>
          <w:sz w:val="24"/>
          <w:szCs w:val="24"/>
        </w:rPr>
        <w:t>fevereiro</w:t>
      </w:r>
      <w:r w:rsidR="008F4100">
        <w:rPr>
          <w:rFonts w:ascii="Times New Roman" w:hAnsi="Times New Roman" w:cs="Times New Roman"/>
          <w:sz w:val="24"/>
          <w:szCs w:val="24"/>
        </w:rPr>
        <w:t xml:space="preserve"> de 2023, </w:t>
      </w:r>
      <w:ins w:id="55" w:author="Dias Carneiro" w:date="2023-02-10T18:32:00Z">
        <w:r>
          <w:rPr>
            <w:rFonts w:ascii="Times New Roman" w:hAnsi="Times New Roman" w:cs="Times New Roman"/>
            <w:sz w:val="24"/>
            <w:szCs w:val="24"/>
          </w:rPr>
          <w:t xml:space="preserve">conforme prorrogada, </w:t>
        </w:r>
      </w:ins>
      <w:r w:rsidR="008F4100">
        <w:rPr>
          <w:rFonts w:ascii="Times New Roman" w:hAnsi="Times New Roman" w:cs="Times New Roman"/>
          <w:sz w:val="24"/>
          <w:szCs w:val="24"/>
        </w:rPr>
        <w:t>conforme</w:t>
      </w:r>
      <w:r w:rsidR="008F4100" w:rsidRPr="008F4100">
        <w:rPr>
          <w:rFonts w:ascii="Times New Roman" w:hAnsi="Times New Roman" w:cs="Times New Roman"/>
          <w:sz w:val="24"/>
          <w:szCs w:val="24"/>
        </w:rPr>
        <w:t xml:space="preserve"> </w:t>
      </w:r>
      <w:r w:rsidR="008F4100" w:rsidRPr="003E3613">
        <w:rPr>
          <w:rFonts w:ascii="Times New Roman" w:hAnsi="Times New Roman" w:cs="Times New Roman"/>
          <w:sz w:val="24"/>
          <w:szCs w:val="24"/>
        </w:rPr>
        <w:t>previsto na Cláusula 7.1</w:t>
      </w:r>
      <w:r w:rsidR="008F4100">
        <w:rPr>
          <w:rFonts w:ascii="Times New Roman" w:hAnsi="Times New Roman" w:cs="Times New Roman"/>
          <w:sz w:val="24"/>
          <w:szCs w:val="24"/>
        </w:rPr>
        <w:t>3 (II)</w:t>
      </w:r>
      <w:r w:rsidR="00690E89" w:rsidRPr="003E3613">
        <w:rPr>
          <w:rFonts w:ascii="Times New Roman" w:hAnsi="Times New Roman" w:cs="Times New Roman"/>
          <w:sz w:val="24"/>
          <w:szCs w:val="24"/>
        </w:rPr>
        <w:t xml:space="preserve"> </w:t>
      </w:r>
      <w:r w:rsidR="00690E89" w:rsidRPr="003E3613">
        <w:rPr>
          <w:rFonts w:ascii="Times New Roman" w:hAnsi="Times New Roman" w:cs="Times New Roman"/>
          <w:bCs/>
          <w:iCs/>
          <w:sz w:val="24"/>
          <w:szCs w:val="24"/>
        </w:rPr>
        <w:t xml:space="preserve">da </w:t>
      </w:r>
      <w:r w:rsidR="00690E89" w:rsidRPr="003E3613">
        <w:rPr>
          <w:rFonts w:ascii="Times New Roman" w:hAnsi="Times New Roman" w:cs="Times New Roman"/>
          <w:sz w:val="24"/>
          <w:szCs w:val="24"/>
        </w:rPr>
        <w:t>Escritura de Emissão</w:t>
      </w:r>
      <w:r w:rsidR="001B0593">
        <w:rPr>
          <w:rFonts w:ascii="Times New Roman" w:hAnsi="Times New Roman" w:cs="Times New Roman"/>
          <w:sz w:val="24"/>
          <w:szCs w:val="24"/>
        </w:rPr>
        <w:t xml:space="preserve">; conforme prorrogada para </w:t>
      </w:r>
      <w:r w:rsidR="003C419D">
        <w:rPr>
          <w:rFonts w:ascii="Times New Roman" w:hAnsi="Times New Roman" w:cs="Times New Roman"/>
          <w:sz w:val="24"/>
          <w:szCs w:val="24"/>
        </w:rPr>
        <w:t>9</w:t>
      </w:r>
      <w:r w:rsidR="001B0593">
        <w:rPr>
          <w:rFonts w:ascii="Times New Roman" w:hAnsi="Times New Roman" w:cs="Times New Roman"/>
          <w:sz w:val="24"/>
          <w:szCs w:val="24"/>
        </w:rPr>
        <w:t xml:space="preserve"> de fevereiro de 2023 pela Assembleia Geral de Debenturistas realizada em </w:t>
      </w:r>
      <w:r w:rsidR="003C419D">
        <w:rPr>
          <w:rFonts w:ascii="Times New Roman" w:hAnsi="Times New Roman" w:cs="Times New Roman"/>
          <w:sz w:val="24"/>
          <w:szCs w:val="24"/>
        </w:rPr>
        <w:t>6</w:t>
      </w:r>
      <w:r w:rsidR="001B0593">
        <w:rPr>
          <w:rFonts w:ascii="Times New Roman" w:hAnsi="Times New Roman" w:cs="Times New Roman"/>
          <w:sz w:val="24"/>
          <w:szCs w:val="24"/>
        </w:rPr>
        <w:t xml:space="preserve"> de fevereiro de 2023,</w:t>
      </w:r>
      <w:r w:rsidR="006C405F" w:rsidRPr="003E3613">
        <w:rPr>
          <w:rFonts w:ascii="Times New Roman" w:hAnsi="Times New Roman" w:cs="Times New Roman"/>
          <w:sz w:val="24"/>
          <w:szCs w:val="24"/>
        </w:rPr>
        <w:t xml:space="preserve"> sendo que as Amortizações Programadas e a Remuneração devida</w:t>
      </w:r>
      <w:r w:rsidR="008F4100" w:rsidRPr="008F4100">
        <w:rPr>
          <w:rFonts w:ascii="Times New Roman" w:hAnsi="Times New Roman" w:cs="Times New Roman"/>
          <w:sz w:val="24"/>
          <w:szCs w:val="24"/>
        </w:rPr>
        <w:t xml:space="preserve"> </w:t>
      </w:r>
      <w:r w:rsidR="008F4100">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acima </w:t>
      </w:r>
      <w:r w:rsidR="006C405F" w:rsidRPr="003E3613">
        <w:rPr>
          <w:rFonts w:ascii="Times New Roman" w:hAnsi="Times New Roman" w:cs="Times New Roman"/>
          <w:sz w:val="24"/>
          <w:szCs w:val="24"/>
        </w:rPr>
        <w:t xml:space="preserve">deverão ser pagas em </w:t>
      </w:r>
      <w:r w:rsidR="006C3CA8">
        <w:rPr>
          <w:rFonts w:ascii="Times New Roman" w:hAnsi="Times New Roman" w:cs="Times New Roman"/>
          <w:sz w:val="24"/>
          <w:szCs w:val="24"/>
        </w:rPr>
        <w:t>13</w:t>
      </w:r>
      <w:r w:rsidR="001B059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BA2C62" w:rsidRPr="003E3613">
        <w:rPr>
          <w:rFonts w:ascii="Times New Roman" w:hAnsi="Times New Roman" w:cs="Times New Roman"/>
          <w:sz w:val="24"/>
          <w:szCs w:val="24"/>
        </w:rPr>
        <w:t xml:space="preserve"> </w:t>
      </w:r>
      <w:r w:rsidR="00D06399" w:rsidRPr="003E3613">
        <w:rPr>
          <w:rFonts w:ascii="Times New Roman" w:hAnsi="Times New Roman" w:cs="Times New Roman"/>
          <w:sz w:val="24"/>
          <w:szCs w:val="24"/>
        </w:rPr>
        <w:t>do ambiente da B3</w:t>
      </w:r>
      <w:r w:rsidR="00690E89"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47"/>
      <w:r w:rsidR="00C172D1">
        <w:rPr>
          <w:rFonts w:ascii="Times New Roman" w:hAnsi="Times New Roman" w:cs="Times New Roman"/>
          <w:sz w:val="24"/>
          <w:szCs w:val="24"/>
        </w:rPr>
        <w:t xml:space="preserve"> até o dia </w:t>
      </w:r>
      <w:r w:rsidR="003C419D">
        <w:rPr>
          <w:rFonts w:ascii="Times New Roman" w:hAnsi="Times New Roman" w:cs="Times New Roman"/>
          <w:sz w:val="24"/>
          <w:szCs w:val="24"/>
        </w:rPr>
        <w:t>13</w:t>
      </w:r>
      <w:r w:rsidR="001B0593">
        <w:rPr>
          <w:rFonts w:ascii="Times New Roman" w:hAnsi="Times New Roman" w:cs="Times New Roman"/>
          <w:sz w:val="24"/>
          <w:szCs w:val="24"/>
        </w:rPr>
        <w:t xml:space="preserve"> </w:t>
      </w:r>
      <w:r w:rsidR="00C172D1">
        <w:rPr>
          <w:rFonts w:ascii="Times New Roman" w:hAnsi="Times New Roman" w:cs="Times New Roman"/>
          <w:sz w:val="24"/>
          <w:szCs w:val="24"/>
        </w:rPr>
        <w:t xml:space="preserve">de </w:t>
      </w:r>
      <w:r w:rsidR="009F7819">
        <w:rPr>
          <w:rFonts w:ascii="Times New Roman" w:hAnsi="Times New Roman" w:cs="Times New Roman"/>
          <w:sz w:val="24"/>
          <w:szCs w:val="24"/>
        </w:rPr>
        <w:t xml:space="preserve">fevereiro </w:t>
      </w:r>
      <w:r w:rsidR="00C172D1">
        <w:rPr>
          <w:rFonts w:ascii="Times New Roman" w:hAnsi="Times New Roman" w:cs="Times New Roman"/>
          <w:sz w:val="24"/>
          <w:szCs w:val="24"/>
        </w:rPr>
        <w:t>de 202</w:t>
      </w:r>
      <w:r w:rsidR="009F7819">
        <w:rPr>
          <w:rFonts w:ascii="Times New Roman" w:hAnsi="Times New Roman" w:cs="Times New Roman"/>
          <w:sz w:val="24"/>
          <w:szCs w:val="24"/>
        </w:rPr>
        <w:t>3</w:t>
      </w:r>
      <w:ins w:id="56" w:author="Dias Carneiro" w:date="2023-02-10T20:08:00Z">
        <w:r w:rsidR="0040282C">
          <w:rPr>
            <w:rFonts w:ascii="Times New Roman" w:hAnsi="Times New Roman" w:cs="Times New Roman"/>
            <w:sz w:val="24"/>
            <w:szCs w:val="24"/>
          </w:rPr>
          <w:t xml:space="preserve">. </w:t>
        </w:r>
        <w:r w:rsidR="0040282C">
          <w:rPr>
            <w:rFonts w:ascii="Times New Roman" w:hAnsi="Times New Roman" w:cs="Times New Roman"/>
            <w:sz w:val="24"/>
            <w:szCs w:val="24"/>
          </w:rPr>
          <w:t xml:space="preserve">Fica, desde já, decido pela não decretação do vencimento </w:t>
        </w:r>
        <w:r w:rsidR="0040282C" w:rsidRPr="00DE2938">
          <w:rPr>
            <w:rFonts w:ascii="Times New Roman" w:hAnsi="Times New Roman" w:cs="Times New Roman"/>
            <w:sz w:val="24"/>
            <w:szCs w:val="24"/>
          </w:rPr>
          <w:t>antecipado das obrigações decorrentes das Debêntures, nos termos previstos n</w:t>
        </w:r>
        <w:r w:rsidR="0040282C">
          <w:rPr>
            <w:rFonts w:ascii="Times New Roman" w:hAnsi="Times New Roman" w:cs="Times New Roman"/>
            <w:sz w:val="24"/>
            <w:szCs w:val="24"/>
          </w:rPr>
          <w:t>a Cláusula 7.24.1 (i) da</w:t>
        </w:r>
        <w:r w:rsidR="0040282C" w:rsidRPr="00DE2938">
          <w:rPr>
            <w:rFonts w:ascii="Times New Roman" w:hAnsi="Times New Roman" w:cs="Times New Roman"/>
            <w:sz w:val="24"/>
            <w:szCs w:val="24"/>
          </w:rPr>
          <w:t xml:space="preserve"> Escritura de Emissão</w:t>
        </w:r>
        <w:r w:rsidR="0040282C">
          <w:rPr>
            <w:rFonts w:ascii="Times New Roman" w:hAnsi="Times New Roman" w:cs="Times New Roman"/>
            <w:sz w:val="24"/>
            <w:szCs w:val="24"/>
          </w:rPr>
          <w:t>, em decorrência do descumprimento das Amortizações Programadas e da respectiva Remuneração devida em 2 de fevereiro de 2023, conforme prorrogada para 9 de fevereiro de 2023</w:t>
        </w:r>
      </w:ins>
      <w:r w:rsidR="00F440AB" w:rsidRPr="003E3613">
        <w:rPr>
          <w:rFonts w:ascii="Times New Roman" w:hAnsi="Times New Roman" w:cs="Times New Roman"/>
          <w:sz w:val="24"/>
          <w:szCs w:val="24"/>
        </w:rPr>
        <w:t>;</w:t>
      </w:r>
    </w:p>
    <w:p w14:paraId="137DD7F2" w14:textId="77777777" w:rsidR="00F5249A" w:rsidRDefault="00F5249A" w:rsidP="00733162">
      <w:pPr>
        <w:pStyle w:val="PargrafodaLista"/>
        <w:spacing w:after="0" w:line="240" w:lineRule="auto"/>
        <w:ind w:left="709"/>
        <w:jc w:val="both"/>
        <w:rPr>
          <w:ins w:id="57" w:author="Dias Carneiro" w:date="2023-02-10T18:33:00Z"/>
          <w:rFonts w:ascii="Times New Roman" w:hAnsi="Times New Roman" w:cs="Times New Roman"/>
          <w:sz w:val="24"/>
          <w:szCs w:val="24"/>
        </w:rPr>
      </w:pPr>
    </w:p>
    <w:p w14:paraId="032FE8FB" w14:textId="7A2515E9" w:rsidR="00AA5F67" w:rsidRDefault="00F5249A" w:rsidP="00F90D7D">
      <w:pPr>
        <w:pStyle w:val="PargrafodaLista"/>
        <w:numPr>
          <w:ilvl w:val="0"/>
          <w:numId w:val="1"/>
        </w:numPr>
        <w:spacing w:after="0" w:line="240" w:lineRule="auto"/>
        <w:ind w:left="709"/>
        <w:jc w:val="both"/>
        <w:rPr>
          <w:rFonts w:ascii="Times New Roman" w:hAnsi="Times New Roman" w:cs="Times New Roman"/>
          <w:sz w:val="24"/>
          <w:szCs w:val="24"/>
        </w:rPr>
      </w:pPr>
      <w:ins w:id="58" w:author="Dias Carneiro" w:date="2023-02-10T18:35:00Z">
        <w:r>
          <w:rPr>
            <w:rFonts w:ascii="Times New Roman" w:hAnsi="Times New Roman" w:cs="Times New Roman"/>
            <w:sz w:val="24"/>
            <w:szCs w:val="24"/>
          </w:rPr>
          <w:t>Pelo consentimento (</w:t>
        </w:r>
        <w:proofErr w:type="spellStart"/>
        <w:r w:rsidRPr="006136C7">
          <w:rPr>
            <w:rFonts w:ascii="Times New Roman" w:hAnsi="Times New Roman" w:cs="Times New Roman"/>
            <w:i/>
            <w:iCs/>
            <w:sz w:val="24"/>
            <w:szCs w:val="24"/>
          </w:rPr>
          <w:t>waiver</w:t>
        </w:r>
        <w:proofErr w:type="spellEnd"/>
        <w:r w:rsidRPr="000035C0">
          <w:rPr>
            <w:rFonts w:ascii="Times New Roman" w:hAnsi="Times New Roman" w:cs="Times New Roman"/>
            <w:sz w:val="24"/>
            <w:szCs w:val="24"/>
          </w:rPr>
          <w:t>)</w:t>
        </w:r>
        <w:r>
          <w:rPr>
            <w:rFonts w:ascii="Times New Roman" w:hAnsi="Times New Roman" w:cs="Times New Roman"/>
            <w:sz w:val="24"/>
            <w:szCs w:val="24"/>
          </w:rPr>
          <w:t xml:space="preserve"> para a isenção de qualquer encargo, taxa, tarifa ou similar em razão do não pagamento das Amortizações Programadas e da respectiva Remuneração</w:t>
        </w:r>
        <w:r w:rsidRPr="00761B39">
          <w:rPr>
            <w:rFonts w:ascii="Times New Roman" w:hAnsi="Times New Roman" w:cs="Times New Roman"/>
            <w:sz w:val="24"/>
            <w:szCs w:val="24"/>
          </w:rPr>
          <w:t xml:space="preserve"> </w:t>
        </w:r>
        <w:r>
          <w:rPr>
            <w:rFonts w:ascii="Times New Roman" w:hAnsi="Times New Roman" w:cs="Times New Roman"/>
            <w:sz w:val="24"/>
            <w:szCs w:val="24"/>
          </w:rPr>
          <w:t>devida em 2 de fevereiro de 2023, conforme prorrogada, conforme</w:t>
        </w:r>
        <w:r w:rsidRPr="003E3613">
          <w:rPr>
            <w:rFonts w:ascii="Times New Roman" w:hAnsi="Times New Roman" w:cs="Times New Roman"/>
            <w:sz w:val="24"/>
            <w:szCs w:val="24"/>
          </w:rPr>
          <w:t xml:space="preserve"> previsto na Cláusula 7.1</w:t>
        </w:r>
        <w:r>
          <w:rPr>
            <w:rFonts w:ascii="Times New Roman" w:hAnsi="Times New Roman" w:cs="Times New Roman"/>
            <w:sz w:val="24"/>
            <w:szCs w:val="24"/>
          </w:rPr>
          <w:t>3 (II) da Escritura de Emissão; e</w:t>
        </w:r>
      </w:ins>
      <w:del w:id="59" w:author="Dias Carneiro" w:date="2023-02-10T18:33:00Z">
        <w:r w:rsidR="001B0593" w:rsidDel="00F5249A">
          <w:rPr>
            <w:rFonts w:ascii="Times New Roman" w:hAnsi="Times New Roman" w:cs="Times New Roman"/>
            <w:sz w:val="24"/>
            <w:szCs w:val="24"/>
          </w:rPr>
          <w:delText xml:space="preserve"> e</w:delText>
        </w:r>
      </w:del>
    </w:p>
    <w:p w14:paraId="32BB030C" w14:textId="208445EF" w:rsidR="00AA5F67" w:rsidRPr="003E3613" w:rsidRDefault="00AA5F67" w:rsidP="00983DAC">
      <w:pPr>
        <w:pStyle w:val="PargrafodaLista"/>
        <w:tabs>
          <w:tab w:val="left" w:pos="7395"/>
        </w:tabs>
        <w:spacing w:after="0" w:line="240" w:lineRule="auto"/>
        <w:ind w:left="709"/>
        <w:jc w:val="both"/>
        <w:rPr>
          <w:rFonts w:ascii="Times New Roman" w:hAnsi="Times New Roman" w:cs="Times New Roman"/>
          <w:sz w:val="24"/>
          <w:szCs w:val="24"/>
        </w:rPr>
      </w:pPr>
    </w:p>
    <w:p w14:paraId="282B596F" w14:textId="29D265B2" w:rsidR="00801012" w:rsidRPr="003E3613" w:rsidRDefault="00F5249A" w:rsidP="003E3613">
      <w:pPr>
        <w:pStyle w:val="PargrafodaLista"/>
        <w:numPr>
          <w:ilvl w:val="0"/>
          <w:numId w:val="1"/>
        </w:numPr>
        <w:spacing w:after="0" w:line="240" w:lineRule="auto"/>
        <w:ind w:left="709"/>
        <w:jc w:val="both"/>
        <w:rPr>
          <w:rFonts w:ascii="Times New Roman" w:hAnsi="Times New Roman" w:cs="Times New Roman"/>
          <w:sz w:val="24"/>
          <w:szCs w:val="24"/>
        </w:rPr>
      </w:pPr>
      <w:ins w:id="60" w:author="Dias Carneiro" w:date="2023-02-10T18:35:00Z">
        <w:r>
          <w:rPr>
            <w:rFonts w:ascii="Times New Roman" w:hAnsi="Times New Roman" w:cs="Times New Roman"/>
            <w:sz w:val="24"/>
            <w:szCs w:val="24"/>
          </w:rPr>
          <w:lastRenderedPageBreak/>
          <w:t xml:space="preserve">Pela </w:t>
        </w:r>
      </w:ins>
      <w:del w:id="61" w:author="Dias Carneiro" w:date="2023-02-10T18:35:00Z">
        <w:r w:rsidR="00DE2938" w:rsidDel="00F5249A">
          <w:rPr>
            <w:rFonts w:ascii="Times New Roman" w:hAnsi="Times New Roman" w:cs="Times New Roman"/>
            <w:sz w:val="24"/>
            <w:szCs w:val="24"/>
          </w:rPr>
          <w:delText>A</w:delText>
        </w:r>
      </w:del>
      <w:ins w:id="62" w:author="Dias Carneiro" w:date="2023-02-10T18:35:00Z">
        <w:r>
          <w:rPr>
            <w:rFonts w:ascii="Times New Roman" w:hAnsi="Times New Roman" w:cs="Times New Roman"/>
            <w:sz w:val="24"/>
            <w:szCs w:val="24"/>
          </w:rPr>
          <w:t>a</w:t>
        </w:r>
      </w:ins>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10D6FCF7"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r w:rsidR="0044067D">
        <w:rPr>
          <w:rFonts w:ascii="Times New Roman" w:hAnsi="Times New Roman" w:cs="Times New Roman"/>
          <w:sz w:val="24"/>
          <w:szCs w:val="24"/>
        </w:rPr>
        <w:t>10</w:t>
      </w:r>
      <w:r w:rsidR="001B0593"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w:t>
      </w:r>
      <w:r w:rsidR="009F7819">
        <w:rPr>
          <w:rFonts w:ascii="Times New Roman" w:hAnsi="Times New Roman" w:cs="Times New Roman"/>
          <w:sz w:val="24"/>
          <w:szCs w:val="24"/>
        </w:rPr>
        <w:t>3.</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lastRenderedPageBreak/>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lastRenderedPageBreak/>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8DD4" w14:textId="77777777" w:rsidR="00C02346" w:rsidRDefault="00C02346" w:rsidP="00A1511F">
      <w:pPr>
        <w:spacing w:after="0" w:line="240" w:lineRule="auto"/>
      </w:pPr>
      <w:r>
        <w:separator/>
      </w:r>
    </w:p>
  </w:endnote>
  <w:endnote w:type="continuationSeparator" w:id="0">
    <w:p w14:paraId="058A291A" w14:textId="77777777" w:rsidR="00C02346" w:rsidRDefault="00C02346" w:rsidP="00A1511F">
      <w:pPr>
        <w:spacing w:after="0" w:line="240" w:lineRule="auto"/>
      </w:pPr>
      <w:r>
        <w:continuationSeparator/>
      </w:r>
    </w:p>
  </w:endnote>
  <w:endnote w:type="continuationNotice" w:id="1">
    <w:p w14:paraId="54F45605" w14:textId="77777777" w:rsidR="00C02346" w:rsidRDefault="00C02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6C45" w14:textId="77777777" w:rsidR="00C02346" w:rsidRDefault="00C02346" w:rsidP="00A1511F">
      <w:pPr>
        <w:spacing w:after="0" w:line="240" w:lineRule="auto"/>
      </w:pPr>
      <w:r>
        <w:separator/>
      </w:r>
    </w:p>
  </w:footnote>
  <w:footnote w:type="continuationSeparator" w:id="0">
    <w:p w14:paraId="14F94929" w14:textId="77777777" w:rsidR="00C02346" w:rsidRDefault="00C02346" w:rsidP="00A1511F">
      <w:pPr>
        <w:spacing w:after="0" w:line="240" w:lineRule="auto"/>
      </w:pPr>
      <w:r>
        <w:continuationSeparator/>
      </w:r>
    </w:p>
  </w:footnote>
  <w:footnote w:type="continuationNotice" w:id="1">
    <w:p w14:paraId="3A96A9A9" w14:textId="77777777" w:rsidR="00C02346" w:rsidRDefault="00C02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2C25"/>
    <w:rsid w:val="000035C0"/>
    <w:rsid w:val="000344EA"/>
    <w:rsid w:val="0005562F"/>
    <w:rsid w:val="00064AB5"/>
    <w:rsid w:val="0007005E"/>
    <w:rsid w:val="00084002"/>
    <w:rsid w:val="0008696F"/>
    <w:rsid w:val="00091A95"/>
    <w:rsid w:val="000A0729"/>
    <w:rsid w:val="000A17D3"/>
    <w:rsid w:val="000A445A"/>
    <w:rsid w:val="000A56C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973AC"/>
    <w:rsid w:val="001B0083"/>
    <w:rsid w:val="001B0593"/>
    <w:rsid w:val="001B10A1"/>
    <w:rsid w:val="001C06C9"/>
    <w:rsid w:val="001D3635"/>
    <w:rsid w:val="002035F6"/>
    <w:rsid w:val="00205B23"/>
    <w:rsid w:val="00207385"/>
    <w:rsid w:val="00217F19"/>
    <w:rsid w:val="00232FF6"/>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F2E43"/>
    <w:rsid w:val="00324744"/>
    <w:rsid w:val="00342A81"/>
    <w:rsid w:val="003535E6"/>
    <w:rsid w:val="00371542"/>
    <w:rsid w:val="0037334C"/>
    <w:rsid w:val="00391012"/>
    <w:rsid w:val="00395535"/>
    <w:rsid w:val="003A23EA"/>
    <w:rsid w:val="003C2006"/>
    <w:rsid w:val="003C419D"/>
    <w:rsid w:val="003C69FC"/>
    <w:rsid w:val="003E207F"/>
    <w:rsid w:val="003E3613"/>
    <w:rsid w:val="003E52ED"/>
    <w:rsid w:val="003F7ED2"/>
    <w:rsid w:val="0040282C"/>
    <w:rsid w:val="0041382D"/>
    <w:rsid w:val="004141D5"/>
    <w:rsid w:val="00422C9D"/>
    <w:rsid w:val="00426F62"/>
    <w:rsid w:val="00427A9D"/>
    <w:rsid w:val="0044067D"/>
    <w:rsid w:val="0044574D"/>
    <w:rsid w:val="00451A0B"/>
    <w:rsid w:val="00455EC7"/>
    <w:rsid w:val="004609F1"/>
    <w:rsid w:val="00462E3E"/>
    <w:rsid w:val="004714DC"/>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E1D"/>
    <w:rsid w:val="00621F24"/>
    <w:rsid w:val="00622A37"/>
    <w:rsid w:val="00623C63"/>
    <w:rsid w:val="00626ABF"/>
    <w:rsid w:val="00630973"/>
    <w:rsid w:val="00631F0C"/>
    <w:rsid w:val="0063456C"/>
    <w:rsid w:val="00643455"/>
    <w:rsid w:val="00643565"/>
    <w:rsid w:val="006524CD"/>
    <w:rsid w:val="00655958"/>
    <w:rsid w:val="00664CF8"/>
    <w:rsid w:val="0066729F"/>
    <w:rsid w:val="00670738"/>
    <w:rsid w:val="00690E89"/>
    <w:rsid w:val="00693C91"/>
    <w:rsid w:val="006A2B37"/>
    <w:rsid w:val="006C113A"/>
    <w:rsid w:val="006C3CA8"/>
    <w:rsid w:val="006C405F"/>
    <w:rsid w:val="006C63CC"/>
    <w:rsid w:val="006D171C"/>
    <w:rsid w:val="006F2074"/>
    <w:rsid w:val="00720B13"/>
    <w:rsid w:val="00733162"/>
    <w:rsid w:val="0073743B"/>
    <w:rsid w:val="00742E42"/>
    <w:rsid w:val="00743ACE"/>
    <w:rsid w:val="00761B39"/>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148CB"/>
    <w:rsid w:val="008248DA"/>
    <w:rsid w:val="008276A9"/>
    <w:rsid w:val="00847FB8"/>
    <w:rsid w:val="008511D9"/>
    <w:rsid w:val="00856B91"/>
    <w:rsid w:val="00876549"/>
    <w:rsid w:val="0089445A"/>
    <w:rsid w:val="00894F0B"/>
    <w:rsid w:val="008A2265"/>
    <w:rsid w:val="008B4897"/>
    <w:rsid w:val="008D14D4"/>
    <w:rsid w:val="008D3FE9"/>
    <w:rsid w:val="008D53C4"/>
    <w:rsid w:val="008E467A"/>
    <w:rsid w:val="008E6452"/>
    <w:rsid w:val="008F4100"/>
    <w:rsid w:val="00910472"/>
    <w:rsid w:val="00913501"/>
    <w:rsid w:val="00923C81"/>
    <w:rsid w:val="0092490B"/>
    <w:rsid w:val="00931396"/>
    <w:rsid w:val="009318C2"/>
    <w:rsid w:val="00931A73"/>
    <w:rsid w:val="00934978"/>
    <w:rsid w:val="0093557B"/>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32E71"/>
    <w:rsid w:val="00A4005F"/>
    <w:rsid w:val="00A41E01"/>
    <w:rsid w:val="00A46DCA"/>
    <w:rsid w:val="00A5541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19F8"/>
    <w:rsid w:val="00B34036"/>
    <w:rsid w:val="00B47C3B"/>
    <w:rsid w:val="00B51440"/>
    <w:rsid w:val="00B530F2"/>
    <w:rsid w:val="00B56873"/>
    <w:rsid w:val="00B6328F"/>
    <w:rsid w:val="00B661DC"/>
    <w:rsid w:val="00B70153"/>
    <w:rsid w:val="00B72020"/>
    <w:rsid w:val="00B750BB"/>
    <w:rsid w:val="00B76C4F"/>
    <w:rsid w:val="00B921F6"/>
    <w:rsid w:val="00B93527"/>
    <w:rsid w:val="00B97479"/>
    <w:rsid w:val="00BA0CD1"/>
    <w:rsid w:val="00BA2C62"/>
    <w:rsid w:val="00BA7077"/>
    <w:rsid w:val="00BB2AA7"/>
    <w:rsid w:val="00BB335F"/>
    <w:rsid w:val="00BB446C"/>
    <w:rsid w:val="00BC7C25"/>
    <w:rsid w:val="00BD237F"/>
    <w:rsid w:val="00BD2EF1"/>
    <w:rsid w:val="00BE6AA8"/>
    <w:rsid w:val="00BF45D4"/>
    <w:rsid w:val="00C02346"/>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A2BBD"/>
    <w:rsid w:val="00CB66B0"/>
    <w:rsid w:val="00CC142C"/>
    <w:rsid w:val="00CC227B"/>
    <w:rsid w:val="00D024BC"/>
    <w:rsid w:val="00D0512C"/>
    <w:rsid w:val="00D06399"/>
    <w:rsid w:val="00D073CB"/>
    <w:rsid w:val="00D13612"/>
    <w:rsid w:val="00D21222"/>
    <w:rsid w:val="00D27981"/>
    <w:rsid w:val="00D364E8"/>
    <w:rsid w:val="00D41629"/>
    <w:rsid w:val="00D441F3"/>
    <w:rsid w:val="00D56207"/>
    <w:rsid w:val="00D5686D"/>
    <w:rsid w:val="00D57F12"/>
    <w:rsid w:val="00D62971"/>
    <w:rsid w:val="00D706E7"/>
    <w:rsid w:val="00D72A24"/>
    <w:rsid w:val="00D75CE7"/>
    <w:rsid w:val="00D80D08"/>
    <w:rsid w:val="00D90EEA"/>
    <w:rsid w:val="00D91D1E"/>
    <w:rsid w:val="00D95186"/>
    <w:rsid w:val="00DA47F3"/>
    <w:rsid w:val="00DA507B"/>
    <w:rsid w:val="00DB7455"/>
    <w:rsid w:val="00DC5EDB"/>
    <w:rsid w:val="00DC69C6"/>
    <w:rsid w:val="00DD2ADD"/>
    <w:rsid w:val="00DD3FB9"/>
    <w:rsid w:val="00DD469A"/>
    <w:rsid w:val="00DE0102"/>
    <w:rsid w:val="00DE1BC5"/>
    <w:rsid w:val="00DE2063"/>
    <w:rsid w:val="00DE2938"/>
    <w:rsid w:val="00DF1CD2"/>
    <w:rsid w:val="00E02022"/>
    <w:rsid w:val="00E06F6D"/>
    <w:rsid w:val="00E26581"/>
    <w:rsid w:val="00E3777F"/>
    <w:rsid w:val="00E478AC"/>
    <w:rsid w:val="00E542EE"/>
    <w:rsid w:val="00E61DD1"/>
    <w:rsid w:val="00E6512F"/>
    <w:rsid w:val="00E67FE5"/>
    <w:rsid w:val="00E71064"/>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476E"/>
    <w:rsid w:val="00EE66DA"/>
    <w:rsid w:val="00F025C0"/>
    <w:rsid w:val="00F02728"/>
    <w:rsid w:val="00F101F0"/>
    <w:rsid w:val="00F14D56"/>
    <w:rsid w:val="00F151A5"/>
    <w:rsid w:val="00F16D76"/>
    <w:rsid w:val="00F20150"/>
    <w:rsid w:val="00F256A7"/>
    <w:rsid w:val="00F25EBA"/>
    <w:rsid w:val="00F271C0"/>
    <w:rsid w:val="00F30DEA"/>
    <w:rsid w:val="00F365A1"/>
    <w:rsid w:val="00F440AB"/>
    <w:rsid w:val="00F5249A"/>
    <w:rsid w:val="00F54818"/>
    <w:rsid w:val="00F63D5A"/>
    <w:rsid w:val="00F721DF"/>
    <w:rsid w:val="00F82B50"/>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 U Y M S P ! 8 2 0 4 1 0 7 . 1 < / d o c u m e n t i d >  
     < s e n d e r i d > F S A < / s e n d e r i d >  
     < s e n d e r e m a i l > F S A @ D I A S C A R N E I R O . C O M . B R < / s e n d e r e m a i l >  
     < l a s t m o d i f i e d > 2 0 2 3 - 0 2 - 1 0 T 1 9 : 0 3 : 0 0 . 0 0 0 0 0 0 0 - 0 3 : 0 0 < / l a s t m o d i f i e d >  
     < d a t a b a s e > U Y M S P 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E95F9-06B5-48EF-9124-CEF9CAB16439}">
  <ds:schemaRefs>
    <ds:schemaRef ds:uri="http://www.imanage.com/work/xmlschema"/>
  </ds:schemaRefs>
</ds:datastoreItem>
</file>

<file path=customXml/itemProps3.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4.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17C071-EA28-4B15-AB66-2704E1E1E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1542</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2</cp:revision>
  <cp:lastPrinted>2022-09-12T18:11:00Z</cp:lastPrinted>
  <dcterms:created xsi:type="dcterms:W3CDTF">2023-02-10T23:12:00Z</dcterms:created>
  <dcterms:modified xsi:type="dcterms:W3CDTF">2023-02-10T23:12:00Z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#8204107v1</vt:lpwstr>
  </property>
  <property fmtid="{D5CDD505-2E9C-101B-9397-08002B2CF9AE}" pid="4" name="iManageCod">
    <vt:lpwstr>DC 8204107v1</vt:lpwstr>
  </property>
</Properties>
</file>