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DBD6D" w14:textId="77777777" w:rsidR="00CC016C" w:rsidRDefault="0046021C" w:rsidP="008F59A2">
      <w:pPr>
        <w:jc w:val="center"/>
        <w:rPr>
          <w:rFonts w:ascii="Verdana" w:hAnsi="Verdana"/>
          <w:smallCaps/>
          <w:sz w:val="20"/>
        </w:rPr>
      </w:pPr>
      <w:r>
        <w:rPr>
          <w:rStyle w:val="DeltaViewInsertion"/>
          <w:rFonts w:ascii="Verdana" w:hAnsi="Verdana"/>
          <w:bCs/>
          <w:smallCaps/>
          <w:color w:val="auto"/>
          <w:sz w:val="20"/>
          <w:u w:val="none"/>
        </w:rPr>
        <w:t>3</w:t>
      </w:r>
      <w:r w:rsidR="00CB7D4A" w:rsidRPr="001C35B8">
        <w:rPr>
          <w:rStyle w:val="DeltaViewInsertion"/>
          <w:rFonts w:ascii="Verdana" w:hAnsi="Verdana"/>
          <w:bCs/>
          <w:smallCaps/>
          <w:color w:val="auto"/>
          <w:sz w:val="20"/>
          <w:u w:val="none"/>
        </w:rPr>
        <w:t xml:space="preserve">º </w:t>
      </w:r>
      <w:r w:rsidR="008F59A2" w:rsidRPr="001C35B8">
        <w:rPr>
          <w:rStyle w:val="DeltaViewInsertion"/>
          <w:rFonts w:ascii="Verdana" w:hAnsi="Verdana"/>
          <w:bCs/>
          <w:smallCaps/>
          <w:color w:val="auto"/>
          <w:sz w:val="20"/>
          <w:u w:val="none"/>
        </w:rPr>
        <w:t xml:space="preserve">Aditamento ao </w:t>
      </w:r>
      <w:r w:rsidR="008F59A2" w:rsidRPr="001C35B8">
        <w:rPr>
          <w:rFonts w:ascii="Verdana" w:hAnsi="Verdana"/>
          <w:bCs/>
          <w:smallCaps/>
          <w:sz w:val="20"/>
        </w:rPr>
        <w:t>Instrumento Particular de Escritura de Emissão Pública</w:t>
      </w:r>
      <w:r w:rsidR="008F59A2" w:rsidRPr="001C35B8">
        <w:rPr>
          <w:rFonts w:ascii="Verdana" w:hAnsi="Verdana"/>
          <w:smallCaps/>
          <w:sz w:val="20"/>
        </w:rPr>
        <w:t xml:space="preserve"> de Debêntures Simples, Não Conversíveis em Ações, da Espécie com Garantia Real</w:t>
      </w:r>
      <w:r w:rsidR="007502FC" w:rsidRPr="001C35B8">
        <w:rPr>
          <w:rFonts w:ascii="Verdana" w:hAnsi="Verdana"/>
          <w:smallCaps/>
          <w:sz w:val="20"/>
        </w:rPr>
        <w:t xml:space="preserve">, </w:t>
      </w:r>
      <w:r w:rsidR="00CC016C">
        <w:rPr>
          <w:rFonts w:ascii="Verdana" w:hAnsi="Verdana"/>
          <w:smallCaps/>
          <w:sz w:val="20"/>
        </w:rPr>
        <w:t xml:space="preserve">Com Garantia </w:t>
      </w:r>
    </w:p>
    <w:p w14:paraId="33A8B97E" w14:textId="77777777" w:rsidR="00DA1460" w:rsidRDefault="00CC016C" w:rsidP="008F59A2">
      <w:pPr>
        <w:jc w:val="center"/>
        <w:rPr>
          <w:rFonts w:ascii="Verdana" w:hAnsi="Verdana"/>
          <w:smallCaps/>
          <w:sz w:val="20"/>
          <w:u w:val="single"/>
        </w:rPr>
      </w:pPr>
      <w:r>
        <w:rPr>
          <w:rFonts w:ascii="Verdana" w:hAnsi="Verdana"/>
          <w:smallCaps/>
          <w:sz w:val="20"/>
        </w:rPr>
        <w:t xml:space="preserve">Fidejussória adicional, </w:t>
      </w:r>
      <w:r w:rsidR="008F59A2" w:rsidRPr="001C35B8">
        <w:rPr>
          <w:rFonts w:ascii="Verdana" w:hAnsi="Verdana"/>
          <w:smallCaps/>
          <w:sz w:val="20"/>
        </w:rPr>
        <w:t>em Três Séries, da Primeira Emissão de</w:t>
      </w:r>
      <w:r w:rsidR="008F59A2" w:rsidRPr="001C35B8">
        <w:rPr>
          <w:rFonts w:ascii="Verdana" w:hAnsi="Verdana"/>
          <w:smallCaps/>
          <w:sz w:val="20"/>
          <w:u w:val="single"/>
        </w:rPr>
        <w:t xml:space="preserve"> </w:t>
      </w:r>
    </w:p>
    <w:p w14:paraId="6AE0E7C5" w14:textId="77777777" w:rsidR="008F59A2" w:rsidRPr="001C35B8" w:rsidRDefault="008F59A2" w:rsidP="008F59A2">
      <w:pPr>
        <w:jc w:val="center"/>
        <w:rPr>
          <w:rFonts w:ascii="Verdana" w:hAnsi="Verdana"/>
          <w:smallCaps/>
          <w:sz w:val="20"/>
          <w:u w:val="single"/>
        </w:rPr>
      </w:pPr>
      <w:r w:rsidRPr="001C35B8">
        <w:rPr>
          <w:rFonts w:ascii="Verdana" w:hAnsi="Verdana"/>
          <w:smallCaps/>
          <w:sz w:val="20"/>
          <w:u w:val="single"/>
        </w:rPr>
        <w:t>Acqio Holding Participações S.A.</w:t>
      </w:r>
    </w:p>
    <w:p w14:paraId="512857F7" w14:textId="77777777" w:rsidR="008F59A2" w:rsidRPr="001C35B8" w:rsidRDefault="008F59A2" w:rsidP="008F59A2">
      <w:pPr>
        <w:rPr>
          <w:rFonts w:ascii="Verdana" w:hAnsi="Verdana"/>
          <w:sz w:val="20"/>
        </w:rPr>
      </w:pPr>
    </w:p>
    <w:p w14:paraId="13C3920C" w14:textId="77777777" w:rsidR="008F59A2" w:rsidRPr="001C35B8" w:rsidRDefault="008F59A2" w:rsidP="008F59A2">
      <w:pPr>
        <w:rPr>
          <w:rFonts w:ascii="Verdana" w:hAnsi="Verdana"/>
          <w:sz w:val="20"/>
        </w:rPr>
      </w:pPr>
      <w:r w:rsidRPr="001C35B8">
        <w:rPr>
          <w:rFonts w:ascii="Verdana" w:hAnsi="Verdana"/>
          <w:sz w:val="20"/>
        </w:rPr>
        <w:t xml:space="preserve">Celebram este </w:t>
      </w:r>
      <w:r w:rsidRPr="00CE002B">
        <w:rPr>
          <w:rFonts w:ascii="Verdana" w:hAnsi="Verdana"/>
          <w:i/>
          <w:iCs/>
          <w:sz w:val="20"/>
        </w:rPr>
        <w:t>"</w:t>
      </w:r>
      <w:r w:rsidR="0046021C">
        <w:rPr>
          <w:rFonts w:ascii="Verdana" w:hAnsi="Verdana"/>
          <w:i/>
          <w:iCs/>
          <w:sz w:val="20"/>
        </w:rPr>
        <w:t>Terceiro</w:t>
      </w:r>
      <w:r w:rsidR="0046021C" w:rsidRPr="00CE002B">
        <w:rPr>
          <w:rFonts w:ascii="Verdana" w:hAnsi="Verdana"/>
          <w:i/>
          <w:iCs/>
          <w:sz w:val="20"/>
        </w:rPr>
        <w:t xml:space="preserve"> </w:t>
      </w:r>
      <w:r w:rsidRPr="00CE002B">
        <w:rPr>
          <w:rFonts w:ascii="Verdana" w:hAnsi="Verdana"/>
          <w:i/>
          <w:iCs/>
          <w:sz w:val="20"/>
        </w:rPr>
        <w:t xml:space="preserve">Aditamento ao Instrumento Particular de Escritura de Emissão Pública de Debêntures Simples, Não Conversíveis em Ações, da Espécie com Garantia Real, </w:t>
      </w:r>
      <w:r w:rsidR="00CC016C">
        <w:rPr>
          <w:rFonts w:ascii="Verdana" w:hAnsi="Verdana"/>
          <w:i/>
          <w:iCs/>
          <w:sz w:val="20"/>
        </w:rPr>
        <w:t xml:space="preserve">Com Garantia Fidejussória Adicional, </w:t>
      </w:r>
      <w:r w:rsidRPr="00CE002B">
        <w:rPr>
          <w:rFonts w:ascii="Verdana" w:hAnsi="Verdana"/>
          <w:i/>
          <w:iCs/>
          <w:sz w:val="20"/>
        </w:rPr>
        <w:t xml:space="preserve">em Três Séries, da Primeira Emissão </w:t>
      </w:r>
      <w:r w:rsidRPr="00CE002B">
        <w:rPr>
          <w:rFonts w:ascii="Verdana" w:hAnsi="Verdana"/>
          <w:i/>
          <w:iCs/>
          <w:snapToGrid w:val="0"/>
          <w:sz w:val="20"/>
        </w:rPr>
        <w:t>de Acqio Holding Participações S.A.</w:t>
      </w:r>
      <w:r w:rsidRPr="001C35B8">
        <w:rPr>
          <w:rFonts w:ascii="Verdana" w:hAnsi="Verdana"/>
          <w:sz w:val="20"/>
        </w:rPr>
        <w:t>" ("</w:t>
      </w:r>
      <w:r w:rsidR="00CF6E80">
        <w:rPr>
          <w:rFonts w:ascii="Verdana" w:hAnsi="Verdana"/>
          <w:sz w:val="20"/>
          <w:u w:val="single"/>
        </w:rPr>
        <w:t xml:space="preserve">Terceiro </w:t>
      </w:r>
      <w:r w:rsidRPr="001C35B8">
        <w:rPr>
          <w:rFonts w:ascii="Verdana" w:hAnsi="Verdana"/>
          <w:sz w:val="20"/>
          <w:u w:val="single"/>
        </w:rPr>
        <w:t>Aditamento</w:t>
      </w:r>
      <w:r w:rsidRPr="001C35B8">
        <w:rPr>
          <w:rFonts w:ascii="Verdana" w:hAnsi="Verdana"/>
          <w:sz w:val="20"/>
        </w:rPr>
        <w:t>"):</w:t>
      </w:r>
    </w:p>
    <w:p w14:paraId="50C69EBD" w14:textId="77777777" w:rsidR="008F59A2" w:rsidRPr="001C35B8" w:rsidRDefault="008F59A2" w:rsidP="008F59A2">
      <w:pPr>
        <w:rPr>
          <w:rFonts w:ascii="Verdana" w:hAnsi="Verdana"/>
          <w:sz w:val="20"/>
        </w:rPr>
      </w:pPr>
    </w:p>
    <w:p w14:paraId="6EC4A454" w14:textId="77777777" w:rsidR="008F59A2" w:rsidRPr="001C35B8" w:rsidRDefault="008F59A2" w:rsidP="006E7194">
      <w:pPr>
        <w:pStyle w:val="PargrafodaLista"/>
        <w:keepLines/>
        <w:numPr>
          <w:ilvl w:val="0"/>
          <w:numId w:val="33"/>
        </w:numPr>
        <w:ind w:left="0" w:firstLine="142"/>
        <w:rPr>
          <w:rFonts w:ascii="Verdana" w:hAnsi="Verdana"/>
          <w:sz w:val="20"/>
        </w:rPr>
      </w:pPr>
      <w:r w:rsidRPr="001C35B8">
        <w:rPr>
          <w:rFonts w:ascii="Verdana" w:hAnsi="Verdana"/>
          <w:smallCaps/>
          <w:sz w:val="20"/>
        </w:rPr>
        <w:t>Acqio Holding Participações S.A.,</w:t>
      </w:r>
      <w:r w:rsidRPr="001C35B8">
        <w:rPr>
          <w:rFonts w:ascii="Verdana" w:hAnsi="Verdana"/>
          <w:sz w:val="20"/>
        </w:rPr>
        <w:t xml:space="preserve"> sociedade por ações sem registro de emissor de valores mobiliários perante a </w:t>
      </w:r>
      <w:r w:rsidR="00DA1460">
        <w:rPr>
          <w:rFonts w:ascii="Verdana" w:hAnsi="Verdana"/>
          <w:sz w:val="20"/>
        </w:rPr>
        <w:t>Comissão de Valores Mobiliários (“</w:t>
      </w:r>
      <w:r w:rsidR="00DA1460" w:rsidRPr="00CE002B">
        <w:rPr>
          <w:rFonts w:ascii="Verdana" w:hAnsi="Verdana"/>
          <w:sz w:val="20"/>
          <w:u w:val="single"/>
        </w:rPr>
        <w:t>CVM</w:t>
      </w:r>
      <w:r w:rsidR="00DA1460">
        <w:rPr>
          <w:rFonts w:ascii="Verdana" w:hAnsi="Verdana"/>
          <w:sz w:val="20"/>
        </w:rPr>
        <w:t>”)</w:t>
      </w:r>
      <w:r w:rsidRPr="001C35B8">
        <w:rPr>
          <w:rFonts w:ascii="Verdana" w:hAnsi="Verdana"/>
          <w:sz w:val="20"/>
        </w:rPr>
        <w:t>,</w:t>
      </w:r>
      <w:r w:rsidRPr="001C35B8" w:rsidDel="00232E0A">
        <w:rPr>
          <w:rFonts w:ascii="Verdana" w:hAnsi="Verdana"/>
          <w:sz w:val="20"/>
        </w:rPr>
        <w:t xml:space="preserve"> </w:t>
      </w:r>
      <w:r w:rsidRPr="001C35B8">
        <w:rPr>
          <w:rFonts w:ascii="Verdana" w:hAnsi="Verdana"/>
          <w:sz w:val="20"/>
        </w:rPr>
        <w:t xml:space="preserve">com sede na </w:t>
      </w:r>
      <w:r w:rsidR="00DA1460">
        <w:rPr>
          <w:rFonts w:ascii="Verdana" w:hAnsi="Verdana"/>
          <w:sz w:val="20"/>
        </w:rPr>
        <w:t>c</w:t>
      </w:r>
      <w:r w:rsidR="005403AF" w:rsidRPr="001C35B8">
        <w:rPr>
          <w:rFonts w:ascii="Verdana" w:hAnsi="Verdana"/>
          <w:sz w:val="20"/>
        </w:rPr>
        <w:t>i</w:t>
      </w:r>
      <w:r w:rsidRPr="001C35B8">
        <w:rPr>
          <w:rFonts w:ascii="Verdana" w:hAnsi="Verdana"/>
          <w:sz w:val="20"/>
        </w:rPr>
        <w:t xml:space="preserve">dade de São Paulo, </w:t>
      </w:r>
      <w:r w:rsidR="00DA1460">
        <w:rPr>
          <w:rFonts w:ascii="Verdana" w:hAnsi="Verdana"/>
          <w:sz w:val="20"/>
        </w:rPr>
        <w:t>e</w:t>
      </w:r>
      <w:r w:rsidRPr="001C35B8">
        <w:rPr>
          <w:rFonts w:ascii="Verdana" w:hAnsi="Verdana"/>
          <w:sz w:val="20"/>
        </w:rPr>
        <w:t xml:space="preserve">stado de São Paulo, na </w:t>
      </w:r>
      <w:r w:rsidR="00B55453" w:rsidRPr="001C35B8">
        <w:rPr>
          <w:rFonts w:ascii="Verdana" w:hAnsi="Verdana"/>
          <w:sz w:val="20"/>
        </w:rPr>
        <w:t xml:space="preserve">Avenida Engenheiro Luiz Carlos Berrini, nº 105, </w:t>
      </w:r>
      <w:r w:rsidR="00CC016C" w:rsidRPr="003E4CA4">
        <w:rPr>
          <w:rFonts w:ascii="Verdana" w:hAnsi="Verdana"/>
          <w:sz w:val="20"/>
        </w:rPr>
        <w:t xml:space="preserve">15º andar, Conjunto 151, </w:t>
      </w:r>
      <w:r w:rsidR="00B55453" w:rsidRPr="001C35B8">
        <w:rPr>
          <w:rFonts w:ascii="Verdana" w:hAnsi="Verdana"/>
          <w:sz w:val="20"/>
        </w:rPr>
        <w:t xml:space="preserve">Torre 4, </w:t>
      </w:r>
      <w:r w:rsidR="00CC016C">
        <w:rPr>
          <w:rFonts w:ascii="Verdana" w:hAnsi="Verdana"/>
          <w:sz w:val="20"/>
        </w:rPr>
        <w:t xml:space="preserve">Berrini </w:t>
      </w:r>
      <w:proofErr w:type="spellStart"/>
      <w:r w:rsidR="00CC016C">
        <w:rPr>
          <w:rFonts w:ascii="Verdana" w:hAnsi="Verdana"/>
          <w:sz w:val="20"/>
        </w:rPr>
        <w:t>One</w:t>
      </w:r>
      <w:proofErr w:type="spellEnd"/>
      <w:r w:rsidR="00CC016C">
        <w:rPr>
          <w:rFonts w:ascii="Verdana" w:hAnsi="Verdana"/>
          <w:sz w:val="20"/>
        </w:rPr>
        <w:t xml:space="preserve">, </w:t>
      </w:r>
      <w:r w:rsidR="00B55453" w:rsidRPr="001C35B8">
        <w:rPr>
          <w:rFonts w:ascii="Verdana" w:hAnsi="Verdana"/>
          <w:sz w:val="20"/>
        </w:rPr>
        <w:t>Cidade Monções, CEP 04571-900</w:t>
      </w:r>
      <w:r w:rsidRPr="001C35B8">
        <w:rPr>
          <w:rFonts w:ascii="Verdana" w:hAnsi="Verdana"/>
          <w:sz w:val="20"/>
        </w:rPr>
        <w:t>, inscrita no CNPJ</w:t>
      </w:r>
      <w:r w:rsidR="008A74D0">
        <w:rPr>
          <w:rFonts w:ascii="Verdana" w:hAnsi="Verdana"/>
          <w:sz w:val="20"/>
        </w:rPr>
        <w:t>/M</w:t>
      </w:r>
      <w:r w:rsidR="003502ED">
        <w:rPr>
          <w:rFonts w:ascii="Verdana" w:hAnsi="Verdana"/>
          <w:sz w:val="20"/>
        </w:rPr>
        <w:t>F</w:t>
      </w:r>
      <w:r w:rsidRPr="001C35B8">
        <w:rPr>
          <w:rFonts w:ascii="Verdana" w:hAnsi="Verdana"/>
          <w:sz w:val="20"/>
        </w:rPr>
        <w:t xml:space="preserve"> sob o n.º </w:t>
      </w:r>
      <w:r w:rsidRPr="001C35B8">
        <w:rPr>
          <w:rFonts w:ascii="Verdana" w:hAnsi="Verdana"/>
          <w:bCs/>
          <w:sz w:val="20"/>
        </w:rPr>
        <w:t>31.446.280/0001-90</w:t>
      </w:r>
      <w:r w:rsidRPr="001C35B8">
        <w:rPr>
          <w:rFonts w:ascii="Verdana" w:hAnsi="Verdana"/>
          <w:sz w:val="20"/>
        </w:rPr>
        <w:t>, com seus atos constitutivos registrados perante a JUCESP sob o NIRE 3530052169-2, neste ato representada nos termos de seu e</w:t>
      </w:r>
      <w:r w:rsidR="005403AF" w:rsidRPr="001C35B8">
        <w:rPr>
          <w:rFonts w:ascii="Verdana" w:hAnsi="Verdana"/>
          <w:sz w:val="20"/>
        </w:rPr>
        <w:t>s</w:t>
      </w:r>
      <w:r w:rsidRPr="001C35B8">
        <w:rPr>
          <w:rFonts w:ascii="Verdana" w:hAnsi="Verdana"/>
          <w:sz w:val="20"/>
        </w:rPr>
        <w:t>t</w:t>
      </w:r>
      <w:r w:rsidR="005403AF" w:rsidRPr="001C35B8">
        <w:rPr>
          <w:rFonts w:ascii="Verdana" w:hAnsi="Verdana"/>
          <w:sz w:val="20"/>
        </w:rPr>
        <w:t>a</w:t>
      </w:r>
      <w:r w:rsidRPr="001C35B8">
        <w:rPr>
          <w:rFonts w:ascii="Verdana" w:hAnsi="Verdana"/>
          <w:sz w:val="20"/>
        </w:rPr>
        <w:t>tuto social ("</w:t>
      </w:r>
      <w:r w:rsidRPr="001C35B8">
        <w:rPr>
          <w:rFonts w:ascii="Verdana" w:hAnsi="Verdana"/>
          <w:sz w:val="20"/>
          <w:u w:val="single"/>
        </w:rPr>
        <w:t>Companhia</w:t>
      </w:r>
      <w:r w:rsidRPr="001C35B8">
        <w:rPr>
          <w:rFonts w:ascii="Verdana" w:hAnsi="Verdana"/>
          <w:sz w:val="20"/>
        </w:rPr>
        <w:t>" ou “</w:t>
      </w:r>
      <w:r w:rsidRPr="001C35B8">
        <w:rPr>
          <w:rFonts w:ascii="Verdana" w:hAnsi="Verdana"/>
          <w:sz w:val="20"/>
          <w:u w:val="single"/>
        </w:rPr>
        <w:t>Emissora</w:t>
      </w:r>
      <w:r w:rsidRPr="001C35B8">
        <w:rPr>
          <w:rFonts w:ascii="Verdana" w:hAnsi="Verdana"/>
          <w:sz w:val="20"/>
        </w:rPr>
        <w:t>”);</w:t>
      </w:r>
    </w:p>
    <w:p w14:paraId="08E12B65" w14:textId="77777777" w:rsidR="008F59A2" w:rsidRPr="001C35B8" w:rsidRDefault="008F59A2" w:rsidP="006E7194">
      <w:pPr>
        <w:pStyle w:val="PargrafodaLista"/>
        <w:keepLines/>
        <w:ind w:left="0"/>
        <w:rPr>
          <w:rFonts w:ascii="Verdana" w:hAnsi="Verdana"/>
          <w:sz w:val="20"/>
        </w:rPr>
      </w:pPr>
    </w:p>
    <w:p w14:paraId="414A855A" w14:textId="77777777" w:rsidR="008F59A2" w:rsidRPr="001C35B8" w:rsidRDefault="008F59A2" w:rsidP="00D7564D">
      <w:pPr>
        <w:pStyle w:val="PargrafodaLista"/>
        <w:keepLines/>
        <w:numPr>
          <w:ilvl w:val="0"/>
          <w:numId w:val="33"/>
        </w:numPr>
        <w:ind w:left="0" w:firstLine="284"/>
        <w:rPr>
          <w:rFonts w:ascii="Verdana" w:hAnsi="Verdana"/>
          <w:sz w:val="20"/>
        </w:rPr>
      </w:pPr>
      <w:r w:rsidRPr="001C35B8">
        <w:rPr>
          <w:rFonts w:ascii="Verdana" w:hAnsi="Verdana"/>
          <w:smallCaps/>
          <w:sz w:val="20"/>
        </w:rPr>
        <w:t>Simplific Pavarini Distribuidora de Títulos e Valores Mobiliários Ltda</w:t>
      </w:r>
      <w:r w:rsidRPr="001C35B8">
        <w:rPr>
          <w:rFonts w:ascii="Verdana" w:hAnsi="Verdana"/>
          <w:sz w:val="20"/>
        </w:rPr>
        <w:t xml:space="preserve">., instituição autorizada a funcionar pelo Banco Central do Brasil, atuando por sua filial, na </w:t>
      </w:r>
      <w:r w:rsidR="008A74D0">
        <w:rPr>
          <w:rFonts w:ascii="Verdana" w:hAnsi="Verdana"/>
          <w:sz w:val="20"/>
        </w:rPr>
        <w:t>c</w:t>
      </w:r>
      <w:r w:rsidRPr="001C35B8">
        <w:rPr>
          <w:rFonts w:ascii="Verdana" w:hAnsi="Verdana"/>
          <w:sz w:val="20"/>
        </w:rPr>
        <w:t xml:space="preserve">idade de São Paulo, </w:t>
      </w:r>
      <w:r w:rsidR="008A74D0">
        <w:rPr>
          <w:rFonts w:ascii="Verdana" w:hAnsi="Verdana"/>
          <w:sz w:val="20"/>
        </w:rPr>
        <w:t>e</w:t>
      </w:r>
      <w:r w:rsidRPr="001C35B8">
        <w:rPr>
          <w:rFonts w:ascii="Verdana" w:hAnsi="Verdana"/>
          <w:sz w:val="20"/>
        </w:rPr>
        <w:t>stado de São Paulo, na Rua Joaquim Floriano, nº 466, Bloco B, Sala 1.401, CEP 04534-002, inscrita no CNPJ</w:t>
      </w:r>
      <w:r w:rsidR="008A74D0">
        <w:rPr>
          <w:rFonts w:ascii="Verdana" w:hAnsi="Verdana"/>
          <w:sz w:val="20"/>
        </w:rPr>
        <w:t>/M</w:t>
      </w:r>
      <w:r w:rsidR="003502ED">
        <w:rPr>
          <w:rFonts w:ascii="Verdana" w:hAnsi="Verdana"/>
          <w:sz w:val="20"/>
        </w:rPr>
        <w:t>F</w:t>
      </w:r>
      <w:r w:rsidRPr="001C35B8">
        <w:rPr>
          <w:rFonts w:ascii="Verdana" w:hAnsi="Verdana"/>
          <w:sz w:val="20"/>
        </w:rPr>
        <w:t xml:space="preserve"> sob o nº 15.227.994/0004-01, neste ato representada na forma do seu contrato social</w:t>
      </w:r>
      <w:r w:rsidR="008A74D0">
        <w:rPr>
          <w:rFonts w:ascii="Verdana" w:hAnsi="Verdana"/>
          <w:sz w:val="20"/>
        </w:rPr>
        <w:t xml:space="preserve"> e na qualidade de agente fiduciário</w:t>
      </w:r>
      <w:r w:rsidRPr="001C35B8">
        <w:rPr>
          <w:rFonts w:ascii="Verdana" w:hAnsi="Verdana"/>
          <w:sz w:val="20"/>
        </w:rPr>
        <w:t xml:space="preserve"> ("</w:t>
      </w:r>
      <w:r w:rsidRPr="001C35B8">
        <w:rPr>
          <w:rFonts w:ascii="Verdana" w:hAnsi="Verdana"/>
          <w:sz w:val="20"/>
          <w:u w:val="single"/>
        </w:rPr>
        <w:t>Agente Fiduciário</w:t>
      </w:r>
      <w:r w:rsidRPr="001C35B8">
        <w:rPr>
          <w:rFonts w:ascii="Verdana" w:hAnsi="Verdana"/>
          <w:sz w:val="20"/>
        </w:rPr>
        <w:t>"</w:t>
      </w:r>
      <w:r w:rsidR="00FD0942" w:rsidRPr="001C35B8">
        <w:rPr>
          <w:rFonts w:ascii="Verdana" w:hAnsi="Verdana"/>
          <w:sz w:val="20"/>
        </w:rPr>
        <w:t xml:space="preserve">); </w:t>
      </w:r>
    </w:p>
    <w:p w14:paraId="62EAA85B" w14:textId="77777777" w:rsidR="00FD0942" w:rsidRPr="001C35B8" w:rsidRDefault="00FD0942" w:rsidP="006E7194">
      <w:pPr>
        <w:pStyle w:val="PargrafodaLista"/>
        <w:rPr>
          <w:rFonts w:ascii="Verdana" w:hAnsi="Verdana"/>
          <w:sz w:val="20"/>
        </w:rPr>
      </w:pPr>
    </w:p>
    <w:p w14:paraId="5F49A304" w14:textId="77777777" w:rsidR="00FD3765" w:rsidRPr="001C35B8" w:rsidRDefault="00FD0942" w:rsidP="006E7194">
      <w:pPr>
        <w:pStyle w:val="PargrafodaLista"/>
        <w:keepLines/>
        <w:numPr>
          <w:ilvl w:val="0"/>
          <w:numId w:val="33"/>
        </w:numPr>
        <w:ind w:left="0" w:firstLine="284"/>
        <w:rPr>
          <w:rFonts w:ascii="Verdana" w:hAnsi="Verdana"/>
          <w:sz w:val="20"/>
        </w:rPr>
      </w:pPr>
      <w:r w:rsidRPr="001C35B8">
        <w:rPr>
          <w:rFonts w:ascii="Verdana" w:hAnsi="Verdana"/>
          <w:smallCaps/>
          <w:sz w:val="20"/>
        </w:rPr>
        <w:t>Esfera 5 Tecnologia e Pagamentos S.A.</w:t>
      </w:r>
      <w:r w:rsidRPr="001C35B8">
        <w:rPr>
          <w:rFonts w:ascii="Verdana" w:hAnsi="Verdana"/>
          <w:sz w:val="20"/>
        </w:rPr>
        <w:t xml:space="preserve">, sociedade anônima por ações de capital fechado, com sede, na Rua Madre de Deus, nº 27, 11º andar, CEP 50030-906, na </w:t>
      </w:r>
      <w:r w:rsidR="008A74D0">
        <w:rPr>
          <w:rFonts w:ascii="Verdana" w:hAnsi="Verdana"/>
          <w:sz w:val="20"/>
        </w:rPr>
        <w:t>c</w:t>
      </w:r>
      <w:r w:rsidRPr="001C35B8">
        <w:rPr>
          <w:rFonts w:ascii="Verdana" w:hAnsi="Verdana"/>
          <w:sz w:val="20"/>
        </w:rPr>
        <w:t xml:space="preserve">idade de Recife, </w:t>
      </w:r>
      <w:r w:rsidR="008A74D0">
        <w:rPr>
          <w:rFonts w:ascii="Verdana" w:hAnsi="Verdana"/>
          <w:sz w:val="20"/>
        </w:rPr>
        <w:t>e</w:t>
      </w:r>
      <w:r w:rsidRPr="001C35B8">
        <w:rPr>
          <w:rFonts w:ascii="Verdana" w:hAnsi="Verdana"/>
          <w:sz w:val="20"/>
        </w:rPr>
        <w:t>stado de Pernambuco</w:t>
      </w:r>
      <w:r w:rsidR="00E16ECC" w:rsidRPr="001C35B8">
        <w:rPr>
          <w:rFonts w:ascii="Verdana" w:hAnsi="Verdana"/>
          <w:sz w:val="20"/>
        </w:rPr>
        <w:t>, inscrita no CNPJ</w:t>
      </w:r>
      <w:r w:rsidR="003502ED">
        <w:rPr>
          <w:rFonts w:ascii="Verdana" w:hAnsi="Verdana"/>
          <w:sz w:val="20"/>
        </w:rPr>
        <w:t>/</w:t>
      </w:r>
      <w:r w:rsidR="00E16ECC" w:rsidRPr="001C35B8">
        <w:rPr>
          <w:rFonts w:ascii="Verdana" w:hAnsi="Verdana"/>
          <w:sz w:val="20"/>
        </w:rPr>
        <w:t>M</w:t>
      </w:r>
      <w:r w:rsidR="003502ED">
        <w:rPr>
          <w:rFonts w:ascii="Verdana" w:hAnsi="Verdana"/>
          <w:sz w:val="20"/>
        </w:rPr>
        <w:t>F</w:t>
      </w:r>
      <w:r w:rsidR="00E16ECC" w:rsidRPr="001C35B8">
        <w:rPr>
          <w:rFonts w:ascii="Verdana" w:hAnsi="Verdana"/>
          <w:sz w:val="20"/>
        </w:rPr>
        <w:t xml:space="preserve"> sob o nº </w:t>
      </w:r>
      <w:r w:rsidR="00484B52" w:rsidRPr="001C35B8">
        <w:rPr>
          <w:rFonts w:ascii="Verdana" w:hAnsi="Verdana"/>
          <w:sz w:val="20"/>
        </w:rPr>
        <w:t>18.577.728/0001-46</w:t>
      </w:r>
      <w:r w:rsidR="008A74D0">
        <w:rPr>
          <w:rFonts w:ascii="Verdana" w:hAnsi="Verdana"/>
          <w:sz w:val="20"/>
        </w:rPr>
        <w:t xml:space="preserve">, </w:t>
      </w:r>
      <w:r w:rsidR="008A74D0" w:rsidRPr="001C35B8">
        <w:rPr>
          <w:rFonts w:ascii="Verdana" w:hAnsi="Verdana"/>
          <w:sz w:val="20"/>
        </w:rPr>
        <w:t xml:space="preserve">neste ato representada na forma do seu </w:t>
      </w:r>
      <w:r w:rsidR="008A74D0">
        <w:rPr>
          <w:rFonts w:ascii="Verdana" w:hAnsi="Verdana"/>
          <w:sz w:val="20"/>
        </w:rPr>
        <w:t>estatuto</w:t>
      </w:r>
      <w:r w:rsidR="008A74D0" w:rsidRPr="001C35B8">
        <w:rPr>
          <w:rFonts w:ascii="Verdana" w:hAnsi="Verdana"/>
          <w:sz w:val="20"/>
        </w:rPr>
        <w:t xml:space="preserve"> social</w:t>
      </w:r>
      <w:r w:rsidR="00E16ECC" w:rsidRPr="001C35B8">
        <w:rPr>
          <w:rFonts w:ascii="Verdana" w:hAnsi="Verdana"/>
          <w:sz w:val="20"/>
        </w:rPr>
        <w:t xml:space="preserve"> (“</w:t>
      </w:r>
      <w:r w:rsidR="00E16ECC" w:rsidRPr="001C35B8">
        <w:rPr>
          <w:rFonts w:ascii="Verdana" w:hAnsi="Verdana"/>
          <w:sz w:val="20"/>
          <w:u w:val="single"/>
        </w:rPr>
        <w:t>Esfera 5</w:t>
      </w:r>
      <w:r w:rsidR="00E16ECC" w:rsidRPr="001C35B8">
        <w:rPr>
          <w:rFonts w:ascii="Verdana" w:hAnsi="Verdana"/>
          <w:sz w:val="20"/>
        </w:rPr>
        <w:t>”)</w:t>
      </w:r>
      <w:r w:rsidR="00FD3765" w:rsidRPr="001C35B8">
        <w:rPr>
          <w:rFonts w:ascii="Verdana" w:hAnsi="Verdana"/>
          <w:sz w:val="20"/>
        </w:rPr>
        <w:t>;</w:t>
      </w:r>
      <w:r w:rsidR="008A1E20" w:rsidRPr="001C35B8">
        <w:rPr>
          <w:rFonts w:ascii="Verdana" w:hAnsi="Verdana"/>
          <w:sz w:val="20"/>
        </w:rPr>
        <w:t xml:space="preserve"> </w:t>
      </w:r>
    </w:p>
    <w:p w14:paraId="26FFC93D" w14:textId="77777777" w:rsidR="00FD3765" w:rsidRPr="001C35B8" w:rsidRDefault="00FD3765" w:rsidP="00FD3765">
      <w:pPr>
        <w:pStyle w:val="PargrafodaLista"/>
        <w:rPr>
          <w:rFonts w:ascii="Verdana" w:hAnsi="Verdana"/>
          <w:smallCaps/>
          <w:sz w:val="20"/>
        </w:rPr>
      </w:pPr>
    </w:p>
    <w:p w14:paraId="3DD7FB82" w14:textId="77777777" w:rsidR="0090247B" w:rsidRPr="001C35B8" w:rsidRDefault="008A1E20" w:rsidP="006E7194">
      <w:pPr>
        <w:pStyle w:val="PargrafodaLista"/>
        <w:keepLines/>
        <w:numPr>
          <w:ilvl w:val="0"/>
          <w:numId w:val="33"/>
        </w:numPr>
        <w:ind w:left="0" w:firstLine="284"/>
        <w:rPr>
          <w:rFonts w:ascii="Verdana" w:hAnsi="Verdana"/>
          <w:sz w:val="20"/>
        </w:rPr>
      </w:pPr>
      <w:r w:rsidRPr="001C35B8">
        <w:rPr>
          <w:rFonts w:ascii="Verdana" w:hAnsi="Verdana"/>
          <w:smallCaps/>
          <w:sz w:val="20"/>
        </w:rPr>
        <w:t>Acqio Franchising S.A</w:t>
      </w:r>
      <w:r w:rsidRPr="001C35B8">
        <w:rPr>
          <w:rFonts w:ascii="Verdana" w:hAnsi="Verdana"/>
          <w:sz w:val="20"/>
        </w:rPr>
        <w:t xml:space="preserve">., sociedade anônima por ações de capital fechado, com sede, na </w:t>
      </w:r>
      <w:r w:rsidR="008407CE" w:rsidRPr="001C35B8">
        <w:rPr>
          <w:rFonts w:ascii="Verdana" w:hAnsi="Verdana"/>
          <w:sz w:val="20"/>
        </w:rPr>
        <w:t xml:space="preserve">Avenida Luiz Carlos Berrini, 105, 15º andar, conjunto 151, Torre 4, Berrini </w:t>
      </w:r>
      <w:proofErr w:type="spellStart"/>
      <w:r w:rsidR="008407CE" w:rsidRPr="001C35B8">
        <w:rPr>
          <w:rFonts w:ascii="Verdana" w:hAnsi="Verdana"/>
          <w:sz w:val="20"/>
        </w:rPr>
        <w:t>One</w:t>
      </w:r>
      <w:proofErr w:type="spellEnd"/>
      <w:r w:rsidR="008407CE" w:rsidRPr="001C35B8">
        <w:rPr>
          <w:rFonts w:ascii="Verdana" w:hAnsi="Verdana"/>
          <w:sz w:val="20"/>
        </w:rPr>
        <w:t>, Cidade Monções, CEP 04571-900,</w:t>
      </w:r>
      <w:r w:rsidR="008407CE">
        <w:rPr>
          <w:rFonts w:ascii="Verdana" w:hAnsi="Verdana"/>
          <w:sz w:val="20"/>
        </w:rPr>
        <w:t xml:space="preserve"> na cidade de São Paulo, estado de São Paulo</w:t>
      </w:r>
      <w:r w:rsidRPr="001C35B8">
        <w:rPr>
          <w:rFonts w:ascii="Verdana" w:hAnsi="Verdana"/>
          <w:sz w:val="20"/>
        </w:rPr>
        <w:t>, inscrita no CNPJ/M</w:t>
      </w:r>
      <w:r w:rsidR="003502ED">
        <w:rPr>
          <w:rFonts w:ascii="Verdana" w:hAnsi="Verdana"/>
          <w:sz w:val="20"/>
        </w:rPr>
        <w:t>F</w:t>
      </w:r>
      <w:r w:rsidRPr="001C35B8">
        <w:rPr>
          <w:rFonts w:ascii="Verdana" w:hAnsi="Verdana"/>
          <w:sz w:val="20"/>
        </w:rPr>
        <w:t xml:space="preserve"> sob o nº 23.023.928/0001-97</w:t>
      </w:r>
      <w:r w:rsidR="008A74D0">
        <w:rPr>
          <w:rFonts w:ascii="Verdana" w:hAnsi="Verdana"/>
          <w:sz w:val="20"/>
        </w:rPr>
        <w:t>,</w:t>
      </w:r>
      <w:r w:rsidR="008A74D0" w:rsidRPr="008A74D0">
        <w:rPr>
          <w:rFonts w:ascii="Verdana" w:hAnsi="Verdana"/>
          <w:sz w:val="20"/>
        </w:rPr>
        <w:t xml:space="preserve"> </w:t>
      </w:r>
      <w:r w:rsidR="008A74D0" w:rsidRPr="001C35B8">
        <w:rPr>
          <w:rFonts w:ascii="Verdana" w:hAnsi="Verdana"/>
          <w:sz w:val="20"/>
        </w:rPr>
        <w:t xml:space="preserve">neste ato representada na forma do seu </w:t>
      </w:r>
      <w:r w:rsidR="008A74D0">
        <w:rPr>
          <w:rFonts w:ascii="Verdana" w:hAnsi="Verdana"/>
          <w:sz w:val="20"/>
        </w:rPr>
        <w:t>estatuto</w:t>
      </w:r>
      <w:r w:rsidR="008A74D0" w:rsidRPr="001C35B8">
        <w:rPr>
          <w:rFonts w:ascii="Verdana" w:hAnsi="Verdana"/>
          <w:sz w:val="20"/>
        </w:rPr>
        <w:t xml:space="preserve"> social</w:t>
      </w:r>
      <w:r w:rsidRPr="001C35B8">
        <w:rPr>
          <w:rFonts w:ascii="Verdana" w:hAnsi="Verdana"/>
          <w:sz w:val="20"/>
        </w:rPr>
        <w:t xml:space="preserve"> (“</w:t>
      </w:r>
      <w:r w:rsidRPr="001C35B8">
        <w:rPr>
          <w:rFonts w:ascii="Verdana" w:hAnsi="Verdana"/>
          <w:sz w:val="20"/>
          <w:u w:val="single"/>
        </w:rPr>
        <w:t>Acqio Franchising</w:t>
      </w:r>
      <w:r w:rsidRPr="001C35B8">
        <w:rPr>
          <w:rFonts w:ascii="Verdana" w:hAnsi="Verdana"/>
          <w:sz w:val="20"/>
        </w:rPr>
        <w:t xml:space="preserve">”); </w:t>
      </w:r>
    </w:p>
    <w:p w14:paraId="21D8759B" w14:textId="77777777" w:rsidR="0090247B" w:rsidRPr="001C35B8" w:rsidRDefault="0090247B" w:rsidP="0090247B">
      <w:pPr>
        <w:pStyle w:val="PargrafodaLista"/>
        <w:rPr>
          <w:rFonts w:ascii="Verdana" w:hAnsi="Verdana"/>
          <w:smallCaps/>
          <w:sz w:val="20"/>
        </w:rPr>
      </w:pPr>
    </w:p>
    <w:p w14:paraId="08248AD0" w14:textId="77777777" w:rsidR="00CE002B" w:rsidRDefault="008A1E20" w:rsidP="006E7194">
      <w:pPr>
        <w:pStyle w:val="PargrafodaLista"/>
        <w:keepLines/>
        <w:numPr>
          <w:ilvl w:val="0"/>
          <w:numId w:val="33"/>
        </w:numPr>
        <w:ind w:left="0" w:firstLine="284"/>
        <w:rPr>
          <w:rFonts w:ascii="Verdana" w:hAnsi="Verdana"/>
          <w:sz w:val="20"/>
        </w:rPr>
      </w:pPr>
      <w:r w:rsidRPr="001C35B8">
        <w:rPr>
          <w:rFonts w:ascii="Verdana" w:hAnsi="Verdana"/>
          <w:smallCaps/>
          <w:sz w:val="20"/>
        </w:rPr>
        <w:t>Acqio Pagamentos S.A.</w:t>
      </w:r>
      <w:r w:rsidR="008A74D0">
        <w:rPr>
          <w:rFonts w:ascii="Verdana" w:hAnsi="Verdana"/>
          <w:smallCaps/>
          <w:sz w:val="20"/>
        </w:rPr>
        <w:t>,</w:t>
      </w:r>
      <w:r w:rsidRPr="001C35B8">
        <w:rPr>
          <w:rFonts w:ascii="Verdana" w:hAnsi="Verdana"/>
          <w:sz w:val="20"/>
        </w:rPr>
        <w:t xml:space="preserve"> sociedade anônima por ações de capital fechado, com sede, na </w:t>
      </w:r>
      <w:r w:rsidR="00E16ECC" w:rsidRPr="001C35B8">
        <w:rPr>
          <w:rFonts w:ascii="Verdana" w:hAnsi="Verdana"/>
          <w:sz w:val="20"/>
        </w:rPr>
        <w:t xml:space="preserve">Avenida Luiz Carlos Berrini, 105, 15º andar, conjunto 151, Torre 4, Berrini </w:t>
      </w:r>
      <w:proofErr w:type="spellStart"/>
      <w:r w:rsidR="00E16ECC" w:rsidRPr="001C35B8">
        <w:rPr>
          <w:rFonts w:ascii="Verdana" w:hAnsi="Verdana"/>
          <w:sz w:val="20"/>
        </w:rPr>
        <w:t>One</w:t>
      </w:r>
      <w:proofErr w:type="spellEnd"/>
      <w:r w:rsidR="00E16ECC" w:rsidRPr="001C35B8">
        <w:rPr>
          <w:rFonts w:ascii="Verdana" w:hAnsi="Verdana"/>
          <w:sz w:val="20"/>
        </w:rPr>
        <w:t>, Cidade Monções, CEP 04571-900</w:t>
      </w:r>
      <w:r w:rsidRPr="001C35B8">
        <w:rPr>
          <w:rFonts w:ascii="Verdana" w:hAnsi="Verdana"/>
          <w:sz w:val="20"/>
        </w:rPr>
        <w:t>,</w:t>
      </w:r>
      <w:r w:rsidR="008A74D0">
        <w:rPr>
          <w:rFonts w:ascii="Verdana" w:hAnsi="Verdana"/>
          <w:sz w:val="20"/>
        </w:rPr>
        <w:t xml:space="preserve"> na cidade de São Paulo, estado de São Paulo,</w:t>
      </w:r>
      <w:r w:rsidRPr="001C35B8">
        <w:rPr>
          <w:rFonts w:ascii="Verdana" w:hAnsi="Verdana"/>
          <w:sz w:val="20"/>
        </w:rPr>
        <w:t xml:space="preserve"> inscrita no CNPJ/M</w:t>
      </w:r>
      <w:r w:rsidR="003502ED">
        <w:rPr>
          <w:rFonts w:ascii="Verdana" w:hAnsi="Verdana"/>
          <w:sz w:val="20"/>
        </w:rPr>
        <w:t>F</w:t>
      </w:r>
      <w:r w:rsidRPr="001C35B8">
        <w:rPr>
          <w:rFonts w:ascii="Verdana" w:hAnsi="Verdana"/>
          <w:sz w:val="20"/>
        </w:rPr>
        <w:t xml:space="preserve"> sob o nº 33.189.282/0001-76</w:t>
      </w:r>
      <w:r w:rsidR="00CE002B">
        <w:rPr>
          <w:rFonts w:ascii="Verdana" w:hAnsi="Verdana"/>
          <w:sz w:val="20"/>
        </w:rPr>
        <w:t xml:space="preserve">, </w:t>
      </w:r>
      <w:r w:rsidR="00CE002B" w:rsidRPr="001C35B8">
        <w:rPr>
          <w:rFonts w:ascii="Verdana" w:hAnsi="Verdana"/>
          <w:sz w:val="20"/>
        </w:rPr>
        <w:t xml:space="preserve">neste ato representada na forma do seu </w:t>
      </w:r>
      <w:r w:rsidR="00CE002B">
        <w:rPr>
          <w:rFonts w:ascii="Verdana" w:hAnsi="Verdana"/>
          <w:sz w:val="20"/>
        </w:rPr>
        <w:t>estatuto</w:t>
      </w:r>
      <w:r w:rsidR="00CE002B" w:rsidRPr="001C35B8">
        <w:rPr>
          <w:rFonts w:ascii="Verdana" w:hAnsi="Verdana"/>
          <w:sz w:val="20"/>
        </w:rPr>
        <w:t xml:space="preserve"> social</w:t>
      </w:r>
      <w:r w:rsidRPr="001C35B8">
        <w:rPr>
          <w:rFonts w:ascii="Verdana" w:hAnsi="Verdana"/>
          <w:sz w:val="20"/>
        </w:rPr>
        <w:t xml:space="preserve"> (“</w:t>
      </w:r>
      <w:r w:rsidRPr="001C35B8">
        <w:rPr>
          <w:rFonts w:ascii="Verdana" w:hAnsi="Verdana"/>
          <w:sz w:val="20"/>
          <w:u w:val="single"/>
        </w:rPr>
        <w:t>Acqio Pagamentos</w:t>
      </w:r>
      <w:r w:rsidRPr="001C35B8">
        <w:rPr>
          <w:rFonts w:ascii="Verdana" w:hAnsi="Verdana"/>
          <w:sz w:val="20"/>
        </w:rPr>
        <w:t>”</w:t>
      </w:r>
      <w:r w:rsidR="00CE002B">
        <w:rPr>
          <w:rFonts w:ascii="Verdana" w:hAnsi="Verdana"/>
          <w:sz w:val="20"/>
        </w:rPr>
        <w:t>);</w:t>
      </w:r>
      <w:r w:rsidR="005457A5">
        <w:rPr>
          <w:rFonts w:ascii="Verdana" w:hAnsi="Verdana"/>
          <w:sz w:val="20"/>
        </w:rPr>
        <w:t xml:space="preserve"> e</w:t>
      </w:r>
    </w:p>
    <w:p w14:paraId="7CEDF652" w14:textId="77777777" w:rsidR="00CE002B" w:rsidRPr="002F6615" w:rsidRDefault="00CE002B" w:rsidP="002F6615">
      <w:pPr>
        <w:pStyle w:val="PargrafodaLista"/>
        <w:rPr>
          <w:rFonts w:ascii="Verdana" w:hAnsi="Verdana"/>
          <w:sz w:val="20"/>
        </w:rPr>
      </w:pPr>
    </w:p>
    <w:p w14:paraId="500FA0CC" w14:textId="77777777" w:rsidR="0090247B" w:rsidRPr="001C35B8" w:rsidRDefault="00CE002B" w:rsidP="006E7194">
      <w:pPr>
        <w:pStyle w:val="PargrafodaLista"/>
        <w:keepLines/>
        <w:numPr>
          <w:ilvl w:val="0"/>
          <w:numId w:val="33"/>
        </w:numPr>
        <w:ind w:left="0" w:firstLine="284"/>
        <w:rPr>
          <w:rFonts w:ascii="Verdana" w:hAnsi="Verdana"/>
          <w:sz w:val="20"/>
        </w:rPr>
      </w:pPr>
      <w:r w:rsidRPr="002F6615">
        <w:rPr>
          <w:rFonts w:ascii="Verdana" w:hAnsi="Verdana"/>
          <w:smallCaps/>
          <w:sz w:val="20"/>
        </w:rPr>
        <w:t>Acqio Holding Financeira Ltda</w:t>
      </w:r>
      <w:r>
        <w:rPr>
          <w:rFonts w:ascii="Verdana" w:hAnsi="Verdana"/>
          <w:smallCaps/>
          <w:sz w:val="20"/>
        </w:rPr>
        <w:t>.</w:t>
      </w:r>
      <w:r w:rsidRPr="00787A21">
        <w:rPr>
          <w:rFonts w:ascii="Verdana" w:hAnsi="Verdana" w:cstheme="minorHAnsi"/>
          <w:sz w:val="20"/>
        </w:rPr>
        <w:t xml:space="preserve">, </w:t>
      </w:r>
      <w:r w:rsidR="00214538" w:rsidRPr="000D2F2B">
        <w:rPr>
          <w:rFonts w:ascii="Verdana" w:hAnsi="Verdana"/>
          <w:sz w:val="20"/>
        </w:rPr>
        <w:t xml:space="preserve">sociedade </w:t>
      </w:r>
      <w:r w:rsidR="00214538">
        <w:rPr>
          <w:rFonts w:ascii="Verdana" w:hAnsi="Verdana"/>
          <w:sz w:val="20"/>
        </w:rPr>
        <w:t>empresária limitada</w:t>
      </w:r>
      <w:r w:rsidRPr="001C35B8">
        <w:rPr>
          <w:rFonts w:ascii="Verdana" w:hAnsi="Verdana"/>
          <w:sz w:val="20"/>
        </w:rPr>
        <w:t xml:space="preserve">, </w:t>
      </w:r>
      <w:r w:rsidR="00214538">
        <w:rPr>
          <w:rFonts w:ascii="Verdana" w:hAnsi="Verdana"/>
          <w:sz w:val="20"/>
        </w:rPr>
        <w:t xml:space="preserve">inscrita no CNPJ/MF sob o nº </w:t>
      </w:r>
      <w:r w:rsidR="00214538" w:rsidRPr="00214538">
        <w:rPr>
          <w:rFonts w:ascii="Verdana" w:hAnsi="Verdana"/>
          <w:sz w:val="20"/>
        </w:rPr>
        <w:t>43.301.339/0001-30</w:t>
      </w:r>
      <w:r w:rsidR="00214538">
        <w:rPr>
          <w:rFonts w:ascii="Verdana" w:hAnsi="Verdana"/>
          <w:sz w:val="20"/>
        </w:rPr>
        <w:t xml:space="preserve">, </w:t>
      </w:r>
      <w:r w:rsidRPr="001C35B8">
        <w:rPr>
          <w:rFonts w:ascii="Verdana" w:hAnsi="Verdana"/>
          <w:sz w:val="20"/>
        </w:rPr>
        <w:t>com sede</w:t>
      </w:r>
      <w:r w:rsidR="004E0C45">
        <w:rPr>
          <w:rFonts w:ascii="Verdana" w:hAnsi="Verdana"/>
          <w:sz w:val="20"/>
        </w:rPr>
        <w:t xml:space="preserve">, </w:t>
      </w:r>
      <w:r w:rsidRPr="001C35B8">
        <w:rPr>
          <w:rFonts w:ascii="Verdana" w:hAnsi="Verdana"/>
          <w:sz w:val="20"/>
        </w:rPr>
        <w:t xml:space="preserve">na Avenida </w:t>
      </w:r>
      <w:r w:rsidR="00214538">
        <w:rPr>
          <w:rFonts w:ascii="Verdana" w:hAnsi="Verdana"/>
          <w:sz w:val="20"/>
        </w:rPr>
        <w:t xml:space="preserve">Engenheiro </w:t>
      </w:r>
      <w:r w:rsidRPr="001C35B8">
        <w:rPr>
          <w:rFonts w:ascii="Verdana" w:hAnsi="Verdana"/>
          <w:sz w:val="20"/>
        </w:rPr>
        <w:t xml:space="preserve">Luiz Carlos Berrini, 105, 15º andar, conjunto 151, Torre 4, Berrini </w:t>
      </w:r>
      <w:proofErr w:type="spellStart"/>
      <w:r w:rsidRPr="001C35B8">
        <w:rPr>
          <w:rFonts w:ascii="Verdana" w:hAnsi="Verdana"/>
          <w:sz w:val="20"/>
        </w:rPr>
        <w:t>One</w:t>
      </w:r>
      <w:proofErr w:type="spellEnd"/>
      <w:r w:rsidRPr="001C35B8">
        <w:rPr>
          <w:rFonts w:ascii="Verdana" w:hAnsi="Verdana"/>
          <w:sz w:val="20"/>
        </w:rPr>
        <w:t>, Cidade Monções, CEP 04571-900,</w:t>
      </w:r>
      <w:r>
        <w:rPr>
          <w:rFonts w:ascii="Verdana" w:hAnsi="Verdana"/>
          <w:sz w:val="20"/>
        </w:rPr>
        <w:t xml:space="preserve"> na cidade de São Paulo, estado de São Paulo,</w:t>
      </w:r>
      <w:r w:rsidRPr="001C35B8">
        <w:rPr>
          <w:rFonts w:ascii="Verdana" w:hAnsi="Verdana"/>
          <w:sz w:val="20"/>
        </w:rPr>
        <w:t xml:space="preserve"> neste ato representada na forma do seu </w:t>
      </w:r>
      <w:r>
        <w:rPr>
          <w:rFonts w:ascii="Verdana" w:hAnsi="Verdana"/>
          <w:sz w:val="20"/>
        </w:rPr>
        <w:t>contrato</w:t>
      </w:r>
      <w:r w:rsidRPr="001C35B8">
        <w:rPr>
          <w:rFonts w:ascii="Verdana" w:hAnsi="Verdana"/>
          <w:sz w:val="20"/>
        </w:rPr>
        <w:t xml:space="preserve"> social </w:t>
      </w:r>
      <w:r>
        <w:rPr>
          <w:rFonts w:ascii="Verdana" w:hAnsi="Verdana"/>
          <w:sz w:val="20"/>
        </w:rPr>
        <w:t>(“</w:t>
      </w:r>
      <w:r w:rsidRPr="002F6615">
        <w:rPr>
          <w:rFonts w:ascii="Verdana" w:hAnsi="Verdana"/>
          <w:sz w:val="20"/>
          <w:u w:val="single"/>
        </w:rPr>
        <w:t>Acqio Financeira</w:t>
      </w:r>
      <w:r>
        <w:rPr>
          <w:rFonts w:ascii="Verdana" w:hAnsi="Verdana"/>
          <w:sz w:val="20"/>
        </w:rPr>
        <w:t>”</w:t>
      </w:r>
      <w:r w:rsidR="008F16CA" w:rsidRPr="001C35B8">
        <w:rPr>
          <w:rFonts w:ascii="Verdana" w:hAnsi="Verdana"/>
          <w:sz w:val="20"/>
        </w:rPr>
        <w:t xml:space="preserve"> e quando em conjunto com Esfera 5</w:t>
      </w:r>
      <w:r>
        <w:rPr>
          <w:rFonts w:ascii="Verdana" w:hAnsi="Verdana"/>
          <w:sz w:val="20"/>
        </w:rPr>
        <w:t>,</w:t>
      </w:r>
      <w:r w:rsidR="008F16CA" w:rsidRPr="001C35B8">
        <w:rPr>
          <w:rFonts w:ascii="Verdana" w:hAnsi="Verdana"/>
          <w:sz w:val="20"/>
        </w:rPr>
        <w:t xml:space="preserve"> Acqio Franchising</w:t>
      </w:r>
      <w:r>
        <w:rPr>
          <w:rFonts w:ascii="Verdana" w:hAnsi="Verdana"/>
          <w:sz w:val="20"/>
        </w:rPr>
        <w:t xml:space="preserve"> e Acqio Pagamentos</w:t>
      </w:r>
      <w:r w:rsidR="008F16CA" w:rsidRPr="001C35B8">
        <w:rPr>
          <w:rFonts w:ascii="Verdana" w:hAnsi="Verdana"/>
          <w:sz w:val="20"/>
        </w:rPr>
        <w:t>, as “</w:t>
      </w:r>
      <w:r w:rsidR="008F16CA" w:rsidRPr="001C35B8">
        <w:rPr>
          <w:rFonts w:ascii="Verdana" w:hAnsi="Verdana"/>
          <w:sz w:val="20"/>
          <w:u w:val="single"/>
        </w:rPr>
        <w:t>Fiadoras</w:t>
      </w:r>
      <w:r w:rsidR="008F16CA" w:rsidRPr="001C35B8">
        <w:rPr>
          <w:rFonts w:ascii="Verdana" w:hAnsi="Verdana"/>
          <w:sz w:val="20"/>
        </w:rPr>
        <w:t>”, e, em conjunto com a Companhia e o Agente Fiduciário, em conjunto, "</w:t>
      </w:r>
      <w:r w:rsidR="008F16CA" w:rsidRPr="001C35B8">
        <w:rPr>
          <w:rFonts w:ascii="Verdana" w:hAnsi="Verdana"/>
          <w:sz w:val="20"/>
          <w:u w:val="single"/>
        </w:rPr>
        <w:t>Partes</w:t>
      </w:r>
      <w:r w:rsidR="008F16CA" w:rsidRPr="001C35B8">
        <w:rPr>
          <w:rFonts w:ascii="Verdana" w:hAnsi="Verdana"/>
          <w:sz w:val="20"/>
        </w:rPr>
        <w:t>" e, quando referidos individualmente, "</w:t>
      </w:r>
      <w:r w:rsidR="008F16CA" w:rsidRPr="001C35B8">
        <w:rPr>
          <w:rFonts w:ascii="Verdana" w:hAnsi="Verdana"/>
          <w:sz w:val="20"/>
          <w:u w:val="single"/>
        </w:rPr>
        <w:t>Parte</w:t>
      </w:r>
      <w:r w:rsidR="008F16CA" w:rsidRPr="001C35B8">
        <w:rPr>
          <w:rFonts w:ascii="Verdana" w:hAnsi="Verdana"/>
          <w:sz w:val="20"/>
        </w:rPr>
        <w:t>")</w:t>
      </w:r>
      <w:r>
        <w:rPr>
          <w:rFonts w:ascii="Verdana" w:hAnsi="Verdana"/>
          <w:sz w:val="20"/>
        </w:rPr>
        <w:t>;</w:t>
      </w:r>
      <w:r w:rsidR="003502ED">
        <w:rPr>
          <w:rFonts w:ascii="Verdana" w:hAnsi="Verdana"/>
          <w:sz w:val="20"/>
        </w:rPr>
        <w:t xml:space="preserve"> </w:t>
      </w:r>
    </w:p>
    <w:p w14:paraId="02989971" w14:textId="77777777" w:rsidR="00FD0942" w:rsidRPr="001C35B8" w:rsidRDefault="00FD0942" w:rsidP="001C35B8">
      <w:pPr>
        <w:keepLines/>
        <w:rPr>
          <w:rFonts w:ascii="Verdana" w:hAnsi="Verdana"/>
          <w:sz w:val="20"/>
        </w:rPr>
      </w:pPr>
    </w:p>
    <w:p w14:paraId="334323AC" w14:textId="77777777" w:rsidR="00DC00C1" w:rsidRPr="001C35B8" w:rsidRDefault="00DC00C1" w:rsidP="00DC00C1">
      <w:pPr>
        <w:autoSpaceDE w:val="0"/>
        <w:autoSpaceDN w:val="0"/>
        <w:adjustRightInd w:val="0"/>
        <w:spacing w:line="320" w:lineRule="exact"/>
        <w:rPr>
          <w:rFonts w:ascii="Verdana" w:eastAsia="Arial Unicode MS" w:hAnsi="Verdana"/>
          <w:b/>
          <w:smallCaps/>
          <w:sz w:val="20"/>
        </w:rPr>
      </w:pPr>
      <w:r w:rsidRPr="001C35B8">
        <w:rPr>
          <w:rFonts w:ascii="Verdana" w:eastAsia="Arial Unicode MS" w:hAnsi="Verdana"/>
          <w:b/>
          <w:smallCaps/>
          <w:sz w:val="20"/>
        </w:rPr>
        <w:lastRenderedPageBreak/>
        <w:t>CONSIDERANDO QUE:</w:t>
      </w:r>
    </w:p>
    <w:p w14:paraId="31BC49FD" w14:textId="77777777" w:rsidR="00DC00C1" w:rsidRPr="001C35B8" w:rsidRDefault="00DC00C1" w:rsidP="00DC00C1">
      <w:pPr>
        <w:autoSpaceDE w:val="0"/>
        <w:autoSpaceDN w:val="0"/>
        <w:adjustRightInd w:val="0"/>
        <w:spacing w:line="320" w:lineRule="exact"/>
        <w:rPr>
          <w:rFonts w:ascii="Verdana" w:eastAsia="Arial Unicode MS" w:hAnsi="Verdana"/>
          <w:b/>
          <w:smallCaps/>
          <w:sz w:val="20"/>
        </w:rPr>
      </w:pPr>
    </w:p>
    <w:p w14:paraId="1F6F4AD9" w14:textId="2B2C40BE" w:rsidR="00DC00C1" w:rsidRPr="001C35B8" w:rsidRDefault="00DC00C1" w:rsidP="006E7194">
      <w:pPr>
        <w:pStyle w:val="PargrafodaLista"/>
        <w:numPr>
          <w:ilvl w:val="0"/>
          <w:numId w:val="35"/>
        </w:numPr>
        <w:suppressAutoHyphens/>
        <w:spacing w:line="320" w:lineRule="exact"/>
        <w:ind w:left="0" w:firstLine="0"/>
        <w:rPr>
          <w:rFonts w:ascii="Verdana" w:hAnsi="Verdana"/>
          <w:sz w:val="20"/>
        </w:rPr>
      </w:pPr>
      <w:r w:rsidRPr="001C35B8">
        <w:rPr>
          <w:rFonts w:ascii="Verdana" w:hAnsi="Verdana"/>
          <w:sz w:val="20"/>
        </w:rPr>
        <w:t xml:space="preserve">em reunião da Assembleia </w:t>
      </w:r>
      <w:r w:rsidRPr="00CC016C">
        <w:rPr>
          <w:rFonts w:ascii="Verdana" w:hAnsi="Verdana"/>
          <w:sz w:val="20"/>
        </w:rPr>
        <w:t xml:space="preserve">Geral Extraordinária da Emissora realizada em </w:t>
      </w:r>
      <w:r w:rsidR="0091708C" w:rsidRPr="008F5D63">
        <w:rPr>
          <w:rFonts w:ascii="Verdana" w:hAnsi="Verdana"/>
          <w:sz w:val="20"/>
        </w:rPr>
        <w:t xml:space="preserve">31 </w:t>
      </w:r>
      <w:r w:rsidR="0091708C" w:rsidRPr="00CC016C">
        <w:rPr>
          <w:rFonts w:ascii="Verdana" w:hAnsi="Verdana"/>
          <w:sz w:val="20"/>
        </w:rPr>
        <w:t xml:space="preserve">de </w:t>
      </w:r>
      <w:r w:rsidR="0091708C" w:rsidRPr="008F5D63">
        <w:rPr>
          <w:rFonts w:ascii="Verdana" w:hAnsi="Verdana"/>
          <w:sz w:val="20"/>
        </w:rPr>
        <w:t xml:space="preserve">dezembro </w:t>
      </w:r>
      <w:r w:rsidR="0091708C" w:rsidRPr="00CC016C">
        <w:rPr>
          <w:rFonts w:ascii="Verdana" w:hAnsi="Verdana"/>
          <w:sz w:val="20"/>
        </w:rPr>
        <w:t>de 2020</w:t>
      </w:r>
      <w:r w:rsidRPr="00CC016C">
        <w:rPr>
          <w:rFonts w:ascii="Verdana" w:hAnsi="Verdana"/>
          <w:sz w:val="20"/>
        </w:rPr>
        <w:t>, foi aprovada a realização da</w:t>
      </w:r>
      <w:r w:rsidR="001256E5" w:rsidRPr="00CC016C">
        <w:rPr>
          <w:rFonts w:ascii="Verdana" w:hAnsi="Verdana"/>
          <w:sz w:val="20"/>
        </w:rPr>
        <w:t xml:space="preserve"> </w:t>
      </w:r>
      <w:r w:rsidR="008F59A2" w:rsidRPr="00CC016C">
        <w:rPr>
          <w:rFonts w:ascii="Verdana" w:hAnsi="Verdana"/>
          <w:sz w:val="20"/>
        </w:rPr>
        <w:t>primeira</w:t>
      </w:r>
      <w:r w:rsidR="0077544E" w:rsidRPr="00CC016C">
        <w:rPr>
          <w:rFonts w:ascii="Verdana" w:hAnsi="Verdana"/>
          <w:sz w:val="20"/>
        </w:rPr>
        <w:t xml:space="preserve"> </w:t>
      </w:r>
      <w:r w:rsidR="00CB7D4A" w:rsidRPr="00CC016C">
        <w:rPr>
          <w:rFonts w:ascii="Verdana" w:hAnsi="Verdana"/>
          <w:sz w:val="20"/>
        </w:rPr>
        <w:t xml:space="preserve">emissão de debêntures </w:t>
      </w:r>
      <w:r w:rsidR="008F59A2" w:rsidRPr="00CC016C">
        <w:rPr>
          <w:rFonts w:ascii="Verdana" w:hAnsi="Verdana"/>
          <w:sz w:val="20"/>
        </w:rPr>
        <w:t>simples, não conversíveis em ações, da espécie com garantia real</w:t>
      </w:r>
      <w:r w:rsidR="007502FC" w:rsidRPr="00CC016C">
        <w:rPr>
          <w:rFonts w:ascii="Verdana" w:hAnsi="Verdana"/>
          <w:sz w:val="20"/>
        </w:rPr>
        <w:t xml:space="preserve">, </w:t>
      </w:r>
      <w:r w:rsidR="008F59A2" w:rsidRPr="00CC016C">
        <w:rPr>
          <w:rFonts w:ascii="Verdana" w:hAnsi="Verdana"/>
          <w:sz w:val="20"/>
        </w:rPr>
        <w:t>em três séries</w:t>
      </w:r>
      <w:r w:rsidR="00395AF9">
        <w:rPr>
          <w:rFonts w:ascii="Verdana" w:hAnsi="Verdana"/>
          <w:sz w:val="20"/>
        </w:rPr>
        <w:t xml:space="preserve">, </w:t>
      </w:r>
      <w:r w:rsidR="008F59A2" w:rsidRPr="00CC016C">
        <w:rPr>
          <w:rFonts w:ascii="Verdana" w:hAnsi="Verdana"/>
          <w:sz w:val="20"/>
        </w:rPr>
        <w:t xml:space="preserve">da Companhia </w:t>
      </w:r>
      <w:r w:rsidR="00CB7D4A" w:rsidRPr="00CC016C">
        <w:rPr>
          <w:rFonts w:ascii="Verdana" w:hAnsi="Verdana"/>
          <w:sz w:val="20"/>
        </w:rPr>
        <w:t>(“</w:t>
      </w:r>
      <w:r w:rsidRPr="00CC016C">
        <w:rPr>
          <w:rFonts w:ascii="Verdana" w:hAnsi="Verdana"/>
          <w:sz w:val="20"/>
          <w:u w:val="single"/>
        </w:rPr>
        <w:t>Emissão</w:t>
      </w:r>
      <w:r w:rsidR="00CB7D4A" w:rsidRPr="00CC016C">
        <w:rPr>
          <w:rFonts w:ascii="Verdana" w:hAnsi="Verdana"/>
          <w:sz w:val="20"/>
        </w:rPr>
        <w:t>”)</w:t>
      </w:r>
      <w:r w:rsidRPr="00CC016C">
        <w:rPr>
          <w:rFonts w:ascii="Verdana" w:hAnsi="Verdana"/>
          <w:sz w:val="20"/>
        </w:rPr>
        <w:t>;</w:t>
      </w:r>
      <w:r w:rsidR="00CB7D4A" w:rsidRPr="001C35B8">
        <w:rPr>
          <w:rFonts w:ascii="Verdana" w:hAnsi="Verdana"/>
          <w:sz w:val="20"/>
        </w:rPr>
        <w:t xml:space="preserve"> </w:t>
      </w:r>
    </w:p>
    <w:p w14:paraId="0B973BCE" w14:textId="77777777" w:rsidR="00DC00C1" w:rsidRPr="001C35B8" w:rsidRDefault="00DC00C1" w:rsidP="00DC00C1">
      <w:pPr>
        <w:suppressAutoHyphens/>
        <w:spacing w:line="320" w:lineRule="exact"/>
        <w:rPr>
          <w:rFonts w:ascii="Verdana" w:hAnsi="Verdana"/>
          <w:sz w:val="20"/>
        </w:rPr>
      </w:pPr>
    </w:p>
    <w:p w14:paraId="43DE0090" w14:textId="77777777" w:rsidR="008A74D0" w:rsidRPr="008A74D0" w:rsidRDefault="00DC00C1" w:rsidP="002F6615">
      <w:pPr>
        <w:pStyle w:val="PargrafodaLista"/>
        <w:numPr>
          <w:ilvl w:val="0"/>
          <w:numId w:val="35"/>
        </w:numPr>
        <w:suppressAutoHyphens/>
        <w:spacing w:line="320" w:lineRule="exact"/>
        <w:ind w:left="0" w:firstLine="0"/>
        <w:rPr>
          <w:rFonts w:ascii="Verdana" w:hAnsi="Verdana"/>
          <w:sz w:val="20"/>
        </w:rPr>
      </w:pPr>
      <w:r w:rsidRPr="001C35B8">
        <w:rPr>
          <w:rFonts w:ascii="Verdana" w:hAnsi="Verdana"/>
          <w:sz w:val="20"/>
        </w:rPr>
        <w:t xml:space="preserve">em </w:t>
      </w:r>
      <w:r w:rsidR="0091708C" w:rsidRPr="001C35B8">
        <w:rPr>
          <w:rFonts w:ascii="Verdana" w:hAnsi="Verdana"/>
          <w:sz w:val="20"/>
        </w:rPr>
        <w:t xml:space="preserve">02 </w:t>
      </w:r>
      <w:r w:rsidR="008F3020" w:rsidRPr="001C35B8">
        <w:rPr>
          <w:rFonts w:ascii="Verdana" w:hAnsi="Verdana"/>
          <w:sz w:val="20"/>
        </w:rPr>
        <w:t xml:space="preserve">de </w:t>
      </w:r>
      <w:r w:rsidR="0091708C" w:rsidRPr="001C35B8">
        <w:rPr>
          <w:rFonts w:ascii="Verdana" w:hAnsi="Verdana"/>
          <w:sz w:val="20"/>
        </w:rPr>
        <w:t xml:space="preserve">março </w:t>
      </w:r>
      <w:r w:rsidR="008F3020" w:rsidRPr="001C35B8">
        <w:rPr>
          <w:rFonts w:ascii="Verdana" w:hAnsi="Verdana"/>
          <w:sz w:val="20"/>
        </w:rPr>
        <w:t xml:space="preserve">de </w:t>
      </w:r>
      <w:r w:rsidR="0091708C" w:rsidRPr="001C35B8">
        <w:rPr>
          <w:rFonts w:ascii="Verdana" w:hAnsi="Verdana"/>
          <w:sz w:val="20"/>
        </w:rPr>
        <w:t>2021</w:t>
      </w:r>
      <w:r w:rsidR="008A74D0">
        <w:rPr>
          <w:rFonts w:ascii="Verdana" w:hAnsi="Verdana"/>
          <w:sz w:val="20"/>
        </w:rPr>
        <w:t xml:space="preserve">, </w:t>
      </w:r>
      <w:bookmarkStart w:id="0" w:name="_Hlk122674000"/>
      <w:r w:rsidR="008A74D0">
        <w:rPr>
          <w:rFonts w:ascii="Verdana" w:hAnsi="Verdana"/>
          <w:sz w:val="20"/>
        </w:rPr>
        <w:t>a Emissora e o Agente Fiduciário</w:t>
      </w:r>
      <w:bookmarkEnd w:id="0"/>
      <w:r w:rsidRPr="001C35B8">
        <w:rPr>
          <w:rFonts w:ascii="Verdana" w:hAnsi="Verdana"/>
          <w:sz w:val="20"/>
        </w:rPr>
        <w:t xml:space="preserve"> celebraram o </w:t>
      </w:r>
      <w:r w:rsidR="0091708C" w:rsidRPr="001C35B8">
        <w:rPr>
          <w:rFonts w:ascii="Verdana" w:hAnsi="Verdana"/>
          <w:sz w:val="20"/>
        </w:rPr>
        <w:t>“</w:t>
      </w:r>
      <w:r w:rsidR="0091708C" w:rsidRPr="001C35B8">
        <w:rPr>
          <w:rFonts w:ascii="Verdana" w:hAnsi="Verdana"/>
          <w:i/>
          <w:sz w:val="20"/>
        </w:rPr>
        <w:t>Instrumento Particular de Escritura de Emissão Pública de Debêntures Simples, Não Conversíveis em Ações, da Espécie com Garantia Real</w:t>
      </w:r>
      <w:r w:rsidR="007502FC" w:rsidRPr="001C35B8">
        <w:rPr>
          <w:rFonts w:ascii="Verdana" w:hAnsi="Verdana"/>
          <w:i/>
          <w:iCs/>
          <w:sz w:val="20"/>
        </w:rPr>
        <w:t>,</w:t>
      </w:r>
      <w:r w:rsidR="007502FC" w:rsidRPr="001C35B8">
        <w:rPr>
          <w:rFonts w:ascii="Verdana" w:hAnsi="Verdana"/>
          <w:sz w:val="20"/>
        </w:rPr>
        <w:t xml:space="preserve"> </w:t>
      </w:r>
      <w:r w:rsidR="0091708C" w:rsidRPr="001C35B8">
        <w:rPr>
          <w:rFonts w:ascii="Verdana" w:hAnsi="Verdana"/>
          <w:i/>
          <w:sz w:val="20"/>
        </w:rPr>
        <w:t>em Três Séries, da Primeira Emissão da Acqio Holding Participações S.A.</w:t>
      </w:r>
      <w:r w:rsidR="0091708C" w:rsidRPr="001C35B8">
        <w:rPr>
          <w:rFonts w:ascii="Verdana" w:hAnsi="Verdana"/>
          <w:sz w:val="20"/>
        </w:rPr>
        <w:t>”</w:t>
      </w:r>
      <w:r w:rsidR="008A74D0">
        <w:rPr>
          <w:rFonts w:ascii="Verdana" w:hAnsi="Verdana"/>
          <w:sz w:val="20"/>
        </w:rPr>
        <w:t xml:space="preserve"> </w:t>
      </w:r>
      <w:r w:rsidRPr="001C35B8">
        <w:rPr>
          <w:rFonts w:ascii="Verdana" w:hAnsi="Verdana"/>
          <w:sz w:val="20"/>
        </w:rPr>
        <w:t>(“</w:t>
      </w:r>
      <w:r w:rsidRPr="001C35B8">
        <w:rPr>
          <w:rFonts w:ascii="Verdana" w:hAnsi="Verdana"/>
          <w:sz w:val="20"/>
          <w:u w:val="single"/>
        </w:rPr>
        <w:t>Escritura de Emissão</w:t>
      </w:r>
      <w:r w:rsidRPr="001C35B8">
        <w:rPr>
          <w:rFonts w:ascii="Verdana" w:hAnsi="Verdana"/>
          <w:sz w:val="20"/>
        </w:rPr>
        <w:t>”)</w:t>
      </w:r>
      <w:r w:rsidR="008A74D0">
        <w:rPr>
          <w:rFonts w:ascii="Verdana" w:hAnsi="Verdana"/>
          <w:sz w:val="20"/>
        </w:rPr>
        <w:t xml:space="preserve"> </w:t>
      </w:r>
      <w:bookmarkStart w:id="1" w:name="_Hlk122674023"/>
      <w:bookmarkStart w:id="2" w:name="_Hlk122674042"/>
      <w:r w:rsidR="008A74D0">
        <w:rPr>
          <w:rFonts w:ascii="Verdana" w:hAnsi="Verdana"/>
          <w:sz w:val="20"/>
        </w:rPr>
        <w:t xml:space="preserve">para a emissão de </w:t>
      </w:r>
      <w:bookmarkEnd w:id="1"/>
      <w:r w:rsidR="004573CE">
        <w:rPr>
          <w:rFonts w:ascii="Verdana" w:hAnsi="Verdana"/>
          <w:sz w:val="20"/>
        </w:rPr>
        <w:t>34.000 (trinta e quatro) mil debêntures, com valor nominal de R$1.000,00 (mil reais) para as debêntures da primeira série, R$2.000,00 (dois mil reais) para as debêntures da segunda série e R$3.000,00 (três mil reais) para as debêntures da terceira série, totalizando o valor total de R$49.000.000,00 (quarenta e nove milhões de reais) (“</w:t>
      </w:r>
      <w:r w:rsidR="004573CE" w:rsidRPr="002F6615">
        <w:rPr>
          <w:rFonts w:ascii="Verdana" w:hAnsi="Verdana"/>
          <w:sz w:val="20"/>
          <w:u w:val="single"/>
        </w:rPr>
        <w:t>Debêntures</w:t>
      </w:r>
      <w:r w:rsidR="004573CE">
        <w:rPr>
          <w:rFonts w:ascii="Verdana" w:hAnsi="Verdana"/>
          <w:sz w:val="20"/>
        </w:rPr>
        <w:t>”)</w:t>
      </w:r>
      <w:r w:rsidR="00EC48AA">
        <w:rPr>
          <w:rFonts w:ascii="Verdana" w:hAnsi="Verdana"/>
          <w:sz w:val="20"/>
        </w:rPr>
        <w:t>;</w:t>
      </w:r>
      <w:bookmarkEnd w:id="2"/>
    </w:p>
    <w:p w14:paraId="36C86D07" w14:textId="77777777" w:rsidR="00DC00C1" w:rsidRPr="001C35B8" w:rsidRDefault="00DC00C1" w:rsidP="00DC00C1">
      <w:pPr>
        <w:suppressAutoHyphens/>
        <w:spacing w:line="320" w:lineRule="exact"/>
        <w:rPr>
          <w:rFonts w:ascii="Verdana" w:hAnsi="Verdana"/>
          <w:sz w:val="20"/>
        </w:rPr>
      </w:pPr>
    </w:p>
    <w:p w14:paraId="420B81C8" w14:textId="77777777" w:rsidR="008A74D0" w:rsidRDefault="008A74D0" w:rsidP="0058660C">
      <w:pPr>
        <w:pStyle w:val="PargrafodaLista"/>
        <w:numPr>
          <w:ilvl w:val="0"/>
          <w:numId w:val="35"/>
        </w:numPr>
        <w:suppressAutoHyphens/>
        <w:spacing w:line="320" w:lineRule="exact"/>
        <w:ind w:left="0" w:firstLine="0"/>
        <w:rPr>
          <w:rFonts w:ascii="Verdana" w:hAnsi="Verdana"/>
          <w:sz w:val="20"/>
        </w:rPr>
      </w:pPr>
      <w:bookmarkStart w:id="3" w:name="_Hlk122674108"/>
      <w:r w:rsidRPr="005457A5">
        <w:rPr>
          <w:rFonts w:ascii="Verdana" w:hAnsi="Verdana"/>
          <w:sz w:val="20"/>
        </w:rPr>
        <w:t xml:space="preserve">em </w:t>
      </w:r>
      <w:r w:rsidR="00F60842" w:rsidRPr="002F6615">
        <w:rPr>
          <w:rFonts w:ascii="Verdana" w:hAnsi="Verdana"/>
          <w:sz w:val="20"/>
        </w:rPr>
        <w:t>28</w:t>
      </w:r>
      <w:r w:rsidRPr="005457A5">
        <w:rPr>
          <w:rFonts w:ascii="Verdana" w:hAnsi="Verdana"/>
          <w:sz w:val="20"/>
        </w:rPr>
        <w:t xml:space="preserve"> de </w:t>
      </w:r>
      <w:r w:rsidR="00F60842" w:rsidRPr="002F6615">
        <w:rPr>
          <w:rFonts w:ascii="Verdana" w:hAnsi="Verdana"/>
          <w:sz w:val="20"/>
        </w:rPr>
        <w:t>março</w:t>
      </w:r>
      <w:r w:rsidRPr="005457A5">
        <w:rPr>
          <w:rFonts w:ascii="Verdana" w:hAnsi="Verdana"/>
          <w:sz w:val="20"/>
        </w:rPr>
        <w:t xml:space="preserve"> de 20</w:t>
      </w:r>
      <w:r w:rsidR="00F60842" w:rsidRPr="002F6615">
        <w:rPr>
          <w:rFonts w:ascii="Verdana" w:hAnsi="Verdana"/>
          <w:sz w:val="20"/>
        </w:rPr>
        <w:t>22</w:t>
      </w:r>
      <w:r w:rsidRPr="005457A5">
        <w:rPr>
          <w:rFonts w:ascii="Verdana" w:hAnsi="Verdana"/>
          <w:sz w:val="20"/>
        </w:rPr>
        <w:t>, a Emissora</w:t>
      </w:r>
      <w:r>
        <w:rPr>
          <w:rFonts w:ascii="Verdana" w:hAnsi="Verdana"/>
          <w:sz w:val="20"/>
        </w:rPr>
        <w:t xml:space="preserve"> e o Agente Fiduciário</w:t>
      </w:r>
      <w:r w:rsidRPr="001C35B8">
        <w:rPr>
          <w:rFonts w:ascii="Verdana" w:hAnsi="Verdana"/>
          <w:sz w:val="20"/>
        </w:rPr>
        <w:t xml:space="preserve"> celebraram o “</w:t>
      </w:r>
      <w:r w:rsidRPr="002F6615">
        <w:rPr>
          <w:rFonts w:ascii="Verdana" w:hAnsi="Verdana"/>
          <w:i/>
          <w:iCs/>
          <w:sz w:val="20"/>
        </w:rPr>
        <w:t>Primeiro Aditamento ao</w:t>
      </w:r>
      <w:r>
        <w:rPr>
          <w:rFonts w:ascii="Verdana" w:hAnsi="Verdana"/>
          <w:sz w:val="20"/>
        </w:rPr>
        <w:t xml:space="preserve"> </w:t>
      </w:r>
      <w:r w:rsidRPr="001C35B8">
        <w:rPr>
          <w:rFonts w:ascii="Verdana" w:hAnsi="Verdana"/>
          <w:i/>
          <w:sz w:val="20"/>
        </w:rPr>
        <w:t>Instrumento Particular de Escritura de Emissão Pública de Debêntures Simples, Não Conversíveis em Ações, da Espécie com Garantia Real</w:t>
      </w:r>
      <w:r w:rsidRPr="001C35B8">
        <w:rPr>
          <w:rFonts w:ascii="Verdana" w:hAnsi="Verdana"/>
          <w:i/>
          <w:iCs/>
          <w:sz w:val="20"/>
        </w:rPr>
        <w:t>,</w:t>
      </w:r>
      <w:r w:rsidRPr="001C35B8">
        <w:rPr>
          <w:rFonts w:ascii="Verdana" w:hAnsi="Verdana"/>
          <w:sz w:val="20"/>
        </w:rPr>
        <w:t xml:space="preserve"> </w:t>
      </w:r>
      <w:r w:rsidRPr="001C35B8">
        <w:rPr>
          <w:rFonts w:ascii="Verdana" w:hAnsi="Verdana"/>
          <w:i/>
          <w:sz w:val="20"/>
        </w:rPr>
        <w:t>em Três Séries, da Primeira Emissão da Acqio Holding Participações S.A.</w:t>
      </w:r>
      <w:r w:rsidRPr="001C35B8">
        <w:rPr>
          <w:rFonts w:ascii="Verdana" w:hAnsi="Verdana"/>
          <w:sz w:val="20"/>
        </w:rPr>
        <w:t>”</w:t>
      </w:r>
      <w:r>
        <w:rPr>
          <w:rFonts w:ascii="Verdana" w:hAnsi="Verdana"/>
          <w:sz w:val="20"/>
        </w:rPr>
        <w:t xml:space="preserve"> </w:t>
      </w:r>
      <w:r w:rsidRPr="001C35B8">
        <w:rPr>
          <w:rFonts w:ascii="Verdana" w:hAnsi="Verdana"/>
          <w:sz w:val="20"/>
        </w:rPr>
        <w:t>(“</w:t>
      </w:r>
      <w:r w:rsidRPr="002F6615">
        <w:rPr>
          <w:rFonts w:ascii="Verdana" w:hAnsi="Verdana"/>
          <w:sz w:val="20"/>
          <w:u w:val="single"/>
        </w:rPr>
        <w:t>Primeiro Aditamento</w:t>
      </w:r>
      <w:r w:rsidRPr="001C35B8">
        <w:rPr>
          <w:rFonts w:ascii="Verdana" w:hAnsi="Verdana"/>
          <w:sz w:val="20"/>
        </w:rPr>
        <w:t>”)</w:t>
      </w:r>
      <w:r>
        <w:rPr>
          <w:rFonts w:ascii="Verdana" w:hAnsi="Verdana"/>
          <w:sz w:val="20"/>
        </w:rPr>
        <w:t>, no qual alteraram</w:t>
      </w:r>
      <w:r w:rsidR="00F60842">
        <w:rPr>
          <w:rFonts w:ascii="Verdana" w:hAnsi="Verdana"/>
          <w:sz w:val="20"/>
        </w:rPr>
        <w:t>, dentre outras coisas, os índices financeiros das Debêntures</w:t>
      </w:r>
      <w:bookmarkEnd w:id="3"/>
      <w:r>
        <w:rPr>
          <w:rFonts w:ascii="Verdana" w:hAnsi="Verdana"/>
          <w:sz w:val="20"/>
        </w:rPr>
        <w:t xml:space="preserve">; </w:t>
      </w:r>
    </w:p>
    <w:p w14:paraId="4E7EA022" w14:textId="77777777" w:rsidR="00CF6E80" w:rsidRPr="00ED20CE" w:rsidRDefault="00CF6E80" w:rsidP="00ED20CE">
      <w:pPr>
        <w:pStyle w:val="PargrafodaLista"/>
        <w:rPr>
          <w:rFonts w:ascii="Verdana" w:hAnsi="Verdana"/>
          <w:sz w:val="20"/>
        </w:rPr>
      </w:pPr>
    </w:p>
    <w:p w14:paraId="6AD22751" w14:textId="77777777" w:rsidR="00CF6E80" w:rsidRDefault="00CF6E80" w:rsidP="0058660C">
      <w:pPr>
        <w:pStyle w:val="PargrafodaLista"/>
        <w:numPr>
          <w:ilvl w:val="0"/>
          <w:numId w:val="35"/>
        </w:numPr>
        <w:suppressAutoHyphens/>
        <w:spacing w:line="320" w:lineRule="exact"/>
        <w:ind w:left="0" w:firstLine="0"/>
        <w:rPr>
          <w:rFonts w:ascii="Verdana" w:hAnsi="Verdana"/>
          <w:sz w:val="20"/>
        </w:rPr>
      </w:pPr>
      <w:r>
        <w:rPr>
          <w:rFonts w:ascii="Verdana" w:hAnsi="Verdana"/>
          <w:sz w:val="20"/>
        </w:rPr>
        <w:t xml:space="preserve">em 28 de dezembro de 2022, a Emissora e o Agente Fiduciário celebraram </w:t>
      </w:r>
      <w:r w:rsidRPr="001C35B8">
        <w:rPr>
          <w:rFonts w:ascii="Verdana" w:hAnsi="Verdana"/>
          <w:sz w:val="20"/>
        </w:rPr>
        <w:t>o “</w:t>
      </w:r>
      <w:r>
        <w:rPr>
          <w:rFonts w:ascii="Verdana" w:hAnsi="Verdana"/>
          <w:i/>
          <w:iCs/>
          <w:sz w:val="20"/>
        </w:rPr>
        <w:t>Segundo</w:t>
      </w:r>
      <w:r w:rsidRPr="002F6615">
        <w:rPr>
          <w:rFonts w:ascii="Verdana" w:hAnsi="Verdana"/>
          <w:i/>
          <w:iCs/>
          <w:sz w:val="20"/>
        </w:rPr>
        <w:t xml:space="preserve"> Aditamento ao</w:t>
      </w:r>
      <w:r>
        <w:rPr>
          <w:rFonts w:ascii="Verdana" w:hAnsi="Verdana"/>
          <w:sz w:val="20"/>
        </w:rPr>
        <w:t xml:space="preserve"> </w:t>
      </w:r>
      <w:r w:rsidRPr="001C35B8">
        <w:rPr>
          <w:rFonts w:ascii="Verdana" w:hAnsi="Verdana"/>
          <w:i/>
          <w:sz w:val="20"/>
        </w:rPr>
        <w:t>Instrumento Particular de Escritura de Emissão Pública de Debêntures Simples, Não Conversíveis em Ações, da Espécie com Garantia Real</w:t>
      </w:r>
      <w:r w:rsidRPr="001C35B8">
        <w:rPr>
          <w:rFonts w:ascii="Verdana" w:hAnsi="Verdana"/>
          <w:i/>
          <w:iCs/>
          <w:sz w:val="20"/>
        </w:rPr>
        <w:t>,</w:t>
      </w:r>
      <w:r w:rsidRPr="001C35B8">
        <w:rPr>
          <w:rFonts w:ascii="Verdana" w:hAnsi="Verdana"/>
          <w:sz w:val="20"/>
        </w:rPr>
        <w:t xml:space="preserve"> </w:t>
      </w:r>
      <w:r w:rsidRPr="001C35B8">
        <w:rPr>
          <w:rFonts w:ascii="Verdana" w:hAnsi="Verdana"/>
          <w:i/>
          <w:sz w:val="20"/>
        </w:rPr>
        <w:t>em Três Séries, da Primeira Emissão da Acqio Holding Participações S.A.</w:t>
      </w:r>
      <w:r w:rsidRPr="001C35B8">
        <w:rPr>
          <w:rFonts w:ascii="Verdana" w:hAnsi="Verdana"/>
          <w:sz w:val="20"/>
        </w:rPr>
        <w:t>”</w:t>
      </w:r>
      <w:r>
        <w:rPr>
          <w:rFonts w:ascii="Verdana" w:hAnsi="Verdana"/>
          <w:sz w:val="20"/>
        </w:rPr>
        <w:t xml:space="preserve"> </w:t>
      </w:r>
      <w:r w:rsidRPr="001C35B8">
        <w:rPr>
          <w:rFonts w:ascii="Verdana" w:hAnsi="Verdana"/>
          <w:sz w:val="20"/>
        </w:rPr>
        <w:t>(“</w:t>
      </w:r>
      <w:r>
        <w:rPr>
          <w:rFonts w:ascii="Verdana" w:hAnsi="Verdana"/>
          <w:sz w:val="20"/>
          <w:u w:val="single"/>
        </w:rPr>
        <w:t>Segundo</w:t>
      </w:r>
      <w:r w:rsidRPr="002F6615">
        <w:rPr>
          <w:rFonts w:ascii="Verdana" w:hAnsi="Verdana"/>
          <w:sz w:val="20"/>
          <w:u w:val="single"/>
        </w:rPr>
        <w:t xml:space="preserve"> Aditamento</w:t>
      </w:r>
      <w:r w:rsidRPr="001C35B8">
        <w:rPr>
          <w:rFonts w:ascii="Verdana" w:hAnsi="Verdana"/>
          <w:sz w:val="20"/>
        </w:rPr>
        <w:t>”</w:t>
      </w:r>
      <w:r w:rsidR="009D4E95">
        <w:rPr>
          <w:rFonts w:ascii="Verdana" w:hAnsi="Verdana"/>
          <w:sz w:val="20"/>
        </w:rPr>
        <w:t xml:space="preserve"> e, em conjunto com o Primeiro Aditamento, os “</w:t>
      </w:r>
      <w:r w:rsidR="009D4E95" w:rsidRPr="00ED20CE">
        <w:rPr>
          <w:rFonts w:ascii="Verdana" w:hAnsi="Verdana"/>
          <w:sz w:val="20"/>
          <w:u w:val="single"/>
        </w:rPr>
        <w:t>Aditamentos</w:t>
      </w:r>
      <w:r w:rsidR="009D4E95">
        <w:rPr>
          <w:rFonts w:ascii="Verdana" w:hAnsi="Verdana"/>
          <w:sz w:val="20"/>
        </w:rPr>
        <w:t>”</w:t>
      </w:r>
      <w:r w:rsidRPr="001C35B8">
        <w:rPr>
          <w:rFonts w:ascii="Verdana" w:hAnsi="Verdana"/>
          <w:sz w:val="20"/>
        </w:rPr>
        <w:t>)</w:t>
      </w:r>
      <w:r>
        <w:rPr>
          <w:rFonts w:ascii="Verdana" w:hAnsi="Verdana"/>
          <w:sz w:val="20"/>
        </w:rPr>
        <w:t xml:space="preserve">, no qual alteraram, dentre outras coisas, </w:t>
      </w:r>
      <w:r w:rsidR="00C370E4">
        <w:rPr>
          <w:rFonts w:ascii="Verdana" w:hAnsi="Verdana"/>
          <w:sz w:val="20"/>
        </w:rPr>
        <w:t>os índices financeiros</w:t>
      </w:r>
      <w:r w:rsidR="00CC016C">
        <w:rPr>
          <w:rFonts w:ascii="Verdana" w:hAnsi="Verdana"/>
          <w:sz w:val="20"/>
        </w:rPr>
        <w:t>, certas datas de pagamento</w:t>
      </w:r>
      <w:r w:rsidR="00C370E4">
        <w:rPr>
          <w:rFonts w:ascii="Verdana" w:hAnsi="Verdana"/>
          <w:sz w:val="20"/>
        </w:rPr>
        <w:t xml:space="preserve"> das D</w:t>
      </w:r>
      <w:r w:rsidR="00CC016C">
        <w:rPr>
          <w:rFonts w:ascii="Verdana" w:hAnsi="Verdana"/>
          <w:sz w:val="20"/>
        </w:rPr>
        <w:t>e</w:t>
      </w:r>
      <w:r w:rsidR="00C370E4">
        <w:rPr>
          <w:rFonts w:ascii="Verdana" w:hAnsi="Verdana"/>
          <w:sz w:val="20"/>
        </w:rPr>
        <w:t>b</w:t>
      </w:r>
      <w:r w:rsidR="00CC016C">
        <w:rPr>
          <w:rFonts w:ascii="Verdana" w:hAnsi="Verdana"/>
          <w:sz w:val="20"/>
        </w:rPr>
        <w:t>ê</w:t>
      </w:r>
      <w:r w:rsidR="00C370E4">
        <w:rPr>
          <w:rFonts w:ascii="Verdana" w:hAnsi="Verdana"/>
          <w:sz w:val="20"/>
        </w:rPr>
        <w:t>ntures</w:t>
      </w:r>
      <w:r w:rsidR="00CC016C">
        <w:rPr>
          <w:rFonts w:ascii="Verdana" w:hAnsi="Verdana"/>
          <w:sz w:val="20"/>
        </w:rPr>
        <w:t xml:space="preserve"> e incluíram as Fiadoras</w:t>
      </w:r>
      <w:r w:rsidR="00C370E4">
        <w:rPr>
          <w:rFonts w:ascii="Verdana" w:hAnsi="Verdana"/>
          <w:sz w:val="20"/>
        </w:rPr>
        <w:t>;</w:t>
      </w:r>
    </w:p>
    <w:p w14:paraId="1B3B4F01" w14:textId="77777777" w:rsidR="008A74D0" w:rsidRPr="002F6615" w:rsidRDefault="008A74D0" w:rsidP="002F6615">
      <w:pPr>
        <w:pStyle w:val="PargrafodaLista"/>
        <w:rPr>
          <w:rFonts w:ascii="Verdana" w:hAnsi="Verdana"/>
          <w:sz w:val="20"/>
        </w:rPr>
      </w:pPr>
    </w:p>
    <w:p w14:paraId="4D52A783" w14:textId="3CEA23A9" w:rsidR="00153C35" w:rsidRPr="004149D0" w:rsidRDefault="00CF6E80" w:rsidP="00553AD9">
      <w:pPr>
        <w:pStyle w:val="PargrafodaLista"/>
        <w:numPr>
          <w:ilvl w:val="0"/>
          <w:numId w:val="35"/>
        </w:numPr>
        <w:suppressAutoHyphens/>
        <w:spacing w:line="276" w:lineRule="auto"/>
        <w:ind w:left="0" w:firstLine="0"/>
        <w:rPr>
          <w:rFonts w:ascii="Verdana" w:hAnsi="Verdana"/>
          <w:sz w:val="20"/>
        </w:rPr>
      </w:pPr>
      <w:bookmarkStart w:id="4" w:name="_Hlk122674540"/>
      <w:r w:rsidRPr="004149D0">
        <w:rPr>
          <w:rFonts w:ascii="Verdana" w:hAnsi="Verdana"/>
          <w:sz w:val="20"/>
        </w:rPr>
        <w:t xml:space="preserve">em </w:t>
      </w:r>
      <w:ins w:id="5" w:author="Dias Carneiro" w:date="2023-02-10T19:04:00Z">
        <w:r w:rsidR="009F2554">
          <w:rPr>
            <w:rFonts w:ascii="Verdana" w:hAnsi="Verdana"/>
            <w:sz w:val="20"/>
          </w:rPr>
          <w:t>10</w:t>
        </w:r>
      </w:ins>
      <w:del w:id="6" w:author="Dias Carneiro" w:date="2023-02-10T19:04:00Z">
        <w:r w:rsidR="00395AF9" w:rsidRPr="004357C8" w:rsidDel="009F2554">
          <w:rPr>
            <w:rFonts w:ascii="Verdana" w:hAnsi="Verdana"/>
            <w:sz w:val="20"/>
          </w:rPr>
          <w:delText>9</w:delText>
        </w:r>
      </w:del>
      <w:r w:rsidRPr="004149D0">
        <w:rPr>
          <w:rFonts w:ascii="Verdana" w:hAnsi="Verdana"/>
          <w:sz w:val="20"/>
        </w:rPr>
        <w:t xml:space="preserve"> de </w:t>
      </w:r>
      <w:r w:rsidR="00A1345C" w:rsidRPr="004149D0">
        <w:rPr>
          <w:rFonts w:ascii="Verdana" w:hAnsi="Verdana"/>
          <w:sz w:val="20"/>
        </w:rPr>
        <w:t>fevereiro</w:t>
      </w:r>
      <w:r w:rsidR="00D7564D" w:rsidRPr="004149D0">
        <w:rPr>
          <w:rFonts w:ascii="Verdana" w:hAnsi="Verdana"/>
          <w:sz w:val="20"/>
        </w:rPr>
        <w:t xml:space="preserve"> de 202</w:t>
      </w:r>
      <w:r w:rsidRPr="004149D0">
        <w:rPr>
          <w:rFonts w:ascii="Verdana" w:hAnsi="Verdana"/>
          <w:sz w:val="20"/>
        </w:rPr>
        <w:t>3</w:t>
      </w:r>
      <w:r w:rsidR="008A74D0" w:rsidRPr="004149D0">
        <w:rPr>
          <w:rFonts w:ascii="Verdana" w:hAnsi="Verdana"/>
          <w:sz w:val="20"/>
        </w:rPr>
        <w:t>, os debenturistas se reuniram em uma assembleia geral de debenturistas para delibera</w:t>
      </w:r>
      <w:r w:rsidRPr="004149D0">
        <w:rPr>
          <w:rFonts w:ascii="Verdana" w:hAnsi="Verdana"/>
          <w:sz w:val="20"/>
        </w:rPr>
        <w:t>r</w:t>
      </w:r>
      <w:r w:rsidR="008A74D0" w:rsidRPr="004149D0">
        <w:rPr>
          <w:rFonts w:ascii="Verdana" w:hAnsi="Verdana"/>
          <w:sz w:val="20"/>
        </w:rPr>
        <w:t xml:space="preserve"> e aprovar</w:t>
      </w:r>
      <w:r w:rsidR="008F16CA" w:rsidRPr="004149D0">
        <w:rPr>
          <w:rFonts w:ascii="Verdana" w:hAnsi="Verdana"/>
          <w:sz w:val="20"/>
        </w:rPr>
        <w:t xml:space="preserve">: </w:t>
      </w:r>
      <w:bookmarkEnd w:id="4"/>
      <w:r w:rsidR="008F16CA" w:rsidRPr="004149D0">
        <w:rPr>
          <w:rFonts w:ascii="Verdana" w:hAnsi="Verdana"/>
          <w:sz w:val="20"/>
        </w:rPr>
        <w:t>(i</w:t>
      </w:r>
      <w:bookmarkStart w:id="7" w:name="_Hlk122674527"/>
      <w:r w:rsidR="008F16CA" w:rsidRPr="004149D0">
        <w:rPr>
          <w:rFonts w:ascii="Verdana" w:hAnsi="Verdana"/>
          <w:sz w:val="20"/>
        </w:rPr>
        <w:t>)</w:t>
      </w:r>
      <w:r w:rsidR="00A6283D" w:rsidRPr="004149D0">
        <w:rPr>
          <w:rFonts w:ascii="Verdana" w:hAnsi="Verdana"/>
          <w:sz w:val="20"/>
        </w:rPr>
        <w:t xml:space="preserve"> autorizar e consentir, para todos os fins legais e sem qualquer ressalva ou objeção, da integralidade dos termos e condições do investimento a ser realizado na Companhia no valor total de até </w:t>
      </w:r>
      <w:bookmarkStart w:id="8" w:name="_Hlk125976553"/>
      <w:r w:rsidR="00A6283D" w:rsidRPr="004149D0">
        <w:rPr>
          <w:rFonts w:ascii="Verdana" w:hAnsi="Verdana"/>
          <w:sz w:val="20"/>
        </w:rPr>
        <w:t xml:space="preserve">R$100.000.000,00, a ser formalizado por meio da celebração: (a) do </w:t>
      </w:r>
      <w:r w:rsidR="00A6283D" w:rsidRPr="004149D0">
        <w:rPr>
          <w:rFonts w:ascii="Verdana" w:hAnsi="Verdana" w:cs="Arial"/>
          <w:sz w:val="20"/>
        </w:rPr>
        <w:t xml:space="preserve">Instrumento Particular de Escritura da 3ª (Terceira) Emissão Privada de Debêntures Conversíveis em Ações, da Espécie com Garantia Real, em Série Única, da Companhia, entre a Companhia, na qualidade de emissora, e a Entre </w:t>
      </w:r>
      <w:proofErr w:type="spellStart"/>
      <w:r w:rsidR="00A6283D" w:rsidRPr="004149D0">
        <w:rPr>
          <w:rFonts w:ascii="Verdana" w:hAnsi="Verdana" w:cs="Arial"/>
          <w:sz w:val="20"/>
        </w:rPr>
        <w:t>Payments</w:t>
      </w:r>
      <w:proofErr w:type="spellEnd"/>
      <w:r w:rsidR="00A6283D" w:rsidRPr="004149D0">
        <w:rPr>
          <w:rFonts w:ascii="Verdana" w:hAnsi="Verdana" w:cs="Arial"/>
          <w:sz w:val="20"/>
        </w:rPr>
        <w:t xml:space="preserve"> Serviços de Pagamento S.A. (“</w:t>
      </w:r>
      <w:r w:rsidR="00A6283D" w:rsidRPr="004149D0">
        <w:rPr>
          <w:rFonts w:ascii="Verdana" w:hAnsi="Verdana" w:cs="Arial"/>
          <w:sz w:val="20"/>
          <w:u w:val="single"/>
        </w:rPr>
        <w:t xml:space="preserve">Entre </w:t>
      </w:r>
      <w:proofErr w:type="spellStart"/>
      <w:r w:rsidR="00A6283D" w:rsidRPr="004149D0">
        <w:rPr>
          <w:rFonts w:ascii="Verdana" w:hAnsi="Verdana" w:cs="Arial"/>
          <w:sz w:val="20"/>
          <w:u w:val="single"/>
        </w:rPr>
        <w:t>Payments</w:t>
      </w:r>
      <w:proofErr w:type="spellEnd"/>
      <w:r w:rsidR="00A6283D" w:rsidRPr="004149D0">
        <w:rPr>
          <w:rFonts w:ascii="Verdana" w:hAnsi="Verdana" w:cs="Arial"/>
          <w:sz w:val="20"/>
        </w:rPr>
        <w:t xml:space="preserve">”), na </w:t>
      </w:r>
      <w:r w:rsidR="00A6283D" w:rsidRPr="004149D0">
        <w:rPr>
          <w:rFonts w:ascii="Verdana" w:hAnsi="Verdana" w:cs="Arial"/>
          <w:sz w:val="20"/>
        </w:rPr>
        <w:lastRenderedPageBreak/>
        <w:t xml:space="preserve">qualidade de debenturista; (b) do Instrumento Particular de Penhor de Ações e Outras Avenças, </w:t>
      </w:r>
      <w:r w:rsidR="004149D0" w:rsidRPr="004149D0">
        <w:rPr>
          <w:rFonts w:ascii="Verdana" w:hAnsi="Verdana" w:cs="Arial"/>
          <w:sz w:val="20"/>
        </w:rPr>
        <w:t xml:space="preserve">a ser </w:t>
      </w:r>
      <w:r w:rsidR="00A6283D" w:rsidRPr="004149D0">
        <w:rPr>
          <w:rFonts w:ascii="Verdana" w:hAnsi="Verdana" w:cs="Arial"/>
          <w:sz w:val="20"/>
        </w:rPr>
        <w:t xml:space="preserve">celebrado entre Sprint Fundo de Investimento em Participações </w:t>
      </w:r>
      <w:proofErr w:type="spellStart"/>
      <w:r w:rsidR="00A6283D" w:rsidRPr="004149D0">
        <w:rPr>
          <w:rFonts w:ascii="Verdana" w:hAnsi="Verdana" w:cs="Arial"/>
          <w:sz w:val="20"/>
        </w:rPr>
        <w:t>Multiestratégia</w:t>
      </w:r>
      <w:proofErr w:type="spellEnd"/>
      <w:r w:rsidR="00A6283D" w:rsidRPr="004149D0">
        <w:rPr>
          <w:rFonts w:ascii="Verdana" w:hAnsi="Verdana" w:cs="Arial"/>
          <w:sz w:val="20"/>
        </w:rPr>
        <w:t>; Robson Campos dos Santos Cruz; Gustavo Danzi de Andrade, Igor de Andrade Lima Gatis, Osvaldo Tiago Arrais, Rodolfo Cézar Cardoso Lucas e Felipe Valença de Sousa, na qualidade de acionistas da Companhia (“</w:t>
      </w:r>
      <w:r w:rsidR="00A6283D" w:rsidRPr="004149D0">
        <w:rPr>
          <w:rFonts w:ascii="Verdana" w:hAnsi="Verdana" w:cs="Arial"/>
          <w:sz w:val="20"/>
          <w:u w:val="single"/>
        </w:rPr>
        <w:t>Acionistas Acqio</w:t>
      </w:r>
      <w:r w:rsidR="00A6283D" w:rsidRPr="004149D0">
        <w:rPr>
          <w:rFonts w:ascii="Verdana" w:hAnsi="Verdana" w:cs="Arial"/>
          <w:sz w:val="20"/>
        </w:rPr>
        <w:t xml:space="preserve">”); e a Entre </w:t>
      </w:r>
      <w:proofErr w:type="spellStart"/>
      <w:r w:rsidR="00A6283D" w:rsidRPr="004149D0">
        <w:rPr>
          <w:rFonts w:ascii="Verdana" w:hAnsi="Verdana" w:cs="Arial"/>
          <w:sz w:val="20"/>
        </w:rPr>
        <w:t>Payments</w:t>
      </w:r>
      <w:proofErr w:type="spellEnd"/>
      <w:r w:rsidR="00A6283D" w:rsidRPr="004149D0">
        <w:rPr>
          <w:rFonts w:ascii="Verdana" w:hAnsi="Verdana" w:cs="Arial"/>
          <w:sz w:val="20"/>
        </w:rPr>
        <w:t>, na qualidade de investidora</w:t>
      </w:r>
      <w:bookmarkEnd w:id="8"/>
      <w:r w:rsidR="004149D0" w:rsidRPr="004149D0">
        <w:rPr>
          <w:rFonts w:ascii="Verdana" w:hAnsi="Verdana" w:cs="Arial"/>
          <w:sz w:val="20"/>
        </w:rPr>
        <w:t xml:space="preserve">, envolvendo 51% das ações da Companhia para garantir as debentures conversíveis; (c) do Acordo de Acionistas da Companhia a ser celebrado entre os Acionistas Acqio e a Entre </w:t>
      </w:r>
      <w:proofErr w:type="spellStart"/>
      <w:r w:rsidR="004149D0" w:rsidRPr="004149D0">
        <w:rPr>
          <w:rFonts w:ascii="Verdana" w:hAnsi="Verdana" w:cs="Arial"/>
          <w:sz w:val="20"/>
        </w:rPr>
        <w:t>Payments</w:t>
      </w:r>
      <w:proofErr w:type="spellEnd"/>
      <w:r w:rsidR="004149D0" w:rsidRPr="004149D0">
        <w:rPr>
          <w:rFonts w:ascii="Verdana" w:hAnsi="Verdana" w:cs="Arial"/>
          <w:sz w:val="20"/>
        </w:rPr>
        <w:t xml:space="preserve">; (d) do Contrato de Mútuo e Outras Avenças a ser celebrado entre, Entre Investimentos e Participações Ltda., na qualidade de credor cedente, e Entre </w:t>
      </w:r>
      <w:proofErr w:type="spellStart"/>
      <w:r w:rsidR="004149D0" w:rsidRPr="004149D0">
        <w:rPr>
          <w:rFonts w:ascii="Verdana" w:hAnsi="Verdana" w:cs="Arial"/>
          <w:sz w:val="20"/>
        </w:rPr>
        <w:t>Payments</w:t>
      </w:r>
      <w:proofErr w:type="spellEnd"/>
      <w:r w:rsidR="004149D0" w:rsidRPr="004149D0">
        <w:rPr>
          <w:rFonts w:ascii="Verdana" w:hAnsi="Verdana" w:cs="Arial"/>
          <w:sz w:val="20"/>
        </w:rPr>
        <w:t>, na qualidade de credor cessionário, e, de outro, Esfera 5 Tecnologia e Pagamentos S.A., na qualidade de devedora original, e a Companhia, na qualidade de nova devedora; (e) de aditivos a determinados contratos relativos à operação de empréstimo contratada pela Companhia, na qualidade de devedora, no valor global (em dólares americanos) equivalente a R$39.482.983,47, conforme aprovada na assembleia geral extraordinária da Companhia realizada em 19 de agosto de 2022; e (f) quaisquer documentos decorrentes, correlatos, oriundos e/ou anexos aos documentos indicados nos itens (a) a (e) acima;</w:t>
      </w:r>
      <w:r w:rsidR="00A6283D" w:rsidRPr="004149D0">
        <w:rPr>
          <w:rFonts w:ascii="Verdana" w:hAnsi="Verdana"/>
          <w:sz w:val="20"/>
        </w:rPr>
        <w:t xml:space="preserve"> </w:t>
      </w:r>
      <w:r w:rsidR="00F95F5A" w:rsidRPr="004149D0">
        <w:rPr>
          <w:rFonts w:ascii="Verdana" w:hAnsi="Verdana"/>
          <w:sz w:val="20"/>
        </w:rPr>
        <w:t>(</w:t>
      </w:r>
      <w:proofErr w:type="spellStart"/>
      <w:r w:rsidR="00F95F5A" w:rsidRPr="004149D0">
        <w:rPr>
          <w:rFonts w:ascii="Verdana" w:hAnsi="Verdana"/>
          <w:sz w:val="20"/>
        </w:rPr>
        <w:t>ii</w:t>
      </w:r>
      <w:proofErr w:type="spellEnd"/>
      <w:r w:rsidR="00F95F5A" w:rsidRPr="004149D0">
        <w:rPr>
          <w:rFonts w:ascii="Verdana" w:hAnsi="Verdana"/>
          <w:sz w:val="20"/>
        </w:rPr>
        <w:t xml:space="preserve">) </w:t>
      </w:r>
      <w:r w:rsidR="00BE51A6" w:rsidRPr="004149D0">
        <w:rPr>
          <w:rFonts w:ascii="Verdana" w:hAnsi="Verdana"/>
          <w:sz w:val="20"/>
        </w:rPr>
        <w:t>o</w:t>
      </w:r>
      <w:r w:rsidR="00F60842" w:rsidRPr="004149D0">
        <w:rPr>
          <w:rFonts w:ascii="Verdana" w:hAnsi="Verdana"/>
          <w:sz w:val="20"/>
        </w:rPr>
        <w:t xml:space="preserve"> </w:t>
      </w:r>
      <w:r w:rsidR="00F95F5A" w:rsidRPr="004149D0">
        <w:rPr>
          <w:rFonts w:ascii="Verdana" w:hAnsi="Verdana"/>
          <w:sz w:val="20"/>
        </w:rPr>
        <w:t xml:space="preserve">perdão </w:t>
      </w:r>
      <w:r w:rsidR="00F60842" w:rsidRPr="004149D0">
        <w:rPr>
          <w:rFonts w:ascii="Verdana" w:hAnsi="Verdana"/>
          <w:sz w:val="20"/>
        </w:rPr>
        <w:t>prévio (</w:t>
      </w:r>
      <w:proofErr w:type="spellStart"/>
      <w:r w:rsidR="00F60842" w:rsidRPr="004149D0">
        <w:rPr>
          <w:rFonts w:ascii="Verdana" w:hAnsi="Verdana"/>
          <w:sz w:val="20"/>
        </w:rPr>
        <w:t>waiver</w:t>
      </w:r>
      <w:proofErr w:type="spellEnd"/>
      <w:r w:rsidR="00F60842" w:rsidRPr="004149D0">
        <w:rPr>
          <w:rFonts w:ascii="Verdana" w:hAnsi="Verdana"/>
          <w:sz w:val="20"/>
        </w:rPr>
        <w:t xml:space="preserve">) para o </w:t>
      </w:r>
      <w:r w:rsidR="00DA766C" w:rsidRPr="004149D0">
        <w:rPr>
          <w:rFonts w:ascii="Verdana" w:hAnsi="Verdana"/>
          <w:sz w:val="20"/>
        </w:rPr>
        <w:t xml:space="preserve">não atendimento </w:t>
      </w:r>
      <w:r w:rsidR="004573CE" w:rsidRPr="004149D0">
        <w:rPr>
          <w:rFonts w:ascii="Verdana" w:hAnsi="Verdana"/>
          <w:sz w:val="20"/>
        </w:rPr>
        <w:t>pela Emissora d</w:t>
      </w:r>
      <w:r w:rsidR="00DA766C" w:rsidRPr="004149D0">
        <w:rPr>
          <w:rFonts w:ascii="Verdana" w:hAnsi="Verdana"/>
          <w:sz w:val="20"/>
        </w:rPr>
        <w:t>o</w:t>
      </w:r>
      <w:r w:rsidR="00530F4A" w:rsidRPr="004149D0">
        <w:rPr>
          <w:rFonts w:ascii="Verdana" w:hAnsi="Verdana"/>
          <w:sz w:val="20"/>
        </w:rPr>
        <w:t>s</w:t>
      </w:r>
      <w:r w:rsidR="00DA766C" w:rsidRPr="004149D0">
        <w:rPr>
          <w:rFonts w:ascii="Verdana" w:hAnsi="Verdana"/>
          <w:sz w:val="20"/>
        </w:rPr>
        <w:t xml:space="preserve"> índice</w:t>
      </w:r>
      <w:r w:rsidR="00530F4A" w:rsidRPr="004149D0">
        <w:rPr>
          <w:rFonts w:ascii="Verdana" w:hAnsi="Verdana"/>
          <w:sz w:val="20"/>
        </w:rPr>
        <w:t>s</w:t>
      </w:r>
      <w:r w:rsidR="00DA766C" w:rsidRPr="004149D0">
        <w:rPr>
          <w:rFonts w:ascii="Verdana" w:hAnsi="Verdana"/>
          <w:sz w:val="20"/>
        </w:rPr>
        <w:t xml:space="preserve"> financeiro</w:t>
      </w:r>
      <w:r w:rsidR="00530F4A" w:rsidRPr="004149D0">
        <w:rPr>
          <w:rFonts w:ascii="Verdana" w:hAnsi="Verdana"/>
          <w:sz w:val="20"/>
        </w:rPr>
        <w:t>s</w:t>
      </w:r>
      <w:r w:rsidR="00DA766C" w:rsidRPr="004149D0">
        <w:rPr>
          <w:rFonts w:ascii="Verdana" w:hAnsi="Verdana"/>
          <w:sz w:val="20"/>
        </w:rPr>
        <w:t xml:space="preserve"> das Debêntures</w:t>
      </w:r>
      <w:r w:rsidR="00395AF9" w:rsidRPr="004149D0">
        <w:rPr>
          <w:rFonts w:ascii="Verdana" w:hAnsi="Verdana"/>
          <w:sz w:val="20"/>
        </w:rPr>
        <w:t xml:space="preserve"> exclusivamente</w:t>
      </w:r>
      <w:r w:rsidR="00DA766C" w:rsidRPr="004149D0">
        <w:rPr>
          <w:rFonts w:ascii="Verdana" w:hAnsi="Verdana"/>
          <w:sz w:val="20"/>
        </w:rPr>
        <w:t xml:space="preserve"> para o período de 01 de janeiro de 202</w:t>
      </w:r>
      <w:r w:rsidRPr="004149D0">
        <w:rPr>
          <w:rFonts w:ascii="Verdana" w:hAnsi="Verdana"/>
          <w:sz w:val="20"/>
        </w:rPr>
        <w:t>3</w:t>
      </w:r>
      <w:r w:rsidR="00DA766C" w:rsidRPr="004149D0">
        <w:rPr>
          <w:rFonts w:ascii="Verdana" w:hAnsi="Verdana"/>
          <w:sz w:val="20"/>
        </w:rPr>
        <w:t xml:space="preserve"> (inclusive) até 01 de janeiro de 202</w:t>
      </w:r>
      <w:r w:rsidRPr="004149D0">
        <w:rPr>
          <w:rFonts w:ascii="Verdana" w:hAnsi="Verdana"/>
          <w:sz w:val="20"/>
        </w:rPr>
        <w:t>4</w:t>
      </w:r>
      <w:r w:rsidR="00DA766C" w:rsidRPr="004149D0">
        <w:rPr>
          <w:rFonts w:ascii="Verdana" w:hAnsi="Verdana"/>
          <w:sz w:val="20"/>
        </w:rPr>
        <w:t xml:space="preserve"> (exclusive), conforme estabelecido na Cláusula 7.24.2(XVI)(a) da Escritura de Emissão</w:t>
      </w:r>
      <w:r w:rsidR="00F60842" w:rsidRPr="004149D0">
        <w:rPr>
          <w:rFonts w:ascii="Verdana" w:hAnsi="Verdana"/>
          <w:sz w:val="20"/>
        </w:rPr>
        <w:t xml:space="preserve">, bem como pela não </w:t>
      </w:r>
      <w:r w:rsidRPr="004149D0">
        <w:rPr>
          <w:rFonts w:ascii="Verdana" w:hAnsi="Verdana"/>
          <w:sz w:val="20"/>
        </w:rPr>
        <w:t>incorrência de Evento de Inadimplemento ou qualquer descumprimento no âmbito da Escritura de Emissão</w:t>
      </w:r>
      <w:r w:rsidR="00DA766C" w:rsidRPr="004149D0">
        <w:rPr>
          <w:rFonts w:ascii="Verdana" w:hAnsi="Verdana"/>
          <w:sz w:val="20"/>
        </w:rPr>
        <w:t xml:space="preserve">; </w:t>
      </w:r>
      <w:bookmarkEnd w:id="7"/>
      <w:r w:rsidR="00DA766C" w:rsidRPr="004149D0">
        <w:rPr>
          <w:rFonts w:ascii="Verdana" w:hAnsi="Verdana"/>
          <w:sz w:val="20"/>
        </w:rPr>
        <w:t>(</w:t>
      </w:r>
      <w:proofErr w:type="spellStart"/>
      <w:r w:rsidR="00DA766C" w:rsidRPr="004149D0">
        <w:rPr>
          <w:rFonts w:ascii="Verdana" w:hAnsi="Verdana"/>
          <w:sz w:val="20"/>
        </w:rPr>
        <w:t>i</w:t>
      </w:r>
      <w:r w:rsidR="00F95F5A" w:rsidRPr="004149D0">
        <w:rPr>
          <w:rFonts w:ascii="Verdana" w:hAnsi="Verdana"/>
          <w:sz w:val="20"/>
        </w:rPr>
        <w:t>i</w:t>
      </w:r>
      <w:r w:rsidR="00DA766C" w:rsidRPr="004149D0">
        <w:rPr>
          <w:rFonts w:ascii="Verdana" w:hAnsi="Verdana"/>
          <w:sz w:val="20"/>
        </w:rPr>
        <w:t>i</w:t>
      </w:r>
      <w:proofErr w:type="spellEnd"/>
      <w:r w:rsidR="00DA766C" w:rsidRPr="004149D0">
        <w:rPr>
          <w:rFonts w:ascii="Verdana" w:hAnsi="Verdana"/>
          <w:sz w:val="20"/>
        </w:rPr>
        <w:t xml:space="preserve">) </w:t>
      </w:r>
      <w:r w:rsidR="004573CE" w:rsidRPr="004149D0">
        <w:rPr>
          <w:rFonts w:ascii="Verdana" w:hAnsi="Verdana"/>
          <w:sz w:val="20"/>
        </w:rPr>
        <w:t>a</w:t>
      </w:r>
      <w:r w:rsidR="00DA766C" w:rsidRPr="004149D0">
        <w:rPr>
          <w:rFonts w:ascii="Verdana" w:hAnsi="Verdana"/>
          <w:sz w:val="20"/>
        </w:rPr>
        <w:t xml:space="preserve"> </w:t>
      </w:r>
      <w:bookmarkStart w:id="9" w:name="_Hlk122674610"/>
      <w:r w:rsidR="00C30CA2" w:rsidRPr="004149D0">
        <w:rPr>
          <w:rFonts w:ascii="Verdana" w:hAnsi="Verdana"/>
          <w:sz w:val="20"/>
        </w:rPr>
        <w:t xml:space="preserve">celebração </w:t>
      </w:r>
      <w:r w:rsidR="004573CE" w:rsidRPr="004149D0">
        <w:rPr>
          <w:rFonts w:ascii="Verdana" w:hAnsi="Verdana"/>
          <w:sz w:val="20"/>
        </w:rPr>
        <w:t>do</w:t>
      </w:r>
      <w:r w:rsidR="00C30CA2" w:rsidRPr="004149D0">
        <w:rPr>
          <w:rFonts w:ascii="Verdana" w:hAnsi="Verdana"/>
          <w:sz w:val="20"/>
        </w:rPr>
        <w:t xml:space="preserve"> </w:t>
      </w:r>
      <w:r w:rsidR="009D4E95" w:rsidRPr="004149D0">
        <w:rPr>
          <w:rFonts w:ascii="Verdana" w:hAnsi="Verdana"/>
          <w:sz w:val="20"/>
        </w:rPr>
        <w:t xml:space="preserve">terceiro </w:t>
      </w:r>
      <w:r w:rsidR="004573CE" w:rsidRPr="004149D0">
        <w:rPr>
          <w:rFonts w:ascii="Verdana" w:hAnsi="Verdana"/>
          <w:sz w:val="20"/>
        </w:rPr>
        <w:t>a</w:t>
      </w:r>
      <w:r w:rsidR="00C30CA2" w:rsidRPr="004149D0">
        <w:rPr>
          <w:rFonts w:ascii="Verdana" w:hAnsi="Verdana"/>
          <w:sz w:val="20"/>
        </w:rPr>
        <w:t>ditamento da Escritura de Emissão</w:t>
      </w:r>
      <w:r w:rsidR="00D80226" w:rsidRPr="004149D0">
        <w:rPr>
          <w:rFonts w:ascii="Verdana" w:hAnsi="Verdana"/>
          <w:sz w:val="20"/>
        </w:rPr>
        <w:t xml:space="preserve"> para prever</w:t>
      </w:r>
      <w:r w:rsidR="00CD191E" w:rsidRPr="004149D0">
        <w:rPr>
          <w:rFonts w:ascii="Verdana" w:hAnsi="Verdana"/>
          <w:sz w:val="20"/>
        </w:rPr>
        <w:t xml:space="preserve"> a alteração da(s)</w:t>
      </w:r>
      <w:r w:rsidR="00D80226" w:rsidRPr="004149D0">
        <w:rPr>
          <w:rFonts w:ascii="Verdana" w:hAnsi="Verdana"/>
          <w:sz w:val="20"/>
        </w:rPr>
        <w:t xml:space="preserve">: </w:t>
      </w:r>
      <w:r w:rsidR="00CD191E" w:rsidRPr="004149D0">
        <w:rPr>
          <w:rFonts w:ascii="Verdana" w:hAnsi="Verdana"/>
          <w:sz w:val="20"/>
        </w:rPr>
        <w:t xml:space="preserve">(a) </w:t>
      </w:r>
      <w:r w:rsidR="009D4E95" w:rsidRPr="004149D0">
        <w:rPr>
          <w:rFonts w:ascii="Verdana" w:hAnsi="Verdana"/>
          <w:sz w:val="20"/>
        </w:rPr>
        <w:t xml:space="preserve">Cláusula 7.9 (I) para </w:t>
      </w:r>
      <w:r w:rsidR="00F95F5A" w:rsidRPr="004149D0">
        <w:rPr>
          <w:rFonts w:ascii="Verdana" w:hAnsi="Verdana"/>
          <w:sz w:val="20"/>
        </w:rPr>
        <w:t xml:space="preserve">reduzir </w:t>
      </w:r>
      <w:r w:rsidR="009D4E95" w:rsidRPr="004149D0">
        <w:rPr>
          <w:rFonts w:ascii="Verdana" w:hAnsi="Verdana"/>
          <w:sz w:val="20"/>
        </w:rPr>
        <w:t>o percentual de ações da Companhia alienadas fiduciariamente ao Agente Fiduciário, passando referido percentual de 51% (cinquenta e um por</w:t>
      </w:r>
      <w:r w:rsidR="00C370E4" w:rsidRPr="004149D0">
        <w:rPr>
          <w:rFonts w:ascii="Verdana" w:hAnsi="Verdana"/>
          <w:sz w:val="20"/>
        </w:rPr>
        <w:t xml:space="preserve"> </w:t>
      </w:r>
      <w:r w:rsidR="009D4E95" w:rsidRPr="004149D0">
        <w:rPr>
          <w:rFonts w:ascii="Verdana" w:hAnsi="Verdana"/>
          <w:sz w:val="20"/>
        </w:rPr>
        <w:t>cento) para 49% (quarenta e nove por</w:t>
      </w:r>
      <w:r w:rsidR="00C370E4" w:rsidRPr="004149D0">
        <w:rPr>
          <w:rFonts w:ascii="Verdana" w:hAnsi="Verdana"/>
          <w:sz w:val="20"/>
        </w:rPr>
        <w:t xml:space="preserve"> </w:t>
      </w:r>
      <w:r w:rsidR="009D4E95" w:rsidRPr="004149D0">
        <w:rPr>
          <w:rFonts w:ascii="Verdana" w:hAnsi="Verdana"/>
          <w:sz w:val="20"/>
        </w:rPr>
        <w:t>cento) do capital social da Companhia de titularidade dos acionistas da Companhia e alienantes fiduciários no âmbito do Contrato de Alienação Fiduciária de Ações (conforme definido na Escritura de Emissão)</w:t>
      </w:r>
      <w:r w:rsidR="00D03C0B" w:rsidRPr="004149D0">
        <w:rPr>
          <w:rFonts w:ascii="Verdana" w:hAnsi="Verdana"/>
          <w:sz w:val="20"/>
        </w:rPr>
        <w:t>, condicionado ao</w:t>
      </w:r>
      <w:r w:rsidR="00395AF9" w:rsidRPr="004149D0">
        <w:rPr>
          <w:rFonts w:ascii="Verdana" w:hAnsi="Verdana"/>
          <w:sz w:val="20"/>
        </w:rPr>
        <w:t xml:space="preserve"> efetivo</w:t>
      </w:r>
      <w:r w:rsidR="00D03C0B" w:rsidRPr="00D03C0B">
        <w:t xml:space="preserve"> </w:t>
      </w:r>
      <w:r w:rsidR="00D03C0B" w:rsidRPr="004149D0">
        <w:rPr>
          <w:rFonts w:ascii="Verdana" w:hAnsi="Verdana"/>
          <w:sz w:val="20"/>
        </w:rPr>
        <w:t xml:space="preserve">pagamento das amortizações de 01 de fevereiro de 2023 </w:t>
      </w:r>
      <w:r w:rsidR="00395AF9" w:rsidRPr="004149D0">
        <w:rPr>
          <w:rFonts w:ascii="Verdana" w:hAnsi="Verdana"/>
          <w:sz w:val="20"/>
        </w:rPr>
        <w:t xml:space="preserve">(conforme prorrogada) </w:t>
      </w:r>
      <w:r w:rsidR="00D03C0B" w:rsidRPr="004149D0">
        <w:rPr>
          <w:rFonts w:ascii="Verdana" w:hAnsi="Verdana"/>
          <w:sz w:val="20"/>
        </w:rPr>
        <w:t>e de 02 de março de 2023</w:t>
      </w:r>
      <w:r w:rsidR="009D4E95" w:rsidRPr="004149D0">
        <w:rPr>
          <w:rFonts w:ascii="Verdana" w:hAnsi="Verdana"/>
          <w:sz w:val="20"/>
        </w:rPr>
        <w:t>;</w:t>
      </w:r>
      <w:r w:rsidR="00CD191E" w:rsidRPr="004149D0">
        <w:rPr>
          <w:rFonts w:ascii="Verdana" w:hAnsi="Verdana"/>
          <w:sz w:val="20"/>
        </w:rPr>
        <w:t xml:space="preserve"> (</w:t>
      </w:r>
      <w:r w:rsidR="00C370E4" w:rsidRPr="004149D0">
        <w:rPr>
          <w:rFonts w:ascii="Verdana" w:hAnsi="Verdana"/>
          <w:sz w:val="20"/>
        </w:rPr>
        <w:t>b</w:t>
      </w:r>
      <w:r w:rsidR="00CD191E" w:rsidRPr="004149D0">
        <w:rPr>
          <w:rFonts w:ascii="Verdana" w:hAnsi="Verdana"/>
          <w:sz w:val="20"/>
        </w:rPr>
        <w:t xml:space="preserve">) </w:t>
      </w:r>
      <w:r w:rsidR="009D4E95" w:rsidRPr="004149D0">
        <w:rPr>
          <w:rFonts w:ascii="Verdana" w:hAnsi="Verdana"/>
          <w:sz w:val="20"/>
        </w:rPr>
        <w:t>Sobretaxa das Debêntures indicada na Cláusula 7.13(II) passando de 6,00% (seis por cento) para 4,00% (quatro por</w:t>
      </w:r>
      <w:r w:rsidR="00C370E4" w:rsidRPr="004149D0">
        <w:rPr>
          <w:rFonts w:ascii="Verdana" w:hAnsi="Verdana"/>
          <w:sz w:val="20"/>
        </w:rPr>
        <w:t xml:space="preserve"> </w:t>
      </w:r>
      <w:r w:rsidR="009D4E95" w:rsidRPr="004149D0">
        <w:rPr>
          <w:rFonts w:ascii="Verdana" w:hAnsi="Verdana"/>
          <w:sz w:val="20"/>
        </w:rPr>
        <w:t>cento)</w:t>
      </w:r>
      <w:r w:rsidR="00D03C0B" w:rsidRPr="004149D0">
        <w:rPr>
          <w:rFonts w:ascii="Verdana" w:hAnsi="Verdana"/>
          <w:sz w:val="20"/>
        </w:rPr>
        <w:t xml:space="preserve"> a partir de </w:t>
      </w:r>
      <w:ins w:id="10" w:author="Dias Carneiro" w:date="2023-02-10T19:04:00Z">
        <w:r w:rsidR="001E1ADA">
          <w:rPr>
            <w:rFonts w:ascii="Verdana" w:hAnsi="Verdana"/>
            <w:sz w:val="20"/>
          </w:rPr>
          <w:t>13</w:t>
        </w:r>
      </w:ins>
      <w:del w:id="11" w:author="Dias Carneiro" w:date="2023-02-10T19:04:00Z">
        <w:r w:rsidR="003F14C1" w:rsidRPr="004149D0" w:rsidDel="001E1ADA">
          <w:rPr>
            <w:rFonts w:ascii="Verdana" w:hAnsi="Verdana"/>
            <w:sz w:val="20"/>
          </w:rPr>
          <w:delText>9</w:delText>
        </w:r>
      </w:del>
      <w:r w:rsidR="000D2F2B" w:rsidRPr="004149D0">
        <w:rPr>
          <w:rFonts w:ascii="Verdana" w:hAnsi="Verdana"/>
          <w:sz w:val="20"/>
        </w:rPr>
        <w:t xml:space="preserve"> de fevereiro de 202</w:t>
      </w:r>
      <w:r w:rsidR="006837FB" w:rsidRPr="004149D0">
        <w:rPr>
          <w:rFonts w:ascii="Verdana" w:hAnsi="Verdana"/>
          <w:sz w:val="20"/>
        </w:rPr>
        <w:t>3</w:t>
      </w:r>
      <w:r w:rsidR="003F14C1" w:rsidRPr="004149D0">
        <w:rPr>
          <w:rFonts w:ascii="Verdana" w:hAnsi="Verdana"/>
          <w:sz w:val="20"/>
        </w:rPr>
        <w:t xml:space="preserve"> (</w:t>
      </w:r>
      <w:r w:rsidR="00203369" w:rsidRPr="004149D0">
        <w:rPr>
          <w:rFonts w:ascii="Verdana" w:hAnsi="Verdana"/>
          <w:sz w:val="20"/>
        </w:rPr>
        <w:t>exclusive</w:t>
      </w:r>
      <w:r w:rsidR="003F14C1" w:rsidRPr="004149D0">
        <w:rPr>
          <w:rFonts w:ascii="Verdana" w:hAnsi="Verdana"/>
          <w:sz w:val="20"/>
        </w:rPr>
        <w:t>)</w:t>
      </w:r>
      <w:r w:rsidR="009D4E95" w:rsidRPr="004149D0">
        <w:rPr>
          <w:rFonts w:ascii="Verdana" w:hAnsi="Verdana"/>
          <w:sz w:val="20"/>
        </w:rPr>
        <w:t>; e</w:t>
      </w:r>
      <w:r w:rsidR="00CD191E" w:rsidRPr="004149D0">
        <w:rPr>
          <w:rFonts w:ascii="Verdana" w:hAnsi="Verdana"/>
          <w:sz w:val="20"/>
        </w:rPr>
        <w:t xml:space="preserve"> (</w:t>
      </w:r>
      <w:r w:rsidR="00F95F5A" w:rsidRPr="004149D0">
        <w:rPr>
          <w:rFonts w:ascii="Verdana" w:hAnsi="Verdana"/>
          <w:sz w:val="20"/>
        </w:rPr>
        <w:t>c)</w:t>
      </w:r>
      <w:r w:rsidR="00CD191E" w:rsidRPr="004149D0">
        <w:rPr>
          <w:rFonts w:ascii="Verdana" w:hAnsi="Verdana"/>
          <w:sz w:val="20"/>
        </w:rPr>
        <w:t xml:space="preserve"> </w:t>
      </w:r>
      <w:r w:rsidR="009D4E95" w:rsidRPr="004149D0">
        <w:rPr>
          <w:rFonts w:ascii="Verdana" w:hAnsi="Verdana"/>
          <w:sz w:val="20"/>
        </w:rPr>
        <w:t>da Cláusula 8.1 (XVIII) para excluir a obrigação da Companhia e das Fiadoras de fornecer informações com potenciais investidores ou compradores da Companhia e suas Controladas aos Debenturistas, conforme indicada no item (</w:t>
      </w:r>
      <w:proofErr w:type="spellStart"/>
      <w:r w:rsidR="009D4E95" w:rsidRPr="004149D0">
        <w:rPr>
          <w:rFonts w:ascii="Verdana" w:hAnsi="Verdana"/>
          <w:sz w:val="20"/>
        </w:rPr>
        <w:t>ii</w:t>
      </w:r>
      <w:proofErr w:type="spellEnd"/>
      <w:r w:rsidR="009D4E95" w:rsidRPr="004149D0">
        <w:rPr>
          <w:rFonts w:ascii="Verdana" w:hAnsi="Verdana"/>
          <w:sz w:val="20"/>
        </w:rPr>
        <w:t>) de referida cláusula</w:t>
      </w:r>
      <w:r w:rsidR="00F95F5A" w:rsidRPr="004149D0">
        <w:rPr>
          <w:rFonts w:ascii="Verdana" w:hAnsi="Verdana"/>
          <w:sz w:val="20"/>
        </w:rPr>
        <w:t>; e (</w:t>
      </w:r>
      <w:proofErr w:type="spellStart"/>
      <w:r w:rsidR="00F95F5A" w:rsidRPr="004149D0">
        <w:rPr>
          <w:rFonts w:ascii="Verdana" w:hAnsi="Verdana"/>
          <w:sz w:val="20"/>
        </w:rPr>
        <w:t>iv</w:t>
      </w:r>
      <w:proofErr w:type="spellEnd"/>
      <w:r w:rsidR="00F95F5A" w:rsidRPr="004149D0">
        <w:rPr>
          <w:rFonts w:ascii="Verdana" w:hAnsi="Verdana"/>
          <w:sz w:val="20"/>
        </w:rPr>
        <w:t>) a celebração do quarto aditamento à Alienação Fiduciária de Ações (conforme definido na Escritura de Emissão) para refletir a alteração do percentual da garantia envolvendo as ações, conforme indicado no item (</w:t>
      </w:r>
      <w:proofErr w:type="spellStart"/>
      <w:r w:rsidR="00F95F5A" w:rsidRPr="004149D0">
        <w:rPr>
          <w:rFonts w:ascii="Verdana" w:hAnsi="Verdana"/>
          <w:sz w:val="20"/>
        </w:rPr>
        <w:t>iii</w:t>
      </w:r>
      <w:proofErr w:type="spellEnd"/>
      <w:r w:rsidR="00F95F5A" w:rsidRPr="004149D0">
        <w:rPr>
          <w:rFonts w:ascii="Verdana" w:hAnsi="Verdana"/>
          <w:sz w:val="20"/>
        </w:rPr>
        <w:t>) (a) acima</w:t>
      </w:r>
      <w:r w:rsidR="00D470C5" w:rsidRPr="004149D0">
        <w:rPr>
          <w:rFonts w:ascii="Verdana" w:hAnsi="Verdana"/>
          <w:sz w:val="20"/>
        </w:rPr>
        <w:t xml:space="preserve"> e alterar a descrição das obrigações garantidas</w:t>
      </w:r>
      <w:r w:rsidR="001B1ADC" w:rsidRPr="004149D0">
        <w:rPr>
          <w:rFonts w:ascii="Verdana" w:hAnsi="Verdana"/>
          <w:sz w:val="20"/>
        </w:rPr>
        <w:t xml:space="preserve">, bem como das demais Garantias para </w:t>
      </w:r>
      <w:r w:rsidR="00D470C5" w:rsidRPr="004149D0">
        <w:rPr>
          <w:rFonts w:ascii="Verdana" w:hAnsi="Verdana"/>
          <w:sz w:val="20"/>
        </w:rPr>
        <w:t xml:space="preserve">alterar a descrição das obrigações garantidas </w:t>
      </w:r>
      <w:r w:rsidR="004573CE" w:rsidRPr="004149D0">
        <w:rPr>
          <w:rFonts w:ascii="Verdana" w:hAnsi="Verdana"/>
          <w:sz w:val="20"/>
        </w:rPr>
        <w:t>(“</w:t>
      </w:r>
      <w:r w:rsidR="004573CE" w:rsidRPr="004149D0">
        <w:rPr>
          <w:rFonts w:ascii="Verdana" w:hAnsi="Verdana"/>
          <w:sz w:val="20"/>
          <w:u w:val="single"/>
        </w:rPr>
        <w:t>AGD</w:t>
      </w:r>
      <w:r w:rsidR="004573CE" w:rsidRPr="004149D0">
        <w:rPr>
          <w:rFonts w:ascii="Verdana" w:hAnsi="Verdana"/>
          <w:sz w:val="20"/>
        </w:rPr>
        <w:t>”)</w:t>
      </w:r>
      <w:r w:rsidR="00D80226" w:rsidRPr="004149D0">
        <w:rPr>
          <w:rFonts w:ascii="Verdana" w:hAnsi="Verdana"/>
          <w:sz w:val="20"/>
        </w:rPr>
        <w:t>;</w:t>
      </w:r>
      <w:bookmarkEnd w:id="9"/>
    </w:p>
    <w:p w14:paraId="76F137BC" w14:textId="77777777" w:rsidR="00DC00C1" w:rsidRPr="002F6615" w:rsidRDefault="00DC00C1" w:rsidP="00B355FC">
      <w:pPr>
        <w:pStyle w:val="PargrafodaLista"/>
        <w:suppressAutoHyphens/>
        <w:spacing w:line="320" w:lineRule="exact"/>
        <w:ind w:left="0"/>
        <w:rPr>
          <w:rFonts w:ascii="Verdana" w:hAnsi="Verdana"/>
          <w:b/>
          <w:sz w:val="20"/>
        </w:rPr>
      </w:pPr>
    </w:p>
    <w:p w14:paraId="1EF41DC3" w14:textId="77777777" w:rsidR="00DC00C1" w:rsidRPr="001C35B8" w:rsidRDefault="00DC00C1" w:rsidP="00DC00C1">
      <w:pPr>
        <w:autoSpaceDE w:val="0"/>
        <w:autoSpaceDN w:val="0"/>
        <w:adjustRightInd w:val="0"/>
        <w:spacing w:line="320" w:lineRule="exact"/>
        <w:rPr>
          <w:rFonts w:ascii="Verdana" w:eastAsia="Arial Unicode MS" w:hAnsi="Verdana"/>
          <w:sz w:val="20"/>
        </w:rPr>
      </w:pPr>
      <w:r w:rsidRPr="001C35B8">
        <w:rPr>
          <w:rFonts w:ascii="Verdana" w:eastAsia="Arial Unicode MS" w:hAnsi="Verdana"/>
          <w:b/>
          <w:smallCaps/>
          <w:sz w:val="20"/>
        </w:rPr>
        <w:t>RESOLVE</w:t>
      </w:r>
      <w:r w:rsidR="00FF7BFF" w:rsidRPr="001C35B8">
        <w:rPr>
          <w:rFonts w:ascii="Verdana" w:eastAsia="Arial Unicode MS" w:hAnsi="Verdana"/>
          <w:b/>
          <w:smallCaps/>
          <w:sz w:val="20"/>
        </w:rPr>
        <w:t>M</w:t>
      </w:r>
      <w:r w:rsidRPr="001C35B8">
        <w:rPr>
          <w:rFonts w:ascii="Verdana" w:eastAsia="Arial Unicode MS" w:hAnsi="Verdana"/>
          <w:sz w:val="20"/>
        </w:rPr>
        <w:t xml:space="preserve"> a</w:t>
      </w:r>
      <w:r w:rsidR="00FF7BFF" w:rsidRPr="001C35B8">
        <w:rPr>
          <w:rFonts w:ascii="Verdana" w:eastAsia="Arial Unicode MS" w:hAnsi="Verdana"/>
          <w:sz w:val="20"/>
        </w:rPr>
        <w:t>s Partes</w:t>
      </w:r>
      <w:r w:rsidRPr="001C35B8">
        <w:rPr>
          <w:rFonts w:ascii="Verdana" w:eastAsia="Arial Unicode MS" w:hAnsi="Verdana"/>
          <w:sz w:val="20"/>
        </w:rPr>
        <w:t xml:space="preserve"> por esta e na melhor forma de direito firmar o presente </w:t>
      </w:r>
      <w:r w:rsidR="009D4E95">
        <w:rPr>
          <w:rFonts w:ascii="Verdana" w:eastAsia="Arial Unicode MS" w:hAnsi="Verdana"/>
          <w:sz w:val="20"/>
        </w:rPr>
        <w:t>Terceiro</w:t>
      </w:r>
      <w:r w:rsidR="009D4E95" w:rsidRPr="001C35B8">
        <w:rPr>
          <w:rFonts w:ascii="Verdana" w:eastAsia="Arial Unicode MS" w:hAnsi="Verdana"/>
          <w:sz w:val="20"/>
        </w:rPr>
        <w:t xml:space="preserve"> </w:t>
      </w:r>
      <w:r w:rsidR="005403AF" w:rsidRPr="001C35B8">
        <w:rPr>
          <w:rFonts w:ascii="Verdana" w:eastAsia="Arial Unicode MS" w:hAnsi="Verdana"/>
          <w:sz w:val="20"/>
        </w:rPr>
        <w:t>Aditamento</w:t>
      </w:r>
      <w:r w:rsidRPr="001C35B8">
        <w:rPr>
          <w:rFonts w:ascii="Verdana" w:eastAsia="Arial Unicode MS" w:hAnsi="Verdana"/>
          <w:sz w:val="20"/>
        </w:rPr>
        <w:t>, de acordo com as cláusulas e condições a seguir.</w:t>
      </w:r>
    </w:p>
    <w:p w14:paraId="16267C10" w14:textId="77777777" w:rsidR="00DC00C1" w:rsidRPr="001C35B8" w:rsidRDefault="00DC00C1" w:rsidP="00DC00C1">
      <w:pPr>
        <w:autoSpaceDE w:val="0"/>
        <w:autoSpaceDN w:val="0"/>
        <w:adjustRightInd w:val="0"/>
        <w:spacing w:line="320" w:lineRule="exact"/>
        <w:rPr>
          <w:rFonts w:ascii="Verdana" w:eastAsia="Arial Unicode MS" w:hAnsi="Verdana"/>
          <w:sz w:val="20"/>
        </w:rPr>
      </w:pPr>
    </w:p>
    <w:p w14:paraId="5D722A75" w14:textId="4C0FB197" w:rsidR="00DC00C1" w:rsidRPr="001C35B8" w:rsidRDefault="00DC00C1" w:rsidP="002A11FC">
      <w:pPr>
        <w:autoSpaceDE w:val="0"/>
        <w:autoSpaceDN w:val="0"/>
        <w:adjustRightInd w:val="0"/>
        <w:spacing w:line="320" w:lineRule="exact"/>
        <w:rPr>
          <w:rFonts w:ascii="Verdana" w:eastAsia="Arial Unicode MS" w:hAnsi="Verdana"/>
          <w:b/>
          <w:iCs/>
          <w:smallCaps/>
          <w:sz w:val="20"/>
        </w:rPr>
      </w:pPr>
      <w:r w:rsidRPr="001C35B8">
        <w:rPr>
          <w:rFonts w:ascii="Verdana" w:eastAsia="Arial Unicode MS" w:hAnsi="Verdana"/>
          <w:iCs/>
          <w:sz w:val="20"/>
        </w:rPr>
        <w:t xml:space="preserve">Os termos iniciados em letra maiúscula no presente </w:t>
      </w:r>
      <w:r w:rsidR="009D4E95">
        <w:rPr>
          <w:rFonts w:ascii="Verdana" w:eastAsia="Arial Unicode MS" w:hAnsi="Verdana"/>
          <w:iCs/>
          <w:sz w:val="20"/>
        </w:rPr>
        <w:t>Terceiro</w:t>
      </w:r>
      <w:r w:rsidR="009D4E95" w:rsidRPr="001C35B8">
        <w:rPr>
          <w:rFonts w:ascii="Verdana" w:eastAsia="Arial Unicode MS" w:hAnsi="Verdana"/>
          <w:iCs/>
          <w:sz w:val="20"/>
        </w:rPr>
        <w:t xml:space="preserve"> </w:t>
      </w:r>
      <w:r w:rsidR="005403AF" w:rsidRPr="001C35B8">
        <w:rPr>
          <w:rFonts w:ascii="Verdana" w:eastAsia="Arial Unicode MS" w:hAnsi="Verdana"/>
          <w:iCs/>
          <w:sz w:val="20"/>
        </w:rPr>
        <w:t>Aditamento</w:t>
      </w:r>
      <w:r w:rsidRPr="001C35B8">
        <w:rPr>
          <w:rFonts w:ascii="Verdana" w:eastAsia="Arial Unicode MS" w:hAnsi="Verdana"/>
          <w:iCs/>
          <w:sz w:val="20"/>
        </w:rPr>
        <w:t xml:space="preserve">, estejam no singular ou no plural, que não estejam de outra forma definidos neste </w:t>
      </w:r>
      <w:r w:rsidR="009D4E95">
        <w:rPr>
          <w:rFonts w:ascii="Verdana" w:eastAsia="Arial Unicode MS" w:hAnsi="Verdana"/>
          <w:iCs/>
          <w:sz w:val="20"/>
        </w:rPr>
        <w:t>Terceiro</w:t>
      </w:r>
      <w:r w:rsidR="009D4E95" w:rsidRPr="001C35B8">
        <w:rPr>
          <w:rFonts w:ascii="Verdana" w:eastAsia="Arial Unicode MS" w:hAnsi="Verdana"/>
          <w:iCs/>
          <w:sz w:val="20"/>
        </w:rPr>
        <w:t xml:space="preserve"> </w:t>
      </w:r>
      <w:r w:rsidR="005403AF" w:rsidRPr="001C35B8">
        <w:rPr>
          <w:rFonts w:ascii="Verdana" w:eastAsia="Arial Unicode MS" w:hAnsi="Verdana"/>
          <w:iCs/>
          <w:sz w:val="20"/>
        </w:rPr>
        <w:t>Aditamento</w:t>
      </w:r>
      <w:r w:rsidRPr="001C35B8">
        <w:rPr>
          <w:rFonts w:ascii="Verdana" w:eastAsia="Arial Unicode MS" w:hAnsi="Verdana"/>
          <w:iCs/>
          <w:sz w:val="20"/>
        </w:rPr>
        <w:t>, ainda que posteriormente ao seu uso, terão o significado a eles atribuído</w:t>
      </w:r>
      <w:r w:rsidR="00395AF9">
        <w:rPr>
          <w:rFonts w:ascii="Verdana" w:eastAsia="Arial Unicode MS" w:hAnsi="Verdana"/>
          <w:iCs/>
          <w:sz w:val="20"/>
        </w:rPr>
        <w:t xml:space="preserve">s </w:t>
      </w:r>
      <w:r w:rsidR="00203369">
        <w:rPr>
          <w:rFonts w:ascii="Verdana" w:eastAsia="Arial Unicode MS" w:hAnsi="Verdana"/>
          <w:iCs/>
          <w:sz w:val="20"/>
        </w:rPr>
        <w:t>na Escritura de Emissão ou nos Aditamentos</w:t>
      </w:r>
      <w:r w:rsidRPr="001C35B8">
        <w:rPr>
          <w:rFonts w:ascii="Verdana" w:eastAsia="Arial Unicode MS" w:hAnsi="Verdana"/>
          <w:iCs/>
          <w:sz w:val="20"/>
        </w:rPr>
        <w:t>.</w:t>
      </w:r>
    </w:p>
    <w:p w14:paraId="7FD3B0A1" w14:textId="77777777" w:rsidR="00DC00C1" w:rsidRPr="001C35B8" w:rsidRDefault="00DC00C1" w:rsidP="00DC00C1">
      <w:pPr>
        <w:autoSpaceDE w:val="0"/>
        <w:autoSpaceDN w:val="0"/>
        <w:adjustRightInd w:val="0"/>
        <w:spacing w:line="320" w:lineRule="exact"/>
        <w:jc w:val="center"/>
        <w:rPr>
          <w:rFonts w:ascii="Verdana" w:eastAsia="Arial Unicode MS" w:hAnsi="Verdana"/>
          <w:b/>
          <w:smallCaps/>
          <w:sz w:val="20"/>
        </w:rPr>
      </w:pPr>
    </w:p>
    <w:p w14:paraId="772C006E" w14:textId="77777777" w:rsidR="00DC00C1" w:rsidRPr="001C35B8" w:rsidRDefault="00DC00C1" w:rsidP="00CB7D4A">
      <w:pPr>
        <w:autoSpaceDE w:val="0"/>
        <w:autoSpaceDN w:val="0"/>
        <w:adjustRightInd w:val="0"/>
        <w:spacing w:line="320" w:lineRule="exact"/>
        <w:rPr>
          <w:rFonts w:ascii="Verdana" w:eastAsia="Arial Unicode MS" w:hAnsi="Verdana"/>
          <w:b/>
          <w:smallCaps/>
          <w:sz w:val="20"/>
        </w:rPr>
      </w:pPr>
      <w:r w:rsidRPr="001C35B8">
        <w:rPr>
          <w:rFonts w:ascii="Verdana" w:eastAsia="Arial Unicode MS" w:hAnsi="Verdana"/>
          <w:b/>
          <w:smallCaps/>
          <w:sz w:val="20"/>
        </w:rPr>
        <w:t xml:space="preserve">Cláusula </w:t>
      </w:r>
      <w:r w:rsidR="00112122" w:rsidRPr="001C35B8">
        <w:rPr>
          <w:rFonts w:ascii="Verdana" w:eastAsia="Arial Unicode MS" w:hAnsi="Verdana"/>
          <w:b/>
          <w:smallCaps/>
          <w:sz w:val="20"/>
        </w:rPr>
        <w:t>Primeira</w:t>
      </w:r>
      <w:r w:rsidR="00CB7D4A" w:rsidRPr="001C35B8">
        <w:rPr>
          <w:rFonts w:ascii="Verdana" w:eastAsia="Arial Unicode MS" w:hAnsi="Verdana"/>
          <w:b/>
          <w:smallCaps/>
          <w:sz w:val="20"/>
        </w:rPr>
        <w:t xml:space="preserve"> </w:t>
      </w:r>
      <w:r w:rsidRPr="001C35B8">
        <w:rPr>
          <w:rFonts w:ascii="Verdana" w:eastAsia="Arial Unicode MS" w:hAnsi="Verdana"/>
          <w:b/>
          <w:smallCaps/>
          <w:sz w:val="20"/>
        </w:rPr>
        <w:t>– Autorização e Arquivamento</w:t>
      </w:r>
    </w:p>
    <w:p w14:paraId="6E19642F" w14:textId="77777777" w:rsidR="00DC00C1" w:rsidRPr="001C35B8" w:rsidRDefault="00DC00C1" w:rsidP="00DC00C1">
      <w:pPr>
        <w:autoSpaceDE w:val="0"/>
        <w:autoSpaceDN w:val="0"/>
        <w:adjustRightInd w:val="0"/>
        <w:spacing w:line="320" w:lineRule="exact"/>
        <w:rPr>
          <w:rFonts w:ascii="Verdana" w:hAnsi="Verdana"/>
          <w:sz w:val="20"/>
        </w:rPr>
      </w:pPr>
    </w:p>
    <w:p w14:paraId="5F255263" w14:textId="29C8183A" w:rsidR="00DC00C1" w:rsidRPr="001C35B8" w:rsidRDefault="00DC00C1" w:rsidP="00D32635">
      <w:pPr>
        <w:numPr>
          <w:ilvl w:val="1"/>
          <w:numId w:val="17"/>
        </w:numPr>
        <w:autoSpaceDE w:val="0"/>
        <w:autoSpaceDN w:val="0"/>
        <w:adjustRightInd w:val="0"/>
        <w:spacing w:line="320" w:lineRule="exact"/>
        <w:ind w:left="0" w:firstLine="0"/>
        <w:rPr>
          <w:rFonts w:ascii="Verdana" w:hAnsi="Verdana"/>
          <w:sz w:val="20"/>
        </w:rPr>
      </w:pPr>
      <w:r w:rsidRPr="001C35B8">
        <w:rPr>
          <w:rFonts w:ascii="Verdana" w:hAnsi="Verdana"/>
          <w:sz w:val="20"/>
        </w:rPr>
        <w:t xml:space="preserve">O presente </w:t>
      </w:r>
      <w:r w:rsidR="009D4E95">
        <w:rPr>
          <w:rFonts w:ascii="Verdana" w:hAnsi="Verdana"/>
          <w:sz w:val="20"/>
        </w:rPr>
        <w:t>Terceiro</w:t>
      </w:r>
      <w:r w:rsidR="009D4E95" w:rsidRPr="001C35B8">
        <w:rPr>
          <w:rFonts w:ascii="Verdana" w:hAnsi="Verdana"/>
          <w:sz w:val="20"/>
        </w:rPr>
        <w:t xml:space="preserve"> </w:t>
      </w:r>
      <w:r w:rsidR="005403AF" w:rsidRPr="001C35B8">
        <w:rPr>
          <w:rFonts w:ascii="Verdana" w:hAnsi="Verdana"/>
          <w:sz w:val="20"/>
        </w:rPr>
        <w:t>Aditamento</w:t>
      </w:r>
      <w:r w:rsidRPr="001C35B8">
        <w:rPr>
          <w:rFonts w:ascii="Verdana" w:hAnsi="Verdana"/>
          <w:sz w:val="20"/>
        </w:rPr>
        <w:t xml:space="preserve"> é celebrado de acordo com a </w:t>
      </w:r>
      <w:r w:rsidR="00454D4F" w:rsidRPr="001C35B8">
        <w:rPr>
          <w:rFonts w:ascii="Verdana" w:hAnsi="Verdana"/>
          <w:sz w:val="20"/>
        </w:rPr>
        <w:t>AGD</w:t>
      </w:r>
      <w:r w:rsidR="008A45B7">
        <w:rPr>
          <w:rFonts w:ascii="Verdana" w:hAnsi="Verdana"/>
          <w:sz w:val="20"/>
        </w:rPr>
        <w:t xml:space="preserve"> </w:t>
      </w:r>
      <w:bookmarkStart w:id="12" w:name="_Hlk122674918"/>
      <w:r w:rsidR="00953FAF">
        <w:rPr>
          <w:rFonts w:ascii="Verdana" w:hAnsi="Verdana"/>
          <w:sz w:val="20"/>
        </w:rPr>
        <w:t xml:space="preserve">e </w:t>
      </w:r>
      <w:r w:rsidR="008A45B7">
        <w:rPr>
          <w:rFonts w:ascii="Verdana" w:hAnsi="Verdana"/>
          <w:sz w:val="20"/>
        </w:rPr>
        <w:t>com a Assembleia Geral Extraordinária da</w:t>
      </w:r>
      <w:r w:rsidR="00CB7D4A" w:rsidRPr="001C35B8">
        <w:rPr>
          <w:rFonts w:ascii="Verdana" w:hAnsi="Verdana"/>
          <w:sz w:val="20"/>
        </w:rPr>
        <w:t xml:space="preserve"> Emissora realizada</w:t>
      </w:r>
      <w:r w:rsidR="00953FAF">
        <w:rPr>
          <w:rFonts w:ascii="Verdana" w:hAnsi="Verdana"/>
          <w:sz w:val="20"/>
        </w:rPr>
        <w:t>s</w:t>
      </w:r>
      <w:r w:rsidR="00CB7D4A" w:rsidRPr="001C35B8">
        <w:rPr>
          <w:rFonts w:ascii="Verdana" w:hAnsi="Verdana"/>
          <w:sz w:val="20"/>
        </w:rPr>
        <w:t xml:space="preserve"> em </w:t>
      </w:r>
      <w:ins w:id="13" w:author="Dias Carneiro" w:date="2023-02-10T19:05:00Z">
        <w:r w:rsidR="001E1ADA">
          <w:rPr>
            <w:rFonts w:ascii="Verdana" w:hAnsi="Verdana"/>
            <w:sz w:val="20"/>
          </w:rPr>
          <w:t>10</w:t>
        </w:r>
      </w:ins>
      <w:del w:id="14" w:author="Dias Carneiro" w:date="2023-02-10T19:05:00Z">
        <w:r w:rsidR="00203369" w:rsidRPr="004357C8" w:rsidDel="001E1ADA">
          <w:rPr>
            <w:rFonts w:ascii="Verdana" w:hAnsi="Verdana"/>
            <w:sz w:val="20"/>
          </w:rPr>
          <w:delText>9</w:delText>
        </w:r>
      </w:del>
      <w:r w:rsidR="009D4E95" w:rsidRPr="001C35B8">
        <w:rPr>
          <w:rFonts w:ascii="Verdana" w:hAnsi="Verdana"/>
          <w:sz w:val="20"/>
        </w:rPr>
        <w:t xml:space="preserve"> de </w:t>
      </w:r>
      <w:r w:rsidR="00A1345C" w:rsidRPr="00B0530B">
        <w:rPr>
          <w:rFonts w:ascii="Verdana" w:hAnsi="Verdana"/>
          <w:sz w:val="20"/>
        </w:rPr>
        <w:t>fevereiro</w:t>
      </w:r>
      <w:r w:rsidR="009D4E95" w:rsidRPr="00A1345C">
        <w:rPr>
          <w:rFonts w:ascii="Verdana" w:hAnsi="Verdana"/>
          <w:sz w:val="20"/>
        </w:rPr>
        <w:t xml:space="preserve"> de</w:t>
      </w:r>
      <w:r w:rsidR="009D4E95" w:rsidRPr="001C35B8">
        <w:rPr>
          <w:rFonts w:ascii="Verdana" w:hAnsi="Verdana"/>
          <w:sz w:val="20"/>
        </w:rPr>
        <w:t xml:space="preserve"> 202</w:t>
      </w:r>
      <w:r w:rsidR="009D4E95">
        <w:rPr>
          <w:rFonts w:ascii="Verdana" w:hAnsi="Verdana"/>
          <w:sz w:val="20"/>
        </w:rPr>
        <w:t>3</w:t>
      </w:r>
      <w:r w:rsidR="009D4E95" w:rsidRPr="00ED20CE">
        <w:rPr>
          <w:rFonts w:ascii="Verdana" w:hAnsi="Verdana"/>
          <w:sz w:val="20"/>
        </w:rPr>
        <w:t xml:space="preserve"> </w:t>
      </w:r>
      <w:r w:rsidR="008A45B7">
        <w:rPr>
          <w:rFonts w:ascii="Verdana" w:hAnsi="Verdana"/>
          <w:sz w:val="20"/>
        </w:rPr>
        <w:t>(“</w:t>
      </w:r>
      <w:r w:rsidR="008F1E7B">
        <w:rPr>
          <w:rFonts w:ascii="Verdana" w:hAnsi="Verdana"/>
          <w:sz w:val="20"/>
          <w:u w:val="single"/>
        </w:rPr>
        <w:t>Atos Societários</w:t>
      </w:r>
      <w:r w:rsidR="00CB7D4A" w:rsidRPr="001C35B8">
        <w:rPr>
          <w:rFonts w:ascii="Verdana" w:hAnsi="Verdana"/>
          <w:sz w:val="20"/>
        </w:rPr>
        <w:t>”)</w:t>
      </w:r>
      <w:r w:rsidRPr="001C35B8">
        <w:rPr>
          <w:rFonts w:ascii="Verdana" w:hAnsi="Verdana"/>
          <w:sz w:val="20"/>
        </w:rPr>
        <w:t>.</w:t>
      </w:r>
      <w:bookmarkEnd w:id="12"/>
    </w:p>
    <w:p w14:paraId="35D68EC9" w14:textId="77777777" w:rsidR="00DC00C1" w:rsidRPr="001C35B8" w:rsidRDefault="00DC00C1" w:rsidP="00DC00C1">
      <w:pPr>
        <w:autoSpaceDE w:val="0"/>
        <w:autoSpaceDN w:val="0"/>
        <w:adjustRightInd w:val="0"/>
        <w:spacing w:line="320" w:lineRule="exact"/>
        <w:rPr>
          <w:rFonts w:ascii="Verdana" w:hAnsi="Verdana"/>
          <w:sz w:val="20"/>
        </w:rPr>
      </w:pPr>
    </w:p>
    <w:p w14:paraId="0330814D" w14:textId="77777777" w:rsidR="00DC00C1" w:rsidRPr="001C35B8" w:rsidRDefault="00DC00C1" w:rsidP="00D32635">
      <w:pPr>
        <w:numPr>
          <w:ilvl w:val="1"/>
          <w:numId w:val="17"/>
        </w:numPr>
        <w:autoSpaceDE w:val="0"/>
        <w:autoSpaceDN w:val="0"/>
        <w:adjustRightInd w:val="0"/>
        <w:spacing w:line="320" w:lineRule="exact"/>
        <w:ind w:left="0" w:firstLine="0"/>
        <w:rPr>
          <w:rFonts w:ascii="Verdana" w:eastAsia="Arial Unicode MS" w:hAnsi="Verdana"/>
          <w:color w:val="000000"/>
          <w:sz w:val="20"/>
        </w:rPr>
      </w:pPr>
      <w:r w:rsidRPr="001C35B8">
        <w:rPr>
          <w:rFonts w:ascii="Verdana" w:hAnsi="Verdana"/>
          <w:sz w:val="20"/>
        </w:rPr>
        <w:t xml:space="preserve">Este </w:t>
      </w:r>
      <w:r w:rsidR="009D4E95">
        <w:rPr>
          <w:rFonts w:ascii="Verdana" w:hAnsi="Verdana"/>
          <w:sz w:val="20"/>
        </w:rPr>
        <w:t>Terceiro</w:t>
      </w:r>
      <w:r w:rsidR="009D4E95" w:rsidRPr="001C35B8">
        <w:rPr>
          <w:rFonts w:ascii="Verdana" w:hAnsi="Verdana"/>
          <w:sz w:val="20"/>
        </w:rPr>
        <w:t xml:space="preserve"> </w:t>
      </w:r>
      <w:r w:rsidR="005403AF" w:rsidRPr="001C35B8">
        <w:rPr>
          <w:rFonts w:ascii="Verdana" w:hAnsi="Verdana"/>
          <w:sz w:val="20"/>
        </w:rPr>
        <w:t>Aditamento</w:t>
      </w:r>
      <w:r w:rsidRPr="001C35B8">
        <w:rPr>
          <w:rFonts w:ascii="Verdana" w:hAnsi="Verdana"/>
          <w:sz w:val="20"/>
        </w:rPr>
        <w:t xml:space="preserve"> será arquivado na </w:t>
      </w:r>
      <w:r w:rsidR="002A11FC" w:rsidRPr="001C35B8">
        <w:rPr>
          <w:rFonts w:ascii="Verdana" w:hAnsi="Verdana"/>
          <w:sz w:val="20"/>
        </w:rPr>
        <w:t>Junta Comercial d</w:t>
      </w:r>
      <w:r w:rsidR="00AC1D63" w:rsidRPr="001C35B8">
        <w:rPr>
          <w:rFonts w:ascii="Verdana" w:hAnsi="Verdana"/>
          <w:sz w:val="20"/>
        </w:rPr>
        <w:t>e</w:t>
      </w:r>
      <w:r w:rsidR="002A11FC" w:rsidRPr="001C35B8">
        <w:rPr>
          <w:rFonts w:ascii="Verdana" w:hAnsi="Verdana"/>
          <w:sz w:val="20"/>
        </w:rPr>
        <w:t xml:space="preserve"> </w:t>
      </w:r>
      <w:r w:rsidR="00AC1D63" w:rsidRPr="001C35B8">
        <w:rPr>
          <w:rFonts w:ascii="Verdana" w:hAnsi="Verdana"/>
          <w:sz w:val="20"/>
        </w:rPr>
        <w:t xml:space="preserve">São Paulo </w:t>
      </w:r>
      <w:r w:rsidR="002A11FC" w:rsidRPr="001C35B8">
        <w:rPr>
          <w:rFonts w:ascii="Verdana" w:hAnsi="Verdana"/>
          <w:sz w:val="20"/>
        </w:rPr>
        <w:t>(“</w:t>
      </w:r>
      <w:r w:rsidRPr="001C35B8">
        <w:rPr>
          <w:rFonts w:ascii="Verdana" w:hAnsi="Verdana"/>
          <w:sz w:val="20"/>
          <w:u w:val="single"/>
        </w:rPr>
        <w:t>JUCE</w:t>
      </w:r>
      <w:r w:rsidR="00AC1D63" w:rsidRPr="001C35B8">
        <w:rPr>
          <w:rFonts w:ascii="Verdana" w:hAnsi="Verdana"/>
          <w:sz w:val="20"/>
          <w:u w:val="single"/>
        </w:rPr>
        <w:t>S</w:t>
      </w:r>
      <w:r w:rsidR="00CB7D4A" w:rsidRPr="001C35B8">
        <w:rPr>
          <w:rFonts w:ascii="Verdana" w:hAnsi="Verdana"/>
          <w:sz w:val="20"/>
          <w:u w:val="single"/>
        </w:rPr>
        <w:t>P</w:t>
      </w:r>
      <w:r w:rsidR="002A11FC" w:rsidRPr="001C35B8">
        <w:rPr>
          <w:rFonts w:ascii="Verdana" w:hAnsi="Verdana"/>
          <w:sz w:val="20"/>
        </w:rPr>
        <w:t>”)</w:t>
      </w:r>
      <w:r w:rsidRPr="001C35B8">
        <w:rPr>
          <w:rFonts w:ascii="Verdana" w:hAnsi="Verdana"/>
          <w:sz w:val="20"/>
        </w:rPr>
        <w:t>, nos termos do artigo 62, inciso II, e parágrafo 3º, da Lei das Sociedades por Ações</w:t>
      </w:r>
      <w:r w:rsidR="00D25E20" w:rsidRPr="001C35B8">
        <w:rPr>
          <w:rFonts w:ascii="Verdana" w:hAnsi="Verdana"/>
          <w:sz w:val="20"/>
        </w:rPr>
        <w:t xml:space="preserve">, </w:t>
      </w:r>
      <w:bookmarkStart w:id="15" w:name="_Hlk122674942"/>
      <w:r w:rsidR="00D25E20" w:rsidRPr="001C35B8">
        <w:rPr>
          <w:rFonts w:ascii="Verdana" w:hAnsi="Verdana"/>
          <w:sz w:val="20"/>
        </w:rPr>
        <w:t xml:space="preserve">no competente Cartório de Registro de Títulos e Documentos da </w:t>
      </w:r>
      <w:r w:rsidR="004573CE">
        <w:rPr>
          <w:rFonts w:ascii="Verdana" w:hAnsi="Verdana"/>
          <w:sz w:val="20"/>
        </w:rPr>
        <w:t>c</w:t>
      </w:r>
      <w:r w:rsidR="00D25E20" w:rsidRPr="001C35B8">
        <w:rPr>
          <w:rFonts w:ascii="Verdana" w:hAnsi="Verdana"/>
          <w:sz w:val="20"/>
        </w:rPr>
        <w:t xml:space="preserve">idade de São Paulo, </w:t>
      </w:r>
      <w:r w:rsidR="004573CE">
        <w:rPr>
          <w:rFonts w:ascii="Verdana" w:hAnsi="Verdana"/>
          <w:sz w:val="20"/>
        </w:rPr>
        <w:t>e</w:t>
      </w:r>
      <w:r w:rsidR="00D25E20" w:rsidRPr="001C35B8">
        <w:rPr>
          <w:rFonts w:ascii="Verdana" w:hAnsi="Verdana"/>
          <w:sz w:val="20"/>
        </w:rPr>
        <w:t>stado de São Paulo</w:t>
      </w:r>
      <w:r w:rsidR="008407CE">
        <w:rPr>
          <w:rFonts w:ascii="Verdana" w:hAnsi="Verdana"/>
          <w:sz w:val="20"/>
        </w:rPr>
        <w:t xml:space="preserve"> </w:t>
      </w:r>
      <w:r w:rsidR="00D25E20" w:rsidRPr="001C35B8">
        <w:rPr>
          <w:rFonts w:ascii="Verdana" w:hAnsi="Verdana"/>
          <w:sz w:val="20"/>
        </w:rPr>
        <w:t xml:space="preserve">e no competente Cartório de Registro de Títulos e Documentos da </w:t>
      </w:r>
      <w:r w:rsidR="004573CE">
        <w:rPr>
          <w:rFonts w:ascii="Verdana" w:hAnsi="Verdana"/>
          <w:sz w:val="20"/>
        </w:rPr>
        <w:t>c</w:t>
      </w:r>
      <w:r w:rsidR="00D25E20" w:rsidRPr="001C35B8">
        <w:rPr>
          <w:rFonts w:ascii="Verdana" w:hAnsi="Verdana"/>
          <w:sz w:val="20"/>
        </w:rPr>
        <w:t xml:space="preserve">idade de Recife, </w:t>
      </w:r>
      <w:r w:rsidR="004573CE">
        <w:rPr>
          <w:rFonts w:ascii="Verdana" w:hAnsi="Verdana"/>
          <w:sz w:val="20"/>
        </w:rPr>
        <w:t>e</w:t>
      </w:r>
      <w:r w:rsidR="00D25E20" w:rsidRPr="001C35B8">
        <w:rPr>
          <w:rFonts w:ascii="Verdana" w:hAnsi="Verdana"/>
          <w:sz w:val="20"/>
        </w:rPr>
        <w:t>stado de Pernambuco</w:t>
      </w:r>
      <w:r w:rsidR="002A11FC" w:rsidRPr="001C35B8">
        <w:rPr>
          <w:rFonts w:ascii="Verdana" w:hAnsi="Verdana"/>
          <w:sz w:val="20"/>
        </w:rPr>
        <w:t xml:space="preserve"> e conforme previsto na</w:t>
      </w:r>
      <w:r w:rsidR="00D25E20" w:rsidRPr="001C35B8">
        <w:rPr>
          <w:rFonts w:ascii="Verdana" w:hAnsi="Verdana"/>
          <w:sz w:val="20"/>
        </w:rPr>
        <w:t>s</w:t>
      </w:r>
      <w:r w:rsidR="002A11FC" w:rsidRPr="001C35B8">
        <w:rPr>
          <w:rFonts w:ascii="Verdana" w:hAnsi="Verdana"/>
          <w:sz w:val="20"/>
        </w:rPr>
        <w:t xml:space="preserve"> Cláusula</w:t>
      </w:r>
      <w:r w:rsidR="00D25E20" w:rsidRPr="001C35B8">
        <w:rPr>
          <w:rFonts w:ascii="Verdana" w:hAnsi="Verdana"/>
          <w:sz w:val="20"/>
        </w:rPr>
        <w:t>s</w:t>
      </w:r>
      <w:r w:rsidR="002A11FC" w:rsidRPr="001C35B8">
        <w:rPr>
          <w:rFonts w:ascii="Verdana" w:hAnsi="Verdana"/>
          <w:sz w:val="20"/>
        </w:rPr>
        <w:t xml:space="preserve"> </w:t>
      </w:r>
      <w:r w:rsidR="00AC1D63" w:rsidRPr="001C35B8">
        <w:rPr>
          <w:rFonts w:ascii="Verdana" w:hAnsi="Verdana"/>
          <w:sz w:val="20"/>
        </w:rPr>
        <w:t>3.1.II</w:t>
      </w:r>
      <w:r w:rsidR="00592D2B" w:rsidRPr="001C35B8">
        <w:rPr>
          <w:rFonts w:ascii="Verdana" w:hAnsi="Verdana"/>
          <w:sz w:val="20"/>
        </w:rPr>
        <w:t xml:space="preserve"> e </w:t>
      </w:r>
      <w:r w:rsidR="000C0201" w:rsidRPr="001C35B8">
        <w:rPr>
          <w:rFonts w:ascii="Verdana" w:hAnsi="Verdana"/>
          <w:sz w:val="20"/>
        </w:rPr>
        <w:t>VIII</w:t>
      </w:r>
      <w:bookmarkEnd w:id="15"/>
      <w:r w:rsidRPr="001C35B8">
        <w:rPr>
          <w:rFonts w:ascii="Verdana" w:hAnsi="Verdana"/>
          <w:sz w:val="20"/>
        </w:rPr>
        <w:t>.</w:t>
      </w:r>
    </w:p>
    <w:p w14:paraId="76DD1700" w14:textId="77777777" w:rsidR="00DC00C1" w:rsidRPr="001C35B8" w:rsidRDefault="00DC00C1" w:rsidP="006E7194">
      <w:pPr>
        <w:autoSpaceDE w:val="0"/>
        <w:autoSpaceDN w:val="0"/>
        <w:adjustRightInd w:val="0"/>
        <w:spacing w:line="320" w:lineRule="exact"/>
        <w:rPr>
          <w:rFonts w:ascii="Verdana" w:eastAsia="Arial Unicode MS" w:hAnsi="Verdana"/>
          <w:b/>
          <w:smallCaps/>
          <w:sz w:val="20"/>
        </w:rPr>
      </w:pPr>
    </w:p>
    <w:p w14:paraId="1AC84567" w14:textId="77777777" w:rsidR="00DC00C1" w:rsidRPr="001C35B8" w:rsidRDefault="00DC00C1" w:rsidP="002A11FC">
      <w:pPr>
        <w:autoSpaceDE w:val="0"/>
        <w:autoSpaceDN w:val="0"/>
        <w:adjustRightInd w:val="0"/>
        <w:spacing w:line="320" w:lineRule="exact"/>
        <w:rPr>
          <w:rFonts w:ascii="Verdana" w:eastAsia="Arial Unicode MS" w:hAnsi="Verdana"/>
          <w:b/>
          <w:smallCaps/>
          <w:sz w:val="20"/>
        </w:rPr>
      </w:pPr>
      <w:r w:rsidRPr="001C35B8">
        <w:rPr>
          <w:rFonts w:ascii="Verdana" w:eastAsia="Arial Unicode MS" w:hAnsi="Verdana"/>
          <w:b/>
          <w:smallCaps/>
          <w:sz w:val="20"/>
        </w:rPr>
        <w:t>Cláusula Segunda – Aditamento à Escritura</w:t>
      </w:r>
    </w:p>
    <w:p w14:paraId="101B4847" w14:textId="77777777" w:rsidR="004573CE" w:rsidRPr="001C35B8" w:rsidRDefault="004573CE" w:rsidP="00DC00C1">
      <w:pPr>
        <w:autoSpaceDE w:val="0"/>
        <w:autoSpaceDN w:val="0"/>
        <w:adjustRightInd w:val="0"/>
        <w:spacing w:line="320" w:lineRule="exact"/>
        <w:rPr>
          <w:rFonts w:ascii="Verdana" w:eastAsia="Arial Unicode MS" w:hAnsi="Verdana"/>
          <w:sz w:val="20"/>
        </w:rPr>
      </w:pPr>
    </w:p>
    <w:p w14:paraId="01B086B1" w14:textId="77777777" w:rsidR="00DC00C1" w:rsidRPr="001C35B8" w:rsidRDefault="000C7CF7" w:rsidP="00DC00C1">
      <w:pPr>
        <w:suppressAutoHyphens/>
        <w:spacing w:line="320" w:lineRule="exact"/>
        <w:rPr>
          <w:rFonts w:ascii="Verdana" w:hAnsi="Verdana"/>
          <w:sz w:val="20"/>
        </w:rPr>
      </w:pPr>
      <w:r w:rsidRPr="001C35B8">
        <w:rPr>
          <w:rFonts w:ascii="Verdana" w:hAnsi="Verdana"/>
          <w:sz w:val="20"/>
        </w:rPr>
        <w:t>2.</w:t>
      </w:r>
      <w:r w:rsidR="00C21002">
        <w:rPr>
          <w:rFonts w:ascii="Verdana" w:hAnsi="Verdana"/>
          <w:sz w:val="20"/>
        </w:rPr>
        <w:t>1</w:t>
      </w:r>
      <w:r w:rsidRPr="001C35B8">
        <w:rPr>
          <w:rFonts w:ascii="Verdana" w:hAnsi="Verdana"/>
          <w:sz w:val="20"/>
        </w:rPr>
        <w:t>.</w:t>
      </w:r>
      <w:r w:rsidRPr="001C35B8">
        <w:rPr>
          <w:rFonts w:ascii="Verdana" w:hAnsi="Verdana"/>
          <w:sz w:val="20"/>
        </w:rPr>
        <w:tab/>
      </w:r>
      <w:bookmarkStart w:id="16" w:name="_Hlk122675007"/>
      <w:r w:rsidRPr="001C35B8">
        <w:rPr>
          <w:rFonts w:ascii="Verdana" w:hAnsi="Verdana"/>
          <w:sz w:val="20"/>
        </w:rPr>
        <w:t xml:space="preserve">Em razão das </w:t>
      </w:r>
      <w:r w:rsidR="008F1E7B">
        <w:rPr>
          <w:rFonts w:ascii="Verdana" w:hAnsi="Verdana"/>
          <w:sz w:val="20"/>
        </w:rPr>
        <w:t xml:space="preserve">deliberações e </w:t>
      </w:r>
      <w:r w:rsidRPr="001C35B8">
        <w:rPr>
          <w:rFonts w:ascii="Verdana" w:hAnsi="Verdana"/>
          <w:sz w:val="20"/>
        </w:rPr>
        <w:t xml:space="preserve">aprovações </w:t>
      </w:r>
      <w:r w:rsidR="008F1E7B">
        <w:rPr>
          <w:rFonts w:ascii="Verdana" w:hAnsi="Verdana"/>
          <w:sz w:val="20"/>
        </w:rPr>
        <w:t xml:space="preserve">indicadas </w:t>
      </w:r>
      <w:r w:rsidR="008A45B7">
        <w:rPr>
          <w:rFonts w:ascii="Verdana" w:hAnsi="Verdana"/>
          <w:sz w:val="20"/>
        </w:rPr>
        <w:t>nos Atos</w:t>
      </w:r>
      <w:r w:rsidR="008F1E7B">
        <w:rPr>
          <w:rFonts w:ascii="Verdana" w:hAnsi="Verdana"/>
          <w:sz w:val="20"/>
        </w:rPr>
        <w:t xml:space="preserve"> Societári</w:t>
      </w:r>
      <w:r w:rsidR="008A45B7">
        <w:rPr>
          <w:rFonts w:ascii="Verdana" w:hAnsi="Verdana"/>
          <w:sz w:val="20"/>
        </w:rPr>
        <w:t>o</w:t>
      </w:r>
      <w:r w:rsidR="008F1E7B">
        <w:rPr>
          <w:rFonts w:ascii="Verdana" w:hAnsi="Verdana"/>
          <w:sz w:val="20"/>
        </w:rPr>
        <w:t>s acima</w:t>
      </w:r>
      <w:bookmarkEnd w:id="16"/>
      <w:r w:rsidRPr="001C35B8">
        <w:rPr>
          <w:rFonts w:ascii="Verdana" w:hAnsi="Verdana"/>
          <w:sz w:val="20"/>
        </w:rPr>
        <w:t>, r</w:t>
      </w:r>
      <w:r w:rsidR="00DC00C1" w:rsidRPr="001C35B8">
        <w:rPr>
          <w:rFonts w:ascii="Verdana" w:hAnsi="Verdana"/>
          <w:sz w:val="20"/>
        </w:rPr>
        <w:t>esolve</w:t>
      </w:r>
      <w:r w:rsidR="00055EAD" w:rsidRPr="001C35B8">
        <w:rPr>
          <w:rFonts w:ascii="Verdana" w:hAnsi="Verdana"/>
          <w:sz w:val="20"/>
        </w:rPr>
        <w:t>m</w:t>
      </w:r>
      <w:r w:rsidR="00DC00C1" w:rsidRPr="001C35B8">
        <w:rPr>
          <w:rFonts w:ascii="Verdana" w:hAnsi="Verdana"/>
          <w:sz w:val="20"/>
        </w:rPr>
        <w:t xml:space="preserve"> </w:t>
      </w:r>
      <w:r w:rsidR="001878CD" w:rsidRPr="001C35B8">
        <w:rPr>
          <w:rFonts w:ascii="Verdana" w:hAnsi="Verdana"/>
          <w:sz w:val="20"/>
        </w:rPr>
        <w:t xml:space="preserve">as Partes </w:t>
      </w:r>
      <w:r w:rsidR="002A11FC" w:rsidRPr="001C35B8">
        <w:rPr>
          <w:rFonts w:ascii="Verdana" w:hAnsi="Verdana"/>
          <w:sz w:val="20"/>
        </w:rPr>
        <w:t>alterar</w:t>
      </w:r>
      <w:r w:rsidR="00C30CA2">
        <w:rPr>
          <w:rFonts w:ascii="Verdana" w:hAnsi="Verdana"/>
          <w:sz w:val="20"/>
        </w:rPr>
        <w:t xml:space="preserve"> e/ou incluir</w:t>
      </w:r>
      <w:r w:rsidR="002A11FC" w:rsidRPr="001C35B8">
        <w:rPr>
          <w:rFonts w:ascii="Verdana" w:hAnsi="Verdana"/>
          <w:sz w:val="20"/>
        </w:rPr>
        <w:t xml:space="preserve"> </w:t>
      </w:r>
      <w:r w:rsidR="00923930" w:rsidRPr="00923930">
        <w:rPr>
          <w:rFonts w:ascii="Verdana" w:hAnsi="Verdana"/>
          <w:sz w:val="20"/>
        </w:rPr>
        <w:t xml:space="preserve">as Cláusulas 7.9 (I), 7.13(II) e 8.1 (XVIII) </w:t>
      </w:r>
      <w:r w:rsidR="001878CD" w:rsidRPr="00B57712">
        <w:rPr>
          <w:rFonts w:ascii="Verdana" w:hAnsi="Verdana"/>
          <w:sz w:val="20"/>
        </w:rPr>
        <w:t>da Escritura de Emissão</w:t>
      </w:r>
      <w:r w:rsidR="00F51980" w:rsidRPr="001C35B8">
        <w:rPr>
          <w:rFonts w:ascii="Verdana" w:hAnsi="Verdana"/>
          <w:sz w:val="20"/>
        </w:rPr>
        <w:t xml:space="preserve">, </w:t>
      </w:r>
      <w:r w:rsidR="001878CD" w:rsidRPr="001C35B8">
        <w:rPr>
          <w:rFonts w:ascii="Verdana" w:hAnsi="Verdana"/>
          <w:sz w:val="20"/>
        </w:rPr>
        <w:t>as quais</w:t>
      </w:r>
      <w:r w:rsidR="00DC00C1" w:rsidRPr="001C35B8">
        <w:rPr>
          <w:rFonts w:ascii="Verdana" w:hAnsi="Verdana"/>
          <w:sz w:val="20"/>
        </w:rPr>
        <w:t xml:space="preserve"> </w:t>
      </w:r>
      <w:r w:rsidR="006E7194" w:rsidRPr="001C35B8">
        <w:rPr>
          <w:rFonts w:ascii="Verdana" w:hAnsi="Verdana"/>
          <w:sz w:val="20"/>
        </w:rPr>
        <w:t xml:space="preserve">passarão </w:t>
      </w:r>
      <w:r w:rsidR="00DC00C1" w:rsidRPr="001C35B8">
        <w:rPr>
          <w:rFonts w:ascii="Verdana" w:hAnsi="Verdana"/>
          <w:sz w:val="20"/>
        </w:rPr>
        <w:t>a vigorar com a seguinte redação:</w:t>
      </w:r>
    </w:p>
    <w:p w14:paraId="6C2BDEEF" w14:textId="77777777" w:rsidR="001878CD" w:rsidRPr="00B57712" w:rsidRDefault="001878CD" w:rsidP="001C35B8">
      <w:pPr>
        <w:spacing w:after="120"/>
        <w:ind w:right="-1"/>
        <w:rPr>
          <w:rFonts w:ascii="Verdana" w:hAnsi="Verdana"/>
          <w:sz w:val="20"/>
        </w:rPr>
      </w:pPr>
      <w:bookmarkStart w:id="17" w:name="_Hlk113973769"/>
      <w:bookmarkStart w:id="18" w:name="_Ref53061074"/>
    </w:p>
    <w:p w14:paraId="6A145E3A" w14:textId="561CAEE3" w:rsidR="00C370E4" w:rsidRPr="007C2507" w:rsidRDefault="00C370E4" w:rsidP="00C370E4">
      <w:pPr>
        <w:spacing w:after="120"/>
        <w:ind w:left="709" w:right="-1"/>
        <w:rPr>
          <w:rFonts w:ascii="Verdana" w:hAnsi="Verdana"/>
          <w:i/>
          <w:iCs/>
          <w:sz w:val="20"/>
        </w:rPr>
      </w:pPr>
      <w:r>
        <w:rPr>
          <w:rFonts w:ascii="Verdana" w:hAnsi="Verdana"/>
          <w:i/>
          <w:iCs/>
          <w:sz w:val="20"/>
        </w:rPr>
        <w:t xml:space="preserve">“7.9 </w:t>
      </w:r>
      <w:r w:rsidRPr="007C2507">
        <w:rPr>
          <w:rFonts w:ascii="Verdana" w:hAnsi="Verdana"/>
          <w:i/>
          <w:iCs/>
          <w:sz w:val="20"/>
        </w:rPr>
        <w:t>Garantias Reais. Em garantia do integral e pontual pagamento de todas as</w:t>
      </w:r>
      <w:r>
        <w:rPr>
          <w:rFonts w:ascii="Verdana" w:hAnsi="Verdana"/>
          <w:i/>
          <w:iCs/>
          <w:sz w:val="20"/>
        </w:rPr>
        <w:t xml:space="preserve"> </w:t>
      </w:r>
      <w:r w:rsidRPr="007C2507">
        <w:rPr>
          <w:rFonts w:ascii="Verdana" w:hAnsi="Verdana"/>
          <w:i/>
          <w:iCs/>
          <w:sz w:val="20"/>
        </w:rPr>
        <w:t>obrigações pecuniárias assumidas pela Companhia nesta Escritura de Emissão,</w:t>
      </w:r>
      <w:r>
        <w:rPr>
          <w:rFonts w:ascii="Verdana" w:hAnsi="Verdana"/>
          <w:i/>
          <w:iCs/>
          <w:sz w:val="20"/>
        </w:rPr>
        <w:t xml:space="preserve"> </w:t>
      </w:r>
      <w:r w:rsidRPr="007C2507">
        <w:rPr>
          <w:rFonts w:ascii="Verdana" w:hAnsi="Verdana"/>
          <w:i/>
          <w:iCs/>
          <w:sz w:val="20"/>
        </w:rPr>
        <w:t>deverá ser constituída, em favor dos Debenturistas, representados pelo Agente</w:t>
      </w:r>
      <w:r>
        <w:rPr>
          <w:rFonts w:ascii="Verdana" w:hAnsi="Verdana"/>
          <w:i/>
          <w:iCs/>
          <w:sz w:val="20"/>
        </w:rPr>
        <w:t xml:space="preserve"> </w:t>
      </w:r>
      <w:r w:rsidRPr="007C2507">
        <w:rPr>
          <w:rFonts w:ascii="Verdana" w:hAnsi="Verdana"/>
          <w:i/>
          <w:iCs/>
          <w:sz w:val="20"/>
        </w:rPr>
        <w:t>Fiduciário:</w:t>
      </w:r>
    </w:p>
    <w:p w14:paraId="2A6FBB1A" w14:textId="09C8F4A0" w:rsidR="00C370E4" w:rsidRPr="008A45B7" w:rsidRDefault="00C370E4" w:rsidP="00C370E4">
      <w:pPr>
        <w:spacing w:after="120"/>
        <w:ind w:left="709" w:right="-1"/>
        <w:rPr>
          <w:rFonts w:ascii="Verdana" w:hAnsi="Verdana"/>
          <w:i/>
          <w:iCs/>
          <w:sz w:val="20"/>
        </w:rPr>
      </w:pPr>
      <w:r w:rsidRPr="007C2507">
        <w:rPr>
          <w:rFonts w:ascii="Verdana" w:hAnsi="Verdana"/>
          <w:i/>
          <w:iCs/>
          <w:sz w:val="20"/>
        </w:rPr>
        <w:t>I. nos termos do Contrato de Alienação Fiduciária de Ações, (i)</w:t>
      </w:r>
      <w:r>
        <w:rPr>
          <w:rFonts w:ascii="Verdana" w:hAnsi="Verdana"/>
          <w:i/>
          <w:iCs/>
          <w:sz w:val="20"/>
        </w:rPr>
        <w:t xml:space="preserve"> </w:t>
      </w:r>
      <w:r w:rsidRPr="007C2507">
        <w:rPr>
          <w:rFonts w:ascii="Verdana" w:hAnsi="Verdana"/>
          <w:i/>
          <w:iCs/>
          <w:sz w:val="20"/>
        </w:rPr>
        <w:t>alienação fiduciária sobre ações ordinárias representativas de (a)</w:t>
      </w:r>
      <w:r>
        <w:rPr>
          <w:rFonts w:ascii="Verdana" w:hAnsi="Verdana"/>
          <w:i/>
          <w:iCs/>
          <w:sz w:val="20"/>
        </w:rPr>
        <w:t xml:space="preserve"> </w:t>
      </w:r>
      <w:r w:rsidRPr="007C2507">
        <w:rPr>
          <w:rFonts w:ascii="Verdana" w:hAnsi="Verdana"/>
          <w:i/>
          <w:iCs/>
          <w:sz w:val="20"/>
        </w:rPr>
        <w:t>35% (trinta e cinco por cento) do capital social da Companhia, de</w:t>
      </w:r>
      <w:r>
        <w:rPr>
          <w:rFonts w:ascii="Verdana" w:hAnsi="Verdana"/>
          <w:i/>
          <w:iCs/>
          <w:sz w:val="20"/>
        </w:rPr>
        <w:t xml:space="preserve"> </w:t>
      </w:r>
      <w:r w:rsidRPr="007C2507">
        <w:rPr>
          <w:rFonts w:ascii="Verdana" w:hAnsi="Verdana"/>
          <w:i/>
          <w:iCs/>
          <w:sz w:val="20"/>
        </w:rPr>
        <w:t>titularidade dos Acionistas Alienantes, será constituída previamente</w:t>
      </w:r>
      <w:r>
        <w:rPr>
          <w:rFonts w:ascii="Verdana" w:hAnsi="Verdana"/>
          <w:i/>
          <w:iCs/>
          <w:sz w:val="20"/>
        </w:rPr>
        <w:t xml:space="preserve"> </w:t>
      </w:r>
      <w:r w:rsidRPr="007C2507">
        <w:rPr>
          <w:rFonts w:ascii="Verdana" w:hAnsi="Verdana"/>
          <w:i/>
          <w:iCs/>
          <w:sz w:val="20"/>
        </w:rPr>
        <w:t>à subscrição e integralização das Debêntures da Primeira Série, (b)</w:t>
      </w:r>
      <w:r>
        <w:rPr>
          <w:rFonts w:ascii="Verdana" w:hAnsi="Verdana"/>
          <w:i/>
          <w:iCs/>
          <w:sz w:val="20"/>
        </w:rPr>
        <w:t xml:space="preserve"> </w:t>
      </w:r>
      <w:r w:rsidRPr="007C2507">
        <w:rPr>
          <w:rFonts w:ascii="Verdana" w:hAnsi="Verdana"/>
          <w:i/>
          <w:iCs/>
          <w:sz w:val="20"/>
        </w:rPr>
        <w:t>42% (quarenta e dois por cento) do capital social da Companhia, de</w:t>
      </w:r>
      <w:r>
        <w:rPr>
          <w:rFonts w:ascii="Verdana" w:hAnsi="Verdana"/>
          <w:i/>
          <w:iCs/>
          <w:sz w:val="20"/>
        </w:rPr>
        <w:t xml:space="preserve"> </w:t>
      </w:r>
      <w:r w:rsidRPr="007C2507">
        <w:rPr>
          <w:rFonts w:ascii="Verdana" w:hAnsi="Verdana"/>
          <w:i/>
          <w:iCs/>
          <w:sz w:val="20"/>
        </w:rPr>
        <w:t>titularidade dos Acionistas Alienantes, será constituída como</w:t>
      </w:r>
      <w:r>
        <w:rPr>
          <w:rFonts w:ascii="Verdana" w:hAnsi="Verdana"/>
          <w:i/>
          <w:iCs/>
          <w:sz w:val="20"/>
        </w:rPr>
        <w:t xml:space="preserve"> </w:t>
      </w:r>
      <w:r w:rsidRPr="007C2507">
        <w:rPr>
          <w:rFonts w:ascii="Verdana" w:hAnsi="Verdana"/>
          <w:i/>
          <w:iCs/>
          <w:sz w:val="20"/>
        </w:rPr>
        <w:t>condição para subscrição e integralização das Debêntures da Segunda</w:t>
      </w:r>
      <w:r>
        <w:rPr>
          <w:rFonts w:ascii="Verdana" w:hAnsi="Verdana"/>
          <w:i/>
          <w:iCs/>
          <w:sz w:val="20"/>
        </w:rPr>
        <w:t xml:space="preserve"> </w:t>
      </w:r>
      <w:r w:rsidRPr="007C2507">
        <w:rPr>
          <w:rFonts w:ascii="Verdana" w:hAnsi="Verdana"/>
          <w:i/>
          <w:iCs/>
          <w:sz w:val="20"/>
        </w:rPr>
        <w:t xml:space="preserve">Série, (c) </w:t>
      </w:r>
      <w:r>
        <w:rPr>
          <w:rFonts w:ascii="Verdana" w:hAnsi="Verdana"/>
          <w:i/>
          <w:iCs/>
          <w:sz w:val="20"/>
        </w:rPr>
        <w:t>51</w:t>
      </w:r>
      <w:r w:rsidRPr="007C2507">
        <w:rPr>
          <w:rFonts w:ascii="Verdana" w:hAnsi="Verdana"/>
          <w:i/>
          <w:iCs/>
          <w:sz w:val="20"/>
        </w:rPr>
        <w:t>% (</w:t>
      </w:r>
      <w:r>
        <w:rPr>
          <w:rFonts w:ascii="Verdana" w:hAnsi="Verdana"/>
          <w:i/>
          <w:iCs/>
          <w:sz w:val="20"/>
        </w:rPr>
        <w:t xml:space="preserve">cinquenta e um </w:t>
      </w:r>
      <w:r w:rsidRPr="007C2507">
        <w:rPr>
          <w:rFonts w:ascii="Verdana" w:hAnsi="Verdana"/>
          <w:i/>
          <w:iCs/>
          <w:sz w:val="20"/>
        </w:rPr>
        <w:t>por cento) do capital social da</w:t>
      </w:r>
      <w:r>
        <w:rPr>
          <w:rFonts w:ascii="Verdana" w:hAnsi="Verdana"/>
          <w:i/>
          <w:iCs/>
          <w:sz w:val="20"/>
        </w:rPr>
        <w:t xml:space="preserve"> </w:t>
      </w:r>
      <w:r w:rsidRPr="007C2507">
        <w:rPr>
          <w:rFonts w:ascii="Verdana" w:hAnsi="Verdana"/>
          <w:i/>
          <w:iCs/>
          <w:sz w:val="20"/>
        </w:rPr>
        <w:t>Companhia, de titularidade dos Acionistas Alienantes, será</w:t>
      </w:r>
      <w:r>
        <w:rPr>
          <w:rFonts w:ascii="Verdana" w:hAnsi="Verdana"/>
          <w:i/>
          <w:iCs/>
          <w:sz w:val="20"/>
        </w:rPr>
        <w:t xml:space="preserve"> </w:t>
      </w:r>
      <w:r w:rsidRPr="007C2507">
        <w:rPr>
          <w:rFonts w:ascii="Verdana" w:hAnsi="Verdana"/>
          <w:i/>
          <w:iCs/>
          <w:sz w:val="20"/>
        </w:rPr>
        <w:t>constituída como condição para subscrição e integralização das</w:t>
      </w:r>
      <w:r>
        <w:rPr>
          <w:rFonts w:ascii="Verdana" w:hAnsi="Verdana"/>
          <w:i/>
          <w:iCs/>
          <w:sz w:val="20"/>
        </w:rPr>
        <w:t xml:space="preserve"> </w:t>
      </w:r>
      <w:r w:rsidRPr="007C2507">
        <w:rPr>
          <w:rFonts w:ascii="Verdana" w:hAnsi="Verdana"/>
          <w:i/>
          <w:iCs/>
          <w:sz w:val="20"/>
        </w:rPr>
        <w:t>Debêntures da Terceira Série,</w:t>
      </w:r>
      <w:r>
        <w:rPr>
          <w:rFonts w:ascii="Verdana" w:hAnsi="Verdana"/>
          <w:i/>
          <w:iCs/>
          <w:sz w:val="20"/>
        </w:rPr>
        <w:t xml:space="preserve"> e (d) </w:t>
      </w:r>
      <w:r w:rsidR="008A45B7">
        <w:rPr>
          <w:rFonts w:ascii="Verdana" w:hAnsi="Verdana"/>
          <w:i/>
          <w:iCs/>
          <w:sz w:val="20"/>
        </w:rPr>
        <w:t xml:space="preserve">o percentual de 51%, conforme indicado no item (c) acima, será reduzido para </w:t>
      </w:r>
      <w:r>
        <w:rPr>
          <w:rFonts w:ascii="Verdana" w:hAnsi="Verdana"/>
          <w:i/>
          <w:iCs/>
          <w:sz w:val="20"/>
        </w:rPr>
        <w:t xml:space="preserve">49% (quarenta e nove por cento) do </w:t>
      </w:r>
      <w:r w:rsidR="00D369AA">
        <w:rPr>
          <w:rFonts w:ascii="Verdana" w:hAnsi="Verdana"/>
          <w:i/>
          <w:iCs/>
          <w:sz w:val="20"/>
        </w:rPr>
        <w:t xml:space="preserve">total do </w:t>
      </w:r>
      <w:r>
        <w:rPr>
          <w:rFonts w:ascii="Verdana" w:hAnsi="Verdana"/>
          <w:i/>
          <w:iCs/>
          <w:sz w:val="20"/>
        </w:rPr>
        <w:t xml:space="preserve">capital social da Companhia, de titularidade dos Acionistas Alienantes, </w:t>
      </w:r>
      <w:r w:rsidR="00395AF9">
        <w:rPr>
          <w:rFonts w:ascii="Verdana" w:hAnsi="Verdana"/>
          <w:i/>
          <w:iCs/>
          <w:sz w:val="20"/>
        </w:rPr>
        <w:t>condicionad</w:t>
      </w:r>
      <w:r w:rsidR="00203369">
        <w:rPr>
          <w:rFonts w:ascii="Verdana" w:hAnsi="Verdana"/>
          <w:i/>
          <w:iCs/>
          <w:sz w:val="20"/>
        </w:rPr>
        <w:t>o</w:t>
      </w:r>
      <w:r w:rsidR="00395AF9">
        <w:rPr>
          <w:rFonts w:ascii="Verdana" w:hAnsi="Verdana"/>
          <w:i/>
          <w:iCs/>
          <w:sz w:val="20"/>
        </w:rPr>
        <w:t xml:space="preserve"> ao </w:t>
      </w:r>
      <w:r w:rsidR="00D369AA">
        <w:rPr>
          <w:rFonts w:ascii="Verdana" w:hAnsi="Verdana"/>
          <w:i/>
          <w:iCs/>
          <w:sz w:val="20"/>
        </w:rPr>
        <w:lastRenderedPageBreak/>
        <w:t xml:space="preserve">efetivo </w:t>
      </w:r>
      <w:r w:rsidRPr="002E158C">
        <w:rPr>
          <w:rFonts w:ascii="Verdana" w:hAnsi="Verdana"/>
          <w:i/>
          <w:iCs/>
          <w:sz w:val="20"/>
        </w:rPr>
        <w:t>pagamento das amortizações de 0</w:t>
      </w:r>
      <w:r w:rsidR="00D03C0B">
        <w:rPr>
          <w:rFonts w:ascii="Verdana" w:hAnsi="Verdana"/>
          <w:i/>
          <w:iCs/>
          <w:sz w:val="20"/>
        </w:rPr>
        <w:t>1</w:t>
      </w:r>
      <w:r w:rsidRPr="002E158C">
        <w:rPr>
          <w:rFonts w:ascii="Verdana" w:hAnsi="Verdana"/>
          <w:i/>
          <w:iCs/>
          <w:sz w:val="20"/>
        </w:rPr>
        <w:t xml:space="preserve"> de fevereiro de 2023 </w:t>
      </w:r>
      <w:r w:rsidR="00395AF9">
        <w:rPr>
          <w:rFonts w:ascii="Verdana" w:hAnsi="Verdana"/>
          <w:i/>
          <w:iCs/>
          <w:sz w:val="20"/>
        </w:rPr>
        <w:t xml:space="preserve">(conforme prorrogada) </w:t>
      </w:r>
      <w:r w:rsidRPr="002E158C">
        <w:rPr>
          <w:rFonts w:ascii="Verdana" w:hAnsi="Verdana"/>
          <w:i/>
          <w:iCs/>
          <w:sz w:val="20"/>
        </w:rPr>
        <w:t>e de 02 de março de 2023</w:t>
      </w:r>
      <w:r w:rsidRPr="007C2507">
        <w:rPr>
          <w:rFonts w:ascii="Verdana" w:hAnsi="Verdana"/>
          <w:i/>
          <w:iCs/>
          <w:sz w:val="20"/>
        </w:rPr>
        <w:t xml:space="preserve"> em todos os casos, juntamente com (</w:t>
      </w:r>
      <w:proofErr w:type="spellStart"/>
      <w:r w:rsidRPr="007C2507">
        <w:rPr>
          <w:rFonts w:ascii="Verdana" w:hAnsi="Verdana"/>
          <w:i/>
          <w:iCs/>
          <w:sz w:val="20"/>
        </w:rPr>
        <w:t>ii</w:t>
      </w:r>
      <w:proofErr w:type="spellEnd"/>
      <w:r w:rsidRPr="007C2507">
        <w:rPr>
          <w:rFonts w:ascii="Verdana" w:hAnsi="Verdana"/>
          <w:i/>
          <w:iCs/>
          <w:sz w:val="20"/>
        </w:rPr>
        <w:t>)</w:t>
      </w:r>
      <w:r>
        <w:rPr>
          <w:rFonts w:ascii="Verdana" w:hAnsi="Verdana"/>
          <w:i/>
          <w:iCs/>
          <w:sz w:val="20"/>
        </w:rPr>
        <w:t xml:space="preserve"> </w:t>
      </w:r>
      <w:r w:rsidRPr="007C2507">
        <w:rPr>
          <w:rFonts w:ascii="Verdana" w:hAnsi="Verdana"/>
          <w:i/>
          <w:iCs/>
          <w:sz w:val="20"/>
        </w:rPr>
        <w:t>cessão fiduciária de todos os direitos econômicos inerentes a tais</w:t>
      </w:r>
      <w:r>
        <w:rPr>
          <w:rFonts w:ascii="Verdana" w:hAnsi="Verdana"/>
          <w:i/>
          <w:iCs/>
          <w:sz w:val="20"/>
        </w:rPr>
        <w:t xml:space="preserve"> </w:t>
      </w:r>
      <w:r w:rsidRPr="007C2507">
        <w:rPr>
          <w:rFonts w:ascii="Verdana" w:hAnsi="Verdana"/>
          <w:i/>
          <w:iCs/>
          <w:sz w:val="20"/>
        </w:rPr>
        <w:t>ações alienadas fiduciariamente, inclusive direitos creditórios</w:t>
      </w:r>
      <w:r>
        <w:rPr>
          <w:rFonts w:ascii="Verdana" w:hAnsi="Verdana"/>
          <w:i/>
          <w:iCs/>
          <w:sz w:val="20"/>
        </w:rPr>
        <w:t xml:space="preserve"> </w:t>
      </w:r>
      <w:r w:rsidRPr="007C2507">
        <w:rPr>
          <w:rFonts w:ascii="Verdana" w:hAnsi="Verdana"/>
          <w:i/>
          <w:iCs/>
          <w:sz w:val="20"/>
        </w:rPr>
        <w:t xml:space="preserve">decorrentes </w:t>
      </w:r>
      <w:r w:rsidRPr="008A45B7">
        <w:rPr>
          <w:rFonts w:ascii="Verdana" w:hAnsi="Verdana"/>
          <w:i/>
          <w:iCs/>
          <w:sz w:val="20"/>
        </w:rPr>
        <w:t>do pagamento de lucros, juros sobre capital próprio, dividendos, amortizações, reembolso, resgate e/ou quaisquer outros frutos ou rendimentos relativos a tais ações; e (...)”</w:t>
      </w:r>
    </w:p>
    <w:p w14:paraId="1B699ABB" w14:textId="77777777" w:rsidR="00C370E4" w:rsidRPr="008A45B7" w:rsidRDefault="00C370E4" w:rsidP="00C370E4">
      <w:pPr>
        <w:ind w:left="709" w:right="-1"/>
        <w:rPr>
          <w:rFonts w:ascii="Verdana" w:hAnsi="Verdana"/>
          <w:i/>
          <w:iCs/>
          <w:sz w:val="20"/>
        </w:rPr>
      </w:pPr>
    </w:p>
    <w:p w14:paraId="3D61B9F2" w14:textId="067E109C" w:rsidR="00C370E4" w:rsidRPr="008A45B7" w:rsidRDefault="00C370E4" w:rsidP="00C370E4">
      <w:pPr>
        <w:spacing w:after="120"/>
        <w:ind w:left="709" w:right="-1"/>
        <w:rPr>
          <w:rFonts w:ascii="Verdana" w:hAnsi="Verdana"/>
          <w:i/>
          <w:iCs/>
          <w:sz w:val="20"/>
        </w:rPr>
      </w:pPr>
      <w:r w:rsidRPr="008A45B7">
        <w:rPr>
          <w:rFonts w:ascii="Verdana" w:hAnsi="Verdana"/>
          <w:i/>
          <w:iCs/>
          <w:sz w:val="20"/>
        </w:rPr>
        <w:t>“7.13. (...)</w:t>
      </w:r>
    </w:p>
    <w:p w14:paraId="692753BA" w14:textId="6A91AE32" w:rsidR="00C370E4" w:rsidRPr="00AA6F9A" w:rsidRDefault="00C370E4" w:rsidP="00C370E4">
      <w:pPr>
        <w:spacing w:after="120"/>
        <w:ind w:left="709" w:right="-1"/>
        <w:rPr>
          <w:rFonts w:ascii="Verdana" w:hAnsi="Verdana"/>
          <w:i/>
          <w:iCs/>
          <w:sz w:val="20"/>
        </w:rPr>
      </w:pPr>
      <w:r w:rsidRPr="008A45B7">
        <w:rPr>
          <w:rFonts w:ascii="Verdana" w:hAnsi="Verdana"/>
          <w:i/>
          <w:iCs/>
          <w:sz w:val="20"/>
        </w:rPr>
        <w:t xml:space="preserve">II. juros remuneratórios: sobre o Valor Nominal Unitário ou saldo do Valor Nominal Unitário das Debêntures incidirão juros remuneratórios correspondentes a 100% (cem por cento) da variação acumulada da Taxa DI, acrescida de sobretaxa fixa de </w:t>
      </w:r>
      <w:r w:rsidR="003F14C1">
        <w:rPr>
          <w:rFonts w:ascii="Verdana" w:hAnsi="Verdana"/>
          <w:i/>
          <w:iCs/>
          <w:sz w:val="20"/>
        </w:rPr>
        <w:t xml:space="preserve">(i) 6,00% (seis inteiros por cento) ao ano, até </w:t>
      </w:r>
      <w:ins w:id="19" w:author="Dias Carneiro" w:date="2023-02-10T19:05:00Z">
        <w:r w:rsidR="00603A57">
          <w:rPr>
            <w:rFonts w:ascii="Verdana" w:hAnsi="Verdana"/>
            <w:i/>
            <w:iCs/>
            <w:sz w:val="20"/>
          </w:rPr>
          <w:t>13</w:t>
        </w:r>
      </w:ins>
      <w:del w:id="20" w:author="Dias Carneiro" w:date="2023-02-10T19:05:00Z">
        <w:r w:rsidR="003F14C1" w:rsidDel="00603A57">
          <w:rPr>
            <w:rFonts w:ascii="Verdana" w:hAnsi="Verdana"/>
            <w:i/>
            <w:iCs/>
            <w:sz w:val="20"/>
          </w:rPr>
          <w:delText>0</w:delText>
        </w:r>
        <w:r w:rsidR="00395AF9" w:rsidDel="00603A57">
          <w:rPr>
            <w:rFonts w:ascii="Verdana" w:hAnsi="Verdana"/>
            <w:i/>
            <w:iCs/>
            <w:sz w:val="20"/>
          </w:rPr>
          <w:delText>9</w:delText>
        </w:r>
      </w:del>
      <w:r w:rsidR="003F14C1">
        <w:rPr>
          <w:rFonts w:ascii="Verdana" w:hAnsi="Verdana"/>
          <w:i/>
          <w:iCs/>
          <w:sz w:val="20"/>
        </w:rPr>
        <w:t>/02/2023 (inclusive) e (</w:t>
      </w:r>
      <w:proofErr w:type="spellStart"/>
      <w:r w:rsidR="003F14C1">
        <w:rPr>
          <w:rFonts w:ascii="Verdana" w:hAnsi="Verdana"/>
          <w:i/>
          <w:iCs/>
          <w:sz w:val="20"/>
        </w:rPr>
        <w:t>ii</w:t>
      </w:r>
      <w:proofErr w:type="spellEnd"/>
      <w:r w:rsidR="003F14C1">
        <w:rPr>
          <w:rFonts w:ascii="Verdana" w:hAnsi="Verdana"/>
          <w:i/>
          <w:iCs/>
          <w:sz w:val="20"/>
        </w:rPr>
        <w:t xml:space="preserve">) </w:t>
      </w:r>
      <w:r w:rsidRPr="008F5D63">
        <w:rPr>
          <w:rFonts w:ascii="Verdana" w:hAnsi="Verdana"/>
          <w:i/>
          <w:iCs/>
          <w:sz w:val="20"/>
        </w:rPr>
        <w:t>4,00% (quatro inteiros por cento</w:t>
      </w:r>
      <w:r w:rsidRPr="008A45B7">
        <w:rPr>
          <w:rFonts w:ascii="Verdana" w:hAnsi="Verdana"/>
          <w:i/>
          <w:iCs/>
          <w:sz w:val="20"/>
        </w:rPr>
        <w:t xml:space="preserve">) ao ano, </w:t>
      </w:r>
      <w:r w:rsidR="003F14C1">
        <w:rPr>
          <w:rFonts w:ascii="Verdana" w:hAnsi="Verdana"/>
          <w:i/>
          <w:iCs/>
          <w:sz w:val="20"/>
        </w:rPr>
        <w:t xml:space="preserve">a partir de </w:t>
      </w:r>
      <w:ins w:id="21" w:author="Dias Carneiro" w:date="2023-02-10T19:05:00Z">
        <w:r w:rsidR="00603A57">
          <w:rPr>
            <w:rFonts w:ascii="Verdana" w:hAnsi="Verdana"/>
            <w:i/>
            <w:iCs/>
            <w:sz w:val="20"/>
          </w:rPr>
          <w:t>13</w:t>
        </w:r>
      </w:ins>
      <w:del w:id="22" w:author="Dias Carneiro" w:date="2023-02-10T19:05:00Z">
        <w:r w:rsidR="003F14C1" w:rsidDel="00603A57">
          <w:rPr>
            <w:rFonts w:ascii="Verdana" w:hAnsi="Verdana"/>
            <w:i/>
            <w:iCs/>
            <w:sz w:val="20"/>
          </w:rPr>
          <w:delText>0</w:delText>
        </w:r>
        <w:r w:rsidR="00395AF9" w:rsidDel="00603A57">
          <w:rPr>
            <w:rFonts w:ascii="Verdana" w:hAnsi="Verdana"/>
            <w:i/>
            <w:iCs/>
            <w:sz w:val="20"/>
          </w:rPr>
          <w:delText>9</w:delText>
        </w:r>
      </w:del>
      <w:r w:rsidR="003F14C1">
        <w:rPr>
          <w:rFonts w:ascii="Verdana" w:hAnsi="Verdana"/>
          <w:i/>
          <w:iCs/>
          <w:sz w:val="20"/>
        </w:rPr>
        <w:t xml:space="preserve">/02/2023 (exclusive), </w:t>
      </w:r>
      <w:r w:rsidRPr="008A45B7">
        <w:rPr>
          <w:rFonts w:ascii="Verdana" w:hAnsi="Verdana"/>
          <w:i/>
          <w:iCs/>
          <w:sz w:val="20"/>
        </w:rPr>
        <w:t>base 252 (duzentos e cinquenta e dois) Dias Úteis ("Sobretaxa</w:t>
      </w:r>
      <w:r w:rsidRPr="00AA6F9A">
        <w:rPr>
          <w:rFonts w:ascii="Verdana" w:hAnsi="Verdana"/>
          <w:i/>
          <w:iCs/>
          <w:sz w:val="20"/>
        </w:rPr>
        <w:t>" e, em conjunto com a Taxa DI, a "Remuneração"), calculados de forma exponencial e cumulativa</w:t>
      </w:r>
      <w:r>
        <w:rPr>
          <w:rFonts w:ascii="Verdana" w:hAnsi="Verdana"/>
          <w:i/>
          <w:iCs/>
          <w:sz w:val="20"/>
        </w:rPr>
        <w:t xml:space="preserve"> </w:t>
      </w:r>
      <w:r w:rsidRPr="00AA6F9A">
        <w:rPr>
          <w:rFonts w:ascii="Verdana" w:hAnsi="Verdana"/>
          <w:i/>
          <w:iCs/>
          <w:sz w:val="20"/>
        </w:rPr>
        <w:t xml:space="preserve">pro rata </w:t>
      </w:r>
      <w:proofErr w:type="spellStart"/>
      <w:r w:rsidRPr="00AA6F9A">
        <w:rPr>
          <w:rFonts w:ascii="Verdana" w:hAnsi="Verdana"/>
          <w:i/>
          <w:iCs/>
          <w:sz w:val="20"/>
        </w:rPr>
        <w:t>temporis</w:t>
      </w:r>
      <w:proofErr w:type="spellEnd"/>
      <w:r w:rsidRPr="00AA6F9A">
        <w:rPr>
          <w:rFonts w:ascii="Verdana" w:hAnsi="Verdana"/>
          <w:i/>
          <w:iCs/>
          <w:sz w:val="20"/>
        </w:rPr>
        <w:t xml:space="preserve">, por Dias Úteis decorridos, desde a Primeira Data de Integralização das Debêntures da respectiva série ou a data de pagamento da Remuneração imediatamente anterior, conforme o caso, inclusive, até a data do efetivo pagamento, exclusive. Sem prejuízo dos pagamentos em decorrência de vencimento antecipado das obrigações decorrentes das Debêntures, nos termos previstos nesta Escritura de Emissão, a Remuneração será paga mensalmente, sempre no dia 2 de cada mês, ocorrendo o primeiro pagamento em 2 de abril de 2021 e o último na Data de Vencimento. A Remuneração será calculada de acordo com a seguinte fórmula: </w:t>
      </w:r>
    </w:p>
    <w:p w14:paraId="24C3E61B" w14:textId="77777777" w:rsidR="00C370E4" w:rsidRPr="00AA6F9A" w:rsidRDefault="00C370E4" w:rsidP="00C370E4">
      <w:pPr>
        <w:spacing w:after="120"/>
        <w:ind w:left="709" w:right="-1"/>
        <w:jc w:val="center"/>
        <w:rPr>
          <w:rFonts w:ascii="Verdana" w:hAnsi="Verdana"/>
          <w:i/>
          <w:iCs/>
          <w:sz w:val="20"/>
        </w:rPr>
      </w:pPr>
      <w:r w:rsidRPr="00AA6F9A">
        <w:rPr>
          <w:rFonts w:ascii="Verdana" w:hAnsi="Verdana"/>
          <w:i/>
          <w:iCs/>
          <w:sz w:val="20"/>
        </w:rPr>
        <w:t xml:space="preserve">J = </w:t>
      </w:r>
      <w:proofErr w:type="spellStart"/>
      <w:r w:rsidRPr="00AA6F9A">
        <w:rPr>
          <w:rFonts w:ascii="Verdana" w:hAnsi="Verdana"/>
          <w:i/>
          <w:iCs/>
          <w:sz w:val="20"/>
        </w:rPr>
        <w:t>VNe</w:t>
      </w:r>
      <w:proofErr w:type="spellEnd"/>
      <w:r w:rsidRPr="00AA6F9A">
        <w:rPr>
          <w:rFonts w:ascii="Verdana" w:hAnsi="Verdana"/>
          <w:i/>
          <w:iCs/>
          <w:sz w:val="20"/>
        </w:rPr>
        <w:t xml:space="preserve"> x (</w:t>
      </w:r>
      <w:proofErr w:type="spellStart"/>
      <w:r w:rsidRPr="00AA6F9A">
        <w:rPr>
          <w:rFonts w:ascii="Verdana" w:hAnsi="Verdana"/>
          <w:i/>
          <w:iCs/>
          <w:sz w:val="20"/>
        </w:rPr>
        <w:t>FatorJuros</w:t>
      </w:r>
      <w:proofErr w:type="spellEnd"/>
      <w:r w:rsidRPr="00AA6F9A">
        <w:rPr>
          <w:rFonts w:ascii="Verdana" w:hAnsi="Verdana"/>
          <w:i/>
          <w:iCs/>
          <w:sz w:val="20"/>
        </w:rPr>
        <w:t xml:space="preserve"> – 1)</w:t>
      </w:r>
    </w:p>
    <w:p w14:paraId="0A5F63FE" w14:textId="77777777" w:rsidR="00C370E4" w:rsidRPr="00AA6F9A" w:rsidRDefault="00C370E4" w:rsidP="00C370E4">
      <w:pPr>
        <w:spacing w:after="120"/>
        <w:ind w:left="709" w:right="-1"/>
        <w:rPr>
          <w:rFonts w:ascii="Verdana" w:hAnsi="Verdana"/>
          <w:i/>
          <w:iCs/>
          <w:sz w:val="20"/>
        </w:rPr>
      </w:pPr>
      <w:r w:rsidRPr="00AA6F9A">
        <w:rPr>
          <w:rFonts w:ascii="Verdana" w:hAnsi="Verdana"/>
          <w:i/>
          <w:iCs/>
          <w:sz w:val="20"/>
        </w:rPr>
        <w:t>Sendo que:</w:t>
      </w:r>
    </w:p>
    <w:p w14:paraId="088BB402" w14:textId="77777777" w:rsidR="00C370E4" w:rsidRPr="00AA6F9A" w:rsidRDefault="00C370E4" w:rsidP="00C370E4">
      <w:pPr>
        <w:spacing w:after="120"/>
        <w:ind w:left="709" w:right="-1"/>
        <w:rPr>
          <w:rFonts w:ascii="Verdana" w:hAnsi="Verdana"/>
          <w:i/>
          <w:iCs/>
          <w:sz w:val="20"/>
        </w:rPr>
      </w:pPr>
      <w:r w:rsidRPr="00AA6F9A">
        <w:rPr>
          <w:rFonts w:ascii="Verdana" w:hAnsi="Verdana"/>
          <w:i/>
          <w:iCs/>
          <w:sz w:val="20"/>
        </w:rPr>
        <w:t>J = valor unitário da Remuneração devida, calculado com 8 (oito) casas decimais, sem arredondamento;</w:t>
      </w:r>
    </w:p>
    <w:p w14:paraId="7285750F" w14:textId="77777777" w:rsidR="00C370E4" w:rsidRPr="00AA6F9A" w:rsidRDefault="00C370E4" w:rsidP="00C370E4">
      <w:pPr>
        <w:spacing w:after="120"/>
        <w:ind w:left="709" w:right="-1"/>
        <w:rPr>
          <w:rFonts w:ascii="Verdana" w:hAnsi="Verdana"/>
          <w:i/>
          <w:iCs/>
          <w:sz w:val="20"/>
        </w:rPr>
      </w:pPr>
      <w:proofErr w:type="spellStart"/>
      <w:r w:rsidRPr="00AA6F9A">
        <w:rPr>
          <w:rFonts w:ascii="Verdana" w:hAnsi="Verdana"/>
          <w:i/>
          <w:iCs/>
          <w:sz w:val="20"/>
        </w:rPr>
        <w:t>VNe</w:t>
      </w:r>
      <w:proofErr w:type="spellEnd"/>
      <w:r w:rsidRPr="00AA6F9A">
        <w:rPr>
          <w:rFonts w:ascii="Verdana" w:hAnsi="Verdana"/>
          <w:i/>
          <w:iCs/>
          <w:sz w:val="20"/>
        </w:rPr>
        <w:t xml:space="preserve"> = Valor Nominal Unitário ou saldo do Valor Nominal Unitário, informado/calculado com 8 (oito) casas decimais, sem arredondamento;</w:t>
      </w:r>
    </w:p>
    <w:p w14:paraId="04E8B378" w14:textId="77777777" w:rsidR="00C370E4" w:rsidRPr="00AA6F9A" w:rsidRDefault="00C370E4" w:rsidP="00C370E4">
      <w:pPr>
        <w:spacing w:after="120"/>
        <w:ind w:left="709" w:right="-1"/>
        <w:rPr>
          <w:rFonts w:ascii="Verdana" w:hAnsi="Verdana"/>
          <w:i/>
          <w:iCs/>
          <w:sz w:val="20"/>
        </w:rPr>
      </w:pPr>
      <w:proofErr w:type="spellStart"/>
      <w:r w:rsidRPr="00AA6F9A">
        <w:rPr>
          <w:rFonts w:ascii="Verdana" w:hAnsi="Verdana"/>
          <w:i/>
          <w:iCs/>
          <w:sz w:val="20"/>
        </w:rPr>
        <w:t>FatorJuros</w:t>
      </w:r>
      <w:proofErr w:type="spellEnd"/>
      <w:r w:rsidRPr="00AA6F9A">
        <w:rPr>
          <w:rFonts w:ascii="Verdana" w:hAnsi="Verdana"/>
          <w:i/>
          <w:iCs/>
          <w:sz w:val="20"/>
        </w:rPr>
        <w:t xml:space="preserve"> = fator de juros composto pelo parâmetro de flutuação acrescido de spread (Sobretaxa), calculado com 9 (nove) casas decimais, com arredondamento, apurado da seguinte forma:</w:t>
      </w:r>
    </w:p>
    <w:p w14:paraId="6E39AF2C" w14:textId="77777777" w:rsidR="00C370E4" w:rsidRPr="00AA6F9A" w:rsidRDefault="00C370E4" w:rsidP="00C370E4">
      <w:pPr>
        <w:spacing w:after="120"/>
        <w:ind w:left="709" w:right="-1"/>
        <w:jc w:val="center"/>
        <w:rPr>
          <w:rFonts w:ascii="Verdana" w:hAnsi="Verdana"/>
          <w:i/>
          <w:iCs/>
          <w:sz w:val="20"/>
        </w:rPr>
      </w:pPr>
      <w:proofErr w:type="spellStart"/>
      <w:r w:rsidRPr="00AA6F9A">
        <w:rPr>
          <w:rFonts w:ascii="Verdana" w:hAnsi="Verdana"/>
          <w:i/>
          <w:iCs/>
          <w:sz w:val="20"/>
        </w:rPr>
        <w:t>FatorJuros</w:t>
      </w:r>
      <w:proofErr w:type="spellEnd"/>
      <w:r w:rsidRPr="00AA6F9A">
        <w:rPr>
          <w:rFonts w:ascii="Verdana" w:hAnsi="Verdana"/>
          <w:i/>
          <w:iCs/>
          <w:sz w:val="20"/>
        </w:rPr>
        <w:t xml:space="preserve"> = </w:t>
      </w:r>
      <w:proofErr w:type="spellStart"/>
      <w:r w:rsidRPr="00AA6F9A">
        <w:rPr>
          <w:rFonts w:ascii="Verdana" w:hAnsi="Verdana"/>
          <w:i/>
          <w:iCs/>
          <w:sz w:val="20"/>
        </w:rPr>
        <w:t>FatorDI</w:t>
      </w:r>
      <w:proofErr w:type="spellEnd"/>
      <w:r w:rsidRPr="00AA6F9A">
        <w:rPr>
          <w:rFonts w:ascii="Verdana" w:hAnsi="Verdana"/>
          <w:i/>
          <w:iCs/>
          <w:sz w:val="20"/>
        </w:rPr>
        <w:t xml:space="preserve"> X </w:t>
      </w:r>
      <w:proofErr w:type="spellStart"/>
      <w:r w:rsidRPr="00AA6F9A">
        <w:rPr>
          <w:rFonts w:ascii="Verdana" w:hAnsi="Verdana"/>
          <w:i/>
          <w:iCs/>
          <w:sz w:val="20"/>
        </w:rPr>
        <w:t>FatorSpread</w:t>
      </w:r>
      <w:proofErr w:type="spellEnd"/>
    </w:p>
    <w:p w14:paraId="36022E1C" w14:textId="77777777" w:rsidR="00C370E4" w:rsidRPr="00AA6F9A" w:rsidRDefault="00C370E4" w:rsidP="00C370E4">
      <w:pPr>
        <w:spacing w:after="120"/>
        <w:ind w:left="709" w:right="-1"/>
        <w:rPr>
          <w:rFonts w:ascii="Verdana" w:hAnsi="Verdana"/>
          <w:i/>
          <w:iCs/>
          <w:sz w:val="20"/>
        </w:rPr>
      </w:pPr>
      <w:r w:rsidRPr="00AA6F9A">
        <w:rPr>
          <w:rFonts w:ascii="Verdana" w:hAnsi="Verdana"/>
          <w:i/>
          <w:iCs/>
          <w:sz w:val="20"/>
        </w:rPr>
        <w:t>Sendo que:</w:t>
      </w:r>
    </w:p>
    <w:p w14:paraId="0CAFBD38" w14:textId="77777777" w:rsidR="00C370E4" w:rsidRPr="00AA6F9A" w:rsidRDefault="00C370E4" w:rsidP="00C370E4">
      <w:pPr>
        <w:spacing w:after="120"/>
        <w:ind w:left="709" w:right="-1"/>
        <w:rPr>
          <w:rFonts w:ascii="Verdana" w:hAnsi="Verdana"/>
          <w:i/>
          <w:iCs/>
          <w:sz w:val="20"/>
        </w:rPr>
      </w:pPr>
      <w:r w:rsidRPr="00AA6F9A">
        <w:rPr>
          <w:rFonts w:ascii="Verdana" w:hAnsi="Verdana"/>
          <w:i/>
          <w:iCs/>
          <w:sz w:val="20"/>
        </w:rPr>
        <w:t xml:space="preserve">Fator DI = </w:t>
      </w:r>
      <w:proofErr w:type="spellStart"/>
      <w:r w:rsidRPr="00AA6F9A">
        <w:rPr>
          <w:rFonts w:ascii="Verdana" w:hAnsi="Verdana"/>
          <w:i/>
          <w:iCs/>
          <w:sz w:val="20"/>
        </w:rPr>
        <w:t>produtório</w:t>
      </w:r>
      <w:proofErr w:type="spellEnd"/>
      <w:r w:rsidRPr="00AA6F9A">
        <w:rPr>
          <w:rFonts w:ascii="Verdana" w:hAnsi="Verdana"/>
          <w:i/>
          <w:iCs/>
          <w:sz w:val="20"/>
        </w:rPr>
        <w:t xml:space="preserve"> das Taxas DI, desde a Primeira Data de Integralização das Debêntures ou a data de pagamento da Remuneração imediatamente anterior, conforme o caso, inclusive, até a data de cálculo, exclusive, calculado com 8 (oito) casas decimais,</w:t>
      </w:r>
    </w:p>
    <w:p w14:paraId="4CFAC70A" w14:textId="77777777" w:rsidR="00C370E4" w:rsidRPr="00AA6F9A" w:rsidRDefault="00C370E4" w:rsidP="00C370E4">
      <w:pPr>
        <w:spacing w:after="120"/>
        <w:ind w:left="709" w:right="-1"/>
        <w:rPr>
          <w:rFonts w:ascii="Verdana" w:hAnsi="Verdana"/>
          <w:i/>
          <w:iCs/>
          <w:sz w:val="20"/>
        </w:rPr>
      </w:pPr>
      <w:r w:rsidRPr="00AA6F9A">
        <w:rPr>
          <w:rFonts w:ascii="Verdana" w:hAnsi="Verdana"/>
          <w:i/>
          <w:iCs/>
          <w:sz w:val="20"/>
        </w:rPr>
        <w:t>com arredondamento, apurado da seguinte forma:</w:t>
      </w:r>
    </w:p>
    <w:p w14:paraId="4BB29F3A" w14:textId="77777777" w:rsidR="00C370E4" w:rsidRPr="00AA6F9A" w:rsidRDefault="00C370E4" w:rsidP="00C370E4">
      <w:pPr>
        <w:spacing w:after="120"/>
        <w:ind w:left="709" w:right="-1"/>
        <w:jc w:val="center"/>
        <w:rPr>
          <w:rFonts w:ascii="Verdana" w:hAnsi="Verdana"/>
          <w:i/>
          <w:iCs/>
          <w:sz w:val="20"/>
        </w:rPr>
      </w:pPr>
      <w:r w:rsidRPr="00AA6F9A">
        <w:rPr>
          <w:rFonts w:ascii="Verdana" w:hAnsi="Verdana"/>
          <w:i/>
          <w:iCs/>
          <w:noProof/>
          <w:sz w:val="20"/>
        </w:rPr>
        <w:drawing>
          <wp:inline distT="0" distB="0" distL="0" distR="0" wp14:anchorId="4F7F07C0" wp14:editId="57593D9F">
            <wp:extent cx="1510748" cy="298482"/>
            <wp:effectExtent l="0" t="0" r="0" b="635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32115" cy="302703"/>
                    </a:xfrm>
                    <a:prstGeom prst="rect">
                      <a:avLst/>
                    </a:prstGeom>
                    <a:noFill/>
                    <a:ln>
                      <a:noFill/>
                    </a:ln>
                  </pic:spPr>
                </pic:pic>
              </a:graphicData>
            </a:graphic>
          </wp:inline>
        </w:drawing>
      </w:r>
    </w:p>
    <w:p w14:paraId="1E9350AF" w14:textId="77777777" w:rsidR="00C370E4" w:rsidRPr="00AA6F9A" w:rsidRDefault="00C370E4" w:rsidP="00C370E4">
      <w:pPr>
        <w:spacing w:after="120"/>
        <w:ind w:left="709" w:right="-1"/>
        <w:rPr>
          <w:rFonts w:ascii="Verdana" w:hAnsi="Verdana"/>
          <w:i/>
          <w:iCs/>
          <w:sz w:val="20"/>
        </w:rPr>
      </w:pPr>
      <w:r w:rsidRPr="00AA6F9A">
        <w:rPr>
          <w:rFonts w:ascii="Verdana" w:hAnsi="Verdana"/>
          <w:i/>
          <w:iCs/>
          <w:sz w:val="20"/>
        </w:rPr>
        <w:t>Sendo que:</w:t>
      </w:r>
    </w:p>
    <w:p w14:paraId="148B1089" w14:textId="77777777" w:rsidR="00C370E4" w:rsidRPr="00AA6F9A" w:rsidRDefault="00C370E4" w:rsidP="00C370E4">
      <w:pPr>
        <w:spacing w:after="120"/>
        <w:ind w:left="709" w:right="-1"/>
        <w:rPr>
          <w:rFonts w:ascii="Verdana" w:hAnsi="Verdana"/>
          <w:i/>
          <w:iCs/>
          <w:sz w:val="20"/>
        </w:rPr>
      </w:pPr>
      <w:proofErr w:type="spellStart"/>
      <w:r w:rsidRPr="00AA6F9A">
        <w:rPr>
          <w:rFonts w:ascii="Verdana" w:hAnsi="Verdana"/>
          <w:i/>
          <w:iCs/>
          <w:sz w:val="20"/>
        </w:rPr>
        <w:lastRenderedPageBreak/>
        <w:t>nDI</w:t>
      </w:r>
      <w:proofErr w:type="spellEnd"/>
      <w:r w:rsidRPr="00AA6F9A">
        <w:rPr>
          <w:rFonts w:ascii="Verdana" w:hAnsi="Verdana"/>
          <w:i/>
          <w:iCs/>
          <w:sz w:val="20"/>
        </w:rPr>
        <w:t xml:space="preserve"> = número total de Taxas DI, consideradas na apuração do </w:t>
      </w:r>
      <w:proofErr w:type="spellStart"/>
      <w:r w:rsidRPr="00AA6F9A">
        <w:rPr>
          <w:rFonts w:ascii="Verdana" w:hAnsi="Verdana"/>
          <w:i/>
          <w:iCs/>
          <w:sz w:val="20"/>
        </w:rPr>
        <w:t>produtório</w:t>
      </w:r>
      <w:proofErr w:type="spellEnd"/>
      <w:r w:rsidRPr="00AA6F9A">
        <w:rPr>
          <w:rFonts w:ascii="Verdana" w:hAnsi="Verdana"/>
          <w:i/>
          <w:iCs/>
          <w:sz w:val="20"/>
        </w:rPr>
        <w:t>, sendo "n" um número inteiro;</w:t>
      </w:r>
    </w:p>
    <w:p w14:paraId="36060BC5" w14:textId="77777777" w:rsidR="00C370E4" w:rsidRPr="00AA6F9A" w:rsidRDefault="00C370E4" w:rsidP="00C370E4">
      <w:pPr>
        <w:spacing w:after="120"/>
        <w:ind w:left="709" w:right="-1"/>
        <w:rPr>
          <w:rFonts w:ascii="Verdana" w:hAnsi="Verdana"/>
          <w:i/>
          <w:iCs/>
          <w:sz w:val="20"/>
        </w:rPr>
      </w:pPr>
      <w:r w:rsidRPr="00AA6F9A">
        <w:rPr>
          <w:rFonts w:ascii="Verdana" w:hAnsi="Verdana"/>
          <w:i/>
          <w:iCs/>
          <w:sz w:val="20"/>
        </w:rPr>
        <w:t>k = número de ordem das Taxas DI, variando de "1" até "n";</w:t>
      </w:r>
    </w:p>
    <w:p w14:paraId="20FE60A8" w14:textId="77777777" w:rsidR="00C370E4" w:rsidRPr="00AA6F9A" w:rsidRDefault="00C370E4" w:rsidP="00C370E4">
      <w:pPr>
        <w:spacing w:after="120"/>
        <w:ind w:left="709" w:right="-1"/>
        <w:rPr>
          <w:rFonts w:ascii="Verdana" w:hAnsi="Verdana"/>
          <w:i/>
          <w:iCs/>
          <w:sz w:val="20"/>
        </w:rPr>
      </w:pPr>
      <w:proofErr w:type="spellStart"/>
      <w:r w:rsidRPr="00AA6F9A">
        <w:rPr>
          <w:rFonts w:ascii="Verdana" w:hAnsi="Verdana"/>
          <w:i/>
          <w:iCs/>
          <w:sz w:val="20"/>
        </w:rPr>
        <w:t>TDIk</w:t>
      </w:r>
      <w:proofErr w:type="spellEnd"/>
      <w:r w:rsidRPr="00AA6F9A">
        <w:rPr>
          <w:rFonts w:ascii="Verdana" w:hAnsi="Verdana"/>
          <w:i/>
          <w:iCs/>
          <w:sz w:val="20"/>
        </w:rPr>
        <w:t xml:space="preserve"> = Taxa DI, de ordem "k", expressa ao dia, calculada com 8 (oito) casas decimais, com arredondamento, apurada da seguinte forma:</w:t>
      </w:r>
    </w:p>
    <w:p w14:paraId="59CEC992" w14:textId="77777777" w:rsidR="00C370E4" w:rsidRPr="00AA6F9A" w:rsidRDefault="00C370E4" w:rsidP="00C370E4">
      <w:pPr>
        <w:spacing w:after="120"/>
        <w:ind w:left="709" w:right="-1"/>
        <w:jc w:val="center"/>
        <w:rPr>
          <w:rFonts w:ascii="Verdana" w:hAnsi="Verdana"/>
          <w:i/>
          <w:iCs/>
          <w:sz w:val="20"/>
        </w:rPr>
      </w:pPr>
      <w:r w:rsidRPr="00AA6F9A">
        <w:rPr>
          <w:rFonts w:ascii="Verdana" w:hAnsi="Verdana"/>
          <w:noProof/>
          <w:sz w:val="20"/>
        </w:rPr>
        <w:drawing>
          <wp:inline distT="0" distB="0" distL="0" distR="0" wp14:anchorId="159DD3AE" wp14:editId="62CE88A9">
            <wp:extent cx="1025718" cy="349894"/>
            <wp:effectExtent l="0" t="0" r="3175" b="0"/>
            <wp:docPr id="2" name="Imagem 2" descr="Uma imagem contend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Uma imagem contendo Texto&#10;&#10;Descrição gerada automaticamente"/>
                    <pic:cNvPicPr/>
                  </pic:nvPicPr>
                  <pic:blipFill>
                    <a:blip r:embed="rId14"/>
                    <a:stretch>
                      <a:fillRect/>
                    </a:stretch>
                  </pic:blipFill>
                  <pic:spPr>
                    <a:xfrm>
                      <a:off x="0" y="0"/>
                      <a:ext cx="1052074" cy="358885"/>
                    </a:xfrm>
                    <a:prstGeom prst="rect">
                      <a:avLst/>
                    </a:prstGeom>
                  </pic:spPr>
                </pic:pic>
              </a:graphicData>
            </a:graphic>
          </wp:inline>
        </w:drawing>
      </w:r>
    </w:p>
    <w:p w14:paraId="6D17DD3F" w14:textId="77777777" w:rsidR="00C370E4" w:rsidRPr="00AA6F9A" w:rsidRDefault="00C370E4" w:rsidP="00C370E4">
      <w:pPr>
        <w:spacing w:after="120"/>
        <w:ind w:left="709" w:right="-1"/>
        <w:rPr>
          <w:rFonts w:ascii="Verdana" w:hAnsi="Verdana"/>
          <w:i/>
          <w:iCs/>
          <w:sz w:val="20"/>
        </w:rPr>
      </w:pPr>
      <w:r w:rsidRPr="00AA6F9A">
        <w:rPr>
          <w:rFonts w:ascii="Verdana" w:hAnsi="Verdana"/>
          <w:i/>
          <w:iCs/>
          <w:sz w:val="20"/>
        </w:rPr>
        <w:t>Sendo que:</w:t>
      </w:r>
    </w:p>
    <w:p w14:paraId="478FB9B7" w14:textId="77777777" w:rsidR="00C370E4" w:rsidRPr="00AA6F9A" w:rsidRDefault="00C370E4" w:rsidP="00C370E4">
      <w:pPr>
        <w:spacing w:after="120"/>
        <w:ind w:left="709" w:right="-1"/>
        <w:rPr>
          <w:rFonts w:ascii="Verdana" w:hAnsi="Verdana"/>
          <w:i/>
          <w:iCs/>
          <w:sz w:val="20"/>
        </w:rPr>
      </w:pPr>
      <w:proofErr w:type="spellStart"/>
      <w:r w:rsidRPr="00AA6F9A">
        <w:rPr>
          <w:rFonts w:ascii="Verdana" w:hAnsi="Verdana"/>
          <w:i/>
          <w:iCs/>
          <w:sz w:val="20"/>
        </w:rPr>
        <w:t>DIk</w:t>
      </w:r>
      <w:proofErr w:type="spellEnd"/>
      <w:r w:rsidRPr="00AA6F9A">
        <w:rPr>
          <w:rFonts w:ascii="Verdana" w:hAnsi="Verdana"/>
          <w:i/>
          <w:iCs/>
          <w:sz w:val="20"/>
        </w:rPr>
        <w:t xml:space="preserve"> = Taxa DI, de ordem "k", divulgada pela B3, utilizada com 2 (duas) casas decimais;</w:t>
      </w:r>
    </w:p>
    <w:p w14:paraId="6FD476D2" w14:textId="77777777" w:rsidR="00C370E4" w:rsidRPr="00AA6F9A" w:rsidRDefault="00C370E4" w:rsidP="00C370E4">
      <w:pPr>
        <w:spacing w:after="120"/>
        <w:ind w:left="709" w:right="-1"/>
        <w:rPr>
          <w:rFonts w:ascii="Verdana" w:hAnsi="Verdana"/>
          <w:i/>
          <w:iCs/>
          <w:sz w:val="20"/>
        </w:rPr>
      </w:pPr>
      <w:proofErr w:type="spellStart"/>
      <w:r w:rsidRPr="00AA6F9A">
        <w:rPr>
          <w:rFonts w:ascii="Verdana" w:hAnsi="Verdana"/>
          <w:i/>
          <w:iCs/>
          <w:sz w:val="20"/>
        </w:rPr>
        <w:t>FatorSpread</w:t>
      </w:r>
      <w:proofErr w:type="spellEnd"/>
      <w:r w:rsidRPr="00AA6F9A">
        <w:rPr>
          <w:rFonts w:ascii="Verdana" w:hAnsi="Verdana"/>
          <w:i/>
          <w:iCs/>
          <w:sz w:val="20"/>
        </w:rPr>
        <w:t xml:space="preserve"> = Sobretaxa, calculada com 9 (nove) casas decimais, com arredondamento, apurado da seguinte forma:</w:t>
      </w:r>
    </w:p>
    <w:p w14:paraId="466218F7" w14:textId="77777777" w:rsidR="003F14C1" w:rsidRPr="000E2579" w:rsidRDefault="003F14C1" w:rsidP="003F14C1">
      <w:pPr>
        <w:spacing w:after="120"/>
        <w:ind w:left="709" w:right="-1"/>
        <w:rPr>
          <w:rFonts w:ascii="Verdana" w:hAnsi="Verdana"/>
          <w:i/>
          <w:iCs/>
          <w:sz w:val="20"/>
        </w:rPr>
      </w:pPr>
    </w:p>
    <w:p w14:paraId="3C64A7C7" w14:textId="77777777" w:rsidR="003F14C1" w:rsidRPr="000E2579" w:rsidRDefault="003F14C1" w:rsidP="003F14C1">
      <w:pPr>
        <w:spacing w:after="120"/>
        <w:ind w:left="709" w:right="-1"/>
        <w:jc w:val="center"/>
        <w:rPr>
          <w:rFonts w:ascii="Verdana" w:hAnsi="Verdana"/>
          <w:i/>
          <w:iCs/>
          <w:sz w:val="20"/>
        </w:rPr>
      </w:pPr>
    </w:p>
    <w:p w14:paraId="7C855448" w14:textId="77777777" w:rsidR="003F14C1" w:rsidRPr="000E2579" w:rsidRDefault="003F14C1" w:rsidP="003F14C1">
      <w:pPr>
        <w:pStyle w:val="PargrafodaLista"/>
        <w:spacing w:line="280" w:lineRule="atLeast"/>
        <w:rPr>
          <w:rFonts w:ascii="Verdana" w:hAnsi="Verdana" w:cs="Segoe UI"/>
          <w:i/>
          <w:iCs/>
          <w:sz w:val="20"/>
        </w:rPr>
      </w:pPr>
      <m:oMathPara>
        <m:oMath>
          <m:r>
            <w:rPr>
              <w:rFonts w:ascii="Cambria Math" w:hAnsi="Cambria Math" w:cs="Segoe UI"/>
              <w:sz w:val="20"/>
            </w:rPr>
            <m:t xml:space="preserve">FatorSpread= </m:t>
          </m:r>
          <m:d>
            <m:dPr>
              <m:begChr m:val="["/>
              <m:endChr m:val="]"/>
              <m:ctrlPr>
                <w:rPr>
                  <w:rFonts w:ascii="Cambria Math" w:hAnsi="Cambria Math" w:cs="Segoe UI"/>
                  <w:i/>
                  <w:iCs/>
                  <w:sz w:val="20"/>
                </w:rPr>
              </m:ctrlPr>
            </m:dPr>
            <m:e>
              <m:sSup>
                <m:sSupPr>
                  <m:ctrlPr>
                    <w:rPr>
                      <w:rFonts w:ascii="Cambria Math" w:hAnsi="Cambria Math" w:cs="Segoe UI"/>
                      <w:i/>
                      <w:iCs/>
                      <w:sz w:val="20"/>
                    </w:rPr>
                  </m:ctrlPr>
                </m:sSupPr>
                <m:e>
                  <m:d>
                    <m:dPr>
                      <m:ctrlPr>
                        <w:rPr>
                          <w:rFonts w:ascii="Cambria Math" w:hAnsi="Cambria Math" w:cs="Segoe UI"/>
                          <w:i/>
                          <w:iCs/>
                          <w:sz w:val="20"/>
                        </w:rPr>
                      </m:ctrlPr>
                    </m:dPr>
                    <m:e>
                      <m:f>
                        <m:fPr>
                          <m:ctrlPr>
                            <w:rPr>
                              <w:rFonts w:ascii="Cambria Math" w:hAnsi="Cambria Math" w:cs="Segoe UI"/>
                              <w:i/>
                              <w:iCs/>
                              <w:sz w:val="20"/>
                            </w:rPr>
                          </m:ctrlPr>
                        </m:fPr>
                        <m:num>
                          <m:r>
                            <w:rPr>
                              <w:rFonts w:ascii="Cambria Math" w:hAnsi="Cambria Math" w:cs="Segoe UI"/>
                              <w:sz w:val="20"/>
                            </w:rPr>
                            <m:t>spread1</m:t>
                          </m:r>
                        </m:num>
                        <m:den>
                          <m:r>
                            <w:rPr>
                              <w:rFonts w:ascii="Cambria Math" w:hAnsi="Cambria Math" w:cs="Segoe UI"/>
                              <w:sz w:val="20"/>
                            </w:rPr>
                            <m:t>100</m:t>
                          </m:r>
                        </m:den>
                      </m:f>
                    </m:e>
                  </m:d>
                </m:e>
                <m:sup>
                  <m:f>
                    <m:fPr>
                      <m:ctrlPr>
                        <w:rPr>
                          <w:rFonts w:ascii="Cambria Math" w:hAnsi="Cambria Math" w:cs="Segoe UI"/>
                          <w:i/>
                          <w:iCs/>
                          <w:sz w:val="20"/>
                        </w:rPr>
                      </m:ctrlPr>
                    </m:fPr>
                    <m:num>
                      <m:r>
                        <w:rPr>
                          <w:rFonts w:ascii="Cambria Math" w:hAnsi="Cambria Math" w:cs="Segoe UI"/>
                          <w:sz w:val="20"/>
                        </w:rPr>
                        <m:t>n1</m:t>
                      </m:r>
                    </m:num>
                    <m:den>
                      <m:r>
                        <w:rPr>
                          <w:rFonts w:ascii="Cambria Math" w:hAnsi="Cambria Math" w:cs="Segoe UI"/>
                          <w:sz w:val="20"/>
                        </w:rPr>
                        <m:t>252</m:t>
                      </m:r>
                    </m:den>
                  </m:f>
                </m:sup>
              </m:sSup>
              <m:r>
                <w:rPr>
                  <w:rFonts w:ascii="Cambria Math" w:hAnsi="Cambria Math" w:cs="Segoe UI"/>
                  <w:sz w:val="20"/>
                </w:rPr>
                <m:t>+1</m:t>
              </m:r>
            </m:e>
          </m:d>
          <m:r>
            <w:rPr>
              <w:rFonts w:ascii="Cambria Math" w:hAnsi="Cambria Math" w:cs="Segoe UI"/>
              <w:sz w:val="20"/>
            </w:rPr>
            <m:t>×</m:t>
          </m:r>
          <m:d>
            <m:dPr>
              <m:begChr m:val="["/>
              <m:endChr m:val="]"/>
              <m:ctrlPr>
                <w:rPr>
                  <w:rFonts w:ascii="Cambria Math" w:hAnsi="Cambria Math" w:cs="Segoe UI"/>
                  <w:i/>
                  <w:iCs/>
                  <w:sz w:val="20"/>
                </w:rPr>
              </m:ctrlPr>
            </m:dPr>
            <m:e>
              <m:sSup>
                <m:sSupPr>
                  <m:ctrlPr>
                    <w:rPr>
                      <w:rFonts w:ascii="Cambria Math" w:hAnsi="Cambria Math" w:cs="Segoe UI"/>
                      <w:i/>
                      <w:iCs/>
                      <w:sz w:val="20"/>
                    </w:rPr>
                  </m:ctrlPr>
                </m:sSupPr>
                <m:e>
                  <m:d>
                    <m:dPr>
                      <m:ctrlPr>
                        <w:rPr>
                          <w:rFonts w:ascii="Cambria Math" w:hAnsi="Cambria Math" w:cs="Segoe UI"/>
                          <w:i/>
                          <w:iCs/>
                          <w:sz w:val="20"/>
                        </w:rPr>
                      </m:ctrlPr>
                    </m:dPr>
                    <m:e>
                      <m:f>
                        <m:fPr>
                          <m:ctrlPr>
                            <w:rPr>
                              <w:rFonts w:ascii="Cambria Math" w:hAnsi="Cambria Math" w:cs="Segoe UI"/>
                              <w:i/>
                              <w:iCs/>
                              <w:sz w:val="20"/>
                            </w:rPr>
                          </m:ctrlPr>
                        </m:fPr>
                        <m:num>
                          <m:r>
                            <w:rPr>
                              <w:rFonts w:ascii="Cambria Math" w:hAnsi="Cambria Math" w:cs="Segoe UI"/>
                              <w:sz w:val="20"/>
                            </w:rPr>
                            <m:t>spread2</m:t>
                          </m:r>
                        </m:num>
                        <m:den>
                          <m:r>
                            <w:rPr>
                              <w:rFonts w:ascii="Cambria Math" w:hAnsi="Cambria Math" w:cs="Segoe UI"/>
                              <w:sz w:val="20"/>
                            </w:rPr>
                            <m:t>100</m:t>
                          </m:r>
                        </m:den>
                      </m:f>
                    </m:e>
                  </m:d>
                </m:e>
                <m:sup>
                  <m:f>
                    <m:fPr>
                      <m:ctrlPr>
                        <w:rPr>
                          <w:rFonts w:ascii="Cambria Math" w:hAnsi="Cambria Math" w:cs="Segoe UI"/>
                          <w:i/>
                          <w:iCs/>
                          <w:sz w:val="20"/>
                        </w:rPr>
                      </m:ctrlPr>
                    </m:fPr>
                    <m:num>
                      <m:r>
                        <w:rPr>
                          <w:rFonts w:ascii="Cambria Math" w:hAnsi="Cambria Math" w:cs="Segoe UI"/>
                          <w:sz w:val="20"/>
                        </w:rPr>
                        <m:t>n2</m:t>
                      </m:r>
                    </m:num>
                    <m:den>
                      <m:r>
                        <w:rPr>
                          <w:rFonts w:ascii="Cambria Math" w:hAnsi="Cambria Math" w:cs="Segoe UI"/>
                          <w:sz w:val="20"/>
                        </w:rPr>
                        <m:t>252</m:t>
                      </m:r>
                    </m:den>
                  </m:f>
                </m:sup>
              </m:sSup>
              <m:r>
                <w:rPr>
                  <w:rFonts w:ascii="Cambria Math" w:hAnsi="Cambria Math" w:cs="Segoe UI"/>
                  <w:sz w:val="20"/>
                </w:rPr>
                <m:t>+1</m:t>
              </m:r>
            </m:e>
          </m:d>
        </m:oMath>
      </m:oMathPara>
    </w:p>
    <w:p w14:paraId="21FF49F1" w14:textId="77777777" w:rsidR="003F14C1" w:rsidRPr="000E2579" w:rsidRDefault="003F14C1" w:rsidP="003F14C1">
      <w:pPr>
        <w:spacing w:after="120"/>
        <w:ind w:left="709" w:right="-1"/>
        <w:jc w:val="center"/>
        <w:rPr>
          <w:rFonts w:ascii="Verdana" w:hAnsi="Verdana"/>
          <w:i/>
          <w:iCs/>
          <w:sz w:val="20"/>
        </w:rPr>
      </w:pPr>
    </w:p>
    <w:p w14:paraId="59C458B9" w14:textId="77777777" w:rsidR="003F14C1" w:rsidRPr="000E2579" w:rsidRDefault="003F14C1" w:rsidP="003F14C1">
      <w:pPr>
        <w:spacing w:after="120"/>
        <w:ind w:left="709" w:right="-1"/>
        <w:rPr>
          <w:rFonts w:ascii="Verdana" w:hAnsi="Verdana"/>
          <w:i/>
          <w:iCs/>
          <w:sz w:val="20"/>
        </w:rPr>
      </w:pPr>
      <w:r w:rsidRPr="000E2579">
        <w:rPr>
          <w:rFonts w:ascii="Verdana" w:hAnsi="Verdana"/>
          <w:i/>
          <w:iCs/>
          <w:sz w:val="20"/>
        </w:rPr>
        <w:t>Sendo que:</w:t>
      </w:r>
    </w:p>
    <w:p w14:paraId="5C8C978F" w14:textId="4C80A04C" w:rsidR="003F14C1" w:rsidRPr="000E2579" w:rsidRDefault="003F14C1" w:rsidP="003F14C1">
      <w:pPr>
        <w:spacing w:after="120"/>
        <w:ind w:left="709" w:right="-1"/>
        <w:rPr>
          <w:rFonts w:ascii="Verdana" w:hAnsi="Verdana"/>
          <w:i/>
          <w:iCs/>
          <w:sz w:val="20"/>
        </w:rPr>
      </w:pPr>
      <w:r w:rsidRPr="000E2579">
        <w:rPr>
          <w:rFonts w:ascii="Verdana" w:hAnsi="Verdana"/>
          <w:i/>
          <w:iCs/>
          <w:sz w:val="20"/>
        </w:rPr>
        <w:t xml:space="preserve">spread1 = 6,0000 (seis inteiros), até </w:t>
      </w:r>
      <w:ins w:id="23" w:author="Dias Carneiro" w:date="2023-02-10T19:05:00Z">
        <w:r w:rsidR="00900F97">
          <w:rPr>
            <w:rFonts w:ascii="Verdana" w:hAnsi="Verdana"/>
            <w:i/>
            <w:iCs/>
            <w:sz w:val="20"/>
          </w:rPr>
          <w:t>13</w:t>
        </w:r>
      </w:ins>
      <w:del w:id="24" w:author="Dias Carneiro" w:date="2023-02-10T19:05:00Z">
        <w:r w:rsidRPr="000E2579" w:rsidDel="00900F97">
          <w:rPr>
            <w:rFonts w:ascii="Verdana" w:hAnsi="Verdana"/>
            <w:i/>
            <w:iCs/>
            <w:sz w:val="20"/>
          </w:rPr>
          <w:delText>0</w:delText>
        </w:r>
        <w:r w:rsidR="00395AF9" w:rsidDel="00900F97">
          <w:rPr>
            <w:rFonts w:ascii="Verdana" w:hAnsi="Verdana"/>
            <w:i/>
            <w:iCs/>
            <w:sz w:val="20"/>
          </w:rPr>
          <w:delText>9</w:delText>
        </w:r>
      </w:del>
      <w:r w:rsidRPr="000E2579">
        <w:rPr>
          <w:rFonts w:ascii="Verdana" w:hAnsi="Verdana"/>
          <w:i/>
          <w:iCs/>
          <w:sz w:val="20"/>
        </w:rPr>
        <w:t xml:space="preserve">/02/2023 (inclusive) </w:t>
      </w:r>
    </w:p>
    <w:p w14:paraId="189F2770" w14:textId="3F834977" w:rsidR="003F14C1" w:rsidRPr="000E2579" w:rsidRDefault="003F14C1" w:rsidP="003F14C1">
      <w:pPr>
        <w:spacing w:after="120"/>
        <w:ind w:left="709" w:right="-1"/>
        <w:rPr>
          <w:rFonts w:ascii="Verdana" w:hAnsi="Verdana"/>
          <w:i/>
          <w:iCs/>
          <w:sz w:val="20"/>
        </w:rPr>
      </w:pPr>
      <w:r w:rsidRPr="000E2579">
        <w:rPr>
          <w:rFonts w:ascii="Verdana" w:hAnsi="Verdana"/>
          <w:i/>
          <w:iCs/>
          <w:sz w:val="20"/>
        </w:rPr>
        <w:t xml:space="preserve">spread2 = 4,0000 (quatro inteiros), a partir de </w:t>
      </w:r>
      <w:ins w:id="25" w:author="Dias Carneiro" w:date="2023-02-10T19:05:00Z">
        <w:r w:rsidR="00900F97">
          <w:rPr>
            <w:rFonts w:ascii="Verdana" w:hAnsi="Verdana"/>
            <w:i/>
            <w:iCs/>
            <w:sz w:val="20"/>
          </w:rPr>
          <w:t>13</w:t>
        </w:r>
      </w:ins>
      <w:del w:id="26" w:author="Dias Carneiro" w:date="2023-02-10T19:05:00Z">
        <w:r w:rsidRPr="000E2579" w:rsidDel="00900F97">
          <w:rPr>
            <w:rFonts w:ascii="Verdana" w:hAnsi="Verdana"/>
            <w:i/>
            <w:iCs/>
            <w:sz w:val="20"/>
          </w:rPr>
          <w:delText>0</w:delText>
        </w:r>
        <w:r w:rsidR="00395AF9" w:rsidDel="00900F97">
          <w:rPr>
            <w:rFonts w:ascii="Verdana" w:hAnsi="Verdana"/>
            <w:i/>
            <w:iCs/>
            <w:sz w:val="20"/>
          </w:rPr>
          <w:delText>9</w:delText>
        </w:r>
      </w:del>
      <w:r w:rsidRPr="000E2579">
        <w:rPr>
          <w:rFonts w:ascii="Verdana" w:hAnsi="Verdana"/>
          <w:i/>
          <w:iCs/>
          <w:sz w:val="20"/>
        </w:rPr>
        <w:t>/02/2023 (exclusive); e</w:t>
      </w:r>
    </w:p>
    <w:p w14:paraId="2CB8A90A" w14:textId="6B2CB07D" w:rsidR="003F14C1" w:rsidRPr="000E2579" w:rsidRDefault="003F14C1" w:rsidP="003F14C1">
      <w:pPr>
        <w:spacing w:after="120"/>
        <w:ind w:left="709" w:right="-1"/>
        <w:rPr>
          <w:rFonts w:ascii="Verdana" w:hAnsi="Verdana"/>
          <w:i/>
          <w:iCs/>
          <w:sz w:val="20"/>
        </w:rPr>
      </w:pPr>
      <w:r w:rsidRPr="000E2579">
        <w:rPr>
          <w:rFonts w:ascii="Verdana" w:hAnsi="Verdana"/>
          <w:i/>
          <w:iCs/>
          <w:sz w:val="20"/>
        </w:rPr>
        <w:t xml:space="preserve">n1 = número de Dias Úteis entre a Primeira Data de Integralização das Debêntures da respectiva série ou a data de pagamento da Remuneração imediatamente anterior, conforme o caso, e a data de cálculo, sendo a data de cálculo limitada a </w:t>
      </w:r>
      <w:ins w:id="27" w:author="Dias Carneiro" w:date="2023-02-10T19:06:00Z">
        <w:r w:rsidR="00900F97">
          <w:rPr>
            <w:rFonts w:ascii="Verdana" w:hAnsi="Verdana"/>
            <w:i/>
            <w:iCs/>
            <w:sz w:val="20"/>
          </w:rPr>
          <w:t>13</w:t>
        </w:r>
      </w:ins>
      <w:del w:id="28" w:author="Dias Carneiro" w:date="2023-02-10T19:06:00Z">
        <w:r w:rsidRPr="000E2579" w:rsidDel="00900F97">
          <w:rPr>
            <w:rFonts w:ascii="Verdana" w:hAnsi="Verdana"/>
            <w:i/>
            <w:iCs/>
            <w:sz w:val="20"/>
          </w:rPr>
          <w:delText>0</w:delText>
        </w:r>
        <w:r w:rsidR="00395AF9" w:rsidDel="00900F97">
          <w:rPr>
            <w:rFonts w:ascii="Verdana" w:hAnsi="Verdana"/>
            <w:i/>
            <w:iCs/>
            <w:sz w:val="20"/>
          </w:rPr>
          <w:delText>9</w:delText>
        </w:r>
      </w:del>
      <w:r w:rsidRPr="000E2579">
        <w:rPr>
          <w:rFonts w:ascii="Verdana" w:hAnsi="Verdana"/>
          <w:i/>
          <w:iCs/>
          <w:sz w:val="20"/>
        </w:rPr>
        <w:t>/02/2023 e sendo "n" um número inteiro;</w:t>
      </w:r>
    </w:p>
    <w:p w14:paraId="4339A4B2" w14:textId="2362D26C" w:rsidR="003F14C1" w:rsidRPr="000E2579" w:rsidRDefault="003F14C1" w:rsidP="003F14C1">
      <w:pPr>
        <w:pStyle w:val="PargrafodaLista"/>
        <w:spacing w:line="280" w:lineRule="atLeast"/>
        <w:rPr>
          <w:rFonts w:ascii="Verdana" w:hAnsi="Verdana" w:cs="Segoe UI"/>
          <w:i/>
          <w:iCs/>
          <w:sz w:val="20"/>
        </w:rPr>
      </w:pPr>
      <w:r w:rsidRPr="000E2579">
        <w:rPr>
          <w:rFonts w:ascii="Verdana" w:hAnsi="Verdana" w:cs="Segoe UI"/>
          <w:i/>
          <w:iCs/>
          <w:sz w:val="20"/>
        </w:rPr>
        <w:t xml:space="preserve">n2 = número de dias úteis entre a data de pagamento de Remuneração imediatamente anterior ou </w:t>
      </w:r>
      <w:ins w:id="29" w:author="Dias Carneiro" w:date="2023-02-10T19:06:00Z">
        <w:r w:rsidR="00900F97">
          <w:rPr>
            <w:rFonts w:ascii="Verdana" w:hAnsi="Verdana" w:cs="Segoe UI"/>
            <w:i/>
            <w:iCs/>
            <w:sz w:val="20"/>
          </w:rPr>
          <w:t>13</w:t>
        </w:r>
      </w:ins>
      <w:del w:id="30" w:author="Dias Carneiro" w:date="2023-02-10T19:06:00Z">
        <w:r w:rsidRPr="000E2579" w:rsidDel="00900F97">
          <w:rPr>
            <w:rFonts w:ascii="Verdana" w:hAnsi="Verdana" w:cs="Segoe UI"/>
            <w:i/>
            <w:iCs/>
            <w:sz w:val="20"/>
          </w:rPr>
          <w:delText>0</w:delText>
        </w:r>
        <w:r w:rsidR="00395AF9" w:rsidDel="00900F97">
          <w:rPr>
            <w:rFonts w:ascii="Verdana" w:hAnsi="Verdana" w:cs="Segoe UI"/>
            <w:i/>
            <w:iCs/>
            <w:sz w:val="20"/>
          </w:rPr>
          <w:delText>9</w:delText>
        </w:r>
      </w:del>
      <w:r w:rsidRPr="000E2579">
        <w:rPr>
          <w:rFonts w:ascii="Verdana" w:hAnsi="Verdana" w:cs="Segoe UI"/>
          <w:i/>
          <w:iCs/>
          <w:sz w:val="20"/>
        </w:rPr>
        <w:t>/02/2023, conforme o caso, e a data de cálculo, sendo "n2" um número inteiro;</w:t>
      </w:r>
    </w:p>
    <w:p w14:paraId="1570261F" w14:textId="77777777" w:rsidR="003F14C1" w:rsidRPr="00AA6F9A" w:rsidRDefault="003F14C1" w:rsidP="00DE2544">
      <w:pPr>
        <w:spacing w:after="120"/>
        <w:ind w:right="-1"/>
        <w:rPr>
          <w:rFonts w:ascii="Verdana" w:hAnsi="Verdana"/>
          <w:i/>
          <w:iCs/>
          <w:sz w:val="20"/>
        </w:rPr>
      </w:pPr>
    </w:p>
    <w:p w14:paraId="67863F48" w14:textId="77777777" w:rsidR="00C370E4" w:rsidRPr="00AA6F9A" w:rsidRDefault="00C370E4" w:rsidP="00C370E4">
      <w:pPr>
        <w:spacing w:after="120"/>
        <w:ind w:left="709" w:right="-1"/>
        <w:rPr>
          <w:rFonts w:ascii="Verdana" w:hAnsi="Verdana"/>
          <w:i/>
          <w:iCs/>
          <w:sz w:val="20"/>
        </w:rPr>
      </w:pPr>
      <w:r w:rsidRPr="00AA6F9A">
        <w:rPr>
          <w:rFonts w:ascii="Verdana" w:hAnsi="Verdana"/>
          <w:i/>
          <w:iCs/>
          <w:sz w:val="20"/>
        </w:rPr>
        <w:t>Observações:</w:t>
      </w:r>
    </w:p>
    <w:p w14:paraId="24369CCD" w14:textId="77777777" w:rsidR="00C370E4" w:rsidRPr="00AA6F9A" w:rsidRDefault="00C370E4" w:rsidP="00C370E4">
      <w:pPr>
        <w:spacing w:after="120"/>
        <w:ind w:left="709" w:right="-1"/>
        <w:rPr>
          <w:rFonts w:ascii="Verdana" w:hAnsi="Verdana"/>
          <w:i/>
          <w:iCs/>
          <w:sz w:val="20"/>
        </w:rPr>
      </w:pPr>
      <w:r w:rsidRPr="00AA6F9A">
        <w:rPr>
          <w:rFonts w:ascii="Verdana" w:hAnsi="Verdana"/>
          <w:i/>
          <w:iCs/>
          <w:sz w:val="20"/>
        </w:rPr>
        <w:t xml:space="preserve">O fator resultante da expressão (1 + </w:t>
      </w:r>
      <w:proofErr w:type="spellStart"/>
      <w:r w:rsidRPr="00AA6F9A">
        <w:rPr>
          <w:rFonts w:ascii="Verdana" w:hAnsi="Verdana"/>
          <w:i/>
          <w:iCs/>
          <w:sz w:val="20"/>
        </w:rPr>
        <w:t>TDIk</w:t>
      </w:r>
      <w:proofErr w:type="spellEnd"/>
      <w:r w:rsidRPr="00AA6F9A">
        <w:rPr>
          <w:rFonts w:ascii="Verdana" w:hAnsi="Verdana"/>
          <w:i/>
          <w:iCs/>
          <w:sz w:val="20"/>
        </w:rPr>
        <w:t>) é considerado com 16 (dezesseis) casas decimais, sem arredondamento.</w:t>
      </w:r>
    </w:p>
    <w:p w14:paraId="5E2A30AC" w14:textId="77777777" w:rsidR="00C370E4" w:rsidRPr="00AA6F9A" w:rsidRDefault="00C370E4" w:rsidP="00C370E4">
      <w:pPr>
        <w:ind w:left="709" w:right="-1"/>
        <w:rPr>
          <w:rFonts w:ascii="Verdana" w:hAnsi="Verdana"/>
          <w:i/>
          <w:iCs/>
          <w:sz w:val="20"/>
        </w:rPr>
      </w:pPr>
      <w:r w:rsidRPr="00AA6F9A">
        <w:rPr>
          <w:rFonts w:ascii="Verdana" w:hAnsi="Verdana"/>
          <w:i/>
          <w:iCs/>
          <w:sz w:val="20"/>
        </w:rPr>
        <w:t xml:space="preserve">Efetua-se o </w:t>
      </w:r>
      <w:proofErr w:type="spellStart"/>
      <w:r w:rsidRPr="00AA6F9A">
        <w:rPr>
          <w:rFonts w:ascii="Verdana" w:hAnsi="Verdana"/>
          <w:i/>
          <w:iCs/>
          <w:sz w:val="20"/>
        </w:rPr>
        <w:t>produtório</w:t>
      </w:r>
      <w:proofErr w:type="spellEnd"/>
      <w:r w:rsidRPr="00AA6F9A">
        <w:rPr>
          <w:rFonts w:ascii="Verdana" w:hAnsi="Verdana"/>
          <w:i/>
          <w:iCs/>
          <w:sz w:val="20"/>
        </w:rPr>
        <w:t xml:space="preserve"> dos fatores (1 + </w:t>
      </w:r>
      <w:proofErr w:type="spellStart"/>
      <w:r w:rsidRPr="00AA6F9A">
        <w:rPr>
          <w:rFonts w:ascii="Verdana" w:hAnsi="Verdana"/>
          <w:i/>
          <w:iCs/>
          <w:sz w:val="20"/>
        </w:rPr>
        <w:t>TDIk</w:t>
      </w:r>
      <w:proofErr w:type="spellEnd"/>
      <w:r w:rsidRPr="00AA6F9A">
        <w:rPr>
          <w:rFonts w:ascii="Verdana" w:hAnsi="Verdana"/>
          <w:i/>
          <w:iCs/>
          <w:sz w:val="20"/>
        </w:rPr>
        <w:t>), sendo que a cada fator acumulado, trunca-se o resultado com 16 (dezesseis) casas decimais, aplicando-se o próximo fator diário, e assim por diante até o último considerado.</w:t>
      </w:r>
    </w:p>
    <w:p w14:paraId="139A2C46" w14:textId="77777777" w:rsidR="00C370E4" w:rsidRPr="00AA6F9A" w:rsidRDefault="00C370E4" w:rsidP="00C370E4">
      <w:pPr>
        <w:ind w:left="709" w:right="-1"/>
        <w:rPr>
          <w:rFonts w:ascii="Verdana" w:hAnsi="Verdana"/>
          <w:i/>
          <w:iCs/>
          <w:sz w:val="20"/>
        </w:rPr>
      </w:pPr>
    </w:p>
    <w:p w14:paraId="1CA14197" w14:textId="77777777" w:rsidR="00C370E4" w:rsidRPr="00AA6F9A" w:rsidRDefault="00C370E4" w:rsidP="00C370E4">
      <w:pPr>
        <w:ind w:left="709" w:right="-1"/>
        <w:rPr>
          <w:rFonts w:ascii="Verdana" w:hAnsi="Verdana"/>
          <w:i/>
          <w:iCs/>
          <w:sz w:val="20"/>
        </w:rPr>
      </w:pPr>
      <w:r w:rsidRPr="00AA6F9A">
        <w:rPr>
          <w:rFonts w:ascii="Verdana" w:hAnsi="Verdana"/>
          <w:i/>
          <w:iCs/>
          <w:sz w:val="20"/>
        </w:rPr>
        <w:t>Estando os fatores acumulados, considera-se o fator resultante "Fator DI" com 8 (oito) casas decimais, com arredondamento.</w:t>
      </w:r>
    </w:p>
    <w:p w14:paraId="715DEE42" w14:textId="77777777" w:rsidR="00C370E4" w:rsidRPr="00AA6F9A" w:rsidRDefault="00C370E4" w:rsidP="00C370E4">
      <w:pPr>
        <w:ind w:left="709" w:right="-1"/>
        <w:rPr>
          <w:rFonts w:ascii="Verdana" w:hAnsi="Verdana"/>
          <w:i/>
          <w:iCs/>
          <w:sz w:val="20"/>
        </w:rPr>
      </w:pPr>
    </w:p>
    <w:p w14:paraId="3B8A40DB" w14:textId="77777777" w:rsidR="00C370E4" w:rsidRPr="00AA6F9A" w:rsidRDefault="00C370E4" w:rsidP="00C370E4">
      <w:pPr>
        <w:ind w:left="709" w:right="-1"/>
        <w:rPr>
          <w:rFonts w:ascii="Verdana" w:hAnsi="Verdana"/>
          <w:i/>
          <w:iCs/>
          <w:sz w:val="20"/>
        </w:rPr>
      </w:pPr>
      <w:r w:rsidRPr="00AA6F9A">
        <w:rPr>
          <w:rFonts w:ascii="Verdana" w:hAnsi="Verdana"/>
          <w:i/>
          <w:iCs/>
          <w:sz w:val="20"/>
        </w:rPr>
        <w:lastRenderedPageBreak/>
        <w:t>O fator resultante da expressão (Fator DI x Fator Spread) deve ser considerado com 9 (nove) casas decimais, com arredondamento.</w:t>
      </w:r>
    </w:p>
    <w:p w14:paraId="41E6D42C" w14:textId="77777777" w:rsidR="00C370E4" w:rsidRPr="00AA6F9A" w:rsidRDefault="00C370E4" w:rsidP="00C370E4">
      <w:pPr>
        <w:ind w:left="709" w:right="-1"/>
        <w:rPr>
          <w:rFonts w:ascii="Verdana" w:hAnsi="Verdana"/>
          <w:i/>
          <w:iCs/>
          <w:sz w:val="20"/>
        </w:rPr>
      </w:pPr>
    </w:p>
    <w:p w14:paraId="4F6661D1" w14:textId="77777777" w:rsidR="00C370E4" w:rsidRDefault="00C370E4" w:rsidP="00C370E4">
      <w:pPr>
        <w:ind w:left="709" w:right="-1"/>
        <w:rPr>
          <w:rFonts w:ascii="Verdana" w:hAnsi="Verdana"/>
          <w:i/>
          <w:iCs/>
          <w:sz w:val="20"/>
        </w:rPr>
      </w:pPr>
      <w:r w:rsidRPr="00AA6F9A">
        <w:rPr>
          <w:rFonts w:ascii="Verdana" w:hAnsi="Verdana"/>
          <w:i/>
          <w:iCs/>
          <w:sz w:val="20"/>
        </w:rPr>
        <w:t>A Taxa DI deverá ser utilizada considerando idêntico número de casas decimais divulgado pela entidade responsável por seu cálculo, salvo quando expressamente indicado de outra forma.”</w:t>
      </w:r>
    </w:p>
    <w:p w14:paraId="2E81C570" w14:textId="77777777" w:rsidR="00C370E4" w:rsidRDefault="00C370E4" w:rsidP="00C370E4">
      <w:pPr>
        <w:ind w:right="-1"/>
        <w:rPr>
          <w:rFonts w:ascii="Verdana" w:hAnsi="Verdana"/>
          <w:sz w:val="20"/>
        </w:rPr>
      </w:pPr>
    </w:p>
    <w:p w14:paraId="43803553" w14:textId="77777777" w:rsidR="00C370E4" w:rsidRPr="00424EFD" w:rsidRDefault="00C370E4" w:rsidP="00C370E4">
      <w:pPr>
        <w:ind w:left="709" w:right="-1"/>
        <w:rPr>
          <w:rFonts w:ascii="Verdana" w:hAnsi="Verdana"/>
          <w:i/>
          <w:iCs/>
          <w:sz w:val="20"/>
        </w:rPr>
      </w:pPr>
      <w:r>
        <w:rPr>
          <w:rFonts w:ascii="Verdana" w:hAnsi="Verdana"/>
          <w:i/>
          <w:iCs/>
          <w:sz w:val="20"/>
        </w:rPr>
        <w:t>“</w:t>
      </w:r>
      <w:r w:rsidRPr="00424EFD">
        <w:rPr>
          <w:rFonts w:ascii="Verdana" w:hAnsi="Verdana"/>
          <w:i/>
          <w:iCs/>
          <w:sz w:val="20"/>
        </w:rPr>
        <w:t xml:space="preserve">8. </w:t>
      </w:r>
      <w:r w:rsidRPr="00424EFD">
        <w:rPr>
          <w:rFonts w:ascii="Verdana" w:hAnsi="Verdana"/>
          <w:i/>
          <w:iCs/>
          <w:sz w:val="20"/>
          <w:u w:val="single"/>
        </w:rPr>
        <w:t>Obrigações Adicionais da Companhia</w:t>
      </w:r>
    </w:p>
    <w:p w14:paraId="288A909D" w14:textId="77777777" w:rsidR="00C370E4" w:rsidRPr="00424EFD" w:rsidRDefault="00C370E4" w:rsidP="00C370E4">
      <w:pPr>
        <w:ind w:left="709" w:right="-1"/>
        <w:rPr>
          <w:rFonts w:ascii="Verdana" w:hAnsi="Verdana"/>
          <w:i/>
          <w:iCs/>
          <w:sz w:val="20"/>
        </w:rPr>
      </w:pPr>
      <w:r w:rsidRPr="00424EFD">
        <w:rPr>
          <w:rFonts w:ascii="Verdana" w:hAnsi="Verdana"/>
          <w:i/>
          <w:iCs/>
          <w:sz w:val="20"/>
        </w:rPr>
        <w:t>8.1. A Companhia está adicionalmente obrigada a:</w:t>
      </w:r>
      <w:r>
        <w:rPr>
          <w:rFonts w:ascii="Verdana" w:hAnsi="Verdana"/>
          <w:i/>
          <w:iCs/>
          <w:sz w:val="20"/>
        </w:rPr>
        <w:t xml:space="preserve"> </w:t>
      </w:r>
      <w:r w:rsidRPr="00424EFD">
        <w:rPr>
          <w:rFonts w:ascii="Verdana" w:hAnsi="Verdana"/>
          <w:i/>
          <w:iCs/>
          <w:sz w:val="20"/>
        </w:rPr>
        <w:t>(...)</w:t>
      </w:r>
    </w:p>
    <w:p w14:paraId="66DA9A3E" w14:textId="77777777" w:rsidR="00C370E4" w:rsidRPr="00424EFD" w:rsidRDefault="00C370E4" w:rsidP="00C370E4">
      <w:pPr>
        <w:ind w:left="709" w:right="-1"/>
        <w:rPr>
          <w:rFonts w:ascii="Verdana" w:hAnsi="Verdana"/>
          <w:i/>
          <w:iCs/>
          <w:sz w:val="20"/>
        </w:rPr>
      </w:pPr>
      <w:r w:rsidRPr="00424EFD">
        <w:rPr>
          <w:rFonts w:ascii="Verdana" w:hAnsi="Verdana"/>
          <w:i/>
          <w:iCs/>
          <w:sz w:val="20"/>
        </w:rPr>
        <w:t>XVIII. Submeter, semanalmente, aos Debenturistas:</w:t>
      </w:r>
    </w:p>
    <w:p w14:paraId="6B5C3A1A" w14:textId="77777777" w:rsidR="00C370E4" w:rsidRPr="00424EFD" w:rsidRDefault="00C370E4" w:rsidP="00C370E4">
      <w:pPr>
        <w:pStyle w:val="PargrafodaLista"/>
        <w:numPr>
          <w:ilvl w:val="0"/>
          <w:numId w:val="36"/>
        </w:numPr>
        <w:spacing w:after="160" w:line="259" w:lineRule="auto"/>
        <w:ind w:right="-1"/>
        <w:contextualSpacing/>
        <w:rPr>
          <w:rFonts w:ascii="Verdana" w:hAnsi="Verdana"/>
          <w:i/>
          <w:iCs/>
          <w:sz w:val="20"/>
        </w:rPr>
      </w:pPr>
      <w:r w:rsidRPr="00424EFD">
        <w:rPr>
          <w:rFonts w:ascii="Verdana" w:hAnsi="Verdana"/>
          <w:i/>
          <w:iCs/>
          <w:sz w:val="20"/>
        </w:rPr>
        <w:t>Informações sobre o fluxo de caixa da Emissora e suas Controladas, bem como esclarecer, conforme solicitado pelos Debenturistas, premissas consideradas no fluxo de caixa projetado;</w:t>
      </w:r>
      <w:r>
        <w:rPr>
          <w:rFonts w:ascii="Verdana" w:hAnsi="Verdana"/>
          <w:i/>
          <w:iCs/>
          <w:sz w:val="20"/>
        </w:rPr>
        <w:t xml:space="preserve"> e</w:t>
      </w:r>
    </w:p>
    <w:p w14:paraId="4C2DE1C5" w14:textId="77777777" w:rsidR="00C370E4" w:rsidRPr="006F0F48" w:rsidRDefault="00C370E4" w:rsidP="00C370E4">
      <w:pPr>
        <w:pStyle w:val="PargrafodaLista"/>
        <w:numPr>
          <w:ilvl w:val="0"/>
          <w:numId w:val="36"/>
        </w:numPr>
        <w:spacing w:after="160" w:line="259" w:lineRule="auto"/>
        <w:ind w:right="-1"/>
        <w:contextualSpacing/>
        <w:rPr>
          <w:rFonts w:ascii="Verdana" w:hAnsi="Verdana"/>
          <w:i/>
          <w:iCs/>
          <w:sz w:val="20"/>
        </w:rPr>
      </w:pPr>
      <w:r w:rsidRPr="00424EFD">
        <w:rPr>
          <w:rFonts w:ascii="Verdana" w:hAnsi="Verdana"/>
          <w:i/>
          <w:iCs/>
          <w:sz w:val="20"/>
        </w:rPr>
        <w:t>Quaisquer outras informações gerenciais das demonstrações financeiras da Companhia conforme solicitadas pelos Debenturistas</w:t>
      </w:r>
      <w:r>
        <w:rPr>
          <w:rFonts w:ascii="Verdana" w:hAnsi="Verdana"/>
          <w:i/>
          <w:iCs/>
          <w:sz w:val="20"/>
        </w:rPr>
        <w:t>, bem como esclarecer quaisquer questionamentos realizados pelos Debenturistas, desde que tais informações e esclarecimentos sejam solicitados pelos Debenturistas, por escrito, de forma razoável e justificada</w:t>
      </w:r>
      <w:r w:rsidRPr="00424EFD">
        <w:rPr>
          <w:rFonts w:ascii="Verdana" w:hAnsi="Verdana"/>
          <w:i/>
          <w:iCs/>
          <w:sz w:val="20"/>
        </w:rPr>
        <w:t>.</w:t>
      </w:r>
      <w:r>
        <w:rPr>
          <w:rFonts w:ascii="Verdana" w:hAnsi="Verdana"/>
          <w:i/>
          <w:iCs/>
          <w:sz w:val="20"/>
        </w:rPr>
        <w:t>”</w:t>
      </w:r>
    </w:p>
    <w:bookmarkEnd w:id="17"/>
    <w:bookmarkEnd w:id="18"/>
    <w:p w14:paraId="173B12D1" w14:textId="77777777" w:rsidR="00C370E4" w:rsidRDefault="00C370E4" w:rsidP="002A11FC">
      <w:pPr>
        <w:autoSpaceDE w:val="0"/>
        <w:autoSpaceDN w:val="0"/>
        <w:adjustRightInd w:val="0"/>
        <w:spacing w:line="320" w:lineRule="exact"/>
        <w:rPr>
          <w:rFonts w:ascii="Verdana" w:eastAsia="Arial Unicode MS" w:hAnsi="Verdana"/>
          <w:b/>
          <w:smallCaps/>
          <w:sz w:val="20"/>
        </w:rPr>
      </w:pPr>
    </w:p>
    <w:p w14:paraId="504DA402" w14:textId="77777777" w:rsidR="00DC00C1" w:rsidRPr="001C35B8" w:rsidRDefault="00DC00C1" w:rsidP="002A11FC">
      <w:pPr>
        <w:autoSpaceDE w:val="0"/>
        <w:autoSpaceDN w:val="0"/>
        <w:adjustRightInd w:val="0"/>
        <w:spacing w:line="320" w:lineRule="exact"/>
        <w:rPr>
          <w:rFonts w:ascii="Verdana" w:eastAsia="Arial Unicode MS" w:hAnsi="Verdana"/>
          <w:b/>
          <w:sz w:val="20"/>
        </w:rPr>
      </w:pPr>
      <w:r w:rsidRPr="001C35B8">
        <w:rPr>
          <w:rFonts w:ascii="Verdana" w:eastAsia="Arial Unicode MS" w:hAnsi="Verdana"/>
          <w:b/>
          <w:smallCaps/>
          <w:sz w:val="20"/>
        </w:rPr>
        <w:t>Cláusula Terceira – Das Ratificações</w:t>
      </w:r>
    </w:p>
    <w:p w14:paraId="4D99B086" w14:textId="77777777" w:rsidR="00DC00C1" w:rsidRPr="001C35B8" w:rsidRDefault="00DC00C1" w:rsidP="00DC00C1">
      <w:pPr>
        <w:autoSpaceDE w:val="0"/>
        <w:autoSpaceDN w:val="0"/>
        <w:adjustRightInd w:val="0"/>
        <w:spacing w:line="320" w:lineRule="exact"/>
        <w:rPr>
          <w:rFonts w:ascii="Verdana" w:eastAsia="Arial Unicode MS" w:hAnsi="Verdana"/>
          <w:sz w:val="20"/>
        </w:rPr>
      </w:pPr>
    </w:p>
    <w:p w14:paraId="1C15EFAE" w14:textId="77777777" w:rsidR="00DC00C1" w:rsidRPr="001C35B8" w:rsidRDefault="00DC00C1" w:rsidP="00DC00C1">
      <w:pPr>
        <w:suppressAutoHyphens/>
        <w:spacing w:line="320" w:lineRule="exact"/>
        <w:rPr>
          <w:rFonts w:ascii="Verdana" w:hAnsi="Verdana"/>
          <w:sz w:val="20"/>
        </w:rPr>
      </w:pPr>
      <w:r w:rsidRPr="001C35B8">
        <w:rPr>
          <w:rFonts w:ascii="Verdana" w:hAnsi="Verdana"/>
          <w:sz w:val="20"/>
        </w:rPr>
        <w:t>3.1.</w:t>
      </w:r>
      <w:r w:rsidRPr="001C35B8">
        <w:rPr>
          <w:rFonts w:ascii="Verdana" w:hAnsi="Verdana"/>
          <w:sz w:val="20"/>
        </w:rPr>
        <w:tab/>
        <w:t>Ficam ratificadas, nos termos em que se encontram redigidas, todas as cláusulas, itens, características e condições constantes da Escritura de Emissão que não foram expressamente alterados p</w:t>
      </w:r>
      <w:r w:rsidR="006E7194" w:rsidRPr="001C35B8">
        <w:rPr>
          <w:rFonts w:ascii="Verdana" w:hAnsi="Verdana"/>
          <w:sz w:val="20"/>
        </w:rPr>
        <w:t xml:space="preserve">or este </w:t>
      </w:r>
      <w:r w:rsidR="00923930">
        <w:rPr>
          <w:rFonts w:ascii="Verdana" w:hAnsi="Verdana"/>
          <w:sz w:val="20"/>
        </w:rPr>
        <w:t>Terceiro</w:t>
      </w:r>
      <w:r w:rsidR="00923930" w:rsidRPr="001C35B8">
        <w:rPr>
          <w:rFonts w:ascii="Verdana" w:hAnsi="Verdana"/>
          <w:sz w:val="20"/>
        </w:rPr>
        <w:t xml:space="preserve"> </w:t>
      </w:r>
      <w:r w:rsidR="005403AF" w:rsidRPr="001C35B8">
        <w:rPr>
          <w:rFonts w:ascii="Verdana" w:hAnsi="Verdana"/>
          <w:sz w:val="20"/>
        </w:rPr>
        <w:t>Aditamento</w:t>
      </w:r>
      <w:r w:rsidRPr="001C35B8">
        <w:rPr>
          <w:rFonts w:ascii="Verdana" w:hAnsi="Verdana"/>
          <w:sz w:val="20"/>
        </w:rPr>
        <w:t>.</w:t>
      </w:r>
    </w:p>
    <w:p w14:paraId="1098A860" w14:textId="77777777" w:rsidR="00DC00C1" w:rsidRPr="001C35B8" w:rsidRDefault="00DC00C1" w:rsidP="00DC00C1">
      <w:pPr>
        <w:suppressAutoHyphens/>
        <w:spacing w:line="320" w:lineRule="exact"/>
        <w:rPr>
          <w:rFonts w:ascii="Verdana" w:hAnsi="Verdana"/>
          <w:sz w:val="20"/>
        </w:rPr>
      </w:pPr>
    </w:p>
    <w:p w14:paraId="4B802D43" w14:textId="77777777" w:rsidR="00DC00C1" w:rsidRPr="001C35B8" w:rsidRDefault="00DC00C1" w:rsidP="002A11FC">
      <w:pPr>
        <w:autoSpaceDE w:val="0"/>
        <w:autoSpaceDN w:val="0"/>
        <w:adjustRightInd w:val="0"/>
        <w:spacing w:line="320" w:lineRule="exact"/>
        <w:rPr>
          <w:rFonts w:ascii="Verdana" w:eastAsia="Arial Unicode MS" w:hAnsi="Verdana"/>
          <w:b/>
          <w:bCs/>
          <w:smallCaps/>
          <w:sz w:val="20"/>
        </w:rPr>
      </w:pPr>
      <w:r w:rsidRPr="001C35B8">
        <w:rPr>
          <w:rFonts w:ascii="Verdana" w:eastAsia="Arial Unicode MS" w:hAnsi="Verdana"/>
          <w:b/>
          <w:smallCaps/>
          <w:sz w:val="20"/>
        </w:rPr>
        <w:t xml:space="preserve">Cláusula </w:t>
      </w:r>
      <w:r w:rsidR="0036261E" w:rsidRPr="001C35B8">
        <w:rPr>
          <w:rFonts w:ascii="Verdana" w:eastAsia="Arial Unicode MS" w:hAnsi="Verdana"/>
          <w:b/>
          <w:smallCaps/>
          <w:sz w:val="20"/>
        </w:rPr>
        <w:t xml:space="preserve">Quarta </w:t>
      </w:r>
      <w:r w:rsidRPr="001C35B8">
        <w:rPr>
          <w:rFonts w:ascii="Verdana" w:eastAsia="Arial Unicode MS" w:hAnsi="Verdana"/>
          <w:b/>
          <w:smallCaps/>
          <w:sz w:val="20"/>
        </w:rPr>
        <w:t xml:space="preserve">– </w:t>
      </w:r>
      <w:r w:rsidRPr="001C35B8">
        <w:rPr>
          <w:rFonts w:ascii="Verdana" w:eastAsia="Arial Unicode MS" w:hAnsi="Verdana"/>
          <w:b/>
          <w:bCs/>
          <w:smallCaps/>
          <w:sz w:val="20"/>
        </w:rPr>
        <w:t>Das Disposições Finais</w:t>
      </w:r>
    </w:p>
    <w:p w14:paraId="0F553AA2" w14:textId="77777777" w:rsidR="00DC00C1" w:rsidRPr="001C35B8" w:rsidRDefault="00DC00C1" w:rsidP="00DC00C1">
      <w:pPr>
        <w:autoSpaceDE w:val="0"/>
        <w:autoSpaceDN w:val="0"/>
        <w:adjustRightInd w:val="0"/>
        <w:spacing w:line="320" w:lineRule="exact"/>
        <w:jc w:val="center"/>
        <w:rPr>
          <w:rFonts w:ascii="Verdana" w:eastAsia="Arial Unicode MS" w:hAnsi="Verdana"/>
          <w:sz w:val="20"/>
        </w:rPr>
      </w:pPr>
    </w:p>
    <w:p w14:paraId="53B723C7" w14:textId="77777777" w:rsidR="00DC00C1" w:rsidRDefault="0036261E" w:rsidP="00DC00C1">
      <w:pPr>
        <w:suppressAutoHyphens/>
        <w:spacing w:line="320" w:lineRule="exact"/>
        <w:rPr>
          <w:rFonts w:ascii="Verdana" w:hAnsi="Verdana"/>
          <w:sz w:val="20"/>
        </w:rPr>
      </w:pPr>
      <w:r w:rsidRPr="001C35B8">
        <w:rPr>
          <w:rFonts w:ascii="Verdana" w:hAnsi="Verdana"/>
          <w:sz w:val="20"/>
        </w:rPr>
        <w:t>4</w:t>
      </w:r>
      <w:r w:rsidR="00DC00C1" w:rsidRPr="001C35B8">
        <w:rPr>
          <w:rFonts w:ascii="Verdana" w:hAnsi="Verdana"/>
          <w:sz w:val="20"/>
        </w:rPr>
        <w:t>.1.</w:t>
      </w:r>
      <w:r w:rsidR="00DC00C1" w:rsidRPr="001C35B8">
        <w:rPr>
          <w:rFonts w:ascii="Verdana" w:hAnsi="Verdana"/>
          <w:sz w:val="20"/>
        </w:rPr>
        <w:tab/>
        <w:t xml:space="preserve">Este </w:t>
      </w:r>
      <w:r w:rsidR="00923930">
        <w:rPr>
          <w:rFonts w:ascii="Verdana" w:hAnsi="Verdana"/>
          <w:sz w:val="20"/>
        </w:rPr>
        <w:t>Terceiro</w:t>
      </w:r>
      <w:r w:rsidR="00923930" w:rsidRPr="001C35B8">
        <w:rPr>
          <w:rFonts w:ascii="Verdana" w:hAnsi="Verdana"/>
          <w:sz w:val="20"/>
        </w:rPr>
        <w:t xml:space="preserve"> </w:t>
      </w:r>
      <w:r w:rsidR="005403AF" w:rsidRPr="001C35B8">
        <w:rPr>
          <w:rFonts w:ascii="Verdana" w:hAnsi="Verdana"/>
          <w:sz w:val="20"/>
        </w:rPr>
        <w:t>Aditamento</w:t>
      </w:r>
      <w:r w:rsidR="00DC00C1" w:rsidRPr="001C35B8">
        <w:rPr>
          <w:rFonts w:ascii="Verdana" w:hAnsi="Verdana"/>
          <w:sz w:val="20"/>
        </w:rPr>
        <w:t xml:space="preserve"> é firmado em caráter irrevogável e irretratável, obrigando a </w:t>
      </w:r>
      <w:r w:rsidR="002A11FC" w:rsidRPr="001C35B8">
        <w:rPr>
          <w:rFonts w:ascii="Verdana" w:hAnsi="Verdana"/>
          <w:sz w:val="20"/>
        </w:rPr>
        <w:t xml:space="preserve">Emissora </w:t>
      </w:r>
      <w:r w:rsidR="00DC00C1" w:rsidRPr="001C35B8">
        <w:rPr>
          <w:rFonts w:ascii="Verdana" w:hAnsi="Verdana"/>
          <w:sz w:val="20"/>
        </w:rPr>
        <w:t>por si e seus sucessores.</w:t>
      </w:r>
    </w:p>
    <w:p w14:paraId="33E47BB6" w14:textId="77777777" w:rsidR="008A4757" w:rsidRDefault="008A4757" w:rsidP="00DC00C1">
      <w:pPr>
        <w:suppressAutoHyphens/>
        <w:spacing w:line="320" w:lineRule="exact"/>
        <w:rPr>
          <w:rFonts w:ascii="Verdana" w:hAnsi="Verdana"/>
          <w:sz w:val="20"/>
        </w:rPr>
      </w:pPr>
    </w:p>
    <w:p w14:paraId="5F6AB69A" w14:textId="77777777" w:rsidR="008A4757" w:rsidRPr="001C35B8" w:rsidRDefault="008A4757" w:rsidP="00DC00C1">
      <w:pPr>
        <w:suppressAutoHyphens/>
        <w:spacing w:line="320" w:lineRule="exact"/>
        <w:rPr>
          <w:rFonts w:ascii="Verdana" w:hAnsi="Verdana"/>
          <w:sz w:val="20"/>
        </w:rPr>
      </w:pPr>
      <w:r>
        <w:rPr>
          <w:rFonts w:ascii="Verdana" w:hAnsi="Verdana"/>
          <w:sz w:val="20"/>
        </w:rPr>
        <w:t>4.2.</w:t>
      </w:r>
      <w:r>
        <w:rPr>
          <w:rFonts w:ascii="Verdana" w:hAnsi="Verdana"/>
          <w:sz w:val="20"/>
        </w:rPr>
        <w:tab/>
      </w:r>
      <w:bookmarkStart w:id="31" w:name="_Hlk122675186"/>
      <w:r>
        <w:rPr>
          <w:rFonts w:ascii="Verdana" w:hAnsi="Verdana"/>
          <w:sz w:val="20"/>
        </w:rPr>
        <w:t xml:space="preserve">As presentes </w:t>
      </w:r>
      <w:r w:rsidR="00771BC7">
        <w:rPr>
          <w:rFonts w:ascii="Verdana" w:hAnsi="Verdana"/>
          <w:sz w:val="20"/>
        </w:rPr>
        <w:t>alterações</w:t>
      </w:r>
      <w:r>
        <w:rPr>
          <w:rFonts w:ascii="Verdana" w:hAnsi="Verdana"/>
          <w:sz w:val="20"/>
        </w:rPr>
        <w:t xml:space="preserve"> não significa</w:t>
      </w:r>
      <w:r w:rsidR="00771BC7">
        <w:rPr>
          <w:rFonts w:ascii="Verdana" w:hAnsi="Verdana"/>
          <w:sz w:val="20"/>
        </w:rPr>
        <w:t>m</w:t>
      </w:r>
      <w:r>
        <w:rPr>
          <w:rFonts w:ascii="Verdana" w:hAnsi="Verdana"/>
          <w:sz w:val="20"/>
        </w:rPr>
        <w:t xml:space="preserve"> renúncia de qualquer direito, novação de qualquer obrigação, tampouco afeta o direito dos Debenturistas de exigirem o cumprimento de toda e qualquer obrigação prevista na Escritura</w:t>
      </w:r>
      <w:r w:rsidR="00771BC7">
        <w:rPr>
          <w:rFonts w:ascii="Verdana" w:hAnsi="Verdana"/>
          <w:sz w:val="20"/>
        </w:rPr>
        <w:t xml:space="preserve"> de Emissão e no</w:t>
      </w:r>
      <w:r w:rsidR="00923930">
        <w:rPr>
          <w:rFonts w:ascii="Verdana" w:hAnsi="Verdana"/>
          <w:sz w:val="20"/>
        </w:rPr>
        <w:t>s Aditamentos</w:t>
      </w:r>
      <w:r>
        <w:rPr>
          <w:rFonts w:ascii="Verdana" w:hAnsi="Verdana"/>
          <w:sz w:val="20"/>
        </w:rPr>
        <w:t xml:space="preserve">, inclusive, sem prejuízo de quaisquer outros, sob pena de vencimento antecipado das Debêntures. </w:t>
      </w:r>
      <w:bookmarkEnd w:id="31"/>
    </w:p>
    <w:p w14:paraId="1BEC28B6" w14:textId="77777777" w:rsidR="00DC00C1" w:rsidRPr="001C35B8" w:rsidRDefault="00DC00C1" w:rsidP="00DC00C1">
      <w:pPr>
        <w:suppressAutoHyphens/>
        <w:spacing w:line="320" w:lineRule="exact"/>
        <w:rPr>
          <w:rFonts w:ascii="Verdana" w:hAnsi="Verdana"/>
          <w:sz w:val="20"/>
        </w:rPr>
      </w:pPr>
    </w:p>
    <w:p w14:paraId="4DE27DC5" w14:textId="77777777" w:rsidR="00DC00C1" w:rsidRPr="001C35B8" w:rsidRDefault="0036261E" w:rsidP="00DC00C1">
      <w:pPr>
        <w:suppressAutoHyphens/>
        <w:spacing w:line="320" w:lineRule="exact"/>
        <w:rPr>
          <w:rFonts w:ascii="Verdana" w:hAnsi="Verdana"/>
          <w:sz w:val="20"/>
        </w:rPr>
      </w:pPr>
      <w:r w:rsidRPr="001C35B8">
        <w:rPr>
          <w:rFonts w:ascii="Verdana" w:hAnsi="Verdana"/>
          <w:sz w:val="20"/>
        </w:rPr>
        <w:t>4</w:t>
      </w:r>
      <w:r w:rsidR="00DC00C1" w:rsidRPr="001C35B8">
        <w:rPr>
          <w:rFonts w:ascii="Verdana" w:hAnsi="Verdana"/>
          <w:sz w:val="20"/>
        </w:rPr>
        <w:t>.2.</w:t>
      </w:r>
      <w:r w:rsidR="00DC00C1" w:rsidRPr="001C35B8">
        <w:rPr>
          <w:rFonts w:ascii="Verdana" w:hAnsi="Verdana"/>
          <w:sz w:val="20"/>
        </w:rPr>
        <w:tab/>
        <w:t xml:space="preserve">Fica eleito o foro da Comarca da cidade de </w:t>
      </w:r>
      <w:r w:rsidR="00AC1D63" w:rsidRPr="001C35B8">
        <w:rPr>
          <w:rFonts w:ascii="Verdana" w:hAnsi="Verdana"/>
          <w:sz w:val="20"/>
        </w:rPr>
        <w:t>São Paulo</w:t>
      </w:r>
      <w:r w:rsidR="009A70CD" w:rsidRPr="001C35B8">
        <w:rPr>
          <w:rFonts w:ascii="Verdana" w:hAnsi="Verdana"/>
          <w:sz w:val="20"/>
        </w:rPr>
        <w:t xml:space="preserve">, </w:t>
      </w:r>
      <w:r w:rsidR="008A4757">
        <w:rPr>
          <w:rFonts w:ascii="Verdana" w:hAnsi="Verdana"/>
          <w:sz w:val="20"/>
        </w:rPr>
        <w:t>e</w:t>
      </w:r>
      <w:r w:rsidR="009A70CD" w:rsidRPr="001C35B8">
        <w:rPr>
          <w:rFonts w:ascii="Verdana" w:hAnsi="Verdana"/>
          <w:sz w:val="20"/>
        </w:rPr>
        <w:t xml:space="preserve">stado </w:t>
      </w:r>
      <w:r w:rsidR="00AC1D63" w:rsidRPr="001C35B8">
        <w:rPr>
          <w:rFonts w:ascii="Verdana" w:hAnsi="Verdana"/>
          <w:sz w:val="20"/>
        </w:rPr>
        <w:t>de São Paulo</w:t>
      </w:r>
      <w:r w:rsidR="00DC00C1" w:rsidRPr="001C35B8">
        <w:rPr>
          <w:rFonts w:ascii="Verdana" w:hAnsi="Verdana"/>
          <w:sz w:val="20"/>
        </w:rPr>
        <w:t xml:space="preserve">, com exclusão de qualquer outro, por mais privilegiado que seja ou venha a ser, para dirimir as questões porventura resultantes deste </w:t>
      </w:r>
      <w:r w:rsidR="00923930">
        <w:rPr>
          <w:rFonts w:ascii="Verdana" w:hAnsi="Verdana"/>
          <w:sz w:val="20"/>
        </w:rPr>
        <w:t>Terceiro</w:t>
      </w:r>
      <w:r w:rsidR="00923930" w:rsidRPr="001C35B8">
        <w:rPr>
          <w:rFonts w:ascii="Verdana" w:hAnsi="Verdana"/>
          <w:sz w:val="20"/>
        </w:rPr>
        <w:t xml:space="preserve"> </w:t>
      </w:r>
      <w:r w:rsidR="005403AF" w:rsidRPr="001C35B8">
        <w:rPr>
          <w:rFonts w:ascii="Verdana" w:hAnsi="Verdana"/>
          <w:sz w:val="20"/>
        </w:rPr>
        <w:t>Aditamento</w:t>
      </w:r>
      <w:r w:rsidR="00DC00C1" w:rsidRPr="001C35B8">
        <w:rPr>
          <w:rFonts w:ascii="Verdana" w:hAnsi="Verdana"/>
          <w:sz w:val="20"/>
        </w:rPr>
        <w:t>.</w:t>
      </w:r>
    </w:p>
    <w:p w14:paraId="04FFDC7D" w14:textId="77777777" w:rsidR="00DC00C1" w:rsidRPr="001C35B8" w:rsidRDefault="00DC00C1" w:rsidP="00DC00C1">
      <w:pPr>
        <w:suppressAutoHyphens/>
        <w:spacing w:line="320" w:lineRule="exact"/>
        <w:rPr>
          <w:rFonts w:ascii="Verdana" w:hAnsi="Verdana"/>
          <w:sz w:val="20"/>
        </w:rPr>
      </w:pPr>
    </w:p>
    <w:p w14:paraId="66BA6CCB" w14:textId="77777777" w:rsidR="00DC00C1" w:rsidRPr="001C35B8" w:rsidRDefault="00F02E96" w:rsidP="00DC00C1">
      <w:pPr>
        <w:suppressAutoHyphens/>
        <w:spacing w:line="320" w:lineRule="exact"/>
        <w:rPr>
          <w:rFonts w:ascii="Verdana" w:hAnsi="Verdana"/>
          <w:sz w:val="20"/>
        </w:rPr>
      </w:pPr>
      <w:r w:rsidRPr="001C35B8">
        <w:rPr>
          <w:rFonts w:ascii="Verdana" w:hAnsi="Verdana"/>
          <w:color w:val="000000"/>
          <w:sz w:val="20"/>
        </w:rPr>
        <w:lastRenderedPageBreak/>
        <w:t>E, por estarem assim justas e contratadas, as Partes firmam o presente instrumento em formato eletrônico, com a utilização de processo de certificação disponibilizado pela Infraestrutura de Chaves Públicas Brasileira – ICP Brasil e a intermediação de entidade certificadora devidamente credenciada e autorizada a funcionar no país, de acordo com a Medida Provisória 2.200-2/01, em conjunto com 2 (duas) testemunhas, abaixo identificadas</w:t>
      </w:r>
      <w:r w:rsidR="00DC00C1" w:rsidRPr="001C35B8">
        <w:rPr>
          <w:rFonts w:ascii="Verdana" w:hAnsi="Verdana"/>
          <w:sz w:val="20"/>
        </w:rPr>
        <w:t>.</w:t>
      </w:r>
    </w:p>
    <w:p w14:paraId="18EC893B" w14:textId="77777777" w:rsidR="00762D77" w:rsidRPr="001C35B8" w:rsidRDefault="00762D77" w:rsidP="001C35B8">
      <w:pPr>
        <w:rPr>
          <w:rFonts w:ascii="Verdana" w:eastAsia="Arial Unicode MS" w:hAnsi="Verdana"/>
          <w:sz w:val="20"/>
        </w:rPr>
      </w:pPr>
    </w:p>
    <w:p w14:paraId="45595BF9" w14:textId="57B5A1C5" w:rsidR="00DC00C1" w:rsidRDefault="00AC1D63" w:rsidP="00DC00C1">
      <w:pPr>
        <w:autoSpaceDE w:val="0"/>
        <w:autoSpaceDN w:val="0"/>
        <w:adjustRightInd w:val="0"/>
        <w:spacing w:line="320" w:lineRule="exact"/>
        <w:jc w:val="center"/>
        <w:rPr>
          <w:rFonts w:ascii="Verdana" w:hAnsi="Verdana"/>
          <w:sz w:val="20"/>
        </w:rPr>
      </w:pPr>
      <w:r w:rsidRPr="001C35B8">
        <w:rPr>
          <w:rFonts w:ascii="Verdana" w:eastAsia="Arial Unicode MS" w:hAnsi="Verdana"/>
          <w:sz w:val="20"/>
        </w:rPr>
        <w:t>São Paulo</w:t>
      </w:r>
      <w:r w:rsidR="00DC00C1" w:rsidRPr="001C35B8">
        <w:rPr>
          <w:rFonts w:ascii="Verdana" w:eastAsia="Arial Unicode MS" w:hAnsi="Verdana"/>
          <w:sz w:val="20"/>
        </w:rPr>
        <w:t xml:space="preserve">, </w:t>
      </w:r>
      <w:ins w:id="32" w:author="Dias Carneiro" w:date="2023-02-10T19:03:00Z">
        <w:r w:rsidR="009F2554">
          <w:rPr>
            <w:rFonts w:ascii="Verdana" w:hAnsi="Verdana"/>
            <w:sz w:val="20"/>
          </w:rPr>
          <w:t>10</w:t>
        </w:r>
      </w:ins>
      <w:del w:id="33" w:author="Dias Carneiro" w:date="2023-02-10T19:03:00Z">
        <w:r w:rsidR="004357C8" w:rsidRPr="004357C8" w:rsidDel="009F2554">
          <w:rPr>
            <w:rFonts w:ascii="Verdana" w:hAnsi="Verdana"/>
            <w:sz w:val="20"/>
          </w:rPr>
          <w:delText>9</w:delText>
        </w:r>
      </w:del>
      <w:r w:rsidR="00D55E71" w:rsidRPr="001C35B8">
        <w:rPr>
          <w:rFonts w:ascii="Verdana" w:hAnsi="Verdana"/>
          <w:sz w:val="20"/>
        </w:rPr>
        <w:t xml:space="preserve"> de </w:t>
      </w:r>
      <w:r w:rsidR="00A1345C" w:rsidRPr="00B0530B">
        <w:rPr>
          <w:rFonts w:ascii="Verdana" w:hAnsi="Verdana"/>
          <w:bCs/>
          <w:sz w:val="20"/>
        </w:rPr>
        <w:t>fevereiro</w:t>
      </w:r>
      <w:r w:rsidR="00DE029B" w:rsidRPr="00A1345C">
        <w:rPr>
          <w:rFonts w:ascii="Verdana" w:hAnsi="Verdana"/>
          <w:sz w:val="20"/>
        </w:rPr>
        <w:t xml:space="preserve"> de</w:t>
      </w:r>
      <w:r w:rsidR="00DE029B" w:rsidRPr="001C35B8">
        <w:rPr>
          <w:rFonts w:ascii="Verdana" w:hAnsi="Verdana"/>
          <w:sz w:val="20"/>
        </w:rPr>
        <w:t xml:space="preserve"> 202</w:t>
      </w:r>
      <w:r w:rsidR="00923930">
        <w:rPr>
          <w:rFonts w:ascii="Verdana" w:hAnsi="Verdana"/>
          <w:sz w:val="20"/>
        </w:rPr>
        <w:t>3</w:t>
      </w:r>
      <w:r w:rsidR="00DB072D" w:rsidRPr="001C35B8">
        <w:rPr>
          <w:rFonts w:ascii="Verdana" w:hAnsi="Verdana"/>
          <w:sz w:val="20"/>
        </w:rPr>
        <w:t>.</w:t>
      </w:r>
    </w:p>
    <w:p w14:paraId="102A3A80" w14:textId="77777777" w:rsidR="00B57712" w:rsidRDefault="00B57712" w:rsidP="00DC00C1">
      <w:pPr>
        <w:autoSpaceDE w:val="0"/>
        <w:autoSpaceDN w:val="0"/>
        <w:adjustRightInd w:val="0"/>
        <w:spacing w:line="320" w:lineRule="exact"/>
        <w:jc w:val="center"/>
        <w:rPr>
          <w:rFonts w:ascii="Verdana" w:hAnsi="Verdana"/>
          <w:sz w:val="20"/>
        </w:rPr>
      </w:pPr>
    </w:p>
    <w:p w14:paraId="3F12E836" w14:textId="77777777" w:rsidR="00B57712" w:rsidRPr="001C35B8" w:rsidRDefault="00B57712" w:rsidP="00DC00C1">
      <w:pPr>
        <w:autoSpaceDE w:val="0"/>
        <w:autoSpaceDN w:val="0"/>
        <w:adjustRightInd w:val="0"/>
        <w:spacing w:line="320" w:lineRule="exact"/>
        <w:jc w:val="center"/>
        <w:rPr>
          <w:rFonts w:ascii="Verdana" w:hAnsi="Verdana"/>
          <w:i/>
          <w:iCs/>
          <w:sz w:val="20"/>
        </w:rPr>
      </w:pPr>
      <w:bookmarkStart w:id="34" w:name="_Hlk122675223"/>
      <w:r w:rsidRPr="001C35B8">
        <w:rPr>
          <w:rFonts w:ascii="Verdana" w:hAnsi="Verdana"/>
          <w:i/>
          <w:iCs/>
          <w:sz w:val="20"/>
        </w:rPr>
        <w:t>[restante da página deixado intencionalmente em branco]</w:t>
      </w:r>
    </w:p>
    <w:p w14:paraId="536343CC" w14:textId="77777777" w:rsidR="00B57712" w:rsidRPr="001C35B8" w:rsidRDefault="00B57712" w:rsidP="00DC00C1">
      <w:pPr>
        <w:autoSpaceDE w:val="0"/>
        <w:autoSpaceDN w:val="0"/>
        <w:adjustRightInd w:val="0"/>
        <w:spacing w:line="320" w:lineRule="exact"/>
        <w:jc w:val="center"/>
        <w:rPr>
          <w:rFonts w:ascii="Verdana" w:hAnsi="Verdana"/>
          <w:i/>
          <w:iCs/>
          <w:sz w:val="20"/>
        </w:rPr>
      </w:pPr>
      <w:r w:rsidRPr="001C35B8">
        <w:rPr>
          <w:rFonts w:ascii="Verdana" w:hAnsi="Verdana"/>
          <w:i/>
          <w:iCs/>
          <w:sz w:val="20"/>
        </w:rPr>
        <w:t>[página de assinaturas a seguir]</w:t>
      </w:r>
    </w:p>
    <w:p w14:paraId="222CBD55" w14:textId="77777777" w:rsidR="00B57712" w:rsidRDefault="00B57712" w:rsidP="00DC00C1">
      <w:pPr>
        <w:autoSpaceDE w:val="0"/>
        <w:autoSpaceDN w:val="0"/>
        <w:adjustRightInd w:val="0"/>
        <w:spacing w:line="320" w:lineRule="exact"/>
        <w:jc w:val="center"/>
        <w:rPr>
          <w:rFonts w:ascii="Verdana" w:hAnsi="Verdana"/>
          <w:sz w:val="20"/>
        </w:rPr>
      </w:pPr>
    </w:p>
    <w:bookmarkEnd w:id="34"/>
    <w:p w14:paraId="29681FA6" w14:textId="77777777" w:rsidR="00B57712" w:rsidRDefault="00B57712">
      <w:pPr>
        <w:jc w:val="left"/>
        <w:rPr>
          <w:rFonts w:ascii="Verdana" w:hAnsi="Verdana"/>
          <w:sz w:val="20"/>
        </w:rPr>
      </w:pPr>
      <w:r>
        <w:rPr>
          <w:rFonts w:ascii="Verdana" w:hAnsi="Verdana"/>
          <w:sz w:val="20"/>
        </w:rPr>
        <w:br w:type="page"/>
      </w:r>
    </w:p>
    <w:p w14:paraId="1A92FEDF" w14:textId="2326B4CD" w:rsidR="00B57712" w:rsidRPr="005C74CE" w:rsidRDefault="00B57712" w:rsidP="002F6615">
      <w:pPr>
        <w:rPr>
          <w:rFonts w:ascii="Verdana" w:hAnsi="Verdana"/>
          <w:sz w:val="20"/>
        </w:rPr>
      </w:pPr>
      <w:bookmarkStart w:id="35" w:name="_Hlk122675249"/>
      <w:r w:rsidRPr="001C35B8">
        <w:rPr>
          <w:rFonts w:ascii="Verdana" w:hAnsi="Verdana"/>
          <w:i/>
          <w:iCs/>
          <w:sz w:val="20"/>
        </w:rPr>
        <w:lastRenderedPageBreak/>
        <w:t xml:space="preserve">Página </w:t>
      </w:r>
      <w:r w:rsidR="00771BC7">
        <w:rPr>
          <w:rFonts w:ascii="Verdana" w:hAnsi="Verdana"/>
          <w:i/>
          <w:iCs/>
          <w:sz w:val="20"/>
        </w:rPr>
        <w:t>1/</w:t>
      </w:r>
      <w:r w:rsidR="00CE002B">
        <w:rPr>
          <w:rFonts w:ascii="Verdana" w:hAnsi="Verdana"/>
          <w:i/>
          <w:iCs/>
          <w:sz w:val="20"/>
        </w:rPr>
        <w:t>7</w:t>
      </w:r>
      <w:r w:rsidR="00771BC7">
        <w:rPr>
          <w:rFonts w:ascii="Verdana" w:hAnsi="Verdana"/>
          <w:i/>
          <w:iCs/>
          <w:sz w:val="20"/>
        </w:rPr>
        <w:t xml:space="preserve"> </w:t>
      </w:r>
      <w:r w:rsidRPr="001C35B8">
        <w:rPr>
          <w:rFonts w:ascii="Verdana" w:hAnsi="Verdana"/>
          <w:i/>
          <w:iCs/>
          <w:sz w:val="20"/>
        </w:rPr>
        <w:t xml:space="preserve">de assinaturas do </w:t>
      </w:r>
      <w:r w:rsidR="00923930">
        <w:rPr>
          <w:rFonts w:ascii="Verdana" w:hAnsi="Verdana"/>
          <w:i/>
          <w:iCs/>
          <w:sz w:val="20"/>
        </w:rPr>
        <w:t>3</w:t>
      </w:r>
      <w:r w:rsidRPr="001C35B8">
        <w:rPr>
          <w:rFonts w:ascii="Verdana" w:hAnsi="Verdana"/>
          <w:i/>
          <w:iCs/>
          <w:sz w:val="20"/>
        </w:rPr>
        <w:t>º Aditamento ao Instrumento Particular de Escritura de Emissão Pública de Debêntures Simples, Não Conversíveis Em Ações, da Espécie com Garantia Real,</w:t>
      </w:r>
      <w:r w:rsidR="00CC016C">
        <w:rPr>
          <w:rFonts w:ascii="Verdana" w:hAnsi="Verdana"/>
          <w:i/>
          <w:iCs/>
          <w:sz w:val="20"/>
        </w:rPr>
        <w:t xml:space="preserve"> Com Garantia Fidejussória Adicional,</w:t>
      </w:r>
      <w:r w:rsidRPr="001C35B8">
        <w:rPr>
          <w:rFonts w:ascii="Verdana" w:hAnsi="Verdana"/>
          <w:i/>
          <w:iCs/>
          <w:sz w:val="20"/>
        </w:rPr>
        <w:t xml:space="preserve"> em Três Séries, da Primeira Emissão </w:t>
      </w:r>
      <w:r w:rsidRPr="001C35B8">
        <w:rPr>
          <w:rFonts w:ascii="Verdana" w:hAnsi="Verdana"/>
          <w:bCs/>
          <w:i/>
          <w:iCs/>
          <w:sz w:val="20"/>
        </w:rPr>
        <w:t>da Acqio Holding Participações S.A.</w:t>
      </w:r>
      <w:r w:rsidR="00771BC7">
        <w:rPr>
          <w:rFonts w:ascii="Verdana" w:hAnsi="Verdana"/>
          <w:sz w:val="20"/>
        </w:rPr>
        <w:t xml:space="preserve">, celebrado em </w:t>
      </w:r>
      <w:ins w:id="36" w:author="Dias Carneiro" w:date="2023-02-10T19:03:00Z">
        <w:r w:rsidR="009F2554">
          <w:rPr>
            <w:rFonts w:ascii="Verdana" w:hAnsi="Verdana"/>
            <w:sz w:val="20"/>
          </w:rPr>
          <w:t>10</w:t>
        </w:r>
      </w:ins>
      <w:del w:id="37" w:author="Dias Carneiro" w:date="2023-02-10T19:03:00Z">
        <w:r w:rsidR="004357C8" w:rsidRPr="004357C8" w:rsidDel="009F2554">
          <w:rPr>
            <w:rFonts w:ascii="Verdana" w:hAnsi="Verdana"/>
            <w:sz w:val="20"/>
          </w:rPr>
          <w:delText>9</w:delText>
        </w:r>
      </w:del>
      <w:r w:rsidR="00A46379">
        <w:rPr>
          <w:rFonts w:ascii="Verdana" w:hAnsi="Verdana"/>
          <w:sz w:val="20"/>
        </w:rPr>
        <w:t xml:space="preserve"> </w:t>
      </w:r>
      <w:r w:rsidR="00771BC7">
        <w:rPr>
          <w:rFonts w:ascii="Verdana" w:hAnsi="Verdana"/>
          <w:sz w:val="20"/>
        </w:rPr>
        <w:t xml:space="preserve">de </w:t>
      </w:r>
      <w:r w:rsidR="00A1345C" w:rsidRPr="00B0530B">
        <w:rPr>
          <w:rFonts w:ascii="Verdana" w:hAnsi="Verdana"/>
          <w:sz w:val="20"/>
        </w:rPr>
        <w:t>fevereiro</w:t>
      </w:r>
      <w:r w:rsidR="00A46379" w:rsidRPr="00A1345C" w:rsidDel="00A46379">
        <w:rPr>
          <w:rFonts w:ascii="Verdana" w:hAnsi="Verdana"/>
          <w:sz w:val="20"/>
        </w:rPr>
        <w:t xml:space="preserve"> </w:t>
      </w:r>
      <w:r w:rsidR="00771BC7" w:rsidRPr="00A1345C">
        <w:rPr>
          <w:rFonts w:ascii="Verdana" w:hAnsi="Verdana"/>
          <w:sz w:val="20"/>
        </w:rPr>
        <w:t>de 202</w:t>
      </w:r>
      <w:r w:rsidR="00A46379" w:rsidRPr="00A1345C">
        <w:rPr>
          <w:rFonts w:ascii="Verdana" w:hAnsi="Verdana"/>
          <w:sz w:val="20"/>
        </w:rPr>
        <w:t>3</w:t>
      </w:r>
      <w:r w:rsidR="00A46379">
        <w:rPr>
          <w:rFonts w:ascii="Verdana" w:hAnsi="Verdana"/>
          <w:sz w:val="20"/>
        </w:rPr>
        <w:t>.</w:t>
      </w:r>
    </w:p>
    <w:p w14:paraId="14486324" w14:textId="77777777" w:rsidR="00B57712" w:rsidRPr="001C35B8" w:rsidRDefault="00B57712" w:rsidP="00DC00C1">
      <w:pPr>
        <w:autoSpaceDE w:val="0"/>
        <w:autoSpaceDN w:val="0"/>
        <w:adjustRightInd w:val="0"/>
        <w:spacing w:line="320" w:lineRule="exact"/>
        <w:jc w:val="center"/>
        <w:rPr>
          <w:rFonts w:ascii="Verdana" w:hAnsi="Verdana"/>
          <w:sz w:val="20"/>
        </w:rPr>
      </w:pPr>
    </w:p>
    <w:p w14:paraId="38102369" w14:textId="77777777" w:rsidR="00F2321D" w:rsidRPr="001C35B8" w:rsidRDefault="00F2321D" w:rsidP="00DC00C1">
      <w:pPr>
        <w:autoSpaceDE w:val="0"/>
        <w:autoSpaceDN w:val="0"/>
        <w:adjustRightInd w:val="0"/>
        <w:spacing w:line="320" w:lineRule="exact"/>
        <w:jc w:val="center"/>
        <w:rPr>
          <w:rFonts w:ascii="Verdana" w:hAnsi="Verdana"/>
          <w:sz w:val="20"/>
        </w:rPr>
      </w:pPr>
    </w:p>
    <w:tbl>
      <w:tblPr>
        <w:tblW w:w="0" w:type="auto"/>
        <w:tblBorders>
          <w:top w:val="nil"/>
          <w:left w:val="nil"/>
          <w:bottom w:val="nil"/>
          <w:right w:val="nil"/>
        </w:tblBorders>
        <w:tblLayout w:type="fixed"/>
        <w:tblLook w:val="0000" w:firstRow="0" w:lastRow="0" w:firstColumn="0" w:lastColumn="0" w:noHBand="0" w:noVBand="0"/>
      </w:tblPr>
      <w:tblGrid>
        <w:gridCol w:w="4382"/>
        <w:gridCol w:w="4383"/>
      </w:tblGrid>
      <w:tr w:rsidR="009A70CD" w:rsidRPr="001C35B8" w14:paraId="2205E5AD" w14:textId="77777777" w:rsidTr="00E35DFD">
        <w:trPr>
          <w:trHeight w:val="129"/>
        </w:trPr>
        <w:tc>
          <w:tcPr>
            <w:tcW w:w="8765" w:type="dxa"/>
            <w:gridSpan w:val="2"/>
          </w:tcPr>
          <w:p w14:paraId="5E2B49FC" w14:textId="77777777" w:rsidR="009A70CD" w:rsidRPr="001C35B8" w:rsidRDefault="00AC1D63" w:rsidP="002F6615">
            <w:pPr>
              <w:jc w:val="center"/>
              <w:rPr>
                <w:rFonts w:ascii="Verdana" w:hAnsi="Verdana"/>
                <w:color w:val="000000"/>
                <w:sz w:val="20"/>
                <w:u w:val="single"/>
              </w:rPr>
            </w:pPr>
            <w:r w:rsidRPr="001C35B8">
              <w:rPr>
                <w:rFonts w:ascii="Verdana" w:hAnsi="Verdana"/>
                <w:b/>
                <w:sz w:val="20"/>
              </w:rPr>
              <w:t>ACQIO HOLDING PARTICIPAÇÕES S.A.</w:t>
            </w:r>
          </w:p>
          <w:p w14:paraId="3DC23664" w14:textId="77777777" w:rsidR="009A70CD" w:rsidRDefault="009A70CD" w:rsidP="00E35DFD">
            <w:pPr>
              <w:rPr>
                <w:rFonts w:ascii="Verdana" w:hAnsi="Verdana"/>
                <w:color w:val="000000"/>
                <w:sz w:val="20"/>
                <w:u w:val="single"/>
              </w:rPr>
            </w:pPr>
          </w:p>
          <w:p w14:paraId="5EAD7F1B" w14:textId="145E64FF" w:rsidR="00771BC7" w:rsidRDefault="00771BC7" w:rsidP="00E35DFD">
            <w:pPr>
              <w:rPr>
                <w:rFonts w:ascii="Verdana" w:hAnsi="Verdana"/>
                <w:color w:val="000000"/>
                <w:sz w:val="20"/>
                <w:u w:val="single"/>
              </w:rPr>
            </w:pPr>
          </w:p>
          <w:p w14:paraId="0455533F" w14:textId="77777777" w:rsidR="002002BE" w:rsidRPr="001C35B8" w:rsidRDefault="002002BE" w:rsidP="00E35DFD">
            <w:pPr>
              <w:rPr>
                <w:rFonts w:ascii="Verdana" w:hAnsi="Verdana"/>
                <w:color w:val="000000"/>
                <w:sz w:val="20"/>
                <w:u w:val="single"/>
              </w:rPr>
            </w:pPr>
          </w:p>
          <w:p w14:paraId="40F21469" w14:textId="77777777" w:rsidR="009A70CD" w:rsidRPr="001C35B8" w:rsidRDefault="009A70CD" w:rsidP="00E35DFD">
            <w:pPr>
              <w:pStyle w:val="Default"/>
              <w:jc w:val="both"/>
              <w:rPr>
                <w:rFonts w:ascii="Verdana" w:hAnsi="Verdana" w:cs="Times New Roman"/>
                <w:sz w:val="20"/>
                <w:szCs w:val="20"/>
                <w:lang w:val="pt-BR"/>
              </w:rPr>
            </w:pPr>
          </w:p>
        </w:tc>
      </w:tr>
      <w:tr w:rsidR="009A70CD" w:rsidRPr="001C35B8" w14:paraId="0A3D3329" w14:textId="77777777" w:rsidTr="00E35DFD">
        <w:trPr>
          <w:trHeight w:val="448"/>
        </w:trPr>
        <w:tc>
          <w:tcPr>
            <w:tcW w:w="4382" w:type="dxa"/>
          </w:tcPr>
          <w:p w14:paraId="5748D60B" w14:textId="77777777" w:rsidR="009A70CD" w:rsidRPr="001C35B8" w:rsidRDefault="009A70CD" w:rsidP="00E35DFD">
            <w:pPr>
              <w:pStyle w:val="Default"/>
              <w:rPr>
                <w:rFonts w:ascii="Verdana" w:hAnsi="Verdana" w:cs="Times New Roman"/>
                <w:sz w:val="20"/>
                <w:szCs w:val="20"/>
              </w:rPr>
            </w:pPr>
            <w:r w:rsidRPr="001C35B8">
              <w:rPr>
                <w:rFonts w:ascii="Verdana" w:hAnsi="Verdana" w:cs="Times New Roman"/>
                <w:sz w:val="20"/>
                <w:szCs w:val="20"/>
              </w:rPr>
              <w:t xml:space="preserve">________________________________ </w:t>
            </w:r>
          </w:p>
          <w:p w14:paraId="0FCC3D28" w14:textId="59FBB9A0" w:rsidR="009A70CD" w:rsidRPr="001C35B8" w:rsidRDefault="009A70CD" w:rsidP="00A132ED">
            <w:pPr>
              <w:pStyle w:val="Default"/>
              <w:rPr>
                <w:rFonts w:ascii="Verdana" w:hAnsi="Verdana" w:cs="Times New Roman"/>
                <w:sz w:val="20"/>
                <w:szCs w:val="20"/>
              </w:rPr>
            </w:pPr>
            <w:r w:rsidRPr="001C35B8">
              <w:rPr>
                <w:rFonts w:ascii="Verdana" w:hAnsi="Verdana" w:cs="Times New Roman"/>
                <w:sz w:val="20"/>
                <w:szCs w:val="20"/>
              </w:rPr>
              <w:t xml:space="preserve"> </w:t>
            </w:r>
          </w:p>
        </w:tc>
        <w:tc>
          <w:tcPr>
            <w:tcW w:w="4383" w:type="dxa"/>
          </w:tcPr>
          <w:p w14:paraId="2952E6FF" w14:textId="77777777" w:rsidR="009A70CD" w:rsidRPr="001C35B8" w:rsidRDefault="009A70CD" w:rsidP="00E35DFD">
            <w:pPr>
              <w:pStyle w:val="Default"/>
              <w:rPr>
                <w:rFonts w:ascii="Verdana" w:hAnsi="Verdana" w:cs="Times New Roman"/>
                <w:sz w:val="20"/>
                <w:szCs w:val="20"/>
                <w:lang w:val="pt-BR"/>
              </w:rPr>
            </w:pPr>
            <w:r w:rsidRPr="001C35B8">
              <w:rPr>
                <w:rFonts w:ascii="Verdana" w:hAnsi="Verdana" w:cs="Times New Roman"/>
                <w:sz w:val="20"/>
                <w:szCs w:val="20"/>
                <w:lang w:val="pt-BR"/>
              </w:rPr>
              <w:t>________________________________</w:t>
            </w:r>
          </w:p>
          <w:p w14:paraId="501329F3" w14:textId="0FCA16F3" w:rsidR="009A70CD" w:rsidRPr="001C35B8" w:rsidRDefault="00A132ED" w:rsidP="00A132ED">
            <w:pPr>
              <w:pStyle w:val="Default"/>
              <w:rPr>
                <w:rFonts w:ascii="Verdana" w:hAnsi="Verdana" w:cs="Times New Roman"/>
                <w:sz w:val="20"/>
                <w:szCs w:val="20"/>
                <w:lang w:val="pt-BR"/>
              </w:rPr>
            </w:pPr>
            <w:r w:rsidRPr="001C35B8">
              <w:rPr>
                <w:rFonts w:ascii="Verdana" w:hAnsi="Verdana" w:cs="Times New Roman"/>
                <w:sz w:val="20"/>
                <w:szCs w:val="20"/>
              </w:rPr>
              <w:t xml:space="preserve"> </w:t>
            </w:r>
          </w:p>
        </w:tc>
      </w:tr>
    </w:tbl>
    <w:p w14:paraId="68E0643D" w14:textId="77777777" w:rsidR="00771BC7" w:rsidRDefault="00771BC7">
      <w:r>
        <w:br w:type="page"/>
      </w:r>
    </w:p>
    <w:tbl>
      <w:tblPr>
        <w:tblW w:w="0" w:type="auto"/>
        <w:tblBorders>
          <w:top w:val="nil"/>
          <w:left w:val="nil"/>
          <w:bottom w:val="nil"/>
          <w:right w:val="nil"/>
        </w:tblBorders>
        <w:tblLayout w:type="fixed"/>
        <w:tblLook w:val="0000" w:firstRow="0" w:lastRow="0" w:firstColumn="0" w:lastColumn="0" w:noHBand="0" w:noVBand="0"/>
      </w:tblPr>
      <w:tblGrid>
        <w:gridCol w:w="4382"/>
        <w:gridCol w:w="4383"/>
      </w:tblGrid>
      <w:tr w:rsidR="009A70CD" w:rsidRPr="001C35B8" w14:paraId="3818133E" w14:textId="77777777" w:rsidTr="00E35DFD">
        <w:trPr>
          <w:trHeight w:val="129"/>
        </w:trPr>
        <w:tc>
          <w:tcPr>
            <w:tcW w:w="8765" w:type="dxa"/>
            <w:gridSpan w:val="2"/>
          </w:tcPr>
          <w:p w14:paraId="037268C8" w14:textId="3FC2622A" w:rsidR="00771BC7" w:rsidRPr="002F6615" w:rsidRDefault="00771BC7" w:rsidP="00B0530B">
            <w:pPr>
              <w:pStyle w:val="Default"/>
              <w:jc w:val="both"/>
              <w:rPr>
                <w:rFonts w:ascii="Verdana" w:hAnsi="Verdana" w:cs="Times New Roman"/>
                <w:sz w:val="20"/>
                <w:szCs w:val="20"/>
                <w:lang w:val="pt-BR"/>
              </w:rPr>
            </w:pPr>
            <w:r w:rsidRPr="002F6615">
              <w:rPr>
                <w:rFonts w:ascii="Verdana" w:hAnsi="Verdana"/>
                <w:i/>
                <w:iCs/>
                <w:sz w:val="20"/>
                <w:lang w:val="pt-BR"/>
              </w:rPr>
              <w:lastRenderedPageBreak/>
              <w:t xml:space="preserve">Página </w:t>
            </w:r>
            <w:r>
              <w:rPr>
                <w:rFonts w:ascii="Verdana" w:hAnsi="Verdana"/>
                <w:i/>
                <w:iCs/>
                <w:sz w:val="20"/>
                <w:lang w:val="pt-BR"/>
              </w:rPr>
              <w:t>2</w:t>
            </w:r>
            <w:r w:rsidRPr="002F6615">
              <w:rPr>
                <w:rFonts w:ascii="Verdana" w:hAnsi="Verdana"/>
                <w:i/>
                <w:iCs/>
                <w:sz w:val="20"/>
                <w:lang w:val="pt-BR"/>
              </w:rPr>
              <w:t>/</w:t>
            </w:r>
            <w:r w:rsidR="00CE002B">
              <w:rPr>
                <w:rFonts w:ascii="Verdana" w:hAnsi="Verdana"/>
                <w:i/>
                <w:iCs/>
                <w:sz w:val="20"/>
                <w:lang w:val="pt-BR"/>
              </w:rPr>
              <w:t>7</w:t>
            </w:r>
            <w:r w:rsidRPr="002F6615">
              <w:rPr>
                <w:rFonts w:ascii="Verdana" w:hAnsi="Verdana"/>
                <w:i/>
                <w:iCs/>
                <w:sz w:val="20"/>
                <w:lang w:val="pt-BR"/>
              </w:rPr>
              <w:t xml:space="preserve"> de assinaturas do </w:t>
            </w:r>
            <w:r w:rsidR="00923930">
              <w:rPr>
                <w:rFonts w:ascii="Verdana" w:hAnsi="Verdana"/>
                <w:i/>
                <w:iCs/>
                <w:sz w:val="20"/>
                <w:lang w:val="pt-BR"/>
              </w:rPr>
              <w:t>3</w:t>
            </w:r>
            <w:r w:rsidRPr="002F6615">
              <w:rPr>
                <w:rFonts w:ascii="Verdana" w:hAnsi="Verdana"/>
                <w:i/>
                <w:iCs/>
                <w:sz w:val="20"/>
                <w:lang w:val="pt-BR"/>
              </w:rPr>
              <w:t xml:space="preserve">º Aditamento ao Instrumento Particular de Escritura de Emissão Pública de Debêntures Simples, Não Conversíveis Em Ações, da Espécie com Garantia Real, </w:t>
            </w:r>
            <w:r w:rsidR="00CC016C" w:rsidRPr="008F5D63">
              <w:rPr>
                <w:rFonts w:ascii="Verdana" w:hAnsi="Verdana"/>
                <w:i/>
                <w:iCs/>
                <w:sz w:val="20"/>
                <w:lang w:val="pt-BR"/>
              </w:rPr>
              <w:t>Com Garantia Fidejussória Adicional,</w:t>
            </w:r>
            <w:r w:rsidR="00CC016C" w:rsidRPr="002F6615">
              <w:rPr>
                <w:rFonts w:ascii="Verdana" w:hAnsi="Verdana"/>
                <w:i/>
                <w:iCs/>
                <w:sz w:val="20"/>
                <w:lang w:val="pt-BR"/>
              </w:rPr>
              <w:t xml:space="preserve"> </w:t>
            </w:r>
            <w:r w:rsidRPr="002F6615">
              <w:rPr>
                <w:rFonts w:ascii="Verdana" w:hAnsi="Verdana"/>
                <w:i/>
                <w:iCs/>
                <w:sz w:val="20"/>
                <w:lang w:val="pt-BR"/>
              </w:rPr>
              <w:t xml:space="preserve">em Três Séries, da Primeira Emissão </w:t>
            </w:r>
            <w:r w:rsidRPr="002F6615">
              <w:rPr>
                <w:rFonts w:ascii="Verdana" w:hAnsi="Verdana"/>
                <w:bCs/>
                <w:i/>
                <w:iCs/>
                <w:sz w:val="20"/>
                <w:lang w:val="pt-BR"/>
              </w:rPr>
              <w:t>da Acqio Holding Participações S.A.</w:t>
            </w:r>
            <w:r w:rsidRPr="002F6615">
              <w:rPr>
                <w:rFonts w:ascii="Verdana" w:hAnsi="Verdana"/>
                <w:sz w:val="20"/>
                <w:lang w:val="pt-BR"/>
              </w:rPr>
              <w:t xml:space="preserve">, celebrado em </w:t>
            </w:r>
            <w:ins w:id="38" w:author="Dias Carneiro" w:date="2023-02-10T19:03:00Z">
              <w:r w:rsidR="009F2554">
                <w:rPr>
                  <w:rFonts w:ascii="Verdana" w:hAnsi="Verdana"/>
                  <w:sz w:val="20"/>
                  <w:lang w:val="pt-BR"/>
                </w:rPr>
                <w:t>10</w:t>
              </w:r>
            </w:ins>
            <w:del w:id="39" w:author="Dias Carneiro" w:date="2023-02-10T19:03:00Z">
              <w:r w:rsidR="004357C8" w:rsidRPr="004357C8" w:rsidDel="009F2554">
                <w:rPr>
                  <w:rFonts w:ascii="Verdana" w:hAnsi="Verdana"/>
                  <w:sz w:val="20"/>
                  <w:lang w:val="pt-BR"/>
                </w:rPr>
                <w:delText>9</w:delText>
              </w:r>
            </w:del>
            <w:r w:rsidR="00A46379" w:rsidRPr="00ED20CE">
              <w:rPr>
                <w:rFonts w:ascii="Verdana" w:hAnsi="Verdana"/>
                <w:sz w:val="20"/>
                <w:lang w:val="pt-BR"/>
              </w:rPr>
              <w:t xml:space="preserve"> </w:t>
            </w:r>
            <w:r w:rsidR="00A46379" w:rsidRPr="00A1345C">
              <w:rPr>
                <w:rFonts w:ascii="Verdana" w:hAnsi="Verdana"/>
                <w:sz w:val="20"/>
                <w:lang w:val="pt-BR"/>
              </w:rPr>
              <w:t xml:space="preserve">de </w:t>
            </w:r>
            <w:r w:rsidR="00A1345C" w:rsidRPr="00B0530B">
              <w:rPr>
                <w:rFonts w:ascii="Verdana" w:hAnsi="Verdana"/>
                <w:sz w:val="20"/>
                <w:lang w:val="pt-BR"/>
              </w:rPr>
              <w:t>fevereiro</w:t>
            </w:r>
            <w:r w:rsidR="00A46379" w:rsidRPr="00A1345C" w:rsidDel="00A46379">
              <w:rPr>
                <w:rFonts w:ascii="Verdana" w:hAnsi="Verdana"/>
                <w:sz w:val="20"/>
                <w:lang w:val="pt-BR"/>
              </w:rPr>
              <w:t xml:space="preserve"> </w:t>
            </w:r>
            <w:r w:rsidR="00A46379" w:rsidRPr="00A1345C">
              <w:rPr>
                <w:rFonts w:ascii="Verdana" w:hAnsi="Verdana"/>
                <w:sz w:val="20"/>
                <w:lang w:val="pt-BR"/>
              </w:rPr>
              <w:t>de 2023.</w:t>
            </w:r>
          </w:p>
          <w:p w14:paraId="572A745B" w14:textId="77777777" w:rsidR="00771BC7" w:rsidRPr="002F6615" w:rsidRDefault="00771BC7" w:rsidP="00E35DFD">
            <w:pPr>
              <w:pStyle w:val="Default"/>
              <w:rPr>
                <w:rFonts w:ascii="Verdana" w:hAnsi="Verdana" w:cs="Times New Roman"/>
                <w:sz w:val="20"/>
                <w:szCs w:val="20"/>
                <w:lang w:val="pt-BR"/>
              </w:rPr>
            </w:pPr>
          </w:p>
          <w:p w14:paraId="12BEADA3" w14:textId="77777777" w:rsidR="00771BC7" w:rsidRPr="002F6615" w:rsidRDefault="00771BC7" w:rsidP="00E35DFD">
            <w:pPr>
              <w:pStyle w:val="Default"/>
              <w:rPr>
                <w:rFonts w:ascii="Verdana" w:hAnsi="Verdana" w:cs="Times New Roman"/>
                <w:sz w:val="20"/>
                <w:szCs w:val="20"/>
                <w:lang w:val="pt-BR"/>
              </w:rPr>
            </w:pPr>
          </w:p>
        </w:tc>
      </w:tr>
      <w:tr w:rsidR="00AC1D63" w:rsidRPr="001C35B8" w14:paraId="0C3C4008" w14:textId="77777777" w:rsidTr="004402CC">
        <w:trPr>
          <w:trHeight w:val="129"/>
        </w:trPr>
        <w:tc>
          <w:tcPr>
            <w:tcW w:w="8765" w:type="dxa"/>
            <w:gridSpan w:val="2"/>
          </w:tcPr>
          <w:p w14:paraId="0EA700E0" w14:textId="77777777" w:rsidR="00AC1D63" w:rsidRPr="001C35B8" w:rsidRDefault="00AC1D63" w:rsidP="000032E7">
            <w:pPr>
              <w:jc w:val="center"/>
              <w:rPr>
                <w:rFonts w:ascii="Verdana" w:hAnsi="Verdana"/>
                <w:b/>
                <w:bCs/>
                <w:color w:val="000000"/>
                <w:sz w:val="20"/>
                <w:u w:val="single"/>
              </w:rPr>
            </w:pPr>
            <w:r w:rsidRPr="001C35B8">
              <w:rPr>
                <w:rFonts w:ascii="Verdana" w:hAnsi="Verdana"/>
                <w:b/>
                <w:bCs/>
                <w:smallCaps/>
                <w:sz w:val="20"/>
              </w:rPr>
              <w:t>SIMPLIFIC PAVARINI DISTRIBUIDORA DE TÍTULOS E VALORES MOBILIÁRIOS LTDA</w:t>
            </w:r>
            <w:r w:rsidRPr="001C35B8">
              <w:rPr>
                <w:rFonts w:ascii="Verdana" w:hAnsi="Verdana"/>
                <w:b/>
                <w:bCs/>
                <w:sz w:val="20"/>
              </w:rPr>
              <w:t>.</w:t>
            </w:r>
          </w:p>
          <w:p w14:paraId="37D95290" w14:textId="4257B7C0" w:rsidR="00AC1D63" w:rsidRDefault="00AC1D63" w:rsidP="004402CC">
            <w:pPr>
              <w:rPr>
                <w:rFonts w:ascii="Verdana" w:hAnsi="Verdana"/>
                <w:color w:val="000000"/>
                <w:sz w:val="20"/>
                <w:u w:val="single"/>
              </w:rPr>
            </w:pPr>
          </w:p>
          <w:p w14:paraId="3A310862" w14:textId="50CB2FB4" w:rsidR="000032E7" w:rsidRDefault="000032E7" w:rsidP="004402CC">
            <w:pPr>
              <w:rPr>
                <w:rFonts w:ascii="Verdana" w:hAnsi="Verdana"/>
                <w:color w:val="000000"/>
                <w:sz w:val="20"/>
                <w:u w:val="single"/>
              </w:rPr>
            </w:pPr>
          </w:p>
          <w:p w14:paraId="1DF1E2DC" w14:textId="77777777" w:rsidR="000032E7" w:rsidRDefault="000032E7" w:rsidP="004402CC">
            <w:pPr>
              <w:rPr>
                <w:rFonts w:ascii="Verdana" w:hAnsi="Verdana"/>
                <w:color w:val="000000"/>
                <w:sz w:val="20"/>
                <w:u w:val="single"/>
              </w:rPr>
            </w:pPr>
          </w:p>
          <w:p w14:paraId="63D66500" w14:textId="77777777" w:rsidR="000032E7" w:rsidRPr="001C35B8" w:rsidRDefault="000032E7" w:rsidP="004402CC">
            <w:pPr>
              <w:rPr>
                <w:rFonts w:ascii="Verdana" w:hAnsi="Verdana"/>
                <w:color w:val="000000"/>
                <w:sz w:val="20"/>
                <w:u w:val="single"/>
              </w:rPr>
            </w:pPr>
          </w:p>
          <w:p w14:paraId="27413934" w14:textId="77777777" w:rsidR="00AC1D63" w:rsidRPr="001C35B8" w:rsidRDefault="00AC1D63" w:rsidP="004402CC">
            <w:pPr>
              <w:pStyle w:val="Default"/>
              <w:jc w:val="both"/>
              <w:rPr>
                <w:rFonts w:ascii="Verdana" w:hAnsi="Verdana" w:cs="Times New Roman"/>
                <w:sz w:val="20"/>
                <w:szCs w:val="20"/>
                <w:lang w:val="pt-BR"/>
              </w:rPr>
            </w:pPr>
          </w:p>
        </w:tc>
      </w:tr>
      <w:tr w:rsidR="00AC1D63" w:rsidRPr="001C35B8" w14:paraId="56C389FF" w14:textId="77777777" w:rsidTr="004402CC">
        <w:trPr>
          <w:trHeight w:val="448"/>
        </w:trPr>
        <w:tc>
          <w:tcPr>
            <w:tcW w:w="4382" w:type="dxa"/>
          </w:tcPr>
          <w:p w14:paraId="58A32F33" w14:textId="5EB1FE99" w:rsidR="00AC1D63" w:rsidRPr="000032E7" w:rsidRDefault="00AC1D63" w:rsidP="004402CC">
            <w:pPr>
              <w:pStyle w:val="Default"/>
              <w:rPr>
                <w:rFonts w:ascii="Verdana" w:hAnsi="Verdana" w:cs="Times New Roman"/>
                <w:sz w:val="20"/>
                <w:szCs w:val="20"/>
              </w:rPr>
            </w:pPr>
            <w:r w:rsidRPr="001C35B8">
              <w:rPr>
                <w:rFonts w:ascii="Verdana" w:hAnsi="Verdana" w:cs="Times New Roman"/>
                <w:sz w:val="20"/>
                <w:szCs w:val="20"/>
              </w:rPr>
              <w:t xml:space="preserve">________________________________ </w:t>
            </w:r>
          </w:p>
          <w:p w14:paraId="07569EDB" w14:textId="28013140" w:rsidR="00AC1D63" w:rsidRPr="001C35B8" w:rsidRDefault="00AC1D63" w:rsidP="004402CC">
            <w:pPr>
              <w:pStyle w:val="Default"/>
              <w:rPr>
                <w:rFonts w:ascii="Verdana" w:hAnsi="Verdana" w:cs="Times New Roman"/>
                <w:sz w:val="20"/>
                <w:szCs w:val="20"/>
              </w:rPr>
            </w:pPr>
          </w:p>
        </w:tc>
        <w:tc>
          <w:tcPr>
            <w:tcW w:w="4383" w:type="dxa"/>
          </w:tcPr>
          <w:p w14:paraId="2118FD8B" w14:textId="3CC7251E" w:rsidR="00AC1D63" w:rsidRPr="001C35B8" w:rsidRDefault="00AC1D63" w:rsidP="004402CC">
            <w:pPr>
              <w:pStyle w:val="Default"/>
              <w:rPr>
                <w:rFonts w:ascii="Verdana" w:hAnsi="Verdana" w:cs="Times New Roman"/>
                <w:sz w:val="20"/>
                <w:szCs w:val="20"/>
                <w:lang w:val="pt-BR"/>
              </w:rPr>
            </w:pPr>
            <w:r w:rsidRPr="001C35B8">
              <w:rPr>
                <w:rFonts w:ascii="Verdana" w:hAnsi="Verdana" w:cs="Times New Roman"/>
                <w:sz w:val="20"/>
                <w:szCs w:val="20"/>
              </w:rPr>
              <w:t xml:space="preserve"> </w:t>
            </w:r>
            <w:r w:rsidR="000032E7" w:rsidRPr="001C35B8">
              <w:rPr>
                <w:rFonts w:ascii="Verdana" w:hAnsi="Verdana" w:cs="Times New Roman"/>
                <w:sz w:val="20"/>
                <w:szCs w:val="20"/>
              </w:rPr>
              <w:t>________________________________</w:t>
            </w:r>
          </w:p>
        </w:tc>
      </w:tr>
    </w:tbl>
    <w:p w14:paraId="2691E6F0" w14:textId="77777777" w:rsidR="00771BC7" w:rsidRDefault="00771BC7">
      <w:r>
        <w:br w:type="page"/>
      </w:r>
    </w:p>
    <w:tbl>
      <w:tblPr>
        <w:tblW w:w="0" w:type="auto"/>
        <w:tblBorders>
          <w:top w:val="nil"/>
          <w:left w:val="nil"/>
          <w:bottom w:val="nil"/>
          <w:right w:val="nil"/>
        </w:tblBorders>
        <w:tblLayout w:type="fixed"/>
        <w:tblLook w:val="0000" w:firstRow="0" w:lastRow="0" w:firstColumn="0" w:lastColumn="0" w:noHBand="0" w:noVBand="0"/>
      </w:tblPr>
      <w:tblGrid>
        <w:gridCol w:w="4382"/>
        <w:gridCol w:w="4383"/>
      </w:tblGrid>
      <w:tr w:rsidR="0087566F" w:rsidRPr="001C35B8" w14:paraId="2EDF1C05" w14:textId="77777777" w:rsidTr="004402CC">
        <w:trPr>
          <w:trHeight w:val="129"/>
        </w:trPr>
        <w:tc>
          <w:tcPr>
            <w:tcW w:w="8765" w:type="dxa"/>
            <w:gridSpan w:val="2"/>
          </w:tcPr>
          <w:p w14:paraId="46553CDC" w14:textId="4592C3C0" w:rsidR="00F2321D" w:rsidRDefault="00771BC7" w:rsidP="0087566F">
            <w:pPr>
              <w:rPr>
                <w:rFonts w:ascii="Verdana" w:hAnsi="Verdana"/>
                <w:b/>
                <w:bCs/>
                <w:sz w:val="20"/>
              </w:rPr>
            </w:pPr>
            <w:r w:rsidRPr="001C35B8">
              <w:rPr>
                <w:rFonts w:ascii="Verdana" w:hAnsi="Verdana"/>
                <w:i/>
                <w:iCs/>
                <w:sz w:val="20"/>
              </w:rPr>
              <w:lastRenderedPageBreak/>
              <w:t xml:space="preserve">Página </w:t>
            </w:r>
            <w:r>
              <w:rPr>
                <w:rFonts w:ascii="Verdana" w:hAnsi="Verdana"/>
                <w:i/>
                <w:iCs/>
                <w:sz w:val="20"/>
              </w:rPr>
              <w:t>3/</w:t>
            </w:r>
            <w:r w:rsidR="00CE002B">
              <w:rPr>
                <w:rFonts w:ascii="Verdana" w:hAnsi="Verdana"/>
                <w:i/>
                <w:iCs/>
                <w:sz w:val="20"/>
              </w:rPr>
              <w:t>7</w:t>
            </w:r>
            <w:r>
              <w:rPr>
                <w:rFonts w:ascii="Verdana" w:hAnsi="Verdana"/>
                <w:i/>
                <w:iCs/>
                <w:sz w:val="20"/>
              </w:rPr>
              <w:t xml:space="preserve"> </w:t>
            </w:r>
            <w:r w:rsidRPr="001C35B8">
              <w:rPr>
                <w:rFonts w:ascii="Verdana" w:hAnsi="Verdana"/>
                <w:i/>
                <w:iCs/>
                <w:sz w:val="20"/>
              </w:rPr>
              <w:t xml:space="preserve">de assinaturas do </w:t>
            </w:r>
            <w:r w:rsidR="00923930">
              <w:rPr>
                <w:rFonts w:ascii="Verdana" w:hAnsi="Verdana"/>
                <w:i/>
                <w:iCs/>
                <w:sz w:val="20"/>
              </w:rPr>
              <w:t>3</w:t>
            </w:r>
            <w:r w:rsidRPr="001C35B8">
              <w:rPr>
                <w:rFonts w:ascii="Verdana" w:hAnsi="Verdana"/>
                <w:i/>
                <w:iCs/>
                <w:sz w:val="20"/>
              </w:rPr>
              <w:t xml:space="preserve">º Aditamento ao Instrumento Particular de Escritura de Emissão Pública de Debêntures Simples, Não Conversíveis Em Ações, da Espécie com Garantia Real, </w:t>
            </w:r>
            <w:r w:rsidR="00CC016C">
              <w:rPr>
                <w:rFonts w:ascii="Verdana" w:hAnsi="Verdana"/>
                <w:i/>
                <w:iCs/>
                <w:sz w:val="20"/>
              </w:rPr>
              <w:t>Com Garantia Fidejussória Adicional,</w:t>
            </w:r>
            <w:r w:rsidR="00CC016C" w:rsidRPr="001C35B8">
              <w:rPr>
                <w:rFonts w:ascii="Verdana" w:hAnsi="Verdana"/>
                <w:i/>
                <w:iCs/>
                <w:sz w:val="20"/>
              </w:rPr>
              <w:t xml:space="preserve"> </w:t>
            </w:r>
            <w:r w:rsidRPr="001C35B8">
              <w:rPr>
                <w:rFonts w:ascii="Verdana" w:hAnsi="Verdana"/>
                <w:i/>
                <w:iCs/>
                <w:sz w:val="20"/>
              </w:rPr>
              <w:t xml:space="preserve">em Três Séries, da Primeira Emissão </w:t>
            </w:r>
            <w:r w:rsidRPr="001C35B8">
              <w:rPr>
                <w:rFonts w:ascii="Verdana" w:hAnsi="Verdana"/>
                <w:bCs/>
                <w:i/>
                <w:iCs/>
                <w:sz w:val="20"/>
              </w:rPr>
              <w:t>da Acqio Holding Participações S.A.</w:t>
            </w:r>
            <w:r>
              <w:rPr>
                <w:rFonts w:ascii="Verdana" w:hAnsi="Verdana"/>
                <w:sz w:val="20"/>
              </w:rPr>
              <w:t xml:space="preserve">, celebrado em </w:t>
            </w:r>
            <w:ins w:id="40" w:author="Dias Carneiro" w:date="2023-02-10T19:03:00Z">
              <w:r w:rsidR="009F2554">
                <w:rPr>
                  <w:rFonts w:ascii="Verdana" w:hAnsi="Verdana"/>
                  <w:sz w:val="20"/>
                </w:rPr>
                <w:t>10</w:t>
              </w:r>
            </w:ins>
            <w:del w:id="41" w:author="Dias Carneiro" w:date="2023-02-10T19:03:00Z">
              <w:r w:rsidR="004357C8" w:rsidRPr="004357C8" w:rsidDel="009F2554">
                <w:rPr>
                  <w:rFonts w:ascii="Verdana" w:hAnsi="Verdana"/>
                  <w:sz w:val="20"/>
                </w:rPr>
                <w:delText>9</w:delText>
              </w:r>
            </w:del>
            <w:r w:rsidR="00A46379">
              <w:rPr>
                <w:rFonts w:ascii="Verdana" w:hAnsi="Verdana"/>
                <w:sz w:val="20"/>
              </w:rPr>
              <w:t xml:space="preserve"> de </w:t>
            </w:r>
            <w:r w:rsidR="00A1345C" w:rsidRPr="00B0530B">
              <w:rPr>
                <w:rFonts w:ascii="Verdana" w:hAnsi="Verdana"/>
                <w:sz w:val="20"/>
              </w:rPr>
              <w:t>fevereiro</w:t>
            </w:r>
            <w:r w:rsidR="00A46379" w:rsidRPr="00A1345C" w:rsidDel="00A46379">
              <w:rPr>
                <w:rFonts w:ascii="Verdana" w:hAnsi="Verdana"/>
                <w:sz w:val="20"/>
              </w:rPr>
              <w:t xml:space="preserve"> </w:t>
            </w:r>
            <w:r w:rsidR="00A46379" w:rsidRPr="00A1345C">
              <w:rPr>
                <w:rFonts w:ascii="Verdana" w:hAnsi="Verdana"/>
                <w:sz w:val="20"/>
              </w:rPr>
              <w:t>de 2023</w:t>
            </w:r>
            <w:r w:rsidR="00A46379">
              <w:rPr>
                <w:rFonts w:ascii="Verdana" w:hAnsi="Verdana"/>
                <w:sz w:val="20"/>
              </w:rPr>
              <w:t>.</w:t>
            </w:r>
          </w:p>
          <w:p w14:paraId="4F0C9C30" w14:textId="77777777" w:rsidR="00771BC7" w:rsidRPr="001C35B8" w:rsidRDefault="00771BC7" w:rsidP="0087566F">
            <w:pPr>
              <w:rPr>
                <w:rFonts w:ascii="Verdana" w:hAnsi="Verdana"/>
                <w:b/>
                <w:bCs/>
                <w:sz w:val="20"/>
              </w:rPr>
            </w:pPr>
          </w:p>
          <w:p w14:paraId="31D0B63B" w14:textId="77777777" w:rsidR="00771BC7" w:rsidRDefault="00771BC7" w:rsidP="00771BC7">
            <w:pPr>
              <w:jc w:val="center"/>
              <w:rPr>
                <w:rFonts w:ascii="Verdana" w:hAnsi="Verdana"/>
                <w:b/>
                <w:bCs/>
                <w:sz w:val="20"/>
              </w:rPr>
            </w:pPr>
          </w:p>
          <w:p w14:paraId="2EEBB247" w14:textId="77777777" w:rsidR="00771BC7" w:rsidRDefault="00771BC7" w:rsidP="00771BC7">
            <w:pPr>
              <w:jc w:val="center"/>
              <w:rPr>
                <w:rFonts w:ascii="Verdana" w:hAnsi="Verdana"/>
                <w:b/>
                <w:bCs/>
                <w:sz w:val="20"/>
              </w:rPr>
            </w:pPr>
          </w:p>
          <w:p w14:paraId="23231427" w14:textId="77777777" w:rsidR="0087566F" w:rsidRPr="001C35B8" w:rsidRDefault="0087566F" w:rsidP="000032E7">
            <w:pPr>
              <w:jc w:val="center"/>
              <w:rPr>
                <w:rFonts w:ascii="Verdana" w:hAnsi="Verdana"/>
                <w:b/>
                <w:bCs/>
                <w:color w:val="000000"/>
                <w:sz w:val="20"/>
                <w:u w:val="single"/>
              </w:rPr>
            </w:pPr>
            <w:r w:rsidRPr="001C35B8">
              <w:rPr>
                <w:rFonts w:ascii="Verdana" w:hAnsi="Verdana"/>
                <w:b/>
                <w:bCs/>
                <w:sz w:val="20"/>
              </w:rPr>
              <w:t>ESFERA 5 TECNOLOGIA E PAGAMENTOS S.A.</w:t>
            </w:r>
          </w:p>
          <w:p w14:paraId="13C8E527" w14:textId="32ED9747" w:rsidR="0087566F" w:rsidRDefault="0087566F" w:rsidP="0087566F">
            <w:pPr>
              <w:pStyle w:val="Default"/>
              <w:rPr>
                <w:rFonts w:ascii="Verdana" w:hAnsi="Verdana" w:cs="Times New Roman"/>
                <w:sz w:val="20"/>
                <w:szCs w:val="20"/>
                <w:lang w:val="pt-BR"/>
              </w:rPr>
            </w:pPr>
          </w:p>
          <w:p w14:paraId="5FD1564F" w14:textId="77777777" w:rsidR="000032E7" w:rsidRDefault="000032E7" w:rsidP="0087566F">
            <w:pPr>
              <w:pStyle w:val="Default"/>
              <w:rPr>
                <w:rFonts w:ascii="Verdana" w:hAnsi="Verdana" w:cs="Times New Roman"/>
                <w:sz w:val="20"/>
                <w:szCs w:val="20"/>
                <w:lang w:val="pt-BR"/>
              </w:rPr>
            </w:pPr>
          </w:p>
          <w:p w14:paraId="1D0BB980" w14:textId="77777777" w:rsidR="00771BC7" w:rsidRDefault="00771BC7" w:rsidP="0087566F">
            <w:pPr>
              <w:pStyle w:val="Default"/>
              <w:rPr>
                <w:rFonts w:ascii="Verdana" w:hAnsi="Verdana" w:cs="Times New Roman"/>
                <w:sz w:val="20"/>
                <w:szCs w:val="20"/>
                <w:lang w:val="pt-BR"/>
              </w:rPr>
            </w:pPr>
          </w:p>
          <w:p w14:paraId="65D81D0B" w14:textId="77777777" w:rsidR="00771BC7" w:rsidRPr="001C35B8" w:rsidRDefault="00771BC7" w:rsidP="0087566F">
            <w:pPr>
              <w:pStyle w:val="Default"/>
              <w:rPr>
                <w:rFonts w:ascii="Verdana" w:hAnsi="Verdana" w:cs="Times New Roman"/>
                <w:sz w:val="20"/>
                <w:szCs w:val="20"/>
                <w:lang w:val="pt-BR"/>
              </w:rPr>
            </w:pPr>
          </w:p>
        </w:tc>
      </w:tr>
      <w:tr w:rsidR="0087566F" w:rsidRPr="001C35B8" w14:paraId="4A0B332C" w14:textId="77777777" w:rsidTr="004402CC">
        <w:trPr>
          <w:trHeight w:val="448"/>
        </w:trPr>
        <w:tc>
          <w:tcPr>
            <w:tcW w:w="4382" w:type="dxa"/>
          </w:tcPr>
          <w:p w14:paraId="4042AA4F" w14:textId="77777777" w:rsidR="0087566F" w:rsidRPr="001C35B8" w:rsidRDefault="0087566F" w:rsidP="0087566F">
            <w:pPr>
              <w:pStyle w:val="Default"/>
              <w:rPr>
                <w:rFonts w:ascii="Verdana" w:hAnsi="Verdana" w:cs="Times New Roman"/>
                <w:sz w:val="20"/>
                <w:szCs w:val="20"/>
              </w:rPr>
            </w:pPr>
            <w:r w:rsidRPr="001C35B8">
              <w:rPr>
                <w:rFonts w:ascii="Verdana" w:hAnsi="Verdana" w:cs="Times New Roman"/>
                <w:sz w:val="20"/>
                <w:szCs w:val="20"/>
              </w:rPr>
              <w:t xml:space="preserve">________________________________ </w:t>
            </w:r>
          </w:p>
          <w:p w14:paraId="588C5EE8" w14:textId="2CCF0AB8" w:rsidR="0087566F" w:rsidRPr="001C35B8" w:rsidRDefault="0087566F" w:rsidP="0087566F">
            <w:pPr>
              <w:pStyle w:val="Default"/>
              <w:rPr>
                <w:rFonts w:ascii="Verdana" w:hAnsi="Verdana" w:cs="Times New Roman"/>
                <w:bCs/>
                <w:sz w:val="20"/>
                <w:szCs w:val="20"/>
              </w:rPr>
            </w:pPr>
          </w:p>
          <w:p w14:paraId="1C21CBB1" w14:textId="3E40FF07" w:rsidR="0087566F" w:rsidRPr="001C35B8" w:rsidRDefault="0087566F" w:rsidP="0087566F">
            <w:pPr>
              <w:pStyle w:val="Default"/>
              <w:rPr>
                <w:rFonts w:ascii="Verdana" w:hAnsi="Verdana" w:cs="Times New Roman"/>
                <w:sz w:val="20"/>
                <w:szCs w:val="20"/>
              </w:rPr>
            </w:pPr>
            <w:r w:rsidRPr="001C35B8">
              <w:rPr>
                <w:rFonts w:ascii="Verdana" w:hAnsi="Verdana" w:cs="Times New Roman"/>
                <w:sz w:val="20"/>
                <w:szCs w:val="20"/>
              </w:rPr>
              <w:t xml:space="preserve"> </w:t>
            </w:r>
          </w:p>
        </w:tc>
        <w:tc>
          <w:tcPr>
            <w:tcW w:w="4383" w:type="dxa"/>
          </w:tcPr>
          <w:p w14:paraId="578FFDDF" w14:textId="3EE7C3E5" w:rsidR="0087566F" w:rsidRPr="001C35B8" w:rsidRDefault="0087566F" w:rsidP="0087566F">
            <w:pPr>
              <w:pStyle w:val="Default"/>
              <w:rPr>
                <w:rFonts w:ascii="Verdana" w:hAnsi="Verdana" w:cs="Times New Roman"/>
                <w:sz w:val="20"/>
                <w:szCs w:val="20"/>
              </w:rPr>
            </w:pPr>
            <w:r w:rsidRPr="001C35B8">
              <w:rPr>
                <w:rFonts w:ascii="Verdana" w:hAnsi="Verdana" w:cs="Times New Roman"/>
                <w:sz w:val="20"/>
                <w:szCs w:val="20"/>
              </w:rPr>
              <w:t xml:space="preserve"> </w:t>
            </w:r>
            <w:r w:rsidR="000032E7" w:rsidRPr="001C35B8">
              <w:rPr>
                <w:rFonts w:ascii="Verdana" w:hAnsi="Verdana" w:cs="Times New Roman"/>
                <w:sz w:val="20"/>
                <w:szCs w:val="20"/>
              </w:rPr>
              <w:t>________________________________</w:t>
            </w:r>
          </w:p>
        </w:tc>
      </w:tr>
    </w:tbl>
    <w:p w14:paraId="2AB6ECB0" w14:textId="77777777" w:rsidR="00771BC7" w:rsidRDefault="00771BC7">
      <w:r>
        <w:br w:type="page"/>
      </w:r>
    </w:p>
    <w:tbl>
      <w:tblPr>
        <w:tblW w:w="0" w:type="auto"/>
        <w:tblBorders>
          <w:top w:val="nil"/>
          <w:left w:val="nil"/>
          <w:bottom w:val="nil"/>
          <w:right w:val="nil"/>
        </w:tblBorders>
        <w:tblLayout w:type="fixed"/>
        <w:tblLook w:val="0000" w:firstRow="0" w:lastRow="0" w:firstColumn="0" w:lastColumn="0" w:noHBand="0" w:noVBand="0"/>
      </w:tblPr>
      <w:tblGrid>
        <w:gridCol w:w="4382"/>
        <w:gridCol w:w="4383"/>
      </w:tblGrid>
      <w:tr w:rsidR="00A66AD2" w:rsidRPr="001C35B8" w14:paraId="1C53890D" w14:textId="77777777" w:rsidTr="00CE2B5A">
        <w:trPr>
          <w:trHeight w:val="129"/>
        </w:trPr>
        <w:tc>
          <w:tcPr>
            <w:tcW w:w="8765" w:type="dxa"/>
            <w:gridSpan w:val="2"/>
          </w:tcPr>
          <w:p w14:paraId="46A2DD46" w14:textId="3AD12C9B" w:rsidR="00A66AD2" w:rsidRDefault="00771BC7" w:rsidP="00CE2B5A">
            <w:pPr>
              <w:rPr>
                <w:rFonts w:ascii="Verdana" w:hAnsi="Verdana"/>
                <w:b/>
                <w:bCs/>
                <w:sz w:val="20"/>
              </w:rPr>
            </w:pPr>
            <w:r w:rsidRPr="001C35B8">
              <w:rPr>
                <w:rFonts w:ascii="Verdana" w:hAnsi="Verdana"/>
                <w:i/>
                <w:iCs/>
                <w:sz w:val="20"/>
              </w:rPr>
              <w:lastRenderedPageBreak/>
              <w:t xml:space="preserve">Página </w:t>
            </w:r>
            <w:r>
              <w:rPr>
                <w:rFonts w:ascii="Verdana" w:hAnsi="Verdana"/>
                <w:i/>
                <w:iCs/>
                <w:sz w:val="20"/>
              </w:rPr>
              <w:t>4/</w:t>
            </w:r>
            <w:r w:rsidR="00CE002B">
              <w:rPr>
                <w:rFonts w:ascii="Verdana" w:hAnsi="Verdana"/>
                <w:i/>
                <w:iCs/>
                <w:sz w:val="20"/>
              </w:rPr>
              <w:t>7</w:t>
            </w:r>
            <w:r>
              <w:rPr>
                <w:rFonts w:ascii="Verdana" w:hAnsi="Verdana"/>
                <w:i/>
                <w:iCs/>
                <w:sz w:val="20"/>
              </w:rPr>
              <w:t xml:space="preserve"> </w:t>
            </w:r>
            <w:r w:rsidRPr="001C35B8">
              <w:rPr>
                <w:rFonts w:ascii="Verdana" w:hAnsi="Verdana"/>
                <w:i/>
                <w:iCs/>
                <w:sz w:val="20"/>
              </w:rPr>
              <w:t xml:space="preserve">de assinaturas do </w:t>
            </w:r>
            <w:r w:rsidR="00923930">
              <w:rPr>
                <w:rFonts w:ascii="Verdana" w:hAnsi="Verdana"/>
                <w:i/>
                <w:iCs/>
                <w:sz w:val="20"/>
              </w:rPr>
              <w:t>3</w:t>
            </w:r>
            <w:r w:rsidRPr="001C35B8">
              <w:rPr>
                <w:rFonts w:ascii="Verdana" w:hAnsi="Verdana"/>
                <w:i/>
                <w:iCs/>
                <w:sz w:val="20"/>
              </w:rPr>
              <w:t xml:space="preserve">º Aditamento ao Instrumento Particular de Escritura de Emissão Pública de Debêntures Simples, Não Conversíveis Em Ações, da Espécie com Garantia Real, </w:t>
            </w:r>
            <w:r w:rsidR="00CC016C">
              <w:rPr>
                <w:rFonts w:ascii="Verdana" w:hAnsi="Verdana"/>
                <w:i/>
                <w:iCs/>
                <w:sz w:val="20"/>
              </w:rPr>
              <w:t>Com Garantia Fidejussória Adicional,</w:t>
            </w:r>
            <w:r w:rsidR="00CC016C" w:rsidRPr="001C35B8">
              <w:rPr>
                <w:rFonts w:ascii="Verdana" w:hAnsi="Verdana"/>
                <w:i/>
                <w:iCs/>
                <w:sz w:val="20"/>
              </w:rPr>
              <w:t xml:space="preserve"> </w:t>
            </w:r>
            <w:r w:rsidRPr="001C35B8">
              <w:rPr>
                <w:rFonts w:ascii="Verdana" w:hAnsi="Verdana"/>
                <w:i/>
                <w:iCs/>
                <w:sz w:val="20"/>
              </w:rPr>
              <w:t xml:space="preserve">em Três Séries, da Primeira Emissão </w:t>
            </w:r>
            <w:r w:rsidRPr="001C35B8">
              <w:rPr>
                <w:rFonts w:ascii="Verdana" w:hAnsi="Verdana"/>
                <w:bCs/>
                <w:i/>
                <w:iCs/>
                <w:sz w:val="20"/>
              </w:rPr>
              <w:t>da Acqio Holding Participações S.A.</w:t>
            </w:r>
            <w:r>
              <w:rPr>
                <w:rFonts w:ascii="Verdana" w:hAnsi="Verdana"/>
                <w:sz w:val="20"/>
              </w:rPr>
              <w:t xml:space="preserve">, celebrado em </w:t>
            </w:r>
            <w:ins w:id="42" w:author="Dias Carneiro" w:date="2023-02-10T19:03:00Z">
              <w:r w:rsidR="009F2554">
                <w:rPr>
                  <w:rFonts w:ascii="Verdana" w:hAnsi="Verdana"/>
                  <w:sz w:val="20"/>
                </w:rPr>
                <w:t>10</w:t>
              </w:r>
            </w:ins>
            <w:del w:id="43" w:author="Dias Carneiro" w:date="2023-02-10T19:03:00Z">
              <w:r w:rsidR="004357C8" w:rsidRPr="004357C8" w:rsidDel="009F2554">
                <w:rPr>
                  <w:rFonts w:ascii="Verdana" w:hAnsi="Verdana"/>
                  <w:sz w:val="20"/>
                </w:rPr>
                <w:delText>9</w:delText>
              </w:r>
            </w:del>
            <w:r w:rsidR="00A46379">
              <w:rPr>
                <w:rFonts w:ascii="Verdana" w:hAnsi="Verdana"/>
                <w:sz w:val="20"/>
              </w:rPr>
              <w:t xml:space="preserve"> de </w:t>
            </w:r>
            <w:r w:rsidR="00A1345C" w:rsidRPr="00B0530B">
              <w:rPr>
                <w:rFonts w:ascii="Verdana" w:hAnsi="Verdana"/>
                <w:sz w:val="20"/>
              </w:rPr>
              <w:t>fevereiro</w:t>
            </w:r>
            <w:r w:rsidR="00A46379" w:rsidRPr="00A1345C" w:rsidDel="00A46379">
              <w:rPr>
                <w:rFonts w:ascii="Verdana" w:hAnsi="Verdana"/>
                <w:sz w:val="20"/>
              </w:rPr>
              <w:t xml:space="preserve"> </w:t>
            </w:r>
            <w:r w:rsidR="00A46379" w:rsidRPr="00A1345C">
              <w:rPr>
                <w:rFonts w:ascii="Verdana" w:hAnsi="Verdana"/>
                <w:sz w:val="20"/>
              </w:rPr>
              <w:t>de</w:t>
            </w:r>
            <w:r w:rsidR="00A46379">
              <w:rPr>
                <w:rFonts w:ascii="Verdana" w:hAnsi="Verdana"/>
                <w:sz w:val="20"/>
              </w:rPr>
              <w:t xml:space="preserve"> 2023.</w:t>
            </w:r>
          </w:p>
          <w:p w14:paraId="710FAF40" w14:textId="77777777" w:rsidR="00771BC7" w:rsidRDefault="00771BC7" w:rsidP="00CE2B5A">
            <w:pPr>
              <w:rPr>
                <w:rFonts w:ascii="Verdana" w:hAnsi="Verdana"/>
                <w:b/>
                <w:bCs/>
                <w:sz w:val="20"/>
              </w:rPr>
            </w:pPr>
          </w:p>
          <w:p w14:paraId="01C32EE1" w14:textId="77777777" w:rsidR="00771BC7" w:rsidRPr="001C35B8" w:rsidRDefault="00771BC7" w:rsidP="00CE2B5A">
            <w:pPr>
              <w:rPr>
                <w:rFonts w:ascii="Verdana" w:hAnsi="Verdana"/>
                <w:b/>
                <w:bCs/>
                <w:sz w:val="20"/>
              </w:rPr>
            </w:pPr>
          </w:p>
          <w:p w14:paraId="37EA0E55" w14:textId="77777777" w:rsidR="00A66AD2" w:rsidRPr="001C35B8" w:rsidRDefault="00A66AD2" w:rsidP="000032E7">
            <w:pPr>
              <w:jc w:val="center"/>
              <w:rPr>
                <w:rFonts w:ascii="Verdana" w:hAnsi="Verdana"/>
                <w:b/>
                <w:bCs/>
                <w:color w:val="000000"/>
                <w:sz w:val="20"/>
                <w:u w:val="single"/>
              </w:rPr>
            </w:pPr>
            <w:r w:rsidRPr="001C35B8">
              <w:rPr>
                <w:rFonts w:ascii="Verdana" w:hAnsi="Verdana"/>
                <w:b/>
                <w:bCs/>
                <w:sz w:val="20"/>
              </w:rPr>
              <w:t>ACQIO FRANCHISING S.A.</w:t>
            </w:r>
          </w:p>
          <w:p w14:paraId="2934AD3F" w14:textId="7CE8F487" w:rsidR="00A66AD2" w:rsidRDefault="00A66AD2" w:rsidP="00CE2B5A">
            <w:pPr>
              <w:pStyle w:val="Default"/>
              <w:rPr>
                <w:rFonts w:ascii="Verdana" w:hAnsi="Verdana" w:cs="Times New Roman"/>
                <w:sz w:val="20"/>
                <w:szCs w:val="20"/>
                <w:lang w:val="pt-BR"/>
              </w:rPr>
            </w:pPr>
          </w:p>
          <w:p w14:paraId="0FF9EB76" w14:textId="77777777" w:rsidR="000032E7" w:rsidRDefault="000032E7" w:rsidP="00CE2B5A">
            <w:pPr>
              <w:pStyle w:val="Default"/>
              <w:rPr>
                <w:rFonts w:ascii="Verdana" w:hAnsi="Verdana" w:cs="Times New Roman"/>
                <w:sz w:val="20"/>
                <w:szCs w:val="20"/>
                <w:lang w:val="pt-BR"/>
              </w:rPr>
            </w:pPr>
          </w:p>
          <w:p w14:paraId="64E7169D" w14:textId="77777777" w:rsidR="00771BC7" w:rsidRDefault="00771BC7" w:rsidP="00CE2B5A">
            <w:pPr>
              <w:pStyle w:val="Default"/>
              <w:rPr>
                <w:rFonts w:ascii="Verdana" w:hAnsi="Verdana" w:cs="Times New Roman"/>
                <w:sz w:val="20"/>
                <w:szCs w:val="20"/>
                <w:lang w:val="pt-BR"/>
              </w:rPr>
            </w:pPr>
          </w:p>
          <w:p w14:paraId="105B5EE1" w14:textId="77777777" w:rsidR="00771BC7" w:rsidRPr="001C35B8" w:rsidRDefault="00771BC7" w:rsidP="00CE2B5A">
            <w:pPr>
              <w:pStyle w:val="Default"/>
              <w:rPr>
                <w:rFonts w:ascii="Verdana" w:hAnsi="Verdana" w:cs="Times New Roman"/>
                <w:sz w:val="20"/>
                <w:szCs w:val="20"/>
                <w:lang w:val="pt-BR"/>
              </w:rPr>
            </w:pPr>
          </w:p>
        </w:tc>
      </w:tr>
      <w:tr w:rsidR="00A66AD2" w:rsidRPr="001C35B8" w14:paraId="4C354C1F" w14:textId="77777777" w:rsidTr="000032E7">
        <w:trPr>
          <w:trHeight w:val="435"/>
        </w:trPr>
        <w:tc>
          <w:tcPr>
            <w:tcW w:w="4382" w:type="dxa"/>
          </w:tcPr>
          <w:p w14:paraId="4BBD6AC0" w14:textId="00964C0C" w:rsidR="00A66AD2" w:rsidRPr="001C35B8" w:rsidRDefault="00A66AD2" w:rsidP="000032E7">
            <w:pPr>
              <w:pStyle w:val="Default"/>
              <w:rPr>
                <w:rFonts w:ascii="Verdana" w:hAnsi="Verdana" w:cs="Times New Roman"/>
                <w:sz w:val="20"/>
                <w:szCs w:val="20"/>
              </w:rPr>
            </w:pPr>
            <w:r w:rsidRPr="001C35B8">
              <w:rPr>
                <w:rFonts w:ascii="Verdana" w:hAnsi="Verdana" w:cs="Times New Roman"/>
                <w:sz w:val="20"/>
                <w:szCs w:val="20"/>
              </w:rPr>
              <w:t>________________________________</w:t>
            </w:r>
          </w:p>
          <w:p w14:paraId="0A18E394" w14:textId="1468B13C" w:rsidR="00A66AD2" w:rsidRPr="001C35B8" w:rsidRDefault="00A66AD2" w:rsidP="00CE2B5A">
            <w:pPr>
              <w:pStyle w:val="Default"/>
              <w:rPr>
                <w:rFonts w:ascii="Verdana" w:hAnsi="Verdana" w:cs="Times New Roman"/>
                <w:sz w:val="20"/>
                <w:szCs w:val="20"/>
              </w:rPr>
            </w:pPr>
            <w:r w:rsidRPr="001C35B8">
              <w:rPr>
                <w:rFonts w:ascii="Verdana" w:hAnsi="Verdana" w:cs="Times New Roman"/>
                <w:sz w:val="20"/>
                <w:szCs w:val="20"/>
              </w:rPr>
              <w:t xml:space="preserve"> </w:t>
            </w:r>
          </w:p>
        </w:tc>
        <w:tc>
          <w:tcPr>
            <w:tcW w:w="4383" w:type="dxa"/>
          </w:tcPr>
          <w:p w14:paraId="77DF4A60" w14:textId="579A7378" w:rsidR="00A66AD2" w:rsidRPr="001C35B8" w:rsidRDefault="00A66AD2" w:rsidP="00CE2B5A">
            <w:pPr>
              <w:pStyle w:val="Default"/>
              <w:rPr>
                <w:rFonts w:ascii="Verdana" w:hAnsi="Verdana" w:cs="Times New Roman"/>
                <w:sz w:val="20"/>
                <w:szCs w:val="20"/>
              </w:rPr>
            </w:pPr>
            <w:r w:rsidRPr="001C35B8">
              <w:rPr>
                <w:rFonts w:ascii="Verdana" w:hAnsi="Verdana" w:cs="Times New Roman"/>
                <w:sz w:val="20"/>
                <w:szCs w:val="20"/>
              </w:rPr>
              <w:t xml:space="preserve"> </w:t>
            </w:r>
            <w:r w:rsidR="000032E7" w:rsidRPr="001C35B8">
              <w:rPr>
                <w:rFonts w:ascii="Verdana" w:hAnsi="Verdana" w:cs="Times New Roman"/>
                <w:sz w:val="20"/>
                <w:szCs w:val="20"/>
              </w:rPr>
              <w:t>________________________________</w:t>
            </w:r>
          </w:p>
        </w:tc>
      </w:tr>
    </w:tbl>
    <w:p w14:paraId="33B615DB" w14:textId="77777777" w:rsidR="00771BC7" w:rsidRDefault="00771BC7">
      <w:r>
        <w:br w:type="page"/>
      </w:r>
    </w:p>
    <w:tbl>
      <w:tblPr>
        <w:tblW w:w="0" w:type="auto"/>
        <w:tblBorders>
          <w:top w:val="nil"/>
          <w:left w:val="nil"/>
          <w:bottom w:val="nil"/>
          <w:right w:val="nil"/>
        </w:tblBorders>
        <w:tblLayout w:type="fixed"/>
        <w:tblLook w:val="0000" w:firstRow="0" w:lastRow="0" w:firstColumn="0" w:lastColumn="0" w:noHBand="0" w:noVBand="0"/>
      </w:tblPr>
      <w:tblGrid>
        <w:gridCol w:w="4382"/>
        <w:gridCol w:w="4383"/>
      </w:tblGrid>
      <w:tr w:rsidR="00A66AD2" w:rsidRPr="001C35B8" w14:paraId="4B201A27" w14:textId="77777777" w:rsidTr="00CE2B5A">
        <w:trPr>
          <w:trHeight w:val="129"/>
        </w:trPr>
        <w:tc>
          <w:tcPr>
            <w:tcW w:w="8765" w:type="dxa"/>
            <w:gridSpan w:val="2"/>
          </w:tcPr>
          <w:p w14:paraId="6B714F2B" w14:textId="1631B0C3" w:rsidR="00A66AD2" w:rsidRDefault="00771BC7" w:rsidP="00CE2B5A">
            <w:pPr>
              <w:rPr>
                <w:rFonts w:ascii="Verdana" w:hAnsi="Verdana"/>
                <w:b/>
                <w:bCs/>
                <w:sz w:val="20"/>
              </w:rPr>
            </w:pPr>
            <w:r w:rsidRPr="001C35B8">
              <w:rPr>
                <w:rFonts w:ascii="Verdana" w:hAnsi="Verdana"/>
                <w:i/>
                <w:iCs/>
                <w:sz w:val="20"/>
              </w:rPr>
              <w:lastRenderedPageBreak/>
              <w:t xml:space="preserve">Página </w:t>
            </w:r>
            <w:r>
              <w:rPr>
                <w:rFonts w:ascii="Verdana" w:hAnsi="Verdana"/>
                <w:i/>
                <w:iCs/>
                <w:sz w:val="20"/>
              </w:rPr>
              <w:t>5/</w:t>
            </w:r>
            <w:r w:rsidR="00CE002B">
              <w:rPr>
                <w:rFonts w:ascii="Verdana" w:hAnsi="Verdana"/>
                <w:i/>
                <w:iCs/>
                <w:sz w:val="20"/>
              </w:rPr>
              <w:t>7</w:t>
            </w:r>
            <w:r>
              <w:rPr>
                <w:rFonts w:ascii="Verdana" w:hAnsi="Verdana"/>
                <w:i/>
                <w:iCs/>
                <w:sz w:val="20"/>
              </w:rPr>
              <w:t xml:space="preserve"> </w:t>
            </w:r>
            <w:r w:rsidRPr="001C35B8">
              <w:rPr>
                <w:rFonts w:ascii="Verdana" w:hAnsi="Verdana"/>
                <w:i/>
                <w:iCs/>
                <w:sz w:val="20"/>
              </w:rPr>
              <w:t xml:space="preserve">de assinaturas do </w:t>
            </w:r>
            <w:r w:rsidR="00923930">
              <w:rPr>
                <w:rFonts w:ascii="Verdana" w:hAnsi="Verdana"/>
                <w:i/>
                <w:iCs/>
                <w:sz w:val="20"/>
              </w:rPr>
              <w:t>3</w:t>
            </w:r>
            <w:r w:rsidRPr="001C35B8">
              <w:rPr>
                <w:rFonts w:ascii="Verdana" w:hAnsi="Verdana"/>
                <w:i/>
                <w:iCs/>
                <w:sz w:val="20"/>
              </w:rPr>
              <w:t xml:space="preserve">º Aditamento ao Instrumento Particular de Escritura de Emissão Pública de Debêntures Simples, Não Conversíveis Em Ações, da Espécie com Garantia Real, </w:t>
            </w:r>
            <w:r w:rsidR="00CC016C">
              <w:rPr>
                <w:rFonts w:ascii="Verdana" w:hAnsi="Verdana"/>
                <w:i/>
                <w:iCs/>
                <w:sz w:val="20"/>
              </w:rPr>
              <w:t>Com Garantia Fidejussória Adicional,</w:t>
            </w:r>
            <w:r w:rsidR="00CC016C" w:rsidRPr="001C35B8">
              <w:rPr>
                <w:rFonts w:ascii="Verdana" w:hAnsi="Verdana"/>
                <w:i/>
                <w:iCs/>
                <w:sz w:val="20"/>
              </w:rPr>
              <w:t xml:space="preserve"> </w:t>
            </w:r>
            <w:r w:rsidRPr="001C35B8">
              <w:rPr>
                <w:rFonts w:ascii="Verdana" w:hAnsi="Verdana"/>
                <w:i/>
                <w:iCs/>
                <w:sz w:val="20"/>
              </w:rPr>
              <w:t xml:space="preserve">em Três Séries, da Primeira Emissão </w:t>
            </w:r>
            <w:r w:rsidRPr="001C35B8">
              <w:rPr>
                <w:rFonts w:ascii="Verdana" w:hAnsi="Verdana"/>
                <w:bCs/>
                <w:i/>
                <w:iCs/>
                <w:sz w:val="20"/>
              </w:rPr>
              <w:t>da Acqio Holding Participações S.A.</w:t>
            </w:r>
            <w:r>
              <w:rPr>
                <w:rFonts w:ascii="Verdana" w:hAnsi="Verdana"/>
                <w:sz w:val="20"/>
              </w:rPr>
              <w:t xml:space="preserve">, celebrado em </w:t>
            </w:r>
            <w:ins w:id="44" w:author="Dias Carneiro" w:date="2023-02-10T19:04:00Z">
              <w:r w:rsidR="009F2554">
                <w:rPr>
                  <w:rFonts w:ascii="Verdana" w:hAnsi="Verdana"/>
                  <w:sz w:val="20"/>
                </w:rPr>
                <w:t>10</w:t>
              </w:r>
            </w:ins>
            <w:del w:id="45" w:author="Dias Carneiro" w:date="2023-02-10T19:04:00Z">
              <w:r w:rsidR="004357C8" w:rsidRPr="004357C8" w:rsidDel="009F2554">
                <w:rPr>
                  <w:rFonts w:ascii="Verdana" w:hAnsi="Verdana"/>
                  <w:sz w:val="20"/>
                </w:rPr>
                <w:delText>9</w:delText>
              </w:r>
            </w:del>
            <w:r w:rsidR="00A46379">
              <w:rPr>
                <w:rFonts w:ascii="Verdana" w:hAnsi="Verdana"/>
                <w:sz w:val="20"/>
              </w:rPr>
              <w:t xml:space="preserve"> de </w:t>
            </w:r>
            <w:r w:rsidR="00A1345C" w:rsidRPr="00B0530B">
              <w:rPr>
                <w:rFonts w:ascii="Verdana" w:hAnsi="Verdana"/>
                <w:sz w:val="20"/>
              </w:rPr>
              <w:t>fevereiro</w:t>
            </w:r>
            <w:r w:rsidR="00A46379" w:rsidRPr="00A1345C" w:rsidDel="00A46379">
              <w:rPr>
                <w:rFonts w:ascii="Verdana" w:hAnsi="Verdana"/>
                <w:sz w:val="20"/>
              </w:rPr>
              <w:t xml:space="preserve"> </w:t>
            </w:r>
            <w:r w:rsidR="00A46379" w:rsidRPr="00A1345C">
              <w:rPr>
                <w:rFonts w:ascii="Verdana" w:hAnsi="Verdana"/>
                <w:sz w:val="20"/>
              </w:rPr>
              <w:t>de 2023</w:t>
            </w:r>
            <w:r w:rsidR="00A46379">
              <w:rPr>
                <w:rFonts w:ascii="Verdana" w:hAnsi="Verdana"/>
                <w:sz w:val="20"/>
              </w:rPr>
              <w:t>.</w:t>
            </w:r>
          </w:p>
          <w:p w14:paraId="74F711F0" w14:textId="77777777" w:rsidR="00771BC7" w:rsidRDefault="00771BC7" w:rsidP="00CE2B5A">
            <w:pPr>
              <w:rPr>
                <w:rFonts w:ascii="Verdana" w:hAnsi="Verdana"/>
                <w:b/>
                <w:bCs/>
                <w:sz w:val="20"/>
              </w:rPr>
            </w:pPr>
          </w:p>
          <w:p w14:paraId="457824FD" w14:textId="77777777" w:rsidR="00771BC7" w:rsidRDefault="00771BC7" w:rsidP="00CE2B5A">
            <w:pPr>
              <w:rPr>
                <w:rFonts w:ascii="Verdana" w:hAnsi="Verdana"/>
                <w:b/>
                <w:bCs/>
                <w:sz w:val="20"/>
              </w:rPr>
            </w:pPr>
          </w:p>
          <w:p w14:paraId="2D2FE10B" w14:textId="77777777" w:rsidR="00771BC7" w:rsidRPr="001C35B8" w:rsidRDefault="00771BC7" w:rsidP="00CE2B5A">
            <w:pPr>
              <w:rPr>
                <w:rFonts w:ascii="Verdana" w:hAnsi="Verdana"/>
                <w:b/>
                <w:bCs/>
                <w:sz w:val="20"/>
              </w:rPr>
            </w:pPr>
          </w:p>
          <w:p w14:paraId="20D92263" w14:textId="77777777" w:rsidR="00A66AD2" w:rsidRDefault="00A66AD2" w:rsidP="00771BC7">
            <w:pPr>
              <w:jc w:val="center"/>
              <w:rPr>
                <w:rFonts w:ascii="Verdana" w:hAnsi="Verdana"/>
                <w:b/>
                <w:bCs/>
                <w:sz w:val="20"/>
              </w:rPr>
            </w:pPr>
            <w:r w:rsidRPr="001C35B8">
              <w:rPr>
                <w:rFonts w:ascii="Verdana" w:hAnsi="Verdana"/>
                <w:b/>
                <w:bCs/>
                <w:sz w:val="20"/>
              </w:rPr>
              <w:t>ACQIO PAGAMENTOS S.A.</w:t>
            </w:r>
          </w:p>
          <w:p w14:paraId="4508FD11" w14:textId="77777777" w:rsidR="00771BC7" w:rsidRDefault="00771BC7" w:rsidP="00771BC7">
            <w:pPr>
              <w:jc w:val="center"/>
              <w:rPr>
                <w:rFonts w:ascii="Verdana" w:hAnsi="Verdana"/>
                <w:b/>
                <w:bCs/>
                <w:sz w:val="20"/>
              </w:rPr>
            </w:pPr>
          </w:p>
          <w:p w14:paraId="04E14B7F" w14:textId="77777777" w:rsidR="00771BC7" w:rsidRPr="001C35B8" w:rsidRDefault="00771BC7" w:rsidP="002F6615">
            <w:pPr>
              <w:jc w:val="center"/>
              <w:rPr>
                <w:rFonts w:ascii="Verdana" w:hAnsi="Verdana"/>
                <w:b/>
                <w:bCs/>
                <w:color w:val="000000"/>
                <w:sz w:val="20"/>
                <w:u w:val="single"/>
              </w:rPr>
            </w:pPr>
          </w:p>
          <w:p w14:paraId="521A0434" w14:textId="77777777" w:rsidR="00A66AD2" w:rsidRPr="001C35B8" w:rsidRDefault="00A66AD2" w:rsidP="00CE2B5A">
            <w:pPr>
              <w:pStyle w:val="Default"/>
              <w:rPr>
                <w:rFonts w:ascii="Verdana" w:hAnsi="Verdana" w:cs="Times New Roman"/>
                <w:sz w:val="20"/>
                <w:szCs w:val="20"/>
                <w:lang w:val="pt-BR"/>
              </w:rPr>
            </w:pPr>
          </w:p>
        </w:tc>
      </w:tr>
      <w:tr w:rsidR="00A66AD2" w:rsidRPr="001C35B8" w14:paraId="25ED255A" w14:textId="77777777" w:rsidTr="00B355FC">
        <w:trPr>
          <w:trHeight w:val="80"/>
        </w:trPr>
        <w:tc>
          <w:tcPr>
            <w:tcW w:w="4382" w:type="dxa"/>
          </w:tcPr>
          <w:p w14:paraId="29982D26" w14:textId="77777777" w:rsidR="00A66AD2" w:rsidRPr="001C35B8" w:rsidRDefault="00A66AD2" w:rsidP="00CE2B5A">
            <w:pPr>
              <w:pStyle w:val="Default"/>
              <w:rPr>
                <w:rFonts w:ascii="Verdana" w:hAnsi="Verdana" w:cs="Times New Roman"/>
                <w:sz w:val="20"/>
                <w:szCs w:val="20"/>
              </w:rPr>
            </w:pPr>
            <w:r w:rsidRPr="001C35B8">
              <w:rPr>
                <w:rFonts w:ascii="Verdana" w:hAnsi="Verdana" w:cs="Times New Roman"/>
                <w:sz w:val="20"/>
                <w:szCs w:val="20"/>
              </w:rPr>
              <w:t xml:space="preserve">________________________________ </w:t>
            </w:r>
          </w:p>
          <w:p w14:paraId="45EAC31B" w14:textId="24E2393B" w:rsidR="00A66AD2" w:rsidRPr="001C35B8" w:rsidRDefault="00A66AD2" w:rsidP="00CE2B5A">
            <w:pPr>
              <w:pStyle w:val="Default"/>
              <w:rPr>
                <w:rFonts w:ascii="Verdana" w:hAnsi="Verdana" w:cs="Times New Roman"/>
                <w:sz w:val="20"/>
                <w:szCs w:val="20"/>
              </w:rPr>
            </w:pPr>
            <w:r w:rsidRPr="001C35B8">
              <w:rPr>
                <w:rFonts w:ascii="Verdana" w:hAnsi="Verdana" w:cs="Times New Roman"/>
                <w:sz w:val="20"/>
                <w:szCs w:val="20"/>
              </w:rPr>
              <w:t xml:space="preserve">  </w:t>
            </w:r>
          </w:p>
        </w:tc>
        <w:tc>
          <w:tcPr>
            <w:tcW w:w="4383" w:type="dxa"/>
          </w:tcPr>
          <w:p w14:paraId="5A4BB860" w14:textId="5B4CA965" w:rsidR="00A66AD2" w:rsidRPr="001C35B8" w:rsidRDefault="00A66AD2" w:rsidP="00CE2B5A">
            <w:pPr>
              <w:pStyle w:val="Default"/>
              <w:rPr>
                <w:rFonts w:ascii="Verdana" w:hAnsi="Verdana" w:cs="Times New Roman"/>
                <w:sz w:val="20"/>
                <w:szCs w:val="20"/>
              </w:rPr>
            </w:pPr>
            <w:r w:rsidRPr="001C35B8">
              <w:rPr>
                <w:rFonts w:ascii="Verdana" w:hAnsi="Verdana" w:cs="Times New Roman"/>
                <w:sz w:val="20"/>
                <w:szCs w:val="20"/>
              </w:rPr>
              <w:t xml:space="preserve"> </w:t>
            </w:r>
            <w:r w:rsidR="000032E7" w:rsidRPr="001C35B8">
              <w:rPr>
                <w:rFonts w:ascii="Verdana" w:hAnsi="Verdana" w:cs="Times New Roman"/>
                <w:sz w:val="20"/>
                <w:szCs w:val="20"/>
              </w:rPr>
              <w:t>________________________________</w:t>
            </w:r>
          </w:p>
        </w:tc>
      </w:tr>
    </w:tbl>
    <w:p w14:paraId="15BEA572" w14:textId="77777777" w:rsidR="004D0A16" w:rsidRDefault="004D0A16" w:rsidP="008F1859">
      <w:pPr>
        <w:rPr>
          <w:rFonts w:ascii="Verdana" w:hAnsi="Verdana"/>
          <w:sz w:val="20"/>
        </w:rPr>
      </w:pPr>
    </w:p>
    <w:p w14:paraId="4DDDBF49" w14:textId="77777777" w:rsidR="00771BC7" w:rsidRDefault="00771BC7">
      <w:pPr>
        <w:jc w:val="left"/>
        <w:rPr>
          <w:rFonts w:ascii="Verdana" w:hAnsi="Verdana"/>
          <w:sz w:val="20"/>
        </w:rPr>
      </w:pPr>
      <w:r>
        <w:rPr>
          <w:rFonts w:ascii="Verdana" w:hAnsi="Verdana"/>
          <w:sz w:val="20"/>
        </w:rPr>
        <w:br w:type="page"/>
      </w:r>
    </w:p>
    <w:p w14:paraId="4F002830" w14:textId="60C22274" w:rsidR="00CE002B" w:rsidRDefault="00CE002B" w:rsidP="00CE002B">
      <w:pPr>
        <w:rPr>
          <w:rFonts w:ascii="Verdana" w:hAnsi="Verdana"/>
          <w:sz w:val="20"/>
        </w:rPr>
      </w:pPr>
      <w:r w:rsidRPr="001C35B8">
        <w:rPr>
          <w:rFonts w:ascii="Verdana" w:hAnsi="Verdana"/>
          <w:i/>
          <w:iCs/>
          <w:sz w:val="20"/>
        </w:rPr>
        <w:lastRenderedPageBreak/>
        <w:t xml:space="preserve">Página </w:t>
      </w:r>
      <w:r>
        <w:rPr>
          <w:rFonts w:ascii="Verdana" w:hAnsi="Verdana"/>
          <w:i/>
          <w:iCs/>
          <w:sz w:val="20"/>
        </w:rPr>
        <w:t xml:space="preserve">6/7 </w:t>
      </w:r>
      <w:r w:rsidRPr="001C35B8">
        <w:rPr>
          <w:rFonts w:ascii="Verdana" w:hAnsi="Verdana"/>
          <w:i/>
          <w:iCs/>
          <w:sz w:val="20"/>
        </w:rPr>
        <w:t>de assinaturas do</w:t>
      </w:r>
      <w:r w:rsidR="00923930">
        <w:rPr>
          <w:rFonts w:ascii="Verdana" w:hAnsi="Verdana"/>
          <w:i/>
          <w:iCs/>
          <w:sz w:val="20"/>
        </w:rPr>
        <w:t xml:space="preserve"> 3</w:t>
      </w:r>
      <w:r w:rsidRPr="001C35B8">
        <w:rPr>
          <w:rFonts w:ascii="Verdana" w:hAnsi="Verdana"/>
          <w:i/>
          <w:iCs/>
          <w:sz w:val="20"/>
        </w:rPr>
        <w:t xml:space="preserve">º Aditamento ao Instrumento Particular de Escritura de Emissão Pública de Debêntures Simples, Não Conversíveis Em Ações, da Espécie com Garantia Real, </w:t>
      </w:r>
      <w:r w:rsidR="00CC016C">
        <w:rPr>
          <w:rFonts w:ascii="Verdana" w:hAnsi="Verdana"/>
          <w:i/>
          <w:iCs/>
          <w:sz w:val="20"/>
        </w:rPr>
        <w:t>Com Garantia Fidejussória Adicional,</w:t>
      </w:r>
      <w:r w:rsidR="00CC016C" w:rsidRPr="001C35B8">
        <w:rPr>
          <w:rFonts w:ascii="Verdana" w:hAnsi="Verdana"/>
          <w:i/>
          <w:iCs/>
          <w:sz w:val="20"/>
        </w:rPr>
        <w:t xml:space="preserve"> </w:t>
      </w:r>
      <w:r w:rsidRPr="001C35B8">
        <w:rPr>
          <w:rFonts w:ascii="Verdana" w:hAnsi="Verdana"/>
          <w:i/>
          <w:iCs/>
          <w:sz w:val="20"/>
        </w:rPr>
        <w:t xml:space="preserve">em Três Séries, da Primeira Emissão </w:t>
      </w:r>
      <w:r w:rsidRPr="001C35B8">
        <w:rPr>
          <w:rFonts w:ascii="Verdana" w:hAnsi="Verdana"/>
          <w:bCs/>
          <w:i/>
          <w:iCs/>
          <w:sz w:val="20"/>
        </w:rPr>
        <w:t>da Acqio Holding Participações S.A.</w:t>
      </w:r>
      <w:r>
        <w:rPr>
          <w:rFonts w:ascii="Verdana" w:hAnsi="Verdana"/>
          <w:sz w:val="20"/>
        </w:rPr>
        <w:t xml:space="preserve">, celebrado em </w:t>
      </w:r>
      <w:ins w:id="46" w:author="Dias Carneiro" w:date="2023-02-10T19:04:00Z">
        <w:r w:rsidR="009F2554">
          <w:rPr>
            <w:rFonts w:ascii="Verdana" w:hAnsi="Verdana"/>
            <w:sz w:val="20"/>
          </w:rPr>
          <w:t>10</w:t>
        </w:r>
      </w:ins>
      <w:del w:id="47" w:author="Dias Carneiro" w:date="2023-02-10T19:04:00Z">
        <w:r w:rsidR="004357C8" w:rsidRPr="004357C8" w:rsidDel="009F2554">
          <w:rPr>
            <w:rFonts w:ascii="Verdana" w:hAnsi="Verdana"/>
            <w:sz w:val="20"/>
          </w:rPr>
          <w:delText>9</w:delText>
        </w:r>
      </w:del>
      <w:r w:rsidR="00A46379">
        <w:rPr>
          <w:rFonts w:ascii="Verdana" w:hAnsi="Verdana"/>
          <w:sz w:val="20"/>
        </w:rPr>
        <w:t xml:space="preserve"> </w:t>
      </w:r>
      <w:r w:rsidR="00A46379" w:rsidRPr="00A1345C">
        <w:rPr>
          <w:rFonts w:ascii="Verdana" w:hAnsi="Verdana"/>
          <w:sz w:val="20"/>
        </w:rPr>
        <w:t xml:space="preserve">de </w:t>
      </w:r>
      <w:r w:rsidR="00A1345C" w:rsidRPr="00B0530B">
        <w:rPr>
          <w:rFonts w:ascii="Verdana" w:hAnsi="Verdana"/>
          <w:sz w:val="20"/>
        </w:rPr>
        <w:t>fevereiro</w:t>
      </w:r>
      <w:r w:rsidR="00A46379" w:rsidRPr="00A1345C" w:rsidDel="00A46379">
        <w:rPr>
          <w:rFonts w:ascii="Verdana" w:hAnsi="Verdana"/>
          <w:sz w:val="20"/>
        </w:rPr>
        <w:t xml:space="preserve"> </w:t>
      </w:r>
      <w:r w:rsidR="00A46379" w:rsidRPr="00A1345C">
        <w:rPr>
          <w:rFonts w:ascii="Verdana" w:hAnsi="Verdana"/>
          <w:sz w:val="20"/>
        </w:rPr>
        <w:t>de 2023.</w:t>
      </w:r>
      <w:r w:rsidR="00A46379" w:rsidDel="00A46379">
        <w:rPr>
          <w:rFonts w:ascii="Verdana" w:hAnsi="Verdana"/>
          <w:sz w:val="20"/>
        </w:rPr>
        <w:t xml:space="preserve"> </w:t>
      </w:r>
    </w:p>
    <w:p w14:paraId="54129D04" w14:textId="77777777" w:rsidR="00CE002B" w:rsidRDefault="00CE002B" w:rsidP="00CE002B">
      <w:pPr>
        <w:rPr>
          <w:rFonts w:ascii="Verdana" w:hAnsi="Verdana"/>
          <w:sz w:val="20"/>
        </w:rPr>
      </w:pPr>
    </w:p>
    <w:p w14:paraId="691E8BA6" w14:textId="77777777" w:rsidR="00CE002B" w:rsidRPr="002F6615" w:rsidRDefault="00CE002B" w:rsidP="002F6615">
      <w:pPr>
        <w:jc w:val="center"/>
        <w:rPr>
          <w:rFonts w:ascii="Verdana" w:hAnsi="Verdana"/>
          <w:b/>
          <w:bCs/>
          <w:i/>
          <w:iCs/>
          <w:sz w:val="20"/>
        </w:rPr>
      </w:pPr>
    </w:p>
    <w:p w14:paraId="53E06068" w14:textId="77777777" w:rsidR="00CE002B" w:rsidRDefault="00CE002B" w:rsidP="00CE002B">
      <w:pPr>
        <w:jc w:val="center"/>
        <w:rPr>
          <w:rFonts w:ascii="Verdana" w:hAnsi="Verdana"/>
          <w:b/>
          <w:bCs/>
          <w:smallCaps/>
          <w:sz w:val="20"/>
        </w:rPr>
      </w:pPr>
      <w:r w:rsidRPr="00CE002B">
        <w:rPr>
          <w:rFonts w:ascii="Verdana" w:hAnsi="Verdana"/>
          <w:b/>
          <w:bCs/>
          <w:smallCaps/>
          <w:sz w:val="20"/>
        </w:rPr>
        <w:t>ACQIO HOLDING FINANCEIRA LTDA</w:t>
      </w:r>
      <w:r>
        <w:rPr>
          <w:rFonts w:ascii="Verdana" w:hAnsi="Verdana"/>
          <w:b/>
          <w:bCs/>
          <w:smallCaps/>
          <w:sz w:val="20"/>
        </w:rPr>
        <w:t>.</w:t>
      </w:r>
    </w:p>
    <w:p w14:paraId="61DF4E58" w14:textId="15BA6274" w:rsidR="00CE002B" w:rsidRDefault="00CE002B" w:rsidP="00CE002B">
      <w:pPr>
        <w:jc w:val="center"/>
        <w:rPr>
          <w:rFonts w:ascii="Verdana" w:hAnsi="Verdana"/>
          <w:b/>
          <w:bCs/>
          <w:smallCaps/>
          <w:sz w:val="20"/>
        </w:rPr>
      </w:pPr>
    </w:p>
    <w:p w14:paraId="2A5FC3B3" w14:textId="77777777" w:rsidR="000032E7" w:rsidRDefault="000032E7" w:rsidP="00CE002B">
      <w:pPr>
        <w:jc w:val="center"/>
        <w:rPr>
          <w:rFonts w:ascii="Verdana" w:hAnsi="Verdana"/>
          <w:b/>
          <w:bCs/>
          <w:smallCaps/>
          <w:sz w:val="20"/>
        </w:rPr>
      </w:pPr>
    </w:p>
    <w:p w14:paraId="4ECD7AA2" w14:textId="77777777" w:rsidR="00CE002B" w:rsidRPr="002F6615" w:rsidRDefault="00CE002B" w:rsidP="002F6615">
      <w:pPr>
        <w:jc w:val="center"/>
        <w:rPr>
          <w:rFonts w:ascii="Verdana" w:hAnsi="Verdana"/>
          <w:b/>
          <w:bCs/>
          <w:smallCaps/>
          <w:sz w:val="20"/>
        </w:rPr>
      </w:pPr>
    </w:p>
    <w:p w14:paraId="3BE66B93" w14:textId="77777777" w:rsidR="00CE002B" w:rsidRDefault="00CE002B" w:rsidP="000032E7">
      <w:pPr>
        <w:jc w:val="center"/>
        <w:rPr>
          <w:rFonts w:ascii="Verdana" w:hAnsi="Verdana"/>
          <w:smallCaps/>
          <w:sz w:val="20"/>
        </w:rPr>
      </w:pPr>
    </w:p>
    <w:p w14:paraId="11B9AE43" w14:textId="4A6F3D49" w:rsidR="00CE002B" w:rsidRPr="002F6615" w:rsidRDefault="00CE002B" w:rsidP="000032E7">
      <w:pPr>
        <w:pStyle w:val="Default"/>
        <w:jc w:val="center"/>
        <w:rPr>
          <w:rFonts w:ascii="Verdana" w:hAnsi="Verdana" w:cs="Times New Roman"/>
          <w:sz w:val="20"/>
          <w:szCs w:val="20"/>
          <w:lang w:val="pt-BR"/>
        </w:rPr>
      </w:pPr>
      <w:r w:rsidRPr="002F6615">
        <w:rPr>
          <w:rFonts w:ascii="Verdana" w:hAnsi="Verdana" w:cs="Times New Roman"/>
          <w:sz w:val="20"/>
          <w:szCs w:val="20"/>
          <w:lang w:val="pt-BR"/>
        </w:rPr>
        <w:t xml:space="preserve">________________________________ </w:t>
      </w:r>
      <w:r w:rsidR="000032E7">
        <w:rPr>
          <w:rFonts w:ascii="Verdana" w:hAnsi="Verdana" w:cs="Times New Roman"/>
          <w:sz w:val="20"/>
          <w:szCs w:val="20"/>
          <w:lang w:val="pt-BR"/>
        </w:rPr>
        <w:t xml:space="preserve">  </w:t>
      </w:r>
      <w:r w:rsidR="000032E7" w:rsidRPr="002002BE">
        <w:rPr>
          <w:rFonts w:ascii="Verdana" w:hAnsi="Verdana" w:cs="Times New Roman"/>
          <w:sz w:val="20"/>
          <w:szCs w:val="20"/>
          <w:lang w:val="pt-BR"/>
        </w:rPr>
        <w:t>________________________________</w:t>
      </w:r>
    </w:p>
    <w:p w14:paraId="4E35F0A0" w14:textId="53267A4A" w:rsidR="000032E7" w:rsidRPr="002F6615" w:rsidRDefault="000032E7" w:rsidP="000032E7">
      <w:pPr>
        <w:pStyle w:val="Default"/>
        <w:jc w:val="center"/>
        <w:rPr>
          <w:rFonts w:ascii="Verdana" w:hAnsi="Verdana" w:cs="Times New Roman"/>
          <w:bCs/>
          <w:sz w:val="20"/>
          <w:szCs w:val="20"/>
          <w:lang w:val="pt-BR"/>
        </w:rPr>
      </w:pPr>
    </w:p>
    <w:p w14:paraId="108D3C26" w14:textId="77777777" w:rsidR="00CE002B" w:rsidRDefault="00CE002B" w:rsidP="000032E7">
      <w:pPr>
        <w:jc w:val="center"/>
        <w:rPr>
          <w:rFonts w:ascii="Verdana" w:hAnsi="Verdana"/>
          <w:i/>
          <w:iCs/>
          <w:sz w:val="20"/>
        </w:rPr>
      </w:pPr>
      <w:r>
        <w:rPr>
          <w:rFonts w:ascii="Verdana" w:hAnsi="Verdana"/>
          <w:i/>
          <w:iCs/>
          <w:sz w:val="20"/>
        </w:rPr>
        <w:br w:type="page"/>
      </w:r>
    </w:p>
    <w:p w14:paraId="15494AC2" w14:textId="3A4836C3" w:rsidR="00771BC7" w:rsidRDefault="00771BC7" w:rsidP="008F1859">
      <w:pPr>
        <w:rPr>
          <w:rFonts w:ascii="Verdana" w:hAnsi="Verdana"/>
          <w:sz w:val="20"/>
        </w:rPr>
      </w:pPr>
      <w:r w:rsidRPr="001C35B8">
        <w:rPr>
          <w:rFonts w:ascii="Verdana" w:hAnsi="Verdana"/>
          <w:i/>
          <w:iCs/>
          <w:sz w:val="20"/>
        </w:rPr>
        <w:lastRenderedPageBreak/>
        <w:t xml:space="preserve">Página </w:t>
      </w:r>
      <w:r w:rsidR="00CE002B">
        <w:rPr>
          <w:rFonts w:ascii="Verdana" w:hAnsi="Verdana"/>
          <w:i/>
          <w:iCs/>
          <w:sz w:val="20"/>
        </w:rPr>
        <w:t>7</w:t>
      </w:r>
      <w:r>
        <w:rPr>
          <w:rFonts w:ascii="Verdana" w:hAnsi="Verdana"/>
          <w:i/>
          <w:iCs/>
          <w:sz w:val="20"/>
        </w:rPr>
        <w:t>/</w:t>
      </w:r>
      <w:r w:rsidR="00CE002B">
        <w:rPr>
          <w:rFonts w:ascii="Verdana" w:hAnsi="Verdana"/>
          <w:i/>
          <w:iCs/>
          <w:sz w:val="20"/>
        </w:rPr>
        <w:t>7</w:t>
      </w:r>
      <w:r>
        <w:rPr>
          <w:rFonts w:ascii="Verdana" w:hAnsi="Verdana"/>
          <w:i/>
          <w:iCs/>
          <w:sz w:val="20"/>
        </w:rPr>
        <w:t xml:space="preserve"> </w:t>
      </w:r>
      <w:r w:rsidRPr="001C35B8">
        <w:rPr>
          <w:rFonts w:ascii="Verdana" w:hAnsi="Verdana"/>
          <w:i/>
          <w:iCs/>
          <w:sz w:val="20"/>
        </w:rPr>
        <w:t xml:space="preserve">de assinaturas do </w:t>
      </w:r>
      <w:r w:rsidR="00A46379">
        <w:rPr>
          <w:rFonts w:ascii="Verdana" w:hAnsi="Verdana"/>
          <w:i/>
          <w:iCs/>
          <w:sz w:val="20"/>
        </w:rPr>
        <w:t>3</w:t>
      </w:r>
      <w:r w:rsidRPr="001C35B8">
        <w:rPr>
          <w:rFonts w:ascii="Verdana" w:hAnsi="Verdana"/>
          <w:i/>
          <w:iCs/>
          <w:sz w:val="20"/>
        </w:rPr>
        <w:t xml:space="preserve">º Aditamento ao Instrumento Particular de Escritura de Emissão Pública de Debêntures Simples, Não Conversíveis Em Ações, da Espécie com Garantia Real, </w:t>
      </w:r>
      <w:r w:rsidR="00CC016C">
        <w:rPr>
          <w:rFonts w:ascii="Verdana" w:hAnsi="Verdana"/>
          <w:i/>
          <w:iCs/>
          <w:sz w:val="20"/>
        </w:rPr>
        <w:t>Com Garantia Fidejussória Adicional,</w:t>
      </w:r>
      <w:r w:rsidR="00CC016C" w:rsidRPr="001C35B8">
        <w:rPr>
          <w:rFonts w:ascii="Verdana" w:hAnsi="Verdana"/>
          <w:i/>
          <w:iCs/>
          <w:sz w:val="20"/>
        </w:rPr>
        <w:t xml:space="preserve"> </w:t>
      </w:r>
      <w:r w:rsidRPr="001C35B8">
        <w:rPr>
          <w:rFonts w:ascii="Verdana" w:hAnsi="Verdana"/>
          <w:i/>
          <w:iCs/>
          <w:sz w:val="20"/>
        </w:rPr>
        <w:t xml:space="preserve">em Três Séries, da Primeira Emissão </w:t>
      </w:r>
      <w:r w:rsidRPr="001C35B8">
        <w:rPr>
          <w:rFonts w:ascii="Verdana" w:hAnsi="Verdana"/>
          <w:bCs/>
          <w:i/>
          <w:iCs/>
          <w:sz w:val="20"/>
        </w:rPr>
        <w:t>da Acqio Holding Participações S.A.</w:t>
      </w:r>
      <w:r>
        <w:rPr>
          <w:rFonts w:ascii="Verdana" w:hAnsi="Verdana"/>
          <w:sz w:val="20"/>
        </w:rPr>
        <w:t xml:space="preserve">, celebrado em </w:t>
      </w:r>
      <w:ins w:id="48" w:author="Dias Carneiro" w:date="2023-02-10T19:04:00Z">
        <w:r w:rsidR="009F2554">
          <w:rPr>
            <w:rFonts w:ascii="Verdana" w:hAnsi="Verdana"/>
            <w:sz w:val="20"/>
          </w:rPr>
          <w:t>10</w:t>
        </w:r>
      </w:ins>
      <w:del w:id="49" w:author="Dias Carneiro" w:date="2023-02-10T19:04:00Z">
        <w:r w:rsidR="004357C8" w:rsidRPr="004357C8" w:rsidDel="009F2554">
          <w:rPr>
            <w:rFonts w:ascii="Verdana" w:hAnsi="Verdana"/>
            <w:sz w:val="20"/>
          </w:rPr>
          <w:delText>9</w:delText>
        </w:r>
      </w:del>
      <w:r w:rsidR="00A46379">
        <w:rPr>
          <w:rFonts w:ascii="Verdana" w:hAnsi="Verdana"/>
          <w:sz w:val="20"/>
        </w:rPr>
        <w:t xml:space="preserve"> </w:t>
      </w:r>
      <w:r w:rsidR="00A46379" w:rsidRPr="00A1345C">
        <w:rPr>
          <w:rFonts w:ascii="Verdana" w:hAnsi="Verdana"/>
          <w:sz w:val="20"/>
        </w:rPr>
        <w:t xml:space="preserve">de </w:t>
      </w:r>
      <w:r w:rsidR="00A1345C" w:rsidRPr="00B0530B">
        <w:rPr>
          <w:rFonts w:ascii="Verdana" w:hAnsi="Verdana"/>
          <w:sz w:val="20"/>
        </w:rPr>
        <w:t>fevereiro</w:t>
      </w:r>
      <w:r w:rsidR="00A46379" w:rsidRPr="00A1345C" w:rsidDel="00A46379">
        <w:rPr>
          <w:rFonts w:ascii="Verdana" w:hAnsi="Verdana"/>
          <w:sz w:val="20"/>
        </w:rPr>
        <w:t xml:space="preserve"> </w:t>
      </w:r>
      <w:r w:rsidR="00A46379" w:rsidRPr="00A1345C">
        <w:rPr>
          <w:rFonts w:ascii="Verdana" w:hAnsi="Verdana"/>
          <w:sz w:val="20"/>
        </w:rPr>
        <w:t>de</w:t>
      </w:r>
      <w:r w:rsidR="00A46379">
        <w:rPr>
          <w:rFonts w:ascii="Verdana" w:hAnsi="Verdana"/>
          <w:sz w:val="20"/>
        </w:rPr>
        <w:t xml:space="preserve"> 2023.</w:t>
      </w:r>
      <w:r w:rsidR="00A46379" w:rsidDel="00A46379">
        <w:rPr>
          <w:rFonts w:ascii="Verdana" w:hAnsi="Verdana"/>
          <w:sz w:val="20"/>
        </w:rPr>
        <w:t xml:space="preserve"> </w:t>
      </w:r>
    </w:p>
    <w:p w14:paraId="37C5BCDC" w14:textId="77777777" w:rsidR="00771BC7" w:rsidRDefault="00771BC7" w:rsidP="008F1859">
      <w:pPr>
        <w:rPr>
          <w:rFonts w:ascii="Verdana" w:hAnsi="Verdana"/>
          <w:sz w:val="20"/>
        </w:rPr>
      </w:pPr>
    </w:p>
    <w:p w14:paraId="37EB093B" w14:textId="77777777" w:rsidR="00771BC7" w:rsidRDefault="00771BC7" w:rsidP="008F1859">
      <w:pPr>
        <w:rPr>
          <w:rFonts w:ascii="Verdana" w:hAnsi="Verdana"/>
          <w:sz w:val="20"/>
        </w:rPr>
      </w:pPr>
    </w:p>
    <w:p w14:paraId="4ECDF6F2" w14:textId="77777777" w:rsidR="00771BC7" w:rsidRDefault="00771BC7" w:rsidP="008F1859">
      <w:pPr>
        <w:rPr>
          <w:rFonts w:ascii="Verdana" w:hAnsi="Verdana"/>
          <w:sz w:val="20"/>
        </w:rPr>
      </w:pPr>
    </w:p>
    <w:p w14:paraId="4E878BF0" w14:textId="77777777" w:rsidR="00771BC7" w:rsidRDefault="00771BC7" w:rsidP="008F1859">
      <w:pPr>
        <w:rPr>
          <w:rFonts w:ascii="Verdana" w:hAnsi="Verdana"/>
          <w:sz w:val="20"/>
        </w:rPr>
      </w:pPr>
      <w:r>
        <w:rPr>
          <w:rFonts w:ascii="Verdana" w:hAnsi="Verdana"/>
          <w:sz w:val="20"/>
        </w:rPr>
        <w:t>Testemunhas:</w:t>
      </w:r>
    </w:p>
    <w:p w14:paraId="411050DA" w14:textId="77777777" w:rsidR="00771BC7" w:rsidRDefault="00771BC7" w:rsidP="008F1859">
      <w:pPr>
        <w:rPr>
          <w:rFonts w:ascii="Verdana" w:hAnsi="Verdana"/>
          <w:sz w:val="20"/>
        </w:rPr>
      </w:pPr>
    </w:p>
    <w:p w14:paraId="29FA8CCB" w14:textId="77777777" w:rsidR="00771BC7" w:rsidRDefault="00771BC7" w:rsidP="008F1859">
      <w:pPr>
        <w:rPr>
          <w:rFonts w:ascii="Verdana" w:hAnsi="Verdana"/>
          <w:sz w:val="20"/>
        </w:rPr>
      </w:pPr>
    </w:p>
    <w:p w14:paraId="0BF81A2C" w14:textId="77777777" w:rsidR="00771BC7" w:rsidRPr="002F6615" w:rsidRDefault="00771BC7" w:rsidP="00771BC7">
      <w:pPr>
        <w:pStyle w:val="Default"/>
        <w:rPr>
          <w:rFonts w:ascii="Verdana" w:hAnsi="Verdana" w:cs="Times New Roman"/>
          <w:sz w:val="20"/>
          <w:szCs w:val="20"/>
          <w:lang w:val="pt-BR"/>
        </w:rPr>
      </w:pPr>
      <w:r w:rsidRPr="002F6615">
        <w:rPr>
          <w:rFonts w:ascii="Verdana" w:hAnsi="Verdana" w:cs="Times New Roman"/>
          <w:sz w:val="20"/>
          <w:szCs w:val="20"/>
          <w:lang w:val="pt-BR"/>
        </w:rPr>
        <w:t xml:space="preserve">________________________________ </w:t>
      </w:r>
    </w:p>
    <w:p w14:paraId="4810B5F8" w14:textId="77777777" w:rsidR="00771BC7" w:rsidRPr="002F6615" w:rsidRDefault="00771BC7" w:rsidP="00771BC7">
      <w:pPr>
        <w:pStyle w:val="Default"/>
        <w:rPr>
          <w:rFonts w:ascii="Verdana" w:hAnsi="Verdana" w:cs="Times New Roman"/>
          <w:bCs/>
          <w:sz w:val="20"/>
          <w:szCs w:val="20"/>
          <w:lang w:val="pt-BR"/>
        </w:rPr>
      </w:pPr>
      <w:r w:rsidRPr="002F6615">
        <w:rPr>
          <w:rFonts w:ascii="Verdana" w:hAnsi="Verdana" w:cs="Times New Roman"/>
          <w:bCs/>
          <w:sz w:val="20"/>
          <w:szCs w:val="20"/>
          <w:lang w:val="pt-BR"/>
        </w:rPr>
        <w:t>Nome:</w:t>
      </w:r>
    </w:p>
    <w:p w14:paraId="4421B679" w14:textId="77777777" w:rsidR="00771BC7" w:rsidRDefault="00771BC7" w:rsidP="00771BC7">
      <w:pPr>
        <w:rPr>
          <w:rFonts w:ascii="Verdana" w:hAnsi="Verdana"/>
          <w:sz w:val="20"/>
        </w:rPr>
      </w:pPr>
      <w:r>
        <w:rPr>
          <w:rFonts w:ascii="Verdana" w:hAnsi="Verdana"/>
          <w:bCs/>
          <w:sz w:val="20"/>
        </w:rPr>
        <w:t>CPF</w:t>
      </w:r>
      <w:r w:rsidRPr="001C35B8">
        <w:rPr>
          <w:rFonts w:ascii="Verdana" w:hAnsi="Verdana"/>
          <w:bCs/>
          <w:sz w:val="20"/>
        </w:rPr>
        <w:t>:</w:t>
      </w:r>
      <w:r w:rsidRPr="001C35B8">
        <w:rPr>
          <w:rFonts w:ascii="Verdana" w:hAnsi="Verdana"/>
          <w:sz w:val="20"/>
        </w:rPr>
        <w:t xml:space="preserve">  </w:t>
      </w:r>
    </w:p>
    <w:p w14:paraId="5C620F74" w14:textId="77777777" w:rsidR="00771BC7" w:rsidRDefault="00771BC7" w:rsidP="00771BC7">
      <w:pPr>
        <w:rPr>
          <w:rFonts w:ascii="Verdana" w:hAnsi="Verdana"/>
          <w:sz w:val="20"/>
        </w:rPr>
      </w:pPr>
    </w:p>
    <w:p w14:paraId="38F7CAA1" w14:textId="77777777" w:rsidR="00771BC7" w:rsidRDefault="00771BC7" w:rsidP="00771BC7">
      <w:pPr>
        <w:rPr>
          <w:rFonts w:ascii="Verdana" w:hAnsi="Verdana"/>
          <w:sz w:val="20"/>
        </w:rPr>
      </w:pPr>
    </w:p>
    <w:p w14:paraId="15255523" w14:textId="77777777" w:rsidR="00771BC7" w:rsidRDefault="00771BC7" w:rsidP="00771BC7">
      <w:pPr>
        <w:rPr>
          <w:rFonts w:ascii="Verdana" w:hAnsi="Verdana"/>
          <w:sz w:val="20"/>
        </w:rPr>
      </w:pPr>
    </w:p>
    <w:p w14:paraId="543FE09A" w14:textId="77777777" w:rsidR="00771BC7" w:rsidRDefault="00771BC7" w:rsidP="00771BC7">
      <w:pPr>
        <w:rPr>
          <w:rFonts w:ascii="Verdana" w:hAnsi="Verdana"/>
          <w:sz w:val="20"/>
        </w:rPr>
      </w:pPr>
    </w:p>
    <w:p w14:paraId="31985953" w14:textId="77777777" w:rsidR="00771BC7" w:rsidRPr="002F6615" w:rsidRDefault="00771BC7" w:rsidP="00771BC7">
      <w:pPr>
        <w:pStyle w:val="Default"/>
        <w:rPr>
          <w:rFonts w:ascii="Verdana" w:hAnsi="Verdana" w:cs="Times New Roman"/>
          <w:sz w:val="20"/>
          <w:szCs w:val="20"/>
          <w:lang w:val="pt-BR"/>
        </w:rPr>
      </w:pPr>
      <w:r w:rsidRPr="002F6615">
        <w:rPr>
          <w:rFonts w:ascii="Verdana" w:hAnsi="Verdana" w:cs="Times New Roman"/>
          <w:sz w:val="20"/>
          <w:szCs w:val="20"/>
          <w:lang w:val="pt-BR"/>
        </w:rPr>
        <w:t xml:space="preserve">________________________________ </w:t>
      </w:r>
    </w:p>
    <w:p w14:paraId="3CA795C7" w14:textId="77777777" w:rsidR="00771BC7" w:rsidRPr="002F6615" w:rsidRDefault="00771BC7" w:rsidP="00771BC7">
      <w:pPr>
        <w:pStyle w:val="Default"/>
        <w:rPr>
          <w:rFonts w:ascii="Verdana" w:hAnsi="Verdana" w:cs="Times New Roman"/>
          <w:bCs/>
          <w:sz w:val="20"/>
          <w:szCs w:val="20"/>
          <w:lang w:val="pt-BR"/>
        </w:rPr>
      </w:pPr>
      <w:r w:rsidRPr="002F6615">
        <w:rPr>
          <w:rFonts w:ascii="Verdana" w:hAnsi="Verdana" w:cs="Times New Roman"/>
          <w:bCs/>
          <w:sz w:val="20"/>
          <w:szCs w:val="20"/>
          <w:lang w:val="pt-BR"/>
        </w:rPr>
        <w:t>Nome:</w:t>
      </w:r>
    </w:p>
    <w:p w14:paraId="0429B7DB" w14:textId="77777777" w:rsidR="00771BC7" w:rsidRPr="001C35B8" w:rsidRDefault="00771BC7" w:rsidP="00771BC7">
      <w:pPr>
        <w:rPr>
          <w:rFonts w:ascii="Verdana" w:hAnsi="Verdana"/>
          <w:sz w:val="20"/>
        </w:rPr>
      </w:pPr>
      <w:r>
        <w:rPr>
          <w:rFonts w:ascii="Verdana" w:hAnsi="Verdana"/>
          <w:bCs/>
          <w:sz w:val="20"/>
        </w:rPr>
        <w:t>CPF</w:t>
      </w:r>
      <w:r w:rsidRPr="001C35B8">
        <w:rPr>
          <w:rFonts w:ascii="Verdana" w:hAnsi="Verdana"/>
          <w:bCs/>
          <w:sz w:val="20"/>
        </w:rPr>
        <w:t>:</w:t>
      </w:r>
      <w:r w:rsidRPr="001C35B8">
        <w:rPr>
          <w:rFonts w:ascii="Verdana" w:hAnsi="Verdana"/>
          <w:sz w:val="20"/>
        </w:rPr>
        <w:t xml:space="preserve">  </w:t>
      </w:r>
      <w:bookmarkEnd w:id="35"/>
    </w:p>
    <w:sectPr w:rsidR="00771BC7" w:rsidRPr="001C35B8" w:rsidSect="001C35B8">
      <w:headerReference w:type="even" r:id="rId15"/>
      <w:headerReference w:type="default" r:id="rId16"/>
      <w:footerReference w:type="even" r:id="rId17"/>
      <w:footerReference w:type="default" r:id="rId18"/>
      <w:headerReference w:type="first" r:id="rId19"/>
      <w:footerReference w:type="first" r:id="rId20"/>
      <w:pgSz w:w="12242" w:h="15842" w:code="1"/>
      <w:pgMar w:top="1985" w:right="1701" w:bottom="1701" w:left="1701" w:header="567" w:footer="851" w:gutter="0"/>
      <w:paperSrc w:first="7" w:other="7"/>
      <w:pgNumType w:chapStyle="1"/>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0DAD4" w14:textId="77777777" w:rsidR="00D914F7" w:rsidRDefault="00D914F7">
      <w:r>
        <w:separator/>
      </w:r>
    </w:p>
    <w:p w14:paraId="5547BF0F" w14:textId="77777777" w:rsidR="00D914F7" w:rsidRDefault="00D914F7"/>
  </w:endnote>
  <w:endnote w:type="continuationSeparator" w:id="0">
    <w:p w14:paraId="1C7AFAD5" w14:textId="77777777" w:rsidR="00D914F7" w:rsidRDefault="00D914F7">
      <w:r>
        <w:continuationSeparator/>
      </w:r>
    </w:p>
    <w:p w14:paraId="34F56FA8" w14:textId="77777777" w:rsidR="00D914F7" w:rsidRDefault="00D914F7"/>
  </w:endnote>
  <w:endnote w:type="continuationNotice" w:id="1">
    <w:p w14:paraId="34DA3993" w14:textId="77777777" w:rsidR="00D914F7" w:rsidRDefault="00D914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Frutiger Light">
    <w:altName w:val="Bell MT"/>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Sans Serif">
    <w:panose1 w:val="00000000000000000000"/>
    <w:charset w:val="00"/>
    <w:family w:val="swiss"/>
    <w:notTrueType/>
    <w:pitch w:val="variable"/>
    <w:sig w:usb0="00000003" w:usb1="00000000" w:usb2="00000000" w:usb3="00000000" w:csb0="00000001" w:csb1="00000000"/>
  </w:font>
  <w:font w:name="Albany">
    <w:altName w:val="Arial"/>
    <w:panose1 w:val="00000000000000000000"/>
    <w:charset w:val="00"/>
    <w:family w:val="swiss"/>
    <w:notTrueType/>
    <w:pitch w:val="variable"/>
    <w:sig w:usb0="00000003" w:usb1="00000000" w:usb2="00000000" w:usb3="00000000" w:csb0="00000001" w:csb1="00000000"/>
  </w:font>
  <w:font w:name="HG Mincho Light J">
    <w:charset w:val="00"/>
    <w:family w:val="auto"/>
    <w:pitch w:val="variable"/>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68A82" w14:textId="77777777" w:rsidR="00EF4D74" w:rsidRDefault="00EF4D7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447DE" w14:textId="77777777" w:rsidR="0025074C" w:rsidRPr="008E65E2" w:rsidRDefault="0025074C" w:rsidP="00D83040">
    <w:pPr>
      <w:pStyle w:val="Rodap"/>
      <w:ind w:right="360"/>
      <w:rPr>
        <w:rFonts w:ascii="Times New Roman" w:hAnsi="Times New Roman"/>
        <w:szCs w:val="24"/>
      </w:rPr>
    </w:pPr>
  </w:p>
  <w:p w14:paraId="14D5DB07" w14:textId="77777777" w:rsidR="0025074C" w:rsidRPr="007B5CF2" w:rsidRDefault="0025074C" w:rsidP="007B5CF2">
    <w:pPr>
      <w:pStyle w:val="Rodap"/>
      <w:ind w:right="360"/>
      <w:rPr>
        <w:rFonts w:ascii="Frutiger Light" w:hAnsi="Frutiger Light"/>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6DA88" w14:textId="77777777" w:rsidR="0025074C" w:rsidRDefault="0025074C" w:rsidP="005B37FD">
    <w:pPr>
      <w:pStyle w:val="Rodap"/>
      <w:ind w:right="360"/>
    </w:pPr>
  </w:p>
  <w:p w14:paraId="19BA78C9" w14:textId="77777777" w:rsidR="0025074C" w:rsidRPr="007B5CF2" w:rsidRDefault="0025074C" w:rsidP="005B37FD">
    <w:pPr>
      <w:pStyle w:val="Rodap"/>
      <w:ind w:right="360"/>
      <w:rPr>
        <w:rFonts w:ascii="Frutiger Light" w:hAnsi="Frutiger Light"/>
        <w:sz w:val="12"/>
      </w:rPr>
    </w:pPr>
  </w:p>
  <w:p w14:paraId="21B887A5" w14:textId="77777777" w:rsidR="0025074C" w:rsidRPr="00754F68" w:rsidRDefault="0025074C" w:rsidP="00754F68">
    <w:pPr>
      <w:jc w:val="lef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BCEC7" w14:textId="77777777" w:rsidR="00D914F7" w:rsidRDefault="00D914F7">
      <w:r>
        <w:separator/>
      </w:r>
    </w:p>
    <w:p w14:paraId="6148AA97" w14:textId="77777777" w:rsidR="00D914F7" w:rsidRDefault="00D914F7"/>
  </w:footnote>
  <w:footnote w:type="continuationSeparator" w:id="0">
    <w:p w14:paraId="1DBE1066" w14:textId="77777777" w:rsidR="00D914F7" w:rsidRDefault="00D914F7">
      <w:r>
        <w:continuationSeparator/>
      </w:r>
    </w:p>
    <w:p w14:paraId="1F87EDA7" w14:textId="77777777" w:rsidR="00D914F7" w:rsidRDefault="00D914F7"/>
  </w:footnote>
  <w:footnote w:type="continuationNotice" w:id="1">
    <w:p w14:paraId="007F5F55" w14:textId="77777777" w:rsidR="00D914F7" w:rsidRDefault="00D914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53E21" w14:textId="77777777" w:rsidR="00EF4D74" w:rsidRDefault="00EF4D7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3EF6" w14:textId="77777777" w:rsidR="0042361A" w:rsidRDefault="0042361A" w:rsidP="0042361A">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541F" w14:textId="77777777" w:rsidR="00EF4D74" w:rsidRDefault="00EF4D7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8F051B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17342AE"/>
    <w:multiLevelType w:val="hybridMultilevel"/>
    <w:tmpl w:val="65C2517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1C768BF"/>
    <w:multiLevelType w:val="hybridMultilevel"/>
    <w:tmpl w:val="5A18D8FA"/>
    <w:lvl w:ilvl="0" w:tplc="A9827522">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4" w15:restartNumberingAfterBreak="0">
    <w:nsid w:val="02272E70"/>
    <w:multiLevelType w:val="multilevel"/>
    <w:tmpl w:val="7DD4D1CA"/>
    <w:lvl w:ilvl="0">
      <w:start w:val="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210FF4"/>
    <w:multiLevelType w:val="hybridMultilevel"/>
    <w:tmpl w:val="09C08748"/>
    <w:lvl w:ilvl="0" w:tplc="5D920CE4">
      <w:start w:val="1"/>
      <w:numFmt w:val="lowerLetter"/>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83054F7"/>
    <w:multiLevelType w:val="hybridMultilevel"/>
    <w:tmpl w:val="5F08221A"/>
    <w:lvl w:ilvl="0" w:tplc="9F64455E">
      <w:start w:val="1"/>
      <w:numFmt w:val="lowerLetter"/>
      <w:lvlText w:val="(%1)"/>
      <w:lvlJc w:val="left"/>
      <w:pPr>
        <w:tabs>
          <w:tab w:val="num" w:pos="720"/>
        </w:tabs>
        <w:ind w:left="720" w:hanging="360"/>
      </w:pPr>
      <w:rPr>
        <w:rFonts w:hint="default"/>
      </w:rPr>
    </w:lvl>
    <w:lvl w:ilvl="1" w:tplc="9C305B7E" w:tentative="1">
      <w:start w:val="1"/>
      <w:numFmt w:val="lowerLetter"/>
      <w:lvlText w:val="%2."/>
      <w:lvlJc w:val="left"/>
      <w:pPr>
        <w:tabs>
          <w:tab w:val="num" w:pos="1440"/>
        </w:tabs>
        <w:ind w:left="1440" w:hanging="360"/>
      </w:pPr>
    </w:lvl>
    <w:lvl w:ilvl="2" w:tplc="56E4EAF0" w:tentative="1">
      <w:start w:val="1"/>
      <w:numFmt w:val="lowerRoman"/>
      <w:lvlText w:val="%3."/>
      <w:lvlJc w:val="right"/>
      <w:pPr>
        <w:tabs>
          <w:tab w:val="num" w:pos="2160"/>
        </w:tabs>
        <w:ind w:left="2160" w:hanging="180"/>
      </w:pPr>
    </w:lvl>
    <w:lvl w:ilvl="3" w:tplc="77129028" w:tentative="1">
      <w:start w:val="1"/>
      <w:numFmt w:val="decimal"/>
      <w:lvlText w:val="%4."/>
      <w:lvlJc w:val="left"/>
      <w:pPr>
        <w:tabs>
          <w:tab w:val="num" w:pos="2880"/>
        </w:tabs>
        <w:ind w:left="2880" w:hanging="360"/>
      </w:pPr>
    </w:lvl>
    <w:lvl w:ilvl="4" w:tplc="F5F08D56" w:tentative="1">
      <w:start w:val="1"/>
      <w:numFmt w:val="lowerLetter"/>
      <w:lvlText w:val="%5."/>
      <w:lvlJc w:val="left"/>
      <w:pPr>
        <w:tabs>
          <w:tab w:val="num" w:pos="3600"/>
        </w:tabs>
        <w:ind w:left="3600" w:hanging="360"/>
      </w:pPr>
    </w:lvl>
    <w:lvl w:ilvl="5" w:tplc="B17099A4" w:tentative="1">
      <w:start w:val="1"/>
      <w:numFmt w:val="lowerRoman"/>
      <w:lvlText w:val="%6."/>
      <w:lvlJc w:val="right"/>
      <w:pPr>
        <w:tabs>
          <w:tab w:val="num" w:pos="4320"/>
        </w:tabs>
        <w:ind w:left="4320" w:hanging="180"/>
      </w:pPr>
    </w:lvl>
    <w:lvl w:ilvl="6" w:tplc="D5500936" w:tentative="1">
      <w:start w:val="1"/>
      <w:numFmt w:val="decimal"/>
      <w:lvlText w:val="%7."/>
      <w:lvlJc w:val="left"/>
      <w:pPr>
        <w:tabs>
          <w:tab w:val="num" w:pos="5040"/>
        </w:tabs>
        <w:ind w:left="5040" w:hanging="360"/>
      </w:pPr>
    </w:lvl>
    <w:lvl w:ilvl="7" w:tplc="DEBC4EAA" w:tentative="1">
      <w:start w:val="1"/>
      <w:numFmt w:val="lowerLetter"/>
      <w:lvlText w:val="%8."/>
      <w:lvlJc w:val="left"/>
      <w:pPr>
        <w:tabs>
          <w:tab w:val="num" w:pos="5760"/>
        </w:tabs>
        <w:ind w:left="5760" w:hanging="360"/>
      </w:pPr>
    </w:lvl>
    <w:lvl w:ilvl="8" w:tplc="5A12D392" w:tentative="1">
      <w:start w:val="1"/>
      <w:numFmt w:val="lowerRoman"/>
      <w:lvlText w:val="%9."/>
      <w:lvlJc w:val="right"/>
      <w:pPr>
        <w:tabs>
          <w:tab w:val="num" w:pos="6480"/>
        </w:tabs>
        <w:ind w:left="6480" w:hanging="180"/>
      </w:pPr>
    </w:lvl>
  </w:abstractNum>
  <w:abstractNum w:abstractNumId="7" w15:restartNumberingAfterBreak="0">
    <w:nsid w:val="0AEE0CDF"/>
    <w:multiLevelType w:val="hybridMultilevel"/>
    <w:tmpl w:val="950A3968"/>
    <w:lvl w:ilvl="0" w:tplc="6F66220E">
      <w:start w:val="1"/>
      <w:numFmt w:val="lowerLetter"/>
      <w:lvlText w:val="%1)"/>
      <w:lvlJc w:val="left"/>
      <w:pPr>
        <w:tabs>
          <w:tab w:val="num" w:pos="720"/>
        </w:tabs>
        <w:ind w:left="720" w:hanging="360"/>
      </w:pPr>
      <w:rPr>
        <w:rFonts w:ascii="Times New Roman" w:hAnsi="Times New Roman" w:cs="Times New Roman" w:hint="default"/>
        <w:b w:val="0"/>
        <w:i w:val="0"/>
        <w:sz w:val="24"/>
        <w:szCs w:val="24"/>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CDE4071"/>
    <w:multiLevelType w:val="hybridMultilevel"/>
    <w:tmpl w:val="CB58860A"/>
    <w:lvl w:ilvl="0" w:tplc="41B2D804">
      <w:start w:val="1"/>
      <w:numFmt w:val="lowerRoman"/>
      <w:lvlText w:val="(%1)"/>
      <w:lvlJc w:val="left"/>
      <w:pPr>
        <w:ind w:left="1806" w:hanging="360"/>
      </w:pPr>
      <w:rPr>
        <w:rFonts w:hint="default"/>
        <w:b w:val="0"/>
        <w:i w:val="0"/>
      </w:rPr>
    </w:lvl>
    <w:lvl w:ilvl="1" w:tplc="04160019">
      <w:start w:val="1"/>
      <w:numFmt w:val="lowerLetter"/>
      <w:lvlText w:val="%2."/>
      <w:lvlJc w:val="left"/>
      <w:pPr>
        <w:ind w:left="2526" w:hanging="360"/>
      </w:pPr>
    </w:lvl>
    <w:lvl w:ilvl="2" w:tplc="0416001B" w:tentative="1">
      <w:start w:val="1"/>
      <w:numFmt w:val="lowerRoman"/>
      <w:lvlText w:val="%3."/>
      <w:lvlJc w:val="right"/>
      <w:pPr>
        <w:ind w:left="3246" w:hanging="180"/>
      </w:pPr>
    </w:lvl>
    <w:lvl w:ilvl="3" w:tplc="0416000F" w:tentative="1">
      <w:start w:val="1"/>
      <w:numFmt w:val="decimal"/>
      <w:lvlText w:val="%4."/>
      <w:lvlJc w:val="left"/>
      <w:pPr>
        <w:ind w:left="3966" w:hanging="360"/>
      </w:pPr>
    </w:lvl>
    <w:lvl w:ilvl="4" w:tplc="04160019" w:tentative="1">
      <w:start w:val="1"/>
      <w:numFmt w:val="lowerLetter"/>
      <w:lvlText w:val="%5."/>
      <w:lvlJc w:val="left"/>
      <w:pPr>
        <w:ind w:left="4686" w:hanging="360"/>
      </w:pPr>
    </w:lvl>
    <w:lvl w:ilvl="5" w:tplc="0416001B" w:tentative="1">
      <w:start w:val="1"/>
      <w:numFmt w:val="lowerRoman"/>
      <w:lvlText w:val="%6."/>
      <w:lvlJc w:val="right"/>
      <w:pPr>
        <w:ind w:left="5406" w:hanging="180"/>
      </w:pPr>
    </w:lvl>
    <w:lvl w:ilvl="6" w:tplc="0416000F" w:tentative="1">
      <w:start w:val="1"/>
      <w:numFmt w:val="decimal"/>
      <w:lvlText w:val="%7."/>
      <w:lvlJc w:val="left"/>
      <w:pPr>
        <w:ind w:left="6126" w:hanging="360"/>
      </w:pPr>
    </w:lvl>
    <w:lvl w:ilvl="7" w:tplc="04160019" w:tentative="1">
      <w:start w:val="1"/>
      <w:numFmt w:val="lowerLetter"/>
      <w:lvlText w:val="%8."/>
      <w:lvlJc w:val="left"/>
      <w:pPr>
        <w:ind w:left="6846" w:hanging="360"/>
      </w:pPr>
    </w:lvl>
    <w:lvl w:ilvl="8" w:tplc="0416001B" w:tentative="1">
      <w:start w:val="1"/>
      <w:numFmt w:val="lowerRoman"/>
      <w:lvlText w:val="%9."/>
      <w:lvlJc w:val="right"/>
      <w:pPr>
        <w:ind w:left="7566" w:hanging="180"/>
      </w:pPr>
    </w:lvl>
  </w:abstractNum>
  <w:abstractNum w:abstractNumId="9" w15:restartNumberingAfterBreak="0">
    <w:nsid w:val="0E021516"/>
    <w:multiLevelType w:val="multilevel"/>
    <w:tmpl w:val="CF36EF1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Verdana" w:hAnsi="Verdana" w:hint="default"/>
        <w:b w:val="0"/>
        <w:i/>
        <w:iCs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0" w15:restartNumberingAfterBreak="0">
    <w:nsid w:val="16561B10"/>
    <w:multiLevelType w:val="hybridMultilevel"/>
    <w:tmpl w:val="8854847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BCA4FA8"/>
    <w:multiLevelType w:val="multilevel"/>
    <w:tmpl w:val="655A9D6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13" w15:restartNumberingAfterBreak="0">
    <w:nsid w:val="1C8F3DD2"/>
    <w:multiLevelType w:val="hybridMultilevel"/>
    <w:tmpl w:val="5F08221A"/>
    <w:lvl w:ilvl="0" w:tplc="9F64455E">
      <w:start w:val="1"/>
      <w:numFmt w:val="lowerLetter"/>
      <w:lvlText w:val="(%1)"/>
      <w:lvlJc w:val="left"/>
      <w:pPr>
        <w:tabs>
          <w:tab w:val="num" w:pos="720"/>
        </w:tabs>
        <w:ind w:left="720" w:hanging="360"/>
      </w:pPr>
      <w:rPr>
        <w:rFonts w:hint="default"/>
      </w:rPr>
    </w:lvl>
    <w:lvl w:ilvl="1" w:tplc="9C305B7E" w:tentative="1">
      <w:start w:val="1"/>
      <w:numFmt w:val="lowerLetter"/>
      <w:lvlText w:val="%2."/>
      <w:lvlJc w:val="left"/>
      <w:pPr>
        <w:tabs>
          <w:tab w:val="num" w:pos="1440"/>
        </w:tabs>
        <w:ind w:left="1440" w:hanging="360"/>
      </w:pPr>
    </w:lvl>
    <w:lvl w:ilvl="2" w:tplc="56E4EAF0" w:tentative="1">
      <w:start w:val="1"/>
      <w:numFmt w:val="lowerRoman"/>
      <w:lvlText w:val="%3."/>
      <w:lvlJc w:val="right"/>
      <w:pPr>
        <w:tabs>
          <w:tab w:val="num" w:pos="2160"/>
        </w:tabs>
        <w:ind w:left="2160" w:hanging="180"/>
      </w:pPr>
    </w:lvl>
    <w:lvl w:ilvl="3" w:tplc="77129028" w:tentative="1">
      <w:start w:val="1"/>
      <w:numFmt w:val="decimal"/>
      <w:lvlText w:val="%4."/>
      <w:lvlJc w:val="left"/>
      <w:pPr>
        <w:tabs>
          <w:tab w:val="num" w:pos="2880"/>
        </w:tabs>
        <w:ind w:left="2880" w:hanging="360"/>
      </w:pPr>
    </w:lvl>
    <w:lvl w:ilvl="4" w:tplc="F5F08D56" w:tentative="1">
      <w:start w:val="1"/>
      <w:numFmt w:val="lowerLetter"/>
      <w:lvlText w:val="%5."/>
      <w:lvlJc w:val="left"/>
      <w:pPr>
        <w:tabs>
          <w:tab w:val="num" w:pos="3600"/>
        </w:tabs>
        <w:ind w:left="3600" w:hanging="360"/>
      </w:pPr>
    </w:lvl>
    <w:lvl w:ilvl="5" w:tplc="B17099A4" w:tentative="1">
      <w:start w:val="1"/>
      <w:numFmt w:val="lowerRoman"/>
      <w:lvlText w:val="%6."/>
      <w:lvlJc w:val="right"/>
      <w:pPr>
        <w:tabs>
          <w:tab w:val="num" w:pos="4320"/>
        </w:tabs>
        <w:ind w:left="4320" w:hanging="180"/>
      </w:pPr>
    </w:lvl>
    <w:lvl w:ilvl="6" w:tplc="D5500936" w:tentative="1">
      <w:start w:val="1"/>
      <w:numFmt w:val="decimal"/>
      <w:lvlText w:val="%7."/>
      <w:lvlJc w:val="left"/>
      <w:pPr>
        <w:tabs>
          <w:tab w:val="num" w:pos="5040"/>
        </w:tabs>
        <w:ind w:left="5040" w:hanging="360"/>
      </w:pPr>
    </w:lvl>
    <w:lvl w:ilvl="7" w:tplc="DEBC4EAA" w:tentative="1">
      <w:start w:val="1"/>
      <w:numFmt w:val="lowerLetter"/>
      <w:lvlText w:val="%8."/>
      <w:lvlJc w:val="left"/>
      <w:pPr>
        <w:tabs>
          <w:tab w:val="num" w:pos="5760"/>
        </w:tabs>
        <w:ind w:left="5760" w:hanging="360"/>
      </w:pPr>
    </w:lvl>
    <w:lvl w:ilvl="8" w:tplc="5A12D392" w:tentative="1">
      <w:start w:val="1"/>
      <w:numFmt w:val="lowerRoman"/>
      <w:lvlText w:val="%9."/>
      <w:lvlJc w:val="right"/>
      <w:pPr>
        <w:tabs>
          <w:tab w:val="num" w:pos="6480"/>
        </w:tabs>
        <w:ind w:left="6480" w:hanging="180"/>
      </w:pPr>
    </w:lvl>
  </w:abstractNum>
  <w:abstractNum w:abstractNumId="14" w15:restartNumberingAfterBreak="0">
    <w:nsid w:val="27D560D5"/>
    <w:multiLevelType w:val="hybridMultilevel"/>
    <w:tmpl w:val="476EBB1C"/>
    <w:lvl w:ilvl="0" w:tplc="FFFFFFFF">
      <w:start w:val="1"/>
      <w:numFmt w:val="lowerLetter"/>
      <w:lvlText w:val="(%1)"/>
      <w:lvlJc w:val="left"/>
      <w:pPr>
        <w:tabs>
          <w:tab w:val="num" w:pos="3166"/>
        </w:tabs>
        <w:ind w:left="3166" w:hanging="360"/>
      </w:pPr>
      <w:rPr>
        <w:rFonts w:hint="default"/>
      </w:rPr>
    </w:lvl>
    <w:lvl w:ilvl="1" w:tplc="04160019">
      <w:start w:val="1"/>
      <w:numFmt w:val="lowerLetter"/>
      <w:lvlText w:val="%2."/>
      <w:lvlJc w:val="left"/>
      <w:pPr>
        <w:tabs>
          <w:tab w:val="num" w:pos="3526"/>
        </w:tabs>
        <w:ind w:left="3526" w:hanging="360"/>
      </w:pPr>
    </w:lvl>
    <w:lvl w:ilvl="2" w:tplc="0416001B" w:tentative="1">
      <w:start w:val="1"/>
      <w:numFmt w:val="lowerRoman"/>
      <w:lvlText w:val="%3."/>
      <w:lvlJc w:val="right"/>
      <w:pPr>
        <w:tabs>
          <w:tab w:val="num" w:pos="4246"/>
        </w:tabs>
        <w:ind w:left="4246" w:hanging="180"/>
      </w:pPr>
    </w:lvl>
    <w:lvl w:ilvl="3" w:tplc="0416000F" w:tentative="1">
      <w:start w:val="1"/>
      <w:numFmt w:val="decimal"/>
      <w:lvlText w:val="%4."/>
      <w:lvlJc w:val="left"/>
      <w:pPr>
        <w:tabs>
          <w:tab w:val="num" w:pos="4966"/>
        </w:tabs>
        <w:ind w:left="4966" w:hanging="360"/>
      </w:pPr>
    </w:lvl>
    <w:lvl w:ilvl="4" w:tplc="04160019" w:tentative="1">
      <w:start w:val="1"/>
      <w:numFmt w:val="lowerLetter"/>
      <w:lvlText w:val="%5."/>
      <w:lvlJc w:val="left"/>
      <w:pPr>
        <w:tabs>
          <w:tab w:val="num" w:pos="5686"/>
        </w:tabs>
        <w:ind w:left="5686" w:hanging="360"/>
      </w:pPr>
    </w:lvl>
    <w:lvl w:ilvl="5" w:tplc="0416001B" w:tentative="1">
      <w:start w:val="1"/>
      <w:numFmt w:val="lowerRoman"/>
      <w:lvlText w:val="%6."/>
      <w:lvlJc w:val="right"/>
      <w:pPr>
        <w:tabs>
          <w:tab w:val="num" w:pos="6406"/>
        </w:tabs>
        <w:ind w:left="6406" w:hanging="180"/>
      </w:pPr>
    </w:lvl>
    <w:lvl w:ilvl="6" w:tplc="0416000F" w:tentative="1">
      <w:start w:val="1"/>
      <w:numFmt w:val="decimal"/>
      <w:lvlText w:val="%7."/>
      <w:lvlJc w:val="left"/>
      <w:pPr>
        <w:tabs>
          <w:tab w:val="num" w:pos="7126"/>
        </w:tabs>
        <w:ind w:left="7126" w:hanging="360"/>
      </w:pPr>
    </w:lvl>
    <w:lvl w:ilvl="7" w:tplc="04160019" w:tentative="1">
      <w:start w:val="1"/>
      <w:numFmt w:val="lowerLetter"/>
      <w:lvlText w:val="%8."/>
      <w:lvlJc w:val="left"/>
      <w:pPr>
        <w:tabs>
          <w:tab w:val="num" w:pos="7846"/>
        </w:tabs>
        <w:ind w:left="7846" w:hanging="360"/>
      </w:pPr>
    </w:lvl>
    <w:lvl w:ilvl="8" w:tplc="0416001B" w:tentative="1">
      <w:start w:val="1"/>
      <w:numFmt w:val="lowerRoman"/>
      <w:lvlText w:val="%9."/>
      <w:lvlJc w:val="right"/>
      <w:pPr>
        <w:tabs>
          <w:tab w:val="num" w:pos="8566"/>
        </w:tabs>
        <w:ind w:left="8566" w:hanging="180"/>
      </w:pPr>
    </w:lvl>
  </w:abstractNum>
  <w:abstractNum w:abstractNumId="15" w15:restartNumberingAfterBreak="0">
    <w:nsid w:val="28573936"/>
    <w:multiLevelType w:val="hybridMultilevel"/>
    <w:tmpl w:val="5F08221A"/>
    <w:lvl w:ilvl="0" w:tplc="C30429F8">
      <w:start w:val="1"/>
      <w:numFmt w:val="lowerLetter"/>
      <w:lvlText w:val="(%1)"/>
      <w:lvlJc w:val="left"/>
      <w:pPr>
        <w:tabs>
          <w:tab w:val="num" w:pos="720"/>
        </w:tabs>
        <w:ind w:left="720" w:hanging="360"/>
      </w:pPr>
      <w:rPr>
        <w:rFonts w:hint="default"/>
      </w:rPr>
    </w:lvl>
    <w:lvl w:ilvl="1" w:tplc="7F94ED10" w:tentative="1">
      <w:start w:val="1"/>
      <w:numFmt w:val="lowerLetter"/>
      <w:lvlText w:val="%2."/>
      <w:lvlJc w:val="left"/>
      <w:pPr>
        <w:tabs>
          <w:tab w:val="num" w:pos="1440"/>
        </w:tabs>
        <w:ind w:left="1440" w:hanging="360"/>
      </w:pPr>
    </w:lvl>
    <w:lvl w:ilvl="2" w:tplc="2DCEB2DE" w:tentative="1">
      <w:start w:val="1"/>
      <w:numFmt w:val="lowerRoman"/>
      <w:lvlText w:val="%3."/>
      <w:lvlJc w:val="right"/>
      <w:pPr>
        <w:tabs>
          <w:tab w:val="num" w:pos="2160"/>
        </w:tabs>
        <w:ind w:left="2160" w:hanging="180"/>
      </w:pPr>
    </w:lvl>
    <w:lvl w:ilvl="3" w:tplc="8F0C5680" w:tentative="1">
      <w:start w:val="1"/>
      <w:numFmt w:val="decimal"/>
      <w:lvlText w:val="%4."/>
      <w:lvlJc w:val="left"/>
      <w:pPr>
        <w:tabs>
          <w:tab w:val="num" w:pos="2880"/>
        </w:tabs>
        <w:ind w:left="2880" w:hanging="360"/>
      </w:pPr>
    </w:lvl>
    <w:lvl w:ilvl="4" w:tplc="D56E69DE" w:tentative="1">
      <w:start w:val="1"/>
      <w:numFmt w:val="lowerLetter"/>
      <w:lvlText w:val="%5."/>
      <w:lvlJc w:val="left"/>
      <w:pPr>
        <w:tabs>
          <w:tab w:val="num" w:pos="3600"/>
        </w:tabs>
        <w:ind w:left="3600" w:hanging="360"/>
      </w:pPr>
    </w:lvl>
    <w:lvl w:ilvl="5" w:tplc="FC8ABC4C" w:tentative="1">
      <w:start w:val="1"/>
      <w:numFmt w:val="lowerRoman"/>
      <w:lvlText w:val="%6."/>
      <w:lvlJc w:val="right"/>
      <w:pPr>
        <w:tabs>
          <w:tab w:val="num" w:pos="4320"/>
        </w:tabs>
        <w:ind w:left="4320" w:hanging="180"/>
      </w:pPr>
    </w:lvl>
    <w:lvl w:ilvl="6" w:tplc="2940DCCC" w:tentative="1">
      <w:start w:val="1"/>
      <w:numFmt w:val="decimal"/>
      <w:lvlText w:val="%7."/>
      <w:lvlJc w:val="left"/>
      <w:pPr>
        <w:tabs>
          <w:tab w:val="num" w:pos="5040"/>
        </w:tabs>
        <w:ind w:left="5040" w:hanging="360"/>
      </w:pPr>
    </w:lvl>
    <w:lvl w:ilvl="7" w:tplc="34FAA4C2" w:tentative="1">
      <w:start w:val="1"/>
      <w:numFmt w:val="lowerLetter"/>
      <w:lvlText w:val="%8."/>
      <w:lvlJc w:val="left"/>
      <w:pPr>
        <w:tabs>
          <w:tab w:val="num" w:pos="5760"/>
        </w:tabs>
        <w:ind w:left="5760" w:hanging="360"/>
      </w:pPr>
    </w:lvl>
    <w:lvl w:ilvl="8" w:tplc="413CFAD0" w:tentative="1">
      <w:start w:val="1"/>
      <w:numFmt w:val="lowerRoman"/>
      <w:lvlText w:val="%9."/>
      <w:lvlJc w:val="right"/>
      <w:pPr>
        <w:tabs>
          <w:tab w:val="num" w:pos="6480"/>
        </w:tabs>
        <w:ind w:left="6480" w:hanging="180"/>
      </w:pPr>
    </w:lvl>
  </w:abstractNum>
  <w:abstractNum w:abstractNumId="16" w15:restartNumberingAfterBreak="0">
    <w:nsid w:val="2B407307"/>
    <w:multiLevelType w:val="hybridMultilevel"/>
    <w:tmpl w:val="D50266FA"/>
    <w:lvl w:ilvl="0" w:tplc="3E06F59C">
      <w:start w:val="1"/>
      <w:numFmt w:val="lowerLetter"/>
      <w:lvlText w:val="(%1)"/>
      <w:lvlJc w:val="left"/>
      <w:pPr>
        <w:tabs>
          <w:tab w:val="num" w:pos="720"/>
        </w:tabs>
        <w:ind w:left="720" w:hanging="180"/>
      </w:pPr>
      <w:rPr>
        <w:rFonts w:hint="default"/>
        <w:b w:val="0"/>
      </w:rPr>
    </w:lvl>
    <w:lvl w:ilvl="1" w:tplc="0416000F">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2E0F3E37"/>
    <w:multiLevelType w:val="multilevel"/>
    <w:tmpl w:val="FB020A9E"/>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lowerRoman"/>
      <w:pStyle w:val="Recitals"/>
      <w:lvlText w:val="(%2)"/>
      <w:lvlJc w:val="left"/>
      <w:pPr>
        <w:tabs>
          <w:tab w:val="num" w:pos="680"/>
        </w:tabs>
        <w:ind w:left="680" w:hanging="680"/>
      </w:pPr>
      <w:rPr>
        <w:rFonts w:hint="default"/>
        <w:b w:val="0"/>
        <w:i w:val="0"/>
        <w:caps w:val="0"/>
        <w:strike w:val="0"/>
        <w:dstrike w:val="0"/>
        <w:vanish w:val="0"/>
        <w:color w:val="000000"/>
        <w:sz w:val="24"/>
        <w:szCs w:val="24"/>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8" w15:restartNumberingAfterBreak="0">
    <w:nsid w:val="2E6224B6"/>
    <w:multiLevelType w:val="multilevel"/>
    <w:tmpl w:val="9A9030E0"/>
    <w:lvl w:ilvl="0">
      <w:start w:val="4"/>
      <w:numFmt w:val="decimal"/>
      <w:lvlText w:val="%1."/>
      <w:lvlJc w:val="left"/>
      <w:pPr>
        <w:ind w:left="480" w:hanging="480"/>
      </w:pPr>
      <w:rPr>
        <w:rFonts w:hint="default"/>
        <w:b w:val="0"/>
        <w:sz w:val="24"/>
      </w:rPr>
    </w:lvl>
    <w:lvl w:ilvl="1">
      <w:start w:val="12"/>
      <w:numFmt w:val="decimal"/>
      <w:lvlText w:val="%1.%2."/>
      <w:lvlJc w:val="left"/>
      <w:pPr>
        <w:ind w:left="720" w:hanging="720"/>
      </w:pPr>
      <w:rPr>
        <w:rFonts w:hint="default"/>
        <w:b/>
        <w:sz w:val="24"/>
      </w:rPr>
    </w:lvl>
    <w:lvl w:ilvl="2">
      <w:start w:val="1"/>
      <w:numFmt w:val="decimal"/>
      <w:lvlText w:val="%1.%2.%3."/>
      <w:lvlJc w:val="left"/>
      <w:pPr>
        <w:ind w:left="720" w:hanging="720"/>
      </w:pPr>
      <w:rPr>
        <w:rFonts w:hint="default"/>
        <w:b w:val="0"/>
        <w:sz w:val="24"/>
      </w:rPr>
    </w:lvl>
    <w:lvl w:ilvl="3">
      <w:start w:val="1"/>
      <w:numFmt w:val="decimal"/>
      <w:lvlText w:val="%1.%2.%3.%4."/>
      <w:lvlJc w:val="left"/>
      <w:pPr>
        <w:ind w:left="1080" w:hanging="108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440" w:hanging="1440"/>
      </w:pPr>
      <w:rPr>
        <w:rFonts w:hint="default"/>
        <w:b w:val="0"/>
        <w:sz w:val="24"/>
      </w:rPr>
    </w:lvl>
    <w:lvl w:ilvl="6">
      <w:start w:val="1"/>
      <w:numFmt w:val="decimal"/>
      <w:lvlText w:val="%1.%2.%3.%4.%5.%6.%7."/>
      <w:lvlJc w:val="left"/>
      <w:pPr>
        <w:ind w:left="1440" w:hanging="1440"/>
      </w:pPr>
      <w:rPr>
        <w:rFonts w:hint="default"/>
        <w:b w:val="0"/>
        <w:sz w:val="24"/>
      </w:rPr>
    </w:lvl>
    <w:lvl w:ilvl="7">
      <w:start w:val="1"/>
      <w:numFmt w:val="decimal"/>
      <w:lvlText w:val="%1.%2.%3.%4.%5.%6.%7.%8."/>
      <w:lvlJc w:val="left"/>
      <w:pPr>
        <w:ind w:left="1800" w:hanging="1800"/>
      </w:pPr>
      <w:rPr>
        <w:rFonts w:hint="default"/>
        <w:b w:val="0"/>
        <w:sz w:val="24"/>
      </w:rPr>
    </w:lvl>
    <w:lvl w:ilvl="8">
      <w:start w:val="1"/>
      <w:numFmt w:val="decimal"/>
      <w:lvlText w:val="%1.%2.%3.%4.%5.%6.%7.%8.%9."/>
      <w:lvlJc w:val="left"/>
      <w:pPr>
        <w:ind w:left="1800" w:hanging="1800"/>
      </w:pPr>
      <w:rPr>
        <w:rFonts w:hint="default"/>
        <w:b w:val="0"/>
        <w:sz w:val="24"/>
      </w:rPr>
    </w:lvl>
  </w:abstractNum>
  <w:abstractNum w:abstractNumId="19" w15:restartNumberingAfterBreak="0">
    <w:nsid w:val="30F26DE2"/>
    <w:multiLevelType w:val="hybridMultilevel"/>
    <w:tmpl w:val="C94A9C02"/>
    <w:lvl w:ilvl="0" w:tplc="A3C2EC9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57913B5"/>
    <w:multiLevelType w:val="hybridMultilevel"/>
    <w:tmpl w:val="7CA098C0"/>
    <w:lvl w:ilvl="0" w:tplc="525634CA">
      <w:start w:val="1"/>
      <w:numFmt w:val="low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1"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38CA5697"/>
    <w:multiLevelType w:val="hybridMultilevel"/>
    <w:tmpl w:val="2A0A37BA"/>
    <w:lvl w:ilvl="0" w:tplc="A9827522">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3" w15:restartNumberingAfterBreak="0">
    <w:nsid w:val="3D790DC1"/>
    <w:multiLevelType w:val="hybridMultilevel"/>
    <w:tmpl w:val="C94A9C02"/>
    <w:lvl w:ilvl="0" w:tplc="A3C2EC9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0EB2D29"/>
    <w:multiLevelType w:val="multilevel"/>
    <w:tmpl w:val="62AAA6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1440B6B"/>
    <w:multiLevelType w:val="hybridMultilevel"/>
    <w:tmpl w:val="54DE285C"/>
    <w:lvl w:ilvl="0" w:tplc="A9827522">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6" w15:restartNumberingAfterBreak="0">
    <w:nsid w:val="43060ABE"/>
    <w:multiLevelType w:val="hybridMultilevel"/>
    <w:tmpl w:val="980C9A6E"/>
    <w:lvl w:ilvl="0" w:tplc="38FA5DE6">
      <w:start w:val="1"/>
      <w:numFmt w:val="lowerLetter"/>
      <w:lvlText w:val="(%1)"/>
      <w:lvlJc w:val="left"/>
      <w:pPr>
        <w:ind w:left="765" w:hanging="4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2D6282B"/>
    <w:multiLevelType w:val="hybridMultilevel"/>
    <w:tmpl w:val="950A3968"/>
    <w:lvl w:ilvl="0" w:tplc="6F66220E">
      <w:start w:val="1"/>
      <w:numFmt w:val="lowerLetter"/>
      <w:lvlText w:val="%1)"/>
      <w:lvlJc w:val="left"/>
      <w:pPr>
        <w:tabs>
          <w:tab w:val="num" w:pos="720"/>
        </w:tabs>
        <w:ind w:left="720" w:hanging="360"/>
      </w:pPr>
      <w:rPr>
        <w:rFonts w:ascii="Times New Roman" w:hAnsi="Times New Roman" w:cs="Times New Roman" w:hint="default"/>
        <w:b w:val="0"/>
        <w:i w:val="0"/>
        <w:sz w:val="24"/>
        <w:szCs w:val="24"/>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556D71AA"/>
    <w:multiLevelType w:val="multilevel"/>
    <w:tmpl w:val="08FC294A"/>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6F00261"/>
    <w:multiLevelType w:val="singleLevel"/>
    <w:tmpl w:val="D406A36C"/>
    <w:lvl w:ilvl="0">
      <w:start w:val="1"/>
      <w:numFmt w:val="lowerLetter"/>
      <w:lvlText w:val="(%1)"/>
      <w:lvlJc w:val="left"/>
      <w:pPr>
        <w:tabs>
          <w:tab w:val="num" w:pos="1080"/>
        </w:tabs>
        <w:ind w:left="1080" w:hanging="360"/>
      </w:pPr>
      <w:rPr>
        <w:rFonts w:hint="default"/>
      </w:rPr>
    </w:lvl>
  </w:abstractNum>
  <w:abstractNum w:abstractNumId="31" w15:restartNumberingAfterBreak="0">
    <w:nsid w:val="5DFD74DE"/>
    <w:multiLevelType w:val="hybridMultilevel"/>
    <w:tmpl w:val="65C25178"/>
    <w:lvl w:ilvl="0" w:tplc="13C6193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282681B"/>
    <w:multiLevelType w:val="multilevel"/>
    <w:tmpl w:val="3AA67C9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84740D0"/>
    <w:multiLevelType w:val="hybridMultilevel"/>
    <w:tmpl w:val="5F08221A"/>
    <w:lvl w:ilvl="0" w:tplc="9F64455E">
      <w:start w:val="1"/>
      <w:numFmt w:val="lowerLetter"/>
      <w:lvlText w:val="(%1)"/>
      <w:lvlJc w:val="left"/>
      <w:pPr>
        <w:tabs>
          <w:tab w:val="num" w:pos="720"/>
        </w:tabs>
        <w:ind w:left="720" w:hanging="360"/>
      </w:pPr>
      <w:rPr>
        <w:rFonts w:hint="default"/>
      </w:rPr>
    </w:lvl>
    <w:lvl w:ilvl="1" w:tplc="9C305B7E" w:tentative="1">
      <w:start w:val="1"/>
      <w:numFmt w:val="lowerLetter"/>
      <w:lvlText w:val="%2."/>
      <w:lvlJc w:val="left"/>
      <w:pPr>
        <w:tabs>
          <w:tab w:val="num" w:pos="1440"/>
        </w:tabs>
        <w:ind w:left="1440" w:hanging="360"/>
      </w:pPr>
    </w:lvl>
    <w:lvl w:ilvl="2" w:tplc="56E4EAF0" w:tentative="1">
      <w:start w:val="1"/>
      <w:numFmt w:val="lowerRoman"/>
      <w:lvlText w:val="%3."/>
      <w:lvlJc w:val="right"/>
      <w:pPr>
        <w:tabs>
          <w:tab w:val="num" w:pos="2160"/>
        </w:tabs>
        <w:ind w:left="2160" w:hanging="180"/>
      </w:pPr>
    </w:lvl>
    <w:lvl w:ilvl="3" w:tplc="77129028" w:tentative="1">
      <w:start w:val="1"/>
      <w:numFmt w:val="decimal"/>
      <w:lvlText w:val="%4."/>
      <w:lvlJc w:val="left"/>
      <w:pPr>
        <w:tabs>
          <w:tab w:val="num" w:pos="2880"/>
        </w:tabs>
        <w:ind w:left="2880" w:hanging="360"/>
      </w:pPr>
    </w:lvl>
    <w:lvl w:ilvl="4" w:tplc="F5F08D56" w:tentative="1">
      <w:start w:val="1"/>
      <w:numFmt w:val="lowerLetter"/>
      <w:lvlText w:val="%5."/>
      <w:lvlJc w:val="left"/>
      <w:pPr>
        <w:tabs>
          <w:tab w:val="num" w:pos="3600"/>
        </w:tabs>
        <w:ind w:left="3600" w:hanging="360"/>
      </w:pPr>
    </w:lvl>
    <w:lvl w:ilvl="5" w:tplc="B17099A4" w:tentative="1">
      <w:start w:val="1"/>
      <w:numFmt w:val="lowerRoman"/>
      <w:lvlText w:val="%6."/>
      <w:lvlJc w:val="right"/>
      <w:pPr>
        <w:tabs>
          <w:tab w:val="num" w:pos="4320"/>
        </w:tabs>
        <w:ind w:left="4320" w:hanging="180"/>
      </w:pPr>
    </w:lvl>
    <w:lvl w:ilvl="6" w:tplc="D5500936" w:tentative="1">
      <w:start w:val="1"/>
      <w:numFmt w:val="decimal"/>
      <w:lvlText w:val="%7."/>
      <w:lvlJc w:val="left"/>
      <w:pPr>
        <w:tabs>
          <w:tab w:val="num" w:pos="5040"/>
        </w:tabs>
        <w:ind w:left="5040" w:hanging="360"/>
      </w:pPr>
    </w:lvl>
    <w:lvl w:ilvl="7" w:tplc="DEBC4EAA" w:tentative="1">
      <w:start w:val="1"/>
      <w:numFmt w:val="lowerLetter"/>
      <w:lvlText w:val="%8."/>
      <w:lvlJc w:val="left"/>
      <w:pPr>
        <w:tabs>
          <w:tab w:val="num" w:pos="5760"/>
        </w:tabs>
        <w:ind w:left="5760" w:hanging="360"/>
      </w:pPr>
    </w:lvl>
    <w:lvl w:ilvl="8" w:tplc="5A12D392" w:tentative="1">
      <w:start w:val="1"/>
      <w:numFmt w:val="lowerRoman"/>
      <w:lvlText w:val="%9."/>
      <w:lvlJc w:val="right"/>
      <w:pPr>
        <w:tabs>
          <w:tab w:val="num" w:pos="6480"/>
        </w:tabs>
        <w:ind w:left="6480" w:hanging="180"/>
      </w:pPr>
    </w:lvl>
  </w:abstractNum>
  <w:abstractNum w:abstractNumId="34" w15:restartNumberingAfterBreak="0">
    <w:nsid w:val="6EB8554C"/>
    <w:multiLevelType w:val="hybridMultilevel"/>
    <w:tmpl w:val="91A842AC"/>
    <w:lvl w:ilvl="0" w:tplc="19729E4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EE33A47"/>
    <w:multiLevelType w:val="hybridMultilevel"/>
    <w:tmpl w:val="9508CDAC"/>
    <w:lvl w:ilvl="0" w:tplc="F978F74A">
      <w:start w:val="1"/>
      <w:numFmt w:val="lowerRoman"/>
      <w:lvlText w:val="%1)"/>
      <w:lvlJc w:val="left"/>
      <w:pPr>
        <w:ind w:left="1428" w:hanging="720"/>
      </w:pPr>
      <w:rPr>
        <w:rFonts w:ascii="Times New Roman" w:hAnsi="Times New Roman" w:cs="Times New Roman" w:hint="default"/>
        <w:b w:val="0"/>
        <w:color w:val="000000" w:themeColor="text1"/>
        <w:sz w:val="22"/>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6" w15:restartNumberingAfterBreak="0">
    <w:nsid w:val="713003BC"/>
    <w:multiLevelType w:val="hybridMultilevel"/>
    <w:tmpl w:val="EEEC543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2557548"/>
    <w:multiLevelType w:val="hybridMultilevel"/>
    <w:tmpl w:val="A4CC9762"/>
    <w:lvl w:ilvl="0" w:tplc="F50EAFD2">
      <w:start w:val="1"/>
      <w:numFmt w:val="lowerRoman"/>
      <w:lvlText w:val="(%1)"/>
      <w:lvlJc w:val="left"/>
      <w:pPr>
        <w:ind w:left="1428" w:hanging="720"/>
      </w:pPr>
      <w:rPr>
        <w:rFonts w:hint="default"/>
        <w:i/>
        <w:iCs/>
        <w:sz w:val="20"/>
        <w:szCs w:val="20"/>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8" w15:restartNumberingAfterBreak="0">
    <w:nsid w:val="78355D7B"/>
    <w:multiLevelType w:val="multilevel"/>
    <w:tmpl w:val="638A3AF4"/>
    <w:lvl w:ilvl="0">
      <w:start w:val="1"/>
      <w:numFmt w:val="decimal"/>
      <w:lvlRestart w:val="0"/>
      <w:pStyle w:val="Level1"/>
      <w:lvlText w:val="%1"/>
      <w:lvlJc w:val="left"/>
      <w:pPr>
        <w:tabs>
          <w:tab w:val="num" w:pos="680"/>
        </w:tabs>
        <w:ind w:left="680" w:hanging="680"/>
      </w:pPr>
      <w:rPr>
        <w:rFonts w:ascii="Garamond" w:hAnsi="Garamond" w:cs="Arial" w:hint="default"/>
        <w:b/>
        <w:caps w:val="0"/>
        <w:strike w:val="0"/>
        <w:dstrike w:val="0"/>
        <w:vanish w:val="0"/>
        <w:color w:val="auto"/>
        <w:sz w:val="24"/>
        <w:szCs w:val="24"/>
        <w:vertAlign w:val="baseline"/>
      </w:rPr>
    </w:lvl>
    <w:lvl w:ilvl="1">
      <w:start w:val="1"/>
      <w:numFmt w:val="decimal"/>
      <w:pStyle w:val="Level2"/>
      <w:lvlText w:val="%1.%2"/>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Garamond" w:hAnsi="Garamond" w:cs="Arial" w:hint="default"/>
        <w:b/>
        <w:i w:val="0"/>
        <w:caps w:val="0"/>
        <w:strike w:val="0"/>
        <w:dstrike w:val="0"/>
        <w:vanish w:val="0"/>
        <w:color w:val="000000"/>
        <w:sz w:val="24"/>
        <w:szCs w:val="24"/>
        <w:vertAlign w:val="baseline"/>
      </w:rPr>
    </w:lvl>
    <w:lvl w:ilvl="3">
      <w:start w:val="1"/>
      <w:numFmt w:val="lowerRoman"/>
      <w:pStyle w:val="Level4"/>
      <w:lvlText w:val="(%4)"/>
      <w:lvlJc w:val="left"/>
      <w:pPr>
        <w:tabs>
          <w:tab w:val="num" w:pos="2041"/>
        </w:tabs>
        <w:ind w:left="2041" w:hanging="680"/>
      </w:pPr>
      <w:rPr>
        <w:rFonts w:ascii="Garamond" w:hAnsi="Garamond" w:cs="Arial" w:hint="default"/>
        <w:b w:val="0"/>
        <w:caps w:val="0"/>
        <w:strike w:val="0"/>
        <w:dstrike w:val="0"/>
        <w:vanish w:val="0"/>
        <w:color w:val="000000"/>
        <w:sz w:val="24"/>
        <w:szCs w:val="24"/>
        <w:vertAlign w:val="baseline"/>
      </w:rPr>
    </w:lvl>
    <w:lvl w:ilvl="4">
      <w:start w:val="1"/>
      <w:numFmt w:val="lowerRoman"/>
      <w:lvlText w:val="(%5)"/>
      <w:lvlJc w:val="left"/>
      <w:pPr>
        <w:tabs>
          <w:tab w:val="num" w:pos="2721"/>
        </w:tabs>
        <w:ind w:left="2721" w:hanging="680"/>
      </w:pPr>
      <w:rPr>
        <w:rFonts w:hint="default"/>
        <w:b w:val="0"/>
        <w:i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8D3041D"/>
    <w:multiLevelType w:val="hybridMultilevel"/>
    <w:tmpl w:val="D728DCAE"/>
    <w:lvl w:ilvl="0" w:tplc="96FA5D6A">
      <w:start w:val="1"/>
      <w:numFmt w:val="lowerLetter"/>
      <w:lvlText w:val="(%1)"/>
      <w:lvlJc w:val="left"/>
      <w:pPr>
        <w:tabs>
          <w:tab w:val="num" w:pos="1080"/>
        </w:tabs>
        <w:ind w:left="1080" w:hanging="360"/>
      </w:pPr>
      <w:rPr>
        <w:rFonts w:hint="default"/>
      </w:rPr>
    </w:lvl>
    <w:lvl w:ilvl="1" w:tplc="35DA6DDC" w:tentative="1">
      <w:start w:val="1"/>
      <w:numFmt w:val="lowerLetter"/>
      <w:lvlText w:val="%2."/>
      <w:lvlJc w:val="left"/>
      <w:pPr>
        <w:tabs>
          <w:tab w:val="num" w:pos="1440"/>
        </w:tabs>
        <w:ind w:left="1440" w:hanging="360"/>
      </w:pPr>
    </w:lvl>
    <w:lvl w:ilvl="2" w:tplc="142AD2D8" w:tentative="1">
      <w:start w:val="1"/>
      <w:numFmt w:val="lowerRoman"/>
      <w:lvlText w:val="%3."/>
      <w:lvlJc w:val="right"/>
      <w:pPr>
        <w:tabs>
          <w:tab w:val="num" w:pos="2160"/>
        </w:tabs>
        <w:ind w:left="2160" w:hanging="180"/>
      </w:pPr>
    </w:lvl>
    <w:lvl w:ilvl="3" w:tplc="318E751E" w:tentative="1">
      <w:start w:val="1"/>
      <w:numFmt w:val="decimal"/>
      <w:lvlText w:val="%4."/>
      <w:lvlJc w:val="left"/>
      <w:pPr>
        <w:tabs>
          <w:tab w:val="num" w:pos="2880"/>
        </w:tabs>
        <w:ind w:left="2880" w:hanging="360"/>
      </w:pPr>
    </w:lvl>
    <w:lvl w:ilvl="4" w:tplc="8D268C0E" w:tentative="1">
      <w:start w:val="1"/>
      <w:numFmt w:val="lowerLetter"/>
      <w:lvlText w:val="%5."/>
      <w:lvlJc w:val="left"/>
      <w:pPr>
        <w:tabs>
          <w:tab w:val="num" w:pos="3600"/>
        </w:tabs>
        <w:ind w:left="3600" w:hanging="360"/>
      </w:pPr>
    </w:lvl>
    <w:lvl w:ilvl="5" w:tplc="9C504BE2" w:tentative="1">
      <w:start w:val="1"/>
      <w:numFmt w:val="lowerRoman"/>
      <w:lvlText w:val="%6."/>
      <w:lvlJc w:val="right"/>
      <w:pPr>
        <w:tabs>
          <w:tab w:val="num" w:pos="4320"/>
        </w:tabs>
        <w:ind w:left="4320" w:hanging="180"/>
      </w:pPr>
    </w:lvl>
    <w:lvl w:ilvl="6" w:tplc="B378B514" w:tentative="1">
      <w:start w:val="1"/>
      <w:numFmt w:val="decimal"/>
      <w:lvlText w:val="%7."/>
      <w:lvlJc w:val="left"/>
      <w:pPr>
        <w:tabs>
          <w:tab w:val="num" w:pos="5040"/>
        </w:tabs>
        <w:ind w:left="5040" w:hanging="360"/>
      </w:pPr>
    </w:lvl>
    <w:lvl w:ilvl="7" w:tplc="5DF85622" w:tentative="1">
      <w:start w:val="1"/>
      <w:numFmt w:val="lowerLetter"/>
      <w:lvlText w:val="%8."/>
      <w:lvlJc w:val="left"/>
      <w:pPr>
        <w:tabs>
          <w:tab w:val="num" w:pos="5760"/>
        </w:tabs>
        <w:ind w:left="5760" w:hanging="360"/>
      </w:pPr>
    </w:lvl>
    <w:lvl w:ilvl="8" w:tplc="E6D29E92" w:tentative="1">
      <w:start w:val="1"/>
      <w:numFmt w:val="lowerRoman"/>
      <w:lvlText w:val="%9."/>
      <w:lvlJc w:val="right"/>
      <w:pPr>
        <w:tabs>
          <w:tab w:val="num" w:pos="6480"/>
        </w:tabs>
        <w:ind w:left="6480" w:hanging="180"/>
      </w:pPr>
    </w:lvl>
  </w:abstractNum>
  <w:abstractNum w:abstractNumId="40" w15:restartNumberingAfterBreak="0">
    <w:nsid w:val="79306C06"/>
    <w:multiLevelType w:val="hybridMultilevel"/>
    <w:tmpl w:val="D728DCAE"/>
    <w:lvl w:ilvl="0" w:tplc="EE22560E">
      <w:start w:val="1"/>
      <w:numFmt w:val="lowerLetter"/>
      <w:lvlText w:val="(%1)"/>
      <w:lvlJc w:val="left"/>
      <w:pPr>
        <w:tabs>
          <w:tab w:val="num" w:pos="1080"/>
        </w:tabs>
        <w:ind w:left="1080" w:hanging="360"/>
      </w:pPr>
      <w:rPr>
        <w:rFonts w:hint="default"/>
      </w:rPr>
    </w:lvl>
    <w:lvl w:ilvl="1" w:tplc="D9FA0904" w:tentative="1">
      <w:start w:val="1"/>
      <w:numFmt w:val="lowerLetter"/>
      <w:lvlText w:val="%2."/>
      <w:lvlJc w:val="left"/>
      <w:pPr>
        <w:tabs>
          <w:tab w:val="num" w:pos="1440"/>
        </w:tabs>
        <w:ind w:left="1440" w:hanging="360"/>
      </w:pPr>
    </w:lvl>
    <w:lvl w:ilvl="2" w:tplc="3C2028C2" w:tentative="1">
      <w:start w:val="1"/>
      <w:numFmt w:val="lowerRoman"/>
      <w:lvlText w:val="%3."/>
      <w:lvlJc w:val="right"/>
      <w:pPr>
        <w:tabs>
          <w:tab w:val="num" w:pos="2160"/>
        </w:tabs>
        <w:ind w:left="2160" w:hanging="180"/>
      </w:pPr>
    </w:lvl>
    <w:lvl w:ilvl="3" w:tplc="15863004" w:tentative="1">
      <w:start w:val="1"/>
      <w:numFmt w:val="decimal"/>
      <w:lvlText w:val="%4."/>
      <w:lvlJc w:val="left"/>
      <w:pPr>
        <w:tabs>
          <w:tab w:val="num" w:pos="2880"/>
        </w:tabs>
        <w:ind w:left="2880" w:hanging="360"/>
      </w:pPr>
    </w:lvl>
    <w:lvl w:ilvl="4" w:tplc="5FB645E6" w:tentative="1">
      <w:start w:val="1"/>
      <w:numFmt w:val="lowerLetter"/>
      <w:lvlText w:val="%5."/>
      <w:lvlJc w:val="left"/>
      <w:pPr>
        <w:tabs>
          <w:tab w:val="num" w:pos="3600"/>
        </w:tabs>
        <w:ind w:left="3600" w:hanging="360"/>
      </w:pPr>
    </w:lvl>
    <w:lvl w:ilvl="5" w:tplc="FE06E732" w:tentative="1">
      <w:start w:val="1"/>
      <w:numFmt w:val="lowerRoman"/>
      <w:lvlText w:val="%6."/>
      <w:lvlJc w:val="right"/>
      <w:pPr>
        <w:tabs>
          <w:tab w:val="num" w:pos="4320"/>
        </w:tabs>
        <w:ind w:left="4320" w:hanging="180"/>
      </w:pPr>
    </w:lvl>
    <w:lvl w:ilvl="6" w:tplc="2B42DDEC" w:tentative="1">
      <w:start w:val="1"/>
      <w:numFmt w:val="decimal"/>
      <w:lvlText w:val="%7."/>
      <w:lvlJc w:val="left"/>
      <w:pPr>
        <w:tabs>
          <w:tab w:val="num" w:pos="5040"/>
        </w:tabs>
        <w:ind w:left="5040" w:hanging="360"/>
      </w:pPr>
    </w:lvl>
    <w:lvl w:ilvl="7" w:tplc="36EA21EA" w:tentative="1">
      <w:start w:val="1"/>
      <w:numFmt w:val="lowerLetter"/>
      <w:lvlText w:val="%8."/>
      <w:lvlJc w:val="left"/>
      <w:pPr>
        <w:tabs>
          <w:tab w:val="num" w:pos="5760"/>
        </w:tabs>
        <w:ind w:left="5760" w:hanging="360"/>
      </w:pPr>
    </w:lvl>
    <w:lvl w:ilvl="8" w:tplc="4F34D5E0" w:tentative="1">
      <w:start w:val="1"/>
      <w:numFmt w:val="lowerRoman"/>
      <w:lvlText w:val="%9."/>
      <w:lvlJc w:val="right"/>
      <w:pPr>
        <w:tabs>
          <w:tab w:val="num" w:pos="6480"/>
        </w:tabs>
        <w:ind w:left="6480" w:hanging="180"/>
      </w:pPr>
    </w:lvl>
  </w:abstractNum>
  <w:num w:numId="1" w16cid:durableId="1912693707">
    <w:abstractNumId w:val="12"/>
  </w:num>
  <w:num w:numId="2" w16cid:durableId="358432649">
    <w:abstractNumId w:val="30"/>
  </w:num>
  <w:num w:numId="3" w16cid:durableId="1495729070">
    <w:abstractNumId w:val="39"/>
  </w:num>
  <w:num w:numId="4" w16cid:durableId="555550317">
    <w:abstractNumId w:val="15"/>
  </w:num>
  <w:num w:numId="5" w16cid:durableId="1747452173">
    <w:abstractNumId w:val="27"/>
  </w:num>
  <w:num w:numId="6" w16cid:durableId="1527597880">
    <w:abstractNumId w:val="0"/>
  </w:num>
  <w:num w:numId="7" w16cid:durableId="501163088">
    <w:abstractNumId w:val="7"/>
  </w:num>
  <w:num w:numId="8" w16cid:durableId="1264725045">
    <w:abstractNumId w:val="23"/>
  </w:num>
  <w:num w:numId="9" w16cid:durableId="545990274">
    <w:abstractNumId w:val="18"/>
  </w:num>
  <w:num w:numId="10" w16cid:durableId="1258950359">
    <w:abstractNumId w:val="38"/>
  </w:num>
  <w:num w:numId="11" w16cid:durableId="843858015">
    <w:abstractNumId w:val="8"/>
  </w:num>
  <w:num w:numId="12" w16cid:durableId="2031105041">
    <w:abstractNumId w:val="17"/>
  </w:num>
  <w:num w:numId="13" w16cid:durableId="172964321">
    <w:abstractNumId w:val="19"/>
  </w:num>
  <w:num w:numId="14" w16cid:durableId="879242988">
    <w:abstractNumId w:val="28"/>
  </w:num>
  <w:num w:numId="15" w16cid:durableId="614411717">
    <w:abstractNumId w:val="40"/>
  </w:num>
  <w:num w:numId="16" w16cid:durableId="981152211">
    <w:abstractNumId w:val="20"/>
  </w:num>
  <w:num w:numId="17" w16cid:durableId="2087652974">
    <w:abstractNumId w:val="24"/>
  </w:num>
  <w:num w:numId="18" w16cid:durableId="1989507763">
    <w:abstractNumId w:val="6"/>
  </w:num>
  <w:num w:numId="19" w16cid:durableId="2034185278">
    <w:abstractNumId w:val="33"/>
  </w:num>
  <w:num w:numId="20" w16cid:durableId="1858083093">
    <w:abstractNumId w:val="13"/>
  </w:num>
  <w:num w:numId="21" w16cid:durableId="1036199735">
    <w:abstractNumId w:val="5"/>
  </w:num>
  <w:num w:numId="22" w16cid:durableId="549420665">
    <w:abstractNumId w:val="16"/>
  </w:num>
  <w:num w:numId="23" w16cid:durableId="1655377415">
    <w:abstractNumId w:val="29"/>
  </w:num>
  <w:num w:numId="24" w16cid:durableId="1162741230">
    <w:abstractNumId w:val="3"/>
  </w:num>
  <w:num w:numId="25" w16cid:durableId="1391422231">
    <w:abstractNumId w:val="25"/>
  </w:num>
  <w:num w:numId="26" w16cid:durableId="1365985796">
    <w:abstractNumId w:val="22"/>
  </w:num>
  <w:num w:numId="27" w16cid:durableId="983659775">
    <w:abstractNumId w:val="35"/>
  </w:num>
  <w:num w:numId="28" w16cid:durableId="51193384">
    <w:abstractNumId w:val="14"/>
  </w:num>
  <w:num w:numId="29" w16cid:durableId="1490900975">
    <w:abstractNumId w:val="11"/>
  </w:num>
  <w:num w:numId="30" w16cid:durableId="296765273">
    <w:abstractNumId w:val="32"/>
  </w:num>
  <w:num w:numId="31" w16cid:durableId="1882593514">
    <w:abstractNumId w:val="4"/>
  </w:num>
  <w:num w:numId="32" w16cid:durableId="430470528">
    <w:abstractNumId w:val="21"/>
  </w:num>
  <w:num w:numId="33" w16cid:durableId="875234450">
    <w:abstractNumId w:val="36"/>
  </w:num>
  <w:num w:numId="34" w16cid:durableId="1504666094">
    <w:abstractNumId w:val="9"/>
  </w:num>
  <w:num w:numId="35" w16cid:durableId="10570750">
    <w:abstractNumId w:val="34"/>
  </w:num>
  <w:num w:numId="36" w16cid:durableId="1153332397">
    <w:abstractNumId w:val="37"/>
  </w:num>
  <w:num w:numId="37" w16cid:durableId="1648318566">
    <w:abstractNumId w:val="2"/>
  </w:num>
  <w:num w:numId="38" w16cid:durableId="1702895285">
    <w:abstractNumId w:val="26"/>
  </w:num>
  <w:num w:numId="39" w16cid:durableId="1386948735">
    <w:abstractNumId w:val="31"/>
  </w:num>
  <w:num w:numId="40" w16cid:durableId="930965956">
    <w:abstractNumId w:val="10"/>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as Carneiro">
    <w15:presenceInfo w15:providerId="None" w15:userId="Dias Carnei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autoHyphenation/>
  <w:hyphenationZone w:val="14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E70"/>
    <w:rsid w:val="000009C8"/>
    <w:rsid w:val="00001EB4"/>
    <w:rsid w:val="00001F7B"/>
    <w:rsid w:val="00001FD7"/>
    <w:rsid w:val="0000258A"/>
    <w:rsid w:val="00002A6F"/>
    <w:rsid w:val="000032E7"/>
    <w:rsid w:val="00003ADE"/>
    <w:rsid w:val="00003D9D"/>
    <w:rsid w:val="000043ED"/>
    <w:rsid w:val="00005700"/>
    <w:rsid w:val="00005793"/>
    <w:rsid w:val="0000613B"/>
    <w:rsid w:val="00006500"/>
    <w:rsid w:val="00006FB9"/>
    <w:rsid w:val="00007493"/>
    <w:rsid w:val="00007655"/>
    <w:rsid w:val="000113C5"/>
    <w:rsid w:val="00012ACF"/>
    <w:rsid w:val="000136A0"/>
    <w:rsid w:val="00013E92"/>
    <w:rsid w:val="00013F88"/>
    <w:rsid w:val="00014342"/>
    <w:rsid w:val="00014713"/>
    <w:rsid w:val="00014E63"/>
    <w:rsid w:val="00016224"/>
    <w:rsid w:val="00016D1B"/>
    <w:rsid w:val="0001751D"/>
    <w:rsid w:val="00017AC7"/>
    <w:rsid w:val="00021A50"/>
    <w:rsid w:val="0002251A"/>
    <w:rsid w:val="00023D1F"/>
    <w:rsid w:val="00024D8C"/>
    <w:rsid w:val="00024DD3"/>
    <w:rsid w:val="000252AA"/>
    <w:rsid w:val="00025E9E"/>
    <w:rsid w:val="0002735A"/>
    <w:rsid w:val="00027B52"/>
    <w:rsid w:val="0003055D"/>
    <w:rsid w:val="000312C5"/>
    <w:rsid w:val="0003482A"/>
    <w:rsid w:val="00034FC5"/>
    <w:rsid w:val="000355C2"/>
    <w:rsid w:val="00035BAC"/>
    <w:rsid w:val="00037195"/>
    <w:rsid w:val="00037368"/>
    <w:rsid w:val="00040158"/>
    <w:rsid w:val="00040EC4"/>
    <w:rsid w:val="000421CD"/>
    <w:rsid w:val="000432D3"/>
    <w:rsid w:val="00043457"/>
    <w:rsid w:val="000434C2"/>
    <w:rsid w:val="00043F0F"/>
    <w:rsid w:val="00044385"/>
    <w:rsid w:val="00045D90"/>
    <w:rsid w:val="00045FD1"/>
    <w:rsid w:val="00046781"/>
    <w:rsid w:val="00046E1D"/>
    <w:rsid w:val="000515A7"/>
    <w:rsid w:val="00055EAD"/>
    <w:rsid w:val="00060F2F"/>
    <w:rsid w:val="00062148"/>
    <w:rsid w:val="00062901"/>
    <w:rsid w:val="00062C9B"/>
    <w:rsid w:val="000630C5"/>
    <w:rsid w:val="000630E3"/>
    <w:rsid w:val="000644EE"/>
    <w:rsid w:val="00064D6B"/>
    <w:rsid w:val="000655AC"/>
    <w:rsid w:val="000668C9"/>
    <w:rsid w:val="00067929"/>
    <w:rsid w:val="0006794B"/>
    <w:rsid w:val="00067EB7"/>
    <w:rsid w:val="00070981"/>
    <w:rsid w:val="00072A8C"/>
    <w:rsid w:val="0007454A"/>
    <w:rsid w:val="000750A6"/>
    <w:rsid w:val="000759ED"/>
    <w:rsid w:val="00076549"/>
    <w:rsid w:val="0007685B"/>
    <w:rsid w:val="0007695F"/>
    <w:rsid w:val="00077A1D"/>
    <w:rsid w:val="00083B7B"/>
    <w:rsid w:val="00084B6F"/>
    <w:rsid w:val="00085A85"/>
    <w:rsid w:val="0008609C"/>
    <w:rsid w:val="00086DFE"/>
    <w:rsid w:val="000878E1"/>
    <w:rsid w:val="00087EA8"/>
    <w:rsid w:val="00090BFA"/>
    <w:rsid w:val="00090EFE"/>
    <w:rsid w:val="00091906"/>
    <w:rsid w:val="00094144"/>
    <w:rsid w:val="00094C3A"/>
    <w:rsid w:val="000959AB"/>
    <w:rsid w:val="00095E64"/>
    <w:rsid w:val="00097F28"/>
    <w:rsid w:val="000A0CFE"/>
    <w:rsid w:val="000A1467"/>
    <w:rsid w:val="000A14FC"/>
    <w:rsid w:val="000A2959"/>
    <w:rsid w:val="000A31DB"/>
    <w:rsid w:val="000A31F9"/>
    <w:rsid w:val="000A34D0"/>
    <w:rsid w:val="000A37EE"/>
    <w:rsid w:val="000A3EC0"/>
    <w:rsid w:val="000A55AA"/>
    <w:rsid w:val="000A564C"/>
    <w:rsid w:val="000A7062"/>
    <w:rsid w:val="000A7A41"/>
    <w:rsid w:val="000B05C1"/>
    <w:rsid w:val="000B0733"/>
    <w:rsid w:val="000B1FAC"/>
    <w:rsid w:val="000B2016"/>
    <w:rsid w:val="000B3333"/>
    <w:rsid w:val="000B3472"/>
    <w:rsid w:val="000B3661"/>
    <w:rsid w:val="000B3A2E"/>
    <w:rsid w:val="000B3F2C"/>
    <w:rsid w:val="000B43FE"/>
    <w:rsid w:val="000B6310"/>
    <w:rsid w:val="000B6B5C"/>
    <w:rsid w:val="000B7631"/>
    <w:rsid w:val="000B7756"/>
    <w:rsid w:val="000C00BA"/>
    <w:rsid w:val="000C0201"/>
    <w:rsid w:val="000C0E1B"/>
    <w:rsid w:val="000C17AD"/>
    <w:rsid w:val="000C2008"/>
    <w:rsid w:val="000C43C8"/>
    <w:rsid w:val="000C6D15"/>
    <w:rsid w:val="000C7CF7"/>
    <w:rsid w:val="000C7E66"/>
    <w:rsid w:val="000D1C2D"/>
    <w:rsid w:val="000D1E46"/>
    <w:rsid w:val="000D2337"/>
    <w:rsid w:val="000D2572"/>
    <w:rsid w:val="000D2F2B"/>
    <w:rsid w:val="000D30E2"/>
    <w:rsid w:val="000D32CA"/>
    <w:rsid w:val="000D4588"/>
    <w:rsid w:val="000D4C45"/>
    <w:rsid w:val="000D569B"/>
    <w:rsid w:val="000E0310"/>
    <w:rsid w:val="000E2107"/>
    <w:rsid w:val="000E2DB4"/>
    <w:rsid w:val="000F28C8"/>
    <w:rsid w:val="000F3E32"/>
    <w:rsid w:val="000F4E60"/>
    <w:rsid w:val="000F62F8"/>
    <w:rsid w:val="000F6DCF"/>
    <w:rsid w:val="000F7215"/>
    <w:rsid w:val="000F7591"/>
    <w:rsid w:val="0010096D"/>
    <w:rsid w:val="00101759"/>
    <w:rsid w:val="0010337F"/>
    <w:rsid w:val="00103BD3"/>
    <w:rsid w:val="00105B5C"/>
    <w:rsid w:val="00106F77"/>
    <w:rsid w:val="00107259"/>
    <w:rsid w:val="0010749B"/>
    <w:rsid w:val="001079E5"/>
    <w:rsid w:val="00107B81"/>
    <w:rsid w:val="00107D4E"/>
    <w:rsid w:val="00107E02"/>
    <w:rsid w:val="001100B6"/>
    <w:rsid w:val="001114E8"/>
    <w:rsid w:val="00111B00"/>
    <w:rsid w:val="00112122"/>
    <w:rsid w:val="001121DB"/>
    <w:rsid w:val="0011372D"/>
    <w:rsid w:val="00113742"/>
    <w:rsid w:val="00113ADE"/>
    <w:rsid w:val="001149A6"/>
    <w:rsid w:val="00115E84"/>
    <w:rsid w:val="00116B6D"/>
    <w:rsid w:val="00120F5D"/>
    <w:rsid w:val="00121D3C"/>
    <w:rsid w:val="00123E33"/>
    <w:rsid w:val="0012446E"/>
    <w:rsid w:val="00124728"/>
    <w:rsid w:val="001256E5"/>
    <w:rsid w:val="001265D1"/>
    <w:rsid w:val="00126CE1"/>
    <w:rsid w:val="00126E7C"/>
    <w:rsid w:val="001300B9"/>
    <w:rsid w:val="001304EA"/>
    <w:rsid w:val="00130D05"/>
    <w:rsid w:val="00131E21"/>
    <w:rsid w:val="00132533"/>
    <w:rsid w:val="0013258D"/>
    <w:rsid w:val="001327DC"/>
    <w:rsid w:val="001334D7"/>
    <w:rsid w:val="001349E5"/>
    <w:rsid w:val="00134C43"/>
    <w:rsid w:val="00135BDF"/>
    <w:rsid w:val="001378F8"/>
    <w:rsid w:val="00137D8F"/>
    <w:rsid w:val="00140AA1"/>
    <w:rsid w:val="001410A2"/>
    <w:rsid w:val="00141422"/>
    <w:rsid w:val="001415AE"/>
    <w:rsid w:val="00142BE9"/>
    <w:rsid w:val="00142D08"/>
    <w:rsid w:val="00142E4B"/>
    <w:rsid w:val="00145BF5"/>
    <w:rsid w:val="00146AEB"/>
    <w:rsid w:val="00147567"/>
    <w:rsid w:val="001476A2"/>
    <w:rsid w:val="00147F60"/>
    <w:rsid w:val="001503EF"/>
    <w:rsid w:val="00150D75"/>
    <w:rsid w:val="00150DF8"/>
    <w:rsid w:val="001514AF"/>
    <w:rsid w:val="00151A85"/>
    <w:rsid w:val="00152ADE"/>
    <w:rsid w:val="00153C35"/>
    <w:rsid w:val="00154D38"/>
    <w:rsid w:val="00154D43"/>
    <w:rsid w:val="001558F0"/>
    <w:rsid w:val="00155A21"/>
    <w:rsid w:val="001579F7"/>
    <w:rsid w:val="001579FA"/>
    <w:rsid w:val="00157AED"/>
    <w:rsid w:val="00161BAE"/>
    <w:rsid w:val="00161DAE"/>
    <w:rsid w:val="0016277F"/>
    <w:rsid w:val="00162DBE"/>
    <w:rsid w:val="00162F6B"/>
    <w:rsid w:val="0016301A"/>
    <w:rsid w:val="00163EF8"/>
    <w:rsid w:val="00164EB2"/>
    <w:rsid w:val="00166448"/>
    <w:rsid w:val="00166A0A"/>
    <w:rsid w:val="00170839"/>
    <w:rsid w:val="00170A8B"/>
    <w:rsid w:val="00170FC7"/>
    <w:rsid w:val="0017265E"/>
    <w:rsid w:val="001764E5"/>
    <w:rsid w:val="0018149C"/>
    <w:rsid w:val="001833FC"/>
    <w:rsid w:val="00183C4C"/>
    <w:rsid w:val="00184867"/>
    <w:rsid w:val="001859F2"/>
    <w:rsid w:val="001878CD"/>
    <w:rsid w:val="001900B0"/>
    <w:rsid w:val="001923B7"/>
    <w:rsid w:val="00192690"/>
    <w:rsid w:val="00192F65"/>
    <w:rsid w:val="001938C6"/>
    <w:rsid w:val="001942FA"/>
    <w:rsid w:val="001943B6"/>
    <w:rsid w:val="0019460F"/>
    <w:rsid w:val="00195185"/>
    <w:rsid w:val="0019544C"/>
    <w:rsid w:val="0019670A"/>
    <w:rsid w:val="001A013C"/>
    <w:rsid w:val="001A2A63"/>
    <w:rsid w:val="001A2B61"/>
    <w:rsid w:val="001A3396"/>
    <w:rsid w:val="001A39D0"/>
    <w:rsid w:val="001A4262"/>
    <w:rsid w:val="001A55FC"/>
    <w:rsid w:val="001A6AE5"/>
    <w:rsid w:val="001A6E4E"/>
    <w:rsid w:val="001A6EAE"/>
    <w:rsid w:val="001A7624"/>
    <w:rsid w:val="001A79CB"/>
    <w:rsid w:val="001B1ADC"/>
    <w:rsid w:val="001B3D9D"/>
    <w:rsid w:val="001B4A7D"/>
    <w:rsid w:val="001B5E9B"/>
    <w:rsid w:val="001B6207"/>
    <w:rsid w:val="001B6FA9"/>
    <w:rsid w:val="001B7FF7"/>
    <w:rsid w:val="001C1755"/>
    <w:rsid w:val="001C2AD2"/>
    <w:rsid w:val="001C2BD7"/>
    <w:rsid w:val="001C2CC2"/>
    <w:rsid w:val="001C35B8"/>
    <w:rsid w:val="001C3A14"/>
    <w:rsid w:val="001C4491"/>
    <w:rsid w:val="001C59B8"/>
    <w:rsid w:val="001C6AD4"/>
    <w:rsid w:val="001C6B1C"/>
    <w:rsid w:val="001C6F80"/>
    <w:rsid w:val="001C737C"/>
    <w:rsid w:val="001C78DD"/>
    <w:rsid w:val="001D03E6"/>
    <w:rsid w:val="001D100E"/>
    <w:rsid w:val="001D2CCE"/>
    <w:rsid w:val="001D2CD9"/>
    <w:rsid w:val="001D30CB"/>
    <w:rsid w:val="001D369B"/>
    <w:rsid w:val="001D393C"/>
    <w:rsid w:val="001D4C9A"/>
    <w:rsid w:val="001D4EB3"/>
    <w:rsid w:val="001D7F22"/>
    <w:rsid w:val="001E0725"/>
    <w:rsid w:val="001E1390"/>
    <w:rsid w:val="001E18FB"/>
    <w:rsid w:val="001E19BA"/>
    <w:rsid w:val="001E1ADA"/>
    <w:rsid w:val="001E1F31"/>
    <w:rsid w:val="001E2725"/>
    <w:rsid w:val="001E273B"/>
    <w:rsid w:val="001E3FBA"/>
    <w:rsid w:val="001E4CDA"/>
    <w:rsid w:val="001E6570"/>
    <w:rsid w:val="001E69BC"/>
    <w:rsid w:val="001E6B0A"/>
    <w:rsid w:val="001E6EE4"/>
    <w:rsid w:val="001E7B23"/>
    <w:rsid w:val="001F042B"/>
    <w:rsid w:val="001F0DC1"/>
    <w:rsid w:val="001F1C07"/>
    <w:rsid w:val="001F1C75"/>
    <w:rsid w:val="001F230C"/>
    <w:rsid w:val="001F408F"/>
    <w:rsid w:val="001F63D4"/>
    <w:rsid w:val="001F71DA"/>
    <w:rsid w:val="001F7323"/>
    <w:rsid w:val="002002BE"/>
    <w:rsid w:val="00200478"/>
    <w:rsid w:val="00201634"/>
    <w:rsid w:val="00201776"/>
    <w:rsid w:val="00201E75"/>
    <w:rsid w:val="00203369"/>
    <w:rsid w:val="00205164"/>
    <w:rsid w:val="00205DB2"/>
    <w:rsid w:val="00205F31"/>
    <w:rsid w:val="00207854"/>
    <w:rsid w:val="0021145A"/>
    <w:rsid w:val="00211A2C"/>
    <w:rsid w:val="00211DAD"/>
    <w:rsid w:val="00212582"/>
    <w:rsid w:val="00212DAB"/>
    <w:rsid w:val="00213A03"/>
    <w:rsid w:val="00214538"/>
    <w:rsid w:val="00214553"/>
    <w:rsid w:val="00214A39"/>
    <w:rsid w:val="0021520C"/>
    <w:rsid w:val="00216F5E"/>
    <w:rsid w:val="00217746"/>
    <w:rsid w:val="002205CD"/>
    <w:rsid w:val="00221342"/>
    <w:rsid w:val="00223DCF"/>
    <w:rsid w:val="00224237"/>
    <w:rsid w:val="00225DD2"/>
    <w:rsid w:val="00226DE6"/>
    <w:rsid w:val="002306F3"/>
    <w:rsid w:val="002307D3"/>
    <w:rsid w:val="002318B2"/>
    <w:rsid w:val="00232B7D"/>
    <w:rsid w:val="002357B4"/>
    <w:rsid w:val="0023615C"/>
    <w:rsid w:val="002369DE"/>
    <w:rsid w:val="002374C6"/>
    <w:rsid w:val="0023798A"/>
    <w:rsid w:val="00237DDA"/>
    <w:rsid w:val="00237E14"/>
    <w:rsid w:val="00240865"/>
    <w:rsid w:val="0024179D"/>
    <w:rsid w:val="0024180D"/>
    <w:rsid w:val="00242B29"/>
    <w:rsid w:val="002435DD"/>
    <w:rsid w:val="0024444A"/>
    <w:rsid w:val="002452EC"/>
    <w:rsid w:val="002463AD"/>
    <w:rsid w:val="00246E24"/>
    <w:rsid w:val="002476FA"/>
    <w:rsid w:val="00247B1B"/>
    <w:rsid w:val="0025074C"/>
    <w:rsid w:val="00251DF5"/>
    <w:rsid w:val="002521AA"/>
    <w:rsid w:val="00253268"/>
    <w:rsid w:val="00254B68"/>
    <w:rsid w:val="002556D5"/>
    <w:rsid w:val="002603F6"/>
    <w:rsid w:val="00262581"/>
    <w:rsid w:val="002631C6"/>
    <w:rsid w:val="002631DE"/>
    <w:rsid w:val="0026343F"/>
    <w:rsid w:val="00263E1D"/>
    <w:rsid w:val="00264924"/>
    <w:rsid w:val="00270A3C"/>
    <w:rsid w:val="00271FFC"/>
    <w:rsid w:val="002726FD"/>
    <w:rsid w:val="002727C0"/>
    <w:rsid w:val="00272E2A"/>
    <w:rsid w:val="0027314E"/>
    <w:rsid w:val="00273195"/>
    <w:rsid w:val="002745F3"/>
    <w:rsid w:val="00275E1B"/>
    <w:rsid w:val="00276706"/>
    <w:rsid w:val="0027670A"/>
    <w:rsid w:val="00276B94"/>
    <w:rsid w:val="00276C04"/>
    <w:rsid w:val="0027760F"/>
    <w:rsid w:val="002802F2"/>
    <w:rsid w:val="00280459"/>
    <w:rsid w:val="00280B73"/>
    <w:rsid w:val="00280E67"/>
    <w:rsid w:val="0028140B"/>
    <w:rsid w:val="0028164E"/>
    <w:rsid w:val="00281B73"/>
    <w:rsid w:val="0028298B"/>
    <w:rsid w:val="00282B0B"/>
    <w:rsid w:val="002909A1"/>
    <w:rsid w:val="002915C9"/>
    <w:rsid w:val="00291BF5"/>
    <w:rsid w:val="00291E06"/>
    <w:rsid w:val="00291E62"/>
    <w:rsid w:val="00292319"/>
    <w:rsid w:val="0029268F"/>
    <w:rsid w:val="002928B9"/>
    <w:rsid w:val="00292E09"/>
    <w:rsid w:val="002930E6"/>
    <w:rsid w:val="00293B22"/>
    <w:rsid w:val="00293F2B"/>
    <w:rsid w:val="00294827"/>
    <w:rsid w:val="00294955"/>
    <w:rsid w:val="002954B3"/>
    <w:rsid w:val="00296438"/>
    <w:rsid w:val="002973CE"/>
    <w:rsid w:val="00297E26"/>
    <w:rsid w:val="002A07B2"/>
    <w:rsid w:val="002A11FC"/>
    <w:rsid w:val="002A1404"/>
    <w:rsid w:val="002A168F"/>
    <w:rsid w:val="002A1F44"/>
    <w:rsid w:val="002A2D63"/>
    <w:rsid w:val="002A33B9"/>
    <w:rsid w:val="002A38E6"/>
    <w:rsid w:val="002A50A3"/>
    <w:rsid w:val="002A522D"/>
    <w:rsid w:val="002A557E"/>
    <w:rsid w:val="002A6F86"/>
    <w:rsid w:val="002B04B2"/>
    <w:rsid w:val="002B16F4"/>
    <w:rsid w:val="002B1C81"/>
    <w:rsid w:val="002B21C8"/>
    <w:rsid w:val="002B3B00"/>
    <w:rsid w:val="002B3F2B"/>
    <w:rsid w:val="002B3F78"/>
    <w:rsid w:val="002B3FA7"/>
    <w:rsid w:val="002B467D"/>
    <w:rsid w:val="002B58D9"/>
    <w:rsid w:val="002B7026"/>
    <w:rsid w:val="002C204F"/>
    <w:rsid w:val="002C23E9"/>
    <w:rsid w:val="002C2B8F"/>
    <w:rsid w:val="002C2D8B"/>
    <w:rsid w:val="002C2DC4"/>
    <w:rsid w:val="002C398C"/>
    <w:rsid w:val="002C68E8"/>
    <w:rsid w:val="002C6975"/>
    <w:rsid w:val="002C6D9C"/>
    <w:rsid w:val="002D15AA"/>
    <w:rsid w:val="002D72F9"/>
    <w:rsid w:val="002D7307"/>
    <w:rsid w:val="002E0D40"/>
    <w:rsid w:val="002E0DB3"/>
    <w:rsid w:val="002E169C"/>
    <w:rsid w:val="002E1931"/>
    <w:rsid w:val="002E2D7C"/>
    <w:rsid w:val="002E35E7"/>
    <w:rsid w:val="002E5504"/>
    <w:rsid w:val="002E5DDB"/>
    <w:rsid w:val="002E5EA3"/>
    <w:rsid w:val="002E6B9F"/>
    <w:rsid w:val="002E6DF8"/>
    <w:rsid w:val="002F0B9C"/>
    <w:rsid w:val="002F0D8F"/>
    <w:rsid w:val="002F15F9"/>
    <w:rsid w:val="002F1F7F"/>
    <w:rsid w:val="002F2111"/>
    <w:rsid w:val="002F2B08"/>
    <w:rsid w:val="002F3098"/>
    <w:rsid w:val="002F41C4"/>
    <w:rsid w:val="002F43D6"/>
    <w:rsid w:val="002F6615"/>
    <w:rsid w:val="002F7B8F"/>
    <w:rsid w:val="00300158"/>
    <w:rsid w:val="00300735"/>
    <w:rsid w:val="00300DA9"/>
    <w:rsid w:val="00301451"/>
    <w:rsid w:val="003014FD"/>
    <w:rsid w:val="00301D47"/>
    <w:rsid w:val="0030213D"/>
    <w:rsid w:val="00302D90"/>
    <w:rsid w:val="003046DD"/>
    <w:rsid w:val="00304BF8"/>
    <w:rsid w:val="00305C69"/>
    <w:rsid w:val="003073D6"/>
    <w:rsid w:val="003113A5"/>
    <w:rsid w:val="003116EB"/>
    <w:rsid w:val="00311A71"/>
    <w:rsid w:val="003121A1"/>
    <w:rsid w:val="00313023"/>
    <w:rsid w:val="00313890"/>
    <w:rsid w:val="00314178"/>
    <w:rsid w:val="00315381"/>
    <w:rsid w:val="003154AB"/>
    <w:rsid w:val="003169BB"/>
    <w:rsid w:val="0032090A"/>
    <w:rsid w:val="00320DF2"/>
    <w:rsid w:val="00321C39"/>
    <w:rsid w:val="00321E35"/>
    <w:rsid w:val="003224FA"/>
    <w:rsid w:val="003227F9"/>
    <w:rsid w:val="00323E3D"/>
    <w:rsid w:val="00324CF5"/>
    <w:rsid w:val="003259EB"/>
    <w:rsid w:val="00326A66"/>
    <w:rsid w:val="003300C9"/>
    <w:rsid w:val="003306C3"/>
    <w:rsid w:val="00330806"/>
    <w:rsid w:val="003312C2"/>
    <w:rsid w:val="0033202A"/>
    <w:rsid w:val="00332CB5"/>
    <w:rsid w:val="0033457A"/>
    <w:rsid w:val="00334B96"/>
    <w:rsid w:val="00335B35"/>
    <w:rsid w:val="003360C9"/>
    <w:rsid w:val="00336592"/>
    <w:rsid w:val="00337E8F"/>
    <w:rsid w:val="00340B17"/>
    <w:rsid w:val="00341574"/>
    <w:rsid w:val="00341756"/>
    <w:rsid w:val="003425BB"/>
    <w:rsid w:val="00342A75"/>
    <w:rsid w:val="00343C03"/>
    <w:rsid w:val="00344ABD"/>
    <w:rsid w:val="003451DD"/>
    <w:rsid w:val="00346767"/>
    <w:rsid w:val="00346FC7"/>
    <w:rsid w:val="00347731"/>
    <w:rsid w:val="003502ED"/>
    <w:rsid w:val="00350948"/>
    <w:rsid w:val="00350BB0"/>
    <w:rsid w:val="00350FFB"/>
    <w:rsid w:val="003511BD"/>
    <w:rsid w:val="003512EC"/>
    <w:rsid w:val="0035263B"/>
    <w:rsid w:val="003539BD"/>
    <w:rsid w:val="00355E8C"/>
    <w:rsid w:val="00356840"/>
    <w:rsid w:val="00357C1F"/>
    <w:rsid w:val="00357C80"/>
    <w:rsid w:val="00360D12"/>
    <w:rsid w:val="003620FB"/>
    <w:rsid w:val="0036261E"/>
    <w:rsid w:val="003629BC"/>
    <w:rsid w:val="003647A6"/>
    <w:rsid w:val="00365708"/>
    <w:rsid w:val="003662C5"/>
    <w:rsid w:val="00366495"/>
    <w:rsid w:val="003667E4"/>
    <w:rsid w:val="003701F4"/>
    <w:rsid w:val="00371ED7"/>
    <w:rsid w:val="00373A72"/>
    <w:rsid w:val="00373B7A"/>
    <w:rsid w:val="003743D5"/>
    <w:rsid w:val="00374955"/>
    <w:rsid w:val="0037553D"/>
    <w:rsid w:val="003755BC"/>
    <w:rsid w:val="00375AC9"/>
    <w:rsid w:val="003767AF"/>
    <w:rsid w:val="003773C7"/>
    <w:rsid w:val="003778C9"/>
    <w:rsid w:val="00384FEC"/>
    <w:rsid w:val="003855C9"/>
    <w:rsid w:val="00386E65"/>
    <w:rsid w:val="0038705F"/>
    <w:rsid w:val="003874A1"/>
    <w:rsid w:val="00391367"/>
    <w:rsid w:val="0039139D"/>
    <w:rsid w:val="003914AE"/>
    <w:rsid w:val="003927FE"/>
    <w:rsid w:val="00393673"/>
    <w:rsid w:val="00393975"/>
    <w:rsid w:val="00393BD2"/>
    <w:rsid w:val="00393F62"/>
    <w:rsid w:val="00394448"/>
    <w:rsid w:val="003957D8"/>
    <w:rsid w:val="00395AF9"/>
    <w:rsid w:val="0039726F"/>
    <w:rsid w:val="003975A2"/>
    <w:rsid w:val="00397F0B"/>
    <w:rsid w:val="003A0F3D"/>
    <w:rsid w:val="003A1349"/>
    <w:rsid w:val="003A1726"/>
    <w:rsid w:val="003A245E"/>
    <w:rsid w:val="003A303B"/>
    <w:rsid w:val="003A3F59"/>
    <w:rsid w:val="003A4455"/>
    <w:rsid w:val="003A56BC"/>
    <w:rsid w:val="003A6658"/>
    <w:rsid w:val="003A6CBF"/>
    <w:rsid w:val="003A7482"/>
    <w:rsid w:val="003A7627"/>
    <w:rsid w:val="003B047B"/>
    <w:rsid w:val="003B0ABB"/>
    <w:rsid w:val="003B0D98"/>
    <w:rsid w:val="003B0E69"/>
    <w:rsid w:val="003B1C58"/>
    <w:rsid w:val="003B3351"/>
    <w:rsid w:val="003B4377"/>
    <w:rsid w:val="003B4AFB"/>
    <w:rsid w:val="003B56D9"/>
    <w:rsid w:val="003B575A"/>
    <w:rsid w:val="003B6117"/>
    <w:rsid w:val="003B614C"/>
    <w:rsid w:val="003B746C"/>
    <w:rsid w:val="003C01BA"/>
    <w:rsid w:val="003C0217"/>
    <w:rsid w:val="003C0433"/>
    <w:rsid w:val="003C0E96"/>
    <w:rsid w:val="003C11C5"/>
    <w:rsid w:val="003C26BB"/>
    <w:rsid w:val="003C3192"/>
    <w:rsid w:val="003C4AF3"/>
    <w:rsid w:val="003C5EEE"/>
    <w:rsid w:val="003C6364"/>
    <w:rsid w:val="003C6398"/>
    <w:rsid w:val="003D13D1"/>
    <w:rsid w:val="003D1990"/>
    <w:rsid w:val="003D2637"/>
    <w:rsid w:val="003D58AA"/>
    <w:rsid w:val="003D59C6"/>
    <w:rsid w:val="003D6BD7"/>
    <w:rsid w:val="003E0182"/>
    <w:rsid w:val="003E01FD"/>
    <w:rsid w:val="003E270A"/>
    <w:rsid w:val="003E2BD7"/>
    <w:rsid w:val="003E3799"/>
    <w:rsid w:val="003E41DD"/>
    <w:rsid w:val="003E5472"/>
    <w:rsid w:val="003E709C"/>
    <w:rsid w:val="003F14C1"/>
    <w:rsid w:val="003F155F"/>
    <w:rsid w:val="003F1A4D"/>
    <w:rsid w:val="003F2F9A"/>
    <w:rsid w:val="003F3569"/>
    <w:rsid w:val="003F5ECF"/>
    <w:rsid w:val="004019E4"/>
    <w:rsid w:val="004028C5"/>
    <w:rsid w:val="00402A57"/>
    <w:rsid w:val="00402EF3"/>
    <w:rsid w:val="00403279"/>
    <w:rsid w:val="00403702"/>
    <w:rsid w:val="00403807"/>
    <w:rsid w:val="00405EAA"/>
    <w:rsid w:val="00406314"/>
    <w:rsid w:val="0040745D"/>
    <w:rsid w:val="00407C9F"/>
    <w:rsid w:val="004101BB"/>
    <w:rsid w:val="00410519"/>
    <w:rsid w:val="004106D4"/>
    <w:rsid w:val="004149D0"/>
    <w:rsid w:val="00415CE8"/>
    <w:rsid w:val="00416734"/>
    <w:rsid w:val="004169AF"/>
    <w:rsid w:val="00421387"/>
    <w:rsid w:val="00421AA0"/>
    <w:rsid w:val="00422194"/>
    <w:rsid w:val="004221A1"/>
    <w:rsid w:val="004226D6"/>
    <w:rsid w:val="00422B34"/>
    <w:rsid w:val="0042361A"/>
    <w:rsid w:val="004240BF"/>
    <w:rsid w:val="00424F6D"/>
    <w:rsid w:val="004250F0"/>
    <w:rsid w:val="0042718F"/>
    <w:rsid w:val="004271BA"/>
    <w:rsid w:val="00430750"/>
    <w:rsid w:val="00430BF6"/>
    <w:rsid w:val="004319F5"/>
    <w:rsid w:val="004323FF"/>
    <w:rsid w:val="00432911"/>
    <w:rsid w:val="00433201"/>
    <w:rsid w:val="004353DA"/>
    <w:rsid w:val="004357C8"/>
    <w:rsid w:val="00435BDA"/>
    <w:rsid w:val="00435EFF"/>
    <w:rsid w:val="0043607F"/>
    <w:rsid w:val="00436692"/>
    <w:rsid w:val="004373EF"/>
    <w:rsid w:val="00440FF4"/>
    <w:rsid w:val="00442129"/>
    <w:rsid w:val="00442A36"/>
    <w:rsid w:val="00442E32"/>
    <w:rsid w:val="0044346F"/>
    <w:rsid w:val="00444557"/>
    <w:rsid w:val="00445440"/>
    <w:rsid w:val="00445467"/>
    <w:rsid w:val="0044668A"/>
    <w:rsid w:val="00450341"/>
    <w:rsid w:val="00450DD0"/>
    <w:rsid w:val="00451234"/>
    <w:rsid w:val="004530CB"/>
    <w:rsid w:val="00453357"/>
    <w:rsid w:val="0045426B"/>
    <w:rsid w:val="00454D4F"/>
    <w:rsid w:val="00456A4A"/>
    <w:rsid w:val="00456AF1"/>
    <w:rsid w:val="00457359"/>
    <w:rsid w:val="004573CE"/>
    <w:rsid w:val="00457D5C"/>
    <w:rsid w:val="0046021C"/>
    <w:rsid w:val="004603E6"/>
    <w:rsid w:val="0046214B"/>
    <w:rsid w:val="004624EB"/>
    <w:rsid w:val="004628B4"/>
    <w:rsid w:val="0046300A"/>
    <w:rsid w:val="004630A1"/>
    <w:rsid w:val="0046313C"/>
    <w:rsid w:val="00463709"/>
    <w:rsid w:val="00463DC3"/>
    <w:rsid w:val="00463FB9"/>
    <w:rsid w:val="004669B5"/>
    <w:rsid w:val="00467EA0"/>
    <w:rsid w:val="00470158"/>
    <w:rsid w:val="0047073F"/>
    <w:rsid w:val="00470F5F"/>
    <w:rsid w:val="004710CE"/>
    <w:rsid w:val="00472596"/>
    <w:rsid w:val="00472AA4"/>
    <w:rsid w:val="004733CF"/>
    <w:rsid w:val="00474203"/>
    <w:rsid w:val="00474F31"/>
    <w:rsid w:val="0047500D"/>
    <w:rsid w:val="00476423"/>
    <w:rsid w:val="00476F4E"/>
    <w:rsid w:val="00477306"/>
    <w:rsid w:val="004801B2"/>
    <w:rsid w:val="00481748"/>
    <w:rsid w:val="0048240D"/>
    <w:rsid w:val="00483019"/>
    <w:rsid w:val="0048495E"/>
    <w:rsid w:val="00484B52"/>
    <w:rsid w:val="00487083"/>
    <w:rsid w:val="00487375"/>
    <w:rsid w:val="0048772F"/>
    <w:rsid w:val="00490546"/>
    <w:rsid w:val="004908CC"/>
    <w:rsid w:val="00490D48"/>
    <w:rsid w:val="00491521"/>
    <w:rsid w:val="00491DB9"/>
    <w:rsid w:val="0049303E"/>
    <w:rsid w:val="00493172"/>
    <w:rsid w:val="00493A34"/>
    <w:rsid w:val="00493C17"/>
    <w:rsid w:val="004957B7"/>
    <w:rsid w:val="004958C1"/>
    <w:rsid w:val="00496FFE"/>
    <w:rsid w:val="004A090C"/>
    <w:rsid w:val="004A09BE"/>
    <w:rsid w:val="004A2E79"/>
    <w:rsid w:val="004A3B3B"/>
    <w:rsid w:val="004A7069"/>
    <w:rsid w:val="004B0834"/>
    <w:rsid w:val="004B0B12"/>
    <w:rsid w:val="004B0B6D"/>
    <w:rsid w:val="004B2A92"/>
    <w:rsid w:val="004B4522"/>
    <w:rsid w:val="004B59A9"/>
    <w:rsid w:val="004B5E86"/>
    <w:rsid w:val="004B6E6D"/>
    <w:rsid w:val="004B768C"/>
    <w:rsid w:val="004B7800"/>
    <w:rsid w:val="004B7AEC"/>
    <w:rsid w:val="004C069F"/>
    <w:rsid w:val="004C1892"/>
    <w:rsid w:val="004C23FA"/>
    <w:rsid w:val="004C31BD"/>
    <w:rsid w:val="004C3D6B"/>
    <w:rsid w:val="004C403E"/>
    <w:rsid w:val="004C4D50"/>
    <w:rsid w:val="004C555D"/>
    <w:rsid w:val="004C661A"/>
    <w:rsid w:val="004C755C"/>
    <w:rsid w:val="004C7A1B"/>
    <w:rsid w:val="004C7E4B"/>
    <w:rsid w:val="004D00C7"/>
    <w:rsid w:val="004D0480"/>
    <w:rsid w:val="004D0A16"/>
    <w:rsid w:val="004D2892"/>
    <w:rsid w:val="004D48F8"/>
    <w:rsid w:val="004D6AE1"/>
    <w:rsid w:val="004D6F46"/>
    <w:rsid w:val="004E0C45"/>
    <w:rsid w:val="004E1764"/>
    <w:rsid w:val="004E183E"/>
    <w:rsid w:val="004E2000"/>
    <w:rsid w:val="004E3D1C"/>
    <w:rsid w:val="004E44EB"/>
    <w:rsid w:val="004E5898"/>
    <w:rsid w:val="004E5B2C"/>
    <w:rsid w:val="004E6B05"/>
    <w:rsid w:val="004E7329"/>
    <w:rsid w:val="004E77E2"/>
    <w:rsid w:val="004F2387"/>
    <w:rsid w:val="004F26A7"/>
    <w:rsid w:val="004F26D9"/>
    <w:rsid w:val="004F2FF0"/>
    <w:rsid w:val="004F4FBA"/>
    <w:rsid w:val="004F562C"/>
    <w:rsid w:val="004F7FB2"/>
    <w:rsid w:val="005013FF"/>
    <w:rsid w:val="00501634"/>
    <w:rsid w:val="0050186E"/>
    <w:rsid w:val="00501B1B"/>
    <w:rsid w:val="0050329E"/>
    <w:rsid w:val="005041E7"/>
    <w:rsid w:val="00504C26"/>
    <w:rsid w:val="005056DD"/>
    <w:rsid w:val="0051033B"/>
    <w:rsid w:val="00511B53"/>
    <w:rsid w:val="00512049"/>
    <w:rsid w:val="00513F6C"/>
    <w:rsid w:val="00514A77"/>
    <w:rsid w:val="0051580A"/>
    <w:rsid w:val="0051580B"/>
    <w:rsid w:val="005178CD"/>
    <w:rsid w:val="0052198C"/>
    <w:rsid w:val="00522017"/>
    <w:rsid w:val="005226AE"/>
    <w:rsid w:val="005248FE"/>
    <w:rsid w:val="00525285"/>
    <w:rsid w:val="00525B46"/>
    <w:rsid w:val="00525FDA"/>
    <w:rsid w:val="00530EB7"/>
    <w:rsid w:val="00530F4A"/>
    <w:rsid w:val="00534AE0"/>
    <w:rsid w:val="00534AFF"/>
    <w:rsid w:val="005350E2"/>
    <w:rsid w:val="00535793"/>
    <w:rsid w:val="00535E3E"/>
    <w:rsid w:val="00536107"/>
    <w:rsid w:val="005400A3"/>
    <w:rsid w:val="005400DD"/>
    <w:rsid w:val="005403AF"/>
    <w:rsid w:val="005411BE"/>
    <w:rsid w:val="005427A6"/>
    <w:rsid w:val="00542E7B"/>
    <w:rsid w:val="00543877"/>
    <w:rsid w:val="00543B73"/>
    <w:rsid w:val="005448B6"/>
    <w:rsid w:val="00544954"/>
    <w:rsid w:val="005457A5"/>
    <w:rsid w:val="00545C16"/>
    <w:rsid w:val="00545F97"/>
    <w:rsid w:val="00546619"/>
    <w:rsid w:val="00550A51"/>
    <w:rsid w:val="00551A18"/>
    <w:rsid w:val="00552EE1"/>
    <w:rsid w:val="00554B60"/>
    <w:rsid w:val="00554D9E"/>
    <w:rsid w:val="005569A7"/>
    <w:rsid w:val="00557868"/>
    <w:rsid w:val="0056119A"/>
    <w:rsid w:val="00562A36"/>
    <w:rsid w:val="00562A99"/>
    <w:rsid w:val="00562B5C"/>
    <w:rsid w:val="00564618"/>
    <w:rsid w:val="00566208"/>
    <w:rsid w:val="005667E1"/>
    <w:rsid w:val="005676BE"/>
    <w:rsid w:val="00567847"/>
    <w:rsid w:val="00570131"/>
    <w:rsid w:val="005708BE"/>
    <w:rsid w:val="005717D4"/>
    <w:rsid w:val="00571B73"/>
    <w:rsid w:val="0057255C"/>
    <w:rsid w:val="00572C1F"/>
    <w:rsid w:val="00573C4D"/>
    <w:rsid w:val="00573DFB"/>
    <w:rsid w:val="00573FBC"/>
    <w:rsid w:val="00576A0A"/>
    <w:rsid w:val="00576C9F"/>
    <w:rsid w:val="00582417"/>
    <w:rsid w:val="005824B5"/>
    <w:rsid w:val="0058372C"/>
    <w:rsid w:val="005837A5"/>
    <w:rsid w:val="00583869"/>
    <w:rsid w:val="00584986"/>
    <w:rsid w:val="00584FB8"/>
    <w:rsid w:val="0058660C"/>
    <w:rsid w:val="0058735F"/>
    <w:rsid w:val="005878B4"/>
    <w:rsid w:val="005900BA"/>
    <w:rsid w:val="005905D7"/>
    <w:rsid w:val="005912C7"/>
    <w:rsid w:val="00592D2B"/>
    <w:rsid w:val="00592D99"/>
    <w:rsid w:val="00593993"/>
    <w:rsid w:val="00593F04"/>
    <w:rsid w:val="0059466C"/>
    <w:rsid w:val="0059545D"/>
    <w:rsid w:val="005957B3"/>
    <w:rsid w:val="00596BF5"/>
    <w:rsid w:val="00597012"/>
    <w:rsid w:val="005976D9"/>
    <w:rsid w:val="005A0DC4"/>
    <w:rsid w:val="005A0EB3"/>
    <w:rsid w:val="005A2F47"/>
    <w:rsid w:val="005A3250"/>
    <w:rsid w:val="005A5022"/>
    <w:rsid w:val="005A62A5"/>
    <w:rsid w:val="005A6394"/>
    <w:rsid w:val="005A67AF"/>
    <w:rsid w:val="005A7981"/>
    <w:rsid w:val="005B0B76"/>
    <w:rsid w:val="005B1246"/>
    <w:rsid w:val="005B1301"/>
    <w:rsid w:val="005B1A11"/>
    <w:rsid w:val="005B1A3A"/>
    <w:rsid w:val="005B303E"/>
    <w:rsid w:val="005B37FD"/>
    <w:rsid w:val="005B39D1"/>
    <w:rsid w:val="005B3E6E"/>
    <w:rsid w:val="005B4818"/>
    <w:rsid w:val="005B5FA4"/>
    <w:rsid w:val="005B63EF"/>
    <w:rsid w:val="005B6FF4"/>
    <w:rsid w:val="005B732D"/>
    <w:rsid w:val="005C0B1A"/>
    <w:rsid w:val="005C11CD"/>
    <w:rsid w:val="005C1734"/>
    <w:rsid w:val="005C2192"/>
    <w:rsid w:val="005C2302"/>
    <w:rsid w:val="005C3B99"/>
    <w:rsid w:val="005C47C2"/>
    <w:rsid w:val="005C6250"/>
    <w:rsid w:val="005C6D2B"/>
    <w:rsid w:val="005C7D80"/>
    <w:rsid w:val="005C7FC4"/>
    <w:rsid w:val="005D2970"/>
    <w:rsid w:val="005D3EEF"/>
    <w:rsid w:val="005D4941"/>
    <w:rsid w:val="005D560B"/>
    <w:rsid w:val="005D6981"/>
    <w:rsid w:val="005D6E3E"/>
    <w:rsid w:val="005E072A"/>
    <w:rsid w:val="005E242B"/>
    <w:rsid w:val="005E2A3D"/>
    <w:rsid w:val="005E3547"/>
    <w:rsid w:val="005E3A82"/>
    <w:rsid w:val="005E6359"/>
    <w:rsid w:val="005E72D1"/>
    <w:rsid w:val="005F04A5"/>
    <w:rsid w:val="005F0983"/>
    <w:rsid w:val="005F101A"/>
    <w:rsid w:val="005F1249"/>
    <w:rsid w:val="005F12F3"/>
    <w:rsid w:val="005F1869"/>
    <w:rsid w:val="005F1C5D"/>
    <w:rsid w:val="005F2753"/>
    <w:rsid w:val="005F2846"/>
    <w:rsid w:val="005F2C87"/>
    <w:rsid w:val="005F3978"/>
    <w:rsid w:val="005F3F85"/>
    <w:rsid w:val="005F4C34"/>
    <w:rsid w:val="005F4E40"/>
    <w:rsid w:val="005F6263"/>
    <w:rsid w:val="005F6C52"/>
    <w:rsid w:val="00601718"/>
    <w:rsid w:val="0060193D"/>
    <w:rsid w:val="006023FE"/>
    <w:rsid w:val="00602D52"/>
    <w:rsid w:val="00603A57"/>
    <w:rsid w:val="00603C03"/>
    <w:rsid w:val="0060463D"/>
    <w:rsid w:val="006050B2"/>
    <w:rsid w:val="00605436"/>
    <w:rsid w:val="00606F24"/>
    <w:rsid w:val="0060777A"/>
    <w:rsid w:val="00607AC8"/>
    <w:rsid w:val="006101A9"/>
    <w:rsid w:val="00610C10"/>
    <w:rsid w:val="00612033"/>
    <w:rsid w:val="006129BC"/>
    <w:rsid w:val="00614DFA"/>
    <w:rsid w:val="00614ED2"/>
    <w:rsid w:val="006154CC"/>
    <w:rsid w:val="0061628B"/>
    <w:rsid w:val="00620649"/>
    <w:rsid w:val="00620701"/>
    <w:rsid w:val="00620A1A"/>
    <w:rsid w:val="00621325"/>
    <w:rsid w:val="00621E62"/>
    <w:rsid w:val="00623345"/>
    <w:rsid w:val="00623D1C"/>
    <w:rsid w:val="0062501F"/>
    <w:rsid w:val="00625927"/>
    <w:rsid w:val="00626068"/>
    <w:rsid w:val="00626923"/>
    <w:rsid w:val="00627A23"/>
    <w:rsid w:val="00627FB3"/>
    <w:rsid w:val="00630165"/>
    <w:rsid w:val="006303C0"/>
    <w:rsid w:val="00630917"/>
    <w:rsid w:val="00630A58"/>
    <w:rsid w:val="00630C4E"/>
    <w:rsid w:val="006318E7"/>
    <w:rsid w:val="00631A54"/>
    <w:rsid w:val="0063217B"/>
    <w:rsid w:val="00636025"/>
    <w:rsid w:val="00636381"/>
    <w:rsid w:val="00637B1F"/>
    <w:rsid w:val="0064001A"/>
    <w:rsid w:val="006403F7"/>
    <w:rsid w:val="00640CF2"/>
    <w:rsid w:val="00641485"/>
    <w:rsid w:val="006426AC"/>
    <w:rsid w:val="0064324D"/>
    <w:rsid w:val="00643C8E"/>
    <w:rsid w:val="00643FFC"/>
    <w:rsid w:val="0064411B"/>
    <w:rsid w:val="00644D0F"/>
    <w:rsid w:val="006456EE"/>
    <w:rsid w:val="006457A9"/>
    <w:rsid w:val="0064582B"/>
    <w:rsid w:val="00646D86"/>
    <w:rsid w:val="006500E8"/>
    <w:rsid w:val="006502D7"/>
    <w:rsid w:val="00650EBB"/>
    <w:rsid w:val="00651778"/>
    <w:rsid w:val="0065315C"/>
    <w:rsid w:val="00653CFC"/>
    <w:rsid w:val="0065401F"/>
    <w:rsid w:val="006541EE"/>
    <w:rsid w:val="006555FD"/>
    <w:rsid w:val="0065566E"/>
    <w:rsid w:val="00655A22"/>
    <w:rsid w:val="00655A80"/>
    <w:rsid w:val="00655C79"/>
    <w:rsid w:val="00656D5C"/>
    <w:rsid w:val="00660723"/>
    <w:rsid w:val="00662D57"/>
    <w:rsid w:val="00662FF2"/>
    <w:rsid w:val="006636DF"/>
    <w:rsid w:val="00663947"/>
    <w:rsid w:val="00663EA1"/>
    <w:rsid w:val="0066404E"/>
    <w:rsid w:val="006661FD"/>
    <w:rsid w:val="00666DAE"/>
    <w:rsid w:val="00667ACC"/>
    <w:rsid w:val="00667B65"/>
    <w:rsid w:val="006703A6"/>
    <w:rsid w:val="00670C7F"/>
    <w:rsid w:val="00670E52"/>
    <w:rsid w:val="00671311"/>
    <w:rsid w:val="00671F0F"/>
    <w:rsid w:val="00672763"/>
    <w:rsid w:val="00672986"/>
    <w:rsid w:val="00672A4A"/>
    <w:rsid w:val="00674DEB"/>
    <w:rsid w:val="0067526B"/>
    <w:rsid w:val="00675EF6"/>
    <w:rsid w:val="00680C5E"/>
    <w:rsid w:val="00680CAB"/>
    <w:rsid w:val="006832B9"/>
    <w:rsid w:val="006837FB"/>
    <w:rsid w:val="0068389D"/>
    <w:rsid w:val="006838CF"/>
    <w:rsid w:val="006839A1"/>
    <w:rsid w:val="00685529"/>
    <w:rsid w:val="0068576E"/>
    <w:rsid w:val="00686161"/>
    <w:rsid w:val="0068642A"/>
    <w:rsid w:val="00686A98"/>
    <w:rsid w:val="00687DD1"/>
    <w:rsid w:val="00691815"/>
    <w:rsid w:val="006918C0"/>
    <w:rsid w:val="00692A7B"/>
    <w:rsid w:val="00692B15"/>
    <w:rsid w:val="006964B4"/>
    <w:rsid w:val="00696616"/>
    <w:rsid w:val="00696768"/>
    <w:rsid w:val="00696A73"/>
    <w:rsid w:val="00696B94"/>
    <w:rsid w:val="006A0BFE"/>
    <w:rsid w:val="006A0F62"/>
    <w:rsid w:val="006A1161"/>
    <w:rsid w:val="006A1354"/>
    <w:rsid w:val="006A1DAD"/>
    <w:rsid w:val="006A2F1D"/>
    <w:rsid w:val="006A3319"/>
    <w:rsid w:val="006A34EC"/>
    <w:rsid w:val="006A3B25"/>
    <w:rsid w:val="006A3CFA"/>
    <w:rsid w:val="006A511D"/>
    <w:rsid w:val="006A5D13"/>
    <w:rsid w:val="006A72EF"/>
    <w:rsid w:val="006B0BF6"/>
    <w:rsid w:val="006B0D30"/>
    <w:rsid w:val="006B2C46"/>
    <w:rsid w:val="006B3382"/>
    <w:rsid w:val="006B35E6"/>
    <w:rsid w:val="006B42A6"/>
    <w:rsid w:val="006B45F7"/>
    <w:rsid w:val="006B5789"/>
    <w:rsid w:val="006B5D43"/>
    <w:rsid w:val="006B6592"/>
    <w:rsid w:val="006B6AD2"/>
    <w:rsid w:val="006B6CDB"/>
    <w:rsid w:val="006C08A0"/>
    <w:rsid w:val="006C0ACB"/>
    <w:rsid w:val="006C0D55"/>
    <w:rsid w:val="006C1324"/>
    <w:rsid w:val="006C16AD"/>
    <w:rsid w:val="006C16BC"/>
    <w:rsid w:val="006C4D7C"/>
    <w:rsid w:val="006C4ECA"/>
    <w:rsid w:val="006C5448"/>
    <w:rsid w:val="006C55CA"/>
    <w:rsid w:val="006C5DA7"/>
    <w:rsid w:val="006C5EB7"/>
    <w:rsid w:val="006C6255"/>
    <w:rsid w:val="006C724F"/>
    <w:rsid w:val="006C743B"/>
    <w:rsid w:val="006C7AE5"/>
    <w:rsid w:val="006C7BC8"/>
    <w:rsid w:val="006D03E1"/>
    <w:rsid w:val="006D045E"/>
    <w:rsid w:val="006D0C52"/>
    <w:rsid w:val="006D1552"/>
    <w:rsid w:val="006D1DAF"/>
    <w:rsid w:val="006D39D2"/>
    <w:rsid w:val="006D3EE0"/>
    <w:rsid w:val="006D491A"/>
    <w:rsid w:val="006D4DAF"/>
    <w:rsid w:val="006D5D49"/>
    <w:rsid w:val="006D6281"/>
    <w:rsid w:val="006D63B7"/>
    <w:rsid w:val="006D75B8"/>
    <w:rsid w:val="006D7EC2"/>
    <w:rsid w:val="006E2414"/>
    <w:rsid w:val="006E29DE"/>
    <w:rsid w:val="006E3564"/>
    <w:rsid w:val="006E6059"/>
    <w:rsid w:val="006E6619"/>
    <w:rsid w:val="006E69F3"/>
    <w:rsid w:val="006E6C98"/>
    <w:rsid w:val="006E7194"/>
    <w:rsid w:val="006E7A0E"/>
    <w:rsid w:val="006E7F34"/>
    <w:rsid w:val="006F15FF"/>
    <w:rsid w:val="006F3B6E"/>
    <w:rsid w:val="006F4DA0"/>
    <w:rsid w:val="006F5831"/>
    <w:rsid w:val="006F5F98"/>
    <w:rsid w:val="006F7CD7"/>
    <w:rsid w:val="00702BEF"/>
    <w:rsid w:val="00703CEC"/>
    <w:rsid w:val="0070726A"/>
    <w:rsid w:val="00707D1C"/>
    <w:rsid w:val="007100F3"/>
    <w:rsid w:val="007112A9"/>
    <w:rsid w:val="007116C7"/>
    <w:rsid w:val="00711D75"/>
    <w:rsid w:val="00711ED4"/>
    <w:rsid w:val="00712763"/>
    <w:rsid w:val="0071366E"/>
    <w:rsid w:val="0071498A"/>
    <w:rsid w:val="00714BF2"/>
    <w:rsid w:val="00715217"/>
    <w:rsid w:val="00715CF7"/>
    <w:rsid w:val="0071616E"/>
    <w:rsid w:val="007170A3"/>
    <w:rsid w:val="00720A6F"/>
    <w:rsid w:val="0072139F"/>
    <w:rsid w:val="0072191D"/>
    <w:rsid w:val="00721F5A"/>
    <w:rsid w:val="00723422"/>
    <w:rsid w:val="007249FF"/>
    <w:rsid w:val="007251E1"/>
    <w:rsid w:val="00725783"/>
    <w:rsid w:val="00725FCB"/>
    <w:rsid w:val="00726B16"/>
    <w:rsid w:val="00726B9F"/>
    <w:rsid w:val="00727741"/>
    <w:rsid w:val="00727DBB"/>
    <w:rsid w:val="0073156C"/>
    <w:rsid w:val="00731E71"/>
    <w:rsid w:val="00732A96"/>
    <w:rsid w:val="00732B2E"/>
    <w:rsid w:val="00733F41"/>
    <w:rsid w:val="00734761"/>
    <w:rsid w:val="00735082"/>
    <w:rsid w:val="007353A0"/>
    <w:rsid w:val="00735443"/>
    <w:rsid w:val="00736201"/>
    <w:rsid w:val="00736B60"/>
    <w:rsid w:val="00737773"/>
    <w:rsid w:val="00737F37"/>
    <w:rsid w:val="0074091C"/>
    <w:rsid w:val="00741529"/>
    <w:rsid w:val="00741B5B"/>
    <w:rsid w:val="00742135"/>
    <w:rsid w:val="00742BD6"/>
    <w:rsid w:val="00743F37"/>
    <w:rsid w:val="0074513F"/>
    <w:rsid w:val="00745CC4"/>
    <w:rsid w:val="007502FC"/>
    <w:rsid w:val="00751211"/>
    <w:rsid w:val="00751B03"/>
    <w:rsid w:val="00751E3F"/>
    <w:rsid w:val="00751EFD"/>
    <w:rsid w:val="00752CA3"/>
    <w:rsid w:val="007530DC"/>
    <w:rsid w:val="00753998"/>
    <w:rsid w:val="00753A83"/>
    <w:rsid w:val="00754F68"/>
    <w:rsid w:val="007556C3"/>
    <w:rsid w:val="00756827"/>
    <w:rsid w:val="00756889"/>
    <w:rsid w:val="00757353"/>
    <w:rsid w:val="0075751D"/>
    <w:rsid w:val="00761088"/>
    <w:rsid w:val="007610FF"/>
    <w:rsid w:val="00762D77"/>
    <w:rsid w:val="00763AA5"/>
    <w:rsid w:val="00764133"/>
    <w:rsid w:val="00764392"/>
    <w:rsid w:val="00764B75"/>
    <w:rsid w:val="00764B9C"/>
    <w:rsid w:val="00765C1E"/>
    <w:rsid w:val="007661FC"/>
    <w:rsid w:val="007662EB"/>
    <w:rsid w:val="00766E5A"/>
    <w:rsid w:val="007711CA"/>
    <w:rsid w:val="007714DF"/>
    <w:rsid w:val="00771BC7"/>
    <w:rsid w:val="00772194"/>
    <w:rsid w:val="00772D6A"/>
    <w:rsid w:val="00773205"/>
    <w:rsid w:val="0077493C"/>
    <w:rsid w:val="00774B43"/>
    <w:rsid w:val="00774B76"/>
    <w:rsid w:val="00774E58"/>
    <w:rsid w:val="0077544E"/>
    <w:rsid w:val="00777281"/>
    <w:rsid w:val="0077798B"/>
    <w:rsid w:val="00777EBB"/>
    <w:rsid w:val="00777F28"/>
    <w:rsid w:val="00780AF9"/>
    <w:rsid w:val="007813A0"/>
    <w:rsid w:val="00781706"/>
    <w:rsid w:val="00781F16"/>
    <w:rsid w:val="007830F4"/>
    <w:rsid w:val="00784B2D"/>
    <w:rsid w:val="007861AF"/>
    <w:rsid w:val="007866E2"/>
    <w:rsid w:val="00786A52"/>
    <w:rsid w:val="00786E14"/>
    <w:rsid w:val="00786ED9"/>
    <w:rsid w:val="007900D2"/>
    <w:rsid w:val="00790A44"/>
    <w:rsid w:val="007913EA"/>
    <w:rsid w:val="007920F5"/>
    <w:rsid w:val="00793703"/>
    <w:rsid w:val="00793D60"/>
    <w:rsid w:val="00795BC8"/>
    <w:rsid w:val="00795F2A"/>
    <w:rsid w:val="00796179"/>
    <w:rsid w:val="0079685B"/>
    <w:rsid w:val="0079686A"/>
    <w:rsid w:val="00796AAF"/>
    <w:rsid w:val="00796B51"/>
    <w:rsid w:val="0079744E"/>
    <w:rsid w:val="00797D4A"/>
    <w:rsid w:val="007A06E5"/>
    <w:rsid w:val="007A1928"/>
    <w:rsid w:val="007A261E"/>
    <w:rsid w:val="007A28E7"/>
    <w:rsid w:val="007A39F4"/>
    <w:rsid w:val="007A4721"/>
    <w:rsid w:val="007A5BF5"/>
    <w:rsid w:val="007A5D72"/>
    <w:rsid w:val="007A61FF"/>
    <w:rsid w:val="007A6661"/>
    <w:rsid w:val="007B01F3"/>
    <w:rsid w:val="007B0373"/>
    <w:rsid w:val="007B18B5"/>
    <w:rsid w:val="007B3D1A"/>
    <w:rsid w:val="007B47B6"/>
    <w:rsid w:val="007B4D1C"/>
    <w:rsid w:val="007B5CF2"/>
    <w:rsid w:val="007B6635"/>
    <w:rsid w:val="007B6ADC"/>
    <w:rsid w:val="007B70BD"/>
    <w:rsid w:val="007B730F"/>
    <w:rsid w:val="007B77DB"/>
    <w:rsid w:val="007C05CC"/>
    <w:rsid w:val="007C06BC"/>
    <w:rsid w:val="007C1675"/>
    <w:rsid w:val="007C17BE"/>
    <w:rsid w:val="007C2410"/>
    <w:rsid w:val="007C26CA"/>
    <w:rsid w:val="007C375E"/>
    <w:rsid w:val="007C4100"/>
    <w:rsid w:val="007C7226"/>
    <w:rsid w:val="007D019F"/>
    <w:rsid w:val="007D0CF7"/>
    <w:rsid w:val="007D1515"/>
    <w:rsid w:val="007D1CAB"/>
    <w:rsid w:val="007D25E8"/>
    <w:rsid w:val="007D2FE2"/>
    <w:rsid w:val="007D35BB"/>
    <w:rsid w:val="007D54AB"/>
    <w:rsid w:val="007D5FD1"/>
    <w:rsid w:val="007D75E1"/>
    <w:rsid w:val="007E0083"/>
    <w:rsid w:val="007E0985"/>
    <w:rsid w:val="007E3A4D"/>
    <w:rsid w:val="007E4ACB"/>
    <w:rsid w:val="007E4CEE"/>
    <w:rsid w:val="007E4CFB"/>
    <w:rsid w:val="007E6431"/>
    <w:rsid w:val="007E64CA"/>
    <w:rsid w:val="007E6D41"/>
    <w:rsid w:val="007E6D6F"/>
    <w:rsid w:val="007E79F0"/>
    <w:rsid w:val="007F02E8"/>
    <w:rsid w:val="007F0644"/>
    <w:rsid w:val="007F1A29"/>
    <w:rsid w:val="007F1B63"/>
    <w:rsid w:val="007F1E81"/>
    <w:rsid w:val="007F21FD"/>
    <w:rsid w:val="007F717D"/>
    <w:rsid w:val="00801959"/>
    <w:rsid w:val="0080226D"/>
    <w:rsid w:val="008033D5"/>
    <w:rsid w:val="00803E65"/>
    <w:rsid w:val="008047DA"/>
    <w:rsid w:val="00804945"/>
    <w:rsid w:val="00804EC9"/>
    <w:rsid w:val="0080547D"/>
    <w:rsid w:val="008071D8"/>
    <w:rsid w:val="00807B43"/>
    <w:rsid w:val="0081150F"/>
    <w:rsid w:val="00811944"/>
    <w:rsid w:val="00811D93"/>
    <w:rsid w:val="008131E9"/>
    <w:rsid w:val="008132F9"/>
    <w:rsid w:val="0081372E"/>
    <w:rsid w:val="00813B68"/>
    <w:rsid w:val="00814370"/>
    <w:rsid w:val="00814432"/>
    <w:rsid w:val="008145E3"/>
    <w:rsid w:val="00814E05"/>
    <w:rsid w:val="00816ECB"/>
    <w:rsid w:val="0081706F"/>
    <w:rsid w:val="00817490"/>
    <w:rsid w:val="00817694"/>
    <w:rsid w:val="00817B44"/>
    <w:rsid w:val="0082125E"/>
    <w:rsid w:val="008220D8"/>
    <w:rsid w:val="008241B7"/>
    <w:rsid w:val="00827B15"/>
    <w:rsid w:val="008315D5"/>
    <w:rsid w:val="00831986"/>
    <w:rsid w:val="0083255B"/>
    <w:rsid w:val="00832B6C"/>
    <w:rsid w:val="008337A9"/>
    <w:rsid w:val="00834A1B"/>
    <w:rsid w:val="008372B6"/>
    <w:rsid w:val="00837A0B"/>
    <w:rsid w:val="008407CE"/>
    <w:rsid w:val="00840D27"/>
    <w:rsid w:val="0084189F"/>
    <w:rsid w:val="00841E83"/>
    <w:rsid w:val="008426C5"/>
    <w:rsid w:val="008429C5"/>
    <w:rsid w:val="00843433"/>
    <w:rsid w:val="0084386E"/>
    <w:rsid w:val="00843A4C"/>
    <w:rsid w:val="0084426C"/>
    <w:rsid w:val="008444AD"/>
    <w:rsid w:val="008453A7"/>
    <w:rsid w:val="008457FA"/>
    <w:rsid w:val="00845F15"/>
    <w:rsid w:val="008469BC"/>
    <w:rsid w:val="00850879"/>
    <w:rsid w:val="00851431"/>
    <w:rsid w:val="0085190F"/>
    <w:rsid w:val="008521FA"/>
    <w:rsid w:val="00852C7D"/>
    <w:rsid w:val="00853F21"/>
    <w:rsid w:val="00854549"/>
    <w:rsid w:val="0085533E"/>
    <w:rsid w:val="0085538C"/>
    <w:rsid w:val="00855691"/>
    <w:rsid w:val="008568F5"/>
    <w:rsid w:val="008576F8"/>
    <w:rsid w:val="00860E7C"/>
    <w:rsid w:val="008610E9"/>
    <w:rsid w:val="00861B15"/>
    <w:rsid w:val="00861DC4"/>
    <w:rsid w:val="00862F31"/>
    <w:rsid w:val="00863899"/>
    <w:rsid w:val="00866711"/>
    <w:rsid w:val="00870609"/>
    <w:rsid w:val="00870CB3"/>
    <w:rsid w:val="00872DDF"/>
    <w:rsid w:val="0087345F"/>
    <w:rsid w:val="0087566F"/>
    <w:rsid w:val="008756D8"/>
    <w:rsid w:val="00876329"/>
    <w:rsid w:val="008764EC"/>
    <w:rsid w:val="00876CC3"/>
    <w:rsid w:val="00877AF9"/>
    <w:rsid w:val="00881640"/>
    <w:rsid w:val="00881E11"/>
    <w:rsid w:val="008824B4"/>
    <w:rsid w:val="00882A1C"/>
    <w:rsid w:val="00882DFD"/>
    <w:rsid w:val="008833C2"/>
    <w:rsid w:val="0088342F"/>
    <w:rsid w:val="00885AB1"/>
    <w:rsid w:val="00886730"/>
    <w:rsid w:val="00886CE1"/>
    <w:rsid w:val="00886FB2"/>
    <w:rsid w:val="008922DF"/>
    <w:rsid w:val="00892940"/>
    <w:rsid w:val="008944DE"/>
    <w:rsid w:val="00895468"/>
    <w:rsid w:val="0089730D"/>
    <w:rsid w:val="008A0137"/>
    <w:rsid w:val="008A0AC7"/>
    <w:rsid w:val="008A1B45"/>
    <w:rsid w:val="008A1E20"/>
    <w:rsid w:val="008A1F92"/>
    <w:rsid w:val="008A2DE4"/>
    <w:rsid w:val="008A37CB"/>
    <w:rsid w:val="008A3DCB"/>
    <w:rsid w:val="008A4582"/>
    <w:rsid w:val="008A45B7"/>
    <w:rsid w:val="008A4757"/>
    <w:rsid w:val="008A49F4"/>
    <w:rsid w:val="008A5668"/>
    <w:rsid w:val="008A6B0E"/>
    <w:rsid w:val="008A74D0"/>
    <w:rsid w:val="008B1049"/>
    <w:rsid w:val="008B120D"/>
    <w:rsid w:val="008B27D5"/>
    <w:rsid w:val="008B2A8E"/>
    <w:rsid w:val="008B3B6A"/>
    <w:rsid w:val="008B545B"/>
    <w:rsid w:val="008B7030"/>
    <w:rsid w:val="008B723C"/>
    <w:rsid w:val="008C1949"/>
    <w:rsid w:val="008C1FFD"/>
    <w:rsid w:val="008C26F4"/>
    <w:rsid w:val="008C4F1C"/>
    <w:rsid w:val="008C53A6"/>
    <w:rsid w:val="008C7DD6"/>
    <w:rsid w:val="008D16DA"/>
    <w:rsid w:val="008D1CBD"/>
    <w:rsid w:val="008D2EF6"/>
    <w:rsid w:val="008D3750"/>
    <w:rsid w:val="008D485A"/>
    <w:rsid w:val="008D4CB3"/>
    <w:rsid w:val="008D60F0"/>
    <w:rsid w:val="008D6698"/>
    <w:rsid w:val="008D6FBC"/>
    <w:rsid w:val="008D75D7"/>
    <w:rsid w:val="008D795B"/>
    <w:rsid w:val="008D7CC4"/>
    <w:rsid w:val="008E0A7C"/>
    <w:rsid w:val="008E1067"/>
    <w:rsid w:val="008E1801"/>
    <w:rsid w:val="008E1911"/>
    <w:rsid w:val="008E28D0"/>
    <w:rsid w:val="008E2DDA"/>
    <w:rsid w:val="008E4276"/>
    <w:rsid w:val="008E4CD3"/>
    <w:rsid w:val="008E508E"/>
    <w:rsid w:val="008E56C2"/>
    <w:rsid w:val="008E6374"/>
    <w:rsid w:val="008E65E2"/>
    <w:rsid w:val="008F08F3"/>
    <w:rsid w:val="008F1436"/>
    <w:rsid w:val="008F16CA"/>
    <w:rsid w:val="008F1859"/>
    <w:rsid w:val="008F1E7B"/>
    <w:rsid w:val="008F247E"/>
    <w:rsid w:val="008F2C82"/>
    <w:rsid w:val="008F3020"/>
    <w:rsid w:val="008F34AB"/>
    <w:rsid w:val="008F482E"/>
    <w:rsid w:val="008F5781"/>
    <w:rsid w:val="008F578D"/>
    <w:rsid w:val="008F59A2"/>
    <w:rsid w:val="008F5D63"/>
    <w:rsid w:val="008F75B2"/>
    <w:rsid w:val="008F75DA"/>
    <w:rsid w:val="008F77A0"/>
    <w:rsid w:val="00900052"/>
    <w:rsid w:val="009002CA"/>
    <w:rsid w:val="00900F97"/>
    <w:rsid w:val="00901223"/>
    <w:rsid w:val="0090156F"/>
    <w:rsid w:val="00901C6F"/>
    <w:rsid w:val="00901D04"/>
    <w:rsid w:val="00902245"/>
    <w:rsid w:val="0090247B"/>
    <w:rsid w:val="0090271E"/>
    <w:rsid w:val="00906B0E"/>
    <w:rsid w:val="00906B66"/>
    <w:rsid w:val="00907157"/>
    <w:rsid w:val="00910882"/>
    <w:rsid w:val="009119CE"/>
    <w:rsid w:val="00911DB5"/>
    <w:rsid w:val="00912D8F"/>
    <w:rsid w:val="00912F1A"/>
    <w:rsid w:val="0091667D"/>
    <w:rsid w:val="0091708C"/>
    <w:rsid w:val="009170B4"/>
    <w:rsid w:val="00917589"/>
    <w:rsid w:val="00920161"/>
    <w:rsid w:val="00920F61"/>
    <w:rsid w:val="00921B96"/>
    <w:rsid w:val="00923930"/>
    <w:rsid w:val="00924C35"/>
    <w:rsid w:val="00924F0E"/>
    <w:rsid w:val="009253EA"/>
    <w:rsid w:val="0092666F"/>
    <w:rsid w:val="00926DE5"/>
    <w:rsid w:val="009273AA"/>
    <w:rsid w:val="009317A8"/>
    <w:rsid w:val="00932943"/>
    <w:rsid w:val="00932A5D"/>
    <w:rsid w:val="00933619"/>
    <w:rsid w:val="0093469F"/>
    <w:rsid w:val="00937C7B"/>
    <w:rsid w:val="00940731"/>
    <w:rsid w:val="009409DF"/>
    <w:rsid w:val="00940F41"/>
    <w:rsid w:val="009411EB"/>
    <w:rsid w:val="00941752"/>
    <w:rsid w:val="009418D0"/>
    <w:rsid w:val="0094216B"/>
    <w:rsid w:val="00942FC9"/>
    <w:rsid w:val="0094384C"/>
    <w:rsid w:val="0094411F"/>
    <w:rsid w:val="009451FB"/>
    <w:rsid w:val="009460C5"/>
    <w:rsid w:val="009467A1"/>
    <w:rsid w:val="00947228"/>
    <w:rsid w:val="00950E3B"/>
    <w:rsid w:val="009511F0"/>
    <w:rsid w:val="00953B2F"/>
    <w:rsid w:val="00953FAF"/>
    <w:rsid w:val="00955443"/>
    <w:rsid w:val="00955E9C"/>
    <w:rsid w:val="009572D0"/>
    <w:rsid w:val="00960608"/>
    <w:rsid w:val="00960E9F"/>
    <w:rsid w:val="00964E00"/>
    <w:rsid w:val="009657D6"/>
    <w:rsid w:val="00965D55"/>
    <w:rsid w:val="00966D42"/>
    <w:rsid w:val="0096706E"/>
    <w:rsid w:val="00970398"/>
    <w:rsid w:val="009705EE"/>
    <w:rsid w:val="00971245"/>
    <w:rsid w:val="00971703"/>
    <w:rsid w:val="00971EC0"/>
    <w:rsid w:val="0097240D"/>
    <w:rsid w:val="00973722"/>
    <w:rsid w:val="00974507"/>
    <w:rsid w:val="00975E8F"/>
    <w:rsid w:val="009765EF"/>
    <w:rsid w:val="009767FA"/>
    <w:rsid w:val="00976947"/>
    <w:rsid w:val="00976F9B"/>
    <w:rsid w:val="0097796B"/>
    <w:rsid w:val="00980EA8"/>
    <w:rsid w:val="00981B2B"/>
    <w:rsid w:val="00983486"/>
    <w:rsid w:val="009864A8"/>
    <w:rsid w:val="00987AA7"/>
    <w:rsid w:val="00987BA1"/>
    <w:rsid w:val="00987E01"/>
    <w:rsid w:val="00991FA1"/>
    <w:rsid w:val="009927D8"/>
    <w:rsid w:val="00993749"/>
    <w:rsid w:val="00995255"/>
    <w:rsid w:val="009961A4"/>
    <w:rsid w:val="00997118"/>
    <w:rsid w:val="0099733D"/>
    <w:rsid w:val="009A07D0"/>
    <w:rsid w:val="009A0C28"/>
    <w:rsid w:val="009A28D8"/>
    <w:rsid w:val="009A355B"/>
    <w:rsid w:val="009A4593"/>
    <w:rsid w:val="009A5BBD"/>
    <w:rsid w:val="009A70CD"/>
    <w:rsid w:val="009B32C1"/>
    <w:rsid w:val="009B33F4"/>
    <w:rsid w:val="009B42A1"/>
    <w:rsid w:val="009B5A6D"/>
    <w:rsid w:val="009B6758"/>
    <w:rsid w:val="009B68D5"/>
    <w:rsid w:val="009B74A7"/>
    <w:rsid w:val="009C0A79"/>
    <w:rsid w:val="009C1563"/>
    <w:rsid w:val="009C1B95"/>
    <w:rsid w:val="009C26EE"/>
    <w:rsid w:val="009C66A5"/>
    <w:rsid w:val="009C66DF"/>
    <w:rsid w:val="009C7312"/>
    <w:rsid w:val="009C788D"/>
    <w:rsid w:val="009D0535"/>
    <w:rsid w:val="009D07F4"/>
    <w:rsid w:val="009D0983"/>
    <w:rsid w:val="009D0B0A"/>
    <w:rsid w:val="009D2583"/>
    <w:rsid w:val="009D2625"/>
    <w:rsid w:val="009D3017"/>
    <w:rsid w:val="009D3228"/>
    <w:rsid w:val="009D3530"/>
    <w:rsid w:val="009D3E0F"/>
    <w:rsid w:val="009D3EEE"/>
    <w:rsid w:val="009D4E95"/>
    <w:rsid w:val="009E0A9A"/>
    <w:rsid w:val="009E0C22"/>
    <w:rsid w:val="009E1C97"/>
    <w:rsid w:val="009E2718"/>
    <w:rsid w:val="009E2A3D"/>
    <w:rsid w:val="009E378E"/>
    <w:rsid w:val="009E4359"/>
    <w:rsid w:val="009E43D0"/>
    <w:rsid w:val="009E6721"/>
    <w:rsid w:val="009F0726"/>
    <w:rsid w:val="009F2554"/>
    <w:rsid w:val="009F2F29"/>
    <w:rsid w:val="009F356B"/>
    <w:rsid w:val="009F4212"/>
    <w:rsid w:val="009F4714"/>
    <w:rsid w:val="009F6190"/>
    <w:rsid w:val="009F663A"/>
    <w:rsid w:val="00A00815"/>
    <w:rsid w:val="00A00A7D"/>
    <w:rsid w:val="00A00AE4"/>
    <w:rsid w:val="00A01146"/>
    <w:rsid w:val="00A01EE6"/>
    <w:rsid w:val="00A01F42"/>
    <w:rsid w:val="00A02B1F"/>
    <w:rsid w:val="00A031FE"/>
    <w:rsid w:val="00A04CE6"/>
    <w:rsid w:val="00A056F6"/>
    <w:rsid w:val="00A05E59"/>
    <w:rsid w:val="00A06162"/>
    <w:rsid w:val="00A061F3"/>
    <w:rsid w:val="00A06E04"/>
    <w:rsid w:val="00A06F4C"/>
    <w:rsid w:val="00A076B8"/>
    <w:rsid w:val="00A07D4C"/>
    <w:rsid w:val="00A100B9"/>
    <w:rsid w:val="00A11420"/>
    <w:rsid w:val="00A125B3"/>
    <w:rsid w:val="00A132ED"/>
    <w:rsid w:val="00A1345C"/>
    <w:rsid w:val="00A13610"/>
    <w:rsid w:val="00A13C90"/>
    <w:rsid w:val="00A14680"/>
    <w:rsid w:val="00A14F2C"/>
    <w:rsid w:val="00A1547F"/>
    <w:rsid w:val="00A170B8"/>
    <w:rsid w:val="00A173ED"/>
    <w:rsid w:val="00A214B3"/>
    <w:rsid w:val="00A21590"/>
    <w:rsid w:val="00A21B0A"/>
    <w:rsid w:val="00A2265F"/>
    <w:rsid w:val="00A2298B"/>
    <w:rsid w:val="00A23322"/>
    <w:rsid w:val="00A23637"/>
    <w:rsid w:val="00A24D35"/>
    <w:rsid w:val="00A24D72"/>
    <w:rsid w:val="00A2504E"/>
    <w:rsid w:val="00A2600F"/>
    <w:rsid w:val="00A26D9D"/>
    <w:rsid w:val="00A26EF2"/>
    <w:rsid w:val="00A270E0"/>
    <w:rsid w:val="00A309EC"/>
    <w:rsid w:val="00A30A73"/>
    <w:rsid w:val="00A3163B"/>
    <w:rsid w:val="00A32015"/>
    <w:rsid w:val="00A320F4"/>
    <w:rsid w:val="00A32A0A"/>
    <w:rsid w:val="00A33505"/>
    <w:rsid w:val="00A350E1"/>
    <w:rsid w:val="00A35774"/>
    <w:rsid w:val="00A35AAC"/>
    <w:rsid w:val="00A365F8"/>
    <w:rsid w:val="00A37328"/>
    <w:rsid w:val="00A376E1"/>
    <w:rsid w:val="00A37D94"/>
    <w:rsid w:val="00A400DD"/>
    <w:rsid w:val="00A41727"/>
    <w:rsid w:val="00A42485"/>
    <w:rsid w:val="00A430B0"/>
    <w:rsid w:val="00A44194"/>
    <w:rsid w:val="00A44951"/>
    <w:rsid w:val="00A44BA4"/>
    <w:rsid w:val="00A45F24"/>
    <w:rsid w:val="00A46379"/>
    <w:rsid w:val="00A4670E"/>
    <w:rsid w:val="00A46D50"/>
    <w:rsid w:val="00A472BD"/>
    <w:rsid w:val="00A50244"/>
    <w:rsid w:val="00A53255"/>
    <w:rsid w:val="00A54321"/>
    <w:rsid w:val="00A549EB"/>
    <w:rsid w:val="00A550A6"/>
    <w:rsid w:val="00A557E7"/>
    <w:rsid w:val="00A567A8"/>
    <w:rsid w:val="00A56F39"/>
    <w:rsid w:val="00A57570"/>
    <w:rsid w:val="00A600BF"/>
    <w:rsid w:val="00A60C56"/>
    <w:rsid w:val="00A61C48"/>
    <w:rsid w:val="00A61D37"/>
    <w:rsid w:val="00A6283D"/>
    <w:rsid w:val="00A63D19"/>
    <w:rsid w:val="00A65F14"/>
    <w:rsid w:val="00A6603B"/>
    <w:rsid w:val="00A66AD2"/>
    <w:rsid w:val="00A66F39"/>
    <w:rsid w:val="00A6723B"/>
    <w:rsid w:val="00A7001A"/>
    <w:rsid w:val="00A70803"/>
    <w:rsid w:val="00A70F93"/>
    <w:rsid w:val="00A724C4"/>
    <w:rsid w:val="00A73A30"/>
    <w:rsid w:val="00A73D3A"/>
    <w:rsid w:val="00A73E6F"/>
    <w:rsid w:val="00A741FE"/>
    <w:rsid w:val="00A74E2E"/>
    <w:rsid w:val="00A75032"/>
    <w:rsid w:val="00A7511C"/>
    <w:rsid w:val="00A75D66"/>
    <w:rsid w:val="00A76DF5"/>
    <w:rsid w:val="00A76E8F"/>
    <w:rsid w:val="00A775E6"/>
    <w:rsid w:val="00A805B8"/>
    <w:rsid w:val="00A80A38"/>
    <w:rsid w:val="00A8247E"/>
    <w:rsid w:val="00A82B35"/>
    <w:rsid w:val="00A83A92"/>
    <w:rsid w:val="00A83D85"/>
    <w:rsid w:val="00A8544C"/>
    <w:rsid w:val="00A8615B"/>
    <w:rsid w:val="00A8643E"/>
    <w:rsid w:val="00A8649F"/>
    <w:rsid w:val="00A872DD"/>
    <w:rsid w:val="00A904FE"/>
    <w:rsid w:val="00A91BE3"/>
    <w:rsid w:val="00A95F65"/>
    <w:rsid w:val="00A96B48"/>
    <w:rsid w:val="00A97750"/>
    <w:rsid w:val="00A97DFC"/>
    <w:rsid w:val="00AA0374"/>
    <w:rsid w:val="00AA154E"/>
    <w:rsid w:val="00AA2EA4"/>
    <w:rsid w:val="00AA32E6"/>
    <w:rsid w:val="00AA4236"/>
    <w:rsid w:val="00AA4E28"/>
    <w:rsid w:val="00AB0857"/>
    <w:rsid w:val="00AB0BF8"/>
    <w:rsid w:val="00AB1669"/>
    <w:rsid w:val="00AB3D62"/>
    <w:rsid w:val="00AB6A94"/>
    <w:rsid w:val="00AB6EA9"/>
    <w:rsid w:val="00AB762D"/>
    <w:rsid w:val="00AB7E3B"/>
    <w:rsid w:val="00AC0C57"/>
    <w:rsid w:val="00AC174A"/>
    <w:rsid w:val="00AC1D3F"/>
    <w:rsid w:val="00AC1D63"/>
    <w:rsid w:val="00AC1E5E"/>
    <w:rsid w:val="00AC314C"/>
    <w:rsid w:val="00AC314E"/>
    <w:rsid w:val="00AC3528"/>
    <w:rsid w:val="00AC432D"/>
    <w:rsid w:val="00AC704F"/>
    <w:rsid w:val="00AD00BE"/>
    <w:rsid w:val="00AD1399"/>
    <w:rsid w:val="00AD29A9"/>
    <w:rsid w:val="00AD2F10"/>
    <w:rsid w:val="00AD37E4"/>
    <w:rsid w:val="00AD3DE2"/>
    <w:rsid w:val="00AD3EF0"/>
    <w:rsid w:val="00AD44F9"/>
    <w:rsid w:val="00AD502B"/>
    <w:rsid w:val="00AD6121"/>
    <w:rsid w:val="00AD661F"/>
    <w:rsid w:val="00AD7432"/>
    <w:rsid w:val="00AD7D07"/>
    <w:rsid w:val="00AE16E5"/>
    <w:rsid w:val="00AE3F27"/>
    <w:rsid w:val="00AE60E5"/>
    <w:rsid w:val="00AE6C0D"/>
    <w:rsid w:val="00AE6DF4"/>
    <w:rsid w:val="00AE7778"/>
    <w:rsid w:val="00AF3B67"/>
    <w:rsid w:val="00AF4B0E"/>
    <w:rsid w:val="00AF5499"/>
    <w:rsid w:val="00AF6183"/>
    <w:rsid w:val="00B00B7B"/>
    <w:rsid w:val="00B00C16"/>
    <w:rsid w:val="00B02E9E"/>
    <w:rsid w:val="00B03521"/>
    <w:rsid w:val="00B04265"/>
    <w:rsid w:val="00B044E4"/>
    <w:rsid w:val="00B04B1D"/>
    <w:rsid w:val="00B052D0"/>
    <w:rsid w:val="00B0530B"/>
    <w:rsid w:val="00B05856"/>
    <w:rsid w:val="00B058B8"/>
    <w:rsid w:val="00B0655C"/>
    <w:rsid w:val="00B06758"/>
    <w:rsid w:val="00B06A66"/>
    <w:rsid w:val="00B06E34"/>
    <w:rsid w:val="00B071EE"/>
    <w:rsid w:val="00B074CC"/>
    <w:rsid w:val="00B10C19"/>
    <w:rsid w:val="00B11B56"/>
    <w:rsid w:val="00B14D9A"/>
    <w:rsid w:val="00B14E99"/>
    <w:rsid w:val="00B150A7"/>
    <w:rsid w:val="00B1597F"/>
    <w:rsid w:val="00B16BC6"/>
    <w:rsid w:val="00B171A8"/>
    <w:rsid w:val="00B17A8E"/>
    <w:rsid w:val="00B2044C"/>
    <w:rsid w:val="00B2047C"/>
    <w:rsid w:val="00B21802"/>
    <w:rsid w:val="00B25211"/>
    <w:rsid w:val="00B25C79"/>
    <w:rsid w:val="00B305BA"/>
    <w:rsid w:val="00B30FBE"/>
    <w:rsid w:val="00B325AF"/>
    <w:rsid w:val="00B33618"/>
    <w:rsid w:val="00B34A16"/>
    <w:rsid w:val="00B355FC"/>
    <w:rsid w:val="00B365F3"/>
    <w:rsid w:val="00B36DE2"/>
    <w:rsid w:val="00B37223"/>
    <w:rsid w:val="00B3730D"/>
    <w:rsid w:val="00B37703"/>
    <w:rsid w:val="00B4185F"/>
    <w:rsid w:val="00B43773"/>
    <w:rsid w:val="00B437CA"/>
    <w:rsid w:val="00B46A3C"/>
    <w:rsid w:val="00B46F8B"/>
    <w:rsid w:val="00B479CC"/>
    <w:rsid w:val="00B5087E"/>
    <w:rsid w:val="00B50D47"/>
    <w:rsid w:val="00B50F5F"/>
    <w:rsid w:val="00B5163A"/>
    <w:rsid w:val="00B5252C"/>
    <w:rsid w:val="00B5294D"/>
    <w:rsid w:val="00B529C7"/>
    <w:rsid w:val="00B5325B"/>
    <w:rsid w:val="00B54D81"/>
    <w:rsid w:val="00B55453"/>
    <w:rsid w:val="00B554ED"/>
    <w:rsid w:val="00B55F50"/>
    <w:rsid w:val="00B57454"/>
    <w:rsid w:val="00B57712"/>
    <w:rsid w:val="00B628A3"/>
    <w:rsid w:val="00B635B2"/>
    <w:rsid w:val="00B63A14"/>
    <w:rsid w:val="00B646BD"/>
    <w:rsid w:val="00B6576C"/>
    <w:rsid w:val="00B66B9C"/>
    <w:rsid w:val="00B66CBA"/>
    <w:rsid w:val="00B66FE5"/>
    <w:rsid w:val="00B6742C"/>
    <w:rsid w:val="00B7167B"/>
    <w:rsid w:val="00B72AEB"/>
    <w:rsid w:val="00B74234"/>
    <w:rsid w:val="00B74548"/>
    <w:rsid w:val="00B753AA"/>
    <w:rsid w:val="00B771C0"/>
    <w:rsid w:val="00B773E7"/>
    <w:rsid w:val="00B77A63"/>
    <w:rsid w:val="00B808D3"/>
    <w:rsid w:val="00B82BDB"/>
    <w:rsid w:val="00B83916"/>
    <w:rsid w:val="00B840AB"/>
    <w:rsid w:val="00B842AC"/>
    <w:rsid w:val="00B85B1A"/>
    <w:rsid w:val="00B86858"/>
    <w:rsid w:val="00B86F09"/>
    <w:rsid w:val="00B924A8"/>
    <w:rsid w:val="00B92F5A"/>
    <w:rsid w:val="00B939E0"/>
    <w:rsid w:val="00B94532"/>
    <w:rsid w:val="00B94DDB"/>
    <w:rsid w:val="00B95BCF"/>
    <w:rsid w:val="00B9611D"/>
    <w:rsid w:val="00B97B6D"/>
    <w:rsid w:val="00BA0501"/>
    <w:rsid w:val="00BA0B5C"/>
    <w:rsid w:val="00BA1311"/>
    <w:rsid w:val="00BA1B6D"/>
    <w:rsid w:val="00BA29EC"/>
    <w:rsid w:val="00BA2AE5"/>
    <w:rsid w:val="00BA2FD0"/>
    <w:rsid w:val="00BA34DC"/>
    <w:rsid w:val="00BA5541"/>
    <w:rsid w:val="00BA56A1"/>
    <w:rsid w:val="00BA6416"/>
    <w:rsid w:val="00BA7680"/>
    <w:rsid w:val="00BA7949"/>
    <w:rsid w:val="00BB0331"/>
    <w:rsid w:val="00BB0D05"/>
    <w:rsid w:val="00BB17AC"/>
    <w:rsid w:val="00BB18E4"/>
    <w:rsid w:val="00BB192F"/>
    <w:rsid w:val="00BB1AA5"/>
    <w:rsid w:val="00BB3BAC"/>
    <w:rsid w:val="00BB4BDA"/>
    <w:rsid w:val="00BB5314"/>
    <w:rsid w:val="00BB7A7C"/>
    <w:rsid w:val="00BC0545"/>
    <w:rsid w:val="00BC0927"/>
    <w:rsid w:val="00BC1A23"/>
    <w:rsid w:val="00BC28E2"/>
    <w:rsid w:val="00BC29F1"/>
    <w:rsid w:val="00BC3AA0"/>
    <w:rsid w:val="00BC3F9F"/>
    <w:rsid w:val="00BC40D3"/>
    <w:rsid w:val="00BC4627"/>
    <w:rsid w:val="00BC4FC7"/>
    <w:rsid w:val="00BC6DB6"/>
    <w:rsid w:val="00BC71DC"/>
    <w:rsid w:val="00BD0C9E"/>
    <w:rsid w:val="00BD12E2"/>
    <w:rsid w:val="00BD16B5"/>
    <w:rsid w:val="00BD46F3"/>
    <w:rsid w:val="00BD46F7"/>
    <w:rsid w:val="00BD4860"/>
    <w:rsid w:val="00BD493B"/>
    <w:rsid w:val="00BD6021"/>
    <w:rsid w:val="00BD624E"/>
    <w:rsid w:val="00BD6695"/>
    <w:rsid w:val="00BD6699"/>
    <w:rsid w:val="00BD6757"/>
    <w:rsid w:val="00BE0721"/>
    <w:rsid w:val="00BE07CA"/>
    <w:rsid w:val="00BE081F"/>
    <w:rsid w:val="00BE08A1"/>
    <w:rsid w:val="00BE0A66"/>
    <w:rsid w:val="00BE1674"/>
    <w:rsid w:val="00BE3616"/>
    <w:rsid w:val="00BE4222"/>
    <w:rsid w:val="00BE51A6"/>
    <w:rsid w:val="00BE642F"/>
    <w:rsid w:val="00BE66F3"/>
    <w:rsid w:val="00BE759A"/>
    <w:rsid w:val="00BF0B47"/>
    <w:rsid w:val="00BF2923"/>
    <w:rsid w:val="00BF31B7"/>
    <w:rsid w:val="00BF3C55"/>
    <w:rsid w:val="00BF41FA"/>
    <w:rsid w:val="00BF42BC"/>
    <w:rsid w:val="00BF474C"/>
    <w:rsid w:val="00BF6B38"/>
    <w:rsid w:val="00BF7BB3"/>
    <w:rsid w:val="00C006BE"/>
    <w:rsid w:val="00C014F5"/>
    <w:rsid w:val="00C026CA"/>
    <w:rsid w:val="00C03675"/>
    <w:rsid w:val="00C060EA"/>
    <w:rsid w:val="00C10D50"/>
    <w:rsid w:val="00C110A1"/>
    <w:rsid w:val="00C120A1"/>
    <w:rsid w:val="00C13253"/>
    <w:rsid w:val="00C13527"/>
    <w:rsid w:val="00C138D5"/>
    <w:rsid w:val="00C1439A"/>
    <w:rsid w:val="00C1439F"/>
    <w:rsid w:val="00C14BEE"/>
    <w:rsid w:val="00C14C0F"/>
    <w:rsid w:val="00C14D9D"/>
    <w:rsid w:val="00C1581D"/>
    <w:rsid w:val="00C16853"/>
    <w:rsid w:val="00C17121"/>
    <w:rsid w:val="00C1790A"/>
    <w:rsid w:val="00C17C34"/>
    <w:rsid w:val="00C205E4"/>
    <w:rsid w:val="00C20E37"/>
    <w:rsid w:val="00C21002"/>
    <w:rsid w:val="00C211C7"/>
    <w:rsid w:val="00C22B26"/>
    <w:rsid w:val="00C23037"/>
    <w:rsid w:val="00C235B0"/>
    <w:rsid w:val="00C238A7"/>
    <w:rsid w:val="00C23CD9"/>
    <w:rsid w:val="00C23E53"/>
    <w:rsid w:val="00C242E5"/>
    <w:rsid w:val="00C25AF9"/>
    <w:rsid w:val="00C25FBE"/>
    <w:rsid w:val="00C308D4"/>
    <w:rsid w:val="00C30CA2"/>
    <w:rsid w:val="00C318D1"/>
    <w:rsid w:val="00C32100"/>
    <w:rsid w:val="00C32EAB"/>
    <w:rsid w:val="00C331AE"/>
    <w:rsid w:val="00C3432E"/>
    <w:rsid w:val="00C34C17"/>
    <w:rsid w:val="00C34C22"/>
    <w:rsid w:val="00C35119"/>
    <w:rsid w:val="00C35CC8"/>
    <w:rsid w:val="00C36A97"/>
    <w:rsid w:val="00C370E4"/>
    <w:rsid w:val="00C378D6"/>
    <w:rsid w:val="00C4074B"/>
    <w:rsid w:val="00C41374"/>
    <w:rsid w:val="00C41828"/>
    <w:rsid w:val="00C432C4"/>
    <w:rsid w:val="00C43721"/>
    <w:rsid w:val="00C443A7"/>
    <w:rsid w:val="00C44523"/>
    <w:rsid w:val="00C44A54"/>
    <w:rsid w:val="00C453CE"/>
    <w:rsid w:val="00C458D8"/>
    <w:rsid w:val="00C45A93"/>
    <w:rsid w:val="00C46B9F"/>
    <w:rsid w:val="00C51144"/>
    <w:rsid w:val="00C51BF8"/>
    <w:rsid w:val="00C52F65"/>
    <w:rsid w:val="00C53862"/>
    <w:rsid w:val="00C53E94"/>
    <w:rsid w:val="00C54C55"/>
    <w:rsid w:val="00C55872"/>
    <w:rsid w:val="00C56458"/>
    <w:rsid w:val="00C5775F"/>
    <w:rsid w:val="00C61915"/>
    <w:rsid w:val="00C61B37"/>
    <w:rsid w:val="00C62926"/>
    <w:rsid w:val="00C640A0"/>
    <w:rsid w:val="00C64EA6"/>
    <w:rsid w:val="00C657B8"/>
    <w:rsid w:val="00C65ABA"/>
    <w:rsid w:val="00C671EA"/>
    <w:rsid w:val="00C703AE"/>
    <w:rsid w:val="00C7075A"/>
    <w:rsid w:val="00C7101F"/>
    <w:rsid w:val="00C7265F"/>
    <w:rsid w:val="00C7270E"/>
    <w:rsid w:val="00C729ED"/>
    <w:rsid w:val="00C72FD5"/>
    <w:rsid w:val="00C736E7"/>
    <w:rsid w:val="00C73BB2"/>
    <w:rsid w:val="00C73CE4"/>
    <w:rsid w:val="00C73F96"/>
    <w:rsid w:val="00C77703"/>
    <w:rsid w:val="00C778DC"/>
    <w:rsid w:val="00C779AA"/>
    <w:rsid w:val="00C8083C"/>
    <w:rsid w:val="00C8087A"/>
    <w:rsid w:val="00C80A09"/>
    <w:rsid w:val="00C82225"/>
    <w:rsid w:val="00C82BA3"/>
    <w:rsid w:val="00C8339F"/>
    <w:rsid w:val="00C83950"/>
    <w:rsid w:val="00C83E53"/>
    <w:rsid w:val="00C840C8"/>
    <w:rsid w:val="00C8436C"/>
    <w:rsid w:val="00C84476"/>
    <w:rsid w:val="00C844C2"/>
    <w:rsid w:val="00C84F8B"/>
    <w:rsid w:val="00C858A6"/>
    <w:rsid w:val="00C85D23"/>
    <w:rsid w:val="00C8663B"/>
    <w:rsid w:val="00C86871"/>
    <w:rsid w:val="00C86977"/>
    <w:rsid w:val="00C86A82"/>
    <w:rsid w:val="00C9012D"/>
    <w:rsid w:val="00C9033D"/>
    <w:rsid w:val="00C90552"/>
    <w:rsid w:val="00C90918"/>
    <w:rsid w:val="00C94692"/>
    <w:rsid w:val="00C94897"/>
    <w:rsid w:val="00C94A13"/>
    <w:rsid w:val="00C95DD1"/>
    <w:rsid w:val="00C967D4"/>
    <w:rsid w:val="00C97245"/>
    <w:rsid w:val="00CA047B"/>
    <w:rsid w:val="00CA1867"/>
    <w:rsid w:val="00CA1F02"/>
    <w:rsid w:val="00CA356E"/>
    <w:rsid w:val="00CA3904"/>
    <w:rsid w:val="00CA3EE8"/>
    <w:rsid w:val="00CA4789"/>
    <w:rsid w:val="00CA4C3D"/>
    <w:rsid w:val="00CA53D3"/>
    <w:rsid w:val="00CA5EAB"/>
    <w:rsid w:val="00CA6A4B"/>
    <w:rsid w:val="00CA70B0"/>
    <w:rsid w:val="00CA7EE6"/>
    <w:rsid w:val="00CB0B27"/>
    <w:rsid w:val="00CB0E57"/>
    <w:rsid w:val="00CB11CA"/>
    <w:rsid w:val="00CB21F4"/>
    <w:rsid w:val="00CB41DE"/>
    <w:rsid w:val="00CB473D"/>
    <w:rsid w:val="00CB4F02"/>
    <w:rsid w:val="00CB509F"/>
    <w:rsid w:val="00CB69EA"/>
    <w:rsid w:val="00CB7D4A"/>
    <w:rsid w:val="00CB7E64"/>
    <w:rsid w:val="00CC016C"/>
    <w:rsid w:val="00CC0269"/>
    <w:rsid w:val="00CC0C70"/>
    <w:rsid w:val="00CC0FE8"/>
    <w:rsid w:val="00CC19B9"/>
    <w:rsid w:val="00CC1C81"/>
    <w:rsid w:val="00CC2358"/>
    <w:rsid w:val="00CC2899"/>
    <w:rsid w:val="00CC2ED1"/>
    <w:rsid w:val="00CC2EFB"/>
    <w:rsid w:val="00CC3BCE"/>
    <w:rsid w:val="00CC3C48"/>
    <w:rsid w:val="00CC5B40"/>
    <w:rsid w:val="00CC6A19"/>
    <w:rsid w:val="00CC7FEE"/>
    <w:rsid w:val="00CD0194"/>
    <w:rsid w:val="00CD0695"/>
    <w:rsid w:val="00CD191E"/>
    <w:rsid w:val="00CD1938"/>
    <w:rsid w:val="00CD1B6F"/>
    <w:rsid w:val="00CD2003"/>
    <w:rsid w:val="00CD3BC1"/>
    <w:rsid w:val="00CD3D79"/>
    <w:rsid w:val="00CD51F3"/>
    <w:rsid w:val="00CD5919"/>
    <w:rsid w:val="00CD5CB8"/>
    <w:rsid w:val="00CD666B"/>
    <w:rsid w:val="00CD6F3E"/>
    <w:rsid w:val="00CD74FC"/>
    <w:rsid w:val="00CD770D"/>
    <w:rsid w:val="00CD7F99"/>
    <w:rsid w:val="00CE002B"/>
    <w:rsid w:val="00CE0C39"/>
    <w:rsid w:val="00CE1366"/>
    <w:rsid w:val="00CE2316"/>
    <w:rsid w:val="00CE2457"/>
    <w:rsid w:val="00CE54F5"/>
    <w:rsid w:val="00CE56B1"/>
    <w:rsid w:val="00CE783A"/>
    <w:rsid w:val="00CE7B76"/>
    <w:rsid w:val="00CF0311"/>
    <w:rsid w:val="00CF1928"/>
    <w:rsid w:val="00CF22F2"/>
    <w:rsid w:val="00CF2C19"/>
    <w:rsid w:val="00CF39C2"/>
    <w:rsid w:val="00CF449E"/>
    <w:rsid w:val="00CF48D5"/>
    <w:rsid w:val="00CF517A"/>
    <w:rsid w:val="00CF6E80"/>
    <w:rsid w:val="00CF6F99"/>
    <w:rsid w:val="00CF71F0"/>
    <w:rsid w:val="00D01C84"/>
    <w:rsid w:val="00D0236E"/>
    <w:rsid w:val="00D02C26"/>
    <w:rsid w:val="00D02E58"/>
    <w:rsid w:val="00D03C0B"/>
    <w:rsid w:val="00D04302"/>
    <w:rsid w:val="00D04396"/>
    <w:rsid w:val="00D049B2"/>
    <w:rsid w:val="00D04B22"/>
    <w:rsid w:val="00D04D87"/>
    <w:rsid w:val="00D05EEA"/>
    <w:rsid w:val="00D062A9"/>
    <w:rsid w:val="00D070FF"/>
    <w:rsid w:val="00D07320"/>
    <w:rsid w:val="00D10A8D"/>
    <w:rsid w:val="00D10B6E"/>
    <w:rsid w:val="00D122EE"/>
    <w:rsid w:val="00D12C16"/>
    <w:rsid w:val="00D13187"/>
    <w:rsid w:val="00D132A3"/>
    <w:rsid w:val="00D1363D"/>
    <w:rsid w:val="00D13684"/>
    <w:rsid w:val="00D142FB"/>
    <w:rsid w:val="00D145F5"/>
    <w:rsid w:val="00D15001"/>
    <w:rsid w:val="00D154A9"/>
    <w:rsid w:val="00D1667C"/>
    <w:rsid w:val="00D17D5E"/>
    <w:rsid w:val="00D206BC"/>
    <w:rsid w:val="00D21BEF"/>
    <w:rsid w:val="00D22A65"/>
    <w:rsid w:val="00D23954"/>
    <w:rsid w:val="00D23F74"/>
    <w:rsid w:val="00D241C1"/>
    <w:rsid w:val="00D2423E"/>
    <w:rsid w:val="00D25A70"/>
    <w:rsid w:val="00D25E20"/>
    <w:rsid w:val="00D25E70"/>
    <w:rsid w:val="00D261D8"/>
    <w:rsid w:val="00D266CC"/>
    <w:rsid w:val="00D305F1"/>
    <w:rsid w:val="00D32635"/>
    <w:rsid w:val="00D3289C"/>
    <w:rsid w:val="00D328E8"/>
    <w:rsid w:val="00D32E12"/>
    <w:rsid w:val="00D335F3"/>
    <w:rsid w:val="00D3386C"/>
    <w:rsid w:val="00D339A8"/>
    <w:rsid w:val="00D34402"/>
    <w:rsid w:val="00D34508"/>
    <w:rsid w:val="00D34C8A"/>
    <w:rsid w:val="00D35185"/>
    <w:rsid w:val="00D35519"/>
    <w:rsid w:val="00D35BCA"/>
    <w:rsid w:val="00D362EA"/>
    <w:rsid w:val="00D369AA"/>
    <w:rsid w:val="00D40A96"/>
    <w:rsid w:val="00D4124D"/>
    <w:rsid w:val="00D41876"/>
    <w:rsid w:val="00D43C7E"/>
    <w:rsid w:val="00D43D0C"/>
    <w:rsid w:val="00D43D25"/>
    <w:rsid w:val="00D452D0"/>
    <w:rsid w:val="00D4665E"/>
    <w:rsid w:val="00D46A17"/>
    <w:rsid w:val="00D470C5"/>
    <w:rsid w:val="00D476BA"/>
    <w:rsid w:val="00D53757"/>
    <w:rsid w:val="00D53F58"/>
    <w:rsid w:val="00D54E30"/>
    <w:rsid w:val="00D5546D"/>
    <w:rsid w:val="00D55ABF"/>
    <w:rsid w:val="00D55E71"/>
    <w:rsid w:val="00D560AE"/>
    <w:rsid w:val="00D5615C"/>
    <w:rsid w:val="00D563E1"/>
    <w:rsid w:val="00D573B5"/>
    <w:rsid w:val="00D60CD3"/>
    <w:rsid w:val="00D60D47"/>
    <w:rsid w:val="00D61AF9"/>
    <w:rsid w:val="00D62130"/>
    <w:rsid w:val="00D62E1D"/>
    <w:rsid w:val="00D63765"/>
    <w:rsid w:val="00D65259"/>
    <w:rsid w:val="00D65A08"/>
    <w:rsid w:val="00D65B09"/>
    <w:rsid w:val="00D668EF"/>
    <w:rsid w:val="00D66F36"/>
    <w:rsid w:val="00D673CD"/>
    <w:rsid w:val="00D70588"/>
    <w:rsid w:val="00D719AF"/>
    <w:rsid w:val="00D71A84"/>
    <w:rsid w:val="00D71FE0"/>
    <w:rsid w:val="00D72A74"/>
    <w:rsid w:val="00D7319E"/>
    <w:rsid w:val="00D74A3F"/>
    <w:rsid w:val="00D74AF2"/>
    <w:rsid w:val="00D75516"/>
    <w:rsid w:val="00D7564D"/>
    <w:rsid w:val="00D75E2B"/>
    <w:rsid w:val="00D76964"/>
    <w:rsid w:val="00D76C20"/>
    <w:rsid w:val="00D77325"/>
    <w:rsid w:val="00D775DA"/>
    <w:rsid w:val="00D80226"/>
    <w:rsid w:val="00D814C0"/>
    <w:rsid w:val="00D825E3"/>
    <w:rsid w:val="00D826D5"/>
    <w:rsid w:val="00D82CCC"/>
    <w:rsid w:val="00D83040"/>
    <w:rsid w:val="00D83E40"/>
    <w:rsid w:val="00D8428D"/>
    <w:rsid w:val="00D84AE4"/>
    <w:rsid w:val="00D851EE"/>
    <w:rsid w:val="00D85CA8"/>
    <w:rsid w:val="00D861BE"/>
    <w:rsid w:val="00D8680E"/>
    <w:rsid w:val="00D86CF4"/>
    <w:rsid w:val="00D87563"/>
    <w:rsid w:val="00D9054F"/>
    <w:rsid w:val="00D90960"/>
    <w:rsid w:val="00D914F7"/>
    <w:rsid w:val="00D9178E"/>
    <w:rsid w:val="00D923F9"/>
    <w:rsid w:val="00D925A1"/>
    <w:rsid w:val="00D92684"/>
    <w:rsid w:val="00D92E53"/>
    <w:rsid w:val="00D931C6"/>
    <w:rsid w:val="00D9549B"/>
    <w:rsid w:val="00D9600A"/>
    <w:rsid w:val="00D96783"/>
    <w:rsid w:val="00D9728C"/>
    <w:rsid w:val="00D972A9"/>
    <w:rsid w:val="00D9739E"/>
    <w:rsid w:val="00D97D28"/>
    <w:rsid w:val="00DA02A6"/>
    <w:rsid w:val="00DA0DB8"/>
    <w:rsid w:val="00DA120C"/>
    <w:rsid w:val="00DA1460"/>
    <w:rsid w:val="00DA14B9"/>
    <w:rsid w:val="00DA3969"/>
    <w:rsid w:val="00DA3CB8"/>
    <w:rsid w:val="00DA42A0"/>
    <w:rsid w:val="00DA44EE"/>
    <w:rsid w:val="00DA4579"/>
    <w:rsid w:val="00DA46A9"/>
    <w:rsid w:val="00DA46F3"/>
    <w:rsid w:val="00DA50E2"/>
    <w:rsid w:val="00DA6F9E"/>
    <w:rsid w:val="00DA766C"/>
    <w:rsid w:val="00DB00F9"/>
    <w:rsid w:val="00DB0353"/>
    <w:rsid w:val="00DB072D"/>
    <w:rsid w:val="00DB1294"/>
    <w:rsid w:val="00DB153E"/>
    <w:rsid w:val="00DB2D8E"/>
    <w:rsid w:val="00DB3783"/>
    <w:rsid w:val="00DB44C5"/>
    <w:rsid w:val="00DB45CF"/>
    <w:rsid w:val="00DB4DC0"/>
    <w:rsid w:val="00DB5321"/>
    <w:rsid w:val="00DB5386"/>
    <w:rsid w:val="00DB5E85"/>
    <w:rsid w:val="00DB6120"/>
    <w:rsid w:val="00DB7EFB"/>
    <w:rsid w:val="00DC00C1"/>
    <w:rsid w:val="00DC1C9F"/>
    <w:rsid w:val="00DC44F3"/>
    <w:rsid w:val="00DC51F7"/>
    <w:rsid w:val="00DC7728"/>
    <w:rsid w:val="00DC7B29"/>
    <w:rsid w:val="00DC7E2D"/>
    <w:rsid w:val="00DD0CBB"/>
    <w:rsid w:val="00DD1109"/>
    <w:rsid w:val="00DD2374"/>
    <w:rsid w:val="00DD28E2"/>
    <w:rsid w:val="00DD3C14"/>
    <w:rsid w:val="00DD4601"/>
    <w:rsid w:val="00DD5D09"/>
    <w:rsid w:val="00DE0246"/>
    <w:rsid w:val="00DE029B"/>
    <w:rsid w:val="00DE224C"/>
    <w:rsid w:val="00DE2544"/>
    <w:rsid w:val="00DE3D5C"/>
    <w:rsid w:val="00DE425A"/>
    <w:rsid w:val="00DE4746"/>
    <w:rsid w:val="00DE4C20"/>
    <w:rsid w:val="00DE5568"/>
    <w:rsid w:val="00DE59E1"/>
    <w:rsid w:val="00DE5E6E"/>
    <w:rsid w:val="00DE7BFE"/>
    <w:rsid w:val="00DE7C2C"/>
    <w:rsid w:val="00DF0C19"/>
    <w:rsid w:val="00DF1B6E"/>
    <w:rsid w:val="00DF24F1"/>
    <w:rsid w:val="00DF3935"/>
    <w:rsid w:val="00DF4291"/>
    <w:rsid w:val="00DF4EC0"/>
    <w:rsid w:val="00DF4F9F"/>
    <w:rsid w:val="00DF5EBC"/>
    <w:rsid w:val="00DF69D1"/>
    <w:rsid w:val="00DF6BB1"/>
    <w:rsid w:val="00DF6C36"/>
    <w:rsid w:val="00DF72A0"/>
    <w:rsid w:val="00E0083E"/>
    <w:rsid w:val="00E02EF7"/>
    <w:rsid w:val="00E02F0F"/>
    <w:rsid w:val="00E04008"/>
    <w:rsid w:val="00E043E9"/>
    <w:rsid w:val="00E058F8"/>
    <w:rsid w:val="00E0750F"/>
    <w:rsid w:val="00E07E45"/>
    <w:rsid w:val="00E1026A"/>
    <w:rsid w:val="00E10D5F"/>
    <w:rsid w:val="00E10D96"/>
    <w:rsid w:val="00E113E2"/>
    <w:rsid w:val="00E11B2D"/>
    <w:rsid w:val="00E13083"/>
    <w:rsid w:val="00E16ECC"/>
    <w:rsid w:val="00E20011"/>
    <w:rsid w:val="00E203A3"/>
    <w:rsid w:val="00E20880"/>
    <w:rsid w:val="00E20B8F"/>
    <w:rsid w:val="00E21340"/>
    <w:rsid w:val="00E21EBA"/>
    <w:rsid w:val="00E227E7"/>
    <w:rsid w:val="00E23708"/>
    <w:rsid w:val="00E24929"/>
    <w:rsid w:val="00E24B90"/>
    <w:rsid w:val="00E26558"/>
    <w:rsid w:val="00E272C6"/>
    <w:rsid w:val="00E274DE"/>
    <w:rsid w:val="00E30A4D"/>
    <w:rsid w:val="00E328CA"/>
    <w:rsid w:val="00E33B85"/>
    <w:rsid w:val="00E345B7"/>
    <w:rsid w:val="00E34BFA"/>
    <w:rsid w:val="00E35CA5"/>
    <w:rsid w:val="00E360AA"/>
    <w:rsid w:val="00E363DE"/>
    <w:rsid w:val="00E36B0B"/>
    <w:rsid w:val="00E37650"/>
    <w:rsid w:val="00E41AC7"/>
    <w:rsid w:val="00E41BF6"/>
    <w:rsid w:val="00E437F0"/>
    <w:rsid w:val="00E43CAC"/>
    <w:rsid w:val="00E4420D"/>
    <w:rsid w:val="00E44356"/>
    <w:rsid w:val="00E45C54"/>
    <w:rsid w:val="00E47CD4"/>
    <w:rsid w:val="00E47E36"/>
    <w:rsid w:val="00E5074D"/>
    <w:rsid w:val="00E50836"/>
    <w:rsid w:val="00E50F69"/>
    <w:rsid w:val="00E5104F"/>
    <w:rsid w:val="00E5105E"/>
    <w:rsid w:val="00E51503"/>
    <w:rsid w:val="00E52147"/>
    <w:rsid w:val="00E544BF"/>
    <w:rsid w:val="00E544E3"/>
    <w:rsid w:val="00E60084"/>
    <w:rsid w:val="00E60F2F"/>
    <w:rsid w:val="00E6115E"/>
    <w:rsid w:val="00E629DC"/>
    <w:rsid w:val="00E63FDF"/>
    <w:rsid w:val="00E64029"/>
    <w:rsid w:val="00E64D01"/>
    <w:rsid w:val="00E65BB5"/>
    <w:rsid w:val="00E66E71"/>
    <w:rsid w:val="00E66EB2"/>
    <w:rsid w:val="00E70CC8"/>
    <w:rsid w:val="00E720BE"/>
    <w:rsid w:val="00E72832"/>
    <w:rsid w:val="00E731B6"/>
    <w:rsid w:val="00E7326E"/>
    <w:rsid w:val="00E73752"/>
    <w:rsid w:val="00E73F7C"/>
    <w:rsid w:val="00E768D3"/>
    <w:rsid w:val="00E76F0B"/>
    <w:rsid w:val="00E8008B"/>
    <w:rsid w:val="00E80106"/>
    <w:rsid w:val="00E80551"/>
    <w:rsid w:val="00E806C9"/>
    <w:rsid w:val="00E81821"/>
    <w:rsid w:val="00E81DA4"/>
    <w:rsid w:val="00E82C5B"/>
    <w:rsid w:val="00E8360A"/>
    <w:rsid w:val="00E836EA"/>
    <w:rsid w:val="00E8574C"/>
    <w:rsid w:val="00E85935"/>
    <w:rsid w:val="00E86606"/>
    <w:rsid w:val="00E8688B"/>
    <w:rsid w:val="00E869B1"/>
    <w:rsid w:val="00E86BA6"/>
    <w:rsid w:val="00E872E4"/>
    <w:rsid w:val="00E9153C"/>
    <w:rsid w:val="00E9210E"/>
    <w:rsid w:val="00E9293D"/>
    <w:rsid w:val="00E9372D"/>
    <w:rsid w:val="00E94D5B"/>
    <w:rsid w:val="00E951BC"/>
    <w:rsid w:val="00E9629A"/>
    <w:rsid w:val="00E96528"/>
    <w:rsid w:val="00E9794E"/>
    <w:rsid w:val="00E97F37"/>
    <w:rsid w:val="00EA1117"/>
    <w:rsid w:val="00EA271B"/>
    <w:rsid w:val="00EA3F4D"/>
    <w:rsid w:val="00EA4069"/>
    <w:rsid w:val="00EA48ED"/>
    <w:rsid w:val="00EA7AD4"/>
    <w:rsid w:val="00EB0003"/>
    <w:rsid w:val="00EB06D1"/>
    <w:rsid w:val="00EB0D47"/>
    <w:rsid w:val="00EB2268"/>
    <w:rsid w:val="00EB22E7"/>
    <w:rsid w:val="00EB2318"/>
    <w:rsid w:val="00EB286D"/>
    <w:rsid w:val="00EB287C"/>
    <w:rsid w:val="00EB30E9"/>
    <w:rsid w:val="00EB3301"/>
    <w:rsid w:val="00EB334B"/>
    <w:rsid w:val="00EB3850"/>
    <w:rsid w:val="00EB3CD3"/>
    <w:rsid w:val="00EB3E97"/>
    <w:rsid w:val="00EB41ED"/>
    <w:rsid w:val="00EB4F53"/>
    <w:rsid w:val="00EB53C2"/>
    <w:rsid w:val="00EB61EE"/>
    <w:rsid w:val="00EB6B35"/>
    <w:rsid w:val="00EB6CF9"/>
    <w:rsid w:val="00EB6E00"/>
    <w:rsid w:val="00EC0CCA"/>
    <w:rsid w:val="00EC1229"/>
    <w:rsid w:val="00EC15A7"/>
    <w:rsid w:val="00EC1998"/>
    <w:rsid w:val="00EC355C"/>
    <w:rsid w:val="00EC3B75"/>
    <w:rsid w:val="00EC408B"/>
    <w:rsid w:val="00EC4554"/>
    <w:rsid w:val="00EC48AA"/>
    <w:rsid w:val="00EC4CA0"/>
    <w:rsid w:val="00EC6268"/>
    <w:rsid w:val="00EC6D30"/>
    <w:rsid w:val="00ED20CE"/>
    <w:rsid w:val="00ED3A75"/>
    <w:rsid w:val="00ED3B9A"/>
    <w:rsid w:val="00ED3BD0"/>
    <w:rsid w:val="00ED5C41"/>
    <w:rsid w:val="00ED738B"/>
    <w:rsid w:val="00ED7C3F"/>
    <w:rsid w:val="00EE00C5"/>
    <w:rsid w:val="00EE02CE"/>
    <w:rsid w:val="00EE0773"/>
    <w:rsid w:val="00EE0B6B"/>
    <w:rsid w:val="00EE11DB"/>
    <w:rsid w:val="00EE29D0"/>
    <w:rsid w:val="00EE2EA3"/>
    <w:rsid w:val="00EE35EC"/>
    <w:rsid w:val="00EE3614"/>
    <w:rsid w:val="00EE4550"/>
    <w:rsid w:val="00EE6824"/>
    <w:rsid w:val="00EE683F"/>
    <w:rsid w:val="00EE707A"/>
    <w:rsid w:val="00EE74C4"/>
    <w:rsid w:val="00EF124C"/>
    <w:rsid w:val="00EF1FF8"/>
    <w:rsid w:val="00EF2397"/>
    <w:rsid w:val="00EF32BE"/>
    <w:rsid w:val="00EF3E90"/>
    <w:rsid w:val="00EF434C"/>
    <w:rsid w:val="00EF4538"/>
    <w:rsid w:val="00EF4D74"/>
    <w:rsid w:val="00EF5A99"/>
    <w:rsid w:val="00EF5AF7"/>
    <w:rsid w:val="00EF69C6"/>
    <w:rsid w:val="00EF6A4C"/>
    <w:rsid w:val="00F003BF"/>
    <w:rsid w:val="00F0078E"/>
    <w:rsid w:val="00F009CD"/>
    <w:rsid w:val="00F00B96"/>
    <w:rsid w:val="00F02010"/>
    <w:rsid w:val="00F026D2"/>
    <w:rsid w:val="00F02E96"/>
    <w:rsid w:val="00F02F8D"/>
    <w:rsid w:val="00F03404"/>
    <w:rsid w:val="00F03AA1"/>
    <w:rsid w:val="00F03BDB"/>
    <w:rsid w:val="00F04163"/>
    <w:rsid w:val="00F04796"/>
    <w:rsid w:val="00F061E4"/>
    <w:rsid w:val="00F06693"/>
    <w:rsid w:val="00F066CF"/>
    <w:rsid w:val="00F0717A"/>
    <w:rsid w:val="00F113D4"/>
    <w:rsid w:val="00F1301B"/>
    <w:rsid w:val="00F1376A"/>
    <w:rsid w:val="00F1398D"/>
    <w:rsid w:val="00F16BA4"/>
    <w:rsid w:val="00F21506"/>
    <w:rsid w:val="00F21E70"/>
    <w:rsid w:val="00F22738"/>
    <w:rsid w:val="00F22A3D"/>
    <w:rsid w:val="00F2321D"/>
    <w:rsid w:val="00F24F77"/>
    <w:rsid w:val="00F259A4"/>
    <w:rsid w:val="00F27013"/>
    <w:rsid w:val="00F30B07"/>
    <w:rsid w:val="00F30F3C"/>
    <w:rsid w:val="00F31436"/>
    <w:rsid w:val="00F31538"/>
    <w:rsid w:val="00F319CB"/>
    <w:rsid w:val="00F3407B"/>
    <w:rsid w:val="00F341C2"/>
    <w:rsid w:val="00F3438C"/>
    <w:rsid w:val="00F349E0"/>
    <w:rsid w:val="00F353DC"/>
    <w:rsid w:val="00F35A12"/>
    <w:rsid w:val="00F37D59"/>
    <w:rsid w:val="00F37EB2"/>
    <w:rsid w:val="00F42636"/>
    <w:rsid w:val="00F441D7"/>
    <w:rsid w:val="00F44D9E"/>
    <w:rsid w:val="00F45348"/>
    <w:rsid w:val="00F45B64"/>
    <w:rsid w:val="00F46369"/>
    <w:rsid w:val="00F46C63"/>
    <w:rsid w:val="00F472B0"/>
    <w:rsid w:val="00F5047D"/>
    <w:rsid w:val="00F509C7"/>
    <w:rsid w:val="00F50B17"/>
    <w:rsid w:val="00F51051"/>
    <w:rsid w:val="00F51980"/>
    <w:rsid w:val="00F51C6D"/>
    <w:rsid w:val="00F51CD6"/>
    <w:rsid w:val="00F52453"/>
    <w:rsid w:val="00F534FF"/>
    <w:rsid w:val="00F5460E"/>
    <w:rsid w:val="00F54F0F"/>
    <w:rsid w:val="00F552B7"/>
    <w:rsid w:val="00F56860"/>
    <w:rsid w:val="00F56B6E"/>
    <w:rsid w:val="00F56E26"/>
    <w:rsid w:val="00F56F9B"/>
    <w:rsid w:val="00F60385"/>
    <w:rsid w:val="00F60842"/>
    <w:rsid w:val="00F608C0"/>
    <w:rsid w:val="00F60D16"/>
    <w:rsid w:val="00F61C86"/>
    <w:rsid w:val="00F62DB8"/>
    <w:rsid w:val="00F63ACF"/>
    <w:rsid w:val="00F6501D"/>
    <w:rsid w:val="00F65476"/>
    <w:rsid w:val="00F65DA8"/>
    <w:rsid w:val="00F66A10"/>
    <w:rsid w:val="00F66BF2"/>
    <w:rsid w:val="00F67BBC"/>
    <w:rsid w:val="00F70BFB"/>
    <w:rsid w:val="00F70D3C"/>
    <w:rsid w:val="00F70F86"/>
    <w:rsid w:val="00F7127F"/>
    <w:rsid w:val="00F73730"/>
    <w:rsid w:val="00F742F0"/>
    <w:rsid w:val="00F74748"/>
    <w:rsid w:val="00F76159"/>
    <w:rsid w:val="00F76232"/>
    <w:rsid w:val="00F76375"/>
    <w:rsid w:val="00F77251"/>
    <w:rsid w:val="00F77594"/>
    <w:rsid w:val="00F77AF2"/>
    <w:rsid w:val="00F81A81"/>
    <w:rsid w:val="00F81FDA"/>
    <w:rsid w:val="00F83228"/>
    <w:rsid w:val="00F8397E"/>
    <w:rsid w:val="00F83D16"/>
    <w:rsid w:val="00F85063"/>
    <w:rsid w:val="00F854BE"/>
    <w:rsid w:val="00F85E99"/>
    <w:rsid w:val="00F90AC5"/>
    <w:rsid w:val="00F91395"/>
    <w:rsid w:val="00F918FF"/>
    <w:rsid w:val="00F92951"/>
    <w:rsid w:val="00F93388"/>
    <w:rsid w:val="00F9529C"/>
    <w:rsid w:val="00F955A8"/>
    <w:rsid w:val="00F95DC6"/>
    <w:rsid w:val="00F95F5A"/>
    <w:rsid w:val="00F964E7"/>
    <w:rsid w:val="00F966FB"/>
    <w:rsid w:val="00FA01A4"/>
    <w:rsid w:val="00FA1465"/>
    <w:rsid w:val="00FA2F06"/>
    <w:rsid w:val="00FA5611"/>
    <w:rsid w:val="00FA6471"/>
    <w:rsid w:val="00FA688E"/>
    <w:rsid w:val="00FA76A8"/>
    <w:rsid w:val="00FA7903"/>
    <w:rsid w:val="00FB10D6"/>
    <w:rsid w:val="00FB3471"/>
    <w:rsid w:val="00FB42D2"/>
    <w:rsid w:val="00FB4DD2"/>
    <w:rsid w:val="00FB7D15"/>
    <w:rsid w:val="00FC1D08"/>
    <w:rsid w:val="00FC20EC"/>
    <w:rsid w:val="00FC2193"/>
    <w:rsid w:val="00FC233F"/>
    <w:rsid w:val="00FC4680"/>
    <w:rsid w:val="00FC63B0"/>
    <w:rsid w:val="00FC63E7"/>
    <w:rsid w:val="00FC6F7D"/>
    <w:rsid w:val="00FC72A3"/>
    <w:rsid w:val="00FC7A69"/>
    <w:rsid w:val="00FD0853"/>
    <w:rsid w:val="00FD0942"/>
    <w:rsid w:val="00FD1296"/>
    <w:rsid w:val="00FD1516"/>
    <w:rsid w:val="00FD1983"/>
    <w:rsid w:val="00FD1D65"/>
    <w:rsid w:val="00FD2EAA"/>
    <w:rsid w:val="00FD3765"/>
    <w:rsid w:val="00FD3A21"/>
    <w:rsid w:val="00FD42F8"/>
    <w:rsid w:val="00FD4558"/>
    <w:rsid w:val="00FD4585"/>
    <w:rsid w:val="00FD4DD3"/>
    <w:rsid w:val="00FD5DCA"/>
    <w:rsid w:val="00FD61F5"/>
    <w:rsid w:val="00FD6D6F"/>
    <w:rsid w:val="00FD7565"/>
    <w:rsid w:val="00FD7EC9"/>
    <w:rsid w:val="00FE00BF"/>
    <w:rsid w:val="00FE0D00"/>
    <w:rsid w:val="00FE14F9"/>
    <w:rsid w:val="00FE22DA"/>
    <w:rsid w:val="00FE238F"/>
    <w:rsid w:val="00FE3A36"/>
    <w:rsid w:val="00FE4A3A"/>
    <w:rsid w:val="00FE50E8"/>
    <w:rsid w:val="00FE5B55"/>
    <w:rsid w:val="00FE5F1E"/>
    <w:rsid w:val="00FF4E13"/>
    <w:rsid w:val="00FF6EF1"/>
    <w:rsid w:val="00FF6FE1"/>
    <w:rsid w:val="00FF7212"/>
    <w:rsid w:val="00FF7B6E"/>
    <w:rsid w:val="00FF7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839BFE"/>
  <w15:docId w15:val="{43FC5427-06CD-4A4E-A638-60B9657D0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6"/>
      <w:lang w:val="pt-BR" w:eastAsia="pt-BR"/>
    </w:rPr>
  </w:style>
  <w:style w:type="paragraph" w:styleId="Ttulo1">
    <w:name w:val="heading 1"/>
    <w:basedOn w:val="Normal"/>
    <w:next w:val="Normal"/>
    <w:qFormat/>
    <w:pPr>
      <w:keepNext/>
      <w:spacing w:line="360" w:lineRule="exact"/>
      <w:jc w:val="left"/>
      <w:outlineLvl w:val="0"/>
    </w:pPr>
    <w:rPr>
      <w:b/>
      <w:sz w:val="24"/>
    </w:rPr>
  </w:style>
  <w:style w:type="paragraph" w:styleId="Ttulo2">
    <w:name w:val="heading 2"/>
    <w:basedOn w:val="Normal"/>
    <w:next w:val="Normal"/>
    <w:qFormat/>
    <w:pPr>
      <w:keepNext/>
      <w:spacing w:line="360" w:lineRule="exact"/>
      <w:jc w:val="center"/>
      <w:outlineLvl w:val="1"/>
    </w:pPr>
    <w:rPr>
      <w:b/>
      <w:sz w:val="24"/>
    </w:rPr>
  </w:style>
  <w:style w:type="paragraph" w:styleId="Ttulo3">
    <w:name w:val="heading 3"/>
    <w:basedOn w:val="Normal"/>
    <w:next w:val="Normal"/>
    <w:qFormat/>
    <w:pPr>
      <w:keepNext/>
      <w:spacing w:line="360" w:lineRule="exact"/>
      <w:outlineLvl w:val="2"/>
    </w:pPr>
    <w:rPr>
      <w:b/>
      <w:sz w:val="24"/>
    </w:rPr>
  </w:style>
  <w:style w:type="paragraph" w:styleId="Ttulo4">
    <w:name w:val="heading 4"/>
    <w:basedOn w:val="Normal"/>
    <w:next w:val="Normal"/>
    <w:qFormat/>
    <w:pPr>
      <w:keepNext/>
      <w:spacing w:before="120" w:line="320" w:lineRule="exact"/>
      <w:jc w:val="center"/>
      <w:outlineLvl w:val="3"/>
    </w:pPr>
    <w:rPr>
      <w:b/>
    </w:rPr>
  </w:style>
  <w:style w:type="paragraph" w:styleId="Ttulo5">
    <w:name w:val="heading 5"/>
    <w:basedOn w:val="Normal"/>
    <w:next w:val="Normal"/>
    <w:qFormat/>
    <w:pPr>
      <w:keepNext/>
      <w:spacing w:before="600" w:line="320" w:lineRule="atLeast"/>
      <w:jc w:val="center"/>
      <w:outlineLvl w:val="4"/>
    </w:pPr>
    <w:rPr>
      <w:b/>
      <w:sz w:val="23"/>
    </w:rPr>
  </w:style>
  <w:style w:type="paragraph" w:styleId="Ttulo6">
    <w:name w:val="heading 6"/>
    <w:basedOn w:val="Normal"/>
    <w:next w:val="Normal"/>
    <w:qFormat/>
    <w:pPr>
      <w:keepNext/>
      <w:spacing w:line="320" w:lineRule="exact"/>
      <w:ind w:left="708"/>
      <w:outlineLvl w:val="5"/>
    </w:pPr>
  </w:style>
  <w:style w:type="paragraph" w:styleId="Ttulo7">
    <w:name w:val="heading 7"/>
    <w:basedOn w:val="Normal"/>
    <w:next w:val="Normal"/>
    <w:qFormat/>
    <w:pPr>
      <w:keepNext/>
      <w:spacing w:line="320" w:lineRule="exact"/>
      <w:jc w:val="right"/>
      <w:outlineLvl w:val="6"/>
    </w:pPr>
    <w:rPr>
      <w:rFonts w:ascii="Frutiger Light" w:hAnsi="Frutiger Light"/>
      <w:u w:val="single"/>
    </w:rPr>
  </w:style>
  <w:style w:type="paragraph" w:styleId="Ttulo8">
    <w:name w:val="heading 8"/>
    <w:basedOn w:val="Normal"/>
    <w:next w:val="Normal"/>
    <w:qFormat/>
    <w:pPr>
      <w:keepNext/>
      <w:spacing w:line="320" w:lineRule="exact"/>
      <w:outlineLvl w:val="7"/>
    </w:pPr>
    <w:rPr>
      <w:rFonts w:ascii="Frutiger Light" w:hAnsi="Frutiger Light"/>
      <w:u w:val="single"/>
    </w:rPr>
  </w:style>
  <w:style w:type="paragraph" w:styleId="Ttulo9">
    <w:name w:val="heading 9"/>
    <w:basedOn w:val="Normal"/>
    <w:next w:val="Normal"/>
    <w:qFormat/>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pPr>
      <w:widowControl w:val="0"/>
      <w:spacing w:line="240" w:lineRule="exact"/>
      <w:ind w:left="1134" w:right="1134"/>
    </w:pPr>
  </w:style>
  <w:style w:type="paragraph" w:customStyle="1" w:styleId="citpet">
    <w:name w:val="citpet"/>
    <w:basedOn w:val="citcar"/>
    <w:pPr>
      <w:ind w:left="1418" w:right="1418"/>
    </w:pPr>
    <w:rPr>
      <w:sz w:val="20"/>
    </w:rPr>
  </w:style>
  <w:style w:type="paragraph" w:customStyle="1" w:styleId="MF1">
    <w:name w:val="MF1"/>
    <w:basedOn w:val="Normal"/>
    <w:autoRedefine/>
    <w:pPr>
      <w:spacing w:line="320" w:lineRule="exact"/>
      <w:jc w:val="center"/>
    </w:pPr>
    <w:rPr>
      <w:b/>
      <w:smallCaps/>
      <w:sz w:val="24"/>
    </w:rPr>
  </w:style>
  <w:style w:type="paragraph" w:customStyle="1" w:styleId="MF2">
    <w:name w:val="MF2"/>
    <w:basedOn w:val="Normal"/>
    <w:autoRedefine/>
    <w:rsid w:val="008444AD"/>
    <w:pPr>
      <w:numPr>
        <w:numId w:val="1"/>
      </w:numPr>
      <w:spacing w:line="320" w:lineRule="exact"/>
    </w:pPr>
    <w:rPr>
      <w:b/>
      <w:sz w:val="20"/>
    </w:rPr>
  </w:style>
  <w:style w:type="paragraph" w:styleId="Corpodetexto2">
    <w:name w:val="Body Text 2"/>
    <w:basedOn w:val="Normal"/>
    <w:pPr>
      <w:spacing w:line="360" w:lineRule="exact"/>
      <w:jc w:val="center"/>
    </w:pPr>
    <w:rPr>
      <w:b/>
      <w:sz w:val="24"/>
    </w:rPr>
  </w:style>
  <w:style w:type="paragraph" w:styleId="Cabealho">
    <w:name w:val="header"/>
    <w:aliases w:val="Guideline"/>
    <w:basedOn w:val="Normal"/>
    <w:link w:val="CabealhoChar"/>
    <w:pPr>
      <w:widowControl w:val="0"/>
      <w:tabs>
        <w:tab w:val="center" w:pos="4419"/>
        <w:tab w:val="right" w:pos="8838"/>
      </w:tabs>
    </w:pPr>
  </w:style>
  <w:style w:type="paragraph" w:styleId="Recuodecorpodetexto">
    <w:name w:val="Body Text Indent"/>
    <w:aliases w:val="Body Text Bold Indent,bti,Texto Prospecto Grifado,BodyTextInd"/>
    <w:basedOn w:val="Normal"/>
    <w:link w:val="RecuodecorpodetextoChar"/>
    <w:pPr>
      <w:ind w:left="2127" w:hanging="711"/>
    </w:pPr>
  </w:style>
  <w:style w:type="paragraph" w:customStyle="1" w:styleId="p0">
    <w:name w:val="p0"/>
    <w:basedOn w:val="Normal"/>
    <w:pPr>
      <w:tabs>
        <w:tab w:val="left" w:pos="720"/>
      </w:tabs>
      <w:spacing w:line="240" w:lineRule="atLeast"/>
    </w:pPr>
    <w:rPr>
      <w:rFonts w:ascii="Times" w:hAnsi="Times"/>
      <w:sz w:val="24"/>
    </w:rPr>
  </w:style>
  <w:style w:type="paragraph" w:customStyle="1" w:styleId="Corpodetexto31">
    <w:name w:val="Corpo de texto 31"/>
    <w:basedOn w:val="Normal"/>
    <w:rsid w:val="008444AD"/>
    <w:pPr>
      <w:spacing w:line="320" w:lineRule="atLeast"/>
    </w:pPr>
  </w:style>
  <w:style w:type="paragraph" w:customStyle="1" w:styleId="c3">
    <w:name w:val="c3"/>
    <w:basedOn w:val="Normal"/>
    <w:pPr>
      <w:spacing w:line="240" w:lineRule="atLeast"/>
      <w:jc w:val="center"/>
    </w:pPr>
    <w:rPr>
      <w:rFonts w:ascii="Times" w:hAnsi="Times"/>
      <w:sz w:val="24"/>
    </w:rPr>
  </w:style>
  <w:style w:type="paragraph" w:styleId="Corpodetexto">
    <w:name w:val="Body Text"/>
    <w:aliases w:val="bt,BT"/>
    <w:basedOn w:val="Normal"/>
    <w:link w:val="CorpodetextoChar"/>
    <w:pPr>
      <w:tabs>
        <w:tab w:val="left" w:pos="576"/>
        <w:tab w:val="left" w:pos="1152"/>
      </w:tabs>
      <w:spacing w:line="360" w:lineRule="exact"/>
      <w:ind w:right="-6"/>
    </w:pPr>
    <w:rPr>
      <w:sz w:val="24"/>
    </w:rPr>
  </w:style>
  <w:style w:type="paragraph" w:customStyle="1" w:styleId="Recuodecorpodetexto21">
    <w:name w:val="Recuo de corpo de texto 21"/>
    <w:basedOn w:val="Normal"/>
    <w:pPr>
      <w:spacing w:line="360" w:lineRule="exact"/>
      <w:ind w:left="720"/>
    </w:pPr>
    <w:rPr>
      <w:sz w:val="24"/>
    </w:rPr>
  </w:style>
  <w:style w:type="character" w:styleId="Nmerodepgina">
    <w:name w:val="page number"/>
    <w:basedOn w:val="Fontepargpadro"/>
  </w:style>
  <w:style w:type="paragraph" w:styleId="Rodap">
    <w:name w:val="footer"/>
    <w:basedOn w:val="Normal"/>
    <w:link w:val="RodapChar"/>
    <w:pPr>
      <w:tabs>
        <w:tab w:val="center" w:pos="4419"/>
        <w:tab w:val="right" w:pos="8838"/>
      </w:tabs>
      <w:jc w:val="left"/>
    </w:pPr>
    <w:rPr>
      <w:rFonts w:ascii="Times" w:hAnsi="Times"/>
      <w:sz w:val="24"/>
    </w:rPr>
  </w:style>
  <w:style w:type="paragraph" w:styleId="Textoembloco">
    <w:name w:val="Block Text"/>
    <w:basedOn w:val="Normal"/>
    <w:pPr>
      <w:tabs>
        <w:tab w:val="left" w:pos="9072"/>
      </w:tabs>
      <w:spacing w:line="240" w:lineRule="atLeast"/>
      <w:ind w:left="426" w:right="-1"/>
    </w:pPr>
    <w:rPr>
      <w:sz w:val="24"/>
    </w:rPr>
  </w:style>
  <w:style w:type="paragraph" w:styleId="Recuodecorpodetexto2">
    <w:name w:val="Body Text Indent 2"/>
    <w:basedOn w:val="Normal"/>
    <w:rsid w:val="008444AD"/>
    <w:pPr>
      <w:widowControl w:val="0"/>
      <w:ind w:left="709" w:hanging="709"/>
    </w:pPr>
    <w:rPr>
      <w:sz w:val="24"/>
      <w:lang w:val="en-AU"/>
    </w:rPr>
  </w:style>
  <w:style w:type="paragraph" w:styleId="Corpodetexto3">
    <w:name w:val="Body Text 3"/>
    <w:basedOn w:val="Normal"/>
    <w:pPr>
      <w:widowControl w:val="0"/>
    </w:pPr>
    <w:rPr>
      <w:sz w:val="20"/>
    </w:rPr>
  </w:style>
  <w:style w:type="paragraph" w:customStyle="1" w:styleId="t7">
    <w:name w:val="t7"/>
    <w:basedOn w:val="Normal"/>
    <w:pPr>
      <w:tabs>
        <w:tab w:val="left" w:pos="1540"/>
        <w:tab w:val="left" w:pos="3500"/>
        <w:tab w:val="left" w:pos="5020"/>
      </w:tabs>
      <w:spacing w:line="240" w:lineRule="atLeast"/>
      <w:jc w:val="left"/>
    </w:pPr>
    <w:rPr>
      <w:rFonts w:ascii="Times" w:hAnsi="Times"/>
      <w:sz w:val="24"/>
    </w:rPr>
  </w:style>
  <w:style w:type="character" w:styleId="Hyperlink">
    <w:name w:val="Hyperlink"/>
    <w:rPr>
      <w:color w:val="0000FF"/>
      <w:u w:val="single"/>
    </w:rPr>
  </w:style>
  <w:style w:type="paragraph" w:customStyle="1" w:styleId="Estilo2">
    <w:name w:val="Estilo2"/>
    <w:basedOn w:val="Normal"/>
    <w:pPr>
      <w:tabs>
        <w:tab w:val="left" w:pos="2835"/>
      </w:tabs>
      <w:spacing w:after="120"/>
      <w:ind w:left="2977" w:hanging="853"/>
      <w:jc w:val="left"/>
    </w:pPr>
    <w:rPr>
      <w:rFonts w:ascii="Arial" w:hAnsi="Arial"/>
      <w:sz w:val="22"/>
    </w:rPr>
  </w:style>
  <w:style w:type="paragraph" w:customStyle="1" w:styleId="BalloonText1">
    <w:name w:val="Balloon Text1"/>
    <w:basedOn w:val="Normal"/>
    <w:semiHidden/>
    <w:rPr>
      <w:rFonts w:ascii="Tahoma" w:hAnsi="Tahoma" w:cs="MS Sans Serif"/>
      <w:sz w:val="16"/>
      <w:szCs w:val="16"/>
    </w:rPr>
  </w:style>
  <w:style w:type="character" w:styleId="Refdecomentrio">
    <w:name w:val="annotation reference"/>
    <w:semiHidden/>
    <w:rPr>
      <w:sz w:val="16"/>
      <w:szCs w:val="16"/>
    </w:rPr>
  </w:style>
  <w:style w:type="paragraph" w:styleId="Textodecomentrio">
    <w:name w:val="annotation text"/>
    <w:basedOn w:val="Normal"/>
    <w:link w:val="TextodecomentrioChar"/>
    <w:semiHidden/>
    <w:rPr>
      <w:sz w:val="20"/>
    </w:rPr>
  </w:style>
  <w:style w:type="paragraph" w:customStyle="1" w:styleId="CommentSubject1">
    <w:name w:val="Comment Subject1"/>
    <w:basedOn w:val="Textodecomentrio"/>
    <w:next w:val="Textodecomentrio"/>
    <w:semiHidden/>
    <w:rPr>
      <w:b/>
      <w:bCs/>
    </w:rPr>
  </w:style>
  <w:style w:type="paragraph" w:styleId="Recuodecorpodetexto3">
    <w:name w:val="Body Text Indent 3"/>
    <w:basedOn w:val="Normal"/>
    <w:pPr>
      <w:spacing w:after="120"/>
      <w:ind w:left="360"/>
    </w:pPr>
    <w:rPr>
      <w:sz w:val="16"/>
      <w:szCs w:val="16"/>
    </w:rPr>
  </w:style>
  <w:style w:type="paragraph" w:customStyle="1" w:styleId="para10">
    <w:name w:val="para10"/>
    <w:pPr>
      <w:widowControl w:val="0"/>
      <w:tabs>
        <w:tab w:val="left" w:pos="0"/>
        <w:tab w:val="left" w:pos="1418"/>
        <w:tab w:val="left" w:pos="2835"/>
        <w:tab w:val="left" w:pos="4252"/>
      </w:tabs>
      <w:spacing w:before="121" w:line="232" w:lineRule="atLeast"/>
      <w:jc w:val="both"/>
    </w:pPr>
    <w:rPr>
      <w:rFonts w:ascii="Times" w:hAnsi="Times"/>
      <w:snapToGrid w:val="0"/>
      <w:lang w:val="pt-BR"/>
    </w:rPr>
  </w:style>
  <w:style w:type="paragraph" w:customStyle="1" w:styleId="Corpo">
    <w:name w:val="Corpo"/>
    <w:pPr>
      <w:jc w:val="both"/>
    </w:pPr>
    <w:rPr>
      <w:snapToGrid w:val="0"/>
      <w:color w:val="000000"/>
      <w:sz w:val="26"/>
      <w:lang w:val="pt-BR" w:eastAsia="pt-BR"/>
    </w:rPr>
  </w:style>
  <w:style w:type="paragraph" w:styleId="Ttulo">
    <w:name w:val="Title"/>
    <w:basedOn w:val="Normal"/>
    <w:next w:val="Corpodetexto"/>
    <w:link w:val="TtuloChar"/>
    <w:uiPriority w:val="99"/>
    <w:qFormat/>
    <w:rsid w:val="008444AD"/>
    <w:pPr>
      <w:keepNext/>
      <w:widowControl w:val="0"/>
      <w:suppressAutoHyphens/>
      <w:spacing w:before="240" w:after="120"/>
      <w:jc w:val="left"/>
    </w:pPr>
    <w:rPr>
      <w:rFonts w:ascii="Albany" w:eastAsia="HG Mincho Light J" w:hAnsi="Albany"/>
      <w:color w:val="000000"/>
      <w:sz w:val="28"/>
    </w:rPr>
  </w:style>
  <w:style w:type="paragraph" w:styleId="Subttulo">
    <w:name w:val="Subtitle"/>
    <w:basedOn w:val="Normal"/>
    <w:next w:val="Corpodetexto"/>
    <w:qFormat/>
    <w:rsid w:val="008444AD"/>
    <w:pPr>
      <w:widowControl w:val="0"/>
      <w:suppressAutoHyphens/>
      <w:jc w:val="center"/>
    </w:pPr>
    <w:rPr>
      <w:rFonts w:eastAsia="HG Mincho Light J"/>
      <w:b/>
      <w:color w:val="000000"/>
      <w:sz w:val="24"/>
    </w:rPr>
  </w:style>
  <w:style w:type="paragraph" w:customStyle="1" w:styleId="BodyText21">
    <w:name w:val="Body Text 21"/>
    <w:basedOn w:val="Normal"/>
    <w:rsid w:val="008444AD"/>
    <w:pPr>
      <w:widowControl w:val="0"/>
      <w:ind w:left="567"/>
    </w:pPr>
    <w:rPr>
      <w:sz w:val="24"/>
      <w:lang w:val="en-AU"/>
    </w:rPr>
  </w:style>
  <w:style w:type="paragraph" w:styleId="NormalWeb">
    <w:name w:val="Normal (Web)"/>
    <w:basedOn w:val="Normal"/>
    <w:rsid w:val="008444AD"/>
    <w:pPr>
      <w:spacing w:before="100" w:after="100"/>
      <w:jc w:val="left"/>
    </w:pPr>
    <w:rPr>
      <w:rFonts w:ascii="Arial Unicode MS" w:eastAsia="Arial Unicode MS" w:hAnsi="Arial Unicode MS"/>
      <w:color w:val="000000"/>
      <w:sz w:val="24"/>
    </w:rPr>
  </w:style>
  <w:style w:type="character" w:customStyle="1" w:styleId="DeltaViewInsertion">
    <w:name w:val="DeltaView Insertion"/>
    <w:rPr>
      <w:color w:val="0000FF"/>
      <w:spacing w:val="0"/>
      <w:u w:val="double"/>
    </w:rPr>
  </w:style>
  <w:style w:type="paragraph" w:customStyle="1" w:styleId="Ttulo1AgmtArticleNumber">
    <w:name w:val="Título 1.Agmt Article Number"/>
    <w:basedOn w:val="Normal"/>
    <w:next w:val="Normal"/>
    <w:pPr>
      <w:keepNext/>
      <w:jc w:val="left"/>
      <w:outlineLvl w:val="0"/>
    </w:pPr>
    <w:rPr>
      <w:b/>
      <w:sz w:val="18"/>
    </w:rPr>
  </w:style>
  <w:style w:type="character" w:customStyle="1" w:styleId="Normal1">
    <w:name w:val="Normal1"/>
    <w:rPr>
      <w:rFonts w:ascii="Helvetica" w:hAnsi="Helvetica"/>
      <w:sz w:val="24"/>
    </w:rPr>
  </w:style>
  <w:style w:type="paragraph" w:customStyle="1" w:styleId="DeltaViewTableBody">
    <w:name w:val="DeltaView Table Body"/>
    <w:basedOn w:val="Normal"/>
    <w:pPr>
      <w:autoSpaceDE w:val="0"/>
      <w:autoSpaceDN w:val="0"/>
      <w:adjustRightInd w:val="0"/>
      <w:jc w:val="left"/>
    </w:pPr>
    <w:rPr>
      <w:rFonts w:ascii="Arial" w:hAnsi="Arial" w:cs="Arial"/>
      <w:sz w:val="24"/>
      <w:szCs w:val="24"/>
      <w:lang w:val="en-US"/>
    </w:rPr>
  </w:style>
  <w:style w:type="character" w:customStyle="1" w:styleId="DeltaViewMoveDestination">
    <w:name w:val="DeltaView Move Destination"/>
    <w:rPr>
      <w:color w:val="00C000"/>
      <w:spacing w:val="0"/>
      <w:u w:val="double"/>
    </w:rPr>
  </w:style>
  <w:style w:type="paragraph" w:customStyle="1" w:styleId="sub">
    <w:name w:val="sub"/>
    <w:pPr>
      <w:widowControl w:val="0"/>
      <w:tabs>
        <w:tab w:val="left" w:pos="0"/>
        <w:tab w:val="left" w:pos="1440"/>
        <w:tab w:val="left" w:pos="2880"/>
        <w:tab w:val="left" w:pos="4320"/>
      </w:tabs>
      <w:spacing w:before="293" w:after="170" w:line="287" w:lineRule="atLeast"/>
      <w:jc w:val="both"/>
    </w:pPr>
    <w:rPr>
      <w:rFonts w:ascii="Swiss" w:eastAsia="MS Mincho" w:hAnsi="Swiss"/>
      <w:snapToGrid w:val="0"/>
      <w:sz w:val="22"/>
      <w:szCs w:val="22"/>
      <w:lang w:val="pt-BR" w:eastAsia="pt-BR"/>
    </w:rPr>
  </w:style>
  <w:style w:type="paragraph" w:styleId="Textodebalo">
    <w:name w:val="Balloon Text"/>
    <w:basedOn w:val="Normal"/>
    <w:semiHidden/>
    <w:rPr>
      <w:rFonts w:ascii="Tahoma" w:hAnsi="Tahoma" w:cs="Tahoma"/>
      <w:sz w:val="16"/>
      <w:szCs w:val="16"/>
    </w:rPr>
  </w:style>
  <w:style w:type="paragraph" w:customStyle="1" w:styleId="CharCharCharCharCharCharCharCharCharCharChar">
    <w:name w:val="Char Char Char Char Char Char Char Char Char Char Char"/>
    <w:basedOn w:val="Normal"/>
    <w:pPr>
      <w:spacing w:after="160" w:line="240" w:lineRule="exact"/>
      <w:jc w:val="left"/>
    </w:pPr>
    <w:rPr>
      <w:rFonts w:ascii="Verdana" w:hAnsi="Verdana"/>
      <w:sz w:val="20"/>
      <w:lang w:val="en-US" w:eastAsia="en-US"/>
    </w:rPr>
  </w:style>
  <w:style w:type="character" w:styleId="MquinadeescreverHTML">
    <w:name w:val="HTML Typewriter"/>
    <w:rPr>
      <w:rFonts w:ascii="Courier New" w:eastAsia="Times New Roman" w:hAnsi="Courier New" w:cs="Courier New"/>
      <w:sz w:val="20"/>
      <w:szCs w:val="20"/>
    </w:rPr>
  </w:style>
  <w:style w:type="character" w:customStyle="1" w:styleId="deltaviewinsertion0">
    <w:name w:val="deltaviewinsertion"/>
    <w:basedOn w:val="Fontepargpadro"/>
  </w:style>
  <w:style w:type="character" w:styleId="HiperlinkVisitado">
    <w:name w:val="FollowedHyperlink"/>
    <w:rPr>
      <w:color w:val="800080"/>
      <w:u w:val="single"/>
    </w:rPr>
  </w:style>
  <w:style w:type="paragraph" w:customStyle="1" w:styleId="CharChar1Char">
    <w:name w:val="Char Char1 Char"/>
    <w:basedOn w:val="Normal"/>
    <w:rsid w:val="000F7591"/>
    <w:pPr>
      <w:spacing w:after="160" w:line="240" w:lineRule="exact"/>
      <w:jc w:val="left"/>
    </w:pPr>
    <w:rPr>
      <w:rFonts w:ascii="Verdana" w:eastAsia="MS Mincho" w:hAnsi="Verdana"/>
      <w:sz w:val="20"/>
      <w:lang w:val="en-US" w:eastAsia="en-US"/>
    </w:rPr>
  </w:style>
  <w:style w:type="paragraph" w:customStyle="1" w:styleId="CharChar2Char">
    <w:name w:val="Char Char2 Char"/>
    <w:basedOn w:val="Normal"/>
    <w:rsid w:val="00E1026A"/>
    <w:pPr>
      <w:spacing w:after="160" w:line="240" w:lineRule="exact"/>
      <w:jc w:val="left"/>
    </w:pPr>
    <w:rPr>
      <w:rFonts w:ascii="Verdana" w:hAnsi="Verdana"/>
      <w:sz w:val="20"/>
      <w:lang w:val="en-US" w:eastAsia="en-US"/>
    </w:rPr>
  </w:style>
  <w:style w:type="paragraph" w:customStyle="1" w:styleId="TEXTO">
    <w:name w:val="TEXTO"/>
    <w:autoRedefine/>
    <w:rsid w:val="006D39D2"/>
    <w:pPr>
      <w:keepNext/>
      <w:keepLines/>
      <w:widowControl w:val="0"/>
      <w:numPr>
        <w:ilvl w:val="1"/>
        <w:numId w:val="5"/>
      </w:numPr>
      <w:tabs>
        <w:tab w:val="clear" w:pos="450"/>
      </w:tabs>
      <w:spacing w:line="300" w:lineRule="exact"/>
      <w:ind w:left="707" w:hanging="707"/>
      <w:jc w:val="both"/>
    </w:pPr>
    <w:rPr>
      <w:rFonts w:ascii="Frutiger Light" w:hAnsi="Frutiger Light"/>
      <w:sz w:val="26"/>
      <w:lang w:val="pt-BR"/>
    </w:rPr>
  </w:style>
  <w:style w:type="paragraph" w:styleId="PargrafodaLista">
    <w:name w:val="List Paragraph"/>
    <w:basedOn w:val="Normal"/>
    <w:link w:val="PargrafodaListaChar"/>
    <w:uiPriority w:val="34"/>
    <w:qFormat/>
    <w:rsid w:val="005A3250"/>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5A3250"/>
    <w:pPr>
      <w:widowControl w:val="0"/>
      <w:adjustRightInd w:val="0"/>
      <w:spacing w:after="160" w:line="240" w:lineRule="exact"/>
      <w:textAlignment w:val="baseline"/>
    </w:pPr>
    <w:rPr>
      <w:rFonts w:ascii="Verdana" w:eastAsia="MS Mincho" w:hAnsi="Verdana"/>
      <w:sz w:val="20"/>
      <w:lang w:val="en-US" w:eastAsia="en-US"/>
    </w:rPr>
  </w:style>
  <w:style w:type="table" w:styleId="Tabelacomgrade">
    <w:name w:val="Table Grid"/>
    <w:basedOn w:val="Tabelanormal"/>
    <w:uiPriority w:val="59"/>
    <w:rsid w:val="00094C3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CharCharCharCharCharChar">
    <w:name w:val="Char1 Char Char Char Char Char Char Char Char Char Char Char Char"/>
    <w:basedOn w:val="Normal"/>
    <w:rsid w:val="00D5615C"/>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rsid w:val="005F3978"/>
    <w:pPr>
      <w:spacing w:after="160" w:line="240" w:lineRule="exact"/>
      <w:jc w:val="left"/>
    </w:pPr>
    <w:rPr>
      <w:rFonts w:ascii="Verdana" w:eastAsia="MS Mincho" w:hAnsi="Verdana"/>
      <w:sz w:val="20"/>
      <w:lang w:val="en-US" w:eastAsia="en-US"/>
    </w:rPr>
  </w:style>
  <w:style w:type="paragraph" w:customStyle="1" w:styleId="CharChar">
    <w:name w:val="Char Char"/>
    <w:basedOn w:val="Normal"/>
    <w:rsid w:val="00F66A10"/>
    <w:pPr>
      <w:spacing w:after="160" w:line="240" w:lineRule="exact"/>
      <w:jc w:val="left"/>
    </w:pPr>
    <w:rPr>
      <w:rFonts w:ascii="Verdana" w:eastAsia="MS Mincho" w:hAnsi="Verdana"/>
      <w:sz w:val="20"/>
      <w:lang w:val="en-US" w:eastAsia="en-US"/>
    </w:rPr>
  </w:style>
  <w:style w:type="paragraph" w:styleId="Assuntodocomentrio">
    <w:name w:val="annotation subject"/>
    <w:basedOn w:val="Textodecomentrio"/>
    <w:next w:val="Textodecomentrio"/>
    <w:link w:val="AssuntodocomentrioChar"/>
    <w:rsid w:val="004D00C7"/>
    <w:rPr>
      <w:b/>
      <w:bCs/>
    </w:rPr>
  </w:style>
  <w:style w:type="character" w:customStyle="1" w:styleId="TextodecomentrioChar">
    <w:name w:val="Texto de comentário Char"/>
    <w:basedOn w:val="Fontepargpadro"/>
    <w:link w:val="Textodecomentrio"/>
    <w:semiHidden/>
    <w:rsid w:val="004D00C7"/>
  </w:style>
  <w:style w:type="character" w:customStyle="1" w:styleId="AssuntodocomentrioChar">
    <w:name w:val="Assunto do comentário Char"/>
    <w:basedOn w:val="TextodecomentrioChar"/>
    <w:link w:val="Assuntodocomentrio"/>
    <w:rsid w:val="004D00C7"/>
  </w:style>
  <w:style w:type="paragraph" w:styleId="Commarcadores">
    <w:name w:val="List Bullet"/>
    <w:basedOn w:val="Normal"/>
    <w:link w:val="CommarcadoresChar"/>
    <w:rsid w:val="008444AD"/>
    <w:pPr>
      <w:numPr>
        <w:numId w:val="6"/>
      </w:numPr>
    </w:pPr>
  </w:style>
  <w:style w:type="character" w:customStyle="1" w:styleId="CommarcadoresChar">
    <w:name w:val="Com marcadores Char"/>
    <w:link w:val="Commarcadores"/>
    <w:rsid w:val="00DB5386"/>
    <w:rPr>
      <w:sz w:val="26"/>
      <w:lang w:val="pt-BR" w:eastAsia="pt-BR"/>
    </w:rPr>
  </w:style>
  <w:style w:type="paragraph" w:styleId="Textodenotaderodap">
    <w:name w:val="footnote text"/>
    <w:basedOn w:val="Normal"/>
    <w:link w:val="TextodenotaderodapChar"/>
    <w:uiPriority w:val="99"/>
    <w:rsid w:val="0060193D"/>
    <w:rPr>
      <w:sz w:val="20"/>
    </w:rPr>
  </w:style>
  <w:style w:type="character" w:styleId="Refdenotaderodap">
    <w:name w:val="footnote reference"/>
    <w:uiPriority w:val="99"/>
    <w:rsid w:val="0060193D"/>
    <w:rPr>
      <w:vertAlign w:val="superscript"/>
    </w:rPr>
  </w:style>
  <w:style w:type="paragraph" w:customStyle="1" w:styleId="Char2">
    <w:name w:val="Char2"/>
    <w:basedOn w:val="Normal"/>
    <w:rsid w:val="00E8360A"/>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2CharCharChar">
    <w:name w:val="Char Char2 Char Char Char"/>
    <w:basedOn w:val="Normal"/>
    <w:rsid w:val="00814E05"/>
    <w:pPr>
      <w:spacing w:after="160" w:line="240" w:lineRule="exact"/>
      <w:jc w:val="left"/>
    </w:pPr>
    <w:rPr>
      <w:rFonts w:ascii="Verdana" w:hAnsi="Verdana"/>
      <w:sz w:val="20"/>
      <w:lang w:val="en-US" w:eastAsia="en-US"/>
    </w:rPr>
  </w:style>
  <w:style w:type="paragraph" w:customStyle="1" w:styleId="CharChar1CharCharCharCharCharCharCharCharCharCharCharCharChar">
    <w:name w:val="Char Char1 Char Char Char Char Char Char Char Char Char Char Char Char Char"/>
    <w:basedOn w:val="Normal"/>
    <w:rsid w:val="00C51BF8"/>
    <w:pPr>
      <w:spacing w:after="160" w:line="240" w:lineRule="exact"/>
      <w:jc w:val="left"/>
    </w:pPr>
    <w:rPr>
      <w:rFonts w:ascii="Verdana" w:eastAsia="MS Mincho" w:hAnsi="Verdana"/>
      <w:sz w:val="20"/>
      <w:lang w:val="en-US" w:eastAsia="en-US"/>
    </w:rPr>
  </w:style>
  <w:style w:type="paragraph" w:customStyle="1" w:styleId="CharChar1CharCharCharCharCharCharCharChar">
    <w:name w:val="Char Char1 Char Char Char Char Char Char Char Char"/>
    <w:basedOn w:val="Normal"/>
    <w:rsid w:val="00CE783A"/>
    <w:pPr>
      <w:spacing w:after="160" w:line="240" w:lineRule="exact"/>
      <w:jc w:val="left"/>
    </w:pPr>
    <w:rPr>
      <w:rFonts w:ascii="Verdana" w:eastAsia="MS Mincho" w:hAnsi="Verdana"/>
      <w:sz w:val="20"/>
      <w:lang w:val="en-US" w:eastAsia="en-US"/>
    </w:rPr>
  </w:style>
  <w:style w:type="character" w:customStyle="1" w:styleId="label">
    <w:name w:val="label"/>
    <w:rsid w:val="00240865"/>
  </w:style>
  <w:style w:type="character" w:customStyle="1" w:styleId="CabealhoChar">
    <w:name w:val="Cabeçalho Char"/>
    <w:aliases w:val="Guideline Char"/>
    <w:link w:val="Cabealho"/>
    <w:uiPriority w:val="99"/>
    <w:locked/>
    <w:rsid w:val="002954B3"/>
    <w:rPr>
      <w:sz w:val="26"/>
    </w:rPr>
  </w:style>
  <w:style w:type="character" w:customStyle="1" w:styleId="RodapChar">
    <w:name w:val="Rodapé Char"/>
    <w:link w:val="Rodap"/>
    <w:uiPriority w:val="99"/>
    <w:locked/>
    <w:rsid w:val="002954B3"/>
    <w:rPr>
      <w:rFonts w:ascii="Times" w:hAnsi="Times"/>
      <w:sz w:val="24"/>
    </w:rPr>
  </w:style>
  <w:style w:type="character" w:customStyle="1" w:styleId="TtuloChar">
    <w:name w:val="Título Char"/>
    <w:link w:val="Ttulo"/>
    <w:uiPriority w:val="99"/>
    <w:locked/>
    <w:rsid w:val="002954B3"/>
    <w:rPr>
      <w:rFonts w:ascii="Albany" w:eastAsia="HG Mincho Light J" w:hAnsi="Albany"/>
      <w:color w:val="000000"/>
      <w:sz w:val="28"/>
      <w:lang w:val="pt-BR" w:eastAsia="pt-BR"/>
    </w:rPr>
  </w:style>
  <w:style w:type="character" w:customStyle="1" w:styleId="CorpodetextoChar">
    <w:name w:val="Corpo de texto Char"/>
    <w:aliases w:val="bt Char,BT Char"/>
    <w:link w:val="Corpodetexto"/>
    <w:rsid w:val="00920161"/>
    <w:rPr>
      <w:sz w:val="24"/>
    </w:rPr>
  </w:style>
  <w:style w:type="paragraph" w:customStyle="1" w:styleId="DeltaViewTableHeading">
    <w:name w:val="DeltaView Table Heading"/>
    <w:basedOn w:val="Normal"/>
    <w:rsid w:val="00725783"/>
    <w:pPr>
      <w:autoSpaceDE w:val="0"/>
      <w:autoSpaceDN w:val="0"/>
      <w:adjustRightInd w:val="0"/>
      <w:spacing w:after="120"/>
      <w:jc w:val="left"/>
    </w:pPr>
    <w:rPr>
      <w:rFonts w:ascii="Arial" w:hAnsi="Arial" w:cs="Arial"/>
      <w:b/>
      <w:bCs/>
      <w:sz w:val="24"/>
      <w:szCs w:val="24"/>
      <w:lang w:val="en-US"/>
    </w:rPr>
  </w:style>
  <w:style w:type="character" w:customStyle="1" w:styleId="PargrafodaListaChar">
    <w:name w:val="Parágrafo da Lista Char"/>
    <w:link w:val="PargrafodaLista"/>
    <w:uiPriority w:val="34"/>
    <w:locked/>
    <w:rsid w:val="006B5D43"/>
    <w:rPr>
      <w:sz w:val="26"/>
      <w:lang w:val="pt-BR" w:eastAsia="pt-BR"/>
    </w:rPr>
  </w:style>
  <w:style w:type="paragraph" w:customStyle="1" w:styleId="Level1">
    <w:name w:val="Level 1"/>
    <w:basedOn w:val="Normal"/>
    <w:rsid w:val="008444AD"/>
    <w:pPr>
      <w:keepNext/>
      <w:keepLines/>
      <w:numPr>
        <w:numId w:val="10"/>
      </w:numPr>
      <w:spacing w:before="280" w:after="140" w:line="290" w:lineRule="auto"/>
      <w:outlineLvl w:val="0"/>
    </w:pPr>
    <w:rPr>
      <w:rFonts w:ascii="Arial" w:eastAsia="MS Mincho" w:hAnsi="Arial" w:cs="Arial"/>
      <w:b/>
      <w:color w:val="000000"/>
      <w:sz w:val="22"/>
      <w:szCs w:val="22"/>
    </w:rPr>
  </w:style>
  <w:style w:type="paragraph" w:customStyle="1" w:styleId="Level2">
    <w:name w:val="Level 2"/>
    <w:basedOn w:val="Normal"/>
    <w:rsid w:val="00126CE1"/>
    <w:pPr>
      <w:numPr>
        <w:ilvl w:val="1"/>
        <w:numId w:val="10"/>
      </w:numPr>
      <w:spacing w:after="140" w:line="290" w:lineRule="auto"/>
      <w:outlineLvl w:val="1"/>
    </w:pPr>
    <w:rPr>
      <w:rFonts w:ascii="Arial" w:eastAsia="MS Mincho" w:hAnsi="Arial"/>
      <w:sz w:val="20"/>
      <w:szCs w:val="24"/>
    </w:rPr>
  </w:style>
  <w:style w:type="paragraph" w:customStyle="1" w:styleId="Level3">
    <w:name w:val="Level 3"/>
    <w:basedOn w:val="Normal"/>
    <w:link w:val="Level3Char"/>
    <w:rsid w:val="00126CE1"/>
    <w:pPr>
      <w:numPr>
        <w:ilvl w:val="2"/>
        <w:numId w:val="10"/>
      </w:numPr>
      <w:spacing w:after="140" w:line="290" w:lineRule="auto"/>
      <w:outlineLvl w:val="2"/>
    </w:pPr>
    <w:rPr>
      <w:rFonts w:ascii="Arial" w:eastAsia="MS Mincho" w:hAnsi="Arial"/>
      <w:sz w:val="20"/>
      <w:szCs w:val="24"/>
      <w:lang w:val="x-none" w:eastAsia="x-none"/>
    </w:rPr>
  </w:style>
  <w:style w:type="paragraph" w:customStyle="1" w:styleId="Level4">
    <w:name w:val="Level 4"/>
    <w:basedOn w:val="Normal"/>
    <w:rsid w:val="00126CE1"/>
    <w:pPr>
      <w:numPr>
        <w:ilvl w:val="3"/>
        <w:numId w:val="10"/>
      </w:numPr>
      <w:spacing w:after="140" w:line="290" w:lineRule="auto"/>
      <w:outlineLvl w:val="3"/>
    </w:pPr>
    <w:rPr>
      <w:rFonts w:ascii="Arial" w:eastAsia="MS Mincho" w:hAnsi="Arial" w:cs="Arial"/>
      <w:sz w:val="20"/>
      <w:szCs w:val="24"/>
    </w:rPr>
  </w:style>
  <w:style w:type="paragraph" w:customStyle="1" w:styleId="Level5">
    <w:name w:val="Level 5"/>
    <w:basedOn w:val="Normal"/>
    <w:rsid w:val="00126CE1"/>
    <w:pPr>
      <w:spacing w:after="140" w:line="290" w:lineRule="auto"/>
    </w:pPr>
    <w:rPr>
      <w:rFonts w:ascii="Arial" w:eastAsia="MS Mincho" w:hAnsi="Arial" w:cs="Arial"/>
      <w:sz w:val="20"/>
      <w:szCs w:val="24"/>
    </w:rPr>
  </w:style>
  <w:style w:type="paragraph" w:customStyle="1" w:styleId="Level6">
    <w:name w:val="Level 6"/>
    <w:basedOn w:val="Normal"/>
    <w:rsid w:val="00126CE1"/>
    <w:pPr>
      <w:numPr>
        <w:ilvl w:val="5"/>
        <w:numId w:val="10"/>
      </w:numPr>
    </w:pPr>
    <w:rPr>
      <w:rFonts w:eastAsia="MS Mincho"/>
      <w:sz w:val="24"/>
      <w:szCs w:val="24"/>
    </w:rPr>
  </w:style>
  <w:style w:type="character" w:customStyle="1" w:styleId="Level3Char">
    <w:name w:val="Level 3 Char"/>
    <w:link w:val="Level3"/>
    <w:locked/>
    <w:rsid w:val="00126CE1"/>
    <w:rPr>
      <w:rFonts w:ascii="Arial" w:eastAsia="MS Mincho" w:hAnsi="Arial"/>
      <w:szCs w:val="24"/>
      <w:lang w:val="x-none" w:eastAsia="x-none"/>
    </w:rPr>
  </w:style>
  <w:style w:type="paragraph" w:customStyle="1" w:styleId="Default">
    <w:name w:val="Default"/>
    <w:rsid w:val="009F4212"/>
    <w:pPr>
      <w:autoSpaceDE w:val="0"/>
      <w:autoSpaceDN w:val="0"/>
      <w:adjustRightInd w:val="0"/>
    </w:pPr>
    <w:rPr>
      <w:rFonts w:ascii="Arial" w:hAnsi="Arial" w:cs="Arial"/>
      <w:color w:val="000000"/>
      <w:sz w:val="24"/>
      <w:szCs w:val="24"/>
    </w:rPr>
  </w:style>
  <w:style w:type="paragraph" w:customStyle="1" w:styleId="Body">
    <w:name w:val="Body"/>
    <w:basedOn w:val="Normal"/>
    <w:link w:val="BodyChar"/>
    <w:qFormat/>
    <w:rsid w:val="00273195"/>
    <w:pPr>
      <w:widowControl w:val="0"/>
      <w:spacing w:after="140" w:line="290" w:lineRule="auto"/>
    </w:pPr>
    <w:rPr>
      <w:rFonts w:ascii="Arial" w:hAnsi="Arial" w:cs="Arial"/>
      <w:sz w:val="20"/>
    </w:rPr>
  </w:style>
  <w:style w:type="paragraph" w:customStyle="1" w:styleId="Recitals">
    <w:name w:val="Recitals"/>
    <w:basedOn w:val="Normal"/>
    <w:rsid w:val="00273195"/>
    <w:pPr>
      <w:numPr>
        <w:ilvl w:val="1"/>
        <w:numId w:val="12"/>
      </w:numPr>
      <w:spacing w:after="140" w:line="290" w:lineRule="auto"/>
    </w:pPr>
    <w:rPr>
      <w:rFonts w:ascii="Arial" w:hAnsi="Arial" w:cs="Arial"/>
      <w:sz w:val="20"/>
    </w:rPr>
  </w:style>
  <w:style w:type="paragraph" w:customStyle="1" w:styleId="Parties2">
    <w:name w:val="Parties 2"/>
    <w:basedOn w:val="Normal"/>
    <w:rsid w:val="00273195"/>
    <w:pPr>
      <w:numPr>
        <w:ilvl w:val="2"/>
        <w:numId w:val="12"/>
      </w:numPr>
      <w:spacing w:after="140"/>
    </w:pPr>
  </w:style>
  <w:style w:type="paragraph" w:customStyle="1" w:styleId="Recitals2">
    <w:name w:val="Recitals 2"/>
    <w:basedOn w:val="Normal"/>
    <w:rsid w:val="00273195"/>
    <w:pPr>
      <w:numPr>
        <w:ilvl w:val="3"/>
        <w:numId w:val="12"/>
      </w:numPr>
      <w:spacing w:after="140"/>
    </w:pPr>
  </w:style>
  <w:style w:type="character" w:customStyle="1" w:styleId="BodyChar">
    <w:name w:val="Body Char"/>
    <w:link w:val="Body"/>
    <w:locked/>
    <w:rsid w:val="00273195"/>
    <w:rPr>
      <w:rFonts w:ascii="Arial" w:hAnsi="Arial" w:cs="Arial"/>
      <w:lang w:val="pt-BR" w:eastAsia="pt-BR"/>
    </w:rPr>
  </w:style>
  <w:style w:type="character" w:customStyle="1" w:styleId="DeltaViewDeletion">
    <w:name w:val="DeltaView Deletion"/>
    <w:rsid w:val="00CD51F3"/>
    <w:rPr>
      <w:strike/>
      <w:color w:val="FF0000"/>
      <w:spacing w:val="0"/>
    </w:rPr>
  </w:style>
  <w:style w:type="paragraph" w:styleId="Reviso">
    <w:name w:val="Revision"/>
    <w:hidden/>
    <w:uiPriority w:val="99"/>
    <w:semiHidden/>
    <w:rsid w:val="00B479CC"/>
    <w:rPr>
      <w:sz w:val="26"/>
      <w:lang w:val="pt-BR" w:eastAsia="pt-BR"/>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CD1938"/>
    <w:pPr>
      <w:widowControl w:val="0"/>
      <w:adjustRightInd w:val="0"/>
      <w:spacing w:after="160" w:line="240" w:lineRule="exact"/>
      <w:textAlignment w:val="baseline"/>
    </w:pPr>
    <w:rPr>
      <w:rFonts w:ascii="Verdana" w:eastAsia="MS Mincho" w:hAnsi="Verdana"/>
      <w:sz w:val="20"/>
      <w:lang w:val="en-US" w:eastAsia="en-US"/>
    </w:rPr>
  </w:style>
  <w:style w:type="character" w:customStyle="1" w:styleId="RecuodecorpodetextoChar">
    <w:name w:val="Recuo de corpo de texto Char"/>
    <w:aliases w:val="Body Text Bold Indent Char,bti Char,Texto Prospecto Grifado Char,BodyTextInd Char"/>
    <w:link w:val="Recuodecorpodetexto"/>
    <w:rsid w:val="00A2265F"/>
    <w:rPr>
      <w:sz w:val="26"/>
    </w:rPr>
  </w:style>
  <w:style w:type="paragraph" w:customStyle="1" w:styleId="CharCharCharCharCharCharCharCharCharCharChar0">
    <w:name w:val="Char Char Char Char Char Char Char Char Char Char Char"/>
    <w:basedOn w:val="Normal"/>
    <w:rsid w:val="008444AD"/>
    <w:pPr>
      <w:spacing w:after="160" w:line="240" w:lineRule="exact"/>
      <w:jc w:val="left"/>
    </w:pPr>
    <w:rPr>
      <w:rFonts w:ascii="Verdana" w:hAnsi="Verdana"/>
      <w:sz w:val="20"/>
      <w:lang w:val="en-US" w:eastAsia="en-US"/>
    </w:rPr>
  </w:style>
  <w:style w:type="paragraph" w:customStyle="1" w:styleId="CharChar1Char0">
    <w:name w:val="Char Char1 Char"/>
    <w:basedOn w:val="Normal"/>
    <w:rsid w:val="008444AD"/>
    <w:pPr>
      <w:spacing w:after="160" w:line="240" w:lineRule="exact"/>
      <w:jc w:val="left"/>
    </w:pPr>
    <w:rPr>
      <w:rFonts w:ascii="Verdana" w:eastAsia="MS Mincho" w:hAnsi="Verdana"/>
      <w:sz w:val="20"/>
      <w:lang w:val="en-US" w:eastAsia="en-US"/>
    </w:rPr>
  </w:style>
  <w:style w:type="paragraph" w:customStyle="1" w:styleId="CharChar2Char0">
    <w:name w:val="Char Char2 Char"/>
    <w:basedOn w:val="Normal"/>
    <w:rsid w:val="008444AD"/>
    <w:pPr>
      <w:spacing w:after="160" w:line="240" w:lineRule="exact"/>
      <w:jc w:val="left"/>
    </w:pPr>
    <w:rPr>
      <w:rFonts w:ascii="Verdana" w:hAnsi="Verdana"/>
      <w:sz w:val="20"/>
      <w:lang w:val="en-US" w:eastAsia="en-US"/>
    </w:rPr>
  </w:style>
  <w:style w:type="paragraph" w:customStyle="1" w:styleId="CharChar1CharCharCharCharCharCharCharCharCharCharCharCharCharCharCharChar1CharCharCharCharCharCharCharCharCharCharCharCharCharCharChar0">
    <w:name w:val="Char Char1 Char Char Char Char Char Char Char Char Char Char Char Char Char Char Char Char1 Char Char Char Char Char Char Char Char Char Char Char Char Char Char Char"/>
    <w:basedOn w:val="Normal"/>
    <w:rsid w:val="008444AD"/>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1CharCharCharCharCharCharCharCharCharCharCharChar0">
    <w:name w:val="Char1 Char Char Char Char Char Char Char Char Char Char Char Char"/>
    <w:basedOn w:val="Normal"/>
    <w:rsid w:val="008444AD"/>
    <w:pPr>
      <w:spacing w:after="160" w:line="240" w:lineRule="exact"/>
      <w:jc w:val="left"/>
    </w:pPr>
    <w:rPr>
      <w:rFonts w:ascii="Verdana" w:hAnsi="Verdana"/>
      <w:sz w:val="20"/>
      <w:lang w:val="en-US" w:eastAsia="en-US"/>
    </w:rPr>
  </w:style>
  <w:style w:type="paragraph" w:customStyle="1" w:styleId="CharCharCharCharCharChar0">
    <w:name w:val="Char Char Char Char Char Char"/>
    <w:basedOn w:val="Normal"/>
    <w:rsid w:val="008444AD"/>
    <w:pPr>
      <w:spacing w:after="160" w:line="240" w:lineRule="exact"/>
      <w:jc w:val="left"/>
    </w:pPr>
    <w:rPr>
      <w:rFonts w:ascii="Verdana" w:eastAsia="MS Mincho" w:hAnsi="Verdana"/>
      <w:sz w:val="20"/>
      <w:lang w:val="en-US" w:eastAsia="en-US"/>
    </w:rPr>
  </w:style>
  <w:style w:type="paragraph" w:customStyle="1" w:styleId="CharChar0">
    <w:name w:val="Char Char"/>
    <w:basedOn w:val="Normal"/>
    <w:rsid w:val="008444AD"/>
    <w:pPr>
      <w:spacing w:after="160" w:line="240" w:lineRule="exact"/>
      <w:jc w:val="left"/>
    </w:pPr>
    <w:rPr>
      <w:rFonts w:ascii="Verdana" w:eastAsia="MS Mincho" w:hAnsi="Verdana"/>
      <w:sz w:val="20"/>
      <w:lang w:val="en-US" w:eastAsia="en-US"/>
    </w:rPr>
  </w:style>
  <w:style w:type="paragraph" w:customStyle="1" w:styleId="Char20">
    <w:name w:val="Char2"/>
    <w:basedOn w:val="Normal"/>
    <w:rsid w:val="008444AD"/>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2CharCharChar0">
    <w:name w:val="Char Char2 Char Char Char"/>
    <w:basedOn w:val="Normal"/>
    <w:rsid w:val="008444AD"/>
    <w:pPr>
      <w:spacing w:after="160" w:line="240" w:lineRule="exact"/>
      <w:jc w:val="left"/>
    </w:pPr>
    <w:rPr>
      <w:rFonts w:ascii="Verdana" w:hAnsi="Verdana"/>
      <w:sz w:val="20"/>
      <w:lang w:val="en-US" w:eastAsia="en-US"/>
    </w:rPr>
  </w:style>
  <w:style w:type="paragraph" w:customStyle="1" w:styleId="CharChar1CharCharCharCharCharCharCharCharCharCharCharCharChar0">
    <w:name w:val="Char Char1 Char Char Char Char Char Char Char Char Char Char Char Char Char"/>
    <w:basedOn w:val="Normal"/>
    <w:rsid w:val="008444AD"/>
    <w:pPr>
      <w:spacing w:after="160" w:line="240" w:lineRule="exact"/>
      <w:jc w:val="left"/>
    </w:pPr>
    <w:rPr>
      <w:rFonts w:ascii="Verdana" w:eastAsia="MS Mincho" w:hAnsi="Verdana"/>
      <w:sz w:val="20"/>
      <w:lang w:val="en-US" w:eastAsia="en-US"/>
    </w:rPr>
  </w:style>
  <w:style w:type="paragraph" w:customStyle="1" w:styleId="CharChar1CharCharCharCharCharCharCharChar0">
    <w:name w:val="Char Char1 Char Char Char Char Char Char Char Char"/>
    <w:basedOn w:val="Normal"/>
    <w:rsid w:val="008444AD"/>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1CharCharChar0">
    <w:name w:val="Char Char1 Char Char Char Char Char Char Char Char Char Char Char Char Char Char Char1 Char Char Char"/>
    <w:basedOn w:val="Normal"/>
    <w:rsid w:val="008444AD"/>
    <w:pPr>
      <w:widowControl w:val="0"/>
      <w:adjustRightInd w:val="0"/>
      <w:spacing w:after="160" w:line="240" w:lineRule="exact"/>
      <w:textAlignment w:val="baseline"/>
    </w:pPr>
    <w:rPr>
      <w:rFonts w:ascii="Verdana" w:eastAsia="MS Mincho" w:hAnsi="Verdana"/>
      <w:sz w:val="20"/>
      <w:lang w:val="en-US" w:eastAsia="en-US"/>
    </w:rPr>
  </w:style>
  <w:style w:type="character" w:customStyle="1" w:styleId="BodyCharChar">
    <w:name w:val="Body Char Char"/>
    <w:rsid w:val="00B11B56"/>
    <w:rPr>
      <w:rFonts w:ascii="Tahoma" w:hAnsi="Tahoma"/>
      <w:kern w:val="20"/>
      <w:szCs w:val="24"/>
      <w:lang w:eastAsia="en-US"/>
    </w:rPr>
  </w:style>
  <w:style w:type="paragraph" w:customStyle="1" w:styleId="BodyText31">
    <w:name w:val="Body Text 31"/>
    <w:basedOn w:val="Normal"/>
    <w:rsid w:val="00D32635"/>
    <w:pPr>
      <w:widowControl w:val="0"/>
      <w:tabs>
        <w:tab w:val="left" w:pos="1134"/>
      </w:tabs>
    </w:pPr>
    <w:rPr>
      <w:sz w:val="24"/>
    </w:rPr>
  </w:style>
  <w:style w:type="paragraph" w:customStyle="1" w:styleId="CharChar2">
    <w:name w:val="Char Char2"/>
    <w:basedOn w:val="Normal"/>
    <w:rsid w:val="00D32635"/>
    <w:pPr>
      <w:spacing w:after="160" w:line="240" w:lineRule="exact"/>
      <w:jc w:val="left"/>
    </w:pPr>
    <w:rPr>
      <w:rFonts w:ascii="Verdana" w:eastAsia="MS Mincho" w:hAnsi="Verdana"/>
      <w:sz w:val="20"/>
      <w:lang w:val="en-US" w:eastAsia="en-US"/>
    </w:rPr>
  </w:style>
  <w:style w:type="paragraph" w:customStyle="1" w:styleId="Char1CharCharCharCharCharCharChar">
    <w:name w:val="Char1 Char Char Char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CharCharCharCharCharCharCharCharCharCharChar">
    <w:name w:val="Char Char Char Char Char Char Char Char Char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D32635"/>
    <w:pPr>
      <w:spacing w:after="160" w:line="240" w:lineRule="exact"/>
      <w:jc w:val="left"/>
    </w:pPr>
    <w:rPr>
      <w:rFonts w:ascii="Verdana" w:eastAsia="MS Mincho" w:hAnsi="Verdana"/>
      <w:sz w:val="20"/>
      <w:lang w:val="en-US" w:eastAsia="en-US"/>
    </w:rPr>
  </w:style>
  <w:style w:type="paragraph" w:customStyle="1" w:styleId="CharChar1">
    <w:name w:val="Char Char1"/>
    <w:basedOn w:val="Normal"/>
    <w:rsid w:val="00D32635"/>
    <w:pPr>
      <w:spacing w:after="160" w:line="240" w:lineRule="exact"/>
      <w:jc w:val="left"/>
    </w:pPr>
    <w:rPr>
      <w:rFonts w:ascii="Verdana" w:eastAsia="MS Mincho" w:hAnsi="Verdana"/>
      <w:sz w:val="20"/>
      <w:lang w:val="en-US" w:eastAsia="en-US"/>
    </w:rPr>
  </w:style>
  <w:style w:type="paragraph" w:customStyle="1" w:styleId="CharCharCharChar">
    <w:name w:val="Char Char Char Char"/>
    <w:basedOn w:val="Normal"/>
    <w:rsid w:val="00D32635"/>
    <w:pPr>
      <w:jc w:val="left"/>
    </w:pPr>
    <w:rPr>
      <w:rFonts w:eastAsia="SimSun"/>
      <w:sz w:val="20"/>
      <w:lang w:val="en-US" w:eastAsia="en-US"/>
    </w:rPr>
  </w:style>
  <w:style w:type="paragraph" w:customStyle="1" w:styleId="CharChar2CharChar">
    <w:name w:val="Char Char2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CharCharChar">
    <w:name w:val="Char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D32635"/>
    <w:pPr>
      <w:spacing w:after="160" w:line="240" w:lineRule="exact"/>
      <w:jc w:val="left"/>
    </w:pPr>
    <w:rPr>
      <w:rFonts w:ascii="Verdana" w:hAnsi="Verdana"/>
      <w:sz w:val="20"/>
      <w:lang w:val="en-US" w:eastAsia="en-US"/>
    </w:rPr>
  </w:style>
  <w:style w:type="paragraph" w:customStyle="1" w:styleId="CharChar2CharChar1CharCharCharChar">
    <w:name w:val="Char Char2 Char Char1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1CharChar">
    <w:name w:val="Char Char1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2CharCharCharCharCharCharCharCharCharChar">
    <w:name w:val="Char Char2 Char Char Char Char Char Char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2CharChar1CharCharCharCharCharCharChar">
    <w:name w:val="Char Char2 Char Char1 Char Char Char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2CharChar1CharCharChar">
    <w:name w:val="Char Char2 Char Char1 Char Char Char"/>
    <w:basedOn w:val="Normal"/>
    <w:rsid w:val="00D32635"/>
    <w:pPr>
      <w:spacing w:after="160" w:line="240" w:lineRule="exact"/>
      <w:jc w:val="left"/>
    </w:pPr>
    <w:rPr>
      <w:rFonts w:ascii="Verdana" w:eastAsia="MS Mincho" w:hAnsi="Verdana"/>
      <w:sz w:val="20"/>
      <w:lang w:val="en-US" w:eastAsia="en-US"/>
    </w:rPr>
  </w:style>
  <w:style w:type="character" w:styleId="nfase">
    <w:name w:val="Emphasis"/>
    <w:qFormat/>
    <w:rsid w:val="00D32635"/>
    <w:rPr>
      <w:b/>
      <w:bCs/>
      <w:i w:val="0"/>
      <w:iCs w:val="0"/>
    </w:rPr>
  </w:style>
  <w:style w:type="paragraph" w:customStyle="1" w:styleId="CharChar1CharCharCharCharCharCharCharCharCharCharCharCharCharCharCharCharCharCharCharCharCharCharCharCharCharCharCharCharCharCharCharCharChar1CharCharCharCharCharCharCharCharChar">
    <w:name w:val="Char Char1 Char Char Char Char Char Char Char Char Char Char Char Char Char Char Char Char Char Char Char Char Char Char Char Char Char Char Char Char Char Char Char Char Char1 Char Char Char Char Char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2CharChar1CharCharCharCharChar">
    <w:name w:val="Char Char2 Char Char1 Char Char Char Char Char"/>
    <w:basedOn w:val="Normal"/>
    <w:rsid w:val="00D32635"/>
    <w:pPr>
      <w:spacing w:after="160" w:line="240" w:lineRule="exact"/>
      <w:jc w:val="left"/>
    </w:pPr>
    <w:rPr>
      <w:rFonts w:ascii="Verdana" w:eastAsia="MS Mincho" w:hAnsi="Verdana"/>
      <w:sz w:val="20"/>
      <w:lang w:val="en-US" w:eastAsia="en-US"/>
    </w:rPr>
  </w:style>
  <w:style w:type="character" w:customStyle="1" w:styleId="msoins0">
    <w:name w:val="msoins"/>
    <w:basedOn w:val="Fontepargpadro"/>
    <w:rsid w:val="00D32635"/>
  </w:style>
  <w:style w:type="paragraph" w:customStyle="1" w:styleId="CharCharCharCharCharChar1">
    <w:name w:val="Char Char Char Char Char Char1"/>
    <w:basedOn w:val="Normal"/>
    <w:rsid w:val="00D32635"/>
    <w:pPr>
      <w:spacing w:after="160" w:line="240" w:lineRule="exact"/>
      <w:jc w:val="left"/>
    </w:pPr>
    <w:rPr>
      <w:rFonts w:ascii="Verdana" w:eastAsia="MS Mincho" w:hAnsi="Verdana"/>
      <w:sz w:val="20"/>
      <w:lang w:val="en-US" w:eastAsia="en-US"/>
    </w:rPr>
  </w:style>
  <w:style w:type="paragraph" w:customStyle="1" w:styleId="CharChar3CharChar">
    <w:name w:val="Char Char3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2CharChar1CharCharCharCharCharCharChar1CharCharChar">
    <w:name w:val="Char Char2 Char Char1 Char Char Char Char Char Char Char1 Char Char Char"/>
    <w:basedOn w:val="Normal"/>
    <w:rsid w:val="00D32635"/>
    <w:pPr>
      <w:spacing w:after="160" w:line="240" w:lineRule="exact"/>
      <w:jc w:val="left"/>
    </w:pPr>
    <w:rPr>
      <w:rFonts w:ascii="Verdana" w:eastAsia="MS Mincho" w:hAnsi="Verdana"/>
      <w:sz w:val="20"/>
      <w:lang w:val="en-US" w:eastAsia="en-US"/>
    </w:rPr>
  </w:style>
  <w:style w:type="character" w:styleId="Forte">
    <w:name w:val="Strong"/>
    <w:qFormat/>
    <w:rsid w:val="00D32635"/>
    <w:rPr>
      <w:b/>
      <w:bCs/>
    </w:rPr>
  </w:style>
  <w:style w:type="character" w:customStyle="1" w:styleId="TextodenotaderodapChar">
    <w:name w:val="Texto de nota de rodapé Char"/>
    <w:basedOn w:val="Fontepargpadro"/>
    <w:link w:val="Textodenotaderodap"/>
    <w:uiPriority w:val="99"/>
    <w:rsid w:val="00D32635"/>
    <w:rPr>
      <w:lang w:val="pt-BR" w:eastAsia="pt-BR"/>
    </w:rPr>
  </w:style>
  <w:style w:type="character" w:customStyle="1" w:styleId="MenoPendente1">
    <w:name w:val="Menção Pendente1"/>
    <w:uiPriority w:val="99"/>
    <w:semiHidden/>
    <w:unhideWhenUsed/>
    <w:rsid w:val="00D3263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7285">
      <w:bodyDiv w:val="1"/>
      <w:marLeft w:val="0"/>
      <w:marRight w:val="0"/>
      <w:marTop w:val="0"/>
      <w:marBottom w:val="0"/>
      <w:divBdr>
        <w:top w:val="none" w:sz="0" w:space="0" w:color="auto"/>
        <w:left w:val="none" w:sz="0" w:space="0" w:color="auto"/>
        <w:bottom w:val="none" w:sz="0" w:space="0" w:color="auto"/>
        <w:right w:val="none" w:sz="0" w:space="0" w:color="auto"/>
      </w:divBdr>
    </w:div>
    <w:div w:id="14424883">
      <w:bodyDiv w:val="1"/>
      <w:marLeft w:val="0"/>
      <w:marRight w:val="0"/>
      <w:marTop w:val="0"/>
      <w:marBottom w:val="0"/>
      <w:divBdr>
        <w:top w:val="none" w:sz="0" w:space="0" w:color="auto"/>
        <w:left w:val="none" w:sz="0" w:space="0" w:color="auto"/>
        <w:bottom w:val="none" w:sz="0" w:space="0" w:color="auto"/>
        <w:right w:val="none" w:sz="0" w:space="0" w:color="auto"/>
      </w:divBdr>
    </w:div>
    <w:div w:id="23023426">
      <w:bodyDiv w:val="1"/>
      <w:marLeft w:val="0"/>
      <w:marRight w:val="0"/>
      <w:marTop w:val="0"/>
      <w:marBottom w:val="0"/>
      <w:divBdr>
        <w:top w:val="none" w:sz="0" w:space="0" w:color="auto"/>
        <w:left w:val="none" w:sz="0" w:space="0" w:color="auto"/>
        <w:bottom w:val="none" w:sz="0" w:space="0" w:color="auto"/>
        <w:right w:val="none" w:sz="0" w:space="0" w:color="auto"/>
      </w:divBdr>
    </w:div>
    <w:div w:id="73669788">
      <w:bodyDiv w:val="1"/>
      <w:marLeft w:val="0"/>
      <w:marRight w:val="0"/>
      <w:marTop w:val="0"/>
      <w:marBottom w:val="0"/>
      <w:divBdr>
        <w:top w:val="none" w:sz="0" w:space="0" w:color="auto"/>
        <w:left w:val="none" w:sz="0" w:space="0" w:color="auto"/>
        <w:bottom w:val="none" w:sz="0" w:space="0" w:color="auto"/>
        <w:right w:val="none" w:sz="0" w:space="0" w:color="auto"/>
      </w:divBdr>
    </w:div>
    <w:div w:id="139078705">
      <w:bodyDiv w:val="1"/>
      <w:marLeft w:val="0"/>
      <w:marRight w:val="0"/>
      <w:marTop w:val="0"/>
      <w:marBottom w:val="0"/>
      <w:divBdr>
        <w:top w:val="none" w:sz="0" w:space="0" w:color="auto"/>
        <w:left w:val="none" w:sz="0" w:space="0" w:color="auto"/>
        <w:bottom w:val="none" w:sz="0" w:space="0" w:color="auto"/>
        <w:right w:val="none" w:sz="0" w:space="0" w:color="auto"/>
      </w:divBdr>
      <w:divsChild>
        <w:div w:id="106127060">
          <w:marLeft w:val="0"/>
          <w:marRight w:val="0"/>
          <w:marTop w:val="0"/>
          <w:marBottom w:val="0"/>
          <w:divBdr>
            <w:top w:val="none" w:sz="0" w:space="0" w:color="auto"/>
            <w:left w:val="none" w:sz="0" w:space="0" w:color="auto"/>
            <w:bottom w:val="none" w:sz="0" w:space="0" w:color="auto"/>
            <w:right w:val="none" w:sz="0" w:space="0" w:color="auto"/>
          </w:divBdr>
        </w:div>
      </w:divsChild>
    </w:div>
    <w:div w:id="197013870">
      <w:bodyDiv w:val="1"/>
      <w:marLeft w:val="0"/>
      <w:marRight w:val="0"/>
      <w:marTop w:val="0"/>
      <w:marBottom w:val="0"/>
      <w:divBdr>
        <w:top w:val="none" w:sz="0" w:space="0" w:color="auto"/>
        <w:left w:val="none" w:sz="0" w:space="0" w:color="auto"/>
        <w:bottom w:val="none" w:sz="0" w:space="0" w:color="auto"/>
        <w:right w:val="none" w:sz="0" w:space="0" w:color="auto"/>
      </w:divBdr>
    </w:div>
    <w:div w:id="990986049">
      <w:bodyDiv w:val="1"/>
      <w:marLeft w:val="0"/>
      <w:marRight w:val="0"/>
      <w:marTop w:val="0"/>
      <w:marBottom w:val="0"/>
      <w:divBdr>
        <w:top w:val="none" w:sz="0" w:space="0" w:color="auto"/>
        <w:left w:val="none" w:sz="0" w:space="0" w:color="auto"/>
        <w:bottom w:val="none" w:sz="0" w:space="0" w:color="auto"/>
        <w:right w:val="none" w:sz="0" w:space="0" w:color="auto"/>
      </w:divBdr>
    </w:div>
    <w:div w:id="1019576053">
      <w:bodyDiv w:val="1"/>
      <w:marLeft w:val="0"/>
      <w:marRight w:val="0"/>
      <w:marTop w:val="0"/>
      <w:marBottom w:val="0"/>
      <w:divBdr>
        <w:top w:val="none" w:sz="0" w:space="0" w:color="auto"/>
        <w:left w:val="none" w:sz="0" w:space="0" w:color="auto"/>
        <w:bottom w:val="none" w:sz="0" w:space="0" w:color="auto"/>
        <w:right w:val="none" w:sz="0" w:space="0" w:color="auto"/>
      </w:divBdr>
    </w:div>
    <w:div w:id="1273974843">
      <w:bodyDiv w:val="1"/>
      <w:marLeft w:val="0"/>
      <w:marRight w:val="0"/>
      <w:marTop w:val="0"/>
      <w:marBottom w:val="0"/>
      <w:divBdr>
        <w:top w:val="none" w:sz="0" w:space="0" w:color="auto"/>
        <w:left w:val="none" w:sz="0" w:space="0" w:color="auto"/>
        <w:bottom w:val="none" w:sz="0" w:space="0" w:color="auto"/>
        <w:right w:val="none" w:sz="0" w:space="0" w:color="auto"/>
      </w:divBdr>
    </w:div>
    <w:div w:id="1365205354">
      <w:bodyDiv w:val="1"/>
      <w:marLeft w:val="0"/>
      <w:marRight w:val="0"/>
      <w:marTop w:val="0"/>
      <w:marBottom w:val="0"/>
      <w:divBdr>
        <w:top w:val="none" w:sz="0" w:space="0" w:color="auto"/>
        <w:left w:val="none" w:sz="0" w:space="0" w:color="auto"/>
        <w:bottom w:val="none" w:sz="0" w:space="0" w:color="auto"/>
        <w:right w:val="none" w:sz="0" w:space="0" w:color="auto"/>
      </w:divBdr>
    </w:div>
    <w:div w:id="1461462833">
      <w:bodyDiv w:val="1"/>
      <w:marLeft w:val="0"/>
      <w:marRight w:val="0"/>
      <w:marTop w:val="0"/>
      <w:marBottom w:val="0"/>
      <w:divBdr>
        <w:top w:val="none" w:sz="0" w:space="0" w:color="auto"/>
        <w:left w:val="none" w:sz="0" w:space="0" w:color="auto"/>
        <w:bottom w:val="none" w:sz="0" w:space="0" w:color="auto"/>
        <w:right w:val="none" w:sz="0" w:space="0" w:color="auto"/>
      </w:divBdr>
    </w:div>
    <w:div w:id="1505974237">
      <w:bodyDiv w:val="1"/>
      <w:marLeft w:val="0"/>
      <w:marRight w:val="0"/>
      <w:marTop w:val="0"/>
      <w:marBottom w:val="0"/>
      <w:divBdr>
        <w:top w:val="none" w:sz="0" w:space="0" w:color="auto"/>
        <w:left w:val="none" w:sz="0" w:space="0" w:color="auto"/>
        <w:bottom w:val="none" w:sz="0" w:space="0" w:color="auto"/>
        <w:right w:val="none" w:sz="0" w:space="0" w:color="auto"/>
      </w:divBdr>
    </w:div>
    <w:div w:id="1559196830">
      <w:bodyDiv w:val="1"/>
      <w:marLeft w:val="0"/>
      <w:marRight w:val="0"/>
      <w:marTop w:val="0"/>
      <w:marBottom w:val="0"/>
      <w:divBdr>
        <w:top w:val="none" w:sz="0" w:space="0" w:color="auto"/>
        <w:left w:val="none" w:sz="0" w:space="0" w:color="auto"/>
        <w:bottom w:val="none" w:sz="0" w:space="0" w:color="auto"/>
        <w:right w:val="none" w:sz="0" w:space="0" w:color="auto"/>
      </w:divBdr>
    </w:div>
    <w:div w:id="1643727944">
      <w:bodyDiv w:val="1"/>
      <w:marLeft w:val="0"/>
      <w:marRight w:val="0"/>
      <w:marTop w:val="0"/>
      <w:marBottom w:val="0"/>
      <w:divBdr>
        <w:top w:val="none" w:sz="0" w:space="0" w:color="auto"/>
        <w:left w:val="none" w:sz="0" w:space="0" w:color="auto"/>
        <w:bottom w:val="none" w:sz="0" w:space="0" w:color="auto"/>
        <w:right w:val="none" w:sz="0" w:space="0" w:color="auto"/>
      </w:divBdr>
    </w:div>
    <w:div w:id="190941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 U Y M S P ! 8 2 0 1 8 9 6 . 1 < / d o c u m e n t i d >  
     < s e n d e r i d > F S A < / s e n d e r i d >  
     < s e n d e r e m a i l > F S A @ D I A S C A R N E I R O . C O M . B R < / s e n d e r e m a i l >  
     < l a s t m o d i f i e d > 2 0 2 3 - 0 2 - 0 8 T 2 3 : 1 6 : 0 0 . 0 0 0 0 0 0 0 - 0 3 : 0 0 < / l a s t m o d i f i e d >  
     < d a t a b a s e > U Y M S P < / d a t a b a s e >  
 < / 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44F9FCB2B04B34DA526E1280E0BB45D" ma:contentTypeVersion="13" ma:contentTypeDescription="Crie um novo documento." ma:contentTypeScope="" ma:versionID="3eec567fa21ae92c08f5475e1b67f3c2">
  <xsd:schema xmlns:xsd="http://www.w3.org/2001/XMLSchema" xmlns:xs="http://www.w3.org/2001/XMLSchema" xmlns:p="http://schemas.microsoft.com/office/2006/metadata/properties" xmlns:ns2="217e7eab-a280-454c-be1e-9b012ac8acec" xmlns:ns3="4644d2dd-3b01-4ec4-aaa3-e395440d43e4" targetNamespace="http://schemas.microsoft.com/office/2006/metadata/properties" ma:root="true" ma:fieldsID="492c4a25872e282a9f5712a8459bbcb5" ns2:_="" ns3:_="">
    <xsd:import namespace="217e7eab-a280-454c-be1e-9b012ac8acec"/>
    <xsd:import namespace="4644d2dd-3b01-4ec4-aaa3-e395440d43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7e7eab-a280-454c-be1e-9b012ac8acec"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44d2dd-3b01-4ec4-aaa3-e395440d43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F96D3D-1E21-40AD-AA78-3B2666FFE190}">
  <ds:schemaRefs>
    <ds:schemaRef ds:uri="http://schemas.openxmlformats.org/officeDocument/2006/bibliography"/>
  </ds:schemaRefs>
</ds:datastoreItem>
</file>

<file path=customXml/itemProps2.xml><?xml version="1.0" encoding="utf-8"?>
<ds:datastoreItem xmlns:ds="http://schemas.openxmlformats.org/officeDocument/2006/customXml" ds:itemID="{F2399A40-9538-48FF-981E-808F089421C7}">
  <ds:schemaRefs>
    <ds:schemaRef ds:uri="http://www.imanage.com/work/xmlschema"/>
  </ds:schemaRefs>
</ds:datastoreItem>
</file>

<file path=customXml/itemProps3.xml><?xml version="1.0" encoding="utf-8"?>
<ds:datastoreItem xmlns:ds="http://schemas.openxmlformats.org/officeDocument/2006/customXml" ds:itemID="{CFE58BBF-01AB-465D-81E9-0CDA116E58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7e7eab-a280-454c-be1e-9b012ac8acec"/>
    <ds:schemaRef ds:uri="4644d2dd-3b01-4ec4-aaa3-e395440d43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FAFB22-040D-4D9F-B08C-24A608E514AA}">
  <ds:schemaRefs>
    <ds:schemaRef ds:uri="http://schemas.microsoft.com/sharepoint/v3/contenttype/forms"/>
  </ds:schemaRefs>
</ds:datastoreItem>
</file>

<file path=customXml/itemProps5.xml><?xml version="1.0" encoding="utf-8"?>
<ds:datastoreItem xmlns:ds="http://schemas.openxmlformats.org/officeDocument/2006/customXml" ds:itemID="{0D92E7AD-C428-4171-A830-57766410C807}">
  <ds:schemaRefs>
    <ds:schemaRef ds:uri="http://schemas.openxmlformats.org/officeDocument/2006/bibliography"/>
  </ds:schemaRefs>
</ds:datastoreItem>
</file>

<file path=customXml/itemProps6.xml><?xml version="1.0" encoding="utf-8"?>
<ds:datastoreItem xmlns:ds="http://schemas.openxmlformats.org/officeDocument/2006/customXml" ds:itemID="{F76D071C-01C7-4B2A-8D28-AE86C8F4DD7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15</Pages>
  <Words>3146</Words>
  <Characters>18294</Characters>
  <Application>Microsoft Office Word</Application>
  <DocSecurity>0</DocSecurity>
  <Lines>425</Lines>
  <Paragraphs>119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Cescon Barrieu</Company>
  <LinksUpToDate>false</LinksUpToDate>
  <CharactersWithSpaces>21321</CharactersWithSpaces>
  <SharedDoc>false</SharedDoc>
  <HLinks>
    <vt:vector size="18" baseType="variant">
      <vt:variant>
        <vt:i4>6553601</vt:i4>
      </vt:variant>
      <vt:variant>
        <vt:i4>15</vt:i4>
      </vt:variant>
      <vt:variant>
        <vt:i4>0</vt:i4>
      </vt:variant>
      <vt:variant>
        <vt:i4>5</vt:i4>
      </vt:variant>
      <vt:variant>
        <vt:lpwstr>mailto:operacional@pentagonotrustee.com.br</vt:lpwstr>
      </vt:variant>
      <vt:variant>
        <vt:lpwstr/>
      </vt:variant>
      <vt:variant>
        <vt:i4>852081</vt:i4>
      </vt:variant>
      <vt:variant>
        <vt:i4>12</vt:i4>
      </vt:variant>
      <vt:variant>
        <vt:i4>0</vt:i4>
      </vt:variant>
      <vt:variant>
        <vt:i4>5</vt:i4>
      </vt:variant>
      <vt:variant>
        <vt:lpwstr>mailto:Vicente.donini@marisolsa.com</vt:lpwstr>
      </vt:variant>
      <vt:variant>
        <vt:lpwstr/>
      </vt:variant>
      <vt:variant>
        <vt:i4>852081</vt:i4>
      </vt:variant>
      <vt:variant>
        <vt:i4>9</vt:i4>
      </vt:variant>
      <vt:variant>
        <vt:i4>0</vt:i4>
      </vt:variant>
      <vt:variant>
        <vt:i4>5</vt:i4>
      </vt:variant>
      <vt:variant>
        <vt:lpwstr>mailto:Vicente.donini@marisolsa.com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Mortati</dc:creator>
  <cp:keywords/>
  <dc:description/>
  <cp:lastModifiedBy>Dias Carneiro</cp:lastModifiedBy>
  <cp:revision>22</cp:revision>
  <cp:lastPrinted>2019-10-07T17:33:00Z</cp:lastPrinted>
  <dcterms:created xsi:type="dcterms:W3CDTF">2023-02-06T13:37:00Z</dcterms:created>
  <dcterms:modified xsi:type="dcterms:W3CDTF">2023-02-10T22:06:00Z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0x010100644F9FCB2B04B34DA526E1280E0BB45D</vt:lpwstr>
  </property>
  <property fmtid="{D5CDD505-2E9C-101B-9397-08002B2CF9AE}" pid="3" name="iManageFooter">
    <vt:lpwstr>#8201896v1</vt:lpwstr>
  </property>
  <property fmtid="{D5CDD505-2E9C-101B-9397-08002B2CF9AE}" pid="4" name="iManageCod">
    <vt:lpwstr>DC 8201896v1</vt:lpwstr>
  </property>
</Properties>
</file>