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CFBF" w14:textId="78E633B3" w:rsidR="001B4C1B" w:rsidRPr="00E41709" w:rsidRDefault="001B4C1B" w:rsidP="001B4C1B">
      <w:pPr>
        <w:pStyle w:val="NormalPlain"/>
        <w:jc w:val="right"/>
        <w:rPr>
          <w:b/>
          <w:smallCaps/>
          <w:color w:val="000000"/>
          <w:sz w:val="26"/>
          <w:szCs w:val="26"/>
          <w:lang w:val="pt-BR"/>
        </w:rPr>
      </w:pPr>
      <w:r>
        <w:rPr>
          <w:bCs/>
          <w:smallCaps/>
          <w:color w:val="000000"/>
          <w:sz w:val="26"/>
          <w:szCs w:val="26"/>
          <w:lang w:val="pt-BR"/>
        </w:rPr>
        <w:t xml:space="preserve">Comentários </w:t>
      </w:r>
      <w:del w:id="0" w:author="Pinheiro Guimarães" w:date="2021-01-25T18:19:00Z">
        <w:r w:rsidR="00C8658B" w:rsidDel="000124F8">
          <w:rPr>
            <w:bCs/>
            <w:smallCaps/>
            <w:color w:val="000000"/>
            <w:sz w:val="26"/>
            <w:szCs w:val="26"/>
            <w:lang w:val="pt-BR"/>
          </w:rPr>
          <w:delText>PG</w:delText>
        </w:r>
      </w:del>
      <w:ins w:id="1" w:author="Dias Carneiro" w:date="2021-01-19T17:43:00Z">
        <w:del w:id="2" w:author="Pinheiro Guimarães" w:date="2021-01-25T18:19:00Z">
          <w:r w:rsidDel="000124F8">
            <w:rPr>
              <w:bCs/>
              <w:smallCaps/>
              <w:color w:val="000000"/>
              <w:sz w:val="26"/>
              <w:szCs w:val="26"/>
              <w:lang w:val="pt-BR"/>
            </w:rPr>
            <w:delText>Dias Carneiro</w:delText>
          </w:r>
        </w:del>
      </w:ins>
      <w:ins w:id="3" w:author="Pinheiro Guimarães" w:date="2021-01-25T18:19:00Z">
        <w:r w:rsidR="000124F8">
          <w:rPr>
            <w:bCs/>
            <w:smallCaps/>
            <w:color w:val="000000"/>
            <w:sz w:val="26"/>
            <w:szCs w:val="26"/>
            <w:lang w:val="pt-BR"/>
          </w:rPr>
          <w:t>PG</w:t>
        </w:r>
      </w:ins>
    </w:p>
    <w:p w14:paraId="66C489FB" w14:textId="0D10F8A8" w:rsidR="001B4C1B" w:rsidRDefault="00C8658B" w:rsidP="001B4C1B">
      <w:pPr>
        <w:pStyle w:val="NormalPlain"/>
        <w:jc w:val="right"/>
        <w:rPr>
          <w:smallCaps/>
          <w:color w:val="000000"/>
          <w:sz w:val="26"/>
          <w:szCs w:val="26"/>
          <w:lang w:val="pt-BR"/>
        </w:rPr>
      </w:pPr>
      <w:del w:id="4" w:author="Pinheiro Guimarães" w:date="2021-01-25T18:19:00Z">
        <w:r w:rsidDel="000124F8">
          <w:rPr>
            <w:smallCaps/>
            <w:color w:val="000000"/>
            <w:sz w:val="26"/>
            <w:szCs w:val="26"/>
            <w:lang w:val="pt-BR"/>
          </w:rPr>
          <w:delText>12</w:delText>
        </w:r>
      </w:del>
      <w:ins w:id="5" w:author="Dias Carneiro" w:date="2021-01-21T16:12:00Z">
        <w:del w:id="6" w:author="Pinheiro Guimarães" w:date="2021-01-25T18:19:00Z">
          <w:r w:rsidR="009D0BA2" w:rsidDel="000124F8">
            <w:rPr>
              <w:smallCaps/>
              <w:color w:val="000000"/>
              <w:sz w:val="26"/>
              <w:szCs w:val="26"/>
              <w:lang w:val="pt-BR"/>
            </w:rPr>
            <w:delText>2</w:delText>
          </w:r>
        </w:del>
      </w:ins>
      <w:ins w:id="7" w:author="Dias Carneiro" w:date="2021-01-22T20:47:00Z">
        <w:del w:id="8" w:author="Pinheiro Guimarães" w:date="2021-01-25T18:19:00Z">
          <w:r w:rsidR="005E3DE7" w:rsidDel="000124F8">
            <w:rPr>
              <w:smallCaps/>
              <w:color w:val="000000"/>
              <w:sz w:val="26"/>
              <w:szCs w:val="26"/>
              <w:lang w:val="pt-BR"/>
            </w:rPr>
            <w:delText>2</w:delText>
          </w:r>
        </w:del>
      </w:ins>
      <w:ins w:id="9" w:author="Pinheiro Guimarães" w:date="2021-01-25T18:19:00Z">
        <w:r w:rsidR="000124F8">
          <w:rPr>
            <w:smallCaps/>
            <w:color w:val="000000"/>
            <w:sz w:val="26"/>
            <w:szCs w:val="26"/>
            <w:lang w:val="pt-BR"/>
          </w:rPr>
          <w:t>2</w:t>
        </w:r>
      </w:ins>
      <w:ins w:id="10" w:author="Pinheiro Guimarães" w:date="2021-01-29T13:15:00Z">
        <w:r w:rsidR="001969D0">
          <w:rPr>
            <w:smallCaps/>
            <w:color w:val="000000"/>
            <w:sz w:val="26"/>
            <w:szCs w:val="26"/>
            <w:lang w:val="pt-BR"/>
          </w:rPr>
          <w:t>9</w:t>
        </w:r>
      </w:ins>
      <w:r w:rsidR="001B4C1B">
        <w:rPr>
          <w:smallCaps/>
          <w:color w:val="000000"/>
          <w:sz w:val="26"/>
          <w:szCs w:val="26"/>
          <w:lang w:val="pt-BR"/>
        </w:rPr>
        <w:t>.01.2021</w:t>
      </w:r>
    </w:p>
    <w:p w14:paraId="1CEE59D9" w14:textId="77777777" w:rsidR="001B4C1B" w:rsidRDefault="001B4C1B" w:rsidP="001B4C1B">
      <w:pPr>
        <w:pStyle w:val="NormalPlain"/>
        <w:jc w:val="right"/>
        <w:rPr>
          <w:smallCaps/>
          <w:color w:val="000000"/>
          <w:sz w:val="26"/>
          <w:szCs w:val="26"/>
          <w:u w:val="single"/>
          <w:lang w:val="pt-BR"/>
        </w:rPr>
      </w:pPr>
      <w:r>
        <w:rPr>
          <w:smallCaps/>
          <w:color w:val="000000"/>
          <w:sz w:val="26"/>
          <w:szCs w:val="26"/>
          <w:u w:val="single"/>
          <w:lang w:val="pt-BR"/>
        </w:rPr>
        <w:t>Doc.#6250-BH</w:t>
      </w:r>
    </w:p>
    <w:p w14:paraId="7EF99060" w14:textId="77777777" w:rsidR="001B4C1B" w:rsidRDefault="001B4C1B" w:rsidP="001B4C1B">
      <w:pPr>
        <w:pStyle w:val="NormalPlain"/>
        <w:jc w:val="right"/>
        <w:rPr>
          <w:smallCaps/>
          <w:color w:val="000000"/>
          <w:sz w:val="26"/>
          <w:szCs w:val="26"/>
          <w:u w:val="single"/>
          <w:lang w:val="pt-BR"/>
        </w:rPr>
      </w:pPr>
    </w:p>
    <w:p w14:paraId="4724BC12" w14:textId="77777777" w:rsidR="001B4C1B" w:rsidRPr="007D162E" w:rsidRDefault="001B4C1B" w:rsidP="001B4C1B">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74FC87E" w14:textId="77777777" w:rsidR="001B4C1B" w:rsidRPr="00CA1CEA" w:rsidRDefault="001B4C1B" w:rsidP="001B4C1B">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7ACB6E53" w14:textId="77777777" w:rsidR="001B4C1B" w:rsidRDefault="001B4C1B" w:rsidP="001B4C1B">
      <w:pPr>
        <w:pStyle w:val="Celso1"/>
        <w:rPr>
          <w:rFonts w:ascii="Times New Roman" w:hAnsi="Times New Roman" w:cs="Times New Roman"/>
          <w:sz w:val="26"/>
          <w:szCs w:val="26"/>
        </w:rPr>
      </w:pPr>
    </w:p>
    <w:p w14:paraId="69545D36" w14:textId="77777777" w:rsidR="001B4C1B" w:rsidRDefault="001B4C1B" w:rsidP="001B4C1B">
      <w:pPr>
        <w:pStyle w:val="Corpodetexto"/>
        <w:spacing w:line="240" w:lineRule="auto"/>
        <w:rPr>
          <w:sz w:val="26"/>
          <w:szCs w:val="26"/>
        </w:rPr>
      </w:pPr>
      <w:bookmarkStart w:id="11" w:name="_DV_M1"/>
      <w:bookmarkEnd w:id="11"/>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6488D295" w14:textId="77777777" w:rsidR="001B4C1B" w:rsidRDefault="001B4C1B" w:rsidP="001B4C1B">
      <w:pPr>
        <w:jc w:val="both"/>
        <w:rPr>
          <w:sz w:val="26"/>
          <w:szCs w:val="26"/>
        </w:rPr>
      </w:pPr>
    </w:p>
    <w:p w14:paraId="70038288" w14:textId="77777777" w:rsidR="001B4C1B" w:rsidRPr="00DE7441" w:rsidRDefault="001B4C1B" w:rsidP="001B4C1B">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 xml:space="preserve">Avenida Horácio Lafer, nº 160, </w:t>
      </w:r>
      <w:proofErr w:type="gramStart"/>
      <w:r w:rsidRPr="007D162E">
        <w:rPr>
          <w:spacing w:val="-3"/>
          <w:sz w:val="26"/>
          <w:szCs w:val="26"/>
          <w:lang w:eastAsia="en-US"/>
        </w:rPr>
        <w:t>Conjunto</w:t>
      </w:r>
      <w:proofErr w:type="gramEnd"/>
      <w:r w:rsidRPr="007D162E">
        <w:rPr>
          <w:spacing w:val="-3"/>
          <w:sz w:val="26"/>
          <w:szCs w:val="26"/>
          <w:lang w:eastAsia="en-US"/>
        </w:rPr>
        <w:t xml:space="preserve">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1B38488" w14:textId="77777777" w:rsidR="001B4C1B" w:rsidRPr="00DE7441" w:rsidRDefault="001B4C1B" w:rsidP="001B4C1B">
      <w:pPr>
        <w:widowControl w:val="0"/>
        <w:autoSpaceDE/>
        <w:jc w:val="both"/>
        <w:textAlignment w:val="baseline"/>
        <w:rPr>
          <w:sz w:val="26"/>
          <w:szCs w:val="26"/>
          <w:highlight w:val="yellow"/>
        </w:rPr>
      </w:pPr>
    </w:p>
    <w:p w14:paraId="6EF02940" w14:textId="77777777" w:rsidR="001B4C1B" w:rsidRDefault="001B4C1B" w:rsidP="001B4C1B">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0E6B5FE8" w14:textId="77777777" w:rsidR="001B4C1B" w:rsidRPr="006C348D" w:rsidRDefault="001B4C1B" w:rsidP="001B4C1B">
      <w:pPr>
        <w:jc w:val="both"/>
        <w:rPr>
          <w:smallCaps/>
          <w:color w:val="000000"/>
          <w:sz w:val="26"/>
        </w:rPr>
      </w:pPr>
    </w:p>
    <w:p w14:paraId="484B113C" w14:textId="77777777" w:rsidR="001B4C1B" w:rsidRPr="007D162E" w:rsidRDefault="001B4C1B" w:rsidP="001B4C1B">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02E10F5B" w14:textId="77777777" w:rsidR="001B4C1B" w:rsidRPr="00335B9A" w:rsidRDefault="001B4C1B" w:rsidP="001B4C1B">
      <w:pPr>
        <w:jc w:val="both"/>
        <w:rPr>
          <w:sz w:val="26"/>
        </w:rPr>
      </w:pPr>
    </w:p>
    <w:p w14:paraId="0F16C065" w14:textId="77777777" w:rsidR="001B4C1B" w:rsidRDefault="001B4C1B" w:rsidP="001B4C1B">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76DFAE38" w14:textId="77777777" w:rsidR="001B4C1B" w:rsidRDefault="001B4C1B" w:rsidP="001B4C1B">
      <w:pPr>
        <w:jc w:val="both"/>
        <w:rPr>
          <w:sz w:val="26"/>
          <w:szCs w:val="26"/>
        </w:rPr>
      </w:pPr>
    </w:p>
    <w:p w14:paraId="7E2B8EC7" w14:textId="77777777" w:rsidR="001B4C1B" w:rsidRDefault="001B4C1B" w:rsidP="001B4C1B">
      <w:pPr>
        <w:jc w:val="both"/>
        <w:rPr>
          <w:sz w:val="26"/>
          <w:szCs w:val="26"/>
        </w:rPr>
      </w:pPr>
      <w:r>
        <w:rPr>
          <w:smallCaps/>
          <w:sz w:val="26"/>
          <w:szCs w:val="26"/>
        </w:rPr>
        <w:t>Considerando que</w:t>
      </w:r>
      <w:r>
        <w:rPr>
          <w:sz w:val="26"/>
          <w:szCs w:val="26"/>
        </w:rPr>
        <w:t>:</w:t>
      </w:r>
    </w:p>
    <w:p w14:paraId="681172FC" w14:textId="77777777" w:rsidR="001B4C1B" w:rsidRDefault="001B4C1B" w:rsidP="001B4C1B">
      <w:pPr>
        <w:jc w:val="both"/>
        <w:rPr>
          <w:sz w:val="26"/>
          <w:szCs w:val="26"/>
        </w:rPr>
      </w:pPr>
    </w:p>
    <w:p w14:paraId="00750FC8" w14:textId="6F3DE78D" w:rsidR="001B4C1B" w:rsidRDefault="001B4C1B" w:rsidP="001B4C1B">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 xml:space="preserve">de </w:t>
      </w:r>
      <w:del w:id="12" w:author="Dias Carneiro" w:date="2021-01-19T17:43:00Z">
        <w:r w:rsidR="00C8658B" w:rsidRPr="00DE7441">
          <w:rPr>
            <w:sz w:val="26"/>
            <w:szCs w:val="26"/>
          </w:rPr>
          <w:delText>2020</w:delText>
        </w:r>
      </w:del>
      <w:ins w:id="13" w:author="Dias Carneiro" w:date="2021-01-19T17:43:00Z">
        <w:r w:rsidRPr="00DE7441">
          <w:rPr>
            <w:sz w:val="26"/>
            <w:szCs w:val="26"/>
          </w:rPr>
          <w:t>202</w:t>
        </w:r>
        <w:r>
          <w:rPr>
            <w:sz w:val="26"/>
            <w:szCs w:val="26"/>
          </w:rPr>
          <w:t>1</w:t>
        </w:r>
      </w:ins>
      <w:r w:rsidRPr="00DE7441">
        <w:rPr>
          <w:sz w:val="26"/>
          <w:szCs w:val="26"/>
        </w:rPr>
        <w:t>]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xml:space="preserve">, com valor </w:t>
      </w:r>
      <w:r>
        <w:rPr>
          <w:sz w:val="26"/>
          <w:szCs w:val="26"/>
        </w:rPr>
        <w:lastRenderedPageBreak/>
        <w:t>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25EB2427" w14:textId="77777777" w:rsidR="001B4C1B" w:rsidRDefault="001B4C1B" w:rsidP="001B4C1B">
      <w:pPr>
        <w:pStyle w:val="PargrafodaLista"/>
        <w:ind w:left="1080"/>
        <w:jc w:val="both"/>
        <w:rPr>
          <w:sz w:val="26"/>
          <w:szCs w:val="26"/>
        </w:rPr>
      </w:pPr>
    </w:p>
    <w:p w14:paraId="48D6C45C" w14:textId="77777777" w:rsidR="001B4C1B" w:rsidRDefault="001B4C1B" w:rsidP="001B4C1B">
      <w:pPr>
        <w:pStyle w:val="PargrafodaLista"/>
        <w:numPr>
          <w:ilvl w:val="0"/>
          <w:numId w:val="44"/>
        </w:numPr>
        <w:jc w:val="both"/>
        <w:rPr>
          <w:sz w:val="26"/>
          <w:szCs w:val="26"/>
        </w:rPr>
      </w:pPr>
      <w:commentRangeStart w:id="14"/>
      <w:r w:rsidRPr="00DE7441">
        <w:rPr>
          <w:sz w:val="26"/>
          <w:szCs w:val="26"/>
        </w:rPr>
        <w:t xml:space="preserve">nesta data, a Alienante é titular de </w:t>
      </w:r>
      <w:r>
        <w:rPr>
          <w:sz w:val="26"/>
          <w:szCs w:val="26"/>
        </w:rPr>
        <w:t>8.085</w:t>
      </w:r>
      <w:r w:rsidRPr="00DE7441">
        <w:rPr>
          <w:sz w:val="26"/>
          <w:szCs w:val="26"/>
        </w:rPr>
        <w:t xml:space="preserve"> </w:t>
      </w:r>
      <w:r>
        <w:rPr>
          <w:sz w:val="26"/>
          <w:szCs w:val="26"/>
        </w:rPr>
        <w:t xml:space="preserve">(oito mil e oitenta e cinco)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commentRangeEnd w:id="14"/>
      <w:r w:rsidR="005F3291">
        <w:rPr>
          <w:rStyle w:val="Refdecomentrio"/>
          <w:szCs w:val="20"/>
        </w:rPr>
        <w:commentReference w:id="14"/>
      </w:r>
    </w:p>
    <w:p w14:paraId="7237DABE" w14:textId="77777777" w:rsidR="001B4C1B" w:rsidRPr="008D1AA1" w:rsidRDefault="001B4C1B" w:rsidP="001B4C1B">
      <w:pPr>
        <w:pStyle w:val="PargrafodaLista"/>
        <w:rPr>
          <w:sz w:val="26"/>
          <w:szCs w:val="26"/>
        </w:rPr>
      </w:pPr>
    </w:p>
    <w:p w14:paraId="63CFA0F5" w14:textId="77777777" w:rsidR="001B4C1B" w:rsidRDefault="001B4C1B" w:rsidP="001B4C1B">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5" w:name="_Hlk26914002"/>
    </w:p>
    <w:p w14:paraId="2F5ED39C" w14:textId="77777777" w:rsidR="001B4C1B" w:rsidRDefault="001B4C1B" w:rsidP="001B4C1B">
      <w:pPr>
        <w:jc w:val="both"/>
        <w:rPr>
          <w:sz w:val="26"/>
          <w:szCs w:val="26"/>
        </w:rPr>
      </w:pPr>
    </w:p>
    <w:p w14:paraId="63E8E422" w14:textId="77777777" w:rsidR="001B4C1B" w:rsidRDefault="001B4C1B" w:rsidP="001B4C1B">
      <w:pPr>
        <w:jc w:val="both"/>
        <w:rPr>
          <w:color w:val="000000"/>
          <w:sz w:val="26"/>
          <w:szCs w:val="26"/>
        </w:rPr>
      </w:pPr>
      <w:bookmarkStart w:id="16" w:name="_DV_M33"/>
      <w:bookmarkEnd w:id="15"/>
      <w:bookmarkEnd w:id="16"/>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7884CBBB" w14:textId="77777777" w:rsidR="001B4C1B" w:rsidRDefault="001B4C1B" w:rsidP="001B4C1B">
      <w:pPr>
        <w:jc w:val="both"/>
        <w:rPr>
          <w:sz w:val="26"/>
          <w:szCs w:val="26"/>
        </w:rPr>
      </w:pPr>
    </w:p>
    <w:p w14:paraId="1988CDE8" w14:textId="77777777" w:rsidR="001B4C1B" w:rsidRDefault="001B4C1B" w:rsidP="001B4C1B">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304FF242" w14:textId="77777777" w:rsidR="001B4C1B" w:rsidRDefault="001B4C1B" w:rsidP="001B4C1B">
      <w:pPr>
        <w:keepNext/>
        <w:jc w:val="both"/>
        <w:rPr>
          <w:sz w:val="26"/>
          <w:szCs w:val="26"/>
        </w:rPr>
      </w:pPr>
      <w:bookmarkStart w:id="17" w:name="_DV_M34"/>
      <w:bookmarkEnd w:id="17"/>
    </w:p>
    <w:p w14:paraId="060D9191" w14:textId="77777777" w:rsidR="001B4C1B" w:rsidRDefault="001B4C1B" w:rsidP="001B4C1B">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51961502" w14:textId="77777777" w:rsidR="001B4C1B" w:rsidRDefault="001B4C1B" w:rsidP="001B4C1B">
      <w:pPr>
        <w:keepNext/>
        <w:jc w:val="both"/>
        <w:rPr>
          <w:color w:val="000000"/>
          <w:sz w:val="26"/>
          <w:szCs w:val="26"/>
        </w:rPr>
      </w:pPr>
    </w:p>
    <w:p w14:paraId="05B0C373" w14:textId="77777777" w:rsidR="001B4C1B" w:rsidRDefault="001B4C1B" w:rsidP="001B4C1B">
      <w:pPr>
        <w:jc w:val="both"/>
        <w:rPr>
          <w:color w:val="000000"/>
          <w:sz w:val="26"/>
          <w:szCs w:val="26"/>
        </w:rPr>
      </w:pPr>
      <w:r>
        <w:rPr>
          <w:color w:val="000000"/>
          <w:sz w:val="26"/>
          <w:szCs w:val="26"/>
        </w:rPr>
        <w:t>2.</w:t>
      </w:r>
      <w:r>
        <w:rPr>
          <w:color w:val="000000"/>
          <w:sz w:val="26"/>
          <w:szCs w:val="26"/>
        </w:rPr>
        <w:tab/>
      </w:r>
      <w:bookmarkStart w:id="18" w:name="_DV_M35"/>
      <w:bookmarkEnd w:id="18"/>
      <w:r>
        <w:rPr>
          <w:smallCaps/>
          <w:color w:val="000000"/>
          <w:sz w:val="26"/>
          <w:szCs w:val="26"/>
        </w:rPr>
        <w:t>Alienação Fiduciária e Cessão Fiduciária</w:t>
      </w:r>
    </w:p>
    <w:p w14:paraId="6946BE75" w14:textId="77777777" w:rsidR="001B4C1B" w:rsidRDefault="001B4C1B" w:rsidP="001B4C1B">
      <w:pPr>
        <w:jc w:val="both"/>
        <w:rPr>
          <w:bCs/>
          <w:sz w:val="26"/>
          <w:szCs w:val="26"/>
        </w:rPr>
      </w:pPr>
    </w:p>
    <w:p w14:paraId="5A058ABC" w14:textId="77777777" w:rsidR="001B4C1B" w:rsidRDefault="001B4C1B" w:rsidP="001B4C1B">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xml:space="preserve">"), em garantia do cumprimento de todas as obrigações pecuniárias, principais e acessórias, presentes ou futuras, assumidas ou que venham a ser assumidas pela Emissora nos termos das Debêntures e da Escritura de Emissão e de quaisquer aditamentos e outros </w:t>
      </w:r>
      <w:r>
        <w:rPr>
          <w:sz w:val="26"/>
          <w:szCs w:val="26"/>
        </w:rPr>
        <w:lastRenderedPageBreak/>
        <w:t>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21A82E48" w14:textId="77777777" w:rsidR="001B4C1B" w:rsidRDefault="001B4C1B" w:rsidP="001B4C1B">
      <w:pPr>
        <w:jc w:val="both"/>
        <w:rPr>
          <w:sz w:val="26"/>
          <w:szCs w:val="26"/>
        </w:rPr>
      </w:pPr>
    </w:p>
    <w:p w14:paraId="4C044DC8" w14:textId="77777777" w:rsidR="001B4C1B" w:rsidRDefault="001B4C1B" w:rsidP="001B4C1B">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19" w:name="_Hlk53414348"/>
      <w:r w:rsidRPr="00DD2CDA">
        <w:rPr>
          <w:sz w:val="26"/>
          <w:szCs w:val="26"/>
        </w:rPr>
        <w:t xml:space="preserve">Alienante </w:t>
      </w:r>
      <w:bookmarkEnd w:id="19"/>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5C28D263" w14:textId="77777777" w:rsidR="001B4C1B" w:rsidRPr="0007540E" w:rsidRDefault="001B4C1B" w:rsidP="001B4C1B">
      <w:pPr>
        <w:pStyle w:val="PargrafodaLista"/>
        <w:ind w:left="1418"/>
        <w:jc w:val="both"/>
        <w:rPr>
          <w:color w:val="000000"/>
          <w:sz w:val="26"/>
          <w:szCs w:val="26"/>
        </w:rPr>
      </w:pPr>
    </w:p>
    <w:p w14:paraId="251C0CEA" w14:textId="48BF7413" w:rsidR="001B4C1B" w:rsidRDefault="001B4C1B" w:rsidP="001B4C1B">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del w:id="20" w:author="Dias Carneiro" w:date="2021-01-21T16:12:00Z">
        <w:r w:rsidRPr="00C709D9" w:rsidDel="009D0BA2">
          <w:rPr>
            <w:color w:val="000000"/>
            <w:sz w:val="26"/>
            <w:szCs w:val="26"/>
          </w:rPr>
          <w:delText xml:space="preserve">[●], </w:delText>
        </w:r>
      </w:del>
      <w:ins w:id="21" w:author="Dias Carneiro" w:date="2021-01-21T16:12:00Z">
        <w:r w:rsidR="009D0BA2">
          <w:rPr>
            <w:color w:val="000000"/>
            <w:sz w:val="26"/>
            <w:szCs w:val="26"/>
          </w:rPr>
          <w:t>20972-5</w:t>
        </w:r>
        <w:r w:rsidR="009D0BA2" w:rsidRPr="00C709D9">
          <w:rPr>
            <w:color w:val="000000"/>
            <w:sz w:val="26"/>
            <w:szCs w:val="26"/>
          </w:rPr>
          <w:t xml:space="preserve">, </w:t>
        </w:r>
      </w:ins>
      <w:r w:rsidRPr="00C709D9">
        <w:rPr>
          <w:color w:val="000000"/>
          <w:sz w:val="26"/>
          <w:szCs w:val="26"/>
        </w:rPr>
        <w:t xml:space="preserve">agência nº </w:t>
      </w:r>
      <w:del w:id="22" w:author="Dias Carneiro" w:date="2021-01-21T16:12:00Z">
        <w:r w:rsidRPr="00C709D9" w:rsidDel="009D0BA2">
          <w:rPr>
            <w:color w:val="000000"/>
            <w:sz w:val="26"/>
            <w:szCs w:val="26"/>
          </w:rPr>
          <w:delText xml:space="preserve">[●], </w:delText>
        </w:r>
      </w:del>
      <w:ins w:id="23" w:author="Dias Carneiro" w:date="2021-01-21T16:12:00Z">
        <w:r w:rsidR="009D0BA2">
          <w:rPr>
            <w:color w:val="000000"/>
            <w:sz w:val="26"/>
            <w:szCs w:val="26"/>
          </w:rPr>
          <w:t>0001</w:t>
        </w:r>
        <w:r w:rsidR="009D0BA2" w:rsidRPr="00C709D9">
          <w:rPr>
            <w:color w:val="000000"/>
            <w:sz w:val="26"/>
            <w:szCs w:val="26"/>
          </w:rPr>
          <w:t xml:space="preserve">, </w:t>
        </w:r>
      </w:ins>
      <w:r w:rsidRPr="00C709D9">
        <w:rPr>
          <w:color w:val="000000"/>
          <w:sz w:val="26"/>
          <w:szCs w:val="26"/>
        </w:rPr>
        <w:t>mantida pela Alienante junto a QI Sociedade de Crédito Direto S.A.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40282488" w14:textId="77777777" w:rsidR="001B4C1B" w:rsidRPr="00A738A6" w:rsidRDefault="001B4C1B" w:rsidP="001B4C1B">
      <w:pPr>
        <w:pStyle w:val="PargrafodaLista"/>
        <w:rPr>
          <w:color w:val="000000"/>
          <w:sz w:val="26"/>
          <w:szCs w:val="26"/>
        </w:rPr>
      </w:pPr>
    </w:p>
    <w:p w14:paraId="5F0E3FBC" w14:textId="77777777" w:rsidR="001B4C1B" w:rsidRPr="00A738A6" w:rsidRDefault="001B4C1B" w:rsidP="001B4C1B">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40AFF054" w14:textId="77777777" w:rsidR="001B4C1B" w:rsidRDefault="001B4C1B" w:rsidP="001B4C1B">
      <w:pPr>
        <w:pStyle w:val="PargrafodaLista"/>
        <w:ind w:left="1418" w:hanging="709"/>
        <w:rPr>
          <w:color w:val="000000"/>
          <w:sz w:val="26"/>
          <w:szCs w:val="26"/>
        </w:rPr>
      </w:pPr>
    </w:p>
    <w:p w14:paraId="38A3A8F9" w14:textId="77777777" w:rsidR="001B4C1B" w:rsidRDefault="001B4C1B" w:rsidP="001B4C1B">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799625DB" w14:textId="77777777" w:rsidR="001B4C1B" w:rsidRDefault="001B4C1B" w:rsidP="001B4C1B">
      <w:pPr>
        <w:pStyle w:val="Recuodecorpodetexto"/>
        <w:widowControl w:val="0"/>
        <w:spacing w:after="0"/>
        <w:ind w:left="0" w:firstLine="709"/>
        <w:jc w:val="both"/>
        <w:rPr>
          <w:sz w:val="26"/>
          <w:szCs w:val="26"/>
        </w:rPr>
      </w:pPr>
    </w:p>
    <w:p w14:paraId="103734C1" w14:textId="77777777" w:rsidR="001B4C1B" w:rsidRPr="009A14B5" w:rsidRDefault="001B4C1B" w:rsidP="001B4C1B">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w:t>
      </w:r>
      <w:r>
        <w:rPr>
          <w:sz w:val="26"/>
          <w:szCs w:val="26"/>
        </w:rPr>
        <w:lastRenderedPageBreak/>
        <w:t xml:space="preserve">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0EF7CB2" w14:textId="77777777" w:rsidR="001B4C1B" w:rsidRPr="009A14B5" w:rsidRDefault="001B4C1B" w:rsidP="001B4C1B">
      <w:pPr>
        <w:pStyle w:val="Recuodecorpodetexto"/>
        <w:ind w:left="0"/>
        <w:rPr>
          <w:sz w:val="26"/>
          <w:szCs w:val="26"/>
        </w:rPr>
      </w:pPr>
    </w:p>
    <w:p w14:paraId="6E8F956C" w14:textId="77777777" w:rsidR="001B4C1B" w:rsidRDefault="001B4C1B" w:rsidP="001B4C1B">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15644B7F" w14:textId="77777777" w:rsidR="001B4C1B" w:rsidRDefault="001B4C1B" w:rsidP="001B4C1B">
      <w:pPr>
        <w:pStyle w:val="Recuodecorpodetexto"/>
        <w:widowControl w:val="0"/>
        <w:spacing w:after="0"/>
        <w:ind w:left="0"/>
        <w:jc w:val="both"/>
        <w:rPr>
          <w:sz w:val="26"/>
          <w:szCs w:val="26"/>
        </w:rPr>
      </w:pPr>
    </w:p>
    <w:p w14:paraId="43B0F2F8" w14:textId="77777777" w:rsidR="001B4C1B" w:rsidRDefault="001B4C1B" w:rsidP="001B4C1B">
      <w:pPr>
        <w:pStyle w:val="Recuodecorpodetexto"/>
        <w:widowControl w:val="0"/>
        <w:spacing w:after="0"/>
        <w:ind w:left="0"/>
        <w:jc w:val="both"/>
        <w:rPr>
          <w:color w:val="000000"/>
          <w:sz w:val="26"/>
          <w:szCs w:val="26"/>
        </w:rPr>
      </w:pPr>
      <w:r>
        <w:rPr>
          <w:sz w:val="26"/>
          <w:szCs w:val="26"/>
        </w:rPr>
        <w:t>2.3.</w:t>
      </w:r>
      <w:r>
        <w:rPr>
          <w:sz w:val="26"/>
          <w:szCs w:val="26"/>
        </w:rPr>
        <w:tab/>
      </w:r>
      <w:bookmarkStart w:id="24" w:name="_DV_M22"/>
      <w:bookmarkStart w:id="25" w:name="_DV_M24"/>
      <w:bookmarkStart w:id="26" w:name="_DV_M26"/>
      <w:bookmarkEnd w:id="24"/>
      <w:bookmarkEnd w:id="25"/>
      <w:bookmarkEnd w:id="26"/>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7665F7E5" w14:textId="77777777" w:rsidR="001B4C1B" w:rsidRDefault="001B4C1B" w:rsidP="001B4C1B">
      <w:pPr>
        <w:pStyle w:val="Celso1"/>
        <w:rPr>
          <w:rFonts w:ascii="Times New Roman" w:hAnsi="Times New Roman" w:cs="Times New Roman"/>
          <w:color w:val="000000"/>
          <w:sz w:val="26"/>
          <w:szCs w:val="26"/>
        </w:rPr>
      </w:pPr>
    </w:p>
    <w:p w14:paraId="40E40A4C" w14:textId="77777777" w:rsidR="001B4C1B" w:rsidRPr="00525BC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076BD410" w14:textId="77777777" w:rsidR="001B4C1B" w:rsidRDefault="001B4C1B" w:rsidP="001B4C1B">
      <w:pPr>
        <w:pStyle w:val="Celso1"/>
        <w:widowControl/>
        <w:rPr>
          <w:rFonts w:ascii="Times New Roman" w:hAnsi="Times New Roman" w:cs="Times New Roman"/>
          <w:color w:val="000000"/>
          <w:sz w:val="26"/>
          <w:szCs w:val="26"/>
        </w:rPr>
      </w:pPr>
    </w:p>
    <w:p w14:paraId="4EB3241B" w14:textId="77777777" w:rsidR="001B4C1B" w:rsidRPr="00845EFC"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497D05C9" w14:textId="77777777" w:rsidR="001B4C1B" w:rsidRDefault="001B4C1B" w:rsidP="001B4C1B">
      <w:pPr>
        <w:pStyle w:val="Celso1"/>
        <w:widowControl/>
        <w:rPr>
          <w:rFonts w:ascii="Times New Roman" w:hAnsi="Times New Roman" w:cs="Times New Roman"/>
          <w:color w:val="000000"/>
          <w:sz w:val="26"/>
          <w:szCs w:val="26"/>
        </w:rPr>
      </w:pPr>
    </w:p>
    <w:p w14:paraId="5C53D206" w14:textId="77777777" w:rsidR="001B4C1B" w:rsidRPr="00845EFC" w:rsidRDefault="001B4C1B" w:rsidP="001B4C1B">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16AD2080" w14:textId="77777777" w:rsidR="001B4C1B" w:rsidRDefault="001B4C1B" w:rsidP="001B4C1B">
      <w:pPr>
        <w:pStyle w:val="Celso1"/>
        <w:widowControl/>
        <w:rPr>
          <w:rFonts w:ascii="Times New Roman" w:hAnsi="Times New Roman" w:cs="Times New Roman"/>
          <w:color w:val="000000"/>
          <w:sz w:val="26"/>
          <w:szCs w:val="26"/>
        </w:rPr>
      </w:pPr>
      <w:bookmarkStart w:id="27" w:name="_DV_M66"/>
      <w:bookmarkEnd w:id="27"/>
    </w:p>
    <w:p w14:paraId="0AC48CB2" w14:textId="77777777" w:rsidR="001B4C1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1563300" w14:textId="77777777" w:rsidR="001B4C1B" w:rsidRDefault="001B4C1B" w:rsidP="001B4C1B">
      <w:pPr>
        <w:pStyle w:val="Celso1"/>
        <w:widowControl/>
        <w:rPr>
          <w:rFonts w:ascii="Times New Roman" w:hAnsi="Times New Roman" w:cs="Times New Roman"/>
          <w:color w:val="000000"/>
          <w:sz w:val="26"/>
          <w:szCs w:val="26"/>
        </w:rPr>
      </w:pPr>
    </w:p>
    <w:p w14:paraId="52EF5287" w14:textId="6D1F13DD" w:rsidR="001B4C1B" w:rsidRPr="00A17869"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ins w:id="28" w:author="Matheus Gomes Faria" w:date="2021-02-05T11:41:00Z">
        <w:r w:rsidR="00662CDE">
          <w:rPr>
            <w:rFonts w:ascii="Times New Roman" w:hAnsi="Times New Roman" w:cs="Times New Roman"/>
            <w:color w:val="000000"/>
            <w:sz w:val="26"/>
            <w:szCs w:val="26"/>
          </w:rPr>
          <w:t xml:space="preserve">domicílio ou </w:t>
        </w:r>
      </w:ins>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423DE27B" w14:textId="77777777" w:rsidR="001B4C1B" w:rsidRDefault="001B4C1B" w:rsidP="001B4C1B">
      <w:pPr>
        <w:pStyle w:val="Celso1"/>
        <w:widowControl/>
        <w:rPr>
          <w:rFonts w:ascii="Times New Roman" w:hAnsi="Times New Roman" w:cs="Times New Roman"/>
          <w:color w:val="000000"/>
          <w:sz w:val="26"/>
          <w:szCs w:val="26"/>
          <w:highlight w:val="yellow"/>
        </w:rPr>
      </w:pPr>
    </w:p>
    <w:p w14:paraId="5B264F90" w14:textId="77777777" w:rsidR="001B4C1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7C74112" w14:textId="77777777" w:rsidR="001B4C1B" w:rsidRDefault="001B4C1B" w:rsidP="001B4C1B">
      <w:pPr>
        <w:pStyle w:val="Celso1"/>
        <w:widowControl/>
        <w:rPr>
          <w:rFonts w:ascii="Times New Roman" w:hAnsi="Times New Roman" w:cs="Times New Roman"/>
          <w:color w:val="000000"/>
          <w:sz w:val="26"/>
          <w:szCs w:val="26"/>
        </w:rPr>
      </w:pPr>
    </w:p>
    <w:p w14:paraId="62182FBF" w14:textId="77777777" w:rsidR="001B4C1B" w:rsidRPr="00896E31" w:rsidRDefault="001B4C1B" w:rsidP="001B4C1B">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54EC94EB" w14:textId="77777777" w:rsidR="001B4C1B" w:rsidRDefault="001B4C1B" w:rsidP="001B4C1B">
      <w:pPr>
        <w:pStyle w:val="Celso1"/>
        <w:widowControl/>
        <w:rPr>
          <w:rFonts w:ascii="Times New Roman" w:hAnsi="Times New Roman" w:cs="Times New Roman"/>
          <w:color w:val="000000"/>
          <w:sz w:val="26"/>
          <w:szCs w:val="26"/>
        </w:rPr>
      </w:pPr>
    </w:p>
    <w:p w14:paraId="1319CFBE" w14:textId="77777777" w:rsidR="001B4C1B" w:rsidRDefault="001B4C1B" w:rsidP="001B4C1B">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604373BA" w14:textId="77777777" w:rsidR="001B4C1B" w:rsidRDefault="001B4C1B" w:rsidP="001B4C1B">
      <w:pPr>
        <w:keepNext/>
        <w:jc w:val="both"/>
        <w:rPr>
          <w:color w:val="000000"/>
          <w:sz w:val="26"/>
          <w:szCs w:val="26"/>
          <w:lang w:eastAsia="en-US"/>
        </w:rPr>
      </w:pPr>
    </w:p>
    <w:p w14:paraId="16BBA042" w14:textId="77777777" w:rsidR="001B4C1B" w:rsidRDefault="001B4C1B" w:rsidP="001B4C1B">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36FFB6DB" w14:textId="77777777" w:rsidR="001B4C1B" w:rsidRDefault="001B4C1B" w:rsidP="001B4C1B">
      <w:pPr>
        <w:keepNext/>
        <w:jc w:val="both"/>
        <w:rPr>
          <w:color w:val="000000"/>
          <w:sz w:val="26"/>
          <w:szCs w:val="26"/>
          <w:lang w:eastAsia="en-US"/>
        </w:rPr>
      </w:pPr>
    </w:p>
    <w:p w14:paraId="0B16AFDA" w14:textId="77777777" w:rsidR="001B4C1B" w:rsidRDefault="001B4C1B" w:rsidP="001B4C1B">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0064EBD5" w14:textId="77777777" w:rsidR="001B4C1B" w:rsidRDefault="001B4C1B" w:rsidP="001B4C1B">
      <w:pPr>
        <w:keepNext/>
        <w:jc w:val="both"/>
        <w:rPr>
          <w:color w:val="000000"/>
          <w:sz w:val="26"/>
          <w:szCs w:val="26"/>
          <w:lang w:eastAsia="en-US"/>
        </w:rPr>
      </w:pPr>
    </w:p>
    <w:p w14:paraId="3AB7EF3F" w14:textId="0CCACA44" w:rsidR="001B4C1B" w:rsidRPr="00496AB2"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o Agente Fiduciário, mediante recebimento de notificação enviada pela Alienante, transmitirá, em até </w:t>
      </w:r>
      <w:ins w:id="29" w:author="Matheus Gomes Faria" w:date="2021-02-05T11:43:00Z">
        <w:r w:rsidR="00662CDE">
          <w:rPr>
            <w:color w:val="000000"/>
            <w:sz w:val="26"/>
            <w:szCs w:val="26"/>
          </w:rPr>
          <w:t>2</w:t>
        </w:r>
      </w:ins>
      <w:del w:id="30" w:author="Matheus Gomes Faria" w:date="2021-02-05T11:42:00Z">
        <w:r w:rsidDel="00662CDE">
          <w:rPr>
            <w:color w:val="000000"/>
            <w:sz w:val="26"/>
            <w:szCs w:val="26"/>
          </w:rPr>
          <w:delText>1</w:delText>
        </w:r>
      </w:del>
      <w:r>
        <w:rPr>
          <w:color w:val="000000"/>
          <w:sz w:val="26"/>
          <w:szCs w:val="26"/>
        </w:rPr>
        <w:t xml:space="preserve"> (</w:t>
      </w:r>
      <w:ins w:id="31" w:author="Matheus Gomes Faria" w:date="2021-02-05T11:43:00Z">
        <w:r w:rsidR="00662CDE">
          <w:rPr>
            <w:color w:val="000000"/>
            <w:sz w:val="26"/>
            <w:szCs w:val="26"/>
          </w:rPr>
          <w:t>dois</w:t>
        </w:r>
      </w:ins>
      <w:del w:id="32" w:author="Matheus Gomes Faria" w:date="2021-02-05T11:42:00Z">
        <w:r w:rsidDel="00662CDE">
          <w:rPr>
            <w:color w:val="000000"/>
            <w:sz w:val="26"/>
            <w:szCs w:val="26"/>
          </w:rPr>
          <w:delText>um)</w:delText>
        </w:r>
      </w:del>
      <w:r>
        <w:rPr>
          <w:color w:val="000000"/>
          <w:sz w:val="26"/>
          <w:szCs w:val="26"/>
        </w:rPr>
        <w:t xml:space="preserve"> Dia</w:t>
      </w:r>
      <w:ins w:id="33" w:author="Matheus Gomes Faria" w:date="2021-02-05T11:43:00Z">
        <w:r w:rsidR="00662CDE">
          <w:rPr>
            <w:color w:val="000000"/>
            <w:sz w:val="26"/>
            <w:szCs w:val="26"/>
          </w:rPr>
          <w:t>s</w:t>
        </w:r>
      </w:ins>
      <w:r>
        <w:rPr>
          <w:color w:val="000000"/>
          <w:sz w:val="26"/>
          <w:szCs w:val="26"/>
        </w:rPr>
        <w:t xml:space="preserve"> Út</w:t>
      </w:r>
      <w:ins w:id="34" w:author="Matheus Gomes Faria" w:date="2021-02-05T11:43:00Z">
        <w:r w:rsidR="00662CDE">
          <w:rPr>
            <w:color w:val="000000"/>
            <w:sz w:val="26"/>
            <w:szCs w:val="26"/>
          </w:rPr>
          <w:t>eis</w:t>
        </w:r>
      </w:ins>
      <w:del w:id="35" w:author="Matheus Gomes Faria" w:date="2021-02-05T11:43:00Z">
        <w:r w:rsidDel="00662CDE">
          <w:rPr>
            <w:color w:val="000000"/>
            <w:sz w:val="26"/>
            <w:szCs w:val="26"/>
          </w:rPr>
          <w:delText>il</w:delText>
        </w:r>
      </w:del>
      <w:r>
        <w:rPr>
          <w:color w:val="000000"/>
          <w:sz w:val="26"/>
          <w:szCs w:val="26"/>
        </w:rPr>
        <w:t>,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r>
        <w:rPr>
          <w:color w:val="000000"/>
          <w:sz w:val="26"/>
          <w:szCs w:val="26"/>
        </w:rPr>
        <w:t xml:space="preserve"> imediatamente transferidos para</w:t>
      </w:r>
      <w:r w:rsidRPr="00496AB2">
        <w:rPr>
          <w:color w:val="000000"/>
          <w:sz w:val="26"/>
          <w:szCs w:val="26"/>
        </w:rPr>
        <w:t xml:space="preserve"> </w:t>
      </w:r>
      <w:r>
        <w:rPr>
          <w:color w:val="000000"/>
          <w:sz w:val="26"/>
          <w:szCs w:val="26"/>
        </w:rPr>
        <w:t xml:space="preserve">a conta corrente de livre movimentação nº 34.439-5, agência nº 1268, mantida pela Emissora junto ao Banco Itaú,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3D620573" w14:textId="77777777" w:rsidR="001B4C1B" w:rsidRDefault="001B4C1B" w:rsidP="001B4C1B">
      <w:pPr>
        <w:suppressAutoHyphens/>
        <w:autoSpaceDN/>
        <w:adjustRightInd/>
        <w:jc w:val="both"/>
        <w:rPr>
          <w:color w:val="000000"/>
          <w:sz w:val="26"/>
          <w:szCs w:val="26"/>
        </w:rPr>
      </w:pPr>
    </w:p>
    <w:p w14:paraId="7477F287" w14:textId="77777777" w:rsidR="001B4C1B"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em ambos os casos, conforme confirmado pelo Agente Fiduciário, sendo certo ainda que, na ocorrência de qualquer dos </w:t>
      </w:r>
      <w:r>
        <w:rPr>
          <w:color w:val="000000"/>
          <w:sz w:val="26"/>
          <w:szCs w:val="26"/>
        </w:rPr>
        <w:lastRenderedPageBreak/>
        <w:t>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38A01882" w14:textId="77777777" w:rsidR="001B4C1B" w:rsidRDefault="001B4C1B" w:rsidP="001B4C1B">
      <w:pPr>
        <w:keepNext/>
        <w:jc w:val="both"/>
        <w:rPr>
          <w:color w:val="000000"/>
          <w:sz w:val="26"/>
          <w:szCs w:val="26"/>
          <w:lang w:eastAsia="en-US"/>
        </w:rPr>
      </w:pPr>
      <w:r>
        <w:rPr>
          <w:color w:val="000000"/>
          <w:sz w:val="26"/>
          <w:szCs w:val="26"/>
          <w:lang w:eastAsia="en-US"/>
        </w:rPr>
        <w:t xml:space="preserve"> </w:t>
      </w:r>
    </w:p>
    <w:p w14:paraId="70D9099E" w14:textId="77777777" w:rsidR="001B4C1B"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152DCCC" w14:textId="77777777" w:rsidR="001B4C1B" w:rsidRDefault="001B4C1B" w:rsidP="001B4C1B">
      <w:pPr>
        <w:pStyle w:val="PargrafodaLista"/>
        <w:rPr>
          <w:color w:val="000000"/>
          <w:sz w:val="26"/>
          <w:szCs w:val="26"/>
        </w:rPr>
      </w:pPr>
    </w:p>
    <w:p w14:paraId="72ED5540" w14:textId="77777777" w:rsidR="001B4C1B" w:rsidRDefault="001B4C1B" w:rsidP="001B4C1B">
      <w:pPr>
        <w:suppressAutoHyphens/>
        <w:autoSpaceDN/>
        <w:adjustRightInd/>
        <w:ind w:left="1418"/>
        <w:jc w:val="both"/>
        <w:rPr>
          <w:color w:val="000000"/>
          <w:sz w:val="26"/>
          <w:szCs w:val="26"/>
        </w:rPr>
      </w:pPr>
    </w:p>
    <w:p w14:paraId="15EC5B9C" w14:textId="77777777" w:rsidR="001B4C1B" w:rsidRDefault="001B4C1B" w:rsidP="001B4C1B">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7831DC1" w14:textId="77777777" w:rsidR="001B4C1B" w:rsidRDefault="001B4C1B" w:rsidP="001B4C1B">
      <w:pPr>
        <w:keepNext/>
        <w:jc w:val="both"/>
        <w:rPr>
          <w:color w:val="000000"/>
          <w:sz w:val="26"/>
          <w:szCs w:val="26"/>
        </w:rPr>
      </w:pPr>
    </w:p>
    <w:p w14:paraId="6C1943C9" w14:textId="77777777" w:rsidR="001B4C1B" w:rsidRPr="00C00569" w:rsidRDefault="001B4C1B" w:rsidP="001B4C1B">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w:t>
      </w:r>
      <w:r>
        <w:rPr>
          <w:color w:val="000000"/>
          <w:sz w:val="26"/>
          <w:szCs w:val="26"/>
        </w:rPr>
        <w:lastRenderedPageBreak/>
        <w:t xml:space="preserve">de juros de mora de 1% (um por cento) ao mês, sem prejuízo das demais consequências previstas neste Contrato. </w:t>
      </w:r>
    </w:p>
    <w:p w14:paraId="204A6B96" w14:textId="77777777" w:rsidR="001B4C1B" w:rsidRPr="00C00569" w:rsidRDefault="001B4C1B" w:rsidP="001B4C1B">
      <w:pPr>
        <w:keepNext/>
        <w:jc w:val="both"/>
        <w:rPr>
          <w:color w:val="000000"/>
          <w:sz w:val="26"/>
          <w:szCs w:val="26"/>
        </w:rPr>
      </w:pPr>
      <w:bookmarkStart w:id="36" w:name="_DV_M151"/>
      <w:bookmarkEnd w:id="36"/>
    </w:p>
    <w:p w14:paraId="620E0CD1" w14:textId="77777777" w:rsidR="001B4C1B" w:rsidRPr="00C00569" w:rsidRDefault="001B4C1B" w:rsidP="001B4C1B">
      <w:pPr>
        <w:keepNext/>
        <w:jc w:val="both"/>
        <w:rPr>
          <w:color w:val="000000"/>
          <w:sz w:val="26"/>
          <w:szCs w:val="26"/>
        </w:rPr>
      </w:pPr>
      <w:bookmarkStart w:id="37" w:name="_DV_M150"/>
      <w:bookmarkEnd w:id="37"/>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500E9806" w14:textId="77777777" w:rsidR="001B4C1B" w:rsidRPr="00C00569" w:rsidRDefault="001B4C1B" w:rsidP="001B4C1B">
      <w:pPr>
        <w:keepNext/>
        <w:jc w:val="both"/>
        <w:rPr>
          <w:color w:val="000000"/>
          <w:sz w:val="26"/>
          <w:szCs w:val="26"/>
        </w:rPr>
      </w:pPr>
    </w:p>
    <w:p w14:paraId="5AEAFFCF" w14:textId="77777777" w:rsidR="001B4C1B" w:rsidRDefault="001B4C1B" w:rsidP="001B4C1B">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04649C0B" w14:textId="77777777" w:rsidR="001B4C1B" w:rsidRDefault="001B4C1B" w:rsidP="001B4C1B">
      <w:pPr>
        <w:keepNext/>
        <w:jc w:val="both"/>
        <w:rPr>
          <w:color w:val="000000"/>
          <w:sz w:val="26"/>
          <w:szCs w:val="26"/>
        </w:rPr>
      </w:pPr>
    </w:p>
    <w:p w14:paraId="22C2FE6E" w14:textId="77777777" w:rsidR="001B4C1B" w:rsidRPr="00C00569" w:rsidRDefault="001B4C1B" w:rsidP="001B4C1B">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2DA790C9" w14:textId="77777777" w:rsidR="001B4C1B" w:rsidRDefault="001B4C1B" w:rsidP="001B4C1B">
      <w:pPr>
        <w:keepNext/>
        <w:jc w:val="both"/>
      </w:pPr>
      <w:bookmarkStart w:id="38" w:name="_DV_M85"/>
      <w:bookmarkStart w:id="39" w:name="_DV_M86"/>
      <w:bookmarkEnd w:id="38"/>
      <w:bookmarkEnd w:id="39"/>
    </w:p>
    <w:p w14:paraId="106A4C29" w14:textId="77777777" w:rsidR="001B4C1B" w:rsidRDefault="001B4C1B" w:rsidP="001B4C1B">
      <w:pPr>
        <w:jc w:val="both"/>
        <w:rPr>
          <w:color w:val="000000"/>
          <w:sz w:val="26"/>
          <w:szCs w:val="26"/>
        </w:rPr>
      </w:pPr>
      <w:bookmarkStart w:id="40" w:name="_DV_M232"/>
      <w:bookmarkStart w:id="41" w:name="_DV_M233"/>
      <w:bookmarkEnd w:id="40"/>
      <w:bookmarkEnd w:id="41"/>
      <w:r>
        <w:rPr>
          <w:sz w:val="26"/>
          <w:szCs w:val="26"/>
        </w:rPr>
        <w:t>4.</w:t>
      </w:r>
      <w:r>
        <w:rPr>
          <w:sz w:val="26"/>
          <w:szCs w:val="26"/>
        </w:rPr>
        <w:tab/>
      </w:r>
      <w:r>
        <w:rPr>
          <w:smallCaps/>
          <w:color w:val="000000"/>
          <w:sz w:val="26"/>
          <w:szCs w:val="26"/>
        </w:rPr>
        <w:t>Obrigações da Alienante</w:t>
      </w:r>
    </w:p>
    <w:p w14:paraId="58F86BE7" w14:textId="77777777" w:rsidR="001B4C1B" w:rsidRDefault="001B4C1B" w:rsidP="001B4C1B">
      <w:pPr>
        <w:jc w:val="both"/>
        <w:rPr>
          <w:b/>
          <w:color w:val="000000"/>
          <w:sz w:val="26"/>
          <w:szCs w:val="26"/>
        </w:rPr>
      </w:pPr>
    </w:p>
    <w:p w14:paraId="4D5060CC" w14:textId="77777777" w:rsidR="001B4C1B" w:rsidRDefault="001B4C1B" w:rsidP="001B4C1B">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42" w:name="_DV_M100"/>
      <w:bookmarkStart w:id="43" w:name="_DV_M101"/>
      <w:bookmarkEnd w:id="42"/>
      <w:bookmarkEnd w:id="43"/>
      <w:r>
        <w:rPr>
          <w:color w:val="000000"/>
          <w:sz w:val="26"/>
          <w:szCs w:val="26"/>
        </w:rPr>
        <w:t>obriga-se a, até o pagamento integral das Obrigações Garantidas:</w:t>
      </w:r>
    </w:p>
    <w:p w14:paraId="1F9E50D2" w14:textId="77777777" w:rsidR="001B4C1B" w:rsidRDefault="001B4C1B" w:rsidP="001B4C1B">
      <w:pPr>
        <w:jc w:val="both"/>
        <w:rPr>
          <w:b/>
          <w:color w:val="000000"/>
          <w:sz w:val="26"/>
          <w:szCs w:val="26"/>
        </w:rPr>
      </w:pPr>
    </w:p>
    <w:p w14:paraId="178F528C" w14:textId="77777777" w:rsidR="001B4C1B" w:rsidRDefault="001B4C1B" w:rsidP="001B4C1B">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05E788F" w14:textId="77777777" w:rsidR="001B4C1B" w:rsidRDefault="001B4C1B" w:rsidP="001B4C1B">
      <w:pPr>
        <w:pStyle w:val="PargrafodaLista"/>
        <w:ind w:left="1425"/>
        <w:jc w:val="both"/>
        <w:rPr>
          <w:color w:val="000000"/>
          <w:sz w:val="26"/>
          <w:szCs w:val="26"/>
        </w:rPr>
      </w:pPr>
    </w:p>
    <w:p w14:paraId="7343EC86" w14:textId="77777777" w:rsidR="001B4C1B" w:rsidRDefault="001B4C1B" w:rsidP="001B4C1B">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0FD5C426" w14:textId="77777777" w:rsidR="001B4C1B" w:rsidRDefault="001B4C1B" w:rsidP="001B4C1B">
      <w:pPr>
        <w:pStyle w:val="PargrafodaLista"/>
        <w:ind w:left="1425"/>
        <w:jc w:val="both"/>
        <w:rPr>
          <w:color w:val="000000"/>
          <w:sz w:val="26"/>
          <w:szCs w:val="26"/>
        </w:rPr>
      </w:pPr>
    </w:p>
    <w:p w14:paraId="16D295D6"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27CAF6C7" w14:textId="77777777" w:rsidR="001B4C1B" w:rsidRDefault="001B4C1B" w:rsidP="001B4C1B">
      <w:pPr>
        <w:pStyle w:val="PargrafodaLista"/>
        <w:rPr>
          <w:color w:val="000000"/>
          <w:sz w:val="26"/>
          <w:szCs w:val="26"/>
        </w:rPr>
      </w:pPr>
    </w:p>
    <w:p w14:paraId="306A0770"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EAC10AD" w14:textId="77777777" w:rsidR="001B4C1B" w:rsidRDefault="001B4C1B" w:rsidP="001B4C1B">
      <w:pPr>
        <w:pStyle w:val="PargrafodaLista"/>
        <w:rPr>
          <w:color w:val="000000"/>
          <w:sz w:val="26"/>
          <w:szCs w:val="26"/>
        </w:rPr>
      </w:pPr>
    </w:p>
    <w:p w14:paraId="5A08B781"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1B74B70B" w14:textId="77777777" w:rsidR="001B4C1B" w:rsidRDefault="001B4C1B" w:rsidP="001B4C1B">
      <w:pPr>
        <w:pStyle w:val="PargrafodaLista"/>
        <w:rPr>
          <w:color w:val="000000"/>
          <w:sz w:val="26"/>
          <w:szCs w:val="26"/>
        </w:rPr>
      </w:pPr>
    </w:p>
    <w:p w14:paraId="679ED90A"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53F94FBD" w14:textId="77777777" w:rsidR="001B4C1B" w:rsidRDefault="001B4C1B" w:rsidP="001B4C1B">
      <w:pPr>
        <w:pStyle w:val="PargrafodaLista"/>
        <w:rPr>
          <w:color w:val="000000"/>
          <w:sz w:val="26"/>
          <w:szCs w:val="26"/>
        </w:rPr>
      </w:pPr>
    </w:p>
    <w:p w14:paraId="1E74F036"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07300656" w14:textId="77777777" w:rsidR="001B4C1B" w:rsidRDefault="001B4C1B" w:rsidP="001B4C1B">
      <w:pPr>
        <w:pStyle w:val="PargrafodaLista"/>
        <w:rPr>
          <w:color w:val="000000"/>
          <w:sz w:val="26"/>
          <w:szCs w:val="26"/>
        </w:rPr>
      </w:pPr>
    </w:p>
    <w:p w14:paraId="586FC5FE"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530B7651" w14:textId="77777777" w:rsidR="001B4C1B" w:rsidRDefault="001B4C1B" w:rsidP="001B4C1B">
      <w:pPr>
        <w:pStyle w:val="PargrafodaLista"/>
        <w:rPr>
          <w:color w:val="000000"/>
          <w:sz w:val="26"/>
          <w:szCs w:val="26"/>
        </w:rPr>
      </w:pPr>
    </w:p>
    <w:p w14:paraId="79C6E17B"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5DC526A4" w14:textId="77777777" w:rsidR="001B4C1B" w:rsidRDefault="001B4C1B" w:rsidP="001B4C1B">
      <w:pPr>
        <w:pStyle w:val="PargrafodaLista"/>
        <w:rPr>
          <w:color w:val="000000"/>
          <w:sz w:val="26"/>
          <w:szCs w:val="26"/>
        </w:rPr>
      </w:pPr>
    </w:p>
    <w:p w14:paraId="6F683E43" w14:textId="77777777" w:rsidR="001B4C1B" w:rsidRPr="007D162E" w:rsidRDefault="001B4C1B" w:rsidP="001B4C1B">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0D2984A2" w14:textId="77777777" w:rsidR="001B4C1B" w:rsidRDefault="001B4C1B" w:rsidP="001B4C1B">
      <w:pPr>
        <w:pStyle w:val="PargrafodaLista"/>
        <w:rPr>
          <w:color w:val="000000"/>
          <w:sz w:val="26"/>
          <w:szCs w:val="26"/>
        </w:rPr>
      </w:pPr>
    </w:p>
    <w:p w14:paraId="0CD1EABC" w14:textId="77777777" w:rsidR="001B4C1B" w:rsidRPr="00420E5C"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6C26E465" w14:textId="77777777" w:rsidR="001B4C1B" w:rsidRDefault="001B4C1B" w:rsidP="001B4C1B">
      <w:pPr>
        <w:pStyle w:val="PargrafodaLista"/>
        <w:rPr>
          <w:color w:val="000000"/>
          <w:sz w:val="26"/>
          <w:szCs w:val="26"/>
        </w:rPr>
      </w:pPr>
    </w:p>
    <w:p w14:paraId="2B14D614" w14:textId="77777777" w:rsidR="001B4C1B" w:rsidRPr="007D162E"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59657995" w14:textId="77777777" w:rsidR="001B4C1B" w:rsidRDefault="001B4C1B" w:rsidP="001B4C1B">
      <w:pPr>
        <w:pStyle w:val="PargrafodaLista"/>
        <w:rPr>
          <w:color w:val="000000"/>
          <w:sz w:val="26"/>
          <w:szCs w:val="26"/>
        </w:rPr>
      </w:pPr>
    </w:p>
    <w:p w14:paraId="24F62B70" w14:textId="77777777" w:rsidR="001B4C1B" w:rsidRPr="00E9512A"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12ED2728" w14:textId="77777777" w:rsidR="001B4C1B" w:rsidRDefault="001B4C1B" w:rsidP="001B4C1B">
      <w:pPr>
        <w:pStyle w:val="PargrafodaLista"/>
        <w:rPr>
          <w:color w:val="000000"/>
          <w:sz w:val="26"/>
          <w:szCs w:val="26"/>
        </w:rPr>
      </w:pPr>
    </w:p>
    <w:p w14:paraId="2F03D73D"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4165115B" w14:textId="77777777" w:rsidR="001B4C1B" w:rsidRDefault="001B4C1B" w:rsidP="001B4C1B">
      <w:pPr>
        <w:pStyle w:val="PargrafodaLista"/>
        <w:rPr>
          <w:color w:val="000000"/>
          <w:sz w:val="26"/>
          <w:szCs w:val="26"/>
        </w:rPr>
      </w:pPr>
    </w:p>
    <w:p w14:paraId="5D57B3DD"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089BFD08" w14:textId="77777777" w:rsidR="001B4C1B" w:rsidRPr="00B465D1" w:rsidRDefault="001B4C1B" w:rsidP="001B4C1B">
      <w:pPr>
        <w:pStyle w:val="Celso1"/>
        <w:widowControl/>
        <w:ind w:left="1425"/>
        <w:rPr>
          <w:color w:val="000000"/>
          <w:sz w:val="26"/>
        </w:rPr>
      </w:pPr>
    </w:p>
    <w:p w14:paraId="6346C3EB" w14:textId="77777777" w:rsidR="001B4C1B" w:rsidRPr="00BE7A34" w:rsidRDefault="001B4C1B" w:rsidP="001B4C1B">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2CD6E810" w14:textId="77777777" w:rsidR="001B4C1B" w:rsidRPr="00B465D1" w:rsidRDefault="001B4C1B" w:rsidP="001B4C1B">
      <w:pPr>
        <w:pStyle w:val="Celso1"/>
        <w:widowControl/>
        <w:ind w:left="1425"/>
        <w:rPr>
          <w:color w:val="000000"/>
          <w:sz w:val="26"/>
        </w:rPr>
      </w:pPr>
    </w:p>
    <w:p w14:paraId="4B91718C"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p>
    <w:p w14:paraId="25BDE97E" w14:textId="77777777" w:rsidR="001B4C1B" w:rsidRDefault="001B4C1B" w:rsidP="001B4C1B">
      <w:pPr>
        <w:pStyle w:val="Celso1"/>
        <w:widowControl/>
        <w:ind w:left="1425"/>
        <w:rPr>
          <w:rFonts w:ascii="Times New Roman" w:hAnsi="Times New Roman" w:cs="Times New Roman"/>
          <w:color w:val="000000"/>
          <w:sz w:val="26"/>
          <w:szCs w:val="26"/>
        </w:rPr>
      </w:pPr>
    </w:p>
    <w:p w14:paraId="01B35441"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(i) o patrimônio líquido do FIDC representado pelas Cotas seja inferior a R$6.000.000,00 (seis milhões de reais); e/ou (ii) tal pagamento ou distribuição de Direitos Econômicos e/ou amortização ou resgate de Cotas faça com que o patrimônio líquido do FIDC representado pelas Cotas passe a ser inferior a R$6.000.000,00 (seis milhões de reais), exceto em ambas hipóteses se conforme os termos da Cláusula 3.3 acima; e</w:t>
      </w:r>
    </w:p>
    <w:p w14:paraId="57B3EE0B" w14:textId="77777777" w:rsidR="001B4C1B" w:rsidRPr="000D051E" w:rsidRDefault="001B4C1B" w:rsidP="001B4C1B">
      <w:pPr>
        <w:pStyle w:val="Celso1"/>
        <w:widowControl/>
        <w:ind w:left="1425"/>
        <w:rPr>
          <w:rFonts w:ascii="Times New Roman" w:hAnsi="Times New Roman" w:cs="Times New Roman"/>
          <w:color w:val="000000"/>
          <w:sz w:val="26"/>
          <w:szCs w:val="26"/>
        </w:rPr>
      </w:pPr>
    </w:p>
    <w:p w14:paraId="2CC01130" w14:textId="77777777" w:rsidR="001B4C1B" w:rsidRPr="00BE7A34" w:rsidRDefault="001B4C1B" w:rsidP="001B4C1B">
      <w:pPr>
        <w:pStyle w:val="Celso1"/>
        <w:widowControl/>
        <w:numPr>
          <w:ilvl w:val="0"/>
          <w:numId w:val="35"/>
        </w:numPr>
        <w:rPr>
          <w:rFonts w:ascii="Times New Roman" w:hAnsi="Times New Roman" w:cs="Times New Roman"/>
          <w:sz w:val="26"/>
          <w:szCs w:val="26"/>
        </w:rPr>
      </w:pPr>
      <w:commentRangeStart w:id="44"/>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commentRangeEnd w:id="44"/>
      <w:r w:rsidR="00662CDE">
        <w:rPr>
          <w:rStyle w:val="Refdecomentrio"/>
          <w:rFonts w:ascii="Times New Roman" w:hAnsi="Times New Roman"/>
          <w:szCs w:val="20"/>
        </w:rPr>
        <w:commentReference w:id="44"/>
      </w:r>
    </w:p>
    <w:p w14:paraId="5F602C36" w14:textId="77777777" w:rsidR="001B4C1B" w:rsidRDefault="001B4C1B" w:rsidP="001B4C1B">
      <w:pPr>
        <w:pStyle w:val="PargrafodaLista"/>
        <w:rPr>
          <w:color w:val="000000"/>
          <w:sz w:val="26"/>
          <w:szCs w:val="26"/>
        </w:rPr>
      </w:pPr>
    </w:p>
    <w:p w14:paraId="078D024A" w14:textId="77777777" w:rsidR="001B4C1B" w:rsidRDefault="001B4C1B" w:rsidP="001B4C1B">
      <w:pPr>
        <w:jc w:val="both"/>
        <w:rPr>
          <w:color w:val="000000"/>
          <w:sz w:val="26"/>
          <w:szCs w:val="26"/>
        </w:rPr>
      </w:pPr>
      <w:bookmarkStart w:id="45" w:name="_DV_M267"/>
      <w:bookmarkStart w:id="46" w:name="_DV_M277"/>
      <w:bookmarkEnd w:id="45"/>
      <w:bookmarkEnd w:id="46"/>
      <w:r>
        <w:rPr>
          <w:color w:val="000000"/>
          <w:sz w:val="26"/>
          <w:szCs w:val="26"/>
        </w:rPr>
        <w:t>5.</w:t>
      </w:r>
      <w:r>
        <w:rPr>
          <w:color w:val="000000"/>
          <w:sz w:val="26"/>
          <w:szCs w:val="26"/>
        </w:rPr>
        <w:tab/>
      </w:r>
      <w:bookmarkStart w:id="47" w:name="_DV_M278"/>
      <w:bookmarkEnd w:id="47"/>
      <w:r>
        <w:rPr>
          <w:smallCaps/>
          <w:color w:val="000000"/>
          <w:sz w:val="26"/>
          <w:szCs w:val="26"/>
        </w:rPr>
        <w:t xml:space="preserve">Declarações e Garantias </w:t>
      </w:r>
    </w:p>
    <w:p w14:paraId="479D8F39" w14:textId="77777777" w:rsidR="001B4C1B" w:rsidRDefault="001B4C1B" w:rsidP="001B4C1B">
      <w:pPr>
        <w:jc w:val="both"/>
        <w:rPr>
          <w:b/>
          <w:color w:val="000000"/>
          <w:sz w:val="26"/>
          <w:szCs w:val="26"/>
        </w:rPr>
      </w:pPr>
    </w:p>
    <w:p w14:paraId="028C5C58" w14:textId="77777777" w:rsidR="001B4C1B" w:rsidRDefault="001B4C1B" w:rsidP="001B4C1B">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48" w:name="_DV_M231"/>
      <w:bookmarkEnd w:id="48"/>
    </w:p>
    <w:p w14:paraId="5DBF5F41" w14:textId="77777777" w:rsidR="001B4C1B" w:rsidRDefault="001B4C1B" w:rsidP="001B4C1B">
      <w:pPr>
        <w:jc w:val="both"/>
        <w:rPr>
          <w:color w:val="000000"/>
          <w:sz w:val="26"/>
          <w:szCs w:val="26"/>
        </w:rPr>
      </w:pPr>
    </w:p>
    <w:p w14:paraId="11B61ECE" w14:textId="77777777" w:rsidR="001B4C1B" w:rsidRDefault="001B4C1B" w:rsidP="001B4C1B">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12C87551" w14:textId="77777777" w:rsidR="001B4C1B" w:rsidRDefault="001B4C1B" w:rsidP="001B4C1B">
      <w:pPr>
        <w:tabs>
          <w:tab w:val="left" w:pos="1418"/>
          <w:tab w:val="left" w:pos="2460"/>
        </w:tabs>
        <w:ind w:left="1418" w:hanging="709"/>
        <w:rPr>
          <w:sz w:val="26"/>
          <w:szCs w:val="26"/>
        </w:rPr>
      </w:pPr>
      <w:r>
        <w:rPr>
          <w:sz w:val="26"/>
          <w:szCs w:val="26"/>
        </w:rPr>
        <w:tab/>
      </w:r>
    </w:p>
    <w:p w14:paraId="2F496BE9"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2EBD8810" w14:textId="77777777" w:rsidR="001B4C1B" w:rsidRDefault="001B4C1B" w:rsidP="001B4C1B">
      <w:pPr>
        <w:pStyle w:val="PargrafodaLista"/>
        <w:rPr>
          <w:sz w:val="26"/>
          <w:szCs w:val="26"/>
        </w:rPr>
      </w:pPr>
    </w:p>
    <w:p w14:paraId="38198D0E"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47451140" w14:textId="77777777" w:rsidR="001B4C1B" w:rsidRDefault="001B4C1B" w:rsidP="001B4C1B">
      <w:pPr>
        <w:tabs>
          <w:tab w:val="left" w:pos="1418"/>
        </w:tabs>
        <w:autoSpaceDE/>
        <w:autoSpaceDN/>
        <w:adjustRightInd/>
        <w:ind w:left="1418"/>
        <w:jc w:val="both"/>
        <w:rPr>
          <w:sz w:val="26"/>
          <w:szCs w:val="26"/>
        </w:rPr>
      </w:pPr>
    </w:p>
    <w:p w14:paraId="3FB3A2CF"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6979C1E1" w14:textId="77777777" w:rsidR="001B4C1B" w:rsidRPr="00845EFC" w:rsidRDefault="001B4C1B" w:rsidP="001B4C1B">
      <w:pPr>
        <w:pStyle w:val="PargrafodaLista"/>
        <w:tabs>
          <w:tab w:val="num" w:pos="1418"/>
        </w:tabs>
        <w:ind w:left="1418" w:hanging="567"/>
        <w:rPr>
          <w:color w:val="000000"/>
          <w:sz w:val="26"/>
          <w:szCs w:val="26"/>
        </w:rPr>
      </w:pPr>
    </w:p>
    <w:p w14:paraId="7F0FB70A" w14:textId="77777777" w:rsidR="001B4C1B" w:rsidRPr="007D162E" w:rsidRDefault="001B4C1B" w:rsidP="001B4C1B">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18EE06D4" w14:textId="77777777" w:rsidR="001B4C1B" w:rsidRDefault="001B4C1B" w:rsidP="001B4C1B">
      <w:pPr>
        <w:pStyle w:val="PargrafodaLista"/>
        <w:rPr>
          <w:sz w:val="26"/>
          <w:szCs w:val="26"/>
        </w:rPr>
      </w:pPr>
    </w:p>
    <w:p w14:paraId="7E88A0CB"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5A8D8B46" w14:textId="77777777" w:rsidR="001B4C1B" w:rsidRDefault="001B4C1B" w:rsidP="001B4C1B">
      <w:pPr>
        <w:pStyle w:val="PargrafodaLista"/>
        <w:rPr>
          <w:sz w:val="26"/>
          <w:szCs w:val="26"/>
        </w:rPr>
      </w:pPr>
    </w:p>
    <w:p w14:paraId="0324DC44"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3822DC65" w14:textId="77777777" w:rsidR="001B4C1B" w:rsidRDefault="001B4C1B" w:rsidP="001B4C1B">
      <w:pPr>
        <w:tabs>
          <w:tab w:val="left" w:pos="1418"/>
        </w:tabs>
        <w:ind w:left="1418" w:hanging="709"/>
        <w:rPr>
          <w:sz w:val="26"/>
          <w:szCs w:val="26"/>
        </w:rPr>
      </w:pPr>
    </w:p>
    <w:p w14:paraId="2C6DD14E"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0C037A2D" w14:textId="77777777" w:rsidR="001B4C1B" w:rsidRDefault="001B4C1B" w:rsidP="001B4C1B">
      <w:pPr>
        <w:tabs>
          <w:tab w:val="left" w:pos="1418"/>
        </w:tabs>
        <w:autoSpaceDE/>
        <w:autoSpaceDN/>
        <w:adjustRightInd/>
        <w:ind w:left="1418"/>
        <w:jc w:val="both"/>
        <w:rPr>
          <w:sz w:val="26"/>
          <w:szCs w:val="26"/>
        </w:rPr>
      </w:pPr>
    </w:p>
    <w:p w14:paraId="7C72C5D8" w14:textId="77777777" w:rsidR="001B4C1B" w:rsidRPr="00B00A9C" w:rsidRDefault="001B4C1B" w:rsidP="001B4C1B">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A1CE3D5" w14:textId="77777777" w:rsidR="001B4C1B" w:rsidRDefault="001B4C1B" w:rsidP="001B4C1B"/>
    <w:p w14:paraId="215D3FAB" w14:textId="77777777" w:rsidR="001B4C1B" w:rsidRPr="00EE05B7" w:rsidRDefault="001B4C1B" w:rsidP="001B4C1B">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11603C12" w14:textId="77777777" w:rsidR="001B4C1B" w:rsidRDefault="001B4C1B" w:rsidP="001B4C1B">
      <w:pPr>
        <w:jc w:val="both"/>
        <w:rPr>
          <w:color w:val="000000"/>
          <w:sz w:val="26"/>
          <w:szCs w:val="26"/>
        </w:rPr>
      </w:pPr>
    </w:p>
    <w:p w14:paraId="33ED33D0" w14:textId="77777777" w:rsidR="001B4C1B" w:rsidRDefault="001B4C1B" w:rsidP="001B4C1B">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49" w:name="_DV_M234"/>
      <w:bookmarkEnd w:id="49"/>
      <w:r>
        <w:rPr>
          <w:smallCaps/>
          <w:color w:val="000000"/>
          <w:sz w:val="26"/>
          <w:szCs w:val="26"/>
        </w:rPr>
        <w:t xml:space="preserve"> </w:t>
      </w:r>
    </w:p>
    <w:p w14:paraId="2DE99206" w14:textId="77777777" w:rsidR="001B4C1B" w:rsidRDefault="001B4C1B" w:rsidP="001B4C1B">
      <w:pPr>
        <w:jc w:val="both"/>
        <w:rPr>
          <w:color w:val="000000"/>
          <w:sz w:val="26"/>
          <w:szCs w:val="26"/>
        </w:rPr>
      </w:pPr>
    </w:p>
    <w:p w14:paraId="7493B363" w14:textId="77777777" w:rsidR="001B4C1B" w:rsidRDefault="001B4C1B" w:rsidP="001B4C1B">
      <w:pPr>
        <w:jc w:val="both"/>
        <w:rPr>
          <w:sz w:val="26"/>
          <w:szCs w:val="26"/>
        </w:rPr>
      </w:pPr>
      <w:bookmarkStart w:id="50" w:name="_DV_M235"/>
      <w:bookmarkEnd w:id="50"/>
      <w:r>
        <w:rPr>
          <w:color w:val="000000"/>
          <w:sz w:val="26"/>
          <w:szCs w:val="26"/>
        </w:rPr>
        <w:t xml:space="preserve">6.1. </w:t>
      </w:r>
      <w:bookmarkStart w:id="51" w:name="_DV_M236"/>
      <w:bookmarkEnd w:id="51"/>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w:t>
      </w:r>
      <w:r>
        <w:rPr>
          <w:sz w:val="26"/>
          <w:szCs w:val="26"/>
        </w:rPr>
        <w:lastRenderedPageBreak/>
        <w:t xml:space="preserve">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6155DA8B" w14:textId="77777777" w:rsidR="001B4C1B" w:rsidRDefault="001B4C1B" w:rsidP="001B4C1B">
      <w:pPr>
        <w:jc w:val="both"/>
        <w:rPr>
          <w:sz w:val="26"/>
          <w:szCs w:val="26"/>
        </w:rPr>
      </w:pPr>
    </w:p>
    <w:p w14:paraId="35ADF0D2" w14:textId="77777777" w:rsidR="001B4C1B" w:rsidRPr="00845EFC" w:rsidRDefault="001B4C1B" w:rsidP="001B4C1B">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6CFC7876" w14:textId="77777777" w:rsidR="001B4C1B" w:rsidRDefault="001B4C1B" w:rsidP="001B4C1B">
      <w:pPr>
        <w:ind w:left="709" w:hanging="3"/>
        <w:jc w:val="both"/>
        <w:rPr>
          <w:sz w:val="26"/>
          <w:szCs w:val="26"/>
        </w:rPr>
      </w:pPr>
    </w:p>
    <w:p w14:paraId="2CA62E58" w14:textId="77777777" w:rsidR="001B4C1B" w:rsidRPr="007D162E" w:rsidRDefault="001B4C1B" w:rsidP="001B4C1B">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7E4CB9F6" w14:textId="77777777" w:rsidR="001B4C1B" w:rsidRDefault="001B4C1B" w:rsidP="001B4C1B">
      <w:pPr>
        <w:pStyle w:val="PargrafodaLista"/>
        <w:ind w:left="720" w:hanging="11"/>
        <w:jc w:val="both"/>
        <w:rPr>
          <w:sz w:val="26"/>
          <w:szCs w:val="26"/>
        </w:rPr>
      </w:pPr>
    </w:p>
    <w:p w14:paraId="608703F5" w14:textId="77777777" w:rsidR="001B4C1B" w:rsidRDefault="001B4C1B" w:rsidP="001B4C1B">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36AFB5EE" w14:textId="77777777" w:rsidR="001B4C1B" w:rsidRPr="007D162E" w:rsidRDefault="001B4C1B" w:rsidP="001B4C1B">
      <w:pPr>
        <w:pStyle w:val="PargrafodaLista"/>
        <w:ind w:hanging="11"/>
        <w:rPr>
          <w:bCs/>
          <w:sz w:val="26"/>
          <w:szCs w:val="26"/>
        </w:rPr>
      </w:pPr>
    </w:p>
    <w:p w14:paraId="0DE342D5" w14:textId="77777777" w:rsidR="001B4C1B" w:rsidRDefault="001B4C1B" w:rsidP="001B4C1B">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w:t>
      </w:r>
      <w:r w:rsidRPr="007D162E">
        <w:rPr>
          <w:bCs/>
          <w:sz w:val="26"/>
          <w:szCs w:val="26"/>
        </w:rPr>
        <w:lastRenderedPageBreak/>
        <w:t xml:space="preserve">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628790E9" w14:textId="77777777" w:rsidR="001B4C1B" w:rsidRPr="007D162E" w:rsidRDefault="001B4C1B" w:rsidP="001B4C1B">
      <w:pPr>
        <w:pStyle w:val="PargrafodaLista"/>
        <w:ind w:hanging="11"/>
        <w:rPr>
          <w:sz w:val="26"/>
          <w:szCs w:val="26"/>
        </w:rPr>
      </w:pPr>
    </w:p>
    <w:p w14:paraId="05CF28F1" w14:textId="77777777" w:rsidR="001B4C1B" w:rsidRDefault="001B4C1B" w:rsidP="001B4C1B">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77626769" w14:textId="77777777" w:rsidR="001B4C1B" w:rsidRPr="007D162E" w:rsidRDefault="001B4C1B" w:rsidP="001B4C1B">
      <w:pPr>
        <w:pStyle w:val="PargrafodaLista"/>
        <w:ind w:hanging="11"/>
        <w:rPr>
          <w:sz w:val="26"/>
          <w:szCs w:val="26"/>
        </w:rPr>
      </w:pPr>
    </w:p>
    <w:p w14:paraId="15261A63" w14:textId="77777777" w:rsidR="001B4C1B" w:rsidRDefault="001B4C1B" w:rsidP="001B4C1B">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71CF0986" w14:textId="77777777" w:rsidR="001B4C1B" w:rsidRPr="00A738A6" w:rsidRDefault="001B4C1B" w:rsidP="001B4C1B">
      <w:pPr>
        <w:pStyle w:val="PargrafodaLista"/>
        <w:rPr>
          <w:sz w:val="26"/>
          <w:szCs w:val="26"/>
        </w:rPr>
      </w:pPr>
    </w:p>
    <w:p w14:paraId="2EAD5769" w14:textId="77777777" w:rsidR="001B4C1B" w:rsidRDefault="001B4C1B" w:rsidP="001B4C1B">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AFF2931" w14:textId="77777777" w:rsidR="001B4C1B" w:rsidRPr="007D162E" w:rsidRDefault="001B4C1B" w:rsidP="001B4C1B">
      <w:pPr>
        <w:pStyle w:val="PargrafodaLista"/>
        <w:ind w:hanging="11"/>
        <w:rPr>
          <w:sz w:val="26"/>
          <w:szCs w:val="26"/>
        </w:rPr>
      </w:pPr>
    </w:p>
    <w:p w14:paraId="39DC12AB" w14:textId="77777777" w:rsidR="001B4C1B" w:rsidRPr="007D162E" w:rsidRDefault="001B4C1B" w:rsidP="001B4C1B">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4AC50A1B" w14:textId="77777777" w:rsidR="001B4C1B" w:rsidRDefault="001B4C1B" w:rsidP="001B4C1B">
      <w:pPr>
        <w:jc w:val="both"/>
        <w:rPr>
          <w:sz w:val="26"/>
          <w:szCs w:val="26"/>
        </w:rPr>
      </w:pPr>
    </w:p>
    <w:p w14:paraId="04217B70" w14:textId="77777777" w:rsidR="001B4C1B" w:rsidRDefault="001B4C1B" w:rsidP="001B4C1B">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1389320F" w14:textId="77777777" w:rsidR="001B4C1B" w:rsidRDefault="001B4C1B" w:rsidP="001B4C1B">
      <w:pPr>
        <w:jc w:val="both"/>
        <w:rPr>
          <w:color w:val="000000"/>
          <w:sz w:val="26"/>
          <w:szCs w:val="26"/>
        </w:rPr>
      </w:pPr>
    </w:p>
    <w:p w14:paraId="11523009" w14:textId="77777777" w:rsidR="001B4C1B" w:rsidRDefault="001B4C1B" w:rsidP="001B4C1B">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190980CB" w14:textId="77777777" w:rsidR="001B4C1B" w:rsidRDefault="001B4C1B" w:rsidP="001B4C1B">
      <w:pPr>
        <w:jc w:val="both"/>
        <w:rPr>
          <w:sz w:val="26"/>
          <w:szCs w:val="26"/>
        </w:rPr>
      </w:pPr>
    </w:p>
    <w:p w14:paraId="1C9EB614" w14:textId="77777777" w:rsidR="001B4C1B" w:rsidRDefault="001B4C1B" w:rsidP="001B4C1B">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w:t>
      </w:r>
      <w:r>
        <w:rPr>
          <w:sz w:val="26"/>
          <w:szCs w:val="26"/>
        </w:rPr>
        <w:lastRenderedPageBreak/>
        <w:t xml:space="preserve">até 5 (cinco) Dias Úteis contados da solicitação da Alienante, os Bens Alienados Fiduciariamente e a garantia constituída por meio deste Contrato. </w:t>
      </w:r>
    </w:p>
    <w:p w14:paraId="0FBBD7F0" w14:textId="77777777" w:rsidR="001B4C1B" w:rsidRDefault="001B4C1B" w:rsidP="001B4C1B">
      <w:pPr>
        <w:jc w:val="both"/>
        <w:rPr>
          <w:sz w:val="26"/>
          <w:szCs w:val="26"/>
        </w:rPr>
      </w:pPr>
    </w:p>
    <w:p w14:paraId="3457CE48" w14:textId="77777777" w:rsidR="001B4C1B" w:rsidRDefault="001B4C1B" w:rsidP="001B4C1B">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27916D8F" w14:textId="77777777" w:rsidR="001B4C1B" w:rsidRDefault="001B4C1B" w:rsidP="001B4C1B">
      <w:pPr>
        <w:jc w:val="both"/>
        <w:rPr>
          <w:sz w:val="26"/>
          <w:szCs w:val="26"/>
        </w:rPr>
      </w:pPr>
    </w:p>
    <w:p w14:paraId="1124D2C8" w14:textId="77777777" w:rsidR="001B4C1B" w:rsidRPr="00F234B0" w:rsidRDefault="001B4C1B" w:rsidP="001B4C1B">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4CB6EF3D" w14:textId="77777777" w:rsidR="001B4C1B" w:rsidRDefault="001B4C1B" w:rsidP="001B4C1B">
      <w:pPr>
        <w:jc w:val="both"/>
        <w:rPr>
          <w:sz w:val="26"/>
          <w:szCs w:val="26"/>
        </w:rPr>
      </w:pPr>
    </w:p>
    <w:p w14:paraId="2104D3EC" w14:textId="77777777" w:rsidR="001B4C1B" w:rsidRDefault="001B4C1B" w:rsidP="001B4C1B">
      <w:pPr>
        <w:jc w:val="both"/>
        <w:rPr>
          <w:sz w:val="26"/>
          <w:szCs w:val="26"/>
        </w:rPr>
      </w:pPr>
    </w:p>
    <w:p w14:paraId="5142D9A1" w14:textId="77777777" w:rsidR="001B4C1B" w:rsidRDefault="001B4C1B" w:rsidP="001B4C1B">
      <w:pPr>
        <w:jc w:val="both"/>
        <w:rPr>
          <w:sz w:val="26"/>
          <w:szCs w:val="26"/>
        </w:rPr>
      </w:pPr>
      <w:bookmarkStart w:id="52" w:name="_DV_M279"/>
      <w:bookmarkStart w:id="53" w:name="_DV_M281"/>
      <w:bookmarkEnd w:id="52"/>
      <w:bookmarkEnd w:id="53"/>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0CA3C79D" w14:textId="77777777" w:rsidR="001B4C1B" w:rsidRDefault="001B4C1B" w:rsidP="001B4C1B">
      <w:pPr>
        <w:jc w:val="both"/>
        <w:rPr>
          <w:sz w:val="26"/>
          <w:szCs w:val="26"/>
        </w:rPr>
      </w:pPr>
    </w:p>
    <w:p w14:paraId="022D8883" w14:textId="77777777" w:rsidR="001B4C1B" w:rsidRDefault="001B4C1B" w:rsidP="001B4C1B">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27DABF17" w14:textId="77777777" w:rsidR="001B4C1B" w:rsidRDefault="001B4C1B" w:rsidP="001B4C1B">
      <w:pPr>
        <w:jc w:val="both"/>
        <w:rPr>
          <w:color w:val="000000"/>
          <w:sz w:val="26"/>
          <w:szCs w:val="26"/>
          <w:lang w:eastAsia="en-US"/>
        </w:rPr>
      </w:pPr>
    </w:p>
    <w:p w14:paraId="0DE1A35D" w14:textId="77777777" w:rsidR="001B4C1B" w:rsidRDefault="001B4C1B" w:rsidP="001B4C1B">
      <w:pPr>
        <w:jc w:val="both"/>
        <w:rPr>
          <w:color w:val="000000"/>
          <w:sz w:val="26"/>
          <w:szCs w:val="26"/>
        </w:rPr>
      </w:pPr>
      <w:r>
        <w:rPr>
          <w:bCs/>
          <w:sz w:val="26"/>
          <w:szCs w:val="26"/>
        </w:rPr>
        <w:t>7.</w:t>
      </w:r>
      <w:r>
        <w:rPr>
          <w:bCs/>
          <w:sz w:val="26"/>
          <w:szCs w:val="26"/>
        </w:rPr>
        <w:tab/>
      </w:r>
      <w:r>
        <w:rPr>
          <w:smallCaps/>
          <w:sz w:val="26"/>
          <w:szCs w:val="26"/>
        </w:rPr>
        <w:t>Direito de Voto</w:t>
      </w:r>
    </w:p>
    <w:p w14:paraId="2444CE46" w14:textId="77777777" w:rsidR="001B4C1B" w:rsidRDefault="001B4C1B" w:rsidP="001B4C1B">
      <w:pPr>
        <w:jc w:val="both"/>
        <w:rPr>
          <w:sz w:val="26"/>
          <w:szCs w:val="26"/>
        </w:rPr>
      </w:pPr>
    </w:p>
    <w:p w14:paraId="7EAA22B3" w14:textId="77777777" w:rsidR="001B4C1B" w:rsidRDefault="001B4C1B" w:rsidP="001B4C1B">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600233F9" w14:textId="77777777" w:rsidR="001B4C1B" w:rsidRDefault="001B4C1B" w:rsidP="001B4C1B">
      <w:pPr>
        <w:tabs>
          <w:tab w:val="left" w:pos="720"/>
        </w:tabs>
        <w:jc w:val="both"/>
        <w:rPr>
          <w:color w:val="000000"/>
          <w:sz w:val="26"/>
          <w:szCs w:val="26"/>
        </w:rPr>
      </w:pPr>
    </w:p>
    <w:p w14:paraId="4F90B68A" w14:textId="77777777" w:rsidR="001B4C1B" w:rsidRDefault="001B4C1B" w:rsidP="001B4C1B">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7DB7B93A" w14:textId="77777777" w:rsidR="001B4C1B" w:rsidRDefault="001B4C1B" w:rsidP="001B4C1B">
      <w:pPr>
        <w:tabs>
          <w:tab w:val="left" w:pos="720"/>
        </w:tabs>
        <w:jc w:val="both"/>
        <w:rPr>
          <w:color w:val="000000"/>
          <w:sz w:val="26"/>
          <w:szCs w:val="26"/>
        </w:rPr>
      </w:pPr>
      <w:r>
        <w:rPr>
          <w:color w:val="000000"/>
          <w:sz w:val="26"/>
          <w:szCs w:val="26"/>
        </w:rPr>
        <w:t xml:space="preserve"> </w:t>
      </w:r>
    </w:p>
    <w:p w14:paraId="0C49D1E5" w14:textId="77777777" w:rsidR="001B4C1B"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0706005B" w14:textId="77777777" w:rsidR="001B4C1B" w:rsidRDefault="001B4C1B" w:rsidP="001B4C1B">
      <w:pPr>
        <w:pStyle w:val="PargrafodaLista"/>
        <w:tabs>
          <w:tab w:val="left" w:pos="720"/>
        </w:tabs>
        <w:ind w:left="1276"/>
        <w:jc w:val="both"/>
        <w:rPr>
          <w:color w:val="000000"/>
          <w:sz w:val="26"/>
          <w:szCs w:val="26"/>
        </w:rPr>
      </w:pPr>
    </w:p>
    <w:p w14:paraId="0C486573" w14:textId="77777777" w:rsidR="001B4C1B" w:rsidRPr="007D162E"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50689DB4" w14:textId="77777777" w:rsidR="001B4C1B" w:rsidRPr="007D162E" w:rsidRDefault="001B4C1B" w:rsidP="001B4C1B">
      <w:pPr>
        <w:pStyle w:val="PargrafodaLista"/>
        <w:rPr>
          <w:color w:val="000000"/>
          <w:sz w:val="26"/>
          <w:szCs w:val="26"/>
        </w:rPr>
      </w:pPr>
    </w:p>
    <w:p w14:paraId="5876F3AE" w14:textId="77777777" w:rsidR="001B4C1B" w:rsidRPr="007D162E"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666F4CA0" w14:textId="77777777" w:rsidR="001B4C1B" w:rsidRPr="007D162E" w:rsidRDefault="001B4C1B" w:rsidP="001B4C1B">
      <w:pPr>
        <w:pStyle w:val="PargrafodaLista"/>
        <w:rPr>
          <w:color w:val="000000"/>
          <w:sz w:val="26"/>
          <w:szCs w:val="26"/>
        </w:rPr>
      </w:pPr>
    </w:p>
    <w:p w14:paraId="56DB7DF9" w14:textId="77777777" w:rsidR="001B4C1B" w:rsidRPr="0004602C" w:rsidRDefault="001B4C1B" w:rsidP="001B4C1B">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3D7CB038" w14:textId="77777777" w:rsidR="001B4C1B" w:rsidRPr="00D55BEA" w:rsidRDefault="001B4C1B" w:rsidP="001B4C1B">
      <w:pPr>
        <w:jc w:val="both"/>
        <w:rPr>
          <w:iCs/>
          <w:color w:val="000000"/>
          <w:sz w:val="26"/>
          <w:szCs w:val="26"/>
        </w:rPr>
      </w:pPr>
    </w:p>
    <w:p w14:paraId="73812A5C" w14:textId="063D722B" w:rsidR="001B4C1B" w:rsidRPr="00895F4E" w:rsidRDefault="001B4C1B" w:rsidP="001B4C1B">
      <w:pPr>
        <w:ind w:firstLine="706"/>
        <w:jc w:val="both"/>
        <w:rPr>
          <w:sz w:val="26"/>
          <w:szCs w:val="26"/>
        </w:rPr>
      </w:pPr>
      <w:commentRangeStart w:id="54"/>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e</w:t>
      </w:r>
      <w:ins w:id="55" w:author="Dias Carneiro" w:date="2021-01-19T17:43:00Z">
        <w:r>
          <w:rPr>
            <w:sz w:val="26"/>
            <w:szCs w:val="26"/>
          </w:rPr>
          <w:t>/ou</w:t>
        </w:r>
      </w:ins>
      <w:r>
        <w:rPr>
          <w:sz w:val="26"/>
          <w:szCs w:val="26"/>
        </w:rPr>
        <w:t xml:space="preserv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del w:id="56" w:author="Dias Carneiro" w:date="2021-01-19T17:43:00Z">
        <w:r w:rsidR="00C8658B">
          <w:rPr>
            <w:sz w:val="26"/>
            <w:szCs w:val="26"/>
          </w:rPr>
          <w:delText xml:space="preserve">na </w:delText>
        </w:r>
      </w:del>
      <w:del w:id="57" w:author="Pinheiro Guimarães" w:date="2021-01-29T13:15:00Z">
        <w:r w:rsidR="00C8658B" w:rsidDel="001969D0">
          <w:rPr>
            <w:sz w:val="26"/>
            <w:szCs w:val="26"/>
          </w:rPr>
          <w:delText>mesma</w:delText>
        </w:r>
      </w:del>
      <w:ins w:id="58" w:author="Dias Carneiro" w:date="2021-01-19T17:43:00Z">
        <w:del w:id="59" w:author="Pinheiro Guimarães" w:date="2021-01-29T13:15:00Z">
          <w:r w:rsidDel="001969D0">
            <w:rPr>
              <w:sz w:val="26"/>
              <w:szCs w:val="26"/>
            </w:rPr>
            <w:delText xml:space="preserve">em </w:delText>
          </w:r>
        </w:del>
        <w:del w:id="60" w:author="Matheus Gomes Faria" w:date="2021-02-05T11:53:00Z">
          <w:r w:rsidDel="0064765F">
            <w:rPr>
              <w:sz w:val="26"/>
              <w:szCs w:val="26"/>
            </w:rPr>
            <w:delText>a</w:delText>
          </w:r>
        </w:del>
        <w:proofErr w:type="spellStart"/>
        <w:r>
          <w:rPr>
            <w:sz w:val="26"/>
            <w:szCs w:val="26"/>
          </w:rPr>
          <w:t>té</w:t>
        </w:r>
        <w:proofErr w:type="spellEnd"/>
        <w:r>
          <w:rPr>
            <w:sz w:val="26"/>
            <w:szCs w:val="26"/>
          </w:rPr>
          <w:t xml:space="preserve"> </w:t>
        </w:r>
        <w:del w:id="61" w:author="Pinheiro Guimarães" w:date="2021-01-29T13:16:00Z">
          <w:r w:rsidDel="001969D0">
            <w:rPr>
              <w:sz w:val="26"/>
              <w:szCs w:val="26"/>
            </w:rPr>
            <w:delText>1 (um) Dia Útil</w:delText>
          </w:r>
        </w:del>
      </w:ins>
      <w:ins w:id="62" w:author="Pinheiro Guimarães" w:date="2021-01-29T13:16:00Z">
        <w:r w:rsidR="001969D0">
          <w:rPr>
            <w:sz w:val="26"/>
            <w:szCs w:val="26"/>
          </w:rPr>
          <w:t>o dia subsequente ao dia</w:t>
        </w:r>
      </w:ins>
      <w:r>
        <w:rPr>
          <w:sz w:val="26"/>
          <w:szCs w:val="26"/>
        </w:rPr>
        <w:t xml:space="preserve"> </w:t>
      </w:r>
      <w:del w:id="63" w:author="Pinheiro Guimarães" w:date="2021-01-29T13:16:00Z">
        <w:r w:rsidDel="001969D0">
          <w:rPr>
            <w:sz w:val="26"/>
            <w:szCs w:val="26"/>
          </w:rPr>
          <w:delText xml:space="preserve">data </w:delText>
        </w:r>
      </w:del>
      <w:del w:id="64" w:author="Pinheiro Guimarães" w:date="2021-01-29T13:22:00Z">
        <w:r w:rsidDel="001969D0">
          <w:rPr>
            <w:sz w:val="26"/>
            <w:szCs w:val="26"/>
          </w:rPr>
          <w:delText xml:space="preserve">em </w:delText>
        </w:r>
      </w:del>
      <w:r>
        <w:rPr>
          <w:sz w:val="26"/>
          <w:szCs w:val="26"/>
        </w:rPr>
        <w:t>que ocorrer uma convocação para qualquer assembleia geral de cotistas que será realizada</w:t>
      </w:r>
      <w:ins w:id="65" w:author="Pinheiro Guimarães" w:date="2021-01-29T13:22:00Z">
        <w:r w:rsidR="001969D0">
          <w:rPr>
            <w:sz w:val="26"/>
            <w:szCs w:val="26"/>
          </w:rPr>
          <w:t>, sobre a convocação de tal assembleia</w:t>
        </w:r>
      </w:ins>
      <w:ins w:id="66" w:author="Pinheiro Guimarães" w:date="2021-01-29T13:23:00Z">
        <w:r w:rsidR="001969D0">
          <w:rPr>
            <w:sz w:val="26"/>
            <w:szCs w:val="26"/>
          </w:rPr>
          <w:t xml:space="preserve"> geral de cotistas</w:t>
        </w:r>
      </w:ins>
      <w:r w:rsidRPr="00895F4E">
        <w:rPr>
          <w:sz w:val="26"/>
          <w:szCs w:val="26"/>
        </w:rPr>
        <w:t>.</w:t>
      </w:r>
      <w:r>
        <w:rPr>
          <w:sz w:val="26"/>
          <w:szCs w:val="26"/>
        </w:rPr>
        <w:t xml:space="preserve"> </w:t>
      </w:r>
      <w:commentRangeEnd w:id="54"/>
      <w:r w:rsidR="0064765F">
        <w:rPr>
          <w:rStyle w:val="Refdecomentrio"/>
          <w:szCs w:val="20"/>
        </w:rPr>
        <w:commentReference w:id="54"/>
      </w:r>
    </w:p>
    <w:p w14:paraId="3D42F958" w14:textId="77777777" w:rsidR="001B4C1B" w:rsidRPr="00895F4E" w:rsidRDefault="001B4C1B" w:rsidP="001B4C1B">
      <w:pPr>
        <w:jc w:val="both"/>
        <w:rPr>
          <w:sz w:val="26"/>
          <w:szCs w:val="26"/>
        </w:rPr>
      </w:pPr>
    </w:p>
    <w:p w14:paraId="4D646A6D" w14:textId="7DBD2EB1" w:rsidR="001B4C1B" w:rsidRPr="00895F4E" w:rsidRDefault="001B4C1B" w:rsidP="001B4C1B">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w:t>
      </w:r>
      <w:ins w:id="67" w:author="Matheus Gomes Faria" w:date="2021-02-05T11:55:00Z">
        <w:r w:rsidR="0064765F" w:rsidRPr="0064765F">
          <w:t xml:space="preserve"> </w:t>
        </w:r>
        <w:r w:rsidR="0064765F" w:rsidRPr="0064765F">
          <w:rPr>
            <w:sz w:val="26"/>
            <w:szCs w:val="26"/>
          </w:rPr>
          <w:t xml:space="preserve">desde que </w:t>
        </w:r>
      </w:ins>
      <w:ins w:id="68" w:author="Matheus Gomes Faria" w:date="2021-02-05T11:56:00Z">
        <w:r w:rsidR="0064765F" w:rsidRPr="0064765F">
          <w:rPr>
            <w:sz w:val="26"/>
            <w:szCs w:val="26"/>
          </w:rPr>
          <w:t>a assembleia</w:t>
        </w:r>
      </w:ins>
      <w:ins w:id="69" w:author="Matheus Gomes Faria" w:date="2021-02-05T11:55:00Z">
        <w:r w:rsidR="0064765F" w:rsidRPr="0064765F">
          <w:rPr>
            <w:sz w:val="26"/>
            <w:szCs w:val="26"/>
          </w:rPr>
          <w:t xml:space="preserve"> geral de Debenturistas tenha sido instalada e que possua uma deliberação,</w:t>
        </w:r>
      </w:ins>
      <w:r>
        <w:rPr>
          <w:sz w:val="26"/>
          <w:szCs w:val="26"/>
        </w:rPr>
        <w:t xml:space="preserve"> a Alienante poderá, a seu exclusivo critério, votar em quaisquer matérias, inclusive aquelas listadas na Cláusula 7.2 acima.</w:t>
      </w:r>
    </w:p>
    <w:p w14:paraId="2053C00D" w14:textId="77777777" w:rsidR="001B4C1B" w:rsidRPr="00895F4E" w:rsidRDefault="001B4C1B" w:rsidP="001B4C1B">
      <w:pPr>
        <w:jc w:val="both"/>
        <w:rPr>
          <w:sz w:val="26"/>
          <w:szCs w:val="26"/>
          <w:highlight w:val="yellow"/>
        </w:rPr>
      </w:pPr>
    </w:p>
    <w:p w14:paraId="47FB6E24" w14:textId="77777777" w:rsidR="001B4C1B" w:rsidRDefault="001B4C1B" w:rsidP="001B4C1B">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13BD367E" w14:textId="77777777" w:rsidR="001B4C1B" w:rsidRDefault="001B4C1B" w:rsidP="001B4C1B">
      <w:pPr>
        <w:tabs>
          <w:tab w:val="left" w:pos="720"/>
        </w:tabs>
        <w:jc w:val="both"/>
        <w:rPr>
          <w:color w:val="000000"/>
          <w:sz w:val="26"/>
          <w:szCs w:val="26"/>
        </w:rPr>
      </w:pPr>
    </w:p>
    <w:p w14:paraId="5CE04A53" w14:textId="77777777" w:rsidR="001B4C1B" w:rsidRDefault="001B4C1B" w:rsidP="001B4C1B">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23904817" w14:textId="77777777" w:rsidR="001B4C1B" w:rsidRDefault="001B4C1B" w:rsidP="001B4C1B">
      <w:pPr>
        <w:tabs>
          <w:tab w:val="left" w:pos="720"/>
        </w:tabs>
        <w:jc w:val="both"/>
        <w:rPr>
          <w:color w:val="000000"/>
          <w:sz w:val="26"/>
          <w:szCs w:val="26"/>
        </w:rPr>
      </w:pPr>
    </w:p>
    <w:p w14:paraId="712A7072" w14:textId="77777777" w:rsidR="001B4C1B" w:rsidRDefault="001B4C1B" w:rsidP="001B4C1B">
      <w:pPr>
        <w:tabs>
          <w:tab w:val="left" w:pos="720"/>
        </w:tabs>
        <w:jc w:val="both"/>
        <w:rPr>
          <w:iCs/>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w:t>
      </w:r>
      <w:r>
        <w:rPr>
          <w:color w:val="000000"/>
          <w:sz w:val="26"/>
          <w:szCs w:val="26"/>
        </w:rPr>
        <w:lastRenderedPageBreak/>
        <w:t>da data em que for solicitado pelo Agente Fiduciário.</w:t>
      </w: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0428BA4E" w14:textId="77777777" w:rsidR="001B4C1B" w:rsidRDefault="001B4C1B" w:rsidP="001B4C1B">
      <w:pPr>
        <w:jc w:val="both"/>
        <w:rPr>
          <w:color w:val="000000"/>
          <w:sz w:val="26"/>
          <w:szCs w:val="26"/>
          <w:lang w:eastAsia="en-US"/>
        </w:rPr>
      </w:pPr>
    </w:p>
    <w:p w14:paraId="2980039A" w14:textId="77777777" w:rsidR="001B4C1B" w:rsidRDefault="001B4C1B" w:rsidP="001B4C1B">
      <w:pPr>
        <w:pStyle w:val="Corpodetexto"/>
        <w:keepNext/>
        <w:spacing w:line="240" w:lineRule="auto"/>
        <w:ind w:right="-731"/>
        <w:rPr>
          <w:sz w:val="26"/>
          <w:szCs w:val="26"/>
        </w:rPr>
      </w:pPr>
      <w:bookmarkStart w:id="70" w:name="_DV_M62"/>
      <w:bookmarkStart w:id="71" w:name="_DV_M84"/>
      <w:bookmarkStart w:id="72" w:name="_DV_M96"/>
      <w:bookmarkEnd w:id="70"/>
      <w:bookmarkEnd w:id="71"/>
      <w:bookmarkEnd w:id="72"/>
      <w:r>
        <w:rPr>
          <w:sz w:val="26"/>
          <w:szCs w:val="26"/>
        </w:rPr>
        <w:t>8.</w:t>
      </w:r>
      <w:r>
        <w:rPr>
          <w:sz w:val="26"/>
          <w:szCs w:val="26"/>
        </w:rPr>
        <w:tab/>
      </w:r>
      <w:r>
        <w:rPr>
          <w:smallCaps/>
          <w:sz w:val="26"/>
          <w:szCs w:val="26"/>
        </w:rPr>
        <w:t>Notificações</w:t>
      </w:r>
    </w:p>
    <w:p w14:paraId="2F16E671" w14:textId="77777777" w:rsidR="001B4C1B" w:rsidRDefault="001B4C1B" w:rsidP="001B4C1B">
      <w:pPr>
        <w:keepNext/>
        <w:jc w:val="both"/>
        <w:rPr>
          <w:sz w:val="26"/>
          <w:szCs w:val="26"/>
        </w:rPr>
      </w:pPr>
    </w:p>
    <w:p w14:paraId="1C933912" w14:textId="77777777" w:rsidR="001B4C1B" w:rsidRDefault="001B4C1B" w:rsidP="001B4C1B">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57012DF8" w14:textId="77777777" w:rsidR="001B4C1B" w:rsidRDefault="001B4C1B" w:rsidP="001B4C1B">
      <w:pPr>
        <w:ind w:firstLine="708"/>
        <w:jc w:val="both"/>
        <w:rPr>
          <w:rFonts w:eastAsia="Arial Unicode MS"/>
          <w:color w:val="000000"/>
          <w:sz w:val="26"/>
          <w:szCs w:val="26"/>
        </w:rPr>
      </w:pPr>
    </w:p>
    <w:p w14:paraId="634D7967" w14:textId="77777777" w:rsidR="001B4C1B" w:rsidRDefault="001B4C1B" w:rsidP="001B4C1B">
      <w:pPr>
        <w:ind w:left="708" w:right="-660"/>
        <w:rPr>
          <w:sz w:val="26"/>
          <w:szCs w:val="26"/>
        </w:rPr>
      </w:pPr>
      <w:r>
        <w:rPr>
          <w:sz w:val="26"/>
          <w:szCs w:val="26"/>
        </w:rPr>
        <w:t>(i)</w:t>
      </w:r>
      <w:r>
        <w:rPr>
          <w:sz w:val="26"/>
          <w:szCs w:val="26"/>
        </w:rPr>
        <w:tab/>
        <w:t>Para a Alienante:</w:t>
      </w:r>
    </w:p>
    <w:p w14:paraId="2E375D5B" w14:textId="77777777" w:rsidR="001B4C1B" w:rsidRDefault="001B4C1B" w:rsidP="001B4C1B">
      <w:pPr>
        <w:ind w:left="708" w:right="-660"/>
        <w:rPr>
          <w:sz w:val="26"/>
          <w:szCs w:val="26"/>
        </w:rPr>
      </w:pPr>
    </w:p>
    <w:p w14:paraId="1D0525FB" w14:textId="77777777" w:rsidR="001B4C1B" w:rsidRPr="00EC39B1" w:rsidRDefault="001B4C1B" w:rsidP="001B4C1B">
      <w:pPr>
        <w:keepLines/>
        <w:ind w:left="1418"/>
        <w:rPr>
          <w:smallCaps/>
          <w:sz w:val="26"/>
          <w:szCs w:val="26"/>
        </w:rPr>
      </w:pPr>
      <w:r>
        <w:rPr>
          <w:smallCaps/>
          <w:sz w:val="26"/>
          <w:szCs w:val="26"/>
        </w:rPr>
        <w:t>Acqio Adquirência S.A.</w:t>
      </w:r>
    </w:p>
    <w:p w14:paraId="698ED151" w14:textId="77777777" w:rsidR="001B4C1B" w:rsidRPr="00EC39B1" w:rsidRDefault="001B4C1B" w:rsidP="001B4C1B">
      <w:pPr>
        <w:keepLines/>
        <w:ind w:left="1418"/>
        <w:rPr>
          <w:sz w:val="26"/>
          <w:szCs w:val="26"/>
        </w:rPr>
      </w:pPr>
      <w:r>
        <w:rPr>
          <w:sz w:val="26"/>
          <w:szCs w:val="26"/>
        </w:rPr>
        <w:t xml:space="preserve">Avenida Horácio Lafer, nº 160, </w:t>
      </w:r>
      <w:proofErr w:type="gramStart"/>
      <w:r>
        <w:rPr>
          <w:sz w:val="26"/>
          <w:szCs w:val="26"/>
        </w:rPr>
        <w:t>Conjunto</w:t>
      </w:r>
      <w:proofErr w:type="gramEnd"/>
      <w:r>
        <w:rPr>
          <w:sz w:val="26"/>
          <w:szCs w:val="26"/>
        </w:rPr>
        <w:t xml:space="preserve"> 141, Itaim Bibi</w:t>
      </w:r>
    </w:p>
    <w:p w14:paraId="2701070A" w14:textId="77777777" w:rsidR="001B4C1B" w:rsidRPr="00EC39B1" w:rsidRDefault="001B4C1B" w:rsidP="001B4C1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D77D2B6" w14:textId="77777777" w:rsidR="001B4C1B" w:rsidRPr="00EC39B1" w:rsidRDefault="001B4C1B" w:rsidP="001B4C1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8DB8648" w14:textId="77777777" w:rsidR="001B4C1B" w:rsidRPr="00EC39B1" w:rsidRDefault="001B4C1B" w:rsidP="001B4C1B">
      <w:pPr>
        <w:keepLines/>
        <w:ind w:left="1416"/>
        <w:rPr>
          <w:smallCaps/>
          <w:sz w:val="26"/>
          <w:szCs w:val="26"/>
        </w:rPr>
      </w:pPr>
      <w:r w:rsidRPr="00EC39B1">
        <w:rPr>
          <w:sz w:val="26"/>
          <w:szCs w:val="26"/>
        </w:rPr>
        <w:t xml:space="preserve">Correio eletrônico: </w:t>
      </w:r>
      <w:hyperlink r:id="rId13" w:history="1">
        <w:r w:rsidRPr="00E3062F">
          <w:rPr>
            <w:rStyle w:val="Hyperlink"/>
            <w:sz w:val="26"/>
            <w:szCs w:val="26"/>
          </w:rPr>
          <w:t>juridico@acqio.com.br</w:t>
        </w:r>
      </w:hyperlink>
      <w:r>
        <w:rPr>
          <w:sz w:val="26"/>
          <w:szCs w:val="26"/>
        </w:rPr>
        <w:t xml:space="preserve"> /</w:t>
      </w:r>
    </w:p>
    <w:p w14:paraId="08BB3CDF" w14:textId="77777777" w:rsidR="001B4C1B" w:rsidRDefault="001B4C1B" w:rsidP="001B4C1B">
      <w:pPr>
        <w:ind w:left="1418" w:right="49"/>
        <w:rPr>
          <w:noProof/>
          <w:sz w:val="26"/>
          <w:szCs w:val="26"/>
        </w:rPr>
      </w:pPr>
    </w:p>
    <w:p w14:paraId="121AD9C8" w14:textId="77777777" w:rsidR="001B4C1B" w:rsidRDefault="001B4C1B" w:rsidP="001B4C1B">
      <w:pPr>
        <w:widowControl w:val="0"/>
        <w:numPr>
          <w:ilvl w:val="0"/>
          <w:numId w:val="39"/>
        </w:numPr>
        <w:autoSpaceDE/>
        <w:ind w:right="-660"/>
        <w:jc w:val="both"/>
        <w:textAlignment w:val="baseline"/>
        <w:rPr>
          <w:noProof/>
          <w:sz w:val="26"/>
          <w:szCs w:val="26"/>
        </w:rPr>
      </w:pPr>
      <w:r>
        <w:rPr>
          <w:noProof/>
          <w:sz w:val="26"/>
          <w:szCs w:val="26"/>
        </w:rPr>
        <w:t>Para o Agente Fiduciário:</w:t>
      </w:r>
    </w:p>
    <w:p w14:paraId="2B218BEC" w14:textId="77777777" w:rsidR="001B4C1B" w:rsidRDefault="001B4C1B" w:rsidP="001B4C1B">
      <w:pPr>
        <w:ind w:left="708" w:right="-660"/>
        <w:rPr>
          <w:noProof/>
          <w:sz w:val="26"/>
          <w:szCs w:val="26"/>
        </w:rPr>
      </w:pPr>
    </w:p>
    <w:p w14:paraId="4101B467" w14:textId="77777777" w:rsidR="001B4C1B" w:rsidRPr="00734A29" w:rsidRDefault="001B4C1B" w:rsidP="001B4C1B">
      <w:pPr>
        <w:keepLines/>
        <w:ind w:left="1418"/>
        <w:rPr>
          <w:smallCaps/>
          <w:sz w:val="26"/>
          <w:szCs w:val="26"/>
        </w:rPr>
      </w:pPr>
      <w:r w:rsidRPr="00734A29">
        <w:rPr>
          <w:smallCaps/>
          <w:sz w:val="26"/>
          <w:szCs w:val="26"/>
        </w:rPr>
        <w:t>Simplific pavarini distribuidora de títulos e valores mobiliários ltda.</w:t>
      </w:r>
    </w:p>
    <w:p w14:paraId="79729AD2" w14:textId="77777777" w:rsidR="001B4C1B" w:rsidRPr="00734A29" w:rsidRDefault="001B4C1B" w:rsidP="001B4C1B">
      <w:pPr>
        <w:keepLines/>
        <w:ind w:left="1418"/>
        <w:rPr>
          <w:sz w:val="26"/>
          <w:szCs w:val="26"/>
        </w:rPr>
      </w:pPr>
      <w:r w:rsidRPr="00734A29">
        <w:rPr>
          <w:sz w:val="26"/>
          <w:szCs w:val="26"/>
        </w:rPr>
        <w:t>Rua Joaquim Floriano 466, sala 1401 - Itaim Bibi</w:t>
      </w:r>
    </w:p>
    <w:p w14:paraId="3CAA6E77" w14:textId="77777777" w:rsidR="001B4C1B" w:rsidRPr="00734A29" w:rsidRDefault="001B4C1B" w:rsidP="001B4C1B">
      <w:pPr>
        <w:keepLines/>
        <w:ind w:left="1418"/>
        <w:rPr>
          <w:sz w:val="26"/>
          <w:szCs w:val="26"/>
        </w:rPr>
      </w:pPr>
      <w:r w:rsidRPr="00734A29">
        <w:rPr>
          <w:sz w:val="26"/>
          <w:szCs w:val="26"/>
        </w:rPr>
        <w:t>04534-002 – São Paulo - SP – Brasil</w:t>
      </w:r>
    </w:p>
    <w:p w14:paraId="715C8E97" w14:textId="77777777" w:rsidR="001B4C1B" w:rsidRPr="00734A29" w:rsidRDefault="001B4C1B" w:rsidP="001B4C1B">
      <w:pPr>
        <w:keepLines/>
        <w:ind w:left="1418"/>
        <w:rPr>
          <w:sz w:val="26"/>
          <w:szCs w:val="26"/>
        </w:rPr>
      </w:pPr>
      <w:r w:rsidRPr="00734A29">
        <w:rPr>
          <w:sz w:val="26"/>
          <w:szCs w:val="26"/>
        </w:rPr>
        <w:t>Atenção: Matheus Gomes Faria / Pedro Paulo Oliveira</w:t>
      </w:r>
    </w:p>
    <w:p w14:paraId="06D71C03" w14:textId="77777777" w:rsidR="001B4C1B" w:rsidRPr="00734A29" w:rsidRDefault="001B4C1B" w:rsidP="001B4C1B">
      <w:pPr>
        <w:keepLines/>
        <w:ind w:left="1418"/>
        <w:rPr>
          <w:sz w:val="26"/>
          <w:szCs w:val="26"/>
        </w:rPr>
      </w:pPr>
      <w:r w:rsidRPr="00734A29">
        <w:rPr>
          <w:sz w:val="26"/>
          <w:szCs w:val="26"/>
        </w:rPr>
        <w:t>Telefone: +55 (11) 3090-0447</w:t>
      </w:r>
    </w:p>
    <w:p w14:paraId="055A5AF6" w14:textId="77777777" w:rsidR="001B4C1B" w:rsidRPr="00734A29" w:rsidRDefault="001B4C1B" w:rsidP="001B4C1B">
      <w:pPr>
        <w:keepLines/>
        <w:ind w:left="1418"/>
        <w:rPr>
          <w:sz w:val="26"/>
          <w:szCs w:val="26"/>
        </w:rPr>
      </w:pPr>
      <w:r w:rsidRPr="00734A29">
        <w:rPr>
          <w:sz w:val="26"/>
          <w:szCs w:val="26"/>
        </w:rPr>
        <w:t xml:space="preserve">Correio eletrônico: </w:t>
      </w:r>
      <w:hyperlink r:id="rId14" w:history="1">
        <w:r w:rsidRPr="00734A29">
          <w:rPr>
            <w:rStyle w:val="Hyperlink"/>
            <w:sz w:val="26"/>
            <w:szCs w:val="26"/>
          </w:rPr>
          <w:t>spgarantia@simplificpavarini.com.br</w:t>
        </w:r>
      </w:hyperlink>
    </w:p>
    <w:p w14:paraId="766047DC" w14:textId="77777777" w:rsidR="001B4C1B" w:rsidRDefault="001B4C1B" w:rsidP="001B4C1B">
      <w:pPr>
        <w:ind w:firstLine="708"/>
        <w:jc w:val="both"/>
        <w:rPr>
          <w:rFonts w:eastAsia="Arial Unicode MS"/>
          <w:color w:val="000000"/>
          <w:sz w:val="26"/>
          <w:szCs w:val="26"/>
        </w:rPr>
      </w:pPr>
    </w:p>
    <w:p w14:paraId="66B1C179" w14:textId="77777777" w:rsidR="001B4C1B" w:rsidRDefault="001B4C1B" w:rsidP="001B4C1B">
      <w:pPr>
        <w:widowControl w:val="0"/>
        <w:numPr>
          <w:ilvl w:val="0"/>
          <w:numId w:val="39"/>
        </w:numPr>
        <w:autoSpaceDE/>
        <w:ind w:right="-660"/>
        <w:jc w:val="both"/>
        <w:textAlignment w:val="baseline"/>
        <w:rPr>
          <w:noProof/>
          <w:sz w:val="26"/>
          <w:szCs w:val="26"/>
        </w:rPr>
      </w:pPr>
      <w:r>
        <w:rPr>
          <w:noProof/>
          <w:sz w:val="26"/>
          <w:szCs w:val="26"/>
        </w:rPr>
        <w:t>Para o Administrador:</w:t>
      </w:r>
    </w:p>
    <w:p w14:paraId="4C583737" w14:textId="77777777" w:rsidR="001B4C1B" w:rsidRDefault="001B4C1B" w:rsidP="001B4C1B">
      <w:pPr>
        <w:ind w:left="708" w:right="-660"/>
        <w:rPr>
          <w:noProof/>
          <w:sz w:val="26"/>
          <w:szCs w:val="26"/>
        </w:rPr>
      </w:pPr>
    </w:p>
    <w:p w14:paraId="6F4B2746" w14:textId="77777777" w:rsidR="001B4C1B" w:rsidRPr="007D162E" w:rsidRDefault="001B4C1B" w:rsidP="001B4C1B">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312E90A8" w14:textId="77777777" w:rsidR="001B4C1B" w:rsidRDefault="001B4C1B" w:rsidP="001B4C1B">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w:t>
      </w:r>
      <w:proofErr w:type="gramStart"/>
      <w:r>
        <w:rPr>
          <w:bCs/>
          <w:color w:val="000000"/>
          <w:sz w:val="26"/>
          <w:szCs w:val="26"/>
        </w:rPr>
        <w:t>000  São</w:t>
      </w:r>
      <w:proofErr w:type="gramEnd"/>
      <w:r>
        <w:rPr>
          <w:bCs/>
          <w:color w:val="000000"/>
          <w:sz w:val="26"/>
          <w:szCs w:val="26"/>
        </w:rPr>
        <w:t xml:space="preserve"> Paulo, SP</w:t>
      </w:r>
    </w:p>
    <w:p w14:paraId="627049FB" w14:textId="77777777" w:rsidR="001B4C1B" w:rsidRDefault="001B4C1B" w:rsidP="001B4C1B">
      <w:pPr>
        <w:keepLines/>
        <w:ind w:left="1418"/>
        <w:rPr>
          <w:sz w:val="26"/>
          <w:szCs w:val="26"/>
        </w:rPr>
      </w:pPr>
      <w:r>
        <w:rPr>
          <w:sz w:val="26"/>
          <w:szCs w:val="26"/>
        </w:rPr>
        <w:t xml:space="preserve">Atenção: </w:t>
      </w:r>
      <w:bookmarkStart w:id="73" w:name="_Hlk52921837"/>
      <w:r w:rsidRPr="006B1D4A">
        <w:rPr>
          <w:szCs w:val="26"/>
        </w:rPr>
        <w:t>Pedro Carlos Jourdan</w:t>
      </w:r>
      <w:bookmarkEnd w:id="73"/>
      <w:r w:rsidDel="00D31414">
        <w:rPr>
          <w:sz w:val="26"/>
          <w:szCs w:val="26"/>
        </w:rPr>
        <w:t xml:space="preserve"> </w:t>
      </w:r>
    </w:p>
    <w:p w14:paraId="08D310EE" w14:textId="77777777" w:rsidR="001B4C1B" w:rsidRDefault="001B4C1B" w:rsidP="001B4C1B">
      <w:pPr>
        <w:keepLines/>
        <w:ind w:left="1418"/>
        <w:rPr>
          <w:sz w:val="26"/>
          <w:szCs w:val="26"/>
        </w:rPr>
      </w:pPr>
      <w:r>
        <w:rPr>
          <w:sz w:val="26"/>
          <w:szCs w:val="26"/>
        </w:rPr>
        <w:t>Telefone: +55 (</w:t>
      </w:r>
      <w:r>
        <w:rPr>
          <w:szCs w:val="26"/>
        </w:rPr>
        <w:t>11) 3842-1122</w:t>
      </w:r>
    </w:p>
    <w:p w14:paraId="243D3FC6" w14:textId="77777777" w:rsidR="001B4C1B" w:rsidRDefault="001B4C1B" w:rsidP="001B4C1B">
      <w:pPr>
        <w:keepLines/>
        <w:ind w:left="1418"/>
        <w:rPr>
          <w:rFonts w:eastAsia="Arial Unicode MS"/>
          <w:sz w:val="26"/>
          <w:szCs w:val="26"/>
        </w:rPr>
      </w:pPr>
      <w:r>
        <w:rPr>
          <w:sz w:val="26"/>
          <w:szCs w:val="26"/>
        </w:rPr>
        <w:t xml:space="preserve">Correio eletrônico: </w:t>
      </w:r>
      <w:r>
        <w:rPr>
          <w:szCs w:val="26"/>
        </w:rPr>
        <w:t>p</w:t>
      </w:r>
      <w:r w:rsidRPr="006B1D4A">
        <w:rPr>
          <w:szCs w:val="26"/>
        </w:rPr>
        <w:t>edro.jourdan@cmcapital.com.br</w:t>
      </w:r>
    </w:p>
    <w:p w14:paraId="5CC44314" w14:textId="77777777" w:rsidR="001B4C1B" w:rsidRDefault="001B4C1B" w:rsidP="001B4C1B">
      <w:pPr>
        <w:ind w:firstLine="708"/>
        <w:jc w:val="both"/>
        <w:rPr>
          <w:rFonts w:eastAsia="Arial Unicode MS"/>
          <w:color w:val="000000"/>
          <w:sz w:val="26"/>
          <w:szCs w:val="26"/>
        </w:rPr>
      </w:pPr>
    </w:p>
    <w:p w14:paraId="704E4049" w14:textId="77777777" w:rsidR="001B4C1B" w:rsidRDefault="001B4C1B" w:rsidP="001B4C1B">
      <w:pPr>
        <w:ind w:firstLine="708"/>
        <w:jc w:val="both"/>
        <w:rPr>
          <w:rFonts w:eastAsia="Arial Unicode MS"/>
          <w:color w:val="000000"/>
          <w:sz w:val="26"/>
          <w:szCs w:val="26"/>
        </w:rPr>
      </w:pPr>
    </w:p>
    <w:p w14:paraId="0505318D" w14:textId="77777777" w:rsidR="001B4C1B" w:rsidRDefault="001B4C1B" w:rsidP="001B4C1B">
      <w:pPr>
        <w:pStyle w:val="Celso1"/>
        <w:widowControl/>
        <w:rPr>
          <w:rFonts w:ascii="Times New Roman" w:hAnsi="Times New Roman" w:cs="Times New Roman"/>
          <w:sz w:val="26"/>
          <w:szCs w:val="26"/>
        </w:rPr>
      </w:pPr>
      <w:bookmarkStart w:id="74" w:name="_Hlk44411021"/>
      <w:r>
        <w:rPr>
          <w:rFonts w:ascii="Times New Roman" w:hAnsi="Times New Roman" w:cs="Times New Roman"/>
          <w:sz w:val="26"/>
          <w:szCs w:val="26"/>
        </w:rPr>
        <w:lastRenderedPageBreak/>
        <w:t>8.2.</w:t>
      </w:r>
      <w:r>
        <w:rPr>
          <w:rFonts w:ascii="Times New Roman" w:hAnsi="Times New Roman" w:cs="Times New Roman"/>
          <w:sz w:val="26"/>
          <w:szCs w:val="26"/>
        </w:rPr>
        <w:tab/>
      </w:r>
      <w:bookmarkStart w:id="75" w:name="_DV_C78"/>
      <w:r>
        <w:rPr>
          <w:rFonts w:ascii="Times New Roman" w:eastAsia="Arial Unicode MS" w:hAnsi="Times New Roman"/>
          <w:color w:val="000000"/>
          <w:sz w:val="26"/>
          <w:szCs w:val="26"/>
        </w:rPr>
        <w:t>A Alienante, neste ato e nesta forma,</w:t>
      </w:r>
      <w:bookmarkStart w:id="76" w:name="_DV_M222"/>
      <w:bookmarkEnd w:id="75"/>
      <w:bookmarkEnd w:id="76"/>
      <w:r>
        <w:rPr>
          <w:rFonts w:ascii="Times New Roman" w:eastAsia="Arial Unicode MS" w:hAnsi="Times New Roman"/>
          <w:color w:val="000000"/>
          <w:sz w:val="26"/>
          <w:szCs w:val="26"/>
        </w:rPr>
        <w:t xml:space="preserve"> nomeia e autoriza, </w:t>
      </w:r>
      <w:bookmarkStart w:id="77" w:name="_DV_C80"/>
      <w:r>
        <w:rPr>
          <w:rFonts w:ascii="Times New Roman" w:eastAsia="Arial Unicode MS" w:hAnsi="Times New Roman"/>
          <w:color w:val="000000"/>
          <w:sz w:val="26"/>
          <w:szCs w:val="26"/>
        </w:rPr>
        <w:t>além dos</w:t>
      </w:r>
      <w:bookmarkStart w:id="78" w:name="_DV_M223"/>
      <w:bookmarkEnd w:id="77"/>
      <w:bookmarkEnd w:id="7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74"/>
    <w:p w14:paraId="334A999B" w14:textId="77777777" w:rsidR="001B4C1B" w:rsidRDefault="001B4C1B" w:rsidP="001B4C1B">
      <w:pPr>
        <w:pStyle w:val="Celso1"/>
        <w:widowControl/>
        <w:rPr>
          <w:rFonts w:ascii="Times New Roman" w:hAnsi="Times New Roman" w:cs="Times New Roman"/>
          <w:sz w:val="26"/>
          <w:szCs w:val="26"/>
        </w:rPr>
      </w:pPr>
    </w:p>
    <w:p w14:paraId="4FF3AFAA" w14:textId="77777777" w:rsidR="001B4C1B" w:rsidRDefault="001B4C1B" w:rsidP="001B4C1B">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2A6FD39" w14:textId="77777777" w:rsidR="001B4C1B" w:rsidRDefault="001B4C1B" w:rsidP="001B4C1B">
      <w:pPr>
        <w:jc w:val="both"/>
        <w:rPr>
          <w:rFonts w:eastAsia="Arial Unicode MS"/>
          <w:color w:val="000000"/>
          <w:sz w:val="26"/>
          <w:szCs w:val="26"/>
        </w:rPr>
      </w:pPr>
    </w:p>
    <w:p w14:paraId="6B4D6632" w14:textId="77777777" w:rsidR="001B4C1B" w:rsidRDefault="001B4C1B" w:rsidP="001B4C1B">
      <w:pPr>
        <w:jc w:val="both"/>
        <w:rPr>
          <w:rFonts w:eastAsia="Arial Unicode MS"/>
          <w:color w:val="000000"/>
          <w:sz w:val="26"/>
          <w:szCs w:val="26"/>
        </w:rPr>
      </w:pPr>
      <w:bookmarkStart w:id="79" w:name="_DV_M227"/>
      <w:bookmarkEnd w:id="79"/>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13567AFC" w14:textId="77777777" w:rsidR="001B4C1B" w:rsidRDefault="001B4C1B" w:rsidP="001B4C1B">
      <w:pPr>
        <w:jc w:val="both"/>
        <w:rPr>
          <w:rFonts w:eastAsia="Arial Unicode MS"/>
          <w:color w:val="000000"/>
          <w:sz w:val="26"/>
          <w:szCs w:val="26"/>
        </w:rPr>
      </w:pPr>
    </w:p>
    <w:p w14:paraId="77B8E1E5" w14:textId="77777777" w:rsidR="001B4C1B" w:rsidRDefault="001B4C1B" w:rsidP="001B4C1B">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0ABF11EB" w14:textId="77777777" w:rsidR="001B4C1B" w:rsidRDefault="001B4C1B" w:rsidP="001B4C1B">
      <w:pPr>
        <w:jc w:val="both"/>
        <w:rPr>
          <w:rFonts w:eastAsia="Arial Unicode MS"/>
          <w:color w:val="000000"/>
          <w:sz w:val="26"/>
          <w:szCs w:val="26"/>
        </w:rPr>
      </w:pPr>
      <w:bookmarkStart w:id="80" w:name="_DV_M228"/>
      <w:bookmarkStart w:id="81" w:name="_DV_M230"/>
      <w:bookmarkEnd w:id="80"/>
      <w:bookmarkEnd w:id="81"/>
    </w:p>
    <w:p w14:paraId="5F1F246F" w14:textId="77777777" w:rsidR="001B4C1B" w:rsidRDefault="001B4C1B" w:rsidP="001B4C1B">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8C59BC7" w14:textId="77777777" w:rsidR="001B4C1B" w:rsidRDefault="001B4C1B" w:rsidP="001B4C1B">
      <w:pPr>
        <w:jc w:val="both"/>
        <w:rPr>
          <w:rFonts w:eastAsia="Arial Unicode MS"/>
          <w:color w:val="000000"/>
          <w:sz w:val="26"/>
          <w:szCs w:val="26"/>
        </w:rPr>
      </w:pPr>
    </w:p>
    <w:p w14:paraId="5FF5F8E2" w14:textId="77777777" w:rsidR="001B4C1B" w:rsidRDefault="001B4C1B" w:rsidP="001B4C1B">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w:t>
      </w:r>
      <w:r w:rsidRPr="00845EFC">
        <w:rPr>
          <w:sz w:val="26"/>
          <w:szCs w:val="26"/>
        </w:rPr>
        <w:lastRenderedPageBreak/>
        <w:t xml:space="preserve">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7A59DCE6" w14:textId="77777777" w:rsidR="001B4C1B" w:rsidRDefault="001B4C1B" w:rsidP="001B4C1B">
      <w:pPr>
        <w:keepNext/>
        <w:jc w:val="both"/>
        <w:rPr>
          <w:rFonts w:eastAsia="Arial Unicode MS"/>
          <w:color w:val="000000"/>
          <w:sz w:val="26"/>
          <w:szCs w:val="26"/>
        </w:rPr>
      </w:pPr>
    </w:p>
    <w:p w14:paraId="647C6BD9" w14:textId="77777777" w:rsidR="001B4C1B" w:rsidRDefault="001B4C1B" w:rsidP="001B4C1B">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4424D42" w14:textId="77777777" w:rsidR="001B4C1B" w:rsidRDefault="001B4C1B" w:rsidP="001B4C1B">
      <w:pPr>
        <w:ind w:left="708"/>
        <w:jc w:val="both"/>
        <w:rPr>
          <w:rFonts w:eastAsia="Arial Unicode MS"/>
          <w:color w:val="000000"/>
          <w:sz w:val="26"/>
          <w:szCs w:val="26"/>
        </w:rPr>
      </w:pPr>
    </w:p>
    <w:p w14:paraId="4E9AA642" w14:textId="77777777" w:rsidR="001B4C1B" w:rsidRDefault="001B4C1B" w:rsidP="001B4C1B">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1DE8FE2E" w14:textId="77777777" w:rsidR="001B4C1B" w:rsidRDefault="001B4C1B" w:rsidP="001B4C1B">
      <w:pPr>
        <w:ind w:left="708"/>
        <w:jc w:val="both"/>
        <w:rPr>
          <w:rFonts w:eastAsia="Arial Unicode MS"/>
          <w:color w:val="000000"/>
          <w:sz w:val="26"/>
          <w:szCs w:val="26"/>
        </w:rPr>
      </w:pPr>
    </w:p>
    <w:p w14:paraId="0E6BFA23" w14:textId="77777777" w:rsidR="001B4C1B" w:rsidRDefault="001B4C1B" w:rsidP="001B4C1B">
      <w:pPr>
        <w:jc w:val="both"/>
        <w:rPr>
          <w:rFonts w:eastAsia="Arial Unicode MS"/>
          <w:color w:val="000000"/>
          <w:sz w:val="26"/>
          <w:szCs w:val="26"/>
        </w:rPr>
      </w:pPr>
      <w:bookmarkStart w:id="82" w:name="_DV_M237"/>
      <w:bookmarkEnd w:id="82"/>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5F67D8DF" w14:textId="77777777" w:rsidR="001B4C1B" w:rsidRDefault="001B4C1B" w:rsidP="001B4C1B">
      <w:pPr>
        <w:jc w:val="both"/>
        <w:rPr>
          <w:rFonts w:eastAsia="Arial Unicode MS"/>
          <w:color w:val="000000"/>
          <w:sz w:val="26"/>
          <w:szCs w:val="26"/>
        </w:rPr>
      </w:pPr>
      <w:bookmarkStart w:id="83" w:name="_DV_M238"/>
      <w:bookmarkEnd w:id="83"/>
    </w:p>
    <w:p w14:paraId="2DF7B9C8" w14:textId="77777777" w:rsidR="001B4C1B" w:rsidRDefault="001B4C1B" w:rsidP="001B4C1B">
      <w:pPr>
        <w:jc w:val="both"/>
        <w:rPr>
          <w:rFonts w:eastAsia="Arial Unicode MS"/>
          <w:color w:val="000000"/>
          <w:sz w:val="26"/>
          <w:szCs w:val="26"/>
        </w:rPr>
      </w:pPr>
      <w:bookmarkStart w:id="84" w:name="_DV_M239"/>
      <w:bookmarkEnd w:id="84"/>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w:t>
      </w:r>
      <w:r>
        <w:rPr>
          <w:rFonts w:eastAsia="Arial Unicode MS"/>
          <w:color w:val="000000"/>
          <w:sz w:val="26"/>
          <w:szCs w:val="26"/>
        </w:rPr>
        <w:lastRenderedPageBreak/>
        <w:t xml:space="preserve">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139EEE2C" w14:textId="77777777" w:rsidR="001B4C1B" w:rsidRDefault="001B4C1B" w:rsidP="001B4C1B">
      <w:pPr>
        <w:jc w:val="both"/>
        <w:rPr>
          <w:rFonts w:eastAsia="Arial Unicode MS"/>
          <w:color w:val="000000"/>
          <w:sz w:val="26"/>
          <w:szCs w:val="26"/>
        </w:rPr>
      </w:pPr>
      <w:bookmarkStart w:id="85" w:name="_DV_M240"/>
      <w:bookmarkEnd w:id="85"/>
    </w:p>
    <w:p w14:paraId="5323D085" w14:textId="77777777" w:rsidR="001B4C1B" w:rsidRDefault="001B4C1B" w:rsidP="001B4C1B">
      <w:pPr>
        <w:jc w:val="both"/>
        <w:rPr>
          <w:rFonts w:eastAsia="Arial Unicode MS"/>
          <w:color w:val="000000"/>
          <w:sz w:val="26"/>
          <w:szCs w:val="26"/>
        </w:rPr>
      </w:pPr>
      <w:bookmarkStart w:id="86" w:name="_DV_M241"/>
      <w:bookmarkEnd w:id="86"/>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87" w:name="_DV_M242"/>
      <w:bookmarkEnd w:id="87"/>
    </w:p>
    <w:p w14:paraId="2003638C" w14:textId="77777777" w:rsidR="001B4C1B" w:rsidRDefault="001B4C1B" w:rsidP="001B4C1B">
      <w:pPr>
        <w:jc w:val="both"/>
        <w:rPr>
          <w:rFonts w:eastAsia="Arial Unicode MS"/>
          <w:color w:val="000000"/>
          <w:sz w:val="26"/>
          <w:szCs w:val="26"/>
        </w:rPr>
      </w:pPr>
    </w:p>
    <w:p w14:paraId="3D0EB48C" w14:textId="77777777" w:rsidR="001B4C1B" w:rsidRDefault="001B4C1B" w:rsidP="001B4C1B">
      <w:pPr>
        <w:jc w:val="both"/>
        <w:rPr>
          <w:rFonts w:eastAsia="Arial Unicode MS"/>
          <w:color w:val="000000"/>
          <w:sz w:val="26"/>
          <w:szCs w:val="26"/>
        </w:rPr>
      </w:pPr>
      <w:bookmarkStart w:id="88" w:name="_DV_M243"/>
      <w:bookmarkEnd w:id="88"/>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xml:space="preserve">, o Agente Fiduciário, por si ou por terceiros, </w:t>
      </w:r>
      <w:proofErr w:type="gramStart"/>
      <w:r>
        <w:rPr>
          <w:rFonts w:eastAsia="Arial Unicode MS"/>
          <w:color w:val="000000"/>
          <w:sz w:val="26"/>
          <w:szCs w:val="26"/>
        </w:rPr>
        <w:t>poderá  executar</w:t>
      </w:r>
      <w:proofErr w:type="gramEnd"/>
      <w:r>
        <w:rPr>
          <w:rFonts w:eastAsia="Arial Unicode MS"/>
          <w:color w:val="000000"/>
          <w:sz w:val="26"/>
          <w:szCs w:val="26"/>
        </w:rPr>
        <w:t xml:space="preserve"> as garantias, simultaneamente ou em qualquer ordem, sem que com isso prejudique qualquer direito ou possibilidade de exercê-lo no futuro, até a quitação integral das Obrigações Garantidas.</w:t>
      </w:r>
    </w:p>
    <w:p w14:paraId="78312BA8" w14:textId="77777777" w:rsidR="001B4C1B" w:rsidRDefault="001B4C1B" w:rsidP="001B4C1B">
      <w:pPr>
        <w:jc w:val="both"/>
        <w:rPr>
          <w:color w:val="000000" w:themeColor="text1"/>
          <w:sz w:val="26"/>
          <w:szCs w:val="26"/>
        </w:rPr>
      </w:pPr>
      <w:bookmarkStart w:id="89" w:name="_DV_M244"/>
      <w:bookmarkEnd w:id="89"/>
    </w:p>
    <w:p w14:paraId="1164D334" w14:textId="77777777" w:rsidR="001B4C1B" w:rsidRDefault="001B4C1B" w:rsidP="001B4C1B">
      <w:pPr>
        <w:jc w:val="both"/>
        <w:rPr>
          <w:rFonts w:eastAsia="Arial Unicode MS"/>
          <w:bCs/>
          <w:color w:val="000000"/>
          <w:sz w:val="26"/>
          <w:szCs w:val="26"/>
        </w:rPr>
      </w:pPr>
      <w:bookmarkStart w:id="90" w:name="_DV_M245"/>
      <w:bookmarkEnd w:id="90"/>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64073F71" w14:textId="77777777" w:rsidR="001B4C1B" w:rsidRDefault="001B4C1B" w:rsidP="001B4C1B">
      <w:pPr>
        <w:jc w:val="both"/>
        <w:rPr>
          <w:rFonts w:eastAsia="Arial Unicode MS"/>
          <w:bCs/>
          <w:color w:val="000000"/>
          <w:sz w:val="26"/>
          <w:szCs w:val="26"/>
        </w:rPr>
      </w:pPr>
    </w:p>
    <w:p w14:paraId="0519ABD2" w14:textId="77777777" w:rsidR="001B4C1B" w:rsidRDefault="001B4C1B" w:rsidP="001B4C1B">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44E13BA1" w14:textId="77777777" w:rsidR="001B4C1B" w:rsidRDefault="001B4C1B" w:rsidP="001B4C1B">
      <w:pPr>
        <w:jc w:val="both"/>
        <w:rPr>
          <w:rFonts w:eastAsia="Arial Unicode MS"/>
          <w:bCs/>
          <w:color w:val="000000"/>
          <w:sz w:val="26"/>
          <w:szCs w:val="26"/>
        </w:rPr>
      </w:pPr>
    </w:p>
    <w:p w14:paraId="0FB96D01" w14:textId="77777777" w:rsidR="001B4C1B" w:rsidRPr="00845EFC" w:rsidRDefault="001B4C1B" w:rsidP="001B4C1B">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579766D9" w14:textId="77777777" w:rsidR="001B4C1B" w:rsidRDefault="001B4C1B" w:rsidP="001B4C1B">
      <w:pPr>
        <w:jc w:val="both"/>
        <w:rPr>
          <w:rFonts w:eastAsia="Arial Unicode MS"/>
          <w:bCs/>
          <w:color w:val="000000"/>
          <w:sz w:val="26"/>
          <w:szCs w:val="26"/>
        </w:rPr>
      </w:pPr>
    </w:p>
    <w:p w14:paraId="66518878" w14:textId="77777777" w:rsidR="001B4C1B" w:rsidRDefault="001B4C1B" w:rsidP="001B4C1B">
      <w:pPr>
        <w:jc w:val="both"/>
        <w:rPr>
          <w:color w:val="000000"/>
          <w:sz w:val="26"/>
          <w:szCs w:val="26"/>
        </w:rPr>
      </w:pPr>
      <w:bookmarkStart w:id="91" w:name="_DV_M246"/>
      <w:bookmarkEnd w:id="91"/>
      <w:r>
        <w:rPr>
          <w:color w:val="000000"/>
          <w:sz w:val="26"/>
          <w:szCs w:val="26"/>
        </w:rPr>
        <w:t>E, por estarem assim justas e contratadas, as Partes firmam o presente Contrato em 4 (quatro) vias de igual teor, forma e validade, na presença de 2 (duas) testemunhas abaixo identificadas.</w:t>
      </w:r>
    </w:p>
    <w:p w14:paraId="60ED442D" w14:textId="77777777" w:rsidR="001B4C1B" w:rsidRDefault="001B4C1B" w:rsidP="001B4C1B">
      <w:pPr>
        <w:autoSpaceDE/>
        <w:autoSpaceDN/>
        <w:adjustRightInd/>
        <w:rPr>
          <w:color w:val="000000"/>
          <w:sz w:val="26"/>
          <w:szCs w:val="26"/>
        </w:rPr>
      </w:pPr>
    </w:p>
    <w:p w14:paraId="095D515C" w14:textId="77777777" w:rsidR="001B4C1B" w:rsidRDefault="001B4C1B" w:rsidP="001B4C1B">
      <w:pPr>
        <w:jc w:val="center"/>
        <w:rPr>
          <w:color w:val="000000"/>
          <w:sz w:val="26"/>
          <w:szCs w:val="26"/>
        </w:rPr>
      </w:pPr>
      <w:r>
        <w:rPr>
          <w:color w:val="000000"/>
          <w:sz w:val="26"/>
          <w:szCs w:val="26"/>
        </w:rPr>
        <w:t xml:space="preserve">São Paulo, </w:t>
      </w:r>
      <w:proofErr w:type="gramStart"/>
      <w:r>
        <w:rPr>
          <w:color w:val="000000"/>
          <w:sz w:val="26"/>
          <w:szCs w:val="26"/>
        </w:rPr>
        <w:t>[  ]</w:t>
      </w:r>
      <w:proofErr w:type="gramEnd"/>
      <w:r>
        <w:rPr>
          <w:color w:val="000000"/>
          <w:sz w:val="26"/>
          <w:szCs w:val="26"/>
        </w:rPr>
        <w:t xml:space="preserve"> de [  ] </w:t>
      </w:r>
      <w:r>
        <w:rPr>
          <w:sz w:val="26"/>
          <w:szCs w:val="26"/>
        </w:rPr>
        <w:t>de 2021</w:t>
      </w:r>
    </w:p>
    <w:p w14:paraId="5C06F62F" w14:textId="77777777" w:rsidR="001B4C1B" w:rsidRDefault="001B4C1B" w:rsidP="001B4C1B">
      <w:pPr>
        <w:jc w:val="center"/>
        <w:rPr>
          <w:color w:val="000000"/>
          <w:sz w:val="26"/>
          <w:szCs w:val="26"/>
        </w:rPr>
      </w:pPr>
    </w:p>
    <w:p w14:paraId="121F5905" w14:textId="77777777" w:rsidR="001B4C1B" w:rsidRDefault="001B4C1B" w:rsidP="001B4C1B">
      <w:pPr>
        <w:jc w:val="center"/>
        <w:rPr>
          <w:i/>
          <w:szCs w:val="26"/>
        </w:rPr>
      </w:pPr>
      <w:r>
        <w:rPr>
          <w:i/>
          <w:szCs w:val="26"/>
        </w:rPr>
        <w:lastRenderedPageBreak/>
        <w:t>(Restante da página intencionalmente em branco. As assinaturas das Partes seguem nas páginas seguintes.)</w:t>
      </w:r>
    </w:p>
    <w:p w14:paraId="57A6D687" w14:textId="77777777" w:rsidR="001B4C1B" w:rsidRPr="00335B9A" w:rsidRDefault="001B4C1B" w:rsidP="001B4C1B">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3680DE59" w14:textId="77777777" w:rsidR="001B4C1B" w:rsidRDefault="001B4C1B" w:rsidP="001B4C1B">
      <w:pPr>
        <w:jc w:val="center"/>
        <w:rPr>
          <w:color w:val="000000"/>
          <w:sz w:val="26"/>
          <w:szCs w:val="26"/>
        </w:rPr>
      </w:pPr>
    </w:p>
    <w:p w14:paraId="08DEC5FE" w14:textId="77777777" w:rsidR="001B4C1B" w:rsidRDefault="001B4C1B" w:rsidP="001B4C1B">
      <w:pPr>
        <w:jc w:val="center"/>
        <w:rPr>
          <w:color w:val="000000"/>
          <w:sz w:val="26"/>
          <w:szCs w:val="26"/>
        </w:rPr>
      </w:pPr>
    </w:p>
    <w:p w14:paraId="655E4397" w14:textId="77777777" w:rsidR="001B4C1B" w:rsidRDefault="001B4C1B" w:rsidP="001B4C1B">
      <w:pPr>
        <w:jc w:val="center"/>
        <w:rPr>
          <w:sz w:val="26"/>
          <w:szCs w:val="26"/>
        </w:rPr>
      </w:pPr>
      <w:r>
        <w:rPr>
          <w:smallCaps/>
          <w:sz w:val="26"/>
          <w:szCs w:val="26"/>
          <w:lang w:eastAsia="en-US"/>
        </w:rPr>
        <w:t>Acqio Adquirência S.A</w:t>
      </w:r>
    </w:p>
    <w:p w14:paraId="6C53D909" w14:textId="77777777" w:rsidR="001B4C1B" w:rsidRDefault="001B4C1B" w:rsidP="001B4C1B">
      <w:pPr>
        <w:jc w:val="center"/>
        <w:rPr>
          <w:sz w:val="26"/>
          <w:szCs w:val="26"/>
        </w:rPr>
      </w:pPr>
    </w:p>
    <w:p w14:paraId="67BA1EA9" w14:textId="77777777" w:rsidR="001B4C1B" w:rsidRDefault="001B4C1B" w:rsidP="001B4C1B">
      <w:pPr>
        <w:jc w:val="center"/>
        <w:rPr>
          <w:sz w:val="26"/>
          <w:szCs w:val="26"/>
        </w:rPr>
      </w:pPr>
    </w:p>
    <w:tbl>
      <w:tblPr>
        <w:tblW w:w="9234" w:type="dxa"/>
        <w:tblLook w:val="00A0" w:firstRow="1" w:lastRow="0" w:firstColumn="1" w:lastColumn="0" w:noHBand="0" w:noVBand="0"/>
      </w:tblPr>
      <w:tblGrid>
        <w:gridCol w:w="4398"/>
        <w:gridCol w:w="468"/>
        <w:gridCol w:w="4368"/>
      </w:tblGrid>
      <w:tr w:rsidR="001B4C1B" w14:paraId="25156BA0" w14:textId="77777777" w:rsidTr="00B53851">
        <w:tc>
          <w:tcPr>
            <w:tcW w:w="4398" w:type="dxa"/>
            <w:tcBorders>
              <w:top w:val="single" w:sz="4" w:space="0" w:color="auto"/>
            </w:tcBorders>
          </w:tcPr>
          <w:p w14:paraId="6A3724EA" w14:textId="77777777" w:rsidR="001B4C1B" w:rsidRDefault="001B4C1B" w:rsidP="00B53851">
            <w:pPr>
              <w:jc w:val="both"/>
              <w:rPr>
                <w:sz w:val="26"/>
                <w:szCs w:val="26"/>
              </w:rPr>
            </w:pPr>
            <w:r>
              <w:rPr>
                <w:sz w:val="26"/>
                <w:szCs w:val="26"/>
              </w:rPr>
              <w:t>Nome:</w:t>
            </w:r>
          </w:p>
        </w:tc>
        <w:tc>
          <w:tcPr>
            <w:tcW w:w="468" w:type="dxa"/>
          </w:tcPr>
          <w:p w14:paraId="609017F2" w14:textId="77777777" w:rsidR="001B4C1B" w:rsidRDefault="001B4C1B" w:rsidP="00B53851">
            <w:pPr>
              <w:jc w:val="both"/>
              <w:rPr>
                <w:sz w:val="26"/>
                <w:szCs w:val="26"/>
              </w:rPr>
            </w:pPr>
          </w:p>
        </w:tc>
        <w:tc>
          <w:tcPr>
            <w:tcW w:w="4368" w:type="dxa"/>
            <w:tcBorders>
              <w:top w:val="single" w:sz="4" w:space="0" w:color="auto"/>
            </w:tcBorders>
          </w:tcPr>
          <w:p w14:paraId="12F3912F" w14:textId="77777777" w:rsidR="001B4C1B" w:rsidRDefault="001B4C1B" w:rsidP="00B53851">
            <w:pPr>
              <w:jc w:val="both"/>
              <w:rPr>
                <w:sz w:val="26"/>
                <w:szCs w:val="26"/>
              </w:rPr>
            </w:pPr>
            <w:r>
              <w:rPr>
                <w:sz w:val="26"/>
                <w:szCs w:val="26"/>
              </w:rPr>
              <w:t>Nome:</w:t>
            </w:r>
          </w:p>
        </w:tc>
      </w:tr>
      <w:tr w:rsidR="001B4C1B" w14:paraId="7BD7AF2D" w14:textId="77777777" w:rsidTr="00B53851">
        <w:tc>
          <w:tcPr>
            <w:tcW w:w="4398" w:type="dxa"/>
          </w:tcPr>
          <w:p w14:paraId="41CEB1C4" w14:textId="77777777" w:rsidR="001B4C1B" w:rsidRDefault="001B4C1B" w:rsidP="00B53851">
            <w:pPr>
              <w:jc w:val="both"/>
              <w:rPr>
                <w:sz w:val="26"/>
                <w:szCs w:val="26"/>
              </w:rPr>
            </w:pPr>
            <w:r>
              <w:rPr>
                <w:sz w:val="26"/>
                <w:szCs w:val="26"/>
              </w:rPr>
              <w:t>Cargo:</w:t>
            </w:r>
          </w:p>
        </w:tc>
        <w:tc>
          <w:tcPr>
            <w:tcW w:w="468" w:type="dxa"/>
          </w:tcPr>
          <w:p w14:paraId="31868179" w14:textId="77777777" w:rsidR="001B4C1B" w:rsidRDefault="001B4C1B" w:rsidP="00B53851">
            <w:pPr>
              <w:jc w:val="both"/>
              <w:rPr>
                <w:sz w:val="26"/>
                <w:szCs w:val="26"/>
              </w:rPr>
            </w:pPr>
          </w:p>
        </w:tc>
        <w:tc>
          <w:tcPr>
            <w:tcW w:w="4368" w:type="dxa"/>
          </w:tcPr>
          <w:p w14:paraId="1021CD8F" w14:textId="77777777" w:rsidR="001B4C1B" w:rsidRDefault="001B4C1B" w:rsidP="00B53851">
            <w:pPr>
              <w:jc w:val="both"/>
              <w:rPr>
                <w:sz w:val="26"/>
                <w:szCs w:val="26"/>
              </w:rPr>
            </w:pPr>
            <w:r>
              <w:rPr>
                <w:sz w:val="26"/>
                <w:szCs w:val="26"/>
              </w:rPr>
              <w:t>Cargo:</w:t>
            </w:r>
          </w:p>
        </w:tc>
      </w:tr>
    </w:tbl>
    <w:p w14:paraId="1C685573" w14:textId="77777777" w:rsidR="001B4C1B" w:rsidRDefault="001B4C1B" w:rsidP="001B4C1B">
      <w:pPr>
        <w:jc w:val="center"/>
        <w:rPr>
          <w:sz w:val="26"/>
          <w:szCs w:val="26"/>
        </w:rPr>
      </w:pPr>
    </w:p>
    <w:p w14:paraId="69A2D93E" w14:textId="77777777" w:rsidR="001B4C1B" w:rsidRDefault="001B4C1B" w:rsidP="001B4C1B">
      <w:pPr>
        <w:jc w:val="center"/>
        <w:rPr>
          <w:sz w:val="26"/>
          <w:szCs w:val="26"/>
        </w:rPr>
      </w:pPr>
    </w:p>
    <w:p w14:paraId="27750FC5" w14:textId="77777777" w:rsidR="001B4C1B" w:rsidRDefault="001B4C1B" w:rsidP="001B4C1B">
      <w:pPr>
        <w:autoSpaceDE/>
        <w:autoSpaceDN/>
        <w:adjustRightInd/>
        <w:rPr>
          <w:sz w:val="26"/>
          <w:szCs w:val="26"/>
        </w:rPr>
      </w:pPr>
      <w:r>
        <w:rPr>
          <w:sz w:val="26"/>
          <w:szCs w:val="26"/>
        </w:rPr>
        <w:br w:type="page"/>
      </w:r>
    </w:p>
    <w:p w14:paraId="50EAAFCA" w14:textId="77777777" w:rsidR="001B4C1B" w:rsidRDefault="001B4C1B" w:rsidP="001B4C1B">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5666AD33" w14:textId="77777777" w:rsidR="001B4C1B" w:rsidRDefault="001B4C1B" w:rsidP="001B4C1B">
      <w:pPr>
        <w:jc w:val="both"/>
        <w:rPr>
          <w:bCs/>
          <w:color w:val="000000"/>
          <w:sz w:val="26"/>
          <w:szCs w:val="26"/>
        </w:rPr>
      </w:pPr>
    </w:p>
    <w:p w14:paraId="3C0F6F0B" w14:textId="77777777" w:rsidR="001B4C1B" w:rsidRDefault="001B4C1B" w:rsidP="001B4C1B">
      <w:pPr>
        <w:jc w:val="both"/>
        <w:rPr>
          <w:sz w:val="26"/>
          <w:szCs w:val="26"/>
        </w:rPr>
      </w:pPr>
    </w:p>
    <w:p w14:paraId="3723D9F4" w14:textId="77777777" w:rsidR="001B4C1B" w:rsidRPr="00E30CCC" w:rsidRDefault="001B4C1B" w:rsidP="001B4C1B">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756D4120" w14:textId="77777777" w:rsidR="001B4C1B" w:rsidRDefault="001B4C1B" w:rsidP="001B4C1B">
      <w:pPr>
        <w:jc w:val="center"/>
        <w:rPr>
          <w:color w:val="000000"/>
          <w:sz w:val="26"/>
          <w:szCs w:val="26"/>
        </w:rPr>
      </w:pPr>
    </w:p>
    <w:p w14:paraId="7B686082" w14:textId="77777777" w:rsidR="001B4C1B" w:rsidRDefault="001B4C1B" w:rsidP="001B4C1B">
      <w:pPr>
        <w:jc w:val="center"/>
        <w:rPr>
          <w:color w:val="000000"/>
          <w:sz w:val="26"/>
          <w:szCs w:val="26"/>
        </w:rPr>
      </w:pPr>
    </w:p>
    <w:p w14:paraId="6E4B4D0A" w14:textId="77777777" w:rsidR="001B4C1B"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14:paraId="6B5468BF" w14:textId="77777777" w:rsidTr="00B53851">
        <w:tc>
          <w:tcPr>
            <w:tcW w:w="4398" w:type="dxa"/>
            <w:tcBorders>
              <w:top w:val="single" w:sz="4" w:space="0" w:color="auto"/>
            </w:tcBorders>
          </w:tcPr>
          <w:p w14:paraId="59D77589" w14:textId="77777777" w:rsidR="001B4C1B" w:rsidRDefault="001B4C1B" w:rsidP="00B53851">
            <w:pPr>
              <w:jc w:val="both"/>
              <w:rPr>
                <w:sz w:val="26"/>
                <w:szCs w:val="26"/>
              </w:rPr>
            </w:pPr>
            <w:r>
              <w:rPr>
                <w:sz w:val="26"/>
                <w:szCs w:val="26"/>
              </w:rPr>
              <w:t>Nome:</w:t>
            </w:r>
          </w:p>
        </w:tc>
        <w:tc>
          <w:tcPr>
            <w:tcW w:w="468" w:type="dxa"/>
          </w:tcPr>
          <w:p w14:paraId="39C5012E" w14:textId="77777777" w:rsidR="001B4C1B" w:rsidRDefault="001B4C1B" w:rsidP="00B53851">
            <w:pPr>
              <w:jc w:val="both"/>
              <w:rPr>
                <w:sz w:val="26"/>
                <w:szCs w:val="26"/>
              </w:rPr>
            </w:pPr>
          </w:p>
        </w:tc>
        <w:tc>
          <w:tcPr>
            <w:tcW w:w="4368" w:type="dxa"/>
            <w:tcBorders>
              <w:top w:val="single" w:sz="4" w:space="0" w:color="auto"/>
            </w:tcBorders>
          </w:tcPr>
          <w:p w14:paraId="55CB1794" w14:textId="0977D318" w:rsidR="001B4C1B" w:rsidRDefault="001B4C1B" w:rsidP="00B53851">
            <w:pPr>
              <w:jc w:val="both"/>
              <w:rPr>
                <w:sz w:val="26"/>
                <w:szCs w:val="26"/>
              </w:rPr>
            </w:pPr>
            <w:del w:id="92" w:author="Matheus Gomes Faria" w:date="2021-02-05T11:57:00Z">
              <w:r w:rsidDel="0064765F">
                <w:rPr>
                  <w:sz w:val="26"/>
                  <w:szCs w:val="26"/>
                </w:rPr>
                <w:delText>Nome:</w:delText>
              </w:r>
            </w:del>
          </w:p>
        </w:tc>
      </w:tr>
      <w:tr w:rsidR="001B4C1B" w14:paraId="7C4A287F" w14:textId="77777777" w:rsidTr="00B53851">
        <w:tc>
          <w:tcPr>
            <w:tcW w:w="4398" w:type="dxa"/>
          </w:tcPr>
          <w:p w14:paraId="20435B61" w14:textId="77777777" w:rsidR="001B4C1B" w:rsidRDefault="001B4C1B" w:rsidP="00B53851">
            <w:pPr>
              <w:jc w:val="both"/>
              <w:rPr>
                <w:sz w:val="26"/>
                <w:szCs w:val="26"/>
              </w:rPr>
            </w:pPr>
            <w:r>
              <w:rPr>
                <w:sz w:val="26"/>
                <w:szCs w:val="26"/>
              </w:rPr>
              <w:t>Cargo:</w:t>
            </w:r>
          </w:p>
        </w:tc>
        <w:tc>
          <w:tcPr>
            <w:tcW w:w="468" w:type="dxa"/>
          </w:tcPr>
          <w:p w14:paraId="5315529B" w14:textId="77777777" w:rsidR="001B4C1B" w:rsidRDefault="001B4C1B" w:rsidP="00B53851">
            <w:pPr>
              <w:jc w:val="both"/>
              <w:rPr>
                <w:sz w:val="26"/>
                <w:szCs w:val="26"/>
              </w:rPr>
            </w:pPr>
          </w:p>
        </w:tc>
        <w:tc>
          <w:tcPr>
            <w:tcW w:w="4368" w:type="dxa"/>
          </w:tcPr>
          <w:p w14:paraId="740EF140" w14:textId="54E9E70E" w:rsidR="001B4C1B" w:rsidRDefault="001B4C1B" w:rsidP="00B53851">
            <w:pPr>
              <w:jc w:val="both"/>
              <w:rPr>
                <w:sz w:val="26"/>
                <w:szCs w:val="26"/>
              </w:rPr>
            </w:pPr>
            <w:commentRangeStart w:id="93"/>
            <w:del w:id="94" w:author="Matheus Gomes Faria" w:date="2021-02-05T11:57:00Z">
              <w:r w:rsidDel="0064765F">
                <w:rPr>
                  <w:sz w:val="26"/>
                  <w:szCs w:val="26"/>
                </w:rPr>
                <w:delText>Cargo:</w:delText>
              </w:r>
            </w:del>
            <w:commentRangeEnd w:id="93"/>
            <w:r w:rsidR="0064765F">
              <w:rPr>
                <w:rStyle w:val="Refdecomentrio"/>
                <w:szCs w:val="20"/>
              </w:rPr>
              <w:commentReference w:id="93"/>
            </w:r>
          </w:p>
        </w:tc>
      </w:tr>
    </w:tbl>
    <w:p w14:paraId="440080E7" w14:textId="77777777" w:rsidR="001B4C1B" w:rsidRDefault="001B4C1B" w:rsidP="001B4C1B">
      <w:pPr>
        <w:jc w:val="center"/>
        <w:rPr>
          <w:sz w:val="26"/>
          <w:szCs w:val="26"/>
        </w:rPr>
      </w:pPr>
    </w:p>
    <w:p w14:paraId="625E05FE" w14:textId="77777777" w:rsidR="001B4C1B" w:rsidRDefault="001B4C1B" w:rsidP="001B4C1B">
      <w:pPr>
        <w:jc w:val="center"/>
        <w:rPr>
          <w:sz w:val="26"/>
          <w:szCs w:val="26"/>
        </w:rPr>
      </w:pPr>
    </w:p>
    <w:p w14:paraId="4C18C693" w14:textId="77777777" w:rsidR="001B4C1B" w:rsidRDefault="001B4C1B" w:rsidP="001B4C1B">
      <w:pPr>
        <w:autoSpaceDE/>
        <w:autoSpaceDN/>
        <w:adjustRightInd/>
        <w:rPr>
          <w:sz w:val="26"/>
          <w:szCs w:val="26"/>
        </w:rPr>
      </w:pPr>
      <w:r>
        <w:rPr>
          <w:sz w:val="26"/>
          <w:szCs w:val="26"/>
        </w:rPr>
        <w:br w:type="page"/>
      </w:r>
    </w:p>
    <w:p w14:paraId="6D86E56B" w14:textId="77777777" w:rsidR="001B4C1B" w:rsidRPr="00335B9A" w:rsidRDefault="001B4C1B" w:rsidP="001B4C1B">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6B1C28EA" w14:textId="77777777" w:rsidR="001B4C1B" w:rsidRDefault="001B4C1B" w:rsidP="001B4C1B">
      <w:pPr>
        <w:jc w:val="center"/>
        <w:rPr>
          <w:sz w:val="26"/>
          <w:szCs w:val="26"/>
        </w:rPr>
      </w:pPr>
    </w:p>
    <w:p w14:paraId="325A7A57" w14:textId="77777777" w:rsidR="001B4C1B" w:rsidRPr="001E1E2A" w:rsidRDefault="001B4C1B" w:rsidP="001B4C1B">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541433A5" w14:textId="77777777" w:rsidR="001B4C1B" w:rsidRPr="001E1E2A" w:rsidRDefault="001B4C1B" w:rsidP="001B4C1B">
      <w:pPr>
        <w:jc w:val="center"/>
        <w:rPr>
          <w:color w:val="000000"/>
          <w:sz w:val="26"/>
          <w:szCs w:val="26"/>
        </w:rPr>
      </w:pPr>
    </w:p>
    <w:p w14:paraId="260E2B31" w14:textId="77777777" w:rsidR="001B4C1B" w:rsidRPr="001E1E2A" w:rsidRDefault="001B4C1B" w:rsidP="001B4C1B">
      <w:pPr>
        <w:jc w:val="center"/>
        <w:rPr>
          <w:color w:val="000000"/>
          <w:sz w:val="26"/>
          <w:szCs w:val="26"/>
        </w:rPr>
      </w:pPr>
    </w:p>
    <w:p w14:paraId="089BC002" w14:textId="77777777" w:rsidR="001B4C1B" w:rsidRPr="001E1E2A"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14:paraId="5F80DCAB" w14:textId="77777777" w:rsidTr="00B53851">
        <w:tc>
          <w:tcPr>
            <w:tcW w:w="4398" w:type="dxa"/>
            <w:tcBorders>
              <w:top w:val="single" w:sz="4" w:space="0" w:color="auto"/>
            </w:tcBorders>
          </w:tcPr>
          <w:p w14:paraId="5A21D1F6" w14:textId="77777777" w:rsidR="001B4C1B" w:rsidRDefault="001B4C1B" w:rsidP="00B53851">
            <w:pPr>
              <w:jc w:val="both"/>
              <w:rPr>
                <w:sz w:val="26"/>
                <w:szCs w:val="26"/>
              </w:rPr>
            </w:pPr>
            <w:r>
              <w:rPr>
                <w:sz w:val="26"/>
                <w:szCs w:val="26"/>
              </w:rPr>
              <w:t>Nome:</w:t>
            </w:r>
          </w:p>
        </w:tc>
        <w:tc>
          <w:tcPr>
            <w:tcW w:w="468" w:type="dxa"/>
          </w:tcPr>
          <w:p w14:paraId="5E809DE9" w14:textId="77777777" w:rsidR="001B4C1B" w:rsidRDefault="001B4C1B" w:rsidP="00B53851">
            <w:pPr>
              <w:jc w:val="both"/>
              <w:rPr>
                <w:sz w:val="26"/>
                <w:szCs w:val="26"/>
              </w:rPr>
            </w:pPr>
          </w:p>
        </w:tc>
        <w:tc>
          <w:tcPr>
            <w:tcW w:w="4368" w:type="dxa"/>
            <w:tcBorders>
              <w:top w:val="single" w:sz="4" w:space="0" w:color="auto"/>
            </w:tcBorders>
          </w:tcPr>
          <w:p w14:paraId="0736E1CB" w14:textId="77777777" w:rsidR="001B4C1B" w:rsidRDefault="001B4C1B" w:rsidP="00B53851">
            <w:pPr>
              <w:jc w:val="both"/>
              <w:rPr>
                <w:sz w:val="26"/>
                <w:szCs w:val="26"/>
              </w:rPr>
            </w:pPr>
            <w:r>
              <w:rPr>
                <w:sz w:val="26"/>
                <w:szCs w:val="26"/>
              </w:rPr>
              <w:t>Nome:</w:t>
            </w:r>
          </w:p>
        </w:tc>
      </w:tr>
      <w:tr w:rsidR="001B4C1B" w14:paraId="148AF465" w14:textId="77777777" w:rsidTr="00B53851">
        <w:tc>
          <w:tcPr>
            <w:tcW w:w="4398" w:type="dxa"/>
          </w:tcPr>
          <w:p w14:paraId="6D9E879A" w14:textId="77777777" w:rsidR="001B4C1B" w:rsidRDefault="001B4C1B" w:rsidP="00B53851">
            <w:pPr>
              <w:jc w:val="both"/>
              <w:rPr>
                <w:sz w:val="26"/>
                <w:szCs w:val="26"/>
              </w:rPr>
            </w:pPr>
            <w:r>
              <w:rPr>
                <w:sz w:val="26"/>
                <w:szCs w:val="26"/>
              </w:rPr>
              <w:t>Cargo:</w:t>
            </w:r>
          </w:p>
        </w:tc>
        <w:tc>
          <w:tcPr>
            <w:tcW w:w="468" w:type="dxa"/>
          </w:tcPr>
          <w:p w14:paraId="75C505F8" w14:textId="77777777" w:rsidR="001B4C1B" w:rsidRDefault="001B4C1B" w:rsidP="00B53851">
            <w:pPr>
              <w:jc w:val="both"/>
              <w:rPr>
                <w:sz w:val="26"/>
                <w:szCs w:val="26"/>
              </w:rPr>
            </w:pPr>
          </w:p>
        </w:tc>
        <w:tc>
          <w:tcPr>
            <w:tcW w:w="4368" w:type="dxa"/>
          </w:tcPr>
          <w:p w14:paraId="2282F202" w14:textId="77777777" w:rsidR="001B4C1B" w:rsidRDefault="001B4C1B" w:rsidP="00B53851">
            <w:pPr>
              <w:jc w:val="both"/>
              <w:rPr>
                <w:sz w:val="26"/>
                <w:szCs w:val="26"/>
              </w:rPr>
            </w:pPr>
            <w:r>
              <w:rPr>
                <w:sz w:val="26"/>
                <w:szCs w:val="26"/>
              </w:rPr>
              <w:t>Cargo:</w:t>
            </w:r>
          </w:p>
        </w:tc>
      </w:tr>
    </w:tbl>
    <w:p w14:paraId="31CE8CFA" w14:textId="77777777" w:rsidR="001B4C1B" w:rsidRDefault="001B4C1B" w:rsidP="001B4C1B">
      <w:pPr>
        <w:jc w:val="center"/>
        <w:rPr>
          <w:sz w:val="26"/>
          <w:szCs w:val="26"/>
        </w:rPr>
      </w:pPr>
    </w:p>
    <w:p w14:paraId="5C0314D5" w14:textId="77777777" w:rsidR="001B4C1B" w:rsidRDefault="001B4C1B" w:rsidP="001B4C1B">
      <w:pPr>
        <w:jc w:val="center"/>
        <w:rPr>
          <w:sz w:val="26"/>
          <w:szCs w:val="26"/>
        </w:rPr>
      </w:pPr>
    </w:p>
    <w:p w14:paraId="7D430A30" w14:textId="77777777" w:rsidR="001B4C1B" w:rsidRDefault="001B4C1B" w:rsidP="001B4C1B">
      <w:pPr>
        <w:autoSpaceDE/>
        <w:autoSpaceDN/>
        <w:adjustRightInd/>
        <w:rPr>
          <w:sz w:val="26"/>
          <w:szCs w:val="26"/>
        </w:rPr>
      </w:pPr>
      <w:r>
        <w:rPr>
          <w:sz w:val="26"/>
          <w:szCs w:val="26"/>
        </w:rPr>
        <w:br w:type="page"/>
      </w:r>
    </w:p>
    <w:p w14:paraId="0FEAD956" w14:textId="77777777" w:rsidR="001B4C1B" w:rsidRDefault="001B4C1B" w:rsidP="001B4C1B">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3FA0827F" w14:textId="77777777" w:rsidR="001B4C1B" w:rsidRDefault="001B4C1B" w:rsidP="001B4C1B">
      <w:pPr>
        <w:jc w:val="center"/>
        <w:rPr>
          <w:sz w:val="26"/>
          <w:szCs w:val="26"/>
        </w:rPr>
      </w:pPr>
    </w:p>
    <w:p w14:paraId="0BBB1C34" w14:textId="77777777" w:rsidR="001B4C1B" w:rsidRDefault="001B4C1B" w:rsidP="001B4C1B">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435B71B" w14:textId="77777777" w:rsidR="001B4C1B" w:rsidRPr="00E30CCC" w:rsidRDefault="001B4C1B" w:rsidP="001B4C1B">
      <w:pPr>
        <w:jc w:val="both"/>
        <w:rPr>
          <w:color w:val="000000"/>
          <w:sz w:val="26"/>
        </w:rPr>
      </w:pPr>
    </w:p>
    <w:p w14:paraId="3BBE53D6" w14:textId="77777777" w:rsidR="001B4C1B" w:rsidRDefault="001B4C1B" w:rsidP="001B4C1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1B4C1B" w14:paraId="793F3C2B" w14:textId="77777777" w:rsidTr="00B53851">
        <w:tc>
          <w:tcPr>
            <w:tcW w:w="4490" w:type="dxa"/>
          </w:tcPr>
          <w:p w14:paraId="0FA30818" w14:textId="77777777" w:rsidR="001B4C1B" w:rsidRDefault="001B4C1B" w:rsidP="00B53851">
            <w:pPr>
              <w:rPr>
                <w:sz w:val="26"/>
                <w:szCs w:val="26"/>
              </w:rPr>
            </w:pPr>
            <w:r>
              <w:rPr>
                <w:sz w:val="26"/>
                <w:szCs w:val="26"/>
              </w:rPr>
              <w:t>1. ___________________________</w:t>
            </w:r>
          </w:p>
        </w:tc>
        <w:tc>
          <w:tcPr>
            <w:tcW w:w="4490" w:type="dxa"/>
          </w:tcPr>
          <w:p w14:paraId="7C7A41E7" w14:textId="77777777" w:rsidR="001B4C1B" w:rsidRDefault="001B4C1B" w:rsidP="00B53851">
            <w:pPr>
              <w:rPr>
                <w:sz w:val="26"/>
                <w:szCs w:val="26"/>
              </w:rPr>
            </w:pPr>
            <w:r>
              <w:rPr>
                <w:sz w:val="26"/>
                <w:szCs w:val="26"/>
              </w:rPr>
              <w:t>2. ___________________________</w:t>
            </w:r>
          </w:p>
        </w:tc>
      </w:tr>
      <w:tr w:rsidR="001B4C1B" w14:paraId="19E744F8" w14:textId="77777777" w:rsidTr="00B53851">
        <w:tc>
          <w:tcPr>
            <w:tcW w:w="4490" w:type="dxa"/>
          </w:tcPr>
          <w:p w14:paraId="09F42434" w14:textId="77777777" w:rsidR="001B4C1B" w:rsidRDefault="001B4C1B" w:rsidP="00B53851">
            <w:pPr>
              <w:rPr>
                <w:sz w:val="26"/>
                <w:szCs w:val="26"/>
              </w:rPr>
            </w:pPr>
            <w:r>
              <w:rPr>
                <w:sz w:val="26"/>
                <w:szCs w:val="26"/>
              </w:rPr>
              <w:t>Nome:</w:t>
            </w:r>
          </w:p>
          <w:p w14:paraId="761D85A0" w14:textId="77777777" w:rsidR="001B4C1B" w:rsidRDefault="001B4C1B" w:rsidP="00B53851">
            <w:pPr>
              <w:rPr>
                <w:sz w:val="26"/>
                <w:szCs w:val="26"/>
              </w:rPr>
            </w:pPr>
            <w:r>
              <w:rPr>
                <w:sz w:val="26"/>
                <w:szCs w:val="26"/>
              </w:rPr>
              <w:t>CPF:</w:t>
            </w:r>
          </w:p>
        </w:tc>
        <w:tc>
          <w:tcPr>
            <w:tcW w:w="4490" w:type="dxa"/>
          </w:tcPr>
          <w:p w14:paraId="659C47CE" w14:textId="77777777" w:rsidR="001B4C1B" w:rsidRDefault="001B4C1B" w:rsidP="00B53851">
            <w:pPr>
              <w:rPr>
                <w:sz w:val="26"/>
                <w:szCs w:val="26"/>
              </w:rPr>
            </w:pPr>
            <w:r>
              <w:rPr>
                <w:sz w:val="26"/>
                <w:szCs w:val="26"/>
              </w:rPr>
              <w:t>Nome:</w:t>
            </w:r>
          </w:p>
          <w:p w14:paraId="377B8D44" w14:textId="77777777" w:rsidR="001B4C1B" w:rsidRDefault="001B4C1B" w:rsidP="00B53851">
            <w:pPr>
              <w:rPr>
                <w:sz w:val="26"/>
                <w:szCs w:val="26"/>
              </w:rPr>
            </w:pPr>
            <w:r>
              <w:rPr>
                <w:sz w:val="26"/>
                <w:szCs w:val="26"/>
              </w:rPr>
              <w:t>CPF:</w:t>
            </w:r>
          </w:p>
        </w:tc>
      </w:tr>
    </w:tbl>
    <w:p w14:paraId="584D9AB6" w14:textId="77777777" w:rsidR="001B4C1B" w:rsidRDefault="001B4C1B" w:rsidP="001B4C1B">
      <w:pPr>
        <w:jc w:val="center"/>
        <w:rPr>
          <w:smallCaps/>
          <w:color w:val="000000"/>
          <w:sz w:val="26"/>
          <w:szCs w:val="26"/>
        </w:rPr>
      </w:pPr>
      <w:r>
        <w:rPr>
          <w:smallCaps/>
          <w:sz w:val="26"/>
          <w:szCs w:val="26"/>
        </w:rPr>
        <w:br w:type="page"/>
      </w:r>
      <w:r>
        <w:rPr>
          <w:smallCaps/>
          <w:color w:val="000000"/>
          <w:sz w:val="26"/>
          <w:szCs w:val="26"/>
        </w:rPr>
        <w:lastRenderedPageBreak/>
        <w:t>Anexo I</w:t>
      </w:r>
    </w:p>
    <w:p w14:paraId="34350FEF" w14:textId="77777777" w:rsidR="001B4C1B" w:rsidRDefault="001B4C1B" w:rsidP="001B4C1B">
      <w:pPr>
        <w:pStyle w:val="Celso1"/>
        <w:jc w:val="center"/>
        <w:rPr>
          <w:rFonts w:ascii="Times New Roman" w:eastAsia="Arial Unicode MS" w:hAnsi="Times New Roman" w:cs="Times New Roman"/>
          <w:color w:val="000000"/>
          <w:sz w:val="26"/>
          <w:szCs w:val="26"/>
        </w:rPr>
      </w:pPr>
    </w:p>
    <w:p w14:paraId="72B1192A" w14:textId="77777777" w:rsidR="001B4C1B" w:rsidRDefault="001B4C1B" w:rsidP="001B4C1B">
      <w:pPr>
        <w:jc w:val="center"/>
        <w:rPr>
          <w:bCs/>
          <w:smallCaps/>
          <w:sz w:val="26"/>
          <w:szCs w:val="26"/>
          <w:u w:val="single"/>
        </w:rPr>
      </w:pPr>
      <w:r>
        <w:rPr>
          <w:bCs/>
          <w:smallCaps/>
          <w:sz w:val="26"/>
          <w:szCs w:val="26"/>
          <w:u w:val="single"/>
        </w:rPr>
        <w:t xml:space="preserve">Cotas </w:t>
      </w:r>
    </w:p>
    <w:p w14:paraId="0F1F5C31" w14:textId="77777777" w:rsidR="001B4C1B" w:rsidRDefault="001B4C1B" w:rsidP="001B4C1B">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1B4C1B" w14:paraId="5CEFB351" w14:textId="77777777" w:rsidTr="00B53851">
        <w:trPr>
          <w:trHeight w:val="315"/>
        </w:trPr>
        <w:tc>
          <w:tcPr>
            <w:tcW w:w="2273" w:type="dxa"/>
            <w:shd w:val="clear" w:color="000000" w:fill="D9D9D9"/>
            <w:noWrap/>
            <w:vAlign w:val="center"/>
            <w:hideMark/>
          </w:tcPr>
          <w:p w14:paraId="41208810" w14:textId="77777777" w:rsidR="001B4C1B" w:rsidRDefault="001B4C1B" w:rsidP="00B53851">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18109380" w14:textId="77777777" w:rsidR="001B4C1B" w:rsidRDefault="001B4C1B" w:rsidP="00B53851">
            <w:pPr>
              <w:jc w:val="center"/>
              <w:rPr>
                <w:rFonts w:eastAsia="Arial Unicode MS"/>
                <w:bCs/>
                <w:smallCaps/>
                <w:sz w:val="22"/>
                <w:szCs w:val="22"/>
              </w:rPr>
            </w:pPr>
            <w:r>
              <w:rPr>
                <w:rFonts w:eastAsia="Arial Unicode MS"/>
                <w:bCs/>
                <w:smallCaps/>
                <w:sz w:val="22"/>
                <w:szCs w:val="22"/>
              </w:rPr>
              <w:t>Valor das Cotas Subordinadas Júnior (R</w:t>
            </w:r>
            <w:proofErr w:type="gramStart"/>
            <w:r>
              <w:rPr>
                <w:rFonts w:eastAsia="Arial Unicode MS"/>
                <w:bCs/>
                <w:smallCaps/>
                <w:sz w:val="22"/>
                <w:szCs w:val="22"/>
              </w:rPr>
              <w:t>$)*</w:t>
            </w:r>
            <w:proofErr w:type="gramEnd"/>
          </w:p>
        </w:tc>
        <w:tc>
          <w:tcPr>
            <w:tcW w:w="2126" w:type="dxa"/>
            <w:shd w:val="clear" w:color="000000" w:fill="D9D9D9"/>
            <w:noWrap/>
            <w:vAlign w:val="center"/>
            <w:hideMark/>
          </w:tcPr>
          <w:p w14:paraId="4EF74621" w14:textId="77777777" w:rsidR="001B4C1B" w:rsidRDefault="001B4C1B" w:rsidP="00B53851">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7F4A3567" w14:textId="77777777" w:rsidR="001B4C1B" w:rsidRDefault="001B4C1B" w:rsidP="00B53851">
            <w:pPr>
              <w:jc w:val="center"/>
              <w:rPr>
                <w:rFonts w:eastAsia="Arial Unicode MS"/>
                <w:bCs/>
                <w:smallCaps/>
                <w:sz w:val="22"/>
                <w:szCs w:val="22"/>
              </w:rPr>
            </w:pPr>
            <w:r>
              <w:rPr>
                <w:rFonts w:eastAsia="Arial Unicode MS"/>
                <w:bCs/>
                <w:smallCaps/>
                <w:sz w:val="22"/>
                <w:szCs w:val="22"/>
              </w:rPr>
              <w:t>Percentual das Cotas Subordinadas</w:t>
            </w:r>
          </w:p>
        </w:tc>
      </w:tr>
      <w:tr w:rsidR="001B4C1B" w14:paraId="69984FFC" w14:textId="77777777" w:rsidTr="00B53851">
        <w:trPr>
          <w:trHeight w:val="315"/>
        </w:trPr>
        <w:tc>
          <w:tcPr>
            <w:tcW w:w="2273" w:type="dxa"/>
            <w:shd w:val="clear" w:color="000000" w:fill="FFFFFF"/>
            <w:noWrap/>
            <w:vAlign w:val="center"/>
            <w:hideMark/>
          </w:tcPr>
          <w:p w14:paraId="72BF10DA" w14:textId="77777777" w:rsidR="001B4C1B" w:rsidRDefault="001B4C1B" w:rsidP="00B53851">
            <w:pPr>
              <w:rPr>
                <w:sz w:val="22"/>
                <w:szCs w:val="22"/>
              </w:rPr>
            </w:pPr>
            <w:r>
              <w:rPr>
                <w:sz w:val="22"/>
                <w:szCs w:val="22"/>
              </w:rPr>
              <w:t xml:space="preserve"> Acqio Adquirência S.A.</w:t>
            </w:r>
          </w:p>
        </w:tc>
        <w:tc>
          <w:tcPr>
            <w:tcW w:w="2410" w:type="dxa"/>
            <w:shd w:val="clear" w:color="000000" w:fill="FFFFFF"/>
            <w:vAlign w:val="center"/>
          </w:tcPr>
          <w:p w14:paraId="26F660A6" w14:textId="77777777" w:rsidR="001B4C1B" w:rsidRPr="00E30CCC" w:rsidRDefault="001B4C1B" w:rsidP="00B53851">
            <w:pPr>
              <w:jc w:val="center"/>
              <w:rPr>
                <w:sz w:val="22"/>
              </w:rPr>
            </w:pPr>
            <w:r w:rsidRPr="003F2EC4">
              <w:rPr>
                <w:sz w:val="22"/>
                <w:szCs w:val="22"/>
              </w:rPr>
              <w:t>737,1191614240</w:t>
            </w:r>
            <w:r w:rsidRPr="003F2EC4" w:rsidDel="00DB3DBC">
              <w:rPr>
                <w:sz w:val="22"/>
                <w:szCs w:val="22"/>
              </w:rPr>
              <w:t xml:space="preserve"> </w:t>
            </w:r>
          </w:p>
        </w:tc>
        <w:tc>
          <w:tcPr>
            <w:tcW w:w="2126" w:type="dxa"/>
            <w:shd w:val="clear" w:color="000000" w:fill="FFFFFF"/>
            <w:noWrap/>
            <w:vAlign w:val="center"/>
            <w:hideMark/>
          </w:tcPr>
          <w:p w14:paraId="54E6980B" w14:textId="77777777" w:rsidR="001B4C1B" w:rsidRPr="003F2EC4" w:rsidRDefault="001B4C1B" w:rsidP="00B53851">
            <w:pPr>
              <w:jc w:val="center"/>
              <w:rPr>
                <w:sz w:val="22"/>
                <w:szCs w:val="22"/>
              </w:rPr>
            </w:pPr>
            <w:r w:rsidRPr="003F2EC4">
              <w:rPr>
                <w:sz w:val="22"/>
                <w:szCs w:val="22"/>
              </w:rPr>
              <w:t>8.085,88065172</w:t>
            </w:r>
            <w:r w:rsidRPr="003F2EC4" w:rsidDel="00DB3DBC">
              <w:rPr>
                <w:sz w:val="22"/>
                <w:szCs w:val="22"/>
              </w:rPr>
              <w:t xml:space="preserve"> </w:t>
            </w:r>
          </w:p>
        </w:tc>
        <w:tc>
          <w:tcPr>
            <w:tcW w:w="1887" w:type="dxa"/>
            <w:shd w:val="clear" w:color="000000" w:fill="FFFFFF"/>
            <w:noWrap/>
            <w:vAlign w:val="center"/>
            <w:hideMark/>
          </w:tcPr>
          <w:p w14:paraId="2D63D2BC" w14:textId="77777777" w:rsidR="001B4C1B" w:rsidRPr="003F2EC4" w:rsidRDefault="001B4C1B" w:rsidP="00B53851">
            <w:pPr>
              <w:jc w:val="center"/>
              <w:rPr>
                <w:sz w:val="22"/>
                <w:szCs w:val="22"/>
              </w:rPr>
            </w:pPr>
            <w:r w:rsidRPr="003F2EC4">
              <w:rPr>
                <w:sz w:val="22"/>
                <w:szCs w:val="22"/>
              </w:rPr>
              <w:t>100</w:t>
            </w:r>
            <w:r w:rsidRPr="003F2EC4" w:rsidDel="00DB3DBC">
              <w:rPr>
                <w:sz w:val="22"/>
                <w:szCs w:val="22"/>
              </w:rPr>
              <w:t xml:space="preserve"> </w:t>
            </w:r>
            <w:r w:rsidRPr="003F2EC4">
              <w:rPr>
                <w:sz w:val="22"/>
                <w:szCs w:val="22"/>
              </w:rPr>
              <w:t>%</w:t>
            </w:r>
          </w:p>
        </w:tc>
      </w:tr>
      <w:tr w:rsidR="001B4C1B" w14:paraId="44355398" w14:textId="77777777" w:rsidTr="00B53851">
        <w:trPr>
          <w:trHeight w:val="315"/>
        </w:trPr>
        <w:tc>
          <w:tcPr>
            <w:tcW w:w="2273" w:type="dxa"/>
            <w:shd w:val="clear" w:color="000000" w:fill="FFFFFF"/>
            <w:noWrap/>
            <w:vAlign w:val="center"/>
            <w:hideMark/>
          </w:tcPr>
          <w:p w14:paraId="134160A6" w14:textId="77777777" w:rsidR="001B4C1B" w:rsidRDefault="001B4C1B" w:rsidP="00B53851">
            <w:pPr>
              <w:jc w:val="center"/>
              <w:rPr>
                <w:b/>
                <w:bCs/>
                <w:sz w:val="22"/>
                <w:szCs w:val="22"/>
              </w:rPr>
            </w:pPr>
            <w:r>
              <w:rPr>
                <w:b/>
                <w:bCs/>
                <w:sz w:val="22"/>
                <w:szCs w:val="22"/>
              </w:rPr>
              <w:t>Total</w:t>
            </w:r>
          </w:p>
        </w:tc>
        <w:tc>
          <w:tcPr>
            <w:tcW w:w="2410" w:type="dxa"/>
            <w:shd w:val="clear" w:color="000000" w:fill="FFFFFF"/>
            <w:vAlign w:val="center"/>
          </w:tcPr>
          <w:p w14:paraId="4E257B93" w14:textId="77777777" w:rsidR="001B4C1B" w:rsidRPr="00E30CCC" w:rsidRDefault="001B4C1B" w:rsidP="00B53851">
            <w:pPr>
              <w:jc w:val="center"/>
              <w:rPr>
                <w:sz w:val="22"/>
              </w:rPr>
            </w:pPr>
            <w:r w:rsidRPr="003F2EC4">
              <w:rPr>
                <w:sz w:val="22"/>
                <w:szCs w:val="22"/>
              </w:rPr>
              <w:t>737,1191614240</w:t>
            </w:r>
          </w:p>
        </w:tc>
        <w:tc>
          <w:tcPr>
            <w:tcW w:w="2126" w:type="dxa"/>
            <w:shd w:val="clear" w:color="000000" w:fill="FFFFFF"/>
            <w:noWrap/>
            <w:vAlign w:val="center"/>
            <w:hideMark/>
          </w:tcPr>
          <w:p w14:paraId="0F0283E2" w14:textId="77777777" w:rsidR="001B4C1B" w:rsidRPr="003F2EC4" w:rsidRDefault="001B4C1B" w:rsidP="00B53851">
            <w:pPr>
              <w:jc w:val="center"/>
              <w:rPr>
                <w:b/>
                <w:bCs/>
                <w:sz w:val="22"/>
                <w:szCs w:val="22"/>
              </w:rPr>
            </w:pPr>
            <w:r w:rsidRPr="003F2EC4">
              <w:rPr>
                <w:sz w:val="22"/>
                <w:szCs w:val="22"/>
              </w:rPr>
              <w:t>8.085,88065172</w:t>
            </w:r>
          </w:p>
        </w:tc>
        <w:tc>
          <w:tcPr>
            <w:tcW w:w="1887" w:type="dxa"/>
            <w:shd w:val="clear" w:color="000000" w:fill="FFFFFF"/>
            <w:noWrap/>
            <w:vAlign w:val="center"/>
            <w:hideMark/>
          </w:tcPr>
          <w:p w14:paraId="6E8A2188" w14:textId="77777777" w:rsidR="001B4C1B" w:rsidRPr="003F2EC4" w:rsidRDefault="001B4C1B" w:rsidP="00B53851">
            <w:pPr>
              <w:jc w:val="center"/>
              <w:rPr>
                <w:b/>
                <w:bCs/>
                <w:sz w:val="22"/>
                <w:szCs w:val="22"/>
              </w:rPr>
            </w:pPr>
            <w:r w:rsidRPr="003F2EC4">
              <w:rPr>
                <w:sz w:val="22"/>
                <w:szCs w:val="22"/>
              </w:rPr>
              <w:t>100</w:t>
            </w:r>
            <w:r w:rsidRPr="003F2EC4" w:rsidDel="00DB3DBC">
              <w:rPr>
                <w:sz w:val="22"/>
                <w:szCs w:val="22"/>
              </w:rPr>
              <w:t xml:space="preserve"> </w:t>
            </w:r>
            <w:r w:rsidRPr="003F2EC4">
              <w:rPr>
                <w:b/>
                <w:bCs/>
                <w:sz w:val="22"/>
                <w:szCs w:val="22"/>
              </w:rPr>
              <w:t>%</w:t>
            </w:r>
          </w:p>
        </w:tc>
      </w:tr>
    </w:tbl>
    <w:p w14:paraId="4CD4CB5B" w14:textId="77777777" w:rsidR="001B4C1B" w:rsidRDefault="001B4C1B" w:rsidP="001B4C1B">
      <w:pPr>
        <w:jc w:val="center"/>
        <w:rPr>
          <w:sz w:val="26"/>
          <w:szCs w:val="26"/>
        </w:rPr>
      </w:pPr>
    </w:p>
    <w:p w14:paraId="1A8A336F" w14:textId="77777777" w:rsidR="001B4C1B" w:rsidRPr="003F2EC4" w:rsidRDefault="001B4C1B" w:rsidP="001B4C1B">
      <w:pPr>
        <w:rPr>
          <w:sz w:val="22"/>
          <w:szCs w:val="22"/>
        </w:rPr>
      </w:pPr>
      <w:r w:rsidRPr="003F2EC4">
        <w:rPr>
          <w:sz w:val="22"/>
          <w:szCs w:val="22"/>
        </w:rPr>
        <w:t>*Data da Posição: 21/12/2020.</w:t>
      </w:r>
    </w:p>
    <w:p w14:paraId="42E3E6D7" w14:textId="77777777" w:rsidR="001B4C1B" w:rsidRDefault="001B4C1B" w:rsidP="001B4C1B">
      <w:pPr>
        <w:autoSpaceDE/>
        <w:autoSpaceDN/>
        <w:adjustRightInd/>
        <w:spacing w:after="160" w:line="259" w:lineRule="auto"/>
        <w:rPr>
          <w:sz w:val="26"/>
          <w:szCs w:val="26"/>
        </w:rPr>
      </w:pPr>
      <w:r>
        <w:rPr>
          <w:sz w:val="26"/>
          <w:szCs w:val="26"/>
        </w:rPr>
        <w:br w:type="page"/>
      </w:r>
    </w:p>
    <w:p w14:paraId="3C1BA4D1" w14:textId="77777777" w:rsidR="001B4C1B" w:rsidRDefault="001B4C1B" w:rsidP="001B4C1B">
      <w:pPr>
        <w:autoSpaceDE/>
        <w:autoSpaceDN/>
        <w:adjustRightInd/>
        <w:jc w:val="center"/>
        <w:rPr>
          <w:smallCaps/>
          <w:color w:val="000000"/>
          <w:sz w:val="26"/>
          <w:szCs w:val="26"/>
        </w:rPr>
      </w:pPr>
      <w:r>
        <w:rPr>
          <w:smallCaps/>
          <w:color w:val="000000"/>
          <w:sz w:val="26"/>
          <w:szCs w:val="26"/>
        </w:rPr>
        <w:lastRenderedPageBreak/>
        <w:t>Anexo II</w:t>
      </w:r>
    </w:p>
    <w:p w14:paraId="0B8EB02F" w14:textId="77777777" w:rsidR="001B4C1B" w:rsidRDefault="001B4C1B" w:rsidP="001B4C1B">
      <w:pPr>
        <w:pStyle w:val="Cabealho"/>
        <w:tabs>
          <w:tab w:val="left" w:pos="708"/>
        </w:tabs>
        <w:jc w:val="both"/>
      </w:pPr>
    </w:p>
    <w:p w14:paraId="7C09AEC5" w14:textId="77777777" w:rsidR="001B4C1B" w:rsidRDefault="001B4C1B" w:rsidP="001B4C1B">
      <w:pPr>
        <w:jc w:val="center"/>
        <w:rPr>
          <w:smallCaps/>
          <w:sz w:val="20"/>
          <w:szCs w:val="20"/>
        </w:rPr>
      </w:pPr>
    </w:p>
    <w:p w14:paraId="1A82C882" w14:textId="77777777" w:rsidR="001B4C1B" w:rsidRPr="00A418C3" w:rsidRDefault="001B4C1B" w:rsidP="001B4C1B">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2652F054" w14:textId="77777777" w:rsidR="001B4C1B" w:rsidRPr="00A418C3" w:rsidRDefault="001B4C1B" w:rsidP="001B4C1B">
      <w:pPr>
        <w:pStyle w:val="InitialCodes"/>
        <w:tabs>
          <w:tab w:val="left" w:pos="708"/>
        </w:tabs>
        <w:rPr>
          <w:rFonts w:ascii="Times New Roman" w:hAnsi="Times New Roman" w:cs="Times New Roman"/>
          <w:smallCaps/>
          <w:sz w:val="26"/>
          <w:szCs w:val="26"/>
          <w:lang w:val="pt-BR"/>
        </w:rPr>
      </w:pPr>
    </w:p>
    <w:p w14:paraId="56DA9CD5" w14:textId="77777777" w:rsidR="001B4C1B" w:rsidRPr="007D162E" w:rsidRDefault="001B4C1B" w:rsidP="001B4C1B">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1BBF7AD0" w14:textId="77777777" w:rsidR="001B4C1B" w:rsidRPr="007D162E" w:rsidRDefault="001B4C1B" w:rsidP="001B4C1B">
      <w:pPr>
        <w:ind w:firstLine="706"/>
        <w:jc w:val="both"/>
        <w:rPr>
          <w:sz w:val="26"/>
          <w:szCs w:val="26"/>
        </w:rPr>
      </w:pPr>
    </w:p>
    <w:p w14:paraId="1BD73277" w14:textId="77777777" w:rsidR="001B4C1B" w:rsidRPr="007D162E" w:rsidRDefault="001B4C1B" w:rsidP="001B4C1B">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29B7BBD9" w14:textId="77777777" w:rsidR="001B4C1B" w:rsidRPr="007D162E" w:rsidRDefault="001B4C1B" w:rsidP="001B4C1B">
      <w:pPr>
        <w:pStyle w:val="PargrafodaLista"/>
        <w:tabs>
          <w:tab w:val="num" w:pos="1985"/>
        </w:tabs>
        <w:ind w:left="1985" w:hanging="567"/>
        <w:jc w:val="both"/>
        <w:rPr>
          <w:sz w:val="26"/>
          <w:szCs w:val="26"/>
        </w:rPr>
      </w:pPr>
    </w:p>
    <w:p w14:paraId="08AE4BA7" w14:textId="77777777" w:rsidR="001B4C1B" w:rsidRPr="007D162E" w:rsidRDefault="001B4C1B" w:rsidP="001B4C1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2198F4A6" w14:textId="77777777" w:rsidR="001B4C1B" w:rsidRPr="007D162E" w:rsidRDefault="001B4C1B" w:rsidP="001B4C1B">
      <w:pPr>
        <w:rPr>
          <w:color w:val="000000"/>
          <w:sz w:val="26"/>
          <w:szCs w:val="26"/>
        </w:rPr>
      </w:pPr>
    </w:p>
    <w:p w14:paraId="03EE59E0" w14:textId="77777777" w:rsidR="001B4C1B" w:rsidRPr="007D162E" w:rsidRDefault="001B4C1B" w:rsidP="001B4C1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9FAAA7C" w14:textId="77777777" w:rsidR="001B4C1B" w:rsidRPr="007D162E" w:rsidRDefault="001B4C1B" w:rsidP="001B4C1B">
      <w:pPr>
        <w:pStyle w:val="PargrafodaLista"/>
        <w:tabs>
          <w:tab w:val="num" w:pos="1985"/>
        </w:tabs>
        <w:ind w:left="1985" w:hanging="567"/>
        <w:jc w:val="both"/>
        <w:rPr>
          <w:sz w:val="26"/>
          <w:szCs w:val="26"/>
        </w:rPr>
      </w:pPr>
    </w:p>
    <w:p w14:paraId="506B3528" w14:textId="77777777" w:rsidR="001B4C1B" w:rsidRPr="007D162E" w:rsidRDefault="001B4C1B" w:rsidP="001B4C1B">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3BE31EC4" w14:textId="77777777" w:rsidR="001B4C1B" w:rsidRPr="007D162E" w:rsidRDefault="001B4C1B" w:rsidP="001B4C1B">
      <w:pPr>
        <w:pStyle w:val="PargrafodaLista"/>
        <w:tabs>
          <w:tab w:val="num" w:pos="1418"/>
        </w:tabs>
        <w:ind w:left="1418" w:hanging="713"/>
        <w:jc w:val="both"/>
        <w:rPr>
          <w:sz w:val="26"/>
          <w:szCs w:val="26"/>
        </w:rPr>
      </w:pPr>
    </w:p>
    <w:p w14:paraId="132019E0" w14:textId="77777777" w:rsidR="001B4C1B" w:rsidRPr="007D162E" w:rsidRDefault="001B4C1B" w:rsidP="001B4C1B">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518D6397" w14:textId="77777777" w:rsidR="001B4C1B" w:rsidRPr="007D162E" w:rsidRDefault="001B4C1B" w:rsidP="001B4C1B">
      <w:pPr>
        <w:jc w:val="center"/>
        <w:rPr>
          <w:smallCaps/>
          <w:color w:val="000000"/>
          <w:sz w:val="26"/>
          <w:szCs w:val="26"/>
          <w:u w:val="single"/>
        </w:rPr>
      </w:pPr>
    </w:p>
    <w:p w14:paraId="3832810E" w14:textId="77777777" w:rsidR="001B4C1B" w:rsidRPr="007D162E" w:rsidRDefault="001B4C1B" w:rsidP="001B4C1B">
      <w:pPr>
        <w:jc w:val="center"/>
        <w:rPr>
          <w:color w:val="000000"/>
          <w:sz w:val="26"/>
          <w:szCs w:val="26"/>
        </w:rPr>
      </w:pPr>
      <w:r w:rsidRPr="007D162E">
        <w:rPr>
          <w:color w:val="000000"/>
          <w:sz w:val="26"/>
          <w:szCs w:val="26"/>
        </w:rPr>
        <w:t>São Paulo, [•] de [•] de [•]</w:t>
      </w:r>
    </w:p>
    <w:p w14:paraId="048DD0D4" w14:textId="77777777" w:rsidR="001B4C1B" w:rsidRPr="007D162E" w:rsidRDefault="001B4C1B" w:rsidP="001B4C1B">
      <w:pPr>
        <w:jc w:val="center"/>
        <w:rPr>
          <w:color w:val="000000"/>
          <w:sz w:val="26"/>
          <w:szCs w:val="26"/>
          <w:u w:val="single"/>
        </w:rPr>
      </w:pPr>
    </w:p>
    <w:p w14:paraId="4F910738" w14:textId="77777777" w:rsidR="001B4C1B" w:rsidRPr="007D162E" w:rsidRDefault="001B4C1B" w:rsidP="001B4C1B">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09CEBDA6" w14:textId="77777777" w:rsidR="001B4C1B" w:rsidRPr="007D162E" w:rsidRDefault="001B4C1B" w:rsidP="001B4C1B">
      <w:pPr>
        <w:jc w:val="center"/>
        <w:rPr>
          <w:color w:val="000000"/>
          <w:sz w:val="26"/>
          <w:szCs w:val="26"/>
        </w:rPr>
      </w:pPr>
    </w:p>
    <w:p w14:paraId="5B4E35A9" w14:textId="77777777" w:rsidR="001B4C1B" w:rsidRPr="007D162E"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rsidRPr="007D162E" w14:paraId="6CF879EC" w14:textId="77777777" w:rsidTr="00B53851">
        <w:tc>
          <w:tcPr>
            <w:tcW w:w="4398" w:type="dxa"/>
            <w:tcBorders>
              <w:top w:val="single" w:sz="4" w:space="0" w:color="auto"/>
              <w:left w:val="nil"/>
              <w:bottom w:val="nil"/>
              <w:right w:val="nil"/>
            </w:tcBorders>
            <w:hideMark/>
          </w:tcPr>
          <w:p w14:paraId="626D829D" w14:textId="77777777" w:rsidR="001B4C1B" w:rsidRPr="007D162E" w:rsidRDefault="001B4C1B" w:rsidP="00B53851">
            <w:pPr>
              <w:jc w:val="both"/>
              <w:rPr>
                <w:sz w:val="26"/>
                <w:szCs w:val="26"/>
              </w:rPr>
            </w:pPr>
            <w:r w:rsidRPr="007D162E">
              <w:rPr>
                <w:sz w:val="26"/>
                <w:szCs w:val="26"/>
              </w:rPr>
              <w:t>Nome:</w:t>
            </w:r>
          </w:p>
        </w:tc>
        <w:tc>
          <w:tcPr>
            <w:tcW w:w="468" w:type="dxa"/>
          </w:tcPr>
          <w:p w14:paraId="1E38A24B" w14:textId="77777777" w:rsidR="001B4C1B" w:rsidRPr="007D162E" w:rsidRDefault="001B4C1B" w:rsidP="00B53851">
            <w:pPr>
              <w:jc w:val="both"/>
              <w:rPr>
                <w:sz w:val="26"/>
                <w:szCs w:val="26"/>
              </w:rPr>
            </w:pPr>
          </w:p>
        </w:tc>
        <w:tc>
          <w:tcPr>
            <w:tcW w:w="4368" w:type="dxa"/>
            <w:tcBorders>
              <w:top w:val="single" w:sz="4" w:space="0" w:color="auto"/>
              <w:left w:val="nil"/>
              <w:bottom w:val="nil"/>
              <w:right w:val="nil"/>
            </w:tcBorders>
            <w:hideMark/>
          </w:tcPr>
          <w:p w14:paraId="7DB6E83D" w14:textId="77777777" w:rsidR="001B4C1B" w:rsidRPr="007D162E" w:rsidRDefault="001B4C1B" w:rsidP="00B53851">
            <w:pPr>
              <w:jc w:val="both"/>
              <w:rPr>
                <w:sz w:val="26"/>
                <w:szCs w:val="26"/>
              </w:rPr>
            </w:pPr>
            <w:r w:rsidRPr="007D162E">
              <w:rPr>
                <w:sz w:val="26"/>
                <w:szCs w:val="26"/>
              </w:rPr>
              <w:t>Nome:</w:t>
            </w:r>
          </w:p>
        </w:tc>
      </w:tr>
      <w:tr w:rsidR="001B4C1B" w:rsidRPr="007D162E" w14:paraId="1ADCE174" w14:textId="77777777" w:rsidTr="00B53851">
        <w:tc>
          <w:tcPr>
            <w:tcW w:w="4398" w:type="dxa"/>
            <w:hideMark/>
          </w:tcPr>
          <w:p w14:paraId="136A460D" w14:textId="77777777" w:rsidR="001B4C1B" w:rsidRPr="007D162E" w:rsidRDefault="001B4C1B" w:rsidP="00B53851">
            <w:pPr>
              <w:jc w:val="both"/>
              <w:rPr>
                <w:sz w:val="26"/>
                <w:szCs w:val="26"/>
              </w:rPr>
            </w:pPr>
            <w:r w:rsidRPr="007D162E">
              <w:rPr>
                <w:sz w:val="26"/>
                <w:szCs w:val="26"/>
              </w:rPr>
              <w:t>Cargo:</w:t>
            </w:r>
          </w:p>
        </w:tc>
        <w:tc>
          <w:tcPr>
            <w:tcW w:w="468" w:type="dxa"/>
          </w:tcPr>
          <w:p w14:paraId="6F0E292D" w14:textId="77777777" w:rsidR="001B4C1B" w:rsidRPr="007D162E" w:rsidRDefault="001B4C1B" w:rsidP="00B53851">
            <w:pPr>
              <w:jc w:val="both"/>
              <w:rPr>
                <w:sz w:val="26"/>
                <w:szCs w:val="26"/>
              </w:rPr>
            </w:pPr>
          </w:p>
        </w:tc>
        <w:tc>
          <w:tcPr>
            <w:tcW w:w="4368" w:type="dxa"/>
            <w:hideMark/>
          </w:tcPr>
          <w:p w14:paraId="0D4E95FE" w14:textId="77777777" w:rsidR="001B4C1B" w:rsidRPr="007D162E" w:rsidRDefault="001B4C1B" w:rsidP="00B53851">
            <w:pPr>
              <w:jc w:val="both"/>
              <w:rPr>
                <w:sz w:val="26"/>
                <w:szCs w:val="26"/>
              </w:rPr>
            </w:pPr>
            <w:r w:rsidRPr="007D162E">
              <w:rPr>
                <w:sz w:val="26"/>
                <w:szCs w:val="26"/>
              </w:rPr>
              <w:t>Cargo:</w:t>
            </w:r>
          </w:p>
        </w:tc>
      </w:tr>
    </w:tbl>
    <w:p w14:paraId="26C1F11D" w14:textId="77777777" w:rsidR="001B4C1B" w:rsidRPr="007D162E" w:rsidRDefault="001B4C1B" w:rsidP="001B4C1B">
      <w:pPr>
        <w:rPr>
          <w:sz w:val="26"/>
          <w:szCs w:val="26"/>
        </w:rPr>
      </w:pPr>
    </w:p>
    <w:p w14:paraId="794BB46E" w14:textId="77777777" w:rsidR="001B4C1B" w:rsidRPr="007D162E" w:rsidRDefault="001B4C1B" w:rsidP="001B4C1B">
      <w:pPr>
        <w:autoSpaceDE/>
        <w:adjustRightInd/>
        <w:rPr>
          <w:sz w:val="26"/>
          <w:szCs w:val="26"/>
        </w:rPr>
      </w:pPr>
      <w:r w:rsidRPr="007D162E">
        <w:rPr>
          <w:sz w:val="26"/>
          <w:szCs w:val="26"/>
        </w:rPr>
        <w:br w:type="page"/>
      </w:r>
    </w:p>
    <w:p w14:paraId="6855EA6D" w14:textId="77777777" w:rsidR="001B4C1B" w:rsidRPr="007D162E" w:rsidRDefault="001B4C1B" w:rsidP="001B4C1B">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30F4B36" w14:textId="77777777" w:rsidR="001B4C1B" w:rsidRPr="007D162E" w:rsidRDefault="001B4C1B" w:rsidP="001B4C1B">
      <w:pPr>
        <w:jc w:val="center"/>
        <w:rPr>
          <w:smallCaps/>
          <w:sz w:val="26"/>
          <w:szCs w:val="26"/>
        </w:rPr>
      </w:pPr>
    </w:p>
    <w:p w14:paraId="3CC53ADF" w14:textId="77777777" w:rsidR="001B4C1B" w:rsidRPr="007D162E" w:rsidRDefault="001B4C1B" w:rsidP="001B4C1B">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5705832" w14:textId="77777777" w:rsidR="001B4C1B" w:rsidRPr="007D162E" w:rsidRDefault="001B4C1B" w:rsidP="001B4C1B">
      <w:pPr>
        <w:autoSpaceDE/>
        <w:autoSpaceDN/>
        <w:adjustRightInd/>
        <w:jc w:val="center"/>
        <w:rPr>
          <w:smallCaps/>
          <w:color w:val="000000"/>
          <w:sz w:val="26"/>
          <w:szCs w:val="26"/>
        </w:rPr>
      </w:pPr>
      <w:r w:rsidRPr="007D162E">
        <w:rPr>
          <w:smallCaps/>
          <w:color w:val="000000"/>
          <w:sz w:val="26"/>
          <w:szCs w:val="26"/>
        </w:rPr>
        <w:br w:type="page"/>
      </w:r>
    </w:p>
    <w:p w14:paraId="71F47889" w14:textId="77777777" w:rsidR="001B4C1B" w:rsidRDefault="001B4C1B" w:rsidP="001B4C1B">
      <w:pPr>
        <w:jc w:val="center"/>
        <w:rPr>
          <w:smallCaps/>
          <w:color w:val="000000"/>
          <w:sz w:val="26"/>
          <w:szCs w:val="26"/>
        </w:rPr>
      </w:pPr>
    </w:p>
    <w:p w14:paraId="4AC12212" w14:textId="77777777" w:rsidR="001B4C1B" w:rsidRDefault="001B4C1B" w:rsidP="001B4C1B">
      <w:pPr>
        <w:jc w:val="center"/>
        <w:rPr>
          <w:smallCaps/>
          <w:color w:val="000000"/>
          <w:sz w:val="26"/>
          <w:szCs w:val="26"/>
        </w:rPr>
      </w:pPr>
      <w:r>
        <w:rPr>
          <w:smallCaps/>
          <w:color w:val="000000"/>
          <w:sz w:val="26"/>
          <w:szCs w:val="26"/>
        </w:rPr>
        <w:t>Anexo III</w:t>
      </w:r>
    </w:p>
    <w:p w14:paraId="6E44E195" w14:textId="77777777" w:rsidR="001B4C1B" w:rsidRDefault="001B4C1B" w:rsidP="001B4C1B">
      <w:pPr>
        <w:pStyle w:val="Celso1"/>
        <w:jc w:val="center"/>
        <w:rPr>
          <w:rFonts w:ascii="Times New Roman" w:eastAsia="Arial Unicode MS" w:hAnsi="Times New Roman" w:cs="Times New Roman"/>
          <w:color w:val="000000"/>
          <w:sz w:val="26"/>
          <w:szCs w:val="26"/>
        </w:rPr>
      </w:pPr>
    </w:p>
    <w:p w14:paraId="638EF12F" w14:textId="77777777" w:rsidR="001B4C1B" w:rsidRDefault="001B4C1B" w:rsidP="001B4C1B">
      <w:pPr>
        <w:jc w:val="center"/>
        <w:rPr>
          <w:bCs/>
          <w:smallCaps/>
          <w:sz w:val="26"/>
          <w:szCs w:val="26"/>
          <w:u w:val="single"/>
        </w:rPr>
      </w:pPr>
      <w:r>
        <w:rPr>
          <w:bCs/>
          <w:smallCaps/>
          <w:sz w:val="26"/>
          <w:szCs w:val="26"/>
          <w:u w:val="single"/>
        </w:rPr>
        <w:t>Certidão Emitida em Nome da Alienante</w:t>
      </w:r>
    </w:p>
    <w:p w14:paraId="7DC7932E" w14:textId="77777777" w:rsidR="001B4C1B" w:rsidRDefault="001B4C1B" w:rsidP="001B4C1B">
      <w:pPr>
        <w:jc w:val="center"/>
        <w:rPr>
          <w:bCs/>
          <w:smallCaps/>
          <w:sz w:val="26"/>
          <w:szCs w:val="26"/>
          <w:u w:val="single"/>
        </w:rPr>
      </w:pPr>
    </w:p>
    <w:p w14:paraId="6C663642" w14:textId="77777777" w:rsidR="001B4C1B" w:rsidRPr="00E06CF1" w:rsidRDefault="001B4C1B" w:rsidP="001B4C1B">
      <w:pPr>
        <w:jc w:val="center"/>
        <w:rPr>
          <w:smallCaps/>
          <w:color w:val="000000"/>
          <w:sz w:val="26"/>
          <w:szCs w:val="26"/>
        </w:rPr>
      </w:pPr>
      <w:r>
        <w:rPr>
          <w:smallCaps/>
          <w:color w:val="000000"/>
          <w:sz w:val="26"/>
          <w:szCs w:val="26"/>
        </w:rPr>
        <w:t>[</w:t>
      </w:r>
      <w:r w:rsidRPr="007037A2">
        <w:rPr>
          <w:smallCaps/>
          <w:color w:val="000000"/>
          <w:sz w:val="26"/>
          <w:szCs w:val="26"/>
          <w:highlight w:val="yellow"/>
        </w:rPr>
        <w:t>Nota PG: Favor incluir cópia da própria CND também.</w:t>
      </w:r>
      <w:r>
        <w:rPr>
          <w:smallCaps/>
          <w:color w:val="000000"/>
          <w:sz w:val="26"/>
          <w:szCs w:val="26"/>
        </w:rPr>
        <w:t>]</w:t>
      </w:r>
    </w:p>
    <w:p w14:paraId="283C6735" w14:textId="77777777" w:rsidR="001B4C1B" w:rsidRPr="00D44D46" w:rsidRDefault="001B4C1B" w:rsidP="001B4C1B">
      <w:pPr>
        <w:tabs>
          <w:tab w:val="left" w:pos="709"/>
        </w:tabs>
        <w:jc w:val="both"/>
        <w:rPr>
          <w:rFonts w:eastAsia="SimSun"/>
          <w:sz w:val="26"/>
          <w:szCs w:val="26"/>
        </w:rPr>
      </w:pPr>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w:t>
      </w:r>
      <w:proofErr w:type="gramStart"/>
      <w:r w:rsidRPr="00D44D46">
        <w:rPr>
          <w:rFonts w:eastAsiaTheme="minorHAnsi"/>
          <w:sz w:val="26"/>
          <w:szCs w:val="26"/>
          <w:lang w:eastAsia="en-US"/>
        </w:rPr>
        <w:t>EA.048B.E</w:t>
      </w:r>
      <w:proofErr w:type="gramEnd"/>
      <w:r w:rsidRPr="00D44D46">
        <w:rPr>
          <w:rFonts w:eastAsiaTheme="minorHAnsi"/>
          <w:sz w:val="26"/>
          <w:szCs w:val="26"/>
          <w:lang w:eastAsia="en-US"/>
        </w:rPr>
        <w:t>971</w:t>
      </w:r>
      <w:r w:rsidRPr="00D44D46">
        <w:rPr>
          <w:rFonts w:eastAsia="SimSun"/>
          <w:sz w:val="26"/>
          <w:szCs w:val="26"/>
        </w:rPr>
        <w:t>, emitida pela Secretaria da Receita Federal do Brasil em conjunto com a Procuradoria-Geral da Fazenda Nacional em 26 de novembro de 2020, e válida até 25 de maio de 2021</w:t>
      </w:r>
    </w:p>
    <w:p w14:paraId="30501F04" w14:textId="77777777" w:rsidR="001B4C1B" w:rsidRDefault="001B4C1B" w:rsidP="001B4C1B">
      <w:pPr>
        <w:autoSpaceDE/>
        <w:autoSpaceDN/>
        <w:adjustRightInd/>
        <w:rPr>
          <w:smallCaps/>
          <w:color w:val="000000"/>
          <w:sz w:val="26"/>
          <w:szCs w:val="26"/>
        </w:rPr>
      </w:pPr>
      <w:r>
        <w:rPr>
          <w:smallCaps/>
          <w:color w:val="000000"/>
          <w:sz w:val="26"/>
          <w:szCs w:val="26"/>
        </w:rPr>
        <w:br w:type="page"/>
      </w:r>
    </w:p>
    <w:p w14:paraId="0CC2B03A" w14:textId="77777777" w:rsidR="001B4C1B" w:rsidRDefault="001B4C1B" w:rsidP="001B4C1B">
      <w:pPr>
        <w:jc w:val="center"/>
        <w:rPr>
          <w:smallCaps/>
          <w:color w:val="000000"/>
          <w:sz w:val="26"/>
          <w:szCs w:val="26"/>
        </w:rPr>
      </w:pPr>
      <w:r>
        <w:rPr>
          <w:smallCaps/>
          <w:color w:val="000000"/>
          <w:sz w:val="26"/>
          <w:szCs w:val="26"/>
        </w:rPr>
        <w:lastRenderedPageBreak/>
        <w:t>Anexo IV</w:t>
      </w:r>
    </w:p>
    <w:p w14:paraId="23EF5765" w14:textId="77777777" w:rsidR="001B4C1B" w:rsidRDefault="001B4C1B" w:rsidP="001B4C1B">
      <w:pPr>
        <w:pStyle w:val="Celso1"/>
        <w:jc w:val="center"/>
        <w:rPr>
          <w:rFonts w:ascii="Times New Roman" w:eastAsia="Arial Unicode MS" w:hAnsi="Times New Roman" w:cs="Times New Roman"/>
          <w:color w:val="000000"/>
          <w:sz w:val="26"/>
          <w:szCs w:val="26"/>
        </w:rPr>
      </w:pPr>
    </w:p>
    <w:p w14:paraId="2FF88B9E" w14:textId="77777777" w:rsidR="001B4C1B" w:rsidRDefault="001B4C1B" w:rsidP="001B4C1B">
      <w:pPr>
        <w:jc w:val="center"/>
        <w:rPr>
          <w:smallCaps/>
          <w:sz w:val="26"/>
          <w:szCs w:val="26"/>
          <w:u w:val="single"/>
        </w:rPr>
      </w:pPr>
      <w:r>
        <w:rPr>
          <w:smallCaps/>
          <w:sz w:val="26"/>
          <w:szCs w:val="26"/>
          <w:u w:val="single"/>
        </w:rPr>
        <w:t>Descrição das Principais Características das Obrigações Garantidas</w:t>
      </w:r>
    </w:p>
    <w:p w14:paraId="6D1102A3" w14:textId="77777777" w:rsidR="001B4C1B" w:rsidRDefault="001B4C1B" w:rsidP="001B4C1B">
      <w:pPr>
        <w:jc w:val="center"/>
        <w:rPr>
          <w:sz w:val="26"/>
          <w:szCs w:val="26"/>
        </w:rPr>
      </w:pPr>
    </w:p>
    <w:p w14:paraId="409F2A0A" w14:textId="77777777" w:rsidR="001B4C1B" w:rsidRDefault="001B4C1B" w:rsidP="001B4C1B">
      <w:pPr>
        <w:jc w:val="center"/>
        <w:rPr>
          <w:sz w:val="26"/>
          <w:szCs w:val="26"/>
        </w:rPr>
      </w:pPr>
      <w:r>
        <w:rPr>
          <w:sz w:val="26"/>
          <w:szCs w:val="26"/>
        </w:rPr>
        <w:t>(Termos utilizados neste Anexo IV que não estiverem definidos aqui ou no Contrato</w:t>
      </w:r>
    </w:p>
    <w:p w14:paraId="351CA12B" w14:textId="77777777" w:rsidR="001B4C1B" w:rsidRDefault="001B4C1B" w:rsidP="001B4C1B">
      <w:pPr>
        <w:jc w:val="center"/>
        <w:rPr>
          <w:sz w:val="26"/>
          <w:szCs w:val="26"/>
        </w:rPr>
      </w:pPr>
      <w:r>
        <w:rPr>
          <w:sz w:val="26"/>
          <w:szCs w:val="26"/>
        </w:rPr>
        <w:t>têm o significado que lhes foi atribuído na Escritura de Emissão, conforme aplicável)</w:t>
      </w:r>
    </w:p>
    <w:p w14:paraId="265FB8CD" w14:textId="77777777" w:rsidR="001B4C1B" w:rsidRDefault="001B4C1B" w:rsidP="001B4C1B">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1B4C1B" w14:paraId="7A9CDB86" w14:textId="77777777" w:rsidTr="00B53851">
        <w:tc>
          <w:tcPr>
            <w:tcW w:w="2254" w:type="dxa"/>
            <w:tcBorders>
              <w:top w:val="single" w:sz="4" w:space="0" w:color="auto"/>
              <w:left w:val="single" w:sz="4" w:space="0" w:color="auto"/>
              <w:bottom w:val="single" w:sz="4" w:space="0" w:color="auto"/>
              <w:right w:val="single" w:sz="4" w:space="0" w:color="auto"/>
            </w:tcBorders>
            <w:vAlign w:val="bottom"/>
            <w:hideMark/>
          </w:tcPr>
          <w:p w14:paraId="41416392" w14:textId="77777777" w:rsidR="001B4C1B" w:rsidRDefault="001B4C1B" w:rsidP="00B53851">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4959C61" w14:textId="77777777" w:rsidR="001B4C1B" w:rsidRDefault="001B4C1B" w:rsidP="00B53851">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1B4C1B" w14:paraId="6F705B4D"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6E9E9CE9" w14:textId="77777777" w:rsidR="001B4C1B" w:rsidRDefault="001B4C1B" w:rsidP="00B53851">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5F692F3" w14:textId="77777777" w:rsidR="001B4C1B" w:rsidRDefault="001B4C1B" w:rsidP="00B53851">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1B4C1B" w14:paraId="4F9D159D"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446B8FCF" w14:textId="77777777" w:rsidR="001B4C1B" w:rsidRDefault="001B4C1B" w:rsidP="00B53851">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D78D555" w14:textId="77777777" w:rsidR="001B4C1B" w:rsidRDefault="001B4C1B" w:rsidP="00B53851">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1B4C1B" w14:paraId="52EBA6E1"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58530C10" w14:textId="77777777" w:rsidR="001B4C1B" w:rsidRDefault="001B4C1B" w:rsidP="00B53851">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502AE76" w14:textId="77777777" w:rsidR="001B4C1B" w:rsidRDefault="001B4C1B" w:rsidP="00B53851">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1B4C1B" w14:paraId="19DA4C21"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356DE08D" w14:textId="77777777" w:rsidR="001B4C1B" w:rsidRDefault="001B4C1B" w:rsidP="00B53851">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34C60C1" w14:textId="77777777" w:rsidR="001B4C1B" w:rsidRDefault="001B4C1B" w:rsidP="00B53851">
            <w:pPr>
              <w:spacing w:after="120" w:line="276" w:lineRule="auto"/>
              <w:jc w:val="both"/>
              <w:rPr>
                <w:sz w:val="26"/>
                <w:szCs w:val="26"/>
              </w:rPr>
            </w:pPr>
            <w:r>
              <w:rPr>
                <w:sz w:val="26"/>
                <w:szCs w:val="26"/>
              </w:rPr>
              <w:lastRenderedPageBreak/>
              <w:t xml:space="preserve">O Valor Nominal Unitário das Debêntures será amortizado da seguinte maneira: </w:t>
            </w:r>
          </w:p>
          <w:p w14:paraId="3428BCA8" w14:textId="77777777" w:rsidR="001B4C1B" w:rsidRDefault="001B4C1B" w:rsidP="00B53851">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1B4C1B" w14:paraId="0127DFB6"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66A75252" w14:textId="77777777" w:rsidR="001B4C1B" w:rsidRDefault="001B4C1B" w:rsidP="00B53851">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C0E06CE" w14:textId="77777777" w:rsidR="001B4C1B" w:rsidRDefault="001B4C1B" w:rsidP="00B53851">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1B4C1B" w14:paraId="1209CDAA"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71BDF88B" w14:textId="77777777" w:rsidR="001B4C1B" w:rsidRDefault="001B4C1B" w:rsidP="00B53851">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1FF4EBE1" w14:textId="77777777" w:rsidR="001B4C1B" w:rsidRDefault="001B4C1B" w:rsidP="00B53851">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1D23ABB5" w14:textId="77777777" w:rsidR="001B4C1B" w:rsidRDefault="001B4C1B" w:rsidP="001B4C1B">
      <w:pPr>
        <w:jc w:val="both"/>
        <w:rPr>
          <w:sz w:val="26"/>
          <w:szCs w:val="26"/>
        </w:rPr>
      </w:pPr>
    </w:p>
    <w:p w14:paraId="7C7EF406" w14:textId="77777777" w:rsidR="001B4C1B" w:rsidRDefault="001B4C1B" w:rsidP="001B4C1B">
      <w:pPr>
        <w:jc w:val="both"/>
        <w:rPr>
          <w:sz w:val="26"/>
          <w:szCs w:val="26"/>
        </w:rPr>
      </w:pPr>
    </w:p>
    <w:p w14:paraId="2D649001" w14:textId="77777777" w:rsidR="001B4C1B" w:rsidRDefault="001B4C1B" w:rsidP="001B4C1B">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05F539BA" w14:textId="77777777" w:rsidR="001B4C1B" w:rsidRDefault="001B4C1B" w:rsidP="001B4C1B">
      <w:pPr>
        <w:jc w:val="center"/>
        <w:rPr>
          <w:smallCaps/>
          <w:color w:val="000000"/>
          <w:sz w:val="26"/>
          <w:szCs w:val="26"/>
        </w:rPr>
      </w:pPr>
      <w:r>
        <w:rPr>
          <w:bCs/>
          <w:sz w:val="26"/>
          <w:szCs w:val="26"/>
        </w:rPr>
        <w:br w:type="page"/>
      </w:r>
      <w:bookmarkStart w:id="95" w:name="_DV_M256"/>
      <w:bookmarkEnd w:id="95"/>
      <w:r>
        <w:rPr>
          <w:smallCaps/>
          <w:sz w:val="26"/>
          <w:szCs w:val="26"/>
        </w:rPr>
        <w:lastRenderedPageBreak/>
        <w:t>Anexo V</w:t>
      </w:r>
    </w:p>
    <w:p w14:paraId="2BB4535D" w14:textId="77777777" w:rsidR="001B4C1B" w:rsidRDefault="001B4C1B" w:rsidP="001B4C1B">
      <w:pPr>
        <w:jc w:val="center"/>
        <w:rPr>
          <w:smallCaps/>
          <w:sz w:val="26"/>
          <w:szCs w:val="26"/>
        </w:rPr>
      </w:pPr>
    </w:p>
    <w:p w14:paraId="3FEED281" w14:textId="77777777" w:rsidR="001B4C1B" w:rsidRDefault="001B4C1B" w:rsidP="001B4C1B">
      <w:pPr>
        <w:pStyle w:val="Ttulo9"/>
        <w:rPr>
          <w:rFonts w:eastAsia="Arial Unicode MS"/>
          <w:b w:val="0"/>
          <w:caps/>
          <w:smallCaps/>
          <w:sz w:val="26"/>
          <w:szCs w:val="26"/>
          <w:u w:val="single"/>
        </w:rPr>
      </w:pPr>
      <w:bookmarkStart w:id="96" w:name="_DV_M287"/>
      <w:bookmarkStart w:id="97" w:name="_DV_M257"/>
      <w:bookmarkStart w:id="98" w:name="_DV_M258"/>
      <w:bookmarkStart w:id="99" w:name="_DV_M259"/>
      <w:bookmarkStart w:id="100" w:name="_DV_M260"/>
      <w:bookmarkStart w:id="101" w:name="_DV_M261"/>
      <w:bookmarkStart w:id="102" w:name="_DV_M262"/>
      <w:bookmarkStart w:id="103" w:name="_DV_M263"/>
      <w:bookmarkStart w:id="104" w:name="_DV_M264"/>
      <w:bookmarkStart w:id="105" w:name="_DV_M265"/>
      <w:bookmarkStart w:id="106" w:name="_DV_M266"/>
      <w:bookmarkStart w:id="107" w:name="_DV_M268"/>
      <w:bookmarkStart w:id="108" w:name="_DV_M269"/>
      <w:bookmarkStart w:id="109" w:name="_DV_M270"/>
      <w:bookmarkStart w:id="110" w:name="_DV_M271"/>
      <w:bookmarkStart w:id="111" w:name="_DV_M272"/>
      <w:bookmarkStart w:id="112" w:name="_DV_M273"/>
      <w:bookmarkStart w:id="113" w:name="_DV_M274"/>
      <w:bookmarkStart w:id="114" w:name="_DV_M275"/>
      <w:bookmarkStart w:id="115" w:name="_DV_M471"/>
      <w:bookmarkStart w:id="116" w:name="_DV_M472"/>
      <w:bookmarkStart w:id="117" w:name="_DV_M474"/>
      <w:bookmarkStart w:id="118" w:name="_DV_M475"/>
      <w:bookmarkStart w:id="119" w:name="_DV_M476"/>
      <w:bookmarkStart w:id="120" w:name="_DV_M477"/>
      <w:bookmarkStart w:id="121" w:name="_DV_M480"/>
      <w:bookmarkStart w:id="122" w:name="_DV_M483"/>
      <w:bookmarkStart w:id="123" w:name="_DV_M481"/>
      <w:bookmarkStart w:id="124" w:name="_DV_M482"/>
      <w:bookmarkStart w:id="125" w:name="_DV_M484"/>
      <w:bookmarkStart w:id="126" w:name="_DV_M485"/>
      <w:bookmarkStart w:id="127" w:name="_DV_M488"/>
      <w:bookmarkStart w:id="128" w:name="_DV_M12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Arial Unicode MS"/>
          <w:b w:val="0"/>
          <w:smallCaps/>
          <w:sz w:val="26"/>
          <w:szCs w:val="26"/>
          <w:u w:val="single"/>
        </w:rPr>
        <w:t xml:space="preserve">Modelo de Procuração </w:t>
      </w:r>
    </w:p>
    <w:p w14:paraId="480E6FC9" w14:textId="77777777" w:rsidR="001B4C1B" w:rsidRDefault="001B4C1B" w:rsidP="001B4C1B">
      <w:pPr>
        <w:jc w:val="center"/>
        <w:rPr>
          <w:color w:val="000000"/>
          <w:sz w:val="26"/>
          <w:szCs w:val="26"/>
        </w:rPr>
      </w:pPr>
      <w:bookmarkStart w:id="129" w:name="_DV_M432"/>
      <w:bookmarkStart w:id="130" w:name="_DV_M461"/>
      <w:bookmarkStart w:id="131" w:name="_DV_M464"/>
      <w:bookmarkStart w:id="132" w:name="_DV_M469"/>
      <w:bookmarkStart w:id="133" w:name="_DV_M470"/>
      <w:bookmarkStart w:id="134" w:name="_DV_M503"/>
      <w:bookmarkEnd w:id="129"/>
      <w:bookmarkEnd w:id="130"/>
      <w:bookmarkEnd w:id="131"/>
      <w:bookmarkEnd w:id="132"/>
      <w:bookmarkEnd w:id="133"/>
      <w:bookmarkEnd w:id="134"/>
    </w:p>
    <w:p w14:paraId="6CE35273" w14:textId="77777777" w:rsidR="001B4C1B" w:rsidRDefault="001B4C1B" w:rsidP="001B4C1B">
      <w:pPr>
        <w:jc w:val="center"/>
        <w:rPr>
          <w:rFonts w:eastAsia="Arial Unicode MS"/>
          <w:b/>
          <w:smallCaps/>
          <w:sz w:val="26"/>
          <w:szCs w:val="26"/>
        </w:rPr>
      </w:pPr>
      <w:r>
        <w:rPr>
          <w:rFonts w:eastAsia="Arial Unicode MS"/>
          <w:bCs/>
          <w:smallCaps/>
          <w:color w:val="000000"/>
          <w:sz w:val="26"/>
          <w:szCs w:val="26"/>
        </w:rPr>
        <w:t>Procuração</w:t>
      </w:r>
    </w:p>
    <w:p w14:paraId="67DEFD36" w14:textId="77777777" w:rsidR="001B4C1B" w:rsidRDefault="001B4C1B" w:rsidP="001B4C1B">
      <w:pPr>
        <w:jc w:val="center"/>
        <w:rPr>
          <w:color w:val="000000"/>
          <w:sz w:val="26"/>
          <w:szCs w:val="26"/>
        </w:rPr>
      </w:pPr>
    </w:p>
    <w:p w14:paraId="70A4EF22" w14:textId="77777777" w:rsidR="001B4C1B" w:rsidRDefault="001B4C1B" w:rsidP="001B4C1B">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2021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0276E87C" w14:textId="77777777" w:rsidR="001B4C1B" w:rsidRDefault="001B4C1B" w:rsidP="001B4C1B">
      <w:pPr>
        <w:jc w:val="both"/>
        <w:rPr>
          <w:sz w:val="26"/>
          <w:szCs w:val="26"/>
        </w:rPr>
      </w:pPr>
    </w:p>
    <w:p w14:paraId="26C19DB6" w14:textId="77777777" w:rsidR="001B4C1B" w:rsidRDefault="001B4C1B" w:rsidP="001B4C1B">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6CCC1F97" w14:textId="77777777" w:rsidR="001B4C1B" w:rsidRDefault="001B4C1B" w:rsidP="001B4C1B">
      <w:pPr>
        <w:pStyle w:val="PargrafodaLista"/>
        <w:ind w:left="1065"/>
        <w:jc w:val="both"/>
        <w:rPr>
          <w:sz w:val="26"/>
          <w:szCs w:val="26"/>
        </w:rPr>
      </w:pPr>
    </w:p>
    <w:p w14:paraId="6DE4D7D8" w14:textId="77777777" w:rsidR="001B4C1B" w:rsidRDefault="001B4C1B" w:rsidP="001B4C1B">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7F395A33" w14:textId="77777777" w:rsidR="001B4C1B" w:rsidRDefault="001B4C1B" w:rsidP="001B4C1B">
      <w:pPr>
        <w:pStyle w:val="PargrafodaLista"/>
        <w:rPr>
          <w:bCs/>
          <w:sz w:val="26"/>
          <w:szCs w:val="26"/>
        </w:rPr>
      </w:pPr>
    </w:p>
    <w:p w14:paraId="5646438C" w14:textId="77777777" w:rsidR="001B4C1B" w:rsidRDefault="001B4C1B" w:rsidP="001B4C1B">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609A36C9" w14:textId="77777777" w:rsidR="001B4C1B" w:rsidRDefault="001B4C1B" w:rsidP="001B4C1B">
      <w:pPr>
        <w:pStyle w:val="PargrafodaLista"/>
        <w:rPr>
          <w:sz w:val="26"/>
          <w:szCs w:val="26"/>
        </w:rPr>
      </w:pPr>
    </w:p>
    <w:p w14:paraId="1734B090" w14:textId="77777777" w:rsidR="001B4C1B" w:rsidRDefault="001B4C1B" w:rsidP="001B4C1B">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5B663B3C" w14:textId="77777777" w:rsidR="001B4C1B" w:rsidRDefault="001B4C1B" w:rsidP="001B4C1B">
      <w:pPr>
        <w:pStyle w:val="PargrafodaLista"/>
        <w:rPr>
          <w:sz w:val="26"/>
          <w:szCs w:val="26"/>
        </w:rPr>
      </w:pPr>
    </w:p>
    <w:p w14:paraId="7BFB4C1A" w14:textId="77777777" w:rsidR="001B4C1B" w:rsidRPr="00A738A6" w:rsidRDefault="001B4C1B" w:rsidP="001B4C1B">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72A38371" w14:textId="77777777" w:rsidR="001B4C1B" w:rsidRDefault="001B4C1B" w:rsidP="001B4C1B">
      <w:pPr>
        <w:pStyle w:val="PargrafodaLista"/>
      </w:pPr>
    </w:p>
    <w:p w14:paraId="05F68BF4" w14:textId="77777777" w:rsidR="001B4C1B" w:rsidRDefault="001B4C1B" w:rsidP="001B4C1B">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5E63B388" w14:textId="77777777" w:rsidR="001B4C1B" w:rsidRDefault="001B4C1B" w:rsidP="001B4C1B">
      <w:pPr>
        <w:pStyle w:val="PargrafodaLista"/>
        <w:rPr>
          <w:sz w:val="26"/>
          <w:szCs w:val="26"/>
        </w:rPr>
      </w:pPr>
    </w:p>
    <w:p w14:paraId="31EB4279" w14:textId="77777777" w:rsidR="001B4C1B" w:rsidRDefault="001B4C1B" w:rsidP="001B4C1B">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2961DC2C" w14:textId="77777777" w:rsidR="001B4C1B" w:rsidRDefault="001B4C1B" w:rsidP="001B4C1B">
      <w:pPr>
        <w:jc w:val="both"/>
        <w:rPr>
          <w:sz w:val="26"/>
          <w:szCs w:val="26"/>
        </w:rPr>
      </w:pPr>
    </w:p>
    <w:p w14:paraId="2A485103" w14:textId="77777777" w:rsidR="001B4C1B" w:rsidRDefault="001B4C1B" w:rsidP="001B4C1B">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3358AF71" w14:textId="77777777" w:rsidR="001B4C1B" w:rsidRDefault="001B4C1B" w:rsidP="001B4C1B">
      <w:pPr>
        <w:jc w:val="both"/>
        <w:rPr>
          <w:sz w:val="26"/>
          <w:szCs w:val="26"/>
        </w:rPr>
      </w:pPr>
    </w:p>
    <w:p w14:paraId="6C4F433C" w14:textId="77777777" w:rsidR="001B4C1B" w:rsidRDefault="001B4C1B" w:rsidP="001B4C1B">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37D3560D" w14:textId="77777777" w:rsidR="001B4C1B" w:rsidRDefault="001B4C1B" w:rsidP="001B4C1B">
      <w:pPr>
        <w:jc w:val="both"/>
        <w:rPr>
          <w:sz w:val="26"/>
          <w:szCs w:val="26"/>
        </w:rPr>
      </w:pPr>
    </w:p>
    <w:p w14:paraId="4198F0F0" w14:textId="77777777" w:rsidR="001B4C1B" w:rsidRDefault="001B4C1B" w:rsidP="001B4C1B">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235FF437" w14:textId="77777777" w:rsidR="001B4C1B" w:rsidRDefault="001B4C1B" w:rsidP="001B4C1B">
      <w:pPr>
        <w:jc w:val="both"/>
        <w:rPr>
          <w:sz w:val="26"/>
          <w:szCs w:val="26"/>
        </w:rPr>
      </w:pPr>
    </w:p>
    <w:p w14:paraId="3328B155" w14:textId="77777777" w:rsidR="001B4C1B" w:rsidRDefault="001B4C1B" w:rsidP="001B4C1B">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B27CB11" w14:textId="77777777" w:rsidR="001B4C1B" w:rsidRDefault="001B4C1B" w:rsidP="001B4C1B">
      <w:pPr>
        <w:jc w:val="both"/>
        <w:rPr>
          <w:sz w:val="26"/>
          <w:szCs w:val="26"/>
        </w:rPr>
      </w:pPr>
    </w:p>
    <w:p w14:paraId="00A62611" w14:textId="77777777" w:rsidR="001B4C1B" w:rsidRDefault="001B4C1B" w:rsidP="001B4C1B">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010F1A52" w14:textId="77777777" w:rsidR="001B4C1B" w:rsidRDefault="001B4C1B" w:rsidP="001B4C1B">
      <w:pPr>
        <w:jc w:val="both"/>
        <w:rPr>
          <w:sz w:val="26"/>
          <w:szCs w:val="26"/>
        </w:rPr>
      </w:pPr>
    </w:p>
    <w:p w14:paraId="3B715B7C" w14:textId="77777777" w:rsidR="001B4C1B" w:rsidRDefault="001B4C1B" w:rsidP="001B4C1B">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2021</w:t>
      </w:r>
    </w:p>
    <w:p w14:paraId="06CF8305" w14:textId="77777777" w:rsidR="001B4C1B" w:rsidRDefault="001B4C1B" w:rsidP="001B4C1B">
      <w:pPr>
        <w:jc w:val="center"/>
        <w:rPr>
          <w:rFonts w:eastAsia="Arial Unicode MS"/>
          <w:color w:val="000000"/>
          <w:sz w:val="26"/>
          <w:szCs w:val="26"/>
        </w:rPr>
      </w:pPr>
    </w:p>
    <w:p w14:paraId="61E20F50" w14:textId="77777777" w:rsidR="001B4C1B" w:rsidRDefault="001B4C1B" w:rsidP="001B4C1B">
      <w:pPr>
        <w:jc w:val="center"/>
        <w:rPr>
          <w:rFonts w:eastAsia="Arial Unicode MS"/>
          <w:smallCaps/>
          <w:color w:val="000000"/>
          <w:sz w:val="26"/>
          <w:szCs w:val="26"/>
        </w:rPr>
      </w:pPr>
      <w:r>
        <w:rPr>
          <w:smallCaps/>
          <w:sz w:val="26"/>
          <w:szCs w:val="26"/>
        </w:rPr>
        <w:t>Acqio Adquirência S.A.</w:t>
      </w:r>
    </w:p>
    <w:p w14:paraId="38724841" w14:textId="77777777" w:rsidR="001B4C1B" w:rsidRDefault="001B4C1B" w:rsidP="001B4C1B">
      <w:pPr>
        <w:jc w:val="center"/>
        <w:rPr>
          <w:smallCaps/>
          <w:sz w:val="26"/>
          <w:szCs w:val="26"/>
        </w:rPr>
      </w:pPr>
    </w:p>
    <w:p w14:paraId="134AB770" w14:textId="77777777" w:rsidR="001B4C1B" w:rsidRDefault="001B4C1B" w:rsidP="001B4C1B">
      <w:pPr>
        <w:jc w:val="center"/>
        <w:rPr>
          <w:smallCaps/>
          <w:sz w:val="26"/>
          <w:szCs w:val="26"/>
        </w:rPr>
      </w:pPr>
    </w:p>
    <w:p w14:paraId="346C04A7" w14:textId="77777777" w:rsidR="001B4C1B" w:rsidRDefault="001B4C1B" w:rsidP="001B4C1B">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1B4C1B" w14:paraId="70426C67" w14:textId="77777777" w:rsidTr="00B53851">
        <w:tc>
          <w:tcPr>
            <w:tcW w:w="4188" w:type="dxa"/>
            <w:tcBorders>
              <w:top w:val="single" w:sz="4" w:space="0" w:color="000000"/>
              <w:left w:val="nil"/>
              <w:bottom w:val="nil"/>
              <w:right w:val="nil"/>
            </w:tcBorders>
            <w:hideMark/>
          </w:tcPr>
          <w:p w14:paraId="2EFB40A7" w14:textId="77777777" w:rsidR="001B4C1B" w:rsidRDefault="001B4C1B" w:rsidP="00B53851">
            <w:pPr>
              <w:snapToGrid w:val="0"/>
              <w:jc w:val="both"/>
              <w:rPr>
                <w:sz w:val="26"/>
                <w:szCs w:val="26"/>
              </w:rPr>
            </w:pPr>
            <w:r>
              <w:rPr>
                <w:sz w:val="26"/>
                <w:szCs w:val="26"/>
              </w:rPr>
              <w:t>Nome:</w:t>
            </w:r>
            <w:r>
              <w:rPr>
                <w:sz w:val="26"/>
                <w:szCs w:val="26"/>
              </w:rPr>
              <w:tab/>
            </w:r>
          </w:p>
        </w:tc>
        <w:tc>
          <w:tcPr>
            <w:tcW w:w="468" w:type="dxa"/>
          </w:tcPr>
          <w:p w14:paraId="77EC132B" w14:textId="77777777" w:rsidR="001B4C1B" w:rsidRDefault="001B4C1B" w:rsidP="00B53851">
            <w:pPr>
              <w:snapToGrid w:val="0"/>
              <w:jc w:val="both"/>
              <w:rPr>
                <w:sz w:val="26"/>
                <w:szCs w:val="26"/>
              </w:rPr>
            </w:pPr>
          </w:p>
        </w:tc>
        <w:tc>
          <w:tcPr>
            <w:tcW w:w="4368" w:type="dxa"/>
            <w:tcBorders>
              <w:top w:val="single" w:sz="4" w:space="0" w:color="000000"/>
              <w:left w:val="nil"/>
              <w:bottom w:val="nil"/>
              <w:right w:val="nil"/>
            </w:tcBorders>
            <w:hideMark/>
          </w:tcPr>
          <w:p w14:paraId="36A843EB" w14:textId="77777777" w:rsidR="001B4C1B" w:rsidRDefault="001B4C1B" w:rsidP="00B53851">
            <w:pPr>
              <w:snapToGrid w:val="0"/>
              <w:jc w:val="both"/>
              <w:rPr>
                <w:sz w:val="26"/>
                <w:szCs w:val="26"/>
              </w:rPr>
            </w:pPr>
            <w:r>
              <w:rPr>
                <w:sz w:val="26"/>
                <w:szCs w:val="26"/>
              </w:rPr>
              <w:t xml:space="preserve">Nome: </w:t>
            </w:r>
          </w:p>
        </w:tc>
      </w:tr>
      <w:tr w:rsidR="001B4C1B" w14:paraId="7FF50D60" w14:textId="77777777" w:rsidTr="00B53851">
        <w:tc>
          <w:tcPr>
            <w:tcW w:w="4188" w:type="dxa"/>
            <w:hideMark/>
          </w:tcPr>
          <w:p w14:paraId="3F45AA0C" w14:textId="77777777" w:rsidR="001B4C1B" w:rsidRDefault="001B4C1B" w:rsidP="00B53851">
            <w:pPr>
              <w:snapToGrid w:val="0"/>
              <w:jc w:val="both"/>
              <w:rPr>
                <w:sz w:val="26"/>
                <w:szCs w:val="26"/>
              </w:rPr>
            </w:pPr>
            <w:r>
              <w:rPr>
                <w:sz w:val="26"/>
                <w:szCs w:val="26"/>
              </w:rPr>
              <w:t xml:space="preserve">Cargo: </w:t>
            </w:r>
          </w:p>
        </w:tc>
        <w:tc>
          <w:tcPr>
            <w:tcW w:w="468" w:type="dxa"/>
          </w:tcPr>
          <w:p w14:paraId="6E99674C" w14:textId="77777777" w:rsidR="001B4C1B" w:rsidRDefault="001B4C1B" w:rsidP="00B53851">
            <w:pPr>
              <w:snapToGrid w:val="0"/>
              <w:jc w:val="both"/>
              <w:rPr>
                <w:sz w:val="26"/>
                <w:szCs w:val="26"/>
              </w:rPr>
            </w:pPr>
          </w:p>
        </w:tc>
        <w:tc>
          <w:tcPr>
            <w:tcW w:w="4368" w:type="dxa"/>
            <w:hideMark/>
          </w:tcPr>
          <w:p w14:paraId="0E1CBFC1" w14:textId="77777777" w:rsidR="001B4C1B" w:rsidRDefault="001B4C1B" w:rsidP="00B53851">
            <w:pPr>
              <w:snapToGrid w:val="0"/>
              <w:jc w:val="both"/>
              <w:rPr>
                <w:sz w:val="26"/>
                <w:szCs w:val="26"/>
              </w:rPr>
            </w:pPr>
            <w:r>
              <w:rPr>
                <w:sz w:val="26"/>
                <w:szCs w:val="26"/>
              </w:rPr>
              <w:t xml:space="preserve">Cargo: </w:t>
            </w:r>
          </w:p>
        </w:tc>
      </w:tr>
    </w:tbl>
    <w:p w14:paraId="770F19E7" w14:textId="77777777" w:rsidR="001B4C1B" w:rsidRDefault="001B4C1B" w:rsidP="001B4C1B">
      <w:pPr>
        <w:jc w:val="center"/>
        <w:rPr>
          <w:sz w:val="26"/>
          <w:szCs w:val="26"/>
        </w:rPr>
      </w:pPr>
    </w:p>
    <w:p w14:paraId="1961A0D7" w14:textId="77777777" w:rsidR="001B4C1B" w:rsidRDefault="001B4C1B" w:rsidP="001B4C1B"/>
    <w:p w14:paraId="51641D90" w14:textId="77777777" w:rsidR="001B4C1B" w:rsidRDefault="001B4C1B" w:rsidP="001B4C1B"/>
    <w:p w14:paraId="08CF05C4" w14:textId="77777777" w:rsidR="001B4C1B" w:rsidRDefault="001B4C1B" w:rsidP="001B4C1B"/>
    <w:p w14:paraId="091CEBA0" w14:textId="77777777" w:rsidR="001B4C1B" w:rsidRDefault="001B4C1B" w:rsidP="001B4C1B"/>
    <w:p w14:paraId="35880E2D" w14:textId="77777777" w:rsidR="001B4C1B" w:rsidRDefault="001B4C1B" w:rsidP="001B4C1B"/>
    <w:p w14:paraId="3F949EE7" w14:textId="77777777" w:rsidR="001B4C1B" w:rsidRDefault="001B4C1B" w:rsidP="001B4C1B">
      <w:pPr>
        <w:rPr>
          <w:ins w:id="135" w:author="Dias Carneiro" w:date="2021-01-19T17:43:00Z"/>
        </w:rPr>
      </w:pPr>
    </w:p>
    <w:p w14:paraId="706E43F6" w14:textId="77777777" w:rsidR="00C75433" w:rsidRDefault="00C75433"/>
    <w:sectPr w:rsidR="00C75433" w:rsidSect="00A25415">
      <w:headerReference w:type="even" r:id="rId15"/>
      <w:headerReference w:type="default" r:id="rId16"/>
      <w:footerReference w:type="even" r:id="rId17"/>
      <w:footerReference w:type="default" r:id="rId18"/>
      <w:headerReference w:type="first" r:id="rId19"/>
      <w:footerReference w:type="first" r:id="rId20"/>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1-02-05T11:39:00Z" w:initials="MGF">
    <w:p w14:paraId="488F5C8A" w14:textId="66B401B8" w:rsidR="005F3291" w:rsidRDefault="005F3291">
      <w:pPr>
        <w:pStyle w:val="Textodecomentrio"/>
      </w:pPr>
      <w:r>
        <w:rPr>
          <w:rStyle w:val="Refdecomentrio"/>
        </w:rPr>
        <w:annotationRef/>
      </w:r>
      <w:r>
        <w:t>Favor encaminhar extrato do custodiante ou escriturador</w:t>
      </w:r>
    </w:p>
  </w:comment>
  <w:comment w:id="44" w:author="Matheus Gomes Faria" w:date="2021-02-05T11:50:00Z" w:initials="MGF">
    <w:p w14:paraId="46B0B995" w14:textId="3047364C" w:rsidR="00662CDE" w:rsidRDefault="00662CDE">
      <w:pPr>
        <w:pStyle w:val="Textodecomentrio"/>
      </w:pPr>
      <w:r>
        <w:rPr>
          <w:rStyle w:val="Refdecomentrio"/>
        </w:rPr>
        <w:annotationRef/>
      </w:r>
      <w:r>
        <w:t>Pelo histórico qual é periodicidade de recebimentos destes Direitos Econômico? Podemos criar uma agenda desta apuração com base neste histórico?</w:t>
      </w:r>
    </w:p>
  </w:comment>
  <w:comment w:id="54" w:author="Matheus Gomes Faria" w:date="2021-02-05T11:54:00Z" w:initials="MGF">
    <w:p w14:paraId="7E51868D" w14:textId="6BF3F7D7" w:rsidR="0064765F" w:rsidRDefault="0064765F">
      <w:pPr>
        <w:pStyle w:val="Textodecomentrio"/>
      </w:pPr>
      <w:r>
        <w:rPr>
          <w:rStyle w:val="Refdecomentrio"/>
        </w:rPr>
        <w:annotationRef/>
      </w:r>
      <w:r>
        <w:rPr>
          <w:rStyle w:val="Refdecomentrio"/>
        </w:rPr>
        <w:t>Favor utilizar os mesmos prazos utilizados na AF de ações</w:t>
      </w:r>
    </w:p>
  </w:comment>
  <w:comment w:id="93" w:author="Matheus Gomes Faria" w:date="2021-02-05T11:57:00Z" w:initials="MGF">
    <w:p w14:paraId="2C51EBCA" w14:textId="6B06DD4B" w:rsidR="0064765F" w:rsidRDefault="0064765F">
      <w:pPr>
        <w:pStyle w:val="Textodecomentrio"/>
      </w:pPr>
      <w:r>
        <w:rPr>
          <w:rStyle w:val="Refdecomentrio"/>
        </w:rPr>
        <w:annotationRef/>
      </w:r>
      <w:r>
        <w:t>Favor manter a exclusão para não termos problemas com o registro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8F5C8A" w15:done="0"/>
  <w15:commentEx w15:paraId="46B0B995" w15:done="0"/>
  <w15:commentEx w15:paraId="7E51868D" w15:done="0"/>
  <w15:commentEx w15:paraId="2C51E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CFB" w16cex:dateUtc="2021-02-05T14:39:00Z"/>
  <w16cex:commentExtensible w16cex:durableId="23C7AF84" w16cex:dateUtc="2021-02-05T14:50:00Z"/>
  <w16cex:commentExtensible w16cex:durableId="23C7B079" w16cex:dateUtc="2021-02-05T14:54:00Z"/>
  <w16cex:commentExtensible w16cex:durableId="23C7B12C" w16cex:dateUtc="2021-02-05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F5C8A" w16cid:durableId="23C7ACFB"/>
  <w16cid:commentId w16cid:paraId="46B0B995" w16cid:durableId="23C7AF84"/>
  <w16cid:commentId w16cid:paraId="7E51868D" w16cid:durableId="23C7B079"/>
  <w16cid:commentId w16cid:paraId="2C51EBCA" w16cid:durableId="23C7B1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2931" w14:textId="77777777" w:rsidR="00F6447D" w:rsidRDefault="00F6447D" w:rsidP="00F6447D">
      <w:r>
        <w:separator/>
      </w:r>
    </w:p>
  </w:endnote>
  <w:endnote w:type="continuationSeparator" w:id="0">
    <w:p w14:paraId="0576C9CA" w14:textId="77777777" w:rsidR="00F6447D" w:rsidRDefault="00F6447D" w:rsidP="00F6447D">
      <w:r>
        <w:continuationSeparator/>
      </w:r>
    </w:p>
  </w:endnote>
  <w:endnote w:type="continuationNotice" w:id="1">
    <w:p w14:paraId="08977E4A" w14:textId="77777777" w:rsidR="00F6447D" w:rsidRDefault="00F6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269A" w14:textId="77777777" w:rsidR="00A25415" w:rsidRDefault="00F6447D">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5948CB5E" w14:textId="77777777" w:rsidR="00A25415" w:rsidRDefault="004B56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43C06BF3" w14:textId="77777777" w:rsidR="00A25415" w:rsidRDefault="00F6447D">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7FA18B4" w14:textId="77777777" w:rsidR="00A25415" w:rsidRDefault="004B5631">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71BFA" w14:textId="77777777" w:rsidR="00A25415" w:rsidRDefault="004B56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BF042" w14:textId="77777777" w:rsidR="00F6447D" w:rsidRDefault="00F6447D" w:rsidP="00F6447D">
      <w:r>
        <w:separator/>
      </w:r>
    </w:p>
  </w:footnote>
  <w:footnote w:type="continuationSeparator" w:id="0">
    <w:p w14:paraId="76B23F75" w14:textId="77777777" w:rsidR="00F6447D" w:rsidRDefault="00F6447D" w:rsidP="00F6447D">
      <w:r>
        <w:continuationSeparator/>
      </w:r>
    </w:p>
  </w:footnote>
  <w:footnote w:type="continuationNotice" w:id="1">
    <w:p w14:paraId="7CCC7E2B" w14:textId="77777777" w:rsidR="00F6447D" w:rsidRDefault="00F64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D37E" w14:textId="77777777" w:rsidR="00A25415" w:rsidRDefault="004B56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392C" w14:textId="77777777" w:rsidR="00A25415" w:rsidRDefault="004B56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C6A0" w14:textId="77777777" w:rsidR="00A25415" w:rsidRDefault="004B56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1B"/>
    <w:rsid w:val="000124F8"/>
    <w:rsid w:val="001969D0"/>
    <w:rsid w:val="001B4C1B"/>
    <w:rsid w:val="00437FBD"/>
    <w:rsid w:val="004B5631"/>
    <w:rsid w:val="005E3DE7"/>
    <w:rsid w:val="005F3291"/>
    <w:rsid w:val="0064765F"/>
    <w:rsid w:val="00662CDE"/>
    <w:rsid w:val="0083777F"/>
    <w:rsid w:val="00893D32"/>
    <w:rsid w:val="009D0BA2"/>
    <w:rsid w:val="00C75433"/>
    <w:rsid w:val="00C8658B"/>
    <w:rsid w:val="00D205F3"/>
    <w:rsid w:val="00F6447D"/>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C2B"/>
  <w15:chartTrackingRefBased/>
  <w15:docId w15:val="{6AEF2539-D906-4E35-A907-95C18BA6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1B"/>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1B4C1B"/>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1B4C1B"/>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1B4C1B"/>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1B4C1B"/>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1B4C1B"/>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1B4C1B"/>
    <w:pPr>
      <w:keepNext/>
      <w:spacing w:line="312" w:lineRule="auto"/>
      <w:jc w:val="center"/>
      <w:outlineLvl w:val="5"/>
    </w:pPr>
    <w:rPr>
      <w:b/>
      <w:bCs/>
      <w:smallCaps/>
    </w:rPr>
  </w:style>
  <w:style w:type="paragraph" w:styleId="Ttulo7">
    <w:name w:val="heading 7"/>
    <w:basedOn w:val="Normal"/>
    <w:next w:val="Normal"/>
    <w:link w:val="Ttulo7Char"/>
    <w:uiPriority w:val="99"/>
    <w:qFormat/>
    <w:rsid w:val="001B4C1B"/>
    <w:pPr>
      <w:keepNext/>
      <w:spacing w:line="312" w:lineRule="auto"/>
      <w:jc w:val="center"/>
      <w:outlineLvl w:val="6"/>
    </w:pPr>
  </w:style>
  <w:style w:type="paragraph" w:styleId="Ttulo8">
    <w:name w:val="heading 8"/>
    <w:basedOn w:val="Normal"/>
    <w:next w:val="Normal"/>
    <w:link w:val="Ttulo8Char"/>
    <w:uiPriority w:val="99"/>
    <w:qFormat/>
    <w:rsid w:val="001B4C1B"/>
    <w:pPr>
      <w:keepNext/>
      <w:ind w:right="284"/>
      <w:jc w:val="right"/>
      <w:outlineLvl w:val="7"/>
    </w:pPr>
    <w:rPr>
      <w:b/>
      <w:bCs/>
      <w:smallCaps/>
    </w:rPr>
  </w:style>
  <w:style w:type="paragraph" w:styleId="Ttulo9">
    <w:name w:val="heading 9"/>
    <w:basedOn w:val="Normal"/>
    <w:next w:val="Normal"/>
    <w:link w:val="Ttulo9Char"/>
    <w:uiPriority w:val="99"/>
    <w:qFormat/>
    <w:rsid w:val="001B4C1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B4C1B"/>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1B4C1B"/>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1B4C1B"/>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1B4C1B"/>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1B4C1B"/>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1B4C1B"/>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1B4C1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1B4C1B"/>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1B4C1B"/>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1B4C1B"/>
    <w:pPr>
      <w:jc w:val="center"/>
    </w:pPr>
    <w:rPr>
      <w:i/>
      <w:iCs/>
      <w:sz w:val="20"/>
      <w:szCs w:val="20"/>
    </w:rPr>
  </w:style>
  <w:style w:type="character" w:customStyle="1" w:styleId="Corpodetexto2Char">
    <w:name w:val="Corpo de texto 2 Char"/>
    <w:basedOn w:val="Fontepargpadro"/>
    <w:link w:val="Corpodetexto2"/>
    <w:uiPriority w:val="99"/>
    <w:rsid w:val="001B4C1B"/>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1B4C1B"/>
    <w:pPr>
      <w:widowControl w:val="0"/>
      <w:jc w:val="both"/>
    </w:pPr>
    <w:rPr>
      <w:rFonts w:ascii="Univers (W1)" w:hAnsi="Univers (W1)" w:cs="Univers (W1)"/>
    </w:rPr>
  </w:style>
  <w:style w:type="paragraph" w:styleId="Corpodetexto">
    <w:name w:val="Body Text"/>
    <w:aliases w:val="bt"/>
    <w:basedOn w:val="Normal"/>
    <w:link w:val="CorpodetextoChar"/>
    <w:rsid w:val="001B4C1B"/>
    <w:pPr>
      <w:spacing w:line="312" w:lineRule="auto"/>
      <w:jc w:val="both"/>
    </w:pPr>
  </w:style>
  <w:style w:type="character" w:customStyle="1" w:styleId="CorpodetextoChar">
    <w:name w:val="Corpo de texto Char"/>
    <w:aliases w:val="bt Char"/>
    <w:basedOn w:val="Fontepargpadro"/>
    <w:link w:val="Corpodetexto"/>
    <w:rsid w:val="001B4C1B"/>
    <w:rPr>
      <w:rFonts w:ascii="Times New Roman" w:eastAsia="Times New Roman" w:hAnsi="Times New Roman" w:cs="Times New Roman"/>
      <w:sz w:val="24"/>
      <w:szCs w:val="24"/>
      <w:lang w:eastAsia="pt-BR"/>
    </w:rPr>
  </w:style>
  <w:style w:type="paragraph" w:styleId="Cabealho">
    <w:name w:val="header"/>
    <w:basedOn w:val="Normal"/>
    <w:link w:val="CabealhoChar"/>
    <w:rsid w:val="001B4C1B"/>
    <w:pPr>
      <w:widowControl w:val="0"/>
      <w:tabs>
        <w:tab w:val="center" w:pos="4419"/>
        <w:tab w:val="right" w:pos="8838"/>
      </w:tabs>
    </w:pPr>
    <w:rPr>
      <w:sz w:val="20"/>
      <w:szCs w:val="20"/>
    </w:rPr>
  </w:style>
  <w:style w:type="character" w:customStyle="1" w:styleId="CabealhoChar">
    <w:name w:val="Cabeçalho Char"/>
    <w:basedOn w:val="Fontepargpadro"/>
    <w:link w:val="Cabealho"/>
    <w:rsid w:val="001B4C1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B4C1B"/>
    <w:rPr>
      <w:rFonts w:cs="Times New Roman"/>
      <w:spacing w:val="0"/>
      <w:vertAlign w:val="superscript"/>
    </w:rPr>
  </w:style>
  <w:style w:type="character" w:styleId="Nmerodepgina">
    <w:name w:val="page number"/>
    <w:basedOn w:val="Fontepargpadro"/>
    <w:uiPriority w:val="99"/>
    <w:rsid w:val="001B4C1B"/>
    <w:rPr>
      <w:rFonts w:cs="Times New Roman"/>
    </w:rPr>
  </w:style>
  <w:style w:type="paragraph" w:styleId="Rodap">
    <w:name w:val="footer"/>
    <w:basedOn w:val="Normal"/>
    <w:link w:val="RodapChar"/>
    <w:rsid w:val="001B4C1B"/>
    <w:pPr>
      <w:widowControl w:val="0"/>
      <w:tabs>
        <w:tab w:val="center" w:pos="4419"/>
        <w:tab w:val="right" w:pos="8838"/>
      </w:tabs>
    </w:pPr>
    <w:rPr>
      <w:lang w:val="en-US"/>
    </w:rPr>
  </w:style>
  <w:style w:type="character" w:customStyle="1" w:styleId="RodapChar">
    <w:name w:val="Rodapé Char"/>
    <w:basedOn w:val="Fontepargpadro"/>
    <w:link w:val="Rodap"/>
    <w:rsid w:val="001B4C1B"/>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1B4C1B"/>
    <w:rPr>
      <w:rFonts w:cs="Times New Roman"/>
      <w:spacing w:val="0"/>
      <w:sz w:val="16"/>
    </w:rPr>
  </w:style>
  <w:style w:type="paragraph" w:styleId="Textodecomentrio">
    <w:name w:val="annotation text"/>
    <w:basedOn w:val="Normal"/>
    <w:link w:val="TextodecomentrioChar"/>
    <w:rsid w:val="001B4C1B"/>
    <w:rPr>
      <w:sz w:val="20"/>
      <w:szCs w:val="20"/>
    </w:rPr>
  </w:style>
  <w:style w:type="character" w:customStyle="1" w:styleId="TextodecomentrioChar">
    <w:name w:val="Texto de comentário Char"/>
    <w:basedOn w:val="Fontepargpadro"/>
    <w:link w:val="Textodecomentrio"/>
    <w:rsid w:val="001B4C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1B4C1B"/>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1B4C1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1B4C1B"/>
    <w:pPr>
      <w:spacing w:line="312" w:lineRule="auto"/>
      <w:jc w:val="both"/>
    </w:pPr>
    <w:rPr>
      <w:b/>
      <w:bCs/>
      <w:smallCaps/>
    </w:rPr>
  </w:style>
  <w:style w:type="character" w:customStyle="1" w:styleId="Corpodetexto3Char">
    <w:name w:val="Corpo de texto 3 Char"/>
    <w:basedOn w:val="Fontepargpadro"/>
    <w:link w:val="Corpodetexto3"/>
    <w:uiPriority w:val="99"/>
    <w:rsid w:val="001B4C1B"/>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1B4C1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1B4C1B"/>
    <w:rPr>
      <w:rFonts w:ascii="Times New Roman" w:eastAsia="Times New Roman" w:hAnsi="Times New Roman" w:cs="Times New Roman"/>
      <w:b/>
      <w:bCs/>
      <w:sz w:val="24"/>
      <w:szCs w:val="24"/>
      <w:lang w:eastAsia="pt-BR"/>
    </w:rPr>
  </w:style>
  <w:style w:type="paragraph" w:styleId="NormalWeb">
    <w:name w:val="Normal (Web)"/>
    <w:basedOn w:val="Normal"/>
    <w:uiPriority w:val="99"/>
    <w:rsid w:val="001B4C1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1B4C1B"/>
    <w:rPr>
      <w:rFonts w:ascii="Tahoma" w:hAnsi="Tahoma" w:cs="Tahoma"/>
      <w:sz w:val="16"/>
      <w:szCs w:val="16"/>
    </w:rPr>
  </w:style>
  <w:style w:type="character" w:styleId="Hyperlink">
    <w:name w:val="Hyperlink"/>
    <w:basedOn w:val="Fontepargpadro"/>
    <w:uiPriority w:val="99"/>
    <w:rsid w:val="001B4C1B"/>
    <w:rPr>
      <w:rFonts w:cs="Times New Roman"/>
      <w:color w:val="0000FF"/>
      <w:spacing w:val="0"/>
      <w:u w:val="single"/>
    </w:rPr>
  </w:style>
  <w:style w:type="character" w:styleId="HiperlinkVisitado">
    <w:name w:val="FollowedHyperlink"/>
    <w:basedOn w:val="Fontepargpadro"/>
    <w:uiPriority w:val="99"/>
    <w:rsid w:val="001B4C1B"/>
    <w:rPr>
      <w:rFonts w:cs="Times New Roman"/>
      <w:color w:val="800080"/>
      <w:spacing w:val="0"/>
      <w:u w:val="single"/>
    </w:rPr>
  </w:style>
  <w:style w:type="paragraph" w:styleId="Textodenotaderodap">
    <w:name w:val="footnote text"/>
    <w:basedOn w:val="Normal"/>
    <w:link w:val="TextodenotaderodapChar"/>
    <w:semiHidden/>
    <w:rsid w:val="001B4C1B"/>
    <w:rPr>
      <w:sz w:val="20"/>
      <w:szCs w:val="20"/>
    </w:rPr>
  </w:style>
  <w:style w:type="character" w:customStyle="1" w:styleId="TextodenotaderodapChar">
    <w:name w:val="Texto de nota de rodapé Char"/>
    <w:basedOn w:val="Fontepargpadro"/>
    <w:link w:val="Textodenotaderodap"/>
    <w:semiHidden/>
    <w:rsid w:val="001B4C1B"/>
    <w:rPr>
      <w:rFonts w:ascii="Times New Roman" w:eastAsia="Times New Roman" w:hAnsi="Times New Roman" w:cs="Times New Roman"/>
      <w:sz w:val="20"/>
      <w:szCs w:val="20"/>
      <w:lang w:eastAsia="pt-BR"/>
    </w:rPr>
  </w:style>
  <w:style w:type="character" w:customStyle="1" w:styleId="INDENT2">
    <w:name w:val="INDENT 2"/>
    <w:uiPriority w:val="99"/>
    <w:rsid w:val="001B4C1B"/>
    <w:rPr>
      <w:rFonts w:ascii="Times New Roman" w:hAnsi="Times New Roman"/>
      <w:spacing w:val="0"/>
      <w:sz w:val="24"/>
    </w:rPr>
  </w:style>
  <w:style w:type="paragraph" w:customStyle="1" w:styleId="DeltaViewTableHeading">
    <w:name w:val="DeltaView Table Heading"/>
    <w:basedOn w:val="Normal"/>
    <w:rsid w:val="001B4C1B"/>
    <w:pPr>
      <w:spacing w:after="120"/>
    </w:pPr>
    <w:rPr>
      <w:rFonts w:ascii="Arial" w:hAnsi="Arial" w:cs="Arial"/>
      <w:b/>
      <w:bCs/>
      <w:lang w:val="en-US"/>
    </w:rPr>
  </w:style>
  <w:style w:type="paragraph" w:customStyle="1" w:styleId="DeltaViewTableBody">
    <w:name w:val="DeltaView Table Body"/>
    <w:basedOn w:val="Normal"/>
    <w:uiPriority w:val="99"/>
    <w:rsid w:val="001B4C1B"/>
    <w:rPr>
      <w:rFonts w:ascii="Arial" w:hAnsi="Arial" w:cs="Arial"/>
      <w:lang w:val="en-US"/>
    </w:rPr>
  </w:style>
  <w:style w:type="paragraph" w:customStyle="1" w:styleId="DeltaViewAnnounce">
    <w:name w:val="DeltaView Announce"/>
    <w:uiPriority w:val="99"/>
    <w:rsid w:val="001B4C1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1B4C1B"/>
    <w:rPr>
      <w:color w:val="0000FF"/>
      <w:spacing w:val="0"/>
      <w:u w:val="double"/>
    </w:rPr>
  </w:style>
  <w:style w:type="character" w:customStyle="1" w:styleId="DeltaViewDeletion">
    <w:name w:val="DeltaView Deletion"/>
    <w:uiPriority w:val="99"/>
    <w:rsid w:val="001B4C1B"/>
    <w:rPr>
      <w:strike/>
      <w:color w:val="FF0000"/>
      <w:spacing w:val="0"/>
    </w:rPr>
  </w:style>
  <w:style w:type="character" w:customStyle="1" w:styleId="DeltaViewMoveSource">
    <w:name w:val="DeltaView Move Source"/>
    <w:uiPriority w:val="99"/>
    <w:rsid w:val="001B4C1B"/>
    <w:rPr>
      <w:strike/>
      <w:color w:val="auto"/>
      <w:spacing w:val="0"/>
    </w:rPr>
  </w:style>
  <w:style w:type="character" w:customStyle="1" w:styleId="DeltaViewMoveDestination">
    <w:name w:val="DeltaView Move Destination"/>
    <w:uiPriority w:val="99"/>
    <w:rsid w:val="001B4C1B"/>
    <w:rPr>
      <w:color w:val="auto"/>
      <w:spacing w:val="0"/>
      <w:u w:val="double"/>
    </w:rPr>
  </w:style>
  <w:style w:type="character" w:customStyle="1" w:styleId="DeltaViewChangeNumber">
    <w:name w:val="DeltaView Change Number"/>
    <w:uiPriority w:val="99"/>
    <w:rsid w:val="001B4C1B"/>
    <w:rPr>
      <w:color w:val="000000"/>
      <w:spacing w:val="0"/>
      <w:vertAlign w:val="superscript"/>
    </w:rPr>
  </w:style>
  <w:style w:type="character" w:customStyle="1" w:styleId="DeltaViewDelimiter">
    <w:name w:val="DeltaView Delimiter"/>
    <w:uiPriority w:val="99"/>
    <w:rsid w:val="001B4C1B"/>
    <w:rPr>
      <w:spacing w:val="0"/>
    </w:rPr>
  </w:style>
  <w:style w:type="paragraph" w:styleId="MapadoDocumento">
    <w:name w:val="Document Map"/>
    <w:basedOn w:val="Normal"/>
    <w:link w:val="MapadoDocumentoChar"/>
    <w:uiPriority w:val="99"/>
    <w:semiHidden/>
    <w:rsid w:val="001B4C1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1B4C1B"/>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1B4C1B"/>
    <w:rPr>
      <w:color w:val="000000"/>
      <w:spacing w:val="0"/>
    </w:rPr>
  </w:style>
  <w:style w:type="character" w:customStyle="1" w:styleId="DeltaViewMovedDeletion">
    <w:name w:val="DeltaView Moved Deletion"/>
    <w:uiPriority w:val="99"/>
    <w:rsid w:val="001B4C1B"/>
    <w:rPr>
      <w:strike/>
      <w:color w:val="auto"/>
      <w:spacing w:val="0"/>
    </w:rPr>
  </w:style>
  <w:style w:type="character" w:customStyle="1" w:styleId="DeltaViewEditorComment">
    <w:name w:val="DeltaView Editor Comment"/>
    <w:uiPriority w:val="99"/>
    <w:rsid w:val="001B4C1B"/>
    <w:rPr>
      <w:color w:val="0000FF"/>
      <w:spacing w:val="0"/>
      <w:u w:val="double"/>
    </w:rPr>
  </w:style>
  <w:style w:type="paragraph" w:customStyle="1" w:styleId="InitialCodes">
    <w:name w:val="InitialCodes"/>
    <w:rsid w:val="001B4C1B"/>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1B4C1B"/>
    <w:pPr>
      <w:spacing w:after="240"/>
      <w:ind w:firstLine="1440"/>
    </w:pPr>
    <w:rPr>
      <w:lang w:val="en-US" w:eastAsia="en-US"/>
    </w:rPr>
  </w:style>
  <w:style w:type="character" w:customStyle="1" w:styleId="INDENT1">
    <w:name w:val="INDENT 1"/>
    <w:uiPriority w:val="99"/>
    <w:rsid w:val="001B4C1B"/>
    <w:rPr>
      <w:rFonts w:ascii="Times New Roman" w:hAnsi="Times New Roman"/>
      <w:sz w:val="24"/>
    </w:rPr>
  </w:style>
  <w:style w:type="paragraph" w:customStyle="1" w:styleId="A">
    <w:name w:val="A"/>
    <w:basedOn w:val="Normal"/>
    <w:autoRedefine/>
    <w:uiPriority w:val="99"/>
    <w:rsid w:val="001B4C1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1B4C1B"/>
    <w:pPr>
      <w:spacing w:after="240"/>
      <w:jc w:val="center"/>
    </w:pPr>
    <w:rPr>
      <w:lang w:val="en-US"/>
    </w:rPr>
  </w:style>
  <w:style w:type="paragraph" w:customStyle="1" w:styleId="NormalPlain">
    <w:name w:val="NormalPlain"/>
    <w:basedOn w:val="Normal"/>
    <w:uiPriority w:val="99"/>
    <w:rsid w:val="001B4C1B"/>
    <w:pPr>
      <w:suppressAutoHyphens/>
    </w:pPr>
    <w:rPr>
      <w:lang w:val="en-US"/>
    </w:rPr>
  </w:style>
  <w:style w:type="paragraph" w:customStyle="1" w:styleId="Text">
    <w:name w:val="Text"/>
    <w:basedOn w:val="Normal"/>
    <w:uiPriority w:val="99"/>
    <w:rsid w:val="001B4C1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1B4C1B"/>
    <w:rPr>
      <w:sz w:val="24"/>
      <w:szCs w:val="24"/>
    </w:rPr>
  </w:style>
  <w:style w:type="paragraph" w:styleId="Commarcadores">
    <w:name w:val="List Bullet"/>
    <w:basedOn w:val="Normal"/>
    <w:uiPriority w:val="99"/>
    <w:rsid w:val="001B4C1B"/>
    <w:pPr>
      <w:numPr>
        <w:numId w:val="3"/>
      </w:numPr>
      <w:tabs>
        <w:tab w:val="clear" w:pos="720"/>
      </w:tabs>
      <w:ind w:left="360" w:hanging="360"/>
    </w:pPr>
  </w:style>
  <w:style w:type="paragraph" w:styleId="Ttulo">
    <w:name w:val="Title"/>
    <w:basedOn w:val="Normal"/>
    <w:link w:val="TtuloChar"/>
    <w:uiPriority w:val="99"/>
    <w:qFormat/>
    <w:rsid w:val="001B4C1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1B4C1B"/>
    <w:rPr>
      <w:rFonts w:ascii="Akzidenz Grotesk Light" w:eastAsia="Times New Roman" w:hAnsi="Akzidenz Grotesk Light" w:cs="Times New Roman"/>
      <w:b/>
      <w:szCs w:val="20"/>
    </w:rPr>
  </w:style>
  <w:style w:type="paragraph" w:styleId="Lista">
    <w:name w:val="List"/>
    <w:basedOn w:val="Normal"/>
    <w:uiPriority w:val="99"/>
    <w:rsid w:val="001B4C1B"/>
    <w:pPr>
      <w:ind w:left="283" w:hanging="283"/>
    </w:pPr>
  </w:style>
  <w:style w:type="paragraph" w:styleId="Lista2">
    <w:name w:val="List 2"/>
    <w:basedOn w:val="Normal"/>
    <w:uiPriority w:val="99"/>
    <w:rsid w:val="001B4C1B"/>
    <w:pPr>
      <w:ind w:left="566" w:hanging="283"/>
    </w:pPr>
  </w:style>
  <w:style w:type="paragraph" w:styleId="Lista3">
    <w:name w:val="List 3"/>
    <w:basedOn w:val="Normal"/>
    <w:uiPriority w:val="99"/>
    <w:rsid w:val="001B4C1B"/>
    <w:pPr>
      <w:ind w:left="849" w:hanging="283"/>
    </w:pPr>
  </w:style>
  <w:style w:type="paragraph" w:styleId="Lista4">
    <w:name w:val="List 4"/>
    <w:basedOn w:val="Normal"/>
    <w:uiPriority w:val="99"/>
    <w:rsid w:val="001B4C1B"/>
    <w:pPr>
      <w:ind w:left="1132" w:hanging="283"/>
    </w:pPr>
  </w:style>
  <w:style w:type="paragraph" w:styleId="Listadecontinuao2">
    <w:name w:val="List Continue 2"/>
    <w:basedOn w:val="Normal"/>
    <w:uiPriority w:val="99"/>
    <w:rsid w:val="001B4C1B"/>
    <w:pPr>
      <w:spacing w:after="120"/>
      <w:ind w:left="566"/>
    </w:pPr>
  </w:style>
  <w:style w:type="paragraph" w:styleId="Primeirorecuodecorpodetexto">
    <w:name w:val="Body Text First Indent"/>
    <w:basedOn w:val="Corpodetexto"/>
    <w:link w:val="PrimeirorecuodecorpodetextoChar"/>
    <w:uiPriority w:val="99"/>
    <w:rsid w:val="001B4C1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1B4C1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1B4C1B"/>
    <w:pPr>
      <w:spacing w:after="120"/>
      <w:ind w:left="283"/>
    </w:pPr>
  </w:style>
  <w:style w:type="character" w:customStyle="1" w:styleId="RecuodecorpodetextoChar">
    <w:name w:val="Recuo de corpo de texto Char"/>
    <w:basedOn w:val="Fontepargpadro"/>
    <w:link w:val="Recuodecorpodetexto"/>
    <w:uiPriority w:val="99"/>
    <w:rsid w:val="001B4C1B"/>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1B4C1B"/>
    <w:pPr>
      <w:ind w:firstLine="210"/>
    </w:pPr>
  </w:style>
  <w:style w:type="character" w:customStyle="1" w:styleId="Primeirorecuodecorpodetexto2Char">
    <w:name w:val="Primeiro recuo de corpo de texto 2 Char"/>
    <w:basedOn w:val="RecuodecorpodetextoChar"/>
    <w:link w:val="Primeirorecuodecorpodetexto2"/>
    <w:uiPriority w:val="99"/>
    <w:rsid w:val="001B4C1B"/>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1B4C1B"/>
    <w:rPr>
      <w:b/>
      <w:bCs/>
    </w:rPr>
  </w:style>
  <w:style w:type="character" w:customStyle="1" w:styleId="AssuntodocomentrioChar">
    <w:name w:val="Assunto do comentário Char"/>
    <w:basedOn w:val="TextodecomentrioChar"/>
    <w:link w:val="Assuntodocomentrio"/>
    <w:uiPriority w:val="99"/>
    <w:semiHidden/>
    <w:rsid w:val="001B4C1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1B4C1B"/>
    <w:rPr>
      <w:rFonts w:ascii="Tahoma" w:hAnsi="Tahoma" w:cs="Tahoma"/>
      <w:sz w:val="16"/>
      <w:szCs w:val="16"/>
    </w:rPr>
  </w:style>
  <w:style w:type="character" w:customStyle="1" w:styleId="TextodebaloChar">
    <w:name w:val="Texto de balão Char"/>
    <w:basedOn w:val="Fontepargpadro"/>
    <w:link w:val="Textodebalo"/>
    <w:uiPriority w:val="99"/>
    <w:semiHidden/>
    <w:rsid w:val="001B4C1B"/>
    <w:rPr>
      <w:rFonts w:ascii="Tahoma" w:eastAsia="Times New Roman" w:hAnsi="Tahoma" w:cs="Tahoma"/>
      <w:sz w:val="16"/>
      <w:szCs w:val="16"/>
      <w:lang w:eastAsia="pt-BR"/>
    </w:rPr>
  </w:style>
  <w:style w:type="paragraph" w:customStyle="1" w:styleId="ListParagraph1">
    <w:name w:val="List Paragraph1"/>
    <w:basedOn w:val="Normal"/>
    <w:uiPriority w:val="99"/>
    <w:rsid w:val="001B4C1B"/>
    <w:pPr>
      <w:ind w:left="720"/>
    </w:pPr>
  </w:style>
  <w:style w:type="paragraph" w:styleId="PargrafodaLista">
    <w:name w:val="List Paragraph"/>
    <w:basedOn w:val="Normal"/>
    <w:uiPriority w:val="34"/>
    <w:qFormat/>
    <w:rsid w:val="001B4C1B"/>
    <w:pPr>
      <w:ind w:left="708"/>
    </w:pPr>
  </w:style>
  <w:style w:type="paragraph" w:styleId="Subttulo">
    <w:name w:val="Subtitle"/>
    <w:basedOn w:val="Normal"/>
    <w:link w:val="SubttuloChar"/>
    <w:uiPriority w:val="99"/>
    <w:qFormat/>
    <w:rsid w:val="001B4C1B"/>
    <w:pPr>
      <w:ind w:right="709"/>
      <w:jc w:val="center"/>
    </w:pPr>
    <w:rPr>
      <w:rFonts w:ascii="Cambria" w:hAnsi="Cambria"/>
      <w:lang w:val="pt-PT"/>
    </w:rPr>
  </w:style>
  <w:style w:type="character" w:customStyle="1" w:styleId="SubttuloChar">
    <w:name w:val="Subtítulo Char"/>
    <w:basedOn w:val="Fontepargpadro"/>
    <w:link w:val="Subttulo"/>
    <w:uiPriority w:val="99"/>
    <w:rsid w:val="001B4C1B"/>
    <w:rPr>
      <w:rFonts w:ascii="Cambria" w:eastAsia="Times New Roman" w:hAnsi="Cambria" w:cs="Times New Roman"/>
      <w:sz w:val="24"/>
      <w:szCs w:val="24"/>
      <w:lang w:val="pt-PT" w:eastAsia="pt-BR"/>
    </w:rPr>
  </w:style>
  <w:style w:type="character" w:customStyle="1" w:styleId="Celso1Char">
    <w:name w:val="Celso1 Char"/>
    <w:link w:val="Celso1"/>
    <w:locked/>
    <w:rsid w:val="001B4C1B"/>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1B4C1B"/>
    <w:rPr>
      <w:color w:val="605E5C"/>
      <w:shd w:val="clear" w:color="auto" w:fill="E1DFDD"/>
    </w:rPr>
  </w:style>
  <w:style w:type="character" w:styleId="MenoPendente">
    <w:name w:val="Unresolved Mention"/>
    <w:basedOn w:val="Fontepargpadro"/>
    <w:uiPriority w:val="99"/>
    <w:semiHidden/>
    <w:unhideWhenUsed/>
    <w:rsid w:val="001B4C1B"/>
    <w:rPr>
      <w:color w:val="605E5C"/>
      <w:shd w:val="clear" w:color="auto" w:fill="E1DFDD"/>
    </w:rPr>
  </w:style>
  <w:style w:type="paragraph" w:styleId="Reviso">
    <w:name w:val="Revision"/>
    <w:hidden/>
    <w:uiPriority w:val="99"/>
    <w:semiHidden/>
    <w:rsid w:val="001B4C1B"/>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1B4C1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acqi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pgarantia@simplificpavarini.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 R J ! 1 9 0 5 1 7 6 . 2 0 < / d o c u m e n t i d >  
     < s e n d e r i d > D A N N Y . N E G R I < / s e n d e r i d >  
     < s e n d e r e m a i l > D M A L K A @ P I N H E I R O G U I M A R A E S . C O M . B R < / s e n d e r e m a i l >  
     < l a s t m o d i f i e d > 2 0 2 1 - 0 1 - 2 9 T 1 3 : 2 3 : 0 0 . 0 0 0 0 0 0 0 - 0 3 : 0 0 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AC60-EC53-498F-AF49-4B6457D20C00}">
  <ds:schemaRefs>
    <ds:schemaRef ds:uri="http://www.imanage.com/work/xmlschema"/>
  </ds:schemaRefs>
</ds:datastoreItem>
</file>

<file path=customXml/itemProps2.xml><?xml version="1.0" encoding="utf-8"?>
<ds:datastoreItem xmlns:ds="http://schemas.openxmlformats.org/officeDocument/2006/customXml" ds:itemID="{A9754A5A-B485-40A5-80C7-4E86834B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10458</Words>
  <Characters>56476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2</cp:revision>
  <dcterms:created xsi:type="dcterms:W3CDTF">2021-02-05T14:58:00Z</dcterms:created>
  <dcterms:modified xsi:type="dcterms:W3CDTF">2021-02-05T14:58:00Z</dcterms:modified>
</cp:coreProperties>
</file>