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D7E7" w14:textId="77777777" w:rsidR="00C40FA2" w:rsidRDefault="00C40FA2" w:rsidP="00C40FA2">
      <w:pPr>
        <w:pStyle w:val="NormalPlain"/>
        <w:jc w:val="right"/>
        <w:rPr>
          <w:smallCaps/>
          <w:color w:val="000000"/>
          <w:sz w:val="26"/>
          <w:szCs w:val="26"/>
          <w:u w:val="single"/>
          <w:lang w:val="pt-BR"/>
        </w:rPr>
      </w:pPr>
    </w:p>
    <w:p w14:paraId="16D472B1" w14:textId="77777777" w:rsidR="00C40FA2" w:rsidRPr="007D162E" w:rsidRDefault="00C40FA2" w:rsidP="00C40FA2">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6F40A57F" w14:textId="77777777" w:rsidR="00C40FA2" w:rsidRPr="00CA1CEA" w:rsidRDefault="00C40FA2" w:rsidP="00C40FA2">
      <w:pPr>
        <w:pStyle w:val="NormalPlain"/>
        <w:jc w:val="center"/>
        <w:rPr>
          <w:smallCaps/>
          <w:color w:val="000000"/>
          <w:sz w:val="26"/>
          <w:u w:val="single"/>
          <w:lang w:val="pt-BR"/>
        </w:rPr>
      </w:pPr>
      <w:r w:rsidRPr="00CA1CEA">
        <w:rPr>
          <w:smallCaps/>
          <w:color w:val="000000"/>
          <w:sz w:val="26"/>
          <w:u w:val="single"/>
          <w:lang w:val="pt-BR"/>
        </w:rPr>
        <w:t xml:space="preserve">e Cessão Fiduciária de Direitos Creditórios </w:t>
      </w:r>
    </w:p>
    <w:p w14:paraId="1E19F7FE" w14:textId="77777777" w:rsidR="00C40FA2" w:rsidRDefault="00C40FA2" w:rsidP="00C40FA2">
      <w:pPr>
        <w:pStyle w:val="Celso1"/>
        <w:rPr>
          <w:rFonts w:ascii="Times New Roman" w:hAnsi="Times New Roman" w:cs="Times New Roman"/>
          <w:sz w:val="26"/>
          <w:szCs w:val="26"/>
        </w:rPr>
      </w:pPr>
    </w:p>
    <w:p w14:paraId="654B92AE" w14:textId="77777777" w:rsidR="00C40FA2" w:rsidRDefault="00C40FA2" w:rsidP="00C40FA2">
      <w:pPr>
        <w:pStyle w:val="Corpodetexto"/>
        <w:spacing w:line="240" w:lineRule="auto"/>
        <w:rPr>
          <w:sz w:val="26"/>
          <w:szCs w:val="26"/>
        </w:rPr>
      </w:pPr>
      <w:bookmarkStart w:id="0" w:name="_DV_M1"/>
      <w:bookmarkEnd w:id="0"/>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1F46FB06" w14:textId="77777777" w:rsidR="00C40FA2" w:rsidRDefault="00C40FA2" w:rsidP="00C40FA2">
      <w:pPr>
        <w:jc w:val="both"/>
        <w:rPr>
          <w:sz w:val="26"/>
          <w:szCs w:val="26"/>
        </w:rPr>
      </w:pPr>
    </w:p>
    <w:p w14:paraId="0118D88B" w14:textId="77777777" w:rsidR="00C40FA2" w:rsidRPr="00DE7441" w:rsidRDefault="00C40FA2" w:rsidP="00C40FA2">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Avenida Horácio Lafer, nº 160, Conjunto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31380B4A" w14:textId="77777777" w:rsidR="00C40FA2" w:rsidRPr="00DE7441" w:rsidRDefault="00C40FA2" w:rsidP="00C40FA2">
      <w:pPr>
        <w:widowControl w:val="0"/>
        <w:autoSpaceDE/>
        <w:jc w:val="both"/>
        <w:textAlignment w:val="baseline"/>
        <w:rPr>
          <w:sz w:val="26"/>
          <w:szCs w:val="26"/>
          <w:highlight w:val="yellow"/>
        </w:rPr>
      </w:pPr>
    </w:p>
    <w:p w14:paraId="4E15D19A" w14:textId="77777777" w:rsidR="00C40FA2" w:rsidRDefault="00C40FA2" w:rsidP="00C40FA2">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r>
        <w:rPr>
          <w:sz w:val="26"/>
          <w:szCs w:val="26"/>
        </w:rPr>
        <w:t>;</w:t>
      </w:r>
    </w:p>
    <w:p w14:paraId="3616DD5F" w14:textId="77777777" w:rsidR="00C40FA2" w:rsidRPr="006C348D" w:rsidRDefault="00C40FA2" w:rsidP="00C40FA2">
      <w:pPr>
        <w:jc w:val="both"/>
        <w:rPr>
          <w:smallCaps/>
          <w:color w:val="000000"/>
          <w:sz w:val="26"/>
        </w:rPr>
      </w:pPr>
    </w:p>
    <w:p w14:paraId="26374E32" w14:textId="77777777" w:rsidR="00C40FA2" w:rsidRPr="007D162E" w:rsidRDefault="00C40FA2" w:rsidP="00C40FA2">
      <w:pPr>
        <w:jc w:val="both"/>
        <w:rPr>
          <w:sz w:val="26"/>
          <w:szCs w:val="26"/>
        </w:rPr>
      </w:pPr>
      <w:r w:rsidRPr="00691FD9">
        <w:rPr>
          <w:smallCaps/>
          <w:color w:val="000000"/>
          <w:sz w:val="26"/>
          <w:szCs w:val="26"/>
        </w:rPr>
        <w:t>CM Capital Markets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w:t>
      </w:r>
      <w:r w:rsidRPr="007D162E">
        <w:rPr>
          <w:bCs/>
          <w:color w:val="000000"/>
          <w:sz w:val="26"/>
          <w:szCs w:val="26"/>
        </w:rPr>
        <w:t xml:space="preserve">instituição financeira </w:t>
      </w:r>
      <w:r>
        <w:rPr>
          <w:bCs/>
          <w:color w:val="000000"/>
          <w:sz w:val="26"/>
          <w:szCs w:val="26"/>
        </w:rPr>
        <w:t xml:space="preserve">com sede na Cidade de São Paulo, Estado de São Paulo, na Rua Gomes de Carvalho nº 1195, 4º andar, sala 2B, Vila Olimpia, CEP 04.547-000, </w:t>
      </w:r>
      <w:r w:rsidRPr="007D162E">
        <w:rPr>
          <w:bCs/>
          <w:color w:val="000000"/>
          <w:sz w:val="26"/>
          <w:szCs w:val="26"/>
        </w:rPr>
        <w:t>devidamente autorizada pela Comissão de Valores Mobiliários ("</w:t>
      </w:r>
      <w:r w:rsidRPr="007D162E">
        <w:rPr>
          <w:bCs/>
          <w:color w:val="000000"/>
          <w:sz w:val="26"/>
          <w:szCs w:val="26"/>
          <w:u w:val="single"/>
        </w:rPr>
        <w:t>CVM</w:t>
      </w:r>
      <w:r w:rsidRPr="007D162E">
        <w:rPr>
          <w:bCs/>
          <w:color w:val="000000"/>
          <w:sz w:val="26"/>
          <w:szCs w:val="26"/>
        </w:rPr>
        <w:t>") a administrar fundos de investimento e gerir carteiras de valores mobiliários, por meio do Ato Declaratório nº 13.690, de 04 de junho de 2014, inscrita no CNPJ</w:t>
      </w:r>
      <w:r>
        <w:rPr>
          <w:bCs/>
          <w:color w:val="000000"/>
          <w:sz w:val="26"/>
          <w:szCs w:val="26"/>
        </w:rPr>
        <w:t>/ME</w:t>
      </w:r>
      <w:r w:rsidRPr="007D162E">
        <w:rPr>
          <w:bCs/>
          <w:color w:val="000000"/>
          <w:sz w:val="26"/>
          <w:szCs w:val="26"/>
        </w:rPr>
        <w:t xml:space="preserve"> sob o n° 02.671.743/0001-19</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r w:rsidRPr="007D162E">
        <w:rPr>
          <w:bCs/>
          <w:smallCaps/>
          <w:color w:val="000000"/>
          <w:sz w:val="26"/>
          <w:szCs w:val="26"/>
        </w:rPr>
        <w:t>Acqio 1.5 Fundo de Investimento em Direitos Creditórios</w:t>
      </w:r>
      <w:r w:rsidRPr="007D162E">
        <w:rPr>
          <w:bCs/>
          <w:color w:val="000000"/>
          <w:sz w:val="26"/>
          <w:szCs w:val="26"/>
        </w:rPr>
        <w:t xml:space="preserve">, </w:t>
      </w:r>
      <w:r>
        <w:rPr>
          <w:bCs/>
          <w:color w:val="000000"/>
          <w:sz w:val="26"/>
          <w:szCs w:val="26"/>
        </w:rPr>
        <w:t xml:space="preserve">com sede Cidade de São Paulo, Estado de São Paulo, na Rua Gomes de Carvalho, nº 1195, 4º andar, Vila Olimpia, CEP 04.547-004, </w:t>
      </w:r>
      <w:r w:rsidRPr="007D162E">
        <w:rPr>
          <w:bCs/>
          <w:color w:val="000000"/>
          <w:sz w:val="26"/>
          <w:szCs w:val="26"/>
        </w:rPr>
        <w:t>inscrito no CNPJ</w:t>
      </w:r>
      <w:r>
        <w:rPr>
          <w:bCs/>
          <w:color w:val="000000"/>
          <w:sz w:val="26"/>
          <w:szCs w:val="26"/>
        </w:rPr>
        <w:t>/ME</w:t>
      </w:r>
      <w:r w:rsidRPr="007D162E">
        <w:rPr>
          <w:bCs/>
          <w:color w:val="000000"/>
          <w:sz w:val="26"/>
          <w:szCs w:val="26"/>
        </w:rPr>
        <w:t xml:space="preserve"> sob o nº 34.095.981/0001-10 ("</w:t>
      </w:r>
      <w:r w:rsidRPr="007D162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p>
    <w:p w14:paraId="32BF8EFC" w14:textId="77777777" w:rsidR="00C40FA2" w:rsidRPr="00335B9A" w:rsidRDefault="00C40FA2" w:rsidP="00C40FA2">
      <w:pPr>
        <w:jc w:val="both"/>
        <w:rPr>
          <w:sz w:val="26"/>
        </w:rPr>
      </w:pPr>
    </w:p>
    <w:p w14:paraId="79DD2393" w14:textId="77777777" w:rsidR="00C40FA2" w:rsidRDefault="00C40FA2" w:rsidP="00C40FA2">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33AAA9ED" w14:textId="77777777" w:rsidR="00C40FA2" w:rsidRDefault="00C40FA2" w:rsidP="00C40FA2">
      <w:pPr>
        <w:jc w:val="both"/>
        <w:rPr>
          <w:sz w:val="26"/>
          <w:szCs w:val="26"/>
        </w:rPr>
      </w:pPr>
    </w:p>
    <w:p w14:paraId="3545B5C0" w14:textId="77777777" w:rsidR="00C40FA2" w:rsidRDefault="00C40FA2" w:rsidP="00C40FA2">
      <w:pPr>
        <w:jc w:val="both"/>
        <w:rPr>
          <w:sz w:val="26"/>
          <w:szCs w:val="26"/>
        </w:rPr>
      </w:pPr>
      <w:r>
        <w:rPr>
          <w:smallCaps/>
          <w:sz w:val="26"/>
          <w:szCs w:val="26"/>
        </w:rPr>
        <w:t>Considerando que</w:t>
      </w:r>
      <w:r>
        <w:rPr>
          <w:sz w:val="26"/>
          <w:szCs w:val="26"/>
        </w:rPr>
        <w:t>:</w:t>
      </w:r>
    </w:p>
    <w:p w14:paraId="4E5A599F" w14:textId="77777777" w:rsidR="00C40FA2" w:rsidRDefault="00C40FA2" w:rsidP="00C40FA2">
      <w:pPr>
        <w:jc w:val="both"/>
        <w:rPr>
          <w:sz w:val="26"/>
          <w:szCs w:val="26"/>
        </w:rPr>
      </w:pPr>
    </w:p>
    <w:p w14:paraId="7B2CFE8D" w14:textId="078FADF4" w:rsidR="00C40FA2" w:rsidRDefault="00C40FA2" w:rsidP="00C40FA2">
      <w:pPr>
        <w:pStyle w:val="PargrafodaLista"/>
        <w:numPr>
          <w:ilvl w:val="0"/>
          <w:numId w:val="44"/>
        </w:numPr>
        <w:jc w:val="both"/>
        <w:rPr>
          <w:sz w:val="26"/>
          <w:szCs w:val="26"/>
        </w:rPr>
      </w:pPr>
      <w:bookmarkStart w:id="1" w:name="_GoBack"/>
      <w:del w:id="2" w:author="Pinheiro Guimarães" w:date="2021-02-26T13:25:00Z">
        <w:r w:rsidRPr="00DE7441" w:rsidDel="008E3C3B">
          <w:rPr>
            <w:sz w:val="26"/>
            <w:szCs w:val="26"/>
          </w:rPr>
          <w:delText xml:space="preserve">[em [•] de </w:delText>
        </w:r>
        <w:r w:rsidDel="008E3C3B">
          <w:rPr>
            <w:sz w:val="26"/>
            <w:szCs w:val="26"/>
          </w:rPr>
          <w:delText>fevereiro</w:delText>
        </w:r>
        <w:r w:rsidRPr="00DE7441" w:rsidDel="008E3C3B">
          <w:rPr>
            <w:sz w:val="26"/>
            <w:szCs w:val="26"/>
          </w:rPr>
          <w:delText xml:space="preserve"> de 202</w:delText>
        </w:r>
        <w:r w:rsidDel="008E3C3B">
          <w:rPr>
            <w:sz w:val="26"/>
            <w:szCs w:val="26"/>
          </w:rPr>
          <w:delText>1</w:delText>
        </w:r>
        <w:r w:rsidRPr="00DE7441" w:rsidDel="008E3C3B">
          <w:rPr>
            <w:sz w:val="26"/>
            <w:szCs w:val="26"/>
          </w:rPr>
          <w:delText>] {</w:delText>
        </w:r>
        <w:r w:rsidRPr="00DE7441" w:rsidDel="008E3C3B">
          <w:rPr>
            <w:i/>
            <w:iCs/>
            <w:sz w:val="26"/>
            <w:szCs w:val="26"/>
          </w:rPr>
          <w:delText>ou</w:delText>
        </w:r>
        <w:r w:rsidRPr="00DE7441" w:rsidDel="008E3C3B">
          <w:rPr>
            <w:sz w:val="26"/>
            <w:szCs w:val="26"/>
          </w:rPr>
          <w:delText>} [</w:delText>
        </w:r>
      </w:del>
      <w:bookmarkEnd w:id="1"/>
      <w:r w:rsidRPr="00DE7441">
        <w:rPr>
          <w:sz w:val="26"/>
          <w:szCs w:val="26"/>
        </w:rPr>
        <w:t>nesta data</w:t>
      </w:r>
      <w:del w:id="3" w:author="Pinheiro Guimarães" w:date="2021-02-26T13:25:00Z">
        <w:r w:rsidRPr="00DE7441" w:rsidDel="008E3C3B">
          <w:rPr>
            <w:sz w:val="26"/>
            <w:szCs w:val="26"/>
          </w:rPr>
          <w:delText>]</w:delText>
        </w:r>
      </w:del>
      <w:r w:rsidRPr="00DE7441">
        <w:rPr>
          <w:sz w:val="26"/>
          <w:szCs w:val="26"/>
        </w:rPr>
        <w:t>, a Acqio Holding Participações S.A. (a "</w:t>
      </w:r>
      <w:r w:rsidRPr="00DE7441">
        <w:rPr>
          <w:sz w:val="26"/>
          <w:szCs w:val="26"/>
          <w:u w:val="single"/>
        </w:rPr>
        <w:t>Emissora</w:t>
      </w:r>
      <w:r w:rsidRPr="00DE7441">
        <w:rPr>
          <w:sz w:val="26"/>
          <w:szCs w:val="26"/>
        </w:rPr>
        <w:t xml:space="preserve">") emitiu </w:t>
      </w:r>
      <w:r>
        <w:rPr>
          <w:sz w:val="26"/>
          <w:szCs w:val="26"/>
        </w:rPr>
        <w:t>34.000 (trinta e quatro mil)</w:t>
      </w:r>
      <w:r w:rsidRPr="00DE7441" w:rsidDel="00B75EE7">
        <w:rPr>
          <w:sz w:val="26"/>
          <w:szCs w:val="26"/>
        </w:rPr>
        <w:t xml:space="preserve"> </w:t>
      </w:r>
      <w:r w:rsidRPr="00DE7441">
        <w:rPr>
          <w:sz w:val="26"/>
          <w:szCs w:val="26"/>
        </w:rPr>
        <w:t xml:space="preserve">debêntures, sendo (i) </w:t>
      </w:r>
      <w:r>
        <w:rPr>
          <w:sz w:val="26"/>
          <w:szCs w:val="26"/>
        </w:rPr>
        <w:t>24.000 (vinte e quatro mil)</w:t>
      </w:r>
      <w:r w:rsidRPr="00DE7441">
        <w:rPr>
          <w:sz w:val="26"/>
          <w:szCs w:val="26"/>
        </w:rPr>
        <w:t xml:space="preserve"> debêntures da primeira série</w:t>
      </w:r>
      <w:r>
        <w:rPr>
          <w:sz w:val="26"/>
          <w:szCs w:val="26"/>
        </w:rPr>
        <w:t>, com valor nominal unitário de R$1.000,00 (mil reais)</w:t>
      </w:r>
      <w:r w:rsidRPr="00DE7441">
        <w:rPr>
          <w:sz w:val="26"/>
          <w:szCs w:val="26"/>
        </w:rPr>
        <w:t xml:space="preserve"> ("</w:t>
      </w:r>
      <w:r w:rsidRPr="00DE7441">
        <w:rPr>
          <w:sz w:val="26"/>
          <w:szCs w:val="26"/>
          <w:u w:val="single"/>
        </w:rPr>
        <w:t>Debêntures da Primeira Série</w:t>
      </w:r>
      <w:r w:rsidRPr="00DE7441">
        <w:rPr>
          <w:sz w:val="26"/>
          <w:szCs w:val="26"/>
        </w:rPr>
        <w:t xml:space="preserve">"), (ii) </w:t>
      </w:r>
      <w:r>
        <w:rPr>
          <w:sz w:val="26"/>
          <w:szCs w:val="26"/>
        </w:rPr>
        <w:t>5.000 (cinco mil)</w:t>
      </w:r>
      <w:r w:rsidRPr="00DE7441" w:rsidDel="00B75EE7">
        <w:rPr>
          <w:sz w:val="26"/>
          <w:szCs w:val="26"/>
        </w:rPr>
        <w:t xml:space="preserve"> </w:t>
      </w:r>
      <w:r w:rsidRPr="00DE7441">
        <w:rPr>
          <w:sz w:val="26"/>
          <w:szCs w:val="26"/>
        </w:rPr>
        <w:t>debêntures da segunda série</w:t>
      </w:r>
      <w:r>
        <w:rPr>
          <w:sz w:val="26"/>
          <w:szCs w:val="26"/>
        </w:rPr>
        <w:t>, com valor nominal unitário de R$2.000,00 (dois mil reais)</w:t>
      </w:r>
      <w:r w:rsidRPr="00DE7441">
        <w:rPr>
          <w:sz w:val="26"/>
          <w:szCs w:val="26"/>
        </w:rPr>
        <w:t xml:space="preserve"> ("</w:t>
      </w:r>
      <w:r w:rsidRPr="00DE7441">
        <w:rPr>
          <w:sz w:val="26"/>
          <w:szCs w:val="26"/>
          <w:u w:val="single"/>
        </w:rPr>
        <w:t>Debêntures da Segunda Série</w:t>
      </w:r>
      <w:r w:rsidRPr="00DE7441">
        <w:rPr>
          <w:sz w:val="26"/>
          <w:szCs w:val="26"/>
        </w:rPr>
        <w:t xml:space="preserve">"), e (iii) </w:t>
      </w:r>
      <w:r>
        <w:rPr>
          <w:sz w:val="26"/>
          <w:szCs w:val="26"/>
        </w:rPr>
        <w:t>5.000 (cinco mil)</w:t>
      </w:r>
      <w:r w:rsidRPr="00DE7441">
        <w:rPr>
          <w:sz w:val="26"/>
          <w:szCs w:val="26"/>
        </w:rPr>
        <w:t xml:space="preserve"> debêntures da terceira série</w:t>
      </w:r>
      <w:r>
        <w:rPr>
          <w:sz w:val="26"/>
          <w:szCs w:val="26"/>
        </w:rPr>
        <w:t>, com valor nominal unitário de R$3.000,00 (três mil reais)</w:t>
      </w:r>
      <w:r w:rsidRPr="00DE7441">
        <w:rPr>
          <w:sz w:val="26"/>
          <w:szCs w:val="26"/>
        </w:rPr>
        <w:t xml:space="preserve"> ("</w:t>
      </w:r>
      <w:r w:rsidRPr="00DE7441">
        <w:rPr>
          <w:sz w:val="26"/>
          <w:szCs w:val="26"/>
          <w:u w:val="single"/>
        </w:rPr>
        <w:t xml:space="preserve">Debêntures da </w:t>
      </w:r>
      <w:r w:rsidRPr="00DE7441">
        <w:rPr>
          <w:sz w:val="26"/>
          <w:szCs w:val="26"/>
          <w:u w:val="single"/>
        </w:rPr>
        <w:lastRenderedPageBreak/>
        <w:t>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082E669B" w14:textId="77777777" w:rsidR="00C40FA2" w:rsidRDefault="00C40FA2" w:rsidP="00C40FA2">
      <w:pPr>
        <w:pStyle w:val="PargrafodaLista"/>
        <w:ind w:left="1080"/>
        <w:jc w:val="both"/>
        <w:rPr>
          <w:sz w:val="26"/>
          <w:szCs w:val="26"/>
        </w:rPr>
      </w:pPr>
    </w:p>
    <w:p w14:paraId="7722F3B0" w14:textId="77777777" w:rsidR="00C40FA2" w:rsidRDefault="00C40FA2" w:rsidP="00C40FA2">
      <w:pPr>
        <w:pStyle w:val="PargrafodaLista"/>
        <w:numPr>
          <w:ilvl w:val="0"/>
          <w:numId w:val="44"/>
        </w:numPr>
        <w:jc w:val="both"/>
        <w:rPr>
          <w:sz w:val="26"/>
          <w:szCs w:val="26"/>
        </w:rPr>
      </w:pPr>
      <w:r w:rsidRPr="00DE7441">
        <w:rPr>
          <w:sz w:val="26"/>
          <w:szCs w:val="26"/>
        </w:rPr>
        <w:t xml:space="preserve">nesta data, a Alienante é titular de </w:t>
      </w:r>
      <w:r>
        <w:rPr>
          <w:sz w:val="26"/>
          <w:szCs w:val="26"/>
        </w:rPr>
        <w:t>8.085</w:t>
      </w:r>
      <w:r w:rsidRPr="00DE7441">
        <w:rPr>
          <w:sz w:val="26"/>
          <w:szCs w:val="26"/>
        </w:rPr>
        <w:t xml:space="preserve"> </w:t>
      </w:r>
      <w:r>
        <w:rPr>
          <w:sz w:val="26"/>
          <w:szCs w:val="26"/>
        </w:rPr>
        <w:t xml:space="preserve">(oito mil e oitenta e cinco) </w:t>
      </w:r>
      <w:r w:rsidRPr="00DE7441">
        <w:rPr>
          <w:sz w:val="26"/>
          <w:szCs w:val="26"/>
        </w:rPr>
        <w:t>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12EBADA9" w14:textId="77777777" w:rsidR="00C40FA2" w:rsidRPr="008D1AA1" w:rsidRDefault="00C40FA2" w:rsidP="00C40FA2">
      <w:pPr>
        <w:pStyle w:val="PargrafodaLista"/>
        <w:rPr>
          <w:sz w:val="26"/>
          <w:szCs w:val="26"/>
        </w:rPr>
      </w:pPr>
    </w:p>
    <w:p w14:paraId="7671F6A5" w14:textId="77777777" w:rsidR="00C40FA2" w:rsidRDefault="00C40FA2" w:rsidP="00C40FA2">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4" w:name="_Hlk26914002"/>
    </w:p>
    <w:p w14:paraId="0D10185F" w14:textId="77777777" w:rsidR="00C40FA2" w:rsidRDefault="00C40FA2" w:rsidP="00C40FA2">
      <w:pPr>
        <w:jc w:val="both"/>
        <w:rPr>
          <w:sz w:val="26"/>
          <w:szCs w:val="26"/>
        </w:rPr>
      </w:pPr>
    </w:p>
    <w:p w14:paraId="3D83B4E0" w14:textId="77777777" w:rsidR="00C40FA2" w:rsidRDefault="00C40FA2" w:rsidP="00C40FA2">
      <w:pPr>
        <w:jc w:val="both"/>
        <w:rPr>
          <w:color w:val="000000"/>
          <w:sz w:val="26"/>
          <w:szCs w:val="26"/>
        </w:rPr>
      </w:pPr>
      <w:bookmarkStart w:id="5" w:name="_DV_M33"/>
      <w:bookmarkEnd w:id="4"/>
      <w:bookmarkEnd w:id="5"/>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00BED058" w14:textId="77777777" w:rsidR="00C40FA2" w:rsidRDefault="00C40FA2" w:rsidP="00C40FA2">
      <w:pPr>
        <w:jc w:val="both"/>
        <w:rPr>
          <w:sz w:val="26"/>
          <w:szCs w:val="26"/>
        </w:rPr>
      </w:pPr>
    </w:p>
    <w:p w14:paraId="334B60B7" w14:textId="77777777" w:rsidR="00C40FA2" w:rsidRDefault="00C40FA2" w:rsidP="00C40FA2">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6DCA0E6B" w14:textId="77777777" w:rsidR="00C40FA2" w:rsidRDefault="00C40FA2" w:rsidP="00C40FA2">
      <w:pPr>
        <w:keepNext/>
        <w:jc w:val="both"/>
        <w:rPr>
          <w:sz w:val="26"/>
          <w:szCs w:val="26"/>
        </w:rPr>
      </w:pPr>
      <w:bookmarkStart w:id="6" w:name="_DV_M34"/>
      <w:bookmarkEnd w:id="6"/>
    </w:p>
    <w:p w14:paraId="7B97FE37" w14:textId="77777777" w:rsidR="00C40FA2" w:rsidRDefault="00C40FA2" w:rsidP="00C40FA2">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11007666" w14:textId="77777777" w:rsidR="00C40FA2" w:rsidRDefault="00C40FA2" w:rsidP="00C40FA2">
      <w:pPr>
        <w:keepNext/>
        <w:jc w:val="both"/>
        <w:rPr>
          <w:color w:val="000000"/>
          <w:sz w:val="26"/>
          <w:szCs w:val="26"/>
        </w:rPr>
      </w:pPr>
    </w:p>
    <w:p w14:paraId="59CAE89E" w14:textId="77777777" w:rsidR="00C40FA2" w:rsidRDefault="00C40FA2" w:rsidP="00C40FA2">
      <w:pPr>
        <w:jc w:val="both"/>
        <w:rPr>
          <w:color w:val="000000"/>
          <w:sz w:val="26"/>
          <w:szCs w:val="26"/>
        </w:rPr>
      </w:pPr>
      <w:r>
        <w:rPr>
          <w:color w:val="000000"/>
          <w:sz w:val="26"/>
          <w:szCs w:val="26"/>
        </w:rPr>
        <w:t>2.</w:t>
      </w:r>
      <w:r>
        <w:rPr>
          <w:color w:val="000000"/>
          <w:sz w:val="26"/>
          <w:szCs w:val="26"/>
        </w:rPr>
        <w:tab/>
      </w:r>
      <w:bookmarkStart w:id="7" w:name="_DV_M35"/>
      <w:bookmarkEnd w:id="7"/>
      <w:r>
        <w:rPr>
          <w:smallCaps/>
          <w:color w:val="000000"/>
          <w:sz w:val="26"/>
          <w:szCs w:val="26"/>
        </w:rPr>
        <w:t>Alienação Fiduciária e Cessão Fiduciária</w:t>
      </w:r>
    </w:p>
    <w:p w14:paraId="584ACCC3" w14:textId="77777777" w:rsidR="00C40FA2" w:rsidRDefault="00C40FA2" w:rsidP="00C40FA2">
      <w:pPr>
        <w:jc w:val="both"/>
        <w:rPr>
          <w:bCs/>
          <w:sz w:val="26"/>
          <w:szCs w:val="26"/>
        </w:rPr>
      </w:pPr>
    </w:p>
    <w:p w14:paraId="489E4D19" w14:textId="77777777" w:rsidR="00C40FA2" w:rsidRDefault="00C40FA2" w:rsidP="00C40FA2">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 pecuniárias,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w:t>
      </w:r>
      <w:r>
        <w:rPr>
          <w:sz w:val="26"/>
          <w:szCs w:val="26"/>
        </w:rPr>
        <w:lastRenderedPageBreak/>
        <w:t xml:space="preserve">em garantia ao Agente Fiduciário, como representante dos Debenturistas, enquanto forem devidas as Obrigações Garantidas: </w:t>
      </w:r>
    </w:p>
    <w:p w14:paraId="7C00A660" w14:textId="77777777" w:rsidR="00C40FA2" w:rsidRDefault="00C40FA2" w:rsidP="00C40FA2">
      <w:pPr>
        <w:jc w:val="both"/>
        <w:rPr>
          <w:sz w:val="26"/>
          <w:szCs w:val="26"/>
        </w:rPr>
      </w:pPr>
    </w:p>
    <w:p w14:paraId="3FFB991A" w14:textId="77777777" w:rsidR="00C40FA2" w:rsidRDefault="00C40FA2" w:rsidP="00C40FA2">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8" w:name="_Hlk53414348"/>
      <w:r w:rsidRPr="00DD2CDA">
        <w:rPr>
          <w:sz w:val="26"/>
          <w:szCs w:val="26"/>
        </w:rPr>
        <w:t xml:space="preserve">Alienante </w:t>
      </w:r>
      <w:bookmarkEnd w:id="8"/>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322D4766" w14:textId="77777777" w:rsidR="00C40FA2" w:rsidRPr="0007540E" w:rsidRDefault="00C40FA2" w:rsidP="00C40FA2">
      <w:pPr>
        <w:pStyle w:val="PargrafodaLista"/>
        <w:ind w:left="1418"/>
        <w:jc w:val="both"/>
        <w:rPr>
          <w:color w:val="000000"/>
          <w:sz w:val="26"/>
          <w:szCs w:val="26"/>
        </w:rPr>
      </w:pPr>
    </w:p>
    <w:p w14:paraId="0E18DC70" w14:textId="77777777" w:rsidR="00C40FA2" w:rsidRDefault="00C40FA2" w:rsidP="00C40FA2">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xml:space="preserve">"), os quais deverão ser pagos única e exclusivamente na conta </w:t>
      </w:r>
      <w:r w:rsidRPr="00C709D9">
        <w:rPr>
          <w:color w:val="000000"/>
          <w:sz w:val="26"/>
          <w:szCs w:val="26"/>
        </w:rPr>
        <w:t xml:space="preserve">corrente nº </w:t>
      </w:r>
      <w:r>
        <w:rPr>
          <w:color w:val="000000"/>
          <w:sz w:val="26"/>
          <w:szCs w:val="26"/>
        </w:rPr>
        <w:t>20972-5</w:t>
      </w:r>
      <w:r w:rsidRPr="00C709D9">
        <w:rPr>
          <w:color w:val="000000"/>
          <w:sz w:val="26"/>
          <w:szCs w:val="26"/>
        </w:rPr>
        <w:t xml:space="preserve">, agência nº </w:t>
      </w:r>
      <w:r>
        <w:rPr>
          <w:color w:val="000000"/>
          <w:sz w:val="26"/>
          <w:szCs w:val="26"/>
        </w:rPr>
        <w:t>0001</w:t>
      </w:r>
      <w:r w:rsidRPr="00C709D9">
        <w:rPr>
          <w:color w:val="000000"/>
          <w:sz w:val="26"/>
          <w:szCs w:val="26"/>
        </w:rPr>
        <w:t>, mantida pela Alienante junto a QI Sociedade de Crédito Direto S.A. ("</w:t>
      </w:r>
      <w:r w:rsidRPr="00C709D9">
        <w:rPr>
          <w:color w:val="000000"/>
          <w:sz w:val="26"/>
          <w:szCs w:val="26"/>
          <w:u w:val="single"/>
        </w:rPr>
        <w:t>Banco Depositário</w:t>
      </w:r>
      <w:r w:rsidRPr="00C709D9">
        <w:rPr>
          <w:color w:val="000000"/>
          <w:sz w:val="26"/>
          <w:szCs w:val="26"/>
        </w:rPr>
        <w:t>") ("</w:t>
      </w:r>
      <w:r w:rsidRPr="00C709D9">
        <w:rPr>
          <w:color w:val="000000"/>
          <w:sz w:val="26"/>
          <w:szCs w:val="26"/>
          <w:u w:val="single"/>
        </w:rPr>
        <w:t>Conta Vinculada</w:t>
      </w:r>
      <w:r w:rsidRPr="00C709D9">
        <w:rPr>
          <w:color w:val="000000"/>
          <w:sz w:val="26"/>
          <w:szCs w:val="26"/>
        </w:rPr>
        <w:t>"); e</w:t>
      </w:r>
    </w:p>
    <w:p w14:paraId="6ACD79FE" w14:textId="77777777" w:rsidR="00C40FA2" w:rsidRPr="00A738A6" w:rsidRDefault="00C40FA2" w:rsidP="00C40FA2">
      <w:pPr>
        <w:pStyle w:val="PargrafodaLista"/>
        <w:rPr>
          <w:color w:val="000000"/>
          <w:sz w:val="26"/>
          <w:szCs w:val="26"/>
        </w:rPr>
      </w:pPr>
    </w:p>
    <w:p w14:paraId="67CE0626" w14:textId="77777777" w:rsidR="00C40FA2" w:rsidRPr="00A738A6" w:rsidRDefault="00C40FA2" w:rsidP="00C40FA2">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65CEC9D4" w14:textId="77777777" w:rsidR="00C40FA2" w:rsidRDefault="00C40FA2" w:rsidP="00C40FA2">
      <w:pPr>
        <w:pStyle w:val="PargrafodaLista"/>
        <w:ind w:left="1418" w:hanging="709"/>
        <w:rPr>
          <w:color w:val="000000"/>
          <w:sz w:val="26"/>
          <w:szCs w:val="26"/>
        </w:rPr>
      </w:pPr>
    </w:p>
    <w:p w14:paraId="4921A4AE" w14:textId="77777777" w:rsidR="00C40FA2" w:rsidRDefault="00C40FA2" w:rsidP="00C40FA2">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2AB778CF" w14:textId="77777777" w:rsidR="00C40FA2" w:rsidRDefault="00C40FA2" w:rsidP="00C40FA2">
      <w:pPr>
        <w:pStyle w:val="Recuodecorpodetexto"/>
        <w:widowControl w:val="0"/>
        <w:spacing w:after="0"/>
        <w:ind w:left="0" w:firstLine="709"/>
        <w:jc w:val="both"/>
        <w:rPr>
          <w:sz w:val="26"/>
          <w:szCs w:val="26"/>
        </w:rPr>
      </w:pPr>
    </w:p>
    <w:p w14:paraId="5BA26F9E" w14:textId="77777777" w:rsidR="00C40FA2" w:rsidRPr="009A14B5" w:rsidRDefault="00C40FA2" w:rsidP="00C40FA2">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01A0F91D" w14:textId="77777777" w:rsidR="00C40FA2" w:rsidRPr="009A14B5" w:rsidRDefault="00C40FA2" w:rsidP="00C40FA2">
      <w:pPr>
        <w:pStyle w:val="Recuodecorpodetexto"/>
        <w:ind w:left="0"/>
        <w:rPr>
          <w:sz w:val="26"/>
          <w:szCs w:val="26"/>
        </w:rPr>
      </w:pPr>
    </w:p>
    <w:p w14:paraId="1781728D" w14:textId="77777777" w:rsidR="00C40FA2" w:rsidRDefault="00C40FA2" w:rsidP="00C40FA2">
      <w:pPr>
        <w:pStyle w:val="Recuodecorpodetexto"/>
        <w:ind w:left="0" w:firstLine="142"/>
        <w:jc w:val="both"/>
        <w:rPr>
          <w:sz w:val="26"/>
          <w:szCs w:val="26"/>
        </w:rPr>
      </w:pPr>
      <w:r w:rsidRPr="009A14B5">
        <w:rPr>
          <w:sz w:val="26"/>
          <w:szCs w:val="26"/>
        </w:rPr>
        <w:lastRenderedPageBreak/>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5C145AB9" w14:textId="77777777" w:rsidR="00C40FA2" w:rsidRDefault="00C40FA2" w:rsidP="00C40FA2">
      <w:pPr>
        <w:pStyle w:val="Recuodecorpodetexto"/>
        <w:widowControl w:val="0"/>
        <w:spacing w:after="0"/>
        <w:ind w:left="0"/>
        <w:jc w:val="both"/>
        <w:rPr>
          <w:sz w:val="26"/>
          <w:szCs w:val="26"/>
        </w:rPr>
      </w:pPr>
    </w:p>
    <w:p w14:paraId="13E945D6" w14:textId="77777777" w:rsidR="00C40FA2" w:rsidRDefault="00C40FA2" w:rsidP="00C40FA2">
      <w:pPr>
        <w:pStyle w:val="Recuodecorpodetexto"/>
        <w:widowControl w:val="0"/>
        <w:spacing w:after="0"/>
        <w:ind w:left="0"/>
        <w:jc w:val="both"/>
        <w:rPr>
          <w:color w:val="000000"/>
          <w:sz w:val="26"/>
          <w:szCs w:val="26"/>
        </w:rPr>
      </w:pPr>
      <w:r>
        <w:rPr>
          <w:sz w:val="26"/>
          <w:szCs w:val="26"/>
        </w:rPr>
        <w:t>2.3.</w:t>
      </w:r>
      <w:r>
        <w:rPr>
          <w:sz w:val="26"/>
          <w:szCs w:val="26"/>
        </w:rPr>
        <w:tab/>
      </w:r>
      <w:bookmarkStart w:id="9" w:name="_DV_M22"/>
      <w:bookmarkStart w:id="10" w:name="_DV_M24"/>
      <w:bookmarkStart w:id="11" w:name="_DV_M26"/>
      <w:bookmarkEnd w:id="9"/>
      <w:bookmarkEnd w:id="10"/>
      <w:bookmarkEnd w:id="11"/>
      <w:r>
        <w:rPr>
          <w:color w:val="000000"/>
          <w:sz w:val="26"/>
          <w:szCs w:val="26"/>
        </w:rPr>
        <w:t>A Alienante obriga-se a fazer com que as Cotas Alienadas Fiduciariamente representem sempre, até o pagamento integral das Obrigações Garantidas, 100% (cem por cento) das cotas subordinada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7728DDA2" w14:textId="77777777" w:rsidR="00C40FA2" w:rsidRDefault="00C40FA2" w:rsidP="00C40FA2">
      <w:pPr>
        <w:pStyle w:val="Celso1"/>
        <w:rPr>
          <w:rFonts w:ascii="Times New Roman" w:hAnsi="Times New Roman" w:cs="Times New Roman"/>
          <w:color w:val="000000"/>
          <w:sz w:val="26"/>
          <w:szCs w:val="26"/>
        </w:rPr>
      </w:pPr>
    </w:p>
    <w:p w14:paraId="75CB8736" w14:textId="77777777" w:rsidR="00C40FA2" w:rsidRPr="00525BCB"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1C0F0A18" w14:textId="77777777" w:rsidR="00C40FA2" w:rsidRDefault="00C40FA2" w:rsidP="00C40FA2">
      <w:pPr>
        <w:pStyle w:val="Celso1"/>
        <w:widowControl/>
        <w:rPr>
          <w:rFonts w:ascii="Times New Roman" w:hAnsi="Times New Roman" w:cs="Times New Roman"/>
          <w:color w:val="000000"/>
          <w:sz w:val="26"/>
          <w:szCs w:val="26"/>
        </w:rPr>
      </w:pPr>
    </w:p>
    <w:p w14:paraId="08030EB8" w14:textId="77777777" w:rsidR="00C40FA2" w:rsidRPr="00845EFC"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78584DB5" w14:textId="77777777" w:rsidR="00C40FA2" w:rsidRDefault="00C40FA2" w:rsidP="00C40FA2">
      <w:pPr>
        <w:pStyle w:val="Celso1"/>
        <w:widowControl/>
        <w:rPr>
          <w:rFonts w:ascii="Times New Roman" w:hAnsi="Times New Roman" w:cs="Times New Roman"/>
          <w:color w:val="000000"/>
          <w:sz w:val="26"/>
          <w:szCs w:val="26"/>
        </w:rPr>
      </w:pPr>
    </w:p>
    <w:p w14:paraId="6EAA00AD" w14:textId="77777777" w:rsidR="00C40FA2" w:rsidRPr="00845EFC" w:rsidRDefault="00C40FA2" w:rsidP="00C40FA2">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0AE8EAA8" w14:textId="77777777" w:rsidR="00C40FA2" w:rsidRDefault="00C40FA2" w:rsidP="00C40FA2">
      <w:pPr>
        <w:pStyle w:val="Celso1"/>
        <w:widowControl/>
        <w:rPr>
          <w:rFonts w:ascii="Times New Roman" w:hAnsi="Times New Roman" w:cs="Times New Roman"/>
          <w:color w:val="000000"/>
          <w:sz w:val="26"/>
          <w:szCs w:val="26"/>
        </w:rPr>
      </w:pPr>
      <w:bookmarkStart w:id="12" w:name="_DV_M66"/>
      <w:bookmarkEnd w:id="12"/>
    </w:p>
    <w:p w14:paraId="247EE19C"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w:t>
      </w:r>
      <w:r>
        <w:rPr>
          <w:rFonts w:ascii="Times New Roman" w:hAnsi="Times New Roman" w:cs="Times New Roman"/>
          <w:color w:val="000000"/>
          <w:sz w:val="26"/>
          <w:szCs w:val="26"/>
        </w:rPr>
        <w:lastRenderedPageBreak/>
        <w:t xml:space="preserve">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2A1E874" w14:textId="77777777" w:rsidR="00C40FA2" w:rsidRDefault="00C40FA2" w:rsidP="00C40FA2">
      <w:pPr>
        <w:pStyle w:val="Celso1"/>
        <w:widowControl/>
        <w:rPr>
          <w:rFonts w:ascii="Times New Roman" w:hAnsi="Times New Roman" w:cs="Times New Roman"/>
          <w:color w:val="000000"/>
          <w:sz w:val="26"/>
          <w:szCs w:val="26"/>
        </w:rPr>
      </w:pPr>
    </w:p>
    <w:p w14:paraId="085F6843" w14:textId="77777777" w:rsidR="00C40FA2" w:rsidRPr="00A17869"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w:t>
      </w:r>
      <w:r>
        <w:rPr>
          <w:rFonts w:ascii="Times New Roman" w:hAnsi="Times New Roman" w:cs="Times New Roman"/>
          <w:color w:val="000000"/>
          <w:sz w:val="26"/>
          <w:szCs w:val="26"/>
        </w:rPr>
        <w:t xml:space="preserve">domicílio ou </w:t>
      </w:r>
      <w:r w:rsidRPr="00A17869">
        <w:rPr>
          <w:rFonts w:ascii="Times New Roman" w:hAnsi="Times New Roman" w:cs="Times New Roman"/>
          <w:color w:val="000000"/>
          <w:sz w:val="26"/>
          <w:szCs w:val="26"/>
        </w:rPr>
        <w:t>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r w:rsidRPr="00A17869">
        <w:rPr>
          <w:rFonts w:ascii="Times New Roman" w:hAnsi="Times New Roman" w:cs="Times New Roman"/>
          <w:color w:val="000000"/>
          <w:sz w:val="26"/>
          <w:szCs w:val="26"/>
        </w:rPr>
        <w:t xml:space="preserve"> após a data de registro. </w:t>
      </w:r>
    </w:p>
    <w:p w14:paraId="4F2F75B5" w14:textId="77777777" w:rsidR="00C40FA2" w:rsidRDefault="00C40FA2" w:rsidP="00C40FA2">
      <w:pPr>
        <w:pStyle w:val="Celso1"/>
        <w:widowControl/>
        <w:rPr>
          <w:rFonts w:ascii="Times New Roman" w:hAnsi="Times New Roman" w:cs="Times New Roman"/>
          <w:color w:val="000000"/>
          <w:sz w:val="26"/>
          <w:szCs w:val="26"/>
          <w:highlight w:val="yellow"/>
        </w:rPr>
      </w:pPr>
    </w:p>
    <w:p w14:paraId="6AC37067"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66BBFC7A" w14:textId="77777777" w:rsidR="00C40FA2" w:rsidRDefault="00C40FA2" w:rsidP="00C40FA2">
      <w:pPr>
        <w:pStyle w:val="Celso1"/>
        <w:widowControl/>
        <w:rPr>
          <w:rFonts w:ascii="Times New Roman" w:hAnsi="Times New Roman" w:cs="Times New Roman"/>
          <w:color w:val="000000"/>
          <w:sz w:val="26"/>
          <w:szCs w:val="26"/>
        </w:rPr>
      </w:pPr>
    </w:p>
    <w:p w14:paraId="54D1C516" w14:textId="77777777" w:rsidR="00C40FA2" w:rsidRPr="00896E31" w:rsidRDefault="00C40FA2" w:rsidP="00C40FA2">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0E82C4FF" w14:textId="77777777" w:rsidR="00C40FA2" w:rsidRDefault="00C40FA2" w:rsidP="00C40FA2">
      <w:pPr>
        <w:pStyle w:val="Celso1"/>
        <w:widowControl/>
        <w:rPr>
          <w:rFonts w:ascii="Times New Roman" w:hAnsi="Times New Roman" w:cs="Times New Roman"/>
          <w:color w:val="000000"/>
          <w:sz w:val="26"/>
          <w:szCs w:val="26"/>
        </w:rPr>
      </w:pPr>
    </w:p>
    <w:p w14:paraId="49CC229C" w14:textId="77777777" w:rsidR="00C40FA2" w:rsidRDefault="00C40FA2" w:rsidP="00C40FA2">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37588873" w14:textId="77777777" w:rsidR="00C40FA2" w:rsidRDefault="00C40FA2" w:rsidP="00C40FA2">
      <w:pPr>
        <w:keepNext/>
        <w:jc w:val="both"/>
        <w:rPr>
          <w:color w:val="000000"/>
          <w:sz w:val="26"/>
          <w:szCs w:val="26"/>
          <w:lang w:eastAsia="en-US"/>
        </w:rPr>
      </w:pPr>
    </w:p>
    <w:p w14:paraId="5A776C15" w14:textId="77777777" w:rsidR="00C40FA2" w:rsidRDefault="00C40FA2" w:rsidP="00C40FA2">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Administrador obriga-se a fazer com que a totalidade dos Direitos Econômicos devidos para a Alienante sejam pagos na Conta Vinculada, devendo tal conta ser mantida e administrada sempre de acordo com os termos deste Contrato e do Contrato </w:t>
      </w:r>
      <w:r>
        <w:rPr>
          <w:color w:val="000000"/>
          <w:sz w:val="26"/>
          <w:szCs w:val="26"/>
          <w:lang w:eastAsia="en-US"/>
        </w:rPr>
        <w:lastRenderedPageBreak/>
        <w:t>de Prestação de Serviço de Cobrança de Recursos e Outras Avenças,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327A4655" w14:textId="77777777" w:rsidR="00C40FA2" w:rsidRDefault="00C40FA2" w:rsidP="00C40FA2">
      <w:pPr>
        <w:keepNext/>
        <w:jc w:val="both"/>
        <w:rPr>
          <w:color w:val="000000"/>
          <w:sz w:val="26"/>
          <w:szCs w:val="26"/>
          <w:lang w:eastAsia="en-US"/>
        </w:rPr>
      </w:pPr>
    </w:p>
    <w:p w14:paraId="17E90984" w14:textId="77777777" w:rsidR="00C40FA2" w:rsidRDefault="00C40FA2" w:rsidP="00C40FA2">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621ED03D" w14:textId="77777777" w:rsidR="00C40FA2" w:rsidRDefault="00C40FA2" w:rsidP="00C40FA2">
      <w:pPr>
        <w:keepNext/>
        <w:jc w:val="both"/>
        <w:rPr>
          <w:color w:val="000000"/>
          <w:sz w:val="26"/>
          <w:szCs w:val="26"/>
          <w:lang w:eastAsia="en-US"/>
        </w:rPr>
      </w:pPr>
    </w:p>
    <w:p w14:paraId="53279258" w14:textId="36DBB6CB" w:rsidR="00C40FA2" w:rsidRPr="00496AB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desde que (i) não tenha ocorrido qualquer Evento de Inadimplemento, ou evento que, mediante notificação ou decurso de tempo, tornar-se-á um Evento de Inadimplemento nos termos da Escritura de Emissão, e (ii) o patrimônio líquido do FIDC representado pelas Cotas Alienadas Fiduciariamente seja superior ou igual a R$6.000.000,00 (seis milhões de reais), o Agente Fiduciário, mediante recebimento de notificação enviada pela Alienante, transmitirá, em até 2 (dois) Dias Úteis, ao Banco Depositário, ordem para que a totalidade d</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w:t>
      </w:r>
      <w:r>
        <w:rPr>
          <w:color w:val="000000"/>
          <w:sz w:val="26"/>
          <w:szCs w:val="26"/>
        </w:rPr>
        <w:t>sejam</w:t>
      </w:r>
      <w:r w:rsidRPr="00496AB2">
        <w:rPr>
          <w:color w:val="000000"/>
          <w:sz w:val="26"/>
          <w:szCs w:val="26"/>
        </w:rPr>
        <w:t xml:space="preserve"> </w:t>
      </w:r>
      <w:r>
        <w:rPr>
          <w:color w:val="000000"/>
          <w:sz w:val="26"/>
          <w:szCs w:val="26"/>
        </w:rPr>
        <w:t xml:space="preserve"> imediatamente transferidos para</w:t>
      </w:r>
      <w:r w:rsidRPr="00496AB2">
        <w:rPr>
          <w:color w:val="000000"/>
          <w:sz w:val="26"/>
          <w:szCs w:val="26"/>
        </w:rPr>
        <w:t xml:space="preserve"> </w:t>
      </w:r>
      <w:r>
        <w:rPr>
          <w:color w:val="000000"/>
          <w:sz w:val="26"/>
          <w:szCs w:val="26"/>
        </w:rPr>
        <w:t xml:space="preserve">a conta corrente de livre movimentação nº 34.439-5, agência nº 1268, mantida pela Emissora junto ao Banco Itaú, ou outra </w:t>
      </w:r>
      <w:r w:rsidRPr="00496AB2">
        <w:rPr>
          <w:color w:val="000000"/>
          <w:sz w:val="26"/>
          <w:szCs w:val="26"/>
        </w:rPr>
        <w:t xml:space="preserve">conta </w:t>
      </w:r>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por ela</w:t>
      </w:r>
      <w:r w:rsidRPr="00496AB2">
        <w:rPr>
          <w:color w:val="000000"/>
          <w:sz w:val="26"/>
          <w:szCs w:val="26"/>
        </w:rPr>
        <w:t xml:space="preserve"> </w:t>
      </w:r>
      <w:r>
        <w:rPr>
          <w:color w:val="000000"/>
          <w:sz w:val="26"/>
          <w:szCs w:val="26"/>
        </w:rPr>
        <w:t>informada por escrito ao Agente Fiduciário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até o limite do saldo da Conta Vinculada</w:t>
      </w:r>
      <w:r w:rsidRPr="00496AB2">
        <w:rPr>
          <w:color w:val="000000"/>
          <w:sz w:val="26"/>
          <w:szCs w:val="26"/>
        </w:rPr>
        <w:t>;</w:t>
      </w:r>
      <w:r>
        <w:rPr>
          <w:color w:val="000000"/>
          <w:sz w:val="26"/>
          <w:szCs w:val="26"/>
        </w:rPr>
        <w:t xml:space="preserve"> </w:t>
      </w:r>
    </w:p>
    <w:p w14:paraId="3026202C" w14:textId="77777777" w:rsidR="00C40FA2" w:rsidRDefault="00C40FA2" w:rsidP="00C40FA2">
      <w:pPr>
        <w:suppressAutoHyphens/>
        <w:autoSpaceDN/>
        <w:adjustRightInd/>
        <w:jc w:val="both"/>
        <w:rPr>
          <w:color w:val="000000"/>
          <w:sz w:val="26"/>
          <w:szCs w:val="26"/>
        </w:rPr>
      </w:pPr>
    </w:p>
    <w:p w14:paraId="41AD0888" w14:textId="77777777"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 poderá tornar-se um Evento de Inadimplemento, e/ou caso o patrimônio líquido do FIDC representado pelas Cotas Alienadas Fiduciariamente seja inferior a R$6.000.000,00 (seis milhões de reais),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w:t>
      </w:r>
      <w:r w:rsidRPr="00DF27D3">
        <w:rPr>
          <w:color w:val="000000"/>
          <w:sz w:val="26"/>
          <w:szCs w:val="26"/>
        </w:rPr>
        <w:t xml:space="preserve"> </w:t>
      </w:r>
      <w:r>
        <w:rPr>
          <w:color w:val="000000"/>
          <w:sz w:val="26"/>
          <w:szCs w:val="26"/>
        </w:rPr>
        <w:t xml:space="preserve">e/ou o patrimônio líquido do FIDC representado pelas Cotas seja igual ou superior a R$6.000.000,00 (seis milhões de reais), em ambos os casos, conforme confirmado pelo Agente Fiduciário, sendo 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w:t>
      </w:r>
      <w:r>
        <w:rPr>
          <w:color w:val="000000"/>
          <w:sz w:val="26"/>
          <w:szCs w:val="26"/>
        </w:rPr>
        <w:lastRenderedPageBreak/>
        <w:t>Vinculada, para fins de pagamento parcial ou integral das Obrigações Garantidas que sejam devidas;</w:t>
      </w:r>
    </w:p>
    <w:p w14:paraId="262D2D5D" w14:textId="77777777" w:rsidR="00C40FA2" w:rsidRDefault="00C40FA2" w:rsidP="00C40FA2">
      <w:pPr>
        <w:keepNext/>
        <w:jc w:val="both"/>
        <w:rPr>
          <w:color w:val="000000"/>
          <w:sz w:val="26"/>
          <w:szCs w:val="26"/>
          <w:lang w:eastAsia="en-US"/>
        </w:rPr>
      </w:pPr>
      <w:r>
        <w:rPr>
          <w:color w:val="000000"/>
          <w:sz w:val="26"/>
          <w:szCs w:val="26"/>
          <w:lang w:eastAsia="en-US"/>
        </w:rPr>
        <w:t xml:space="preserve"> </w:t>
      </w:r>
    </w:p>
    <w:p w14:paraId="2E32081A" w14:textId="77777777"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506D9394" w14:textId="77777777" w:rsidR="00C40FA2" w:rsidRDefault="00C40FA2" w:rsidP="00C40FA2">
      <w:pPr>
        <w:pStyle w:val="PargrafodaLista"/>
        <w:rPr>
          <w:color w:val="000000"/>
          <w:sz w:val="26"/>
          <w:szCs w:val="26"/>
        </w:rPr>
      </w:pPr>
    </w:p>
    <w:p w14:paraId="16C36F35" w14:textId="77777777" w:rsidR="00C40FA2" w:rsidRDefault="00C40FA2" w:rsidP="00C40FA2">
      <w:pPr>
        <w:suppressAutoHyphens/>
        <w:autoSpaceDN/>
        <w:adjustRightInd/>
        <w:ind w:left="1418"/>
        <w:jc w:val="both"/>
        <w:rPr>
          <w:color w:val="000000"/>
          <w:sz w:val="26"/>
          <w:szCs w:val="26"/>
        </w:rPr>
      </w:pPr>
    </w:p>
    <w:p w14:paraId="628E00F2" w14:textId="77777777" w:rsidR="00C40FA2" w:rsidRDefault="00C40FA2" w:rsidP="00C40FA2">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R$6.000.000,00 (seis milhões de reais), desde que os montantes oriundos do resgate ou da amortização das Cotas Alienadas Fiduciariamente sejam utilizados na amortização, pagamento de remuneração e/ou resgate antecipado ou amortização antecipada das Debêntures, observado que, em qualquer de tais cenários, 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7CC722B2" w14:textId="77777777" w:rsidR="00C40FA2" w:rsidRDefault="00C40FA2" w:rsidP="00C40FA2">
      <w:pPr>
        <w:keepNext/>
        <w:jc w:val="both"/>
        <w:rPr>
          <w:color w:val="000000"/>
          <w:sz w:val="26"/>
          <w:szCs w:val="26"/>
        </w:rPr>
      </w:pPr>
    </w:p>
    <w:p w14:paraId="7E8AFE3F" w14:textId="77777777" w:rsidR="00C40FA2" w:rsidRPr="00C00569" w:rsidRDefault="00C40FA2" w:rsidP="00C40FA2">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 instruído previamente pelos Debenturistas</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w:t>
      </w:r>
      <w:r>
        <w:rPr>
          <w:color w:val="000000"/>
          <w:sz w:val="26"/>
          <w:szCs w:val="26"/>
        </w:rPr>
        <w:lastRenderedPageBreak/>
        <w:t xml:space="preserve">de juros de mora de 1% (um por cento) ao mês, sem prejuízo das demais consequências previstas neste Contrato. </w:t>
      </w:r>
    </w:p>
    <w:p w14:paraId="3548B332" w14:textId="77777777" w:rsidR="00C40FA2" w:rsidRPr="00C00569" w:rsidRDefault="00C40FA2" w:rsidP="00C40FA2">
      <w:pPr>
        <w:keepNext/>
        <w:jc w:val="both"/>
        <w:rPr>
          <w:color w:val="000000"/>
          <w:sz w:val="26"/>
          <w:szCs w:val="26"/>
        </w:rPr>
      </w:pPr>
      <w:bookmarkStart w:id="13" w:name="_DV_M151"/>
      <w:bookmarkEnd w:id="13"/>
    </w:p>
    <w:p w14:paraId="410F45D4" w14:textId="77777777" w:rsidR="00C40FA2" w:rsidRPr="00C00569" w:rsidRDefault="00C40FA2" w:rsidP="00C40FA2">
      <w:pPr>
        <w:keepNext/>
        <w:jc w:val="both"/>
        <w:rPr>
          <w:color w:val="000000"/>
          <w:sz w:val="26"/>
          <w:szCs w:val="26"/>
        </w:rPr>
      </w:pPr>
      <w:bookmarkStart w:id="14" w:name="_DV_M150"/>
      <w:bookmarkEnd w:id="14"/>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01F6A67E" w14:textId="77777777" w:rsidR="00C40FA2" w:rsidRPr="00C00569" w:rsidRDefault="00C40FA2" w:rsidP="00C40FA2">
      <w:pPr>
        <w:keepNext/>
        <w:jc w:val="both"/>
        <w:rPr>
          <w:color w:val="000000"/>
          <w:sz w:val="26"/>
          <w:szCs w:val="26"/>
        </w:rPr>
      </w:pPr>
    </w:p>
    <w:p w14:paraId="6E5DE665" w14:textId="77777777" w:rsidR="00C40FA2" w:rsidRDefault="00C40FA2" w:rsidP="00C40FA2">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35C9A7F" w14:textId="77777777" w:rsidR="00C40FA2" w:rsidRDefault="00C40FA2" w:rsidP="00C40FA2">
      <w:pPr>
        <w:keepNext/>
        <w:jc w:val="both"/>
        <w:rPr>
          <w:color w:val="000000"/>
          <w:sz w:val="26"/>
          <w:szCs w:val="26"/>
        </w:rPr>
      </w:pPr>
    </w:p>
    <w:p w14:paraId="329FB09C" w14:textId="77777777" w:rsidR="00C40FA2" w:rsidRPr="00C00569" w:rsidRDefault="00C40FA2" w:rsidP="00C40FA2">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33472C89" w14:textId="77777777" w:rsidR="00C40FA2" w:rsidRDefault="00C40FA2" w:rsidP="00C40FA2">
      <w:pPr>
        <w:keepNext/>
        <w:jc w:val="both"/>
      </w:pPr>
      <w:bookmarkStart w:id="15" w:name="_DV_M85"/>
      <w:bookmarkStart w:id="16" w:name="_DV_M86"/>
      <w:bookmarkEnd w:id="15"/>
      <w:bookmarkEnd w:id="16"/>
    </w:p>
    <w:p w14:paraId="4C8451C5" w14:textId="77777777" w:rsidR="00C40FA2" w:rsidRDefault="00C40FA2" w:rsidP="00C40FA2">
      <w:pPr>
        <w:jc w:val="both"/>
        <w:rPr>
          <w:color w:val="000000"/>
          <w:sz w:val="26"/>
          <w:szCs w:val="26"/>
        </w:rPr>
      </w:pPr>
      <w:bookmarkStart w:id="17" w:name="_DV_M232"/>
      <w:bookmarkStart w:id="18" w:name="_DV_M233"/>
      <w:bookmarkEnd w:id="17"/>
      <w:bookmarkEnd w:id="18"/>
      <w:r>
        <w:rPr>
          <w:sz w:val="26"/>
          <w:szCs w:val="26"/>
        </w:rPr>
        <w:t>4.</w:t>
      </w:r>
      <w:r>
        <w:rPr>
          <w:sz w:val="26"/>
          <w:szCs w:val="26"/>
        </w:rPr>
        <w:tab/>
      </w:r>
      <w:r>
        <w:rPr>
          <w:smallCaps/>
          <w:color w:val="000000"/>
          <w:sz w:val="26"/>
          <w:szCs w:val="26"/>
        </w:rPr>
        <w:t>Obrigações da Alienante</w:t>
      </w:r>
    </w:p>
    <w:p w14:paraId="0B41CFC8" w14:textId="77777777" w:rsidR="00C40FA2" w:rsidRDefault="00C40FA2" w:rsidP="00C40FA2">
      <w:pPr>
        <w:jc w:val="both"/>
        <w:rPr>
          <w:b/>
          <w:color w:val="000000"/>
          <w:sz w:val="26"/>
          <w:szCs w:val="26"/>
        </w:rPr>
      </w:pPr>
    </w:p>
    <w:p w14:paraId="76CCDDA1" w14:textId="77777777" w:rsidR="00C40FA2" w:rsidRDefault="00C40FA2" w:rsidP="00C40FA2">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19" w:name="_DV_M100"/>
      <w:bookmarkStart w:id="20" w:name="_DV_M101"/>
      <w:bookmarkEnd w:id="19"/>
      <w:bookmarkEnd w:id="20"/>
      <w:r>
        <w:rPr>
          <w:color w:val="000000"/>
          <w:sz w:val="26"/>
          <w:szCs w:val="26"/>
        </w:rPr>
        <w:t>obriga-se a, até o pagamento integral das Obrigações Garantidas:</w:t>
      </w:r>
    </w:p>
    <w:p w14:paraId="2C5F6F9D" w14:textId="77777777" w:rsidR="00C40FA2" w:rsidRDefault="00C40FA2" w:rsidP="00C40FA2">
      <w:pPr>
        <w:jc w:val="both"/>
        <w:rPr>
          <w:b/>
          <w:color w:val="000000"/>
          <w:sz w:val="26"/>
          <w:szCs w:val="26"/>
        </w:rPr>
      </w:pPr>
    </w:p>
    <w:p w14:paraId="644992E7"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7595A2F3" w14:textId="77777777" w:rsidR="00C40FA2" w:rsidRDefault="00C40FA2" w:rsidP="00C40FA2">
      <w:pPr>
        <w:pStyle w:val="PargrafodaLista"/>
        <w:ind w:left="1425"/>
        <w:jc w:val="both"/>
        <w:rPr>
          <w:color w:val="000000"/>
          <w:sz w:val="26"/>
          <w:szCs w:val="26"/>
        </w:rPr>
      </w:pPr>
    </w:p>
    <w:p w14:paraId="089927DC"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769AE5D4" w14:textId="77777777" w:rsidR="00C40FA2" w:rsidRDefault="00C40FA2" w:rsidP="00C40FA2">
      <w:pPr>
        <w:pStyle w:val="PargrafodaLista"/>
        <w:ind w:left="1425"/>
        <w:jc w:val="both"/>
        <w:rPr>
          <w:color w:val="000000"/>
          <w:sz w:val="26"/>
          <w:szCs w:val="26"/>
        </w:rPr>
      </w:pPr>
    </w:p>
    <w:p w14:paraId="2F6FFE16"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lastRenderedPageBreak/>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673666F" w14:textId="77777777" w:rsidR="00C40FA2" w:rsidRDefault="00C40FA2" w:rsidP="00C40FA2">
      <w:pPr>
        <w:pStyle w:val="PargrafodaLista"/>
        <w:rPr>
          <w:color w:val="000000"/>
          <w:sz w:val="26"/>
          <w:szCs w:val="26"/>
        </w:rPr>
      </w:pPr>
    </w:p>
    <w:p w14:paraId="442DA55D"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262DB023" w14:textId="77777777" w:rsidR="00C40FA2" w:rsidRDefault="00C40FA2" w:rsidP="00C40FA2">
      <w:pPr>
        <w:pStyle w:val="PargrafodaLista"/>
        <w:rPr>
          <w:color w:val="000000"/>
          <w:sz w:val="26"/>
          <w:szCs w:val="26"/>
        </w:rPr>
      </w:pPr>
    </w:p>
    <w:p w14:paraId="41CAEFE7"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21624BCF" w14:textId="77777777" w:rsidR="00C40FA2" w:rsidRDefault="00C40FA2" w:rsidP="00C40FA2">
      <w:pPr>
        <w:pStyle w:val="PargrafodaLista"/>
        <w:rPr>
          <w:color w:val="000000"/>
          <w:sz w:val="26"/>
          <w:szCs w:val="26"/>
        </w:rPr>
      </w:pPr>
    </w:p>
    <w:p w14:paraId="53030456"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35CA43AA" w14:textId="77777777" w:rsidR="00C40FA2" w:rsidRDefault="00C40FA2" w:rsidP="00C40FA2">
      <w:pPr>
        <w:pStyle w:val="PargrafodaLista"/>
        <w:rPr>
          <w:color w:val="000000"/>
          <w:sz w:val="26"/>
          <w:szCs w:val="26"/>
        </w:rPr>
      </w:pPr>
    </w:p>
    <w:p w14:paraId="2B92A43B"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33B32C3F" w14:textId="77777777" w:rsidR="00C40FA2" w:rsidRDefault="00C40FA2" w:rsidP="00C40FA2">
      <w:pPr>
        <w:pStyle w:val="PargrafodaLista"/>
        <w:rPr>
          <w:color w:val="000000"/>
          <w:sz w:val="26"/>
          <w:szCs w:val="26"/>
        </w:rPr>
      </w:pPr>
    </w:p>
    <w:p w14:paraId="7BB54B4B"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proofErr w:type="gramStart"/>
      <w:r>
        <w:rPr>
          <w:rFonts w:ascii="Times New Roman" w:hAnsi="Times New Roman"/>
          <w:color w:val="000000"/>
          <w:sz w:val="26"/>
          <w:szCs w:val="26"/>
        </w:rPr>
        <w:t>não Transferir</w:t>
      </w:r>
      <w:proofErr w:type="gramEnd"/>
      <w:r>
        <w:rPr>
          <w:rFonts w:ascii="Times New Roman" w:hAnsi="Times New Roman"/>
          <w:color w:val="000000"/>
          <w:sz w:val="26"/>
          <w:szCs w:val="26"/>
        </w:rPr>
        <w:t xml:space="preserve"> (conforme definido na Escritura de Emissão) os Bens Alienados Fiduciariamente, sem a prévia e expressa autorização do Agente Fiduciário, agindo conforme instruído pelos Debenturistas;</w:t>
      </w:r>
    </w:p>
    <w:p w14:paraId="7516775A" w14:textId="77777777" w:rsidR="00C40FA2" w:rsidRDefault="00C40FA2" w:rsidP="00C40FA2">
      <w:pPr>
        <w:pStyle w:val="PargrafodaLista"/>
        <w:rPr>
          <w:color w:val="000000"/>
          <w:sz w:val="26"/>
          <w:szCs w:val="26"/>
        </w:rPr>
      </w:pPr>
    </w:p>
    <w:p w14:paraId="79EDA251"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 xml:space="preserve">os detalhes de qualquer litígio, arbitragem, processo administrativo iniciado, pendente ou, até onde seja do seu conhecimento, iminente, </w:t>
      </w:r>
      <w:r>
        <w:rPr>
          <w:rFonts w:ascii="Times New Roman" w:hAnsi="Times New Roman" w:cs="Times New Roman"/>
          <w:color w:val="000000"/>
          <w:sz w:val="26"/>
          <w:szCs w:val="26"/>
        </w:rPr>
        <w:lastRenderedPageBreak/>
        <w:t>fato, evento ou controvérsia que de qualquer forma possa envolver os Bens Alienados Fiduciariamente;</w:t>
      </w:r>
    </w:p>
    <w:p w14:paraId="2C78E98D" w14:textId="77777777" w:rsidR="00C40FA2" w:rsidRDefault="00C40FA2" w:rsidP="00C40FA2">
      <w:pPr>
        <w:pStyle w:val="PargrafodaLista"/>
        <w:rPr>
          <w:color w:val="000000"/>
          <w:sz w:val="26"/>
          <w:szCs w:val="26"/>
        </w:rPr>
      </w:pPr>
    </w:p>
    <w:p w14:paraId="35A47DE5" w14:textId="77777777" w:rsidR="00C40FA2" w:rsidRPr="007D162E" w:rsidRDefault="00C40FA2" w:rsidP="00C40FA2">
      <w:pPr>
        <w:pStyle w:val="PargrafodaLista"/>
        <w:numPr>
          <w:ilvl w:val="0"/>
          <w:numId w:val="35"/>
        </w:numPr>
        <w:jc w:val="both"/>
        <w:rPr>
          <w:color w:val="000000"/>
          <w:sz w:val="26"/>
          <w:szCs w:val="26"/>
        </w:rPr>
      </w:pPr>
      <w:r w:rsidRPr="00D64587">
        <w:rPr>
          <w:color w:val="000000"/>
          <w:sz w:val="26"/>
          <w:szCs w:val="26"/>
        </w:rPr>
        <w:t xml:space="preserve">manter averbado no Livro </w:t>
      </w:r>
      <w:r>
        <w:rPr>
          <w:color w:val="000000"/>
          <w:sz w:val="26"/>
          <w:szCs w:val="26"/>
        </w:rPr>
        <w:t xml:space="preserve">de </w:t>
      </w:r>
      <w:r w:rsidRPr="00D64587">
        <w:rPr>
          <w:color w:val="000000"/>
          <w:sz w:val="26"/>
          <w:szCs w:val="26"/>
        </w:rPr>
        <w:t xml:space="preserve">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027E9276" w14:textId="77777777" w:rsidR="00C40FA2" w:rsidRDefault="00C40FA2" w:rsidP="00C40FA2">
      <w:pPr>
        <w:pStyle w:val="PargrafodaLista"/>
        <w:rPr>
          <w:color w:val="000000"/>
          <w:sz w:val="26"/>
          <w:szCs w:val="26"/>
        </w:rPr>
      </w:pPr>
    </w:p>
    <w:p w14:paraId="4CC56B4B" w14:textId="77777777" w:rsidR="00C40FA2" w:rsidRPr="00420E5C"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4CB1FF74" w14:textId="77777777" w:rsidR="00C40FA2" w:rsidRDefault="00C40FA2" w:rsidP="00C40FA2">
      <w:pPr>
        <w:pStyle w:val="PargrafodaLista"/>
        <w:rPr>
          <w:color w:val="000000"/>
          <w:sz w:val="26"/>
          <w:szCs w:val="26"/>
        </w:rPr>
      </w:pPr>
    </w:p>
    <w:p w14:paraId="63A1E280" w14:textId="77777777" w:rsidR="00C40FA2" w:rsidRPr="007D162E"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547B2EC7" w14:textId="77777777" w:rsidR="00C40FA2" w:rsidRDefault="00C40FA2" w:rsidP="00C40FA2">
      <w:pPr>
        <w:pStyle w:val="PargrafodaLista"/>
        <w:rPr>
          <w:color w:val="000000"/>
          <w:sz w:val="26"/>
          <w:szCs w:val="26"/>
        </w:rPr>
      </w:pPr>
    </w:p>
    <w:p w14:paraId="14BE5FD0" w14:textId="77777777" w:rsidR="00C40FA2" w:rsidRPr="00E9512A"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666E6808" w14:textId="77777777" w:rsidR="00C40FA2" w:rsidRDefault="00C40FA2" w:rsidP="00C40FA2">
      <w:pPr>
        <w:pStyle w:val="PargrafodaLista"/>
        <w:rPr>
          <w:color w:val="000000"/>
          <w:sz w:val="26"/>
          <w:szCs w:val="26"/>
        </w:rPr>
      </w:pPr>
    </w:p>
    <w:p w14:paraId="3499E0F6"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0E57FFFB" w14:textId="77777777" w:rsidR="00C40FA2" w:rsidRDefault="00C40FA2" w:rsidP="00C40FA2">
      <w:pPr>
        <w:pStyle w:val="PargrafodaLista"/>
        <w:rPr>
          <w:color w:val="000000"/>
          <w:sz w:val="26"/>
          <w:szCs w:val="26"/>
        </w:rPr>
      </w:pPr>
    </w:p>
    <w:p w14:paraId="61040604"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7267AC61" w14:textId="77777777" w:rsidR="00C40FA2" w:rsidRPr="00B465D1" w:rsidRDefault="00C40FA2" w:rsidP="00C40FA2">
      <w:pPr>
        <w:pStyle w:val="Celso1"/>
        <w:widowControl/>
        <w:ind w:left="1425"/>
        <w:rPr>
          <w:color w:val="000000"/>
          <w:sz w:val="26"/>
        </w:rPr>
      </w:pPr>
    </w:p>
    <w:p w14:paraId="0E4CF8C8" w14:textId="77777777" w:rsidR="00C40FA2" w:rsidRPr="00BE7A34" w:rsidRDefault="00C40FA2" w:rsidP="00C40FA2">
      <w:pPr>
        <w:pStyle w:val="Celso1"/>
        <w:widowControl/>
        <w:numPr>
          <w:ilvl w:val="0"/>
          <w:numId w:val="35"/>
        </w:numPr>
      </w:pPr>
      <w:r w:rsidRPr="00BE7A34">
        <w:rPr>
          <w:rFonts w:ascii="Times New Roman" w:hAnsi="Times New Roman"/>
          <w:sz w:val="26"/>
        </w:rPr>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39F0C7BB" w14:textId="77777777" w:rsidR="00C40FA2" w:rsidRPr="00B465D1" w:rsidRDefault="00C40FA2" w:rsidP="00C40FA2">
      <w:pPr>
        <w:pStyle w:val="Celso1"/>
        <w:widowControl/>
        <w:ind w:left="1425"/>
        <w:rPr>
          <w:color w:val="000000"/>
          <w:sz w:val="26"/>
        </w:rPr>
      </w:pPr>
    </w:p>
    <w:p w14:paraId="652B17D0"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conceder ao Agente Fiduciário (ou qualquer outra Pessoa que venha a ser indicada, por escrito, pelo Agente Fiduciário), livre acesso às </w:t>
      </w:r>
      <w:r>
        <w:rPr>
          <w:rFonts w:ascii="Times New Roman" w:hAnsi="Times New Roman" w:cs="Times New Roman"/>
          <w:color w:val="000000"/>
          <w:sz w:val="26"/>
          <w:szCs w:val="26"/>
        </w:rPr>
        <w:lastRenderedPageBreak/>
        <w:t>informações da Conta Vinculada, inclusive para informação aos Debenturistas;</w:t>
      </w:r>
    </w:p>
    <w:p w14:paraId="413D8052" w14:textId="77777777" w:rsidR="00C40FA2" w:rsidRDefault="00C40FA2" w:rsidP="00C40FA2">
      <w:pPr>
        <w:pStyle w:val="Celso1"/>
        <w:widowControl/>
        <w:ind w:left="1425"/>
        <w:rPr>
          <w:rFonts w:ascii="Times New Roman" w:hAnsi="Times New Roman" w:cs="Times New Roman"/>
          <w:color w:val="000000"/>
          <w:sz w:val="26"/>
          <w:szCs w:val="26"/>
        </w:rPr>
      </w:pPr>
    </w:p>
    <w:p w14:paraId="6F70A9FF"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e/ou amortização ou resgate das Cotas caso (i) o patrimônio líquido do FIDC representado pelas Cotas seja inferior a R$6.000.000,00 (seis milhões de reais); e/ou (ii) tal pagamento ou distribuição de Direitos Econômicos e/ou amortização ou resgate de Cotas faça com que o patrimônio líquido do FIDC representado pelas Cotas passe a ser inferior a R$6.000.000,00 (seis milhões de reais), exceto em ambas hipóteses se conforme os termos da Cláusula 3.3 acima; e</w:t>
      </w:r>
    </w:p>
    <w:p w14:paraId="50367E2B" w14:textId="77777777" w:rsidR="00C40FA2" w:rsidRPr="000D051E" w:rsidRDefault="00C40FA2" w:rsidP="00C40FA2">
      <w:pPr>
        <w:pStyle w:val="Celso1"/>
        <w:widowControl/>
        <w:ind w:left="1425"/>
        <w:rPr>
          <w:rFonts w:ascii="Times New Roman" w:hAnsi="Times New Roman" w:cs="Times New Roman"/>
          <w:color w:val="000000"/>
          <w:sz w:val="26"/>
          <w:szCs w:val="26"/>
        </w:rPr>
      </w:pPr>
    </w:p>
    <w:p w14:paraId="55930C10" w14:textId="77777777" w:rsidR="00C40FA2" w:rsidRPr="00BE7A34" w:rsidRDefault="00C40FA2" w:rsidP="00C40FA2">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r w:rsidRPr="00BE7A34">
        <w:rPr>
          <w:rFonts w:ascii="Times New Roman" w:hAnsi="Times New Roman" w:cs="Times New Roman"/>
          <w:sz w:val="26"/>
          <w:szCs w:val="26"/>
        </w:rPr>
        <w:t>")</w:t>
      </w:r>
      <w:r w:rsidRPr="00BE7A34">
        <w:rPr>
          <w:rFonts w:ascii="Times New Roman" w:hAnsi="Times New Roman" w:cs="Times New Roman"/>
          <w:sz w:val="26"/>
          <w:szCs w:val="26"/>
          <w:lang w:eastAsia="en-US"/>
        </w:rPr>
        <w:t>.</w:t>
      </w:r>
    </w:p>
    <w:p w14:paraId="0542B6DB" w14:textId="77777777" w:rsidR="00C40FA2" w:rsidRDefault="00C40FA2" w:rsidP="00C40FA2">
      <w:pPr>
        <w:pStyle w:val="PargrafodaLista"/>
        <w:rPr>
          <w:color w:val="000000"/>
          <w:sz w:val="26"/>
          <w:szCs w:val="26"/>
        </w:rPr>
      </w:pPr>
    </w:p>
    <w:p w14:paraId="6B6D9864" w14:textId="77777777" w:rsidR="00C40FA2" w:rsidRDefault="00C40FA2" w:rsidP="00C40FA2">
      <w:pPr>
        <w:jc w:val="both"/>
        <w:rPr>
          <w:color w:val="000000"/>
          <w:sz w:val="26"/>
          <w:szCs w:val="26"/>
        </w:rPr>
      </w:pPr>
      <w:bookmarkStart w:id="21" w:name="_DV_M267"/>
      <w:bookmarkStart w:id="22" w:name="_DV_M277"/>
      <w:bookmarkEnd w:id="21"/>
      <w:bookmarkEnd w:id="22"/>
      <w:r>
        <w:rPr>
          <w:color w:val="000000"/>
          <w:sz w:val="26"/>
          <w:szCs w:val="26"/>
        </w:rPr>
        <w:t>5.</w:t>
      </w:r>
      <w:r>
        <w:rPr>
          <w:color w:val="000000"/>
          <w:sz w:val="26"/>
          <w:szCs w:val="26"/>
        </w:rPr>
        <w:tab/>
      </w:r>
      <w:bookmarkStart w:id="23" w:name="_DV_M278"/>
      <w:bookmarkEnd w:id="23"/>
      <w:r>
        <w:rPr>
          <w:smallCaps/>
          <w:color w:val="000000"/>
          <w:sz w:val="26"/>
          <w:szCs w:val="26"/>
        </w:rPr>
        <w:t xml:space="preserve">Declarações e Garantias </w:t>
      </w:r>
    </w:p>
    <w:p w14:paraId="667C344E" w14:textId="77777777" w:rsidR="00C40FA2" w:rsidRDefault="00C40FA2" w:rsidP="00C40FA2">
      <w:pPr>
        <w:jc w:val="both"/>
        <w:rPr>
          <w:b/>
          <w:color w:val="000000"/>
          <w:sz w:val="26"/>
          <w:szCs w:val="26"/>
        </w:rPr>
      </w:pPr>
    </w:p>
    <w:p w14:paraId="45EF7777" w14:textId="77777777" w:rsidR="00C40FA2" w:rsidRDefault="00C40FA2" w:rsidP="00C40FA2">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24" w:name="_DV_M231"/>
      <w:bookmarkEnd w:id="24"/>
    </w:p>
    <w:p w14:paraId="0EC6F5FD" w14:textId="77777777" w:rsidR="00C40FA2" w:rsidRDefault="00C40FA2" w:rsidP="00C40FA2">
      <w:pPr>
        <w:jc w:val="both"/>
        <w:rPr>
          <w:color w:val="000000"/>
          <w:sz w:val="26"/>
          <w:szCs w:val="26"/>
        </w:rPr>
      </w:pPr>
    </w:p>
    <w:p w14:paraId="01D791A7" w14:textId="77777777" w:rsidR="00C40FA2" w:rsidRDefault="00C40FA2" w:rsidP="00C40FA2">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45FB639F" w14:textId="77777777" w:rsidR="00C40FA2" w:rsidRDefault="00C40FA2" w:rsidP="00C40FA2">
      <w:pPr>
        <w:tabs>
          <w:tab w:val="left" w:pos="1418"/>
          <w:tab w:val="left" w:pos="2460"/>
        </w:tabs>
        <w:ind w:left="1418" w:hanging="709"/>
        <w:rPr>
          <w:sz w:val="26"/>
          <w:szCs w:val="26"/>
        </w:rPr>
      </w:pPr>
      <w:r>
        <w:rPr>
          <w:sz w:val="26"/>
          <w:szCs w:val="26"/>
        </w:rPr>
        <w:tab/>
      </w:r>
    </w:p>
    <w:p w14:paraId="5829AE3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520C8011" w14:textId="77777777" w:rsidR="00C40FA2" w:rsidRDefault="00C40FA2" w:rsidP="00C40FA2">
      <w:pPr>
        <w:pStyle w:val="PargrafodaLista"/>
        <w:rPr>
          <w:sz w:val="26"/>
          <w:szCs w:val="26"/>
        </w:rPr>
      </w:pPr>
    </w:p>
    <w:p w14:paraId="4499E617"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lastRenderedPageBreak/>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5F1CD8FE" w14:textId="77777777" w:rsidR="00C40FA2" w:rsidRDefault="00C40FA2" w:rsidP="00C40FA2">
      <w:pPr>
        <w:tabs>
          <w:tab w:val="left" w:pos="1418"/>
        </w:tabs>
        <w:autoSpaceDE/>
        <w:autoSpaceDN/>
        <w:adjustRightInd/>
        <w:ind w:left="1418"/>
        <w:jc w:val="both"/>
        <w:rPr>
          <w:sz w:val="26"/>
          <w:szCs w:val="26"/>
        </w:rPr>
      </w:pPr>
    </w:p>
    <w:p w14:paraId="70BD83E7"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317A29E2" w14:textId="77777777" w:rsidR="00C40FA2" w:rsidRPr="00845EFC" w:rsidRDefault="00C40FA2" w:rsidP="00C40FA2">
      <w:pPr>
        <w:pStyle w:val="PargrafodaLista"/>
        <w:tabs>
          <w:tab w:val="num" w:pos="1418"/>
        </w:tabs>
        <w:ind w:left="1418" w:hanging="567"/>
        <w:rPr>
          <w:color w:val="000000"/>
          <w:sz w:val="26"/>
          <w:szCs w:val="26"/>
        </w:rPr>
      </w:pPr>
    </w:p>
    <w:p w14:paraId="36A58B69" w14:textId="77777777" w:rsidR="00C40FA2" w:rsidRPr="007D162E" w:rsidRDefault="00C40FA2" w:rsidP="00C40FA2">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07E1F97D" w14:textId="77777777" w:rsidR="00C40FA2" w:rsidRDefault="00C40FA2" w:rsidP="00C40FA2">
      <w:pPr>
        <w:pStyle w:val="PargrafodaLista"/>
        <w:rPr>
          <w:sz w:val="26"/>
          <w:szCs w:val="26"/>
        </w:rPr>
      </w:pPr>
    </w:p>
    <w:p w14:paraId="032CE8AF"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6CE744DB" w14:textId="77777777" w:rsidR="00C40FA2" w:rsidRDefault="00C40FA2" w:rsidP="00C40FA2">
      <w:pPr>
        <w:pStyle w:val="PargrafodaLista"/>
        <w:rPr>
          <w:sz w:val="26"/>
          <w:szCs w:val="26"/>
        </w:rPr>
      </w:pPr>
    </w:p>
    <w:p w14:paraId="7F498A1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lastRenderedPageBreak/>
        <w:t>as Cotas Alienadas Fiduciariamente, correspondentes a 100% (cem porcento) das cotas subordinadas júniores emitidas pelo FIDC, foram devidamente emitidas pelo FIDC e subscritas e integralizadas pela Alienante, nos termos do regulamento do FIDC;</w:t>
      </w:r>
    </w:p>
    <w:p w14:paraId="43442B04" w14:textId="77777777" w:rsidR="00C40FA2" w:rsidRDefault="00C40FA2" w:rsidP="00C40FA2">
      <w:pPr>
        <w:tabs>
          <w:tab w:val="left" w:pos="1418"/>
        </w:tabs>
        <w:ind w:left="1418" w:hanging="709"/>
        <w:rPr>
          <w:sz w:val="26"/>
          <w:szCs w:val="26"/>
        </w:rPr>
      </w:pPr>
    </w:p>
    <w:p w14:paraId="29330003"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cotistas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2494387A" w14:textId="77777777" w:rsidR="00C40FA2" w:rsidRDefault="00C40FA2" w:rsidP="00C40FA2">
      <w:pPr>
        <w:tabs>
          <w:tab w:val="left" w:pos="1418"/>
        </w:tabs>
        <w:autoSpaceDE/>
        <w:autoSpaceDN/>
        <w:adjustRightInd/>
        <w:ind w:left="1418"/>
        <w:jc w:val="both"/>
        <w:rPr>
          <w:sz w:val="26"/>
          <w:szCs w:val="26"/>
        </w:rPr>
      </w:pPr>
    </w:p>
    <w:p w14:paraId="65475B70" w14:textId="77777777" w:rsidR="00C40FA2" w:rsidRPr="00B00A9C" w:rsidRDefault="00C40FA2" w:rsidP="00C40FA2">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7D8BBD96" w14:textId="77777777" w:rsidR="00C40FA2" w:rsidRDefault="00C40FA2" w:rsidP="00C40FA2"/>
    <w:p w14:paraId="74F524E4" w14:textId="77777777" w:rsidR="00C40FA2" w:rsidRPr="00EE05B7" w:rsidRDefault="00C40FA2" w:rsidP="00C40FA2">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r>
        <w:rPr>
          <w:sz w:val="26"/>
          <w:szCs w:val="26"/>
        </w:rPr>
        <w:t>, bem como reembolsarão os custos e despesas comprovadamente incorridos</w:t>
      </w:r>
      <w:r w:rsidRPr="00EE05B7">
        <w:rPr>
          <w:sz w:val="26"/>
          <w:szCs w:val="26"/>
        </w:rPr>
        <w:t xml:space="preserve"> </w:t>
      </w:r>
      <w:r>
        <w:rPr>
          <w:sz w:val="26"/>
          <w:szCs w:val="26"/>
        </w:rPr>
        <w:t>decorrentes diretamente</w:t>
      </w:r>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7B953357" w14:textId="77777777" w:rsidR="00C40FA2" w:rsidRDefault="00C40FA2" w:rsidP="00C40FA2">
      <w:pPr>
        <w:jc w:val="both"/>
        <w:rPr>
          <w:color w:val="000000"/>
          <w:sz w:val="26"/>
          <w:szCs w:val="26"/>
        </w:rPr>
      </w:pPr>
    </w:p>
    <w:p w14:paraId="25DF7BD4" w14:textId="77777777" w:rsidR="00C40FA2" w:rsidRDefault="00C40FA2" w:rsidP="00C40FA2">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25" w:name="_DV_M234"/>
      <w:bookmarkEnd w:id="25"/>
      <w:r>
        <w:rPr>
          <w:smallCaps/>
          <w:color w:val="000000"/>
          <w:sz w:val="26"/>
          <w:szCs w:val="26"/>
        </w:rPr>
        <w:t xml:space="preserve"> </w:t>
      </w:r>
    </w:p>
    <w:p w14:paraId="099E4B29" w14:textId="77777777" w:rsidR="00C40FA2" w:rsidRDefault="00C40FA2" w:rsidP="00C40FA2">
      <w:pPr>
        <w:jc w:val="both"/>
        <w:rPr>
          <w:color w:val="000000"/>
          <w:sz w:val="26"/>
          <w:szCs w:val="26"/>
        </w:rPr>
      </w:pPr>
    </w:p>
    <w:p w14:paraId="18B620E4" w14:textId="77777777" w:rsidR="00C40FA2" w:rsidRDefault="00C40FA2" w:rsidP="00C40FA2">
      <w:pPr>
        <w:jc w:val="both"/>
        <w:rPr>
          <w:sz w:val="26"/>
          <w:szCs w:val="26"/>
        </w:rPr>
      </w:pPr>
      <w:bookmarkStart w:id="26" w:name="_DV_M235"/>
      <w:bookmarkEnd w:id="26"/>
      <w:r>
        <w:rPr>
          <w:color w:val="000000"/>
          <w:sz w:val="26"/>
          <w:szCs w:val="26"/>
        </w:rPr>
        <w:t xml:space="preserve">6.1. </w:t>
      </w:r>
      <w:bookmarkStart w:id="27" w:name="_DV_M236"/>
      <w:bookmarkEnd w:id="27"/>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proofErr w:type="spellStart"/>
      <w:r>
        <w:rPr>
          <w:sz w:val="26"/>
          <w:szCs w:val="26"/>
        </w:rPr>
        <w:t>independente</w:t>
      </w:r>
      <w:proofErr w:type="spellEnd"/>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w:t>
      </w:r>
      <w:r>
        <w:rPr>
          <w:sz w:val="26"/>
          <w:szCs w:val="26"/>
        </w:rPr>
        <w:lastRenderedPageBreak/>
        <w:t xml:space="preserve">pelo Agente Fiduciário, de quaisquer outros direitos, garantias e prerrogativas 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1E1878C3" w14:textId="77777777" w:rsidR="00C40FA2" w:rsidRDefault="00C40FA2" w:rsidP="00C40FA2">
      <w:pPr>
        <w:jc w:val="both"/>
        <w:rPr>
          <w:sz w:val="26"/>
          <w:szCs w:val="26"/>
        </w:rPr>
      </w:pPr>
    </w:p>
    <w:p w14:paraId="2BDD9194" w14:textId="77777777" w:rsidR="00C40FA2" w:rsidRPr="00845EFC" w:rsidRDefault="00C40FA2" w:rsidP="00C40FA2">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6E26B234" w14:textId="77777777" w:rsidR="00C40FA2" w:rsidRDefault="00C40FA2" w:rsidP="00C40FA2">
      <w:pPr>
        <w:ind w:left="709" w:hanging="3"/>
        <w:jc w:val="both"/>
        <w:rPr>
          <w:sz w:val="26"/>
          <w:szCs w:val="26"/>
        </w:rPr>
      </w:pPr>
    </w:p>
    <w:p w14:paraId="5D8F741E"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modo a preservar os direitos, garantias e prerrogativas do Agente Fiduciário e dos Debenturistas previstos neste Contrato; </w:t>
      </w:r>
    </w:p>
    <w:p w14:paraId="63668D38" w14:textId="77777777" w:rsidR="00C40FA2" w:rsidRDefault="00C40FA2" w:rsidP="00C40FA2">
      <w:pPr>
        <w:pStyle w:val="PargrafodaLista"/>
        <w:ind w:left="720" w:hanging="11"/>
        <w:jc w:val="both"/>
        <w:rPr>
          <w:sz w:val="26"/>
          <w:szCs w:val="26"/>
        </w:rPr>
      </w:pPr>
    </w:p>
    <w:p w14:paraId="704493E1" w14:textId="77777777" w:rsidR="00C40FA2" w:rsidRDefault="00C40FA2" w:rsidP="00C40FA2">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r>
        <w:rPr>
          <w:color w:val="000000"/>
          <w:sz w:val="26"/>
          <w:szCs w:val="26"/>
        </w:rPr>
        <w:t>escriturador</w:t>
      </w:r>
      <w:r w:rsidRPr="007D162E">
        <w:rPr>
          <w:sz w:val="26"/>
          <w:szCs w:val="26"/>
        </w:rPr>
        <w:t xml:space="preserve"> para tal fim; </w:t>
      </w:r>
    </w:p>
    <w:p w14:paraId="11EA0638" w14:textId="77777777" w:rsidR="00C40FA2" w:rsidRPr="007D162E" w:rsidRDefault="00C40FA2" w:rsidP="00C40FA2">
      <w:pPr>
        <w:pStyle w:val="PargrafodaLista"/>
        <w:ind w:hanging="11"/>
        <w:rPr>
          <w:bCs/>
          <w:sz w:val="26"/>
          <w:szCs w:val="26"/>
        </w:rPr>
      </w:pPr>
    </w:p>
    <w:p w14:paraId="59FD3FF9" w14:textId="77777777" w:rsidR="00C40FA2" w:rsidRDefault="00C40FA2" w:rsidP="00C40FA2">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w:t>
      </w:r>
      <w:r w:rsidRPr="007D162E">
        <w:rPr>
          <w:bCs/>
          <w:sz w:val="26"/>
          <w:szCs w:val="26"/>
        </w:rPr>
        <w:lastRenderedPageBreak/>
        <w:t xml:space="preserve">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638C250C" w14:textId="77777777" w:rsidR="00C40FA2" w:rsidRPr="007D162E" w:rsidRDefault="00C40FA2" w:rsidP="00C40FA2">
      <w:pPr>
        <w:pStyle w:val="PargrafodaLista"/>
        <w:ind w:hanging="11"/>
        <w:rPr>
          <w:sz w:val="26"/>
          <w:szCs w:val="26"/>
        </w:rPr>
      </w:pPr>
    </w:p>
    <w:p w14:paraId="1276254A" w14:textId="77777777" w:rsidR="00C40FA2" w:rsidRDefault="00C40FA2" w:rsidP="00C40FA2">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598138E2" w14:textId="77777777" w:rsidR="00C40FA2" w:rsidRPr="007D162E" w:rsidRDefault="00C40FA2" w:rsidP="00C40FA2">
      <w:pPr>
        <w:pStyle w:val="PargrafodaLista"/>
        <w:ind w:hanging="11"/>
        <w:rPr>
          <w:sz w:val="26"/>
          <w:szCs w:val="26"/>
        </w:rPr>
      </w:pPr>
    </w:p>
    <w:p w14:paraId="4D702E5C" w14:textId="77777777" w:rsidR="00C40FA2" w:rsidRDefault="00C40FA2" w:rsidP="00C40FA2">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63AF6DB7" w14:textId="77777777" w:rsidR="00C40FA2" w:rsidRPr="00A738A6" w:rsidRDefault="00C40FA2" w:rsidP="00C40FA2">
      <w:pPr>
        <w:pStyle w:val="PargrafodaLista"/>
        <w:rPr>
          <w:sz w:val="26"/>
          <w:szCs w:val="26"/>
        </w:rPr>
      </w:pPr>
    </w:p>
    <w:p w14:paraId="5C10EDB4" w14:textId="77777777" w:rsidR="00C40FA2" w:rsidRDefault="00C40FA2" w:rsidP="00C40FA2">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107C05A2" w14:textId="77777777" w:rsidR="00C40FA2" w:rsidRPr="007D162E" w:rsidRDefault="00C40FA2" w:rsidP="00C40FA2">
      <w:pPr>
        <w:pStyle w:val="PargrafodaLista"/>
        <w:ind w:hanging="11"/>
        <w:rPr>
          <w:sz w:val="26"/>
          <w:szCs w:val="26"/>
        </w:rPr>
      </w:pPr>
    </w:p>
    <w:p w14:paraId="00F0D945"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32CBCF22" w14:textId="77777777" w:rsidR="00C40FA2" w:rsidRDefault="00C40FA2" w:rsidP="00C40FA2">
      <w:pPr>
        <w:jc w:val="both"/>
        <w:rPr>
          <w:sz w:val="26"/>
          <w:szCs w:val="26"/>
        </w:rPr>
      </w:pPr>
    </w:p>
    <w:p w14:paraId="4FD6257E" w14:textId="77777777" w:rsidR="00C40FA2" w:rsidRDefault="00C40FA2" w:rsidP="00C40FA2">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65692574" w14:textId="77777777" w:rsidR="00C40FA2" w:rsidRDefault="00C40FA2" w:rsidP="00C40FA2">
      <w:pPr>
        <w:jc w:val="both"/>
        <w:rPr>
          <w:color w:val="000000"/>
          <w:sz w:val="26"/>
          <w:szCs w:val="26"/>
        </w:rPr>
      </w:pPr>
    </w:p>
    <w:p w14:paraId="0DCED106" w14:textId="77777777" w:rsidR="00C40FA2" w:rsidRDefault="00C40FA2" w:rsidP="00C40FA2">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52358CA6" w14:textId="77777777" w:rsidR="00C40FA2" w:rsidRDefault="00C40FA2" w:rsidP="00C40FA2">
      <w:pPr>
        <w:jc w:val="both"/>
        <w:rPr>
          <w:sz w:val="26"/>
          <w:szCs w:val="26"/>
        </w:rPr>
      </w:pPr>
    </w:p>
    <w:p w14:paraId="6B61A25B" w14:textId="77777777" w:rsidR="00C40FA2" w:rsidRDefault="00C40FA2" w:rsidP="00C40FA2">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w:t>
      </w:r>
      <w:r>
        <w:rPr>
          <w:sz w:val="26"/>
          <w:szCs w:val="26"/>
        </w:rPr>
        <w:lastRenderedPageBreak/>
        <w:t xml:space="preserve">até 5 (cinco) Dias Úteis contados da solicitação da Alienante, os Bens Alienados Fiduciariamente e a garantia constituída por meio deste Contrato. </w:t>
      </w:r>
    </w:p>
    <w:p w14:paraId="1B9E6609" w14:textId="77777777" w:rsidR="00C40FA2" w:rsidRDefault="00C40FA2" w:rsidP="00C40FA2">
      <w:pPr>
        <w:jc w:val="both"/>
        <w:rPr>
          <w:sz w:val="26"/>
          <w:szCs w:val="26"/>
        </w:rPr>
      </w:pPr>
    </w:p>
    <w:p w14:paraId="26BD2D2E" w14:textId="77777777" w:rsidR="00C40FA2" w:rsidRDefault="00C40FA2" w:rsidP="00C40FA2">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427B033F" w14:textId="77777777" w:rsidR="00C40FA2" w:rsidRDefault="00C40FA2" w:rsidP="00C40FA2">
      <w:pPr>
        <w:jc w:val="both"/>
        <w:rPr>
          <w:sz w:val="26"/>
          <w:szCs w:val="26"/>
        </w:rPr>
      </w:pPr>
    </w:p>
    <w:p w14:paraId="043850F2" w14:textId="77777777" w:rsidR="00C40FA2" w:rsidRPr="00F234B0" w:rsidRDefault="00C40FA2" w:rsidP="00C40FA2">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7F860B35" w14:textId="77777777" w:rsidR="00C40FA2" w:rsidRDefault="00C40FA2" w:rsidP="00C40FA2">
      <w:pPr>
        <w:jc w:val="both"/>
        <w:rPr>
          <w:sz w:val="26"/>
          <w:szCs w:val="26"/>
        </w:rPr>
      </w:pPr>
    </w:p>
    <w:p w14:paraId="5468F267" w14:textId="77777777" w:rsidR="00C40FA2" w:rsidRDefault="00C40FA2" w:rsidP="00C40FA2">
      <w:pPr>
        <w:jc w:val="both"/>
        <w:rPr>
          <w:sz w:val="26"/>
          <w:szCs w:val="26"/>
        </w:rPr>
      </w:pPr>
    </w:p>
    <w:p w14:paraId="592846E3" w14:textId="77777777" w:rsidR="00C40FA2" w:rsidRDefault="00C40FA2" w:rsidP="00C40FA2">
      <w:pPr>
        <w:jc w:val="both"/>
        <w:rPr>
          <w:sz w:val="26"/>
          <w:szCs w:val="26"/>
        </w:rPr>
      </w:pPr>
      <w:bookmarkStart w:id="28" w:name="_DV_M279"/>
      <w:bookmarkStart w:id="29" w:name="_DV_M281"/>
      <w:bookmarkEnd w:id="28"/>
      <w:bookmarkEnd w:id="29"/>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79345AC3" w14:textId="77777777" w:rsidR="00C40FA2" w:rsidRDefault="00C40FA2" w:rsidP="00C40FA2">
      <w:pPr>
        <w:jc w:val="both"/>
        <w:rPr>
          <w:sz w:val="26"/>
          <w:szCs w:val="26"/>
        </w:rPr>
      </w:pPr>
    </w:p>
    <w:p w14:paraId="688AE50C" w14:textId="77777777" w:rsidR="00C40FA2" w:rsidRDefault="00C40FA2" w:rsidP="00C40FA2">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3381E117" w14:textId="77777777" w:rsidR="00C40FA2" w:rsidRDefault="00C40FA2" w:rsidP="00C40FA2">
      <w:pPr>
        <w:jc w:val="both"/>
        <w:rPr>
          <w:color w:val="000000"/>
          <w:sz w:val="26"/>
          <w:szCs w:val="26"/>
          <w:lang w:eastAsia="en-US"/>
        </w:rPr>
      </w:pPr>
    </w:p>
    <w:p w14:paraId="18A50022" w14:textId="77777777" w:rsidR="00C40FA2" w:rsidRDefault="00C40FA2" w:rsidP="00C40FA2">
      <w:pPr>
        <w:jc w:val="both"/>
        <w:rPr>
          <w:color w:val="000000"/>
          <w:sz w:val="26"/>
          <w:szCs w:val="26"/>
        </w:rPr>
      </w:pPr>
      <w:r>
        <w:rPr>
          <w:bCs/>
          <w:sz w:val="26"/>
          <w:szCs w:val="26"/>
        </w:rPr>
        <w:t>7.</w:t>
      </w:r>
      <w:r>
        <w:rPr>
          <w:bCs/>
          <w:sz w:val="26"/>
          <w:szCs w:val="26"/>
        </w:rPr>
        <w:tab/>
      </w:r>
      <w:r>
        <w:rPr>
          <w:smallCaps/>
          <w:sz w:val="26"/>
          <w:szCs w:val="26"/>
        </w:rPr>
        <w:t>Direito de Voto</w:t>
      </w:r>
    </w:p>
    <w:p w14:paraId="0D02C47D" w14:textId="77777777" w:rsidR="00C40FA2" w:rsidRDefault="00C40FA2" w:rsidP="00C40FA2">
      <w:pPr>
        <w:jc w:val="both"/>
        <w:rPr>
          <w:sz w:val="26"/>
          <w:szCs w:val="26"/>
        </w:rPr>
      </w:pPr>
    </w:p>
    <w:p w14:paraId="3E38A25D" w14:textId="77777777" w:rsidR="00C40FA2" w:rsidRDefault="00C40FA2" w:rsidP="00C40FA2">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1DB9910B" w14:textId="77777777" w:rsidR="00C40FA2" w:rsidRDefault="00C40FA2" w:rsidP="00C40FA2">
      <w:pPr>
        <w:tabs>
          <w:tab w:val="left" w:pos="720"/>
        </w:tabs>
        <w:jc w:val="both"/>
        <w:rPr>
          <w:color w:val="000000"/>
          <w:sz w:val="26"/>
          <w:szCs w:val="26"/>
        </w:rPr>
      </w:pPr>
    </w:p>
    <w:p w14:paraId="72FE22DE" w14:textId="77777777" w:rsidR="00C40FA2" w:rsidRDefault="00C40FA2" w:rsidP="00C40FA2">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 (agindo conforme instruído pelos Debenturistas), sendo que tal aprovação não será negada sem justificativa:</w:t>
      </w:r>
    </w:p>
    <w:p w14:paraId="1A8C909E" w14:textId="77777777" w:rsidR="00C40FA2" w:rsidRDefault="00C40FA2" w:rsidP="00C40FA2">
      <w:pPr>
        <w:tabs>
          <w:tab w:val="left" w:pos="720"/>
        </w:tabs>
        <w:jc w:val="both"/>
        <w:rPr>
          <w:color w:val="000000"/>
          <w:sz w:val="26"/>
          <w:szCs w:val="26"/>
        </w:rPr>
      </w:pPr>
      <w:r>
        <w:rPr>
          <w:color w:val="000000"/>
          <w:sz w:val="26"/>
          <w:szCs w:val="26"/>
        </w:rPr>
        <w:t xml:space="preserve"> </w:t>
      </w:r>
    </w:p>
    <w:p w14:paraId="1D94BB84" w14:textId="77777777" w:rsidR="00C40FA2"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6DEA80AE" w14:textId="77777777" w:rsidR="00C40FA2" w:rsidRDefault="00C40FA2" w:rsidP="00C40FA2">
      <w:pPr>
        <w:pStyle w:val="PargrafodaLista"/>
        <w:tabs>
          <w:tab w:val="left" w:pos="720"/>
        </w:tabs>
        <w:ind w:left="1276"/>
        <w:jc w:val="both"/>
        <w:rPr>
          <w:color w:val="000000"/>
          <w:sz w:val="26"/>
          <w:szCs w:val="26"/>
        </w:rPr>
      </w:pPr>
    </w:p>
    <w:p w14:paraId="58578939"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31382CD8" w14:textId="77777777" w:rsidR="00C40FA2" w:rsidRPr="007D162E" w:rsidRDefault="00C40FA2" w:rsidP="00C40FA2">
      <w:pPr>
        <w:pStyle w:val="PargrafodaLista"/>
        <w:rPr>
          <w:color w:val="000000"/>
          <w:sz w:val="26"/>
          <w:szCs w:val="26"/>
        </w:rPr>
      </w:pPr>
    </w:p>
    <w:p w14:paraId="531D2BD7"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2127BAFD" w14:textId="77777777" w:rsidR="00C40FA2" w:rsidRPr="007D162E" w:rsidRDefault="00C40FA2" w:rsidP="00C40FA2">
      <w:pPr>
        <w:pStyle w:val="PargrafodaLista"/>
        <w:rPr>
          <w:color w:val="000000"/>
          <w:sz w:val="26"/>
          <w:szCs w:val="26"/>
        </w:rPr>
      </w:pPr>
    </w:p>
    <w:p w14:paraId="0C3D3442" w14:textId="77777777" w:rsidR="00C40FA2" w:rsidRPr="0004602C" w:rsidRDefault="00C40FA2" w:rsidP="00C40FA2">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230A923C" w14:textId="77777777" w:rsidR="00C40FA2" w:rsidRPr="00D55BEA" w:rsidRDefault="00C40FA2" w:rsidP="00C40FA2">
      <w:pPr>
        <w:jc w:val="both"/>
        <w:rPr>
          <w:iCs/>
          <w:color w:val="000000"/>
          <w:sz w:val="26"/>
          <w:szCs w:val="26"/>
        </w:rPr>
      </w:pPr>
    </w:p>
    <w:p w14:paraId="6798BB7F" w14:textId="78274117" w:rsidR="00C40FA2" w:rsidRPr="00895F4E" w:rsidRDefault="00C40FA2" w:rsidP="00C40FA2">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e/ou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r>
        <w:rPr>
          <w:sz w:val="26"/>
          <w:szCs w:val="26"/>
        </w:rPr>
        <w:t>até as 10h (dez horas da manhã) do dia subsequente ao dia que ocorrer uma convocação para qualquer assembleia geral de cotistas que será realizada, sobre a convocação de tal assembleia geral de cotistas</w:t>
      </w:r>
      <w:r w:rsidRPr="00895F4E">
        <w:rPr>
          <w:sz w:val="26"/>
          <w:szCs w:val="26"/>
        </w:rPr>
        <w:t>.</w:t>
      </w:r>
      <w:r>
        <w:rPr>
          <w:sz w:val="26"/>
          <w:szCs w:val="26"/>
        </w:rPr>
        <w:t xml:space="preserve"> </w:t>
      </w:r>
    </w:p>
    <w:p w14:paraId="695DDDB6" w14:textId="77777777" w:rsidR="00C40FA2" w:rsidRPr="00895F4E" w:rsidRDefault="00C40FA2" w:rsidP="00C40FA2">
      <w:pPr>
        <w:jc w:val="both"/>
        <w:rPr>
          <w:sz w:val="26"/>
          <w:szCs w:val="26"/>
        </w:rPr>
      </w:pPr>
    </w:p>
    <w:p w14:paraId="510F8282" w14:textId="77777777" w:rsidR="00C40FA2" w:rsidRPr="00895F4E" w:rsidRDefault="00C40FA2" w:rsidP="00C40FA2">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5B0E8493" w14:textId="77777777" w:rsidR="00C40FA2" w:rsidRPr="00895F4E" w:rsidRDefault="00C40FA2" w:rsidP="00C40FA2">
      <w:pPr>
        <w:jc w:val="both"/>
        <w:rPr>
          <w:sz w:val="26"/>
          <w:szCs w:val="26"/>
          <w:highlight w:val="yellow"/>
        </w:rPr>
      </w:pPr>
    </w:p>
    <w:p w14:paraId="5700E2F4" w14:textId="77777777" w:rsidR="00C40FA2" w:rsidRDefault="00C40FA2" w:rsidP="00C40FA2">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580F8587" w14:textId="77777777" w:rsidR="00C40FA2" w:rsidRDefault="00C40FA2" w:rsidP="00C40FA2">
      <w:pPr>
        <w:tabs>
          <w:tab w:val="left" w:pos="720"/>
        </w:tabs>
        <w:jc w:val="both"/>
        <w:rPr>
          <w:color w:val="000000"/>
          <w:sz w:val="26"/>
          <w:szCs w:val="26"/>
        </w:rPr>
      </w:pPr>
    </w:p>
    <w:p w14:paraId="6682728B" w14:textId="77777777" w:rsidR="00C40FA2" w:rsidRDefault="00C40FA2" w:rsidP="00C40FA2">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35712AEB" w14:textId="77777777" w:rsidR="00C40FA2" w:rsidRDefault="00C40FA2" w:rsidP="00C40FA2">
      <w:pPr>
        <w:tabs>
          <w:tab w:val="left" w:pos="720"/>
        </w:tabs>
        <w:jc w:val="both"/>
        <w:rPr>
          <w:color w:val="000000"/>
          <w:sz w:val="26"/>
          <w:szCs w:val="26"/>
        </w:rPr>
      </w:pPr>
    </w:p>
    <w:p w14:paraId="3D00B45D" w14:textId="77777777" w:rsidR="000336D6" w:rsidRDefault="00C40FA2" w:rsidP="00C40FA2">
      <w:pPr>
        <w:tabs>
          <w:tab w:val="left" w:pos="720"/>
        </w:tabs>
        <w:jc w:val="both"/>
        <w:rPr>
          <w:color w:val="000000"/>
          <w:sz w:val="26"/>
          <w:szCs w:val="26"/>
        </w:rPr>
      </w:pPr>
      <w:r>
        <w:rPr>
          <w:iCs/>
          <w:color w:val="000000"/>
          <w:sz w:val="26"/>
          <w:szCs w:val="26"/>
        </w:rPr>
        <w:t>7.5.</w:t>
      </w:r>
      <w:r>
        <w:rPr>
          <w:iCs/>
          <w:color w:val="000000"/>
          <w:sz w:val="26"/>
          <w:szCs w:val="26"/>
        </w:rPr>
        <w:tab/>
        <w:t xml:space="preserve">A </w:t>
      </w:r>
      <w:r>
        <w:rPr>
          <w:color w:val="000000"/>
          <w:sz w:val="26"/>
          <w:szCs w:val="26"/>
        </w:rPr>
        <w:t xml:space="preserve">Alienante e a Administradora obrigam-se a enviar ao Agente Fiduciário, mediante solicitação cópias de todas as cartas, mensagens ou anúncios de convocações para assembleias gerais de cotistas do FIDC, bem como propostas ou </w:t>
      </w:r>
      <w:r>
        <w:rPr>
          <w:color w:val="000000"/>
          <w:sz w:val="26"/>
          <w:szCs w:val="26"/>
        </w:rPr>
        <w:lastRenderedPageBreak/>
        <w:t>minutas de atas de assembleias gerais de cotistas do FIDC, em até 5 (cinco) Dias Úteis da data em que for solicitado pelo Agente Fiduciário.</w:t>
      </w:r>
    </w:p>
    <w:p w14:paraId="2360E4BA" w14:textId="77777777" w:rsidR="000336D6" w:rsidRDefault="000336D6" w:rsidP="00C40FA2">
      <w:pPr>
        <w:tabs>
          <w:tab w:val="left" w:pos="720"/>
        </w:tabs>
        <w:jc w:val="both"/>
        <w:rPr>
          <w:color w:val="000000"/>
          <w:sz w:val="26"/>
          <w:szCs w:val="26"/>
        </w:rPr>
      </w:pPr>
    </w:p>
    <w:p w14:paraId="51884CD7" w14:textId="5F142874" w:rsidR="00C40FA2" w:rsidRDefault="00C40FA2" w:rsidP="00C40FA2">
      <w:pPr>
        <w:tabs>
          <w:tab w:val="left" w:pos="720"/>
        </w:tabs>
        <w:jc w:val="both"/>
        <w:rPr>
          <w:iCs/>
          <w:color w:val="000000"/>
          <w:sz w:val="26"/>
          <w:szCs w:val="26"/>
        </w:rPr>
      </w:pPr>
      <w:r>
        <w:rPr>
          <w:iCs/>
          <w:color w:val="000000"/>
          <w:sz w:val="26"/>
          <w:szCs w:val="26"/>
        </w:rPr>
        <w:t>7.6.</w:t>
      </w:r>
      <w:r>
        <w:rPr>
          <w:iCs/>
          <w:color w:val="000000"/>
          <w:sz w:val="26"/>
          <w:szCs w:val="26"/>
        </w:rPr>
        <w:tab/>
        <w:t xml:space="preserve">A </w:t>
      </w:r>
      <w:r>
        <w:rPr>
          <w:color w:val="000000"/>
          <w:sz w:val="26"/>
          <w:szCs w:val="26"/>
        </w:rPr>
        <w:t xml:space="preserve">Alienante e a Administradora </w:t>
      </w:r>
      <w:r>
        <w:rPr>
          <w:iCs/>
          <w:color w:val="000000"/>
          <w:sz w:val="26"/>
          <w:szCs w:val="26"/>
        </w:rPr>
        <w:t>se comprometem a fazer com que seus respectivos representantes cumpram as condições descritas nesta Cláusula 7.</w:t>
      </w:r>
    </w:p>
    <w:p w14:paraId="74F8BB47" w14:textId="77777777" w:rsidR="00C40FA2" w:rsidRDefault="00C40FA2" w:rsidP="00C40FA2">
      <w:pPr>
        <w:jc w:val="both"/>
        <w:rPr>
          <w:color w:val="000000"/>
          <w:sz w:val="26"/>
          <w:szCs w:val="26"/>
          <w:lang w:eastAsia="en-US"/>
        </w:rPr>
      </w:pPr>
    </w:p>
    <w:p w14:paraId="05359792" w14:textId="77777777" w:rsidR="00C40FA2" w:rsidRDefault="00C40FA2" w:rsidP="00C40FA2">
      <w:pPr>
        <w:pStyle w:val="Corpodetexto"/>
        <w:keepNext/>
        <w:spacing w:line="240" w:lineRule="auto"/>
        <w:ind w:right="-731"/>
        <w:rPr>
          <w:sz w:val="26"/>
          <w:szCs w:val="26"/>
        </w:rPr>
      </w:pPr>
      <w:bookmarkStart w:id="30" w:name="_DV_M62"/>
      <w:bookmarkStart w:id="31" w:name="_DV_M84"/>
      <w:bookmarkStart w:id="32" w:name="_DV_M96"/>
      <w:bookmarkEnd w:id="30"/>
      <w:bookmarkEnd w:id="31"/>
      <w:bookmarkEnd w:id="32"/>
      <w:r>
        <w:rPr>
          <w:sz w:val="26"/>
          <w:szCs w:val="26"/>
        </w:rPr>
        <w:t>8.</w:t>
      </w:r>
      <w:r>
        <w:rPr>
          <w:sz w:val="26"/>
          <w:szCs w:val="26"/>
        </w:rPr>
        <w:tab/>
      </w:r>
      <w:r>
        <w:rPr>
          <w:smallCaps/>
          <w:sz w:val="26"/>
          <w:szCs w:val="26"/>
        </w:rPr>
        <w:t>Notificações</w:t>
      </w:r>
    </w:p>
    <w:p w14:paraId="74046A6B" w14:textId="77777777" w:rsidR="00C40FA2" w:rsidRDefault="00C40FA2" w:rsidP="00C40FA2">
      <w:pPr>
        <w:keepNext/>
        <w:jc w:val="both"/>
        <w:rPr>
          <w:sz w:val="26"/>
          <w:szCs w:val="26"/>
        </w:rPr>
      </w:pPr>
    </w:p>
    <w:p w14:paraId="6873756B" w14:textId="77777777" w:rsidR="00C40FA2" w:rsidRDefault="00C40FA2" w:rsidP="00C40FA2">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306C6F1A" w14:textId="77777777" w:rsidR="00C40FA2" w:rsidRDefault="00C40FA2" w:rsidP="00C40FA2">
      <w:pPr>
        <w:ind w:firstLine="708"/>
        <w:jc w:val="both"/>
        <w:rPr>
          <w:rFonts w:eastAsia="Arial Unicode MS"/>
          <w:color w:val="000000"/>
          <w:sz w:val="26"/>
          <w:szCs w:val="26"/>
        </w:rPr>
      </w:pPr>
    </w:p>
    <w:p w14:paraId="4AEEFB22" w14:textId="77777777" w:rsidR="00C40FA2" w:rsidRDefault="00C40FA2" w:rsidP="00C40FA2">
      <w:pPr>
        <w:ind w:left="708" w:right="-660"/>
        <w:rPr>
          <w:sz w:val="26"/>
          <w:szCs w:val="26"/>
        </w:rPr>
      </w:pPr>
      <w:r>
        <w:rPr>
          <w:sz w:val="26"/>
          <w:szCs w:val="26"/>
        </w:rPr>
        <w:t>(i)</w:t>
      </w:r>
      <w:r>
        <w:rPr>
          <w:sz w:val="26"/>
          <w:szCs w:val="26"/>
        </w:rPr>
        <w:tab/>
        <w:t>Para a Alienante:</w:t>
      </w:r>
    </w:p>
    <w:p w14:paraId="4D251427" w14:textId="77777777" w:rsidR="00C40FA2" w:rsidRDefault="00C40FA2" w:rsidP="00C40FA2">
      <w:pPr>
        <w:ind w:left="708" w:right="-660"/>
        <w:rPr>
          <w:sz w:val="26"/>
          <w:szCs w:val="26"/>
        </w:rPr>
      </w:pPr>
    </w:p>
    <w:p w14:paraId="2282FCFA" w14:textId="77777777" w:rsidR="00C40FA2" w:rsidRPr="00EC39B1" w:rsidRDefault="00C40FA2" w:rsidP="00C40FA2">
      <w:pPr>
        <w:keepLines/>
        <w:ind w:left="1418"/>
        <w:rPr>
          <w:smallCaps/>
          <w:sz w:val="26"/>
          <w:szCs w:val="26"/>
        </w:rPr>
      </w:pPr>
      <w:r>
        <w:rPr>
          <w:smallCaps/>
          <w:sz w:val="26"/>
          <w:szCs w:val="26"/>
        </w:rPr>
        <w:t>Acqio Adquirência S.A.</w:t>
      </w:r>
    </w:p>
    <w:p w14:paraId="162FD060" w14:textId="77777777" w:rsidR="00C40FA2" w:rsidRPr="00EC39B1" w:rsidRDefault="00C40FA2" w:rsidP="00C40FA2">
      <w:pPr>
        <w:keepLines/>
        <w:ind w:left="1418"/>
        <w:rPr>
          <w:sz w:val="26"/>
          <w:szCs w:val="26"/>
        </w:rPr>
      </w:pPr>
      <w:r>
        <w:rPr>
          <w:sz w:val="26"/>
          <w:szCs w:val="26"/>
        </w:rPr>
        <w:t>Avenida Horácio Lafer, nº 160, Conjunto 141, Itaim Bibi</w:t>
      </w:r>
    </w:p>
    <w:p w14:paraId="4359A647" w14:textId="77777777" w:rsidR="00C40FA2" w:rsidRPr="00EC39B1" w:rsidRDefault="00C40FA2" w:rsidP="00C40FA2">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614CBC7F" w14:textId="77777777" w:rsidR="00C40FA2" w:rsidRPr="00EC39B1" w:rsidRDefault="00C40FA2" w:rsidP="00C40FA2">
      <w:pPr>
        <w:keepLines/>
        <w:ind w:left="1418"/>
        <w:rPr>
          <w:sz w:val="26"/>
          <w:szCs w:val="26"/>
        </w:rPr>
      </w:pPr>
      <w:r w:rsidRPr="00EC39B1">
        <w:rPr>
          <w:sz w:val="26"/>
          <w:szCs w:val="26"/>
        </w:rPr>
        <w:t xml:space="preserve">Atenção: </w:t>
      </w:r>
      <w:r>
        <w:rPr>
          <w:sz w:val="26"/>
          <w:szCs w:val="26"/>
        </w:rPr>
        <w:t>Gustavo Danzi / Milton Figueiredo / Lilian C. Lang</w:t>
      </w:r>
      <w:r w:rsidRPr="00EC39B1">
        <w:rPr>
          <w:sz w:val="26"/>
          <w:szCs w:val="26"/>
        </w:rPr>
        <w:t xml:space="preserve"> </w:t>
      </w:r>
    </w:p>
    <w:p w14:paraId="57E831A5" w14:textId="77777777" w:rsidR="00C40FA2" w:rsidRPr="00EC39B1" w:rsidRDefault="00C40FA2" w:rsidP="00C40FA2">
      <w:pPr>
        <w:keepLines/>
        <w:ind w:left="1416"/>
        <w:rPr>
          <w:smallCaps/>
          <w:sz w:val="26"/>
          <w:szCs w:val="26"/>
        </w:rPr>
      </w:pPr>
      <w:r w:rsidRPr="00EC39B1">
        <w:rPr>
          <w:sz w:val="26"/>
          <w:szCs w:val="26"/>
        </w:rPr>
        <w:t xml:space="preserve">Correio eletrônico: </w:t>
      </w:r>
      <w:hyperlink r:id="rId8" w:history="1">
        <w:r w:rsidRPr="00E3062F">
          <w:rPr>
            <w:rStyle w:val="Hyperlink"/>
            <w:sz w:val="26"/>
            <w:szCs w:val="26"/>
          </w:rPr>
          <w:t>juridico@acqio.com.br</w:t>
        </w:r>
      </w:hyperlink>
      <w:r>
        <w:rPr>
          <w:sz w:val="26"/>
          <w:szCs w:val="26"/>
        </w:rPr>
        <w:t xml:space="preserve"> /</w:t>
      </w:r>
    </w:p>
    <w:p w14:paraId="01C57B29" w14:textId="77777777" w:rsidR="00C40FA2" w:rsidRDefault="00C40FA2" w:rsidP="00C40FA2">
      <w:pPr>
        <w:ind w:left="1418" w:right="49"/>
        <w:rPr>
          <w:noProof/>
          <w:sz w:val="26"/>
          <w:szCs w:val="26"/>
        </w:rPr>
      </w:pPr>
    </w:p>
    <w:p w14:paraId="10127CCF" w14:textId="77777777"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Agente Fiduciário:</w:t>
      </w:r>
    </w:p>
    <w:p w14:paraId="304ACB6C" w14:textId="77777777" w:rsidR="00C40FA2" w:rsidRDefault="00C40FA2" w:rsidP="00C40FA2">
      <w:pPr>
        <w:ind w:left="708" w:right="-660"/>
        <w:rPr>
          <w:noProof/>
          <w:sz w:val="26"/>
          <w:szCs w:val="26"/>
        </w:rPr>
      </w:pPr>
    </w:p>
    <w:p w14:paraId="406ABDE2" w14:textId="77777777" w:rsidR="00C40FA2" w:rsidRPr="00734A29" w:rsidRDefault="00C40FA2" w:rsidP="00C40FA2">
      <w:pPr>
        <w:keepLines/>
        <w:ind w:left="1418"/>
        <w:rPr>
          <w:smallCaps/>
          <w:sz w:val="26"/>
          <w:szCs w:val="26"/>
        </w:rPr>
      </w:pPr>
      <w:r w:rsidRPr="00734A29">
        <w:rPr>
          <w:smallCaps/>
          <w:sz w:val="26"/>
          <w:szCs w:val="26"/>
        </w:rPr>
        <w:t>Simplific pavarini distribuidora de títulos e valores mobiliários ltda.</w:t>
      </w:r>
    </w:p>
    <w:p w14:paraId="5A036429" w14:textId="77777777" w:rsidR="00C40FA2" w:rsidRPr="00734A29" w:rsidRDefault="00C40FA2" w:rsidP="00C40FA2">
      <w:pPr>
        <w:keepLines/>
        <w:ind w:left="1418"/>
        <w:rPr>
          <w:sz w:val="26"/>
          <w:szCs w:val="26"/>
        </w:rPr>
      </w:pPr>
      <w:r w:rsidRPr="00734A29">
        <w:rPr>
          <w:sz w:val="26"/>
          <w:szCs w:val="26"/>
        </w:rPr>
        <w:t>Rua Joaquim Floriano 466, sala 1401 - Itaim Bibi</w:t>
      </w:r>
    </w:p>
    <w:p w14:paraId="4F2669A9" w14:textId="77777777" w:rsidR="00C40FA2" w:rsidRPr="00734A29" w:rsidRDefault="00C40FA2" w:rsidP="00C40FA2">
      <w:pPr>
        <w:keepLines/>
        <w:ind w:left="1418"/>
        <w:rPr>
          <w:sz w:val="26"/>
          <w:szCs w:val="26"/>
        </w:rPr>
      </w:pPr>
      <w:r w:rsidRPr="00734A29">
        <w:rPr>
          <w:sz w:val="26"/>
          <w:szCs w:val="26"/>
        </w:rPr>
        <w:t>04534-002 – São Paulo - SP – Brasil</w:t>
      </w:r>
    </w:p>
    <w:p w14:paraId="0FB06066" w14:textId="77777777" w:rsidR="00C40FA2" w:rsidRPr="00734A29" w:rsidRDefault="00C40FA2" w:rsidP="00C40FA2">
      <w:pPr>
        <w:keepLines/>
        <w:ind w:left="1418"/>
        <w:rPr>
          <w:sz w:val="26"/>
          <w:szCs w:val="26"/>
        </w:rPr>
      </w:pPr>
      <w:r w:rsidRPr="00734A29">
        <w:rPr>
          <w:sz w:val="26"/>
          <w:szCs w:val="26"/>
        </w:rPr>
        <w:t>Atenção: Matheus Gomes Faria / Pedro Paulo Oliveira</w:t>
      </w:r>
    </w:p>
    <w:p w14:paraId="7C6EE106" w14:textId="77777777" w:rsidR="00C40FA2" w:rsidRPr="00734A29" w:rsidRDefault="00C40FA2" w:rsidP="00C40FA2">
      <w:pPr>
        <w:keepLines/>
        <w:ind w:left="1418"/>
        <w:rPr>
          <w:sz w:val="26"/>
          <w:szCs w:val="26"/>
        </w:rPr>
      </w:pPr>
      <w:r w:rsidRPr="00734A29">
        <w:rPr>
          <w:sz w:val="26"/>
          <w:szCs w:val="26"/>
        </w:rPr>
        <w:t>Telefone: +55 (11) 3090-0447</w:t>
      </w:r>
    </w:p>
    <w:p w14:paraId="44BB9752" w14:textId="77777777" w:rsidR="00C40FA2" w:rsidRPr="00734A29" w:rsidRDefault="00C40FA2" w:rsidP="00C40FA2">
      <w:pPr>
        <w:keepLines/>
        <w:ind w:left="1418"/>
        <w:rPr>
          <w:sz w:val="26"/>
          <w:szCs w:val="26"/>
        </w:rPr>
      </w:pPr>
      <w:r w:rsidRPr="00734A29">
        <w:rPr>
          <w:sz w:val="26"/>
          <w:szCs w:val="26"/>
        </w:rPr>
        <w:t xml:space="preserve">Correio eletrônico: </w:t>
      </w:r>
      <w:hyperlink r:id="rId9" w:history="1">
        <w:r w:rsidRPr="00734A29">
          <w:rPr>
            <w:rStyle w:val="Hyperlink"/>
            <w:sz w:val="26"/>
            <w:szCs w:val="26"/>
          </w:rPr>
          <w:t>spgarantia@simplificpavarini.com.br</w:t>
        </w:r>
      </w:hyperlink>
    </w:p>
    <w:p w14:paraId="6BA8ED3E" w14:textId="77777777" w:rsidR="00C40FA2" w:rsidRDefault="00C40FA2" w:rsidP="00C40FA2">
      <w:pPr>
        <w:ind w:firstLine="708"/>
        <w:jc w:val="both"/>
        <w:rPr>
          <w:rFonts w:eastAsia="Arial Unicode MS"/>
          <w:color w:val="000000"/>
          <w:sz w:val="26"/>
          <w:szCs w:val="26"/>
        </w:rPr>
      </w:pPr>
    </w:p>
    <w:p w14:paraId="4AA2562A" w14:textId="77777777"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Administrador:</w:t>
      </w:r>
    </w:p>
    <w:p w14:paraId="50D05FCD" w14:textId="77777777" w:rsidR="00C40FA2" w:rsidRDefault="00C40FA2" w:rsidP="00C40FA2">
      <w:pPr>
        <w:ind w:left="708" w:right="-660"/>
        <w:rPr>
          <w:noProof/>
          <w:sz w:val="26"/>
          <w:szCs w:val="26"/>
        </w:rPr>
      </w:pPr>
    </w:p>
    <w:p w14:paraId="64F80D71" w14:textId="77777777" w:rsidR="00C40FA2" w:rsidRPr="007D162E" w:rsidRDefault="00C40FA2" w:rsidP="00C40FA2">
      <w:pPr>
        <w:keepLines/>
        <w:ind w:left="1418"/>
        <w:rPr>
          <w:bCs/>
          <w:color w:val="000000"/>
          <w:sz w:val="26"/>
          <w:szCs w:val="26"/>
          <w:lang w:val="en-US"/>
        </w:rPr>
      </w:pPr>
      <w:r w:rsidRPr="007D162E">
        <w:rPr>
          <w:color w:val="000000"/>
          <w:sz w:val="26"/>
          <w:szCs w:val="26"/>
          <w:lang w:val="en-US"/>
        </w:rPr>
        <w:t xml:space="preserve">CM Capital Markets DTVM </w:t>
      </w:r>
      <w:r w:rsidRPr="007D162E">
        <w:rPr>
          <w:bCs/>
          <w:color w:val="000000"/>
          <w:sz w:val="26"/>
          <w:szCs w:val="26"/>
          <w:lang w:val="en-US"/>
        </w:rPr>
        <w:t>Ltda.</w:t>
      </w:r>
    </w:p>
    <w:p w14:paraId="1B289D51" w14:textId="77777777" w:rsidR="00C40FA2" w:rsidRDefault="00C40FA2" w:rsidP="00C40FA2">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w:t>
      </w:r>
      <w:proofErr w:type="gramStart"/>
      <w:r>
        <w:rPr>
          <w:bCs/>
          <w:color w:val="000000"/>
          <w:sz w:val="26"/>
          <w:szCs w:val="26"/>
        </w:rPr>
        <w:t>000  São</w:t>
      </w:r>
      <w:proofErr w:type="gramEnd"/>
      <w:r>
        <w:rPr>
          <w:bCs/>
          <w:color w:val="000000"/>
          <w:sz w:val="26"/>
          <w:szCs w:val="26"/>
        </w:rPr>
        <w:t xml:space="preserve"> Paulo, SP</w:t>
      </w:r>
    </w:p>
    <w:p w14:paraId="0027EA2C" w14:textId="77777777" w:rsidR="00C40FA2" w:rsidRDefault="00C40FA2" w:rsidP="00C40FA2">
      <w:pPr>
        <w:keepLines/>
        <w:ind w:left="1418"/>
        <w:rPr>
          <w:sz w:val="26"/>
          <w:szCs w:val="26"/>
        </w:rPr>
      </w:pPr>
      <w:r>
        <w:rPr>
          <w:sz w:val="26"/>
          <w:szCs w:val="26"/>
        </w:rPr>
        <w:t xml:space="preserve">Atenção: </w:t>
      </w:r>
      <w:bookmarkStart w:id="33" w:name="_Hlk52921837"/>
      <w:r w:rsidRPr="006B1D4A">
        <w:rPr>
          <w:szCs w:val="26"/>
        </w:rPr>
        <w:t>Pedro Carlos Jourdan</w:t>
      </w:r>
      <w:bookmarkEnd w:id="33"/>
      <w:r w:rsidDel="00D31414">
        <w:rPr>
          <w:sz w:val="26"/>
          <w:szCs w:val="26"/>
        </w:rPr>
        <w:t xml:space="preserve"> </w:t>
      </w:r>
    </w:p>
    <w:p w14:paraId="164F40E0" w14:textId="77777777" w:rsidR="00C40FA2" w:rsidRDefault="00C40FA2" w:rsidP="00C40FA2">
      <w:pPr>
        <w:keepLines/>
        <w:ind w:left="1418"/>
        <w:rPr>
          <w:sz w:val="26"/>
          <w:szCs w:val="26"/>
        </w:rPr>
      </w:pPr>
      <w:r>
        <w:rPr>
          <w:sz w:val="26"/>
          <w:szCs w:val="26"/>
        </w:rPr>
        <w:t>Telefone: +55 (</w:t>
      </w:r>
      <w:r>
        <w:rPr>
          <w:szCs w:val="26"/>
        </w:rPr>
        <w:t>11) 3842-1122</w:t>
      </w:r>
    </w:p>
    <w:p w14:paraId="79788F44" w14:textId="77777777" w:rsidR="00C40FA2" w:rsidRDefault="00C40FA2" w:rsidP="00C40FA2">
      <w:pPr>
        <w:keepLines/>
        <w:ind w:left="1418"/>
        <w:rPr>
          <w:rFonts w:eastAsia="Arial Unicode MS"/>
          <w:sz w:val="26"/>
          <w:szCs w:val="26"/>
        </w:rPr>
      </w:pPr>
      <w:r>
        <w:rPr>
          <w:sz w:val="26"/>
          <w:szCs w:val="26"/>
        </w:rPr>
        <w:t xml:space="preserve">Correio eletrônico: </w:t>
      </w:r>
      <w:r>
        <w:rPr>
          <w:szCs w:val="26"/>
        </w:rPr>
        <w:t>p</w:t>
      </w:r>
      <w:r w:rsidRPr="006B1D4A">
        <w:rPr>
          <w:szCs w:val="26"/>
        </w:rPr>
        <w:t>edro.jourdan@cmcapital.com.br</w:t>
      </w:r>
    </w:p>
    <w:p w14:paraId="211D0D43" w14:textId="77777777" w:rsidR="00C40FA2" w:rsidRDefault="00C40FA2" w:rsidP="00C40FA2">
      <w:pPr>
        <w:ind w:firstLine="708"/>
        <w:jc w:val="both"/>
        <w:rPr>
          <w:rFonts w:eastAsia="Arial Unicode MS"/>
          <w:color w:val="000000"/>
          <w:sz w:val="26"/>
          <w:szCs w:val="26"/>
        </w:rPr>
      </w:pPr>
    </w:p>
    <w:p w14:paraId="72927C0F" w14:textId="77777777" w:rsidR="00C40FA2" w:rsidRDefault="00C40FA2" w:rsidP="00C40FA2">
      <w:pPr>
        <w:ind w:firstLine="708"/>
        <w:jc w:val="both"/>
        <w:rPr>
          <w:rFonts w:eastAsia="Arial Unicode MS"/>
          <w:color w:val="000000"/>
          <w:sz w:val="26"/>
          <w:szCs w:val="26"/>
        </w:rPr>
      </w:pPr>
    </w:p>
    <w:p w14:paraId="78AE388B" w14:textId="77777777" w:rsidR="00C40FA2" w:rsidRDefault="00C40FA2" w:rsidP="00C40FA2">
      <w:pPr>
        <w:pStyle w:val="Celso1"/>
        <w:widowControl/>
        <w:rPr>
          <w:rFonts w:ascii="Times New Roman" w:hAnsi="Times New Roman" w:cs="Times New Roman"/>
          <w:sz w:val="26"/>
          <w:szCs w:val="26"/>
        </w:rPr>
      </w:pPr>
      <w:bookmarkStart w:id="34" w:name="_Hlk44411021"/>
      <w:r>
        <w:rPr>
          <w:rFonts w:ascii="Times New Roman" w:hAnsi="Times New Roman" w:cs="Times New Roman"/>
          <w:sz w:val="26"/>
          <w:szCs w:val="26"/>
        </w:rPr>
        <w:t>8.2.</w:t>
      </w:r>
      <w:r>
        <w:rPr>
          <w:rFonts w:ascii="Times New Roman" w:hAnsi="Times New Roman" w:cs="Times New Roman"/>
          <w:sz w:val="26"/>
          <w:szCs w:val="26"/>
        </w:rPr>
        <w:tab/>
      </w:r>
      <w:bookmarkStart w:id="35" w:name="_DV_C78"/>
      <w:r>
        <w:rPr>
          <w:rFonts w:ascii="Times New Roman" w:eastAsia="Arial Unicode MS" w:hAnsi="Times New Roman"/>
          <w:color w:val="000000"/>
          <w:sz w:val="26"/>
          <w:szCs w:val="26"/>
        </w:rPr>
        <w:t>A Alienante, neste ato e nesta forma,</w:t>
      </w:r>
      <w:bookmarkStart w:id="36" w:name="_DV_M222"/>
      <w:bookmarkEnd w:id="35"/>
      <w:bookmarkEnd w:id="36"/>
      <w:r>
        <w:rPr>
          <w:rFonts w:ascii="Times New Roman" w:eastAsia="Arial Unicode MS" w:hAnsi="Times New Roman"/>
          <w:color w:val="000000"/>
          <w:sz w:val="26"/>
          <w:szCs w:val="26"/>
        </w:rPr>
        <w:t xml:space="preserve"> nomeia e autoriza, </w:t>
      </w:r>
      <w:bookmarkStart w:id="37" w:name="_DV_C80"/>
      <w:r>
        <w:rPr>
          <w:rFonts w:ascii="Times New Roman" w:eastAsia="Arial Unicode MS" w:hAnsi="Times New Roman"/>
          <w:color w:val="000000"/>
          <w:sz w:val="26"/>
          <w:szCs w:val="26"/>
        </w:rPr>
        <w:t>além dos</w:t>
      </w:r>
      <w:bookmarkStart w:id="38" w:name="_DV_M223"/>
      <w:bookmarkEnd w:id="37"/>
      <w:bookmarkEnd w:id="38"/>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34"/>
    <w:p w14:paraId="4EBC1851" w14:textId="77777777" w:rsidR="00C40FA2" w:rsidRDefault="00C40FA2" w:rsidP="00C40FA2">
      <w:pPr>
        <w:pStyle w:val="Celso1"/>
        <w:widowControl/>
        <w:rPr>
          <w:rFonts w:ascii="Times New Roman" w:hAnsi="Times New Roman" w:cs="Times New Roman"/>
          <w:sz w:val="26"/>
          <w:szCs w:val="26"/>
        </w:rPr>
      </w:pPr>
    </w:p>
    <w:p w14:paraId="20FDC3F4" w14:textId="77777777" w:rsidR="00C40FA2" w:rsidRDefault="00C40FA2" w:rsidP="00C40FA2">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42532A07" w14:textId="77777777" w:rsidR="00C40FA2" w:rsidRDefault="00C40FA2" w:rsidP="00C40FA2">
      <w:pPr>
        <w:jc w:val="both"/>
        <w:rPr>
          <w:rFonts w:eastAsia="Arial Unicode MS"/>
          <w:color w:val="000000"/>
          <w:sz w:val="26"/>
          <w:szCs w:val="26"/>
        </w:rPr>
      </w:pPr>
    </w:p>
    <w:p w14:paraId="0B8025D7" w14:textId="77777777" w:rsidR="00C40FA2" w:rsidRDefault="00C40FA2" w:rsidP="00C40FA2">
      <w:pPr>
        <w:jc w:val="both"/>
        <w:rPr>
          <w:rFonts w:eastAsia="Arial Unicode MS"/>
          <w:color w:val="000000"/>
          <w:sz w:val="26"/>
          <w:szCs w:val="26"/>
        </w:rPr>
      </w:pPr>
      <w:bookmarkStart w:id="39" w:name="_DV_M227"/>
      <w:bookmarkEnd w:id="39"/>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4E384DAC" w14:textId="77777777" w:rsidR="00C40FA2" w:rsidRDefault="00C40FA2" w:rsidP="00C40FA2">
      <w:pPr>
        <w:jc w:val="both"/>
        <w:rPr>
          <w:rFonts w:eastAsia="Arial Unicode MS"/>
          <w:color w:val="000000"/>
          <w:sz w:val="26"/>
          <w:szCs w:val="26"/>
        </w:rPr>
      </w:pPr>
    </w:p>
    <w:p w14:paraId="61088B89" w14:textId="77777777" w:rsidR="00C40FA2" w:rsidRDefault="00C40FA2" w:rsidP="00C40FA2">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1FDDEE9F" w14:textId="77777777" w:rsidR="00C40FA2" w:rsidRDefault="00C40FA2" w:rsidP="00C40FA2">
      <w:pPr>
        <w:jc w:val="both"/>
        <w:rPr>
          <w:rFonts w:eastAsia="Arial Unicode MS"/>
          <w:color w:val="000000"/>
          <w:sz w:val="26"/>
          <w:szCs w:val="26"/>
        </w:rPr>
      </w:pPr>
      <w:bookmarkStart w:id="40" w:name="_DV_M228"/>
      <w:bookmarkStart w:id="41" w:name="_DV_M230"/>
      <w:bookmarkEnd w:id="40"/>
      <w:bookmarkEnd w:id="41"/>
    </w:p>
    <w:p w14:paraId="20181A29" w14:textId="77777777" w:rsidR="00C40FA2" w:rsidRDefault="00C40FA2" w:rsidP="00C40FA2">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57B06CE9" w14:textId="77777777" w:rsidR="00C40FA2" w:rsidRDefault="00C40FA2" w:rsidP="00C40FA2">
      <w:pPr>
        <w:jc w:val="both"/>
        <w:rPr>
          <w:rFonts w:eastAsia="Arial Unicode MS"/>
          <w:color w:val="000000"/>
          <w:sz w:val="26"/>
          <w:szCs w:val="26"/>
        </w:rPr>
      </w:pPr>
    </w:p>
    <w:p w14:paraId="264F1491" w14:textId="77777777" w:rsidR="00C40FA2" w:rsidRDefault="00C40FA2" w:rsidP="00C40FA2">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w:t>
      </w:r>
      <w:r w:rsidRPr="00845EFC">
        <w:rPr>
          <w:sz w:val="26"/>
          <w:szCs w:val="26"/>
        </w:rPr>
        <w:lastRenderedPageBreak/>
        <w:t xml:space="preserve">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42D4C40F" w14:textId="77777777" w:rsidR="00C40FA2" w:rsidRDefault="00C40FA2" w:rsidP="00C40FA2">
      <w:pPr>
        <w:keepNext/>
        <w:jc w:val="both"/>
        <w:rPr>
          <w:rFonts w:eastAsia="Arial Unicode MS"/>
          <w:color w:val="000000"/>
          <w:sz w:val="26"/>
          <w:szCs w:val="26"/>
        </w:rPr>
      </w:pPr>
    </w:p>
    <w:p w14:paraId="777254EE" w14:textId="77777777" w:rsidR="00C40FA2" w:rsidRDefault="00C40FA2" w:rsidP="00C40FA2">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7831145C" w14:textId="77777777" w:rsidR="00C40FA2" w:rsidRDefault="00C40FA2" w:rsidP="00C40FA2">
      <w:pPr>
        <w:ind w:left="708"/>
        <w:jc w:val="both"/>
        <w:rPr>
          <w:rFonts w:eastAsia="Arial Unicode MS"/>
          <w:color w:val="000000"/>
          <w:sz w:val="26"/>
          <w:szCs w:val="26"/>
        </w:rPr>
      </w:pPr>
    </w:p>
    <w:p w14:paraId="0DE70ED4" w14:textId="77777777" w:rsidR="00C40FA2" w:rsidRDefault="00C40FA2" w:rsidP="00C40FA2">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43082CD" w14:textId="77777777" w:rsidR="00C40FA2" w:rsidRDefault="00C40FA2" w:rsidP="00C40FA2">
      <w:pPr>
        <w:ind w:left="708"/>
        <w:jc w:val="both"/>
        <w:rPr>
          <w:rFonts w:eastAsia="Arial Unicode MS"/>
          <w:color w:val="000000"/>
          <w:sz w:val="26"/>
          <w:szCs w:val="26"/>
        </w:rPr>
      </w:pPr>
    </w:p>
    <w:p w14:paraId="0416DDA0" w14:textId="77777777" w:rsidR="00C40FA2" w:rsidRDefault="00C40FA2" w:rsidP="00C40FA2">
      <w:pPr>
        <w:jc w:val="both"/>
        <w:rPr>
          <w:rFonts w:eastAsia="Arial Unicode MS"/>
          <w:color w:val="000000"/>
          <w:sz w:val="26"/>
          <w:szCs w:val="26"/>
        </w:rPr>
      </w:pPr>
      <w:bookmarkStart w:id="42" w:name="_DV_M237"/>
      <w:bookmarkEnd w:id="42"/>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C40ED02" w14:textId="77777777" w:rsidR="00C40FA2" w:rsidRDefault="00C40FA2" w:rsidP="00C40FA2">
      <w:pPr>
        <w:jc w:val="both"/>
        <w:rPr>
          <w:rFonts w:eastAsia="Arial Unicode MS"/>
          <w:color w:val="000000"/>
          <w:sz w:val="26"/>
          <w:szCs w:val="26"/>
        </w:rPr>
      </w:pPr>
      <w:bookmarkStart w:id="43" w:name="_DV_M238"/>
      <w:bookmarkEnd w:id="43"/>
    </w:p>
    <w:p w14:paraId="61D1542B" w14:textId="77777777" w:rsidR="00C40FA2" w:rsidRDefault="00C40FA2" w:rsidP="00C40FA2">
      <w:pPr>
        <w:jc w:val="both"/>
        <w:rPr>
          <w:rFonts w:eastAsia="Arial Unicode MS"/>
          <w:color w:val="000000"/>
          <w:sz w:val="26"/>
          <w:szCs w:val="26"/>
        </w:rPr>
      </w:pPr>
      <w:bookmarkStart w:id="44" w:name="_DV_M239"/>
      <w:bookmarkEnd w:id="44"/>
      <w:r>
        <w:rPr>
          <w:rFonts w:eastAsia="Arial Unicode MS"/>
          <w:color w:val="000000"/>
          <w:sz w:val="26"/>
          <w:szCs w:val="26"/>
        </w:rPr>
        <w:lastRenderedPageBreak/>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3696EBEF" w14:textId="77777777" w:rsidR="00C40FA2" w:rsidRDefault="00C40FA2" w:rsidP="00C40FA2">
      <w:pPr>
        <w:jc w:val="both"/>
        <w:rPr>
          <w:rFonts w:eastAsia="Arial Unicode MS"/>
          <w:color w:val="000000"/>
          <w:sz w:val="26"/>
          <w:szCs w:val="26"/>
        </w:rPr>
      </w:pPr>
      <w:bookmarkStart w:id="45" w:name="_DV_M240"/>
      <w:bookmarkEnd w:id="45"/>
    </w:p>
    <w:p w14:paraId="56E60265" w14:textId="77777777" w:rsidR="00C40FA2" w:rsidRDefault="00C40FA2" w:rsidP="00C40FA2">
      <w:pPr>
        <w:jc w:val="both"/>
        <w:rPr>
          <w:rFonts w:eastAsia="Arial Unicode MS"/>
          <w:color w:val="000000"/>
          <w:sz w:val="26"/>
          <w:szCs w:val="26"/>
        </w:rPr>
      </w:pPr>
      <w:bookmarkStart w:id="46" w:name="_DV_M241"/>
      <w:bookmarkEnd w:id="46"/>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47" w:name="_DV_M242"/>
      <w:bookmarkEnd w:id="47"/>
    </w:p>
    <w:p w14:paraId="50F6BCF9" w14:textId="77777777" w:rsidR="00C40FA2" w:rsidRDefault="00C40FA2" w:rsidP="00C40FA2">
      <w:pPr>
        <w:jc w:val="both"/>
        <w:rPr>
          <w:rFonts w:eastAsia="Arial Unicode MS"/>
          <w:color w:val="000000"/>
          <w:sz w:val="26"/>
          <w:szCs w:val="26"/>
        </w:rPr>
      </w:pPr>
    </w:p>
    <w:p w14:paraId="24BC85F5" w14:textId="77777777" w:rsidR="00C40FA2" w:rsidRDefault="00C40FA2" w:rsidP="00C40FA2">
      <w:pPr>
        <w:jc w:val="both"/>
        <w:rPr>
          <w:rFonts w:eastAsia="Arial Unicode MS"/>
          <w:color w:val="000000"/>
          <w:sz w:val="26"/>
          <w:szCs w:val="26"/>
        </w:rPr>
      </w:pPr>
      <w:bookmarkStart w:id="48" w:name="_DV_M243"/>
      <w:bookmarkEnd w:id="48"/>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6F6BD840" w14:textId="77777777" w:rsidR="00C40FA2" w:rsidRDefault="00C40FA2" w:rsidP="00C40FA2">
      <w:pPr>
        <w:jc w:val="both"/>
        <w:rPr>
          <w:color w:val="000000" w:themeColor="text1"/>
          <w:sz w:val="26"/>
          <w:szCs w:val="26"/>
        </w:rPr>
      </w:pPr>
      <w:bookmarkStart w:id="49" w:name="_DV_M244"/>
      <w:bookmarkEnd w:id="49"/>
    </w:p>
    <w:p w14:paraId="1753FDB2" w14:textId="77777777" w:rsidR="00C40FA2" w:rsidRDefault="00C40FA2" w:rsidP="00C40FA2">
      <w:pPr>
        <w:jc w:val="both"/>
        <w:rPr>
          <w:rFonts w:eastAsia="Arial Unicode MS"/>
          <w:bCs/>
          <w:color w:val="000000"/>
          <w:sz w:val="26"/>
          <w:szCs w:val="26"/>
        </w:rPr>
      </w:pPr>
      <w:bookmarkStart w:id="50" w:name="_DV_M245"/>
      <w:bookmarkEnd w:id="50"/>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0C38659E" w14:textId="77777777" w:rsidR="00C40FA2" w:rsidRDefault="00C40FA2" w:rsidP="00C40FA2">
      <w:pPr>
        <w:jc w:val="both"/>
        <w:rPr>
          <w:rFonts w:eastAsia="Arial Unicode MS"/>
          <w:bCs/>
          <w:color w:val="000000"/>
          <w:sz w:val="26"/>
          <w:szCs w:val="26"/>
        </w:rPr>
      </w:pPr>
    </w:p>
    <w:p w14:paraId="6A9F0A9B" w14:textId="3A6125B7" w:rsidR="00C40FA2" w:rsidRDefault="00C40FA2" w:rsidP="00C40FA2">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sem prejuízo de declarar o vencimento antecipado das Obrigações Garantidas</w:t>
      </w:r>
      <w:r w:rsidR="0094007C">
        <w:rPr>
          <w:rFonts w:eastAsia="Arial Unicode MS"/>
          <w:bCs/>
          <w:color w:val="000000"/>
          <w:sz w:val="26"/>
          <w:szCs w:val="26"/>
        </w:rPr>
        <w:t>, nos termos da Escritura de Emissão,</w:t>
      </w:r>
      <w:r w:rsidRPr="00845EFC">
        <w:rPr>
          <w:rFonts w:eastAsia="Arial Unicode MS"/>
          <w:bCs/>
          <w:color w:val="000000"/>
          <w:sz w:val="26"/>
          <w:szCs w:val="26"/>
        </w:rPr>
        <w:t xml:space="preserve">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7266BC97" w14:textId="77777777" w:rsidR="00C40FA2" w:rsidRDefault="00C40FA2" w:rsidP="00C40FA2">
      <w:pPr>
        <w:jc w:val="both"/>
        <w:rPr>
          <w:rFonts w:eastAsia="Arial Unicode MS"/>
          <w:bCs/>
          <w:color w:val="000000"/>
          <w:sz w:val="26"/>
          <w:szCs w:val="26"/>
        </w:rPr>
      </w:pPr>
    </w:p>
    <w:p w14:paraId="6A5DD65A" w14:textId="77777777" w:rsidR="00C40FA2" w:rsidRPr="00845EFC" w:rsidRDefault="00C40FA2" w:rsidP="00C40FA2">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2CF5314F" w14:textId="77777777" w:rsidR="00C40FA2" w:rsidRDefault="00C40FA2" w:rsidP="00C40FA2">
      <w:pPr>
        <w:jc w:val="both"/>
        <w:rPr>
          <w:rFonts w:eastAsia="Arial Unicode MS"/>
          <w:bCs/>
          <w:color w:val="000000"/>
          <w:sz w:val="26"/>
          <w:szCs w:val="26"/>
        </w:rPr>
      </w:pPr>
    </w:p>
    <w:p w14:paraId="55716BC7" w14:textId="75D114DF" w:rsidR="00C40FA2" w:rsidRDefault="00C40FA2" w:rsidP="00C40FA2">
      <w:pPr>
        <w:jc w:val="both"/>
        <w:rPr>
          <w:color w:val="000000"/>
          <w:sz w:val="26"/>
          <w:szCs w:val="26"/>
        </w:rPr>
      </w:pPr>
      <w:bookmarkStart w:id="51" w:name="_DV_M246"/>
      <w:bookmarkEnd w:id="51"/>
      <w:r>
        <w:rPr>
          <w:color w:val="000000"/>
          <w:sz w:val="26"/>
          <w:szCs w:val="26"/>
        </w:rPr>
        <w:t xml:space="preserve">E, por estarem assim justas e contratadas, as Partes firmam o presente Contrato </w:t>
      </w:r>
      <w:ins w:id="52" w:author="Pinheiro Guimarães" w:date="2021-02-26T16:31:00Z">
        <w:r w:rsidR="006C1849" w:rsidRPr="006C1849">
          <w:rPr>
            <w:color w:val="000000"/>
            <w:sz w:val="26"/>
            <w:szCs w:val="26"/>
          </w:rPr>
          <w:t xml:space="preserve">em formato eletrônico, com a utilização de processo de certificação disponibilizado pela Infraestrutura de Chaves Pública Brasileira – ICP Brasil e a intermediação de entidade certificadora devidamente credenciada e autorizada a funcionar no país, de acordo </w:t>
        </w:r>
        <w:r w:rsidR="006C1849" w:rsidRPr="006C1849">
          <w:rPr>
            <w:color w:val="000000"/>
            <w:sz w:val="26"/>
            <w:szCs w:val="26"/>
          </w:rPr>
          <w:lastRenderedPageBreak/>
          <w:t>com a Medida Provisória 2200-2, em conjunto com 2 (duas) testemunhas, abaixo identificadas</w:t>
        </w:r>
      </w:ins>
      <w:del w:id="53" w:author="Pinheiro Guimarães" w:date="2021-02-26T16:31:00Z">
        <w:r w:rsidDel="006C1849">
          <w:rPr>
            <w:color w:val="000000"/>
            <w:sz w:val="26"/>
            <w:szCs w:val="26"/>
          </w:rPr>
          <w:delText>em 4 (quatro) vias de igual teor, forma e validade, na presença de 2 (duas) testemunhas abaixo identificadas</w:delText>
        </w:r>
      </w:del>
      <w:r>
        <w:rPr>
          <w:color w:val="000000"/>
          <w:sz w:val="26"/>
          <w:szCs w:val="26"/>
        </w:rPr>
        <w:t>.</w:t>
      </w:r>
    </w:p>
    <w:p w14:paraId="7B40A774" w14:textId="77777777" w:rsidR="00C40FA2" w:rsidRDefault="00C40FA2" w:rsidP="00C40FA2">
      <w:pPr>
        <w:autoSpaceDE/>
        <w:autoSpaceDN/>
        <w:adjustRightInd/>
        <w:rPr>
          <w:color w:val="000000"/>
          <w:sz w:val="26"/>
          <w:szCs w:val="26"/>
        </w:rPr>
      </w:pPr>
    </w:p>
    <w:p w14:paraId="7A64F823" w14:textId="3DB8B519" w:rsidR="00C40FA2" w:rsidRDefault="00C40FA2" w:rsidP="00C40FA2">
      <w:pPr>
        <w:jc w:val="center"/>
        <w:rPr>
          <w:color w:val="000000"/>
          <w:sz w:val="26"/>
          <w:szCs w:val="26"/>
        </w:rPr>
      </w:pPr>
      <w:r>
        <w:rPr>
          <w:color w:val="000000"/>
          <w:sz w:val="26"/>
          <w:szCs w:val="26"/>
        </w:rPr>
        <w:t xml:space="preserve">São Paulo, </w:t>
      </w:r>
      <w:del w:id="54" w:author="Pinheiro Guimarães" w:date="2021-02-26T13:25:00Z">
        <w:r w:rsidDel="008E3C3B">
          <w:rPr>
            <w:color w:val="000000"/>
            <w:sz w:val="26"/>
            <w:szCs w:val="26"/>
          </w:rPr>
          <w:delText>[  ]</w:delText>
        </w:r>
      </w:del>
      <w:ins w:id="55" w:author="Pinheiro Guimarães" w:date="2021-02-26T13:25:00Z">
        <w:r w:rsidR="008E3C3B">
          <w:rPr>
            <w:color w:val="000000"/>
            <w:sz w:val="26"/>
            <w:szCs w:val="26"/>
          </w:rPr>
          <w:t>1</w:t>
        </w:r>
      </w:ins>
      <w:r>
        <w:rPr>
          <w:color w:val="000000"/>
          <w:sz w:val="26"/>
          <w:szCs w:val="26"/>
        </w:rPr>
        <w:t xml:space="preserve"> de </w:t>
      </w:r>
      <w:del w:id="56" w:author="Pinheiro Guimarães" w:date="2021-02-26T13:25:00Z">
        <w:r w:rsidDel="008E3C3B">
          <w:rPr>
            <w:color w:val="000000"/>
            <w:sz w:val="26"/>
            <w:szCs w:val="26"/>
          </w:rPr>
          <w:delText xml:space="preserve">fevereiro </w:delText>
        </w:r>
      </w:del>
      <w:ins w:id="57" w:author="Pinheiro Guimarães" w:date="2021-02-26T13:25:00Z">
        <w:r w:rsidR="008E3C3B">
          <w:rPr>
            <w:color w:val="000000"/>
            <w:sz w:val="26"/>
            <w:szCs w:val="26"/>
          </w:rPr>
          <w:t xml:space="preserve">março </w:t>
        </w:r>
      </w:ins>
      <w:r>
        <w:rPr>
          <w:sz w:val="26"/>
          <w:szCs w:val="26"/>
        </w:rPr>
        <w:t>de 2021</w:t>
      </w:r>
    </w:p>
    <w:p w14:paraId="0E903F3E" w14:textId="77777777" w:rsidR="00C40FA2" w:rsidRDefault="00C40FA2" w:rsidP="00C40FA2">
      <w:pPr>
        <w:jc w:val="center"/>
        <w:rPr>
          <w:color w:val="000000"/>
          <w:sz w:val="26"/>
          <w:szCs w:val="26"/>
        </w:rPr>
      </w:pPr>
    </w:p>
    <w:p w14:paraId="4ED6EFFC" w14:textId="77777777" w:rsidR="00C40FA2" w:rsidRDefault="00C40FA2" w:rsidP="00C40FA2">
      <w:pPr>
        <w:jc w:val="center"/>
        <w:rPr>
          <w:i/>
          <w:szCs w:val="26"/>
        </w:rPr>
      </w:pPr>
      <w:r>
        <w:rPr>
          <w:i/>
          <w:szCs w:val="26"/>
        </w:rPr>
        <w:t>(Restante da página intencionalmente em branco. As assinaturas das Partes seguem nas páginas seguintes.)</w:t>
      </w:r>
    </w:p>
    <w:p w14:paraId="26C174CF" w14:textId="77777777" w:rsidR="00C40FA2" w:rsidRPr="00335B9A" w:rsidRDefault="00C40FA2" w:rsidP="00C40FA2">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Acqio Adquirência S.A.,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CM Capital Markets Distribuidora de Títulos e Valores Mobiliários Ltda.</w:t>
      </w:r>
      <w:r w:rsidRPr="00335B9A">
        <w:rPr>
          <w:color w:val="000000"/>
          <w:sz w:val="26"/>
        </w:rPr>
        <w:t>)</w:t>
      </w:r>
    </w:p>
    <w:p w14:paraId="66AAF001" w14:textId="77777777" w:rsidR="00C40FA2" w:rsidRDefault="00C40FA2" w:rsidP="00C40FA2">
      <w:pPr>
        <w:jc w:val="center"/>
        <w:rPr>
          <w:color w:val="000000"/>
          <w:sz w:val="26"/>
          <w:szCs w:val="26"/>
        </w:rPr>
      </w:pPr>
    </w:p>
    <w:p w14:paraId="46C64927" w14:textId="77777777" w:rsidR="00C40FA2" w:rsidRDefault="00C40FA2" w:rsidP="00C40FA2">
      <w:pPr>
        <w:jc w:val="center"/>
        <w:rPr>
          <w:color w:val="000000"/>
          <w:sz w:val="26"/>
          <w:szCs w:val="26"/>
        </w:rPr>
      </w:pPr>
    </w:p>
    <w:p w14:paraId="3FF1417F" w14:textId="77777777" w:rsidR="00C40FA2" w:rsidRDefault="00C40FA2" w:rsidP="00C40FA2">
      <w:pPr>
        <w:jc w:val="center"/>
        <w:rPr>
          <w:sz w:val="26"/>
          <w:szCs w:val="26"/>
        </w:rPr>
      </w:pPr>
      <w:r>
        <w:rPr>
          <w:smallCaps/>
          <w:sz w:val="26"/>
          <w:szCs w:val="26"/>
          <w:lang w:eastAsia="en-US"/>
        </w:rPr>
        <w:t>Acqio Adquirência S.A</w:t>
      </w:r>
    </w:p>
    <w:p w14:paraId="256A874B" w14:textId="77777777" w:rsidR="00C40FA2" w:rsidRDefault="00C40FA2" w:rsidP="00C40FA2">
      <w:pPr>
        <w:jc w:val="center"/>
        <w:rPr>
          <w:sz w:val="26"/>
          <w:szCs w:val="26"/>
        </w:rPr>
      </w:pPr>
    </w:p>
    <w:p w14:paraId="02D52024" w14:textId="77777777" w:rsidR="00C40FA2" w:rsidRDefault="00C40FA2" w:rsidP="00C40FA2">
      <w:pPr>
        <w:jc w:val="center"/>
        <w:rPr>
          <w:sz w:val="26"/>
          <w:szCs w:val="26"/>
        </w:rPr>
      </w:pPr>
    </w:p>
    <w:tbl>
      <w:tblPr>
        <w:tblW w:w="9234" w:type="dxa"/>
        <w:tblLook w:val="00A0" w:firstRow="1" w:lastRow="0" w:firstColumn="1" w:lastColumn="0" w:noHBand="0" w:noVBand="0"/>
      </w:tblPr>
      <w:tblGrid>
        <w:gridCol w:w="4398"/>
        <w:gridCol w:w="468"/>
        <w:gridCol w:w="4368"/>
      </w:tblGrid>
      <w:tr w:rsidR="00C40FA2" w14:paraId="65E8955C" w14:textId="77777777" w:rsidTr="00790C6D">
        <w:tc>
          <w:tcPr>
            <w:tcW w:w="4398" w:type="dxa"/>
            <w:tcBorders>
              <w:top w:val="single" w:sz="4" w:space="0" w:color="auto"/>
            </w:tcBorders>
          </w:tcPr>
          <w:p w14:paraId="453EBB07" w14:textId="77777777" w:rsidR="00C40FA2" w:rsidRDefault="00C40FA2" w:rsidP="00790C6D">
            <w:pPr>
              <w:jc w:val="both"/>
              <w:rPr>
                <w:sz w:val="26"/>
                <w:szCs w:val="26"/>
              </w:rPr>
            </w:pPr>
            <w:r>
              <w:rPr>
                <w:sz w:val="26"/>
                <w:szCs w:val="26"/>
              </w:rPr>
              <w:t>Nome:</w:t>
            </w:r>
          </w:p>
        </w:tc>
        <w:tc>
          <w:tcPr>
            <w:tcW w:w="468" w:type="dxa"/>
          </w:tcPr>
          <w:p w14:paraId="1299CCFF" w14:textId="77777777" w:rsidR="00C40FA2" w:rsidRDefault="00C40FA2" w:rsidP="00790C6D">
            <w:pPr>
              <w:jc w:val="both"/>
              <w:rPr>
                <w:sz w:val="26"/>
                <w:szCs w:val="26"/>
              </w:rPr>
            </w:pPr>
          </w:p>
        </w:tc>
        <w:tc>
          <w:tcPr>
            <w:tcW w:w="4368" w:type="dxa"/>
            <w:tcBorders>
              <w:top w:val="single" w:sz="4" w:space="0" w:color="auto"/>
            </w:tcBorders>
          </w:tcPr>
          <w:p w14:paraId="315A07C3" w14:textId="77777777" w:rsidR="00C40FA2" w:rsidRDefault="00C40FA2" w:rsidP="00790C6D">
            <w:pPr>
              <w:jc w:val="both"/>
              <w:rPr>
                <w:sz w:val="26"/>
                <w:szCs w:val="26"/>
              </w:rPr>
            </w:pPr>
            <w:r>
              <w:rPr>
                <w:sz w:val="26"/>
                <w:szCs w:val="26"/>
              </w:rPr>
              <w:t>Nome:</w:t>
            </w:r>
          </w:p>
        </w:tc>
      </w:tr>
      <w:tr w:rsidR="00C40FA2" w14:paraId="67B0A9CB" w14:textId="77777777" w:rsidTr="00790C6D">
        <w:tc>
          <w:tcPr>
            <w:tcW w:w="4398" w:type="dxa"/>
          </w:tcPr>
          <w:p w14:paraId="26B6DC3D" w14:textId="77777777" w:rsidR="00C40FA2" w:rsidRDefault="00C40FA2" w:rsidP="00790C6D">
            <w:pPr>
              <w:jc w:val="both"/>
              <w:rPr>
                <w:sz w:val="26"/>
                <w:szCs w:val="26"/>
              </w:rPr>
            </w:pPr>
            <w:r>
              <w:rPr>
                <w:sz w:val="26"/>
                <w:szCs w:val="26"/>
              </w:rPr>
              <w:t>Cargo:</w:t>
            </w:r>
          </w:p>
        </w:tc>
        <w:tc>
          <w:tcPr>
            <w:tcW w:w="468" w:type="dxa"/>
          </w:tcPr>
          <w:p w14:paraId="502BE6A0" w14:textId="77777777" w:rsidR="00C40FA2" w:rsidRDefault="00C40FA2" w:rsidP="00790C6D">
            <w:pPr>
              <w:jc w:val="both"/>
              <w:rPr>
                <w:sz w:val="26"/>
                <w:szCs w:val="26"/>
              </w:rPr>
            </w:pPr>
          </w:p>
        </w:tc>
        <w:tc>
          <w:tcPr>
            <w:tcW w:w="4368" w:type="dxa"/>
          </w:tcPr>
          <w:p w14:paraId="3F3B797E" w14:textId="77777777" w:rsidR="00C40FA2" w:rsidRDefault="00C40FA2" w:rsidP="00790C6D">
            <w:pPr>
              <w:jc w:val="both"/>
              <w:rPr>
                <w:sz w:val="26"/>
                <w:szCs w:val="26"/>
              </w:rPr>
            </w:pPr>
            <w:r>
              <w:rPr>
                <w:sz w:val="26"/>
                <w:szCs w:val="26"/>
              </w:rPr>
              <w:t>Cargo:</w:t>
            </w:r>
          </w:p>
        </w:tc>
      </w:tr>
    </w:tbl>
    <w:p w14:paraId="7F6EB479" w14:textId="77777777" w:rsidR="00C40FA2" w:rsidRDefault="00C40FA2" w:rsidP="00C40FA2">
      <w:pPr>
        <w:jc w:val="center"/>
        <w:rPr>
          <w:sz w:val="26"/>
          <w:szCs w:val="26"/>
        </w:rPr>
      </w:pPr>
    </w:p>
    <w:p w14:paraId="550E7D18" w14:textId="77777777" w:rsidR="00C40FA2" w:rsidRDefault="00C40FA2" w:rsidP="00C40FA2">
      <w:pPr>
        <w:jc w:val="center"/>
        <w:rPr>
          <w:sz w:val="26"/>
          <w:szCs w:val="26"/>
        </w:rPr>
      </w:pPr>
    </w:p>
    <w:p w14:paraId="27E1D45E" w14:textId="77777777" w:rsidR="00C40FA2" w:rsidRDefault="00C40FA2" w:rsidP="00C40FA2">
      <w:pPr>
        <w:autoSpaceDE/>
        <w:autoSpaceDN/>
        <w:adjustRightInd/>
        <w:rPr>
          <w:sz w:val="26"/>
          <w:szCs w:val="26"/>
        </w:rPr>
      </w:pPr>
      <w:r>
        <w:rPr>
          <w:sz w:val="26"/>
          <w:szCs w:val="26"/>
        </w:rPr>
        <w:br w:type="page"/>
      </w:r>
    </w:p>
    <w:p w14:paraId="1D9CDB0A" w14:textId="77777777" w:rsidR="00C40FA2" w:rsidRDefault="00C40FA2" w:rsidP="00C40FA2">
      <w:pPr>
        <w:jc w:val="both"/>
        <w:rPr>
          <w:bCs/>
          <w:color w:val="000000"/>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258BCDA6" w14:textId="77777777" w:rsidR="00C40FA2" w:rsidRDefault="00C40FA2" w:rsidP="00C40FA2">
      <w:pPr>
        <w:jc w:val="both"/>
        <w:rPr>
          <w:bCs/>
          <w:color w:val="000000"/>
          <w:sz w:val="26"/>
          <w:szCs w:val="26"/>
        </w:rPr>
      </w:pPr>
    </w:p>
    <w:p w14:paraId="7F5D29ED" w14:textId="77777777" w:rsidR="00C40FA2" w:rsidRDefault="00C40FA2" w:rsidP="00C40FA2">
      <w:pPr>
        <w:jc w:val="both"/>
        <w:rPr>
          <w:sz w:val="26"/>
          <w:szCs w:val="26"/>
        </w:rPr>
      </w:pPr>
    </w:p>
    <w:p w14:paraId="341E5405" w14:textId="77777777" w:rsidR="00C40FA2" w:rsidRPr="00E30CCC" w:rsidRDefault="00C40FA2" w:rsidP="00C40FA2">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w:t>
      </w:r>
      <w:r w:rsidRPr="00C709D9">
        <w:rPr>
          <w:smallCaps/>
          <w:color w:val="000000"/>
          <w:sz w:val="26"/>
        </w:rPr>
        <w:t xml:space="preserve"> Ltda.</w:t>
      </w:r>
    </w:p>
    <w:p w14:paraId="0A8A2574" w14:textId="77777777" w:rsidR="00C40FA2" w:rsidRDefault="00C40FA2" w:rsidP="00C40FA2">
      <w:pPr>
        <w:jc w:val="center"/>
        <w:rPr>
          <w:color w:val="000000"/>
          <w:sz w:val="26"/>
          <w:szCs w:val="26"/>
        </w:rPr>
      </w:pPr>
    </w:p>
    <w:p w14:paraId="70CB7A40" w14:textId="77777777" w:rsidR="00C40FA2" w:rsidRDefault="00C40FA2" w:rsidP="00C40FA2">
      <w:pPr>
        <w:jc w:val="center"/>
        <w:rPr>
          <w:color w:val="000000"/>
          <w:sz w:val="26"/>
          <w:szCs w:val="26"/>
        </w:rPr>
      </w:pPr>
    </w:p>
    <w:p w14:paraId="491DE269" w14:textId="77777777" w:rsidR="00C40FA2" w:rsidRDefault="00C40FA2" w:rsidP="00C40FA2">
      <w:pPr>
        <w:jc w:val="center"/>
        <w:rPr>
          <w:color w:val="000000"/>
          <w:sz w:val="26"/>
          <w:szCs w:val="26"/>
        </w:rPr>
      </w:pPr>
    </w:p>
    <w:tbl>
      <w:tblPr>
        <w:tblW w:w="4866" w:type="dxa"/>
        <w:tblLook w:val="00A0" w:firstRow="1" w:lastRow="0" w:firstColumn="1" w:lastColumn="0" w:noHBand="0" w:noVBand="0"/>
      </w:tblPr>
      <w:tblGrid>
        <w:gridCol w:w="4398"/>
        <w:gridCol w:w="468"/>
      </w:tblGrid>
      <w:tr w:rsidR="0094007C" w14:paraId="08864257" w14:textId="77777777" w:rsidTr="00EC6C7E">
        <w:tc>
          <w:tcPr>
            <w:tcW w:w="4398" w:type="dxa"/>
            <w:tcBorders>
              <w:top w:val="single" w:sz="4" w:space="0" w:color="auto"/>
            </w:tcBorders>
          </w:tcPr>
          <w:p w14:paraId="1598F8EB" w14:textId="77777777" w:rsidR="0094007C" w:rsidRDefault="0094007C" w:rsidP="00790C6D">
            <w:pPr>
              <w:jc w:val="both"/>
              <w:rPr>
                <w:sz w:val="26"/>
                <w:szCs w:val="26"/>
              </w:rPr>
            </w:pPr>
            <w:r>
              <w:rPr>
                <w:sz w:val="26"/>
                <w:szCs w:val="26"/>
              </w:rPr>
              <w:t>Nome:</w:t>
            </w:r>
          </w:p>
        </w:tc>
        <w:tc>
          <w:tcPr>
            <w:tcW w:w="468" w:type="dxa"/>
          </w:tcPr>
          <w:p w14:paraId="28921D99" w14:textId="77777777" w:rsidR="0094007C" w:rsidRDefault="0094007C" w:rsidP="00790C6D">
            <w:pPr>
              <w:jc w:val="both"/>
              <w:rPr>
                <w:sz w:val="26"/>
                <w:szCs w:val="26"/>
              </w:rPr>
            </w:pPr>
          </w:p>
        </w:tc>
      </w:tr>
      <w:tr w:rsidR="0094007C" w14:paraId="6EED84B0" w14:textId="77777777" w:rsidTr="00B84F11">
        <w:tc>
          <w:tcPr>
            <w:tcW w:w="4398" w:type="dxa"/>
          </w:tcPr>
          <w:p w14:paraId="047B6DFC" w14:textId="77777777" w:rsidR="0094007C" w:rsidRDefault="0094007C" w:rsidP="00790C6D">
            <w:pPr>
              <w:jc w:val="both"/>
              <w:rPr>
                <w:sz w:val="26"/>
                <w:szCs w:val="26"/>
              </w:rPr>
            </w:pPr>
            <w:r>
              <w:rPr>
                <w:sz w:val="26"/>
                <w:szCs w:val="26"/>
              </w:rPr>
              <w:t>Cargo:</w:t>
            </w:r>
          </w:p>
        </w:tc>
        <w:tc>
          <w:tcPr>
            <w:tcW w:w="468" w:type="dxa"/>
          </w:tcPr>
          <w:p w14:paraId="0E36FF51" w14:textId="77777777" w:rsidR="0094007C" w:rsidRDefault="0094007C" w:rsidP="00790C6D">
            <w:pPr>
              <w:jc w:val="both"/>
              <w:rPr>
                <w:sz w:val="26"/>
                <w:szCs w:val="26"/>
              </w:rPr>
            </w:pPr>
          </w:p>
        </w:tc>
      </w:tr>
    </w:tbl>
    <w:p w14:paraId="4DC2614E" w14:textId="77777777" w:rsidR="00C40FA2" w:rsidRDefault="00C40FA2" w:rsidP="00C40FA2">
      <w:pPr>
        <w:jc w:val="center"/>
        <w:rPr>
          <w:sz w:val="26"/>
          <w:szCs w:val="26"/>
        </w:rPr>
      </w:pPr>
    </w:p>
    <w:p w14:paraId="351BC261" w14:textId="77777777" w:rsidR="00C40FA2" w:rsidRDefault="00C40FA2" w:rsidP="00C40FA2">
      <w:pPr>
        <w:jc w:val="center"/>
        <w:rPr>
          <w:sz w:val="26"/>
          <w:szCs w:val="26"/>
        </w:rPr>
      </w:pPr>
    </w:p>
    <w:p w14:paraId="04FCE34D" w14:textId="77777777" w:rsidR="00C40FA2" w:rsidRDefault="00C40FA2" w:rsidP="00C40FA2">
      <w:pPr>
        <w:autoSpaceDE/>
        <w:autoSpaceDN/>
        <w:adjustRightInd/>
        <w:rPr>
          <w:sz w:val="26"/>
          <w:szCs w:val="26"/>
        </w:rPr>
      </w:pPr>
      <w:r>
        <w:rPr>
          <w:sz w:val="26"/>
          <w:szCs w:val="26"/>
        </w:rPr>
        <w:br w:type="page"/>
      </w:r>
    </w:p>
    <w:p w14:paraId="74A8AF33" w14:textId="77777777" w:rsidR="00C40FA2" w:rsidRPr="00335B9A" w:rsidRDefault="00C40FA2" w:rsidP="00C40FA2">
      <w:pPr>
        <w:jc w:val="both"/>
        <w:rPr>
          <w:sz w:val="26"/>
        </w:rPr>
      </w:pPr>
      <w:r w:rsidRPr="000650C5">
        <w:rPr>
          <w:color w:val="000000"/>
          <w:sz w:val="26"/>
          <w:szCs w:val="26"/>
        </w:rPr>
        <w:lastRenderedPageBreak/>
        <w:t>(</w:t>
      </w:r>
      <w:r w:rsidRPr="000650C5">
        <w:rPr>
          <w:i/>
          <w:color w:val="000000"/>
          <w:sz w:val="26"/>
          <w:szCs w:val="26"/>
        </w:rPr>
        <w:t>Página</w:t>
      </w:r>
      <w:r w:rsidRPr="00335B9A">
        <w:rPr>
          <w:i/>
          <w:color w:val="000000"/>
          <w:sz w:val="26"/>
        </w:rPr>
        <w:t xml:space="preserve"> de </w:t>
      </w:r>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r w:rsidRPr="00335B9A">
        <w:rPr>
          <w:i/>
          <w:color w:val="000000"/>
          <w:sz w:val="26"/>
        </w:rPr>
        <w:t xml:space="preserve"> Direitos Creditórios </w:t>
      </w:r>
      <w:r w:rsidRPr="000650C5">
        <w:rPr>
          <w:i/>
          <w:iCs/>
          <w:color w:val="000000"/>
          <w:sz w:val="26"/>
          <w:szCs w:val="26"/>
        </w:rPr>
        <w:t xml:space="preserve">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w:t>
      </w:r>
      <w:r w:rsidRPr="00335B9A">
        <w:rPr>
          <w:i/>
          <w:color w:val="000000"/>
          <w:sz w:val="26"/>
        </w:rPr>
        <w:t xml:space="preserve"> CM Capital Markets Distribuidora de Títulos e Valores Mobiliários Ltda</w:t>
      </w:r>
      <w:r w:rsidRPr="000650C5">
        <w:rPr>
          <w:bCs/>
          <w:i/>
          <w:iCs/>
          <w:color w:val="000000"/>
          <w:sz w:val="26"/>
          <w:szCs w:val="26"/>
        </w:rPr>
        <w:t>.</w:t>
      </w:r>
      <w:r w:rsidRPr="000650C5">
        <w:rPr>
          <w:bCs/>
          <w:color w:val="000000"/>
          <w:sz w:val="26"/>
          <w:szCs w:val="26"/>
        </w:rPr>
        <w:t>)</w:t>
      </w:r>
    </w:p>
    <w:p w14:paraId="06563A81" w14:textId="77777777" w:rsidR="00C40FA2" w:rsidRDefault="00C40FA2" w:rsidP="00C40FA2">
      <w:pPr>
        <w:jc w:val="center"/>
        <w:rPr>
          <w:sz w:val="26"/>
          <w:szCs w:val="26"/>
        </w:rPr>
      </w:pPr>
    </w:p>
    <w:p w14:paraId="350F2DD2" w14:textId="77777777" w:rsidR="00C40FA2" w:rsidRPr="001E1E2A" w:rsidRDefault="00C40FA2" w:rsidP="00C40FA2">
      <w:pPr>
        <w:jc w:val="center"/>
        <w:rPr>
          <w:bCs/>
          <w:smallCaps/>
          <w:color w:val="000000"/>
          <w:sz w:val="26"/>
          <w:szCs w:val="26"/>
        </w:rPr>
      </w:pPr>
      <w:r w:rsidRPr="001E1E2A">
        <w:rPr>
          <w:smallCaps/>
          <w:color w:val="000000"/>
          <w:sz w:val="26"/>
          <w:szCs w:val="26"/>
        </w:rPr>
        <w:t>CM Capital Markets Distribuidora de Títulos e Valores Mobiliários Ltda</w:t>
      </w:r>
      <w:r w:rsidRPr="001E1E2A">
        <w:rPr>
          <w:bCs/>
          <w:smallCaps/>
          <w:color w:val="000000"/>
          <w:sz w:val="26"/>
          <w:szCs w:val="26"/>
        </w:rPr>
        <w:t>.</w:t>
      </w:r>
    </w:p>
    <w:p w14:paraId="225DABA8" w14:textId="77777777" w:rsidR="00C40FA2" w:rsidRPr="001E1E2A" w:rsidRDefault="00C40FA2" w:rsidP="00C40FA2">
      <w:pPr>
        <w:jc w:val="center"/>
        <w:rPr>
          <w:color w:val="000000"/>
          <w:sz w:val="26"/>
          <w:szCs w:val="26"/>
        </w:rPr>
      </w:pPr>
    </w:p>
    <w:p w14:paraId="7E8F01C0" w14:textId="77777777" w:rsidR="00C40FA2" w:rsidRPr="001E1E2A" w:rsidRDefault="00C40FA2" w:rsidP="00C40FA2">
      <w:pPr>
        <w:jc w:val="center"/>
        <w:rPr>
          <w:color w:val="000000"/>
          <w:sz w:val="26"/>
          <w:szCs w:val="26"/>
        </w:rPr>
      </w:pPr>
    </w:p>
    <w:p w14:paraId="4F432C05" w14:textId="77777777" w:rsidR="00C40FA2" w:rsidRPr="001E1E2A"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14:paraId="33B9CF8D" w14:textId="77777777" w:rsidTr="00790C6D">
        <w:tc>
          <w:tcPr>
            <w:tcW w:w="4398" w:type="dxa"/>
            <w:tcBorders>
              <w:top w:val="single" w:sz="4" w:space="0" w:color="auto"/>
            </w:tcBorders>
          </w:tcPr>
          <w:p w14:paraId="5EFC8CAA" w14:textId="77777777" w:rsidR="00C40FA2" w:rsidRDefault="00C40FA2" w:rsidP="00790C6D">
            <w:pPr>
              <w:jc w:val="both"/>
              <w:rPr>
                <w:sz w:val="26"/>
                <w:szCs w:val="26"/>
              </w:rPr>
            </w:pPr>
            <w:r>
              <w:rPr>
                <w:sz w:val="26"/>
                <w:szCs w:val="26"/>
              </w:rPr>
              <w:t>Nome:</w:t>
            </w:r>
          </w:p>
        </w:tc>
        <w:tc>
          <w:tcPr>
            <w:tcW w:w="468" w:type="dxa"/>
          </w:tcPr>
          <w:p w14:paraId="19AD2F3A" w14:textId="77777777" w:rsidR="00C40FA2" w:rsidRDefault="00C40FA2" w:rsidP="00790C6D">
            <w:pPr>
              <w:jc w:val="both"/>
              <w:rPr>
                <w:sz w:val="26"/>
                <w:szCs w:val="26"/>
              </w:rPr>
            </w:pPr>
          </w:p>
        </w:tc>
        <w:tc>
          <w:tcPr>
            <w:tcW w:w="4368" w:type="dxa"/>
            <w:tcBorders>
              <w:top w:val="single" w:sz="4" w:space="0" w:color="auto"/>
            </w:tcBorders>
          </w:tcPr>
          <w:p w14:paraId="23F972E7" w14:textId="77777777" w:rsidR="00C40FA2" w:rsidRDefault="00C40FA2" w:rsidP="00790C6D">
            <w:pPr>
              <w:jc w:val="both"/>
              <w:rPr>
                <w:sz w:val="26"/>
                <w:szCs w:val="26"/>
              </w:rPr>
            </w:pPr>
            <w:r>
              <w:rPr>
                <w:sz w:val="26"/>
                <w:szCs w:val="26"/>
              </w:rPr>
              <w:t>Nome:</w:t>
            </w:r>
          </w:p>
        </w:tc>
      </w:tr>
      <w:tr w:rsidR="00C40FA2" w14:paraId="2383FD28" w14:textId="77777777" w:rsidTr="00790C6D">
        <w:tc>
          <w:tcPr>
            <w:tcW w:w="4398" w:type="dxa"/>
          </w:tcPr>
          <w:p w14:paraId="7A5C2092" w14:textId="77777777" w:rsidR="00C40FA2" w:rsidRDefault="00C40FA2" w:rsidP="00790C6D">
            <w:pPr>
              <w:jc w:val="both"/>
              <w:rPr>
                <w:sz w:val="26"/>
                <w:szCs w:val="26"/>
              </w:rPr>
            </w:pPr>
            <w:r>
              <w:rPr>
                <w:sz w:val="26"/>
                <w:szCs w:val="26"/>
              </w:rPr>
              <w:t>Cargo:</w:t>
            </w:r>
          </w:p>
        </w:tc>
        <w:tc>
          <w:tcPr>
            <w:tcW w:w="468" w:type="dxa"/>
          </w:tcPr>
          <w:p w14:paraId="3B5A84C3" w14:textId="77777777" w:rsidR="00C40FA2" w:rsidRDefault="00C40FA2" w:rsidP="00790C6D">
            <w:pPr>
              <w:jc w:val="both"/>
              <w:rPr>
                <w:sz w:val="26"/>
                <w:szCs w:val="26"/>
              </w:rPr>
            </w:pPr>
          </w:p>
        </w:tc>
        <w:tc>
          <w:tcPr>
            <w:tcW w:w="4368" w:type="dxa"/>
          </w:tcPr>
          <w:p w14:paraId="1AA41345" w14:textId="77777777" w:rsidR="00C40FA2" w:rsidRDefault="00C40FA2" w:rsidP="00790C6D">
            <w:pPr>
              <w:jc w:val="both"/>
              <w:rPr>
                <w:sz w:val="26"/>
                <w:szCs w:val="26"/>
              </w:rPr>
            </w:pPr>
            <w:r>
              <w:rPr>
                <w:sz w:val="26"/>
                <w:szCs w:val="26"/>
              </w:rPr>
              <w:t>Cargo:</w:t>
            </w:r>
          </w:p>
        </w:tc>
      </w:tr>
    </w:tbl>
    <w:p w14:paraId="1993BF20" w14:textId="77777777" w:rsidR="00C40FA2" w:rsidRDefault="00C40FA2" w:rsidP="00C40FA2">
      <w:pPr>
        <w:jc w:val="center"/>
        <w:rPr>
          <w:sz w:val="26"/>
          <w:szCs w:val="26"/>
        </w:rPr>
      </w:pPr>
    </w:p>
    <w:p w14:paraId="5417EF10" w14:textId="77777777" w:rsidR="00C40FA2" w:rsidRDefault="00C40FA2" w:rsidP="00C40FA2">
      <w:pPr>
        <w:jc w:val="center"/>
        <w:rPr>
          <w:sz w:val="26"/>
          <w:szCs w:val="26"/>
        </w:rPr>
      </w:pPr>
    </w:p>
    <w:p w14:paraId="353B1ABF" w14:textId="77777777" w:rsidR="00C40FA2" w:rsidRDefault="00C40FA2" w:rsidP="00C40FA2">
      <w:pPr>
        <w:autoSpaceDE/>
        <w:autoSpaceDN/>
        <w:adjustRightInd/>
        <w:rPr>
          <w:sz w:val="26"/>
          <w:szCs w:val="26"/>
        </w:rPr>
      </w:pPr>
      <w:r>
        <w:rPr>
          <w:sz w:val="26"/>
          <w:szCs w:val="26"/>
        </w:rPr>
        <w:br w:type="page"/>
      </w:r>
    </w:p>
    <w:p w14:paraId="377DD460" w14:textId="77777777" w:rsidR="00C40FA2" w:rsidRDefault="00C40FA2" w:rsidP="00C40FA2">
      <w:pPr>
        <w:jc w:val="both"/>
        <w:rPr>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7149292F" w14:textId="77777777" w:rsidR="00C40FA2" w:rsidRDefault="00C40FA2" w:rsidP="00C40FA2">
      <w:pPr>
        <w:jc w:val="center"/>
        <w:rPr>
          <w:sz w:val="26"/>
          <w:szCs w:val="26"/>
        </w:rPr>
      </w:pPr>
    </w:p>
    <w:p w14:paraId="1EBDE6C3" w14:textId="77777777" w:rsidR="00C40FA2" w:rsidRDefault="00C40FA2" w:rsidP="00C40FA2">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764A95E3" w14:textId="77777777" w:rsidR="00C40FA2" w:rsidRPr="00E30CCC" w:rsidRDefault="00C40FA2" w:rsidP="00C40FA2">
      <w:pPr>
        <w:jc w:val="both"/>
        <w:rPr>
          <w:color w:val="000000"/>
          <w:sz w:val="26"/>
        </w:rPr>
      </w:pPr>
    </w:p>
    <w:p w14:paraId="26651782" w14:textId="77777777" w:rsidR="00C40FA2" w:rsidRDefault="00C40FA2" w:rsidP="00C40FA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C40FA2" w14:paraId="18BB2D67" w14:textId="77777777" w:rsidTr="00790C6D">
        <w:tc>
          <w:tcPr>
            <w:tcW w:w="4490" w:type="dxa"/>
          </w:tcPr>
          <w:p w14:paraId="0F439B64" w14:textId="77777777" w:rsidR="00C40FA2" w:rsidRDefault="00C40FA2" w:rsidP="00790C6D">
            <w:pPr>
              <w:rPr>
                <w:sz w:val="26"/>
                <w:szCs w:val="26"/>
              </w:rPr>
            </w:pPr>
            <w:r>
              <w:rPr>
                <w:sz w:val="26"/>
                <w:szCs w:val="26"/>
              </w:rPr>
              <w:t>1. ___________________________</w:t>
            </w:r>
          </w:p>
        </w:tc>
        <w:tc>
          <w:tcPr>
            <w:tcW w:w="4490" w:type="dxa"/>
          </w:tcPr>
          <w:p w14:paraId="2FACF18B" w14:textId="77777777" w:rsidR="00C40FA2" w:rsidRDefault="00C40FA2" w:rsidP="00790C6D">
            <w:pPr>
              <w:rPr>
                <w:sz w:val="26"/>
                <w:szCs w:val="26"/>
              </w:rPr>
            </w:pPr>
            <w:r>
              <w:rPr>
                <w:sz w:val="26"/>
                <w:szCs w:val="26"/>
              </w:rPr>
              <w:t>2. ___________________________</w:t>
            </w:r>
          </w:p>
        </w:tc>
      </w:tr>
      <w:tr w:rsidR="00C40FA2" w14:paraId="526C6F06" w14:textId="77777777" w:rsidTr="00790C6D">
        <w:tc>
          <w:tcPr>
            <w:tcW w:w="4490" w:type="dxa"/>
          </w:tcPr>
          <w:p w14:paraId="5FC97BF8" w14:textId="77777777" w:rsidR="00C40FA2" w:rsidRDefault="00C40FA2" w:rsidP="00790C6D">
            <w:pPr>
              <w:rPr>
                <w:sz w:val="26"/>
                <w:szCs w:val="26"/>
              </w:rPr>
            </w:pPr>
            <w:r>
              <w:rPr>
                <w:sz w:val="26"/>
                <w:szCs w:val="26"/>
              </w:rPr>
              <w:t>Nome:</w:t>
            </w:r>
          </w:p>
          <w:p w14:paraId="4FA5B1BC" w14:textId="77777777" w:rsidR="00C40FA2" w:rsidRDefault="00C40FA2" w:rsidP="00790C6D">
            <w:pPr>
              <w:rPr>
                <w:sz w:val="26"/>
                <w:szCs w:val="26"/>
              </w:rPr>
            </w:pPr>
            <w:r>
              <w:rPr>
                <w:sz w:val="26"/>
                <w:szCs w:val="26"/>
              </w:rPr>
              <w:t>CPF:</w:t>
            </w:r>
          </w:p>
        </w:tc>
        <w:tc>
          <w:tcPr>
            <w:tcW w:w="4490" w:type="dxa"/>
          </w:tcPr>
          <w:p w14:paraId="22A04E91" w14:textId="77777777" w:rsidR="00C40FA2" w:rsidRDefault="00C40FA2" w:rsidP="00790C6D">
            <w:pPr>
              <w:rPr>
                <w:sz w:val="26"/>
                <w:szCs w:val="26"/>
              </w:rPr>
            </w:pPr>
            <w:r>
              <w:rPr>
                <w:sz w:val="26"/>
                <w:szCs w:val="26"/>
              </w:rPr>
              <w:t>Nome:</w:t>
            </w:r>
          </w:p>
          <w:p w14:paraId="7AF2DF46" w14:textId="77777777" w:rsidR="00C40FA2" w:rsidRDefault="00C40FA2" w:rsidP="00790C6D">
            <w:pPr>
              <w:rPr>
                <w:sz w:val="26"/>
                <w:szCs w:val="26"/>
              </w:rPr>
            </w:pPr>
            <w:r>
              <w:rPr>
                <w:sz w:val="26"/>
                <w:szCs w:val="26"/>
              </w:rPr>
              <w:t>CPF:</w:t>
            </w:r>
          </w:p>
        </w:tc>
      </w:tr>
    </w:tbl>
    <w:p w14:paraId="24EC16EB" w14:textId="77777777" w:rsidR="00C40FA2" w:rsidRDefault="00C40FA2" w:rsidP="00C40FA2">
      <w:pPr>
        <w:jc w:val="center"/>
        <w:rPr>
          <w:smallCaps/>
          <w:color w:val="000000"/>
          <w:sz w:val="26"/>
          <w:szCs w:val="26"/>
        </w:rPr>
      </w:pPr>
      <w:r>
        <w:rPr>
          <w:smallCaps/>
          <w:sz w:val="26"/>
          <w:szCs w:val="26"/>
        </w:rPr>
        <w:br w:type="page"/>
      </w:r>
      <w:r>
        <w:rPr>
          <w:smallCaps/>
          <w:color w:val="000000"/>
          <w:sz w:val="26"/>
          <w:szCs w:val="26"/>
        </w:rPr>
        <w:lastRenderedPageBreak/>
        <w:t>Anexo I</w:t>
      </w:r>
    </w:p>
    <w:p w14:paraId="1037F1C4" w14:textId="77777777" w:rsidR="00C40FA2" w:rsidRDefault="00C40FA2" w:rsidP="00C40FA2">
      <w:pPr>
        <w:pStyle w:val="Celso1"/>
        <w:jc w:val="center"/>
        <w:rPr>
          <w:rFonts w:ascii="Times New Roman" w:eastAsia="Arial Unicode MS" w:hAnsi="Times New Roman" w:cs="Times New Roman"/>
          <w:color w:val="000000"/>
          <w:sz w:val="26"/>
          <w:szCs w:val="26"/>
        </w:rPr>
      </w:pPr>
    </w:p>
    <w:p w14:paraId="4D42AF1D" w14:textId="77777777" w:rsidR="00C40FA2" w:rsidRDefault="00C40FA2" w:rsidP="00C40FA2">
      <w:pPr>
        <w:jc w:val="center"/>
        <w:rPr>
          <w:bCs/>
          <w:smallCaps/>
          <w:sz w:val="26"/>
          <w:szCs w:val="26"/>
          <w:u w:val="single"/>
        </w:rPr>
      </w:pPr>
      <w:r>
        <w:rPr>
          <w:bCs/>
          <w:smallCaps/>
          <w:sz w:val="26"/>
          <w:szCs w:val="26"/>
          <w:u w:val="single"/>
        </w:rPr>
        <w:t xml:space="preserve">Cotas </w:t>
      </w:r>
    </w:p>
    <w:p w14:paraId="1244CD3F" w14:textId="77777777" w:rsidR="00C40FA2" w:rsidRDefault="00C40FA2" w:rsidP="00C40FA2">
      <w:pPr>
        <w:jc w:val="center"/>
        <w:rPr>
          <w:bCs/>
          <w:smallCaps/>
          <w:sz w:val="26"/>
          <w:szCs w:val="26"/>
          <w:u w:val="singl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2410"/>
        <w:gridCol w:w="2126"/>
        <w:gridCol w:w="1887"/>
      </w:tblGrid>
      <w:tr w:rsidR="00C40FA2" w14:paraId="5DB773FC" w14:textId="77777777" w:rsidTr="00790C6D">
        <w:trPr>
          <w:trHeight w:val="315"/>
        </w:trPr>
        <w:tc>
          <w:tcPr>
            <w:tcW w:w="2273" w:type="dxa"/>
            <w:shd w:val="clear" w:color="000000" w:fill="D9D9D9"/>
            <w:noWrap/>
            <w:vAlign w:val="center"/>
            <w:hideMark/>
          </w:tcPr>
          <w:p w14:paraId="748297F7" w14:textId="77777777" w:rsidR="00C40FA2" w:rsidRDefault="00C40FA2" w:rsidP="00790C6D">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
          <w:p w14:paraId="510CD3C5" w14:textId="77777777" w:rsidR="00C40FA2" w:rsidRDefault="00C40FA2" w:rsidP="00790C6D">
            <w:pPr>
              <w:jc w:val="center"/>
              <w:rPr>
                <w:rFonts w:eastAsia="Arial Unicode MS"/>
                <w:bCs/>
                <w:smallCaps/>
                <w:sz w:val="22"/>
                <w:szCs w:val="22"/>
              </w:rPr>
            </w:pPr>
            <w:r>
              <w:rPr>
                <w:rFonts w:eastAsia="Arial Unicode MS"/>
                <w:bCs/>
                <w:smallCaps/>
                <w:sz w:val="22"/>
                <w:szCs w:val="22"/>
              </w:rPr>
              <w:t>Valor das Cotas Subordinadas Júnior (R</w:t>
            </w:r>
            <w:proofErr w:type="gramStart"/>
            <w:r>
              <w:rPr>
                <w:rFonts w:eastAsia="Arial Unicode MS"/>
                <w:bCs/>
                <w:smallCaps/>
                <w:sz w:val="22"/>
                <w:szCs w:val="22"/>
              </w:rPr>
              <w:t>$)*</w:t>
            </w:r>
            <w:proofErr w:type="gramEnd"/>
          </w:p>
        </w:tc>
        <w:tc>
          <w:tcPr>
            <w:tcW w:w="2126" w:type="dxa"/>
            <w:shd w:val="clear" w:color="000000" w:fill="D9D9D9"/>
            <w:noWrap/>
            <w:vAlign w:val="center"/>
            <w:hideMark/>
          </w:tcPr>
          <w:p w14:paraId="7424FBEA" w14:textId="77777777" w:rsidR="00C40FA2" w:rsidRDefault="00C40FA2" w:rsidP="00790C6D">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
          <w:p w14:paraId="49E1278F" w14:textId="77777777" w:rsidR="00C40FA2" w:rsidRDefault="00C40FA2" w:rsidP="00790C6D">
            <w:pPr>
              <w:jc w:val="center"/>
              <w:rPr>
                <w:rFonts w:eastAsia="Arial Unicode MS"/>
                <w:bCs/>
                <w:smallCaps/>
                <w:sz w:val="22"/>
                <w:szCs w:val="22"/>
              </w:rPr>
            </w:pPr>
            <w:r>
              <w:rPr>
                <w:rFonts w:eastAsia="Arial Unicode MS"/>
                <w:bCs/>
                <w:smallCaps/>
                <w:sz w:val="22"/>
                <w:szCs w:val="22"/>
              </w:rPr>
              <w:t>Percentual das Cotas Subordinadas</w:t>
            </w:r>
          </w:p>
        </w:tc>
      </w:tr>
      <w:tr w:rsidR="00C40FA2" w14:paraId="2E2DC084" w14:textId="77777777" w:rsidTr="00790C6D">
        <w:trPr>
          <w:trHeight w:val="315"/>
        </w:trPr>
        <w:tc>
          <w:tcPr>
            <w:tcW w:w="2273" w:type="dxa"/>
            <w:shd w:val="clear" w:color="000000" w:fill="FFFFFF"/>
            <w:noWrap/>
            <w:vAlign w:val="center"/>
            <w:hideMark/>
          </w:tcPr>
          <w:p w14:paraId="61E97EFC" w14:textId="77777777" w:rsidR="00C40FA2" w:rsidRDefault="00C40FA2" w:rsidP="00790C6D">
            <w:pPr>
              <w:rPr>
                <w:sz w:val="22"/>
                <w:szCs w:val="22"/>
              </w:rPr>
            </w:pPr>
            <w:r>
              <w:rPr>
                <w:sz w:val="22"/>
                <w:szCs w:val="22"/>
              </w:rPr>
              <w:t xml:space="preserve"> Acqio Adquirência S.A.</w:t>
            </w:r>
          </w:p>
        </w:tc>
        <w:tc>
          <w:tcPr>
            <w:tcW w:w="2410" w:type="dxa"/>
            <w:shd w:val="clear" w:color="000000" w:fill="FFFFFF"/>
            <w:vAlign w:val="center"/>
          </w:tcPr>
          <w:p w14:paraId="55B96DBA" w14:textId="77777777" w:rsidR="00C40FA2" w:rsidRPr="00E30CCC" w:rsidRDefault="00C40FA2" w:rsidP="00790C6D">
            <w:pPr>
              <w:jc w:val="center"/>
              <w:rPr>
                <w:sz w:val="22"/>
              </w:rPr>
            </w:pPr>
            <w:r w:rsidRPr="003F2EC4">
              <w:rPr>
                <w:sz w:val="22"/>
                <w:szCs w:val="22"/>
              </w:rPr>
              <w:t>737,1191614240</w:t>
            </w:r>
            <w:r w:rsidRPr="003F2EC4" w:rsidDel="00DB3DBC">
              <w:rPr>
                <w:sz w:val="22"/>
                <w:szCs w:val="22"/>
              </w:rPr>
              <w:t xml:space="preserve"> </w:t>
            </w:r>
          </w:p>
        </w:tc>
        <w:tc>
          <w:tcPr>
            <w:tcW w:w="2126" w:type="dxa"/>
            <w:shd w:val="clear" w:color="000000" w:fill="FFFFFF"/>
            <w:noWrap/>
            <w:vAlign w:val="center"/>
            <w:hideMark/>
          </w:tcPr>
          <w:p w14:paraId="45B34CCA" w14:textId="77777777" w:rsidR="00C40FA2" w:rsidRPr="003F2EC4" w:rsidRDefault="00C40FA2" w:rsidP="00790C6D">
            <w:pPr>
              <w:jc w:val="center"/>
              <w:rPr>
                <w:sz w:val="22"/>
                <w:szCs w:val="22"/>
              </w:rPr>
            </w:pPr>
            <w:bookmarkStart w:id="58" w:name="_Hlk65238389"/>
            <w:r w:rsidRPr="003F2EC4">
              <w:rPr>
                <w:sz w:val="22"/>
                <w:szCs w:val="22"/>
              </w:rPr>
              <w:t>8.085,88065172</w:t>
            </w:r>
            <w:r w:rsidRPr="003F2EC4" w:rsidDel="00DB3DBC">
              <w:rPr>
                <w:sz w:val="22"/>
                <w:szCs w:val="22"/>
              </w:rPr>
              <w:t xml:space="preserve"> </w:t>
            </w:r>
            <w:bookmarkEnd w:id="58"/>
          </w:p>
        </w:tc>
        <w:tc>
          <w:tcPr>
            <w:tcW w:w="1887" w:type="dxa"/>
            <w:shd w:val="clear" w:color="000000" w:fill="FFFFFF"/>
            <w:noWrap/>
            <w:vAlign w:val="center"/>
            <w:hideMark/>
          </w:tcPr>
          <w:p w14:paraId="0A95C185" w14:textId="77777777" w:rsidR="00C40FA2" w:rsidRPr="003F2EC4" w:rsidRDefault="00C40FA2" w:rsidP="00790C6D">
            <w:pPr>
              <w:jc w:val="center"/>
              <w:rPr>
                <w:sz w:val="22"/>
                <w:szCs w:val="22"/>
              </w:rPr>
            </w:pPr>
            <w:r w:rsidRPr="003F2EC4">
              <w:rPr>
                <w:sz w:val="22"/>
                <w:szCs w:val="22"/>
              </w:rPr>
              <w:t>100</w:t>
            </w:r>
            <w:r w:rsidRPr="003F2EC4" w:rsidDel="00DB3DBC">
              <w:rPr>
                <w:sz w:val="22"/>
                <w:szCs w:val="22"/>
              </w:rPr>
              <w:t xml:space="preserve"> </w:t>
            </w:r>
            <w:r w:rsidRPr="003F2EC4">
              <w:rPr>
                <w:sz w:val="22"/>
                <w:szCs w:val="22"/>
              </w:rPr>
              <w:t>%</w:t>
            </w:r>
          </w:p>
        </w:tc>
      </w:tr>
      <w:tr w:rsidR="00C40FA2" w14:paraId="6FFCADC9" w14:textId="77777777" w:rsidTr="00790C6D">
        <w:trPr>
          <w:trHeight w:val="315"/>
        </w:trPr>
        <w:tc>
          <w:tcPr>
            <w:tcW w:w="2273" w:type="dxa"/>
            <w:shd w:val="clear" w:color="000000" w:fill="FFFFFF"/>
            <w:noWrap/>
            <w:vAlign w:val="center"/>
            <w:hideMark/>
          </w:tcPr>
          <w:p w14:paraId="2C3F6072" w14:textId="77777777" w:rsidR="00C40FA2" w:rsidRDefault="00C40FA2" w:rsidP="00790C6D">
            <w:pPr>
              <w:jc w:val="center"/>
              <w:rPr>
                <w:b/>
                <w:bCs/>
                <w:sz w:val="22"/>
                <w:szCs w:val="22"/>
              </w:rPr>
            </w:pPr>
            <w:r>
              <w:rPr>
                <w:b/>
                <w:bCs/>
                <w:sz w:val="22"/>
                <w:szCs w:val="22"/>
              </w:rPr>
              <w:t>Total</w:t>
            </w:r>
          </w:p>
        </w:tc>
        <w:tc>
          <w:tcPr>
            <w:tcW w:w="2410" w:type="dxa"/>
            <w:shd w:val="clear" w:color="000000" w:fill="FFFFFF"/>
            <w:vAlign w:val="center"/>
          </w:tcPr>
          <w:p w14:paraId="1663BCC0" w14:textId="77777777" w:rsidR="00C40FA2" w:rsidRPr="00E30CCC" w:rsidRDefault="00C40FA2" w:rsidP="00790C6D">
            <w:pPr>
              <w:jc w:val="center"/>
              <w:rPr>
                <w:sz w:val="22"/>
              </w:rPr>
            </w:pPr>
            <w:r w:rsidRPr="003F2EC4">
              <w:rPr>
                <w:sz w:val="22"/>
                <w:szCs w:val="22"/>
              </w:rPr>
              <w:t>737,1191614240</w:t>
            </w:r>
          </w:p>
        </w:tc>
        <w:tc>
          <w:tcPr>
            <w:tcW w:w="2126" w:type="dxa"/>
            <w:shd w:val="clear" w:color="000000" w:fill="FFFFFF"/>
            <w:noWrap/>
            <w:vAlign w:val="center"/>
            <w:hideMark/>
          </w:tcPr>
          <w:p w14:paraId="0B4CC23B" w14:textId="77777777" w:rsidR="00C40FA2" w:rsidRPr="003F2EC4" w:rsidRDefault="00C40FA2" w:rsidP="00790C6D">
            <w:pPr>
              <w:jc w:val="center"/>
              <w:rPr>
                <w:b/>
                <w:bCs/>
                <w:sz w:val="22"/>
                <w:szCs w:val="22"/>
              </w:rPr>
            </w:pPr>
            <w:r w:rsidRPr="003F2EC4">
              <w:rPr>
                <w:sz w:val="22"/>
                <w:szCs w:val="22"/>
              </w:rPr>
              <w:t>8.085,88065172</w:t>
            </w:r>
          </w:p>
        </w:tc>
        <w:tc>
          <w:tcPr>
            <w:tcW w:w="1887" w:type="dxa"/>
            <w:shd w:val="clear" w:color="000000" w:fill="FFFFFF"/>
            <w:noWrap/>
            <w:vAlign w:val="center"/>
            <w:hideMark/>
          </w:tcPr>
          <w:p w14:paraId="1AC418EB" w14:textId="77777777" w:rsidR="00C40FA2" w:rsidRPr="003F2EC4" w:rsidRDefault="00C40FA2" w:rsidP="00790C6D">
            <w:pPr>
              <w:jc w:val="center"/>
              <w:rPr>
                <w:b/>
                <w:bCs/>
                <w:sz w:val="22"/>
                <w:szCs w:val="22"/>
              </w:rPr>
            </w:pPr>
            <w:r w:rsidRPr="003F2EC4">
              <w:rPr>
                <w:sz w:val="22"/>
                <w:szCs w:val="22"/>
              </w:rPr>
              <w:t>100</w:t>
            </w:r>
            <w:r w:rsidRPr="003F2EC4" w:rsidDel="00DB3DBC">
              <w:rPr>
                <w:sz w:val="22"/>
                <w:szCs w:val="22"/>
              </w:rPr>
              <w:t xml:space="preserve"> </w:t>
            </w:r>
            <w:r w:rsidRPr="003F2EC4">
              <w:rPr>
                <w:b/>
                <w:bCs/>
                <w:sz w:val="22"/>
                <w:szCs w:val="22"/>
              </w:rPr>
              <w:t>%</w:t>
            </w:r>
          </w:p>
        </w:tc>
      </w:tr>
    </w:tbl>
    <w:p w14:paraId="4BA3DD9F" w14:textId="77777777" w:rsidR="00C40FA2" w:rsidRDefault="00C40FA2" w:rsidP="00C40FA2">
      <w:pPr>
        <w:jc w:val="center"/>
        <w:rPr>
          <w:sz w:val="26"/>
          <w:szCs w:val="26"/>
        </w:rPr>
      </w:pPr>
    </w:p>
    <w:p w14:paraId="687A024A" w14:textId="77777777" w:rsidR="00C40FA2" w:rsidRPr="003F2EC4" w:rsidRDefault="00C40FA2" w:rsidP="00C40FA2">
      <w:pPr>
        <w:rPr>
          <w:sz w:val="22"/>
          <w:szCs w:val="22"/>
        </w:rPr>
      </w:pPr>
      <w:r w:rsidRPr="003F2EC4">
        <w:rPr>
          <w:sz w:val="22"/>
          <w:szCs w:val="22"/>
        </w:rPr>
        <w:t>*Data da Posição: 21/12/2020.</w:t>
      </w:r>
    </w:p>
    <w:p w14:paraId="2BB6AF72" w14:textId="77777777" w:rsidR="00C40FA2" w:rsidRDefault="00C40FA2" w:rsidP="00C40FA2">
      <w:pPr>
        <w:autoSpaceDE/>
        <w:autoSpaceDN/>
        <w:adjustRightInd/>
        <w:spacing w:after="160" w:line="259" w:lineRule="auto"/>
        <w:rPr>
          <w:sz w:val="26"/>
          <w:szCs w:val="26"/>
        </w:rPr>
      </w:pPr>
      <w:r>
        <w:rPr>
          <w:sz w:val="26"/>
          <w:szCs w:val="26"/>
        </w:rPr>
        <w:br w:type="page"/>
      </w:r>
    </w:p>
    <w:p w14:paraId="1A7564BC" w14:textId="77777777" w:rsidR="00C40FA2" w:rsidRDefault="00C40FA2" w:rsidP="00C40FA2">
      <w:pPr>
        <w:autoSpaceDE/>
        <w:autoSpaceDN/>
        <w:adjustRightInd/>
        <w:jc w:val="center"/>
        <w:rPr>
          <w:smallCaps/>
          <w:color w:val="000000"/>
          <w:sz w:val="26"/>
          <w:szCs w:val="26"/>
        </w:rPr>
      </w:pPr>
      <w:r>
        <w:rPr>
          <w:smallCaps/>
          <w:color w:val="000000"/>
          <w:sz w:val="26"/>
          <w:szCs w:val="26"/>
        </w:rPr>
        <w:lastRenderedPageBreak/>
        <w:t>Anexo II</w:t>
      </w:r>
    </w:p>
    <w:p w14:paraId="24A63C3E" w14:textId="77777777" w:rsidR="00C40FA2" w:rsidRDefault="00C40FA2" w:rsidP="00C40FA2">
      <w:pPr>
        <w:pStyle w:val="Cabealho"/>
        <w:tabs>
          <w:tab w:val="left" w:pos="708"/>
        </w:tabs>
        <w:jc w:val="both"/>
      </w:pPr>
    </w:p>
    <w:p w14:paraId="1861D5FE" w14:textId="77777777" w:rsidR="00C40FA2" w:rsidRDefault="00C40FA2" w:rsidP="00C40FA2">
      <w:pPr>
        <w:jc w:val="center"/>
        <w:rPr>
          <w:smallCaps/>
          <w:sz w:val="20"/>
          <w:szCs w:val="20"/>
        </w:rPr>
      </w:pPr>
    </w:p>
    <w:p w14:paraId="7C5B1EFA" w14:textId="77777777" w:rsidR="00C40FA2" w:rsidRPr="00A418C3"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4EC05561" w14:textId="77777777" w:rsidR="00C40FA2" w:rsidRPr="00A418C3" w:rsidRDefault="00C40FA2" w:rsidP="00C40FA2">
      <w:pPr>
        <w:pStyle w:val="InitialCodes"/>
        <w:tabs>
          <w:tab w:val="left" w:pos="708"/>
        </w:tabs>
        <w:rPr>
          <w:rFonts w:ascii="Times New Roman" w:hAnsi="Times New Roman" w:cs="Times New Roman"/>
          <w:smallCaps/>
          <w:sz w:val="26"/>
          <w:szCs w:val="26"/>
          <w:lang w:val="pt-BR"/>
        </w:rPr>
      </w:pPr>
    </w:p>
    <w:p w14:paraId="43984E1E" w14:textId="77777777" w:rsidR="00C40FA2" w:rsidRPr="007D162E" w:rsidRDefault="00C40FA2" w:rsidP="00C40FA2">
      <w:pPr>
        <w:ind w:firstLine="1418"/>
        <w:jc w:val="both"/>
        <w:rPr>
          <w:sz w:val="26"/>
          <w:szCs w:val="26"/>
        </w:rPr>
      </w:pPr>
      <w:r w:rsidRPr="007D162E">
        <w:rPr>
          <w:sz w:val="26"/>
          <w:szCs w:val="26"/>
        </w:rPr>
        <w:t xml:space="preserve">A CM Capital Markets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44F9B39C" w14:textId="77777777" w:rsidR="00C40FA2" w:rsidRPr="007D162E" w:rsidRDefault="00C40FA2" w:rsidP="00C40FA2">
      <w:pPr>
        <w:ind w:firstLine="706"/>
        <w:jc w:val="both"/>
        <w:rPr>
          <w:sz w:val="26"/>
          <w:szCs w:val="26"/>
        </w:rPr>
      </w:pPr>
    </w:p>
    <w:p w14:paraId="3A6C31ED" w14:textId="6E681DE3"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w:t>
      </w:r>
      <w:del w:id="59" w:author="Pinheiro Guimarães" w:date="2021-02-26T13:26:00Z">
        <w:r w:rsidRPr="007D162E" w:rsidDel="008E3C3B">
          <w:rPr>
            <w:sz w:val="26"/>
            <w:szCs w:val="26"/>
          </w:rPr>
          <w:delText xml:space="preserve">[●] ([●]) </w:delText>
        </w:r>
      </w:del>
      <w:r w:rsidRPr="007D162E">
        <w:rPr>
          <w:sz w:val="26"/>
          <w:szCs w:val="26"/>
        </w:rPr>
        <w:t xml:space="preserve">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w:t>
      </w:r>
      <w:del w:id="60" w:author="Pinheiro Guimarães" w:date="2021-02-26T13:28:00Z">
        <w:r w:rsidDel="00AC2AA7">
          <w:rPr>
            <w:sz w:val="26"/>
            <w:szCs w:val="26"/>
          </w:rPr>
          <w:delText xml:space="preserve"> </w:delText>
        </w:r>
      </w:del>
      <w:ins w:id="61" w:author="Pinheiro Guimarães" w:date="2021-02-26T13:28:00Z">
        <w:r w:rsidR="00AC2AA7">
          <w:rPr>
            <w:sz w:val="26"/>
            <w:szCs w:val="26"/>
          </w:rPr>
          <w:t xml:space="preserve"> 20972-5</w:t>
        </w:r>
      </w:ins>
      <w:del w:id="62" w:author="Pinheiro Guimarães" w:date="2021-02-26T13:28:00Z">
        <w:r w:rsidDel="00AC2AA7">
          <w:rPr>
            <w:sz w:val="26"/>
            <w:szCs w:val="26"/>
          </w:rPr>
          <w:delText>[●]</w:delText>
        </w:r>
      </w:del>
      <w:r>
        <w:rPr>
          <w:sz w:val="26"/>
          <w:szCs w:val="26"/>
        </w:rPr>
        <w:t xml:space="preserve">, mantida pelo Quotista junto </w:t>
      </w:r>
      <w:ins w:id="63" w:author="Pinheiro Guimarães" w:date="2021-02-26T13:28:00Z">
        <w:r w:rsidR="00AC2AA7">
          <w:rPr>
            <w:sz w:val="26"/>
            <w:szCs w:val="26"/>
          </w:rPr>
          <w:t>a QI Sociedade de Crédito Direto S.A.</w:t>
        </w:r>
      </w:ins>
      <w:del w:id="64" w:author="Pinheiro Guimarães" w:date="2021-02-26T13:28:00Z">
        <w:r w:rsidDel="00AC2AA7">
          <w:rPr>
            <w:sz w:val="26"/>
            <w:szCs w:val="26"/>
          </w:rPr>
          <w:delText>ao [Banco Depositário]</w:delText>
        </w:r>
      </w:del>
      <w:r>
        <w:rPr>
          <w:sz w:val="26"/>
          <w:szCs w:val="26"/>
        </w:rPr>
        <w:t xml:space="preserve">, agência nº </w:t>
      </w:r>
      <w:del w:id="65" w:author="Pinheiro Guimarães" w:date="2021-02-26T13:29:00Z">
        <w:r w:rsidDel="00AC2AA7">
          <w:rPr>
            <w:sz w:val="26"/>
            <w:szCs w:val="26"/>
          </w:rPr>
          <w:delText xml:space="preserve">[●] </w:delText>
        </w:r>
      </w:del>
      <w:ins w:id="66" w:author="Pinheiro Guimarães" w:date="2021-02-26T13:29:00Z">
        <w:r w:rsidR="00AC2AA7">
          <w:rPr>
            <w:sz w:val="26"/>
            <w:szCs w:val="26"/>
          </w:rPr>
          <w:t xml:space="preserve">0001 </w:t>
        </w:r>
      </w:ins>
      <w:r>
        <w:rPr>
          <w:sz w:val="26"/>
          <w:szCs w:val="26"/>
        </w:rPr>
        <w:t>("</w:t>
      </w:r>
      <w:r>
        <w:rPr>
          <w:sz w:val="26"/>
          <w:szCs w:val="26"/>
          <w:u w:val="single"/>
        </w:rPr>
        <w:t>Conta Vinculada</w:t>
      </w:r>
      <w:r>
        <w:rPr>
          <w:sz w:val="26"/>
          <w:szCs w:val="26"/>
        </w:rPr>
        <w:t>")</w:t>
      </w:r>
      <w:r w:rsidRPr="007D162E">
        <w:rPr>
          <w:sz w:val="26"/>
          <w:szCs w:val="26"/>
        </w:rPr>
        <w:t>;</w:t>
      </w:r>
    </w:p>
    <w:p w14:paraId="63C42B29" w14:textId="77777777" w:rsidR="00C40FA2" w:rsidRPr="007D162E" w:rsidRDefault="00C40FA2" w:rsidP="00C40FA2">
      <w:pPr>
        <w:pStyle w:val="PargrafodaLista"/>
        <w:tabs>
          <w:tab w:val="num" w:pos="1985"/>
        </w:tabs>
        <w:ind w:left="1985" w:hanging="567"/>
        <w:jc w:val="both"/>
        <w:rPr>
          <w:sz w:val="26"/>
          <w:szCs w:val="26"/>
        </w:rPr>
      </w:pPr>
    </w:p>
    <w:p w14:paraId="77B8AA78"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0270B0FD" w14:textId="77777777" w:rsidR="00C40FA2" w:rsidRPr="007D162E" w:rsidRDefault="00C40FA2" w:rsidP="00C40FA2">
      <w:pPr>
        <w:rPr>
          <w:color w:val="000000"/>
          <w:sz w:val="26"/>
          <w:szCs w:val="26"/>
        </w:rPr>
      </w:pPr>
    </w:p>
    <w:p w14:paraId="384282E6"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6AA472BE" w14:textId="77777777" w:rsidR="00C40FA2" w:rsidRPr="007D162E" w:rsidRDefault="00C40FA2" w:rsidP="00C40FA2">
      <w:pPr>
        <w:pStyle w:val="PargrafodaLista"/>
        <w:tabs>
          <w:tab w:val="num" w:pos="1985"/>
        </w:tabs>
        <w:ind w:left="1985" w:hanging="567"/>
        <w:jc w:val="both"/>
        <w:rPr>
          <w:sz w:val="26"/>
          <w:szCs w:val="26"/>
        </w:rPr>
      </w:pPr>
    </w:p>
    <w:p w14:paraId="41D2D4EA" w14:textId="7508CFBC"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 xml:space="preserve">efetuou (e efetuará na data da aquisição ou subscrição das Quotas Adicionais) no Livro de Registro de Quotas Nominativas ou o extrato da conta de depósito das quotas, conforme o caso, e em seu </w:t>
      </w:r>
      <w:r w:rsidRPr="007D162E">
        <w:rPr>
          <w:sz w:val="26"/>
          <w:szCs w:val="26"/>
        </w:rPr>
        <w:lastRenderedPageBreak/>
        <w:t>sistema a seguinte averbação: "</w:t>
      </w:r>
      <w:r w:rsidRPr="007D162E">
        <w:rPr>
          <w:i/>
          <w:sz w:val="26"/>
          <w:szCs w:val="26"/>
        </w:rPr>
        <w:t>A totalidade das quotas 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xml:space="preserve">, nos termos do Instrumento Particular de Contrato de Alienação Fiduciária de Cotas e Cessão Fiduciária de Direitos Creditórios, celebrado em </w:t>
      </w:r>
      <w:del w:id="67" w:author="Pinheiro Guimarães" w:date="2021-02-26T13:29:00Z">
        <w:r w:rsidRPr="007D162E" w:rsidDel="00AC2AA7">
          <w:rPr>
            <w:i/>
            <w:sz w:val="26"/>
            <w:szCs w:val="26"/>
          </w:rPr>
          <w:delText xml:space="preserve">[●] </w:delText>
        </w:r>
      </w:del>
      <w:ins w:id="68" w:author="Pinheiro Guimarães" w:date="2021-02-26T13:29:00Z">
        <w:r w:rsidR="00AC2AA7">
          <w:rPr>
            <w:i/>
            <w:sz w:val="26"/>
            <w:szCs w:val="26"/>
          </w:rPr>
          <w:t>1</w:t>
        </w:r>
        <w:r w:rsidR="00AC2AA7" w:rsidRPr="007D162E">
          <w:rPr>
            <w:i/>
            <w:sz w:val="26"/>
            <w:szCs w:val="26"/>
          </w:rPr>
          <w:t xml:space="preserve"> </w:t>
        </w:r>
      </w:ins>
      <w:r w:rsidRPr="007D162E">
        <w:rPr>
          <w:i/>
          <w:sz w:val="26"/>
          <w:szCs w:val="26"/>
        </w:rPr>
        <w:t xml:space="preserve">de </w:t>
      </w:r>
      <w:del w:id="69" w:author="Pinheiro Guimarães" w:date="2021-02-26T13:29:00Z">
        <w:r w:rsidDel="00AC2AA7">
          <w:rPr>
            <w:i/>
            <w:sz w:val="26"/>
            <w:szCs w:val="26"/>
          </w:rPr>
          <w:delText>fevereiro</w:delText>
        </w:r>
        <w:r w:rsidRPr="007D162E" w:rsidDel="00AC2AA7">
          <w:rPr>
            <w:i/>
            <w:sz w:val="26"/>
            <w:szCs w:val="26"/>
          </w:rPr>
          <w:delText xml:space="preserve"> </w:delText>
        </w:r>
      </w:del>
      <w:ins w:id="70" w:author="Pinheiro Guimarães" w:date="2021-02-26T13:29:00Z">
        <w:r w:rsidR="00AC2AA7">
          <w:rPr>
            <w:i/>
            <w:sz w:val="26"/>
            <w:szCs w:val="26"/>
          </w:rPr>
          <w:t>março</w:t>
        </w:r>
        <w:r w:rsidR="00AC2AA7" w:rsidRPr="007D162E">
          <w:rPr>
            <w:i/>
            <w:sz w:val="26"/>
            <w:szCs w:val="26"/>
          </w:rPr>
          <w:t xml:space="preserve"> </w:t>
        </w:r>
      </w:ins>
      <w:r w:rsidRPr="007D162E">
        <w:rPr>
          <w:i/>
          <w:sz w:val="26"/>
          <w:szCs w:val="26"/>
        </w:rPr>
        <w:t>de 202</w:t>
      </w:r>
      <w:r>
        <w:rPr>
          <w:i/>
          <w:sz w:val="26"/>
          <w:szCs w:val="26"/>
        </w:rPr>
        <w:t>1</w:t>
      </w:r>
      <w:r w:rsidRPr="007D162E">
        <w:rPr>
          <w:i/>
          <w:sz w:val="26"/>
          <w:szCs w:val="26"/>
        </w:rPr>
        <w:t xml:space="preserve">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503EF271" w14:textId="77777777" w:rsidR="00C40FA2" w:rsidRPr="007D162E" w:rsidRDefault="00C40FA2" w:rsidP="00C40FA2">
      <w:pPr>
        <w:pStyle w:val="PargrafodaLista"/>
        <w:tabs>
          <w:tab w:val="num" w:pos="1418"/>
        </w:tabs>
        <w:ind w:left="1418" w:hanging="713"/>
        <w:jc w:val="both"/>
        <w:rPr>
          <w:sz w:val="26"/>
          <w:szCs w:val="26"/>
        </w:rPr>
      </w:pPr>
    </w:p>
    <w:p w14:paraId="19E7C64D" w14:textId="77777777" w:rsidR="00C40FA2" w:rsidRPr="007D162E" w:rsidRDefault="00C40FA2" w:rsidP="00C40FA2">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6BAF2501" w14:textId="77777777" w:rsidR="00C40FA2" w:rsidRPr="007D162E" w:rsidRDefault="00C40FA2" w:rsidP="00C40FA2">
      <w:pPr>
        <w:jc w:val="center"/>
        <w:rPr>
          <w:smallCaps/>
          <w:color w:val="000000"/>
          <w:sz w:val="26"/>
          <w:szCs w:val="26"/>
          <w:u w:val="single"/>
        </w:rPr>
      </w:pPr>
    </w:p>
    <w:p w14:paraId="392B7792" w14:textId="77777777" w:rsidR="00C40FA2" w:rsidRPr="007D162E" w:rsidRDefault="00C40FA2" w:rsidP="00C40FA2">
      <w:pPr>
        <w:jc w:val="center"/>
        <w:rPr>
          <w:color w:val="000000"/>
          <w:sz w:val="26"/>
          <w:szCs w:val="26"/>
        </w:rPr>
      </w:pPr>
      <w:r w:rsidRPr="007D162E">
        <w:rPr>
          <w:color w:val="000000"/>
          <w:sz w:val="26"/>
          <w:szCs w:val="26"/>
        </w:rPr>
        <w:t>São Paulo, [•] de [•] de [•]</w:t>
      </w:r>
    </w:p>
    <w:p w14:paraId="5396FE92" w14:textId="77777777" w:rsidR="00C40FA2" w:rsidRPr="007D162E" w:rsidRDefault="00C40FA2" w:rsidP="00C40FA2">
      <w:pPr>
        <w:jc w:val="center"/>
        <w:rPr>
          <w:color w:val="000000"/>
          <w:sz w:val="26"/>
          <w:szCs w:val="26"/>
          <w:u w:val="single"/>
        </w:rPr>
      </w:pPr>
    </w:p>
    <w:p w14:paraId="62B0FB68" w14:textId="77777777" w:rsidR="00C40FA2" w:rsidRPr="007D162E" w:rsidRDefault="00C40FA2" w:rsidP="00C40FA2">
      <w:pPr>
        <w:pStyle w:val="Rodap"/>
        <w:widowControl/>
        <w:tabs>
          <w:tab w:val="left" w:pos="708"/>
        </w:tabs>
        <w:jc w:val="center"/>
        <w:rPr>
          <w:bCs/>
          <w:color w:val="000000"/>
          <w:sz w:val="26"/>
          <w:szCs w:val="26"/>
          <w:lang w:val="pt-BR"/>
        </w:rPr>
      </w:pPr>
      <w:r w:rsidRPr="007D162E">
        <w:rPr>
          <w:bCs/>
          <w:smallCaps/>
          <w:sz w:val="26"/>
          <w:szCs w:val="26"/>
          <w:lang w:val="pt-BR"/>
        </w:rPr>
        <w:t>CM Capital Markets Distribuidora de Títulos e Valores Mobiliários Ltda.</w:t>
      </w:r>
    </w:p>
    <w:p w14:paraId="3AA9B2DA" w14:textId="77777777" w:rsidR="00C40FA2" w:rsidRPr="007D162E" w:rsidRDefault="00C40FA2" w:rsidP="00C40FA2">
      <w:pPr>
        <w:jc w:val="center"/>
        <w:rPr>
          <w:color w:val="000000"/>
          <w:sz w:val="26"/>
          <w:szCs w:val="26"/>
        </w:rPr>
      </w:pPr>
    </w:p>
    <w:p w14:paraId="1B3F2885" w14:textId="77777777" w:rsidR="00C40FA2" w:rsidRPr="007D162E"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rsidRPr="007D162E" w14:paraId="47CD22F1" w14:textId="77777777" w:rsidTr="00790C6D">
        <w:tc>
          <w:tcPr>
            <w:tcW w:w="4398" w:type="dxa"/>
            <w:tcBorders>
              <w:top w:val="single" w:sz="4" w:space="0" w:color="auto"/>
              <w:left w:val="nil"/>
              <w:bottom w:val="nil"/>
              <w:right w:val="nil"/>
            </w:tcBorders>
            <w:hideMark/>
          </w:tcPr>
          <w:p w14:paraId="61022931" w14:textId="77777777" w:rsidR="00C40FA2" w:rsidRPr="007D162E" w:rsidRDefault="00C40FA2" w:rsidP="00790C6D">
            <w:pPr>
              <w:jc w:val="both"/>
              <w:rPr>
                <w:sz w:val="26"/>
                <w:szCs w:val="26"/>
              </w:rPr>
            </w:pPr>
            <w:r w:rsidRPr="007D162E">
              <w:rPr>
                <w:sz w:val="26"/>
                <w:szCs w:val="26"/>
              </w:rPr>
              <w:t>Nome:</w:t>
            </w:r>
          </w:p>
        </w:tc>
        <w:tc>
          <w:tcPr>
            <w:tcW w:w="468" w:type="dxa"/>
          </w:tcPr>
          <w:p w14:paraId="2AF32374" w14:textId="77777777" w:rsidR="00C40FA2" w:rsidRPr="007D162E" w:rsidRDefault="00C40FA2" w:rsidP="00790C6D">
            <w:pPr>
              <w:jc w:val="both"/>
              <w:rPr>
                <w:sz w:val="26"/>
                <w:szCs w:val="26"/>
              </w:rPr>
            </w:pPr>
          </w:p>
        </w:tc>
        <w:tc>
          <w:tcPr>
            <w:tcW w:w="4368" w:type="dxa"/>
            <w:tcBorders>
              <w:top w:val="single" w:sz="4" w:space="0" w:color="auto"/>
              <w:left w:val="nil"/>
              <w:bottom w:val="nil"/>
              <w:right w:val="nil"/>
            </w:tcBorders>
            <w:hideMark/>
          </w:tcPr>
          <w:p w14:paraId="4CA3ED23" w14:textId="77777777" w:rsidR="00C40FA2" w:rsidRPr="007D162E" w:rsidRDefault="00C40FA2" w:rsidP="00790C6D">
            <w:pPr>
              <w:jc w:val="both"/>
              <w:rPr>
                <w:sz w:val="26"/>
                <w:szCs w:val="26"/>
              </w:rPr>
            </w:pPr>
            <w:r w:rsidRPr="007D162E">
              <w:rPr>
                <w:sz w:val="26"/>
                <w:szCs w:val="26"/>
              </w:rPr>
              <w:t>Nome:</w:t>
            </w:r>
          </w:p>
        </w:tc>
      </w:tr>
      <w:tr w:rsidR="00C40FA2" w:rsidRPr="007D162E" w14:paraId="0A05D8C0" w14:textId="77777777" w:rsidTr="00790C6D">
        <w:tc>
          <w:tcPr>
            <w:tcW w:w="4398" w:type="dxa"/>
            <w:hideMark/>
          </w:tcPr>
          <w:p w14:paraId="23C25F7A" w14:textId="77777777" w:rsidR="00C40FA2" w:rsidRPr="007D162E" w:rsidRDefault="00C40FA2" w:rsidP="00790C6D">
            <w:pPr>
              <w:jc w:val="both"/>
              <w:rPr>
                <w:sz w:val="26"/>
                <w:szCs w:val="26"/>
              </w:rPr>
            </w:pPr>
            <w:r w:rsidRPr="007D162E">
              <w:rPr>
                <w:sz w:val="26"/>
                <w:szCs w:val="26"/>
              </w:rPr>
              <w:t>Cargo:</w:t>
            </w:r>
          </w:p>
        </w:tc>
        <w:tc>
          <w:tcPr>
            <w:tcW w:w="468" w:type="dxa"/>
          </w:tcPr>
          <w:p w14:paraId="72D5A2AF" w14:textId="77777777" w:rsidR="00C40FA2" w:rsidRPr="007D162E" w:rsidRDefault="00C40FA2" w:rsidP="00790C6D">
            <w:pPr>
              <w:jc w:val="both"/>
              <w:rPr>
                <w:sz w:val="26"/>
                <w:szCs w:val="26"/>
              </w:rPr>
            </w:pPr>
          </w:p>
        </w:tc>
        <w:tc>
          <w:tcPr>
            <w:tcW w:w="4368" w:type="dxa"/>
            <w:hideMark/>
          </w:tcPr>
          <w:p w14:paraId="08CF0BD6" w14:textId="77777777" w:rsidR="00C40FA2" w:rsidRPr="007D162E" w:rsidRDefault="00C40FA2" w:rsidP="00790C6D">
            <w:pPr>
              <w:jc w:val="both"/>
              <w:rPr>
                <w:sz w:val="26"/>
                <w:szCs w:val="26"/>
              </w:rPr>
            </w:pPr>
            <w:r w:rsidRPr="007D162E">
              <w:rPr>
                <w:sz w:val="26"/>
                <w:szCs w:val="26"/>
              </w:rPr>
              <w:t>Cargo:</w:t>
            </w:r>
          </w:p>
        </w:tc>
      </w:tr>
    </w:tbl>
    <w:p w14:paraId="1D590695" w14:textId="77777777" w:rsidR="00C40FA2" w:rsidRPr="007D162E" w:rsidRDefault="00C40FA2" w:rsidP="00C40FA2">
      <w:pPr>
        <w:rPr>
          <w:sz w:val="26"/>
          <w:szCs w:val="26"/>
        </w:rPr>
      </w:pPr>
    </w:p>
    <w:p w14:paraId="7B5E4AE2" w14:textId="77777777" w:rsidR="00C40FA2" w:rsidRPr="007D162E" w:rsidRDefault="00C40FA2" w:rsidP="00C40FA2">
      <w:pPr>
        <w:autoSpaceDE/>
        <w:adjustRightInd/>
        <w:rPr>
          <w:sz w:val="26"/>
          <w:szCs w:val="26"/>
        </w:rPr>
      </w:pPr>
      <w:r w:rsidRPr="007D162E">
        <w:rPr>
          <w:sz w:val="26"/>
          <w:szCs w:val="26"/>
        </w:rPr>
        <w:br w:type="page"/>
      </w:r>
    </w:p>
    <w:p w14:paraId="6B6BA840" w14:textId="77777777" w:rsidR="00C40FA2" w:rsidRPr="007D162E" w:rsidRDefault="00C40FA2" w:rsidP="00C40FA2">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1C228BAC" w14:textId="77777777" w:rsidR="00C40FA2" w:rsidRPr="007D162E" w:rsidRDefault="00C40FA2" w:rsidP="00C40FA2">
      <w:pPr>
        <w:jc w:val="center"/>
        <w:rPr>
          <w:smallCaps/>
          <w:sz w:val="26"/>
          <w:szCs w:val="26"/>
        </w:rPr>
      </w:pPr>
    </w:p>
    <w:p w14:paraId="74551907" w14:textId="77777777" w:rsidR="00C40FA2" w:rsidRPr="007D162E"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7FAE0FAF" w14:textId="03359591" w:rsidR="00C40FA2" w:rsidRPr="007D162E" w:rsidRDefault="00C40FA2" w:rsidP="00C40FA2">
      <w:pPr>
        <w:autoSpaceDE/>
        <w:autoSpaceDN/>
        <w:adjustRightInd/>
        <w:jc w:val="center"/>
        <w:rPr>
          <w:smallCaps/>
          <w:color w:val="000000"/>
          <w:sz w:val="26"/>
          <w:szCs w:val="26"/>
        </w:rPr>
      </w:pPr>
      <w:r w:rsidRPr="007D162E">
        <w:rPr>
          <w:smallCaps/>
          <w:color w:val="000000"/>
          <w:sz w:val="26"/>
          <w:szCs w:val="26"/>
        </w:rPr>
        <w:br w:type="page"/>
      </w:r>
    </w:p>
    <w:p w14:paraId="539CAD60" w14:textId="77777777" w:rsidR="00C40FA2" w:rsidRDefault="00C40FA2" w:rsidP="00C40FA2">
      <w:pPr>
        <w:jc w:val="center"/>
        <w:rPr>
          <w:smallCaps/>
          <w:color w:val="000000"/>
          <w:sz w:val="26"/>
          <w:szCs w:val="26"/>
        </w:rPr>
      </w:pPr>
    </w:p>
    <w:p w14:paraId="3CB41F01" w14:textId="77777777" w:rsidR="00C40FA2" w:rsidRDefault="00C40FA2" w:rsidP="00C40FA2">
      <w:pPr>
        <w:jc w:val="center"/>
        <w:rPr>
          <w:smallCaps/>
          <w:color w:val="000000"/>
          <w:sz w:val="26"/>
          <w:szCs w:val="26"/>
        </w:rPr>
      </w:pPr>
      <w:r>
        <w:rPr>
          <w:smallCaps/>
          <w:color w:val="000000"/>
          <w:sz w:val="26"/>
          <w:szCs w:val="26"/>
        </w:rPr>
        <w:t>Anexo III</w:t>
      </w:r>
    </w:p>
    <w:p w14:paraId="65164F1D" w14:textId="77777777" w:rsidR="00C40FA2" w:rsidRDefault="00C40FA2" w:rsidP="00C40FA2">
      <w:pPr>
        <w:pStyle w:val="Celso1"/>
        <w:jc w:val="center"/>
        <w:rPr>
          <w:rFonts w:ascii="Times New Roman" w:eastAsia="Arial Unicode MS" w:hAnsi="Times New Roman" w:cs="Times New Roman"/>
          <w:color w:val="000000"/>
          <w:sz w:val="26"/>
          <w:szCs w:val="26"/>
        </w:rPr>
      </w:pPr>
    </w:p>
    <w:p w14:paraId="23E5FF00" w14:textId="77777777" w:rsidR="00C40FA2" w:rsidRDefault="00C40FA2" w:rsidP="00C40FA2">
      <w:pPr>
        <w:jc w:val="center"/>
        <w:rPr>
          <w:bCs/>
          <w:smallCaps/>
          <w:sz w:val="26"/>
          <w:szCs w:val="26"/>
          <w:u w:val="single"/>
        </w:rPr>
      </w:pPr>
      <w:r>
        <w:rPr>
          <w:bCs/>
          <w:smallCaps/>
          <w:sz w:val="26"/>
          <w:szCs w:val="26"/>
          <w:u w:val="single"/>
        </w:rPr>
        <w:t>Certidão Emitida em Nome da Alienante</w:t>
      </w:r>
    </w:p>
    <w:p w14:paraId="49747951" w14:textId="77777777" w:rsidR="00C40FA2" w:rsidRDefault="00C40FA2" w:rsidP="00C40FA2">
      <w:pPr>
        <w:jc w:val="center"/>
        <w:rPr>
          <w:bCs/>
          <w:smallCaps/>
          <w:sz w:val="26"/>
          <w:szCs w:val="26"/>
          <w:u w:val="single"/>
        </w:rPr>
      </w:pPr>
    </w:p>
    <w:p w14:paraId="145EFBDC" w14:textId="3F9D2274" w:rsidR="00C40FA2" w:rsidRPr="00E06CF1" w:rsidDel="00AC2AA7" w:rsidRDefault="00C40FA2" w:rsidP="00C40FA2">
      <w:pPr>
        <w:jc w:val="center"/>
        <w:rPr>
          <w:del w:id="71" w:author="Pinheiro Guimarães" w:date="2021-02-26T13:30:00Z"/>
          <w:smallCaps/>
          <w:color w:val="000000"/>
          <w:sz w:val="26"/>
          <w:szCs w:val="26"/>
        </w:rPr>
      </w:pPr>
      <w:del w:id="72" w:author="Pinheiro Guimarães" w:date="2021-02-26T13:30:00Z">
        <w:r w:rsidDel="00AC2AA7">
          <w:rPr>
            <w:smallCaps/>
            <w:color w:val="000000"/>
            <w:sz w:val="26"/>
            <w:szCs w:val="26"/>
          </w:rPr>
          <w:delText>[</w:delText>
        </w:r>
        <w:r w:rsidRPr="007037A2" w:rsidDel="00AC2AA7">
          <w:rPr>
            <w:smallCaps/>
            <w:color w:val="000000"/>
            <w:sz w:val="26"/>
            <w:szCs w:val="26"/>
            <w:highlight w:val="yellow"/>
          </w:rPr>
          <w:delText>Nota PG: Favor incluir cópia da própria CND também.</w:delText>
        </w:r>
        <w:r w:rsidDel="00AC2AA7">
          <w:rPr>
            <w:smallCaps/>
            <w:color w:val="000000"/>
            <w:sz w:val="26"/>
            <w:szCs w:val="26"/>
          </w:rPr>
          <w:delText>]</w:delText>
        </w:r>
      </w:del>
    </w:p>
    <w:p w14:paraId="1AF0DBD3" w14:textId="0A3F9CCD" w:rsidR="00C40FA2" w:rsidRDefault="00C40FA2" w:rsidP="00C40FA2">
      <w:pPr>
        <w:tabs>
          <w:tab w:val="left" w:pos="709"/>
        </w:tabs>
        <w:jc w:val="both"/>
        <w:rPr>
          <w:ins w:id="73" w:author="Pinheiro Guimarães" w:date="2021-02-26T13:31:00Z"/>
          <w:rFonts w:eastAsia="SimSun"/>
          <w:sz w:val="26"/>
          <w:szCs w:val="26"/>
        </w:rPr>
      </w:pPr>
      <w:r w:rsidRPr="00D44D46">
        <w:rPr>
          <w:rFonts w:eastAsia="SimSun"/>
          <w:sz w:val="26"/>
          <w:szCs w:val="26"/>
        </w:rPr>
        <w:t xml:space="preserve">Certidão Conjunta Negativa de Débitos relativos a Tributos Federais e à Dívida Ativa da União nº </w:t>
      </w:r>
      <w:r w:rsidRPr="00D44D46">
        <w:rPr>
          <w:rFonts w:eastAsiaTheme="minorHAnsi"/>
          <w:sz w:val="26"/>
          <w:szCs w:val="26"/>
          <w:lang w:eastAsia="en-US"/>
        </w:rPr>
        <w:t>8D23.32</w:t>
      </w:r>
      <w:proofErr w:type="gramStart"/>
      <w:r w:rsidRPr="00D44D46">
        <w:rPr>
          <w:rFonts w:eastAsiaTheme="minorHAnsi"/>
          <w:sz w:val="26"/>
          <w:szCs w:val="26"/>
          <w:lang w:eastAsia="en-US"/>
        </w:rPr>
        <w:t>EA.048B.E</w:t>
      </w:r>
      <w:proofErr w:type="gramEnd"/>
      <w:r w:rsidRPr="00D44D46">
        <w:rPr>
          <w:rFonts w:eastAsiaTheme="minorHAnsi"/>
          <w:sz w:val="26"/>
          <w:szCs w:val="26"/>
          <w:lang w:eastAsia="en-US"/>
        </w:rPr>
        <w:t>971</w:t>
      </w:r>
      <w:r w:rsidRPr="00D44D46">
        <w:rPr>
          <w:rFonts w:eastAsia="SimSun"/>
          <w:sz w:val="26"/>
          <w:szCs w:val="26"/>
        </w:rPr>
        <w:t>, emitida pela Secretaria da Receita Federal do Brasil em conjunto com a Procuradoria-Geral da Fazenda Nacional em 26 de novembro de 2020, e válida até 25 de maio de 2021</w:t>
      </w:r>
    </w:p>
    <w:p w14:paraId="456F2416" w14:textId="53C841FF" w:rsidR="00AC2AA7" w:rsidRDefault="00AC2AA7" w:rsidP="00C40FA2">
      <w:pPr>
        <w:tabs>
          <w:tab w:val="left" w:pos="709"/>
        </w:tabs>
        <w:jc w:val="both"/>
        <w:rPr>
          <w:ins w:id="74" w:author="Pinheiro Guimarães" w:date="2021-02-26T13:31:00Z"/>
          <w:rFonts w:eastAsia="SimSun"/>
          <w:sz w:val="26"/>
          <w:szCs w:val="26"/>
        </w:rPr>
      </w:pPr>
    </w:p>
    <w:p w14:paraId="4498C3F4" w14:textId="223E6767" w:rsidR="00AC2AA7" w:rsidRPr="00D44D46" w:rsidRDefault="00AC2AA7" w:rsidP="00C40FA2">
      <w:pPr>
        <w:tabs>
          <w:tab w:val="left" w:pos="709"/>
        </w:tabs>
        <w:jc w:val="both"/>
        <w:rPr>
          <w:rFonts w:eastAsia="SimSun"/>
          <w:sz w:val="26"/>
          <w:szCs w:val="26"/>
        </w:rPr>
      </w:pPr>
      <w:ins w:id="75" w:author="Pinheiro Guimarães" w:date="2021-02-26T13:31:00Z">
        <w:r>
          <w:rPr>
            <w:smallCaps/>
            <w:color w:val="000000"/>
            <w:sz w:val="26"/>
            <w:szCs w:val="26"/>
          </w:rPr>
          <w:object w:dxaOrig="8925" w:dyaOrig="12631" w14:anchorId="39B77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25.5pt" o:ole="">
              <v:imagedata r:id="rId10" o:title=""/>
            </v:shape>
            <o:OLEObject Type="Embed" ProgID="AcroExch.Document.DC" ShapeID="_x0000_i1025" DrawAspect="Content" ObjectID="_1675873280" r:id="rId11"/>
          </w:object>
        </w:r>
      </w:ins>
    </w:p>
    <w:p w14:paraId="252DEA45" w14:textId="77777777" w:rsidR="00C40FA2" w:rsidRDefault="00C40FA2" w:rsidP="00C40FA2">
      <w:pPr>
        <w:autoSpaceDE/>
        <w:autoSpaceDN/>
        <w:adjustRightInd/>
        <w:rPr>
          <w:smallCaps/>
          <w:color w:val="000000"/>
          <w:sz w:val="26"/>
          <w:szCs w:val="26"/>
        </w:rPr>
      </w:pPr>
      <w:r>
        <w:rPr>
          <w:smallCaps/>
          <w:color w:val="000000"/>
          <w:sz w:val="26"/>
          <w:szCs w:val="26"/>
        </w:rPr>
        <w:br w:type="page"/>
      </w:r>
    </w:p>
    <w:p w14:paraId="6D8130E1" w14:textId="77777777" w:rsidR="00C40FA2" w:rsidRDefault="00C40FA2" w:rsidP="00C40FA2">
      <w:pPr>
        <w:jc w:val="center"/>
        <w:rPr>
          <w:smallCaps/>
          <w:color w:val="000000"/>
          <w:sz w:val="26"/>
          <w:szCs w:val="26"/>
        </w:rPr>
      </w:pPr>
      <w:r>
        <w:rPr>
          <w:smallCaps/>
          <w:color w:val="000000"/>
          <w:sz w:val="26"/>
          <w:szCs w:val="26"/>
        </w:rPr>
        <w:lastRenderedPageBreak/>
        <w:t>Anexo IV</w:t>
      </w:r>
    </w:p>
    <w:p w14:paraId="103D2373" w14:textId="77777777" w:rsidR="00C40FA2" w:rsidRDefault="00C40FA2" w:rsidP="00C40FA2">
      <w:pPr>
        <w:pStyle w:val="Celso1"/>
        <w:jc w:val="center"/>
        <w:rPr>
          <w:rFonts w:ascii="Times New Roman" w:eastAsia="Arial Unicode MS" w:hAnsi="Times New Roman" w:cs="Times New Roman"/>
          <w:color w:val="000000"/>
          <w:sz w:val="26"/>
          <w:szCs w:val="26"/>
        </w:rPr>
      </w:pPr>
    </w:p>
    <w:p w14:paraId="1485A20F" w14:textId="77777777" w:rsidR="00C40FA2" w:rsidRDefault="00C40FA2" w:rsidP="00C40FA2">
      <w:pPr>
        <w:jc w:val="center"/>
        <w:rPr>
          <w:smallCaps/>
          <w:sz w:val="26"/>
          <w:szCs w:val="26"/>
          <w:u w:val="single"/>
        </w:rPr>
      </w:pPr>
      <w:r>
        <w:rPr>
          <w:smallCaps/>
          <w:sz w:val="26"/>
          <w:szCs w:val="26"/>
          <w:u w:val="single"/>
        </w:rPr>
        <w:t>Descrição das Principais Características das Obrigações Garantidas</w:t>
      </w:r>
    </w:p>
    <w:p w14:paraId="65A6E487" w14:textId="77777777" w:rsidR="00C40FA2" w:rsidRDefault="00C40FA2" w:rsidP="00C40FA2">
      <w:pPr>
        <w:jc w:val="center"/>
        <w:rPr>
          <w:sz w:val="26"/>
          <w:szCs w:val="26"/>
        </w:rPr>
      </w:pPr>
    </w:p>
    <w:p w14:paraId="4E99E908" w14:textId="77777777" w:rsidR="00C40FA2" w:rsidRDefault="00C40FA2" w:rsidP="00C40FA2">
      <w:pPr>
        <w:jc w:val="center"/>
        <w:rPr>
          <w:sz w:val="26"/>
          <w:szCs w:val="26"/>
        </w:rPr>
      </w:pPr>
      <w:r>
        <w:rPr>
          <w:sz w:val="26"/>
          <w:szCs w:val="26"/>
        </w:rPr>
        <w:t>(Termos utilizados neste Anexo IV que não estiverem definidos aqui ou no Contrato</w:t>
      </w:r>
    </w:p>
    <w:p w14:paraId="018DB785" w14:textId="77777777" w:rsidR="00C40FA2" w:rsidRDefault="00C40FA2" w:rsidP="00C40FA2">
      <w:pPr>
        <w:jc w:val="center"/>
        <w:rPr>
          <w:sz w:val="26"/>
          <w:szCs w:val="26"/>
        </w:rPr>
      </w:pPr>
      <w:r>
        <w:rPr>
          <w:sz w:val="26"/>
          <w:szCs w:val="26"/>
        </w:rPr>
        <w:t>têm o significado que lhes foi atribuído na Escritura de Emissão, conforme aplicável)</w:t>
      </w:r>
    </w:p>
    <w:p w14:paraId="34C6141A" w14:textId="77777777" w:rsidR="00C40FA2" w:rsidRDefault="00C40FA2" w:rsidP="00C40FA2">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C40FA2" w14:paraId="67004831" w14:textId="77777777" w:rsidTr="00790C6D">
        <w:tc>
          <w:tcPr>
            <w:tcW w:w="2254" w:type="dxa"/>
            <w:tcBorders>
              <w:top w:val="single" w:sz="4" w:space="0" w:color="auto"/>
              <w:left w:val="single" w:sz="4" w:space="0" w:color="auto"/>
              <w:bottom w:val="single" w:sz="4" w:space="0" w:color="auto"/>
              <w:right w:val="single" w:sz="4" w:space="0" w:color="auto"/>
            </w:tcBorders>
            <w:vAlign w:val="bottom"/>
            <w:hideMark/>
          </w:tcPr>
          <w:p w14:paraId="2DFDF86C" w14:textId="77777777" w:rsidR="00C40FA2" w:rsidRDefault="00C40FA2" w:rsidP="00790C6D">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03301773" w14:textId="77777777" w:rsidR="00C40FA2" w:rsidRDefault="00C40FA2" w:rsidP="00790C6D">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C40FA2" w14:paraId="3B82E1A8"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10DE64D9" w14:textId="77777777" w:rsidR="00C40FA2" w:rsidRDefault="00C40FA2" w:rsidP="00790C6D">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3ECF8DE2" w14:textId="0E338CAF" w:rsidR="00C40FA2" w:rsidRDefault="00C40FA2" w:rsidP="00790C6D">
            <w:pPr>
              <w:spacing w:after="120" w:line="276" w:lineRule="auto"/>
              <w:jc w:val="both"/>
              <w:rPr>
                <w:sz w:val="26"/>
                <w:szCs w:val="26"/>
              </w:rPr>
            </w:pPr>
            <w:r w:rsidRPr="00CC480D">
              <w:rPr>
                <w:sz w:val="26"/>
                <w:szCs w:val="26"/>
              </w:rPr>
              <w:t>34.000 (trinta e quatro mil) debêntures, sendo (i) 24.000 (vinte e quatro mil) debêntures da primeira série ("</w:t>
            </w:r>
            <w:r w:rsidRPr="00CC480D">
              <w:rPr>
                <w:sz w:val="26"/>
                <w:szCs w:val="26"/>
                <w:u w:val="single"/>
              </w:rPr>
              <w:t>Debêntures da Primeira Série</w:t>
            </w:r>
            <w:r w:rsidRPr="00CC480D">
              <w:rPr>
                <w:sz w:val="26"/>
                <w:szCs w:val="26"/>
              </w:rPr>
              <w:t>"), cada uma com valor nominal unitário de R$1.000,00 (mil reais) na Data de Emissão ("</w:t>
            </w:r>
            <w:r w:rsidRPr="00CC480D">
              <w:rPr>
                <w:sz w:val="26"/>
                <w:szCs w:val="26"/>
                <w:u w:val="single"/>
              </w:rPr>
              <w:t>Valor Nominal Unitário das Debêntures da Primeira Série</w:t>
            </w:r>
            <w:r w:rsidRPr="00CC480D">
              <w:rPr>
                <w:sz w:val="26"/>
                <w:szCs w:val="26"/>
              </w:rPr>
              <w:t>"), (ii) 5.000 (cinco mil) debêntures da segunda série ("</w:t>
            </w:r>
            <w:r w:rsidRPr="00CC480D">
              <w:rPr>
                <w:sz w:val="26"/>
                <w:szCs w:val="26"/>
                <w:u w:val="single"/>
              </w:rPr>
              <w:t>Debêntures da Segunda Série</w:t>
            </w:r>
            <w:r w:rsidRPr="00CC480D">
              <w:rPr>
                <w:sz w:val="26"/>
                <w:szCs w:val="26"/>
              </w:rPr>
              <w:t>"), cada uma com valor nominal unitário de R$2.000,00 (dois mil reais) na Data de Emissão ("</w:t>
            </w:r>
            <w:r w:rsidRPr="00CC480D">
              <w:rPr>
                <w:sz w:val="26"/>
                <w:szCs w:val="26"/>
                <w:u w:val="single"/>
              </w:rPr>
              <w:t>Valor Nominal Unitário das Debêntures da Segunda Série</w:t>
            </w:r>
            <w:r w:rsidRPr="00CC480D">
              <w:rPr>
                <w:sz w:val="26"/>
                <w:szCs w:val="26"/>
              </w:rPr>
              <w:t>"), e (iii)  5.000 (cinco mil) debêntures da terceira série ("</w:t>
            </w:r>
            <w:r w:rsidRPr="00CC480D">
              <w:rPr>
                <w:sz w:val="26"/>
                <w:szCs w:val="26"/>
                <w:u w:val="single"/>
              </w:rPr>
              <w:t>Debêntures da Terceira Série</w:t>
            </w:r>
            <w:r w:rsidRPr="00CC480D">
              <w:rPr>
                <w:sz w:val="26"/>
                <w:szCs w:val="26"/>
              </w:rPr>
              <w:t>"), cada uma com valor nominal unitário de R$3.000,00 (três mil reais) na Data de Emissão ("</w:t>
            </w:r>
            <w:r w:rsidRPr="00CC480D">
              <w:rPr>
                <w:sz w:val="26"/>
                <w:szCs w:val="26"/>
                <w:u w:val="single"/>
              </w:rPr>
              <w:t>Valor Nominal Unitário das Debêntures da Terceira Série</w:t>
            </w:r>
            <w:r w:rsidRPr="00CC480D">
              <w:rPr>
                <w:sz w:val="26"/>
                <w:szCs w:val="26"/>
              </w:rPr>
              <w:t>" e, em conjunto om o Valor Nominal Unitário das Debêntures da Primeira Série e com o Valor Nominal Unitário das Debêntures da Segunda Série, o "</w:t>
            </w:r>
            <w:r w:rsidRPr="00CC480D">
              <w:rPr>
                <w:sz w:val="26"/>
                <w:szCs w:val="26"/>
                <w:u w:val="single"/>
              </w:rPr>
              <w:t>Valor Nominal Unitário</w:t>
            </w:r>
            <w:r w:rsidRPr="00CC480D">
              <w:rPr>
                <w:sz w:val="26"/>
                <w:szCs w:val="26"/>
              </w:rPr>
              <w:t>").</w:t>
            </w:r>
          </w:p>
        </w:tc>
      </w:tr>
      <w:tr w:rsidR="00C40FA2" w14:paraId="0DCB4EF2"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717B99B" w14:textId="77777777" w:rsidR="00C40FA2" w:rsidRDefault="00C40FA2" w:rsidP="00790C6D">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54384566" w14:textId="77777777" w:rsidR="00C40FA2" w:rsidRDefault="00C40FA2" w:rsidP="00790C6D">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w:t>
            </w:r>
            <w:r w:rsidRPr="000D38D5">
              <w:rPr>
                <w:bCs/>
                <w:sz w:val="26"/>
                <w:szCs w:val="26"/>
              </w:rPr>
              <w:lastRenderedPageBreak/>
              <w:t xml:space="preserve">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C40FA2" w14:paraId="040C4047"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BA05B2D" w14:textId="77777777" w:rsidR="00C40FA2" w:rsidRDefault="00C40FA2" w:rsidP="00790C6D">
            <w:pPr>
              <w:spacing w:after="120" w:line="276" w:lineRule="auto"/>
              <w:rPr>
                <w:sz w:val="26"/>
                <w:szCs w:val="26"/>
              </w:rPr>
            </w:pPr>
            <w:r>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61D6AF34" w14:textId="55BBF02C" w:rsidR="00C40FA2" w:rsidRDefault="00C40FA2" w:rsidP="00790C6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ins w:id="76" w:author="Pinheiro Guimarães" w:date="2021-02-26T13:32:00Z">
              <w:r w:rsidR="00AC2AA7">
                <w:rPr>
                  <w:sz w:val="26"/>
                  <w:szCs w:val="26"/>
                </w:rPr>
                <w:t xml:space="preserve">1 </w:t>
              </w:r>
            </w:ins>
            <w:del w:id="77" w:author="Pinheiro Guimarães" w:date="2021-02-26T13:32:00Z">
              <w:r w:rsidRPr="00845EFC" w:rsidDel="00AC2AA7">
                <w:rPr>
                  <w:sz w:val="26"/>
                  <w:szCs w:val="26"/>
                </w:rPr>
                <w:delText>no</w:delText>
              </w:r>
              <w:r w:rsidDel="00AC2AA7">
                <w:rPr>
                  <w:sz w:val="26"/>
                  <w:szCs w:val="26"/>
                </w:rPr>
                <w:delText xml:space="preserve"> </w:delText>
              </w:r>
              <w:r w:rsidRPr="00845EFC" w:rsidDel="00AC2AA7">
                <w:rPr>
                  <w:sz w:val="26"/>
                  <w:szCs w:val="26"/>
                </w:rPr>
                <w:delText xml:space="preserve">[●] </w:delText>
              </w:r>
            </w:del>
            <w:r>
              <w:rPr>
                <w:sz w:val="26"/>
                <w:szCs w:val="26"/>
              </w:rPr>
              <w:t>de cada mês</w:t>
            </w:r>
            <w:r w:rsidRPr="00845EFC">
              <w:rPr>
                <w:sz w:val="26"/>
                <w:szCs w:val="26"/>
              </w:rPr>
              <w:t xml:space="preserve">, ocorrendo o primeiro pagamento em </w:t>
            </w:r>
            <w:del w:id="78" w:author="Pinheiro Guimarães" w:date="2021-02-26T13:32:00Z">
              <w:r w:rsidRPr="00845EFC" w:rsidDel="00AC2AA7">
                <w:rPr>
                  <w:sz w:val="26"/>
                  <w:szCs w:val="26"/>
                </w:rPr>
                <w:delText xml:space="preserve">[●] </w:delText>
              </w:r>
            </w:del>
            <w:ins w:id="79" w:author="Pinheiro Guimarães" w:date="2021-02-26T13:32:00Z">
              <w:r w:rsidR="00AC2AA7">
                <w:rPr>
                  <w:sz w:val="26"/>
                  <w:szCs w:val="26"/>
                </w:rPr>
                <w:t>1</w:t>
              </w:r>
              <w:r w:rsidR="00AC2AA7" w:rsidRPr="00845EFC">
                <w:rPr>
                  <w:sz w:val="26"/>
                  <w:szCs w:val="26"/>
                </w:rPr>
                <w:t xml:space="preserve"> </w:t>
              </w:r>
            </w:ins>
            <w:r w:rsidRPr="00845EFC">
              <w:rPr>
                <w:sz w:val="26"/>
                <w:szCs w:val="26"/>
              </w:rPr>
              <w:t xml:space="preserve">de </w:t>
            </w:r>
            <w:del w:id="80" w:author="Pinheiro Guimarães" w:date="2021-02-26T13:32:00Z">
              <w:r w:rsidDel="00AC2AA7">
                <w:rPr>
                  <w:sz w:val="26"/>
                  <w:szCs w:val="26"/>
                </w:rPr>
                <w:delText>agosto</w:delText>
              </w:r>
              <w:r w:rsidRPr="00845EFC" w:rsidDel="00AC2AA7">
                <w:rPr>
                  <w:sz w:val="26"/>
                  <w:szCs w:val="26"/>
                </w:rPr>
                <w:delText xml:space="preserve"> </w:delText>
              </w:r>
            </w:del>
            <w:ins w:id="81" w:author="Pinheiro Guimarães" w:date="2021-02-26T13:32:00Z">
              <w:del w:id="82" w:author="Felipe Maroni Picchetto" w:date="2021-02-26T19:32:00Z">
                <w:r w:rsidR="00AC2AA7" w:rsidDel="00AF36BC">
                  <w:rPr>
                    <w:sz w:val="26"/>
                    <w:szCs w:val="26"/>
                  </w:rPr>
                  <w:delText>setembro</w:delText>
                </w:r>
              </w:del>
            </w:ins>
            <w:ins w:id="83" w:author="Felipe Maroni Picchetto" w:date="2021-02-26T19:32:00Z">
              <w:r w:rsidR="00AF36BC">
                <w:rPr>
                  <w:sz w:val="26"/>
                  <w:szCs w:val="26"/>
                </w:rPr>
                <w:t>abril</w:t>
              </w:r>
            </w:ins>
            <w:ins w:id="84" w:author="Pinheiro Guimarães" w:date="2021-02-26T13:32:00Z">
              <w:r w:rsidR="00AC2AA7" w:rsidRPr="00845EFC">
                <w:rPr>
                  <w:sz w:val="26"/>
                  <w:szCs w:val="26"/>
                </w:rPr>
                <w:t xml:space="preserve"> </w:t>
              </w:r>
            </w:ins>
            <w:r w:rsidRPr="00845EFC">
              <w:rPr>
                <w:sz w:val="26"/>
                <w:szCs w:val="26"/>
              </w:rPr>
              <w:t xml:space="preserve">de 2021 e o último </w:t>
            </w:r>
            <w:r>
              <w:rPr>
                <w:sz w:val="26"/>
                <w:szCs w:val="26"/>
              </w:rPr>
              <w:t>na Data de Vencimento</w:t>
            </w:r>
            <w:r w:rsidRPr="00845EFC">
              <w:rPr>
                <w:sz w:val="26"/>
                <w:szCs w:val="26"/>
              </w:rPr>
              <w:t>.</w:t>
            </w:r>
          </w:p>
        </w:tc>
      </w:tr>
      <w:tr w:rsidR="00C40FA2" w14:paraId="2111215F" w14:textId="77777777" w:rsidTr="00790C6D">
        <w:tc>
          <w:tcPr>
            <w:tcW w:w="2254" w:type="dxa"/>
            <w:tcBorders>
              <w:top w:val="single" w:sz="4" w:space="0" w:color="auto"/>
              <w:left w:val="single" w:sz="4" w:space="0" w:color="auto"/>
              <w:bottom w:val="single" w:sz="4" w:space="0" w:color="auto"/>
              <w:right w:val="single" w:sz="4" w:space="0" w:color="auto"/>
            </w:tcBorders>
          </w:tcPr>
          <w:p w14:paraId="650A83DC" w14:textId="77777777" w:rsidR="00C40FA2" w:rsidRDefault="00C40FA2" w:rsidP="00790C6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5F71853B" w14:textId="5D126F68" w:rsidR="00C40FA2" w:rsidRPr="00845EFC" w:rsidRDefault="00C40FA2" w:rsidP="00790C6D">
            <w:pPr>
              <w:spacing w:after="120" w:line="276" w:lineRule="auto"/>
              <w:jc w:val="both"/>
              <w:rPr>
                <w:sz w:val="26"/>
                <w:szCs w:val="26"/>
              </w:rPr>
            </w:pPr>
            <w:del w:id="85" w:author="Pinheiro Guimarães" w:date="2021-02-26T13:32:00Z">
              <w:r w:rsidDel="00AC2AA7">
                <w:rPr>
                  <w:sz w:val="26"/>
                  <w:szCs w:val="26"/>
                </w:rPr>
                <w:delText xml:space="preserve">[●] </w:delText>
              </w:r>
            </w:del>
            <w:ins w:id="86" w:author="Pinheiro Guimarães" w:date="2021-02-26T13:32:00Z">
              <w:r w:rsidR="00AC2AA7">
                <w:rPr>
                  <w:sz w:val="26"/>
                  <w:szCs w:val="26"/>
                </w:rPr>
                <w:t xml:space="preserve">1 </w:t>
              </w:r>
            </w:ins>
            <w:r>
              <w:rPr>
                <w:sz w:val="26"/>
                <w:szCs w:val="26"/>
              </w:rPr>
              <w:t xml:space="preserve">de </w:t>
            </w:r>
            <w:del w:id="87" w:author="Pinheiro Guimarães" w:date="2021-02-26T13:32:00Z">
              <w:r w:rsidDel="00AC2AA7">
                <w:rPr>
                  <w:sz w:val="26"/>
                  <w:szCs w:val="26"/>
                </w:rPr>
                <w:delText xml:space="preserve">fevereiro </w:delText>
              </w:r>
            </w:del>
            <w:ins w:id="88" w:author="Pinheiro Guimarães" w:date="2021-02-26T13:32:00Z">
              <w:r w:rsidR="00AC2AA7">
                <w:rPr>
                  <w:sz w:val="26"/>
                  <w:szCs w:val="26"/>
                </w:rPr>
                <w:t xml:space="preserve">março </w:t>
              </w:r>
            </w:ins>
            <w:r>
              <w:rPr>
                <w:sz w:val="26"/>
                <w:szCs w:val="26"/>
              </w:rPr>
              <w:t>de 2024</w:t>
            </w:r>
          </w:p>
        </w:tc>
      </w:tr>
      <w:tr w:rsidR="00C40FA2" w14:paraId="1AFA0BDD"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939F36F" w14:textId="1C0130D0" w:rsidR="00C40FA2" w:rsidRDefault="00C40FA2" w:rsidP="00790C6D">
            <w:pPr>
              <w:spacing w:after="120" w:line="276" w:lineRule="auto"/>
              <w:rPr>
                <w:sz w:val="26"/>
                <w:szCs w:val="26"/>
              </w:rPr>
            </w:pPr>
            <w:r>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F3CAC76" w14:textId="74BA6ECE" w:rsidR="00C40FA2" w:rsidRDefault="00C40FA2" w:rsidP="00790C6D">
            <w:pPr>
              <w:spacing w:after="120" w:line="276" w:lineRule="auto"/>
              <w:jc w:val="both"/>
              <w:rPr>
                <w:sz w:val="26"/>
                <w:szCs w:val="26"/>
              </w:rPr>
            </w:pPr>
            <w:r w:rsidRPr="00845EFC">
              <w:rPr>
                <w:sz w:val="26"/>
                <w:szCs w:val="26"/>
              </w:rPr>
              <w:t>O Valor Nominal Unitário das Debêntures será amortizado da seguinte maneira:</w:t>
            </w:r>
          </w:p>
          <w:p w14:paraId="45B0FB1E" w14:textId="3F392C83"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319E75FB" w14:textId="4C3964E9"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del w:id="89" w:author="Pinheiro Guimarães" w:date="2021-02-26T13:32:00Z">
              <w:r w:rsidRPr="00A23CB3" w:rsidDel="00AC2AA7">
                <w:rPr>
                  <w:sz w:val="26"/>
                  <w:szCs w:val="26"/>
                </w:rPr>
                <w:delText>[•] </w:delText>
              </w:r>
            </w:del>
            <w:ins w:id="90" w:author="Pinheiro Guimarães" w:date="2021-02-26T13:32:00Z">
              <w:r w:rsidR="00AC2AA7">
                <w:rPr>
                  <w:sz w:val="26"/>
                  <w:szCs w:val="26"/>
                </w:rPr>
                <w:t>1</w:t>
              </w:r>
              <w:r w:rsidR="00AC2AA7" w:rsidRPr="00A23CB3">
                <w:rPr>
                  <w:sz w:val="26"/>
                  <w:szCs w:val="26"/>
                </w:rPr>
                <w:t> </w:t>
              </w:r>
            </w:ins>
            <w:r w:rsidRPr="00A23CB3">
              <w:rPr>
                <w:sz w:val="26"/>
                <w:szCs w:val="26"/>
              </w:rPr>
              <w:t>de </w:t>
            </w:r>
            <w:del w:id="91" w:author="Pinheiro Guimarães" w:date="2021-02-26T13:32:00Z">
              <w:r w:rsidRPr="00A23CB3" w:rsidDel="00AC2AA7">
                <w:rPr>
                  <w:sz w:val="26"/>
                  <w:szCs w:val="26"/>
                </w:rPr>
                <w:delText>agosto </w:delText>
              </w:r>
            </w:del>
            <w:ins w:id="92" w:author="Pinheiro Guimarães" w:date="2021-02-26T13:32:00Z">
              <w:r w:rsidR="00AC2AA7">
                <w:rPr>
                  <w:sz w:val="26"/>
                  <w:szCs w:val="26"/>
                </w:rPr>
                <w:t>setembro</w:t>
              </w:r>
              <w:r w:rsidR="00AC2AA7" w:rsidRPr="00A23CB3">
                <w:rPr>
                  <w:sz w:val="26"/>
                  <w:szCs w:val="26"/>
                </w:rPr>
                <w:t> </w:t>
              </w:r>
            </w:ins>
            <w:r w:rsidRPr="00A23CB3">
              <w:rPr>
                <w:sz w:val="26"/>
                <w:szCs w:val="26"/>
              </w:rPr>
              <w:t xml:space="preserve">de 2022; </w:t>
            </w:r>
          </w:p>
          <w:p w14:paraId="2720EDFC" w14:textId="544F5A7C"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w:t>
            </w:r>
            <w:del w:id="93" w:author="Pinheiro Guimarães" w:date="2021-02-26T13:32:00Z">
              <w:r w:rsidRPr="00A23CB3" w:rsidDel="00AC2AA7">
                <w:rPr>
                  <w:sz w:val="26"/>
                  <w:szCs w:val="26"/>
                </w:rPr>
                <w:delText>[•] </w:delText>
              </w:r>
            </w:del>
            <w:ins w:id="94" w:author="Pinheiro Guimarães" w:date="2021-02-26T13:32:00Z">
              <w:r w:rsidR="00AC2AA7">
                <w:rPr>
                  <w:sz w:val="26"/>
                  <w:szCs w:val="26"/>
                </w:rPr>
                <w:t>1</w:t>
              </w:r>
              <w:r w:rsidR="00AC2AA7" w:rsidRPr="00A23CB3">
                <w:rPr>
                  <w:sz w:val="26"/>
                  <w:szCs w:val="26"/>
                </w:rPr>
                <w:t> </w:t>
              </w:r>
            </w:ins>
            <w:r w:rsidRPr="00A23CB3">
              <w:rPr>
                <w:sz w:val="26"/>
                <w:szCs w:val="26"/>
              </w:rPr>
              <w:t>de </w:t>
            </w:r>
            <w:del w:id="95" w:author="Pinheiro Guimarães" w:date="2021-02-26T13:32:00Z">
              <w:r w:rsidRPr="00A23CB3" w:rsidDel="00AC2AA7">
                <w:rPr>
                  <w:sz w:val="26"/>
                  <w:szCs w:val="26"/>
                </w:rPr>
                <w:delText>novembro </w:delText>
              </w:r>
            </w:del>
            <w:ins w:id="96" w:author="Pinheiro Guimarães" w:date="2021-02-26T13:32:00Z">
              <w:r w:rsidR="00AC2AA7">
                <w:rPr>
                  <w:sz w:val="26"/>
                  <w:szCs w:val="26"/>
                </w:rPr>
                <w:t>dezembro</w:t>
              </w:r>
              <w:r w:rsidR="00AC2AA7" w:rsidRPr="00A23CB3">
                <w:rPr>
                  <w:sz w:val="26"/>
                  <w:szCs w:val="26"/>
                </w:rPr>
                <w:t> </w:t>
              </w:r>
            </w:ins>
            <w:r w:rsidRPr="00A23CB3">
              <w:rPr>
                <w:sz w:val="26"/>
                <w:szCs w:val="26"/>
              </w:rPr>
              <w:t xml:space="preserve">de 2022; </w:t>
            </w:r>
          </w:p>
          <w:p w14:paraId="3556A12F" w14:textId="4F383A19"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w:t>
            </w:r>
            <w:r w:rsidRPr="00A23CB3">
              <w:rPr>
                <w:sz w:val="26"/>
                <w:szCs w:val="26"/>
              </w:rPr>
              <w:lastRenderedPageBreak/>
              <w:t xml:space="preserve">Série, devida em </w:t>
            </w:r>
            <w:del w:id="97" w:author="Pinheiro Guimarães" w:date="2021-02-26T13:32:00Z">
              <w:r w:rsidRPr="00A23CB3" w:rsidDel="00AC2AA7">
                <w:rPr>
                  <w:sz w:val="26"/>
                  <w:szCs w:val="26"/>
                </w:rPr>
                <w:delText>[•] </w:delText>
              </w:r>
            </w:del>
            <w:ins w:id="98" w:author="Pinheiro Guimarães" w:date="2021-02-26T13:32:00Z">
              <w:r w:rsidR="00AC2AA7">
                <w:rPr>
                  <w:sz w:val="26"/>
                  <w:szCs w:val="26"/>
                </w:rPr>
                <w:t>1</w:t>
              </w:r>
              <w:r w:rsidR="00AC2AA7" w:rsidRPr="00A23CB3">
                <w:rPr>
                  <w:sz w:val="26"/>
                  <w:szCs w:val="26"/>
                </w:rPr>
                <w:t> </w:t>
              </w:r>
            </w:ins>
            <w:r w:rsidRPr="00A23CB3">
              <w:rPr>
                <w:sz w:val="26"/>
                <w:szCs w:val="26"/>
              </w:rPr>
              <w:t>de </w:t>
            </w:r>
            <w:del w:id="99" w:author="Pinheiro Guimarães" w:date="2021-02-26T13:32:00Z">
              <w:r w:rsidRPr="00A23CB3" w:rsidDel="00AC2AA7">
                <w:rPr>
                  <w:sz w:val="26"/>
                  <w:szCs w:val="26"/>
                </w:rPr>
                <w:delText>fevereiro </w:delText>
              </w:r>
            </w:del>
            <w:ins w:id="100" w:author="Pinheiro Guimarães" w:date="2021-02-26T13:32:00Z">
              <w:r w:rsidR="00AC2AA7">
                <w:rPr>
                  <w:sz w:val="26"/>
                  <w:szCs w:val="26"/>
                </w:rPr>
                <w:t>março</w:t>
              </w:r>
              <w:r w:rsidR="00AC2AA7" w:rsidRPr="00A23CB3">
                <w:rPr>
                  <w:sz w:val="26"/>
                  <w:szCs w:val="26"/>
                </w:rPr>
                <w:t> </w:t>
              </w:r>
            </w:ins>
            <w:r w:rsidRPr="00A23CB3">
              <w:rPr>
                <w:sz w:val="26"/>
                <w:szCs w:val="26"/>
              </w:rPr>
              <w:t xml:space="preserve">de 2023; </w:t>
            </w:r>
          </w:p>
          <w:p w14:paraId="57724A3C" w14:textId="0111BD56"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Primeira Série, devida em </w:t>
            </w:r>
            <w:del w:id="101" w:author="Pinheiro Guimarães" w:date="2021-02-26T13:32:00Z">
              <w:r w:rsidRPr="00A23CB3" w:rsidDel="00AC2AA7">
                <w:rPr>
                  <w:sz w:val="26"/>
                  <w:szCs w:val="26"/>
                </w:rPr>
                <w:delText>[•] </w:delText>
              </w:r>
            </w:del>
            <w:ins w:id="102" w:author="Pinheiro Guimarães" w:date="2021-02-26T13:32:00Z">
              <w:r w:rsidR="00AC2AA7">
                <w:rPr>
                  <w:sz w:val="26"/>
                  <w:szCs w:val="26"/>
                </w:rPr>
                <w:t>1</w:t>
              </w:r>
              <w:r w:rsidR="00AC2AA7" w:rsidRPr="00A23CB3">
                <w:rPr>
                  <w:sz w:val="26"/>
                  <w:szCs w:val="26"/>
                </w:rPr>
                <w:t> </w:t>
              </w:r>
            </w:ins>
            <w:r w:rsidRPr="00A23CB3">
              <w:rPr>
                <w:sz w:val="26"/>
                <w:szCs w:val="26"/>
              </w:rPr>
              <w:t>de </w:t>
            </w:r>
            <w:del w:id="103" w:author="Pinheiro Guimarães" w:date="2021-02-26T13:32:00Z">
              <w:r w:rsidRPr="00A23CB3" w:rsidDel="00AC2AA7">
                <w:rPr>
                  <w:sz w:val="26"/>
                  <w:szCs w:val="26"/>
                </w:rPr>
                <w:delText>maio </w:delText>
              </w:r>
            </w:del>
            <w:ins w:id="104" w:author="Pinheiro Guimarães" w:date="2021-02-26T13:32:00Z">
              <w:r w:rsidR="00AC2AA7">
                <w:rPr>
                  <w:sz w:val="26"/>
                  <w:szCs w:val="26"/>
                </w:rPr>
                <w:t>junho</w:t>
              </w:r>
              <w:r w:rsidR="00AC2AA7" w:rsidRPr="00A23CB3">
                <w:rPr>
                  <w:sz w:val="26"/>
                  <w:szCs w:val="26"/>
                </w:rPr>
                <w:t> </w:t>
              </w:r>
            </w:ins>
            <w:r w:rsidRPr="00A23CB3">
              <w:rPr>
                <w:sz w:val="26"/>
                <w:szCs w:val="26"/>
              </w:rPr>
              <w:t xml:space="preserve">de 2023; </w:t>
            </w:r>
          </w:p>
          <w:p w14:paraId="5696C88C" w14:textId="6C4B4381"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del w:id="105" w:author="Pinheiro Guimarães" w:date="2021-02-26T13:32:00Z">
              <w:r w:rsidRPr="00A23CB3" w:rsidDel="00AC2AA7">
                <w:rPr>
                  <w:sz w:val="26"/>
                  <w:szCs w:val="26"/>
                </w:rPr>
                <w:delText>[•] </w:delText>
              </w:r>
            </w:del>
            <w:ins w:id="106" w:author="Pinheiro Guimarães" w:date="2021-02-26T13:32:00Z">
              <w:r w:rsidR="00AC2AA7">
                <w:rPr>
                  <w:sz w:val="26"/>
                  <w:szCs w:val="26"/>
                </w:rPr>
                <w:t>1</w:t>
              </w:r>
              <w:r w:rsidR="00AC2AA7" w:rsidRPr="00A23CB3">
                <w:rPr>
                  <w:sz w:val="26"/>
                  <w:szCs w:val="26"/>
                </w:rPr>
                <w:t> </w:t>
              </w:r>
            </w:ins>
            <w:r w:rsidRPr="00A23CB3">
              <w:rPr>
                <w:sz w:val="26"/>
                <w:szCs w:val="26"/>
              </w:rPr>
              <w:t>de </w:t>
            </w:r>
            <w:del w:id="107" w:author="Pinheiro Guimarães" w:date="2021-02-26T13:32:00Z">
              <w:r w:rsidRPr="00A23CB3" w:rsidDel="00AC2AA7">
                <w:rPr>
                  <w:sz w:val="26"/>
                  <w:szCs w:val="26"/>
                </w:rPr>
                <w:delText>agosto </w:delText>
              </w:r>
            </w:del>
            <w:ins w:id="108" w:author="Pinheiro Guimarães" w:date="2021-02-26T13:32:00Z">
              <w:r w:rsidR="00AC2AA7">
                <w:rPr>
                  <w:sz w:val="26"/>
                  <w:szCs w:val="26"/>
                </w:rPr>
                <w:t>setembro</w:t>
              </w:r>
              <w:r w:rsidR="00AC2AA7" w:rsidRPr="00A23CB3">
                <w:rPr>
                  <w:sz w:val="26"/>
                  <w:szCs w:val="26"/>
                </w:rPr>
                <w:t> </w:t>
              </w:r>
            </w:ins>
            <w:r w:rsidRPr="00A23CB3">
              <w:rPr>
                <w:sz w:val="26"/>
                <w:szCs w:val="26"/>
              </w:rPr>
              <w:t xml:space="preserve">de 2023; </w:t>
            </w:r>
          </w:p>
          <w:p w14:paraId="71987A26" w14:textId="5A2A1022"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del w:id="109" w:author="Pinheiro Guimarães" w:date="2021-02-26T13:32:00Z">
              <w:r w:rsidRPr="00A23CB3" w:rsidDel="00AC2AA7">
                <w:rPr>
                  <w:sz w:val="26"/>
                  <w:szCs w:val="26"/>
                </w:rPr>
                <w:delText>[•] </w:delText>
              </w:r>
            </w:del>
            <w:ins w:id="110" w:author="Pinheiro Guimarães" w:date="2021-02-26T13:32:00Z">
              <w:r w:rsidR="00AC2AA7">
                <w:rPr>
                  <w:sz w:val="26"/>
                  <w:szCs w:val="26"/>
                </w:rPr>
                <w:t>1</w:t>
              </w:r>
              <w:r w:rsidR="00AC2AA7" w:rsidRPr="00A23CB3">
                <w:rPr>
                  <w:sz w:val="26"/>
                  <w:szCs w:val="26"/>
                </w:rPr>
                <w:t> </w:t>
              </w:r>
            </w:ins>
            <w:r w:rsidRPr="00A23CB3">
              <w:rPr>
                <w:sz w:val="26"/>
                <w:szCs w:val="26"/>
              </w:rPr>
              <w:t>de </w:t>
            </w:r>
            <w:del w:id="111" w:author="Pinheiro Guimarães" w:date="2021-02-26T13:32:00Z">
              <w:r w:rsidRPr="00A23CB3" w:rsidDel="00AC2AA7">
                <w:rPr>
                  <w:sz w:val="26"/>
                  <w:szCs w:val="26"/>
                </w:rPr>
                <w:delText>novembro </w:delText>
              </w:r>
            </w:del>
            <w:ins w:id="112" w:author="Pinheiro Guimarães" w:date="2021-02-26T13:32:00Z">
              <w:r w:rsidR="00AC2AA7">
                <w:rPr>
                  <w:sz w:val="26"/>
                  <w:szCs w:val="26"/>
                </w:rPr>
                <w:t>dezembro</w:t>
              </w:r>
              <w:r w:rsidR="00AC2AA7" w:rsidRPr="00A23CB3">
                <w:rPr>
                  <w:sz w:val="26"/>
                  <w:szCs w:val="26"/>
                </w:rPr>
                <w:t> </w:t>
              </w:r>
            </w:ins>
            <w:r w:rsidRPr="00A23CB3">
              <w:rPr>
                <w:sz w:val="26"/>
                <w:szCs w:val="26"/>
              </w:rPr>
              <w:t>de 2023; e</w:t>
            </w:r>
          </w:p>
          <w:p w14:paraId="0192F51A"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7DD18C21"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6AF9DC33" w14:textId="7839FB26"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del w:id="113" w:author="Pinheiro Guimarães" w:date="2021-02-26T13:33:00Z">
              <w:r w:rsidRPr="00A23CB3" w:rsidDel="00AC2AA7">
                <w:rPr>
                  <w:sz w:val="26"/>
                  <w:szCs w:val="26"/>
                </w:rPr>
                <w:delText>[•] </w:delText>
              </w:r>
            </w:del>
            <w:ins w:id="114" w:author="Pinheiro Guimarães" w:date="2021-02-26T13:33:00Z">
              <w:r w:rsidR="00AC2AA7">
                <w:rPr>
                  <w:sz w:val="26"/>
                  <w:szCs w:val="26"/>
                </w:rPr>
                <w:t>1</w:t>
              </w:r>
              <w:r w:rsidR="00AC2AA7" w:rsidRPr="00A23CB3">
                <w:rPr>
                  <w:sz w:val="26"/>
                  <w:szCs w:val="26"/>
                </w:rPr>
                <w:t> </w:t>
              </w:r>
            </w:ins>
            <w:r w:rsidRPr="00A23CB3">
              <w:rPr>
                <w:sz w:val="26"/>
                <w:szCs w:val="26"/>
              </w:rPr>
              <w:t>de </w:t>
            </w:r>
            <w:del w:id="115" w:author="Pinheiro Guimarães" w:date="2021-02-26T13:32:00Z">
              <w:r w:rsidRPr="00A23CB3" w:rsidDel="00AC2AA7">
                <w:rPr>
                  <w:sz w:val="26"/>
                  <w:szCs w:val="26"/>
                </w:rPr>
                <w:delText>agosto </w:delText>
              </w:r>
            </w:del>
            <w:ins w:id="116" w:author="Pinheiro Guimarães" w:date="2021-02-26T13:32:00Z">
              <w:r w:rsidR="00AC2AA7">
                <w:rPr>
                  <w:sz w:val="26"/>
                  <w:szCs w:val="26"/>
                </w:rPr>
                <w:t>setembro</w:t>
              </w:r>
              <w:r w:rsidR="00AC2AA7" w:rsidRPr="00A23CB3">
                <w:rPr>
                  <w:sz w:val="26"/>
                  <w:szCs w:val="26"/>
                </w:rPr>
                <w:t> </w:t>
              </w:r>
            </w:ins>
            <w:r w:rsidRPr="00A23CB3">
              <w:rPr>
                <w:sz w:val="26"/>
                <w:szCs w:val="26"/>
              </w:rPr>
              <w:t xml:space="preserve">de 2022; </w:t>
            </w:r>
          </w:p>
          <w:p w14:paraId="0E8192D5" w14:textId="6D2C0C50"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segunda parcela, no valor correspondente a 16,6667% (dezesseis inteiros e seis mil seiscentos e sessenta e sete décimos de milésimo por cento) do saldo do Valor Nominal Unitário das Debêntures da Segunda Série, devida em </w:t>
            </w:r>
            <w:del w:id="117" w:author="Pinheiro Guimarães" w:date="2021-02-26T13:33:00Z">
              <w:r w:rsidRPr="00A23CB3" w:rsidDel="00AC2AA7">
                <w:rPr>
                  <w:sz w:val="26"/>
                  <w:szCs w:val="26"/>
                </w:rPr>
                <w:delText>[•] </w:delText>
              </w:r>
            </w:del>
            <w:ins w:id="118" w:author="Pinheiro Guimarães" w:date="2021-02-26T13:33:00Z">
              <w:r w:rsidR="00AC2AA7">
                <w:rPr>
                  <w:sz w:val="26"/>
                  <w:szCs w:val="26"/>
                </w:rPr>
                <w:t>1</w:t>
              </w:r>
              <w:r w:rsidR="00AC2AA7" w:rsidRPr="00A23CB3">
                <w:rPr>
                  <w:sz w:val="26"/>
                  <w:szCs w:val="26"/>
                </w:rPr>
                <w:t> </w:t>
              </w:r>
            </w:ins>
            <w:r w:rsidRPr="00A23CB3">
              <w:rPr>
                <w:sz w:val="26"/>
                <w:szCs w:val="26"/>
              </w:rPr>
              <w:t>de </w:t>
            </w:r>
            <w:del w:id="119" w:author="Pinheiro Guimarães" w:date="2021-02-26T13:33:00Z">
              <w:r w:rsidRPr="00A23CB3" w:rsidDel="00AC2AA7">
                <w:rPr>
                  <w:sz w:val="26"/>
                  <w:szCs w:val="26"/>
                </w:rPr>
                <w:delText>novembro </w:delText>
              </w:r>
            </w:del>
            <w:ins w:id="120" w:author="Pinheiro Guimarães" w:date="2021-02-26T13:33:00Z">
              <w:r w:rsidR="00AC2AA7">
                <w:rPr>
                  <w:sz w:val="26"/>
                  <w:szCs w:val="26"/>
                </w:rPr>
                <w:t>dezembro</w:t>
              </w:r>
              <w:r w:rsidR="00AC2AA7" w:rsidRPr="00A23CB3">
                <w:rPr>
                  <w:sz w:val="26"/>
                  <w:szCs w:val="26"/>
                </w:rPr>
                <w:t> </w:t>
              </w:r>
            </w:ins>
            <w:r w:rsidRPr="00A23CB3">
              <w:rPr>
                <w:sz w:val="26"/>
                <w:szCs w:val="26"/>
              </w:rPr>
              <w:t xml:space="preserve">de 2022; </w:t>
            </w:r>
          </w:p>
          <w:p w14:paraId="1BEAA410" w14:textId="49CBDC6D"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w:t>
            </w:r>
            <w:del w:id="121" w:author="Pinheiro Guimarães" w:date="2021-02-26T13:33:00Z">
              <w:r w:rsidRPr="00A23CB3" w:rsidDel="00AC2AA7">
                <w:rPr>
                  <w:sz w:val="26"/>
                  <w:szCs w:val="26"/>
                </w:rPr>
                <w:delText>[•] </w:delText>
              </w:r>
            </w:del>
            <w:ins w:id="122" w:author="Pinheiro Guimarães" w:date="2021-02-26T13:33:00Z">
              <w:r w:rsidR="00AC2AA7">
                <w:rPr>
                  <w:sz w:val="26"/>
                  <w:szCs w:val="26"/>
                </w:rPr>
                <w:t>1</w:t>
              </w:r>
              <w:r w:rsidR="00AC2AA7" w:rsidRPr="00A23CB3">
                <w:rPr>
                  <w:sz w:val="26"/>
                  <w:szCs w:val="26"/>
                </w:rPr>
                <w:t> </w:t>
              </w:r>
            </w:ins>
            <w:r w:rsidRPr="00A23CB3">
              <w:rPr>
                <w:sz w:val="26"/>
                <w:szCs w:val="26"/>
              </w:rPr>
              <w:t>de </w:t>
            </w:r>
            <w:del w:id="123" w:author="Pinheiro Guimarães" w:date="2021-02-26T13:33:00Z">
              <w:r w:rsidRPr="00A23CB3" w:rsidDel="00AC2AA7">
                <w:rPr>
                  <w:sz w:val="26"/>
                  <w:szCs w:val="26"/>
                </w:rPr>
                <w:delText>fevereiro </w:delText>
              </w:r>
            </w:del>
            <w:ins w:id="124" w:author="Pinheiro Guimarães" w:date="2021-02-26T13:33:00Z">
              <w:r w:rsidR="00AC2AA7">
                <w:rPr>
                  <w:sz w:val="26"/>
                  <w:szCs w:val="26"/>
                </w:rPr>
                <w:t>março</w:t>
              </w:r>
              <w:r w:rsidR="00AC2AA7" w:rsidRPr="00A23CB3">
                <w:rPr>
                  <w:sz w:val="26"/>
                  <w:szCs w:val="26"/>
                </w:rPr>
                <w:t> </w:t>
              </w:r>
            </w:ins>
            <w:r w:rsidRPr="00A23CB3">
              <w:rPr>
                <w:sz w:val="26"/>
                <w:szCs w:val="26"/>
              </w:rPr>
              <w:t xml:space="preserve">de 2023; </w:t>
            </w:r>
          </w:p>
          <w:p w14:paraId="13A4B383" w14:textId="69FF6CC8"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del w:id="125" w:author="Pinheiro Guimarães" w:date="2021-02-26T13:33:00Z">
              <w:r w:rsidRPr="00A23CB3" w:rsidDel="00AC2AA7">
                <w:rPr>
                  <w:sz w:val="26"/>
                  <w:szCs w:val="26"/>
                </w:rPr>
                <w:delText>[•] </w:delText>
              </w:r>
            </w:del>
            <w:ins w:id="126" w:author="Pinheiro Guimarães" w:date="2021-02-26T13:33:00Z">
              <w:r w:rsidR="00AC2AA7">
                <w:rPr>
                  <w:sz w:val="26"/>
                  <w:szCs w:val="26"/>
                </w:rPr>
                <w:t>1</w:t>
              </w:r>
              <w:r w:rsidR="00AC2AA7" w:rsidRPr="00A23CB3">
                <w:rPr>
                  <w:sz w:val="26"/>
                  <w:szCs w:val="26"/>
                </w:rPr>
                <w:t> </w:t>
              </w:r>
            </w:ins>
            <w:r w:rsidRPr="00A23CB3">
              <w:rPr>
                <w:sz w:val="26"/>
                <w:szCs w:val="26"/>
              </w:rPr>
              <w:t>de </w:t>
            </w:r>
            <w:del w:id="127" w:author="Pinheiro Guimarães" w:date="2021-02-26T13:33:00Z">
              <w:r w:rsidRPr="00A23CB3" w:rsidDel="00AC2AA7">
                <w:rPr>
                  <w:sz w:val="26"/>
                  <w:szCs w:val="26"/>
                </w:rPr>
                <w:delText>maio </w:delText>
              </w:r>
            </w:del>
            <w:ins w:id="128" w:author="Pinheiro Guimarães" w:date="2021-02-26T13:33:00Z">
              <w:r w:rsidR="00AC2AA7">
                <w:rPr>
                  <w:sz w:val="26"/>
                  <w:szCs w:val="26"/>
                </w:rPr>
                <w:t>junho</w:t>
              </w:r>
              <w:r w:rsidR="00AC2AA7" w:rsidRPr="00A23CB3">
                <w:rPr>
                  <w:sz w:val="26"/>
                  <w:szCs w:val="26"/>
                </w:rPr>
                <w:t> </w:t>
              </w:r>
            </w:ins>
            <w:r w:rsidRPr="00A23CB3">
              <w:rPr>
                <w:sz w:val="26"/>
                <w:szCs w:val="26"/>
              </w:rPr>
              <w:t xml:space="preserve">de 2023; </w:t>
            </w:r>
          </w:p>
          <w:p w14:paraId="308756D2" w14:textId="586F2AC0"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del w:id="129" w:author="Pinheiro Guimarães" w:date="2021-02-26T13:33:00Z">
              <w:r w:rsidRPr="00A23CB3" w:rsidDel="00AC2AA7">
                <w:rPr>
                  <w:sz w:val="26"/>
                  <w:szCs w:val="26"/>
                </w:rPr>
                <w:delText>[•] </w:delText>
              </w:r>
            </w:del>
            <w:ins w:id="130" w:author="Pinheiro Guimarães" w:date="2021-02-26T13:33:00Z">
              <w:r w:rsidR="00AC2AA7">
                <w:rPr>
                  <w:sz w:val="26"/>
                  <w:szCs w:val="26"/>
                </w:rPr>
                <w:t>1</w:t>
              </w:r>
              <w:r w:rsidR="00AC2AA7" w:rsidRPr="00A23CB3">
                <w:rPr>
                  <w:sz w:val="26"/>
                  <w:szCs w:val="26"/>
                </w:rPr>
                <w:t> </w:t>
              </w:r>
            </w:ins>
            <w:r w:rsidRPr="00A23CB3">
              <w:rPr>
                <w:sz w:val="26"/>
                <w:szCs w:val="26"/>
              </w:rPr>
              <w:t>de </w:t>
            </w:r>
            <w:del w:id="131" w:author="Pinheiro Guimarães" w:date="2021-02-26T13:33:00Z">
              <w:r w:rsidRPr="00A23CB3" w:rsidDel="00AC2AA7">
                <w:rPr>
                  <w:sz w:val="26"/>
                  <w:szCs w:val="26"/>
                </w:rPr>
                <w:delText>agosto </w:delText>
              </w:r>
            </w:del>
            <w:ins w:id="132" w:author="Pinheiro Guimarães" w:date="2021-02-26T13:33:00Z">
              <w:r w:rsidR="00AC2AA7">
                <w:rPr>
                  <w:sz w:val="26"/>
                  <w:szCs w:val="26"/>
                </w:rPr>
                <w:t>setembro</w:t>
              </w:r>
              <w:r w:rsidR="00AC2AA7" w:rsidRPr="00A23CB3">
                <w:rPr>
                  <w:sz w:val="26"/>
                  <w:szCs w:val="26"/>
                </w:rPr>
                <w:t> </w:t>
              </w:r>
            </w:ins>
            <w:r w:rsidRPr="00A23CB3">
              <w:rPr>
                <w:sz w:val="26"/>
                <w:szCs w:val="26"/>
              </w:rPr>
              <w:t xml:space="preserve">de 2023; </w:t>
            </w:r>
          </w:p>
          <w:p w14:paraId="531A92E6" w14:textId="6A05B67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del w:id="133" w:author="Pinheiro Guimarães" w:date="2021-02-26T13:33:00Z">
              <w:r w:rsidRPr="00A23CB3" w:rsidDel="00AC2AA7">
                <w:rPr>
                  <w:sz w:val="26"/>
                  <w:szCs w:val="26"/>
                </w:rPr>
                <w:delText>[•] </w:delText>
              </w:r>
            </w:del>
            <w:ins w:id="134" w:author="Pinheiro Guimarães" w:date="2021-02-26T13:33:00Z">
              <w:r w:rsidR="00AC2AA7">
                <w:rPr>
                  <w:sz w:val="26"/>
                  <w:szCs w:val="26"/>
                </w:rPr>
                <w:t>1</w:t>
              </w:r>
              <w:r w:rsidR="00AC2AA7" w:rsidRPr="00A23CB3">
                <w:rPr>
                  <w:sz w:val="26"/>
                  <w:szCs w:val="26"/>
                </w:rPr>
                <w:t> </w:t>
              </w:r>
            </w:ins>
            <w:r w:rsidRPr="00A23CB3">
              <w:rPr>
                <w:sz w:val="26"/>
                <w:szCs w:val="26"/>
              </w:rPr>
              <w:t>de </w:t>
            </w:r>
            <w:del w:id="135" w:author="Pinheiro Guimarães" w:date="2021-02-26T13:33:00Z">
              <w:r w:rsidRPr="00A23CB3" w:rsidDel="00AC2AA7">
                <w:rPr>
                  <w:sz w:val="26"/>
                  <w:szCs w:val="26"/>
                </w:rPr>
                <w:delText>novembro </w:delText>
              </w:r>
            </w:del>
            <w:ins w:id="136" w:author="Pinheiro Guimarães" w:date="2021-02-26T13:33:00Z">
              <w:r w:rsidR="00AC2AA7">
                <w:rPr>
                  <w:sz w:val="26"/>
                  <w:szCs w:val="26"/>
                </w:rPr>
                <w:t>dezembro</w:t>
              </w:r>
              <w:r w:rsidR="00AC2AA7" w:rsidRPr="00A23CB3">
                <w:rPr>
                  <w:sz w:val="26"/>
                  <w:szCs w:val="26"/>
                </w:rPr>
                <w:t> </w:t>
              </w:r>
            </w:ins>
            <w:r w:rsidRPr="00A23CB3">
              <w:rPr>
                <w:sz w:val="26"/>
                <w:szCs w:val="26"/>
              </w:rPr>
              <w:t>de 2023; e</w:t>
            </w:r>
          </w:p>
          <w:p w14:paraId="3D826EE0"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4FE461BD"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lastRenderedPageBreak/>
              <w:t>Com relação às Debêntures da Terceira Série, o saldo do Valor Nominal Unitário das Debêntures da Terceira Série será amortizado em 7 (sete) parcelas, sendo:</w:t>
            </w:r>
          </w:p>
          <w:p w14:paraId="07866BC0" w14:textId="47942ED8"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w:t>
            </w:r>
            <w:del w:id="137" w:author="Pinheiro Guimarães" w:date="2021-02-26T13:33:00Z">
              <w:r w:rsidRPr="00A23CB3" w:rsidDel="00AC2AA7">
                <w:rPr>
                  <w:sz w:val="26"/>
                  <w:szCs w:val="26"/>
                </w:rPr>
                <w:delText>[•] </w:delText>
              </w:r>
            </w:del>
            <w:ins w:id="138" w:author="Pinheiro Guimarães" w:date="2021-02-26T13:33:00Z">
              <w:r w:rsidR="00AC2AA7">
                <w:rPr>
                  <w:sz w:val="26"/>
                  <w:szCs w:val="26"/>
                </w:rPr>
                <w:t>1</w:t>
              </w:r>
              <w:r w:rsidR="00AC2AA7" w:rsidRPr="00A23CB3">
                <w:rPr>
                  <w:sz w:val="26"/>
                  <w:szCs w:val="26"/>
                </w:rPr>
                <w:t> </w:t>
              </w:r>
            </w:ins>
            <w:r w:rsidRPr="00A23CB3">
              <w:rPr>
                <w:sz w:val="26"/>
                <w:szCs w:val="26"/>
              </w:rPr>
              <w:t>de </w:t>
            </w:r>
            <w:del w:id="139" w:author="Pinheiro Guimarães" w:date="2021-02-26T13:33:00Z">
              <w:r w:rsidRPr="00A23CB3" w:rsidDel="00AC2AA7">
                <w:rPr>
                  <w:sz w:val="26"/>
                  <w:szCs w:val="26"/>
                </w:rPr>
                <w:delText>agosto </w:delText>
              </w:r>
            </w:del>
            <w:ins w:id="140" w:author="Pinheiro Guimarães" w:date="2021-02-26T13:33:00Z">
              <w:r w:rsidR="00AC2AA7">
                <w:rPr>
                  <w:sz w:val="26"/>
                  <w:szCs w:val="26"/>
                </w:rPr>
                <w:t>setembro</w:t>
              </w:r>
              <w:r w:rsidR="00AC2AA7" w:rsidRPr="00A23CB3">
                <w:rPr>
                  <w:sz w:val="26"/>
                  <w:szCs w:val="26"/>
                </w:rPr>
                <w:t> </w:t>
              </w:r>
            </w:ins>
            <w:r w:rsidRPr="00A23CB3">
              <w:rPr>
                <w:sz w:val="26"/>
                <w:szCs w:val="26"/>
              </w:rPr>
              <w:t xml:space="preserve">de 2022; </w:t>
            </w:r>
          </w:p>
          <w:p w14:paraId="4AE0614B" w14:textId="152D7DD9"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w:t>
            </w:r>
            <w:del w:id="141" w:author="Pinheiro Guimarães" w:date="2021-02-26T13:33:00Z">
              <w:r w:rsidRPr="00A23CB3" w:rsidDel="00AC2AA7">
                <w:rPr>
                  <w:sz w:val="26"/>
                  <w:szCs w:val="26"/>
                </w:rPr>
                <w:delText>[•] </w:delText>
              </w:r>
            </w:del>
            <w:ins w:id="142" w:author="Pinheiro Guimarães" w:date="2021-02-26T13:33:00Z">
              <w:r w:rsidR="00AC2AA7">
                <w:rPr>
                  <w:sz w:val="26"/>
                  <w:szCs w:val="26"/>
                </w:rPr>
                <w:t>1</w:t>
              </w:r>
              <w:r w:rsidR="00AC2AA7" w:rsidRPr="00A23CB3">
                <w:rPr>
                  <w:sz w:val="26"/>
                  <w:szCs w:val="26"/>
                </w:rPr>
                <w:t> </w:t>
              </w:r>
            </w:ins>
            <w:r w:rsidRPr="00A23CB3">
              <w:rPr>
                <w:sz w:val="26"/>
                <w:szCs w:val="26"/>
              </w:rPr>
              <w:t>de </w:t>
            </w:r>
            <w:del w:id="143" w:author="Pinheiro Guimarães" w:date="2021-02-26T13:33:00Z">
              <w:r w:rsidRPr="00A23CB3" w:rsidDel="00AC2AA7">
                <w:rPr>
                  <w:sz w:val="26"/>
                  <w:szCs w:val="26"/>
                </w:rPr>
                <w:delText>novembro </w:delText>
              </w:r>
            </w:del>
            <w:ins w:id="144" w:author="Pinheiro Guimarães" w:date="2021-02-26T13:33:00Z">
              <w:r w:rsidR="00AC2AA7">
                <w:rPr>
                  <w:sz w:val="26"/>
                  <w:szCs w:val="26"/>
                </w:rPr>
                <w:t>dezembro</w:t>
              </w:r>
              <w:r w:rsidR="00AC2AA7" w:rsidRPr="00A23CB3">
                <w:rPr>
                  <w:sz w:val="26"/>
                  <w:szCs w:val="26"/>
                </w:rPr>
                <w:t> </w:t>
              </w:r>
            </w:ins>
            <w:r w:rsidRPr="00A23CB3">
              <w:rPr>
                <w:sz w:val="26"/>
                <w:szCs w:val="26"/>
              </w:rPr>
              <w:t xml:space="preserve">de 2022; </w:t>
            </w:r>
          </w:p>
          <w:p w14:paraId="1D014B19" w14:textId="7B6B4463"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w:t>
            </w:r>
            <w:del w:id="145" w:author="Pinheiro Guimarães" w:date="2021-02-26T13:33:00Z">
              <w:r w:rsidRPr="00A23CB3" w:rsidDel="00AC2AA7">
                <w:rPr>
                  <w:sz w:val="26"/>
                  <w:szCs w:val="26"/>
                </w:rPr>
                <w:delText>[•] </w:delText>
              </w:r>
            </w:del>
            <w:ins w:id="146" w:author="Pinheiro Guimarães" w:date="2021-02-26T13:33:00Z">
              <w:r w:rsidR="00AC2AA7">
                <w:rPr>
                  <w:sz w:val="26"/>
                  <w:szCs w:val="26"/>
                </w:rPr>
                <w:t>1</w:t>
              </w:r>
              <w:r w:rsidR="00AC2AA7" w:rsidRPr="00A23CB3">
                <w:rPr>
                  <w:sz w:val="26"/>
                  <w:szCs w:val="26"/>
                </w:rPr>
                <w:t> </w:t>
              </w:r>
            </w:ins>
            <w:r w:rsidRPr="00A23CB3">
              <w:rPr>
                <w:sz w:val="26"/>
                <w:szCs w:val="26"/>
              </w:rPr>
              <w:t>de </w:t>
            </w:r>
            <w:del w:id="147" w:author="Pinheiro Guimarães" w:date="2021-02-26T13:33:00Z">
              <w:r w:rsidRPr="00A23CB3" w:rsidDel="00AC2AA7">
                <w:rPr>
                  <w:sz w:val="26"/>
                  <w:szCs w:val="26"/>
                </w:rPr>
                <w:delText xml:space="preserve">fevereiro </w:delText>
              </w:r>
            </w:del>
            <w:ins w:id="148" w:author="Pinheiro Guimarães" w:date="2021-02-26T13:33:00Z">
              <w:r w:rsidR="00AC2AA7">
                <w:rPr>
                  <w:sz w:val="26"/>
                  <w:szCs w:val="26"/>
                </w:rPr>
                <w:t>març</w:t>
              </w:r>
            </w:ins>
            <w:ins w:id="149" w:author="Pinheiro Guimarães" w:date="2021-02-26T13:34:00Z">
              <w:r w:rsidR="00AC2AA7">
                <w:rPr>
                  <w:sz w:val="26"/>
                  <w:szCs w:val="26"/>
                </w:rPr>
                <w:t>o</w:t>
              </w:r>
            </w:ins>
            <w:ins w:id="150" w:author="Pinheiro Guimarães" w:date="2021-02-26T13:33:00Z">
              <w:r w:rsidR="00AC2AA7" w:rsidRPr="00A23CB3">
                <w:rPr>
                  <w:sz w:val="26"/>
                  <w:szCs w:val="26"/>
                </w:rPr>
                <w:t xml:space="preserve"> </w:t>
              </w:r>
            </w:ins>
            <w:r w:rsidRPr="00A23CB3">
              <w:rPr>
                <w:sz w:val="26"/>
                <w:szCs w:val="26"/>
              </w:rPr>
              <w:t xml:space="preserve">de 2023; </w:t>
            </w:r>
          </w:p>
          <w:p w14:paraId="55AAB12F" w14:textId="0038B26A"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ins w:id="151" w:author="Felipe Maroni Picchetto" w:date="2021-02-26T19:33:00Z">
              <w:r w:rsidR="00AF36BC">
                <w:rPr>
                  <w:sz w:val="26"/>
                  <w:szCs w:val="26"/>
                </w:rPr>
                <w:t>1</w:t>
              </w:r>
            </w:ins>
            <w:del w:id="152" w:author="Felipe Maroni Picchetto" w:date="2021-02-26T19:33:00Z">
              <w:r w:rsidRPr="00A23CB3" w:rsidDel="00AF36BC">
                <w:rPr>
                  <w:sz w:val="26"/>
                  <w:szCs w:val="26"/>
                </w:rPr>
                <w:delText>[•]</w:delText>
              </w:r>
            </w:del>
            <w:r w:rsidRPr="00A23CB3">
              <w:rPr>
                <w:sz w:val="26"/>
                <w:szCs w:val="26"/>
              </w:rPr>
              <w:t> de </w:t>
            </w:r>
            <w:ins w:id="153" w:author="Felipe Maroni Picchetto" w:date="2021-02-26T19:34:00Z">
              <w:r w:rsidR="00AF36BC">
                <w:rPr>
                  <w:sz w:val="26"/>
                  <w:szCs w:val="26"/>
                </w:rPr>
                <w:t>junho</w:t>
              </w:r>
            </w:ins>
            <w:del w:id="154" w:author="Felipe Maroni Picchetto" w:date="2021-02-26T19:34:00Z">
              <w:r w:rsidRPr="00A23CB3" w:rsidDel="00AF36BC">
                <w:rPr>
                  <w:sz w:val="26"/>
                  <w:szCs w:val="26"/>
                </w:rPr>
                <w:delText>maio</w:delText>
              </w:r>
            </w:del>
            <w:r w:rsidRPr="00A23CB3">
              <w:rPr>
                <w:sz w:val="26"/>
                <w:szCs w:val="26"/>
              </w:rPr>
              <w:t xml:space="preserve"> de 2023; </w:t>
            </w:r>
          </w:p>
          <w:p w14:paraId="105C2D45" w14:textId="37BB02DF"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w:t>
            </w:r>
            <w:r w:rsidRPr="00A23CB3">
              <w:rPr>
                <w:sz w:val="26"/>
                <w:szCs w:val="26"/>
              </w:rPr>
              <w:lastRenderedPageBreak/>
              <w:t xml:space="preserve">Terceira Série, devida em </w:t>
            </w:r>
            <w:del w:id="155" w:author="Pinheiro Guimarães" w:date="2021-02-26T13:34:00Z">
              <w:r w:rsidRPr="00A23CB3" w:rsidDel="00AC2AA7">
                <w:rPr>
                  <w:sz w:val="26"/>
                  <w:szCs w:val="26"/>
                </w:rPr>
                <w:delText>[•] </w:delText>
              </w:r>
            </w:del>
            <w:ins w:id="156" w:author="Pinheiro Guimarães" w:date="2021-02-26T13:34:00Z">
              <w:r w:rsidR="00AC2AA7">
                <w:rPr>
                  <w:sz w:val="26"/>
                  <w:szCs w:val="26"/>
                </w:rPr>
                <w:t>1</w:t>
              </w:r>
              <w:r w:rsidR="00AC2AA7" w:rsidRPr="00A23CB3">
                <w:rPr>
                  <w:sz w:val="26"/>
                  <w:szCs w:val="26"/>
                </w:rPr>
                <w:t> </w:t>
              </w:r>
            </w:ins>
            <w:r w:rsidRPr="00A23CB3">
              <w:rPr>
                <w:sz w:val="26"/>
                <w:szCs w:val="26"/>
              </w:rPr>
              <w:t>de </w:t>
            </w:r>
            <w:del w:id="157" w:author="Pinheiro Guimarães" w:date="2021-02-26T13:34:00Z">
              <w:r w:rsidRPr="00A23CB3" w:rsidDel="00AC2AA7">
                <w:rPr>
                  <w:sz w:val="26"/>
                  <w:szCs w:val="26"/>
                </w:rPr>
                <w:delText>agosto </w:delText>
              </w:r>
            </w:del>
            <w:ins w:id="158" w:author="Pinheiro Guimarães" w:date="2021-02-26T13:34:00Z">
              <w:r w:rsidR="00AC2AA7">
                <w:rPr>
                  <w:sz w:val="26"/>
                  <w:szCs w:val="26"/>
                </w:rPr>
                <w:t>setembro</w:t>
              </w:r>
              <w:r w:rsidR="00AC2AA7" w:rsidRPr="00A23CB3">
                <w:rPr>
                  <w:sz w:val="26"/>
                  <w:szCs w:val="26"/>
                </w:rPr>
                <w:t> </w:t>
              </w:r>
            </w:ins>
            <w:r w:rsidRPr="00A23CB3">
              <w:rPr>
                <w:sz w:val="26"/>
                <w:szCs w:val="26"/>
              </w:rPr>
              <w:t xml:space="preserve">de 2023; </w:t>
            </w:r>
          </w:p>
          <w:p w14:paraId="3B4177B3" w14:textId="422B9F30"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Terceira Série, devida em </w:t>
            </w:r>
            <w:del w:id="159" w:author="Pinheiro Guimarães" w:date="2021-02-26T13:34:00Z">
              <w:r w:rsidRPr="00A23CB3" w:rsidDel="00AC2AA7">
                <w:rPr>
                  <w:sz w:val="26"/>
                  <w:szCs w:val="26"/>
                </w:rPr>
                <w:delText>[•] </w:delText>
              </w:r>
            </w:del>
            <w:ins w:id="160" w:author="Pinheiro Guimarães" w:date="2021-02-26T13:34:00Z">
              <w:r w:rsidR="00AC2AA7">
                <w:rPr>
                  <w:sz w:val="26"/>
                  <w:szCs w:val="26"/>
                </w:rPr>
                <w:t>1</w:t>
              </w:r>
              <w:r w:rsidR="00AC2AA7" w:rsidRPr="00A23CB3">
                <w:rPr>
                  <w:sz w:val="26"/>
                  <w:szCs w:val="26"/>
                </w:rPr>
                <w:t> </w:t>
              </w:r>
            </w:ins>
            <w:r w:rsidRPr="00A23CB3">
              <w:rPr>
                <w:sz w:val="26"/>
                <w:szCs w:val="26"/>
              </w:rPr>
              <w:t>de </w:t>
            </w:r>
            <w:del w:id="161" w:author="Pinheiro Guimarães" w:date="2021-02-26T13:34:00Z">
              <w:r w:rsidRPr="00A23CB3" w:rsidDel="00AC2AA7">
                <w:rPr>
                  <w:sz w:val="26"/>
                  <w:szCs w:val="26"/>
                </w:rPr>
                <w:delText>novembro </w:delText>
              </w:r>
            </w:del>
            <w:ins w:id="162" w:author="Pinheiro Guimarães" w:date="2021-02-26T13:34:00Z">
              <w:r w:rsidR="00AC2AA7">
                <w:rPr>
                  <w:sz w:val="26"/>
                  <w:szCs w:val="26"/>
                </w:rPr>
                <w:t>dezembro</w:t>
              </w:r>
              <w:r w:rsidR="00AC2AA7" w:rsidRPr="00A23CB3">
                <w:rPr>
                  <w:sz w:val="26"/>
                  <w:szCs w:val="26"/>
                </w:rPr>
                <w:t> </w:t>
              </w:r>
            </w:ins>
            <w:r w:rsidRPr="00A23CB3">
              <w:rPr>
                <w:sz w:val="26"/>
                <w:szCs w:val="26"/>
              </w:rPr>
              <w:t>de 2023; e</w:t>
            </w:r>
          </w:p>
          <w:p w14:paraId="5999DA61"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7E5B9898" w14:textId="77777777" w:rsidR="00C40FA2" w:rsidRDefault="00C40FA2" w:rsidP="00790C6D">
            <w:pPr>
              <w:spacing w:after="120" w:line="276" w:lineRule="auto"/>
              <w:jc w:val="both"/>
              <w:rPr>
                <w:sz w:val="26"/>
                <w:szCs w:val="26"/>
              </w:rPr>
            </w:pPr>
          </w:p>
        </w:tc>
      </w:tr>
      <w:tr w:rsidR="00C40FA2" w14:paraId="54620442"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05A5CE84" w14:textId="77777777" w:rsidR="00C40FA2" w:rsidRDefault="00C40FA2" w:rsidP="00790C6D">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44F05E64" w14:textId="77777777" w:rsidR="00C40FA2" w:rsidRDefault="00C40FA2" w:rsidP="00790C6D">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C40FA2" w14:paraId="48BB9657"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F4A4153" w14:textId="77777777" w:rsidR="00C40FA2" w:rsidRDefault="00C40FA2" w:rsidP="00790C6D">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6EB8F5D3" w14:textId="77777777" w:rsidR="00C40FA2" w:rsidRDefault="00C40FA2" w:rsidP="00790C6D">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5F8356A7" w14:textId="77777777" w:rsidR="00C40FA2" w:rsidRDefault="00C40FA2" w:rsidP="00C40FA2">
      <w:pPr>
        <w:jc w:val="both"/>
        <w:rPr>
          <w:sz w:val="26"/>
          <w:szCs w:val="26"/>
        </w:rPr>
      </w:pPr>
    </w:p>
    <w:p w14:paraId="4CA036B5" w14:textId="77777777" w:rsidR="00C40FA2" w:rsidRDefault="00C40FA2" w:rsidP="00C40FA2">
      <w:pPr>
        <w:jc w:val="both"/>
        <w:rPr>
          <w:sz w:val="26"/>
          <w:szCs w:val="26"/>
        </w:rPr>
      </w:pPr>
    </w:p>
    <w:p w14:paraId="395FA920" w14:textId="77777777" w:rsidR="00C40FA2" w:rsidRDefault="00C40FA2" w:rsidP="00C40FA2">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25E815A1" w14:textId="77777777" w:rsidR="00C40FA2" w:rsidRDefault="00C40FA2" w:rsidP="00C40FA2">
      <w:pPr>
        <w:jc w:val="center"/>
        <w:rPr>
          <w:smallCaps/>
          <w:color w:val="000000"/>
          <w:sz w:val="26"/>
          <w:szCs w:val="26"/>
        </w:rPr>
      </w:pPr>
      <w:r>
        <w:rPr>
          <w:bCs/>
          <w:sz w:val="26"/>
          <w:szCs w:val="26"/>
        </w:rPr>
        <w:br w:type="page"/>
      </w:r>
      <w:bookmarkStart w:id="163" w:name="_DV_M256"/>
      <w:bookmarkEnd w:id="163"/>
      <w:r>
        <w:rPr>
          <w:smallCaps/>
          <w:sz w:val="26"/>
          <w:szCs w:val="26"/>
        </w:rPr>
        <w:lastRenderedPageBreak/>
        <w:t>Anexo V</w:t>
      </w:r>
    </w:p>
    <w:p w14:paraId="539295A2" w14:textId="77777777" w:rsidR="00C40FA2" w:rsidRDefault="00C40FA2" w:rsidP="00C40FA2">
      <w:pPr>
        <w:jc w:val="center"/>
        <w:rPr>
          <w:smallCaps/>
          <w:sz w:val="26"/>
          <w:szCs w:val="26"/>
        </w:rPr>
      </w:pPr>
    </w:p>
    <w:p w14:paraId="39834104" w14:textId="77777777" w:rsidR="00C40FA2" w:rsidRDefault="00C40FA2" w:rsidP="00C40FA2">
      <w:pPr>
        <w:pStyle w:val="Ttulo9"/>
        <w:rPr>
          <w:rFonts w:eastAsia="Arial Unicode MS"/>
          <w:b w:val="0"/>
          <w:caps/>
          <w:smallCaps/>
          <w:sz w:val="26"/>
          <w:szCs w:val="26"/>
          <w:u w:val="single"/>
        </w:rPr>
      </w:pPr>
      <w:bookmarkStart w:id="164" w:name="_DV_M287"/>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4"/>
      <w:bookmarkStart w:id="173" w:name="_DV_M265"/>
      <w:bookmarkStart w:id="174" w:name="_DV_M266"/>
      <w:bookmarkStart w:id="175" w:name="_DV_M268"/>
      <w:bookmarkStart w:id="176" w:name="_DV_M269"/>
      <w:bookmarkStart w:id="177" w:name="_DV_M270"/>
      <w:bookmarkStart w:id="178" w:name="_DV_M271"/>
      <w:bookmarkStart w:id="179" w:name="_DV_M272"/>
      <w:bookmarkStart w:id="180" w:name="_DV_M273"/>
      <w:bookmarkStart w:id="181" w:name="_DV_M274"/>
      <w:bookmarkStart w:id="182" w:name="_DV_M275"/>
      <w:bookmarkStart w:id="183" w:name="_DV_M471"/>
      <w:bookmarkStart w:id="184" w:name="_DV_M472"/>
      <w:bookmarkStart w:id="185" w:name="_DV_M474"/>
      <w:bookmarkStart w:id="186" w:name="_DV_M475"/>
      <w:bookmarkStart w:id="187" w:name="_DV_M476"/>
      <w:bookmarkStart w:id="188" w:name="_DV_M477"/>
      <w:bookmarkStart w:id="189" w:name="_DV_M480"/>
      <w:bookmarkStart w:id="190" w:name="_DV_M483"/>
      <w:bookmarkStart w:id="191" w:name="_DV_M481"/>
      <w:bookmarkStart w:id="192" w:name="_DV_M482"/>
      <w:bookmarkStart w:id="193" w:name="_DV_M484"/>
      <w:bookmarkStart w:id="194" w:name="_DV_M485"/>
      <w:bookmarkStart w:id="195" w:name="_DV_M488"/>
      <w:bookmarkStart w:id="196" w:name="_DV_M12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eastAsia="Arial Unicode MS"/>
          <w:b w:val="0"/>
          <w:smallCaps/>
          <w:sz w:val="26"/>
          <w:szCs w:val="26"/>
          <w:u w:val="single"/>
        </w:rPr>
        <w:t xml:space="preserve">Modelo de Procuração </w:t>
      </w:r>
    </w:p>
    <w:p w14:paraId="7B621622" w14:textId="77777777" w:rsidR="00C40FA2" w:rsidRDefault="00C40FA2" w:rsidP="00C40FA2">
      <w:pPr>
        <w:jc w:val="center"/>
        <w:rPr>
          <w:color w:val="000000"/>
          <w:sz w:val="26"/>
          <w:szCs w:val="26"/>
        </w:rPr>
      </w:pPr>
      <w:bookmarkStart w:id="197" w:name="_DV_M432"/>
      <w:bookmarkStart w:id="198" w:name="_DV_M461"/>
      <w:bookmarkStart w:id="199" w:name="_DV_M464"/>
      <w:bookmarkStart w:id="200" w:name="_DV_M469"/>
      <w:bookmarkStart w:id="201" w:name="_DV_M470"/>
      <w:bookmarkStart w:id="202" w:name="_DV_M503"/>
      <w:bookmarkEnd w:id="197"/>
      <w:bookmarkEnd w:id="198"/>
      <w:bookmarkEnd w:id="199"/>
      <w:bookmarkEnd w:id="200"/>
      <w:bookmarkEnd w:id="201"/>
      <w:bookmarkEnd w:id="202"/>
    </w:p>
    <w:p w14:paraId="7CF814D4" w14:textId="77777777" w:rsidR="00C40FA2" w:rsidRDefault="00C40FA2" w:rsidP="00C40FA2">
      <w:pPr>
        <w:jc w:val="center"/>
        <w:rPr>
          <w:rFonts w:eastAsia="Arial Unicode MS"/>
          <w:b/>
          <w:smallCaps/>
          <w:sz w:val="26"/>
          <w:szCs w:val="26"/>
        </w:rPr>
      </w:pPr>
      <w:r>
        <w:rPr>
          <w:rFonts w:eastAsia="Arial Unicode MS"/>
          <w:bCs/>
          <w:smallCaps/>
          <w:color w:val="000000"/>
          <w:sz w:val="26"/>
          <w:szCs w:val="26"/>
        </w:rPr>
        <w:t>Procuração</w:t>
      </w:r>
    </w:p>
    <w:p w14:paraId="5443FA3B" w14:textId="77777777" w:rsidR="00C40FA2" w:rsidRDefault="00C40FA2" w:rsidP="00C40FA2">
      <w:pPr>
        <w:jc w:val="center"/>
        <w:rPr>
          <w:color w:val="000000"/>
          <w:sz w:val="26"/>
          <w:szCs w:val="26"/>
        </w:rPr>
      </w:pPr>
    </w:p>
    <w:p w14:paraId="4EE394F5" w14:textId="4C5E2B18" w:rsidR="00C40FA2" w:rsidRDefault="00C40FA2" w:rsidP="00C40FA2">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del w:id="203" w:author="Pinheiro Guimarães" w:date="2021-02-26T13:34:00Z">
        <w:r w:rsidRPr="00EC39B1" w:rsidDel="00875BDC">
          <w:rPr>
            <w:sz w:val="26"/>
            <w:szCs w:val="26"/>
          </w:rPr>
          <w:delText>[•]</w:delText>
        </w:r>
        <w:r w:rsidDel="00875BDC">
          <w:rPr>
            <w:sz w:val="26"/>
            <w:szCs w:val="26"/>
          </w:rPr>
          <w:delText xml:space="preserve"> </w:delText>
        </w:r>
      </w:del>
      <w:ins w:id="204" w:author="Pinheiro Guimarães" w:date="2021-02-26T13:34:00Z">
        <w:r w:rsidR="00875BDC">
          <w:rPr>
            <w:sz w:val="26"/>
            <w:szCs w:val="26"/>
          </w:rPr>
          <w:t xml:space="preserve">1 </w:t>
        </w:r>
      </w:ins>
      <w:r>
        <w:rPr>
          <w:sz w:val="26"/>
          <w:szCs w:val="26"/>
        </w:rPr>
        <w:t xml:space="preserve">de </w:t>
      </w:r>
      <w:del w:id="205" w:author="Pinheiro Guimarães" w:date="2021-02-26T13:34:00Z">
        <w:r w:rsidDel="00875BDC">
          <w:rPr>
            <w:sz w:val="26"/>
            <w:szCs w:val="26"/>
          </w:rPr>
          <w:delText xml:space="preserve">fevereiro </w:delText>
        </w:r>
      </w:del>
      <w:ins w:id="206" w:author="Pinheiro Guimarães" w:date="2021-02-26T13:34:00Z">
        <w:r w:rsidR="00875BDC">
          <w:rPr>
            <w:sz w:val="26"/>
            <w:szCs w:val="26"/>
          </w:rPr>
          <w:t xml:space="preserve">março </w:t>
        </w:r>
      </w:ins>
      <w:r>
        <w:rPr>
          <w:sz w:val="26"/>
          <w:szCs w:val="26"/>
        </w:rPr>
        <w:t>de 2021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e CM Capital Markets DTVM LTDA.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0BD64796" w14:textId="77777777" w:rsidR="00C40FA2" w:rsidRDefault="00C40FA2" w:rsidP="00C40FA2">
      <w:pPr>
        <w:jc w:val="both"/>
        <w:rPr>
          <w:sz w:val="26"/>
          <w:szCs w:val="26"/>
        </w:rPr>
      </w:pPr>
    </w:p>
    <w:p w14:paraId="3684EB08" w14:textId="77777777" w:rsidR="00C40FA2" w:rsidRDefault="00C40FA2" w:rsidP="00C40FA2">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24396BD2" w14:textId="77777777" w:rsidR="00C40FA2" w:rsidRDefault="00C40FA2" w:rsidP="00C40FA2">
      <w:pPr>
        <w:pStyle w:val="PargrafodaLista"/>
        <w:ind w:left="1065"/>
        <w:jc w:val="both"/>
        <w:rPr>
          <w:sz w:val="26"/>
          <w:szCs w:val="26"/>
        </w:rPr>
      </w:pPr>
    </w:p>
    <w:p w14:paraId="49EA2FEE" w14:textId="77777777" w:rsidR="00C40FA2" w:rsidRDefault="00C40FA2" w:rsidP="00C40FA2">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Acqio 1.5 </w:t>
      </w:r>
      <w:r>
        <w:rPr>
          <w:bCs/>
          <w:sz w:val="26"/>
          <w:szCs w:val="26"/>
        </w:rPr>
        <w:t>Fundo de Investimento em Direitos Creditórios ("</w:t>
      </w:r>
      <w:r w:rsidRPr="00335B9A">
        <w:rPr>
          <w:sz w:val="26"/>
          <w:u w:val="single"/>
        </w:rPr>
        <w:t>FIDC</w:t>
      </w:r>
      <w:r>
        <w:rPr>
          <w:bCs/>
          <w:sz w:val="26"/>
          <w:szCs w:val="26"/>
        </w:rPr>
        <w:t>")</w:t>
      </w:r>
      <w:r>
        <w:rPr>
          <w:sz w:val="26"/>
          <w:szCs w:val="26"/>
        </w:rPr>
        <w:t xml:space="preserve">, ao Administrador e ao </w:t>
      </w:r>
      <w:r>
        <w:rPr>
          <w:color w:val="000000"/>
          <w:sz w:val="26"/>
          <w:szCs w:val="26"/>
        </w:rPr>
        <w:t>escriturador</w:t>
      </w:r>
      <w:r>
        <w:rPr>
          <w:sz w:val="26"/>
          <w:szCs w:val="26"/>
        </w:rPr>
        <w:t xml:space="preserve"> para tal fim;</w:t>
      </w:r>
    </w:p>
    <w:p w14:paraId="383D92BB" w14:textId="77777777" w:rsidR="00C40FA2" w:rsidRDefault="00C40FA2" w:rsidP="00C40FA2">
      <w:pPr>
        <w:pStyle w:val="PargrafodaLista"/>
        <w:rPr>
          <w:bCs/>
          <w:sz w:val="26"/>
          <w:szCs w:val="26"/>
        </w:rPr>
      </w:pPr>
    </w:p>
    <w:p w14:paraId="2D32DE89" w14:textId="77777777" w:rsidR="00C40FA2" w:rsidRDefault="00C40FA2" w:rsidP="00C40FA2">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w:t>
      </w:r>
      <w:r>
        <w:rPr>
          <w:bCs/>
          <w:sz w:val="26"/>
          <w:szCs w:val="26"/>
        </w:rPr>
        <w:lastRenderedPageBreak/>
        <w:t xml:space="preserve">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138FF601" w14:textId="77777777" w:rsidR="00C40FA2" w:rsidRDefault="00C40FA2" w:rsidP="00C40FA2">
      <w:pPr>
        <w:pStyle w:val="PargrafodaLista"/>
        <w:rPr>
          <w:sz w:val="26"/>
          <w:szCs w:val="26"/>
        </w:rPr>
      </w:pPr>
    </w:p>
    <w:p w14:paraId="14DD3BBD" w14:textId="77777777" w:rsidR="00C40FA2" w:rsidRDefault="00C40FA2" w:rsidP="00C40FA2">
      <w:pPr>
        <w:pStyle w:val="PargrafodaLista"/>
        <w:numPr>
          <w:ilvl w:val="0"/>
          <w:numId w:val="41"/>
        </w:numPr>
        <w:jc w:val="both"/>
        <w:rPr>
          <w:sz w:val="26"/>
          <w:szCs w:val="26"/>
        </w:rPr>
      </w:pPr>
      <w:r>
        <w:rPr>
          <w:sz w:val="26"/>
          <w:szCs w:val="26"/>
        </w:rPr>
        <w:t xml:space="preserve">cobrar e receber os Direitos Econômicos diretamente do FIDC, nos termos do Contrato; </w:t>
      </w:r>
    </w:p>
    <w:p w14:paraId="06497E0E" w14:textId="77777777" w:rsidR="00C40FA2" w:rsidRDefault="00C40FA2" w:rsidP="00C40FA2">
      <w:pPr>
        <w:pStyle w:val="PargrafodaLista"/>
        <w:rPr>
          <w:sz w:val="26"/>
          <w:szCs w:val="26"/>
        </w:rPr>
      </w:pPr>
    </w:p>
    <w:p w14:paraId="4C75A1FF" w14:textId="77777777" w:rsidR="00C40FA2" w:rsidRPr="00A738A6" w:rsidRDefault="00C40FA2" w:rsidP="00C40FA2">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57D49558" w14:textId="77777777" w:rsidR="00C40FA2" w:rsidRDefault="00C40FA2" w:rsidP="00C40FA2">
      <w:pPr>
        <w:pStyle w:val="PargrafodaLista"/>
      </w:pPr>
    </w:p>
    <w:p w14:paraId="1172256B" w14:textId="77777777" w:rsidR="00C40FA2" w:rsidRDefault="00C40FA2" w:rsidP="00C40FA2">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6312222E" w14:textId="77777777" w:rsidR="00C40FA2" w:rsidRDefault="00C40FA2" w:rsidP="00C40FA2">
      <w:pPr>
        <w:pStyle w:val="PargrafodaLista"/>
        <w:rPr>
          <w:sz w:val="26"/>
          <w:szCs w:val="26"/>
        </w:rPr>
      </w:pPr>
    </w:p>
    <w:p w14:paraId="49B63446" w14:textId="77777777" w:rsidR="00C40FA2" w:rsidRDefault="00C40FA2" w:rsidP="00C40FA2">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6E003B0B" w14:textId="77777777" w:rsidR="00C40FA2" w:rsidRDefault="00C40FA2" w:rsidP="00C40FA2">
      <w:pPr>
        <w:jc w:val="both"/>
        <w:rPr>
          <w:sz w:val="26"/>
          <w:szCs w:val="26"/>
        </w:rPr>
      </w:pPr>
    </w:p>
    <w:p w14:paraId="19E5F821" w14:textId="77777777" w:rsidR="00C40FA2" w:rsidRDefault="00C40FA2" w:rsidP="00C40FA2">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266CC974" w14:textId="77777777" w:rsidR="00C40FA2" w:rsidRDefault="00C40FA2" w:rsidP="00C40FA2">
      <w:pPr>
        <w:jc w:val="both"/>
        <w:rPr>
          <w:sz w:val="26"/>
          <w:szCs w:val="26"/>
        </w:rPr>
      </w:pPr>
    </w:p>
    <w:p w14:paraId="36793B36" w14:textId="77777777" w:rsidR="00C40FA2" w:rsidRDefault="00C40FA2" w:rsidP="00C40FA2">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63E158D0" w14:textId="77777777" w:rsidR="00C40FA2" w:rsidRDefault="00C40FA2" w:rsidP="00C40FA2">
      <w:pPr>
        <w:jc w:val="both"/>
        <w:rPr>
          <w:sz w:val="26"/>
          <w:szCs w:val="26"/>
        </w:rPr>
      </w:pPr>
    </w:p>
    <w:p w14:paraId="5719075E" w14:textId="77777777" w:rsidR="00C40FA2" w:rsidRDefault="00C40FA2" w:rsidP="00C40FA2">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763C78E3" w14:textId="77777777" w:rsidR="00C40FA2" w:rsidRDefault="00C40FA2" w:rsidP="00C40FA2">
      <w:pPr>
        <w:jc w:val="both"/>
        <w:rPr>
          <w:sz w:val="26"/>
          <w:szCs w:val="26"/>
        </w:rPr>
      </w:pPr>
    </w:p>
    <w:p w14:paraId="08F69135" w14:textId="77777777" w:rsidR="00C40FA2" w:rsidRDefault="00C40FA2" w:rsidP="00C40FA2">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762D51BA" w14:textId="77777777" w:rsidR="00C40FA2" w:rsidRDefault="00C40FA2" w:rsidP="00C40FA2">
      <w:pPr>
        <w:jc w:val="both"/>
        <w:rPr>
          <w:sz w:val="26"/>
          <w:szCs w:val="26"/>
        </w:rPr>
      </w:pPr>
    </w:p>
    <w:p w14:paraId="43A5449B" w14:textId="77777777" w:rsidR="00C40FA2" w:rsidRDefault="00C40FA2" w:rsidP="00C40FA2">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3645C7D9" w14:textId="77777777" w:rsidR="00C40FA2" w:rsidRDefault="00C40FA2" w:rsidP="00C40FA2">
      <w:pPr>
        <w:jc w:val="both"/>
        <w:rPr>
          <w:sz w:val="26"/>
          <w:szCs w:val="26"/>
        </w:rPr>
      </w:pPr>
    </w:p>
    <w:p w14:paraId="2E10ABFF" w14:textId="7060048E" w:rsidR="00C40FA2" w:rsidRDefault="00C40FA2" w:rsidP="00C40FA2">
      <w:pPr>
        <w:jc w:val="center"/>
        <w:rPr>
          <w:rFonts w:eastAsia="Arial Unicode MS"/>
          <w:color w:val="000000"/>
          <w:sz w:val="26"/>
          <w:szCs w:val="26"/>
        </w:rPr>
      </w:pPr>
      <w:r>
        <w:rPr>
          <w:rFonts w:eastAsia="Arial Unicode MS"/>
          <w:color w:val="000000"/>
          <w:sz w:val="26"/>
          <w:szCs w:val="26"/>
        </w:rPr>
        <w:t xml:space="preserve">São Paulo, </w:t>
      </w:r>
      <w:del w:id="207" w:author="Pinheiro Guimarães" w:date="2021-02-26T13:34:00Z">
        <w:r w:rsidRPr="00EC39B1" w:rsidDel="00875BDC">
          <w:rPr>
            <w:sz w:val="26"/>
            <w:szCs w:val="26"/>
          </w:rPr>
          <w:delText>[•]</w:delText>
        </w:r>
        <w:r w:rsidDel="00875BDC">
          <w:rPr>
            <w:sz w:val="22"/>
            <w:szCs w:val="22"/>
          </w:rPr>
          <w:delText xml:space="preserve"> </w:delText>
        </w:r>
      </w:del>
      <w:ins w:id="208" w:author="Pinheiro Guimarães" w:date="2021-02-26T13:34:00Z">
        <w:r w:rsidR="00875BDC">
          <w:rPr>
            <w:sz w:val="26"/>
            <w:szCs w:val="26"/>
          </w:rPr>
          <w:t>1</w:t>
        </w:r>
        <w:r w:rsidR="00875BDC" w:rsidDel="00DB3DBC">
          <w:rPr>
            <w:sz w:val="22"/>
            <w:szCs w:val="22"/>
          </w:rPr>
          <w:t xml:space="preserve"> </w:t>
        </w:r>
      </w:ins>
      <w:r>
        <w:rPr>
          <w:rFonts w:eastAsia="Arial Unicode MS"/>
          <w:color w:val="000000"/>
          <w:sz w:val="26"/>
          <w:szCs w:val="26"/>
        </w:rPr>
        <w:t xml:space="preserve">de </w:t>
      </w:r>
      <w:del w:id="209" w:author="Pinheiro Guimarães" w:date="2021-02-26T13:34:00Z">
        <w:r w:rsidRPr="00EC39B1" w:rsidDel="00875BDC">
          <w:rPr>
            <w:sz w:val="26"/>
            <w:szCs w:val="26"/>
          </w:rPr>
          <w:delText>[•]</w:delText>
        </w:r>
        <w:r w:rsidDel="00875BDC">
          <w:rPr>
            <w:sz w:val="22"/>
            <w:szCs w:val="22"/>
          </w:rPr>
          <w:delText xml:space="preserve"> </w:delText>
        </w:r>
      </w:del>
      <w:ins w:id="210" w:author="Pinheiro Guimarães" w:date="2021-02-26T13:34:00Z">
        <w:r w:rsidR="00875BDC">
          <w:rPr>
            <w:sz w:val="26"/>
            <w:szCs w:val="26"/>
          </w:rPr>
          <w:t>março</w:t>
        </w:r>
        <w:r w:rsidR="00875BDC" w:rsidDel="00DB3DBC">
          <w:rPr>
            <w:sz w:val="22"/>
            <w:szCs w:val="22"/>
          </w:rPr>
          <w:t xml:space="preserve"> </w:t>
        </w:r>
      </w:ins>
      <w:r>
        <w:rPr>
          <w:rFonts w:eastAsia="Arial Unicode MS"/>
          <w:color w:val="000000"/>
          <w:sz w:val="26"/>
          <w:szCs w:val="26"/>
        </w:rPr>
        <w:t>de 2021</w:t>
      </w:r>
    </w:p>
    <w:p w14:paraId="50A31925" w14:textId="77777777" w:rsidR="00C40FA2" w:rsidRDefault="00C40FA2" w:rsidP="00C40FA2">
      <w:pPr>
        <w:jc w:val="center"/>
        <w:rPr>
          <w:rFonts w:eastAsia="Arial Unicode MS"/>
          <w:color w:val="000000"/>
          <w:sz w:val="26"/>
          <w:szCs w:val="26"/>
        </w:rPr>
      </w:pPr>
    </w:p>
    <w:p w14:paraId="1C089389" w14:textId="77777777" w:rsidR="00C40FA2" w:rsidRDefault="00C40FA2" w:rsidP="00C40FA2">
      <w:pPr>
        <w:jc w:val="center"/>
        <w:rPr>
          <w:rFonts w:eastAsia="Arial Unicode MS"/>
          <w:smallCaps/>
          <w:color w:val="000000"/>
          <w:sz w:val="26"/>
          <w:szCs w:val="26"/>
        </w:rPr>
      </w:pPr>
      <w:r>
        <w:rPr>
          <w:smallCaps/>
          <w:sz w:val="26"/>
          <w:szCs w:val="26"/>
        </w:rPr>
        <w:t>Acqio Adquirência S.A.</w:t>
      </w:r>
    </w:p>
    <w:p w14:paraId="1010A240" w14:textId="77777777" w:rsidR="00C40FA2" w:rsidRDefault="00C40FA2" w:rsidP="00C40FA2">
      <w:pPr>
        <w:jc w:val="center"/>
        <w:rPr>
          <w:smallCaps/>
          <w:sz w:val="26"/>
          <w:szCs w:val="26"/>
        </w:rPr>
      </w:pPr>
    </w:p>
    <w:p w14:paraId="692D1C8E" w14:textId="77777777" w:rsidR="00C40FA2" w:rsidRDefault="00C40FA2" w:rsidP="00C40FA2">
      <w:pPr>
        <w:jc w:val="center"/>
        <w:rPr>
          <w:smallCaps/>
          <w:sz w:val="26"/>
          <w:szCs w:val="26"/>
        </w:rPr>
      </w:pPr>
    </w:p>
    <w:p w14:paraId="02AD7358" w14:textId="77777777" w:rsidR="00C40FA2" w:rsidRDefault="00C40FA2" w:rsidP="00C40FA2">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C40FA2" w14:paraId="437388B2" w14:textId="77777777" w:rsidTr="00790C6D">
        <w:tc>
          <w:tcPr>
            <w:tcW w:w="4188" w:type="dxa"/>
            <w:tcBorders>
              <w:top w:val="single" w:sz="4" w:space="0" w:color="000000"/>
              <w:left w:val="nil"/>
              <w:bottom w:val="nil"/>
              <w:right w:val="nil"/>
            </w:tcBorders>
            <w:hideMark/>
          </w:tcPr>
          <w:p w14:paraId="532E9ED4" w14:textId="77777777" w:rsidR="00C40FA2" w:rsidRDefault="00C40FA2" w:rsidP="00790C6D">
            <w:pPr>
              <w:snapToGrid w:val="0"/>
              <w:jc w:val="both"/>
              <w:rPr>
                <w:sz w:val="26"/>
                <w:szCs w:val="26"/>
              </w:rPr>
            </w:pPr>
            <w:r>
              <w:rPr>
                <w:sz w:val="26"/>
                <w:szCs w:val="26"/>
              </w:rPr>
              <w:t>Nome:</w:t>
            </w:r>
            <w:r>
              <w:rPr>
                <w:sz w:val="26"/>
                <w:szCs w:val="26"/>
              </w:rPr>
              <w:tab/>
            </w:r>
          </w:p>
        </w:tc>
        <w:tc>
          <w:tcPr>
            <w:tcW w:w="468" w:type="dxa"/>
          </w:tcPr>
          <w:p w14:paraId="3E901D22" w14:textId="77777777" w:rsidR="00C40FA2" w:rsidRDefault="00C40FA2" w:rsidP="00790C6D">
            <w:pPr>
              <w:snapToGrid w:val="0"/>
              <w:jc w:val="both"/>
              <w:rPr>
                <w:sz w:val="26"/>
                <w:szCs w:val="26"/>
              </w:rPr>
            </w:pPr>
          </w:p>
        </w:tc>
        <w:tc>
          <w:tcPr>
            <w:tcW w:w="4368" w:type="dxa"/>
            <w:tcBorders>
              <w:top w:val="single" w:sz="4" w:space="0" w:color="000000"/>
              <w:left w:val="nil"/>
              <w:bottom w:val="nil"/>
              <w:right w:val="nil"/>
            </w:tcBorders>
            <w:hideMark/>
          </w:tcPr>
          <w:p w14:paraId="39BA8455" w14:textId="77777777" w:rsidR="00C40FA2" w:rsidRDefault="00C40FA2" w:rsidP="00790C6D">
            <w:pPr>
              <w:snapToGrid w:val="0"/>
              <w:jc w:val="both"/>
              <w:rPr>
                <w:sz w:val="26"/>
                <w:szCs w:val="26"/>
              </w:rPr>
            </w:pPr>
            <w:r>
              <w:rPr>
                <w:sz w:val="26"/>
                <w:szCs w:val="26"/>
              </w:rPr>
              <w:t xml:space="preserve">Nome: </w:t>
            </w:r>
          </w:p>
        </w:tc>
      </w:tr>
      <w:tr w:rsidR="00C40FA2" w14:paraId="6E81DFF3" w14:textId="77777777" w:rsidTr="00790C6D">
        <w:tc>
          <w:tcPr>
            <w:tcW w:w="4188" w:type="dxa"/>
            <w:hideMark/>
          </w:tcPr>
          <w:p w14:paraId="424FEA02" w14:textId="77777777" w:rsidR="00C40FA2" w:rsidRDefault="00C40FA2" w:rsidP="00790C6D">
            <w:pPr>
              <w:snapToGrid w:val="0"/>
              <w:jc w:val="both"/>
              <w:rPr>
                <w:sz w:val="26"/>
                <w:szCs w:val="26"/>
              </w:rPr>
            </w:pPr>
            <w:r>
              <w:rPr>
                <w:sz w:val="26"/>
                <w:szCs w:val="26"/>
              </w:rPr>
              <w:t xml:space="preserve">Cargo: </w:t>
            </w:r>
          </w:p>
        </w:tc>
        <w:tc>
          <w:tcPr>
            <w:tcW w:w="468" w:type="dxa"/>
          </w:tcPr>
          <w:p w14:paraId="0ED1244C" w14:textId="77777777" w:rsidR="00C40FA2" w:rsidRDefault="00C40FA2" w:rsidP="00790C6D">
            <w:pPr>
              <w:snapToGrid w:val="0"/>
              <w:jc w:val="both"/>
              <w:rPr>
                <w:sz w:val="26"/>
                <w:szCs w:val="26"/>
              </w:rPr>
            </w:pPr>
          </w:p>
        </w:tc>
        <w:tc>
          <w:tcPr>
            <w:tcW w:w="4368" w:type="dxa"/>
            <w:hideMark/>
          </w:tcPr>
          <w:p w14:paraId="086A3BB9" w14:textId="77777777" w:rsidR="00C40FA2" w:rsidRDefault="00C40FA2" w:rsidP="00790C6D">
            <w:pPr>
              <w:snapToGrid w:val="0"/>
              <w:jc w:val="both"/>
              <w:rPr>
                <w:sz w:val="26"/>
                <w:szCs w:val="26"/>
              </w:rPr>
            </w:pPr>
            <w:r>
              <w:rPr>
                <w:sz w:val="26"/>
                <w:szCs w:val="26"/>
              </w:rPr>
              <w:t xml:space="preserve">Cargo: </w:t>
            </w:r>
          </w:p>
        </w:tc>
      </w:tr>
    </w:tbl>
    <w:p w14:paraId="077972E1" w14:textId="77777777" w:rsidR="00C40FA2" w:rsidRDefault="00C40FA2" w:rsidP="00C40FA2">
      <w:pPr>
        <w:jc w:val="center"/>
        <w:rPr>
          <w:sz w:val="26"/>
          <w:szCs w:val="26"/>
        </w:rPr>
      </w:pPr>
    </w:p>
    <w:p w14:paraId="5938D01E" w14:textId="77777777" w:rsidR="00C40FA2" w:rsidRDefault="00C40FA2" w:rsidP="00C40FA2"/>
    <w:p w14:paraId="7394F972" w14:textId="77777777" w:rsidR="00C40FA2" w:rsidRDefault="00C40FA2" w:rsidP="00C40FA2"/>
    <w:p w14:paraId="35326F7E" w14:textId="77777777" w:rsidR="00C40FA2" w:rsidRDefault="00C40FA2" w:rsidP="00C40FA2"/>
    <w:p w14:paraId="6AEC0FF5" w14:textId="77777777" w:rsidR="00C40FA2" w:rsidRDefault="00C40FA2" w:rsidP="00C40FA2"/>
    <w:p w14:paraId="7D2D2C60" w14:textId="77777777" w:rsidR="00C40FA2" w:rsidRDefault="00C40FA2" w:rsidP="00C40FA2"/>
    <w:p w14:paraId="490C612D" w14:textId="77777777" w:rsidR="00C40FA2" w:rsidRDefault="00C40FA2" w:rsidP="00C40FA2"/>
    <w:p w14:paraId="7AF8D063" w14:textId="77777777" w:rsidR="00C40FA2" w:rsidRDefault="00C40FA2" w:rsidP="00C40FA2"/>
    <w:p w14:paraId="365F6C63" w14:textId="77777777" w:rsidR="00D647F5" w:rsidRDefault="00D647F5"/>
    <w:sectPr w:rsidR="00D647F5" w:rsidSect="00A25415">
      <w:headerReference w:type="even" r:id="rId12"/>
      <w:headerReference w:type="default" r:id="rId13"/>
      <w:footerReference w:type="even" r:id="rId14"/>
      <w:footerReference w:type="default" r:id="rId15"/>
      <w:headerReference w:type="first" r:id="rId16"/>
      <w:footerReference w:type="first" r:id="rId17"/>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68DE" w14:textId="77777777" w:rsidR="006313B0" w:rsidRDefault="006313B0" w:rsidP="006313B0">
      <w:r>
        <w:separator/>
      </w:r>
    </w:p>
  </w:endnote>
  <w:endnote w:type="continuationSeparator" w:id="0">
    <w:p w14:paraId="5C488F2F" w14:textId="77777777" w:rsidR="006313B0" w:rsidRDefault="006313B0" w:rsidP="006313B0">
      <w:r>
        <w:continuationSeparator/>
      </w:r>
    </w:p>
  </w:endnote>
  <w:endnote w:type="continuationNotice" w:id="1">
    <w:p w14:paraId="34A3F6A0" w14:textId="77777777" w:rsidR="006313B0" w:rsidRDefault="0063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7ECA" w14:textId="77777777" w:rsidR="00A25415" w:rsidRDefault="006313B0">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4F04C527" w14:textId="77777777" w:rsidR="00A25415" w:rsidRDefault="00AF36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451593"/>
      <w:docPartObj>
        <w:docPartGallery w:val="Page Numbers (Bottom of Page)"/>
        <w:docPartUnique/>
      </w:docPartObj>
    </w:sdtPr>
    <w:sdtEndPr/>
    <w:sdtContent>
      <w:p w14:paraId="42B5926D" w14:textId="77777777" w:rsidR="00A25415" w:rsidRDefault="006313B0">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ABF26EE" w14:textId="77777777" w:rsidR="00A25415" w:rsidRDefault="00AF36BC">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76FF" w14:textId="77777777" w:rsidR="00A25415" w:rsidRDefault="00AF36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ADC82" w14:textId="77777777" w:rsidR="006313B0" w:rsidRDefault="006313B0" w:rsidP="006313B0">
      <w:r>
        <w:separator/>
      </w:r>
    </w:p>
  </w:footnote>
  <w:footnote w:type="continuationSeparator" w:id="0">
    <w:p w14:paraId="1DEDC53E" w14:textId="77777777" w:rsidR="006313B0" w:rsidRDefault="006313B0" w:rsidP="006313B0">
      <w:r>
        <w:continuationSeparator/>
      </w:r>
    </w:p>
  </w:footnote>
  <w:footnote w:type="continuationNotice" w:id="1">
    <w:p w14:paraId="6279C92E" w14:textId="77777777" w:rsidR="006313B0" w:rsidRDefault="0063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E6B6" w14:textId="77777777" w:rsidR="00A25415" w:rsidRDefault="00AF36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A70E" w14:textId="77777777" w:rsidR="00A25415" w:rsidRDefault="00AF36B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2AD1" w14:textId="77777777" w:rsidR="00A25415" w:rsidRDefault="00AF36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4"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8"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6"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30"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2"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3"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9"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3"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5"/>
  </w:num>
  <w:num w:numId="6">
    <w:abstractNumId w:val="19"/>
  </w:num>
  <w:num w:numId="7">
    <w:abstractNumId w:val="26"/>
  </w:num>
  <w:num w:numId="8">
    <w:abstractNumId w:val="23"/>
  </w:num>
  <w:num w:numId="9">
    <w:abstractNumId w:val="43"/>
  </w:num>
  <w:num w:numId="10">
    <w:abstractNumId w:val="6"/>
  </w:num>
  <w:num w:numId="11">
    <w:abstractNumId w:val="21"/>
  </w:num>
  <w:num w:numId="12">
    <w:abstractNumId w:val="29"/>
  </w:num>
  <w:num w:numId="13">
    <w:abstractNumId w:val="35"/>
  </w:num>
  <w:num w:numId="14">
    <w:abstractNumId w:val="8"/>
  </w:num>
  <w:num w:numId="15">
    <w:abstractNumId w:val="40"/>
  </w:num>
  <w:num w:numId="16">
    <w:abstractNumId w:val="22"/>
  </w:num>
  <w:num w:numId="17">
    <w:abstractNumId w:val="17"/>
  </w:num>
  <w:num w:numId="18">
    <w:abstractNumId w:val="32"/>
  </w:num>
  <w:num w:numId="19">
    <w:abstractNumId w:val="18"/>
  </w:num>
  <w:num w:numId="20">
    <w:abstractNumId w:val="7"/>
  </w:num>
  <w:num w:numId="21">
    <w:abstractNumId w:val="36"/>
  </w:num>
  <w:num w:numId="22">
    <w:abstractNumId w:val="9"/>
  </w:num>
  <w:num w:numId="23">
    <w:abstractNumId w:val="10"/>
  </w:num>
  <w:num w:numId="24">
    <w:abstractNumId w:val="20"/>
  </w:num>
  <w:num w:numId="25">
    <w:abstractNumId w:val="41"/>
  </w:num>
  <w:num w:numId="26">
    <w:abstractNumId w:val="14"/>
  </w:num>
  <w:num w:numId="27">
    <w:abstractNumId w:val="37"/>
  </w:num>
  <w:num w:numId="28">
    <w:abstractNumId w:val="31"/>
  </w:num>
  <w:num w:numId="29">
    <w:abstractNumId w:val="33"/>
  </w:num>
  <w:num w:numId="30">
    <w:abstractNumId w:val="38"/>
  </w:num>
  <w:num w:numId="31">
    <w:abstractNumId w:val="28"/>
  </w:num>
  <w:num w:numId="32">
    <w:abstractNumId w:val="11"/>
  </w:num>
  <w:num w:numId="33">
    <w:abstractNumId w:val="42"/>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4"/>
  </w:num>
  <w:num w:numId="37">
    <w:abstractNumId w:val="16"/>
  </w:num>
  <w:num w:numId="38">
    <w:abstractNumId w:val="27"/>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Felipe Maroni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A2"/>
    <w:rsid w:val="000336D6"/>
    <w:rsid w:val="0041108E"/>
    <w:rsid w:val="00437FBD"/>
    <w:rsid w:val="004A7044"/>
    <w:rsid w:val="006313B0"/>
    <w:rsid w:val="006C1849"/>
    <w:rsid w:val="00875BDC"/>
    <w:rsid w:val="008E3C3B"/>
    <w:rsid w:val="0094007C"/>
    <w:rsid w:val="00AC2AA7"/>
    <w:rsid w:val="00AF36BC"/>
    <w:rsid w:val="00C40FA2"/>
    <w:rsid w:val="00D647F5"/>
    <w:rsid w:val="00E07A75"/>
    <w:rsid w:val="00F973F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62FFF0"/>
  <w15:chartTrackingRefBased/>
  <w15:docId w15:val="{722B6370-F948-4F74-AB73-49A02365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0FA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C40FA2"/>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C40FA2"/>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C40FA2"/>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C40FA2"/>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C40FA2"/>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C40FA2"/>
    <w:pPr>
      <w:keepNext/>
      <w:spacing w:line="312" w:lineRule="auto"/>
      <w:jc w:val="center"/>
      <w:outlineLvl w:val="5"/>
    </w:pPr>
    <w:rPr>
      <w:b/>
      <w:bCs/>
      <w:smallCaps/>
    </w:rPr>
  </w:style>
  <w:style w:type="paragraph" w:styleId="Ttulo7">
    <w:name w:val="heading 7"/>
    <w:basedOn w:val="Normal"/>
    <w:next w:val="Normal"/>
    <w:link w:val="Ttulo7Char"/>
    <w:uiPriority w:val="99"/>
    <w:qFormat/>
    <w:rsid w:val="00C40FA2"/>
    <w:pPr>
      <w:keepNext/>
      <w:spacing w:line="312" w:lineRule="auto"/>
      <w:jc w:val="center"/>
      <w:outlineLvl w:val="6"/>
    </w:pPr>
  </w:style>
  <w:style w:type="paragraph" w:styleId="Ttulo8">
    <w:name w:val="heading 8"/>
    <w:basedOn w:val="Normal"/>
    <w:next w:val="Normal"/>
    <w:link w:val="Ttulo8Char"/>
    <w:uiPriority w:val="99"/>
    <w:qFormat/>
    <w:rsid w:val="00C40FA2"/>
    <w:pPr>
      <w:keepNext/>
      <w:ind w:right="284"/>
      <w:jc w:val="right"/>
      <w:outlineLvl w:val="7"/>
    </w:pPr>
    <w:rPr>
      <w:b/>
      <w:bCs/>
      <w:smallCaps/>
    </w:rPr>
  </w:style>
  <w:style w:type="paragraph" w:styleId="Ttulo9">
    <w:name w:val="heading 9"/>
    <w:basedOn w:val="Normal"/>
    <w:next w:val="Normal"/>
    <w:link w:val="Ttulo9Char"/>
    <w:uiPriority w:val="99"/>
    <w:qFormat/>
    <w:rsid w:val="00C40FA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40FA2"/>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C40FA2"/>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C40FA2"/>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C40FA2"/>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C40FA2"/>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C40FA2"/>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C40FA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C40FA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C40FA2"/>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C40FA2"/>
    <w:pPr>
      <w:jc w:val="center"/>
    </w:pPr>
    <w:rPr>
      <w:i/>
      <w:iCs/>
      <w:sz w:val="20"/>
      <w:szCs w:val="20"/>
    </w:rPr>
  </w:style>
  <w:style w:type="character" w:customStyle="1" w:styleId="Corpodetexto2Char">
    <w:name w:val="Corpo de texto 2 Char"/>
    <w:basedOn w:val="Fontepargpadro"/>
    <w:link w:val="Corpodetexto2"/>
    <w:uiPriority w:val="99"/>
    <w:rsid w:val="00C40FA2"/>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C40FA2"/>
    <w:pPr>
      <w:widowControl w:val="0"/>
      <w:jc w:val="both"/>
    </w:pPr>
    <w:rPr>
      <w:rFonts w:ascii="Univers (W1)" w:hAnsi="Univers (W1)" w:cs="Univers (W1)"/>
    </w:rPr>
  </w:style>
  <w:style w:type="paragraph" w:styleId="Corpodetexto">
    <w:name w:val="Body Text"/>
    <w:aliases w:val="bt"/>
    <w:basedOn w:val="Normal"/>
    <w:link w:val="CorpodetextoChar"/>
    <w:rsid w:val="00C40FA2"/>
    <w:pPr>
      <w:spacing w:line="312" w:lineRule="auto"/>
      <w:jc w:val="both"/>
    </w:pPr>
  </w:style>
  <w:style w:type="character" w:customStyle="1" w:styleId="CorpodetextoChar">
    <w:name w:val="Corpo de texto Char"/>
    <w:aliases w:val="bt Char"/>
    <w:basedOn w:val="Fontepargpadro"/>
    <w:link w:val="Corpodetexto"/>
    <w:rsid w:val="00C40FA2"/>
    <w:rPr>
      <w:rFonts w:ascii="Times New Roman" w:eastAsia="Times New Roman" w:hAnsi="Times New Roman" w:cs="Times New Roman"/>
      <w:sz w:val="24"/>
      <w:szCs w:val="24"/>
      <w:lang w:eastAsia="pt-BR"/>
    </w:rPr>
  </w:style>
  <w:style w:type="paragraph" w:styleId="Cabealho">
    <w:name w:val="header"/>
    <w:basedOn w:val="Normal"/>
    <w:link w:val="CabealhoChar"/>
    <w:rsid w:val="00C40FA2"/>
    <w:pPr>
      <w:widowControl w:val="0"/>
      <w:tabs>
        <w:tab w:val="center" w:pos="4419"/>
        <w:tab w:val="right" w:pos="8838"/>
      </w:tabs>
    </w:pPr>
    <w:rPr>
      <w:sz w:val="20"/>
      <w:szCs w:val="20"/>
    </w:rPr>
  </w:style>
  <w:style w:type="character" w:customStyle="1" w:styleId="CabealhoChar">
    <w:name w:val="Cabeçalho Char"/>
    <w:basedOn w:val="Fontepargpadro"/>
    <w:link w:val="Cabealho"/>
    <w:rsid w:val="00C40FA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40FA2"/>
    <w:rPr>
      <w:rFonts w:cs="Times New Roman"/>
      <w:spacing w:val="0"/>
      <w:vertAlign w:val="superscript"/>
    </w:rPr>
  </w:style>
  <w:style w:type="character" w:styleId="Nmerodepgina">
    <w:name w:val="page number"/>
    <w:basedOn w:val="Fontepargpadro"/>
    <w:uiPriority w:val="99"/>
    <w:rsid w:val="00C40FA2"/>
    <w:rPr>
      <w:rFonts w:cs="Times New Roman"/>
    </w:rPr>
  </w:style>
  <w:style w:type="paragraph" w:styleId="Rodap">
    <w:name w:val="footer"/>
    <w:basedOn w:val="Normal"/>
    <w:link w:val="RodapChar"/>
    <w:rsid w:val="00C40FA2"/>
    <w:pPr>
      <w:widowControl w:val="0"/>
      <w:tabs>
        <w:tab w:val="center" w:pos="4419"/>
        <w:tab w:val="right" w:pos="8838"/>
      </w:tabs>
    </w:pPr>
    <w:rPr>
      <w:lang w:val="en-US"/>
    </w:rPr>
  </w:style>
  <w:style w:type="character" w:customStyle="1" w:styleId="RodapChar">
    <w:name w:val="Rodapé Char"/>
    <w:basedOn w:val="Fontepargpadro"/>
    <w:link w:val="Rodap"/>
    <w:rsid w:val="00C40FA2"/>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C40FA2"/>
    <w:rPr>
      <w:rFonts w:cs="Times New Roman"/>
      <w:spacing w:val="0"/>
      <w:sz w:val="16"/>
    </w:rPr>
  </w:style>
  <w:style w:type="paragraph" w:styleId="Textodecomentrio">
    <w:name w:val="annotation text"/>
    <w:basedOn w:val="Normal"/>
    <w:link w:val="TextodecomentrioChar"/>
    <w:rsid w:val="00C40FA2"/>
    <w:rPr>
      <w:sz w:val="20"/>
      <w:szCs w:val="20"/>
    </w:rPr>
  </w:style>
  <w:style w:type="character" w:customStyle="1" w:styleId="TextodecomentrioChar">
    <w:name w:val="Texto de comentário Char"/>
    <w:basedOn w:val="Fontepargpadro"/>
    <w:link w:val="Textodecomentrio"/>
    <w:rsid w:val="00C40F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40FA2"/>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C40FA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C40FA2"/>
    <w:pPr>
      <w:spacing w:line="312" w:lineRule="auto"/>
      <w:jc w:val="both"/>
    </w:pPr>
    <w:rPr>
      <w:b/>
      <w:bCs/>
      <w:smallCaps/>
    </w:rPr>
  </w:style>
  <w:style w:type="character" w:customStyle="1" w:styleId="Corpodetexto3Char">
    <w:name w:val="Corpo de texto 3 Char"/>
    <w:basedOn w:val="Fontepargpadro"/>
    <w:link w:val="Corpodetexto3"/>
    <w:uiPriority w:val="99"/>
    <w:rsid w:val="00C40FA2"/>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C40FA2"/>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C40FA2"/>
    <w:rPr>
      <w:rFonts w:ascii="Times New Roman" w:eastAsia="Times New Roman" w:hAnsi="Times New Roman" w:cs="Times New Roman"/>
      <w:b/>
      <w:bCs/>
      <w:sz w:val="24"/>
      <w:szCs w:val="24"/>
      <w:lang w:eastAsia="pt-BR"/>
    </w:rPr>
  </w:style>
  <w:style w:type="paragraph" w:styleId="NormalWeb">
    <w:name w:val="Normal (Web)"/>
    <w:basedOn w:val="Normal"/>
    <w:uiPriority w:val="99"/>
    <w:rsid w:val="00C40FA2"/>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C40FA2"/>
    <w:rPr>
      <w:rFonts w:ascii="Tahoma" w:hAnsi="Tahoma" w:cs="Tahoma"/>
      <w:sz w:val="16"/>
      <w:szCs w:val="16"/>
    </w:rPr>
  </w:style>
  <w:style w:type="character" w:styleId="Hyperlink">
    <w:name w:val="Hyperlink"/>
    <w:basedOn w:val="Fontepargpadro"/>
    <w:uiPriority w:val="99"/>
    <w:rsid w:val="00C40FA2"/>
    <w:rPr>
      <w:rFonts w:cs="Times New Roman"/>
      <w:color w:val="0000FF"/>
      <w:spacing w:val="0"/>
      <w:u w:val="single"/>
    </w:rPr>
  </w:style>
  <w:style w:type="character" w:styleId="HiperlinkVisitado">
    <w:name w:val="FollowedHyperlink"/>
    <w:basedOn w:val="Fontepargpadro"/>
    <w:uiPriority w:val="99"/>
    <w:rsid w:val="00C40FA2"/>
    <w:rPr>
      <w:rFonts w:cs="Times New Roman"/>
      <w:color w:val="800080"/>
      <w:spacing w:val="0"/>
      <w:u w:val="single"/>
    </w:rPr>
  </w:style>
  <w:style w:type="paragraph" w:styleId="Textodenotaderodap">
    <w:name w:val="footnote text"/>
    <w:basedOn w:val="Normal"/>
    <w:link w:val="TextodenotaderodapChar"/>
    <w:semiHidden/>
    <w:rsid w:val="00C40FA2"/>
    <w:rPr>
      <w:sz w:val="20"/>
      <w:szCs w:val="20"/>
    </w:rPr>
  </w:style>
  <w:style w:type="character" w:customStyle="1" w:styleId="TextodenotaderodapChar">
    <w:name w:val="Texto de nota de rodapé Char"/>
    <w:basedOn w:val="Fontepargpadro"/>
    <w:link w:val="Textodenotaderodap"/>
    <w:semiHidden/>
    <w:rsid w:val="00C40FA2"/>
    <w:rPr>
      <w:rFonts w:ascii="Times New Roman" w:eastAsia="Times New Roman" w:hAnsi="Times New Roman" w:cs="Times New Roman"/>
      <w:sz w:val="20"/>
      <w:szCs w:val="20"/>
      <w:lang w:eastAsia="pt-BR"/>
    </w:rPr>
  </w:style>
  <w:style w:type="character" w:customStyle="1" w:styleId="INDENT2">
    <w:name w:val="INDENT 2"/>
    <w:uiPriority w:val="99"/>
    <w:rsid w:val="00C40FA2"/>
    <w:rPr>
      <w:rFonts w:ascii="Times New Roman" w:hAnsi="Times New Roman"/>
      <w:spacing w:val="0"/>
      <w:sz w:val="24"/>
    </w:rPr>
  </w:style>
  <w:style w:type="paragraph" w:customStyle="1" w:styleId="DeltaViewTableHeading">
    <w:name w:val="DeltaView Table Heading"/>
    <w:basedOn w:val="Normal"/>
    <w:rsid w:val="00C40FA2"/>
    <w:pPr>
      <w:spacing w:after="120"/>
    </w:pPr>
    <w:rPr>
      <w:rFonts w:ascii="Arial" w:hAnsi="Arial" w:cs="Arial"/>
      <w:b/>
      <w:bCs/>
      <w:lang w:val="en-US"/>
    </w:rPr>
  </w:style>
  <w:style w:type="paragraph" w:customStyle="1" w:styleId="DeltaViewTableBody">
    <w:name w:val="DeltaView Table Body"/>
    <w:basedOn w:val="Normal"/>
    <w:uiPriority w:val="99"/>
    <w:rsid w:val="00C40FA2"/>
    <w:rPr>
      <w:rFonts w:ascii="Arial" w:hAnsi="Arial" w:cs="Arial"/>
      <w:lang w:val="en-US"/>
    </w:rPr>
  </w:style>
  <w:style w:type="paragraph" w:customStyle="1" w:styleId="DeltaViewAnnounce">
    <w:name w:val="DeltaView Announce"/>
    <w:uiPriority w:val="99"/>
    <w:rsid w:val="00C40FA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C40FA2"/>
    <w:rPr>
      <w:color w:val="0000FF"/>
      <w:spacing w:val="0"/>
      <w:u w:val="double"/>
    </w:rPr>
  </w:style>
  <w:style w:type="character" w:customStyle="1" w:styleId="DeltaViewDeletion">
    <w:name w:val="DeltaView Deletion"/>
    <w:uiPriority w:val="99"/>
    <w:rsid w:val="00C40FA2"/>
    <w:rPr>
      <w:strike/>
      <w:color w:val="FF0000"/>
      <w:spacing w:val="0"/>
    </w:rPr>
  </w:style>
  <w:style w:type="character" w:customStyle="1" w:styleId="DeltaViewMoveSource">
    <w:name w:val="DeltaView Move Source"/>
    <w:uiPriority w:val="99"/>
    <w:rsid w:val="00C40FA2"/>
    <w:rPr>
      <w:strike/>
      <w:color w:val="auto"/>
      <w:spacing w:val="0"/>
    </w:rPr>
  </w:style>
  <w:style w:type="character" w:customStyle="1" w:styleId="DeltaViewMoveDestination">
    <w:name w:val="DeltaView Move Destination"/>
    <w:uiPriority w:val="99"/>
    <w:rsid w:val="00C40FA2"/>
    <w:rPr>
      <w:color w:val="auto"/>
      <w:spacing w:val="0"/>
      <w:u w:val="double"/>
    </w:rPr>
  </w:style>
  <w:style w:type="character" w:customStyle="1" w:styleId="DeltaViewChangeNumber">
    <w:name w:val="DeltaView Change Number"/>
    <w:uiPriority w:val="99"/>
    <w:rsid w:val="00C40FA2"/>
    <w:rPr>
      <w:color w:val="000000"/>
      <w:spacing w:val="0"/>
      <w:vertAlign w:val="superscript"/>
    </w:rPr>
  </w:style>
  <w:style w:type="character" w:customStyle="1" w:styleId="DeltaViewDelimiter">
    <w:name w:val="DeltaView Delimiter"/>
    <w:uiPriority w:val="99"/>
    <w:rsid w:val="00C40FA2"/>
    <w:rPr>
      <w:spacing w:val="0"/>
    </w:rPr>
  </w:style>
  <w:style w:type="paragraph" w:styleId="MapadoDocumento">
    <w:name w:val="Document Map"/>
    <w:basedOn w:val="Normal"/>
    <w:link w:val="MapadoDocumentoChar"/>
    <w:uiPriority w:val="99"/>
    <w:semiHidden/>
    <w:rsid w:val="00C40FA2"/>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C40FA2"/>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C40FA2"/>
    <w:rPr>
      <w:color w:val="000000"/>
      <w:spacing w:val="0"/>
    </w:rPr>
  </w:style>
  <w:style w:type="character" w:customStyle="1" w:styleId="DeltaViewMovedDeletion">
    <w:name w:val="DeltaView Moved Deletion"/>
    <w:uiPriority w:val="99"/>
    <w:rsid w:val="00C40FA2"/>
    <w:rPr>
      <w:strike/>
      <w:color w:val="auto"/>
      <w:spacing w:val="0"/>
    </w:rPr>
  </w:style>
  <w:style w:type="character" w:customStyle="1" w:styleId="DeltaViewEditorComment">
    <w:name w:val="DeltaView Editor Comment"/>
    <w:uiPriority w:val="99"/>
    <w:rsid w:val="00C40FA2"/>
    <w:rPr>
      <w:color w:val="0000FF"/>
      <w:spacing w:val="0"/>
      <w:u w:val="double"/>
    </w:rPr>
  </w:style>
  <w:style w:type="paragraph" w:customStyle="1" w:styleId="InitialCodes">
    <w:name w:val="InitialCodes"/>
    <w:rsid w:val="00C40FA2"/>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C40FA2"/>
    <w:pPr>
      <w:spacing w:after="240"/>
      <w:ind w:firstLine="1440"/>
    </w:pPr>
    <w:rPr>
      <w:lang w:val="en-US" w:eastAsia="en-US"/>
    </w:rPr>
  </w:style>
  <w:style w:type="character" w:customStyle="1" w:styleId="INDENT1">
    <w:name w:val="INDENT 1"/>
    <w:uiPriority w:val="99"/>
    <w:rsid w:val="00C40FA2"/>
    <w:rPr>
      <w:rFonts w:ascii="Times New Roman" w:hAnsi="Times New Roman"/>
      <w:sz w:val="24"/>
    </w:rPr>
  </w:style>
  <w:style w:type="paragraph" w:customStyle="1" w:styleId="A">
    <w:name w:val="A"/>
    <w:basedOn w:val="Normal"/>
    <w:autoRedefine/>
    <w:uiPriority w:val="99"/>
    <w:rsid w:val="00C40FA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C40FA2"/>
    <w:pPr>
      <w:spacing w:after="240"/>
      <w:jc w:val="center"/>
    </w:pPr>
    <w:rPr>
      <w:lang w:val="en-US"/>
    </w:rPr>
  </w:style>
  <w:style w:type="paragraph" w:customStyle="1" w:styleId="NormalPlain">
    <w:name w:val="NormalPlain"/>
    <w:basedOn w:val="Normal"/>
    <w:uiPriority w:val="99"/>
    <w:rsid w:val="00C40FA2"/>
    <w:pPr>
      <w:suppressAutoHyphens/>
    </w:pPr>
    <w:rPr>
      <w:lang w:val="en-US"/>
    </w:rPr>
  </w:style>
  <w:style w:type="paragraph" w:customStyle="1" w:styleId="Text">
    <w:name w:val="Text"/>
    <w:basedOn w:val="Normal"/>
    <w:uiPriority w:val="99"/>
    <w:rsid w:val="00C40FA2"/>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C40FA2"/>
    <w:rPr>
      <w:sz w:val="24"/>
      <w:szCs w:val="24"/>
    </w:rPr>
  </w:style>
  <w:style w:type="paragraph" w:styleId="Commarcadores">
    <w:name w:val="List Bullet"/>
    <w:basedOn w:val="Normal"/>
    <w:uiPriority w:val="99"/>
    <w:rsid w:val="00C40FA2"/>
    <w:pPr>
      <w:numPr>
        <w:numId w:val="3"/>
      </w:numPr>
      <w:tabs>
        <w:tab w:val="clear" w:pos="720"/>
      </w:tabs>
      <w:ind w:left="360" w:hanging="360"/>
    </w:pPr>
  </w:style>
  <w:style w:type="paragraph" w:styleId="Ttulo">
    <w:name w:val="Title"/>
    <w:basedOn w:val="Normal"/>
    <w:link w:val="TtuloChar"/>
    <w:uiPriority w:val="99"/>
    <w:qFormat/>
    <w:rsid w:val="00C40FA2"/>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C40FA2"/>
    <w:rPr>
      <w:rFonts w:ascii="Akzidenz Grotesk Light" w:eastAsia="Times New Roman" w:hAnsi="Akzidenz Grotesk Light" w:cs="Times New Roman"/>
      <w:b/>
      <w:szCs w:val="20"/>
    </w:rPr>
  </w:style>
  <w:style w:type="paragraph" w:styleId="Lista">
    <w:name w:val="List"/>
    <w:basedOn w:val="Normal"/>
    <w:uiPriority w:val="99"/>
    <w:rsid w:val="00C40FA2"/>
    <w:pPr>
      <w:ind w:left="283" w:hanging="283"/>
    </w:pPr>
  </w:style>
  <w:style w:type="paragraph" w:styleId="Lista2">
    <w:name w:val="List 2"/>
    <w:basedOn w:val="Normal"/>
    <w:uiPriority w:val="99"/>
    <w:rsid w:val="00C40FA2"/>
    <w:pPr>
      <w:ind w:left="566" w:hanging="283"/>
    </w:pPr>
  </w:style>
  <w:style w:type="paragraph" w:styleId="Lista3">
    <w:name w:val="List 3"/>
    <w:basedOn w:val="Normal"/>
    <w:uiPriority w:val="99"/>
    <w:rsid w:val="00C40FA2"/>
    <w:pPr>
      <w:ind w:left="849" w:hanging="283"/>
    </w:pPr>
  </w:style>
  <w:style w:type="paragraph" w:styleId="Lista4">
    <w:name w:val="List 4"/>
    <w:basedOn w:val="Normal"/>
    <w:uiPriority w:val="99"/>
    <w:rsid w:val="00C40FA2"/>
    <w:pPr>
      <w:ind w:left="1132" w:hanging="283"/>
    </w:pPr>
  </w:style>
  <w:style w:type="paragraph" w:styleId="Listadecontinuao2">
    <w:name w:val="List Continue 2"/>
    <w:basedOn w:val="Normal"/>
    <w:uiPriority w:val="99"/>
    <w:rsid w:val="00C40FA2"/>
    <w:pPr>
      <w:spacing w:after="120"/>
      <w:ind w:left="566"/>
    </w:pPr>
  </w:style>
  <w:style w:type="paragraph" w:styleId="Primeirorecuodecorpodetexto">
    <w:name w:val="Body Text First Indent"/>
    <w:basedOn w:val="Corpodetexto"/>
    <w:link w:val="PrimeirorecuodecorpodetextoChar"/>
    <w:uiPriority w:val="99"/>
    <w:rsid w:val="00C40FA2"/>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C40FA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40FA2"/>
    <w:pPr>
      <w:spacing w:after="120"/>
      <w:ind w:left="283"/>
    </w:pPr>
  </w:style>
  <w:style w:type="character" w:customStyle="1" w:styleId="RecuodecorpodetextoChar">
    <w:name w:val="Recuo de corpo de texto Char"/>
    <w:basedOn w:val="Fontepargpadro"/>
    <w:link w:val="Recuodecorpodetexto"/>
    <w:uiPriority w:val="99"/>
    <w:rsid w:val="00C40FA2"/>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C40FA2"/>
    <w:pPr>
      <w:ind w:firstLine="210"/>
    </w:pPr>
  </w:style>
  <w:style w:type="character" w:customStyle="1" w:styleId="Primeirorecuodecorpodetexto2Char">
    <w:name w:val="Primeiro recuo de corpo de texto 2 Char"/>
    <w:basedOn w:val="RecuodecorpodetextoChar"/>
    <w:link w:val="Primeirorecuodecorpodetexto2"/>
    <w:uiPriority w:val="99"/>
    <w:rsid w:val="00C40FA2"/>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C40FA2"/>
    <w:rPr>
      <w:b/>
      <w:bCs/>
    </w:rPr>
  </w:style>
  <w:style w:type="character" w:customStyle="1" w:styleId="AssuntodocomentrioChar">
    <w:name w:val="Assunto do comentário Char"/>
    <w:basedOn w:val="TextodecomentrioChar"/>
    <w:link w:val="Assuntodocomentrio"/>
    <w:uiPriority w:val="99"/>
    <w:semiHidden/>
    <w:rsid w:val="00C40FA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40FA2"/>
    <w:rPr>
      <w:rFonts w:ascii="Tahoma" w:hAnsi="Tahoma" w:cs="Tahoma"/>
      <w:sz w:val="16"/>
      <w:szCs w:val="16"/>
    </w:rPr>
  </w:style>
  <w:style w:type="character" w:customStyle="1" w:styleId="TextodebaloChar">
    <w:name w:val="Texto de balão Char"/>
    <w:basedOn w:val="Fontepargpadro"/>
    <w:link w:val="Textodebalo"/>
    <w:uiPriority w:val="99"/>
    <w:semiHidden/>
    <w:rsid w:val="00C40FA2"/>
    <w:rPr>
      <w:rFonts w:ascii="Tahoma" w:eastAsia="Times New Roman" w:hAnsi="Tahoma" w:cs="Tahoma"/>
      <w:sz w:val="16"/>
      <w:szCs w:val="16"/>
      <w:lang w:eastAsia="pt-BR"/>
    </w:rPr>
  </w:style>
  <w:style w:type="paragraph" w:customStyle="1" w:styleId="ListParagraph1">
    <w:name w:val="List Paragraph1"/>
    <w:basedOn w:val="Normal"/>
    <w:uiPriority w:val="99"/>
    <w:rsid w:val="00C40FA2"/>
    <w:pPr>
      <w:ind w:left="720"/>
    </w:pPr>
  </w:style>
  <w:style w:type="paragraph" w:styleId="PargrafodaLista">
    <w:name w:val="List Paragraph"/>
    <w:basedOn w:val="Normal"/>
    <w:uiPriority w:val="34"/>
    <w:qFormat/>
    <w:rsid w:val="00C40FA2"/>
    <w:pPr>
      <w:ind w:left="708"/>
    </w:pPr>
  </w:style>
  <w:style w:type="paragraph" w:styleId="Subttulo">
    <w:name w:val="Subtitle"/>
    <w:basedOn w:val="Normal"/>
    <w:link w:val="SubttuloChar"/>
    <w:uiPriority w:val="99"/>
    <w:qFormat/>
    <w:rsid w:val="00C40FA2"/>
    <w:pPr>
      <w:ind w:right="709"/>
      <w:jc w:val="center"/>
    </w:pPr>
    <w:rPr>
      <w:rFonts w:ascii="Cambria" w:hAnsi="Cambria"/>
      <w:lang w:val="pt-PT"/>
    </w:rPr>
  </w:style>
  <w:style w:type="character" w:customStyle="1" w:styleId="SubttuloChar">
    <w:name w:val="Subtítulo Char"/>
    <w:basedOn w:val="Fontepargpadro"/>
    <w:link w:val="Subttulo"/>
    <w:uiPriority w:val="99"/>
    <w:rsid w:val="00C40FA2"/>
    <w:rPr>
      <w:rFonts w:ascii="Cambria" w:eastAsia="Times New Roman" w:hAnsi="Cambria" w:cs="Times New Roman"/>
      <w:sz w:val="24"/>
      <w:szCs w:val="24"/>
      <w:lang w:val="pt-PT" w:eastAsia="pt-BR"/>
    </w:rPr>
  </w:style>
  <w:style w:type="character" w:customStyle="1" w:styleId="Celso1Char">
    <w:name w:val="Celso1 Char"/>
    <w:link w:val="Celso1"/>
    <w:locked/>
    <w:rsid w:val="00C40FA2"/>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C40FA2"/>
    <w:rPr>
      <w:color w:val="605E5C"/>
      <w:shd w:val="clear" w:color="auto" w:fill="E1DFDD"/>
    </w:rPr>
  </w:style>
  <w:style w:type="character" w:styleId="MenoPendente">
    <w:name w:val="Unresolved Mention"/>
    <w:basedOn w:val="Fontepargpadro"/>
    <w:uiPriority w:val="99"/>
    <w:semiHidden/>
    <w:unhideWhenUsed/>
    <w:rsid w:val="00C40FA2"/>
    <w:rPr>
      <w:color w:val="605E5C"/>
      <w:shd w:val="clear" w:color="auto" w:fill="E1DFDD"/>
    </w:rPr>
  </w:style>
  <w:style w:type="paragraph" w:styleId="Reviso">
    <w:name w:val="Revision"/>
    <w:hidden/>
    <w:uiPriority w:val="99"/>
    <w:semiHidden/>
    <w:rsid w:val="00C40FA2"/>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C40FA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acqio.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pgarantia@simplificpavarini.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 R J ! 1 9 0 5 1 7 6 . 2 2 < / d o c u m e n t i d >  
     < s e n d e r i d > D A N N Y . N E G R I < / s e n d e r i d >  
     < s e n d e r e m a i l > D M A L K A @ P I N H E I R O G U I M A R A E S . C O M . B R < / s e n d e r e m a i l >  
     < l a s t m o d i f i e d > 2 0 2 1 - 0 2 - 2 6 T 1 6 : 3 1 : 0 0 . 0 0 0 0 0 0 0 - 0 3 : 0 0 < / l a s t m o d i f i e d >  
     < d a t a b a s e > R J < / d a t a b a s e >  
 < / p r o p e r t i e s > 
</file>

<file path=customXml/itemProps1.xml><?xml version="1.0" encoding="utf-8"?>
<ds:datastoreItem xmlns:ds="http://schemas.openxmlformats.org/officeDocument/2006/customXml" ds:itemID="{D7D2BDD1-E74A-47C8-8A80-50BC4E191A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11359</Words>
  <Characters>61343</Characters>
  <Application>Microsoft Office Word</Application>
  <DocSecurity>4</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Felipe Maroni Picchetto</cp:lastModifiedBy>
  <cp:revision>2</cp:revision>
  <dcterms:created xsi:type="dcterms:W3CDTF">2021-02-26T22:35:00Z</dcterms:created>
  <dcterms:modified xsi:type="dcterms:W3CDTF">2021-02-26T22:35:00Z</dcterms:modified>
</cp:coreProperties>
</file>