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7813" w:rsidRPr="00EA095D" w:rsidRDefault="00D67813" w:rsidP="00D67813">
      <w:pPr>
        <w:pStyle w:val="Cabealho"/>
        <w:jc w:val="right"/>
        <w:rPr>
          <w:smallCaps/>
          <w:sz w:val="26"/>
          <w:szCs w:val="26"/>
          <w:u w:val="single"/>
        </w:rPr>
      </w:pPr>
      <w:r w:rsidRPr="00EA095D">
        <w:rPr>
          <w:smallCaps/>
          <w:sz w:val="26"/>
          <w:szCs w:val="26"/>
        </w:rPr>
        <w:t xml:space="preserve">Minuta </w:t>
      </w:r>
      <w:del w:id="1" w:author="DANNY.NEGRI" w:date="2020-12-15T18:29:00Z">
        <w:r>
          <w:rPr>
            <w:smallCaps/>
            <w:sz w:val="26"/>
            <w:szCs w:val="26"/>
          </w:rPr>
          <w:delText>Dias Carneiro</w:delText>
        </w:r>
        <w:r w:rsidRPr="00EA095D">
          <w:rPr>
            <w:smallCaps/>
            <w:sz w:val="26"/>
            <w:szCs w:val="26"/>
          </w:rPr>
          <w:br/>
        </w:r>
        <w:r w:rsidR="007D5F14">
          <w:rPr>
            <w:smallCaps/>
            <w:sz w:val="26"/>
            <w:szCs w:val="26"/>
          </w:rPr>
          <w:delText>1</w:delText>
        </w:r>
        <w:r w:rsidR="00075813">
          <w:rPr>
            <w:smallCaps/>
            <w:sz w:val="26"/>
            <w:szCs w:val="26"/>
          </w:rPr>
          <w:delText>1</w:delText>
        </w:r>
      </w:del>
      <w:ins w:id="2" w:author="DANNY.NEGRI" w:date="2020-12-15T18:29:00Z">
        <w:r w:rsidR="00D73303">
          <w:rPr>
            <w:smallCaps/>
            <w:sz w:val="26"/>
            <w:szCs w:val="26"/>
          </w:rPr>
          <w:t>PG</w:t>
        </w:r>
        <w:r w:rsidRPr="00EA095D">
          <w:rPr>
            <w:smallCaps/>
            <w:sz w:val="26"/>
            <w:szCs w:val="26"/>
          </w:rPr>
          <w:br/>
        </w:r>
        <w:r w:rsidR="00D73303">
          <w:rPr>
            <w:smallCaps/>
            <w:sz w:val="26"/>
            <w:szCs w:val="26"/>
          </w:rPr>
          <w:t>16</w:t>
        </w:r>
      </w:ins>
      <w:r w:rsidRPr="00EA095D">
        <w:rPr>
          <w:smallCaps/>
          <w:sz w:val="26"/>
          <w:szCs w:val="26"/>
        </w:rPr>
        <w:t>.</w:t>
      </w:r>
      <w:r>
        <w:rPr>
          <w:smallCaps/>
          <w:sz w:val="26"/>
          <w:szCs w:val="26"/>
        </w:rPr>
        <w:t>1</w:t>
      </w:r>
      <w:r w:rsidR="007D5F14">
        <w:rPr>
          <w:smallCaps/>
          <w:sz w:val="26"/>
          <w:szCs w:val="26"/>
        </w:rPr>
        <w:t>2</w:t>
      </w:r>
      <w:r w:rsidRPr="00EA095D">
        <w:rPr>
          <w:smallCaps/>
          <w:sz w:val="26"/>
          <w:szCs w:val="26"/>
        </w:rPr>
        <w:t>.2020</w:t>
      </w:r>
      <w:r w:rsidRPr="00EA095D">
        <w:rPr>
          <w:smallCaps/>
          <w:sz w:val="26"/>
          <w:szCs w:val="26"/>
        </w:rPr>
        <w:br/>
      </w:r>
      <w:r w:rsidRPr="00EA095D">
        <w:rPr>
          <w:smallCaps/>
          <w:sz w:val="26"/>
          <w:szCs w:val="26"/>
          <w:u w:val="single"/>
        </w:rPr>
        <w:t>Doc. # 6250-BH</w:t>
      </w:r>
    </w:p>
    <w:p w:rsidR="00D67813" w:rsidRDefault="00D67813" w:rsidP="00D67813">
      <w:pPr>
        <w:pStyle w:val="NormalPlain"/>
        <w:jc w:val="center"/>
        <w:rPr>
          <w:smallCaps/>
          <w:color w:val="000000"/>
          <w:sz w:val="26"/>
          <w:szCs w:val="26"/>
          <w:lang w:val="pt-BR"/>
        </w:rPr>
      </w:pPr>
    </w:p>
    <w:p w:rsidR="00D67813" w:rsidRPr="00EA095D" w:rsidRDefault="00D67813" w:rsidP="00D67813">
      <w:pPr>
        <w:pStyle w:val="NormalPlain"/>
        <w:jc w:val="center"/>
        <w:rPr>
          <w:smallCaps/>
          <w:color w:val="000000"/>
          <w:sz w:val="26"/>
          <w:szCs w:val="26"/>
          <w:u w:val="single"/>
          <w:lang w:val="pt-BR"/>
        </w:rPr>
      </w:pPr>
      <w:bookmarkStart w:id="3"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rsidR="00D67813" w:rsidRPr="00845EFC" w:rsidRDefault="00D67813" w:rsidP="00D67813">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3"/>
    <w:p w:rsidR="00D67813" w:rsidRPr="00845EFC" w:rsidRDefault="00D67813" w:rsidP="00D67813">
      <w:pPr>
        <w:pStyle w:val="Celso1"/>
        <w:rPr>
          <w:rFonts w:ascii="Times New Roman" w:hAnsi="Times New Roman" w:cs="Times New Roman"/>
          <w:sz w:val="26"/>
          <w:szCs w:val="26"/>
        </w:rPr>
      </w:pPr>
    </w:p>
    <w:p w:rsidR="00D67813" w:rsidRPr="00845EFC" w:rsidRDefault="00D67813" w:rsidP="00D67813">
      <w:pPr>
        <w:pStyle w:val="Corpodetexto"/>
        <w:spacing w:line="240" w:lineRule="auto"/>
        <w:rPr>
          <w:sz w:val="26"/>
          <w:szCs w:val="26"/>
        </w:rPr>
      </w:pPr>
      <w:bookmarkStart w:id="4" w:name="_DV_M1"/>
      <w:bookmarkEnd w:id="4"/>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5" w:name="_Hlk46139462"/>
      <w:bookmarkStart w:id="6"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apt</w:t>
      </w:r>
      <w:r>
        <w:rPr>
          <w:sz w:val="26"/>
          <w:szCs w:val="26"/>
        </w:rPr>
        <w: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p>
    <w:p w:rsidR="00D67813" w:rsidRDefault="00D67813" w:rsidP="00D67813">
      <w:pPr>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rsidR="00D67813" w:rsidRPr="00A611E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rsidR="00D67813" w:rsidRDefault="00D67813" w:rsidP="00D67813">
      <w:pPr>
        <w:jc w:val="both"/>
        <w:rPr>
          <w:sz w:val="26"/>
          <w:szCs w:val="26"/>
        </w:rPr>
      </w:pPr>
    </w:p>
    <w:p w:rsidR="00D67813" w:rsidRPr="00F234B0" w:rsidRDefault="00C00756"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del w:id="7" w:author="DANNY.NEGRI" w:date="2020-12-15T18:29:00Z">
        <w:r w:rsidR="00D67813" w:rsidRPr="00637E4B">
          <w:rPr>
            <w:smallCaps/>
            <w:sz w:val="26"/>
            <w:szCs w:val="26"/>
          </w:rPr>
          <w:delText>,</w:delText>
        </w:r>
      </w:del>
      <w:ins w:id="8" w:author="DANNY.NEGRI" w:date="2020-12-15T18:29:00Z">
        <w:r w:rsidRPr="00F234B0">
          <w:rPr>
            <w:bCs/>
            <w:smallCaps/>
            <w:sz w:val="26"/>
            <w:szCs w:val="26"/>
          </w:rPr>
          <w:t>.</w:t>
        </w:r>
        <w:r w:rsidRPr="00F234B0">
          <w:rPr>
            <w:sz w:val="26"/>
            <w:szCs w:val="26"/>
          </w:rPr>
          <w:t>,</w:t>
        </w:r>
      </w:ins>
      <w:r w:rsidRPr="00815DB0">
        <w:rPr>
          <w:sz w:val="26"/>
          <w:rPrChange w:id="9" w:author="DANNY.NEGRI" w:date="2020-12-15T18:29:00Z">
            <w:rPr>
              <w:smallCaps/>
              <w:sz w:val="26"/>
            </w:rPr>
          </w:rPrChange>
        </w:rPr>
        <w:t xml:space="preserve"> </w:t>
      </w:r>
      <w:r w:rsidRPr="00F234B0">
        <w:rPr>
          <w:sz w:val="26"/>
          <w:szCs w:val="26"/>
        </w:rPr>
        <w:t xml:space="preserve">instituição </w:t>
      </w:r>
      <w:del w:id="10" w:author="DANNY.NEGRI" w:date="2020-12-15T18:29:00Z">
        <w:r w:rsidR="00D67813" w:rsidRPr="00637E4B">
          <w:rPr>
            <w:sz w:val="26"/>
            <w:szCs w:val="26"/>
          </w:rPr>
          <w:delText>financeira com sede</w:delText>
        </w:r>
      </w:del>
      <w:ins w:id="11" w:author="DANNY.NEGRI" w:date="2020-12-15T18:29:00Z">
        <w:r w:rsidRPr="00F234B0">
          <w:rPr>
            <w:sz w:val="26"/>
            <w:szCs w:val="26"/>
          </w:rPr>
          <w:t>autorizada a funcionar pelo Banco Central do Brasil, atuando por sua filial,</w:t>
        </w:r>
      </w:ins>
      <w:r w:rsidRPr="00F234B0">
        <w:rPr>
          <w:sz w:val="26"/>
          <w:szCs w:val="26"/>
        </w:rPr>
        <w:t xml:space="preserve"> na Cidade </w:t>
      </w:r>
      <w:del w:id="12" w:author="DANNY.NEGRI" w:date="2020-12-15T18:29:00Z">
        <w:r w:rsidR="00D67813" w:rsidRPr="00637E4B">
          <w:rPr>
            <w:sz w:val="26"/>
            <w:szCs w:val="26"/>
          </w:rPr>
          <w:delText xml:space="preserve">do Rio </w:delText>
        </w:r>
      </w:del>
      <w:r w:rsidRPr="00F234B0">
        <w:rPr>
          <w:sz w:val="26"/>
          <w:szCs w:val="26"/>
        </w:rPr>
        <w:t xml:space="preserve">de </w:t>
      </w:r>
      <w:del w:id="13" w:author="DANNY.NEGRI" w:date="2020-12-15T18:29:00Z">
        <w:r w:rsidR="00D67813" w:rsidRPr="00637E4B">
          <w:rPr>
            <w:sz w:val="26"/>
            <w:szCs w:val="26"/>
          </w:rPr>
          <w:delText>Janeiro</w:delText>
        </w:r>
      </w:del>
      <w:ins w:id="14" w:author="DANNY.NEGRI" w:date="2020-12-15T18:29:00Z">
        <w:r w:rsidRPr="00F234B0">
          <w:rPr>
            <w:sz w:val="26"/>
            <w:szCs w:val="26"/>
          </w:rPr>
          <w:t>São Paulo</w:t>
        </w:r>
      </w:ins>
      <w:r w:rsidRPr="00F234B0">
        <w:rPr>
          <w:sz w:val="26"/>
          <w:szCs w:val="26"/>
        </w:rPr>
        <w:t xml:space="preserve">, Estado </w:t>
      </w:r>
      <w:del w:id="15" w:author="DANNY.NEGRI" w:date="2020-12-15T18:29:00Z">
        <w:r w:rsidR="00D67813" w:rsidRPr="00637E4B">
          <w:rPr>
            <w:sz w:val="26"/>
            <w:szCs w:val="26"/>
          </w:rPr>
          <w:delText xml:space="preserve">do Rio </w:delText>
        </w:r>
      </w:del>
      <w:r w:rsidRPr="00F234B0">
        <w:rPr>
          <w:sz w:val="26"/>
          <w:szCs w:val="26"/>
        </w:rPr>
        <w:t xml:space="preserve">de </w:t>
      </w:r>
      <w:del w:id="16" w:author="DANNY.NEGRI" w:date="2020-12-15T18:29:00Z">
        <w:r w:rsidR="00D67813" w:rsidRPr="00637E4B">
          <w:rPr>
            <w:sz w:val="26"/>
            <w:szCs w:val="26"/>
          </w:rPr>
          <w:delText>Janeiro</w:delText>
        </w:r>
      </w:del>
      <w:ins w:id="17" w:author="DANNY.NEGRI" w:date="2020-12-15T18:29:00Z">
        <w:r w:rsidRPr="00F234B0">
          <w:rPr>
            <w:sz w:val="26"/>
            <w:szCs w:val="26"/>
          </w:rPr>
          <w:t>São Paulo</w:t>
        </w:r>
      </w:ins>
      <w:r w:rsidRPr="00F234B0">
        <w:rPr>
          <w:sz w:val="26"/>
          <w:szCs w:val="26"/>
        </w:rPr>
        <w:t xml:space="preserve">, na Rua </w:t>
      </w:r>
      <w:del w:id="18" w:author="DANNY.NEGRI" w:date="2020-12-15T18:29:00Z">
        <w:r w:rsidR="00D67813" w:rsidRPr="00637E4B">
          <w:rPr>
            <w:sz w:val="26"/>
            <w:szCs w:val="26"/>
          </w:rPr>
          <w:delText>Sete de Setembro</w:delText>
        </w:r>
      </w:del>
      <w:ins w:id="19" w:author="DANNY.NEGRI" w:date="2020-12-15T18:29:00Z">
        <w:r w:rsidRPr="00F234B0">
          <w:rPr>
            <w:sz w:val="26"/>
            <w:szCs w:val="26"/>
          </w:rPr>
          <w:t>Joaquim Floriano</w:t>
        </w:r>
      </w:ins>
      <w:r w:rsidRPr="00F234B0">
        <w:rPr>
          <w:sz w:val="26"/>
          <w:szCs w:val="26"/>
        </w:rPr>
        <w:t xml:space="preserve">, nº </w:t>
      </w:r>
      <w:del w:id="20" w:author="DANNY.NEGRI" w:date="2020-12-15T18:29:00Z">
        <w:r w:rsidR="00D67813" w:rsidRPr="00637E4B">
          <w:rPr>
            <w:sz w:val="26"/>
            <w:szCs w:val="26"/>
          </w:rPr>
          <w:delText>99, sala 2401, Centro</w:delText>
        </w:r>
      </w:del>
      <w:ins w:id="21" w:author="DANNY.NEGRI" w:date="2020-12-15T18:29:00Z">
        <w:r w:rsidRPr="00F234B0">
          <w:rPr>
            <w:sz w:val="26"/>
            <w:szCs w:val="26"/>
          </w:rPr>
          <w:t>466, Bloco B, Sala 1.401</w:t>
        </w:r>
      </w:ins>
      <w:r w:rsidRPr="00F234B0">
        <w:rPr>
          <w:sz w:val="26"/>
          <w:szCs w:val="26"/>
        </w:rPr>
        <w:t xml:space="preserve">, CEP </w:t>
      </w:r>
      <w:del w:id="22" w:author="DANNY.NEGRI" w:date="2020-12-15T18:29:00Z">
        <w:r w:rsidR="00D67813" w:rsidRPr="00637E4B">
          <w:rPr>
            <w:sz w:val="26"/>
            <w:szCs w:val="26"/>
          </w:rPr>
          <w:delText>20.050-005</w:delText>
        </w:r>
      </w:del>
      <w:ins w:id="23" w:author="DANNY.NEGRI" w:date="2020-12-15T18:29:00Z">
        <w:r w:rsidRPr="00F234B0">
          <w:rPr>
            <w:sz w:val="26"/>
            <w:szCs w:val="26"/>
          </w:rPr>
          <w:t>04534-002</w:t>
        </w:r>
      </w:ins>
      <w:r w:rsidRPr="00F234B0">
        <w:rPr>
          <w:sz w:val="26"/>
          <w:szCs w:val="26"/>
        </w:rPr>
        <w:t xml:space="preserve">, inscrita no CNPJ sob o </w:t>
      </w:r>
      <w:del w:id="24" w:author="DANNY.NEGRI" w:date="2020-12-15T18:29:00Z">
        <w:r w:rsidR="00D67813" w:rsidRPr="00637E4B">
          <w:rPr>
            <w:sz w:val="26"/>
            <w:szCs w:val="26"/>
          </w:rPr>
          <w:delText>n.º </w:delText>
        </w:r>
      </w:del>
      <w:ins w:id="25" w:author="DANNY.NEGRI" w:date="2020-12-15T18:29:00Z">
        <w:r w:rsidRPr="00F234B0">
          <w:rPr>
            <w:sz w:val="26"/>
            <w:szCs w:val="26"/>
          </w:rPr>
          <w:t xml:space="preserve">nº </w:t>
        </w:r>
      </w:ins>
      <w:r w:rsidRPr="00F234B0">
        <w:rPr>
          <w:sz w:val="26"/>
          <w:szCs w:val="26"/>
        </w:rPr>
        <w:t>15.227.994/</w:t>
      </w:r>
      <w:del w:id="26" w:author="DANNY.NEGRI" w:date="2020-12-15T18:29:00Z">
        <w:r w:rsidR="00D67813" w:rsidRPr="00637E4B">
          <w:rPr>
            <w:sz w:val="26"/>
            <w:szCs w:val="26"/>
          </w:rPr>
          <w:delText>0001-50</w:delText>
        </w:r>
      </w:del>
      <w:ins w:id="27" w:author="DANNY.NEGRI" w:date="2020-12-15T18:29:00Z">
        <w:r w:rsidRPr="00F234B0">
          <w:rPr>
            <w:sz w:val="26"/>
            <w:szCs w:val="26"/>
          </w:rPr>
          <w:t>0004-01</w:t>
        </w:r>
      </w:ins>
      <w:r w:rsidRPr="00F234B0">
        <w:rPr>
          <w:sz w:val="26"/>
          <w:szCs w:val="26"/>
        </w:rPr>
        <w:t xml:space="preserve">, neste ato representada </w:t>
      </w:r>
      <w:del w:id="28" w:author="DANNY.NEGRI" w:date="2020-12-15T18:29:00Z">
        <w:r w:rsidR="00D67813" w:rsidRPr="00637E4B">
          <w:rPr>
            <w:sz w:val="26"/>
            <w:szCs w:val="26"/>
          </w:rPr>
          <w:delText xml:space="preserve">nos termos de </w:delText>
        </w:r>
      </w:del>
      <w:ins w:id="29" w:author="DANNY.NEGRI" w:date="2020-12-15T18:29:00Z">
        <w:r w:rsidRPr="00F234B0">
          <w:rPr>
            <w:sz w:val="26"/>
            <w:szCs w:val="26"/>
          </w:rPr>
          <w:t xml:space="preserve">na forma do </w:t>
        </w:r>
      </w:ins>
      <w:r w:rsidRPr="00F234B0">
        <w:rPr>
          <w:sz w:val="26"/>
          <w:szCs w:val="26"/>
        </w:rPr>
        <w:t>seu contrato social</w:t>
      </w:r>
      <w:del w:id="30" w:author="DANNY.NEGRI" w:date="2020-12-15T18:29:00Z">
        <w:r w:rsidR="00D67813" w:rsidRPr="00845EFC">
          <w:rPr>
            <w:sz w:val="26"/>
            <w:szCs w:val="26"/>
          </w:rPr>
          <w:delText xml:space="preserve">, na qualidade de agente fiduciário, representando a comunhão dos titulares das Debêntures (conforme definido abaixo), nos termos da </w:delText>
        </w:r>
        <w:r w:rsidR="00D67813" w:rsidRPr="00896E31">
          <w:rPr>
            <w:sz w:val="26"/>
            <w:szCs w:val="26"/>
          </w:rPr>
          <w:delText>Escritura</w:delText>
        </w:r>
        <w:r w:rsidR="00D67813" w:rsidRPr="00845EFC">
          <w:rPr>
            <w:sz w:val="26"/>
            <w:szCs w:val="26"/>
          </w:rPr>
          <w:delText xml:space="preserve"> de Emissão (conforme definido abaixo)</w:delText>
        </w:r>
      </w:del>
      <w:r w:rsidRPr="00F234B0">
        <w:rPr>
          <w:sz w:val="26"/>
          <w:szCs w:val="26"/>
        </w:rPr>
        <w:t xml:space="preserve"> ("</w:t>
      </w:r>
      <w:r w:rsidRPr="00F234B0">
        <w:rPr>
          <w:sz w:val="26"/>
          <w:szCs w:val="26"/>
          <w:u w:val="single"/>
        </w:rPr>
        <w:t>Agente Fiduciário</w:t>
      </w:r>
      <w:del w:id="31" w:author="DANNY.NEGRI" w:date="2020-12-15T18:29:00Z">
        <w:r w:rsidR="00D67813" w:rsidRPr="00845EFC">
          <w:rPr>
            <w:sz w:val="26"/>
            <w:szCs w:val="26"/>
          </w:rPr>
          <w:delText xml:space="preserve">"); </w:delText>
        </w:r>
      </w:del>
      <w:ins w:id="32" w:author="DANNY.NEGRI" w:date="2020-12-15T18:29:00Z">
        <w:r w:rsidRPr="00F234B0">
          <w:rPr>
            <w:sz w:val="26"/>
            <w:szCs w:val="26"/>
          </w:rPr>
          <w:t>")</w:t>
        </w:r>
        <w:r w:rsidR="00D73303" w:rsidRPr="00F234B0">
          <w:rPr>
            <w:sz w:val="26"/>
            <w:szCs w:val="26"/>
          </w:rPr>
          <w:t>.</w:t>
        </w:r>
      </w:ins>
    </w:p>
    <w:p w:rsidR="00D73303" w:rsidRPr="00845EFC" w:rsidRDefault="00D7330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5"/>
    <w:p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e, ainda, como interveniente anuente:</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6"/>
    <w:p w:rsidR="00D67813" w:rsidRPr="00845EFC" w:rsidRDefault="00D67813" w:rsidP="00D67813">
      <w:pPr>
        <w:jc w:val="both"/>
        <w:rPr>
          <w:sz w:val="26"/>
          <w:szCs w:val="26"/>
        </w:rPr>
      </w:pPr>
    </w:p>
    <w:p w:rsidR="00D67813" w:rsidRPr="00845EFC" w:rsidRDefault="00D67813" w:rsidP="00D67813">
      <w:pPr>
        <w:jc w:val="both"/>
        <w:rPr>
          <w:smallCaps/>
          <w:sz w:val="26"/>
          <w:szCs w:val="26"/>
        </w:rPr>
      </w:pPr>
      <w:r w:rsidRPr="00845EFC">
        <w:rPr>
          <w:smallCaps/>
          <w:sz w:val="26"/>
          <w:szCs w:val="26"/>
        </w:rPr>
        <w:t>Considerando que:</w:t>
      </w:r>
    </w:p>
    <w:p w:rsidR="00D67813" w:rsidRPr="00845EFC" w:rsidRDefault="00D67813" w:rsidP="00D67813">
      <w:pPr>
        <w:jc w:val="both"/>
        <w:rPr>
          <w:smallCaps/>
          <w:sz w:val="26"/>
          <w:szCs w:val="26"/>
        </w:rPr>
      </w:pPr>
    </w:p>
    <w:p w:rsidR="00D67813" w:rsidRPr="00845EFC" w:rsidRDefault="00D67813" w:rsidP="00154031">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 debêntures da segunda série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cada uma com valor nominal unitário de R$[●], nos termos do "Instrumento Particular de Escritura de Emissão Pública de Debêntures Simples, Não Conversíveis em Ações, da Espécie com Garantia Real, da Primeira Emissão de Acqio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rsidR="00D67813" w:rsidRPr="00845EFC" w:rsidRDefault="00D67813" w:rsidP="00D67813">
      <w:pPr>
        <w:pStyle w:val="PargrafodaLista"/>
        <w:ind w:left="1080"/>
        <w:jc w:val="both"/>
        <w:rPr>
          <w:sz w:val="26"/>
          <w:szCs w:val="26"/>
        </w:rPr>
      </w:pPr>
    </w:p>
    <w:p w:rsidR="00D67813" w:rsidRPr="00845EFC" w:rsidRDefault="00D67813" w:rsidP="00154031">
      <w:pPr>
        <w:pStyle w:val="PargrafodaLista"/>
        <w:numPr>
          <w:ilvl w:val="0"/>
          <w:numId w:val="8"/>
        </w:numPr>
        <w:jc w:val="both"/>
        <w:rPr>
          <w:sz w:val="26"/>
          <w:szCs w:val="26"/>
        </w:rPr>
      </w:pPr>
      <w:r w:rsidRPr="00845EFC">
        <w:rPr>
          <w:sz w:val="26"/>
          <w:szCs w:val="26"/>
        </w:rPr>
        <w:t>os Alienantes det</w:t>
      </w:r>
      <w:r>
        <w:rPr>
          <w:sz w:val="26"/>
          <w:szCs w:val="26"/>
        </w:rPr>
        <w:t>ê</w:t>
      </w:r>
      <w:r w:rsidRPr="00845EFC">
        <w:rPr>
          <w:sz w:val="26"/>
          <w:szCs w:val="26"/>
        </w:rPr>
        <w:t xml:space="preserve">m, em conjunto, </w:t>
      </w:r>
      <w:r>
        <w:rPr>
          <w:sz w:val="26"/>
          <w:szCs w:val="26"/>
        </w:rPr>
        <w:t>100</w:t>
      </w:r>
      <w:r w:rsidRPr="00845EFC">
        <w:rPr>
          <w:sz w:val="26"/>
          <w:szCs w:val="26"/>
        </w:rPr>
        <w:t xml:space="preserve">% </w:t>
      </w:r>
      <w:r>
        <w:rPr>
          <w:sz w:val="26"/>
          <w:szCs w:val="26"/>
        </w:rPr>
        <w:t xml:space="preserve">(cem por cento) </w:t>
      </w:r>
      <w:r w:rsidRPr="00845EFC">
        <w:rPr>
          <w:sz w:val="26"/>
          <w:szCs w:val="26"/>
        </w:rPr>
        <w:t>das ações de emissão da Companhia;</w:t>
      </w:r>
      <w:r w:rsidRPr="00896E31">
        <w:rPr>
          <w:sz w:val="26"/>
          <w:szCs w:val="26"/>
        </w:rPr>
        <w:t xml:space="preserve"> e</w:t>
      </w:r>
    </w:p>
    <w:p w:rsidR="00D67813" w:rsidRPr="00845EFC" w:rsidRDefault="00D67813" w:rsidP="00D67813">
      <w:pPr>
        <w:pStyle w:val="PargrafodaLista"/>
        <w:rPr>
          <w:sz w:val="26"/>
          <w:szCs w:val="26"/>
        </w:rPr>
      </w:pPr>
    </w:p>
    <w:p w:rsidR="00D67813" w:rsidRPr="00845EFC" w:rsidRDefault="00D67813" w:rsidP="00154031">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r>
        <w:rPr>
          <w:sz w:val="26"/>
          <w:szCs w:val="26"/>
        </w:rPr>
        <w:t xml:space="preserve">(a) </w:t>
      </w:r>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rsidR="00D67813" w:rsidRPr="00845EFC" w:rsidRDefault="00D67813" w:rsidP="00D67813">
      <w:pPr>
        <w:jc w:val="both"/>
        <w:rPr>
          <w:sz w:val="26"/>
          <w:szCs w:val="26"/>
        </w:rPr>
      </w:pPr>
    </w:p>
    <w:p w:rsidR="00D67813" w:rsidRPr="00845EFC" w:rsidRDefault="00D67813" w:rsidP="00D67813">
      <w:pPr>
        <w:jc w:val="both"/>
        <w:rPr>
          <w:sz w:val="26"/>
          <w:szCs w:val="26"/>
        </w:rPr>
      </w:pPr>
      <w:bookmarkStart w:id="33" w:name="_DV_M33"/>
      <w:bookmarkEnd w:id="33"/>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rsidR="00D67813" w:rsidRPr="00845EFC" w:rsidRDefault="00D67813" w:rsidP="00D67813">
      <w:pPr>
        <w:jc w:val="both"/>
        <w:rPr>
          <w:sz w:val="26"/>
          <w:szCs w:val="26"/>
        </w:rPr>
      </w:pPr>
    </w:p>
    <w:p w:rsidR="00D67813" w:rsidRPr="00845EFC" w:rsidRDefault="00D67813" w:rsidP="00D67813">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rsidR="00D67813" w:rsidRPr="00845EFC" w:rsidRDefault="00D67813" w:rsidP="00D67813">
      <w:pPr>
        <w:keepNext/>
        <w:jc w:val="both"/>
        <w:rPr>
          <w:sz w:val="26"/>
          <w:szCs w:val="26"/>
        </w:rPr>
      </w:pPr>
      <w:bookmarkStart w:id="34" w:name="_DV_M34"/>
      <w:bookmarkEnd w:id="34"/>
    </w:p>
    <w:p w:rsidR="00D67813" w:rsidRPr="00845EFC" w:rsidRDefault="00D67813" w:rsidP="00D67813">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rsidR="00D67813" w:rsidRPr="00845EFC" w:rsidRDefault="00D67813" w:rsidP="00D67813">
      <w:pPr>
        <w:jc w:val="both"/>
        <w:rPr>
          <w:color w:val="000000"/>
          <w:sz w:val="26"/>
          <w:szCs w:val="26"/>
        </w:rPr>
      </w:pPr>
    </w:p>
    <w:p w:rsidR="00D67813" w:rsidRPr="00845EFC" w:rsidRDefault="00D67813" w:rsidP="00D67813">
      <w:pPr>
        <w:jc w:val="both"/>
        <w:rPr>
          <w:color w:val="000000"/>
          <w:sz w:val="26"/>
          <w:szCs w:val="26"/>
        </w:rPr>
      </w:pPr>
      <w:r w:rsidRPr="00845EFC">
        <w:rPr>
          <w:color w:val="000000"/>
          <w:sz w:val="26"/>
          <w:szCs w:val="26"/>
        </w:rPr>
        <w:t>2.</w:t>
      </w:r>
      <w:r w:rsidRPr="00845EFC">
        <w:rPr>
          <w:color w:val="000000"/>
          <w:sz w:val="26"/>
          <w:szCs w:val="26"/>
        </w:rPr>
        <w:tab/>
      </w:r>
      <w:bookmarkStart w:id="35" w:name="_DV_M35"/>
      <w:bookmarkEnd w:id="35"/>
      <w:r w:rsidRPr="00845EFC">
        <w:rPr>
          <w:smallCaps/>
          <w:color w:val="000000"/>
          <w:sz w:val="26"/>
          <w:szCs w:val="26"/>
        </w:rPr>
        <w:t>Alienação e Cessão Fiduciária</w:t>
      </w:r>
    </w:p>
    <w:p w:rsidR="00D67813" w:rsidRPr="00845EFC" w:rsidRDefault="00D67813" w:rsidP="00D67813">
      <w:pPr>
        <w:jc w:val="both"/>
        <w:rPr>
          <w:bCs/>
          <w:sz w:val="26"/>
          <w:szCs w:val="26"/>
        </w:rPr>
      </w:pPr>
    </w:p>
    <w:p w:rsidR="00D67813" w:rsidRPr="00845EFC" w:rsidRDefault="00D67813" w:rsidP="00D67813">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sidR="00F942BB">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rsidR="00D67813" w:rsidRPr="00845EFC" w:rsidRDefault="00D67813" w:rsidP="00D67813">
      <w:pPr>
        <w:jc w:val="both"/>
        <w:rPr>
          <w:color w:val="000000"/>
          <w:sz w:val="26"/>
          <w:szCs w:val="26"/>
        </w:rPr>
      </w:pPr>
    </w:p>
    <w:p w:rsidR="00D67813" w:rsidRPr="00845EFC" w:rsidDel="00883681" w:rsidRDefault="00D67813" w:rsidP="00154031">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rsidR="00D67813" w:rsidRPr="00845EFC" w:rsidRDefault="00D67813" w:rsidP="00D67813">
      <w:pPr>
        <w:pStyle w:val="PargrafodaLista"/>
        <w:ind w:left="1418"/>
        <w:jc w:val="both"/>
        <w:rPr>
          <w:sz w:val="26"/>
          <w:szCs w:val="26"/>
        </w:rPr>
      </w:pPr>
    </w:p>
    <w:p w:rsidR="00D67813" w:rsidRPr="00845EFC" w:rsidRDefault="00D67813" w:rsidP="00154031">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rsidR="00D67813" w:rsidRPr="00845EFC" w:rsidRDefault="00D67813" w:rsidP="00D67813">
      <w:pPr>
        <w:pStyle w:val="PargrafodaLista"/>
        <w:ind w:left="1418" w:hanging="425"/>
        <w:jc w:val="both"/>
        <w:rPr>
          <w:color w:val="000000"/>
          <w:sz w:val="26"/>
          <w:szCs w:val="26"/>
        </w:rPr>
      </w:pPr>
    </w:p>
    <w:p w:rsidR="00D67813" w:rsidRPr="00AB5CC4" w:rsidRDefault="00D67813" w:rsidP="00154031">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rsidR="00D67813" w:rsidRPr="00CA272B" w:rsidRDefault="00D67813" w:rsidP="00D67813">
      <w:pPr>
        <w:widowControl w:val="0"/>
        <w:autoSpaceDE/>
        <w:autoSpaceDN/>
        <w:adjustRightInd/>
        <w:jc w:val="both"/>
        <w:rPr>
          <w:color w:val="000000"/>
          <w:sz w:val="26"/>
        </w:rPr>
      </w:pPr>
    </w:p>
    <w:p w:rsidR="00D67813" w:rsidRDefault="00D67813" w:rsidP="00D67813">
      <w:pPr>
        <w:pStyle w:val="Recuodecorpodetexto"/>
        <w:widowControl w:val="0"/>
        <w:spacing w:after="0"/>
        <w:ind w:left="0" w:firstLine="709"/>
        <w:jc w:val="both"/>
        <w:rPr>
          <w:sz w:val="26"/>
          <w:szCs w:val="26"/>
        </w:rPr>
      </w:pPr>
      <w:bookmarkStart w:id="36" w:name="_DV_C9"/>
      <w:bookmarkEnd w:id="36"/>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rsidR="00D67813" w:rsidRDefault="00D67813" w:rsidP="00D67813">
      <w:pPr>
        <w:pStyle w:val="Recuodecorpodetexto"/>
        <w:widowControl w:val="0"/>
        <w:spacing w:after="0"/>
        <w:ind w:left="0" w:firstLine="709"/>
        <w:jc w:val="both"/>
        <w:rPr>
          <w:sz w:val="26"/>
          <w:szCs w:val="26"/>
        </w:rPr>
      </w:pPr>
    </w:p>
    <w:p w:rsidR="00D67813" w:rsidRDefault="00D67813" w:rsidP="00D67813">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37"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37"/>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rsidR="00D67813" w:rsidRDefault="00D67813" w:rsidP="00D67813">
      <w:pPr>
        <w:pStyle w:val="Recuodecorpodetexto"/>
        <w:widowControl w:val="0"/>
        <w:spacing w:after="0"/>
        <w:ind w:left="0" w:firstLine="709"/>
        <w:jc w:val="both"/>
        <w:rPr>
          <w:sz w:val="26"/>
          <w:szCs w:val="26"/>
        </w:rPr>
      </w:pPr>
    </w:p>
    <w:p w:rsidR="00D67813" w:rsidRDefault="00D67813" w:rsidP="00D67813">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rsidR="00D67813" w:rsidRDefault="00D67813" w:rsidP="00D67813">
      <w:pPr>
        <w:pStyle w:val="Recuodecorpodetexto"/>
        <w:widowControl w:val="0"/>
        <w:spacing w:after="0"/>
        <w:ind w:left="0" w:firstLine="709"/>
        <w:jc w:val="both"/>
        <w:rPr>
          <w:sz w:val="26"/>
          <w:szCs w:val="26"/>
        </w:rPr>
      </w:pPr>
    </w:p>
    <w:p w:rsidR="00D67813" w:rsidRDefault="00D67813" w:rsidP="00D67813">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rsidR="00D67813" w:rsidRDefault="00D67813" w:rsidP="00154031">
      <w:pPr>
        <w:pStyle w:val="Recuodecorpodetexto"/>
        <w:widowControl w:val="0"/>
        <w:spacing w:after="0"/>
        <w:ind w:left="0" w:firstLine="709"/>
        <w:jc w:val="both"/>
        <w:rPr>
          <w:sz w:val="26"/>
          <w:szCs w:val="26"/>
        </w:rPr>
      </w:pPr>
    </w:p>
    <w:p w:rsidR="00D67813" w:rsidRPr="00845EFC" w:rsidRDefault="00D67813" w:rsidP="00D67813">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rsidR="00D67813" w:rsidRPr="00845EFC" w:rsidRDefault="00D67813" w:rsidP="00D67813">
      <w:pPr>
        <w:pStyle w:val="Recuodecorpodetexto"/>
        <w:widowControl w:val="0"/>
        <w:spacing w:after="0"/>
        <w:ind w:left="0"/>
        <w:jc w:val="both"/>
        <w:rPr>
          <w:sz w:val="26"/>
          <w:szCs w:val="26"/>
        </w:rPr>
      </w:pPr>
    </w:p>
    <w:p w:rsidR="00D67813" w:rsidRDefault="00D67813" w:rsidP="00D67813">
      <w:pPr>
        <w:jc w:val="both"/>
        <w:rPr>
          <w:sz w:val="26"/>
          <w:szCs w:val="26"/>
        </w:rPr>
      </w:pPr>
      <w:bookmarkStart w:id="38" w:name="_DV_M22"/>
      <w:bookmarkStart w:id="39" w:name="_DV_M24"/>
      <w:bookmarkStart w:id="40" w:name="_DV_M26"/>
      <w:bookmarkEnd w:id="38"/>
      <w:bookmarkEnd w:id="39"/>
      <w:bookmarkEnd w:id="40"/>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Econômicos) </w:t>
      </w:r>
      <w:r w:rsidRPr="00815DB0">
        <w:rPr>
          <w:sz w:val="26"/>
          <w:highlight w:val="yellow"/>
          <w:rPrChange w:id="41" w:author="DANNY.NEGRI" w:date="2020-12-15T18:29:00Z">
            <w:rPr>
              <w:sz w:val="26"/>
            </w:rPr>
          </w:rPrChange>
        </w:rPr>
        <w:t xml:space="preserve">proporcionalmente </w:t>
      </w:r>
      <w:del w:id="42" w:author="DANNY.NEGRI" w:date="2020-12-15T18:29:00Z">
        <w:r>
          <w:rPr>
            <w:sz w:val="26"/>
            <w:szCs w:val="26"/>
          </w:rPr>
          <w:delText xml:space="preserve">à </w:delText>
        </w:r>
        <w:r w:rsidRPr="00C4707E">
          <w:rPr>
            <w:sz w:val="26"/>
            <w:szCs w:val="26"/>
          </w:rPr>
          <w:delText>amortização</w:delText>
        </w:r>
      </w:del>
      <w:ins w:id="43" w:author="DANNY.NEGRI" w:date="2020-12-15T18:29:00Z">
        <w:r w:rsidR="009611F6">
          <w:rPr>
            <w:sz w:val="26"/>
            <w:szCs w:val="26"/>
            <w:highlight w:val="yellow"/>
          </w:rPr>
          <w:t>ao</w:t>
        </w:r>
        <w:r w:rsidR="009611F6" w:rsidRPr="00E3655D">
          <w:rPr>
            <w:sz w:val="26"/>
            <w:szCs w:val="26"/>
            <w:highlight w:val="yellow"/>
          </w:rPr>
          <w:t xml:space="preserve"> </w:t>
        </w:r>
        <w:r w:rsidR="009611F6">
          <w:rPr>
            <w:sz w:val="26"/>
            <w:szCs w:val="26"/>
            <w:highlight w:val="yellow"/>
          </w:rPr>
          <w:t>percentual</w:t>
        </w:r>
      </w:ins>
      <w:r w:rsidR="009611F6" w:rsidRPr="00815DB0">
        <w:rPr>
          <w:sz w:val="26"/>
          <w:highlight w:val="yellow"/>
          <w:rPrChange w:id="44" w:author="DANNY.NEGRI" w:date="2020-12-15T18:29:00Z">
            <w:rPr>
              <w:sz w:val="26"/>
            </w:rPr>
          </w:rPrChange>
        </w:rPr>
        <w:t xml:space="preserve"> </w:t>
      </w:r>
      <w:r w:rsidRPr="00815DB0">
        <w:rPr>
          <w:sz w:val="26"/>
          <w:highlight w:val="yellow"/>
          <w:rPrChange w:id="45" w:author="DANNY.NEGRI" w:date="2020-12-15T18:29:00Z">
            <w:rPr>
              <w:sz w:val="26"/>
            </w:rPr>
          </w:rPrChange>
        </w:rPr>
        <w:t>do Valor Nominal Unitário das Debêntures</w:t>
      </w:r>
      <w:r w:rsidRPr="00F57AC5">
        <w:rPr>
          <w:sz w:val="26"/>
          <w:szCs w:val="26"/>
        </w:rPr>
        <w:t xml:space="preserve"> </w:t>
      </w:r>
      <w:ins w:id="46" w:author="DANNY.NEGRI" w:date="2020-12-15T18:29:00Z">
        <w:r w:rsidR="009611F6">
          <w:rPr>
            <w:sz w:val="26"/>
            <w:szCs w:val="26"/>
          </w:rPr>
          <w:t xml:space="preserve">que já tenha sido amortizado </w:t>
        </w:r>
      </w:ins>
      <w:r w:rsidRPr="00F57AC5">
        <w:rPr>
          <w:sz w:val="26"/>
          <w:szCs w:val="26"/>
        </w:rPr>
        <w:t>("</w:t>
      </w:r>
      <w:r w:rsidRPr="00F57AC5">
        <w:rPr>
          <w:sz w:val="26"/>
          <w:szCs w:val="26"/>
          <w:u w:val="single"/>
        </w:rPr>
        <w:t xml:space="preserve">Solicitação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ins w:id="47" w:author="DANNY.NEGRI" w:date="2020-12-15T18:29:00Z">
        <w:r w:rsidR="00F942BB">
          <w:rPr>
            <w:sz w:val="26"/>
            <w:szCs w:val="26"/>
          </w:rPr>
          <w:t xml:space="preserve"> </w:t>
        </w:r>
        <w:r w:rsidR="00F942BB" w:rsidRPr="00E3655D">
          <w:rPr>
            <w:sz w:val="26"/>
            <w:szCs w:val="26"/>
            <w:highlight w:val="green"/>
          </w:rPr>
          <w:t xml:space="preserve">[Nota Jurídico XP: sugiro deixar desde já clara uma proporção </w:t>
        </w:r>
        <w:r w:rsidR="00B30DC8">
          <w:rPr>
            <w:sz w:val="26"/>
            <w:szCs w:val="26"/>
            <w:highlight w:val="green"/>
          </w:rPr>
          <w:t xml:space="preserve">mínima de garantia </w:t>
        </w:r>
        <w:r w:rsidR="00F942BB" w:rsidRPr="00E3655D">
          <w:rPr>
            <w:sz w:val="26"/>
            <w:szCs w:val="26"/>
            <w:highlight w:val="green"/>
          </w:rPr>
          <w:t>em relação ao SALDO DEVEDOR (</w:t>
        </w:r>
        <w:proofErr w:type="spellStart"/>
        <w:r w:rsidR="00F942BB" w:rsidRPr="00E3655D">
          <w:rPr>
            <w:sz w:val="26"/>
            <w:szCs w:val="26"/>
            <w:highlight w:val="green"/>
          </w:rPr>
          <w:t>amortização+juros</w:t>
        </w:r>
        <w:proofErr w:type="spellEnd"/>
        <w:r w:rsidR="00F942BB" w:rsidRPr="00E3655D">
          <w:rPr>
            <w:sz w:val="26"/>
            <w:szCs w:val="26"/>
            <w:highlight w:val="green"/>
          </w:rPr>
          <w:t>), por exemplo 110%</w:t>
        </w:r>
        <w:r w:rsidR="00B30DC8">
          <w:rPr>
            <w:sz w:val="26"/>
            <w:szCs w:val="26"/>
            <w:highlight w:val="green"/>
          </w:rPr>
          <w:t>. Nesse caso, ajustar o trecho em amarelo abaixo também para algo como “</w:t>
        </w:r>
        <w:r w:rsidR="00B30DC8" w:rsidRPr="00E3655D">
          <w:rPr>
            <w:i/>
            <w:iCs/>
            <w:sz w:val="26"/>
            <w:szCs w:val="26"/>
            <w:highlight w:val="green"/>
          </w:rPr>
          <w:t>o montante necessário para que permaneçam alienadas fiduciariamente ações equivalentes a 110% do saldo devedor das Debêntures remanescente</w:t>
        </w:r>
        <w:r w:rsidR="00B30DC8">
          <w:rPr>
            <w:sz w:val="26"/>
            <w:szCs w:val="26"/>
            <w:highlight w:val="green"/>
          </w:rPr>
          <w:t>”</w:t>
        </w:r>
        <w:r w:rsidR="00F942BB" w:rsidRPr="00E3655D">
          <w:rPr>
            <w:sz w:val="26"/>
            <w:szCs w:val="26"/>
            <w:highlight w:val="green"/>
          </w:rPr>
          <w:t>]</w:t>
        </w:r>
        <w:r w:rsidR="00E3655D">
          <w:rPr>
            <w:sz w:val="26"/>
            <w:szCs w:val="26"/>
          </w:rPr>
          <w:t xml:space="preserve"> [</w:t>
        </w:r>
        <w:r w:rsidR="009611F6" w:rsidRPr="00F234B0">
          <w:rPr>
            <w:sz w:val="26"/>
            <w:szCs w:val="26"/>
            <w:highlight w:val="yellow"/>
          </w:rPr>
          <w:t>XP, avaliar a sugestão do Kristian acima.</w:t>
        </w:r>
        <w:r w:rsidR="009611F6">
          <w:rPr>
            <w:sz w:val="26"/>
            <w:szCs w:val="26"/>
          </w:rPr>
          <w:t xml:space="preserve">] </w:t>
        </w:r>
      </w:ins>
    </w:p>
    <w:p w:rsidR="00D67813" w:rsidRDefault="00D67813" w:rsidP="00D67813">
      <w:pPr>
        <w:widowControl w:val="0"/>
        <w:autoSpaceDE/>
        <w:autoSpaceDN/>
        <w:adjustRightInd/>
        <w:jc w:val="both"/>
        <w:rPr>
          <w:sz w:val="26"/>
          <w:szCs w:val="26"/>
        </w:rPr>
      </w:pPr>
    </w:p>
    <w:p w:rsidR="001E5645" w:rsidRDefault="00D67813" w:rsidP="001E5645">
      <w:pPr>
        <w:widowControl w:val="0"/>
        <w:autoSpaceDE/>
        <w:autoSpaceDN/>
        <w:adjustRightInd/>
        <w:ind w:firstLine="706"/>
        <w:jc w:val="both"/>
        <w:rPr>
          <w:ins w:id="48" w:author="DANNY.NEGRI" w:date="2020-12-15T18:29:00Z"/>
          <w:sz w:val="26"/>
          <w:szCs w:val="26"/>
        </w:rPr>
      </w:pPr>
      <w:r>
        <w:rPr>
          <w:sz w:val="26"/>
          <w:szCs w:val="26"/>
        </w:rPr>
        <w:t>2.2.1.</w:t>
      </w:r>
      <w:r>
        <w:rPr>
          <w:sz w:val="26"/>
          <w:szCs w:val="26"/>
        </w:rPr>
        <w:tab/>
        <w:t>Mediante o recebimento de uma Solicitação de Liberação Parcial de Ações, o Agente Fiduciário deverá, em até [2 (dois) dias]</w:t>
      </w:r>
      <w:r>
        <w:rPr>
          <w:rStyle w:val="Refdenotaderodap"/>
          <w:sz w:val="26"/>
          <w:szCs w:val="26"/>
        </w:rPr>
        <w:footnoteReference w:id="2"/>
      </w:r>
      <w:r>
        <w:rPr>
          <w:sz w:val="26"/>
          <w:szCs w:val="26"/>
        </w:rPr>
        <w:t xml:space="preserve">, (i) realizar o cálculo a fim de determinar a quantidade de Ações Alienadas </w:t>
      </w:r>
      <w:del w:id="49" w:author="DANNY.NEGRI" w:date="2020-12-15T18:29:00Z">
        <w:r>
          <w:rPr>
            <w:sz w:val="26"/>
            <w:szCs w:val="26"/>
          </w:rPr>
          <w:delText>que serão liberadas da garantia em conjunto com os</w:delText>
        </w:r>
      </w:del>
      <w:ins w:id="50" w:author="DANNY.NEGRI" w:date="2020-12-15T18:29:00Z">
        <w:r w:rsidR="009611F6">
          <w:rPr>
            <w:sz w:val="26"/>
            <w:szCs w:val="26"/>
          </w:rPr>
          <w:t>(incluindo seus</w:t>
        </w:r>
      </w:ins>
      <w:r w:rsidR="009611F6">
        <w:rPr>
          <w:sz w:val="26"/>
          <w:szCs w:val="26"/>
        </w:rPr>
        <w:t xml:space="preserve"> respectivos Direitos Econômicos</w:t>
      </w:r>
      <w:ins w:id="51" w:author="DANNY.NEGRI" w:date="2020-12-15T18:29:00Z">
        <w:r w:rsidR="009611F6">
          <w:rPr>
            <w:sz w:val="26"/>
            <w:szCs w:val="26"/>
          </w:rPr>
          <w:t xml:space="preserve">) </w:t>
        </w:r>
        <w:r>
          <w:rPr>
            <w:sz w:val="26"/>
            <w:szCs w:val="26"/>
          </w:rPr>
          <w:t>que serão liberadas da garantia</w:t>
        </w:r>
      </w:ins>
      <w:r>
        <w:rPr>
          <w:sz w:val="26"/>
          <w:szCs w:val="26"/>
        </w:rPr>
        <w:t xml:space="preserve">, observado que, a quantidade de Ações Alienadas que serão liberadas após cada Solicitação de Liberação Parcial de Ações será </w:t>
      </w:r>
      <w:r w:rsidRPr="00815DB0">
        <w:rPr>
          <w:sz w:val="26"/>
          <w:highlight w:val="yellow"/>
          <w:rPrChange w:id="52" w:author="DANNY.NEGRI" w:date="2020-12-15T18:29:00Z">
            <w:rPr>
              <w:sz w:val="26"/>
            </w:rPr>
          </w:rPrChange>
        </w:rPr>
        <w:t xml:space="preserve">proporcional ao percentual do </w:t>
      </w:r>
      <w:del w:id="53" w:author="DANNY.NEGRI" w:date="2020-12-15T18:29:00Z">
        <w:r>
          <w:rPr>
            <w:sz w:val="26"/>
            <w:szCs w:val="26"/>
          </w:rPr>
          <w:delText>saldo devedor do</w:delText>
        </w:r>
      </w:del>
      <w:r w:rsidRPr="00815DB0">
        <w:rPr>
          <w:sz w:val="26"/>
          <w:highlight w:val="yellow"/>
          <w:rPrChange w:id="54" w:author="DANNY.NEGRI" w:date="2020-12-15T18:29:00Z">
            <w:rPr>
              <w:sz w:val="26"/>
            </w:rPr>
          </w:rPrChange>
        </w:rPr>
        <w:t xml:space="preserve"> Valor Nominal Unitário das Debêntures amortizado</w:t>
      </w:r>
      <w:r>
        <w:rPr>
          <w:sz w:val="26"/>
          <w:szCs w:val="26"/>
        </w:rPr>
        <w:t>,</w:t>
      </w:r>
      <w:ins w:id="55" w:author="DANNY.NEGRI" w:date="2020-12-15T18:29:00Z">
        <w:r>
          <w:rPr>
            <w:sz w:val="26"/>
            <w:szCs w:val="26"/>
          </w:rPr>
          <w:t xml:space="preserve"> </w:t>
        </w:r>
        <w:r w:rsidR="00902D51">
          <w:rPr>
            <w:sz w:val="26"/>
            <w:szCs w:val="26"/>
          </w:rPr>
          <w:t>e</w:t>
        </w:r>
      </w:ins>
      <w:r w:rsidR="00902D51">
        <w:rPr>
          <w:sz w:val="26"/>
          <w:szCs w:val="26"/>
        </w:rPr>
        <w:t xml:space="preserve"> </w:t>
      </w:r>
      <w:r>
        <w:rPr>
          <w:sz w:val="26"/>
          <w:szCs w:val="26"/>
        </w:rPr>
        <w:t>(</w:t>
      </w:r>
      <w:proofErr w:type="spellStart"/>
      <w:r>
        <w:rPr>
          <w:sz w:val="26"/>
          <w:szCs w:val="26"/>
        </w:rPr>
        <w:t>ii</w:t>
      </w:r>
      <w:proofErr w:type="spellEnd"/>
      <w:r>
        <w:rPr>
          <w:sz w:val="26"/>
          <w:szCs w:val="26"/>
        </w:rPr>
        <w:t>) informar para os Alienantes o número de Ações Alienadas que serão liberadas da garantia objeto deste Contrato, em conjunto com os respectivos Direitos Econômicos ("</w:t>
      </w:r>
      <w:r>
        <w:rPr>
          <w:sz w:val="26"/>
          <w:szCs w:val="26"/>
          <w:u w:val="single"/>
        </w:rPr>
        <w:t>Ações Liberadas</w:t>
      </w:r>
      <w:del w:id="56" w:author="DANNY.NEGRI" w:date="2020-12-15T18:29:00Z">
        <w:r>
          <w:rPr>
            <w:sz w:val="26"/>
            <w:szCs w:val="26"/>
          </w:rPr>
          <w:delText>") e (iii) assinar</w:delText>
        </w:r>
      </w:del>
      <w:ins w:id="57" w:author="DANNY.NEGRI" w:date="2020-12-15T18:29:00Z">
        <w:r w:rsidR="001E5645">
          <w:rPr>
            <w:sz w:val="26"/>
            <w:szCs w:val="26"/>
          </w:rPr>
          <w:t>").</w:t>
        </w:r>
      </w:ins>
    </w:p>
    <w:p w:rsidR="001E5645" w:rsidRDefault="001E5645" w:rsidP="001E5645">
      <w:pPr>
        <w:widowControl w:val="0"/>
        <w:autoSpaceDE/>
        <w:autoSpaceDN/>
        <w:adjustRightInd/>
        <w:ind w:firstLine="706"/>
        <w:jc w:val="both"/>
        <w:rPr>
          <w:ins w:id="58" w:author="DANNY.NEGRI" w:date="2020-12-15T18:29:00Z"/>
          <w:sz w:val="26"/>
          <w:szCs w:val="26"/>
        </w:rPr>
      </w:pPr>
    </w:p>
    <w:p w:rsidR="00D67813" w:rsidRDefault="001E5645" w:rsidP="00D67813">
      <w:pPr>
        <w:widowControl w:val="0"/>
        <w:autoSpaceDE/>
        <w:autoSpaceDN/>
        <w:adjustRightInd/>
        <w:ind w:firstLine="706"/>
        <w:jc w:val="both"/>
        <w:rPr>
          <w:sz w:val="26"/>
          <w:szCs w:val="26"/>
        </w:rPr>
      </w:pPr>
      <w:ins w:id="59" w:author="DANNY.NEGRI" w:date="2020-12-15T18:29:00Z">
        <w:r>
          <w:rPr>
            <w:sz w:val="26"/>
            <w:szCs w:val="26"/>
          </w:rPr>
          <w:t>2.2.2.</w:t>
        </w:r>
        <w:r>
          <w:rPr>
            <w:sz w:val="26"/>
            <w:szCs w:val="26"/>
          </w:rPr>
          <w:tab/>
          <w:t>Uma vez informado aos Alienantes o número de Ações Liberadas, as Partes se comprometem a</w:t>
        </w:r>
        <w:r w:rsidR="00D67813">
          <w:rPr>
            <w:sz w:val="26"/>
            <w:szCs w:val="26"/>
          </w:rPr>
          <w:t xml:space="preserve"> assinar</w:t>
        </w:r>
        <w:r>
          <w:rPr>
            <w:sz w:val="26"/>
            <w:szCs w:val="26"/>
          </w:rPr>
          <w:t>, em até 10 (dez) dias,</w:t>
        </w:r>
      </w:ins>
      <w:r w:rsidR="00D67813">
        <w:rPr>
          <w:sz w:val="26"/>
          <w:szCs w:val="26"/>
        </w:rPr>
        <w:t xml:space="preserve"> e entregar à Companhia um aditamento na forma do </w:t>
      </w:r>
      <w:r w:rsidR="00D67813" w:rsidRPr="00F57AC5">
        <w:rPr>
          <w:sz w:val="26"/>
          <w:szCs w:val="26"/>
          <w:u w:val="single"/>
        </w:rPr>
        <w:t>Anexo II</w:t>
      </w:r>
      <w:r w:rsidR="00D67813">
        <w:rPr>
          <w:sz w:val="26"/>
          <w:szCs w:val="26"/>
        </w:rPr>
        <w:t xml:space="preserve">, a fim de alterar o número de ações indicado no </w:t>
      </w:r>
      <w:r w:rsidR="00D67813" w:rsidRPr="00F57AC5">
        <w:rPr>
          <w:sz w:val="26"/>
          <w:szCs w:val="26"/>
          <w:u w:val="single"/>
        </w:rPr>
        <w:t>Anexo I</w:t>
      </w:r>
      <w:r w:rsidR="00D67813">
        <w:rPr>
          <w:sz w:val="26"/>
          <w:szCs w:val="26"/>
        </w:rPr>
        <w:t>, e atualizar o número de Ações Atuais.</w:t>
      </w:r>
    </w:p>
    <w:p w:rsidR="00D67813" w:rsidRDefault="00D67813" w:rsidP="00D67813">
      <w:pPr>
        <w:widowControl w:val="0"/>
        <w:autoSpaceDE/>
        <w:autoSpaceDN/>
        <w:adjustRightInd/>
        <w:ind w:firstLine="706"/>
        <w:jc w:val="both"/>
        <w:rPr>
          <w:sz w:val="26"/>
          <w:szCs w:val="26"/>
        </w:rPr>
      </w:pPr>
    </w:p>
    <w:p w:rsidR="00D67813" w:rsidRDefault="00D67813" w:rsidP="00154031">
      <w:pPr>
        <w:widowControl w:val="0"/>
        <w:autoSpaceDE/>
        <w:autoSpaceDN/>
        <w:adjustRightInd/>
        <w:ind w:firstLine="706"/>
        <w:jc w:val="both"/>
        <w:rPr>
          <w:sz w:val="26"/>
          <w:szCs w:val="26"/>
        </w:rPr>
      </w:pPr>
      <w:r>
        <w:rPr>
          <w:sz w:val="26"/>
          <w:szCs w:val="26"/>
        </w:rPr>
        <w:t>2.2.</w:t>
      </w:r>
      <w:del w:id="60" w:author="DANNY.NEGRI" w:date="2020-12-15T18:29:00Z">
        <w:r>
          <w:rPr>
            <w:sz w:val="26"/>
            <w:szCs w:val="26"/>
          </w:rPr>
          <w:delText>2</w:delText>
        </w:r>
      </w:del>
      <w:ins w:id="61" w:author="DANNY.NEGRI" w:date="2020-12-15T18:29:00Z">
        <w:r w:rsidR="001E5645">
          <w:rPr>
            <w:sz w:val="26"/>
            <w:szCs w:val="26"/>
          </w:rPr>
          <w:t>3</w:t>
        </w:r>
      </w:ins>
      <w:r>
        <w:rPr>
          <w:sz w:val="26"/>
          <w:szCs w:val="26"/>
        </w:rPr>
        <w:t>.</w:t>
      </w:r>
      <w:r>
        <w:rPr>
          <w:sz w:val="26"/>
          <w:szCs w:val="26"/>
        </w:rPr>
        <w:tab/>
        <w:t>Uma vez celebrado cada um dos aditamentos mencionados na Cláusula 2.2.</w:t>
      </w:r>
      <w:del w:id="62" w:author="DANNY.NEGRI" w:date="2020-12-15T18:29:00Z">
        <w:r>
          <w:rPr>
            <w:sz w:val="26"/>
            <w:szCs w:val="26"/>
          </w:rPr>
          <w:delText>1</w:delText>
        </w:r>
      </w:del>
      <w:ins w:id="63" w:author="DANNY.NEGRI" w:date="2020-12-15T18:29:00Z">
        <w:r w:rsidR="001E5645">
          <w:rPr>
            <w:sz w:val="26"/>
            <w:szCs w:val="26"/>
          </w:rPr>
          <w:t>2</w:t>
        </w:r>
      </w:ins>
      <w:r>
        <w:rPr>
          <w:sz w:val="26"/>
          <w:szCs w:val="26"/>
        </w:rPr>
        <w:t xml:space="preserve"> acima, os Alienantes e a Companhia estarão automaticamente livres para praticar todos os atos</w:t>
      </w:r>
      <w:del w:id="64" w:author="DANNY.NEGRI" w:date="2020-12-15T18:29:00Z">
        <w:r w:rsidRPr="00C4707E">
          <w:rPr>
            <w:sz w:val="26"/>
            <w:szCs w:val="26"/>
          </w:rPr>
          <w:delText xml:space="preserve"> </w:delText>
        </w:r>
      </w:del>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rsidR="00D67813" w:rsidRDefault="00D67813" w:rsidP="00D67813">
      <w:pPr>
        <w:pStyle w:val="Recuodecorpodetexto"/>
        <w:widowControl w:val="0"/>
        <w:spacing w:after="0"/>
        <w:ind w:left="0" w:firstLine="709"/>
        <w:jc w:val="both"/>
        <w:rPr>
          <w:sz w:val="26"/>
          <w:szCs w:val="26"/>
        </w:rPr>
      </w:pPr>
    </w:p>
    <w:p w:rsidR="00D67813" w:rsidRDefault="00D67813" w:rsidP="00D67813">
      <w:pPr>
        <w:pStyle w:val="Recuodecorpodetexto"/>
        <w:widowControl w:val="0"/>
        <w:spacing w:after="0"/>
        <w:ind w:left="0" w:firstLine="709"/>
        <w:jc w:val="both"/>
        <w:rPr>
          <w:sz w:val="26"/>
          <w:szCs w:val="26"/>
        </w:rPr>
      </w:pPr>
      <w:r>
        <w:rPr>
          <w:sz w:val="26"/>
          <w:szCs w:val="26"/>
        </w:rPr>
        <w:t>2.2.</w:t>
      </w:r>
      <w:del w:id="65" w:author="DANNY.NEGRI" w:date="2020-12-15T18:29:00Z">
        <w:r>
          <w:rPr>
            <w:sz w:val="26"/>
            <w:szCs w:val="26"/>
          </w:rPr>
          <w:delText>3</w:delText>
        </w:r>
      </w:del>
      <w:ins w:id="66" w:author="DANNY.NEGRI" w:date="2020-12-15T18:29:00Z">
        <w:r w:rsidR="001E5645">
          <w:rPr>
            <w:sz w:val="26"/>
            <w:szCs w:val="26"/>
          </w:rPr>
          <w:t>4</w:t>
        </w:r>
      </w:ins>
      <w:r>
        <w:rPr>
          <w:sz w:val="26"/>
          <w:szCs w:val="26"/>
        </w:rPr>
        <w:t>.</w:t>
      </w:r>
      <w:r>
        <w:rPr>
          <w:sz w:val="26"/>
          <w:szCs w:val="26"/>
        </w:rPr>
        <w:tab/>
        <w:t>Não obstante o disposto acima, uma vez celebrado os aditamentos mencionados na Cláusula 2.</w:t>
      </w:r>
      <w:ins w:id="67" w:author="DANNY.NEGRI" w:date="2020-12-15T18:29:00Z">
        <w:r>
          <w:rPr>
            <w:sz w:val="26"/>
            <w:szCs w:val="26"/>
          </w:rPr>
          <w:t>1</w:t>
        </w:r>
        <w:r w:rsidR="001E5645">
          <w:rPr>
            <w:sz w:val="26"/>
            <w:szCs w:val="26"/>
          </w:rPr>
          <w:t>.</w:t>
        </w:r>
      </w:ins>
      <w:r w:rsidR="001E5645">
        <w:rPr>
          <w:sz w:val="26"/>
          <w:szCs w:val="26"/>
        </w:rPr>
        <w:t>2</w:t>
      </w:r>
      <w:del w:id="68" w:author="DANNY.NEGRI" w:date="2020-12-15T18:29:00Z">
        <w:r>
          <w:rPr>
            <w:sz w:val="26"/>
            <w:szCs w:val="26"/>
          </w:rPr>
          <w:delText>.1</w:delText>
        </w:r>
      </w:del>
      <w:r>
        <w:rPr>
          <w:sz w:val="26"/>
          <w:szCs w:val="26"/>
        </w:rPr>
        <w:t xml:space="preserve">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rsidR="00D67813" w:rsidRDefault="00D67813" w:rsidP="00154031">
      <w:pPr>
        <w:pStyle w:val="Recuodecorpodetexto"/>
        <w:widowControl w:val="0"/>
        <w:spacing w:after="0"/>
        <w:ind w:left="0" w:firstLine="709"/>
        <w:jc w:val="both"/>
        <w:rPr>
          <w:del w:id="69" w:author="DANNY.NEGRI" w:date="2020-12-15T18:29:00Z"/>
          <w:sz w:val="26"/>
          <w:szCs w:val="26"/>
        </w:rPr>
      </w:pPr>
    </w:p>
    <w:p w:rsidR="00D67813" w:rsidRDefault="00D67813" w:rsidP="00154031">
      <w:pPr>
        <w:pStyle w:val="Recuodecorpodetexto"/>
        <w:widowControl w:val="0"/>
        <w:spacing w:after="0"/>
        <w:ind w:left="0" w:firstLine="709"/>
        <w:jc w:val="both"/>
        <w:rPr>
          <w:sz w:val="26"/>
          <w:szCs w:val="26"/>
        </w:rPr>
      </w:pPr>
      <w:del w:id="70" w:author="DANNY.NEGRI" w:date="2020-12-15T18:29:00Z">
        <w:r>
          <w:rPr>
            <w:sz w:val="26"/>
            <w:szCs w:val="26"/>
          </w:rPr>
          <w:delText>2.2.4.</w:delText>
        </w:r>
        <w:r>
          <w:rPr>
            <w:sz w:val="26"/>
            <w:szCs w:val="26"/>
          </w:rPr>
          <w:tab/>
          <w:delText>Em nenhuma hipótese, o Percentual Obrigatório poderá ser aumentado (salvo em decorrência do cumprimento do quanto estabelecido na Cláusula 2.1.2 acima) e as Ações Liberadas deverão se sujeitar à garantia aqui prevista.</w:delText>
        </w:r>
      </w:del>
    </w:p>
    <w:p w:rsidR="00D67813" w:rsidRDefault="00D67813" w:rsidP="00D67813">
      <w:pPr>
        <w:pStyle w:val="Recuodecorpodetexto"/>
        <w:widowControl w:val="0"/>
        <w:spacing w:after="0"/>
        <w:ind w:left="0" w:firstLine="709"/>
        <w:jc w:val="both"/>
        <w:rPr>
          <w:sz w:val="26"/>
          <w:szCs w:val="26"/>
        </w:rPr>
      </w:pPr>
    </w:p>
    <w:p w:rsidR="00D67813" w:rsidRPr="00845EFC" w:rsidRDefault="00D67813" w:rsidP="00D67813">
      <w:pPr>
        <w:pStyle w:val="Recuodecorpodetexto"/>
        <w:widowControl w:val="0"/>
        <w:spacing w:after="0"/>
        <w:ind w:left="0" w:firstLine="709"/>
        <w:jc w:val="both"/>
        <w:rPr>
          <w:sz w:val="26"/>
          <w:szCs w:val="26"/>
        </w:rPr>
      </w:pPr>
      <w:bookmarkStart w:id="71" w:name="_Hlk57101557"/>
      <w:r>
        <w:rPr>
          <w:sz w:val="26"/>
          <w:szCs w:val="26"/>
        </w:rPr>
        <w:t>2.2.</w:t>
      </w:r>
      <w:r w:rsidR="009611F6">
        <w:rPr>
          <w:sz w:val="26"/>
          <w:szCs w:val="26"/>
        </w:rPr>
        <w:t>5</w:t>
      </w:r>
      <w:r>
        <w:rPr>
          <w:sz w:val="26"/>
          <w:szCs w:val="26"/>
        </w:rPr>
        <w:t>.</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71"/>
    <w:p w:rsidR="00D67813" w:rsidRDefault="00D67813" w:rsidP="00D67813">
      <w:pPr>
        <w:widowControl w:val="0"/>
        <w:autoSpaceDE/>
        <w:autoSpaceDN/>
        <w:adjustRightInd/>
        <w:ind w:firstLine="706"/>
        <w:jc w:val="both"/>
        <w:rPr>
          <w:sz w:val="26"/>
          <w:szCs w:val="26"/>
        </w:rPr>
      </w:pPr>
    </w:p>
    <w:p w:rsidR="00D67813" w:rsidRPr="00845EFC" w:rsidRDefault="00D67813" w:rsidP="00D67813">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xml:space="preserve">, na presente data </w:t>
      </w:r>
      <w:ins w:id="72" w:author="DANNY.NEGRI" w:date="2020-12-15T18:29:00Z">
        <w:r w:rsidR="00902D51">
          <w:rPr>
            <w:sz w:val="26"/>
            <w:szCs w:val="26"/>
          </w:rPr>
          <w:t>e</w:t>
        </w:r>
        <w:r w:rsidR="009611F6">
          <w:rPr>
            <w:sz w:val="26"/>
            <w:szCs w:val="26"/>
          </w:rPr>
          <w:t>/</w:t>
        </w:r>
      </w:ins>
      <w:r w:rsidR="009611F6">
        <w:rPr>
          <w:sz w:val="26"/>
          <w:szCs w:val="26"/>
        </w:rPr>
        <w:t>ou</w:t>
      </w:r>
      <w:r>
        <w:rPr>
          <w:sz w:val="26"/>
          <w:szCs w:val="26"/>
        </w:rPr>
        <w:t xml:space="preserve"> na data de celebração </w:t>
      </w:r>
      <w:del w:id="73" w:author="DANNY.NEGRI" w:date="2020-12-15T18:29:00Z">
        <w:r>
          <w:rPr>
            <w:sz w:val="26"/>
            <w:szCs w:val="26"/>
          </w:rPr>
          <w:delText>dos aditivos</w:delText>
        </w:r>
      </w:del>
      <w:ins w:id="74" w:author="DANNY.NEGRI" w:date="2020-12-15T18:29:00Z">
        <w:r>
          <w:rPr>
            <w:sz w:val="26"/>
            <w:szCs w:val="26"/>
          </w:rPr>
          <w:t>d</w:t>
        </w:r>
        <w:r w:rsidR="00902D51">
          <w:rPr>
            <w:sz w:val="26"/>
            <w:szCs w:val="26"/>
          </w:rPr>
          <w:t>e cada</w:t>
        </w:r>
        <w:r>
          <w:rPr>
            <w:sz w:val="26"/>
            <w:szCs w:val="26"/>
          </w:rPr>
          <w:t xml:space="preserve"> aditivo</w:t>
        </w:r>
      </w:ins>
      <w:r>
        <w:rPr>
          <w:sz w:val="26"/>
          <w:szCs w:val="26"/>
        </w:rPr>
        <w:t>,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 xml:space="preserve">em </w:t>
      </w:r>
      <w:del w:id="75" w:author="DANNY.NEGRI" w:date="2020-12-15T18:29:00Z">
        <w:r>
          <w:rPr>
            <w:sz w:val="26"/>
            <w:szCs w:val="26"/>
          </w:rPr>
          <w:delText>5 (cinco) Dias Úteis</w:delText>
        </w:r>
      </w:del>
      <w:ins w:id="76" w:author="DANNY.NEGRI" w:date="2020-12-15T18:29:00Z">
        <w:r w:rsidR="00902D51">
          <w:rPr>
            <w:sz w:val="26"/>
            <w:szCs w:val="26"/>
          </w:rPr>
          <w:t>2</w:t>
        </w:r>
        <w:r>
          <w:rPr>
            <w:sz w:val="26"/>
            <w:szCs w:val="26"/>
          </w:rPr>
          <w:t xml:space="preserve"> (</w:t>
        </w:r>
        <w:r w:rsidR="00902D51">
          <w:rPr>
            <w:sz w:val="26"/>
            <w:szCs w:val="26"/>
          </w:rPr>
          <w:t>dois</w:t>
        </w:r>
        <w:r>
          <w:rPr>
            <w:sz w:val="26"/>
            <w:szCs w:val="26"/>
          </w:rPr>
          <w:t xml:space="preserve">) </w:t>
        </w:r>
        <w:r w:rsidR="00902D51">
          <w:rPr>
            <w:sz w:val="26"/>
            <w:szCs w:val="26"/>
          </w:rPr>
          <w:t>d</w:t>
        </w:r>
        <w:r>
          <w:rPr>
            <w:sz w:val="26"/>
            <w:szCs w:val="26"/>
          </w:rPr>
          <w:t>ias</w:t>
        </w:r>
      </w:ins>
      <w:r>
        <w:rPr>
          <w:sz w:val="26"/>
          <w:szCs w:val="26"/>
        </w:rPr>
        <w:t xml:space="preserve"> contados de sua respectiva realização</w:t>
      </w:r>
      <w:r w:rsidRPr="00845EFC">
        <w:rPr>
          <w:sz w:val="26"/>
          <w:szCs w:val="26"/>
        </w:rPr>
        <w:t>, cópia autenticada integral</w:t>
      </w:r>
      <w:del w:id="77" w:author="DANNY.NEGRI" w:date="2020-12-15T18:29:00Z">
        <w:r>
          <w:rPr>
            <w:sz w:val="26"/>
            <w:szCs w:val="26"/>
          </w:rPr>
          <w:delText xml:space="preserve"> de tais páginas</w:delText>
        </w:r>
      </w:del>
      <w:r>
        <w:rPr>
          <w:sz w:val="26"/>
          <w:szCs w:val="26"/>
        </w:rPr>
        <w:t xml:space="preserve"> </w:t>
      </w:r>
      <w:r w:rsidRPr="00845EFC">
        <w:rPr>
          <w:sz w:val="26"/>
          <w:szCs w:val="26"/>
        </w:rPr>
        <w:t xml:space="preserve">do Livro de Registro de Ações Nominativas da Companhia com a referida averbação: </w:t>
      </w:r>
    </w:p>
    <w:p w:rsidR="00D67813" w:rsidRPr="00845EFC" w:rsidRDefault="00D67813" w:rsidP="00D67813">
      <w:pPr>
        <w:widowControl w:val="0"/>
        <w:autoSpaceDE/>
        <w:autoSpaceDN/>
        <w:adjustRightInd/>
        <w:jc w:val="both"/>
        <w:rPr>
          <w:sz w:val="26"/>
          <w:szCs w:val="26"/>
        </w:rPr>
      </w:pPr>
    </w:p>
    <w:p w:rsidR="00D67813" w:rsidRPr="00845EFC" w:rsidRDefault="00D67813" w:rsidP="00D67813">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representando [35</w:t>
      </w:r>
      <w:del w:id="78" w:author="DANNY.NEGRI" w:date="2020-12-15T18:29:00Z">
        <w:r>
          <w:rPr>
            <w:i/>
            <w:sz w:val="26"/>
            <w:szCs w:val="26"/>
          </w:rPr>
          <w:delText>%/</w:delText>
        </w:r>
      </w:del>
      <w:ins w:id="79" w:author="DANNY.NEGRI" w:date="2020-12-15T18:29:00Z">
        <w:r>
          <w:rPr>
            <w:i/>
            <w:sz w:val="26"/>
            <w:szCs w:val="26"/>
          </w:rPr>
          <w:t>%</w:t>
        </w:r>
        <w:r w:rsidR="009611F6">
          <w:rPr>
            <w:i/>
            <w:sz w:val="26"/>
            <w:szCs w:val="26"/>
          </w:rPr>
          <w:t>] {ou} [</w:t>
        </w:r>
      </w:ins>
      <w:r>
        <w:rPr>
          <w:i/>
          <w:sz w:val="26"/>
          <w:szCs w:val="26"/>
        </w:rPr>
        <w:t>42</w:t>
      </w:r>
      <w:del w:id="80" w:author="DANNY.NEGRI" w:date="2020-12-15T18:29:00Z">
        <w:r>
          <w:rPr>
            <w:i/>
            <w:sz w:val="26"/>
            <w:szCs w:val="26"/>
          </w:rPr>
          <w:delText>%/</w:delText>
        </w:r>
      </w:del>
      <w:ins w:id="81" w:author="DANNY.NEGRI" w:date="2020-12-15T18:29:00Z">
        <w:r>
          <w:rPr>
            <w:i/>
            <w:sz w:val="26"/>
            <w:szCs w:val="26"/>
          </w:rPr>
          <w:t>%</w:t>
        </w:r>
        <w:r w:rsidR="009611F6">
          <w:rPr>
            <w:i/>
            <w:sz w:val="26"/>
            <w:szCs w:val="26"/>
          </w:rPr>
          <w:t>] {ou} [</w:t>
        </w:r>
      </w:ins>
      <w:r>
        <w:rPr>
          <w:i/>
          <w:sz w:val="26"/>
          <w:szCs w:val="26"/>
        </w:rPr>
        <w:t>51%] das ações de sua titularidade,</w:t>
      </w:r>
      <w:r w:rsidRPr="00845EFC">
        <w:rPr>
          <w:i/>
          <w:sz w:val="26"/>
          <w:szCs w:val="26"/>
        </w:rPr>
        <w:t xml:space="preserve"> 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rsidR="00D67813" w:rsidRPr="00845EFC" w:rsidRDefault="00D67813" w:rsidP="00D67813">
      <w:pPr>
        <w:widowControl w:val="0"/>
        <w:autoSpaceDE/>
        <w:autoSpaceDN/>
        <w:adjustRightInd/>
        <w:jc w:val="both"/>
        <w:rPr>
          <w:sz w:val="26"/>
          <w:szCs w:val="26"/>
        </w:rPr>
      </w:pPr>
    </w:p>
    <w:p w:rsidR="00D67813" w:rsidRPr="00845EFC" w:rsidRDefault="00D67813" w:rsidP="00D67813">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rsidR="00D67813" w:rsidRPr="00845EFC" w:rsidRDefault="00D67813" w:rsidP="00D67813">
      <w:pPr>
        <w:pStyle w:val="Celso1"/>
        <w:widowControl/>
        <w:rPr>
          <w:rFonts w:ascii="Times New Roman" w:hAnsi="Times New Roman" w:cs="Times New Roman"/>
          <w:color w:val="000000"/>
          <w:sz w:val="26"/>
          <w:szCs w:val="26"/>
        </w:rPr>
      </w:pPr>
      <w:bookmarkStart w:id="82" w:name="_DV_M137"/>
      <w:bookmarkStart w:id="83" w:name="_DV_M143"/>
      <w:bookmarkStart w:id="84" w:name="_DV_M152"/>
      <w:bookmarkStart w:id="85" w:name="_DV_M156"/>
      <w:bookmarkStart w:id="86" w:name="_DV_M158"/>
      <w:bookmarkStart w:id="87" w:name="_DV_M161"/>
      <w:bookmarkStart w:id="88" w:name="_DV_M164"/>
      <w:bookmarkStart w:id="89" w:name="_DV_M166"/>
      <w:bookmarkStart w:id="90" w:name="_DV_M167"/>
      <w:bookmarkStart w:id="91" w:name="_DV_M173"/>
      <w:bookmarkStart w:id="92" w:name="_DV_M174"/>
      <w:bookmarkStart w:id="93" w:name="_DV_M176"/>
      <w:bookmarkEnd w:id="82"/>
      <w:bookmarkEnd w:id="83"/>
      <w:bookmarkEnd w:id="84"/>
      <w:bookmarkEnd w:id="85"/>
      <w:bookmarkEnd w:id="86"/>
      <w:bookmarkEnd w:id="87"/>
      <w:bookmarkEnd w:id="88"/>
      <w:bookmarkEnd w:id="89"/>
      <w:bookmarkEnd w:id="90"/>
      <w:bookmarkEnd w:id="91"/>
      <w:bookmarkEnd w:id="92"/>
      <w:bookmarkEnd w:id="93"/>
    </w:p>
    <w:p w:rsidR="00D67813" w:rsidRPr="00D55BEA" w:rsidRDefault="00D67813" w:rsidP="00D67813">
      <w:pPr>
        <w:tabs>
          <w:tab w:val="left" w:pos="720"/>
        </w:tabs>
        <w:jc w:val="both"/>
        <w:rPr>
          <w:color w:val="000000"/>
          <w:sz w:val="26"/>
          <w:szCs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94" w:name="_DV_M140"/>
      <w:bookmarkStart w:id="95" w:name="_DV_M141"/>
      <w:bookmarkStart w:id="96" w:name="_DV_M142"/>
      <w:bookmarkStart w:id="97" w:name="_DV_M144"/>
      <w:bookmarkStart w:id="98" w:name="_DV_M145"/>
      <w:bookmarkStart w:id="99" w:name="_DV_M146"/>
      <w:bookmarkStart w:id="100" w:name="_DV_M147"/>
      <w:bookmarkStart w:id="101" w:name="_DV_M150"/>
      <w:bookmarkStart w:id="102" w:name="_DV_M151"/>
      <w:bookmarkStart w:id="103" w:name="_DV_M154"/>
      <w:bookmarkStart w:id="104" w:name="_DV_M157"/>
      <w:bookmarkEnd w:id="94"/>
      <w:bookmarkEnd w:id="95"/>
      <w:bookmarkEnd w:id="96"/>
      <w:bookmarkEnd w:id="97"/>
      <w:bookmarkEnd w:id="98"/>
      <w:bookmarkEnd w:id="99"/>
      <w:bookmarkEnd w:id="100"/>
      <w:bookmarkEnd w:id="101"/>
      <w:bookmarkEnd w:id="102"/>
      <w:bookmarkEnd w:id="103"/>
      <w:bookmarkEnd w:id="104"/>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e</w:t>
      </w:r>
      <w:r w:rsidRPr="00895F4E">
        <w:rPr>
          <w:iCs/>
          <w:sz w:val="26"/>
          <w:szCs w:val="26"/>
        </w:rPr>
        <w:t xml:space="preserve"> (</w:t>
      </w:r>
      <w:proofErr w:type="spellStart"/>
      <w:r w:rsidRPr="00895F4E">
        <w:rPr>
          <w:iCs/>
          <w:sz w:val="26"/>
          <w:szCs w:val="26"/>
        </w:rPr>
        <w:t>ii</w:t>
      </w:r>
      <w:proofErr w:type="spellEnd"/>
      <w:r w:rsidRPr="00895F4E">
        <w:rPr>
          <w:iCs/>
          <w:sz w:val="26"/>
          <w:szCs w:val="26"/>
        </w:rPr>
        <w:t>) aprovar qualquer das matérias previstas no artigo 136 da Lei das Sociedades por Ações</w:t>
      </w:r>
      <w:del w:id="105" w:author="DANNY.NEGRI" w:date="2020-12-15T18:29:00Z">
        <w:r>
          <w:rPr>
            <w:iCs/>
            <w:sz w:val="26"/>
            <w:szCs w:val="26"/>
          </w:rPr>
          <w:delText xml:space="preserve">[, salvo conforme permitido nos termos da </w:delText>
        </w:r>
        <w:r w:rsidRPr="00896E31">
          <w:rPr>
            <w:sz w:val="26"/>
            <w:szCs w:val="26"/>
          </w:rPr>
          <w:delText>Escritura</w:delText>
        </w:r>
        <w:r w:rsidRPr="00845EFC">
          <w:rPr>
            <w:sz w:val="26"/>
            <w:szCs w:val="26"/>
          </w:rPr>
          <w:delText xml:space="preserve"> de Emissão</w:delText>
        </w:r>
        <w:r>
          <w:rPr>
            <w:sz w:val="26"/>
            <w:szCs w:val="26"/>
          </w:rPr>
          <w:delText>]</w:delText>
        </w:r>
        <w:r w:rsidRPr="00895F4E">
          <w:rPr>
            <w:sz w:val="26"/>
            <w:szCs w:val="26"/>
          </w:rPr>
          <w:delText>.</w:delText>
        </w:r>
      </w:del>
      <w:ins w:id="106" w:author="DANNY.NEGRI" w:date="2020-12-15T18:29:00Z">
        <w:r w:rsidR="00902D51">
          <w:rPr>
            <w:iCs/>
            <w:sz w:val="26"/>
            <w:szCs w:val="26"/>
          </w:rPr>
          <w:t xml:space="preserve">, salvo conforme permitido nos termos da Escritura de Emissão, </w:t>
        </w:r>
        <w:r w:rsidR="00902D51" w:rsidRPr="00815DB0">
          <w:rPr>
            <w:iCs/>
            <w:sz w:val="26"/>
            <w:szCs w:val="26"/>
            <w:highlight w:val="green"/>
          </w:rPr>
          <w:t>e (</w:t>
        </w:r>
        <w:proofErr w:type="spellStart"/>
        <w:r w:rsidR="00902D51" w:rsidRPr="00815DB0">
          <w:rPr>
            <w:iCs/>
            <w:sz w:val="26"/>
            <w:szCs w:val="26"/>
            <w:highlight w:val="green"/>
          </w:rPr>
          <w:t>iii</w:t>
        </w:r>
        <w:proofErr w:type="spellEnd"/>
        <w:r w:rsidR="00902D51" w:rsidRPr="00815DB0">
          <w:rPr>
            <w:iCs/>
            <w:sz w:val="26"/>
            <w:szCs w:val="26"/>
            <w:highlight w:val="green"/>
          </w:rPr>
          <w:t xml:space="preserve">) aprovar a Transferência de </w:t>
        </w:r>
        <w:r w:rsidR="00FF3577" w:rsidRPr="00815DB0">
          <w:rPr>
            <w:iCs/>
            <w:sz w:val="26"/>
            <w:szCs w:val="26"/>
            <w:highlight w:val="green"/>
          </w:rPr>
          <w:t>ativo(s) (incluindo direitos creditórios e recebíveis) cujo valor de cessão, venda, alienação ou transferência, individual ou agregado, por cada período de 12 (doze) meses desde a presente data, represente mais de 20% (vinte por cento) do faturamento anual consolidado da Companhia ou dos ativos consolidados da Companhia, com base nas Demonstrações Financeiras Consolidadas Auditadas mais recentes da Companhia</w:t>
        </w:r>
        <w:r w:rsidRPr="00815DB0">
          <w:rPr>
            <w:sz w:val="26"/>
            <w:szCs w:val="26"/>
            <w:highlight w:val="green"/>
          </w:rPr>
          <w:t>.</w:t>
        </w:r>
        <w:r w:rsidR="00815DB0">
          <w:rPr>
            <w:sz w:val="26"/>
            <w:szCs w:val="26"/>
          </w:rPr>
          <w:t xml:space="preserve"> [</w:t>
        </w:r>
        <w:r w:rsidR="00815DB0" w:rsidRPr="00815DB0">
          <w:rPr>
            <w:sz w:val="26"/>
            <w:szCs w:val="26"/>
            <w:highlight w:val="yellow"/>
          </w:rPr>
          <w:t xml:space="preserve">XP, avaliar se está de acordo com a inclusão. Notar que pegamos a redação da </w:t>
        </w:r>
        <w:proofErr w:type="spellStart"/>
        <w:r w:rsidR="00815DB0" w:rsidRPr="00815DB0">
          <w:rPr>
            <w:sz w:val="26"/>
            <w:szCs w:val="26"/>
            <w:highlight w:val="yellow"/>
          </w:rPr>
          <w:t>Escriutra</w:t>
        </w:r>
        <w:proofErr w:type="spellEnd"/>
        <w:r w:rsidR="00815DB0" w:rsidRPr="00815DB0">
          <w:rPr>
            <w:sz w:val="26"/>
            <w:szCs w:val="26"/>
            <w:highlight w:val="yellow"/>
          </w:rPr>
          <w:t xml:space="preserve"> de Emissão.</w:t>
        </w:r>
        <w:r w:rsidR="00815DB0">
          <w:rPr>
            <w:sz w:val="26"/>
            <w:szCs w:val="26"/>
          </w:rPr>
          <w:t>]</w:t>
        </w:r>
      </w:ins>
    </w:p>
    <w:p w:rsidR="00D67813" w:rsidRDefault="00D67813" w:rsidP="00D67813">
      <w:pPr>
        <w:tabs>
          <w:tab w:val="left" w:pos="720"/>
        </w:tabs>
        <w:jc w:val="both"/>
        <w:rPr>
          <w:iCs/>
          <w:color w:val="000000"/>
          <w:sz w:val="26"/>
          <w:szCs w:val="26"/>
        </w:rPr>
      </w:pPr>
    </w:p>
    <w:p w:rsidR="00D67813" w:rsidRPr="00D55BEA" w:rsidRDefault="00D67813" w:rsidP="00D67813">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Não obstante o disposto acima, mediante a ocorrência de um Evento de Inadimplemento ou de um evento que, mediante decurso de prazo, possa se tornar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p>
    <w:p w:rsidR="00D67813" w:rsidRPr="00D55BEA" w:rsidRDefault="00D67813" w:rsidP="00D67813">
      <w:pPr>
        <w:tabs>
          <w:tab w:val="left" w:pos="720"/>
        </w:tabs>
        <w:jc w:val="both"/>
        <w:rPr>
          <w:iCs/>
          <w:color w:val="000000"/>
          <w:sz w:val="26"/>
          <w:szCs w:val="26"/>
        </w:rPr>
      </w:pPr>
    </w:p>
    <w:p w:rsidR="00D67813" w:rsidRPr="00D55BEA" w:rsidRDefault="00D67813" w:rsidP="00D67813">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rsidR="00D67813" w:rsidRPr="00D55BEA" w:rsidRDefault="00D67813" w:rsidP="00D67813">
      <w:pPr>
        <w:tabs>
          <w:tab w:val="left" w:pos="720"/>
        </w:tabs>
        <w:jc w:val="both"/>
        <w:rPr>
          <w:iCs/>
          <w:color w:val="000000"/>
          <w:sz w:val="26"/>
          <w:szCs w:val="26"/>
        </w:rPr>
      </w:pPr>
    </w:p>
    <w:p w:rsidR="00D67813" w:rsidRPr="00895F4E" w:rsidRDefault="00D67813" w:rsidP="00154031">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rsidR="00D67813" w:rsidRPr="00895F4E" w:rsidRDefault="00D67813" w:rsidP="00D67813">
      <w:pPr>
        <w:jc w:val="both"/>
        <w:rPr>
          <w:sz w:val="26"/>
          <w:szCs w:val="26"/>
        </w:rPr>
      </w:pPr>
    </w:p>
    <w:p w:rsidR="00D67813" w:rsidRPr="00895F4E" w:rsidRDefault="00D67813" w:rsidP="00154031">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rsidR="00D67813" w:rsidRPr="00895F4E" w:rsidRDefault="00D67813" w:rsidP="00D67813">
      <w:pPr>
        <w:jc w:val="both"/>
        <w:rPr>
          <w:sz w:val="26"/>
          <w:szCs w:val="26"/>
          <w:highlight w:val="yellow"/>
        </w:rPr>
      </w:pPr>
    </w:p>
    <w:p w:rsidR="00D67813" w:rsidRPr="00895F4E" w:rsidRDefault="00D67813" w:rsidP="00154031">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del w:id="107" w:author="DANNY.NEGRI" w:date="2020-12-15T18:29:00Z">
        <w:r>
          <w:rPr>
            <w:sz w:val="26"/>
            <w:szCs w:val="26"/>
          </w:rPr>
          <w:delText>estarão autorizados a</w:delText>
        </w:r>
        <w:r w:rsidRPr="00895F4E">
          <w:rPr>
            <w:sz w:val="26"/>
            <w:szCs w:val="26"/>
          </w:rPr>
          <w:delText xml:space="preserve"> </w:delText>
        </w:r>
      </w:del>
      <w:ins w:id="108" w:author="DANNY.NEGRI" w:date="2020-12-15T18:29:00Z">
        <w:r w:rsidR="001E5645" w:rsidRPr="00895F4E">
          <w:rPr>
            <w:sz w:val="26"/>
            <w:szCs w:val="26"/>
          </w:rPr>
          <w:t xml:space="preserve">deverão abster-se de </w:t>
        </w:r>
      </w:ins>
      <w:r w:rsidRPr="00895F4E">
        <w:rPr>
          <w:sz w:val="26"/>
          <w:szCs w:val="26"/>
        </w:rPr>
        <w:t>proferir seu voto</w:t>
      </w:r>
      <w:del w:id="109" w:author="DANNY.NEGRI" w:date="2020-12-15T18:29:00Z">
        <w:r>
          <w:rPr>
            <w:sz w:val="26"/>
            <w:szCs w:val="26"/>
          </w:rPr>
          <w:delText xml:space="preserve"> da maneira que melhor lhes convier</w:delText>
        </w:r>
      </w:del>
      <w:r w:rsidRPr="00895F4E">
        <w:rPr>
          <w:sz w:val="26"/>
          <w:szCs w:val="26"/>
        </w:rPr>
        <w:t xml:space="preserve">, devendo apresentar ao Agente Fiduciário a ata da </w:t>
      </w:r>
      <w:r w:rsidR="001E5645" w:rsidRPr="00895F4E">
        <w:rPr>
          <w:sz w:val="26"/>
          <w:szCs w:val="26"/>
        </w:rPr>
        <w:t>ass</w:t>
      </w:r>
      <w:r w:rsidR="00F234B0">
        <w:rPr>
          <w:sz w:val="26"/>
          <w:szCs w:val="26"/>
        </w:rPr>
        <w:t>e</w:t>
      </w:r>
      <w:r w:rsidR="001E5645" w:rsidRPr="00895F4E">
        <w:rPr>
          <w:sz w:val="26"/>
          <w:szCs w:val="26"/>
        </w:rPr>
        <w:t>mbleia geral</w:t>
      </w:r>
      <w:ins w:id="110" w:author="DANNY.NEGRI" w:date="2020-12-15T18:29:00Z">
        <w:r w:rsidR="001E5645" w:rsidRPr="00895F4E">
          <w:rPr>
            <w:sz w:val="26"/>
            <w:szCs w:val="26"/>
          </w:rPr>
          <w:t xml:space="preserve"> de forma a comprovar a consignação em ata de tal abstenção</w:t>
        </w:r>
      </w:ins>
      <w:r w:rsidRPr="00895F4E">
        <w:rPr>
          <w:sz w:val="26"/>
          <w:szCs w:val="26"/>
        </w:rPr>
        <w:t xml:space="preserve">, dentro de </w:t>
      </w:r>
      <w:del w:id="111" w:author="DANNY.NEGRI" w:date="2020-12-15T18:29:00Z">
        <w:r>
          <w:rPr>
            <w:sz w:val="26"/>
            <w:szCs w:val="26"/>
          </w:rPr>
          <w:delText>2</w:delText>
        </w:r>
        <w:r w:rsidRPr="00895F4E">
          <w:rPr>
            <w:sz w:val="26"/>
            <w:szCs w:val="26"/>
          </w:rPr>
          <w:delText xml:space="preserve"> (</w:delText>
        </w:r>
        <w:r>
          <w:rPr>
            <w:sz w:val="26"/>
            <w:szCs w:val="26"/>
          </w:rPr>
          <w:delText>dois</w:delText>
        </w:r>
        <w:r w:rsidRPr="00895F4E">
          <w:rPr>
            <w:sz w:val="26"/>
            <w:szCs w:val="26"/>
          </w:rPr>
          <w:delText>) Dia</w:delText>
        </w:r>
        <w:r>
          <w:rPr>
            <w:sz w:val="26"/>
            <w:szCs w:val="26"/>
          </w:rPr>
          <w:delText>s</w:delText>
        </w:r>
        <w:r w:rsidRPr="00895F4E">
          <w:rPr>
            <w:sz w:val="26"/>
            <w:szCs w:val="26"/>
          </w:rPr>
          <w:delText xml:space="preserve"> Út</w:delText>
        </w:r>
        <w:r>
          <w:rPr>
            <w:sz w:val="26"/>
            <w:szCs w:val="26"/>
          </w:rPr>
          <w:delText>eis</w:delText>
        </w:r>
      </w:del>
      <w:ins w:id="112" w:author="DANNY.NEGRI" w:date="2020-12-15T18:29:00Z">
        <w:r w:rsidR="001E5645" w:rsidRPr="00895F4E">
          <w:rPr>
            <w:sz w:val="26"/>
            <w:szCs w:val="26"/>
          </w:rPr>
          <w:t>1 (um) Dia Útil</w:t>
        </w:r>
      </w:ins>
      <w:r w:rsidRPr="00895F4E">
        <w:rPr>
          <w:sz w:val="26"/>
          <w:szCs w:val="26"/>
        </w:rPr>
        <w:t xml:space="preserve"> contado </w:t>
      </w:r>
      <w:del w:id="113" w:author="DANNY.NEGRI" w:date="2020-12-15T18:29:00Z">
        <w:r w:rsidRPr="00895F4E">
          <w:rPr>
            <w:sz w:val="26"/>
            <w:szCs w:val="26"/>
          </w:rPr>
          <w:delText>d</w:delText>
        </w:r>
        <w:r>
          <w:rPr>
            <w:sz w:val="26"/>
            <w:szCs w:val="26"/>
          </w:rPr>
          <w:delText>e sua</w:delText>
        </w:r>
      </w:del>
      <w:ins w:id="114" w:author="DANNY.NEGRI" w:date="2020-12-15T18:29:00Z">
        <w:r w:rsidR="001E5645" w:rsidRPr="00895F4E">
          <w:rPr>
            <w:sz w:val="26"/>
            <w:szCs w:val="26"/>
          </w:rPr>
          <w:t>da</w:t>
        </w:r>
      </w:ins>
      <w:r w:rsidRPr="00895F4E">
        <w:rPr>
          <w:sz w:val="26"/>
          <w:szCs w:val="26"/>
        </w:rPr>
        <w:t xml:space="preserve"> realização</w:t>
      </w:r>
      <w:del w:id="115" w:author="DANNY.NEGRI" w:date="2020-12-15T18:29:00Z">
        <w:r w:rsidRPr="00895F4E">
          <w:rPr>
            <w:sz w:val="26"/>
            <w:szCs w:val="26"/>
          </w:rPr>
          <w:delText>.</w:delText>
        </w:r>
      </w:del>
      <w:ins w:id="116" w:author="DANNY.NEGRI" w:date="2020-12-15T18:29:00Z">
        <w:r w:rsidR="001E5645" w:rsidRPr="00895F4E">
          <w:rPr>
            <w:sz w:val="26"/>
            <w:szCs w:val="26"/>
          </w:rPr>
          <w:t xml:space="preserve"> da assembleia geral</w:t>
        </w:r>
        <w:r w:rsidRPr="00895F4E">
          <w:rPr>
            <w:sz w:val="26"/>
            <w:szCs w:val="26"/>
          </w:rPr>
          <w:t>.</w:t>
        </w:r>
        <w:r w:rsidR="00815DB0">
          <w:rPr>
            <w:sz w:val="26"/>
            <w:szCs w:val="26"/>
          </w:rPr>
          <w:t xml:space="preserve"> [</w:t>
        </w:r>
        <w:r w:rsidR="00815DB0" w:rsidRPr="00815DB0">
          <w:rPr>
            <w:sz w:val="26"/>
            <w:szCs w:val="26"/>
            <w:highlight w:val="green"/>
          </w:rPr>
          <w:t>XP, notar que voltamos com os ajustes propostos pela Cia.</w:t>
        </w:r>
        <w:r w:rsidR="00815DB0">
          <w:rPr>
            <w:sz w:val="26"/>
            <w:szCs w:val="26"/>
          </w:rPr>
          <w:t>]</w:t>
        </w:r>
      </w:ins>
    </w:p>
    <w:p w:rsidR="00D67813" w:rsidRPr="00845EFC" w:rsidRDefault="00D67813" w:rsidP="00D67813">
      <w:pPr>
        <w:tabs>
          <w:tab w:val="left" w:pos="720"/>
        </w:tabs>
        <w:jc w:val="both"/>
        <w:rPr>
          <w:iCs/>
          <w:color w:val="000000"/>
          <w:sz w:val="26"/>
          <w:szCs w:val="26"/>
        </w:rPr>
      </w:pPr>
    </w:p>
    <w:p w:rsidR="00D67813" w:rsidRPr="00845EFC" w:rsidRDefault="00D67813" w:rsidP="00D67813">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que o Agente Fiduciário solicitar de forma razoável para assegurar a manutenção aos titulares das Debêntures de todos os direitos e benefícios decorrentes deste Contrato, incluindo a preferência absoluta com relação aos Bens Alienados Fiduciariamente. </w:t>
      </w:r>
    </w:p>
    <w:p w:rsidR="00D67813" w:rsidRPr="00845EFC" w:rsidRDefault="00D67813" w:rsidP="00D67813">
      <w:pPr>
        <w:tabs>
          <w:tab w:val="left" w:pos="720"/>
        </w:tabs>
        <w:jc w:val="both"/>
        <w:rPr>
          <w:iCs/>
          <w:color w:val="000000"/>
          <w:sz w:val="26"/>
          <w:szCs w:val="26"/>
        </w:rPr>
      </w:pPr>
    </w:p>
    <w:p w:rsidR="00D67813" w:rsidRPr="00845EFC" w:rsidRDefault="00D67813" w:rsidP="00D67813">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117" w:name="_DV_C26"/>
      <w:r w:rsidRPr="00896E31">
        <w:rPr>
          <w:color w:val="000000"/>
          <w:sz w:val="26"/>
          <w:szCs w:val="26"/>
        </w:rPr>
        <w:t xml:space="preserve">Mediante a </w:t>
      </w:r>
      <w:r w:rsidRPr="00896E31">
        <w:rPr>
          <w:sz w:val="26"/>
          <w:szCs w:val="26"/>
        </w:rPr>
        <w:t xml:space="preserve">ocorrência de um </w:t>
      </w:r>
      <w:bookmarkStart w:id="118" w:name="_DV_M66"/>
      <w:bookmarkEnd w:id="117"/>
      <w:bookmarkEnd w:id="118"/>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119" w:name="_DV_M67"/>
      <w:bookmarkEnd w:id="119"/>
      <w:r w:rsidRPr="00845EFC">
        <w:rPr>
          <w:sz w:val="26"/>
          <w:szCs w:val="26"/>
        </w:rPr>
        <w:t xml:space="preserve">. </w:t>
      </w:r>
    </w:p>
    <w:p w:rsidR="00D67813" w:rsidRPr="00845EFC" w:rsidRDefault="00D67813" w:rsidP="00D67813">
      <w:pPr>
        <w:tabs>
          <w:tab w:val="left" w:pos="720"/>
        </w:tabs>
        <w:jc w:val="both"/>
        <w:rPr>
          <w:color w:val="000000"/>
          <w:sz w:val="26"/>
          <w:szCs w:val="26"/>
          <w:highlight w:val="yellow"/>
        </w:rPr>
      </w:pPr>
    </w:p>
    <w:p w:rsidR="00D67813" w:rsidRPr="00845EFC"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8</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r>
      <w:r w:rsidRPr="00896E31">
        <w:rPr>
          <w:rFonts w:ascii="Times New Roman" w:hAnsi="Times New Roman" w:cs="Times New Roman"/>
          <w:color w:val="000000"/>
          <w:sz w:val="26"/>
          <w:szCs w:val="26"/>
        </w:rPr>
        <w:t xml:space="preserve">Os </w:t>
      </w:r>
      <w:r w:rsidRPr="00845EFC">
        <w:rPr>
          <w:rFonts w:ascii="Times New Roman" w:hAnsi="Times New Roman" w:cs="Times New Roman"/>
          <w:color w:val="000000"/>
          <w:sz w:val="26"/>
          <w:szCs w:val="26"/>
        </w:rPr>
        <w:t xml:space="preserve">Alienantes se obrigam a, no prazo de </w:t>
      </w:r>
      <w:del w:id="120" w:author="DANNY.NEGRI" w:date="2020-12-15T18:29:00Z">
        <w:r>
          <w:rPr>
            <w:rFonts w:ascii="Times New Roman" w:hAnsi="Times New Roman" w:cs="Times New Roman"/>
            <w:color w:val="000000"/>
            <w:sz w:val="26"/>
            <w:szCs w:val="26"/>
          </w:rPr>
          <w:delText>5</w:delText>
        </w:r>
        <w:r w:rsidRPr="00845EFC">
          <w:rPr>
            <w:rFonts w:ascii="Times New Roman" w:hAnsi="Times New Roman" w:cs="Times New Roman"/>
            <w:color w:val="000000"/>
            <w:sz w:val="26"/>
            <w:szCs w:val="26"/>
          </w:rPr>
          <w:delText xml:space="preserve"> (</w:delText>
        </w:r>
        <w:r>
          <w:rPr>
            <w:rFonts w:ascii="Times New Roman" w:hAnsi="Times New Roman" w:cs="Times New Roman"/>
            <w:color w:val="000000"/>
            <w:sz w:val="26"/>
            <w:szCs w:val="26"/>
          </w:rPr>
          <w:delText>cinco</w:delText>
        </w:r>
      </w:del>
      <w:ins w:id="121" w:author="DANNY.NEGRI" w:date="2020-12-15T18:29:00Z">
        <w:r w:rsidR="001E5645" w:rsidRPr="00845EFC">
          <w:rPr>
            <w:rFonts w:ascii="Times New Roman" w:hAnsi="Times New Roman" w:cs="Times New Roman"/>
            <w:color w:val="000000"/>
            <w:sz w:val="26"/>
            <w:szCs w:val="26"/>
          </w:rPr>
          <w:t>3 (três</w:t>
        </w:r>
      </w:ins>
      <w:r w:rsidRPr="00845EFC">
        <w:rPr>
          <w:rFonts w:ascii="Times New Roman" w:hAnsi="Times New Roman" w:cs="Times New Roman"/>
          <w:color w:val="000000"/>
          <w:sz w:val="26"/>
          <w:szCs w:val="26"/>
        </w:rPr>
        <w:t>) Dias Úteis</w:t>
      </w:r>
      <w:r>
        <w:rPr>
          <w:rFonts w:ascii="Times New Roman" w:hAnsi="Times New Roman" w:cs="Times New Roman"/>
          <w:color w:val="000000"/>
          <w:sz w:val="26"/>
          <w:szCs w:val="26"/>
        </w:rPr>
        <w:t xml:space="preserve"> (conforme definido na Escritura de Emissão)</w:t>
      </w:r>
      <w:r w:rsidRPr="00896E31">
        <w:rPr>
          <w:rFonts w:ascii="Times New Roman" w:hAnsi="Times New Roman" w:cs="Times New Roman"/>
          <w:color w:val="000000"/>
          <w:sz w:val="26"/>
          <w:szCs w:val="26"/>
        </w:rPr>
        <w:t xml:space="preserve"> após a assinatura do presente instrumento, ou </w:t>
      </w:r>
      <w:del w:id="122" w:author="DANNY.NEGRI" w:date="2020-12-15T18:29:00Z">
        <w:r>
          <w:rPr>
            <w:rFonts w:ascii="Times New Roman" w:hAnsi="Times New Roman" w:cs="Times New Roman"/>
            <w:color w:val="000000"/>
            <w:sz w:val="26"/>
            <w:szCs w:val="26"/>
          </w:rPr>
          <w:delText xml:space="preserve">do recebimento </w:delText>
        </w:r>
      </w:del>
      <w:r w:rsidRPr="00896E31">
        <w:rPr>
          <w:rFonts w:ascii="Times New Roman" w:hAnsi="Times New Roman" w:cs="Times New Roman"/>
          <w:color w:val="000000"/>
          <w:sz w:val="26"/>
          <w:szCs w:val="26"/>
        </w:rPr>
        <w:t>de qualquer aditamento a este Contrato</w:t>
      </w:r>
      <w:del w:id="123" w:author="DANNY.NEGRI" w:date="2020-12-15T18:29:00Z">
        <w:r>
          <w:rPr>
            <w:rFonts w:ascii="Times New Roman" w:hAnsi="Times New Roman" w:cs="Times New Roman"/>
            <w:color w:val="000000"/>
            <w:sz w:val="26"/>
            <w:szCs w:val="26"/>
          </w:rPr>
          <w:delText xml:space="preserve"> devidamente assinado pelo Agente de Garantia</w:delText>
        </w:r>
      </w:del>
      <w:r w:rsidRPr="00896E31">
        <w:rPr>
          <w:rFonts w:ascii="Times New Roman" w:hAnsi="Times New Roman" w:cs="Times New Roman"/>
          <w:color w:val="000000"/>
          <w:sz w:val="26"/>
          <w:szCs w:val="26"/>
        </w:rPr>
        <w:t>, efetuar o protocolo do presente instrumento, ou averbação de eventual aditamento a este Contrato, conforme aplicável, no cartório de Re</w:t>
      </w:r>
      <w:r w:rsidRPr="00845EFC">
        <w:rPr>
          <w:rFonts w:ascii="Times New Roman" w:hAnsi="Times New Roman" w:cs="Times New Roman"/>
          <w:color w:val="000000"/>
          <w:sz w:val="26"/>
          <w:szCs w:val="26"/>
        </w:rPr>
        <w:t xml:space="preserve">gistro de Títulos e Documentos </w:t>
      </w:r>
      <w:del w:id="124" w:author="DANNY.NEGRI" w:date="2020-12-15T18:29:00Z">
        <w:r>
          <w:rPr>
            <w:rFonts w:ascii="Times New Roman" w:hAnsi="Times New Roman" w:cs="Times New Roman"/>
            <w:color w:val="000000"/>
            <w:sz w:val="26"/>
            <w:szCs w:val="26"/>
          </w:rPr>
          <w:delText>da Capital do Estado de São Paulo</w:delText>
        </w:r>
      </w:del>
      <w:ins w:id="125" w:author="DANNY.NEGRI" w:date="2020-12-15T18:29:00Z">
        <w:r w:rsidR="001E5645" w:rsidRPr="00845EFC">
          <w:rPr>
            <w:rFonts w:ascii="Times New Roman" w:hAnsi="Times New Roman" w:cs="Times New Roman"/>
            <w:color w:val="000000"/>
            <w:sz w:val="26"/>
            <w:szCs w:val="26"/>
          </w:rPr>
          <w:t>das comarcas em que as Partes domiciliadas no Brasil tenham sede</w:t>
        </w:r>
        <w:r w:rsidR="001E5645">
          <w:rPr>
            <w:rFonts w:ascii="Times New Roman" w:hAnsi="Times New Roman" w:cs="Times New Roman"/>
            <w:color w:val="000000"/>
            <w:sz w:val="26"/>
            <w:szCs w:val="26"/>
          </w:rPr>
          <w:t>,</w:t>
        </w:r>
      </w:ins>
      <w:r>
        <w:rPr>
          <w:rFonts w:ascii="Times New Roman" w:hAnsi="Times New Roman" w:cs="Times New Roman"/>
          <w:color w:val="000000"/>
          <w:sz w:val="26"/>
          <w:szCs w:val="26"/>
        </w:rPr>
        <w:t xml:space="preserve"> </w:t>
      </w:r>
      <w:r w:rsidRPr="00845EFC">
        <w:rPr>
          <w:rFonts w:ascii="Times New Roman" w:hAnsi="Times New Roman" w:cs="Times New Roman"/>
          <w:color w:val="000000"/>
          <w:sz w:val="26"/>
          <w:szCs w:val="26"/>
        </w:rPr>
        <w:t>e entregar ao Agente Fiduciário</w:t>
      </w:r>
      <w:r>
        <w:rPr>
          <w:rFonts w:ascii="Times New Roman" w:hAnsi="Times New Roman" w:cs="Times New Roman"/>
          <w:color w:val="000000"/>
          <w:sz w:val="26"/>
          <w:szCs w:val="26"/>
        </w:rPr>
        <w:t>, nos termos da Cláusula 7.1 abaixo,</w:t>
      </w:r>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845EFC">
        <w:rPr>
          <w:rFonts w:ascii="Times New Roman" w:hAnsi="Times New Roman" w:cs="Times New Roman"/>
          <w:color w:val="000000"/>
          <w:sz w:val="26"/>
          <w:szCs w:val="26"/>
        </w:rPr>
        <w:t xml:space="preserve"> </w:t>
      </w:r>
      <w:r w:rsidRPr="00845EFC">
        <w:rPr>
          <w:rFonts w:ascii="Times New Roman" w:hAnsi="Times New Roman" w:cs="Times New Roman"/>
          <w:iCs/>
          <w:color w:val="000000"/>
          <w:sz w:val="26"/>
          <w:szCs w:val="26"/>
        </w:rPr>
        <w:t xml:space="preserve">de tal protocolo ou averbação </w:t>
      </w:r>
      <w:r w:rsidRPr="00845EFC">
        <w:rPr>
          <w:rFonts w:ascii="Times New Roman" w:hAnsi="Times New Roman" w:cs="Times New Roman"/>
          <w:color w:val="000000"/>
          <w:sz w:val="26"/>
          <w:szCs w:val="26"/>
        </w:rPr>
        <w:t xml:space="preserve">em até </w:t>
      </w:r>
      <w:del w:id="126" w:author="DANNY.NEGRI" w:date="2020-12-15T18:29:00Z">
        <w:r>
          <w:rPr>
            <w:rFonts w:ascii="Times New Roman" w:hAnsi="Times New Roman" w:cs="Times New Roman"/>
            <w:color w:val="000000"/>
            <w:sz w:val="26"/>
            <w:szCs w:val="26"/>
          </w:rPr>
          <w:delText>2</w:delText>
        </w:r>
        <w:r w:rsidRPr="00845EFC">
          <w:rPr>
            <w:rFonts w:ascii="Times New Roman" w:hAnsi="Times New Roman" w:cs="Times New Roman"/>
            <w:color w:val="000000"/>
            <w:sz w:val="26"/>
            <w:szCs w:val="26"/>
          </w:rPr>
          <w:delText xml:space="preserve"> (</w:delText>
        </w:r>
        <w:r>
          <w:rPr>
            <w:rFonts w:ascii="Times New Roman" w:hAnsi="Times New Roman" w:cs="Times New Roman"/>
            <w:color w:val="000000"/>
            <w:sz w:val="26"/>
            <w:szCs w:val="26"/>
          </w:rPr>
          <w:delText>dois</w:delText>
        </w:r>
        <w:r w:rsidRPr="00845EFC">
          <w:rPr>
            <w:rFonts w:ascii="Times New Roman" w:hAnsi="Times New Roman" w:cs="Times New Roman"/>
            <w:color w:val="000000"/>
            <w:sz w:val="26"/>
            <w:szCs w:val="26"/>
          </w:rPr>
          <w:delText>) Dia</w:delText>
        </w:r>
        <w:r>
          <w:rPr>
            <w:rFonts w:ascii="Times New Roman" w:hAnsi="Times New Roman" w:cs="Times New Roman"/>
            <w:color w:val="000000"/>
            <w:sz w:val="26"/>
            <w:szCs w:val="26"/>
          </w:rPr>
          <w:delText>s</w:delText>
        </w:r>
        <w:r w:rsidRPr="00845EFC">
          <w:rPr>
            <w:rFonts w:ascii="Times New Roman" w:hAnsi="Times New Roman" w:cs="Times New Roman"/>
            <w:color w:val="000000"/>
            <w:sz w:val="26"/>
            <w:szCs w:val="26"/>
          </w:rPr>
          <w:delText xml:space="preserve"> Út</w:delText>
        </w:r>
        <w:r>
          <w:rPr>
            <w:rFonts w:ascii="Times New Roman" w:hAnsi="Times New Roman" w:cs="Times New Roman"/>
            <w:color w:val="000000"/>
            <w:sz w:val="26"/>
            <w:szCs w:val="26"/>
          </w:rPr>
          <w:delText>eis</w:delText>
        </w:r>
      </w:del>
      <w:ins w:id="127" w:author="DANNY.NEGRI" w:date="2020-12-15T18:29:00Z">
        <w:r w:rsidR="0085245C">
          <w:rPr>
            <w:rFonts w:ascii="Times New Roman" w:hAnsi="Times New Roman" w:cs="Times New Roman"/>
            <w:color w:val="000000"/>
            <w:sz w:val="26"/>
            <w:szCs w:val="26"/>
          </w:rPr>
          <w:t>1</w:t>
        </w:r>
        <w:r w:rsidRPr="00845EFC">
          <w:rPr>
            <w:rFonts w:ascii="Times New Roman" w:hAnsi="Times New Roman" w:cs="Times New Roman"/>
            <w:color w:val="000000"/>
            <w:sz w:val="26"/>
            <w:szCs w:val="26"/>
          </w:rPr>
          <w:t xml:space="preserve"> (</w:t>
        </w:r>
        <w:r w:rsidR="0085245C">
          <w:rPr>
            <w:rFonts w:ascii="Times New Roman" w:hAnsi="Times New Roman" w:cs="Times New Roman"/>
            <w:color w:val="000000"/>
            <w:sz w:val="26"/>
            <w:szCs w:val="26"/>
          </w:rPr>
          <w:t>um</w:t>
        </w:r>
        <w:r w:rsidRPr="00845EFC">
          <w:rPr>
            <w:rFonts w:ascii="Times New Roman" w:hAnsi="Times New Roman" w:cs="Times New Roman"/>
            <w:color w:val="000000"/>
            <w:sz w:val="26"/>
            <w:szCs w:val="26"/>
          </w:rPr>
          <w:t>) Dia Út</w:t>
        </w:r>
        <w:r w:rsidR="0085245C">
          <w:rPr>
            <w:rFonts w:ascii="Times New Roman" w:hAnsi="Times New Roman" w:cs="Times New Roman"/>
            <w:color w:val="000000"/>
            <w:sz w:val="26"/>
            <w:szCs w:val="26"/>
          </w:rPr>
          <w:t>il</w:t>
        </w:r>
      </w:ins>
      <w:r w:rsidRPr="00845EFC">
        <w:rPr>
          <w:rFonts w:ascii="Times New Roman" w:hAnsi="Times New Roman" w:cs="Times New Roman"/>
          <w:color w:val="000000"/>
          <w:sz w:val="26"/>
          <w:szCs w:val="26"/>
        </w:rPr>
        <w:t xml:space="preserve"> após sua respectiva data</w:t>
      </w:r>
      <w:r w:rsidRPr="00845EFC">
        <w:rPr>
          <w:rFonts w:ascii="Times New Roman" w:hAnsi="Times New Roman" w:cs="Times New Roman"/>
          <w:iCs/>
          <w:color w:val="000000"/>
          <w:sz w:val="26"/>
          <w:szCs w:val="26"/>
        </w:rPr>
        <w:t>, e (</w:t>
      </w:r>
      <w:proofErr w:type="spellStart"/>
      <w:r w:rsidRPr="00845EFC">
        <w:rPr>
          <w:rFonts w:ascii="Times New Roman" w:hAnsi="Times New Roman" w:cs="Times New Roman"/>
          <w:iCs/>
          <w:color w:val="000000"/>
          <w:sz w:val="26"/>
          <w:szCs w:val="26"/>
        </w:rPr>
        <w:t>ii</w:t>
      </w:r>
      <w:proofErr w:type="spellEnd"/>
      <w:r w:rsidRPr="00845EFC">
        <w:rPr>
          <w:rFonts w:ascii="Times New Roman" w:hAnsi="Times New Roman" w:cs="Times New Roman"/>
          <w:iCs/>
          <w:color w:val="000000"/>
          <w:sz w:val="26"/>
          <w:szCs w:val="26"/>
        </w:rPr>
        <w:t xml:space="preserve">) </w:t>
      </w:r>
      <w:r>
        <w:rPr>
          <w:rFonts w:ascii="Times New Roman" w:hAnsi="Times New Roman" w:cs="Times New Roman"/>
          <w:color w:val="000000"/>
          <w:sz w:val="26"/>
          <w:szCs w:val="26"/>
        </w:rPr>
        <w:t>cópia digital</w:t>
      </w:r>
      <w:r w:rsidRPr="00845EFC">
        <w:rPr>
          <w:rFonts w:ascii="Times New Roman" w:hAnsi="Times New Roman" w:cs="Times New Roman"/>
          <w:color w:val="000000"/>
          <w:sz w:val="26"/>
          <w:szCs w:val="26"/>
        </w:rPr>
        <w:t xml:space="preserve"> de tal registro em até </w:t>
      </w:r>
      <w:del w:id="128" w:author="DANNY.NEGRI" w:date="2020-12-15T18:29:00Z">
        <w:r>
          <w:rPr>
            <w:rFonts w:ascii="Times New Roman" w:hAnsi="Times New Roman" w:cs="Times New Roman"/>
            <w:color w:val="000000"/>
            <w:sz w:val="26"/>
            <w:szCs w:val="26"/>
          </w:rPr>
          <w:delText>2</w:delText>
        </w:r>
        <w:r w:rsidRPr="00845EFC">
          <w:rPr>
            <w:rFonts w:ascii="Times New Roman" w:hAnsi="Times New Roman" w:cs="Times New Roman"/>
            <w:color w:val="000000"/>
            <w:sz w:val="26"/>
            <w:szCs w:val="26"/>
          </w:rPr>
          <w:delText xml:space="preserve"> (</w:delText>
        </w:r>
        <w:r>
          <w:rPr>
            <w:rFonts w:ascii="Times New Roman" w:hAnsi="Times New Roman" w:cs="Times New Roman"/>
            <w:color w:val="000000"/>
            <w:sz w:val="26"/>
            <w:szCs w:val="26"/>
          </w:rPr>
          <w:delText>dois</w:delText>
        </w:r>
        <w:r w:rsidRPr="00845EFC">
          <w:rPr>
            <w:rFonts w:ascii="Times New Roman" w:hAnsi="Times New Roman" w:cs="Times New Roman"/>
            <w:color w:val="000000"/>
            <w:sz w:val="26"/>
            <w:szCs w:val="26"/>
          </w:rPr>
          <w:delText>) Dia</w:delText>
        </w:r>
        <w:r>
          <w:rPr>
            <w:rFonts w:ascii="Times New Roman" w:hAnsi="Times New Roman" w:cs="Times New Roman"/>
            <w:color w:val="000000"/>
            <w:sz w:val="26"/>
            <w:szCs w:val="26"/>
          </w:rPr>
          <w:delText>s</w:delText>
        </w:r>
        <w:r w:rsidRPr="00845EFC">
          <w:rPr>
            <w:rFonts w:ascii="Times New Roman" w:hAnsi="Times New Roman" w:cs="Times New Roman"/>
            <w:color w:val="000000"/>
            <w:sz w:val="26"/>
            <w:szCs w:val="26"/>
          </w:rPr>
          <w:delText xml:space="preserve"> Út</w:delText>
        </w:r>
        <w:r>
          <w:rPr>
            <w:rFonts w:ascii="Times New Roman" w:hAnsi="Times New Roman" w:cs="Times New Roman"/>
            <w:color w:val="000000"/>
            <w:sz w:val="26"/>
            <w:szCs w:val="26"/>
          </w:rPr>
          <w:delText>eis</w:delText>
        </w:r>
      </w:del>
      <w:ins w:id="129" w:author="DANNY.NEGRI" w:date="2020-12-15T18:29:00Z">
        <w:r w:rsidR="0085245C">
          <w:rPr>
            <w:rFonts w:ascii="Times New Roman" w:hAnsi="Times New Roman" w:cs="Times New Roman"/>
            <w:color w:val="000000"/>
            <w:sz w:val="26"/>
            <w:szCs w:val="26"/>
          </w:rPr>
          <w:t>1</w:t>
        </w:r>
        <w:r w:rsidRPr="00845EFC">
          <w:rPr>
            <w:rFonts w:ascii="Times New Roman" w:hAnsi="Times New Roman" w:cs="Times New Roman"/>
            <w:color w:val="000000"/>
            <w:sz w:val="26"/>
            <w:szCs w:val="26"/>
          </w:rPr>
          <w:t xml:space="preserve"> (</w:t>
        </w:r>
        <w:r w:rsidR="0085245C">
          <w:rPr>
            <w:rFonts w:ascii="Times New Roman" w:hAnsi="Times New Roman" w:cs="Times New Roman"/>
            <w:color w:val="000000"/>
            <w:sz w:val="26"/>
            <w:szCs w:val="26"/>
          </w:rPr>
          <w:t>um</w:t>
        </w:r>
        <w:r w:rsidRPr="00845EFC">
          <w:rPr>
            <w:rFonts w:ascii="Times New Roman" w:hAnsi="Times New Roman" w:cs="Times New Roman"/>
            <w:color w:val="000000"/>
            <w:sz w:val="26"/>
            <w:szCs w:val="26"/>
          </w:rPr>
          <w:t>) Dia Út</w:t>
        </w:r>
        <w:r w:rsidR="0085245C">
          <w:rPr>
            <w:rFonts w:ascii="Times New Roman" w:hAnsi="Times New Roman" w:cs="Times New Roman"/>
            <w:color w:val="000000"/>
            <w:sz w:val="26"/>
            <w:szCs w:val="26"/>
          </w:rPr>
          <w:t>il</w:t>
        </w:r>
      </w:ins>
      <w:r w:rsidRPr="00845EFC">
        <w:rPr>
          <w:rFonts w:ascii="Times New Roman" w:hAnsi="Times New Roman" w:cs="Times New Roman"/>
          <w:color w:val="000000"/>
          <w:sz w:val="26"/>
          <w:szCs w:val="26"/>
        </w:rPr>
        <w:t xml:space="preserve"> após a data de registro.</w:t>
      </w:r>
      <w:ins w:id="130" w:author="DANNY.NEGRI" w:date="2020-12-15T18:29:00Z">
        <w:r w:rsidRPr="00845EFC">
          <w:rPr>
            <w:rFonts w:ascii="Times New Roman" w:hAnsi="Times New Roman" w:cs="Times New Roman"/>
            <w:color w:val="000000"/>
            <w:sz w:val="26"/>
            <w:szCs w:val="26"/>
          </w:rPr>
          <w:t xml:space="preserve"> </w:t>
        </w:r>
      </w:ins>
      <w:r w:rsidR="00093946">
        <w:rPr>
          <w:rFonts w:ascii="Times New Roman" w:hAnsi="Times New Roman" w:cs="Times New Roman"/>
          <w:color w:val="000000"/>
          <w:sz w:val="26"/>
          <w:szCs w:val="26"/>
        </w:rPr>
        <w:t xml:space="preserve"> </w:t>
      </w:r>
    </w:p>
    <w:p w:rsidR="00D67813" w:rsidRPr="00845EFC" w:rsidRDefault="00D67813" w:rsidP="00D67813">
      <w:pPr>
        <w:pStyle w:val="Celso1"/>
        <w:widowControl/>
        <w:rPr>
          <w:rFonts w:ascii="Times New Roman" w:hAnsi="Times New Roman" w:cs="Times New Roman"/>
          <w:color w:val="000000"/>
          <w:sz w:val="26"/>
          <w:szCs w:val="26"/>
          <w:highlight w:val="yellow"/>
        </w:rPr>
      </w:pPr>
    </w:p>
    <w:p w:rsidR="00D67813" w:rsidRPr="00896E31" w:rsidRDefault="00D67813" w:rsidP="00D67813">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rsidR="00D67813" w:rsidRPr="00845EFC" w:rsidRDefault="00D67813" w:rsidP="00D67813">
      <w:pPr>
        <w:pStyle w:val="Celso1"/>
        <w:widowControl/>
        <w:rPr>
          <w:rFonts w:ascii="Times New Roman" w:hAnsi="Times New Roman" w:cs="Times New Roman"/>
          <w:color w:val="000000"/>
          <w:sz w:val="26"/>
          <w:szCs w:val="26"/>
        </w:rPr>
      </w:pPr>
    </w:p>
    <w:p w:rsidR="00D67813" w:rsidRPr="00896E31" w:rsidRDefault="00D67813" w:rsidP="00D67813">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rsidR="00D67813" w:rsidRPr="00154031" w:rsidRDefault="00D67813" w:rsidP="00154031">
      <w:pPr>
        <w:jc w:val="both"/>
        <w:rPr>
          <w:color w:val="000000"/>
          <w:sz w:val="26"/>
        </w:rPr>
      </w:pPr>
    </w:p>
    <w:p w:rsidR="00D67813" w:rsidRDefault="00D67813" w:rsidP="00D67813">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Agreement </w:t>
      </w:r>
      <w:proofErr w:type="spellStart"/>
      <w:r w:rsidRPr="00FA5694">
        <w:rPr>
          <w:i/>
          <w:iCs/>
          <w:color w:val="000000"/>
          <w:sz w:val="26"/>
          <w:szCs w:val="26"/>
        </w:rPr>
        <w:t>of</w:t>
      </w:r>
      <w:proofErr w:type="spellEnd"/>
      <w:r w:rsidRPr="00FA5694">
        <w:rPr>
          <w:i/>
          <w:iCs/>
          <w:color w:val="000000"/>
          <w:sz w:val="26"/>
          <w:szCs w:val="26"/>
        </w:rPr>
        <w:t xml:space="preserve"> Acqio Holding Participações S.A.</w:t>
      </w:r>
      <w:r w:rsidRPr="00FA5694">
        <w:rPr>
          <w:color w:val="000000"/>
          <w:sz w:val="26"/>
          <w:szCs w:val="26"/>
        </w:rPr>
        <w:t>, celebrado em 9 de novembro de 2018, entre os Alienantes</w:t>
      </w:r>
      <w:del w:id="131" w:author="DANNY.NEGRI" w:date="2020-12-15T18:29:00Z">
        <w:r>
          <w:rPr>
            <w:color w:val="000000"/>
            <w:sz w:val="26"/>
            <w:szCs w:val="26"/>
          </w:rPr>
          <w:delText>, o FIP</w:delText>
        </w:r>
      </w:del>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Agreement </w:t>
      </w:r>
      <w:proofErr w:type="spellStart"/>
      <w:r w:rsidRPr="0000578D">
        <w:rPr>
          <w:i/>
          <w:iCs/>
          <w:color w:val="000000"/>
          <w:sz w:val="26"/>
          <w:szCs w:val="26"/>
        </w:rPr>
        <w:t>of</w:t>
      </w:r>
      <w:proofErr w:type="spellEnd"/>
      <w:r w:rsidRPr="0000578D">
        <w:rPr>
          <w:i/>
          <w:iCs/>
          <w:color w:val="000000"/>
          <w:sz w:val="26"/>
          <w:szCs w:val="26"/>
        </w:rPr>
        <w:t xml:space="preserve">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o FIP</w:t>
      </w:r>
      <w:r w:rsidRPr="0000578D">
        <w:rPr>
          <w:color w:val="000000"/>
          <w:sz w:val="26"/>
          <w:szCs w:val="26"/>
        </w:rPr>
        <w:t xml:space="preserve"> (o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rsidR="00D67813" w:rsidRDefault="00D67813" w:rsidP="00D67813">
      <w:pPr>
        <w:jc w:val="both"/>
        <w:rPr>
          <w:color w:val="000000"/>
          <w:sz w:val="26"/>
          <w:szCs w:val="26"/>
        </w:rPr>
      </w:pPr>
    </w:p>
    <w:p w:rsidR="00D67813" w:rsidRDefault="00D67813" w:rsidP="00D67813">
      <w:pPr>
        <w:ind w:firstLine="706"/>
        <w:jc w:val="both"/>
        <w:rPr>
          <w:color w:val="000000"/>
          <w:sz w:val="26"/>
          <w:szCs w:val="26"/>
        </w:rPr>
      </w:pPr>
      <w:r>
        <w:rPr>
          <w:color w:val="000000"/>
          <w:sz w:val="26"/>
          <w:szCs w:val="26"/>
        </w:rPr>
        <w:t xml:space="preserve">2.11.1. Os Alienantes, neste ato, </w:t>
      </w:r>
      <w:del w:id="132" w:author="DANNY.NEGRI" w:date="2020-12-15T18:29:00Z">
        <w:r>
          <w:rPr>
            <w:color w:val="000000"/>
            <w:sz w:val="26"/>
            <w:szCs w:val="26"/>
          </w:rPr>
          <w:delText>subordinam</w:delText>
        </w:r>
      </w:del>
      <w:ins w:id="133" w:author="DANNY.NEGRI" w:date="2020-12-15T18:29:00Z">
        <w:r w:rsidR="001E5645">
          <w:rPr>
            <w:color w:val="000000"/>
            <w:sz w:val="26"/>
            <w:szCs w:val="26"/>
          </w:rPr>
          <w:t>renunciam</w:t>
        </w:r>
      </w:ins>
      <w:r>
        <w:rPr>
          <w:color w:val="000000"/>
          <w:sz w:val="26"/>
          <w:szCs w:val="26"/>
        </w:rPr>
        <w:t xml:space="preserve"> expressamente</w:t>
      </w:r>
      <w:del w:id="134" w:author="DANNY.NEGRI" w:date="2020-12-15T18:29:00Z">
        <w:r>
          <w:rPr>
            <w:color w:val="000000"/>
            <w:sz w:val="26"/>
            <w:szCs w:val="26"/>
          </w:rPr>
          <w:delText xml:space="preserve"> à garantia aqui prevista</w:delText>
        </w:r>
      </w:del>
      <w:r>
        <w:rPr>
          <w:color w:val="000000"/>
          <w:sz w:val="26"/>
          <w:szCs w:val="26"/>
        </w:rPr>
        <w:t xml:space="preserve">, com relação única e exclusivamente às Ações Alienadas, os direitos previstos nas Cláusulas 5 e 6 do Acordo de Acionistas 2018, na Cláusula 7 do Acordo de Acionistas 2020, e a todos e quaisquer direitos que estejam previstos em qualquer dos Acordos de Acionistas que possam afetar </w:t>
      </w:r>
      <w:del w:id="135" w:author="DANNY.NEGRI" w:date="2020-12-15T18:29:00Z">
        <w:r>
          <w:rPr>
            <w:color w:val="000000"/>
            <w:sz w:val="26"/>
            <w:szCs w:val="26"/>
          </w:rPr>
          <w:delText xml:space="preserve">diretamente </w:delText>
        </w:r>
      </w:del>
      <w:r>
        <w:rPr>
          <w:color w:val="000000"/>
          <w:sz w:val="26"/>
          <w:szCs w:val="26"/>
        </w:rPr>
        <w:t>a Transferência das Ações Alienadas e/ou a consolidação e excussão das Ações Alienadas, incluindo</w:t>
      </w:r>
      <w:ins w:id="136" w:author="DANNY.NEGRI" w:date="2020-12-15T18:29:00Z">
        <w:r w:rsidR="001E5645">
          <w:rPr>
            <w:color w:val="000000"/>
            <w:sz w:val="26"/>
            <w:szCs w:val="26"/>
          </w:rPr>
          <w:t>, sem limitações,</w:t>
        </w:r>
      </w:ins>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137" w:author="DANNY.NEGRI" w:date="2020-12-15T18:29:00Z">
        <w:r>
          <w:rPr>
            <w:color w:val="000000"/>
            <w:sz w:val="26"/>
            <w:szCs w:val="26"/>
          </w:rPr>
          <w:delText xml:space="preserve"> e</w:delText>
        </w:r>
      </w:del>
      <w:ins w:id="138" w:author="DANNY.NEGRI" w:date="2020-12-15T18:29:00Z">
        <w:r w:rsidR="002E608E">
          <w:rPr>
            <w:color w:val="000000"/>
            <w:sz w:val="26"/>
            <w:szCs w:val="26"/>
          </w:rPr>
          <w:t>,</w:t>
        </w:r>
        <w:r>
          <w:rPr>
            <w:color w:val="000000"/>
            <w:sz w:val="26"/>
            <w:szCs w:val="26"/>
          </w:rPr>
          <w:t xml:space="preserve"> </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139" w:author="DANNY.NEGRI" w:date="2020-12-15T18:29:00Z">
        <w:r>
          <w:rPr>
            <w:color w:val="000000"/>
            <w:sz w:val="26"/>
            <w:szCs w:val="26"/>
          </w:rPr>
          <w:delText>, mas excluindo o</w:delText>
        </w:r>
      </w:del>
      <w:ins w:id="140" w:author="DANNY.NEGRI" w:date="2020-12-15T18:29:00Z">
        <w:r w:rsidR="002E608E">
          <w:rPr>
            <w:color w:val="000000"/>
            <w:sz w:val="26"/>
            <w:szCs w:val="26"/>
          </w:rPr>
          <w:t xml:space="preserve"> </w:t>
        </w:r>
        <w:r w:rsidR="001E5645">
          <w:rPr>
            <w:color w:val="000000"/>
            <w:sz w:val="26"/>
            <w:szCs w:val="26"/>
          </w:rPr>
          <w:t>e</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del w:id="141" w:author="DANNY.NEGRI" w:date="2020-12-15T18:29:00Z">
        <w:r>
          <w:rPr>
            <w:color w:val="000000"/>
            <w:sz w:val="26"/>
            <w:szCs w:val="26"/>
          </w:rPr>
          <w:delText>,</w:delText>
        </w:r>
      </w:del>
      <w:ins w:id="142" w:author="DANNY.NEGRI" w:date="2020-12-15T18:29:00Z">
        <w:r>
          <w:rPr>
            <w:color w:val="000000"/>
            <w:sz w:val="26"/>
            <w:szCs w:val="26"/>
          </w:rPr>
          <w:t>.</w:t>
        </w:r>
        <w:r w:rsidR="0085245C">
          <w:rPr>
            <w:color w:val="000000"/>
            <w:sz w:val="26"/>
            <w:szCs w:val="26"/>
          </w:rPr>
          <w:t xml:space="preserve"> </w:t>
        </w:r>
        <w:r w:rsidR="00815DB0">
          <w:rPr>
            <w:sz w:val="26"/>
            <w:szCs w:val="26"/>
          </w:rPr>
          <w:t>[</w:t>
        </w:r>
        <w:r w:rsidR="00815DB0" w:rsidRPr="002D488B">
          <w:rPr>
            <w:sz w:val="26"/>
            <w:szCs w:val="26"/>
            <w:highlight w:val="green"/>
          </w:rPr>
          <w:t>XP, notar</w:t>
        </w:r>
      </w:ins>
      <w:r w:rsidR="00815DB0" w:rsidRPr="002D488B">
        <w:rPr>
          <w:sz w:val="26"/>
          <w:highlight w:val="green"/>
          <w:rPrChange w:id="143" w:author="DANNY.NEGRI" w:date="2020-12-15T18:29:00Z">
            <w:rPr>
              <w:color w:val="000000"/>
              <w:sz w:val="26"/>
            </w:rPr>
          </w:rPrChange>
        </w:rPr>
        <w:t xml:space="preserve"> que </w:t>
      </w:r>
      <w:del w:id="144" w:author="DANNY.NEGRI" w:date="2020-12-15T18:29:00Z">
        <w:r>
          <w:rPr>
            <w:color w:val="000000"/>
            <w:sz w:val="26"/>
            <w:szCs w:val="26"/>
          </w:rPr>
          <w:delText>deverá ser respeitado integralmente pelo Agente Fiduciário em caso de excussão da Garantia.</w:delText>
        </w:r>
      </w:del>
      <w:ins w:id="145" w:author="DANNY.NEGRI" w:date="2020-12-15T18:29:00Z">
        <w:r w:rsidR="00815DB0" w:rsidRPr="002D488B">
          <w:rPr>
            <w:sz w:val="26"/>
            <w:szCs w:val="26"/>
            <w:highlight w:val="green"/>
          </w:rPr>
          <w:t>voltamos com os ajustes propostos pela Cia.</w:t>
        </w:r>
        <w:r w:rsidR="00815DB0">
          <w:rPr>
            <w:sz w:val="26"/>
            <w:szCs w:val="26"/>
          </w:rPr>
          <w:t>]</w:t>
        </w:r>
      </w:ins>
    </w:p>
    <w:p w:rsidR="00D67813" w:rsidRDefault="00D67813" w:rsidP="00D67813">
      <w:pPr>
        <w:ind w:firstLine="706"/>
        <w:jc w:val="both"/>
        <w:rPr>
          <w:color w:val="000000"/>
          <w:sz w:val="26"/>
          <w:szCs w:val="26"/>
        </w:rPr>
      </w:pPr>
    </w:p>
    <w:p w:rsidR="00D67813" w:rsidRDefault="00D67813" w:rsidP="00D67813">
      <w:pPr>
        <w:ind w:firstLine="706"/>
        <w:jc w:val="both"/>
        <w:rPr>
          <w:color w:val="000000"/>
          <w:sz w:val="26"/>
          <w:szCs w:val="26"/>
        </w:rPr>
      </w:pPr>
      <w:r>
        <w:rPr>
          <w:color w:val="000000"/>
          <w:sz w:val="26"/>
          <w:szCs w:val="26"/>
        </w:rPr>
        <w:t>2.11.2. Os Alienantes obrigam-se a, caso as Ações Alienadas venham a ser excutidas e/ou Transferidas de qualquer forma, agir de boa-fé e cooperar para que a Transferência das Ações Alienadas seja realizada nos termos aqui previstos e da lei aplicável, incluindo, sem limitação, receber e firmar todo e qualquer documento necessário para que os adquirentes das Ações Alienadas passem a fazer parte dos Acordos de Acionistas.</w:t>
      </w:r>
    </w:p>
    <w:p w:rsidR="00D67813" w:rsidRDefault="00D67813" w:rsidP="00D67813">
      <w:pPr>
        <w:ind w:firstLine="706"/>
        <w:jc w:val="both"/>
        <w:rPr>
          <w:color w:val="000000"/>
          <w:sz w:val="26"/>
          <w:szCs w:val="26"/>
        </w:rPr>
      </w:pPr>
    </w:p>
    <w:p w:rsidR="00D67813" w:rsidRDefault="00D67813" w:rsidP="00D67813">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rsidR="00D67813" w:rsidRPr="00815DB0" w:rsidRDefault="00D67813" w:rsidP="00815DB0">
      <w:pPr>
        <w:pStyle w:val="Celso1"/>
        <w:widowControl/>
        <w:rPr>
          <w:rFonts w:ascii="Times New Roman" w:hAnsi="Times New Roman"/>
          <w:color w:val="000000"/>
          <w:sz w:val="26"/>
          <w:rPrChange w:id="146" w:author="DANNY.NEGRI" w:date="2020-12-15T18:29:00Z">
            <w:rPr>
              <w:color w:val="000000"/>
              <w:sz w:val="26"/>
            </w:rPr>
          </w:rPrChange>
        </w:rPr>
        <w:pPrChange w:id="147" w:author="DANNY.NEGRI" w:date="2020-12-15T18:29:00Z">
          <w:pPr>
            <w:jc w:val="both"/>
          </w:pPr>
        </w:pPrChange>
      </w:pPr>
    </w:p>
    <w:p w:rsidR="00D67813" w:rsidRDefault="00D67813" w:rsidP="00D67813">
      <w:pPr>
        <w:jc w:val="both"/>
        <w:rPr>
          <w:del w:id="148" w:author="DANNY.NEGRI" w:date="2020-12-15T18:29:00Z"/>
          <w:color w:val="000000"/>
          <w:sz w:val="26"/>
          <w:szCs w:val="26"/>
        </w:rPr>
      </w:pPr>
      <w:bookmarkStart w:id="149" w:name="_DV_M232"/>
      <w:bookmarkStart w:id="150" w:name="_DV_M233"/>
      <w:bookmarkEnd w:id="149"/>
      <w:bookmarkEnd w:id="150"/>
      <w:del w:id="151" w:author="DANNY.NEGRI" w:date="2020-12-15T18:29:00Z">
        <w:r>
          <w:rPr>
            <w:color w:val="000000"/>
            <w:sz w:val="26"/>
            <w:szCs w:val="26"/>
          </w:rPr>
          <w:delText>2.12.</w:delText>
        </w:r>
        <w:r>
          <w:rPr>
            <w:color w:val="000000"/>
            <w:sz w:val="26"/>
            <w:szCs w:val="26"/>
          </w:rPr>
          <w:tab/>
          <w:delText xml:space="preserve">Mediante </w:delText>
        </w:r>
        <w:r w:rsidRPr="00D55B77">
          <w:rPr>
            <w:color w:val="000000"/>
            <w:sz w:val="26"/>
            <w:szCs w:val="26"/>
          </w:rPr>
          <w:delText>cumprimento das Obrigações Garantidas ou resgate antecipado total</w:delText>
        </w:r>
        <w:r>
          <w:rPr>
            <w:color w:val="000000"/>
            <w:sz w:val="26"/>
            <w:szCs w:val="26"/>
          </w:rPr>
          <w:delText>, conforme o caso</w:delText>
        </w:r>
        <w:r w:rsidRPr="00D55B77">
          <w:rPr>
            <w:color w:val="000000"/>
            <w:sz w:val="26"/>
            <w:szCs w:val="26"/>
          </w:rPr>
          <w:delText xml:space="preserve">, este Contrato será considerado extinto e a </w:delText>
        </w:r>
        <w:r>
          <w:rPr>
            <w:color w:val="000000"/>
            <w:sz w:val="26"/>
            <w:szCs w:val="26"/>
          </w:rPr>
          <w:delText>alienação fiduciária e a cessão fiduciária</w:delText>
        </w:r>
        <w:r w:rsidRPr="00D55B77">
          <w:rPr>
            <w:color w:val="000000"/>
            <w:sz w:val="26"/>
            <w:szCs w:val="26"/>
          </w:rPr>
          <w:delText xml:space="preserve"> ser</w:delText>
        </w:r>
        <w:r>
          <w:rPr>
            <w:color w:val="000000"/>
            <w:sz w:val="26"/>
            <w:szCs w:val="26"/>
          </w:rPr>
          <w:delText>ão</w:delText>
        </w:r>
        <w:r w:rsidRPr="00D55B77">
          <w:rPr>
            <w:color w:val="000000"/>
            <w:sz w:val="26"/>
            <w:szCs w:val="26"/>
          </w:rPr>
          <w:delText xml:space="preserve"> integralmente liberada</w:delText>
        </w:r>
        <w:r>
          <w:rPr>
            <w:color w:val="000000"/>
            <w:sz w:val="26"/>
            <w:szCs w:val="26"/>
          </w:rPr>
          <w:delText>s</w:delText>
        </w:r>
        <w:r w:rsidRPr="00D55B77">
          <w:rPr>
            <w:color w:val="000000"/>
            <w:sz w:val="26"/>
            <w:szCs w:val="26"/>
          </w:rPr>
          <w:delText xml:space="preserve"> pelo Agente Fiduciário, na qualidade de representante dos Debenturistas, no prazo de até 5 (cinco) </w:delText>
        </w:r>
        <w:r>
          <w:rPr>
            <w:color w:val="000000"/>
            <w:sz w:val="26"/>
            <w:szCs w:val="26"/>
          </w:rPr>
          <w:delText>D</w:delText>
        </w:r>
        <w:r w:rsidRPr="00D55B77">
          <w:rPr>
            <w:color w:val="000000"/>
            <w:sz w:val="26"/>
            <w:szCs w:val="26"/>
          </w:rPr>
          <w:delText xml:space="preserve">ias </w:delText>
        </w:r>
        <w:r>
          <w:rPr>
            <w:color w:val="000000"/>
            <w:sz w:val="26"/>
            <w:szCs w:val="26"/>
          </w:rPr>
          <w:delText>Ú</w:delText>
        </w:r>
        <w:r w:rsidRPr="00D55B77">
          <w:rPr>
            <w:color w:val="000000"/>
            <w:sz w:val="26"/>
            <w:szCs w:val="26"/>
          </w:rPr>
          <w:delText>teis</w:delText>
        </w:r>
        <w:r>
          <w:rPr>
            <w:color w:val="000000"/>
            <w:sz w:val="26"/>
            <w:szCs w:val="26"/>
          </w:rPr>
          <w:delText>.</w:delText>
        </w:r>
      </w:del>
    </w:p>
    <w:p w:rsidR="00D67813" w:rsidRDefault="00D67813" w:rsidP="00D67813">
      <w:pPr>
        <w:jc w:val="both"/>
        <w:rPr>
          <w:del w:id="152" w:author="DANNY.NEGRI" w:date="2020-12-15T18:29:00Z"/>
          <w:color w:val="000000"/>
          <w:sz w:val="26"/>
          <w:szCs w:val="26"/>
        </w:rPr>
      </w:pPr>
    </w:p>
    <w:p w:rsidR="00D67813" w:rsidRDefault="00D67813" w:rsidP="00D67813">
      <w:pPr>
        <w:ind w:firstLine="706"/>
        <w:jc w:val="both"/>
        <w:rPr>
          <w:del w:id="153" w:author="DANNY.NEGRI" w:date="2020-12-15T18:29:00Z"/>
          <w:color w:val="000000"/>
          <w:sz w:val="26"/>
          <w:szCs w:val="26"/>
        </w:rPr>
      </w:pPr>
      <w:del w:id="154" w:author="DANNY.NEGRI" w:date="2020-12-15T18:29:00Z">
        <w:r>
          <w:rPr>
            <w:color w:val="000000"/>
            <w:sz w:val="26"/>
            <w:szCs w:val="26"/>
          </w:rPr>
          <w:tab/>
          <w:delText xml:space="preserve">2.12.1. </w:delText>
        </w:r>
        <w:r w:rsidRPr="00D55B77">
          <w:rPr>
            <w:color w:val="000000"/>
            <w:sz w:val="26"/>
            <w:szCs w:val="26"/>
          </w:rPr>
          <w:delText xml:space="preserve">A liberação total da </w:delText>
        </w:r>
        <w:r>
          <w:rPr>
            <w:color w:val="000000"/>
            <w:sz w:val="26"/>
            <w:szCs w:val="26"/>
          </w:rPr>
          <w:delText>alienação fiduciária e da cessão f</w:delText>
        </w:r>
        <w:r w:rsidRPr="00D55B77">
          <w:rPr>
            <w:color w:val="000000"/>
            <w:sz w:val="26"/>
            <w:szCs w:val="26"/>
          </w:rPr>
          <w:delText>iduciária dever</w:delText>
        </w:r>
        <w:r>
          <w:rPr>
            <w:color w:val="000000"/>
            <w:sz w:val="26"/>
            <w:szCs w:val="26"/>
          </w:rPr>
          <w:delText>á</w:delText>
        </w:r>
        <w:r w:rsidRPr="00D55B77">
          <w:rPr>
            <w:color w:val="000000"/>
            <w:sz w:val="26"/>
            <w:szCs w:val="26"/>
          </w:rPr>
          <w:delText xml:space="preserve"> ser formalizada pelo Agente Fiduciário, na qualidade de representante dos Debenturistas, mediante o envio, </w:delText>
        </w:r>
        <w:r>
          <w:rPr>
            <w:color w:val="000000"/>
            <w:sz w:val="26"/>
            <w:szCs w:val="26"/>
          </w:rPr>
          <w:delText>aos</w:delText>
        </w:r>
        <w:r w:rsidRPr="00D55B77">
          <w:rPr>
            <w:color w:val="000000"/>
            <w:sz w:val="26"/>
            <w:szCs w:val="26"/>
          </w:rPr>
          <w:delText xml:space="preserve"> </w:delText>
        </w:r>
        <w:r>
          <w:rPr>
            <w:color w:val="000000"/>
            <w:sz w:val="26"/>
            <w:szCs w:val="26"/>
          </w:rPr>
          <w:delText>Alienantes</w:delText>
        </w:r>
        <w:r w:rsidRPr="00D55B77">
          <w:rPr>
            <w:color w:val="000000"/>
            <w:sz w:val="26"/>
            <w:szCs w:val="26"/>
          </w:rPr>
          <w:delText xml:space="preserve">, de “Comunicação de Liberação Total da Garantia”, autorizando a desconstituição da alienação fiduciária </w:delText>
        </w:r>
        <w:r>
          <w:rPr>
            <w:color w:val="000000"/>
            <w:sz w:val="26"/>
            <w:szCs w:val="26"/>
          </w:rPr>
          <w:delText xml:space="preserve">e da cessão fiduciária instituídas </w:delText>
        </w:r>
        <w:r w:rsidRPr="00D55B77">
          <w:rPr>
            <w:color w:val="000000"/>
            <w:sz w:val="26"/>
            <w:szCs w:val="26"/>
          </w:rPr>
          <w:delText>(“</w:delText>
        </w:r>
        <w:r w:rsidRPr="00D55B77">
          <w:rPr>
            <w:color w:val="000000"/>
            <w:sz w:val="26"/>
            <w:szCs w:val="26"/>
            <w:u w:val="single"/>
          </w:rPr>
          <w:delText>Comunicação de Liberação Total da Garantia</w:delText>
        </w:r>
        <w:r w:rsidRPr="00D55B77">
          <w:rPr>
            <w:color w:val="000000"/>
            <w:sz w:val="26"/>
            <w:szCs w:val="26"/>
          </w:rPr>
          <w:delText xml:space="preserve">”). Após o recebimento da Comunicação de Liberação Total da Garantia assinada pelo Agente Fiduciário, as </w:delText>
        </w:r>
        <w:r>
          <w:rPr>
            <w:color w:val="000000"/>
            <w:sz w:val="26"/>
            <w:szCs w:val="26"/>
          </w:rPr>
          <w:delText>Alienantes</w:delText>
        </w:r>
        <w:r w:rsidRPr="00D55B77">
          <w:rPr>
            <w:color w:val="000000"/>
            <w:sz w:val="26"/>
            <w:szCs w:val="26"/>
          </w:rPr>
          <w:delText xml:space="preserve"> </w:delText>
        </w:r>
        <w:r>
          <w:rPr>
            <w:color w:val="000000"/>
            <w:sz w:val="26"/>
            <w:szCs w:val="26"/>
          </w:rPr>
          <w:delText xml:space="preserve">estarão livres para </w:delText>
        </w:r>
        <w:r w:rsidRPr="00D55B77">
          <w:rPr>
            <w:color w:val="000000"/>
            <w:sz w:val="26"/>
            <w:szCs w:val="26"/>
          </w:rPr>
          <w:delText xml:space="preserve">registrar referida comunicação </w:delText>
        </w:r>
        <w:r>
          <w:rPr>
            <w:color w:val="000000"/>
            <w:sz w:val="26"/>
            <w:szCs w:val="26"/>
          </w:rPr>
          <w:delText xml:space="preserve">perante qualquer cartório e para </w:delText>
        </w:r>
        <w:r w:rsidR="008F6B40">
          <w:rPr>
            <w:color w:val="000000"/>
            <w:sz w:val="26"/>
            <w:szCs w:val="26"/>
          </w:rPr>
          <w:delText>apresentá-la</w:delText>
        </w:r>
        <w:r>
          <w:rPr>
            <w:color w:val="000000"/>
            <w:sz w:val="26"/>
            <w:szCs w:val="26"/>
          </w:rPr>
          <w:delText xml:space="preserve"> a quaisquer terceiros.</w:delText>
        </w:r>
      </w:del>
    </w:p>
    <w:p w:rsidR="00D67813" w:rsidRDefault="00D67813" w:rsidP="00D67813">
      <w:pPr>
        <w:jc w:val="both"/>
        <w:rPr>
          <w:del w:id="155" w:author="DANNY.NEGRI" w:date="2020-12-15T18:29:00Z"/>
          <w:color w:val="000000"/>
          <w:sz w:val="26"/>
          <w:szCs w:val="26"/>
        </w:rPr>
      </w:pPr>
    </w:p>
    <w:p w:rsidR="00D67813" w:rsidRDefault="00D67813" w:rsidP="00D67813">
      <w:pPr>
        <w:ind w:firstLine="706"/>
        <w:jc w:val="both"/>
        <w:rPr>
          <w:del w:id="156" w:author="DANNY.NEGRI" w:date="2020-12-15T18:29:00Z"/>
          <w:color w:val="000000"/>
          <w:sz w:val="26"/>
          <w:szCs w:val="26"/>
        </w:rPr>
      </w:pPr>
      <w:del w:id="157" w:author="DANNY.NEGRI" w:date="2020-12-15T18:29:00Z">
        <w:r>
          <w:rPr>
            <w:color w:val="000000"/>
            <w:sz w:val="26"/>
            <w:szCs w:val="26"/>
          </w:rPr>
          <w:delText xml:space="preserve">2.12.2. </w:delText>
        </w:r>
        <w:r w:rsidRPr="00D55B77">
          <w:rPr>
            <w:color w:val="000000"/>
            <w:sz w:val="26"/>
            <w:szCs w:val="26"/>
          </w:rPr>
          <w:delText>A obrigação de que trata a Cláusula 2.</w:delText>
        </w:r>
        <w:r>
          <w:rPr>
            <w:color w:val="000000"/>
            <w:sz w:val="26"/>
            <w:szCs w:val="26"/>
          </w:rPr>
          <w:delText>12</w:delText>
        </w:r>
        <w:r w:rsidRPr="00D55B77">
          <w:rPr>
            <w:color w:val="000000"/>
            <w:sz w:val="26"/>
            <w:szCs w:val="26"/>
          </w:rPr>
          <w:delText xml:space="preserve"> acima somente será considerada cumprida pelo Agente Fiduciário mediante o envio da Comunicação de Liberação Total da Garantia com “Aviso de Recebimento”</w:delText>
        </w:r>
        <w:r>
          <w:rPr>
            <w:color w:val="000000"/>
            <w:sz w:val="26"/>
            <w:szCs w:val="26"/>
          </w:rPr>
          <w:delText>.</w:delText>
        </w:r>
      </w:del>
    </w:p>
    <w:p w:rsidR="00D67813" w:rsidRDefault="00D67813" w:rsidP="00D67813">
      <w:pPr>
        <w:ind w:firstLine="708"/>
        <w:jc w:val="both"/>
        <w:rPr>
          <w:del w:id="158" w:author="DANNY.NEGRI" w:date="2020-12-15T18:29:00Z"/>
          <w:color w:val="000000"/>
          <w:sz w:val="26"/>
          <w:szCs w:val="26"/>
        </w:rPr>
      </w:pPr>
    </w:p>
    <w:p w:rsidR="00D67813" w:rsidRDefault="00D67813" w:rsidP="00D67813">
      <w:pPr>
        <w:ind w:firstLine="706"/>
        <w:jc w:val="both"/>
        <w:rPr>
          <w:del w:id="159" w:author="DANNY.NEGRI" w:date="2020-12-15T18:29:00Z"/>
          <w:color w:val="000000"/>
          <w:sz w:val="26"/>
          <w:szCs w:val="26"/>
        </w:rPr>
      </w:pPr>
      <w:del w:id="160" w:author="DANNY.NEGRI" w:date="2020-12-15T18:29:00Z">
        <w:r>
          <w:rPr>
            <w:color w:val="000000"/>
            <w:sz w:val="26"/>
            <w:szCs w:val="26"/>
          </w:rPr>
          <w:delText xml:space="preserve">2.12.3. </w:delText>
        </w:r>
        <w:r w:rsidRPr="00D55B77">
          <w:rPr>
            <w:color w:val="000000"/>
            <w:sz w:val="26"/>
            <w:szCs w:val="26"/>
          </w:rPr>
          <w:delText>Na hipótese prevista no item 2.</w:delText>
        </w:r>
        <w:r>
          <w:rPr>
            <w:color w:val="000000"/>
            <w:sz w:val="26"/>
            <w:szCs w:val="26"/>
          </w:rPr>
          <w:delText>12</w:delText>
        </w:r>
        <w:r w:rsidRPr="00D55B77">
          <w:rPr>
            <w:color w:val="000000"/>
            <w:sz w:val="26"/>
            <w:szCs w:val="26"/>
          </w:rPr>
          <w:delText xml:space="preserve">  acima, o Agente Fiduciário, em nome dos Debenturistas, conferirá </w:delText>
        </w:r>
        <w:r>
          <w:rPr>
            <w:color w:val="000000"/>
            <w:sz w:val="26"/>
            <w:szCs w:val="26"/>
          </w:rPr>
          <w:delText>aos</w:delText>
        </w:r>
        <w:r w:rsidRPr="00D55B77">
          <w:rPr>
            <w:color w:val="000000"/>
            <w:sz w:val="26"/>
            <w:szCs w:val="26"/>
          </w:rPr>
          <w:delText xml:space="preserve"> Alienantes, plena, geral, irrestrita, irrevogável e irretratável quitação com relação a todas as suas obrigações relacionadas às Debêntures, à Escritura de Emissão e ao presente Contrato, nada mais podendo reclamar, seja a que título for</w:delText>
        </w:r>
        <w:r>
          <w:rPr>
            <w:color w:val="000000"/>
            <w:sz w:val="26"/>
            <w:szCs w:val="26"/>
          </w:rPr>
          <w:delText>.</w:delText>
        </w:r>
      </w:del>
    </w:p>
    <w:p w:rsidR="00D67813" w:rsidRPr="00845EFC" w:rsidRDefault="00D67813" w:rsidP="00D67813">
      <w:pPr>
        <w:pStyle w:val="Celso1"/>
        <w:widowControl/>
        <w:rPr>
          <w:del w:id="161" w:author="DANNY.NEGRI" w:date="2020-12-15T18:29:00Z"/>
          <w:rFonts w:ascii="Times New Roman" w:hAnsi="Times New Roman" w:cs="Times New Roman"/>
          <w:color w:val="000000"/>
          <w:sz w:val="26"/>
          <w:szCs w:val="26"/>
        </w:rPr>
      </w:pPr>
    </w:p>
    <w:p w:rsidR="00D67813" w:rsidRPr="00845EFC" w:rsidRDefault="00D67813" w:rsidP="00D67813">
      <w:pPr>
        <w:jc w:val="both"/>
        <w:rPr>
          <w:color w:val="000000"/>
          <w:sz w:val="26"/>
          <w:szCs w:val="26"/>
        </w:rPr>
      </w:pPr>
      <w:r w:rsidRPr="00845EFC">
        <w:rPr>
          <w:sz w:val="26"/>
          <w:szCs w:val="26"/>
        </w:rPr>
        <w:t>3.</w:t>
      </w:r>
      <w:r w:rsidRPr="00845EFC">
        <w:rPr>
          <w:sz w:val="26"/>
          <w:szCs w:val="26"/>
        </w:rPr>
        <w:tab/>
      </w:r>
      <w:r w:rsidRPr="00845EFC">
        <w:rPr>
          <w:smallCaps/>
          <w:color w:val="000000"/>
          <w:sz w:val="26"/>
          <w:szCs w:val="26"/>
        </w:rPr>
        <w:t>Obrigações dos Alienantes e da Companhia</w:t>
      </w:r>
    </w:p>
    <w:p w:rsidR="00D67813" w:rsidRPr="00845EFC" w:rsidRDefault="00D67813" w:rsidP="00D67813">
      <w:pPr>
        <w:jc w:val="both"/>
        <w:rPr>
          <w:b/>
          <w:color w:val="000000"/>
          <w:sz w:val="26"/>
          <w:szCs w:val="26"/>
        </w:rPr>
      </w:pPr>
    </w:p>
    <w:p w:rsidR="00D67813" w:rsidRPr="00845EFC" w:rsidRDefault="00D67813" w:rsidP="00D67813">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rsidR="00D67813" w:rsidRPr="00845EFC" w:rsidRDefault="00D67813" w:rsidP="00D67813">
      <w:pPr>
        <w:pStyle w:val="Celso1"/>
        <w:tabs>
          <w:tab w:val="left" w:pos="3405"/>
        </w:tabs>
        <w:ind w:left="705"/>
        <w:rPr>
          <w:rFonts w:ascii="Times New Roman" w:hAnsi="Times New Roman" w:cs="Times New Roman"/>
          <w:color w:val="000000"/>
          <w:sz w:val="26"/>
          <w:szCs w:val="26"/>
        </w:rPr>
      </w:pPr>
    </w:p>
    <w:p w:rsidR="00D67813" w:rsidRDefault="00D67813" w:rsidP="00154031">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w:t>
      </w:r>
      <w:ins w:id="162" w:author="DANNY.NEGRI" w:date="2020-12-15T18:29:00Z">
        <w:r>
          <w:rPr>
            <w:color w:val="000000"/>
            <w:sz w:val="26"/>
            <w:szCs w:val="26"/>
          </w:rPr>
          <w:t xml:space="preserve"> </w:t>
        </w:r>
        <w:r w:rsidR="0085245C">
          <w:rPr>
            <w:color w:val="000000"/>
            <w:sz w:val="26"/>
            <w:szCs w:val="26"/>
          </w:rPr>
          <w:t>até</w:t>
        </w:r>
      </w:ins>
      <w:r w:rsidR="0085245C">
        <w:rPr>
          <w:color w:val="000000"/>
          <w:sz w:val="26"/>
          <w:szCs w:val="26"/>
        </w:rPr>
        <w:t xml:space="preserve"> </w:t>
      </w:r>
      <w:r>
        <w:rPr>
          <w:color w:val="000000"/>
          <w:sz w:val="26"/>
          <w:szCs w:val="26"/>
        </w:rPr>
        <w:t>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rsidR="00D67813" w:rsidRPr="00845EFC" w:rsidRDefault="00D67813" w:rsidP="00D67813">
      <w:pPr>
        <w:pStyle w:val="PargrafodaLista"/>
        <w:rPr>
          <w:color w:val="000000"/>
          <w:sz w:val="26"/>
          <w:szCs w:val="26"/>
        </w:rPr>
      </w:pPr>
    </w:p>
    <w:p w:rsidR="00D67813" w:rsidRPr="00845EFC" w:rsidRDefault="001E5645" w:rsidP="00154031">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ins w:id="163" w:author="DANNY.NEGRI" w:date="2020-12-15T18:29:00Z">
        <w:r w:rsidRPr="00EC39B1">
          <w:rPr>
            <w:rFonts w:ascii="Times New Roman" w:hAnsi="Times New Roman"/>
            <w:color w:val="000000"/>
            <w:sz w:val="26"/>
            <w:szCs w:val="26"/>
          </w:rPr>
          <w:t xml:space="preserve">prontamente </w:t>
        </w:r>
      </w:ins>
      <w:r w:rsidR="00D67813" w:rsidRPr="00EC39B1">
        <w:rPr>
          <w:rFonts w:ascii="Times New Roman" w:hAnsi="Times New Roman"/>
          <w:color w:val="000000"/>
          <w:sz w:val="26"/>
          <w:szCs w:val="26"/>
        </w:rPr>
        <w:t xml:space="preserve">entregar ao Agente Fiduciário, mediante solicitação, inclusive para informação à comunhão de </w:t>
      </w:r>
      <w:r w:rsidR="00D67813">
        <w:rPr>
          <w:rFonts w:ascii="Times New Roman" w:hAnsi="Times New Roman"/>
          <w:color w:val="000000"/>
          <w:sz w:val="26"/>
          <w:szCs w:val="26"/>
        </w:rPr>
        <w:t>D</w:t>
      </w:r>
      <w:r w:rsidR="00D67813" w:rsidRPr="00EC39B1">
        <w:rPr>
          <w:rFonts w:ascii="Times New Roman" w:hAnsi="Times New Roman"/>
          <w:color w:val="000000"/>
          <w:sz w:val="26"/>
          <w:szCs w:val="26"/>
        </w:rPr>
        <w:t xml:space="preserve">ebenturistas, quaisquer informações </w:t>
      </w:r>
      <w:del w:id="164" w:author="DANNY.NEGRI" w:date="2020-12-15T18:29:00Z">
        <w:r w:rsidR="00D67813">
          <w:rPr>
            <w:rFonts w:ascii="Times New Roman" w:hAnsi="Times New Roman"/>
            <w:color w:val="000000"/>
            <w:sz w:val="26"/>
            <w:szCs w:val="26"/>
          </w:rPr>
          <w:delText xml:space="preserve">razoavelmente </w:delText>
        </w:r>
      </w:del>
      <w:r w:rsidR="00D67813" w:rsidRPr="00EC39B1">
        <w:rPr>
          <w:rFonts w:ascii="Times New Roman" w:hAnsi="Times New Roman"/>
          <w:color w:val="000000"/>
          <w:sz w:val="26"/>
          <w:szCs w:val="26"/>
        </w:rPr>
        <w:t>solicitadas pelo Agente Fiduciário com relação a</w:t>
      </w:r>
      <w:r w:rsidR="00D67813" w:rsidRPr="00EC39B1">
        <w:rPr>
          <w:rFonts w:ascii="Times New Roman" w:hAnsi="Times New Roman"/>
          <w:bCs/>
          <w:color w:val="000000"/>
          <w:sz w:val="26"/>
          <w:szCs w:val="26"/>
        </w:rPr>
        <w:t xml:space="preserve">os </w:t>
      </w:r>
      <w:r w:rsidR="00D67813">
        <w:rPr>
          <w:rFonts w:ascii="Times New Roman" w:hAnsi="Times New Roman"/>
          <w:bCs/>
          <w:color w:val="000000"/>
          <w:sz w:val="26"/>
          <w:szCs w:val="26"/>
        </w:rPr>
        <w:t xml:space="preserve">Bens Alienados </w:t>
      </w:r>
      <w:r w:rsidR="00D67813" w:rsidRPr="00EC39B1">
        <w:rPr>
          <w:rFonts w:ascii="Times New Roman" w:hAnsi="Times New Roman"/>
          <w:color w:val="000000"/>
          <w:sz w:val="26"/>
          <w:szCs w:val="26"/>
        </w:rPr>
        <w:t>Fiduciariamente, incluindo cópias d</w:t>
      </w:r>
      <w:r w:rsidR="00D67813">
        <w:rPr>
          <w:rFonts w:ascii="Times New Roman" w:hAnsi="Times New Roman"/>
          <w:color w:val="000000"/>
          <w:sz w:val="26"/>
          <w:szCs w:val="26"/>
        </w:rPr>
        <w:t xml:space="preserve">o livro de registro de ações e </w:t>
      </w:r>
      <w:r w:rsidR="00D67813" w:rsidRPr="00EC39B1">
        <w:rPr>
          <w:rFonts w:ascii="Times New Roman" w:hAnsi="Times New Roman"/>
          <w:color w:val="000000"/>
          <w:sz w:val="26"/>
          <w:szCs w:val="26"/>
        </w:rPr>
        <w:t>quaisquer outros documentos</w:t>
      </w:r>
      <w:r w:rsidR="00D67813">
        <w:rPr>
          <w:rFonts w:ascii="Times New Roman" w:hAnsi="Times New Roman"/>
          <w:color w:val="000000"/>
          <w:sz w:val="26"/>
          <w:szCs w:val="26"/>
        </w:rPr>
        <w:t>;</w:t>
      </w:r>
      <w:r w:rsidR="00D67813" w:rsidRPr="00EC39B1">
        <w:rPr>
          <w:rFonts w:ascii="Times New Roman" w:hAnsi="Times New Roman"/>
          <w:color w:val="000000"/>
          <w:sz w:val="26"/>
          <w:szCs w:val="26"/>
        </w:rPr>
        <w:t xml:space="preserve"> </w:t>
      </w:r>
    </w:p>
    <w:p w:rsidR="00D67813" w:rsidRDefault="00D67813" w:rsidP="00D67813">
      <w:pPr>
        <w:pStyle w:val="PargrafodaLista"/>
        <w:rPr>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rsidR="00D67813" w:rsidRPr="00845EFC" w:rsidRDefault="00D67813" w:rsidP="00D67813">
      <w:pPr>
        <w:pStyle w:val="PargrafodaLista"/>
        <w:rPr>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w:t>
      </w:r>
      <w:del w:id="165" w:author="DANNY.NEGRI" w:date="2020-12-15T18:29:00Z">
        <w:r>
          <w:rPr>
            <w:rFonts w:ascii="Times New Roman" w:hAnsi="Times New Roman" w:cs="Times New Roman"/>
            <w:color w:val="000000"/>
            <w:sz w:val="26"/>
            <w:szCs w:val="26"/>
          </w:rPr>
          <w:delText xml:space="preserve">diretos </w:delText>
        </w:r>
      </w:del>
      <w:r>
        <w:rPr>
          <w:rFonts w:ascii="Times New Roman" w:hAnsi="Times New Roman" w:cs="Times New Roman"/>
          <w:color w:val="000000"/>
          <w:sz w:val="26"/>
          <w:szCs w:val="26"/>
        </w:rPr>
        <w:t>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w:t>
      </w:r>
      <w:del w:id="166" w:author="DANNY.NEGRI" w:date="2020-12-15T18:29:00Z">
        <w:r>
          <w:rPr>
            <w:rFonts w:ascii="Times New Roman" w:hAnsi="Times New Roman" w:cs="Times New Roman"/>
            <w:color w:val="000000"/>
            <w:sz w:val="26"/>
            <w:szCs w:val="26"/>
          </w:rPr>
          <w:delText xml:space="preserve">diretos </w:delText>
        </w:r>
      </w:del>
      <w:r w:rsidRPr="00845EFC">
        <w:rPr>
          <w:rFonts w:ascii="Times New Roman" w:hAnsi="Times New Roman" w:cs="Times New Roman"/>
          <w:color w:val="000000"/>
          <w:sz w:val="26"/>
          <w:szCs w:val="26"/>
        </w:rPr>
        <w:t>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rsidR="00D67813" w:rsidRPr="00845EFC" w:rsidRDefault="00D67813" w:rsidP="00D67813">
      <w:pPr>
        <w:pStyle w:val="Celso1"/>
        <w:widowControl/>
        <w:tabs>
          <w:tab w:val="num" w:pos="1276"/>
        </w:tabs>
        <w:ind w:left="1276" w:hanging="571"/>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xml:space="preserve">, mantendo o Agente Fiduciário informado, </w:t>
      </w:r>
      <w:del w:id="167" w:author="DANNY.NEGRI" w:date="2020-12-15T18:29:00Z">
        <w:r>
          <w:rPr>
            <w:rFonts w:ascii="Times New Roman" w:hAnsi="Times New Roman" w:cs="Times New Roman"/>
            <w:color w:val="000000"/>
            <w:sz w:val="26"/>
            <w:szCs w:val="26"/>
          </w:rPr>
          <w:delText>na hipótese de ocorrência de algum ato descrito neste item</w:delText>
        </w:r>
        <w:r w:rsidRPr="00845EFC">
          <w:rPr>
            <w:rFonts w:ascii="Times New Roman" w:hAnsi="Times New Roman" w:cs="Times New Roman"/>
            <w:color w:val="000000"/>
            <w:sz w:val="26"/>
            <w:szCs w:val="26"/>
          </w:rPr>
          <w:delText>;</w:delText>
        </w:r>
      </w:del>
      <w:ins w:id="168" w:author="DANNY.NEGRI" w:date="2020-12-15T18:29:00Z">
        <w:r w:rsidR="001E5645" w:rsidRPr="00845EFC">
          <w:rPr>
            <w:rFonts w:ascii="Times New Roman" w:hAnsi="Times New Roman" w:cs="Times New Roman"/>
            <w:color w:val="000000"/>
            <w:sz w:val="26"/>
            <w:szCs w:val="26"/>
          </w:rPr>
          <w:t>por meio de relatórios descrevendo o ato, ação, procedimento e processo em questão e as medidas tomadas pelos Alienantes</w:t>
        </w:r>
        <w:r w:rsidRPr="00845EFC">
          <w:rPr>
            <w:rFonts w:ascii="Times New Roman" w:hAnsi="Times New Roman" w:cs="Times New Roman"/>
            <w:color w:val="000000"/>
            <w:sz w:val="26"/>
            <w:szCs w:val="26"/>
          </w:rPr>
          <w:t>;</w:t>
        </w:r>
        <w:r w:rsidR="0007120A">
          <w:rPr>
            <w:rFonts w:ascii="Times New Roman" w:hAnsi="Times New Roman" w:cs="Times New Roman"/>
            <w:color w:val="000000"/>
            <w:sz w:val="26"/>
            <w:szCs w:val="26"/>
          </w:rPr>
          <w:t xml:space="preserve"> </w:t>
        </w:r>
      </w:ins>
    </w:p>
    <w:p w:rsidR="00D67813" w:rsidRPr="00845EFC" w:rsidRDefault="00D67813" w:rsidP="00D67813">
      <w:pPr>
        <w:pStyle w:val="Celso1"/>
        <w:tabs>
          <w:tab w:val="left" w:pos="975"/>
        </w:tabs>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não Transferir</w:t>
      </w:r>
      <w:proofErr w:type="gramEnd"/>
      <w:r w:rsidRPr="00845EFC">
        <w:rPr>
          <w:rFonts w:ascii="Times New Roman" w:hAnsi="Times New Roman" w:cs="Times New Roman"/>
          <w:color w:val="000000"/>
          <w:sz w:val="26"/>
          <w:szCs w:val="26"/>
        </w:rPr>
        <w:t xml:space="preserve"> (conforme definido na Escritura de Emissão) os Bens Alienados Fiduciariamente, sem a prévia e expressa autorização do Agente Fiduciário;</w:t>
      </w:r>
    </w:p>
    <w:p w:rsidR="00D67813" w:rsidRPr="00845EFC" w:rsidRDefault="00D67813" w:rsidP="00D67813">
      <w:pPr>
        <w:pStyle w:val="Celso1"/>
        <w:widowControl/>
        <w:tabs>
          <w:tab w:val="num" w:pos="1276"/>
        </w:tabs>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rsidR="00D67813" w:rsidRPr="00845EFC" w:rsidRDefault="00D67813" w:rsidP="00D67813">
      <w:pPr>
        <w:pStyle w:val="Celso1"/>
        <w:widowControl/>
        <w:rPr>
          <w:rFonts w:ascii="Times New Roman" w:hAnsi="Times New Roman" w:cs="Times New Roman"/>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rsidR="00D67813" w:rsidRPr="00845EFC" w:rsidRDefault="00D67813" w:rsidP="00D67813">
      <w:pPr>
        <w:pStyle w:val="Celso1"/>
        <w:rPr>
          <w:color w:val="000000"/>
          <w:sz w:val="26"/>
          <w:szCs w:val="26"/>
        </w:rPr>
      </w:pPr>
    </w:p>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acordo de acionistas, acordo de voto ou acordos que contenham restrições ou condições à Transferência e disposição das Ações Alienadas;</w:t>
      </w:r>
    </w:p>
    <w:p w:rsidR="00D67813" w:rsidRPr="00845EFC" w:rsidRDefault="00D67813" w:rsidP="00D67813">
      <w:pPr>
        <w:pStyle w:val="PargrafodaLista"/>
        <w:rPr>
          <w:color w:val="000000"/>
          <w:sz w:val="26"/>
          <w:szCs w:val="26"/>
        </w:rPr>
      </w:pPr>
    </w:p>
    <w:p w:rsidR="00F234B0"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del w:id="169" w:author="DANNY.NEGRI" w:date="2020-12-15T18:29:00Z">
        <w:r w:rsidRPr="00845EFC">
          <w:rPr>
            <w:rFonts w:ascii="Times New Roman" w:hAnsi="Times New Roman" w:cs="Times New Roman"/>
            <w:color w:val="000000"/>
            <w:sz w:val="26"/>
            <w:szCs w:val="26"/>
          </w:rPr>
          <w:delText xml:space="preserve"> </w:delText>
        </w:r>
        <w:r>
          <w:rPr>
            <w:rFonts w:ascii="Times New Roman" w:hAnsi="Times New Roman" w:cs="Times New Roman"/>
            <w:color w:val="000000"/>
            <w:sz w:val="26"/>
            <w:szCs w:val="26"/>
          </w:rPr>
          <w:delText>e</w:delText>
        </w:r>
      </w:del>
    </w:p>
    <w:p w:rsidR="00F234B0" w:rsidRDefault="00F234B0" w:rsidP="00815DB0">
      <w:pPr>
        <w:pStyle w:val="PargrafodaLista"/>
        <w:rPr>
          <w:ins w:id="170" w:author="DANNY.NEGRI" w:date="2020-12-15T18:29:00Z"/>
          <w:color w:val="000000"/>
          <w:sz w:val="26"/>
          <w:szCs w:val="26"/>
        </w:rPr>
      </w:pPr>
    </w:p>
    <w:p w:rsidR="00D67813" w:rsidRPr="00845EFC" w:rsidRDefault="00D67813" w:rsidP="00815DB0">
      <w:pPr>
        <w:pStyle w:val="Celso1"/>
        <w:widowControl/>
        <w:rPr>
          <w:ins w:id="171" w:author="DANNY.NEGRI" w:date="2020-12-15T18:29:00Z"/>
          <w:rFonts w:ascii="Times New Roman" w:hAnsi="Times New Roman" w:cs="Times New Roman"/>
          <w:color w:val="000000"/>
          <w:sz w:val="26"/>
          <w:szCs w:val="26"/>
        </w:rPr>
      </w:pPr>
      <w:ins w:id="172" w:author="DANNY.NEGRI" w:date="2020-12-15T18:29:00Z">
        <w:r w:rsidRPr="00845EFC">
          <w:rPr>
            <w:rFonts w:ascii="Times New Roman" w:hAnsi="Times New Roman" w:cs="Times New Roman"/>
            <w:color w:val="000000"/>
            <w:sz w:val="26"/>
            <w:szCs w:val="26"/>
          </w:rPr>
          <w:t xml:space="preserve"> </w:t>
        </w:r>
      </w:ins>
    </w:p>
    <w:p w:rsidR="001E5645" w:rsidRPr="00845EFC" w:rsidRDefault="001E5645" w:rsidP="00154031">
      <w:pPr>
        <w:pStyle w:val="Celso1"/>
        <w:widowControl/>
        <w:numPr>
          <w:ilvl w:val="0"/>
          <w:numId w:val="4"/>
        </w:numPr>
        <w:tabs>
          <w:tab w:val="clear" w:pos="1410"/>
          <w:tab w:val="num" w:pos="1276"/>
        </w:tabs>
        <w:ind w:left="1276" w:hanging="571"/>
        <w:rPr>
          <w:ins w:id="173" w:author="DANNY.NEGRI" w:date="2020-12-15T18:29:00Z"/>
          <w:rFonts w:ascii="Times New Roman" w:hAnsi="Times New Roman" w:cs="Times New Roman"/>
          <w:color w:val="000000"/>
          <w:sz w:val="26"/>
          <w:szCs w:val="26"/>
        </w:rPr>
      </w:pPr>
      <w:ins w:id="174" w:author="DANNY.NEGRI" w:date="2020-12-15T18:29:00Z">
        <w:r w:rsidRPr="00845EFC">
          <w:rPr>
            <w:rFonts w:ascii="Times New Roman" w:hAnsi="Times New Roman" w:cs="Times New Roman"/>
            <w:color w:val="000000"/>
            <w:sz w:val="26"/>
            <w:szCs w:val="26"/>
          </w:rPr>
          <w:t>informar ao Agente Fiduciário todas as deliberações tomadas em assembleia geral ou qualquer órgão da administração da Companhia, encaminhando cópia autenticada das respectivas atas em até 3 (três) dias úteis da realização de qualquer assembleia geral; e</w:t>
        </w:r>
      </w:ins>
    </w:p>
    <w:p w:rsidR="00D67813" w:rsidRPr="00154031" w:rsidRDefault="00D67813" w:rsidP="00154031"/>
    <w:p w:rsidR="00D67813" w:rsidRPr="00845EFC" w:rsidRDefault="00D67813" w:rsidP="0015403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rsidR="00D67813" w:rsidRDefault="00D67813" w:rsidP="00D67813">
      <w:pPr>
        <w:jc w:val="both"/>
        <w:rPr>
          <w:color w:val="000000"/>
          <w:sz w:val="26"/>
          <w:szCs w:val="26"/>
        </w:rPr>
      </w:pPr>
      <w:bookmarkStart w:id="175" w:name="_DV_M267"/>
      <w:bookmarkStart w:id="176" w:name="_DV_M277"/>
      <w:bookmarkEnd w:id="175"/>
      <w:bookmarkEnd w:id="176"/>
    </w:p>
    <w:p w:rsidR="00D67813" w:rsidRDefault="00D67813" w:rsidP="00D67813">
      <w:pPr>
        <w:jc w:val="both"/>
        <w:rPr>
          <w:color w:val="000000"/>
          <w:sz w:val="26"/>
          <w:szCs w:val="26"/>
        </w:rPr>
      </w:pPr>
      <w:r>
        <w:rPr>
          <w:color w:val="000000"/>
          <w:sz w:val="26"/>
          <w:szCs w:val="26"/>
        </w:rPr>
        <w:t>3.2.</w:t>
      </w:r>
      <w:r>
        <w:rPr>
          <w:color w:val="000000"/>
          <w:sz w:val="26"/>
          <w:szCs w:val="26"/>
        </w:rPr>
        <w:tab/>
        <w:t>Os Alienantes obrigam-se a</w:t>
      </w:r>
      <w:ins w:id="177" w:author="DANNY.NEGRI" w:date="2020-12-15T18:29:00Z">
        <w:r>
          <w:rPr>
            <w:color w:val="000000"/>
            <w:sz w:val="26"/>
            <w:szCs w:val="26"/>
          </w:rPr>
          <w:t xml:space="preserve"> </w:t>
        </w:r>
        <w:r w:rsidR="001E5645">
          <w:rPr>
            <w:color w:val="000000"/>
            <w:sz w:val="26"/>
            <w:szCs w:val="26"/>
          </w:rPr>
          <w:t>praticar todos os atos e firmar todos os documentos societários e</w:t>
        </w:r>
      </w:ins>
      <w:r w:rsidR="001E5645">
        <w:rPr>
          <w:color w:val="000000"/>
          <w:sz w:val="26"/>
          <w:szCs w:val="26"/>
        </w:rPr>
        <w:t xml:space="preserve"> </w:t>
      </w:r>
      <w:r>
        <w:rPr>
          <w:color w:val="000000"/>
          <w:sz w:val="26"/>
          <w:szCs w:val="26"/>
        </w:rPr>
        <w:t>cooperar com o Agente Fiduciário, os Debenturistas e terceiros adquirentes das Ações Alienadas,</w:t>
      </w:r>
      <w:r w:rsidRPr="002749DE">
        <w:rPr>
          <w:color w:val="000000"/>
          <w:sz w:val="26"/>
          <w:szCs w:val="26"/>
        </w:rPr>
        <w:t xml:space="preserve"> </w:t>
      </w:r>
      <w:r>
        <w:rPr>
          <w:color w:val="000000"/>
          <w:sz w:val="26"/>
          <w:szCs w:val="26"/>
        </w:rPr>
        <w:t>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ins w:id="178" w:author="DANNY.NEGRI" w:date="2020-12-15T18:29:00Z">
        <w:r w:rsidR="001E5645">
          <w:rPr>
            <w:color w:val="000000"/>
            <w:sz w:val="26"/>
            <w:szCs w:val="26"/>
          </w:rPr>
          <w:t xml:space="preserve"> O descumprimento da obrigação aqui estabelecida resultará em multa diária moratória devida solidariamente pelos Alienantes, com a finalidade de assegurar o cumprimento desta obrigação, em valor mínimo de R$[__], sem prejuízo de indenização por perdas e danos, da possibilidade de determinação judicial de multa em valor superior e d</w:t>
        </w:r>
        <w:r w:rsidR="00815DB0">
          <w:rPr>
            <w:color w:val="000000"/>
            <w:sz w:val="26"/>
            <w:szCs w:val="26"/>
          </w:rPr>
          <w:t>e</w:t>
        </w:r>
        <w:r w:rsidR="001E5645">
          <w:rPr>
            <w:color w:val="000000"/>
            <w:sz w:val="26"/>
            <w:szCs w:val="26"/>
          </w:rPr>
          <w:t xml:space="preserve"> permanência do direito de exigir o cumprimento da obrigação aqui prevista.</w:t>
        </w:r>
        <w:r w:rsidR="0007120A">
          <w:rPr>
            <w:color w:val="000000"/>
            <w:sz w:val="26"/>
            <w:szCs w:val="26"/>
          </w:rPr>
          <w:t xml:space="preserve"> </w:t>
        </w:r>
        <w:r w:rsidR="00815DB0">
          <w:rPr>
            <w:sz w:val="26"/>
            <w:szCs w:val="26"/>
          </w:rPr>
          <w:t>[</w:t>
        </w:r>
        <w:r w:rsidR="00815DB0" w:rsidRPr="002D488B">
          <w:rPr>
            <w:sz w:val="26"/>
            <w:szCs w:val="26"/>
            <w:highlight w:val="green"/>
          </w:rPr>
          <w:t>XP, notar que voltamos com os ajustes propostos pela Cia.</w:t>
        </w:r>
        <w:r w:rsidR="00815DB0">
          <w:rPr>
            <w:sz w:val="26"/>
            <w:szCs w:val="26"/>
          </w:rPr>
          <w:t>]</w:t>
        </w:r>
      </w:ins>
    </w:p>
    <w:p w:rsidR="00D67813" w:rsidRDefault="00D67813" w:rsidP="00D67813">
      <w:pPr>
        <w:jc w:val="both"/>
        <w:rPr>
          <w:color w:val="000000"/>
          <w:sz w:val="26"/>
          <w:szCs w:val="26"/>
        </w:rPr>
      </w:pPr>
    </w:p>
    <w:p w:rsidR="00D67813" w:rsidRPr="00E648DC" w:rsidRDefault="00D67813" w:rsidP="00D67813">
      <w:pPr>
        <w:jc w:val="both"/>
        <w:rPr>
          <w:color w:val="000000"/>
          <w:sz w:val="26"/>
          <w:szCs w:val="26"/>
        </w:rPr>
      </w:pPr>
      <w:r>
        <w:rPr>
          <w:color w:val="000000"/>
          <w:sz w:val="26"/>
          <w:szCs w:val="26"/>
        </w:rPr>
        <w:t>3.3.</w:t>
      </w:r>
      <w:r>
        <w:rPr>
          <w:color w:val="000000"/>
          <w:sz w:val="26"/>
          <w:szCs w:val="26"/>
        </w:rPr>
        <w:tab/>
        <w:t xml:space="preserve">Os Alienantes obrigam-se ainda a, </w:t>
      </w:r>
      <w:r w:rsidRPr="00E648DC">
        <w:rPr>
          <w:color w:val="000000"/>
          <w:sz w:val="26"/>
          <w:szCs w:val="26"/>
        </w:rPr>
        <w:t>não celebrar qualquer aditamento, ou realizar qualquer alteração aos termos dos Acordos de Acionistas sem o prévio consentimento do Agente Fiduciário</w:t>
      </w:r>
      <w:r>
        <w:rPr>
          <w:color w:val="000000"/>
          <w:sz w:val="26"/>
          <w:szCs w:val="26"/>
        </w:rPr>
        <w:t>,</w:t>
      </w:r>
      <w:r w:rsidRPr="00E648DC">
        <w:rPr>
          <w:color w:val="000000"/>
          <w:sz w:val="26"/>
          <w:szCs w:val="26"/>
        </w:rPr>
        <w:t xml:space="preserve"> agindo conforme instruído pelos Debenturistas</w:t>
      </w:r>
      <w:del w:id="179" w:author="DANNY.NEGRI" w:date="2020-12-15T18:29:00Z">
        <w:r>
          <w:rPr>
            <w:color w:val="000000"/>
            <w:sz w:val="26"/>
            <w:szCs w:val="26"/>
          </w:rPr>
          <w:delText>, salvo quando tais aditamentos ou modificações não afetarem a garantia aqui prevista</w:delText>
        </w:r>
        <w:r w:rsidRPr="00E648DC">
          <w:rPr>
            <w:color w:val="000000"/>
            <w:sz w:val="26"/>
            <w:szCs w:val="26"/>
          </w:rPr>
          <w:delText>.</w:delText>
        </w:r>
      </w:del>
      <w:ins w:id="180" w:author="DANNY.NEGRI" w:date="2020-12-15T18:29:00Z">
        <w:r w:rsidRPr="00E648DC">
          <w:rPr>
            <w:color w:val="000000"/>
            <w:sz w:val="26"/>
            <w:szCs w:val="26"/>
          </w:rPr>
          <w:t>.</w:t>
        </w:r>
        <w:r w:rsidR="0007120A">
          <w:rPr>
            <w:color w:val="000000"/>
            <w:sz w:val="26"/>
            <w:szCs w:val="26"/>
          </w:rPr>
          <w:t xml:space="preserve"> </w:t>
        </w:r>
      </w:ins>
    </w:p>
    <w:p w:rsidR="00D67813" w:rsidRPr="00845EFC" w:rsidRDefault="00D67813" w:rsidP="00D67813">
      <w:pPr>
        <w:jc w:val="both"/>
        <w:rPr>
          <w:color w:val="000000"/>
          <w:sz w:val="26"/>
          <w:szCs w:val="26"/>
        </w:rPr>
      </w:pPr>
    </w:p>
    <w:p w:rsidR="00D67813" w:rsidRPr="00845EFC" w:rsidRDefault="00D67813" w:rsidP="00D67813">
      <w:pPr>
        <w:jc w:val="both"/>
        <w:rPr>
          <w:color w:val="000000"/>
          <w:sz w:val="26"/>
          <w:szCs w:val="26"/>
        </w:rPr>
      </w:pPr>
      <w:r w:rsidRPr="00845EFC">
        <w:rPr>
          <w:color w:val="000000"/>
          <w:sz w:val="26"/>
          <w:szCs w:val="26"/>
        </w:rPr>
        <w:t>4.</w:t>
      </w:r>
      <w:r w:rsidRPr="00845EFC">
        <w:rPr>
          <w:color w:val="000000"/>
          <w:sz w:val="26"/>
          <w:szCs w:val="26"/>
        </w:rPr>
        <w:tab/>
      </w:r>
      <w:bookmarkStart w:id="181" w:name="_DV_M278"/>
      <w:bookmarkEnd w:id="181"/>
      <w:r w:rsidRPr="00845EFC">
        <w:rPr>
          <w:smallCaps/>
          <w:color w:val="000000"/>
          <w:sz w:val="26"/>
          <w:szCs w:val="26"/>
        </w:rPr>
        <w:t>Declarações e Garantias</w:t>
      </w:r>
    </w:p>
    <w:p w:rsidR="00D67813" w:rsidRPr="00845EFC" w:rsidRDefault="00D67813" w:rsidP="00D67813">
      <w:pPr>
        <w:jc w:val="both"/>
        <w:rPr>
          <w:b/>
          <w:color w:val="000000"/>
          <w:sz w:val="26"/>
          <w:szCs w:val="26"/>
        </w:rPr>
      </w:pPr>
    </w:p>
    <w:p w:rsidR="00D67813" w:rsidRPr="00845EFC" w:rsidRDefault="00D67813" w:rsidP="00D67813">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182" w:name="_DV_M231"/>
      <w:bookmarkEnd w:id="182"/>
      <w:r>
        <w:rPr>
          <w:sz w:val="26"/>
          <w:szCs w:val="26"/>
        </w:rPr>
        <w:t xml:space="preserve"> </w:t>
      </w:r>
    </w:p>
    <w:p w:rsidR="00D67813" w:rsidRPr="00845EFC" w:rsidRDefault="00D67813" w:rsidP="00D67813">
      <w:pPr>
        <w:jc w:val="both"/>
        <w:rPr>
          <w:color w:val="000000"/>
          <w:sz w:val="26"/>
          <w:szCs w:val="26"/>
        </w:rPr>
      </w:pPr>
    </w:p>
    <w:p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rsidR="00D67813" w:rsidRPr="00845EFC" w:rsidRDefault="00D67813" w:rsidP="00D67813">
      <w:pPr>
        <w:ind w:left="1276"/>
        <w:jc w:val="both"/>
        <w:rPr>
          <w:color w:val="000000"/>
          <w:sz w:val="26"/>
          <w:szCs w:val="26"/>
        </w:rPr>
      </w:pPr>
    </w:p>
    <w:p w:rsidR="00D67813" w:rsidRPr="00845EFC" w:rsidRDefault="00D67813" w:rsidP="00154031">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rsidR="00D67813" w:rsidRPr="00845EFC" w:rsidRDefault="00D67813" w:rsidP="00D67813">
      <w:pPr>
        <w:tabs>
          <w:tab w:val="num" w:pos="1276"/>
        </w:tabs>
        <w:ind w:left="1276" w:hanging="556"/>
        <w:jc w:val="both"/>
        <w:rPr>
          <w:color w:val="000000"/>
          <w:sz w:val="26"/>
          <w:szCs w:val="26"/>
        </w:rPr>
      </w:pPr>
    </w:p>
    <w:p w:rsidR="00D67813" w:rsidRPr="00845EFC"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w:t>
      </w:r>
      <w:del w:id="183" w:author="DANNY.NEGRI" w:date="2020-12-15T18:29:00Z">
        <w:r>
          <w:rPr>
            <w:color w:val="000000"/>
            <w:sz w:val="26"/>
            <w:szCs w:val="26"/>
          </w:rPr>
          <w:delText xml:space="preserve"> direta</w:delText>
        </w:r>
      </w:del>
      <w:r w:rsidR="001E5645" w:rsidRPr="00896E31">
        <w:rPr>
          <w:color w:val="000000"/>
          <w:sz w:val="26"/>
          <w:szCs w:val="26"/>
        </w:rPr>
        <w:t>: (</w:t>
      </w:r>
      <w:r w:rsidR="00581799">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 xml:space="preserve">teca, título, locação, licença, concessão, autorização, contrato de empréstimo, outro instrumento de dívida ou outro contrato do qual os Alienantes e/ou a Companhia sejam partes, nem constituem ou constituirão inadimplemento </w:t>
      </w:r>
      <w:ins w:id="184" w:author="DANNY.NEGRI" w:date="2020-12-15T18:29:00Z">
        <w:r w:rsidR="001E5645" w:rsidRPr="00845EFC">
          <w:rPr>
            <w:color w:val="000000"/>
            <w:sz w:val="26"/>
            <w:szCs w:val="26"/>
          </w:rPr>
          <w:t>(sujeito ou não a notificação ou decurso de prazo)</w:t>
        </w:r>
      </w:ins>
      <w:r w:rsidRPr="00845EFC">
        <w:rPr>
          <w:color w:val="000000"/>
          <w:sz w:val="26"/>
          <w:szCs w:val="26"/>
        </w:rPr>
        <w:t xml:space="preserve"> nos termos dos instrumentos acima mencionados, nem ensejam ou ensejarão qualquer direito de declarar o vencimento antecipado de qualquer dívida nos termos dos instrumentos acima mencionados, tampouco (</w:t>
      </w:r>
      <w:bookmarkStart w:id="185" w:name="_Hlk57065515"/>
      <w:r w:rsidRPr="00845EFC">
        <w:rPr>
          <w:color w:val="000000"/>
          <w:sz w:val="26"/>
          <w:szCs w:val="26"/>
        </w:rPr>
        <w:t xml:space="preserve">ressalvado o ônus constituído por este </w:t>
      </w:r>
      <w:r>
        <w:rPr>
          <w:color w:val="000000"/>
          <w:sz w:val="26"/>
          <w:szCs w:val="26"/>
        </w:rPr>
        <w:t>Contrato</w:t>
      </w:r>
      <w:bookmarkEnd w:id="185"/>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ins w:id="186" w:author="DANNY.NEGRI" w:date="2020-12-15T18:29:00Z">
        <w:r w:rsidR="0046165E">
          <w:rPr>
            <w:color w:val="000000"/>
            <w:sz w:val="26"/>
            <w:szCs w:val="26"/>
          </w:rPr>
          <w:t xml:space="preserve"> </w:t>
        </w:r>
      </w:ins>
    </w:p>
    <w:p w:rsidR="00D67813" w:rsidRPr="00845EFC" w:rsidRDefault="00D67813" w:rsidP="00D67813">
      <w:pPr>
        <w:tabs>
          <w:tab w:val="num" w:pos="1276"/>
        </w:tabs>
        <w:ind w:left="1276" w:hanging="556"/>
        <w:jc w:val="both"/>
        <w:rPr>
          <w:color w:val="000000"/>
          <w:sz w:val="26"/>
          <w:szCs w:val="26"/>
        </w:rPr>
      </w:pPr>
      <w:bookmarkStart w:id="187" w:name="WCTOCLevel2Mark47in19Q02"/>
    </w:p>
    <w:p w:rsidR="00D67813" w:rsidRPr="008C729B" w:rsidRDefault="00D67813" w:rsidP="0015403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188" w:name="WCTOCLevel2Mark48in19Q02"/>
      <w:bookmarkEnd w:id="187"/>
    </w:p>
    <w:bookmarkEnd w:id="188"/>
    <w:p w:rsidR="00D67813" w:rsidRPr="00845EFC" w:rsidRDefault="00D67813" w:rsidP="00D67813">
      <w:pPr>
        <w:pStyle w:val="PargrafodaLista"/>
        <w:tabs>
          <w:tab w:val="num" w:pos="1276"/>
        </w:tabs>
        <w:ind w:left="1276" w:hanging="556"/>
        <w:rPr>
          <w:color w:val="000000"/>
          <w:sz w:val="26"/>
          <w:szCs w:val="26"/>
        </w:rPr>
      </w:pPr>
    </w:p>
    <w:p w:rsidR="00D67813" w:rsidRPr="00845EFC" w:rsidRDefault="00D67813" w:rsidP="0015403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w:t>
      </w:r>
      <w:del w:id="189" w:author="DANNY.NEGRI" w:date="2020-12-15T18:29:00Z">
        <w:r>
          <w:rPr>
            <w:sz w:val="26"/>
            <w:szCs w:val="26"/>
          </w:rPr>
          <w:delText xml:space="preserve"> de que tenham conhecimento</w:delText>
        </w:r>
      </w:del>
      <w:r w:rsidRPr="00845EFC">
        <w:rPr>
          <w:sz w:val="26"/>
          <w:szCs w:val="26"/>
        </w:rPr>
        <w:t>,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rsidR="00D67813" w:rsidRPr="00845EFC" w:rsidRDefault="00D67813" w:rsidP="00D67813">
      <w:pPr>
        <w:tabs>
          <w:tab w:val="num" w:pos="1276"/>
        </w:tabs>
        <w:ind w:left="1276" w:hanging="556"/>
        <w:jc w:val="both"/>
        <w:rPr>
          <w:color w:val="000000"/>
          <w:sz w:val="26"/>
          <w:szCs w:val="26"/>
        </w:rPr>
      </w:pPr>
    </w:p>
    <w:p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rsidR="00D67813" w:rsidRPr="008C729B" w:rsidRDefault="00D67813" w:rsidP="00D67813">
      <w:pPr>
        <w:rPr>
          <w:color w:val="000000"/>
          <w:sz w:val="26"/>
          <w:szCs w:val="26"/>
        </w:rPr>
      </w:pPr>
    </w:p>
    <w:p w:rsidR="00D67813" w:rsidRPr="00845EFC" w:rsidRDefault="00D67813" w:rsidP="00154031">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rsidR="00D67813" w:rsidRPr="00845EFC" w:rsidRDefault="00D67813" w:rsidP="00D67813">
      <w:pPr>
        <w:pStyle w:val="PargrafodaLista"/>
        <w:ind w:left="1276"/>
        <w:rPr>
          <w:color w:val="000000"/>
          <w:sz w:val="26"/>
          <w:szCs w:val="26"/>
        </w:rPr>
      </w:pPr>
    </w:p>
    <w:p w:rsidR="00D67813" w:rsidRPr="00845EFC" w:rsidRDefault="00D67813" w:rsidP="00154031">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rsidR="00D67813" w:rsidRPr="00845EFC" w:rsidRDefault="00D67813" w:rsidP="00D67813">
      <w:pPr>
        <w:jc w:val="both"/>
        <w:rPr>
          <w:b/>
          <w:color w:val="000000"/>
          <w:sz w:val="26"/>
          <w:szCs w:val="26"/>
        </w:rPr>
      </w:pPr>
    </w:p>
    <w:p w:rsidR="00D67813" w:rsidRPr="00845EFC" w:rsidRDefault="00D67813" w:rsidP="00D67813">
      <w:pPr>
        <w:pStyle w:val="PargrafodaLista"/>
        <w:ind w:left="0"/>
        <w:jc w:val="both"/>
        <w:rPr>
          <w:sz w:val="26"/>
          <w:szCs w:val="26"/>
        </w:rPr>
      </w:pPr>
      <w:r w:rsidRPr="00845EFC">
        <w:rPr>
          <w:sz w:val="26"/>
          <w:szCs w:val="26"/>
        </w:rPr>
        <w:t>4.2.</w:t>
      </w:r>
      <w:r w:rsidRPr="00845EFC">
        <w:rPr>
          <w:sz w:val="26"/>
          <w:szCs w:val="26"/>
        </w:rPr>
        <w:tab/>
      </w:r>
      <w:del w:id="190" w:author="DANNY.NEGRI" w:date="2020-12-15T18:29:00Z">
        <w:r>
          <w:rPr>
            <w:sz w:val="26"/>
            <w:szCs w:val="26"/>
          </w:rPr>
          <w:delText>Cada um dos</w:delText>
        </w:r>
      </w:del>
      <w:ins w:id="191" w:author="DANNY.NEGRI" w:date="2020-12-15T18:29:00Z">
        <w:r w:rsidR="001E5645" w:rsidRPr="00845EFC">
          <w:rPr>
            <w:sz w:val="26"/>
            <w:szCs w:val="26"/>
          </w:rPr>
          <w:t>Os</w:t>
        </w:r>
      </w:ins>
      <w:r w:rsidRPr="00845EFC">
        <w:rPr>
          <w:sz w:val="26"/>
          <w:szCs w:val="26"/>
        </w:rPr>
        <w:t xml:space="preserve"> Alienantes e a Companhia indenizarão e reembolsarão o Agente Fiduciário e os Debenturistas, </w:t>
      </w:r>
      <w:r w:rsidR="001E5645" w:rsidRPr="00845EFC">
        <w:rPr>
          <w:sz w:val="26"/>
          <w:szCs w:val="26"/>
        </w:rPr>
        <w:t>confo</w:t>
      </w:r>
      <w:r w:rsidR="00F234B0">
        <w:rPr>
          <w:sz w:val="26"/>
          <w:szCs w:val="26"/>
        </w:rPr>
        <w:t>r</w:t>
      </w:r>
      <w:r w:rsidR="001E5645" w:rsidRPr="00845EFC">
        <w:rPr>
          <w:sz w:val="26"/>
          <w:szCs w:val="26"/>
        </w:rPr>
        <w:t>me</w:t>
      </w:r>
      <w:r w:rsidRPr="00845EFC">
        <w:rPr>
          <w:sz w:val="26"/>
          <w:szCs w:val="26"/>
        </w:rPr>
        <w:t xml:space="preserve"> o caso, </w:t>
      </w:r>
      <w:del w:id="192" w:author="DANNY.NEGRI" w:date="2020-12-15T18:29:00Z">
        <w:r>
          <w:rPr>
            <w:sz w:val="26"/>
            <w:szCs w:val="26"/>
          </w:rPr>
          <w:delText>de maneira individual, independente e separadamente (i.e., não haverá solidariedade entre os Alienantes ou entre qualquer dos Alienantes e a Companhia)</w:delText>
        </w:r>
        <w:r w:rsidRPr="00845EFC">
          <w:rPr>
            <w:sz w:val="26"/>
            <w:szCs w:val="26"/>
          </w:rPr>
          <w:delText>,</w:delText>
        </w:r>
      </w:del>
      <w:ins w:id="193" w:author="DANNY.NEGRI" w:date="2020-12-15T18:29:00Z">
        <w:r w:rsidR="001E5645" w:rsidRPr="00845EFC">
          <w:rPr>
            <w:sz w:val="26"/>
            <w:szCs w:val="26"/>
          </w:rPr>
          <w:t>ilimitada</w:t>
        </w:r>
        <w:r>
          <w:rPr>
            <w:sz w:val="26"/>
            <w:szCs w:val="26"/>
          </w:rPr>
          <w:t xml:space="preserve"> e </w:t>
        </w:r>
        <w:r w:rsidR="001E5645" w:rsidRPr="00845EFC">
          <w:rPr>
            <w:sz w:val="26"/>
            <w:szCs w:val="26"/>
          </w:rPr>
          <w:t>solidariamente,</w:t>
        </w:r>
      </w:ins>
      <w:r w:rsidRPr="00845EFC">
        <w:rPr>
          <w:sz w:val="26"/>
          <w:szCs w:val="26"/>
        </w:rPr>
        <w:t xml:space="preserve">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w:t>
      </w:r>
      <w:ins w:id="194" w:author="DANNY.NEGRI" w:date="2020-12-15T18:29:00Z">
        <w:r w:rsidR="001E5645" w:rsidRPr="00845EFC">
          <w:rPr>
            <w:sz w:val="26"/>
            <w:szCs w:val="26"/>
          </w:rPr>
          <w:t>, sem limitação,</w:t>
        </w:r>
      </w:ins>
      <w:r w:rsidRPr="00845EFC">
        <w:rPr>
          <w:sz w:val="26"/>
          <w:szCs w:val="26"/>
        </w:rPr>
        <w:t xml:space="preserve"> as despesas com honorários advocatícios</w:t>
      </w:r>
      <w:del w:id="195" w:author="DANNY.NEGRI" w:date="2020-12-15T18:29:00Z">
        <w:r>
          <w:rPr>
            <w:sz w:val="26"/>
            <w:szCs w:val="26"/>
          </w:rPr>
          <w:delText xml:space="preserve"> razoáveis</w:delText>
        </w:r>
        <w:r w:rsidRPr="00845EFC">
          <w:rPr>
            <w:sz w:val="26"/>
            <w:szCs w:val="26"/>
          </w:rPr>
          <w:delText>,</w:delText>
        </w:r>
      </w:del>
      <w:ins w:id="196" w:author="DANNY.NEGRI" w:date="2020-12-15T18:29:00Z">
        <w:r w:rsidR="001E5645" w:rsidRPr="00845EFC">
          <w:rPr>
            <w:sz w:val="26"/>
            <w:szCs w:val="26"/>
          </w:rPr>
          <w:t xml:space="preserve">, que possam </w:t>
        </w:r>
        <w:r w:rsidR="001E5645" w:rsidRPr="00667653">
          <w:rPr>
            <w:sz w:val="26"/>
            <w:szCs w:val="26"/>
          </w:rPr>
          <w:t>ser</w:t>
        </w:r>
      </w:ins>
      <w:r w:rsidRPr="00667653">
        <w:rPr>
          <w:sz w:val="26"/>
          <w:szCs w:val="26"/>
        </w:rPr>
        <w:t xml:space="preserve"> 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Operação</w:t>
      </w:r>
      <w:ins w:id="197" w:author="DANNY.NEGRI" w:date="2020-12-15T18:29:00Z">
        <w:r w:rsidR="001E5645" w:rsidRPr="00845EFC">
          <w:rPr>
            <w:sz w:val="26"/>
            <w:szCs w:val="26"/>
          </w:rPr>
          <w:t xml:space="preserve"> ou em razão da consolidação e eventual venda em excussão da garantia aqui outorgada e consequente titularidade das Ações Alienadas</w:t>
        </w:r>
      </w:ins>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rsidR="00D67813" w:rsidRPr="00845EFC" w:rsidRDefault="00D67813" w:rsidP="00D67813">
      <w:pPr>
        <w:jc w:val="both"/>
        <w:rPr>
          <w:sz w:val="26"/>
          <w:szCs w:val="26"/>
        </w:rPr>
      </w:pPr>
    </w:p>
    <w:p w:rsidR="00D67813" w:rsidRPr="00845EFC" w:rsidRDefault="00D67813" w:rsidP="00D67813">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198" w:name="_DV_M234"/>
      <w:bookmarkEnd w:id="198"/>
    </w:p>
    <w:p w:rsidR="00D67813" w:rsidRPr="00845EFC" w:rsidRDefault="00D67813" w:rsidP="00D67813">
      <w:pPr>
        <w:jc w:val="both"/>
        <w:rPr>
          <w:color w:val="000000"/>
          <w:sz w:val="26"/>
          <w:szCs w:val="26"/>
        </w:rPr>
      </w:pPr>
    </w:p>
    <w:p w:rsidR="00D67813" w:rsidRPr="00845EFC" w:rsidRDefault="00D67813" w:rsidP="00D67813">
      <w:pPr>
        <w:jc w:val="both"/>
        <w:rPr>
          <w:color w:val="000000"/>
          <w:sz w:val="26"/>
          <w:szCs w:val="26"/>
        </w:rPr>
      </w:pPr>
      <w:bookmarkStart w:id="199" w:name="_DV_M235"/>
      <w:bookmarkEnd w:id="199"/>
      <w:r>
        <w:rPr>
          <w:color w:val="000000"/>
          <w:sz w:val="26"/>
          <w:szCs w:val="26"/>
        </w:rPr>
        <w:t>5</w:t>
      </w:r>
      <w:r w:rsidRPr="00845EFC">
        <w:rPr>
          <w:color w:val="000000"/>
          <w:sz w:val="26"/>
          <w:szCs w:val="26"/>
        </w:rPr>
        <w:t xml:space="preserve">.1. </w:t>
      </w:r>
      <w:bookmarkStart w:id="200" w:name="_DV_M236"/>
      <w:bookmarkEnd w:id="200"/>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w:t>
      </w:r>
      <w:del w:id="201" w:author="DANNY.NEGRI" w:date="2020-12-15T18:29:00Z">
        <w:r>
          <w:rPr>
            <w:sz w:val="26"/>
            <w:szCs w:val="26"/>
          </w:rPr>
          <w:delText xml:space="preserve">em termos de mercado, </w:delText>
        </w:r>
      </w:del>
      <w:r w:rsidRPr="00845EFC">
        <w:rPr>
          <w:sz w:val="26"/>
          <w:szCs w:val="26"/>
        </w:rPr>
        <w:t>de forma amigável e de boa-fé</w:t>
      </w:r>
      <w:del w:id="202" w:author="DANNY.NEGRI" w:date="2020-12-15T18:29:00Z">
        <w:r>
          <w:rPr>
            <w:sz w:val="26"/>
            <w:szCs w:val="26"/>
          </w:rPr>
          <w:delText>, observado os direitos de preferência (</w:delText>
        </w:r>
        <w:r w:rsidRPr="00DB60B2">
          <w:rPr>
            <w:i/>
            <w:iCs/>
            <w:sz w:val="26"/>
            <w:szCs w:val="26"/>
          </w:rPr>
          <w:delText>right of first refusal</w:delText>
        </w:r>
        <w:r>
          <w:rPr>
            <w:sz w:val="26"/>
            <w:szCs w:val="26"/>
          </w:rPr>
          <w:delText>) previstos nos Acordos de Acionistas</w:delText>
        </w:r>
      </w:del>
      <w:r w:rsidRPr="00845EFC">
        <w:rPr>
          <w:sz w:val="26"/>
          <w:szCs w:val="26"/>
        </w:rPr>
        <w:t>,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ins w:id="203" w:author="DANNY.NEGRI" w:date="2020-12-15T18:29:00Z">
        <w:r w:rsidR="001E5645" w:rsidRPr="00845EFC">
          <w:rPr>
            <w:color w:val="000000"/>
            <w:sz w:val="26"/>
            <w:szCs w:val="26"/>
          </w:rPr>
          <w:t>de forma amigável e de boa</w:t>
        </w:r>
        <w:r w:rsidR="001E5645" w:rsidRPr="00845EFC">
          <w:rPr>
            <w:color w:val="000000"/>
            <w:sz w:val="26"/>
            <w:szCs w:val="26"/>
          </w:rPr>
          <w:noBreakHyphen/>
          <w:t xml:space="preserve">fé, </w:t>
        </w:r>
      </w:ins>
      <w:r w:rsidRPr="00845EFC">
        <w:rPr>
          <w:color w:val="000000"/>
          <w:sz w:val="26"/>
          <w:szCs w:val="26"/>
        </w:rPr>
        <w:t xml:space="preserve">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204" w:name="_DV_M155"/>
      <w:bookmarkEnd w:id="204"/>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rsidR="00D67813" w:rsidRPr="00845EFC" w:rsidRDefault="00D67813" w:rsidP="00D67813">
      <w:pPr>
        <w:jc w:val="both"/>
        <w:rPr>
          <w:sz w:val="26"/>
          <w:szCs w:val="26"/>
        </w:rPr>
      </w:pPr>
    </w:p>
    <w:p w:rsidR="00D67813" w:rsidRPr="00845EFC" w:rsidRDefault="00D67813" w:rsidP="00D67813">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rsidR="00D67813" w:rsidRPr="00845EFC"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rsidR="00D67813" w:rsidRPr="00845EFC"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rsidR="00D67813" w:rsidRPr="00896E31" w:rsidRDefault="00D67813" w:rsidP="00D67813">
      <w:pPr>
        <w:ind w:left="709" w:hanging="3"/>
        <w:jc w:val="both"/>
        <w:rPr>
          <w:sz w:val="26"/>
          <w:szCs w:val="26"/>
        </w:rPr>
      </w:pPr>
    </w:p>
    <w:p w:rsidR="00D67813" w:rsidRDefault="00D67813" w:rsidP="00D67813">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rsidR="00D67813"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rsidR="00D67813" w:rsidRPr="00845EFC"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rsidR="00D67813" w:rsidRPr="00845EFC"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rsidR="00D67813" w:rsidRPr="00845EFC" w:rsidRDefault="00D67813" w:rsidP="00D67813">
      <w:pPr>
        <w:ind w:left="706"/>
        <w:jc w:val="both"/>
        <w:rPr>
          <w:sz w:val="26"/>
          <w:szCs w:val="26"/>
        </w:rPr>
      </w:pPr>
    </w:p>
    <w:p w:rsidR="00D67813" w:rsidRPr="00845EFC" w:rsidRDefault="00D67813" w:rsidP="00D67813">
      <w:pPr>
        <w:ind w:left="709" w:hanging="3"/>
        <w:jc w:val="both"/>
        <w:rPr>
          <w:sz w:val="26"/>
          <w:szCs w:val="26"/>
        </w:rPr>
      </w:pPr>
    </w:p>
    <w:p w:rsidR="00D67813" w:rsidRPr="00845EFC" w:rsidRDefault="00D67813" w:rsidP="00D67813">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rsidR="00D67813" w:rsidRPr="00845EFC" w:rsidRDefault="00D67813" w:rsidP="00D67813">
      <w:pPr>
        <w:jc w:val="both"/>
        <w:rPr>
          <w:color w:val="000000"/>
          <w:sz w:val="26"/>
          <w:szCs w:val="26"/>
        </w:rPr>
      </w:pPr>
    </w:p>
    <w:p w:rsidR="00D67813" w:rsidRPr="00845EFC" w:rsidRDefault="00D67813" w:rsidP="00D67813">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rsidR="00D67813" w:rsidRPr="00845EFC" w:rsidRDefault="00D67813" w:rsidP="00D67813">
      <w:pPr>
        <w:jc w:val="both"/>
        <w:rPr>
          <w:sz w:val="26"/>
          <w:szCs w:val="26"/>
        </w:rPr>
      </w:pPr>
    </w:p>
    <w:p w:rsidR="001E5645" w:rsidRPr="00845EFC" w:rsidRDefault="00D67813" w:rsidP="001E5645">
      <w:pPr>
        <w:jc w:val="both"/>
        <w:rPr>
          <w:ins w:id="205" w:author="DANNY.NEGRI" w:date="2020-12-15T18:29:00Z"/>
          <w:sz w:val="26"/>
          <w:szCs w:val="26"/>
        </w:rPr>
      </w:pPr>
      <w:del w:id="206" w:author="DANNY.NEGRI" w:date="2020-12-15T18:29:00Z">
        <w:r>
          <w:rPr>
            <w:sz w:val="26"/>
            <w:szCs w:val="26"/>
          </w:rPr>
          <w:delText>5</w:delText>
        </w:r>
        <w:r w:rsidRPr="00845EFC">
          <w:rPr>
            <w:sz w:val="26"/>
            <w:szCs w:val="26"/>
          </w:rPr>
          <w:delText>.</w:delText>
        </w:r>
        <w:r>
          <w:rPr>
            <w:sz w:val="26"/>
            <w:szCs w:val="26"/>
          </w:rPr>
          <w:delText>2</w:delText>
        </w:r>
      </w:del>
      <w:ins w:id="207" w:author="DANNY.NEGRI" w:date="2020-12-15T18:29:00Z">
        <w:r w:rsidR="001E5645">
          <w:rPr>
            <w:sz w:val="26"/>
            <w:szCs w:val="26"/>
          </w:rPr>
          <w:t>5</w:t>
        </w:r>
        <w:r w:rsidR="001E5645" w:rsidRPr="00896E31">
          <w:rPr>
            <w:sz w:val="26"/>
            <w:szCs w:val="26"/>
          </w:rPr>
          <w:t>.2.</w:t>
        </w:r>
        <w:r w:rsidR="001E5645" w:rsidRPr="00896E31">
          <w:rPr>
            <w:sz w:val="26"/>
            <w:szCs w:val="26"/>
          </w:rPr>
          <w:tab/>
          <w:t xml:space="preserve">Mediante evidência da liquidação financeira integral das Obrigações </w:t>
        </w:r>
        <w:r w:rsidR="001E5645" w:rsidRPr="00845EFC">
          <w:rPr>
            <w:sz w:val="26"/>
            <w:szCs w:val="26"/>
          </w:rPr>
          <w:t xml:space="preserve">Garantidas, </w:t>
        </w:r>
        <w:r w:rsidR="002E608E">
          <w:rPr>
            <w:sz w:val="26"/>
            <w:szCs w:val="26"/>
          </w:rPr>
          <w:t xml:space="preserve">o presente Contrato será considerado extinto e </w:t>
        </w:r>
        <w:r w:rsidR="001E5645" w:rsidRPr="00845EFC">
          <w:rPr>
            <w:sz w:val="26"/>
            <w:szCs w:val="26"/>
          </w:rPr>
          <w:t>o Agente Fiduciário deverá tomar todas as providências que vierem a ser razoavelmente solicitadas pelos Alienantes para liberar os Bens Alienados Fiduciariamente e a garantia constituída por meio deste Contrato.</w:t>
        </w:r>
      </w:ins>
    </w:p>
    <w:p w:rsidR="001E5645" w:rsidRPr="00845EFC" w:rsidRDefault="001E5645" w:rsidP="001E5645">
      <w:pPr>
        <w:jc w:val="both"/>
        <w:rPr>
          <w:ins w:id="208" w:author="DANNY.NEGRI" w:date="2020-12-15T18:29:00Z"/>
          <w:sz w:val="26"/>
          <w:szCs w:val="26"/>
        </w:rPr>
      </w:pPr>
    </w:p>
    <w:p w:rsidR="001E5645" w:rsidRDefault="001E5645" w:rsidP="001E5645">
      <w:pPr>
        <w:jc w:val="both"/>
        <w:rPr>
          <w:ins w:id="209" w:author="DANNY.NEGRI" w:date="2020-12-15T18:29:00Z"/>
          <w:sz w:val="26"/>
          <w:szCs w:val="26"/>
        </w:rPr>
      </w:pPr>
      <w:ins w:id="210" w:author="DANNY.NEGRI" w:date="2020-12-15T18:29:00Z">
        <w:r>
          <w:rPr>
            <w:sz w:val="26"/>
            <w:szCs w:val="26"/>
          </w:rPr>
          <w:t>5</w:t>
        </w:r>
        <w:r w:rsidRPr="00845EFC">
          <w:rPr>
            <w:sz w:val="26"/>
            <w:szCs w:val="26"/>
          </w:rPr>
          <w:t>.2.1.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ins>
    </w:p>
    <w:p w:rsidR="002E608E" w:rsidRDefault="002E608E" w:rsidP="001E5645">
      <w:pPr>
        <w:jc w:val="both"/>
        <w:rPr>
          <w:ins w:id="211" w:author="DANNY.NEGRI" w:date="2020-12-15T18:29:00Z"/>
          <w:sz w:val="26"/>
          <w:szCs w:val="26"/>
        </w:rPr>
      </w:pPr>
    </w:p>
    <w:p w:rsidR="002E608E" w:rsidRPr="00F234B0" w:rsidRDefault="002E608E" w:rsidP="001E5645">
      <w:pPr>
        <w:jc w:val="both"/>
        <w:rPr>
          <w:ins w:id="212" w:author="DANNY.NEGRI" w:date="2020-12-15T18:29:00Z"/>
          <w:color w:val="000000"/>
          <w:sz w:val="26"/>
          <w:szCs w:val="26"/>
        </w:rPr>
      </w:pPr>
      <w:ins w:id="213" w:author="DANNY.NEGRI" w:date="2020-12-15T18:29:00Z">
        <w:r>
          <w:rPr>
            <w:color w:val="000000"/>
            <w:sz w:val="26"/>
            <w:szCs w:val="26"/>
          </w:rPr>
          <w:t>5.2.2.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2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ins>
    </w:p>
    <w:p w:rsidR="001E5645" w:rsidRPr="00845EFC" w:rsidRDefault="001E5645" w:rsidP="001E5645">
      <w:pPr>
        <w:jc w:val="both"/>
        <w:rPr>
          <w:ins w:id="214" w:author="DANNY.NEGRI" w:date="2020-12-15T18:29:00Z"/>
          <w:sz w:val="26"/>
          <w:szCs w:val="26"/>
        </w:rPr>
      </w:pPr>
    </w:p>
    <w:p w:rsidR="00D67813" w:rsidRDefault="001E5645" w:rsidP="00D67813">
      <w:pPr>
        <w:jc w:val="both"/>
        <w:rPr>
          <w:sz w:val="26"/>
          <w:szCs w:val="26"/>
        </w:rPr>
      </w:pPr>
      <w:ins w:id="215" w:author="DANNY.NEGRI" w:date="2020-12-15T18:29:00Z">
        <w:r>
          <w:rPr>
            <w:sz w:val="26"/>
            <w:szCs w:val="26"/>
          </w:rPr>
          <w:t>5</w:t>
        </w:r>
        <w:r w:rsidRPr="00845EFC">
          <w:rPr>
            <w:sz w:val="26"/>
            <w:szCs w:val="26"/>
          </w:rPr>
          <w:t>.</w:t>
        </w:r>
        <w:r>
          <w:rPr>
            <w:sz w:val="26"/>
            <w:szCs w:val="26"/>
          </w:rPr>
          <w:t>3</w:t>
        </w:r>
      </w:ins>
      <w:r w:rsidR="00D67813" w:rsidRPr="00845EFC">
        <w:rPr>
          <w:sz w:val="26"/>
          <w:szCs w:val="26"/>
        </w:rPr>
        <w:t>.</w:t>
      </w:r>
      <w:r w:rsidR="00D67813" w:rsidRPr="00845EFC">
        <w:rPr>
          <w:sz w:val="26"/>
          <w:szCs w:val="26"/>
        </w:rPr>
        <w:tab/>
        <w:t xml:space="preserve">Sem prejuízo do disposto na Cláusula </w:t>
      </w:r>
      <w:r w:rsidR="00D67813">
        <w:rPr>
          <w:sz w:val="26"/>
          <w:szCs w:val="26"/>
        </w:rPr>
        <w:t>8</w:t>
      </w:r>
      <w:r w:rsidR="00D67813" w:rsidRPr="00845EFC">
        <w:rPr>
          <w:sz w:val="26"/>
          <w:szCs w:val="26"/>
        </w:rPr>
        <w:t xml:space="preserve">.4 abaixo, todas as despesas comprovadas que venham a ser incorridas pelo Agente Fiduciário, inclusive honorários </w:t>
      </w:r>
      <w:r w:rsidR="00D67813" w:rsidRPr="00667653">
        <w:rPr>
          <w:sz w:val="26"/>
          <w:szCs w:val="26"/>
        </w:rPr>
        <w:t>advocatícios</w:t>
      </w:r>
      <w:del w:id="216" w:author="DANNY.NEGRI" w:date="2020-12-15T18:29:00Z">
        <w:r w:rsidR="00D67813">
          <w:rPr>
            <w:sz w:val="26"/>
            <w:szCs w:val="26"/>
          </w:rPr>
          <w:delText xml:space="preserve"> razoáveis</w:delText>
        </w:r>
      </w:del>
      <w:r w:rsidR="00D67813" w:rsidRPr="00667653">
        <w:rPr>
          <w:sz w:val="26"/>
          <w:szCs w:val="26"/>
        </w:rPr>
        <w:t>, custas</w:t>
      </w:r>
      <w:r w:rsidR="00D67813" w:rsidRPr="00845EFC">
        <w:rPr>
          <w:sz w:val="26"/>
          <w:szCs w:val="26"/>
        </w:rPr>
        <w:t xml:space="preserve"> e despesas judiciais para fins de excussão deste Contrato ou execução ou exigência de quaisquer dos seus termos, além de eventuais tributos</w:t>
      </w:r>
      <w:del w:id="217" w:author="DANNY.NEGRI" w:date="2020-12-15T18:29:00Z">
        <w:r w:rsidR="00D67813">
          <w:rPr>
            <w:sz w:val="26"/>
            <w:szCs w:val="26"/>
          </w:rPr>
          <w:delText xml:space="preserve"> diretos</w:delText>
        </w:r>
      </w:del>
      <w:r w:rsidR="00D67813" w:rsidRPr="00845EFC">
        <w:rPr>
          <w:sz w:val="26"/>
          <w:szCs w:val="26"/>
        </w:rPr>
        <w:t>, encargos, taxas e comissões, integrarão o valor das Obrigações Garantidas.</w:t>
      </w:r>
    </w:p>
    <w:p w:rsidR="00D67813" w:rsidRPr="00845EFC" w:rsidRDefault="00D67813" w:rsidP="00D67813">
      <w:pPr>
        <w:jc w:val="both"/>
        <w:rPr>
          <w:sz w:val="26"/>
          <w:szCs w:val="26"/>
        </w:rPr>
      </w:pPr>
    </w:p>
    <w:p w:rsidR="00D67813" w:rsidRDefault="00D67813" w:rsidP="00D67813">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del w:id="218" w:author="DANNY.NEGRI" w:date="2020-12-15T18:29:00Z">
        <w:r>
          <w:rPr>
            <w:rFonts w:ascii="Times New Roman" w:hAnsi="Times New Roman" w:cs="Times New Roman"/>
            <w:sz w:val="26"/>
            <w:szCs w:val="26"/>
          </w:rPr>
          <w:delText>3</w:delText>
        </w:r>
      </w:del>
      <w:ins w:id="219" w:author="DANNY.NEGRI" w:date="2020-12-15T18:29:00Z">
        <w:r w:rsidR="001E5645" w:rsidRPr="00845EFC">
          <w:rPr>
            <w:rFonts w:ascii="Times New Roman" w:hAnsi="Times New Roman" w:cs="Times New Roman"/>
            <w:sz w:val="26"/>
            <w:szCs w:val="26"/>
          </w:rPr>
          <w:t>4</w:t>
        </w:r>
      </w:ins>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220" w:name="_DV_M282"/>
      <w:bookmarkStart w:id="221" w:name="_DV_M284"/>
      <w:bookmarkStart w:id="222" w:name="_DV_M286"/>
      <w:bookmarkEnd w:id="220"/>
      <w:bookmarkEnd w:id="221"/>
      <w:bookmarkEnd w:id="222"/>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rsidR="00D67813" w:rsidRPr="00845EFC" w:rsidRDefault="00D67813" w:rsidP="00D67813">
      <w:pPr>
        <w:pStyle w:val="Celso1"/>
        <w:widowControl/>
        <w:rPr>
          <w:rFonts w:ascii="Times New Roman" w:hAnsi="Times New Roman" w:cs="Times New Roman"/>
          <w:color w:val="000000"/>
          <w:sz w:val="26"/>
          <w:szCs w:val="26"/>
        </w:rPr>
      </w:pPr>
    </w:p>
    <w:p w:rsidR="00D67813" w:rsidRDefault="00D67813" w:rsidP="00D67813">
      <w:pPr>
        <w:jc w:val="both"/>
        <w:rPr>
          <w:color w:val="000000"/>
          <w:sz w:val="26"/>
          <w:szCs w:val="26"/>
          <w:lang w:eastAsia="en-US"/>
        </w:rPr>
      </w:pPr>
      <w:bookmarkStart w:id="223" w:name="_DV_M279"/>
      <w:bookmarkStart w:id="224" w:name="_DV_M281"/>
      <w:bookmarkEnd w:id="223"/>
      <w:bookmarkEnd w:id="224"/>
      <w:r>
        <w:rPr>
          <w:color w:val="000000"/>
          <w:sz w:val="26"/>
          <w:szCs w:val="26"/>
          <w:lang w:eastAsia="en-US"/>
        </w:rPr>
        <w:t>5</w:t>
      </w:r>
      <w:r w:rsidRPr="00D924F1">
        <w:rPr>
          <w:color w:val="000000"/>
          <w:sz w:val="26"/>
          <w:szCs w:val="26"/>
          <w:lang w:eastAsia="en-US"/>
        </w:rPr>
        <w:t>.</w:t>
      </w:r>
      <w:del w:id="225" w:author="DANNY.NEGRI" w:date="2020-12-15T18:29:00Z">
        <w:r>
          <w:rPr>
            <w:color w:val="000000"/>
            <w:sz w:val="26"/>
            <w:szCs w:val="26"/>
            <w:lang w:eastAsia="en-US"/>
          </w:rPr>
          <w:delText>4</w:delText>
        </w:r>
      </w:del>
      <w:ins w:id="226" w:author="DANNY.NEGRI" w:date="2020-12-15T18:29:00Z">
        <w:r w:rsidR="001E5645">
          <w:rPr>
            <w:color w:val="000000"/>
            <w:sz w:val="26"/>
            <w:szCs w:val="26"/>
            <w:lang w:eastAsia="en-US"/>
          </w:rPr>
          <w:t>5</w:t>
        </w:r>
      </w:ins>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w:t>
      </w:r>
      <w:del w:id="227" w:author="DANNY.NEGRI" w:date="2020-12-15T18:29:00Z">
        <w:r>
          <w:rPr>
            <w:color w:val="000000"/>
            <w:sz w:val="26"/>
            <w:szCs w:val="26"/>
            <w:lang w:eastAsia="en-US"/>
          </w:rPr>
          <w:delText>4</w:delText>
        </w:r>
      </w:del>
      <w:ins w:id="228" w:author="DANNY.NEGRI" w:date="2020-12-15T18:29:00Z">
        <w:r w:rsidR="001E5645">
          <w:rPr>
            <w:color w:val="000000"/>
            <w:sz w:val="26"/>
            <w:szCs w:val="26"/>
            <w:lang w:eastAsia="en-US"/>
          </w:rPr>
          <w:t>5</w:t>
        </w:r>
      </w:ins>
      <w:r>
        <w:rPr>
          <w:color w:val="000000"/>
          <w:sz w:val="26"/>
          <w:szCs w:val="26"/>
          <w:lang w:eastAsia="en-US"/>
        </w:rPr>
        <w:t>.1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rsidR="00D67813" w:rsidRPr="00D924F1" w:rsidRDefault="00D67813" w:rsidP="00D67813">
      <w:pPr>
        <w:jc w:val="both"/>
        <w:rPr>
          <w:color w:val="000000"/>
          <w:sz w:val="26"/>
          <w:szCs w:val="26"/>
          <w:lang w:eastAsia="en-US"/>
        </w:rPr>
      </w:pPr>
    </w:p>
    <w:p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229" w:author="DANNY.NEGRI" w:date="2020-12-15T18:29:00Z">
        <w:r>
          <w:rPr>
            <w:color w:val="000000"/>
            <w:sz w:val="26"/>
            <w:szCs w:val="26"/>
            <w:lang w:eastAsia="en-US"/>
          </w:rPr>
          <w:delText>4</w:delText>
        </w:r>
      </w:del>
      <w:ins w:id="230" w:author="DANNY.NEGRI" w:date="2020-12-15T18:29:00Z">
        <w:r w:rsidR="001E5645">
          <w:rPr>
            <w:color w:val="000000"/>
            <w:sz w:val="26"/>
            <w:szCs w:val="26"/>
            <w:lang w:eastAsia="en-US"/>
          </w:rPr>
          <w:t>5</w:t>
        </w:r>
      </w:ins>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w:t>
      </w:r>
      <w:del w:id="231" w:author="DANNY.NEGRI" w:date="2020-12-15T18:29:00Z">
        <w:r>
          <w:rPr>
            <w:color w:val="000000"/>
            <w:sz w:val="26"/>
            <w:szCs w:val="26"/>
            <w:lang w:eastAsia="en-US"/>
          </w:rPr>
          <w:delText>4</w:delText>
        </w:r>
      </w:del>
      <w:ins w:id="232" w:author="DANNY.NEGRI" w:date="2020-12-15T18:29:00Z">
        <w:r w:rsidR="001E5645">
          <w:rPr>
            <w:color w:val="000000"/>
            <w:sz w:val="26"/>
            <w:szCs w:val="26"/>
            <w:lang w:eastAsia="en-US"/>
          </w:rPr>
          <w:t>5</w:t>
        </w:r>
      </w:ins>
      <w:r>
        <w:rPr>
          <w:color w:val="000000"/>
          <w:sz w:val="26"/>
          <w:szCs w:val="26"/>
          <w:lang w:eastAsia="en-US"/>
        </w:rPr>
        <w:t xml:space="preserve">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del w:id="233" w:author="DANNY.NEGRI" w:date="2020-12-15T18:29:00Z">
        <w:r>
          <w:rPr>
            <w:color w:val="000000"/>
            <w:sz w:val="26"/>
            <w:szCs w:val="26"/>
            <w:lang w:eastAsia="en-US"/>
          </w:rPr>
          <w:delText>4</w:delText>
        </w:r>
      </w:del>
      <w:ins w:id="234" w:author="DANNY.NEGRI" w:date="2020-12-15T18:29:00Z">
        <w:r w:rsidR="001E5645">
          <w:rPr>
            <w:color w:val="000000"/>
            <w:sz w:val="26"/>
            <w:szCs w:val="26"/>
            <w:lang w:eastAsia="en-US"/>
          </w:rPr>
          <w:t>5</w:t>
        </w:r>
      </w:ins>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rsidR="00D67813" w:rsidRPr="00D924F1" w:rsidRDefault="00D67813" w:rsidP="00D67813">
      <w:pPr>
        <w:jc w:val="both"/>
        <w:rPr>
          <w:color w:val="000000"/>
          <w:sz w:val="26"/>
          <w:szCs w:val="26"/>
          <w:lang w:eastAsia="en-US"/>
        </w:rPr>
      </w:pPr>
    </w:p>
    <w:p w:rsidR="00D67813" w:rsidRDefault="00D67813" w:rsidP="00D67813">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del w:id="235" w:author="DANNY.NEGRI" w:date="2020-12-15T18:29:00Z">
        <w:r>
          <w:rPr>
            <w:color w:val="000000"/>
            <w:sz w:val="26"/>
            <w:szCs w:val="26"/>
            <w:lang w:eastAsia="en-US"/>
          </w:rPr>
          <w:delText>4</w:delText>
        </w:r>
      </w:del>
      <w:ins w:id="236" w:author="DANNY.NEGRI" w:date="2020-12-15T18:29:00Z">
        <w:r w:rsidR="001E5645">
          <w:rPr>
            <w:color w:val="000000"/>
            <w:sz w:val="26"/>
            <w:szCs w:val="26"/>
            <w:lang w:eastAsia="en-US"/>
          </w:rPr>
          <w:t>5</w:t>
        </w:r>
      </w:ins>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del w:id="237" w:author="DANNY.NEGRI" w:date="2020-12-15T18:29:00Z">
        <w:r>
          <w:rPr>
            <w:color w:val="000000"/>
            <w:sz w:val="26"/>
            <w:szCs w:val="26"/>
            <w:lang w:eastAsia="en-US"/>
          </w:rPr>
          <w:delText>4</w:delText>
        </w:r>
      </w:del>
      <w:ins w:id="238" w:author="DANNY.NEGRI" w:date="2020-12-15T18:29:00Z">
        <w:r w:rsidR="001E5645">
          <w:rPr>
            <w:color w:val="000000"/>
            <w:sz w:val="26"/>
            <w:szCs w:val="26"/>
            <w:lang w:eastAsia="en-US"/>
          </w:rPr>
          <w:t>5</w:t>
        </w:r>
      </w:ins>
      <w:r>
        <w:rPr>
          <w:color w:val="000000"/>
          <w:sz w:val="26"/>
          <w:szCs w:val="26"/>
          <w:lang w:eastAsia="en-US"/>
        </w:rPr>
        <w:t>.2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rsidR="00D67813" w:rsidRPr="00845EFC" w:rsidRDefault="00D67813" w:rsidP="00D67813">
      <w:pPr>
        <w:jc w:val="both"/>
        <w:rPr>
          <w:color w:val="000000"/>
          <w:sz w:val="26"/>
          <w:szCs w:val="26"/>
          <w:lang w:eastAsia="en-US"/>
        </w:rPr>
      </w:pPr>
    </w:p>
    <w:p w:rsidR="00D67813" w:rsidRPr="00845EFC" w:rsidRDefault="00D67813" w:rsidP="00D67813">
      <w:pPr>
        <w:keepNext/>
        <w:jc w:val="both"/>
        <w:rPr>
          <w:color w:val="000000"/>
          <w:sz w:val="26"/>
          <w:szCs w:val="26"/>
          <w:lang w:eastAsia="en-US"/>
        </w:rPr>
      </w:pPr>
      <w:bookmarkStart w:id="239" w:name="_DV_M62"/>
      <w:bookmarkStart w:id="240" w:name="_DV_M84"/>
      <w:bookmarkStart w:id="241" w:name="_DV_M96"/>
      <w:bookmarkEnd w:id="239"/>
      <w:bookmarkEnd w:id="240"/>
      <w:bookmarkEnd w:id="241"/>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rsidR="00D67813" w:rsidRPr="00845EFC" w:rsidRDefault="00D67813" w:rsidP="00D67813">
      <w:pPr>
        <w:keepNext/>
        <w:jc w:val="both"/>
        <w:rPr>
          <w:color w:val="000000"/>
          <w:sz w:val="26"/>
          <w:szCs w:val="26"/>
          <w:lang w:eastAsia="en-US"/>
        </w:rPr>
      </w:pPr>
    </w:p>
    <w:p w:rsidR="00D67813" w:rsidRPr="00845EFC" w:rsidRDefault="00D67813" w:rsidP="00D67813">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242" w:name="_DV_M80"/>
      <w:bookmarkEnd w:id="242"/>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rsidR="00D67813" w:rsidRPr="00845EFC" w:rsidRDefault="00D67813" w:rsidP="00D67813">
      <w:pPr>
        <w:pStyle w:val="Corpodetexto"/>
        <w:spacing w:line="240" w:lineRule="auto"/>
        <w:ind w:right="-402"/>
        <w:rPr>
          <w:sz w:val="26"/>
          <w:szCs w:val="26"/>
        </w:rPr>
      </w:pPr>
    </w:p>
    <w:p w:rsidR="00D67813" w:rsidRPr="00845EFC" w:rsidRDefault="00D67813" w:rsidP="00D67813">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pelo Agente Fiduciário.</w:t>
      </w:r>
    </w:p>
    <w:p w:rsidR="00D67813" w:rsidRPr="00845EFC" w:rsidRDefault="00D67813" w:rsidP="00D67813">
      <w:pPr>
        <w:jc w:val="both"/>
        <w:rPr>
          <w:color w:val="000000"/>
          <w:sz w:val="26"/>
          <w:szCs w:val="26"/>
        </w:rPr>
      </w:pPr>
      <w:bookmarkStart w:id="243" w:name="_DV_M85"/>
      <w:bookmarkStart w:id="244" w:name="_DV_M86"/>
      <w:bookmarkEnd w:id="243"/>
      <w:bookmarkEnd w:id="244"/>
    </w:p>
    <w:p w:rsidR="00D67813" w:rsidRDefault="00D67813" w:rsidP="00D67813">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rsidR="001E5645" w:rsidRPr="00845EFC" w:rsidRDefault="001E5645" w:rsidP="001E5645">
      <w:pPr>
        <w:jc w:val="both"/>
        <w:rPr>
          <w:color w:val="000000"/>
          <w:sz w:val="26"/>
          <w:szCs w:val="26"/>
        </w:rPr>
      </w:pPr>
    </w:p>
    <w:p w:rsidR="00D67813" w:rsidRPr="00845EFC" w:rsidRDefault="001E5645" w:rsidP="00D67813">
      <w:pPr>
        <w:jc w:val="both"/>
        <w:rPr>
          <w:ins w:id="245" w:author="DANNY.NEGRI" w:date="2020-12-15T18:29:00Z"/>
          <w:color w:val="000000"/>
          <w:sz w:val="26"/>
          <w:szCs w:val="26"/>
        </w:rPr>
      </w:pPr>
      <w:ins w:id="246" w:author="DANNY.NEGRI" w:date="2020-12-15T18:29:00Z">
        <w:r>
          <w:rPr>
            <w:color w:val="000000"/>
            <w:sz w:val="26"/>
            <w:szCs w:val="26"/>
          </w:rPr>
          <w:t>6.4.</w:t>
        </w:r>
        <w:r>
          <w:rPr>
            <w:color w:val="000000"/>
            <w:sz w:val="26"/>
            <w:szCs w:val="26"/>
          </w:rPr>
          <w:tab/>
        </w:r>
        <w:r w:rsidRPr="00845EFC">
          <w:rPr>
            <w:color w:val="000000"/>
            <w:sz w:val="26"/>
            <w:szCs w:val="26"/>
          </w:rPr>
          <w:t>A Companhia assina este Contrato, na qualidade de interveniente anuente, reconhecendo todos os seus termos, comprometendo-se a cumprir todas as suas disposições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sidR="00667653">
          <w:rPr>
            <w:color w:val="000000"/>
            <w:sz w:val="26"/>
            <w:szCs w:val="26"/>
          </w:rPr>
          <w:t xml:space="preserve"> </w:t>
        </w:r>
      </w:ins>
    </w:p>
    <w:p w:rsidR="00D67813" w:rsidRPr="00845EFC" w:rsidRDefault="00D67813" w:rsidP="00D67813">
      <w:pPr>
        <w:jc w:val="both"/>
        <w:rPr>
          <w:color w:val="000000"/>
          <w:sz w:val="26"/>
          <w:szCs w:val="26"/>
        </w:rPr>
      </w:pPr>
    </w:p>
    <w:p w:rsidR="00D67813" w:rsidRPr="00845EFC" w:rsidRDefault="00D67813" w:rsidP="00D67813">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rsidR="00D67813" w:rsidRPr="00845EFC" w:rsidRDefault="00D67813" w:rsidP="00D67813">
      <w:pPr>
        <w:keepNext/>
        <w:jc w:val="both"/>
        <w:rPr>
          <w:sz w:val="26"/>
          <w:szCs w:val="26"/>
        </w:rPr>
      </w:pPr>
    </w:p>
    <w:p w:rsidR="00D67813" w:rsidRPr="00845EFC" w:rsidRDefault="00D67813" w:rsidP="00D67813">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rsidR="00D67813" w:rsidRPr="00845EFC" w:rsidRDefault="00D67813" w:rsidP="00D67813">
      <w:pPr>
        <w:keepNext/>
        <w:jc w:val="both"/>
        <w:rPr>
          <w:rFonts w:eastAsia="Arial Unicode MS"/>
          <w:color w:val="000000"/>
          <w:sz w:val="26"/>
          <w:szCs w:val="26"/>
        </w:rPr>
      </w:pPr>
    </w:p>
    <w:p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rsidR="00D67813" w:rsidRPr="00845EFC" w:rsidRDefault="00D67813" w:rsidP="00D67813">
      <w:pPr>
        <w:pStyle w:val="Text"/>
        <w:tabs>
          <w:tab w:val="left" w:pos="1440"/>
        </w:tabs>
        <w:spacing w:after="0"/>
        <w:rPr>
          <w:rFonts w:eastAsia="Arial Unicode MS"/>
          <w:color w:val="000000"/>
          <w:sz w:val="26"/>
          <w:szCs w:val="26"/>
          <w:lang w:val="pt-BR"/>
        </w:rPr>
      </w:pPr>
    </w:p>
    <w:p w:rsidR="00D67813" w:rsidRPr="00845EFC" w:rsidRDefault="00D67813" w:rsidP="00D67813">
      <w:pPr>
        <w:widowControl w:val="0"/>
        <w:ind w:left="1418"/>
        <w:rPr>
          <w:smallCaps/>
          <w:color w:val="000000"/>
          <w:sz w:val="26"/>
          <w:szCs w:val="26"/>
        </w:rPr>
      </w:pPr>
      <w:r w:rsidRPr="00845EFC">
        <w:rPr>
          <w:smallCaps/>
          <w:sz w:val="26"/>
          <w:szCs w:val="26"/>
        </w:rPr>
        <w:t>[Acqio Holding]</w:t>
      </w:r>
    </w:p>
    <w:p w:rsidR="00D67813" w:rsidRPr="00845EFC" w:rsidRDefault="00D67813" w:rsidP="00D67813">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rsidR="00D67813" w:rsidRPr="00845EFC" w:rsidRDefault="00D67813" w:rsidP="00D67813">
      <w:pPr>
        <w:widowControl w:val="0"/>
        <w:ind w:left="1418"/>
        <w:rPr>
          <w:sz w:val="26"/>
          <w:szCs w:val="26"/>
        </w:rPr>
      </w:pPr>
      <w:r w:rsidRPr="00845EFC">
        <w:rPr>
          <w:sz w:val="26"/>
          <w:szCs w:val="26"/>
        </w:rPr>
        <w:t>[</w:t>
      </w:r>
      <w:proofErr w:type="gramStart"/>
      <w:r w:rsidRPr="00845EFC">
        <w:rPr>
          <w:i/>
          <w:iCs/>
          <w:sz w:val="26"/>
          <w:szCs w:val="26"/>
        </w:rPr>
        <w:t>CEP</w:t>
      </w:r>
      <w:r w:rsidRPr="00845EFC">
        <w:rPr>
          <w:sz w:val="26"/>
          <w:szCs w:val="26"/>
        </w:rPr>
        <w:t>]  [</w:t>
      </w:r>
      <w:proofErr w:type="gramEnd"/>
      <w:r w:rsidRPr="00845EFC">
        <w:rPr>
          <w:i/>
          <w:iCs/>
          <w:sz w:val="26"/>
          <w:szCs w:val="26"/>
        </w:rPr>
        <w:t>cidade/Estado</w:t>
      </w:r>
      <w:r w:rsidRPr="00845EFC">
        <w:rPr>
          <w:sz w:val="26"/>
          <w:szCs w:val="26"/>
        </w:rPr>
        <w:t>]</w:t>
      </w:r>
    </w:p>
    <w:p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rsidR="00D67813" w:rsidRPr="00845EFC" w:rsidRDefault="00D67813" w:rsidP="00D67813">
      <w:pPr>
        <w:widowControl w:val="0"/>
        <w:ind w:left="1418"/>
        <w:rPr>
          <w:smallCaps/>
          <w:color w:val="000000"/>
          <w:sz w:val="26"/>
          <w:szCs w:val="26"/>
        </w:rPr>
      </w:pPr>
      <w:r w:rsidRPr="00845EFC">
        <w:rPr>
          <w:sz w:val="26"/>
          <w:szCs w:val="26"/>
        </w:rPr>
        <w:t>Correio Eletrônico:</w:t>
      </w:r>
      <w:r w:rsidRPr="00845EFC">
        <w:rPr>
          <w:sz w:val="26"/>
          <w:szCs w:val="26"/>
        </w:rPr>
        <w:tab/>
      </w:r>
      <w:bookmarkStart w:id="247" w:name="_Hlk46177711"/>
      <w:r w:rsidRPr="00845EFC">
        <w:rPr>
          <w:sz w:val="26"/>
          <w:szCs w:val="26"/>
        </w:rPr>
        <w:t>[●]</w:t>
      </w:r>
      <w:r w:rsidRPr="00896E31" w:rsidDel="00545541">
        <w:rPr>
          <w:sz w:val="26"/>
          <w:szCs w:val="26"/>
        </w:rPr>
        <w:t xml:space="preserve"> </w:t>
      </w:r>
      <w:bookmarkEnd w:id="247"/>
    </w:p>
    <w:p w:rsidR="00D67813" w:rsidRPr="00845EFC" w:rsidRDefault="00D67813" w:rsidP="00D67813">
      <w:pPr>
        <w:widowControl w:val="0"/>
        <w:ind w:left="1418"/>
        <w:rPr>
          <w:smallCaps/>
          <w:color w:val="000000"/>
          <w:sz w:val="26"/>
          <w:szCs w:val="26"/>
        </w:rPr>
      </w:pPr>
    </w:p>
    <w:p w:rsidR="00D67813" w:rsidRPr="00845EFC" w:rsidRDefault="00D67813" w:rsidP="00D67813">
      <w:pPr>
        <w:widowControl w:val="0"/>
        <w:ind w:left="1418"/>
        <w:rPr>
          <w:smallCaps/>
          <w:color w:val="000000"/>
          <w:sz w:val="26"/>
          <w:szCs w:val="26"/>
        </w:rPr>
      </w:pPr>
    </w:p>
    <w:p w:rsidR="00D67813" w:rsidRPr="00845EFC" w:rsidRDefault="00D67813" w:rsidP="00D67813">
      <w:pPr>
        <w:widowControl w:val="0"/>
        <w:ind w:left="1418"/>
        <w:rPr>
          <w:sz w:val="26"/>
          <w:szCs w:val="26"/>
        </w:rPr>
      </w:pPr>
    </w:p>
    <w:p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rsidR="00D67813" w:rsidRPr="00845EFC" w:rsidRDefault="00D67813" w:rsidP="00D67813">
      <w:pPr>
        <w:pStyle w:val="Text"/>
        <w:tabs>
          <w:tab w:val="left" w:pos="1440"/>
        </w:tabs>
        <w:spacing w:after="0"/>
        <w:rPr>
          <w:rFonts w:eastAsia="Arial Unicode MS"/>
          <w:color w:val="000000"/>
          <w:sz w:val="26"/>
          <w:szCs w:val="26"/>
          <w:lang w:val="pt-BR"/>
        </w:rPr>
      </w:pPr>
    </w:p>
    <w:p w:rsidR="00D67813" w:rsidRPr="00896E31" w:rsidRDefault="00D67813" w:rsidP="00D67813">
      <w:pPr>
        <w:keepLines/>
        <w:ind w:left="1418"/>
        <w:rPr>
          <w:smallCaps/>
          <w:sz w:val="26"/>
          <w:szCs w:val="26"/>
        </w:rPr>
      </w:pPr>
      <w:r w:rsidRPr="00896E31">
        <w:rPr>
          <w:smallCaps/>
          <w:sz w:val="26"/>
          <w:szCs w:val="26"/>
        </w:rPr>
        <w:t>[Agente Fiduciário].</w:t>
      </w:r>
    </w:p>
    <w:p w:rsidR="00D67813" w:rsidRPr="00845EFC" w:rsidRDefault="00D67813" w:rsidP="00D67813">
      <w:pPr>
        <w:keepLines/>
        <w:ind w:left="1418"/>
        <w:rPr>
          <w:sz w:val="26"/>
          <w:szCs w:val="26"/>
        </w:rPr>
      </w:pPr>
      <w:r w:rsidRPr="00845EFC">
        <w:rPr>
          <w:sz w:val="26"/>
          <w:szCs w:val="26"/>
        </w:rPr>
        <w:t>[Endereço]</w:t>
      </w:r>
    </w:p>
    <w:p w:rsidR="00D67813" w:rsidRPr="00845EFC" w:rsidRDefault="00D67813" w:rsidP="00D67813">
      <w:pPr>
        <w:keepLines/>
        <w:ind w:left="1418"/>
        <w:rPr>
          <w:sz w:val="26"/>
          <w:szCs w:val="26"/>
        </w:rPr>
      </w:pPr>
      <w:r w:rsidRPr="00845EFC">
        <w:rPr>
          <w:sz w:val="26"/>
          <w:szCs w:val="26"/>
        </w:rPr>
        <w:t xml:space="preserve">[Cidade], [Estado] </w:t>
      </w:r>
    </w:p>
    <w:p w:rsidR="00D67813" w:rsidRPr="00845EFC" w:rsidRDefault="00D67813" w:rsidP="00D67813">
      <w:pPr>
        <w:keepLines/>
        <w:ind w:left="1418"/>
        <w:rPr>
          <w:sz w:val="26"/>
          <w:szCs w:val="26"/>
        </w:rPr>
      </w:pPr>
      <w:r w:rsidRPr="00845EFC">
        <w:rPr>
          <w:sz w:val="26"/>
          <w:szCs w:val="26"/>
        </w:rPr>
        <w:t xml:space="preserve">Atenção: </w:t>
      </w:r>
      <w:proofErr w:type="gramStart"/>
      <w:r w:rsidRPr="00845EFC">
        <w:rPr>
          <w:sz w:val="26"/>
          <w:szCs w:val="26"/>
        </w:rPr>
        <w:t>[Responsável</w:t>
      </w:r>
      <w:proofErr w:type="gramEnd"/>
      <w:r w:rsidRPr="00845EFC">
        <w:rPr>
          <w:sz w:val="26"/>
          <w:szCs w:val="26"/>
        </w:rPr>
        <w:t xml:space="preserve"> 1] / </w:t>
      </w:r>
      <w:r w:rsidRPr="00845EFC">
        <w:rPr>
          <w:iCs/>
          <w:sz w:val="26"/>
          <w:szCs w:val="26"/>
        </w:rPr>
        <w:t>[Responsável 2]</w:t>
      </w:r>
    </w:p>
    <w:p w:rsidR="00D67813" w:rsidRPr="00845EFC" w:rsidRDefault="00D67813" w:rsidP="00D67813">
      <w:pPr>
        <w:keepLines/>
        <w:ind w:left="1418"/>
        <w:rPr>
          <w:sz w:val="26"/>
          <w:szCs w:val="26"/>
        </w:rPr>
      </w:pPr>
      <w:r w:rsidRPr="00845EFC">
        <w:rPr>
          <w:sz w:val="26"/>
          <w:szCs w:val="26"/>
        </w:rPr>
        <w:t xml:space="preserve">Telefone: +55 </w:t>
      </w:r>
      <w:proofErr w:type="gramStart"/>
      <w:r w:rsidRPr="00845EFC">
        <w:rPr>
          <w:sz w:val="26"/>
          <w:szCs w:val="26"/>
        </w:rPr>
        <w:t>[ ]</w:t>
      </w:r>
      <w:proofErr w:type="gramEnd"/>
      <w:r w:rsidRPr="00845EFC">
        <w:rPr>
          <w:sz w:val="26"/>
          <w:szCs w:val="26"/>
        </w:rPr>
        <w:t xml:space="preserve"> [ ] / </w:t>
      </w:r>
      <w:r w:rsidRPr="00845EFC">
        <w:rPr>
          <w:iCs/>
          <w:sz w:val="26"/>
          <w:szCs w:val="26"/>
        </w:rPr>
        <w:t>+55 [ ] [ ]</w:t>
      </w:r>
    </w:p>
    <w:p w:rsidR="00D67813" w:rsidRPr="00845EFC" w:rsidRDefault="00D67813" w:rsidP="00D67813">
      <w:pPr>
        <w:keepLines/>
        <w:ind w:left="708" w:firstLine="708"/>
        <w:rPr>
          <w:smallCaps/>
          <w:sz w:val="26"/>
          <w:szCs w:val="26"/>
        </w:rPr>
      </w:pPr>
      <w:r w:rsidRPr="00845EFC">
        <w:rPr>
          <w:sz w:val="26"/>
          <w:szCs w:val="26"/>
        </w:rPr>
        <w:t xml:space="preserve">Correio eletrônico: / </w:t>
      </w:r>
    </w:p>
    <w:p w:rsidR="00D67813" w:rsidRPr="00845EFC" w:rsidRDefault="00D67813" w:rsidP="00D67813">
      <w:pPr>
        <w:pStyle w:val="Text"/>
        <w:tabs>
          <w:tab w:val="left" w:pos="1440"/>
        </w:tabs>
        <w:spacing w:after="0"/>
        <w:ind w:left="1440" w:firstLine="0"/>
        <w:rPr>
          <w:rFonts w:eastAsia="Arial Unicode MS"/>
          <w:color w:val="000000"/>
          <w:sz w:val="26"/>
          <w:szCs w:val="26"/>
          <w:lang w:val="pt-BR"/>
        </w:rPr>
      </w:pPr>
    </w:p>
    <w:p w:rsidR="00D67813" w:rsidRPr="00845EFC" w:rsidRDefault="00D67813" w:rsidP="0015403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rsidR="00D67813" w:rsidRPr="00845EFC" w:rsidRDefault="00D67813" w:rsidP="00D67813">
      <w:pPr>
        <w:pStyle w:val="Text"/>
        <w:tabs>
          <w:tab w:val="left" w:pos="1440"/>
        </w:tabs>
        <w:spacing w:after="0"/>
        <w:rPr>
          <w:rFonts w:eastAsia="Arial Unicode MS"/>
          <w:color w:val="000000"/>
          <w:sz w:val="26"/>
          <w:szCs w:val="26"/>
          <w:lang w:val="pt-BR"/>
        </w:rPr>
      </w:pPr>
    </w:p>
    <w:p w:rsidR="00D67813" w:rsidRPr="00845EFC" w:rsidRDefault="00D67813" w:rsidP="00D67813">
      <w:pPr>
        <w:widowControl w:val="0"/>
        <w:ind w:left="1418"/>
        <w:rPr>
          <w:smallCaps/>
          <w:sz w:val="26"/>
          <w:szCs w:val="26"/>
        </w:rPr>
      </w:pPr>
      <w:r w:rsidRPr="00845EFC">
        <w:rPr>
          <w:smallCaps/>
          <w:sz w:val="26"/>
          <w:szCs w:val="26"/>
        </w:rPr>
        <w:t>Acqio Holding Participações S.A.</w:t>
      </w:r>
      <w:r w:rsidRPr="00845EFC" w:rsidDel="00C01237">
        <w:rPr>
          <w:smallCaps/>
          <w:sz w:val="26"/>
          <w:szCs w:val="26"/>
        </w:rPr>
        <w:t xml:space="preserve"> </w:t>
      </w:r>
    </w:p>
    <w:p w:rsidR="00D67813" w:rsidRPr="00845EFC" w:rsidRDefault="00D67813" w:rsidP="00D67813">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rsidR="00D67813" w:rsidRPr="00845EFC" w:rsidRDefault="00D67813" w:rsidP="00D67813">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rsidR="00D67813" w:rsidRPr="00845EFC" w:rsidRDefault="00D67813" w:rsidP="00D67813">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6223AF">
        <w:rPr>
          <w:sz w:val="26"/>
          <w:szCs w:val="26"/>
        </w:rPr>
        <w:t xml:space="preserve"> </w:t>
      </w:r>
    </w:p>
    <w:p w:rsidR="00D67813" w:rsidRPr="00845EFC" w:rsidRDefault="00D67813" w:rsidP="00D67813">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rsidR="00D67813" w:rsidRPr="00AF4565" w:rsidRDefault="00D67813" w:rsidP="00D67813">
      <w:pPr>
        <w:autoSpaceDE/>
        <w:autoSpaceDN/>
        <w:adjustRightInd/>
        <w:rPr>
          <w:rFonts w:eastAsia="Arial Unicode MS"/>
          <w:color w:val="000000"/>
          <w:sz w:val="26"/>
        </w:rPr>
      </w:pPr>
    </w:p>
    <w:p w:rsidR="00D67813" w:rsidRPr="00845EFC" w:rsidRDefault="00D67813" w:rsidP="00D67813">
      <w:pPr>
        <w:ind w:left="706" w:firstLine="706"/>
        <w:jc w:val="both"/>
        <w:rPr>
          <w:rFonts w:eastAsia="Arial Unicode MS"/>
          <w:color w:val="000000"/>
          <w:sz w:val="26"/>
          <w:szCs w:val="26"/>
          <w:lang w:val="it-IT"/>
        </w:rPr>
      </w:pPr>
      <w:bookmarkStart w:id="248" w:name="_Hlt289700178"/>
      <w:bookmarkStart w:id="249" w:name="_Hlt289700183"/>
      <w:bookmarkEnd w:id="248"/>
      <w:bookmarkEnd w:id="249"/>
    </w:p>
    <w:p w:rsidR="00D67813" w:rsidRDefault="00D67813" w:rsidP="00D67813">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250" w:name="_DV_C78"/>
      <w:r>
        <w:rPr>
          <w:rFonts w:ascii="Times New Roman" w:eastAsia="Arial Unicode MS" w:hAnsi="Times New Roman"/>
          <w:color w:val="000000"/>
          <w:sz w:val="26"/>
          <w:szCs w:val="26"/>
        </w:rPr>
        <w:t>Os Alienantes, neste ato e nesta forma,</w:t>
      </w:r>
      <w:bookmarkStart w:id="251" w:name="_DV_M222"/>
      <w:bookmarkEnd w:id="250"/>
      <w:bookmarkEnd w:id="251"/>
      <w:r>
        <w:rPr>
          <w:rFonts w:ascii="Times New Roman" w:eastAsia="Arial Unicode MS" w:hAnsi="Times New Roman"/>
          <w:color w:val="000000"/>
          <w:sz w:val="26"/>
          <w:szCs w:val="26"/>
        </w:rPr>
        <w:t xml:space="preserve"> nomeiam e autorizam, </w:t>
      </w:r>
      <w:bookmarkStart w:id="252" w:name="_DV_C80"/>
      <w:r>
        <w:rPr>
          <w:rFonts w:ascii="Times New Roman" w:eastAsia="Arial Unicode MS" w:hAnsi="Times New Roman"/>
          <w:color w:val="000000"/>
          <w:sz w:val="26"/>
          <w:szCs w:val="26"/>
        </w:rPr>
        <w:t>além dos</w:t>
      </w:r>
      <w:bookmarkStart w:id="253" w:name="_DV_M223"/>
      <w:bookmarkEnd w:id="252"/>
      <w:bookmarkEnd w:id="253"/>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rsidR="00D67813" w:rsidRPr="00845EFC" w:rsidRDefault="00D67813" w:rsidP="00D67813">
      <w:pPr>
        <w:pStyle w:val="Celso1"/>
        <w:widowControl/>
        <w:rPr>
          <w:rFonts w:ascii="Times New Roman" w:hAnsi="Times New Roman" w:cs="Times New Roman"/>
          <w:sz w:val="26"/>
          <w:szCs w:val="26"/>
        </w:rPr>
      </w:pPr>
    </w:p>
    <w:p w:rsidR="00D67813" w:rsidRPr="00845EFC" w:rsidRDefault="00D67813" w:rsidP="00D67813">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rsidR="00D67813" w:rsidRPr="00845EFC" w:rsidRDefault="00D67813" w:rsidP="00D67813">
      <w:pPr>
        <w:jc w:val="both"/>
        <w:rPr>
          <w:sz w:val="26"/>
          <w:szCs w:val="26"/>
        </w:rPr>
      </w:pPr>
    </w:p>
    <w:p w:rsidR="00D67813" w:rsidRPr="00845EFC" w:rsidRDefault="00D67813" w:rsidP="00D67813">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rsidR="00D67813" w:rsidRPr="00845EFC" w:rsidRDefault="00D67813" w:rsidP="00D67813">
      <w:pPr>
        <w:jc w:val="both"/>
        <w:rPr>
          <w:sz w:val="26"/>
          <w:szCs w:val="26"/>
        </w:rPr>
      </w:pPr>
    </w:p>
    <w:p w:rsidR="00D67813" w:rsidRPr="00845EFC" w:rsidRDefault="00D67813" w:rsidP="00D67813">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rsidR="00D67813" w:rsidRPr="00896E31" w:rsidRDefault="00D67813" w:rsidP="00D67813">
      <w:pPr>
        <w:jc w:val="both"/>
        <w:rPr>
          <w:rFonts w:eastAsia="Arial Unicode MS"/>
          <w:color w:val="000000"/>
          <w:sz w:val="26"/>
          <w:szCs w:val="26"/>
        </w:rPr>
      </w:pPr>
      <w:bookmarkStart w:id="254" w:name="_DV_M228"/>
      <w:bookmarkStart w:id="255" w:name="_DV_M230"/>
      <w:bookmarkEnd w:id="254"/>
      <w:bookmarkEnd w:id="255"/>
    </w:p>
    <w:p w:rsidR="00D67813" w:rsidRPr="00845EFC" w:rsidRDefault="00D67813" w:rsidP="00D67813">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rsidR="00D67813" w:rsidRPr="00845EFC" w:rsidRDefault="00D67813" w:rsidP="00D67813">
      <w:pPr>
        <w:jc w:val="both"/>
        <w:rPr>
          <w:rFonts w:eastAsia="Arial Unicode MS"/>
          <w:color w:val="000000"/>
          <w:sz w:val="26"/>
          <w:szCs w:val="26"/>
        </w:rPr>
      </w:pPr>
    </w:p>
    <w:p w:rsidR="00D67813" w:rsidRPr="00845EFC" w:rsidRDefault="00D67813" w:rsidP="00D67813">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w:t>
      </w:r>
      <w:del w:id="256" w:author="DANNY.NEGRI" w:date="2020-12-15T18:29:00Z">
        <w:r>
          <w:rPr>
            <w:sz w:val="26"/>
            <w:szCs w:val="26"/>
          </w:rPr>
          <w:delText xml:space="preserve"> diretos</w:delText>
        </w:r>
        <w:r w:rsidRPr="00845EFC">
          <w:rPr>
            <w:sz w:val="26"/>
            <w:szCs w:val="26"/>
          </w:rPr>
          <w:delText>, cobranças, taxas e comissões.</w:delText>
        </w:r>
      </w:del>
      <w:ins w:id="257" w:author="DANNY.NEGRI" w:date="2020-12-15T18:29:00Z">
        <w:r w:rsidR="001E5645" w:rsidRPr="00845EFC">
          <w:rPr>
            <w:sz w:val="26"/>
            <w:szCs w:val="26"/>
          </w:rPr>
          <w:t>, cobranças, taxas e comissões. Os custos e despesas mencionados acima incluem quaisquer despesas incorridas pelo Agente Fiduciário nos termos dos itens (i) e (</w:t>
        </w:r>
        <w:proofErr w:type="spellStart"/>
        <w:r w:rsidR="001E5645" w:rsidRPr="00845EFC">
          <w:rPr>
            <w:sz w:val="26"/>
            <w:szCs w:val="26"/>
          </w:rPr>
          <w:t>ii</w:t>
        </w:r>
        <w:proofErr w:type="spellEnd"/>
        <w:r w:rsidR="001E5645" w:rsidRPr="00845EFC">
          <w:rPr>
            <w:sz w:val="26"/>
            <w:szCs w:val="26"/>
          </w:rPr>
          <w:t>) acima, bem como custos de contratação de assessores jurídicos, contadores e/ou outros profissionais terceirizados de sua própria escolha, e deverão ser incluídos no valor das Obrigações Garantidas.</w:t>
        </w:r>
      </w:ins>
      <w:r w:rsidRPr="00845EFC">
        <w:rPr>
          <w:sz w:val="26"/>
          <w:szCs w:val="26"/>
        </w:rPr>
        <w:t xml:space="preserve">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rsidR="00D67813" w:rsidRPr="00845EFC" w:rsidRDefault="00D67813" w:rsidP="00D67813">
      <w:pPr>
        <w:keepNext/>
        <w:jc w:val="both"/>
        <w:rPr>
          <w:rFonts w:eastAsia="Arial Unicode MS"/>
          <w:color w:val="000000"/>
          <w:sz w:val="26"/>
          <w:szCs w:val="26"/>
        </w:rPr>
      </w:pPr>
    </w:p>
    <w:p w:rsidR="00D67813" w:rsidRPr="00845EFC" w:rsidRDefault="00D67813" w:rsidP="00D67813">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rsidR="00D67813" w:rsidRPr="00845EFC" w:rsidRDefault="00D67813" w:rsidP="00D67813">
      <w:pPr>
        <w:ind w:left="708"/>
        <w:jc w:val="both"/>
        <w:rPr>
          <w:rFonts w:eastAsia="Arial Unicode MS"/>
          <w:color w:val="000000"/>
          <w:sz w:val="26"/>
          <w:szCs w:val="26"/>
        </w:rPr>
      </w:pPr>
    </w:p>
    <w:p w:rsidR="00D67813" w:rsidRPr="00845EFC" w:rsidRDefault="00D67813" w:rsidP="00D67813">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rsidR="00D67813" w:rsidRPr="00845EFC" w:rsidRDefault="00D67813" w:rsidP="00D67813">
      <w:pPr>
        <w:jc w:val="both"/>
        <w:rPr>
          <w:rFonts w:eastAsia="Arial Unicode MS"/>
          <w:color w:val="000000"/>
          <w:sz w:val="26"/>
          <w:szCs w:val="26"/>
        </w:rPr>
      </w:pPr>
    </w:p>
    <w:p w:rsidR="00D67813" w:rsidRPr="00845EFC" w:rsidRDefault="00D67813" w:rsidP="00D67813">
      <w:pPr>
        <w:jc w:val="both"/>
        <w:rPr>
          <w:rFonts w:eastAsia="Arial Unicode MS"/>
          <w:color w:val="000000"/>
          <w:sz w:val="26"/>
          <w:szCs w:val="26"/>
        </w:rPr>
      </w:pPr>
      <w:bookmarkStart w:id="258" w:name="_DV_M237"/>
      <w:bookmarkEnd w:id="258"/>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rsidR="00D67813" w:rsidRPr="00845EFC" w:rsidRDefault="00D67813" w:rsidP="00D67813">
      <w:pPr>
        <w:jc w:val="both"/>
        <w:rPr>
          <w:rFonts w:eastAsia="Arial Unicode MS"/>
          <w:color w:val="000000"/>
          <w:sz w:val="26"/>
          <w:szCs w:val="26"/>
        </w:rPr>
      </w:pPr>
      <w:bookmarkStart w:id="259" w:name="_DV_M238"/>
      <w:bookmarkEnd w:id="259"/>
    </w:p>
    <w:p w:rsidR="00D67813" w:rsidRPr="00845EFC" w:rsidRDefault="00D67813" w:rsidP="00D67813">
      <w:pPr>
        <w:jc w:val="both"/>
        <w:rPr>
          <w:rFonts w:eastAsia="Arial Unicode MS"/>
          <w:color w:val="000000"/>
          <w:sz w:val="26"/>
          <w:szCs w:val="26"/>
        </w:rPr>
      </w:pPr>
      <w:bookmarkStart w:id="260" w:name="_DV_M239"/>
      <w:bookmarkEnd w:id="260"/>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rsidR="00D67813" w:rsidRPr="00845EFC" w:rsidRDefault="00D67813" w:rsidP="00D67813">
      <w:pPr>
        <w:jc w:val="both"/>
        <w:rPr>
          <w:rFonts w:eastAsia="Arial Unicode MS"/>
          <w:color w:val="000000"/>
          <w:sz w:val="26"/>
          <w:szCs w:val="26"/>
        </w:rPr>
      </w:pPr>
      <w:bookmarkStart w:id="261" w:name="_DV_M240"/>
      <w:bookmarkEnd w:id="261"/>
    </w:p>
    <w:p w:rsidR="00D67813" w:rsidRPr="00845EFC" w:rsidRDefault="00D67813" w:rsidP="00D67813">
      <w:pPr>
        <w:jc w:val="both"/>
        <w:rPr>
          <w:rFonts w:eastAsia="Arial Unicode MS"/>
          <w:color w:val="000000"/>
          <w:sz w:val="26"/>
          <w:szCs w:val="26"/>
        </w:rPr>
      </w:pPr>
      <w:bookmarkStart w:id="262" w:name="_DV_M241"/>
      <w:bookmarkEnd w:id="262"/>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rsidR="00D67813" w:rsidRPr="00845EFC" w:rsidRDefault="00D67813" w:rsidP="00D67813">
      <w:pPr>
        <w:jc w:val="both"/>
        <w:rPr>
          <w:rFonts w:eastAsia="Arial Unicode MS"/>
          <w:color w:val="000000"/>
          <w:sz w:val="26"/>
          <w:szCs w:val="26"/>
        </w:rPr>
      </w:pPr>
      <w:bookmarkStart w:id="263" w:name="_DV_M242"/>
      <w:bookmarkEnd w:id="263"/>
    </w:p>
    <w:p w:rsidR="00D67813" w:rsidRPr="00845EFC" w:rsidRDefault="00D67813" w:rsidP="00D67813">
      <w:pPr>
        <w:jc w:val="both"/>
        <w:rPr>
          <w:rFonts w:eastAsia="Arial Unicode MS"/>
          <w:color w:val="000000"/>
          <w:sz w:val="26"/>
          <w:szCs w:val="26"/>
        </w:rPr>
      </w:pPr>
      <w:bookmarkStart w:id="264" w:name="_DV_M243"/>
      <w:bookmarkEnd w:id="264"/>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rsidR="00D67813" w:rsidRPr="00845EFC" w:rsidRDefault="00D67813" w:rsidP="00D67813">
      <w:pPr>
        <w:pStyle w:val="Corpodetexto"/>
        <w:tabs>
          <w:tab w:val="left" w:pos="709"/>
        </w:tabs>
        <w:rPr>
          <w:color w:val="000000" w:themeColor="text1"/>
          <w:sz w:val="26"/>
          <w:szCs w:val="26"/>
        </w:rPr>
      </w:pPr>
      <w:bookmarkStart w:id="265" w:name="_DV_M244"/>
      <w:bookmarkEnd w:id="265"/>
    </w:p>
    <w:p w:rsidR="00D67813" w:rsidRPr="00845EFC" w:rsidRDefault="00D67813" w:rsidP="00D67813">
      <w:pPr>
        <w:jc w:val="both"/>
        <w:rPr>
          <w:rFonts w:eastAsia="Arial Unicode MS"/>
          <w:bCs/>
          <w:color w:val="000000"/>
          <w:sz w:val="26"/>
          <w:szCs w:val="26"/>
        </w:rPr>
      </w:pPr>
      <w:bookmarkStart w:id="266" w:name="_DV_M245"/>
      <w:bookmarkEnd w:id="266"/>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rsidR="00D67813" w:rsidRPr="00845EFC" w:rsidRDefault="00D67813" w:rsidP="00D67813">
      <w:pPr>
        <w:jc w:val="both"/>
        <w:rPr>
          <w:rFonts w:eastAsia="Arial Unicode MS"/>
          <w:bCs/>
          <w:color w:val="000000"/>
          <w:sz w:val="26"/>
          <w:szCs w:val="26"/>
        </w:rPr>
      </w:pPr>
    </w:p>
    <w:p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rsidR="00D67813" w:rsidRPr="00845EFC" w:rsidRDefault="00D67813" w:rsidP="00D67813">
      <w:pPr>
        <w:jc w:val="both"/>
        <w:rPr>
          <w:rFonts w:eastAsia="Arial Unicode MS"/>
          <w:bCs/>
          <w:color w:val="000000"/>
          <w:sz w:val="26"/>
          <w:szCs w:val="26"/>
        </w:rPr>
      </w:pPr>
    </w:p>
    <w:p w:rsidR="00D67813" w:rsidRPr="00845EFC" w:rsidRDefault="00D67813" w:rsidP="00D67813">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rsidR="00D67813" w:rsidRPr="00845EFC" w:rsidRDefault="00D67813" w:rsidP="00D67813">
      <w:pPr>
        <w:autoSpaceDE/>
        <w:autoSpaceDN/>
        <w:adjustRightInd/>
        <w:rPr>
          <w:color w:val="000000"/>
          <w:sz w:val="26"/>
          <w:szCs w:val="26"/>
        </w:rPr>
      </w:pPr>
    </w:p>
    <w:p w:rsidR="00D67813" w:rsidRPr="00845EFC" w:rsidRDefault="00D67813" w:rsidP="00D67813">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rsidR="00D67813" w:rsidRPr="00845EFC" w:rsidRDefault="00D67813" w:rsidP="00D67813">
      <w:pPr>
        <w:jc w:val="both"/>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rsidR="00D67813" w:rsidRPr="00896E31" w:rsidRDefault="00D67813" w:rsidP="00D67813">
      <w:pPr>
        <w:jc w:val="center"/>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rsidR="00D67813" w:rsidRPr="00896E31" w:rsidRDefault="00D67813" w:rsidP="00D67813">
      <w:pPr>
        <w:autoSpaceDE/>
        <w:autoSpaceDN/>
        <w:adjustRightInd/>
        <w:rPr>
          <w:smallCaps/>
          <w:sz w:val="26"/>
          <w:szCs w:val="26"/>
        </w:rPr>
      </w:pPr>
      <w:r w:rsidRPr="00896E31">
        <w:rPr>
          <w:smallCaps/>
          <w:sz w:val="26"/>
          <w:szCs w:val="26"/>
        </w:rPr>
        <w:br w:type="page"/>
      </w:r>
    </w:p>
    <w:p w:rsidR="00D67813" w:rsidRPr="00845EFC" w:rsidRDefault="00D67813" w:rsidP="00D67813">
      <w:pPr>
        <w:jc w:val="both"/>
        <w:rPr>
          <w:color w:val="000000"/>
          <w:sz w:val="26"/>
          <w:szCs w:val="26"/>
        </w:rPr>
      </w:pPr>
      <w:r w:rsidRPr="00896E31">
        <w:rPr>
          <w:i/>
          <w:color w:val="000000"/>
          <w:sz w:val="26"/>
          <w:szCs w:val="26"/>
        </w:rPr>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jc w:val="both"/>
        <w:rPr>
          <w:color w:val="000000"/>
          <w:sz w:val="26"/>
          <w:szCs w:val="26"/>
        </w:rPr>
      </w:pPr>
    </w:p>
    <w:p w:rsidR="00D67813" w:rsidRPr="00845EFC" w:rsidRDefault="00D67813" w:rsidP="00D67813">
      <w:pPr>
        <w:jc w:val="both"/>
        <w:rPr>
          <w:color w:val="000000"/>
          <w:sz w:val="26"/>
          <w:szCs w:val="26"/>
        </w:rPr>
      </w:pPr>
      <w:r w:rsidRPr="00845EFC">
        <w:rPr>
          <w:color w:val="000000"/>
          <w:sz w:val="26"/>
          <w:szCs w:val="26"/>
        </w:rPr>
        <w:t xml:space="preserve"> </w:t>
      </w: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rsidR="00D67813" w:rsidRPr="00845EFC" w:rsidRDefault="00D67813" w:rsidP="00D67813">
      <w:pPr>
        <w:jc w:val="center"/>
        <w:rPr>
          <w:smallCaps/>
          <w:sz w:val="26"/>
          <w:szCs w:val="26"/>
        </w:rPr>
      </w:pPr>
      <w:r w:rsidRPr="00845EFC">
        <w:rPr>
          <w:smallCaps/>
          <w:sz w:val="26"/>
          <w:szCs w:val="26"/>
        </w:rPr>
        <w:t>Robson Campos dos Santos</w:t>
      </w: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rsidTr="00B30DC8">
        <w:trPr>
          <w:jc w:val="center"/>
        </w:trPr>
        <w:tc>
          <w:tcPr>
            <w:tcW w:w="4178" w:type="dxa"/>
            <w:hideMark/>
          </w:tcPr>
          <w:p w:rsidR="00D67813" w:rsidRPr="00896E31" w:rsidRDefault="00D67813" w:rsidP="00B30DC8">
            <w:pPr>
              <w:spacing w:line="276" w:lineRule="auto"/>
              <w:rPr>
                <w:sz w:val="26"/>
                <w:szCs w:val="26"/>
                <w:lang w:val="en-US"/>
              </w:rPr>
            </w:pPr>
          </w:p>
        </w:tc>
      </w:tr>
    </w:tbl>
    <w:p w:rsidR="00D67813" w:rsidRPr="00896E31" w:rsidRDefault="00D67813" w:rsidP="00D67813">
      <w:pPr>
        <w:pStyle w:val="Celso1"/>
        <w:ind w:firstLine="708"/>
        <w:rPr>
          <w:rFonts w:ascii="Times New Roman" w:eastAsia="Arial Unicode MS" w:hAnsi="Times New Roman" w:cs="Times New Roman"/>
          <w:sz w:val="26"/>
          <w:szCs w:val="26"/>
          <w:lang w:eastAsia="ar-SA"/>
        </w:rPr>
      </w:pPr>
    </w:p>
    <w:p w:rsidR="00D67813" w:rsidRPr="00845EFC" w:rsidRDefault="00D67813" w:rsidP="00D67813">
      <w:pPr>
        <w:jc w:val="both"/>
        <w:rPr>
          <w:rFonts w:eastAsia="Arial Unicode MS"/>
          <w:sz w:val="26"/>
          <w:szCs w:val="26"/>
        </w:rPr>
      </w:pPr>
      <w:r w:rsidRPr="00845EFC">
        <w:rPr>
          <w:rFonts w:eastAsia="Arial Unicode MS"/>
          <w:sz w:val="26"/>
          <w:szCs w:val="26"/>
        </w:rPr>
        <w:br w:type="page"/>
      </w:r>
    </w:p>
    <w:p w:rsidR="00D67813" w:rsidRPr="00845EFC" w:rsidRDefault="00D67813" w:rsidP="00D67813">
      <w:pPr>
        <w:jc w:val="both"/>
        <w:rPr>
          <w:color w:val="000000"/>
          <w:sz w:val="26"/>
          <w:szCs w:val="26"/>
        </w:rPr>
      </w:pPr>
      <w:r w:rsidRPr="00845EFC">
        <w:rPr>
          <w:i/>
          <w:color w:val="000000"/>
          <w:sz w:val="26"/>
          <w:szCs w:val="26"/>
        </w:rPr>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jc w:val="both"/>
        <w:rPr>
          <w:color w:val="000000"/>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r w:rsidRPr="00845EFC">
        <w:rPr>
          <w:smallCaps/>
          <w:sz w:val="26"/>
          <w:szCs w:val="26"/>
        </w:rPr>
        <w:t>Gustavo Danzi de Andrade</w:t>
      </w: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rsidTr="00B30DC8">
        <w:trPr>
          <w:jc w:val="center"/>
        </w:trPr>
        <w:tc>
          <w:tcPr>
            <w:tcW w:w="4178" w:type="dxa"/>
            <w:hideMark/>
          </w:tcPr>
          <w:p w:rsidR="00D67813" w:rsidRPr="00896E31" w:rsidRDefault="00D67813" w:rsidP="00B30DC8">
            <w:pPr>
              <w:spacing w:line="276" w:lineRule="auto"/>
              <w:rPr>
                <w:sz w:val="26"/>
                <w:szCs w:val="26"/>
                <w:lang w:val="en-US"/>
              </w:rPr>
            </w:pPr>
          </w:p>
        </w:tc>
      </w:tr>
    </w:tbl>
    <w:p w:rsidR="00D67813" w:rsidRPr="00845EFC" w:rsidRDefault="00D67813" w:rsidP="00D67813">
      <w:pPr>
        <w:jc w:val="both"/>
        <w:rPr>
          <w:color w:val="000000"/>
          <w:sz w:val="26"/>
          <w:szCs w:val="26"/>
          <w:lang w:val="en-US"/>
        </w:rPr>
      </w:pPr>
    </w:p>
    <w:p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rsidR="00D67813" w:rsidRPr="00845EFC" w:rsidRDefault="00D67813" w:rsidP="00D67813">
      <w:pPr>
        <w:jc w:val="both"/>
        <w:rPr>
          <w:color w:val="000000"/>
          <w:sz w:val="26"/>
          <w:szCs w:val="26"/>
          <w:lang w:val="en-US"/>
        </w:rPr>
      </w:pPr>
    </w:p>
    <w:p w:rsidR="00D67813" w:rsidRPr="00845EFC" w:rsidRDefault="00D67813" w:rsidP="00D67813">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ED4116" w:rsidRDefault="00D67813" w:rsidP="00D67813">
      <w:pPr>
        <w:autoSpaceDE/>
        <w:spacing w:after="200" w:line="276" w:lineRule="auto"/>
        <w:rPr>
          <w:color w:val="000000"/>
          <w:sz w:val="26"/>
          <w:szCs w:val="26"/>
        </w:rPr>
      </w:pPr>
    </w:p>
    <w:p w:rsidR="00D67813" w:rsidRPr="00ED4116" w:rsidRDefault="00D67813" w:rsidP="00D67813">
      <w:pPr>
        <w:autoSpaceDE/>
        <w:spacing w:after="200" w:line="276" w:lineRule="auto"/>
        <w:rPr>
          <w:color w:val="000000"/>
          <w:sz w:val="26"/>
          <w:szCs w:val="26"/>
        </w:rPr>
      </w:pPr>
    </w:p>
    <w:p w:rsidR="00D67813" w:rsidRPr="00845EFC" w:rsidRDefault="00D67813" w:rsidP="00D67813">
      <w:pPr>
        <w:jc w:val="center"/>
        <w:rPr>
          <w:smallCaps/>
          <w:sz w:val="26"/>
          <w:szCs w:val="26"/>
        </w:rPr>
      </w:pPr>
      <w:r w:rsidRPr="00845EFC">
        <w:rPr>
          <w:smallCaps/>
          <w:sz w:val="26"/>
          <w:szCs w:val="26"/>
        </w:rPr>
        <w:t>Igor de Andrade Lima Gatis</w:t>
      </w: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r w:rsidR="00D67813" w:rsidRPr="00845EFC" w:rsidTr="00B30DC8">
        <w:trPr>
          <w:jc w:val="center"/>
        </w:trPr>
        <w:tc>
          <w:tcPr>
            <w:tcW w:w="4178" w:type="dxa"/>
            <w:hideMark/>
          </w:tcPr>
          <w:p w:rsidR="00D67813" w:rsidRPr="00896E31" w:rsidRDefault="00D67813" w:rsidP="00B30DC8">
            <w:pPr>
              <w:spacing w:line="276" w:lineRule="auto"/>
              <w:rPr>
                <w:sz w:val="26"/>
                <w:szCs w:val="26"/>
                <w:lang w:val="en-US"/>
              </w:rPr>
            </w:pPr>
          </w:p>
        </w:tc>
      </w:tr>
    </w:tbl>
    <w:p w:rsidR="00D67813" w:rsidRPr="00896E31" w:rsidRDefault="00D67813" w:rsidP="00D67813">
      <w:pPr>
        <w:autoSpaceDE/>
        <w:spacing w:after="200" w:line="276" w:lineRule="auto"/>
        <w:rPr>
          <w:color w:val="000000"/>
          <w:sz w:val="26"/>
          <w:szCs w:val="26"/>
          <w:lang w:val="en-US"/>
        </w:rPr>
      </w:pPr>
    </w:p>
    <w:p w:rsidR="00D67813" w:rsidRPr="00845EFC" w:rsidRDefault="00D67813" w:rsidP="00D67813">
      <w:pPr>
        <w:autoSpaceDE/>
        <w:autoSpaceDN/>
        <w:adjustRightInd/>
        <w:rPr>
          <w:color w:val="000000"/>
          <w:sz w:val="26"/>
          <w:szCs w:val="26"/>
          <w:lang w:val="en-US"/>
        </w:rPr>
      </w:pPr>
      <w:r w:rsidRPr="00845EFC">
        <w:rPr>
          <w:color w:val="000000"/>
          <w:sz w:val="26"/>
          <w:szCs w:val="26"/>
          <w:lang w:val="en-US"/>
        </w:rPr>
        <w:br w:type="page"/>
      </w:r>
    </w:p>
    <w:p w:rsidR="00D67813" w:rsidRPr="00845EFC" w:rsidRDefault="00D67813" w:rsidP="00D67813">
      <w:pPr>
        <w:jc w:val="both"/>
        <w:rPr>
          <w:color w:val="000000"/>
          <w:sz w:val="26"/>
          <w:szCs w:val="26"/>
        </w:rPr>
      </w:pPr>
      <w:r w:rsidRPr="00845EFC">
        <w:rPr>
          <w:i/>
          <w:color w:val="000000"/>
          <w:sz w:val="26"/>
          <w:szCs w:val="26"/>
        </w:rPr>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jc w:val="both"/>
        <w:rPr>
          <w:color w:val="000000"/>
          <w:sz w:val="26"/>
          <w:szCs w:val="26"/>
        </w:rPr>
      </w:pPr>
    </w:p>
    <w:p w:rsidR="00D67813" w:rsidRPr="00845EFC" w:rsidRDefault="00D67813" w:rsidP="00D67813">
      <w:pPr>
        <w:jc w:val="center"/>
        <w:rPr>
          <w:smallCaps/>
          <w:sz w:val="26"/>
          <w:szCs w:val="26"/>
        </w:rPr>
      </w:pPr>
    </w:p>
    <w:p w:rsidR="00D67813" w:rsidRPr="008C729B" w:rsidRDefault="00D67813" w:rsidP="00D67813">
      <w:pPr>
        <w:jc w:val="center"/>
        <w:rPr>
          <w:smallCaps/>
          <w:sz w:val="26"/>
          <w:szCs w:val="26"/>
        </w:rPr>
      </w:pPr>
      <w:r w:rsidRPr="00154031">
        <w:rPr>
          <w:smallCaps/>
          <w:sz w:val="26"/>
        </w:rPr>
        <w:t>Osvaldo</w:t>
      </w:r>
      <w:r w:rsidRPr="00154031">
        <w:rPr>
          <w:sz w:val="26"/>
        </w:rPr>
        <w:t xml:space="preserve"> </w:t>
      </w:r>
      <w:r w:rsidRPr="00154031">
        <w:rPr>
          <w:smallCaps/>
          <w:sz w:val="26"/>
        </w:rPr>
        <w:t>Tiago Arrais</w:t>
      </w:r>
    </w:p>
    <w:p w:rsidR="00D67813" w:rsidRPr="00154031" w:rsidRDefault="00D67813" w:rsidP="00D67813">
      <w:pPr>
        <w:jc w:val="center"/>
        <w:rPr>
          <w:sz w:val="26"/>
        </w:rPr>
      </w:pPr>
    </w:p>
    <w:p w:rsidR="00D67813" w:rsidRPr="00154031" w:rsidRDefault="00D67813" w:rsidP="00D67813">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bl>
    <w:p w:rsidR="00D67813" w:rsidRPr="00845EFC" w:rsidRDefault="00D67813" w:rsidP="00D67813">
      <w:pPr>
        <w:jc w:val="center"/>
        <w:rPr>
          <w:del w:id="267" w:author="DANNY.NEGRI" w:date="2020-12-15T18:29:00Z"/>
          <w:smallCaps/>
          <w:sz w:val="26"/>
          <w:szCs w:val="26"/>
        </w:rPr>
      </w:pPr>
    </w:p>
    <w:p w:rsidR="00D67813" w:rsidRPr="00845EFC" w:rsidRDefault="00D67813" w:rsidP="00D67813">
      <w:pPr>
        <w:jc w:val="center"/>
        <w:rPr>
          <w:ins w:id="268" w:author="DANNY.NEGRI" w:date="2020-12-15T18:29:00Z"/>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96E31" w:rsidRDefault="00D67813" w:rsidP="00B30DC8">
            <w:pPr>
              <w:autoSpaceDE/>
              <w:autoSpaceDN/>
              <w:adjustRightInd/>
              <w:spacing w:after="160" w:line="259" w:lineRule="auto"/>
              <w:rPr>
                <w:sz w:val="26"/>
                <w:szCs w:val="26"/>
                <w:lang w:val="en-US"/>
              </w:rPr>
            </w:pPr>
          </w:p>
        </w:tc>
      </w:tr>
    </w:tbl>
    <w:p w:rsidR="00D67813" w:rsidRPr="00896E31" w:rsidRDefault="00D67813" w:rsidP="00D67813">
      <w:pPr>
        <w:jc w:val="center"/>
        <w:rPr>
          <w:smallCaps/>
          <w:sz w:val="26"/>
          <w:szCs w:val="26"/>
        </w:rPr>
      </w:pPr>
    </w:p>
    <w:p w:rsidR="00D67813" w:rsidRPr="00845EFC" w:rsidRDefault="00D67813" w:rsidP="00D67813">
      <w:pPr>
        <w:autoSpaceDE/>
        <w:autoSpaceDN/>
        <w:adjustRightInd/>
        <w:rPr>
          <w:smallCaps/>
          <w:sz w:val="26"/>
          <w:szCs w:val="26"/>
        </w:rPr>
      </w:pPr>
      <w:r w:rsidRPr="00845EFC">
        <w:rPr>
          <w:smallCaps/>
          <w:sz w:val="26"/>
          <w:szCs w:val="26"/>
        </w:rPr>
        <w:br w:type="page"/>
      </w:r>
    </w:p>
    <w:p w:rsidR="00D67813" w:rsidRPr="00845EFC" w:rsidRDefault="00D67813" w:rsidP="00D67813">
      <w:pPr>
        <w:jc w:val="both"/>
        <w:rPr>
          <w:color w:val="000000"/>
          <w:sz w:val="26"/>
          <w:szCs w:val="26"/>
        </w:rPr>
      </w:pPr>
      <w:r w:rsidRPr="00845EFC">
        <w:rPr>
          <w:i/>
          <w:color w:val="000000"/>
          <w:sz w:val="26"/>
          <w:szCs w:val="26"/>
        </w:rPr>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Default="00D67813" w:rsidP="00D67813">
      <w:pPr>
        <w:jc w:val="center"/>
        <w:rPr>
          <w:smallCaps/>
          <w:sz w:val="26"/>
          <w:szCs w:val="26"/>
        </w:rPr>
      </w:pPr>
      <w:r w:rsidRPr="00154031">
        <w:rPr>
          <w:smallCaps/>
          <w:sz w:val="26"/>
        </w:rPr>
        <w:t>Rodolfo Cezar Cardoso Lucas</w:t>
      </w:r>
    </w:p>
    <w:p w:rsidR="00D67813" w:rsidRDefault="00D67813" w:rsidP="00D67813">
      <w:pPr>
        <w:jc w:val="center"/>
        <w:rPr>
          <w:smallCaps/>
          <w:sz w:val="26"/>
          <w:szCs w:val="26"/>
        </w:rPr>
      </w:pPr>
    </w:p>
    <w:p w:rsidR="00D67813" w:rsidRDefault="00D67813" w:rsidP="00D67813">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jc w:val="center"/>
              <w:rPr>
                <w:sz w:val="26"/>
                <w:szCs w:val="26"/>
                <w:lang w:val="en-US"/>
              </w:rPr>
            </w:pPr>
            <w:r w:rsidRPr="00845EFC">
              <w:rPr>
                <w:sz w:val="26"/>
                <w:szCs w:val="26"/>
                <w:lang w:val="en-US"/>
              </w:rPr>
              <w:t>___________________________</w:t>
            </w:r>
          </w:p>
        </w:tc>
      </w:tr>
    </w:tbl>
    <w:p w:rsidR="00D67813" w:rsidRPr="00845EFC" w:rsidRDefault="00D67813" w:rsidP="00D67813">
      <w:pPr>
        <w:jc w:val="center"/>
        <w:rPr>
          <w:del w:id="269" w:author="DANNY.NEGRI" w:date="2020-12-15T18:29:00Z"/>
          <w:smallCaps/>
          <w:sz w:val="26"/>
          <w:szCs w:val="26"/>
        </w:rPr>
      </w:pPr>
    </w:p>
    <w:p w:rsidR="00D67813" w:rsidRPr="00845EFC" w:rsidRDefault="00D67813" w:rsidP="00D67813">
      <w:pPr>
        <w:jc w:val="center"/>
        <w:rPr>
          <w:del w:id="270" w:author="DANNY.NEGRI" w:date="2020-12-15T18:29:00Z"/>
          <w:smallCaps/>
          <w:sz w:val="26"/>
          <w:szCs w:val="26"/>
        </w:rPr>
      </w:pPr>
    </w:p>
    <w:p w:rsidR="00D67813" w:rsidRPr="00845EFC" w:rsidRDefault="00D67813" w:rsidP="00D67813">
      <w:pPr>
        <w:jc w:val="center"/>
        <w:rPr>
          <w:del w:id="271" w:author="DANNY.NEGRI" w:date="2020-12-15T18:29:00Z"/>
          <w:color w:val="000000"/>
          <w:sz w:val="26"/>
          <w:szCs w:val="26"/>
        </w:rPr>
      </w:pPr>
    </w:p>
    <w:p w:rsidR="00D67813" w:rsidRPr="00845EFC" w:rsidRDefault="00D67813" w:rsidP="00D67813">
      <w:pPr>
        <w:jc w:val="center"/>
        <w:rPr>
          <w:ins w:id="272" w:author="DANNY.NEGRI" w:date="2020-12-15T18:29:00Z"/>
          <w:smallCaps/>
          <w:sz w:val="26"/>
          <w:szCs w:val="26"/>
        </w:rPr>
      </w:pPr>
    </w:p>
    <w:p w:rsidR="00D67813" w:rsidRPr="00845EFC" w:rsidRDefault="00D67813" w:rsidP="00D67813">
      <w:pPr>
        <w:jc w:val="center"/>
        <w:rPr>
          <w:ins w:id="273" w:author="DANNY.NEGRI" w:date="2020-12-15T18:29:00Z"/>
          <w:smallCaps/>
          <w:sz w:val="26"/>
          <w:szCs w:val="26"/>
        </w:rPr>
      </w:pPr>
    </w:p>
    <w:p w:rsidR="00D67813" w:rsidRPr="00845EFC" w:rsidRDefault="00D67813" w:rsidP="00D67813">
      <w:pPr>
        <w:jc w:val="center"/>
        <w:rPr>
          <w:ins w:id="274" w:author="DANNY.NEGRI" w:date="2020-12-15T18:29: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rsidTr="00B30DC8">
        <w:tc>
          <w:tcPr>
            <w:tcW w:w="4181" w:type="dxa"/>
          </w:tcPr>
          <w:p w:rsidR="00D67813" w:rsidRPr="00845EFC" w:rsidRDefault="00D67813" w:rsidP="00B30DC8">
            <w:pPr>
              <w:spacing w:line="276" w:lineRule="auto"/>
              <w:rPr>
                <w:sz w:val="26"/>
                <w:szCs w:val="26"/>
                <w:lang w:val="en-US"/>
              </w:rPr>
            </w:pPr>
          </w:p>
        </w:tc>
        <w:tc>
          <w:tcPr>
            <w:tcW w:w="4181" w:type="dxa"/>
          </w:tcPr>
          <w:p w:rsidR="00D67813" w:rsidRPr="00845EFC" w:rsidRDefault="00D67813" w:rsidP="00B30DC8">
            <w:pPr>
              <w:autoSpaceDE/>
              <w:spacing w:after="200" w:line="276" w:lineRule="auto"/>
              <w:rPr>
                <w:sz w:val="26"/>
                <w:szCs w:val="26"/>
                <w:lang w:val="en-US"/>
              </w:rPr>
            </w:pPr>
          </w:p>
        </w:tc>
      </w:tr>
      <w:tr w:rsidR="00D67813" w:rsidRPr="00845EFC" w:rsidTr="00B30DC8">
        <w:tc>
          <w:tcPr>
            <w:tcW w:w="4181" w:type="dxa"/>
          </w:tcPr>
          <w:p w:rsidR="00D67813" w:rsidRPr="00845EFC" w:rsidRDefault="00D67813" w:rsidP="00B30DC8">
            <w:pPr>
              <w:spacing w:line="276" w:lineRule="auto"/>
              <w:rPr>
                <w:sz w:val="26"/>
                <w:szCs w:val="26"/>
                <w:lang w:val="en-US"/>
              </w:rPr>
            </w:pPr>
          </w:p>
        </w:tc>
        <w:tc>
          <w:tcPr>
            <w:tcW w:w="4181" w:type="dxa"/>
          </w:tcPr>
          <w:p w:rsidR="00D67813" w:rsidRPr="00845EFC" w:rsidRDefault="00D67813" w:rsidP="00B30DC8">
            <w:pPr>
              <w:autoSpaceDE/>
              <w:spacing w:after="200" w:line="276" w:lineRule="auto"/>
              <w:rPr>
                <w:sz w:val="26"/>
                <w:szCs w:val="26"/>
                <w:lang w:val="en-US"/>
              </w:rPr>
            </w:pPr>
          </w:p>
        </w:tc>
      </w:tr>
    </w:tbl>
    <w:p w:rsidR="00D67813" w:rsidRPr="00896E31" w:rsidRDefault="00D67813" w:rsidP="00D67813">
      <w:pPr>
        <w:jc w:val="center"/>
        <w:rPr>
          <w:smallCaps/>
          <w:sz w:val="26"/>
          <w:szCs w:val="26"/>
        </w:rPr>
      </w:pPr>
    </w:p>
    <w:p w:rsidR="00D67813" w:rsidRPr="00845EFC" w:rsidRDefault="00D67813" w:rsidP="00D67813">
      <w:pPr>
        <w:autoSpaceDE/>
        <w:autoSpaceDN/>
        <w:adjustRightInd/>
        <w:rPr>
          <w:smallCaps/>
          <w:sz w:val="26"/>
          <w:szCs w:val="26"/>
        </w:rPr>
      </w:pPr>
      <w:r w:rsidRPr="00845EFC">
        <w:rPr>
          <w:smallCaps/>
          <w:sz w:val="26"/>
          <w:szCs w:val="26"/>
        </w:rPr>
        <w:br w:type="page"/>
      </w:r>
    </w:p>
    <w:p w:rsidR="00D67813" w:rsidRPr="00845EFC" w:rsidRDefault="00D67813" w:rsidP="00D67813">
      <w:pPr>
        <w:jc w:val="center"/>
        <w:rPr>
          <w:smallCaps/>
          <w:sz w:val="26"/>
          <w:szCs w:val="26"/>
        </w:rPr>
      </w:pPr>
    </w:p>
    <w:p w:rsidR="00D67813" w:rsidRPr="00845EFC" w:rsidRDefault="00D67813" w:rsidP="00D67813">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pStyle w:val="DeltaViewTableHeading"/>
        <w:keepNext/>
        <w:keepLines/>
        <w:spacing w:after="0"/>
        <w:rPr>
          <w:rFonts w:ascii="Times New Roman" w:hAnsi="Times New Roman" w:cs="Times New Roman"/>
          <w:b w:val="0"/>
          <w:sz w:val="26"/>
          <w:szCs w:val="26"/>
          <w:lang w:val="pt-BR"/>
        </w:rPr>
      </w:pPr>
    </w:p>
    <w:p w:rsidR="00D67813" w:rsidRPr="004773DB" w:rsidRDefault="00D67813" w:rsidP="00D67813">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rsidR="00D67813"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D67813" w:rsidRPr="00845EFC" w:rsidTr="00B30DC8">
        <w:trPr>
          <w:jc w:val="center"/>
        </w:trPr>
        <w:tc>
          <w:tcPr>
            <w:tcW w:w="4178" w:type="dxa"/>
            <w:hideMark/>
          </w:tcPr>
          <w:p w:rsidR="00D67813" w:rsidRPr="00845EFC" w:rsidRDefault="00D67813" w:rsidP="00B30DC8">
            <w:pPr>
              <w:spacing w:line="276" w:lineRule="auto"/>
              <w:rPr>
                <w:sz w:val="26"/>
                <w:szCs w:val="26"/>
                <w:lang w:val="en-US"/>
              </w:rPr>
            </w:pPr>
            <w:r w:rsidRPr="00845EFC">
              <w:rPr>
                <w:sz w:val="26"/>
                <w:szCs w:val="26"/>
                <w:lang w:val="en-US"/>
              </w:rPr>
              <w:t>___________________________</w:t>
            </w:r>
          </w:p>
        </w:tc>
      </w:tr>
    </w:tbl>
    <w:p w:rsidR="00D67813" w:rsidRPr="00845EFC" w:rsidRDefault="00D67813" w:rsidP="00D67813">
      <w:pPr>
        <w:jc w:val="center"/>
        <w:rPr>
          <w:del w:id="275" w:author="DANNY.NEGRI" w:date="2020-12-15T18:29:00Z"/>
          <w:smallCaps/>
          <w:sz w:val="26"/>
          <w:szCs w:val="26"/>
        </w:rPr>
      </w:pPr>
    </w:p>
    <w:p w:rsidR="00D67813" w:rsidRPr="00845EFC" w:rsidRDefault="00D67813" w:rsidP="00D67813">
      <w:pPr>
        <w:jc w:val="center"/>
        <w:rPr>
          <w:del w:id="276" w:author="DANNY.NEGRI" w:date="2020-12-15T18:29:00Z"/>
          <w:color w:val="000000"/>
          <w:sz w:val="26"/>
          <w:szCs w:val="26"/>
        </w:rPr>
      </w:pPr>
    </w:p>
    <w:p w:rsidR="00D67813" w:rsidRPr="00845EFC" w:rsidRDefault="00D67813" w:rsidP="00D67813">
      <w:pPr>
        <w:jc w:val="center"/>
        <w:rPr>
          <w:ins w:id="277" w:author="DANNY.NEGRI" w:date="2020-12-15T18:29:00Z"/>
          <w:smallCaps/>
          <w:sz w:val="26"/>
          <w:szCs w:val="26"/>
        </w:rPr>
      </w:pPr>
    </w:p>
    <w:p w:rsidR="00D67813" w:rsidRPr="00845EFC" w:rsidRDefault="00D67813" w:rsidP="00D67813">
      <w:pPr>
        <w:jc w:val="center"/>
        <w:rPr>
          <w:ins w:id="278" w:author="DANNY.NEGRI" w:date="2020-12-15T18:29: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rsidTr="00B30DC8">
        <w:tc>
          <w:tcPr>
            <w:tcW w:w="4181" w:type="dxa"/>
          </w:tcPr>
          <w:p w:rsidR="00D67813" w:rsidRPr="00845EFC" w:rsidRDefault="00D67813" w:rsidP="00B30DC8">
            <w:pPr>
              <w:spacing w:line="276" w:lineRule="auto"/>
              <w:rPr>
                <w:sz w:val="26"/>
                <w:szCs w:val="26"/>
                <w:lang w:val="en-US"/>
              </w:rPr>
            </w:pPr>
          </w:p>
        </w:tc>
        <w:tc>
          <w:tcPr>
            <w:tcW w:w="4181" w:type="dxa"/>
          </w:tcPr>
          <w:p w:rsidR="00D67813" w:rsidRPr="00845EFC" w:rsidRDefault="00D67813" w:rsidP="00B30DC8">
            <w:pPr>
              <w:autoSpaceDE/>
              <w:spacing w:after="200" w:line="276" w:lineRule="auto"/>
              <w:rPr>
                <w:sz w:val="26"/>
                <w:szCs w:val="26"/>
                <w:lang w:val="en-US"/>
              </w:rPr>
            </w:pPr>
          </w:p>
        </w:tc>
      </w:tr>
      <w:tr w:rsidR="00D67813" w:rsidRPr="00845EFC" w:rsidTr="00B30DC8">
        <w:tc>
          <w:tcPr>
            <w:tcW w:w="4181" w:type="dxa"/>
          </w:tcPr>
          <w:p w:rsidR="00D67813" w:rsidRPr="00845EFC" w:rsidRDefault="00D67813" w:rsidP="00B30DC8">
            <w:pPr>
              <w:spacing w:line="276" w:lineRule="auto"/>
              <w:rPr>
                <w:sz w:val="26"/>
                <w:szCs w:val="26"/>
                <w:lang w:val="en-US"/>
              </w:rPr>
            </w:pPr>
          </w:p>
        </w:tc>
        <w:tc>
          <w:tcPr>
            <w:tcW w:w="4181" w:type="dxa"/>
          </w:tcPr>
          <w:p w:rsidR="00D67813" w:rsidRPr="00845EFC" w:rsidRDefault="00D67813" w:rsidP="00B30DC8">
            <w:pPr>
              <w:autoSpaceDE/>
              <w:spacing w:after="200" w:line="276" w:lineRule="auto"/>
              <w:rPr>
                <w:sz w:val="26"/>
                <w:szCs w:val="26"/>
                <w:lang w:val="en-US"/>
              </w:rPr>
            </w:pPr>
          </w:p>
        </w:tc>
      </w:tr>
    </w:tbl>
    <w:p w:rsidR="00D67813" w:rsidRPr="00896E31" w:rsidRDefault="00D67813" w:rsidP="00D67813">
      <w:pPr>
        <w:pStyle w:val="DeltaViewTableHeading"/>
        <w:keepNext/>
        <w:keepLines/>
        <w:spacing w:after="0"/>
        <w:rPr>
          <w:rFonts w:ascii="Times New Roman" w:hAnsi="Times New Roman" w:cs="Times New Roman"/>
          <w:b w:val="0"/>
          <w:sz w:val="26"/>
          <w:szCs w:val="26"/>
          <w:lang w:val="pt-BR"/>
        </w:rPr>
      </w:pPr>
    </w:p>
    <w:p w:rsidR="00D67813" w:rsidRPr="00845EFC" w:rsidRDefault="00D67813" w:rsidP="00D67813">
      <w:pPr>
        <w:autoSpaceDE/>
        <w:autoSpaceDN/>
        <w:adjustRightInd/>
        <w:rPr>
          <w:smallCaps/>
          <w:sz w:val="26"/>
          <w:szCs w:val="26"/>
        </w:rPr>
      </w:pPr>
      <w:r w:rsidRPr="00845EFC">
        <w:rPr>
          <w:smallCaps/>
          <w:sz w:val="26"/>
          <w:szCs w:val="26"/>
        </w:rPr>
        <w:br w:type="page"/>
      </w:r>
    </w:p>
    <w:p w:rsidR="00D67813" w:rsidRPr="00845EFC" w:rsidRDefault="00D67813" w:rsidP="00D67813">
      <w:pPr>
        <w:jc w:val="both"/>
        <w:rPr>
          <w:color w:val="000000"/>
          <w:sz w:val="26"/>
          <w:szCs w:val="26"/>
        </w:rPr>
      </w:pPr>
      <w:r w:rsidRPr="00845EFC">
        <w:rPr>
          <w:i/>
          <w:color w:val="000000"/>
          <w:sz w:val="26"/>
          <w:szCs w:val="26"/>
        </w:rPr>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845EFC" w:rsidRDefault="00D67813" w:rsidP="00D67813">
      <w:pPr>
        <w:jc w:val="center"/>
        <w:rPr>
          <w:smallCaps/>
          <w:sz w:val="26"/>
          <w:szCs w:val="26"/>
        </w:rPr>
      </w:pPr>
    </w:p>
    <w:p w:rsidR="00D67813" w:rsidRDefault="00D67813" w:rsidP="00D67813">
      <w:pPr>
        <w:jc w:val="center"/>
        <w:rPr>
          <w:smallCaps/>
          <w:sz w:val="26"/>
          <w:szCs w:val="26"/>
        </w:rPr>
      </w:pPr>
    </w:p>
    <w:p w:rsidR="00D67813" w:rsidRPr="00845EFC" w:rsidRDefault="00D67813" w:rsidP="00D67813">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rsidR="00D67813" w:rsidRPr="00845EFC" w:rsidRDefault="00D67813" w:rsidP="00D67813">
      <w:pPr>
        <w:jc w:val="center"/>
        <w:rPr>
          <w:smallCaps/>
          <w:sz w:val="26"/>
          <w:szCs w:val="26"/>
        </w:rPr>
      </w:pP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rsidTr="00B30DC8">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___________________________</w:t>
            </w:r>
          </w:p>
        </w:tc>
        <w:tc>
          <w:tcPr>
            <w:tcW w:w="4181" w:type="dxa"/>
            <w:hideMark/>
          </w:tcPr>
          <w:p w:rsidR="00D67813" w:rsidRPr="00845EFC" w:rsidRDefault="00D67813" w:rsidP="00B30DC8">
            <w:pPr>
              <w:autoSpaceDE/>
              <w:spacing w:after="200" w:line="276" w:lineRule="auto"/>
              <w:rPr>
                <w:sz w:val="26"/>
                <w:szCs w:val="26"/>
                <w:lang w:val="en-US"/>
              </w:rPr>
            </w:pPr>
            <w:r w:rsidRPr="00845EFC">
              <w:rPr>
                <w:sz w:val="26"/>
                <w:szCs w:val="26"/>
                <w:lang w:val="en-US"/>
              </w:rPr>
              <w:t>___________________________</w:t>
            </w:r>
          </w:p>
        </w:tc>
      </w:tr>
      <w:tr w:rsidR="00D67813" w:rsidRPr="00845EFC" w:rsidTr="00B30DC8">
        <w:tc>
          <w:tcPr>
            <w:tcW w:w="4181" w:type="dxa"/>
            <w:hideMark/>
          </w:tcPr>
          <w:p w:rsidR="00D67813" w:rsidRPr="00845EFC" w:rsidRDefault="00D67813" w:rsidP="00B30DC8">
            <w:pPr>
              <w:spacing w:line="276" w:lineRule="auto"/>
              <w:rPr>
                <w:sz w:val="26"/>
                <w:szCs w:val="26"/>
                <w:lang w:val="en-US"/>
              </w:rPr>
            </w:pPr>
            <w:r w:rsidRPr="00896E31">
              <w:rPr>
                <w:sz w:val="26"/>
                <w:szCs w:val="26"/>
                <w:lang w:val="en-US"/>
              </w:rPr>
              <w:t>Nome:</w:t>
            </w:r>
          </w:p>
          <w:p w:rsidR="00D67813" w:rsidRPr="00845EFC" w:rsidRDefault="00D67813" w:rsidP="00B30DC8">
            <w:pPr>
              <w:spacing w:line="276" w:lineRule="auto"/>
              <w:rPr>
                <w:sz w:val="26"/>
                <w:szCs w:val="26"/>
                <w:lang w:val="en-US"/>
              </w:rPr>
            </w:pPr>
            <w:r w:rsidRPr="00845EFC">
              <w:rPr>
                <w:sz w:val="26"/>
                <w:szCs w:val="26"/>
                <w:lang w:val="en-US"/>
              </w:rPr>
              <w:t>Cargo:</w:t>
            </w:r>
          </w:p>
        </w:tc>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Nome:</w:t>
            </w:r>
          </w:p>
          <w:p w:rsidR="00D67813" w:rsidRPr="00845EFC" w:rsidRDefault="00D67813" w:rsidP="00B30DC8">
            <w:pPr>
              <w:autoSpaceDE/>
              <w:spacing w:after="200" w:line="276" w:lineRule="auto"/>
              <w:rPr>
                <w:sz w:val="26"/>
                <w:szCs w:val="26"/>
                <w:lang w:val="en-US"/>
              </w:rPr>
            </w:pPr>
            <w:r w:rsidRPr="00845EFC">
              <w:rPr>
                <w:sz w:val="26"/>
                <w:szCs w:val="26"/>
                <w:lang w:val="en-US"/>
              </w:rPr>
              <w:t>Cargo:</w:t>
            </w:r>
          </w:p>
        </w:tc>
      </w:tr>
    </w:tbl>
    <w:p w:rsidR="00D67813" w:rsidRPr="00154031" w:rsidRDefault="00D67813" w:rsidP="00154031">
      <w:pPr>
        <w:pStyle w:val="Celso1"/>
        <w:ind w:firstLine="708"/>
        <w:rPr>
          <w:rFonts w:ascii="Times New Roman" w:eastAsia="Arial Unicode MS" w:hAnsi="Times New Roman"/>
          <w:sz w:val="26"/>
        </w:rPr>
      </w:pPr>
    </w:p>
    <w:p w:rsidR="00D67813" w:rsidRPr="00154031" w:rsidRDefault="00D67813" w:rsidP="00154031">
      <w:pPr>
        <w:jc w:val="both"/>
        <w:rPr>
          <w:rFonts w:eastAsia="Arial Unicode MS"/>
          <w:sz w:val="26"/>
        </w:rPr>
      </w:pPr>
      <w:r w:rsidRPr="00154031">
        <w:rPr>
          <w:rFonts w:eastAsia="Arial Unicode MS"/>
          <w:sz w:val="26"/>
        </w:rPr>
        <w:br w:type="page"/>
      </w:r>
    </w:p>
    <w:p w:rsidR="00D67813" w:rsidRPr="00845EFC" w:rsidRDefault="00D67813" w:rsidP="00D67813">
      <w:pPr>
        <w:jc w:val="both"/>
        <w:rPr>
          <w:color w:val="000000"/>
          <w:sz w:val="26"/>
          <w:szCs w:val="26"/>
        </w:rPr>
      </w:pPr>
      <w:r w:rsidRPr="00845EFC">
        <w:rPr>
          <w:i/>
          <w:color w:val="000000"/>
          <w:sz w:val="26"/>
          <w:szCs w:val="26"/>
        </w:rPr>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ED4116" w:rsidRDefault="00D67813" w:rsidP="00D67813">
      <w:pPr>
        <w:jc w:val="both"/>
        <w:rPr>
          <w:sz w:val="26"/>
          <w:szCs w:val="26"/>
        </w:rPr>
      </w:pPr>
    </w:p>
    <w:p w:rsidR="00D67813" w:rsidRPr="00845EFC" w:rsidRDefault="00D67813" w:rsidP="00D67813">
      <w:pPr>
        <w:jc w:val="center"/>
        <w:rPr>
          <w:smallCaps/>
          <w:sz w:val="26"/>
          <w:szCs w:val="26"/>
        </w:rPr>
      </w:pPr>
      <w:r w:rsidRPr="00845EFC">
        <w:rPr>
          <w:smallCaps/>
          <w:sz w:val="26"/>
          <w:szCs w:val="26"/>
        </w:rPr>
        <w:t>Acqio Holding Participações S.A.</w:t>
      </w:r>
    </w:p>
    <w:p w:rsidR="00D67813" w:rsidRDefault="00D67813" w:rsidP="00D67813">
      <w:pPr>
        <w:jc w:val="center"/>
        <w:rPr>
          <w:sz w:val="26"/>
          <w:szCs w:val="26"/>
        </w:rPr>
      </w:pPr>
    </w:p>
    <w:p w:rsidR="00D67813" w:rsidRPr="00154031" w:rsidRDefault="00D67813" w:rsidP="00D67813">
      <w:pPr>
        <w:jc w:val="center"/>
        <w:rPr>
          <w:sz w:val="26"/>
        </w:rPr>
      </w:pPr>
    </w:p>
    <w:p w:rsidR="00D67813" w:rsidRPr="00154031" w:rsidRDefault="00D67813" w:rsidP="00D67813">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rsidTr="00B30DC8">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___________________________</w:t>
            </w:r>
          </w:p>
        </w:tc>
        <w:tc>
          <w:tcPr>
            <w:tcW w:w="4181" w:type="dxa"/>
            <w:hideMark/>
          </w:tcPr>
          <w:p w:rsidR="00D67813" w:rsidRPr="00845EFC" w:rsidRDefault="00D67813" w:rsidP="00B30DC8">
            <w:pPr>
              <w:autoSpaceDE/>
              <w:spacing w:after="200" w:line="276" w:lineRule="auto"/>
              <w:rPr>
                <w:sz w:val="26"/>
                <w:szCs w:val="26"/>
                <w:lang w:val="en-US"/>
              </w:rPr>
            </w:pPr>
            <w:r w:rsidRPr="00845EFC">
              <w:rPr>
                <w:sz w:val="26"/>
                <w:szCs w:val="26"/>
                <w:lang w:val="en-US"/>
              </w:rPr>
              <w:t>___________________________</w:t>
            </w:r>
          </w:p>
        </w:tc>
      </w:tr>
      <w:tr w:rsidR="00D67813" w:rsidRPr="00845EFC" w:rsidTr="00B30DC8">
        <w:tc>
          <w:tcPr>
            <w:tcW w:w="4181" w:type="dxa"/>
            <w:hideMark/>
          </w:tcPr>
          <w:p w:rsidR="00D67813" w:rsidRPr="00845EFC" w:rsidRDefault="00D67813" w:rsidP="00B30DC8">
            <w:pPr>
              <w:spacing w:line="276" w:lineRule="auto"/>
              <w:rPr>
                <w:sz w:val="26"/>
                <w:szCs w:val="26"/>
                <w:lang w:val="en-US"/>
              </w:rPr>
            </w:pPr>
            <w:r w:rsidRPr="00896E31">
              <w:rPr>
                <w:sz w:val="26"/>
                <w:szCs w:val="26"/>
                <w:lang w:val="en-US"/>
              </w:rPr>
              <w:t>Nome:</w:t>
            </w:r>
          </w:p>
          <w:p w:rsidR="00D67813" w:rsidRPr="00845EFC" w:rsidRDefault="00D67813" w:rsidP="00B30DC8">
            <w:pPr>
              <w:spacing w:line="276" w:lineRule="auto"/>
              <w:rPr>
                <w:sz w:val="26"/>
                <w:szCs w:val="26"/>
                <w:lang w:val="en-US"/>
              </w:rPr>
            </w:pPr>
            <w:r w:rsidRPr="00845EFC">
              <w:rPr>
                <w:sz w:val="26"/>
                <w:szCs w:val="26"/>
                <w:lang w:val="en-US"/>
              </w:rPr>
              <w:t>Cargo:</w:t>
            </w:r>
          </w:p>
        </w:tc>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Nome:</w:t>
            </w:r>
          </w:p>
          <w:p w:rsidR="00D67813" w:rsidRPr="00845EFC" w:rsidRDefault="00D67813" w:rsidP="00B30DC8">
            <w:pPr>
              <w:autoSpaceDE/>
              <w:spacing w:after="200" w:line="276" w:lineRule="auto"/>
              <w:rPr>
                <w:sz w:val="26"/>
                <w:szCs w:val="26"/>
                <w:lang w:val="en-US"/>
              </w:rPr>
            </w:pPr>
            <w:r w:rsidRPr="00845EFC">
              <w:rPr>
                <w:sz w:val="26"/>
                <w:szCs w:val="26"/>
                <w:lang w:val="en-US"/>
              </w:rPr>
              <w:t>Cargo:</w:t>
            </w:r>
          </w:p>
        </w:tc>
      </w:tr>
    </w:tbl>
    <w:p w:rsidR="00D67813" w:rsidRDefault="00D67813" w:rsidP="00D67813">
      <w:pPr>
        <w:autoSpaceDE/>
        <w:autoSpaceDN/>
        <w:adjustRightInd/>
        <w:rPr>
          <w:sz w:val="26"/>
          <w:szCs w:val="26"/>
        </w:rPr>
      </w:pPr>
      <w:r>
        <w:rPr>
          <w:sz w:val="26"/>
          <w:szCs w:val="26"/>
        </w:rPr>
        <w:br w:type="page"/>
      </w:r>
    </w:p>
    <w:p w:rsidR="00D67813" w:rsidRPr="00845EFC" w:rsidRDefault="00D67813" w:rsidP="00D67813">
      <w:pPr>
        <w:jc w:val="both"/>
        <w:rPr>
          <w:color w:val="000000"/>
          <w:sz w:val="26"/>
          <w:szCs w:val="26"/>
        </w:rPr>
      </w:pPr>
      <w:r w:rsidRPr="00845EFC">
        <w:rPr>
          <w:i/>
          <w:color w:val="000000"/>
          <w:sz w:val="26"/>
          <w:szCs w:val="26"/>
        </w:rPr>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ED4116" w:rsidRDefault="00D67813" w:rsidP="00D67813">
      <w:pPr>
        <w:jc w:val="both"/>
        <w:rPr>
          <w:sz w:val="26"/>
          <w:szCs w:val="26"/>
        </w:rPr>
      </w:pPr>
    </w:p>
    <w:p w:rsidR="00D67813" w:rsidRDefault="00D67813" w:rsidP="00D67813">
      <w:pPr>
        <w:jc w:val="center"/>
        <w:rPr>
          <w:smallCaps/>
          <w:sz w:val="26"/>
          <w:szCs w:val="26"/>
        </w:rPr>
      </w:pPr>
    </w:p>
    <w:p w:rsidR="00D67813" w:rsidRPr="00845EFC" w:rsidRDefault="00D67813" w:rsidP="00D67813">
      <w:pPr>
        <w:jc w:val="center"/>
        <w:rPr>
          <w:smallCaps/>
          <w:sz w:val="26"/>
          <w:szCs w:val="26"/>
        </w:rPr>
      </w:pPr>
      <w:r>
        <w:rPr>
          <w:smallCaps/>
          <w:sz w:val="26"/>
          <w:szCs w:val="26"/>
        </w:rPr>
        <w:t>Simplific Pavarini Distribuidora de Títulos e Valores Mobiliários Ltda.</w:t>
      </w:r>
    </w:p>
    <w:p w:rsidR="00D67813" w:rsidRDefault="00D67813" w:rsidP="00D67813">
      <w:pPr>
        <w:jc w:val="center"/>
        <w:rPr>
          <w:smallCaps/>
          <w:sz w:val="26"/>
          <w:szCs w:val="26"/>
        </w:rPr>
      </w:pPr>
    </w:p>
    <w:p w:rsidR="00D67813" w:rsidRPr="00154031" w:rsidRDefault="00D67813" w:rsidP="00D67813">
      <w:pPr>
        <w:jc w:val="center"/>
        <w:rPr>
          <w:smallCaps/>
          <w:sz w:val="26"/>
        </w:rPr>
      </w:pPr>
    </w:p>
    <w:p w:rsidR="00D67813" w:rsidRPr="00154031" w:rsidRDefault="00D67813" w:rsidP="00D67813">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D67813" w:rsidRPr="00845EFC" w:rsidTr="00B30DC8">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___________________________</w:t>
            </w:r>
          </w:p>
        </w:tc>
        <w:tc>
          <w:tcPr>
            <w:tcW w:w="4181" w:type="dxa"/>
            <w:hideMark/>
          </w:tcPr>
          <w:p w:rsidR="00D67813" w:rsidRPr="00845EFC" w:rsidRDefault="00D67813" w:rsidP="00B30DC8">
            <w:pPr>
              <w:autoSpaceDE/>
              <w:spacing w:after="200" w:line="276" w:lineRule="auto"/>
              <w:rPr>
                <w:sz w:val="26"/>
                <w:szCs w:val="26"/>
                <w:lang w:val="en-US"/>
              </w:rPr>
            </w:pPr>
            <w:r w:rsidRPr="00845EFC">
              <w:rPr>
                <w:sz w:val="26"/>
                <w:szCs w:val="26"/>
                <w:lang w:val="en-US"/>
              </w:rPr>
              <w:t>___________________________</w:t>
            </w:r>
          </w:p>
        </w:tc>
      </w:tr>
      <w:tr w:rsidR="00D67813" w:rsidRPr="00845EFC" w:rsidTr="00B30DC8">
        <w:tc>
          <w:tcPr>
            <w:tcW w:w="4181" w:type="dxa"/>
            <w:hideMark/>
          </w:tcPr>
          <w:p w:rsidR="00D67813" w:rsidRPr="00845EFC" w:rsidRDefault="00D67813" w:rsidP="00B30DC8">
            <w:pPr>
              <w:spacing w:line="276" w:lineRule="auto"/>
              <w:rPr>
                <w:sz w:val="26"/>
                <w:szCs w:val="26"/>
                <w:lang w:val="en-US"/>
              </w:rPr>
            </w:pPr>
            <w:r w:rsidRPr="00896E31">
              <w:rPr>
                <w:sz w:val="26"/>
                <w:szCs w:val="26"/>
                <w:lang w:val="en-US"/>
              </w:rPr>
              <w:t>Nome:</w:t>
            </w:r>
          </w:p>
          <w:p w:rsidR="00D67813" w:rsidRPr="00845EFC" w:rsidRDefault="00D67813" w:rsidP="00B30DC8">
            <w:pPr>
              <w:spacing w:line="276" w:lineRule="auto"/>
              <w:rPr>
                <w:sz w:val="26"/>
                <w:szCs w:val="26"/>
                <w:lang w:val="en-US"/>
              </w:rPr>
            </w:pPr>
            <w:r w:rsidRPr="00845EFC">
              <w:rPr>
                <w:sz w:val="26"/>
                <w:szCs w:val="26"/>
                <w:lang w:val="en-US"/>
              </w:rPr>
              <w:t>Cargo:</w:t>
            </w:r>
          </w:p>
        </w:tc>
        <w:tc>
          <w:tcPr>
            <w:tcW w:w="4181" w:type="dxa"/>
            <w:hideMark/>
          </w:tcPr>
          <w:p w:rsidR="00D67813" w:rsidRPr="00845EFC" w:rsidRDefault="00D67813" w:rsidP="00B30DC8">
            <w:pPr>
              <w:spacing w:line="276" w:lineRule="auto"/>
              <w:rPr>
                <w:sz w:val="26"/>
                <w:szCs w:val="26"/>
                <w:lang w:val="en-US"/>
              </w:rPr>
            </w:pPr>
            <w:r w:rsidRPr="00845EFC">
              <w:rPr>
                <w:sz w:val="26"/>
                <w:szCs w:val="26"/>
                <w:lang w:val="en-US"/>
              </w:rPr>
              <w:t>Nome:</w:t>
            </w:r>
          </w:p>
          <w:p w:rsidR="00D67813" w:rsidRPr="00845EFC" w:rsidRDefault="00D67813" w:rsidP="00B30DC8">
            <w:pPr>
              <w:autoSpaceDE/>
              <w:spacing w:after="200" w:line="276" w:lineRule="auto"/>
              <w:rPr>
                <w:sz w:val="26"/>
                <w:szCs w:val="26"/>
                <w:lang w:val="en-US"/>
              </w:rPr>
            </w:pPr>
            <w:r w:rsidRPr="00845EFC">
              <w:rPr>
                <w:sz w:val="26"/>
                <w:szCs w:val="26"/>
                <w:lang w:val="en-US"/>
              </w:rPr>
              <w:t>Cargo:</w:t>
            </w:r>
          </w:p>
        </w:tc>
      </w:tr>
    </w:tbl>
    <w:p w:rsidR="00D67813" w:rsidRDefault="00D67813" w:rsidP="00D67813">
      <w:pPr>
        <w:autoSpaceDE/>
        <w:autoSpaceDN/>
        <w:adjustRightInd/>
        <w:rPr>
          <w:sz w:val="26"/>
          <w:szCs w:val="26"/>
        </w:rPr>
      </w:pPr>
      <w:r>
        <w:rPr>
          <w:sz w:val="26"/>
          <w:szCs w:val="26"/>
        </w:rPr>
        <w:br w:type="page"/>
      </w:r>
    </w:p>
    <w:p w:rsidR="00D67813" w:rsidRDefault="00D67813" w:rsidP="00D67813">
      <w:pPr>
        <w:autoSpaceDE/>
        <w:autoSpaceDN/>
        <w:adjustRightInd/>
        <w:rPr>
          <w:sz w:val="26"/>
          <w:szCs w:val="26"/>
        </w:rPr>
      </w:pPr>
    </w:p>
    <w:p w:rsidR="00D67813" w:rsidRPr="00845EFC" w:rsidRDefault="00D67813" w:rsidP="00D67813">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rsidR="00D67813" w:rsidRPr="00ED4116" w:rsidRDefault="00D67813" w:rsidP="00D67813">
      <w:pPr>
        <w:jc w:val="both"/>
        <w:rPr>
          <w:sz w:val="26"/>
          <w:szCs w:val="26"/>
        </w:rPr>
      </w:pPr>
    </w:p>
    <w:p w:rsidR="00D67813" w:rsidRPr="00ED4116" w:rsidRDefault="00D67813" w:rsidP="00D67813">
      <w:pPr>
        <w:jc w:val="center"/>
        <w:rPr>
          <w:sz w:val="26"/>
          <w:szCs w:val="26"/>
        </w:rPr>
      </w:pPr>
    </w:p>
    <w:p w:rsidR="00D67813" w:rsidRPr="00845EFC" w:rsidRDefault="00D67813" w:rsidP="00D67813">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rsidR="00D67813" w:rsidRPr="00845EFC" w:rsidRDefault="00D67813" w:rsidP="00D6781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D67813" w:rsidRPr="00845EFC" w:rsidTr="00B30DC8">
        <w:tc>
          <w:tcPr>
            <w:tcW w:w="4490" w:type="dxa"/>
            <w:hideMark/>
          </w:tcPr>
          <w:p w:rsidR="00D67813" w:rsidRPr="00845EFC" w:rsidRDefault="00D67813" w:rsidP="00B30DC8">
            <w:pPr>
              <w:spacing w:line="276" w:lineRule="auto"/>
              <w:rPr>
                <w:sz w:val="26"/>
                <w:szCs w:val="26"/>
                <w:lang w:val="en-US"/>
              </w:rPr>
            </w:pPr>
            <w:r w:rsidRPr="00845EFC">
              <w:rPr>
                <w:sz w:val="26"/>
                <w:szCs w:val="26"/>
                <w:lang w:val="en-US"/>
              </w:rPr>
              <w:t>1. ___________________________</w:t>
            </w:r>
          </w:p>
        </w:tc>
        <w:tc>
          <w:tcPr>
            <w:tcW w:w="4490" w:type="dxa"/>
            <w:hideMark/>
          </w:tcPr>
          <w:p w:rsidR="00D67813" w:rsidRPr="00845EFC" w:rsidRDefault="00D67813" w:rsidP="00B30DC8">
            <w:pPr>
              <w:spacing w:line="276" w:lineRule="auto"/>
              <w:rPr>
                <w:sz w:val="26"/>
                <w:szCs w:val="26"/>
                <w:lang w:val="en-US"/>
              </w:rPr>
            </w:pPr>
            <w:r w:rsidRPr="00845EFC">
              <w:rPr>
                <w:sz w:val="26"/>
                <w:szCs w:val="26"/>
                <w:lang w:val="en-US"/>
              </w:rPr>
              <w:t>2. ___________________________</w:t>
            </w:r>
          </w:p>
        </w:tc>
      </w:tr>
      <w:tr w:rsidR="00D67813" w:rsidRPr="00845EFC" w:rsidTr="00B30DC8">
        <w:tc>
          <w:tcPr>
            <w:tcW w:w="4490" w:type="dxa"/>
            <w:hideMark/>
          </w:tcPr>
          <w:p w:rsidR="00D67813" w:rsidRPr="00845EFC" w:rsidRDefault="00D67813" w:rsidP="00B30DC8">
            <w:pPr>
              <w:spacing w:line="276" w:lineRule="auto"/>
              <w:rPr>
                <w:sz w:val="26"/>
                <w:szCs w:val="26"/>
                <w:lang w:val="en-US"/>
              </w:rPr>
            </w:pPr>
            <w:r w:rsidRPr="00896E31">
              <w:rPr>
                <w:sz w:val="26"/>
                <w:szCs w:val="26"/>
                <w:lang w:val="en-US"/>
              </w:rPr>
              <w:t>Nome:</w:t>
            </w:r>
          </w:p>
          <w:p w:rsidR="00D67813" w:rsidRPr="00845EFC" w:rsidRDefault="00D67813" w:rsidP="00B30DC8">
            <w:pPr>
              <w:spacing w:line="276" w:lineRule="auto"/>
              <w:rPr>
                <w:sz w:val="26"/>
                <w:szCs w:val="26"/>
                <w:lang w:val="en-US"/>
              </w:rPr>
            </w:pPr>
            <w:r w:rsidRPr="00845EFC">
              <w:rPr>
                <w:sz w:val="26"/>
                <w:szCs w:val="26"/>
                <w:lang w:val="en-US"/>
              </w:rPr>
              <w:t>CPF:</w:t>
            </w:r>
          </w:p>
          <w:p w:rsidR="00D67813" w:rsidRPr="00845EFC" w:rsidRDefault="00D67813" w:rsidP="00B30DC8">
            <w:pPr>
              <w:spacing w:line="276" w:lineRule="auto"/>
              <w:rPr>
                <w:sz w:val="26"/>
                <w:szCs w:val="26"/>
                <w:lang w:val="en-US"/>
              </w:rPr>
            </w:pPr>
            <w:r w:rsidRPr="00845EFC">
              <w:rPr>
                <w:sz w:val="26"/>
                <w:szCs w:val="26"/>
                <w:lang w:val="en-US"/>
              </w:rPr>
              <w:t>RG:</w:t>
            </w:r>
          </w:p>
        </w:tc>
        <w:tc>
          <w:tcPr>
            <w:tcW w:w="4490" w:type="dxa"/>
            <w:hideMark/>
          </w:tcPr>
          <w:p w:rsidR="00D67813" w:rsidRPr="00845EFC" w:rsidRDefault="00D67813" w:rsidP="00B30DC8">
            <w:pPr>
              <w:spacing w:line="276" w:lineRule="auto"/>
              <w:rPr>
                <w:sz w:val="26"/>
                <w:szCs w:val="26"/>
                <w:lang w:val="en-US"/>
              </w:rPr>
            </w:pPr>
            <w:r w:rsidRPr="00845EFC">
              <w:rPr>
                <w:sz w:val="26"/>
                <w:szCs w:val="26"/>
                <w:lang w:val="en-US"/>
              </w:rPr>
              <w:t>Nome:</w:t>
            </w:r>
          </w:p>
          <w:p w:rsidR="00D67813" w:rsidRPr="00845EFC" w:rsidRDefault="00D67813" w:rsidP="00B30DC8">
            <w:pPr>
              <w:spacing w:line="276" w:lineRule="auto"/>
              <w:rPr>
                <w:sz w:val="26"/>
                <w:szCs w:val="26"/>
                <w:lang w:val="en-US"/>
              </w:rPr>
            </w:pPr>
            <w:r w:rsidRPr="00845EFC">
              <w:rPr>
                <w:sz w:val="26"/>
                <w:szCs w:val="26"/>
                <w:lang w:val="en-US"/>
              </w:rPr>
              <w:t>CPF:</w:t>
            </w:r>
          </w:p>
          <w:p w:rsidR="00D67813" w:rsidRPr="00845EFC" w:rsidRDefault="00D67813" w:rsidP="00B30DC8">
            <w:pPr>
              <w:spacing w:line="276" w:lineRule="auto"/>
              <w:rPr>
                <w:sz w:val="26"/>
                <w:szCs w:val="26"/>
                <w:lang w:val="en-US"/>
              </w:rPr>
            </w:pPr>
            <w:r w:rsidRPr="00845EFC">
              <w:rPr>
                <w:sz w:val="26"/>
                <w:szCs w:val="26"/>
                <w:lang w:val="en-US"/>
              </w:rPr>
              <w:t>RG:</w:t>
            </w:r>
          </w:p>
        </w:tc>
      </w:tr>
    </w:tbl>
    <w:p w:rsidR="00D67813" w:rsidRPr="00845EFC" w:rsidRDefault="00D67813" w:rsidP="00D67813">
      <w:pPr>
        <w:jc w:val="center"/>
        <w:rPr>
          <w:smallCaps/>
          <w:sz w:val="26"/>
          <w:szCs w:val="26"/>
        </w:rPr>
      </w:pPr>
    </w:p>
    <w:p w:rsidR="00D67813" w:rsidRDefault="00D67813" w:rsidP="00D67813">
      <w:pPr>
        <w:autoSpaceDE/>
        <w:autoSpaceDN/>
        <w:adjustRightInd/>
        <w:rPr>
          <w:smallCaps/>
          <w:sz w:val="26"/>
          <w:szCs w:val="26"/>
        </w:rPr>
      </w:pPr>
      <w:r>
        <w:rPr>
          <w:smallCaps/>
          <w:sz w:val="26"/>
          <w:szCs w:val="26"/>
        </w:rPr>
        <w:br w:type="page"/>
      </w:r>
    </w:p>
    <w:p w:rsidR="00D67813" w:rsidRDefault="00D67813" w:rsidP="00D67813">
      <w:pPr>
        <w:jc w:val="center"/>
        <w:rPr>
          <w:smallCaps/>
          <w:sz w:val="26"/>
          <w:szCs w:val="26"/>
        </w:rPr>
      </w:pPr>
      <w:r>
        <w:rPr>
          <w:smallCaps/>
          <w:sz w:val="26"/>
          <w:szCs w:val="26"/>
        </w:rPr>
        <w:t>Anexo I</w:t>
      </w:r>
    </w:p>
    <w:p w:rsidR="00D67813" w:rsidRDefault="00D67813" w:rsidP="00D67813">
      <w:pPr>
        <w:jc w:val="center"/>
        <w:rPr>
          <w:smallCaps/>
          <w:sz w:val="26"/>
          <w:szCs w:val="26"/>
        </w:rPr>
      </w:pPr>
    </w:p>
    <w:p w:rsidR="00D67813" w:rsidRPr="00845EFC" w:rsidRDefault="00D67813" w:rsidP="00D67813">
      <w:pPr>
        <w:jc w:val="center"/>
        <w:rPr>
          <w:smallCaps/>
          <w:sz w:val="26"/>
          <w:szCs w:val="26"/>
          <w:u w:val="single"/>
        </w:rPr>
      </w:pPr>
      <w:r w:rsidRPr="00845EFC">
        <w:rPr>
          <w:smallCaps/>
          <w:sz w:val="26"/>
          <w:szCs w:val="26"/>
          <w:u w:val="single"/>
        </w:rPr>
        <w:t>Ações Alienadas</w:t>
      </w:r>
    </w:p>
    <w:p w:rsidR="00D67813" w:rsidRDefault="00D67813" w:rsidP="00D67813">
      <w:pPr>
        <w:jc w:val="center"/>
        <w:rPr>
          <w:smallCaps/>
          <w:sz w:val="26"/>
          <w:szCs w:val="26"/>
        </w:rPr>
      </w:pPr>
    </w:p>
    <w:p w:rsidR="00D67813" w:rsidRPr="00845EFC" w:rsidRDefault="00D67813" w:rsidP="00D67813">
      <w:pPr>
        <w:jc w:val="center"/>
        <w:rPr>
          <w:color w:val="000000"/>
          <w:sz w:val="26"/>
          <w:szCs w:val="26"/>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D67813" w:rsidTr="00B30DC8">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Acionista</w:t>
            </w:r>
          </w:p>
        </w:tc>
        <w:tc>
          <w:tcPr>
            <w:tcW w:w="2037" w:type="dxa"/>
            <w:tcBorders>
              <w:top w:val="single" w:sz="8" w:space="0" w:color="auto"/>
              <w:left w:val="nil"/>
              <w:bottom w:val="single" w:sz="8" w:space="0" w:color="auto"/>
              <w:right w:val="single" w:sz="8" w:space="0" w:color="auto"/>
            </w:tcBorders>
            <w:shd w:val="clear" w:color="auto" w:fill="D9D9D9"/>
            <w:noWrap/>
            <w:vAlign w:val="center"/>
            <w:hideMark/>
          </w:tcPr>
          <w:p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932" w:type="dxa"/>
            <w:tcBorders>
              <w:top w:val="single" w:sz="8" w:space="0" w:color="auto"/>
              <w:left w:val="nil"/>
              <w:bottom w:val="single" w:sz="8" w:space="0" w:color="auto"/>
              <w:right w:val="single" w:sz="8" w:space="0" w:color="auto"/>
            </w:tcBorders>
            <w:shd w:val="clear" w:color="auto" w:fill="D9D9D9"/>
            <w:noWrap/>
            <w:vAlign w:val="center"/>
            <w:hideMark/>
          </w:tcPr>
          <w:p w:rsidR="00D67813" w:rsidRDefault="00D67813" w:rsidP="00B30DC8">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rsidR="00D67813" w:rsidRDefault="00D67813" w:rsidP="00B30DC8">
            <w:pPr>
              <w:jc w:val="center"/>
              <w:rPr>
                <w:sz w:val="22"/>
                <w:szCs w:val="22"/>
                <w:lang w:eastAsia="en-US"/>
              </w:rPr>
            </w:pPr>
            <w:r>
              <w:rPr>
                <w:sz w:val="22"/>
                <w:szCs w:val="22"/>
                <w:lang w:eastAsia="en-US"/>
              </w:rPr>
              <w:t>Robson</w:t>
            </w:r>
          </w:p>
        </w:tc>
        <w:tc>
          <w:tcPr>
            <w:tcW w:w="2037"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Gustavo</w:t>
            </w:r>
          </w:p>
        </w:tc>
        <w:tc>
          <w:tcPr>
            <w:tcW w:w="2037"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Igor</w:t>
            </w:r>
          </w:p>
        </w:tc>
        <w:tc>
          <w:tcPr>
            <w:tcW w:w="2037"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Osvaldo</w:t>
            </w:r>
          </w:p>
        </w:tc>
        <w:tc>
          <w:tcPr>
            <w:tcW w:w="2037" w:type="dxa"/>
            <w:tcBorders>
              <w:top w:val="nil"/>
              <w:left w:val="nil"/>
              <w:bottom w:val="single" w:sz="8" w:space="0" w:color="auto"/>
              <w:right w:val="single" w:sz="8" w:space="0" w:color="auto"/>
            </w:tcBorders>
            <w:shd w:val="clear" w:color="auto" w:fill="FFFFFF"/>
            <w:noWrap/>
          </w:tcPr>
          <w:p w:rsidR="00D67813" w:rsidRPr="006063C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Pr="006063C3" w:rsidRDefault="00D67813" w:rsidP="00B30DC8">
            <w:pPr>
              <w:jc w:val="center"/>
              <w:rPr>
                <w:b/>
                <w:bCs/>
                <w:sz w:val="22"/>
                <w:szCs w:val="22"/>
                <w:lang w:eastAsia="en-US"/>
              </w:rPr>
            </w:pPr>
            <w:r>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Rodolfo</w:t>
            </w:r>
          </w:p>
        </w:tc>
        <w:tc>
          <w:tcPr>
            <w:tcW w:w="2037" w:type="dxa"/>
            <w:tcBorders>
              <w:top w:val="nil"/>
              <w:left w:val="nil"/>
              <w:bottom w:val="single" w:sz="8" w:space="0" w:color="auto"/>
              <w:right w:val="single" w:sz="8" w:space="0" w:color="auto"/>
            </w:tcBorders>
            <w:shd w:val="clear" w:color="auto" w:fill="FFFFFF"/>
            <w:noWrap/>
          </w:tcPr>
          <w:p w:rsidR="00D67813" w:rsidRPr="006063C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Pr="006063C3" w:rsidRDefault="00D67813" w:rsidP="00B30DC8">
            <w:pPr>
              <w:jc w:val="center"/>
              <w:rPr>
                <w:b/>
                <w:bCs/>
                <w:sz w:val="22"/>
                <w:szCs w:val="22"/>
                <w:lang w:eastAsia="en-US"/>
              </w:rPr>
            </w:pPr>
            <w:r>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Felipe</w:t>
            </w:r>
          </w:p>
        </w:tc>
        <w:tc>
          <w:tcPr>
            <w:tcW w:w="2037"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tcPr>
          <w:p w:rsidR="00D67813" w:rsidRDefault="00D67813" w:rsidP="00B30DC8">
            <w:pPr>
              <w:jc w:val="center"/>
              <w:rPr>
                <w:sz w:val="22"/>
                <w:szCs w:val="22"/>
                <w:lang w:eastAsia="en-US"/>
              </w:rPr>
            </w:pPr>
            <w:r>
              <w:rPr>
                <w:sz w:val="22"/>
                <w:szCs w:val="22"/>
                <w:lang w:eastAsia="en-US"/>
              </w:rPr>
              <w:t>FIP</w:t>
            </w:r>
          </w:p>
        </w:tc>
        <w:tc>
          <w:tcPr>
            <w:tcW w:w="2037"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tcPr>
          <w:p w:rsidR="00D67813" w:rsidRDefault="00D67813" w:rsidP="00B30DC8">
            <w:pPr>
              <w:jc w:val="center"/>
              <w:rPr>
                <w:sz w:val="22"/>
                <w:szCs w:val="22"/>
                <w:lang w:eastAsia="en-US"/>
              </w:rPr>
            </w:pPr>
            <w:r w:rsidRPr="006063C3">
              <w:rPr>
                <w:b/>
                <w:bCs/>
                <w:sz w:val="22"/>
                <w:szCs w:val="22"/>
                <w:lang w:eastAsia="en-US"/>
              </w:rPr>
              <w:t>[●]</w:t>
            </w:r>
          </w:p>
        </w:tc>
      </w:tr>
      <w:tr w:rsidR="00D67813" w:rsidTr="00B30DC8">
        <w:trPr>
          <w:trHeight w:val="315"/>
        </w:trPr>
        <w:tc>
          <w:tcPr>
            <w:tcW w:w="4536" w:type="dxa"/>
            <w:tcBorders>
              <w:top w:val="nil"/>
              <w:left w:val="single" w:sz="8" w:space="0" w:color="auto"/>
              <w:bottom w:val="single" w:sz="8" w:space="0" w:color="auto"/>
              <w:right w:val="single" w:sz="8" w:space="0" w:color="auto"/>
            </w:tcBorders>
            <w:shd w:val="clear" w:color="auto" w:fill="FFFFFF"/>
            <w:noWrap/>
            <w:vAlign w:val="center"/>
            <w:hideMark/>
          </w:tcPr>
          <w:p w:rsidR="00D67813" w:rsidRDefault="00D67813" w:rsidP="00B30DC8">
            <w:pPr>
              <w:jc w:val="center"/>
              <w:rPr>
                <w:b/>
                <w:bCs/>
                <w:sz w:val="22"/>
                <w:szCs w:val="22"/>
                <w:lang w:eastAsia="en-US"/>
              </w:rPr>
            </w:pPr>
            <w:r>
              <w:rPr>
                <w:b/>
                <w:bCs/>
                <w:sz w:val="22"/>
                <w:szCs w:val="22"/>
                <w:lang w:eastAsia="en-US"/>
              </w:rPr>
              <w:t>Total</w:t>
            </w:r>
          </w:p>
        </w:tc>
        <w:tc>
          <w:tcPr>
            <w:tcW w:w="2037" w:type="dxa"/>
            <w:tcBorders>
              <w:top w:val="nil"/>
              <w:left w:val="nil"/>
              <w:bottom w:val="single" w:sz="8" w:space="0" w:color="auto"/>
              <w:right w:val="single" w:sz="8" w:space="0" w:color="auto"/>
            </w:tcBorders>
            <w:shd w:val="clear" w:color="auto" w:fill="FFFFFF"/>
            <w:noWrap/>
            <w:vAlign w:val="center"/>
          </w:tcPr>
          <w:p w:rsidR="00D67813" w:rsidRDefault="00D67813" w:rsidP="00B30DC8">
            <w:pPr>
              <w:jc w:val="center"/>
              <w:rPr>
                <w:b/>
                <w:bCs/>
                <w:sz w:val="22"/>
                <w:szCs w:val="22"/>
                <w:lang w:eastAsia="en-US"/>
              </w:rPr>
            </w:pPr>
            <w:r>
              <w:rPr>
                <w:b/>
                <w:bCs/>
                <w:sz w:val="22"/>
                <w:szCs w:val="22"/>
                <w:lang w:eastAsia="en-US"/>
              </w:rPr>
              <w:t>[●]</w:t>
            </w:r>
          </w:p>
        </w:tc>
        <w:tc>
          <w:tcPr>
            <w:tcW w:w="1932" w:type="dxa"/>
            <w:tcBorders>
              <w:top w:val="nil"/>
              <w:left w:val="nil"/>
              <w:bottom w:val="single" w:sz="8" w:space="0" w:color="auto"/>
              <w:right w:val="single" w:sz="8" w:space="0" w:color="auto"/>
            </w:tcBorders>
            <w:shd w:val="clear" w:color="auto" w:fill="FFFFFF"/>
            <w:noWrap/>
            <w:vAlign w:val="center"/>
          </w:tcPr>
          <w:p w:rsidR="00D67813" w:rsidRDefault="00D67813" w:rsidP="00B30DC8">
            <w:pPr>
              <w:jc w:val="center"/>
              <w:rPr>
                <w:b/>
                <w:bCs/>
                <w:sz w:val="22"/>
                <w:szCs w:val="22"/>
                <w:lang w:eastAsia="en-US"/>
              </w:rPr>
            </w:pPr>
            <w:r>
              <w:rPr>
                <w:b/>
                <w:bCs/>
                <w:sz w:val="22"/>
                <w:szCs w:val="22"/>
                <w:lang w:eastAsia="en-US"/>
              </w:rPr>
              <w:t>35%</w:t>
            </w:r>
          </w:p>
        </w:tc>
      </w:tr>
    </w:tbl>
    <w:p w:rsidR="00D67813" w:rsidRDefault="00D67813" w:rsidP="00D67813">
      <w:pPr>
        <w:jc w:val="center"/>
        <w:rPr>
          <w:color w:val="000000"/>
          <w:sz w:val="26"/>
          <w:szCs w:val="26"/>
        </w:rPr>
      </w:pPr>
    </w:p>
    <w:p w:rsidR="00D67813" w:rsidRPr="00845EFC" w:rsidRDefault="00D67813" w:rsidP="00D67813">
      <w:pPr>
        <w:jc w:val="center"/>
        <w:rPr>
          <w:color w:val="000000"/>
          <w:sz w:val="26"/>
          <w:szCs w:val="26"/>
        </w:rPr>
      </w:pPr>
    </w:p>
    <w:p w:rsidR="00D67813" w:rsidRPr="00845EFC" w:rsidRDefault="00D67813" w:rsidP="00D67813">
      <w:pPr>
        <w:autoSpaceDE/>
        <w:autoSpaceDN/>
        <w:adjustRightInd/>
        <w:jc w:val="center"/>
        <w:rPr>
          <w:sz w:val="26"/>
          <w:szCs w:val="26"/>
        </w:rPr>
      </w:pPr>
    </w:p>
    <w:p w:rsidR="00D67813" w:rsidRDefault="00D67813" w:rsidP="00D67813">
      <w:pPr>
        <w:autoSpaceDE/>
        <w:autoSpaceDN/>
        <w:adjustRightInd/>
        <w:rPr>
          <w:smallCaps/>
          <w:sz w:val="26"/>
          <w:szCs w:val="26"/>
        </w:rPr>
      </w:pPr>
      <w:r>
        <w:rPr>
          <w:smallCaps/>
          <w:sz w:val="26"/>
          <w:szCs w:val="26"/>
        </w:rPr>
        <w:br w:type="page"/>
      </w:r>
    </w:p>
    <w:p w:rsidR="00D67813" w:rsidRPr="004773DB" w:rsidRDefault="00D67813" w:rsidP="00D67813">
      <w:pPr>
        <w:jc w:val="center"/>
        <w:rPr>
          <w:smallCaps/>
          <w:sz w:val="26"/>
        </w:rPr>
      </w:pPr>
      <w:r w:rsidRPr="004773DB">
        <w:rPr>
          <w:smallCaps/>
          <w:sz w:val="26"/>
        </w:rPr>
        <w:t>Anexo II</w:t>
      </w:r>
    </w:p>
    <w:p w:rsidR="00D67813" w:rsidRPr="008E1ECF" w:rsidRDefault="00D67813" w:rsidP="00D67813">
      <w:pPr>
        <w:rPr>
          <w:smallCaps/>
          <w:sz w:val="26"/>
          <w:szCs w:val="26"/>
        </w:rPr>
      </w:pPr>
    </w:p>
    <w:p w:rsidR="00D67813" w:rsidRPr="00F57AC5" w:rsidRDefault="00D67813" w:rsidP="00D67813">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rsidR="00D67813" w:rsidRPr="00154031" w:rsidRDefault="00D67813" w:rsidP="00D67813">
      <w:pPr>
        <w:pStyle w:val="NormalPlain"/>
        <w:widowControl w:val="0"/>
        <w:jc w:val="center"/>
        <w:rPr>
          <w:smallCaps/>
          <w:sz w:val="26"/>
          <w:lang w:val="pt-BR"/>
        </w:rPr>
      </w:pPr>
      <w:r w:rsidRPr="00154031">
        <w:rPr>
          <w:smallCaps/>
          <w:sz w:val="26"/>
          <w:lang w:val="pt-BR"/>
        </w:rPr>
        <w:t xml:space="preserve">Instrumento Particular de Contrato de Alienação Fiduciária </w:t>
      </w:r>
    </w:p>
    <w:p w:rsidR="00D67813" w:rsidRPr="00154031" w:rsidRDefault="00D67813" w:rsidP="00D67813">
      <w:pPr>
        <w:pStyle w:val="NormalPlain"/>
        <w:widowControl w:val="0"/>
        <w:jc w:val="center"/>
        <w:rPr>
          <w:smallCaps/>
          <w:sz w:val="26"/>
          <w:lang w:val="pt-BR"/>
        </w:rPr>
      </w:pPr>
      <w:r w:rsidRPr="00154031">
        <w:rPr>
          <w:smallCaps/>
          <w:sz w:val="26"/>
          <w:lang w:val="pt-BR"/>
        </w:rPr>
        <w:t xml:space="preserve">de Ações e Cessão Fiduciária de Direitos </w:t>
      </w:r>
    </w:p>
    <w:p w:rsidR="00D67813" w:rsidRPr="00F57AC5" w:rsidRDefault="00D67813" w:rsidP="00D67813">
      <w:pPr>
        <w:widowControl w:val="0"/>
        <w:jc w:val="both"/>
        <w:rPr>
          <w:sz w:val="26"/>
          <w:szCs w:val="26"/>
        </w:rPr>
      </w:pPr>
    </w:p>
    <w:p w:rsidR="00D67813" w:rsidRPr="00F57AC5" w:rsidRDefault="00D67813" w:rsidP="00D67813">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rsidR="00D67813" w:rsidRPr="005F5C02"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rsidR="00D67813" w:rsidRPr="000766F4"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rsidR="00D67813" w:rsidRDefault="00D67813" w:rsidP="00D67813">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rsidR="00D67813" w:rsidRDefault="00D67813" w:rsidP="00D67813">
      <w:pPr>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xml:space="preserve">" e, em conjunto com Robson, </w:t>
      </w:r>
      <w:proofErr w:type="gramStart"/>
      <w:r w:rsidRPr="00845EFC">
        <w:rPr>
          <w:color w:val="000000"/>
          <w:sz w:val="26"/>
          <w:szCs w:val="26"/>
        </w:rPr>
        <w:t>Gustavo</w:t>
      </w:r>
      <w:r>
        <w:rPr>
          <w:color w:val="000000"/>
          <w:sz w:val="26"/>
          <w:szCs w:val="26"/>
        </w:rPr>
        <w:t>,</w:t>
      </w:r>
      <w:r w:rsidRPr="00845EFC">
        <w:rPr>
          <w:color w:val="000000"/>
          <w:sz w:val="26"/>
          <w:szCs w:val="26"/>
        </w:rPr>
        <w:t xml:space="preserve">  Igor</w:t>
      </w:r>
      <w:proofErr w:type="gramEnd"/>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rsidR="00D67813"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rsidR="00D67813" w:rsidRDefault="00D67813" w:rsidP="00D67813">
      <w:pPr>
        <w:jc w:val="both"/>
        <w:rPr>
          <w:sz w:val="26"/>
          <w:szCs w:val="26"/>
        </w:rPr>
      </w:pPr>
    </w:p>
    <w:p w:rsidR="003F3152" w:rsidRPr="002D488B" w:rsidRDefault="003F3152" w:rsidP="003F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79" w:author="DANNY.NEGRI" w:date="2020-12-15T18:29:00Z"/>
          <w:sz w:val="26"/>
          <w:szCs w:val="26"/>
        </w:rPr>
      </w:pPr>
      <w:r w:rsidRPr="002D488B">
        <w:rPr>
          <w:smallCaps/>
          <w:sz w:val="26"/>
          <w:szCs w:val="26"/>
        </w:rPr>
        <w:t>Simplific Pavarini Distribuidora de Títulos e Valores Mobiliários Ltda</w:t>
      </w:r>
      <w:del w:id="280" w:author="DANNY.NEGRI" w:date="2020-12-15T18:29:00Z">
        <w:r w:rsidR="00D67813" w:rsidRPr="00637E4B">
          <w:rPr>
            <w:smallCaps/>
            <w:sz w:val="26"/>
            <w:szCs w:val="26"/>
          </w:rPr>
          <w:delText>,</w:delText>
        </w:r>
      </w:del>
      <w:ins w:id="281" w:author="DANNY.NEGRI" w:date="2020-12-15T18:29:00Z">
        <w:r w:rsidRPr="002D488B">
          <w:rPr>
            <w:bCs/>
            <w:smallCaps/>
            <w:sz w:val="26"/>
            <w:szCs w:val="26"/>
          </w:rPr>
          <w:t>.</w:t>
        </w:r>
        <w:r w:rsidRPr="002D488B">
          <w:rPr>
            <w:sz w:val="26"/>
            <w:szCs w:val="26"/>
          </w:rPr>
          <w:t>,</w:t>
        </w:r>
      </w:ins>
      <w:r w:rsidRPr="00815DB0">
        <w:rPr>
          <w:sz w:val="26"/>
          <w:rPrChange w:id="282" w:author="DANNY.NEGRI" w:date="2020-12-15T18:29:00Z">
            <w:rPr>
              <w:smallCaps/>
              <w:sz w:val="26"/>
            </w:rPr>
          </w:rPrChange>
        </w:rPr>
        <w:t xml:space="preserve"> </w:t>
      </w:r>
      <w:r w:rsidRPr="002D488B">
        <w:rPr>
          <w:sz w:val="26"/>
          <w:szCs w:val="26"/>
        </w:rPr>
        <w:t xml:space="preserve">instituição </w:t>
      </w:r>
      <w:del w:id="283" w:author="DANNY.NEGRI" w:date="2020-12-15T18:29:00Z">
        <w:r w:rsidR="00D67813" w:rsidRPr="00637E4B">
          <w:rPr>
            <w:sz w:val="26"/>
            <w:szCs w:val="26"/>
          </w:rPr>
          <w:delText>financeira com sede</w:delText>
        </w:r>
      </w:del>
      <w:ins w:id="284" w:author="DANNY.NEGRI" w:date="2020-12-15T18:29:00Z">
        <w:r w:rsidRPr="002D488B">
          <w:rPr>
            <w:sz w:val="26"/>
            <w:szCs w:val="26"/>
          </w:rPr>
          <w:t>autorizada a funcionar pelo Banco Central do Brasil, atuando por sua filial,</w:t>
        </w:r>
      </w:ins>
      <w:r w:rsidRPr="002D488B">
        <w:rPr>
          <w:sz w:val="26"/>
          <w:szCs w:val="26"/>
        </w:rPr>
        <w:t xml:space="preserve"> na Cidade </w:t>
      </w:r>
      <w:del w:id="285" w:author="DANNY.NEGRI" w:date="2020-12-15T18:29:00Z">
        <w:r w:rsidR="00D67813" w:rsidRPr="00637E4B">
          <w:rPr>
            <w:sz w:val="26"/>
            <w:szCs w:val="26"/>
          </w:rPr>
          <w:delText xml:space="preserve">do Rio </w:delText>
        </w:r>
      </w:del>
      <w:r w:rsidRPr="002D488B">
        <w:rPr>
          <w:sz w:val="26"/>
          <w:szCs w:val="26"/>
        </w:rPr>
        <w:t xml:space="preserve">de </w:t>
      </w:r>
      <w:del w:id="286" w:author="DANNY.NEGRI" w:date="2020-12-15T18:29:00Z">
        <w:r w:rsidR="00D67813" w:rsidRPr="00637E4B">
          <w:rPr>
            <w:sz w:val="26"/>
            <w:szCs w:val="26"/>
          </w:rPr>
          <w:delText>Janeiro</w:delText>
        </w:r>
      </w:del>
      <w:ins w:id="287" w:author="DANNY.NEGRI" w:date="2020-12-15T18:29:00Z">
        <w:r w:rsidRPr="002D488B">
          <w:rPr>
            <w:sz w:val="26"/>
            <w:szCs w:val="26"/>
          </w:rPr>
          <w:t>São Paulo</w:t>
        </w:r>
      </w:ins>
      <w:r w:rsidRPr="002D488B">
        <w:rPr>
          <w:sz w:val="26"/>
          <w:szCs w:val="26"/>
        </w:rPr>
        <w:t xml:space="preserve">, Estado </w:t>
      </w:r>
      <w:del w:id="288" w:author="DANNY.NEGRI" w:date="2020-12-15T18:29:00Z">
        <w:r w:rsidR="00D67813" w:rsidRPr="00637E4B">
          <w:rPr>
            <w:sz w:val="26"/>
            <w:szCs w:val="26"/>
          </w:rPr>
          <w:delText xml:space="preserve">do Rio </w:delText>
        </w:r>
      </w:del>
      <w:r w:rsidRPr="002D488B">
        <w:rPr>
          <w:sz w:val="26"/>
          <w:szCs w:val="26"/>
        </w:rPr>
        <w:t xml:space="preserve">de </w:t>
      </w:r>
      <w:del w:id="289" w:author="DANNY.NEGRI" w:date="2020-12-15T18:29:00Z">
        <w:r w:rsidR="00D67813" w:rsidRPr="00637E4B">
          <w:rPr>
            <w:sz w:val="26"/>
            <w:szCs w:val="26"/>
          </w:rPr>
          <w:delText>Janeiro</w:delText>
        </w:r>
      </w:del>
      <w:ins w:id="290" w:author="DANNY.NEGRI" w:date="2020-12-15T18:29:00Z">
        <w:r w:rsidRPr="002D488B">
          <w:rPr>
            <w:sz w:val="26"/>
            <w:szCs w:val="26"/>
          </w:rPr>
          <w:t>São Paulo</w:t>
        </w:r>
      </w:ins>
      <w:r w:rsidRPr="002D488B">
        <w:rPr>
          <w:sz w:val="26"/>
          <w:szCs w:val="26"/>
        </w:rPr>
        <w:t xml:space="preserve">, na Rua </w:t>
      </w:r>
      <w:del w:id="291" w:author="DANNY.NEGRI" w:date="2020-12-15T18:29:00Z">
        <w:r w:rsidR="00D67813" w:rsidRPr="00637E4B">
          <w:rPr>
            <w:sz w:val="26"/>
            <w:szCs w:val="26"/>
          </w:rPr>
          <w:delText>Sete de Setembro</w:delText>
        </w:r>
      </w:del>
      <w:ins w:id="292" w:author="DANNY.NEGRI" w:date="2020-12-15T18:29:00Z">
        <w:r w:rsidRPr="002D488B">
          <w:rPr>
            <w:sz w:val="26"/>
            <w:szCs w:val="26"/>
          </w:rPr>
          <w:t>Joaquim Floriano</w:t>
        </w:r>
      </w:ins>
      <w:r w:rsidRPr="002D488B">
        <w:rPr>
          <w:sz w:val="26"/>
          <w:szCs w:val="26"/>
        </w:rPr>
        <w:t xml:space="preserve">, nº </w:t>
      </w:r>
      <w:del w:id="293" w:author="DANNY.NEGRI" w:date="2020-12-15T18:29:00Z">
        <w:r w:rsidR="00D67813" w:rsidRPr="00637E4B">
          <w:rPr>
            <w:sz w:val="26"/>
            <w:szCs w:val="26"/>
          </w:rPr>
          <w:delText>99, sala 2401, Centro</w:delText>
        </w:r>
      </w:del>
      <w:ins w:id="294" w:author="DANNY.NEGRI" w:date="2020-12-15T18:29:00Z">
        <w:r w:rsidRPr="002D488B">
          <w:rPr>
            <w:sz w:val="26"/>
            <w:szCs w:val="26"/>
          </w:rPr>
          <w:t>466, Bloco B, Sala 1.401</w:t>
        </w:r>
      </w:ins>
      <w:r w:rsidRPr="002D488B">
        <w:rPr>
          <w:sz w:val="26"/>
          <w:szCs w:val="26"/>
        </w:rPr>
        <w:t xml:space="preserve">, CEP </w:t>
      </w:r>
      <w:del w:id="295" w:author="DANNY.NEGRI" w:date="2020-12-15T18:29:00Z">
        <w:r w:rsidR="00D67813" w:rsidRPr="00637E4B">
          <w:rPr>
            <w:sz w:val="26"/>
            <w:szCs w:val="26"/>
          </w:rPr>
          <w:delText>20.050-005</w:delText>
        </w:r>
      </w:del>
      <w:ins w:id="296" w:author="DANNY.NEGRI" w:date="2020-12-15T18:29:00Z">
        <w:r w:rsidRPr="002D488B">
          <w:rPr>
            <w:sz w:val="26"/>
            <w:szCs w:val="26"/>
          </w:rPr>
          <w:t>04534-002</w:t>
        </w:r>
      </w:ins>
      <w:r w:rsidRPr="002D488B">
        <w:rPr>
          <w:sz w:val="26"/>
          <w:szCs w:val="26"/>
        </w:rPr>
        <w:t xml:space="preserve">, inscrita no CNPJ sob o </w:t>
      </w:r>
      <w:del w:id="297" w:author="DANNY.NEGRI" w:date="2020-12-15T18:29:00Z">
        <w:r w:rsidR="00D67813" w:rsidRPr="00637E4B">
          <w:rPr>
            <w:sz w:val="26"/>
            <w:szCs w:val="26"/>
          </w:rPr>
          <w:delText>n.º </w:delText>
        </w:r>
      </w:del>
      <w:ins w:id="298" w:author="DANNY.NEGRI" w:date="2020-12-15T18:29:00Z">
        <w:r w:rsidRPr="002D488B">
          <w:rPr>
            <w:sz w:val="26"/>
            <w:szCs w:val="26"/>
          </w:rPr>
          <w:t xml:space="preserve">nº </w:t>
        </w:r>
      </w:ins>
      <w:r w:rsidRPr="002D488B">
        <w:rPr>
          <w:sz w:val="26"/>
          <w:szCs w:val="26"/>
        </w:rPr>
        <w:t>15.227.994/</w:t>
      </w:r>
      <w:del w:id="299" w:author="DANNY.NEGRI" w:date="2020-12-15T18:29:00Z">
        <w:r w:rsidR="00D67813" w:rsidRPr="00637E4B">
          <w:rPr>
            <w:sz w:val="26"/>
            <w:szCs w:val="26"/>
          </w:rPr>
          <w:delText>0001-50</w:delText>
        </w:r>
      </w:del>
      <w:ins w:id="300" w:author="DANNY.NEGRI" w:date="2020-12-15T18:29:00Z">
        <w:r w:rsidRPr="002D488B">
          <w:rPr>
            <w:sz w:val="26"/>
            <w:szCs w:val="26"/>
          </w:rPr>
          <w:t>0004-01</w:t>
        </w:r>
      </w:ins>
      <w:r w:rsidRPr="002D488B">
        <w:rPr>
          <w:sz w:val="26"/>
          <w:szCs w:val="26"/>
        </w:rPr>
        <w:t xml:space="preserve">, neste ato representada na forma </w:t>
      </w:r>
      <w:del w:id="301" w:author="DANNY.NEGRI" w:date="2020-12-15T18:29:00Z">
        <w:r w:rsidR="00D67813" w:rsidRPr="00845EFC">
          <w:rPr>
            <w:sz w:val="26"/>
            <w:szCs w:val="26"/>
          </w:rPr>
          <w:delText>de</w:delText>
        </w:r>
      </w:del>
      <w:ins w:id="302" w:author="DANNY.NEGRI" w:date="2020-12-15T18:29:00Z">
        <w:r w:rsidRPr="002D488B">
          <w:rPr>
            <w:sz w:val="26"/>
            <w:szCs w:val="26"/>
          </w:rPr>
          <w:t>do</w:t>
        </w:r>
      </w:ins>
      <w:r w:rsidRPr="002D488B">
        <w:rPr>
          <w:sz w:val="26"/>
          <w:szCs w:val="26"/>
        </w:rPr>
        <w:t xml:space="preserve"> seu contrato social</w:t>
      </w:r>
      <w:del w:id="303" w:author="DANNY.NEGRI" w:date="2020-12-15T18:29:00Z">
        <w:r w:rsidR="00D67813" w:rsidRPr="00845EFC">
          <w:rPr>
            <w:sz w:val="26"/>
            <w:szCs w:val="26"/>
          </w:rPr>
          <w:delText xml:space="preserve">, na qualidade de agente fiduciário, representando a comunhão dos titulares das Debêntures (conforme definido abaixo), nos termos da </w:delText>
        </w:r>
        <w:r w:rsidR="00D67813" w:rsidRPr="00896E31">
          <w:rPr>
            <w:sz w:val="26"/>
            <w:szCs w:val="26"/>
          </w:rPr>
          <w:delText>Escritura</w:delText>
        </w:r>
        <w:r w:rsidR="00D67813" w:rsidRPr="00845EFC">
          <w:rPr>
            <w:sz w:val="26"/>
            <w:szCs w:val="26"/>
          </w:rPr>
          <w:delText xml:space="preserve"> de Emissão (conforme definido abaixo)</w:delText>
        </w:r>
      </w:del>
      <w:r w:rsidRPr="002D488B">
        <w:rPr>
          <w:sz w:val="26"/>
          <w:szCs w:val="26"/>
        </w:rPr>
        <w:t xml:space="preserve"> ("</w:t>
      </w:r>
      <w:r w:rsidRPr="002D488B">
        <w:rPr>
          <w:sz w:val="26"/>
          <w:szCs w:val="26"/>
          <w:u w:val="single"/>
        </w:rPr>
        <w:t>Agente Fiduciário</w:t>
      </w:r>
      <w:del w:id="304" w:author="DANNY.NEGRI" w:date="2020-12-15T18:29:00Z">
        <w:r w:rsidR="00D67813" w:rsidRPr="00845EFC">
          <w:rPr>
            <w:sz w:val="26"/>
            <w:szCs w:val="26"/>
          </w:rPr>
          <w:delText xml:space="preserve">"); </w:delText>
        </w:r>
      </w:del>
      <w:ins w:id="305" w:author="DANNY.NEGRI" w:date="2020-12-15T18:29:00Z">
        <w:r w:rsidRPr="002D488B">
          <w:rPr>
            <w:sz w:val="26"/>
            <w:szCs w:val="26"/>
          </w:rPr>
          <w:t>").</w:t>
        </w:r>
      </w:ins>
    </w:p>
    <w:p w:rsidR="003F3152" w:rsidRPr="00845EFC" w:rsidRDefault="003F3152" w:rsidP="003F3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845EFC" w:rsidRDefault="00D67813" w:rsidP="00D67813">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rsidR="00D67813" w:rsidRPr="00F57AC5"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D67813" w:rsidRPr="00F57AC5" w:rsidRDefault="00D67813" w:rsidP="00D67813">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rsidR="00D67813" w:rsidRPr="00F57AC5" w:rsidRDefault="00D67813" w:rsidP="00D67813">
      <w:pPr>
        <w:widowControl w:val="0"/>
        <w:ind w:firstLine="706"/>
        <w:jc w:val="both"/>
        <w:rPr>
          <w:sz w:val="26"/>
          <w:szCs w:val="26"/>
          <w:lang w:eastAsia="en-US"/>
        </w:rPr>
      </w:pPr>
    </w:p>
    <w:p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rsidR="00D67813" w:rsidRPr="00F57AC5" w:rsidRDefault="00D67813" w:rsidP="00D67813">
      <w:pPr>
        <w:widowControl w:val="0"/>
        <w:ind w:firstLine="708"/>
        <w:jc w:val="both"/>
        <w:rPr>
          <w:sz w:val="26"/>
          <w:szCs w:val="26"/>
          <w:lang w:eastAsia="en-US"/>
        </w:rPr>
      </w:pPr>
    </w:p>
    <w:p w:rsidR="00D67813" w:rsidRPr="00F57AC5" w:rsidRDefault="00D67813" w:rsidP="00D67813">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xml:space="preserve">, em </w:t>
      </w:r>
      <w:proofErr w:type="gramStart"/>
      <w:r w:rsidRPr="00F57AC5">
        <w:rPr>
          <w:sz w:val="26"/>
          <w:szCs w:val="26"/>
          <w:lang w:eastAsia="en-US"/>
        </w:rPr>
        <w:t>[ ]</w:t>
      </w:r>
      <w:proofErr w:type="gramEnd"/>
      <w:r w:rsidRPr="00F57AC5">
        <w:rPr>
          <w:sz w:val="26"/>
          <w:szCs w:val="26"/>
          <w:lang w:eastAsia="en-US"/>
        </w:rPr>
        <w:t>, houve a emissão pela Companhia de [ ] ([ ]) Ações Adicionais, as quais foram subscritas e integralizadas pela Alienante; e</w:t>
      </w:r>
      <w:r>
        <w:rPr>
          <w:sz w:val="26"/>
          <w:szCs w:val="26"/>
          <w:lang w:eastAsia="en-US"/>
        </w:rPr>
        <w:t>]</w:t>
      </w:r>
    </w:p>
    <w:p w:rsidR="00D67813" w:rsidRPr="00F57AC5" w:rsidRDefault="00D67813" w:rsidP="00D67813">
      <w:pPr>
        <w:widowControl w:val="0"/>
        <w:ind w:firstLine="708"/>
        <w:jc w:val="both"/>
        <w:rPr>
          <w:sz w:val="26"/>
          <w:szCs w:val="26"/>
          <w:lang w:eastAsia="en-US"/>
        </w:rPr>
      </w:pPr>
    </w:p>
    <w:p w:rsidR="00D67813" w:rsidRPr="00F57AC5" w:rsidRDefault="00D67813" w:rsidP="00D67813">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rsidR="00D67813" w:rsidRPr="00F57AC5" w:rsidRDefault="00D67813" w:rsidP="00D67813">
      <w:pPr>
        <w:widowControl w:val="0"/>
        <w:ind w:firstLine="708"/>
        <w:jc w:val="both"/>
        <w:rPr>
          <w:sz w:val="26"/>
          <w:szCs w:val="26"/>
          <w:lang w:eastAsia="en-US"/>
        </w:rPr>
      </w:pPr>
    </w:p>
    <w:p w:rsidR="00D67813" w:rsidRPr="00F57AC5" w:rsidRDefault="00D67813" w:rsidP="00D67813">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rsidR="00D67813" w:rsidRPr="00F57AC5" w:rsidRDefault="00D67813" w:rsidP="00D67813">
      <w:pPr>
        <w:widowControl w:val="0"/>
        <w:jc w:val="both"/>
        <w:rPr>
          <w:sz w:val="26"/>
          <w:szCs w:val="26"/>
          <w:lang w:eastAsia="en-US"/>
        </w:rPr>
      </w:pPr>
    </w:p>
    <w:p w:rsidR="00D67813" w:rsidRPr="00691FD9" w:rsidRDefault="00D67813" w:rsidP="00D67813">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rsidR="00D67813" w:rsidRPr="00F57AC5" w:rsidRDefault="00D67813" w:rsidP="00D67813">
      <w:pPr>
        <w:widowControl w:val="0"/>
        <w:jc w:val="both"/>
        <w:rPr>
          <w:sz w:val="26"/>
          <w:szCs w:val="26"/>
          <w:lang w:eastAsia="en-US"/>
        </w:rPr>
      </w:pPr>
    </w:p>
    <w:p w:rsidR="00D67813" w:rsidRPr="00F57AC5" w:rsidRDefault="00D67813" w:rsidP="00D67813">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rsidR="00D67813" w:rsidRPr="00F57AC5" w:rsidRDefault="00D67813" w:rsidP="00D67813">
      <w:pPr>
        <w:widowControl w:val="0"/>
        <w:jc w:val="both"/>
        <w:rPr>
          <w:sz w:val="26"/>
          <w:szCs w:val="26"/>
          <w:lang w:eastAsia="en-US"/>
        </w:rPr>
      </w:pPr>
    </w:p>
    <w:p w:rsidR="003F3152" w:rsidRDefault="00D67813" w:rsidP="00D67813">
      <w:pPr>
        <w:widowControl w:val="0"/>
        <w:jc w:val="both"/>
        <w:rPr>
          <w:ins w:id="306" w:author="DANNY.NEGRI" w:date="2020-12-15T18:29:00Z"/>
          <w:sz w:val="26"/>
          <w:szCs w:val="26"/>
          <w:lang w:eastAsia="en-US"/>
        </w:rPr>
      </w:pPr>
      <w:del w:id="307" w:author="DANNY.NEGRI" w:date="2020-12-15T18:29:00Z">
        <w:r w:rsidRPr="00F57AC5">
          <w:rPr>
            <w:sz w:val="26"/>
            <w:szCs w:val="26"/>
            <w:lang w:eastAsia="en-US"/>
          </w:rPr>
          <w:delText>8</w:delText>
        </w:r>
      </w:del>
      <w:ins w:id="308" w:author="DANNY.NEGRI" w:date="2020-12-15T18:29:00Z">
        <w:r w:rsidRPr="00F57AC5">
          <w:rPr>
            <w:sz w:val="26"/>
            <w:szCs w:val="26"/>
            <w:lang w:eastAsia="en-US"/>
          </w:rPr>
          <w:t>8.</w:t>
        </w:r>
        <w:r w:rsidRPr="00F57AC5">
          <w:rPr>
            <w:sz w:val="26"/>
            <w:szCs w:val="26"/>
            <w:lang w:eastAsia="en-US"/>
          </w:rPr>
          <w:tab/>
        </w:r>
        <w:r w:rsidR="003F3152">
          <w:rPr>
            <w:sz w:val="26"/>
            <w:szCs w:val="26"/>
            <w:lang w:eastAsia="en-US"/>
          </w:rPr>
          <w:t>Este Aditamento será registrado nos Cartórios de Registro de Títulos e Documentos da sede da comarca de cada uma das Partes.</w:t>
        </w:r>
      </w:ins>
    </w:p>
    <w:p w:rsidR="003F3152" w:rsidRDefault="003F3152" w:rsidP="00D67813">
      <w:pPr>
        <w:widowControl w:val="0"/>
        <w:jc w:val="both"/>
        <w:rPr>
          <w:ins w:id="309" w:author="DANNY.NEGRI" w:date="2020-12-15T18:29:00Z"/>
          <w:sz w:val="26"/>
          <w:szCs w:val="26"/>
          <w:lang w:eastAsia="en-US"/>
        </w:rPr>
      </w:pPr>
    </w:p>
    <w:p w:rsidR="00D67813" w:rsidRPr="00F57AC5" w:rsidRDefault="003F3152" w:rsidP="00D67813">
      <w:pPr>
        <w:widowControl w:val="0"/>
        <w:jc w:val="both"/>
        <w:rPr>
          <w:sz w:val="26"/>
          <w:szCs w:val="26"/>
          <w:lang w:eastAsia="en-US"/>
        </w:rPr>
      </w:pPr>
      <w:ins w:id="310" w:author="DANNY.NEGRI" w:date="2020-12-15T18:29:00Z">
        <w:r>
          <w:rPr>
            <w:sz w:val="26"/>
            <w:szCs w:val="26"/>
            <w:lang w:eastAsia="en-US"/>
          </w:rPr>
          <w:t>9</w:t>
        </w:r>
      </w:ins>
      <w:r>
        <w:rPr>
          <w:sz w:val="26"/>
          <w:szCs w:val="26"/>
          <w:lang w:eastAsia="en-US"/>
        </w:rPr>
        <w:t>.</w:t>
      </w:r>
      <w:r>
        <w:rPr>
          <w:sz w:val="26"/>
          <w:szCs w:val="26"/>
          <w:lang w:eastAsia="en-US"/>
        </w:rPr>
        <w:tab/>
      </w:r>
      <w:r w:rsidR="00D67813" w:rsidRPr="00F57AC5">
        <w:rPr>
          <w:sz w:val="26"/>
          <w:szCs w:val="26"/>
          <w:lang w:eastAsia="en-US"/>
        </w:rPr>
        <w:t xml:space="preserve">Para fins de registro, as Partes atribuem ao presente </w:t>
      </w:r>
      <w:r w:rsidR="00D67813">
        <w:rPr>
          <w:sz w:val="26"/>
          <w:szCs w:val="26"/>
          <w:lang w:eastAsia="en-US"/>
        </w:rPr>
        <w:t>Aditamento</w:t>
      </w:r>
      <w:r w:rsidR="00D67813" w:rsidRPr="00F57AC5">
        <w:rPr>
          <w:sz w:val="26"/>
          <w:szCs w:val="26"/>
          <w:lang w:eastAsia="en-US"/>
        </w:rPr>
        <w:t xml:space="preserve"> o valor de R$1,00 (um real).</w:t>
      </w:r>
      <w:ins w:id="311" w:author="DANNY.NEGRI" w:date="2020-12-15T18:29:00Z">
        <w:r>
          <w:rPr>
            <w:sz w:val="26"/>
            <w:szCs w:val="26"/>
            <w:lang w:eastAsia="en-US"/>
          </w:rPr>
          <w:t xml:space="preserve"> </w:t>
        </w:r>
      </w:ins>
    </w:p>
    <w:p w:rsidR="00D67813" w:rsidRPr="00F57AC5" w:rsidRDefault="00D67813" w:rsidP="00D67813">
      <w:pPr>
        <w:widowControl w:val="0"/>
        <w:jc w:val="both"/>
        <w:rPr>
          <w:sz w:val="26"/>
          <w:szCs w:val="26"/>
          <w:lang w:eastAsia="en-US"/>
        </w:rPr>
      </w:pPr>
    </w:p>
    <w:p w:rsidR="00D67813" w:rsidRPr="00F57AC5" w:rsidRDefault="00D67813" w:rsidP="00D67813">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rsidR="00D67813" w:rsidRPr="00F57AC5" w:rsidRDefault="00D67813" w:rsidP="00D67813">
      <w:pPr>
        <w:widowControl w:val="0"/>
        <w:jc w:val="center"/>
        <w:rPr>
          <w:rFonts w:eastAsia="Arial Unicode MS"/>
          <w:sz w:val="26"/>
          <w:szCs w:val="26"/>
        </w:rPr>
      </w:pPr>
    </w:p>
    <w:p w:rsidR="00D67813" w:rsidRPr="00F57AC5" w:rsidRDefault="00D67813" w:rsidP="00D67813">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rsidR="00D67813" w:rsidRPr="00F57AC5" w:rsidRDefault="00D67813" w:rsidP="00D67813">
      <w:pPr>
        <w:widowControl w:val="0"/>
        <w:jc w:val="center"/>
        <w:rPr>
          <w:sz w:val="26"/>
          <w:szCs w:val="26"/>
          <w:lang w:eastAsia="en-US"/>
        </w:rPr>
      </w:pPr>
    </w:p>
    <w:p w:rsidR="00D67813" w:rsidRPr="00F57AC5" w:rsidRDefault="00D67813" w:rsidP="00D67813">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rsidR="00D67813" w:rsidRPr="00F57AC5" w:rsidRDefault="00D67813" w:rsidP="00D67813">
      <w:pPr>
        <w:widowControl w:val="0"/>
        <w:jc w:val="center"/>
        <w:rPr>
          <w:smallCaps/>
          <w:sz w:val="26"/>
          <w:szCs w:val="26"/>
          <w:lang w:eastAsia="en-US"/>
        </w:rPr>
      </w:pPr>
    </w:p>
    <w:p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rsidR="00D67813" w:rsidRPr="00F57AC5" w:rsidRDefault="00D67813" w:rsidP="00D67813">
      <w:pPr>
        <w:autoSpaceDE/>
        <w:autoSpaceDN/>
        <w:adjustRightInd/>
        <w:jc w:val="both"/>
        <w:rPr>
          <w:smallCaps/>
          <w:sz w:val="26"/>
          <w:szCs w:val="26"/>
          <w:lang w:eastAsia="en-US"/>
        </w:rPr>
      </w:pPr>
      <w:r w:rsidRPr="00F57AC5">
        <w:rPr>
          <w:smallCaps/>
          <w:sz w:val="26"/>
          <w:szCs w:val="26"/>
          <w:lang w:eastAsia="en-US"/>
        </w:rPr>
        <w:br w:type="page"/>
      </w:r>
    </w:p>
    <w:p w:rsidR="00D67813" w:rsidRPr="00F57AC5" w:rsidRDefault="00D67813" w:rsidP="00D67813">
      <w:pPr>
        <w:widowControl w:val="0"/>
        <w:jc w:val="center"/>
        <w:rPr>
          <w:smallCaps/>
          <w:sz w:val="26"/>
          <w:szCs w:val="26"/>
          <w:lang w:eastAsia="en-US"/>
        </w:rPr>
      </w:pPr>
    </w:p>
    <w:p w:rsidR="00D67813" w:rsidRPr="00F57AC5" w:rsidRDefault="00D67813" w:rsidP="00D67813">
      <w:pPr>
        <w:widowControl w:val="0"/>
        <w:jc w:val="center"/>
        <w:rPr>
          <w:smallCaps/>
          <w:sz w:val="26"/>
          <w:szCs w:val="26"/>
        </w:rPr>
      </w:pPr>
      <w:r w:rsidRPr="00F57AC5">
        <w:rPr>
          <w:smallCaps/>
          <w:sz w:val="26"/>
          <w:szCs w:val="26"/>
        </w:rPr>
        <w:t xml:space="preserve">Anexo A ao </w:t>
      </w:r>
      <w:r>
        <w:rPr>
          <w:smallCaps/>
          <w:sz w:val="26"/>
          <w:szCs w:val="26"/>
        </w:rPr>
        <w:t>Aditamento</w:t>
      </w:r>
    </w:p>
    <w:p w:rsidR="00D67813" w:rsidRPr="00F57AC5" w:rsidRDefault="00D67813" w:rsidP="00D67813">
      <w:pPr>
        <w:widowControl w:val="0"/>
        <w:jc w:val="center"/>
        <w:rPr>
          <w:smallCaps/>
          <w:sz w:val="26"/>
          <w:szCs w:val="26"/>
        </w:rPr>
      </w:pPr>
    </w:p>
    <w:p w:rsidR="00D67813" w:rsidRPr="00F57AC5" w:rsidRDefault="00D67813" w:rsidP="00D67813">
      <w:pPr>
        <w:widowControl w:val="0"/>
        <w:jc w:val="center"/>
        <w:rPr>
          <w:smallCaps/>
          <w:sz w:val="26"/>
          <w:szCs w:val="26"/>
        </w:rPr>
      </w:pPr>
      <w:r w:rsidRPr="00F57AC5">
        <w:rPr>
          <w:smallCaps/>
          <w:sz w:val="26"/>
          <w:szCs w:val="26"/>
        </w:rPr>
        <w:t>Anexo I</w:t>
      </w:r>
    </w:p>
    <w:p w:rsidR="00D67813" w:rsidRPr="00F57AC5" w:rsidRDefault="00D67813" w:rsidP="00D67813">
      <w:pPr>
        <w:pStyle w:val="Celso1"/>
        <w:jc w:val="center"/>
        <w:rPr>
          <w:rFonts w:ascii="Times New Roman" w:eastAsia="Arial Unicode MS" w:hAnsi="Times New Roman" w:cs="Times New Roman"/>
          <w:sz w:val="26"/>
          <w:szCs w:val="26"/>
        </w:rPr>
      </w:pPr>
    </w:p>
    <w:p w:rsidR="00D67813" w:rsidRPr="00F57AC5" w:rsidRDefault="00D67813" w:rsidP="00D67813">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rsidR="00D67813" w:rsidRPr="00F57AC5" w:rsidRDefault="00D67813" w:rsidP="00D67813">
      <w:pPr>
        <w:widowControl w:val="0"/>
        <w:jc w:val="center"/>
        <w:rPr>
          <w:rFonts w:eastAsia="Arial Unicode MS"/>
          <w:bCs/>
          <w:smallCaps/>
          <w:sz w:val="26"/>
          <w:szCs w:val="26"/>
          <w:u w:val="single"/>
        </w:rPr>
      </w:pPr>
    </w:p>
    <w:p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rsidR="00D67813" w:rsidRPr="00F57AC5" w:rsidRDefault="00D67813" w:rsidP="00D67813">
      <w:pPr>
        <w:widowControl w:val="0"/>
        <w:jc w:val="center"/>
        <w:rPr>
          <w:smallCaps/>
          <w:sz w:val="26"/>
          <w:szCs w:val="26"/>
          <w:lang w:eastAsia="en-US"/>
        </w:rPr>
      </w:pPr>
    </w:p>
    <w:p w:rsidR="00D67813" w:rsidRPr="00F57AC5" w:rsidRDefault="00D67813" w:rsidP="00D67813">
      <w:pPr>
        <w:widowControl w:val="0"/>
        <w:jc w:val="center"/>
        <w:rPr>
          <w:smallCaps/>
          <w:sz w:val="26"/>
          <w:szCs w:val="26"/>
          <w:lang w:eastAsia="en-US"/>
        </w:rPr>
      </w:pPr>
      <w:r w:rsidRPr="00F57AC5">
        <w:rPr>
          <w:smallCaps/>
          <w:sz w:val="26"/>
          <w:szCs w:val="26"/>
          <w:lang w:eastAsia="en-US"/>
        </w:rPr>
        <w:t>*.*.*.*</w:t>
      </w:r>
    </w:p>
    <w:p w:rsidR="00D67813" w:rsidRPr="00F57AC5" w:rsidRDefault="00D67813" w:rsidP="00D67813">
      <w:pPr>
        <w:widowControl w:val="0"/>
        <w:jc w:val="center"/>
        <w:rPr>
          <w:smallCaps/>
          <w:sz w:val="26"/>
          <w:szCs w:val="26"/>
        </w:rPr>
      </w:pPr>
    </w:p>
    <w:p w:rsidR="00D67813" w:rsidRPr="00F57AC5" w:rsidRDefault="00D67813" w:rsidP="00D67813">
      <w:pPr>
        <w:widowControl w:val="0"/>
        <w:jc w:val="center"/>
        <w:rPr>
          <w:smallCaps/>
          <w:sz w:val="26"/>
          <w:szCs w:val="26"/>
        </w:rPr>
      </w:pPr>
      <w:r w:rsidRPr="00F57AC5">
        <w:rPr>
          <w:smallCaps/>
          <w:sz w:val="26"/>
          <w:szCs w:val="26"/>
        </w:rPr>
        <w:t xml:space="preserve">Anexo B ao </w:t>
      </w:r>
      <w:r>
        <w:rPr>
          <w:smallCaps/>
          <w:sz w:val="26"/>
          <w:szCs w:val="26"/>
        </w:rPr>
        <w:t>Aditamento</w:t>
      </w:r>
    </w:p>
    <w:p w:rsidR="00D67813" w:rsidRPr="00F57AC5" w:rsidRDefault="00D67813" w:rsidP="00D67813">
      <w:pPr>
        <w:pStyle w:val="Celso1"/>
        <w:jc w:val="center"/>
        <w:rPr>
          <w:rFonts w:ascii="Times New Roman" w:eastAsia="Arial Unicode MS" w:hAnsi="Times New Roman" w:cs="Times New Roman"/>
          <w:sz w:val="26"/>
          <w:szCs w:val="26"/>
        </w:rPr>
      </w:pPr>
    </w:p>
    <w:p w:rsidR="00D67813" w:rsidRPr="00F57AC5" w:rsidRDefault="00D67813" w:rsidP="00D67813">
      <w:pPr>
        <w:widowControl w:val="0"/>
        <w:jc w:val="center"/>
        <w:rPr>
          <w:bCs/>
          <w:smallCaps/>
          <w:sz w:val="26"/>
          <w:szCs w:val="26"/>
          <w:u w:val="single"/>
        </w:rPr>
      </w:pPr>
      <w:r w:rsidRPr="00F57AC5">
        <w:rPr>
          <w:bCs/>
          <w:smallCaps/>
          <w:sz w:val="26"/>
          <w:szCs w:val="26"/>
          <w:u w:val="single"/>
        </w:rPr>
        <w:t>Certidão</w:t>
      </w:r>
    </w:p>
    <w:p w:rsidR="00D67813" w:rsidRPr="00F57AC5" w:rsidRDefault="00D67813" w:rsidP="00D67813">
      <w:pPr>
        <w:autoSpaceDE/>
        <w:autoSpaceDN/>
        <w:adjustRightInd/>
        <w:rPr>
          <w:smallCaps/>
          <w:sz w:val="26"/>
          <w:szCs w:val="26"/>
        </w:rPr>
      </w:pPr>
    </w:p>
    <w:p w:rsidR="00D67813" w:rsidRPr="00F57AC5" w:rsidRDefault="00D67813" w:rsidP="00D67813">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rsidR="00D67813" w:rsidRPr="00F57AC5" w:rsidRDefault="00D67813" w:rsidP="00D67813">
      <w:pPr>
        <w:widowControl w:val="0"/>
        <w:jc w:val="center"/>
        <w:rPr>
          <w:smallCaps/>
          <w:sz w:val="26"/>
          <w:szCs w:val="26"/>
        </w:rPr>
      </w:pPr>
      <w:r w:rsidRPr="00F57AC5">
        <w:rPr>
          <w:smallCaps/>
          <w:sz w:val="26"/>
          <w:szCs w:val="26"/>
          <w:lang w:eastAsia="en-US"/>
        </w:rPr>
        <w:t>*.*.*.*</w:t>
      </w:r>
      <w:r w:rsidRPr="00F57AC5">
        <w:rPr>
          <w:smallCaps/>
          <w:sz w:val="26"/>
          <w:szCs w:val="26"/>
        </w:rPr>
        <w:br w:type="page"/>
      </w:r>
    </w:p>
    <w:p w:rsidR="00D67813" w:rsidRDefault="00D67813" w:rsidP="00D67813">
      <w:pPr>
        <w:jc w:val="center"/>
        <w:rPr>
          <w:smallCaps/>
          <w:sz w:val="26"/>
          <w:szCs w:val="26"/>
        </w:rPr>
      </w:pPr>
    </w:p>
    <w:p w:rsidR="00D67813" w:rsidRPr="00845EFC" w:rsidRDefault="00D67813" w:rsidP="00D67813">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rsidR="00D67813" w:rsidRPr="00845EFC" w:rsidRDefault="00D67813" w:rsidP="00D67813">
      <w:pPr>
        <w:pStyle w:val="Celso1"/>
        <w:jc w:val="center"/>
        <w:rPr>
          <w:rFonts w:ascii="Times New Roman" w:eastAsia="Arial Unicode MS" w:hAnsi="Times New Roman" w:cs="Times New Roman"/>
          <w:color w:val="000000"/>
          <w:sz w:val="26"/>
          <w:szCs w:val="26"/>
        </w:rPr>
      </w:pPr>
    </w:p>
    <w:p w:rsidR="00D67813" w:rsidRPr="00845EFC" w:rsidRDefault="00D67813" w:rsidP="00D67813">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rsidR="00D67813" w:rsidRPr="00845EFC" w:rsidRDefault="00D67813" w:rsidP="00D67813">
      <w:pPr>
        <w:jc w:val="center"/>
        <w:rPr>
          <w:sz w:val="26"/>
          <w:szCs w:val="26"/>
        </w:rPr>
      </w:pPr>
    </w:p>
    <w:p w:rsidR="00D67813" w:rsidRPr="00845EFC" w:rsidRDefault="00D67813" w:rsidP="00D67813">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rsidR="00D67813" w:rsidRPr="00845EFC" w:rsidRDefault="00D67813" w:rsidP="00D67813">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D67813" w:rsidRPr="00845EFC" w:rsidTr="00B30DC8">
        <w:tc>
          <w:tcPr>
            <w:tcW w:w="2254" w:type="dxa"/>
            <w:tcBorders>
              <w:top w:val="single" w:sz="4" w:space="0" w:color="auto"/>
              <w:left w:val="single" w:sz="4" w:space="0" w:color="auto"/>
              <w:bottom w:val="single" w:sz="4" w:space="0" w:color="auto"/>
              <w:right w:val="single" w:sz="4" w:space="0" w:color="auto"/>
            </w:tcBorders>
            <w:vAlign w:val="bottom"/>
            <w:hideMark/>
          </w:tcPr>
          <w:p w:rsidR="00D67813" w:rsidRPr="00845EFC" w:rsidRDefault="00D67813" w:rsidP="00B30DC8">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rsidR="00D67813" w:rsidRPr="00845EFC" w:rsidRDefault="00D67813" w:rsidP="00B30DC8">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(ii) [●] ([●]) debêntures da segunda série ("</w:t>
            </w:r>
            <w:r w:rsidRPr="00845EFC">
              <w:rPr>
                <w:sz w:val="26"/>
                <w:szCs w:val="26"/>
                <w:u w:val="single"/>
              </w:rPr>
              <w:t>Debêntures da Segunda Série</w:t>
            </w:r>
            <w:r w:rsidRPr="00845EFC">
              <w:rPr>
                <w:sz w:val="26"/>
                <w:szCs w:val="26"/>
              </w:rPr>
              <w:t>"), e (iii)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bookmarkStart w:id="312"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312"/>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rPr>
                <w:sz w:val="26"/>
                <w:szCs w:val="26"/>
              </w:rPr>
            </w:pPr>
            <w:r w:rsidRPr="00845EFC">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rsidR="00D67813" w:rsidRDefault="00D67813" w:rsidP="00B30DC8">
            <w:pPr>
              <w:spacing w:after="120" w:line="276" w:lineRule="auto"/>
              <w:jc w:val="both"/>
              <w:rPr>
                <w:sz w:val="26"/>
                <w:szCs w:val="26"/>
              </w:rPr>
            </w:pPr>
            <w:r w:rsidRPr="00845EFC">
              <w:rPr>
                <w:sz w:val="26"/>
                <w:szCs w:val="26"/>
              </w:rPr>
              <w:t>O Valor Nominal Unitário das Debêntures será amortizado da seguinte maneira:</w:t>
            </w:r>
          </w:p>
          <w:p w:rsidR="00D67813" w:rsidRPr="00845EFC" w:rsidRDefault="00D67813" w:rsidP="00B30DC8">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rsidR="00D67813" w:rsidRPr="00845EFC" w:rsidRDefault="00D67813" w:rsidP="00B30DC8">
            <w:pPr>
              <w:spacing w:after="120" w:line="276" w:lineRule="auto"/>
              <w:ind w:left="792"/>
              <w:jc w:val="both"/>
              <w:rPr>
                <w:sz w:val="26"/>
                <w:szCs w:val="26"/>
              </w:rPr>
            </w:pP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D67813" w:rsidRPr="00845EFC" w:rsidTr="00B30DC8">
        <w:tc>
          <w:tcPr>
            <w:tcW w:w="2254"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rsidR="00D67813" w:rsidRPr="00845EFC" w:rsidRDefault="00D67813" w:rsidP="00B30DC8">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rsidR="00D67813" w:rsidRPr="00845EFC" w:rsidRDefault="00D67813" w:rsidP="00D67813">
      <w:pPr>
        <w:rPr>
          <w:sz w:val="26"/>
          <w:szCs w:val="26"/>
        </w:rPr>
      </w:pPr>
    </w:p>
    <w:p w:rsidR="00D67813" w:rsidRPr="00845EFC" w:rsidRDefault="00D67813" w:rsidP="00D67813">
      <w:pPr>
        <w:jc w:val="center"/>
        <w:rPr>
          <w:bCs/>
          <w:sz w:val="26"/>
          <w:szCs w:val="26"/>
        </w:rPr>
      </w:pPr>
    </w:p>
    <w:p w:rsidR="00D67813" w:rsidRPr="00845EFC" w:rsidRDefault="00D67813" w:rsidP="00D67813">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rsidR="00D67813" w:rsidRPr="00845EFC" w:rsidRDefault="00D67813" w:rsidP="00D67813">
      <w:pPr>
        <w:autoSpaceDE/>
        <w:autoSpaceDN/>
        <w:adjustRightInd/>
        <w:rPr>
          <w:sz w:val="26"/>
          <w:szCs w:val="26"/>
        </w:rPr>
      </w:pPr>
      <w:r w:rsidRPr="00845EFC">
        <w:rPr>
          <w:sz w:val="26"/>
          <w:szCs w:val="26"/>
        </w:rPr>
        <w:br w:type="page"/>
      </w:r>
    </w:p>
    <w:p w:rsidR="00D67813" w:rsidRPr="00845EFC" w:rsidRDefault="00D67813" w:rsidP="00D67813">
      <w:pPr>
        <w:jc w:val="center"/>
        <w:rPr>
          <w:smallCaps/>
          <w:color w:val="000000"/>
          <w:sz w:val="26"/>
          <w:szCs w:val="26"/>
        </w:rPr>
      </w:pPr>
      <w:bookmarkStart w:id="313" w:name="_DV_M256"/>
      <w:bookmarkEnd w:id="313"/>
      <w:r w:rsidRPr="00845EFC">
        <w:rPr>
          <w:smallCaps/>
          <w:sz w:val="26"/>
          <w:szCs w:val="26"/>
        </w:rPr>
        <w:t>Anexo I</w:t>
      </w:r>
      <w:r>
        <w:rPr>
          <w:smallCaps/>
          <w:sz w:val="26"/>
          <w:szCs w:val="26"/>
        </w:rPr>
        <w:t>V</w:t>
      </w:r>
    </w:p>
    <w:p w:rsidR="00D67813" w:rsidRPr="00845EFC" w:rsidRDefault="00D67813" w:rsidP="00D67813">
      <w:pPr>
        <w:jc w:val="center"/>
        <w:rPr>
          <w:smallCaps/>
          <w:sz w:val="26"/>
          <w:szCs w:val="26"/>
        </w:rPr>
      </w:pPr>
    </w:p>
    <w:p w:rsidR="00D67813" w:rsidRPr="00845EFC" w:rsidRDefault="00D67813" w:rsidP="00D67813">
      <w:pPr>
        <w:pStyle w:val="Ttulo9"/>
        <w:rPr>
          <w:rFonts w:eastAsia="Arial Unicode MS"/>
          <w:b w:val="0"/>
          <w:caps/>
          <w:smallCaps/>
          <w:sz w:val="26"/>
          <w:szCs w:val="26"/>
          <w:u w:val="single"/>
        </w:rPr>
      </w:pPr>
      <w:bookmarkStart w:id="314" w:name="_DV_M287"/>
      <w:bookmarkStart w:id="315" w:name="_DV_M257"/>
      <w:bookmarkStart w:id="316" w:name="_DV_M258"/>
      <w:bookmarkStart w:id="317" w:name="_DV_M259"/>
      <w:bookmarkStart w:id="318" w:name="_DV_M260"/>
      <w:bookmarkStart w:id="319" w:name="_DV_M261"/>
      <w:bookmarkStart w:id="320" w:name="_DV_M262"/>
      <w:bookmarkStart w:id="321" w:name="_DV_M263"/>
      <w:bookmarkStart w:id="322" w:name="_DV_M264"/>
      <w:bookmarkStart w:id="323" w:name="_DV_M265"/>
      <w:bookmarkStart w:id="324" w:name="_DV_M266"/>
      <w:bookmarkStart w:id="325" w:name="_DV_M268"/>
      <w:bookmarkStart w:id="326" w:name="_DV_M269"/>
      <w:bookmarkStart w:id="327" w:name="_DV_M270"/>
      <w:bookmarkStart w:id="328" w:name="_DV_M271"/>
      <w:bookmarkStart w:id="329" w:name="_DV_M272"/>
      <w:bookmarkStart w:id="330" w:name="_DV_M273"/>
      <w:bookmarkStart w:id="331" w:name="_DV_M274"/>
      <w:bookmarkStart w:id="332" w:name="_DV_M275"/>
      <w:bookmarkStart w:id="333" w:name="_DV_M471"/>
      <w:bookmarkStart w:id="334" w:name="_DV_M472"/>
      <w:bookmarkStart w:id="335" w:name="_DV_M474"/>
      <w:bookmarkStart w:id="336" w:name="_DV_M475"/>
      <w:bookmarkStart w:id="337" w:name="_DV_M476"/>
      <w:bookmarkStart w:id="338" w:name="_DV_M477"/>
      <w:bookmarkStart w:id="339" w:name="_DV_M480"/>
      <w:bookmarkStart w:id="340" w:name="_DV_M483"/>
      <w:bookmarkStart w:id="341" w:name="_DV_M481"/>
      <w:bookmarkStart w:id="342" w:name="_DV_M482"/>
      <w:bookmarkStart w:id="343" w:name="_DV_M484"/>
      <w:bookmarkStart w:id="344" w:name="_DV_M485"/>
      <w:bookmarkStart w:id="345" w:name="_DV_M488"/>
      <w:bookmarkStart w:id="346" w:name="_DV_M12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845EFC">
        <w:rPr>
          <w:rFonts w:eastAsia="Arial Unicode MS"/>
          <w:b w:val="0"/>
          <w:smallCaps/>
          <w:sz w:val="26"/>
          <w:szCs w:val="26"/>
          <w:u w:val="single"/>
        </w:rPr>
        <w:t xml:space="preserve">Modelo de Procuração </w:t>
      </w:r>
    </w:p>
    <w:p w:rsidR="00D67813" w:rsidRPr="00845EFC" w:rsidRDefault="00D67813" w:rsidP="00D67813">
      <w:pPr>
        <w:jc w:val="center"/>
        <w:rPr>
          <w:color w:val="000000"/>
          <w:sz w:val="26"/>
          <w:szCs w:val="26"/>
        </w:rPr>
      </w:pPr>
      <w:bookmarkStart w:id="347" w:name="_DV_M432"/>
      <w:bookmarkStart w:id="348" w:name="_DV_M461"/>
      <w:bookmarkStart w:id="349" w:name="_DV_M464"/>
      <w:bookmarkStart w:id="350" w:name="_DV_M469"/>
      <w:bookmarkStart w:id="351" w:name="_DV_M470"/>
      <w:bookmarkStart w:id="352" w:name="_DV_M503"/>
      <w:bookmarkEnd w:id="347"/>
      <w:bookmarkEnd w:id="348"/>
      <w:bookmarkEnd w:id="349"/>
      <w:bookmarkEnd w:id="350"/>
      <w:bookmarkEnd w:id="351"/>
      <w:bookmarkEnd w:id="352"/>
    </w:p>
    <w:p w:rsidR="00D67813" w:rsidRPr="00895F4E" w:rsidRDefault="00D67813" w:rsidP="00D6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Steimbach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r>
        <w:rPr>
          <w:sz w:val="26"/>
          <w:szCs w:val="26"/>
        </w:rPr>
        <w:t>(f</w:t>
      </w:r>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r>
        <w:rPr>
          <w:sz w:val="26"/>
          <w:szCs w:val="26"/>
        </w:rPr>
        <w:t>")</w:t>
      </w:r>
      <w:r>
        <w:rPr>
          <w:color w:val="000000"/>
          <w:sz w:val="26"/>
          <w:szCs w:val="26"/>
        </w:rPr>
        <w:t xml:space="preserve">; e (g)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 Osvaldo e Rodolfo</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rsidR="00D67813" w:rsidRPr="00845EFC" w:rsidRDefault="00D67813" w:rsidP="00D67813">
      <w:pPr>
        <w:jc w:val="both"/>
        <w:rPr>
          <w:sz w:val="26"/>
          <w:szCs w:val="26"/>
        </w:rPr>
      </w:pPr>
    </w:p>
    <w:p w:rsidR="00D67813" w:rsidRPr="00845EFC" w:rsidRDefault="00D67813" w:rsidP="00154031">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rsidR="00D67813" w:rsidRPr="00845EFC" w:rsidRDefault="00D67813" w:rsidP="00D67813">
      <w:pPr>
        <w:ind w:left="1324"/>
        <w:jc w:val="both"/>
        <w:rPr>
          <w:sz w:val="26"/>
          <w:szCs w:val="26"/>
        </w:rPr>
      </w:pPr>
    </w:p>
    <w:p w:rsidR="00D67813" w:rsidRPr="00845EFC" w:rsidRDefault="00D67813" w:rsidP="00154031">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rsidR="00D67813" w:rsidRPr="00845EFC" w:rsidRDefault="00D67813" w:rsidP="00D67813">
      <w:pPr>
        <w:pStyle w:val="PargrafodaLista"/>
        <w:rPr>
          <w:sz w:val="26"/>
          <w:szCs w:val="26"/>
        </w:rPr>
      </w:pPr>
    </w:p>
    <w:p w:rsidR="00D67813" w:rsidRDefault="00D67813" w:rsidP="00154031">
      <w:pPr>
        <w:numPr>
          <w:ilvl w:val="0"/>
          <w:numId w:val="6"/>
        </w:numPr>
        <w:jc w:val="both"/>
        <w:rPr>
          <w:sz w:val="26"/>
          <w:szCs w:val="26"/>
        </w:rPr>
      </w:pPr>
      <w:r w:rsidRPr="00845EFC">
        <w:rPr>
          <w:sz w:val="26"/>
          <w:szCs w:val="26"/>
        </w:rPr>
        <w:t>promover a transferência das Ações Alienadas, mediante transferência realizada nos livros sociais da Companhia;</w:t>
      </w:r>
    </w:p>
    <w:p w:rsidR="00D67813" w:rsidRDefault="00D67813" w:rsidP="00D67813">
      <w:pPr>
        <w:pStyle w:val="PargrafodaLista"/>
        <w:rPr>
          <w:sz w:val="26"/>
          <w:szCs w:val="26"/>
        </w:rPr>
      </w:pPr>
    </w:p>
    <w:p w:rsidR="00D67813" w:rsidRPr="00895F4E" w:rsidRDefault="00D67813" w:rsidP="00154031">
      <w:pPr>
        <w:pStyle w:val="PargrafodaLista"/>
        <w:numPr>
          <w:ilvl w:val="0"/>
          <w:numId w:val="6"/>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rsidR="00D67813" w:rsidRPr="00845EFC" w:rsidRDefault="00D67813" w:rsidP="00D67813">
      <w:pPr>
        <w:pStyle w:val="PargrafodaLista"/>
        <w:rPr>
          <w:sz w:val="26"/>
          <w:szCs w:val="26"/>
        </w:rPr>
      </w:pPr>
    </w:p>
    <w:p w:rsidR="00D67813" w:rsidRPr="00845EFC" w:rsidRDefault="00D67813" w:rsidP="00154031">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rsidR="00D67813" w:rsidRPr="00845EFC" w:rsidRDefault="00D67813" w:rsidP="00D67813">
      <w:pPr>
        <w:pStyle w:val="PargrafodaLista"/>
        <w:rPr>
          <w:sz w:val="26"/>
          <w:szCs w:val="26"/>
        </w:rPr>
      </w:pPr>
    </w:p>
    <w:p w:rsidR="00D67813" w:rsidRPr="00845EFC" w:rsidRDefault="00D67813" w:rsidP="00154031">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rsidR="00D67813" w:rsidRPr="00845EFC" w:rsidRDefault="00D67813" w:rsidP="00D67813">
      <w:pPr>
        <w:jc w:val="both"/>
        <w:rPr>
          <w:sz w:val="26"/>
          <w:szCs w:val="26"/>
        </w:rPr>
      </w:pPr>
    </w:p>
    <w:p w:rsidR="00D67813" w:rsidRPr="00845EFC" w:rsidRDefault="00D67813" w:rsidP="00154031">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rsidR="00D67813" w:rsidRPr="00845EFC" w:rsidRDefault="00D67813" w:rsidP="00D67813">
      <w:pPr>
        <w:pStyle w:val="PargrafodaLista"/>
        <w:rPr>
          <w:sz w:val="26"/>
          <w:szCs w:val="26"/>
        </w:rPr>
      </w:pPr>
    </w:p>
    <w:p w:rsidR="00D67813" w:rsidRPr="00845EFC" w:rsidRDefault="00D67813" w:rsidP="00154031">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rsidR="00D67813" w:rsidRPr="00845EFC" w:rsidRDefault="00D67813" w:rsidP="00D67813">
      <w:pPr>
        <w:jc w:val="both"/>
        <w:rPr>
          <w:sz w:val="26"/>
          <w:szCs w:val="26"/>
        </w:rPr>
      </w:pPr>
    </w:p>
    <w:p w:rsidR="00D67813" w:rsidRPr="00845EFC" w:rsidRDefault="00D67813" w:rsidP="00D67813">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rsidR="00D67813" w:rsidRPr="00845EFC" w:rsidRDefault="00D67813" w:rsidP="00D67813">
      <w:pPr>
        <w:jc w:val="both"/>
        <w:rPr>
          <w:sz w:val="26"/>
          <w:szCs w:val="26"/>
        </w:rPr>
      </w:pPr>
    </w:p>
    <w:p w:rsidR="00D67813" w:rsidRPr="00845EFC" w:rsidRDefault="00D67813" w:rsidP="00D67813">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2020</w:t>
      </w:r>
    </w:p>
    <w:p w:rsidR="00D67813" w:rsidRPr="00845EFC" w:rsidRDefault="00D67813" w:rsidP="00D67813">
      <w:pPr>
        <w:jc w:val="center"/>
        <w:rPr>
          <w:color w:val="000000"/>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color w:val="000000"/>
          <w:sz w:val="26"/>
          <w:szCs w:val="26"/>
        </w:rPr>
      </w:pPr>
      <w:r w:rsidRPr="00845EFC">
        <w:rPr>
          <w:smallCaps/>
          <w:sz w:val="26"/>
          <w:szCs w:val="26"/>
        </w:rPr>
        <w:t>Robson Campos de Santos Cruz</w:t>
      </w:r>
    </w:p>
    <w:p w:rsidR="00D67813" w:rsidRPr="00845EFC" w:rsidRDefault="00D67813" w:rsidP="00D67813">
      <w:pPr>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Pr="00845EFC" w:rsidRDefault="00D67813" w:rsidP="00D67813">
      <w:pPr>
        <w:jc w:val="center"/>
        <w:rPr>
          <w:color w:val="000000"/>
          <w:sz w:val="26"/>
          <w:szCs w:val="26"/>
        </w:rPr>
      </w:pPr>
    </w:p>
    <w:p w:rsidR="00D67813" w:rsidRPr="00845EFC" w:rsidRDefault="00D67813" w:rsidP="00D67813">
      <w:pPr>
        <w:rPr>
          <w:color w:val="000000"/>
          <w:sz w:val="26"/>
          <w:szCs w:val="26"/>
        </w:rPr>
      </w:pPr>
    </w:p>
    <w:p w:rsidR="00D67813" w:rsidRPr="00845EFC" w:rsidRDefault="00D67813" w:rsidP="00D67813">
      <w:pPr>
        <w:rPr>
          <w:smallCaps/>
          <w:sz w:val="26"/>
          <w:szCs w:val="26"/>
        </w:rPr>
      </w:pPr>
    </w:p>
    <w:p w:rsidR="00D67813" w:rsidRPr="00845EFC" w:rsidRDefault="00D67813" w:rsidP="00D67813">
      <w:pPr>
        <w:jc w:val="center"/>
        <w:rPr>
          <w:smallCaps/>
          <w:sz w:val="26"/>
          <w:szCs w:val="26"/>
        </w:rPr>
      </w:pPr>
      <w:r w:rsidRPr="00845EFC">
        <w:rPr>
          <w:smallCaps/>
          <w:sz w:val="26"/>
          <w:szCs w:val="26"/>
        </w:rPr>
        <w:t>Gustavo Danzi de Andrade</w:t>
      </w:r>
    </w:p>
    <w:p w:rsidR="00D67813" w:rsidRPr="00845EFC" w:rsidRDefault="00D67813" w:rsidP="00D67813">
      <w:pPr>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Pr="00845EFC" w:rsidRDefault="00D67813" w:rsidP="00D67813">
      <w:pPr>
        <w:jc w:val="center"/>
        <w:rPr>
          <w:color w:val="000000"/>
          <w:sz w:val="26"/>
          <w:szCs w:val="26"/>
        </w:rPr>
      </w:pPr>
    </w:p>
    <w:p w:rsidR="00D67813" w:rsidRPr="00845EFC" w:rsidRDefault="00D67813" w:rsidP="00D67813">
      <w:pPr>
        <w:rPr>
          <w:smallCaps/>
          <w:sz w:val="26"/>
          <w:szCs w:val="26"/>
        </w:rPr>
      </w:pPr>
    </w:p>
    <w:p w:rsidR="00D67813" w:rsidRPr="00845EFC" w:rsidRDefault="00D67813" w:rsidP="00D67813">
      <w:pPr>
        <w:rPr>
          <w:smallCaps/>
          <w:sz w:val="26"/>
          <w:szCs w:val="26"/>
        </w:rPr>
      </w:pPr>
    </w:p>
    <w:p w:rsidR="00D67813" w:rsidRPr="00845EFC" w:rsidRDefault="00D67813" w:rsidP="00D67813">
      <w:pPr>
        <w:jc w:val="center"/>
        <w:rPr>
          <w:color w:val="000000"/>
          <w:sz w:val="26"/>
          <w:szCs w:val="26"/>
        </w:rPr>
      </w:pPr>
      <w:r w:rsidRPr="00845EFC">
        <w:rPr>
          <w:smallCaps/>
          <w:sz w:val="26"/>
          <w:szCs w:val="26"/>
        </w:rPr>
        <w:t>Igor de Andrade Lima Gatis</w:t>
      </w:r>
    </w:p>
    <w:p w:rsidR="00D67813" w:rsidRPr="00896E31" w:rsidRDefault="00D67813" w:rsidP="00D67813">
      <w:pPr>
        <w:rPr>
          <w:color w:val="000000"/>
          <w:sz w:val="26"/>
          <w:szCs w:val="26"/>
        </w:rPr>
      </w:pP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Pr="00845EFC" w:rsidRDefault="00D67813" w:rsidP="00D67813">
      <w:pPr>
        <w:jc w:val="center"/>
        <w:rPr>
          <w:color w:val="000000"/>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smallCaps/>
          <w:sz w:val="26"/>
          <w:szCs w:val="26"/>
        </w:rPr>
      </w:pPr>
      <w:r w:rsidRPr="00845EFC">
        <w:rPr>
          <w:smallCaps/>
          <w:sz w:val="26"/>
          <w:szCs w:val="26"/>
        </w:rPr>
        <w:t>Felipe Valença de Sousa</w:t>
      </w:r>
    </w:p>
    <w:p w:rsidR="00D67813" w:rsidRPr="00896E31" w:rsidRDefault="00D67813" w:rsidP="00D67813">
      <w:pPr>
        <w:rPr>
          <w:smallCaps/>
          <w:sz w:val="26"/>
          <w:szCs w:val="26"/>
        </w:rPr>
      </w:pPr>
    </w:p>
    <w:p w:rsidR="00D67813" w:rsidRPr="00845EFC" w:rsidRDefault="00D67813" w:rsidP="00D67813">
      <w:pPr>
        <w:rPr>
          <w:color w:val="000000"/>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Pr="00845EFC" w:rsidRDefault="00D67813" w:rsidP="00D67813">
      <w:pPr>
        <w:rPr>
          <w:smallCaps/>
          <w:sz w:val="26"/>
          <w:szCs w:val="26"/>
        </w:rPr>
      </w:pPr>
    </w:p>
    <w:p w:rsidR="00D67813" w:rsidRPr="00845EFC" w:rsidRDefault="00D67813" w:rsidP="00D67813">
      <w:pPr>
        <w:jc w:val="center"/>
        <w:rPr>
          <w:smallCaps/>
          <w:sz w:val="26"/>
          <w:szCs w:val="26"/>
        </w:rPr>
      </w:pPr>
    </w:p>
    <w:p w:rsidR="00D67813" w:rsidRPr="008C729B" w:rsidRDefault="00D67813" w:rsidP="00D67813">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rsidR="00D67813" w:rsidRDefault="00D67813" w:rsidP="00D67813">
      <w:pPr>
        <w:jc w:val="center"/>
        <w:rPr>
          <w:sz w:val="26"/>
          <w:szCs w:val="26"/>
        </w:rPr>
      </w:pPr>
    </w:p>
    <w:p w:rsidR="00D67813" w:rsidRDefault="00D67813" w:rsidP="00D67813">
      <w:pPr>
        <w:jc w:val="center"/>
        <w:rPr>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Default="00D67813" w:rsidP="00D67813">
      <w:pPr>
        <w:jc w:val="center"/>
        <w:rPr>
          <w:smallCaps/>
          <w:sz w:val="26"/>
          <w:szCs w:val="26"/>
        </w:rPr>
      </w:pPr>
    </w:p>
    <w:p w:rsidR="00D67813" w:rsidRDefault="00D67813" w:rsidP="00D67813">
      <w:pPr>
        <w:jc w:val="center"/>
        <w:rPr>
          <w:smallCaps/>
          <w:sz w:val="26"/>
          <w:szCs w:val="26"/>
        </w:rPr>
      </w:pPr>
    </w:p>
    <w:p w:rsidR="00D67813" w:rsidRDefault="00D67813" w:rsidP="00D67813">
      <w:pPr>
        <w:jc w:val="center"/>
        <w:rPr>
          <w:smallCaps/>
          <w:sz w:val="26"/>
          <w:szCs w:val="26"/>
        </w:rPr>
      </w:pPr>
    </w:p>
    <w:p w:rsidR="00D67813" w:rsidRDefault="00D67813" w:rsidP="00D67813">
      <w:pPr>
        <w:jc w:val="center"/>
        <w:rPr>
          <w:smallCaps/>
          <w:sz w:val="26"/>
          <w:szCs w:val="26"/>
        </w:rPr>
      </w:pPr>
      <w:r>
        <w:rPr>
          <w:smallCaps/>
          <w:sz w:val="26"/>
          <w:szCs w:val="26"/>
        </w:rPr>
        <w:t>Rodolfo Cezar Cardoso Lucas</w:t>
      </w:r>
    </w:p>
    <w:p w:rsidR="00D67813" w:rsidRDefault="00D67813" w:rsidP="00D67813">
      <w:pPr>
        <w:jc w:val="center"/>
        <w:rPr>
          <w:smallCaps/>
          <w:sz w:val="26"/>
          <w:szCs w:val="26"/>
        </w:rPr>
      </w:pPr>
    </w:p>
    <w:p w:rsidR="00D67813" w:rsidRDefault="00D67813" w:rsidP="00D67813">
      <w:pPr>
        <w:jc w:val="center"/>
        <w:rPr>
          <w:smallCaps/>
          <w:sz w:val="26"/>
          <w:szCs w:val="26"/>
        </w:rPr>
      </w:pPr>
    </w:p>
    <w:p w:rsidR="00D67813" w:rsidRPr="00845EFC" w:rsidRDefault="00D67813" w:rsidP="00D67813">
      <w:pPr>
        <w:jc w:val="center"/>
        <w:rPr>
          <w:color w:val="000000"/>
          <w:sz w:val="26"/>
          <w:szCs w:val="26"/>
        </w:rPr>
      </w:pPr>
      <w:r w:rsidRPr="00845EFC">
        <w:rPr>
          <w:color w:val="000000"/>
          <w:sz w:val="26"/>
          <w:szCs w:val="26"/>
        </w:rPr>
        <w:t>____________________________________</w:t>
      </w:r>
    </w:p>
    <w:p w:rsidR="00D67813" w:rsidRDefault="00D67813" w:rsidP="00D67813">
      <w:pPr>
        <w:jc w:val="center"/>
        <w:rPr>
          <w:smallCaps/>
          <w:sz w:val="26"/>
          <w:szCs w:val="26"/>
        </w:rPr>
      </w:pPr>
    </w:p>
    <w:p w:rsidR="00D67813" w:rsidRDefault="00D67813" w:rsidP="00D67813">
      <w:pPr>
        <w:jc w:val="center"/>
        <w:rPr>
          <w:smallCaps/>
          <w:sz w:val="26"/>
          <w:szCs w:val="26"/>
        </w:rPr>
      </w:pPr>
    </w:p>
    <w:p w:rsidR="00D67813" w:rsidRPr="00845EFC" w:rsidRDefault="00D67813" w:rsidP="00D67813">
      <w:pPr>
        <w:jc w:val="center"/>
        <w:rPr>
          <w:smallCaps/>
          <w:sz w:val="26"/>
          <w:szCs w:val="26"/>
        </w:rPr>
      </w:pPr>
    </w:p>
    <w:p w:rsidR="00D67813" w:rsidRPr="00845EFC" w:rsidRDefault="00D67813" w:rsidP="00D67813">
      <w:pPr>
        <w:jc w:val="center"/>
        <w:rPr>
          <w:color w:val="000000"/>
          <w:sz w:val="26"/>
          <w:szCs w:val="26"/>
        </w:rPr>
      </w:pPr>
      <w:r w:rsidRPr="00845EFC">
        <w:rPr>
          <w:smallCaps/>
          <w:sz w:val="26"/>
          <w:szCs w:val="26"/>
        </w:rPr>
        <w:t>Acqio Holding Participações S.A.</w:t>
      </w: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p w:rsidR="00D67813" w:rsidRPr="00845EFC" w:rsidRDefault="00D67813" w:rsidP="00D6781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D67813" w:rsidRPr="00845EFC" w:rsidTr="00B30DC8">
        <w:tc>
          <w:tcPr>
            <w:tcW w:w="4398" w:type="dxa"/>
            <w:tcBorders>
              <w:top w:val="single" w:sz="4" w:space="0" w:color="auto"/>
            </w:tcBorders>
          </w:tcPr>
          <w:p w:rsidR="00D67813" w:rsidRPr="00845EFC" w:rsidRDefault="00D67813" w:rsidP="00B30DC8">
            <w:pPr>
              <w:jc w:val="both"/>
              <w:rPr>
                <w:sz w:val="26"/>
                <w:szCs w:val="26"/>
              </w:rPr>
            </w:pPr>
            <w:r w:rsidRPr="00845EFC">
              <w:rPr>
                <w:sz w:val="26"/>
                <w:szCs w:val="26"/>
              </w:rPr>
              <w:t>Nome:</w:t>
            </w:r>
          </w:p>
        </w:tc>
        <w:tc>
          <w:tcPr>
            <w:tcW w:w="468" w:type="dxa"/>
          </w:tcPr>
          <w:p w:rsidR="00D67813" w:rsidRPr="00845EFC" w:rsidRDefault="00D67813" w:rsidP="00B30DC8">
            <w:pPr>
              <w:jc w:val="both"/>
              <w:rPr>
                <w:sz w:val="26"/>
                <w:szCs w:val="26"/>
              </w:rPr>
            </w:pPr>
          </w:p>
        </w:tc>
        <w:tc>
          <w:tcPr>
            <w:tcW w:w="4368" w:type="dxa"/>
            <w:tcBorders>
              <w:top w:val="single" w:sz="4" w:space="0" w:color="auto"/>
            </w:tcBorders>
          </w:tcPr>
          <w:p w:rsidR="00D67813" w:rsidRPr="00845EFC" w:rsidRDefault="00D67813" w:rsidP="00B30DC8">
            <w:pPr>
              <w:jc w:val="both"/>
              <w:rPr>
                <w:sz w:val="26"/>
                <w:szCs w:val="26"/>
              </w:rPr>
            </w:pPr>
            <w:r w:rsidRPr="00845EFC">
              <w:rPr>
                <w:sz w:val="26"/>
                <w:szCs w:val="26"/>
              </w:rPr>
              <w:t>Nome:</w:t>
            </w:r>
          </w:p>
        </w:tc>
      </w:tr>
      <w:tr w:rsidR="00D67813" w:rsidRPr="00845EFC" w:rsidTr="00B30DC8">
        <w:tc>
          <w:tcPr>
            <w:tcW w:w="4398" w:type="dxa"/>
          </w:tcPr>
          <w:p w:rsidR="00D67813" w:rsidRPr="00845EFC" w:rsidRDefault="00D67813" w:rsidP="00B30DC8">
            <w:pPr>
              <w:jc w:val="both"/>
              <w:rPr>
                <w:sz w:val="26"/>
                <w:szCs w:val="26"/>
              </w:rPr>
            </w:pPr>
            <w:r w:rsidRPr="00845EFC">
              <w:rPr>
                <w:sz w:val="26"/>
                <w:szCs w:val="26"/>
              </w:rPr>
              <w:t>Cargo:</w:t>
            </w:r>
          </w:p>
        </w:tc>
        <w:tc>
          <w:tcPr>
            <w:tcW w:w="468" w:type="dxa"/>
          </w:tcPr>
          <w:p w:rsidR="00D67813" w:rsidRPr="00845EFC" w:rsidRDefault="00D67813" w:rsidP="00B30DC8">
            <w:pPr>
              <w:jc w:val="both"/>
              <w:rPr>
                <w:sz w:val="26"/>
                <w:szCs w:val="26"/>
              </w:rPr>
            </w:pPr>
          </w:p>
        </w:tc>
        <w:tc>
          <w:tcPr>
            <w:tcW w:w="4368" w:type="dxa"/>
          </w:tcPr>
          <w:p w:rsidR="00D67813" w:rsidRPr="00845EFC" w:rsidRDefault="00D67813" w:rsidP="00B30DC8">
            <w:pPr>
              <w:jc w:val="both"/>
              <w:rPr>
                <w:sz w:val="26"/>
                <w:szCs w:val="26"/>
              </w:rPr>
            </w:pPr>
            <w:r w:rsidRPr="00845EFC">
              <w:rPr>
                <w:sz w:val="26"/>
                <w:szCs w:val="26"/>
              </w:rPr>
              <w:t>Cargo:</w:t>
            </w:r>
          </w:p>
        </w:tc>
      </w:tr>
    </w:tbl>
    <w:p w:rsidR="00D67813" w:rsidRPr="00845EFC" w:rsidRDefault="00D67813" w:rsidP="00D67813">
      <w:pPr>
        <w:jc w:val="center"/>
        <w:rPr>
          <w:color w:val="000000"/>
          <w:sz w:val="26"/>
          <w:szCs w:val="26"/>
        </w:rPr>
      </w:pPr>
    </w:p>
    <w:p w:rsidR="00D67813" w:rsidRPr="00845EFC" w:rsidRDefault="00D67813" w:rsidP="00D67813">
      <w:pPr>
        <w:autoSpaceDE/>
        <w:autoSpaceDN/>
        <w:adjustRightInd/>
        <w:rPr>
          <w:sz w:val="26"/>
          <w:szCs w:val="26"/>
        </w:rPr>
      </w:pPr>
      <w:r w:rsidRPr="00845EFC">
        <w:rPr>
          <w:sz w:val="26"/>
          <w:szCs w:val="26"/>
        </w:rPr>
        <w:br w:type="page"/>
      </w:r>
    </w:p>
    <w:p w:rsidR="00D67813" w:rsidRPr="00845EFC" w:rsidRDefault="00D67813" w:rsidP="00D67813">
      <w:pPr>
        <w:jc w:val="center"/>
        <w:rPr>
          <w:smallCaps/>
          <w:color w:val="000000"/>
          <w:sz w:val="26"/>
          <w:szCs w:val="26"/>
        </w:rPr>
      </w:pPr>
      <w:r w:rsidRPr="00845EFC">
        <w:rPr>
          <w:smallCaps/>
          <w:sz w:val="26"/>
          <w:szCs w:val="26"/>
        </w:rPr>
        <w:t xml:space="preserve">Anexo </w:t>
      </w:r>
      <w:r w:rsidRPr="00896E31">
        <w:rPr>
          <w:smallCaps/>
          <w:sz w:val="26"/>
          <w:szCs w:val="26"/>
        </w:rPr>
        <w:t>V</w:t>
      </w:r>
    </w:p>
    <w:p w:rsidR="00D67813" w:rsidRPr="00845EFC" w:rsidRDefault="00D67813" w:rsidP="00D67813">
      <w:pPr>
        <w:jc w:val="center"/>
        <w:rPr>
          <w:smallCaps/>
          <w:sz w:val="26"/>
          <w:szCs w:val="26"/>
        </w:rPr>
      </w:pPr>
    </w:p>
    <w:p w:rsidR="00D67813" w:rsidRPr="00845EFC" w:rsidRDefault="00D67813" w:rsidP="00D67813">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a ser in</w:t>
      </w:r>
      <w:r>
        <w:rPr>
          <w:rFonts w:eastAsia="Arial Unicode MS"/>
          <w:b w:val="0"/>
          <w:i/>
          <w:iCs/>
          <w:sz w:val="26"/>
          <w:szCs w:val="26"/>
        </w:rPr>
        <w:t>cl</w:t>
      </w:r>
      <w:r w:rsidRPr="00845EFC">
        <w:rPr>
          <w:rFonts w:eastAsia="Arial Unicode MS"/>
          <w:b w:val="0"/>
          <w:i/>
          <w:iCs/>
          <w:sz w:val="26"/>
          <w:szCs w:val="26"/>
        </w:rPr>
        <w:t>uído</w:t>
      </w:r>
      <w:r w:rsidRPr="00845EFC">
        <w:rPr>
          <w:rFonts w:eastAsia="Arial Unicode MS"/>
          <w:b w:val="0"/>
          <w:smallCaps/>
          <w:sz w:val="26"/>
          <w:szCs w:val="26"/>
        </w:rPr>
        <w:t>]</w:t>
      </w:r>
      <w:bookmarkStart w:id="353" w:name="_DV_M487"/>
      <w:bookmarkEnd w:id="353"/>
    </w:p>
    <w:p w:rsidR="00D67813" w:rsidRDefault="00D67813" w:rsidP="00D67813"/>
    <w:p w:rsidR="00E97466" w:rsidRDefault="00E97466"/>
    <w:sectPr w:rsidR="00E97466" w:rsidSect="00B30DC8">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4913" w:rsidRDefault="00054913" w:rsidP="00D67813">
      <w:r>
        <w:separator/>
      </w:r>
    </w:p>
  </w:endnote>
  <w:endnote w:type="continuationSeparator" w:id="0">
    <w:p w:rsidR="00054913" w:rsidRDefault="00054913" w:rsidP="00D67813">
      <w:r>
        <w:continuationSeparator/>
      </w:r>
    </w:p>
  </w:endnote>
  <w:endnote w:type="continuationNotice" w:id="1">
    <w:p w:rsidR="00054913" w:rsidRDefault="0005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Default="00D73303">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rsidR="00D73303" w:rsidRDefault="00D733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Pr="004F2A3A" w:rsidRDefault="00D73303">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rsidR="00D73303" w:rsidRPr="00113792" w:rsidRDefault="00D73303" w:rsidP="00B30DC8">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Pr="00845EFC" w:rsidRDefault="00D73303">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4913" w:rsidRDefault="00054913" w:rsidP="00D67813">
      <w:r>
        <w:separator/>
      </w:r>
    </w:p>
  </w:footnote>
  <w:footnote w:type="continuationSeparator" w:id="0">
    <w:p w:rsidR="00054913" w:rsidRDefault="00054913" w:rsidP="00D67813">
      <w:r>
        <w:continuationSeparator/>
      </w:r>
    </w:p>
  </w:footnote>
  <w:footnote w:type="continuationNotice" w:id="1">
    <w:p w:rsidR="00054913" w:rsidRDefault="00054913"/>
  </w:footnote>
  <w:footnote w:id="2">
    <w:p w:rsidR="00D73303" w:rsidRDefault="00D73303" w:rsidP="00D67813">
      <w:pPr>
        <w:pStyle w:val="Textodenotaderodap"/>
      </w:pPr>
      <w:r>
        <w:rPr>
          <w:rStyle w:val="Refdenotaderodap"/>
        </w:rPr>
        <w:footnoteRef/>
      </w:r>
      <w:r>
        <w:t xml:space="preserve"> NTD: Menor prazo possível a ser indicado, considerando que o cálculo e as providências do Agente Fiduciário deveriam ser relativamente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Default="00D733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Default="00D733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303" w:rsidRDefault="00D733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6"/>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13"/>
    <w:rsid w:val="00054913"/>
    <w:rsid w:val="0007120A"/>
    <w:rsid w:val="00075813"/>
    <w:rsid w:val="00093946"/>
    <w:rsid w:val="000A2AAB"/>
    <w:rsid w:val="001279F1"/>
    <w:rsid w:val="00154031"/>
    <w:rsid w:val="001E5645"/>
    <w:rsid w:val="002E608E"/>
    <w:rsid w:val="003F3152"/>
    <w:rsid w:val="00437FBD"/>
    <w:rsid w:val="0046165E"/>
    <w:rsid w:val="004C35FE"/>
    <w:rsid w:val="00581799"/>
    <w:rsid w:val="005E7507"/>
    <w:rsid w:val="00667653"/>
    <w:rsid w:val="0067138E"/>
    <w:rsid w:val="00750E00"/>
    <w:rsid w:val="007D5F14"/>
    <w:rsid w:val="00815DB0"/>
    <w:rsid w:val="0085245C"/>
    <w:rsid w:val="008800B1"/>
    <w:rsid w:val="008F6B40"/>
    <w:rsid w:val="00902D51"/>
    <w:rsid w:val="009611F6"/>
    <w:rsid w:val="00A256A6"/>
    <w:rsid w:val="00B275F0"/>
    <w:rsid w:val="00B30DC8"/>
    <w:rsid w:val="00C00756"/>
    <w:rsid w:val="00C42392"/>
    <w:rsid w:val="00C87D8A"/>
    <w:rsid w:val="00D67813"/>
    <w:rsid w:val="00D73303"/>
    <w:rsid w:val="00DF68E3"/>
    <w:rsid w:val="00E3655D"/>
    <w:rsid w:val="00E85511"/>
    <w:rsid w:val="00E97466"/>
    <w:rsid w:val="00EF041D"/>
    <w:rsid w:val="00F234B0"/>
    <w:rsid w:val="00F942BB"/>
    <w:rsid w:val="00FD146C"/>
    <w:rsid w:val="00FE75B5"/>
    <w:rsid w:val="00FF3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78CC"/>
  <w15:chartTrackingRefBased/>
  <w15:docId w15:val="{A73422CD-CD62-4843-A16C-00B7F7D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1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D67813"/>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D67813"/>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D67813"/>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D67813"/>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D67813"/>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D67813"/>
    <w:pPr>
      <w:keepNext/>
      <w:spacing w:line="312" w:lineRule="auto"/>
      <w:jc w:val="center"/>
      <w:outlineLvl w:val="5"/>
    </w:pPr>
    <w:rPr>
      <w:b/>
      <w:bCs/>
      <w:smallCaps/>
    </w:rPr>
  </w:style>
  <w:style w:type="paragraph" w:styleId="Ttulo7">
    <w:name w:val="heading 7"/>
    <w:basedOn w:val="Normal"/>
    <w:next w:val="Normal"/>
    <w:link w:val="Ttulo7Char"/>
    <w:uiPriority w:val="99"/>
    <w:qFormat/>
    <w:rsid w:val="00D67813"/>
    <w:pPr>
      <w:keepNext/>
      <w:spacing w:line="312" w:lineRule="auto"/>
      <w:jc w:val="center"/>
      <w:outlineLvl w:val="6"/>
    </w:pPr>
  </w:style>
  <w:style w:type="paragraph" w:styleId="Ttulo8">
    <w:name w:val="heading 8"/>
    <w:basedOn w:val="Normal"/>
    <w:next w:val="Normal"/>
    <w:link w:val="Ttulo8Char"/>
    <w:uiPriority w:val="99"/>
    <w:qFormat/>
    <w:rsid w:val="00D67813"/>
    <w:pPr>
      <w:keepNext/>
      <w:ind w:right="284"/>
      <w:jc w:val="right"/>
      <w:outlineLvl w:val="7"/>
    </w:pPr>
    <w:rPr>
      <w:b/>
      <w:bCs/>
      <w:smallCaps/>
    </w:rPr>
  </w:style>
  <w:style w:type="paragraph" w:styleId="Ttulo9">
    <w:name w:val="heading 9"/>
    <w:basedOn w:val="Normal"/>
    <w:next w:val="Normal"/>
    <w:link w:val="Ttulo9Char"/>
    <w:uiPriority w:val="99"/>
    <w:qFormat/>
    <w:rsid w:val="00D67813"/>
    <w:pPr>
      <w:keepNext/>
      <w:jc w:val="center"/>
      <w:outlineLvl w:val="8"/>
    </w:pPr>
    <w:rPr>
      <w:b/>
      <w:bCs/>
      <w:color w:val="000000"/>
    </w:rPr>
  </w:style>
  <w:style w:type="character" w:default="1" w:styleId="Fontepargpadro">
    <w:name w:val="Default Paragraph Font"/>
    <w:uiPriority w:val="1"/>
    <w:unhideWhenUsed/>
    <w:rsid w:val="00815DB0"/>
    <w:rPr>
      <w:rPrChange w:id="0" w:author="DANNY.NEGRI" w:date="2020-12-15T18:29: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7813"/>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D67813"/>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D67813"/>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D67813"/>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D67813"/>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D67813"/>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D6781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D67813"/>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D67813"/>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D67813"/>
    <w:pPr>
      <w:jc w:val="center"/>
    </w:pPr>
    <w:rPr>
      <w:i/>
      <w:iCs/>
      <w:sz w:val="20"/>
      <w:szCs w:val="20"/>
    </w:rPr>
  </w:style>
  <w:style w:type="character" w:customStyle="1" w:styleId="Corpodetexto2Char">
    <w:name w:val="Corpo de texto 2 Char"/>
    <w:basedOn w:val="Fontepargpadro"/>
    <w:link w:val="Corpodetexto2"/>
    <w:uiPriority w:val="99"/>
    <w:rsid w:val="00D67813"/>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D67813"/>
    <w:pPr>
      <w:widowControl w:val="0"/>
      <w:jc w:val="both"/>
    </w:pPr>
    <w:rPr>
      <w:rFonts w:ascii="Univers (W1)" w:hAnsi="Univers (W1)" w:cs="Univers (W1)"/>
    </w:rPr>
  </w:style>
  <w:style w:type="paragraph" w:styleId="Corpodetexto">
    <w:name w:val="Body Text"/>
    <w:aliases w:val="bt"/>
    <w:basedOn w:val="Normal"/>
    <w:link w:val="CorpodetextoChar"/>
    <w:uiPriority w:val="99"/>
    <w:rsid w:val="00D67813"/>
    <w:pPr>
      <w:spacing w:line="312" w:lineRule="auto"/>
      <w:jc w:val="both"/>
    </w:pPr>
  </w:style>
  <w:style w:type="character" w:customStyle="1" w:styleId="CorpodetextoChar">
    <w:name w:val="Corpo de texto Char"/>
    <w:aliases w:val="bt Char"/>
    <w:basedOn w:val="Fontepargpadro"/>
    <w:link w:val="Corpodetexto"/>
    <w:uiPriority w:val="99"/>
    <w:rsid w:val="00D67813"/>
    <w:rPr>
      <w:rFonts w:ascii="Times New Roman" w:eastAsia="Times New Roman" w:hAnsi="Times New Roman" w:cs="Times New Roman"/>
      <w:sz w:val="24"/>
      <w:szCs w:val="24"/>
      <w:lang w:eastAsia="pt-BR"/>
    </w:rPr>
  </w:style>
  <w:style w:type="paragraph" w:styleId="Cabealho">
    <w:name w:val="header"/>
    <w:basedOn w:val="Normal"/>
    <w:link w:val="CabealhoChar"/>
    <w:rsid w:val="00D67813"/>
    <w:pPr>
      <w:widowControl w:val="0"/>
      <w:tabs>
        <w:tab w:val="center" w:pos="4419"/>
        <w:tab w:val="right" w:pos="8838"/>
      </w:tabs>
    </w:pPr>
    <w:rPr>
      <w:sz w:val="20"/>
      <w:szCs w:val="20"/>
    </w:rPr>
  </w:style>
  <w:style w:type="character" w:customStyle="1" w:styleId="CabealhoChar">
    <w:name w:val="Cabeçalho Char"/>
    <w:basedOn w:val="Fontepargpadro"/>
    <w:link w:val="Cabealho"/>
    <w:rsid w:val="00D6781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67813"/>
    <w:rPr>
      <w:rFonts w:cs="Times New Roman"/>
      <w:spacing w:val="0"/>
      <w:vertAlign w:val="superscript"/>
    </w:rPr>
  </w:style>
  <w:style w:type="character" w:styleId="Nmerodepgina">
    <w:name w:val="page number"/>
    <w:basedOn w:val="Fontepargpadro"/>
    <w:uiPriority w:val="99"/>
    <w:rsid w:val="00D67813"/>
    <w:rPr>
      <w:rFonts w:cs="Times New Roman"/>
    </w:rPr>
  </w:style>
  <w:style w:type="paragraph" w:styleId="Rodap">
    <w:name w:val="footer"/>
    <w:basedOn w:val="Normal"/>
    <w:link w:val="RodapChar"/>
    <w:rsid w:val="00D67813"/>
    <w:pPr>
      <w:widowControl w:val="0"/>
      <w:tabs>
        <w:tab w:val="center" w:pos="4419"/>
        <w:tab w:val="right" w:pos="8838"/>
      </w:tabs>
    </w:pPr>
    <w:rPr>
      <w:lang w:val="en-US"/>
    </w:rPr>
  </w:style>
  <w:style w:type="character" w:customStyle="1" w:styleId="RodapChar">
    <w:name w:val="Rodapé Char"/>
    <w:basedOn w:val="Fontepargpadro"/>
    <w:link w:val="Rodap"/>
    <w:rsid w:val="00D67813"/>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D67813"/>
    <w:rPr>
      <w:rFonts w:cs="Times New Roman"/>
      <w:spacing w:val="0"/>
      <w:sz w:val="16"/>
    </w:rPr>
  </w:style>
  <w:style w:type="paragraph" w:styleId="Textodecomentrio">
    <w:name w:val="annotation text"/>
    <w:basedOn w:val="Normal"/>
    <w:link w:val="TextodecomentrioChar"/>
    <w:uiPriority w:val="99"/>
    <w:semiHidden/>
    <w:rsid w:val="00D67813"/>
    <w:rPr>
      <w:sz w:val="20"/>
      <w:szCs w:val="20"/>
    </w:rPr>
  </w:style>
  <w:style w:type="character" w:customStyle="1" w:styleId="TextodecomentrioChar">
    <w:name w:val="Texto de comentário Char"/>
    <w:basedOn w:val="Fontepargpadro"/>
    <w:link w:val="Textodecomentrio"/>
    <w:uiPriority w:val="99"/>
    <w:semiHidden/>
    <w:rsid w:val="00D678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67813"/>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D6781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67813"/>
    <w:pPr>
      <w:spacing w:line="312" w:lineRule="auto"/>
      <w:jc w:val="both"/>
    </w:pPr>
    <w:rPr>
      <w:b/>
      <w:bCs/>
      <w:smallCaps/>
    </w:rPr>
  </w:style>
  <w:style w:type="character" w:customStyle="1" w:styleId="Corpodetexto3Char">
    <w:name w:val="Corpo de texto 3 Char"/>
    <w:basedOn w:val="Fontepargpadro"/>
    <w:link w:val="Corpodetexto3"/>
    <w:uiPriority w:val="99"/>
    <w:rsid w:val="00D67813"/>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D67813"/>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D67813"/>
    <w:rPr>
      <w:rFonts w:ascii="Times New Roman" w:eastAsia="Times New Roman" w:hAnsi="Times New Roman" w:cs="Times New Roman"/>
      <w:b/>
      <w:bCs/>
      <w:sz w:val="24"/>
      <w:szCs w:val="24"/>
      <w:lang w:eastAsia="pt-BR"/>
    </w:rPr>
  </w:style>
  <w:style w:type="paragraph" w:styleId="NormalWeb">
    <w:name w:val="Normal (Web)"/>
    <w:basedOn w:val="Normal"/>
    <w:rsid w:val="00D67813"/>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D67813"/>
    <w:rPr>
      <w:rFonts w:ascii="Tahoma" w:hAnsi="Tahoma" w:cs="Tahoma"/>
      <w:sz w:val="16"/>
      <w:szCs w:val="16"/>
    </w:rPr>
  </w:style>
  <w:style w:type="character" w:styleId="Hyperlink">
    <w:name w:val="Hyperlink"/>
    <w:basedOn w:val="Fontepargpadro"/>
    <w:uiPriority w:val="99"/>
    <w:rsid w:val="00D67813"/>
    <w:rPr>
      <w:rFonts w:cs="Times New Roman"/>
      <w:color w:val="0000FF"/>
      <w:spacing w:val="0"/>
      <w:u w:val="single"/>
    </w:rPr>
  </w:style>
  <w:style w:type="character" w:styleId="HiperlinkVisitado">
    <w:name w:val="FollowedHyperlink"/>
    <w:basedOn w:val="Fontepargpadro"/>
    <w:uiPriority w:val="99"/>
    <w:rsid w:val="00D67813"/>
    <w:rPr>
      <w:rFonts w:cs="Times New Roman"/>
      <w:color w:val="800080"/>
      <w:spacing w:val="0"/>
      <w:u w:val="single"/>
    </w:rPr>
  </w:style>
  <w:style w:type="paragraph" w:styleId="Textodenotaderodap">
    <w:name w:val="footnote text"/>
    <w:basedOn w:val="Normal"/>
    <w:link w:val="TextodenotaderodapChar"/>
    <w:semiHidden/>
    <w:rsid w:val="00D67813"/>
    <w:rPr>
      <w:sz w:val="20"/>
      <w:szCs w:val="20"/>
    </w:rPr>
  </w:style>
  <w:style w:type="character" w:customStyle="1" w:styleId="TextodenotaderodapChar">
    <w:name w:val="Texto de nota de rodapé Char"/>
    <w:basedOn w:val="Fontepargpadro"/>
    <w:link w:val="Textodenotaderodap"/>
    <w:semiHidden/>
    <w:rsid w:val="00D67813"/>
    <w:rPr>
      <w:rFonts w:ascii="Times New Roman" w:eastAsia="Times New Roman" w:hAnsi="Times New Roman" w:cs="Times New Roman"/>
      <w:sz w:val="20"/>
      <w:szCs w:val="20"/>
      <w:lang w:eastAsia="pt-BR"/>
    </w:rPr>
  </w:style>
  <w:style w:type="character" w:customStyle="1" w:styleId="INDENT2">
    <w:name w:val="INDENT 2"/>
    <w:uiPriority w:val="99"/>
    <w:rsid w:val="00D67813"/>
    <w:rPr>
      <w:rFonts w:ascii="Times New Roman" w:hAnsi="Times New Roman"/>
      <w:spacing w:val="0"/>
      <w:sz w:val="24"/>
    </w:rPr>
  </w:style>
  <w:style w:type="paragraph" w:customStyle="1" w:styleId="DeltaViewTableHeading">
    <w:name w:val="DeltaView Table Heading"/>
    <w:basedOn w:val="Normal"/>
    <w:rsid w:val="00D67813"/>
    <w:pPr>
      <w:spacing w:after="120"/>
    </w:pPr>
    <w:rPr>
      <w:rFonts w:ascii="Arial" w:hAnsi="Arial" w:cs="Arial"/>
      <w:b/>
      <w:bCs/>
      <w:lang w:val="en-US"/>
    </w:rPr>
  </w:style>
  <w:style w:type="paragraph" w:customStyle="1" w:styleId="DeltaViewTableBody">
    <w:name w:val="DeltaView Table Body"/>
    <w:basedOn w:val="Normal"/>
    <w:uiPriority w:val="99"/>
    <w:rsid w:val="00D67813"/>
    <w:rPr>
      <w:rFonts w:ascii="Arial" w:hAnsi="Arial" w:cs="Arial"/>
      <w:lang w:val="en-US"/>
    </w:rPr>
  </w:style>
  <w:style w:type="paragraph" w:customStyle="1" w:styleId="DeltaViewAnnounce">
    <w:name w:val="DeltaView Announce"/>
    <w:uiPriority w:val="99"/>
    <w:rsid w:val="00D6781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D67813"/>
    <w:rPr>
      <w:color w:val="0000FF"/>
      <w:spacing w:val="0"/>
      <w:u w:val="double"/>
    </w:rPr>
  </w:style>
  <w:style w:type="character" w:customStyle="1" w:styleId="DeltaViewDeletion">
    <w:name w:val="DeltaView Deletion"/>
    <w:uiPriority w:val="99"/>
    <w:rsid w:val="00D67813"/>
    <w:rPr>
      <w:strike/>
      <w:color w:val="FF0000"/>
      <w:spacing w:val="0"/>
    </w:rPr>
  </w:style>
  <w:style w:type="character" w:customStyle="1" w:styleId="DeltaViewMoveSource">
    <w:name w:val="DeltaView Move Source"/>
    <w:uiPriority w:val="99"/>
    <w:rsid w:val="00D67813"/>
    <w:rPr>
      <w:strike/>
      <w:color w:val="auto"/>
      <w:spacing w:val="0"/>
    </w:rPr>
  </w:style>
  <w:style w:type="character" w:customStyle="1" w:styleId="DeltaViewMoveDestination">
    <w:name w:val="DeltaView Move Destination"/>
    <w:uiPriority w:val="99"/>
    <w:rsid w:val="00D67813"/>
    <w:rPr>
      <w:color w:val="auto"/>
      <w:spacing w:val="0"/>
      <w:u w:val="double"/>
    </w:rPr>
  </w:style>
  <w:style w:type="character" w:customStyle="1" w:styleId="DeltaViewChangeNumber">
    <w:name w:val="DeltaView Change Number"/>
    <w:uiPriority w:val="99"/>
    <w:rsid w:val="00D67813"/>
    <w:rPr>
      <w:color w:val="000000"/>
      <w:spacing w:val="0"/>
      <w:vertAlign w:val="superscript"/>
    </w:rPr>
  </w:style>
  <w:style w:type="character" w:customStyle="1" w:styleId="DeltaViewDelimiter">
    <w:name w:val="DeltaView Delimiter"/>
    <w:uiPriority w:val="99"/>
    <w:rsid w:val="00D67813"/>
    <w:rPr>
      <w:spacing w:val="0"/>
    </w:rPr>
  </w:style>
  <w:style w:type="paragraph" w:styleId="MapadoDocumento">
    <w:name w:val="Document Map"/>
    <w:basedOn w:val="Normal"/>
    <w:link w:val="MapadoDocumentoChar"/>
    <w:uiPriority w:val="99"/>
    <w:semiHidden/>
    <w:rsid w:val="00D67813"/>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D67813"/>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D67813"/>
    <w:rPr>
      <w:color w:val="000000"/>
      <w:spacing w:val="0"/>
    </w:rPr>
  </w:style>
  <w:style w:type="character" w:customStyle="1" w:styleId="DeltaViewMovedDeletion">
    <w:name w:val="DeltaView Moved Deletion"/>
    <w:uiPriority w:val="99"/>
    <w:rsid w:val="00D67813"/>
    <w:rPr>
      <w:strike/>
      <w:color w:val="auto"/>
      <w:spacing w:val="0"/>
    </w:rPr>
  </w:style>
  <w:style w:type="character" w:customStyle="1" w:styleId="DeltaViewEditorComment">
    <w:name w:val="DeltaView Editor Comment"/>
    <w:uiPriority w:val="99"/>
    <w:rsid w:val="00D67813"/>
    <w:rPr>
      <w:color w:val="0000FF"/>
      <w:spacing w:val="0"/>
      <w:u w:val="double"/>
    </w:rPr>
  </w:style>
  <w:style w:type="paragraph" w:customStyle="1" w:styleId="InitialCodes">
    <w:name w:val="InitialCodes"/>
    <w:uiPriority w:val="99"/>
    <w:rsid w:val="00D67813"/>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D67813"/>
    <w:pPr>
      <w:spacing w:after="240"/>
      <w:ind w:firstLine="1440"/>
    </w:pPr>
    <w:rPr>
      <w:lang w:val="en-US" w:eastAsia="en-US"/>
    </w:rPr>
  </w:style>
  <w:style w:type="character" w:customStyle="1" w:styleId="INDENT1">
    <w:name w:val="INDENT 1"/>
    <w:uiPriority w:val="99"/>
    <w:rsid w:val="00D67813"/>
    <w:rPr>
      <w:rFonts w:ascii="Times New Roman" w:hAnsi="Times New Roman"/>
      <w:sz w:val="24"/>
    </w:rPr>
  </w:style>
  <w:style w:type="paragraph" w:customStyle="1" w:styleId="A">
    <w:name w:val="A"/>
    <w:basedOn w:val="Normal"/>
    <w:autoRedefine/>
    <w:uiPriority w:val="99"/>
    <w:rsid w:val="00D67813"/>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D67813"/>
    <w:pPr>
      <w:spacing w:after="240"/>
      <w:jc w:val="center"/>
    </w:pPr>
    <w:rPr>
      <w:lang w:val="en-US"/>
    </w:rPr>
  </w:style>
  <w:style w:type="paragraph" w:customStyle="1" w:styleId="NormalPlain">
    <w:name w:val="NormalPlain"/>
    <w:basedOn w:val="Normal"/>
    <w:uiPriority w:val="99"/>
    <w:rsid w:val="00D67813"/>
    <w:pPr>
      <w:suppressAutoHyphens/>
    </w:pPr>
    <w:rPr>
      <w:lang w:val="en-US"/>
    </w:rPr>
  </w:style>
  <w:style w:type="paragraph" w:customStyle="1" w:styleId="Text">
    <w:name w:val="Text"/>
    <w:basedOn w:val="Normal"/>
    <w:uiPriority w:val="99"/>
    <w:rsid w:val="00D67813"/>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D67813"/>
    <w:rPr>
      <w:sz w:val="24"/>
      <w:szCs w:val="24"/>
    </w:rPr>
  </w:style>
  <w:style w:type="paragraph" w:styleId="Commarcadores">
    <w:name w:val="List Bullet"/>
    <w:basedOn w:val="Normal"/>
    <w:uiPriority w:val="99"/>
    <w:rsid w:val="00D67813"/>
    <w:pPr>
      <w:numPr>
        <w:numId w:val="2"/>
      </w:numPr>
      <w:tabs>
        <w:tab w:val="clear" w:pos="720"/>
      </w:tabs>
      <w:ind w:left="360" w:hanging="360"/>
    </w:pPr>
  </w:style>
  <w:style w:type="paragraph" w:styleId="Ttulo">
    <w:name w:val="Title"/>
    <w:basedOn w:val="Normal"/>
    <w:link w:val="TtuloChar"/>
    <w:qFormat/>
    <w:rsid w:val="00D67813"/>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D67813"/>
    <w:rPr>
      <w:rFonts w:ascii="Akzidenz Grotesk Light" w:eastAsia="Times New Roman" w:hAnsi="Akzidenz Grotesk Light" w:cs="Times New Roman"/>
      <w:b/>
      <w:szCs w:val="20"/>
    </w:rPr>
  </w:style>
  <w:style w:type="paragraph" w:styleId="Lista">
    <w:name w:val="List"/>
    <w:basedOn w:val="Normal"/>
    <w:uiPriority w:val="99"/>
    <w:rsid w:val="00D67813"/>
    <w:pPr>
      <w:ind w:left="283" w:hanging="283"/>
    </w:pPr>
  </w:style>
  <w:style w:type="paragraph" w:styleId="Lista2">
    <w:name w:val="List 2"/>
    <w:basedOn w:val="Normal"/>
    <w:uiPriority w:val="99"/>
    <w:rsid w:val="00D67813"/>
    <w:pPr>
      <w:ind w:left="566" w:hanging="283"/>
    </w:pPr>
  </w:style>
  <w:style w:type="paragraph" w:styleId="Lista3">
    <w:name w:val="List 3"/>
    <w:basedOn w:val="Normal"/>
    <w:uiPriority w:val="99"/>
    <w:rsid w:val="00D67813"/>
    <w:pPr>
      <w:ind w:left="849" w:hanging="283"/>
    </w:pPr>
  </w:style>
  <w:style w:type="paragraph" w:styleId="Lista4">
    <w:name w:val="List 4"/>
    <w:basedOn w:val="Normal"/>
    <w:uiPriority w:val="99"/>
    <w:rsid w:val="00D67813"/>
    <w:pPr>
      <w:ind w:left="1132" w:hanging="283"/>
    </w:pPr>
  </w:style>
  <w:style w:type="paragraph" w:styleId="Listadecontinuao2">
    <w:name w:val="List Continue 2"/>
    <w:basedOn w:val="Normal"/>
    <w:uiPriority w:val="99"/>
    <w:rsid w:val="00D67813"/>
    <w:pPr>
      <w:spacing w:after="120"/>
      <w:ind w:left="566"/>
    </w:pPr>
  </w:style>
  <w:style w:type="paragraph" w:styleId="Primeirorecuodecorpodetexto">
    <w:name w:val="Body Text First Indent"/>
    <w:basedOn w:val="Corpodetexto"/>
    <w:link w:val="PrimeirorecuodecorpodetextoChar"/>
    <w:uiPriority w:val="99"/>
    <w:rsid w:val="00D67813"/>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D6781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D67813"/>
    <w:pPr>
      <w:spacing w:after="120"/>
      <w:ind w:left="283"/>
    </w:pPr>
  </w:style>
  <w:style w:type="character" w:customStyle="1" w:styleId="RecuodecorpodetextoChar">
    <w:name w:val="Recuo de corpo de texto Char"/>
    <w:basedOn w:val="Fontepargpadro"/>
    <w:link w:val="Recuodecorpodetexto"/>
    <w:uiPriority w:val="99"/>
    <w:rsid w:val="00D6781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D67813"/>
    <w:pPr>
      <w:ind w:firstLine="210"/>
    </w:pPr>
  </w:style>
  <w:style w:type="character" w:customStyle="1" w:styleId="Primeirorecuodecorpodetexto2Char">
    <w:name w:val="Primeiro recuo de corpo de texto 2 Char"/>
    <w:basedOn w:val="RecuodecorpodetextoChar"/>
    <w:link w:val="Primeirorecuodecorpodetexto2"/>
    <w:uiPriority w:val="99"/>
    <w:rsid w:val="00D67813"/>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D67813"/>
    <w:rPr>
      <w:b/>
      <w:bCs/>
    </w:rPr>
  </w:style>
  <w:style w:type="character" w:customStyle="1" w:styleId="AssuntodocomentrioChar">
    <w:name w:val="Assunto do comentário Char"/>
    <w:basedOn w:val="TextodecomentrioChar"/>
    <w:link w:val="Assuntodocomentrio"/>
    <w:uiPriority w:val="99"/>
    <w:semiHidden/>
    <w:rsid w:val="00D6781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D67813"/>
    <w:rPr>
      <w:rFonts w:ascii="Tahoma" w:hAnsi="Tahoma" w:cs="Tahoma"/>
      <w:sz w:val="16"/>
      <w:szCs w:val="16"/>
    </w:rPr>
  </w:style>
  <w:style w:type="character" w:customStyle="1" w:styleId="TextodebaloChar">
    <w:name w:val="Texto de balão Char"/>
    <w:basedOn w:val="Fontepargpadro"/>
    <w:link w:val="Textodebalo"/>
    <w:uiPriority w:val="99"/>
    <w:semiHidden/>
    <w:rsid w:val="00D67813"/>
    <w:rPr>
      <w:rFonts w:ascii="Tahoma" w:eastAsia="Times New Roman" w:hAnsi="Tahoma" w:cs="Tahoma"/>
      <w:sz w:val="16"/>
      <w:szCs w:val="16"/>
      <w:lang w:eastAsia="pt-BR"/>
    </w:rPr>
  </w:style>
  <w:style w:type="paragraph" w:customStyle="1" w:styleId="ListParagraph1">
    <w:name w:val="List Paragraph1"/>
    <w:basedOn w:val="Normal"/>
    <w:uiPriority w:val="99"/>
    <w:rsid w:val="00D67813"/>
    <w:pPr>
      <w:ind w:left="720"/>
    </w:pPr>
  </w:style>
  <w:style w:type="paragraph" w:styleId="PargrafodaLista">
    <w:name w:val="List Paragraph"/>
    <w:basedOn w:val="Normal"/>
    <w:uiPriority w:val="34"/>
    <w:qFormat/>
    <w:rsid w:val="00D67813"/>
    <w:pPr>
      <w:ind w:left="708"/>
    </w:pPr>
  </w:style>
  <w:style w:type="paragraph" w:styleId="Subttulo">
    <w:name w:val="Subtitle"/>
    <w:basedOn w:val="Normal"/>
    <w:link w:val="SubttuloChar"/>
    <w:uiPriority w:val="99"/>
    <w:qFormat/>
    <w:rsid w:val="00D67813"/>
    <w:pPr>
      <w:ind w:right="709"/>
      <w:jc w:val="center"/>
    </w:pPr>
    <w:rPr>
      <w:rFonts w:ascii="Cambria" w:hAnsi="Cambria"/>
      <w:lang w:val="pt-PT"/>
    </w:rPr>
  </w:style>
  <w:style w:type="character" w:customStyle="1" w:styleId="SubttuloChar">
    <w:name w:val="Subtítulo Char"/>
    <w:basedOn w:val="Fontepargpadro"/>
    <w:link w:val="Subttulo"/>
    <w:uiPriority w:val="99"/>
    <w:rsid w:val="00D67813"/>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D67813"/>
    <w:rPr>
      <w:color w:val="605E5C"/>
      <w:shd w:val="clear" w:color="auto" w:fill="E1DFDD"/>
    </w:rPr>
  </w:style>
  <w:style w:type="character" w:customStyle="1" w:styleId="Celso1Char">
    <w:name w:val="Celso1 Char"/>
    <w:link w:val="Celso1"/>
    <w:uiPriority w:val="99"/>
    <w:locked/>
    <w:rsid w:val="00D67813"/>
    <w:rPr>
      <w:rFonts w:ascii="Univers (W1)" w:eastAsia="Times New Roman" w:hAnsi="Univers (W1)" w:cs="Univers (W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 R J ! 1 8 6 7 4 6 0 . 1 2 < / d o c u m e n t i d >  
     < s e n d e r i d > D A N N Y . N E G R I < / s e n d e r i d >  
     < s e n d e r e m a i l > D M A L K A @ P I N H E I R O G U I M A R A E S . C O M . B R < / s e n d e r e m a i l >  
     < l a s t m o d i f i e d > 2 0 2 0 - 1 2 - 1 5 T 1 8 : 3 0 : 0 0 . 0 0 0 0 0 0 0 - 0 3 : 0 0 < / l a s t m o d i f i e d >  
     < d a t a b a s e > R J < / d a t a b a s e >  
 < / p r o p e r t i e s > 
</file>

<file path=docProps/app.xml><?xml version="1.0" encoding="utf-8"?>
<Properties xmlns="http://schemas.openxmlformats.org/officeDocument/2006/extended-properties" xmlns:vt="http://schemas.openxmlformats.org/officeDocument/2006/docPropsVTypes">
  <Template>Normal.dotm</Template>
  <TotalTime>137</TotalTime>
  <Pages>1</Pages>
  <Words>12594</Words>
  <Characters>73047</Characters>
  <Application>Microsoft Office Word</Application>
  <DocSecurity>0</DocSecurity>
  <Lines>1974</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Pinheiro Guimarães</cp:lastModifiedBy>
  <cp:revision>14</cp:revision>
  <dcterms:created xsi:type="dcterms:W3CDTF">2020-12-15T19:16:00Z</dcterms:created>
  <dcterms:modified xsi:type="dcterms:W3CDTF">2020-12-15T21:30:00Z</dcterms:modified>
</cp:coreProperties>
</file>