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DD19" w14:textId="77777777" w:rsidR="00BA3D26" w:rsidRDefault="00BA3D26" w:rsidP="00BA3D26">
      <w:pPr>
        <w:pStyle w:val="NormalPlain"/>
        <w:jc w:val="center"/>
        <w:rPr>
          <w:smallCaps/>
          <w:color w:val="000000"/>
          <w:sz w:val="26"/>
          <w:szCs w:val="26"/>
          <w:lang w:val="pt-BR"/>
        </w:rPr>
      </w:pPr>
    </w:p>
    <w:p w14:paraId="2EEDDAE1" w14:textId="77777777" w:rsidR="00BA3D26" w:rsidRPr="00EA095D" w:rsidRDefault="00BA3D26" w:rsidP="00BA3D26">
      <w:pPr>
        <w:pStyle w:val="NormalPlain"/>
        <w:jc w:val="center"/>
        <w:rPr>
          <w:smallCaps/>
          <w:color w:val="000000"/>
          <w:sz w:val="26"/>
          <w:szCs w:val="26"/>
          <w:u w:val="single"/>
          <w:lang w:val="pt-BR"/>
        </w:rPr>
      </w:pPr>
      <w:bookmarkStart w:id="0"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75F2B88F" w14:textId="77777777" w:rsidR="00BA3D26" w:rsidRPr="00845EFC" w:rsidRDefault="00BA3D26" w:rsidP="00BA3D26">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0"/>
    <w:p w14:paraId="7B9F4972" w14:textId="77777777" w:rsidR="00BA3D26" w:rsidRPr="00845EFC" w:rsidRDefault="00BA3D26" w:rsidP="00BA3D26">
      <w:pPr>
        <w:pStyle w:val="Celso1"/>
        <w:rPr>
          <w:rFonts w:ascii="Times New Roman" w:hAnsi="Times New Roman" w:cs="Times New Roman"/>
          <w:sz w:val="26"/>
          <w:szCs w:val="26"/>
        </w:rPr>
      </w:pPr>
    </w:p>
    <w:p w14:paraId="28D1923A" w14:textId="77777777" w:rsidR="00BA3D26" w:rsidRPr="00845EFC" w:rsidRDefault="00BA3D26" w:rsidP="00BA3D26">
      <w:pPr>
        <w:pStyle w:val="Corpodetexto"/>
        <w:spacing w:line="240" w:lineRule="auto"/>
        <w:rPr>
          <w:sz w:val="26"/>
          <w:szCs w:val="26"/>
        </w:rPr>
      </w:pPr>
      <w:bookmarkStart w:id="1" w:name="_DV_M1"/>
      <w:bookmarkEnd w:id="1"/>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0AE37FA2"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4A4250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2" w:name="_Hlk46139462"/>
      <w:bookmarkStart w:id="3"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82E03D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8573290"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243BB3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153B349"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2311B723" w14:textId="77777777" w:rsidR="00BA3D26" w:rsidRDefault="00BA3D26" w:rsidP="00BA3D26">
      <w:pPr>
        <w:jc w:val="both"/>
        <w:rPr>
          <w:sz w:val="26"/>
          <w:szCs w:val="26"/>
        </w:rPr>
      </w:pPr>
    </w:p>
    <w:p w14:paraId="79AB755B"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 xml:space="preserve"> e</w:t>
      </w:r>
      <w:r w:rsidRPr="00845EFC">
        <w:rPr>
          <w:color w:val="000000"/>
          <w:sz w:val="26"/>
          <w:szCs w:val="26"/>
        </w:rPr>
        <w:t xml:space="preserve"> Igor,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1C21460" w14:textId="77777777" w:rsidR="00BA3D26" w:rsidRPr="00A611E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4D948B8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56B8AB87" w14:textId="77777777" w:rsidR="00BA3D26" w:rsidRDefault="00BA3D26" w:rsidP="00BA3D26">
      <w:pPr>
        <w:jc w:val="both"/>
        <w:rPr>
          <w:sz w:val="26"/>
          <w:szCs w:val="26"/>
        </w:rPr>
      </w:pPr>
    </w:p>
    <w:p w14:paraId="059947D1" w14:textId="77777777" w:rsidR="00BA3D26" w:rsidRPr="00F234B0"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 xml:space="preserve">instituição autorizada a funcionar pelo Banco Central do Brasil, atuando por sua filial, </w:t>
      </w:r>
      <w:r w:rsidRPr="00F234B0">
        <w:rPr>
          <w:sz w:val="26"/>
          <w:szCs w:val="26"/>
        </w:rPr>
        <w:lastRenderedPageBreak/>
        <w:t>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6464D45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2"/>
    <w:p w14:paraId="0B342A3D"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6B4524F3" w14:textId="77777777" w:rsidR="00BA3D26" w:rsidRPr="00845EFC" w:rsidRDefault="00BA3D26" w:rsidP="00BA3D26">
      <w:pPr>
        <w:jc w:val="both"/>
        <w:rPr>
          <w:sz w:val="26"/>
          <w:szCs w:val="26"/>
        </w:rPr>
      </w:pPr>
    </w:p>
    <w:p w14:paraId="56A7605C" w14:textId="77777777" w:rsidR="00BA3D26" w:rsidRPr="00845EFC" w:rsidRDefault="00BA3D26" w:rsidP="00BA3D26">
      <w:pPr>
        <w:jc w:val="both"/>
        <w:rPr>
          <w:sz w:val="26"/>
          <w:szCs w:val="26"/>
        </w:rPr>
      </w:pPr>
      <w:r w:rsidRPr="00845EFC">
        <w:rPr>
          <w:sz w:val="26"/>
          <w:szCs w:val="26"/>
        </w:rPr>
        <w:t>e, ainda, como interveniente anuente:</w:t>
      </w:r>
    </w:p>
    <w:p w14:paraId="6E287A6B" w14:textId="77777777" w:rsidR="00BA3D26" w:rsidRPr="00845EFC" w:rsidRDefault="00BA3D26" w:rsidP="00BA3D26">
      <w:pPr>
        <w:jc w:val="both"/>
        <w:rPr>
          <w:sz w:val="26"/>
          <w:szCs w:val="26"/>
        </w:rPr>
      </w:pPr>
    </w:p>
    <w:p w14:paraId="21ED4246"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3"/>
    <w:p w14:paraId="26144462" w14:textId="77777777" w:rsidR="00BA3D26" w:rsidRPr="00845EFC" w:rsidRDefault="00BA3D26" w:rsidP="00BA3D26">
      <w:pPr>
        <w:jc w:val="both"/>
        <w:rPr>
          <w:sz w:val="26"/>
          <w:szCs w:val="26"/>
        </w:rPr>
      </w:pPr>
    </w:p>
    <w:p w14:paraId="72902BFB" w14:textId="77777777" w:rsidR="00BA3D26" w:rsidRPr="00845EFC" w:rsidRDefault="00BA3D26" w:rsidP="00BA3D26">
      <w:pPr>
        <w:jc w:val="both"/>
        <w:rPr>
          <w:smallCaps/>
          <w:sz w:val="26"/>
          <w:szCs w:val="26"/>
        </w:rPr>
      </w:pPr>
      <w:r w:rsidRPr="00845EFC">
        <w:rPr>
          <w:smallCaps/>
          <w:sz w:val="26"/>
          <w:szCs w:val="26"/>
        </w:rPr>
        <w:t>Considerando que:</w:t>
      </w:r>
    </w:p>
    <w:p w14:paraId="1FF427DC" w14:textId="77777777" w:rsidR="00BA3D26" w:rsidRPr="00845EFC" w:rsidRDefault="00BA3D26" w:rsidP="00BA3D26">
      <w:pPr>
        <w:jc w:val="both"/>
        <w:rPr>
          <w:smallCaps/>
          <w:sz w:val="26"/>
          <w:szCs w:val="26"/>
        </w:rPr>
      </w:pPr>
    </w:p>
    <w:p w14:paraId="74A9D725" w14:textId="47FD3AD1" w:rsidR="00BA3D26" w:rsidRPr="00912499" w:rsidRDefault="00BA3D26" w:rsidP="00BA3D26">
      <w:pPr>
        <w:pStyle w:val="PargrafodaLista"/>
        <w:numPr>
          <w:ilvl w:val="0"/>
          <w:numId w:val="8"/>
        </w:numPr>
        <w:jc w:val="both"/>
        <w:rPr>
          <w:sz w:val="26"/>
          <w:szCs w:val="26"/>
        </w:rPr>
      </w:pPr>
      <w:bookmarkStart w:id="4" w:name="_GoBack"/>
      <w:del w:id="5" w:author="Pinheiro Guimarães" w:date="2021-02-26T12:40:00Z">
        <w:r w:rsidRPr="00845EFC" w:rsidDel="00312014">
          <w:rPr>
            <w:smallCaps/>
            <w:sz w:val="26"/>
            <w:szCs w:val="26"/>
          </w:rPr>
          <w:delText>[</w:delText>
        </w:r>
        <w:r w:rsidRPr="00845EFC" w:rsidDel="00312014">
          <w:rPr>
            <w:sz w:val="26"/>
            <w:szCs w:val="26"/>
          </w:rPr>
          <w:delText>em</w:delText>
        </w:r>
        <w:r w:rsidRPr="00845EFC" w:rsidDel="00312014">
          <w:rPr>
            <w:smallCaps/>
            <w:sz w:val="26"/>
            <w:szCs w:val="26"/>
          </w:rPr>
          <w:delText xml:space="preserve"> </w:delText>
        </w:r>
        <w:r w:rsidRPr="00845EFC" w:rsidDel="00312014">
          <w:rPr>
            <w:sz w:val="26"/>
            <w:szCs w:val="26"/>
          </w:rPr>
          <w:delText xml:space="preserve">[●] de </w:delText>
        </w:r>
        <w:r w:rsidDel="00312014">
          <w:rPr>
            <w:sz w:val="26"/>
            <w:szCs w:val="26"/>
          </w:rPr>
          <w:delText>fevereiro</w:delText>
        </w:r>
        <w:r w:rsidRPr="00845EFC" w:rsidDel="00312014">
          <w:rPr>
            <w:sz w:val="26"/>
            <w:szCs w:val="26"/>
          </w:rPr>
          <w:delText xml:space="preserve"> de 202</w:delText>
        </w:r>
        <w:r w:rsidDel="00312014">
          <w:rPr>
            <w:sz w:val="26"/>
            <w:szCs w:val="26"/>
          </w:rPr>
          <w:delText>1</w:delText>
        </w:r>
        <w:r w:rsidRPr="00896E31" w:rsidDel="00312014">
          <w:rPr>
            <w:sz w:val="26"/>
            <w:szCs w:val="26"/>
          </w:rPr>
          <w:delText>] {</w:delText>
        </w:r>
        <w:r w:rsidRPr="00845EFC" w:rsidDel="00312014">
          <w:rPr>
            <w:i/>
            <w:iCs/>
            <w:sz w:val="26"/>
            <w:szCs w:val="26"/>
          </w:rPr>
          <w:delText>ou</w:delText>
        </w:r>
        <w:r w:rsidRPr="00845EFC" w:rsidDel="00312014">
          <w:rPr>
            <w:sz w:val="26"/>
            <w:szCs w:val="26"/>
          </w:rPr>
          <w:delText>} [</w:delText>
        </w:r>
      </w:del>
      <w:bookmarkEnd w:id="4"/>
      <w:r w:rsidRPr="00845EFC">
        <w:rPr>
          <w:sz w:val="26"/>
          <w:szCs w:val="26"/>
        </w:rPr>
        <w:t>nesta data</w:t>
      </w:r>
      <w:del w:id="6" w:author="Pinheiro Guimarães" w:date="2021-02-26T12:41:00Z">
        <w:r w:rsidRPr="00845EFC" w:rsidDel="00312014">
          <w:rPr>
            <w:sz w:val="26"/>
            <w:szCs w:val="26"/>
          </w:rPr>
          <w:delText>]</w:delText>
        </w:r>
      </w:del>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 xml:space="preserve">u </w:t>
      </w:r>
      <w:r>
        <w:rPr>
          <w:sz w:val="26"/>
          <w:szCs w:val="26"/>
        </w:rPr>
        <w:t>34.000 (trinta e quatro mil)</w:t>
      </w:r>
      <w:r w:rsidRPr="00845EFC">
        <w:rPr>
          <w:sz w:val="26"/>
          <w:szCs w:val="26"/>
        </w:rPr>
        <w:t xml:space="preserve"> debêntures, sendo (i) </w:t>
      </w:r>
      <w:r>
        <w:rPr>
          <w:sz w:val="26"/>
          <w:szCs w:val="26"/>
        </w:rPr>
        <w:t>24.000 (vinte e quatro mil)</w:t>
      </w:r>
      <w:r w:rsidRPr="00845EFC">
        <w:rPr>
          <w:sz w:val="26"/>
          <w:szCs w:val="26"/>
        </w:rPr>
        <w:t>debêntures da primeira série</w:t>
      </w:r>
      <w:r>
        <w:rPr>
          <w:sz w:val="26"/>
          <w:szCs w:val="26"/>
        </w:rPr>
        <w:t>, com valor nominal unitário de R$1.000,00 (mil reais)</w:t>
      </w:r>
      <w:r w:rsidRPr="00845EFC">
        <w:rPr>
          <w:sz w:val="26"/>
          <w:szCs w:val="26"/>
        </w:rPr>
        <w:t xml:space="preserve"> ("</w:t>
      </w:r>
      <w:r w:rsidRPr="00845EFC">
        <w:rPr>
          <w:sz w:val="26"/>
          <w:szCs w:val="26"/>
          <w:u w:val="single"/>
        </w:rPr>
        <w:t>Debêntures da Primeira Série</w:t>
      </w:r>
      <w:r w:rsidRPr="00896E31">
        <w:rPr>
          <w:sz w:val="26"/>
          <w:szCs w:val="26"/>
        </w:rPr>
        <w:t xml:space="preserve">"), (ii) </w:t>
      </w:r>
      <w:r>
        <w:rPr>
          <w:sz w:val="26"/>
          <w:szCs w:val="26"/>
        </w:rPr>
        <w:t>5.000 (cinco mil)</w:t>
      </w:r>
      <w:r w:rsidRPr="00896E31">
        <w:rPr>
          <w:sz w:val="26"/>
          <w:szCs w:val="26"/>
        </w:rPr>
        <w:t xml:space="preserve"> debêntures da segunda série</w:t>
      </w:r>
      <w:r>
        <w:rPr>
          <w:sz w:val="26"/>
          <w:szCs w:val="26"/>
        </w:rPr>
        <w:t>, com valor nominal unitário de R$2.000,00 (dois mil reais)</w:t>
      </w:r>
      <w:r w:rsidRPr="00896E31">
        <w:rPr>
          <w:sz w:val="26"/>
          <w:szCs w:val="26"/>
        </w:rPr>
        <w:t xml:space="preserve"> ("</w:t>
      </w:r>
      <w:r w:rsidRPr="00845EFC">
        <w:rPr>
          <w:sz w:val="26"/>
          <w:szCs w:val="26"/>
          <w:u w:val="single"/>
        </w:rPr>
        <w:t>Debêntures da Segunda Série</w:t>
      </w:r>
      <w:r w:rsidRPr="00896E31">
        <w:rPr>
          <w:sz w:val="26"/>
          <w:szCs w:val="26"/>
        </w:rPr>
        <w:t xml:space="preserve">"), e (iii) </w:t>
      </w:r>
      <w:r>
        <w:rPr>
          <w:sz w:val="26"/>
          <w:szCs w:val="26"/>
        </w:rPr>
        <w:t>5.000 (cinco mil)</w:t>
      </w:r>
      <w:r w:rsidRPr="00896E31">
        <w:rPr>
          <w:sz w:val="26"/>
          <w:szCs w:val="26"/>
        </w:rPr>
        <w:t xml:space="preserve"> debêntures da terceira</w:t>
      </w:r>
      <w:r w:rsidRPr="00845EFC">
        <w:rPr>
          <w:sz w:val="26"/>
          <w:szCs w:val="26"/>
        </w:rPr>
        <w:t xml:space="preserve"> série</w:t>
      </w:r>
      <w:r>
        <w:rPr>
          <w:sz w:val="26"/>
          <w:szCs w:val="26"/>
        </w:rPr>
        <w:t>, com valor nominal unitário de R$3.000,00 (três mil reais)</w:t>
      </w:r>
      <w:r w:rsidRPr="00845EFC">
        <w:rPr>
          <w:sz w:val="26"/>
          <w:szCs w:val="26"/>
        </w:rPr>
        <w:t xml:space="preserv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da Primeira Emissão de Acqio Holding Participações S.A." a ("</w:t>
      </w:r>
      <w:r w:rsidRPr="00845EFC">
        <w:rPr>
          <w:sz w:val="26"/>
          <w:szCs w:val="26"/>
          <w:u w:val="single"/>
        </w:rPr>
        <w:t>Escritura de Emissão</w:t>
      </w:r>
      <w:r w:rsidRPr="00896E31">
        <w:rPr>
          <w:sz w:val="26"/>
          <w:szCs w:val="26"/>
        </w:rPr>
        <w:t xml:space="preserve">"), as quais </w:t>
      </w:r>
      <w:r w:rsidRPr="00912499">
        <w:rPr>
          <w:sz w:val="26"/>
          <w:szCs w:val="26"/>
        </w:rPr>
        <w:t>foram distribuídas publicamente com esforços restritos de colocação, automat</w:t>
      </w:r>
      <w:r w:rsidRPr="00195D34">
        <w:rPr>
          <w:sz w:val="26"/>
          <w:szCs w:val="26"/>
        </w:rPr>
        <w:t>icamente dispensada de registro, conforme Instrução da CVM nº 476, de 16 de janeiro de 2009;</w:t>
      </w:r>
    </w:p>
    <w:p w14:paraId="32AF976F" w14:textId="77777777" w:rsidR="00BA3D26" w:rsidRPr="00912499" w:rsidRDefault="00BA3D26" w:rsidP="00BA3D26">
      <w:pPr>
        <w:pStyle w:val="PargrafodaLista"/>
        <w:ind w:left="1080"/>
        <w:jc w:val="both"/>
        <w:rPr>
          <w:sz w:val="26"/>
          <w:szCs w:val="26"/>
        </w:rPr>
      </w:pPr>
    </w:p>
    <w:p w14:paraId="155153DF" w14:textId="77777777" w:rsidR="00BA3D26" w:rsidRPr="00912499" w:rsidRDefault="00BA3D26" w:rsidP="00BA3D26">
      <w:pPr>
        <w:pStyle w:val="PargrafodaLista"/>
        <w:numPr>
          <w:ilvl w:val="0"/>
          <w:numId w:val="8"/>
        </w:numPr>
        <w:jc w:val="both"/>
        <w:rPr>
          <w:sz w:val="26"/>
          <w:szCs w:val="26"/>
        </w:rPr>
      </w:pPr>
      <w:r w:rsidRPr="00912499">
        <w:rPr>
          <w:sz w:val="26"/>
          <w:szCs w:val="26"/>
        </w:rPr>
        <w:t>os Alienantes detêm, em conjunto, 80,5% (oitenta inteiro e meio por cento) das ações de emissão da Companhia; e</w:t>
      </w:r>
    </w:p>
    <w:p w14:paraId="6C0B3D9E" w14:textId="77777777" w:rsidR="00BA3D26" w:rsidRPr="00912499" w:rsidRDefault="00BA3D26" w:rsidP="00BA3D26">
      <w:pPr>
        <w:pStyle w:val="PargrafodaLista"/>
        <w:rPr>
          <w:sz w:val="26"/>
          <w:szCs w:val="26"/>
        </w:rPr>
      </w:pPr>
    </w:p>
    <w:p w14:paraId="0647CBAA" w14:textId="77777777" w:rsidR="00BA3D26" w:rsidRPr="00845EFC" w:rsidRDefault="00BA3D26" w:rsidP="00BA3D26">
      <w:pPr>
        <w:pStyle w:val="PargrafodaLista"/>
        <w:numPr>
          <w:ilvl w:val="0"/>
          <w:numId w:val="8"/>
        </w:numPr>
        <w:jc w:val="both"/>
        <w:rPr>
          <w:sz w:val="26"/>
          <w:szCs w:val="26"/>
        </w:rPr>
      </w:pPr>
      <w:r w:rsidRPr="00195D34">
        <w:rPr>
          <w:sz w:val="26"/>
          <w:szCs w:val="26"/>
        </w:rPr>
        <w:t>os Alienantes concordam em (a) alienar fiduciariamente</w:t>
      </w:r>
      <w:r w:rsidRPr="00845EFC">
        <w:rPr>
          <w:sz w:val="26"/>
          <w:szCs w:val="26"/>
        </w:rPr>
        <w:t xml:space="preserv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w:t>
      </w:r>
      <w:r w:rsidRPr="00845EFC">
        <w:rPr>
          <w:sz w:val="26"/>
          <w:szCs w:val="26"/>
        </w:rPr>
        <w:lastRenderedPageBreak/>
        <w:t>(conforme definido na Escritura de Emissão), representados pelo Agente Fiduciário;</w:t>
      </w:r>
    </w:p>
    <w:p w14:paraId="0B5CF694" w14:textId="77777777" w:rsidR="00BA3D26" w:rsidRPr="00845EFC" w:rsidRDefault="00BA3D26" w:rsidP="00BA3D26">
      <w:pPr>
        <w:jc w:val="both"/>
        <w:rPr>
          <w:sz w:val="26"/>
          <w:szCs w:val="26"/>
        </w:rPr>
      </w:pPr>
    </w:p>
    <w:p w14:paraId="086C39A0" w14:textId="77777777" w:rsidR="00BA3D26" w:rsidRPr="00845EFC" w:rsidRDefault="00BA3D26" w:rsidP="00BA3D26">
      <w:pPr>
        <w:jc w:val="both"/>
        <w:rPr>
          <w:sz w:val="26"/>
          <w:szCs w:val="26"/>
        </w:rPr>
      </w:pPr>
      <w:bookmarkStart w:id="7" w:name="_DV_M33"/>
      <w:bookmarkEnd w:id="7"/>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3AEB68E5" w14:textId="77777777" w:rsidR="00BA3D26" w:rsidRPr="00845EFC" w:rsidRDefault="00BA3D26" w:rsidP="00BA3D26">
      <w:pPr>
        <w:jc w:val="both"/>
        <w:rPr>
          <w:sz w:val="26"/>
          <w:szCs w:val="26"/>
        </w:rPr>
      </w:pPr>
    </w:p>
    <w:p w14:paraId="7423F4C0" w14:textId="77777777" w:rsidR="00BA3D26" w:rsidRPr="00845EFC" w:rsidRDefault="00BA3D26" w:rsidP="00BA3D26">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2271689B" w14:textId="77777777" w:rsidR="00BA3D26" w:rsidRPr="00845EFC" w:rsidRDefault="00BA3D26" w:rsidP="00BA3D26">
      <w:pPr>
        <w:keepNext/>
        <w:jc w:val="both"/>
        <w:rPr>
          <w:sz w:val="26"/>
          <w:szCs w:val="26"/>
        </w:rPr>
      </w:pPr>
      <w:bookmarkStart w:id="8" w:name="_DV_M34"/>
      <w:bookmarkEnd w:id="8"/>
    </w:p>
    <w:p w14:paraId="73C6C9B6" w14:textId="77777777" w:rsidR="00BA3D26" w:rsidRPr="00845EFC" w:rsidRDefault="00BA3D26" w:rsidP="00BA3D26">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2C354F4B" w14:textId="77777777" w:rsidR="00BA3D26" w:rsidRPr="00845EFC" w:rsidRDefault="00BA3D26" w:rsidP="00BA3D26">
      <w:pPr>
        <w:jc w:val="both"/>
        <w:rPr>
          <w:color w:val="000000"/>
          <w:sz w:val="26"/>
          <w:szCs w:val="26"/>
        </w:rPr>
      </w:pPr>
    </w:p>
    <w:p w14:paraId="142FB39C" w14:textId="77777777" w:rsidR="00BA3D26" w:rsidRPr="00845EFC" w:rsidRDefault="00BA3D26" w:rsidP="00BA3D26">
      <w:pPr>
        <w:jc w:val="both"/>
        <w:rPr>
          <w:color w:val="000000"/>
          <w:sz w:val="26"/>
          <w:szCs w:val="26"/>
        </w:rPr>
      </w:pPr>
      <w:r w:rsidRPr="00845EFC">
        <w:rPr>
          <w:color w:val="000000"/>
          <w:sz w:val="26"/>
          <w:szCs w:val="26"/>
        </w:rPr>
        <w:t>2.</w:t>
      </w:r>
      <w:r w:rsidRPr="00845EFC">
        <w:rPr>
          <w:color w:val="000000"/>
          <w:sz w:val="26"/>
          <w:szCs w:val="26"/>
        </w:rPr>
        <w:tab/>
      </w:r>
      <w:bookmarkStart w:id="9" w:name="_DV_M35"/>
      <w:bookmarkEnd w:id="9"/>
      <w:r w:rsidRPr="00845EFC">
        <w:rPr>
          <w:smallCaps/>
          <w:color w:val="000000"/>
          <w:sz w:val="26"/>
          <w:szCs w:val="26"/>
        </w:rPr>
        <w:t>Alienação e Cessão Fiduciária</w:t>
      </w:r>
    </w:p>
    <w:p w14:paraId="050A2677" w14:textId="77777777" w:rsidR="00BA3D26" w:rsidRPr="00845EFC" w:rsidRDefault="00BA3D26" w:rsidP="00BA3D26">
      <w:pPr>
        <w:jc w:val="both"/>
        <w:rPr>
          <w:bCs/>
          <w:sz w:val="26"/>
          <w:szCs w:val="26"/>
        </w:rPr>
      </w:pPr>
    </w:p>
    <w:p w14:paraId="71725EF2" w14:textId="77777777" w:rsidR="00BA3D26" w:rsidRPr="00845EFC" w:rsidRDefault="00BA3D26" w:rsidP="00BA3D26">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4BB16133" w14:textId="77777777" w:rsidR="00BA3D26" w:rsidRPr="00845EFC" w:rsidRDefault="00BA3D26" w:rsidP="00BA3D26">
      <w:pPr>
        <w:jc w:val="both"/>
        <w:rPr>
          <w:color w:val="000000"/>
          <w:sz w:val="26"/>
          <w:szCs w:val="26"/>
        </w:rPr>
      </w:pPr>
    </w:p>
    <w:p w14:paraId="6EEAC1F5" w14:textId="77777777" w:rsidR="00BA3D26" w:rsidRPr="00845EFC" w:rsidDel="00883681" w:rsidRDefault="00BA3D26" w:rsidP="00BA3D26">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3F1FCB71" w14:textId="77777777" w:rsidR="00BA3D26" w:rsidRPr="00845EFC" w:rsidRDefault="00BA3D26" w:rsidP="00BA3D26">
      <w:pPr>
        <w:pStyle w:val="PargrafodaLista"/>
        <w:ind w:left="1418"/>
        <w:jc w:val="both"/>
        <w:rPr>
          <w:sz w:val="26"/>
          <w:szCs w:val="26"/>
        </w:rPr>
      </w:pPr>
    </w:p>
    <w:p w14:paraId="41CC7635" w14:textId="77777777" w:rsidR="00BA3D26" w:rsidRPr="00845EFC" w:rsidRDefault="00BA3D26" w:rsidP="00BA3D26">
      <w:pPr>
        <w:pStyle w:val="PargrafodaLista"/>
        <w:numPr>
          <w:ilvl w:val="0"/>
          <w:numId w:val="7"/>
        </w:numPr>
        <w:ind w:left="1418" w:hanging="709"/>
        <w:jc w:val="both"/>
        <w:rPr>
          <w:sz w:val="26"/>
          <w:szCs w:val="26"/>
        </w:rPr>
      </w:pPr>
      <w:r w:rsidRPr="00845EFC">
        <w:rPr>
          <w:sz w:val="26"/>
          <w:szCs w:val="26"/>
        </w:rPr>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5BDFA605" w14:textId="77777777" w:rsidR="00BA3D26" w:rsidRPr="00845EFC" w:rsidRDefault="00BA3D26" w:rsidP="00BA3D26">
      <w:pPr>
        <w:pStyle w:val="PargrafodaLista"/>
        <w:ind w:left="1418" w:hanging="425"/>
        <w:jc w:val="both"/>
        <w:rPr>
          <w:color w:val="000000"/>
          <w:sz w:val="26"/>
          <w:szCs w:val="26"/>
        </w:rPr>
      </w:pPr>
    </w:p>
    <w:p w14:paraId="2DF0F4B2" w14:textId="77777777" w:rsidR="00BA3D26" w:rsidRPr="00AB5CC4" w:rsidRDefault="00BA3D26" w:rsidP="00BA3D26">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 xml:space="preserve">os direitos econômicos inerentes às Ações Alienadas, sejam eles os frutos, rendimentos, remuneração, reembolso de capital, a qualquer título, presentes e futuros, inclusive direitos creditórios decorrentes do pagamento de lucros, juros sobre capital </w:t>
      </w:r>
      <w:r w:rsidRPr="00845EFC">
        <w:rPr>
          <w:color w:val="000000"/>
          <w:sz w:val="26"/>
          <w:szCs w:val="26"/>
        </w:rPr>
        <w:lastRenderedPageBreak/>
        <w:t>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0FE81334" w14:textId="77777777" w:rsidR="00BA3D26" w:rsidRPr="00CA272B" w:rsidRDefault="00BA3D26" w:rsidP="00BA3D26">
      <w:pPr>
        <w:widowControl w:val="0"/>
        <w:autoSpaceDE/>
        <w:autoSpaceDN/>
        <w:adjustRightInd/>
        <w:jc w:val="both"/>
        <w:rPr>
          <w:color w:val="000000"/>
          <w:sz w:val="26"/>
        </w:rPr>
      </w:pPr>
    </w:p>
    <w:p w14:paraId="553570C1" w14:textId="77777777" w:rsidR="00BA3D26" w:rsidRDefault="00BA3D26" w:rsidP="00BA3D26">
      <w:pPr>
        <w:pStyle w:val="Recuodecorpodetexto"/>
        <w:widowControl w:val="0"/>
        <w:spacing w:after="0"/>
        <w:ind w:left="0" w:firstLine="709"/>
        <w:jc w:val="both"/>
        <w:rPr>
          <w:sz w:val="26"/>
          <w:szCs w:val="26"/>
        </w:rPr>
      </w:pPr>
      <w:bookmarkStart w:id="10" w:name="_DV_C9"/>
      <w:bookmarkEnd w:id="10"/>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7E338529" w14:textId="77777777" w:rsidR="00BA3D26" w:rsidRDefault="00BA3D26" w:rsidP="00BA3D26">
      <w:pPr>
        <w:pStyle w:val="Recuodecorpodetexto"/>
        <w:widowControl w:val="0"/>
        <w:spacing w:after="0"/>
        <w:ind w:left="0" w:firstLine="709"/>
        <w:jc w:val="both"/>
        <w:rPr>
          <w:sz w:val="26"/>
          <w:szCs w:val="26"/>
        </w:rPr>
      </w:pPr>
    </w:p>
    <w:p w14:paraId="19886910" w14:textId="77777777" w:rsidR="00BA3D26" w:rsidRDefault="00BA3D26" w:rsidP="00BA3D26">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11"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11"/>
      <w:r w:rsidRPr="00C4707E">
        <w:rPr>
          <w:sz w:val="26"/>
          <w:szCs w:val="26"/>
        </w:rPr>
        <w:t xml:space="preserve">e (ii)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21334555" w14:textId="77777777" w:rsidR="00BA3D26" w:rsidRDefault="00BA3D26" w:rsidP="00BA3D26">
      <w:pPr>
        <w:pStyle w:val="Recuodecorpodetexto"/>
        <w:widowControl w:val="0"/>
        <w:spacing w:after="0"/>
        <w:ind w:left="0" w:firstLine="709"/>
        <w:jc w:val="both"/>
        <w:rPr>
          <w:sz w:val="26"/>
          <w:szCs w:val="26"/>
        </w:rPr>
      </w:pPr>
    </w:p>
    <w:p w14:paraId="46F7A266" w14:textId="77777777" w:rsidR="00BA3D26" w:rsidRDefault="00BA3D26" w:rsidP="00BA3D26">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251DF8B3" w14:textId="77777777" w:rsidR="00BA3D26" w:rsidRDefault="00BA3D26" w:rsidP="00BA3D26">
      <w:pPr>
        <w:pStyle w:val="Recuodecorpodetexto"/>
        <w:widowControl w:val="0"/>
        <w:spacing w:after="0"/>
        <w:ind w:left="0" w:firstLine="709"/>
        <w:jc w:val="both"/>
        <w:rPr>
          <w:sz w:val="26"/>
          <w:szCs w:val="26"/>
        </w:rPr>
      </w:pPr>
    </w:p>
    <w:p w14:paraId="09DAB61C" w14:textId="77777777" w:rsidR="00BA3D26" w:rsidRDefault="00BA3D26" w:rsidP="00BA3D26">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e as "</w:t>
      </w:r>
      <w:r>
        <w:rPr>
          <w:sz w:val="26"/>
          <w:szCs w:val="26"/>
          <w:u w:val="single"/>
        </w:rPr>
        <w:t>Ações Atuais</w:t>
      </w:r>
      <w:r>
        <w:rPr>
          <w:sz w:val="26"/>
          <w:szCs w:val="26"/>
        </w:rPr>
        <w:t>" serão automaticamente alteradas para passar a incluir também as novas ações alienadas fiduciariamente nos termos de tais aditamentos.</w:t>
      </w:r>
    </w:p>
    <w:p w14:paraId="268903CD" w14:textId="77777777" w:rsidR="00BA3D26" w:rsidRDefault="00BA3D26" w:rsidP="00BA3D26">
      <w:pPr>
        <w:pStyle w:val="Recuodecorpodetexto"/>
        <w:widowControl w:val="0"/>
        <w:spacing w:after="0"/>
        <w:ind w:left="0" w:firstLine="709"/>
        <w:jc w:val="both"/>
        <w:rPr>
          <w:sz w:val="26"/>
          <w:szCs w:val="26"/>
        </w:rPr>
      </w:pPr>
    </w:p>
    <w:p w14:paraId="716388B7" w14:textId="77777777" w:rsidR="00BA3D26" w:rsidRPr="00845EFC" w:rsidRDefault="00BA3D26" w:rsidP="00BA3D26">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1280CBFF" w14:textId="77777777" w:rsidR="00BA3D26" w:rsidRDefault="00BA3D26" w:rsidP="00BA3D26">
      <w:pPr>
        <w:pStyle w:val="Recuodecorpodetexto"/>
        <w:widowControl w:val="0"/>
        <w:spacing w:after="0"/>
        <w:ind w:left="0"/>
        <w:jc w:val="both"/>
        <w:rPr>
          <w:sz w:val="26"/>
          <w:szCs w:val="26"/>
        </w:rPr>
      </w:pPr>
    </w:p>
    <w:p w14:paraId="721E9E52" w14:textId="68DB6675" w:rsidR="00BA3D26" w:rsidRDefault="00BA3D26" w:rsidP="00BA3D26">
      <w:pPr>
        <w:pStyle w:val="Recuodecorpodetexto"/>
        <w:widowControl w:val="0"/>
        <w:spacing w:after="0"/>
        <w:ind w:left="0" w:firstLine="709"/>
        <w:jc w:val="both"/>
        <w:rPr>
          <w:sz w:val="26"/>
        </w:rPr>
      </w:pPr>
      <w:r>
        <w:rPr>
          <w:sz w:val="26"/>
          <w:szCs w:val="26"/>
        </w:rPr>
        <w:t>2.1.6.</w:t>
      </w:r>
      <w:r>
        <w:rPr>
          <w:sz w:val="26"/>
          <w:szCs w:val="26"/>
        </w:rPr>
        <w:tab/>
        <w:t xml:space="preserve">Fica desde já acordado que o aditamento ao Contrato para prever a </w:t>
      </w:r>
      <w:r>
        <w:rPr>
          <w:sz w:val="26"/>
          <w:szCs w:val="26"/>
        </w:rPr>
        <w:lastRenderedPageBreak/>
        <w:t xml:space="preserve">alteração do </w:t>
      </w:r>
      <w:r w:rsidRPr="00D45950">
        <w:rPr>
          <w:sz w:val="26"/>
          <w:szCs w:val="26"/>
          <w:u w:val="single"/>
        </w:rPr>
        <w:t>Anexo I</w:t>
      </w:r>
      <w:r>
        <w:rPr>
          <w:sz w:val="26"/>
          <w:szCs w:val="26"/>
        </w:rPr>
        <w:t xml:space="preserve"> para refletir o novo número das "Ações Atuais" e do "Percentual Obrigatório", nos termos previstos na Cláusula 2.1.2 acima, conterá cláusula resolutiva para prever que, caso não se verifique a integralização da totalidade das </w:t>
      </w:r>
      <w:r w:rsidRPr="00987DCE">
        <w:rPr>
          <w:sz w:val="26"/>
        </w:rPr>
        <w:t xml:space="preserve">Debêntures da Segunda Série e/ou, conforme o caso, das Debêntures da Terceira Série, o aditamento será resolvido e alteração do </w:t>
      </w:r>
      <w:r w:rsidRPr="00195AEE">
        <w:rPr>
          <w:sz w:val="26"/>
          <w:szCs w:val="26"/>
          <w:u w:val="single"/>
        </w:rPr>
        <w:t>Anexo I</w:t>
      </w:r>
      <w:r w:rsidRPr="00987DCE">
        <w:rPr>
          <w:sz w:val="26"/>
        </w:rPr>
        <w:t xml:space="preserve"> não surtirá qualquer efeito</w:t>
      </w:r>
      <w:r w:rsidRPr="008F7F49">
        <w:rPr>
          <w:sz w:val="26"/>
          <w:szCs w:val="26"/>
        </w:rPr>
        <w:t>.</w:t>
      </w:r>
      <w:r>
        <w:rPr>
          <w:sz w:val="26"/>
          <w:szCs w:val="26"/>
        </w:rPr>
        <w:t xml:space="preserve"> Na hipótese de integralização de Debêntures em quantidade inferior à totalidade das Debêntures de determinada série, a respectiva série será cancelada, restituindo-se imediatamente os valores de integralização eventualmente recebidos, acrescidos da Remuneração nos termos da Escritura de Emissão.</w:t>
      </w:r>
      <w:r w:rsidRPr="00987DCE">
        <w:rPr>
          <w:sz w:val="26"/>
        </w:rPr>
        <w:t xml:space="preserve"> </w:t>
      </w:r>
    </w:p>
    <w:p w14:paraId="1BACA1D5" w14:textId="77777777" w:rsidR="00BA3D26" w:rsidRPr="00C24FF8" w:rsidRDefault="00BA3D26" w:rsidP="00BA3D26">
      <w:pPr>
        <w:pStyle w:val="Recuodecorpodetexto"/>
        <w:widowControl w:val="0"/>
        <w:spacing w:after="0"/>
        <w:ind w:left="0" w:firstLine="709"/>
        <w:jc w:val="both"/>
        <w:rPr>
          <w:sz w:val="26"/>
        </w:rPr>
      </w:pPr>
    </w:p>
    <w:p w14:paraId="48C92D8A" w14:textId="77777777" w:rsidR="00BA3D26" w:rsidRDefault="00BA3D26" w:rsidP="00BA3D26">
      <w:pPr>
        <w:jc w:val="both"/>
        <w:rPr>
          <w:sz w:val="26"/>
          <w:szCs w:val="26"/>
        </w:rPr>
      </w:pPr>
      <w:bookmarkStart w:id="12" w:name="_DV_M22"/>
      <w:bookmarkStart w:id="13" w:name="_DV_M24"/>
      <w:bookmarkStart w:id="14" w:name="_DV_M26"/>
      <w:bookmarkEnd w:id="12"/>
      <w:bookmarkEnd w:id="13"/>
      <w:bookmarkEnd w:id="14"/>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68E4D3B5" w14:textId="77777777" w:rsidR="00BA3D26" w:rsidRDefault="00BA3D26" w:rsidP="00BA3D26">
      <w:pPr>
        <w:widowControl w:val="0"/>
        <w:autoSpaceDE/>
        <w:autoSpaceDN/>
        <w:adjustRightInd/>
        <w:jc w:val="both"/>
        <w:rPr>
          <w:sz w:val="26"/>
          <w:szCs w:val="26"/>
        </w:rPr>
      </w:pPr>
    </w:p>
    <w:p w14:paraId="2D9AB905" w14:textId="77777777" w:rsidR="00BA3D26" w:rsidRDefault="00BA3D26" w:rsidP="00BA3D26">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2 (dois) Dias Úteis,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r>
        <w:rPr>
          <w:sz w:val="26"/>
          <w:szCs w:val="26"/>
        </w:rPr>
        <w:t xml:space="preserve">e </w:t>
      </w:r>
      <w:r w:rsidRPr="008537B7">
        <w:rPr>
          <w:sz w:val="26"/>
          <w:szCs w:val="26"/>
        </w:rPr>
        <w:t xml:space="preserve">(ii) informar para os Alienantes </w:t>
      </w:r>
      <w:r>
        <w:rPr>
          <w:sz w:val="26"/>
          <w:szCs w:val="26"/>
        </w:rPr>
        <w:t xml:space="preserve">e a Companhia </w:t>
      </w:r>
      <w:r w:rsidRPr="008537B7">
        <w:rPr>
          <w:sz w:val="26"/>
          <w:szCs w:val="26"/>
        </w:rPr>
        <w:t>o número de Ações Alienadas que serão liberadas</w:t>
      </w:r>
      <w:r>
        <w:rPr>
          <w:sz w:val="26"/>
          <w:szCs w:val="26"/>
        </w:rPr>
        <w:t xml:space="preserve"> da garantia objeto deste Contrato, em conjunto com os respectivos Direitos Econômicos ("</w:t>
      </w:r>
      <w:r>
        <w:rPr>
          <w:sz w:val="26"/>
          <w:szCs w:val="26"/>
          <w:u w:val="single"/>
        </w:rPr>
        <w:t>Ações Liberadas</w:t>
      </w:r>
      <w:r>
        <w:rPr>
          <w:sz w:val="26"/>
          <w:szCs w:val="26"/>
        </w:rPr>
        <w:t>") A Companhia e os Alienantes deverão em até 2 (dois) Dias Úteis, do recebimento dos cálculos das Ações Liberadas confirmar o referido cálculo das Ações Liberadas.</w:t>
      </w:r>
    </w:p>
    <w:p w14:paraId="23B8CEBB" w14:textId="77777777" w:rsidR="00BA3D26" w:rsidRDefault="00BA3D26" w:rsidP="00BA3D26">
      <w:pPr>
        <w:widowControl w:val="0"/>
        <w:autoSpaceDE/>
        <w:autoSpaceDN/>
        <w:adjustRightInd/>
        <w:ind w:firstLine="706"/>
        <w:jc w:val="both"/>
        <w:rPr>
          <w:sz w:val="26"/>
          <w:szCs w:val="26"/>
        </w:rPr>
      </w:pPr>
    </w:p>
    <w:p w14:paraId="03DFB494" w14:textId="77777777" w:rsidR="00BA3D26" w:rsidRDefault="00BA3D26" w:rsidP="00BA3D26">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dias,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381F40AC" w14:textId="77777777" w:rsidR="00BA3D26" w:rsidRDefault="00BA3D26" w:rsidP="00BA3D26">
      <w:pPr>
        <w:widowControl w:val="0"/>
        <w:autoSpaceDE/>
        <w:autoSpaceDN/>
        <w:adjustRightInd/>
        <w:ind w:firstLine="706"/>
        <w:jc w:val="both"/>
        <w:rPr>
          <w:sz w:val="26"/>
          <w:szCs w:val="26"/>
        </w:rPr>
      </w:pPr>
    </w:p>
    <w:p w14:paraId="2200D516" w14:textId="77777777" w:rsidR="00BA3D26" w:rsidRDefault="00BA3D26" w:rsidP="00BA3D26">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14FB753A" w14:textId="77777777" w:rsidR="00BA3D26" w:rsidRDefault="00BA3D26" w:rsidP="00BA3D26">
      <w:pPr>
        <w:pStyle w:val="Recuodecorpodetexto"/>
        <w:widowControl w:val="0"/>
        <w:spacing w:after="0"/>
        <w:ind w:left="0" w:firstLine="709"/>
        <w:jc w:val="both"/>
        <w:rPr>
          <w:sz w:val="26"/>
          <w:szCs w:val="26"/>
        </w:rPr>
      </w:pPr>
    </w:p>
    <w:p w14:paraId="0DCCE972" w14:textId="77777777" w:rsidR="00BA3D26" w:rsidRDefault="00BA3D26" w:rsidP="00BA3D26">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mencionados na Cláusula 2.1.2 acima, as definições </w:t>
      </w:r>
      <w:r w:rsidRPr="00C4707E">
        <w:rPr>
          <w:sz w:val="26"/>
          <w:szCs w:val="26"/>
        </w:rPr>
        <w:t>de "</w:t>
      </w:r>
      <w:r w:rsidRPr="00C4707E">
        <w:rPr>
          <w:sz w:val="26"/>
          <w:szCs w:val="26"/>
          <w:u w:val="single"/>
        </w:rPr>
        <w:t>Percentual Obrigatório</w:t>
      </w:r>
      <w:r w:rsidRPr="00C4707E">
        <w:rPr>
          <w:sz w:val="26"/>
          <w:szCs w:val="26"/>
        </w:rPr>
        <w:t xml:space="preserve">" e as </w:t>
      </w:r>
      <w:r w:rsidRPr="00C4707E">
        <w:rPr>
          <w:sz w:val="26"/>
          <w:szCs w:val="26"/>
        </w:rPr>
        <w:lastRenderedPageBreak/>
        <w:t>"</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092476CF" w14:textId="77777777" w:rsidR="00BA3D26" w:rsidRDefault="00BA3D26" w:rsidP="00BA3D26">
      <w:pPr>
        <w:pStyle w:val="Recuodecorpodetexto"/>
        <w:widowControl w:val="0"/>
        <w:spacing w:after="0"/>
        <w:ind w:left="0" w:firstLine="709"/>
        <w:jc w:val="both"/>
        <w:rPr>
          <w:sz w:val="26"/>
          <w:szCs w:val="26"/>
        </w:rPr>
      </w:pPr>
    </w:p>
    <w:p w14:paraId="56EEA61C" w14:textId="77777777" w:rsidR="00BA3D26" w:rsidRPr="00845EFC" w:rsidRDefault="00BA3D26" w:rsidP="00BA3D26">
      <w:pPr>
        <w:pStyle w:val="Recuodecorpodetexto"/>
        <w:widowControl w:val="0"/>
        <w:spacing w:after="0"/>
        <w:ind w:left="0" w:firstLine="709"/>
        <w:jc w:val="both"/>
        <w:rPr>
          <w:sz w:val="26"/>
          <w:szCs w:val="26"/>
        </w:rPr>
      </w:pPr>
      <w:bookmarkStart w:id="15"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15"/>
    <w:p w14:paraId="1C6761E2" w14:textId="77777777" w:rsidR="00BA3D26" w:rsidRDefault="00BA3D26" w:rsidP="00BA3D26">
      <w:pPr>
        <w:widowControl w:val="0"/>
        <w:autoSpaceDE/>
        <w:autoSpaceDN/>
        <w:adjustRightInd/>
        <w:ind w:firstLine="706"/>
        <w:jc w:val="both"/>
        <w:rPr>
          <w:sz w:val="26"/>
          <w:szCs w:val="26"/>
        </w:rPr>
      </w:pPr>
    </w:p>
    <w:p w14:paraId="4522C92F" w14:textId="77777777" w:rsidR="00BA3D26" w:rsidRPr="00845EFC" w:rsidRDefault="00BA3D26" w:rsidP="00BA3D26">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628CDEBF" w14:textId="77777777" w:rsidR="00BA3D26" w:rsidRPr="00845EFC" w:rsidRDefault="00BA3D26" w:rsidP="00BA3D26">
      <w:pPr>
        <w:widowControl w:val="0"/>
        <w:autoSpaceDE/>
        <w:autoSpaceDN/>
        <w:adjustRightInd/>
        <w:jc w:val="both"/>
        <w:rPr>
          <w:sz w:val="26"/>
          <w:szCs w:val="26"/>
        </w:rPr>
      </w:pPr>
    </w:p>
    <w:p w14:paraId="514A3AF3" w14:textId="3DF6C18E" w:rsidR="00BA3D26" w:rsidRPr="00845EFC" w:rsidRDefault="00BA3D26" w:rsidP="00BA3D26">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xml:space="preserve">, </w:t>
      </w:r>
      <w:r w:rsidRPr="00845EFC">
        <w:rPr>
          <w:i/>
          <w:sz w:val="26"/>
          <w:szCs w:val="26"/>
        </w:rPr>
        <w:t xml:space="preserve">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como representante da comunhão dos titulares das debêntures da primeira emissão da Acqio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xml:space="preserve">, celebrado em </w:t>
      </w:r>
      <w:del w:id="16" w:author="Pinheiro Guimarães" w:date="2021-02-26T12:42:00Z">
        <w:r w:rsidDel="00312014">
          <w:rPr>
            <w:i/>
            <w:sz w:val="26"/>
            <w:szCs w:val="26"/>
          </w:rPr>
          <w:delText xml:space="preserve">[●] </w:delText>
        </w:r>
      </w:del>
      <w:ins w:id="17" w:author="Pinheiro Guimarães" w:date="2021-02-26T12:42:00Z">
        <w:r w:rsidR="00312014">
          <w:rPr>
            <w:i/>
            <w:sz w:val="26"/>
            <w:szCs w:val="26"/>
          </w:rPr>
          <w:t xml:space="preserve">1 </w:t>
        </w:r>
      </w:ins>
      <w:r>
        <w:rPr>
          <w:i/>
          <w:sz w:val="26"/>
          <w:szCs w:val="26"/>
        </w:rPr>
        <w:t xml:space="preserve">de </w:t>
      </w:r>
      <w:del w:id="18" w:author="Pinheiro Guimarães" w:date="2021-02-26T12:42:00Z">
        <w:r w:rsidDel="00312014">
          <w:rPr>
            <w:i/>
            <w:sz w:val="26"/>
            <w:szCs w:val="26"/>
          </w:rPr>
          <w:delText>fevereiro</w:delText>
        </w:r>
        <w:r w:rsidRPr="00845EFC" w:rsidDel="00312014">
          <w:rPr>
            <w:i/>
            <w:sz w:val="26"/>
            <w:szCs w:val="26"/>
          </w:rPr>
          <w:delText xml:space="preserve"> </w:delText>
        </w:r>
      </w:del>
      <w:ins w:id="19" w:author="Pinheiro Guimarães" w:date="2021-02-26T12:42:00Z">
        <w:r w:rsidR="00312014">
          <w:rPr>
            <w:i/>
            <w:sz w:val="26"/>
            <w:szCs w:val="26"/>
          </w:rPr>
          <w:t>março</w:t>
        </w:r>
        <w:r w:rsidR="00312014" w:rsidRPr="00845EFC">
          <w:rPr>
            <w:i/>
            <w:sz w:val="26"/>
            <w:szCs w:val="26"/>
          </w:rPr>
          <w:t xml:space="preserve"> </w:t>
        </w:r>
      </w:ins>
      <w:r>
        <w:rPr>
          <w:i/>
          <w:sz w:val="26"/>
          <w:szCs w:val="26"/>
        </w:rPr>
        <w:t xml:space="preserve">de 2021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27C455E5" w14:textId="77777777" w:rsidR="00BA3D26" w:rsidRPr="00845EFC" w:rsidRDefault="00BA3D26" w:rsidP="00BA3D26">
      <w:pPr>
        <w:widowControl w:val="0"/>
        <w:autoSpaceDE/>
        <w:autoSpaceDN/>
        <w:adjustRightInd/>
        <w:jc w:val="both"/>
        <w:rPr>
          <w:sz w:val="26"/>
          <w:szCs w:val="26"/>
        </w:rPr>
      </w:pPr>
    </w:p>
    <w:p w14:paraId="321FEEF6" w14:textId="77777777" w:rsidR="00BA3D26" w:rsidRPr="00845EFC" w:rsidRDefault="00BA3D26" w:rsidP="00BA3D26">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0E1F12C3" w14:textId="77777777" w:rsidR="00BA3D26" w:rsidRPr="00845EFC" w:rsidRDefault="00BA3D26" w:rsidP="00BA3D26">
      <w:pPr>
        <w:pStyle w:val="Celso1"/>
        <w:widowControl/>
        <w:rPr>
          <w:rFonts w:ascii="Times New Roman" w:hAnsi="Times New Roman" w:cs="Times New Roman"/>
          <w:color w:val="000000"/>
          <w:sz w:val="26"/>
          <w:szCs w:val="26"/>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End w:id="20"/>
      <w:bookmarkEnd w:id="21"/>
      <w:bookmarkEnd w:id="22"/>
      <w:bookmarkEnd w:id="23"/>
      <w:bookmarkEnd w:id="24"/>
      <w:bookmarkEnd w:id="25"/>
      <w:bookmarkEnd w:id="26"/>
      <w:bookmarkEnd w:id="27"/>
      <w:bookmarkEnd w:id="28"/>
      <w:bookmarkEnd w:id="29"/>
      <w:bookmarkEnd w:id="30"/>
      <w:bookmarkEnd w:id="31"/>
    </w:p>
    <w:p w14:paraId="591F6994" w14:textId="77777777" w:rsidR="00BA3D26" w:rsidRPr="008F7F49" w:rsidRDefault="00BA3D26" w:rsidP="00BA3D26">
      <w:pPr>
        <w:tabs>
          <w:tab w:val="left" w:pos="720"/>
        </w:tabs>
        <w:jc w:val="both"/>
        <w:rPr>
          <w:sz w:val="26"/>
        </w:rPr>
      </w:pPr>
      <w:r w:rsidRPr="00D55BEA">
        <w:rPr>
          <w:color w:val="000000"/>
          <w:sz w:val="26"/>
          <w:szCs w:val="26"/>
        </w:rPr>
        <w:t>2.</w:t>
      </w:r>
      <w:r>
        <w:rPr>
          <w:color w:val="000000"/>
          <w:sz w:val="26"/>
          <w:szCs w:val="26"/>
        </w:rPr>
        <w:t>5</w:t>
      </w:r>
      <w:r w:rsidRPr="00D55BEA">
        <w:rPr>
          <w:color w:val="000000"/>
          <w:sz w:val="26"/>
          <w:szCs w:val="26"/>
        </w:rPr>
        <w:t>.</w:t>
      </w:r>
      <w:r w:rsidRPr="00D55BEA">
        <w:rPr>
          <w:color w:val="000000"/>
          <w:sz w:val="26"/>
          <w:szCs w:val="26"/>
        </w:rPr>
        <w:tab/>
      </w:r>
      <w:bookmarkStart w:id="32" w:name="_DV_M140"/>
      <w:bookmarkStart w:id="33" w:name="_DV_M141"/>
      <w:bookmarkStart w:id="34" w:name="_DV_M142"/>
      <w:bookmarkStart w:id="35" w:name="_DV_M144"/>
      <w:bookmarkStart w:id="36" w:name="_DV_M145"/>
      <w:bookmarkStart w:id="37" w:name="_DV_M146"/>
      <w:bookmarkStart w:id="38" w:name="_DV_M147"/>
      <w:bookmarkStart w:id="39" w:name="_DV_M150"/>
      <w:bookmarkStart w:id="40" w:name="_DV_M151"/>
      <w:bookmarkStart w:id="41" w:name="_DV_M154"/>
      <w:bookmarkStart w:id="42" w:name="_DV_M157"/>
      <w:bookmarkEnd w:id="32"/>
      <w:bookmarkEnd w:id="33"/>
      <w:bookmarkEnd w:id="34"/>
      <w:bookmarkEnd w:id="35"/>
      <w:bookmarkEnd w:id="36"/>
      <w:bookmarkEnd w:id="37"/>
      <w:bookmarkEnd w:id="38"/>
      <w:bookmarkEnd w:id="39"/>
      <w:bookmarkEnd w:id="40"/>
      <w:bookmarkEnd w:id="41"/>
      <w:bookmarkEnd w:id="42"/>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w:t>
      </w:r>
      <w:r w:rsidRPr="00D55BEA">
        <w:rPr>
          <w:color w:val="000000"/>
          <w:sz w:val="26"/>
          <w:szCs w:val="26"/>
        </w:rPr>
        <w:lastRenderedPageBreak/>
        <w:t xml:space="preserve">direitos do Agente Fiduciário nos termos dos Documentos da Operação (conforme definido na Escritura de Emissão), comprometendo-se, ainda, a, sem o prévio consentimento do Agente Fiduciário (agindo conforme instruído pelos Debenturistas),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w:t>
      </w:r>
      <w:r w:rsidRPr="00840A72">
        <w:rPr>
          <w:iCs/>
          <w:sz w:val="26"/>
          <w:szCs w:val="26"/>
        </w:rPr>
        <w:t>(</w:t>
      </w:r>
      <w:r>
        <w:rPr>
          <w:iCs/>
          <w:sz w:val="26"/>
          <w:szCs w:val="26"/>
        </w:rPr>
        <w:t>ii</w:t>
      </w:r>
      <w:r w:rsidRPr="00840A72">
        <w:rPr>
          <w:iCs/>
          <w:sz w:val="26"/>
          <w:szCs w:val="26"/>
        </w:rPr>
        <w:t>)</w:t>
      </w:r>
      <w:r>
        <w:rPr>
          <w:iCs/>
          <w:sz w:val="26"/>
          <w:szCs w:val="26"/>
        </w:rPr>
        <w:t xml:space="preserve"> aprovar a </w:t>
      </w:r>
      <w:r w:rsidRPr="00840A72">
        <w:rPr>
          <w:iCs/>
          <w:sz w:val="26"/>
          <w:szCs w:val="26"/>
        </w:rPr>
        <w:t>alteração no direito de voto das Ações Alienadas e quóruns de deliberações</w:t>
      </w:r>
      <w:r>
        <w:rPr>
          <w:iCs/>
          <w:sz w:val="26"/>
          <w:szCs w:val="26"/>
        </w:rPr>
        <w:t xml:space="preserve">, (iii) aprovar </w:t>
      </w:r>
      <w:r w:rsidRPr="00840A72">
        <w:rPr>
          <w:iCs/>
          <w:sz w:val="26"/>
          <w:szCs w:val="26"/>
        </w:rPr>
        <w:t xml:space="preserve">qualquer alteração nas características das Ações Alienadas, resgate ou recompra de </w:t>
      </w:r>
      <w:r>
        <w:rPr>
          <w:iCs/>
          <w:sz w:val="26"/>
          <w:szCs w:val="26"/>
        </w:rPr>
        <w:t xml:space="preserve">Ações Alienadas </w:t>
      </w:r>
      <w:r w:rsidRPr="00840A72">
        <w:rPr>
          <w:iCs/>
          <w:sz w:val="26"/>
          <w:szCs w:val="26"/>
        </w:rPr>
        <w:t>para cancelamento ou manutenção em tesouraria, criação de nova espécie ou classe de ações de emissão da Companhia ou qualquer alteração estatutária que reduza ou afete negativamente o capital social da Companhia</w:t>
      </w:r>
      <w:r>
        <w:rPr>
          <w:iCs/>
          <w:sz w:val="26"/>
          <w:szCs w:val="26"/>
        </w:rPr>
        <w:t xml:space="preserve">, (iv) aprovar </w:t>
      </w:r>
      <w:r w:rsidRPr="00840A72">
        <w:rPr>
          <w:iCs/>
          <w:sz w:val="26"/>
          <w:szCs w:val="26"/>
        </w:rPr>
        <w:t xml:space="preserve">a incorporação da Companhia, sua fusão, cisão ou transformação em qualquer outro tipo societário, bem como resgate ou amortização de ações representativas do capital social da Companhia, quer com redução, ou não, de seu capital social, bem como qualquer reestruturação ou reorganização societária, incorporação, aquisição, liquidação e/ou consolidação dos ativos da Companhia, </w:t>
      </w:r>
      <w:r>
        <w:rPr>
          <w:iCs/>
          <w:sz w:val="26"/>
          <w:szCs w:val="26"/>
        </w:rPr>
        <w:t>desde que</w:t>
      </w:r>
      <w:r w:rsidRPr="00840A72">
        <w:rPr>
          <w:iCs/>
          <w:sz w:val="26"/>
          <w:szCs w:val="26"/>
        </w:rPr>
        <w:t>, em cada caso deste item</w:t>
      </w:r>
      <w:r>
        <w:rPr>
          <w:iCs/>
          <w:sz w:val="26"/>
          <w:szCs w:val="26"/>
        </w:rPr>
        <w:t xml:space="preserve"> (v)</w:t>
      </w:r>
      <w:r w:rsidRPr="00840A72">
        <w:rPr>
          <w:iCs/>
          <w:sz w:val="26"/>
          <w:szCs w:val="26"/>
        </w:rPr>
        <w:t xml:space="preserve">, </w:t>
      </w:r>
      <w:r>
        <w:rPr>
          <w:iCs/>
          <w:sz w:val="26"/>
          <w:szCs w:val="26"/>
        </w:rPr>
        <w:t xml:space="preserve">tais operações constituam um Evento de Inadimplemento </w:t>
      </w:r>
      <w:r w:rsidRPr="00D55BEA">
        <w:rPr>
          <w:iCs/>
          <w:color w:val="000000"/>
          <w:sz w:val="26"/>
          <w:szCs w:val="26"/>
        </w:rPr>
        <w:t xml:space="preserve">ou de um evento que, mediante decurso de prazo, </w:t>
      </w:r>
      <w:r>
        <w:rPr>
          <w:iCs/>
          <w:color w:val="000000"/>
          <w:sz w:val="26"/>
          <w:szCs w:val="26"/>
        </w:rPr>
        <w:t>possa se tornar</w:t>
      </w:r>
      <w:r w:rsidRPr="00D55BEA">
        <w:rPr>
          <w:iCs/>
          <w:color w:val="000000"/>
          <w:sz w:val="26"/>
          <w:szCs w:val="26"/>
        </w:rPr>
        <w:t xml:space="preserve"> um Evento de Inadimplemento</w:t>
      </w:r>
      <w:r>
        <w:rPr>
          <w:iCs/>
          <w:sz w:val="26"/>
          <w:szCs w:val="26"/>
        </w:rPr>
        <w:t>,</w:t>
      </w:r>
      <w:r w:rsidRPr="00840A72">
        <w:rPr>
          <w:iCs/>
          <w:sz w:val="26"/>
          <w:szCs w:val="26"/>
        </w:rPr>
        <w:t xml:space="preserve"> </w:t>
      </w:r>
      <w:r>
        <w:rPr>
          <w:iCs/>
          <w:sz w:val="26"/>
          <w:szCs w:val="26"/>
        </w:rPr>
        <w:t xml:space="preserve">(vi) aprovar </w:t>
      </w:r>
      <w:r w:rsidRPr="00840A72">
        <w:rPr>
          <w:iCs/>
          <w:sz w:val="26"/>
          <w:szCs w:val="26"/>
        </w:rPr>
        <w:t>quaisquer alterações nas preferências, vantagens e condições das ações da mesma espécie das Ações Alienadas Fiduciariamente</w:t>
      </w:r>
      <w:r>
        <w:rPr>
          <w:iCs/>
          <w:sz w:val="26"/>
          <w:szCs w:val="26"/>
        </w:rPr>
        <w:t>,</w:t>
      </w:r>
      <w:r w:rsidRPr="00840A72">
        <w:rPr>
          <w:iCs/>
          <w:sz w:val="26"/>
          <w:szCs w:val="26"/>
        </w:rPr>
        <w:t xml:space="preserve"> </w:t>
      </w:r>
      <w:r>
        <w:rPr>
          <w:iCs/>
          <w:sz w:val="26"/>
          <w:szCs w:val="26"/>
        </w:rPr>
        <w:t xml:space="preserve">e </w:t>
      </w:r>
      <w:r w:rsidRPr="00895F4E">
        <w:rPr>
          <w:iCs/>
          <w:sz w:val="26"/>
          <w:szCs w:val="26"/>
        </w:rPr>
        <w:t>(</w:t>
      </w:r>
      <w:r>
        <w:rPr>
          <w:iCs/>
          <w:sz w:val="26"/>
          <w:szCs w:val="26"/>
        </w:rPr>
        <w:t>v</w:t>
      </w:r>
      <w:r w:rsidRPr="00895F4E">
        <w:rPr>
          <w:iCs/>
          <w:sz w:val="26"/>
          <w:szCs w:val="26"/>
        </w:rPr>
        <w:t>i</w:t>
      </w:r>
      <w:r>
        <w:rPr>
          <w:iCs/>
          <w:sz w:val="26"/>
          <w:szCs w:val="26"/>
        </w:rPr>
        <w:t>i</w:t>
      </w:r>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25222916" w14:textId="77777777" w:rsidR="00BA3D26" w:rsidRDefault="00BA3D26" w:rsidP="00BA3D26">
      <w:pPr>
        <w:tabs>
          <w:tab w:val="left" w:pos="720"/>
        </w:tabs>
        <w:jc w:val="both"/>
        <w:rPr>
          <w:iCs/>
          <w:color w:val="000000"/>
          <w:sz w:val="26"/>
          <w:szCs w:val="26"/>
        </w:rPr>
      </w:pPr>
    </w:p>
    <w:p w14:paraId="2A8EEE0F"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 xml:space="preserve">Não obstante o disposto acima, mediante a ocorrência de um Evento de Inadimplemento ou de um evento que, mediante decurso de prazo, </w:t>
      </w:r>
      <w:r>
        <w:rPr>
          <w:iCs/>
          <w:color w:val="000000"/>
          <w:sz w:val="26"/>
          <w:szCs w:val="26"/>
        </w:rPr>
        <w:t xml:space="preserve">possa </w:t>
      </w:r>
      <w:r w:rsidRPr="00D55BEA">
        <w:rPr>
          <w:iCs/>
          <w:color w:val="000000"/>
          <w:sz w:val="26"/>
          <w:szCs w:val="26"/>
        </w:rPr>
        <w:t>se torn</w:t>
      </w:r>
      <w:r>
        <w:rPr>
          <w:iCs/>
          <w:color w:val="000000"/>
          <w:sz w:val="26"/>
          <w:szCs w:val="26"/>
        </w:rPr>
        <w:t>ar</w:t>
      </w:r>
      <w:r w:rsidRPr="00D55BEA">
        <w:rPr>
          <w:iCs/>
          <w:color w:val="000000"/>
          <w:sz w:val="26"/>
          <w:szCs w:val="26"/>
        </w:rPr>
        <w:t xml:space="preserve">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r>
        <w:rPr>
          <w:sz w:val="26"/>
          <w:szCs w:val="26"/>
        </w:rPr>
        <w:t xml:space="preserve"> </w:t>
      </w:r>
    </w:p>
    <w:p w14:paraId="484F90B6" w14:textId="77777777" w:rsidR="00BA3D26" w:rsidRPr="00D55BEA" w:rsidRDefault="00BA3D26" w:rsidP="00BA3D26">
      <w:pPr>
        <w:tabs>
          <w:tab w:val="left" w:pos="720"/>
        </w:tabs>
        <w:jc w:val="both"/>
        <w:rPr>
          <w:iCs/>
          <w:color w:val="000000"/>
          <w:sz w:val="26"/>
          <w:szCs w:val="26"/>
        </w:rPr>
      </w:pPr>
    </w:p>
    <w:p w14:paraId="2F6F7919" w14:textId="77777777" w:rsidR="00BA3D26" w:rsidRPr="00D55BEA" w:rsidRDefault="00BA3D26" w:rsidP="00BA3D26">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62858BE5" w14:textId="77777777" w:rsidR="00BA3D26" w:rsidRPr="00D55BEA" w:rsidRDefault="00BA3D26" w:rsidP="00BA3D26">
      <w:pPr>
        <w:tabs>
          <w:tab w:val="left" w:pos="720"/>
        </w:tabs>
        <w:jc w:val="both"/>
        <w:rPr>
          <w:iCs/>
          <w:color w:val="000000"/>
          <w:sz w:val="26"/>
          <w:szCs w:val="26"/>
        </w:rPr>
      </w:pPr>
    </w:p>
    <w:p w14:paraId="3854CBE6" w14:textId="77777777" w:rsidR="00BA3D26" w:rsidRPr="00895F4E" w:rsidRDefault="00BA3D26" w:rsidP="00BA3D26">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com 15 (quinze) 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281F0C20" w14:textId="77777777" w:rsidR="00BA3D26" w:rsidRPr="00895F4E" w:rsidRDefault="00BA3D26" w:rsidP="00BA3D26">
      <w:pPr>
        <w:jc w:val="both"/>
        <w:rPr>
          <w:sz w:val="26"/>
          <w:szCs w:val="26"/>
        </w:rPr>
      </w:pPr>
    </w:p>
    <w:p w14:paraId="4A20EBBC" w14:textId="77777777" w:rsidR="00BA3D26" w:rsidRPr="00895F4E" w:rsidRDefault="00BA3D26" w:rsidP="00BA3D26">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6C006968" w14:textId="77777777" w:rsidR="00BA3D26" w:rsidRPr="00895F4E" w:rsidRDefault="00BA3D26" w:rsidP="00BA3D26">
      <w:pPr>
        <w:jc w:val="both"/>
        <w:rPr>
          <w:sz w:val="26"/>
          <w:szCs w:val="26"/>
          <w:highlight w:val="yellow"/>
        </w:rPr>
      </w:pPr>
    </w:p>
    <w:p w14:paraId="66D89A03" w14:textId="77777777" w:rsidR="00BA3D26" w:rsidRPr="00895F4E" w:rsidRDefault="00BA3D26" w:rsidP="00BA3D26">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 com até 1 (um) Dia Útil de antecedência para a realização da Assembleia</w:t>
      </w:r>
      <w:r w:rsidRPr="00895F4E">
        <w:rPr>
          <w:sz w:val="26"/>
          <w:szCs w:val="26"/>
        </w:rPr>
        <w:t xml:space="preserve">, os Alienantes </w:t>
      </w:r>
      <w:r>
        <w:rPr>
          <w:sz w:val="26"/>
          <w:szCs w:val="26"/>
        </w:rPr>
        <w:t>estarão autorizados a</w:t>
      </w:r>
      <w:r w:rsidRPr="00895F4E">
        <w:rPr>
          <w:sz w:val="26"/>
          <w:szCs w:val="26"/>
        </w:rPr>
        <w:t xml:space="preserve"> proferir seu voto</w:t>
      </w:r>
      <w:r>
        <w:rPr>
          <w:sz w:val="26"/>
          <w:szCs w:val="26"/>
        </w:rPr>
        <w:t xml:space="preserve"> da maneira que melhor lhes convier</w:t>
      </w:r>
      <w:r w:rsidRPr="00895F4E">
        <w:rPr>
          <w:sz w:val="26"/>
          <w:szCs w:val="26"/>
        </w:rPr>
        <w:t>, devendo apresentar ao Agente Fiduciário a ata da ass</w:t>
      </w:r>
      <w:r>
        <w:rPr>
          <w:sz w:val="26"/>
          <w:szCs w:val="26"/>
        </w:rPr>
        <w:t>e</w:t>
      </w:r>
      <w:r w:rsidRPr="00895F4E">
        <w:rPr>
          <w:sz w:val="26"/>
          <w:szCs w:val="26"/>
        </w:rPr>
        <w:t xml:space="preserve">mbleia geral, dentro de </w:t>
      </w:r>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r w:rsidRPr="00895F4E">
        <w:rPr>
          <w:sz w:val="26"/>
          <w:szCs w:val="26"/>
        </w:rPr>
        <w:t xml:space="preserve"> contado d</w:t>
      </w:r>
      <w:r>
        <w:rPr>
          <w:sz w:val="26"/>
          <w:szCs w:val="26"/>
        </w:rPr>
        <w:t>e sua</w:t>
      </w:r>
      <w:r w:rsidRPr="00895F4E">
        <w:rPr>
          <w:sz w:val="26"/>
          <w:szCs w:val="26"/>
        </w:rPr>
        <w:t xml:space="preserve"> realização.</w:t>
      </w:r>
      <w:r>
        <w:rPr>
          <w:sz w:val="26"/>
          <w:szCs w:val="26"/>
        </w:rPr>
        <w:t xml:space="preserve"> </w:t>
      </w:r>
    </w:p>
    <w:p w14:paraId="1E996033" w14:textId="77777777" w:rsidR="00BA3D26" w:rsidRPr="00845EFC" w:rsidRDefault="00BA3D26" w:rsidP="00BA3D26">
      <w:pPr>
        <w:tabs>
          <w:tab w:val="left" w:pos="720"/>
        </w:tabs>
        <w:jc w:val="both"/>
        <w:rPr>
          <w:iCs/>
          <w:color w:val="000000"/>
          <w:sz w:val="26"/>
          <w:szCs w:val="26"/>
        </w:rPr>
      </w:pPr>
    </w:p>
    <w:p w14:paraId="7D0C48B5" w14:textId="77777777" w:rsidR="00BA3D26" w:rsidRPr="00845EFC" w:rsidRDefault="00BA3D26" w:rsidP="00BA3D26">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w:t>
      </w:r>
      <w:r>
        <w:rPr>
          <w:rFonts w:ascii="Times New Roman" w:hAnsi="Times New Roman" w:cs="Times New Roman"/>
          <w:color w:val="000000"/>
          <w:sz w:val="26"/>
          <w:szCs w:val="26"/>
        </w:rPr>
        <w:t xml:space="preserve">ou </w:t>
      </w:r>
      <w:r w:rsidRPr="00845EFC">
        <w:rPr>
          <w:rFonts w:ascii="Times New Roman" w:hAnsi="Times New Roman" w:cs="Times New Roman"/>
          <w:color w:val="000000"/>
          <w:sz w:val="26"/>
          <w:szCs w:val="26"/>
        </w:rPr>
        <w:t xml:space="preserve">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5B4E5332" w14:textId="77777777" w:rsidR="00BA3D26" w:rsidRPr="00845EFC" w:rsidRDefault="00BA3D26" w:rsidP="00BA3D26">
      <w:pPr>
        <w:tabs>
          <w:tab w:val="left" w:pos="720"/>
        </w:tabs>
        <w:jc w:val="both"/>
        <w:rPr>
          <w:iCs/>
          <w:color w:val="000000"/>
          <w:sz w:val="26"/>
          <w:szCs w:val="26"/>
        </w:rPr>
      </w:pPr>
    </w:p>
    <w:p w14:paraId="66DA805A" w14:textId="77777777" w:rsidR="00BA3D26" w:rsidRPr="00845EFC" w:rsidRDefault="00BA3D26" w:rsidP="00BA3D26">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43" w:name="_DV_C26"/>
      <w:r w:rsidRPr="00896E31">
        <w:rPr>
          <w:color w:val="000000"/>
          <w:sz w:val="26"/>
          <w:szCs w:val="26"/>
        </w:rPr>
        <w:t xml:space="preserve">Mediante a </w:t>
      </w:r>
      <w:r w:rsidRPr="00896E31">
        <w:rPr>
          <w:sz w:val="26"/>
          <w:szCs w:val="26"/>
        </w:rPr>
        <w:t xml:space="preserve">ocorrência de um </w:t>
      </w:r>
      <w:bookmarkStart w:id="44" w:name="_DV_M66"/>
      <w:bookmarkEnd w:id="43"/>
      <w:bookmarkEnd w:id="44"/>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45" w:name="_DV_M67"/>
      <w:bookmarkEnd w:id="45"/>
      <w:r w:rsidRPr="00845EFC">
        <w:rPr>
          <w:sz w:val="26"/>
          <w:szCs w:val="26"/>
        </w:rPr>
        <w:t xml:space="preserve">. </w:t>
      </w:r>
    </w:p>
    <w:p w14:paraId="677AD8B5" w14:textId="77777777" w:rsidR="00BA3D26" w:rsidRPr="00845EFC" w:rsidRDefault="00BA3D26" w:rsidP="00BA3D26">
      <w:pPr>
        <w:tabs>
          <w:tab w:val="left" w:pos="720"/>
        </w:tabs>
        <w:jc w:val="both"/>
        <w:rPr>
          <w:color w:val="000000"/>
          <w:sz w:val="26"/>
          <w:szCs w:val="26"/>
          <w:highlight w:val="yellow"/>
        </w:rPr>
      </w:pPr>
    </w:p>
    <w:p w14:paraId="6ED873B0" w14:textId="77777777" w:rsidR="00BA3D26" w:rsidRPr="00845EFC" w:rsidRDefault="00BA3D26" w:rsidP="00BA3D26">
      <w:pPr>
        <w:pStyle w:val="Celso1"/>
        <w:rPr>
          <w:rFonts w:ascii="Times New Roman" w:hAnsi="Times New Roman" w:cs="Times New Roman"/>
          <w:color w:val="000000"/>
          <w:sz w:val="26"/>
          <w:szCs w:val="26"/>
        </w:rPr>
      </w:pPr>
      <w:bookmarkStart w:id="46"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Os Alienantes se obrigam a, 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 xml:space="preserve">plicável: (a) no prazo de 3 (três) Dias Úteis, no cartório de Registro de Títulos e Documentos da Capital do Estado de São Paulo; e (b) no prazo de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xml:space="preserve">) Dias Úteis, nos cartórios de Registro de Títulos e Documentos das comarcas em que os Alienantes com domicílio ou sede fora da Comarca São Paulo, e entregar ao Agente Fiduciário, nos termos da Cláusula 7.1 abaixo, (i) cópia digital de tal protocolo ou averbação em até 1 (um) Dia Útil após sua respectiva data, e (ii) </w:t>
      </w:r>
      <w:r>
        <w:rPr>
          <w:rFonts w:ascii="Times New Roman" w:hAnsi="Times New Roman" w:cs="Times New Roman"/>
          <w:color w:val="000000"/>
          <w:sz w:val="26"/>
          <w:szCs w:val="26"/>
        </w:rPr>
        <w:t xml:space="preserve">1 (uma) via original </w:t>
      </w:r>
      <w:r w:rsidRPr="005D5230">
        <w:rPr>
          <w:rFonts w:ascii="Times New Roman" w:hAnsi="Times New Roman" w:cs="Times New Roman"/>
          <w:color w:val="000000"/>
          <w:sz w:val="26"/>
          <w:szCs w:val="26"/>
        </w:rPr>
        <w:t xml:space="preserve">de tal registro em até </w:t>
      </w:r>
      <w:r>
        <w:rPr>
          <w:rFonts w:ascii="Times New Roman" w:hAnsi="Times New Roman" w:cs="Times New Roman"/>
          <w:color w:val="000000"/>
          <w:sz w:val="26"/>
          <w:szCs w:val="26"/>
        </w:rPr>
        <w:t>7</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sete</w:t>
      </w:r>
      <w:r w:rsidRPr="005D5230">
        <w:rPr>
          <w:rFonts w:ascii="Times New Roman" w:hAnsi="Times New Roman" w:cs="Times New Roman"/>
          <w:color w:val="000000"/>
          <w:sz w:val="26"/>
          <w:szCs w:val="26"/>
        </w:rPr>
        <w:t>) Dia</w:t>
      </w:r>
      <w:r>
        <w:rPr>
          <w:rFonts w:ascii="Times New Roman" w:hAnsi="Times New Roman" w:cs="Times New Roman"/>
          <w:color w:val="000000"/>
          <w:sz w:val="26"/>
          <w:szCs w:val="26"/>
        </w:rPr>
        <w:t>s</w:t>
      </w:r>
      <w:r w:rsidRPr="005D5230">
        <w:rPr>
          <w:rFonts w:ascii="Times New Roman" w:hAnsi="Times New Roman" w:cs="Times New Roman"/>
          <w:color w:val="000000"/>
          <w:sz w:val="26"/>
          <w:szCs w:val="26"/>
        </w:rPr>
        <w:t xml:space="preserve"> </w:t>
      </w:r>
      <w:r>
        <w:rPr>
          <w:rFonts w:ascii="Times New Roman" w:hAnsi="Times New Roman" w:cs="Times New Roman"/>
          <w:color w:val="000000"/>
          <w:sz w:val="26"/>
          <w:szCs w:val="26"/>
        </w:rPr>
        <w:t>Úteis</w:t>
      </w:r>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46"/>
    <w:p w14:paraId="00DB2246" w14:textId="77777777" w:rsidR="00BA3D26" w:rsidRPr="00845EFC" w:rsidRDefault="00BA3D26" w:rsidP="00BA3D26">
      <w:pPr>
        <w:pStyle w:val="Celso1"/>
        <w:widowControl/>
        <w:rPr>
          <w:rFonts w:ascii="Times New Roman" w:hAnsi="Times New Roman" w:cs="Times New Roman"/>
          <w:color w:val="000000"/>
          <w:sz w:val="26"/>
          <w:szCs w:val="26"/>
          <w:highlight w:val="yellow"/>
        </w:rPr>
      </w:pPr>
    </w:p>
    <w:p w14:paraId="71BE8A4E" w14:textId="77777777" w:rsidR="00BA3D26" w:rsidRPr="00896E31" w:rsidRDefault="00BA3D26" w:rsidP="00BA3D26">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35CCB8FD" w14:textId="77777777" w:rsidR="00BA3D26" w:rsidRPr="00845EFC" w:rsidRDefault="00BA3D26" w:rsidP="00BA3D26">
      <w:pPr>
        <w:pStyle w:val="Celso1"/>
        <w:widowControl/>
        <w:rPr>
          <w:rFonts w:ascii="Times New Roman" w:hAnsi="Times New Roman" w:cs="Times New Roman"/>
          <w:color w:val="000000"/>
          <w:sz w:val="26"/>
          <w:szCs w:val="26"/>
        </w:rPr>
      </w:pPr>
    </w:p>
    <w:p w14:paraId="09E1A173" w14:textId="77777777" w:rsidR="00BA3D26" w:rsidRPr="00896E31" w:rsidRDefault="00BA3D26" w:rsidP="00BA3D26">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Nos termos dos artigos 1.367, 1.425 e 1.427 do Código Civil, caso (i) a garantia 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2FFB5C98" w14:textId="77777777" w:rsidR="00BA3D26" w:rsidRPr="00154031" w:rsidRDefault="00BA3D26" w:rsidP="00BA3D26">
      <w:pPr>
        <w:jc w:val="both"/>
        <w:rPr>
          <w:color w:val="000000"/>
          <w:sz w:val="26"/>
        </w:rPr>
      </w:pPr>
    </w:p>
    <w:p w14:paraId="591C0650" w14:textId="77777777" w:rsidR="00BA3D26" w:rsidRDefault="00BA3D26" w:rsidP="00BA3D26">
      <w:pPr>
        <w:jc w:val="both"/>
        <w:rPr>
          <w:color w:val="000000"/>
          <w:sz w:val="26"/>
          <w:szCs w:val="26"/>
        </w:rPr>
      </w:pPr>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r w:rsidRPr="00FA5694">
        <w:rPr>
          <w:i/>
          <w:iCs/>
          <w:color w:val="000000"/>
          <w:sz w:val="26"/>
          <w:szCs w:val="26"/>
        </w:rPr>
        <w:t>Shareholders' Agreement of Acqio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xml:space="preserve">"), e (ii) </w:t>
      </w:r>
      <w:r w:rsidRPr="0000578D">
        <w:rPr>
          <w:i/>
          <w:iCs/>
          <w:color w:val="000000"/>
          <w:sz w:val="26"/>
          <w:szCs w:val="26"/>
        </w:rPr>
        <w:t>Shareholders' Agreement of Acqio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 xml:space="preserve">o FIP </w:t>
      </w:r>
      <w:r w:rsidRPr="0000578D">
        <w:rPr>
          <w:color w:val="000000"/>
          <w:sz w:val="26"/>
          <w:szCs w:val="26"/>
        </w:rPr>
        <w:t>(o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p>
    <w:p w14:paraId="232B15C3" w14:textId="77777777" w:rsidR="00BA3D26" w:rsidRDefault="00BA3D26" w:rsidP="00BA3D26">
      <w:pPr>
        <w:jc w:val="both"/>
        <w:rPr>
          <w:color w:val="000000"/>
          <w:sz w:val="26"/>
          <w:szCs w:val="26"/>
        </w:rPr>
      </w:pPr>
    </w:p>
    <w:p w14:paraId="46EEA67E" w14:textId="77777777" w:rsidR="00BA3D26" w:rsidRDefault="00BA3D26" w:rsidP="00BA3D26">
      <w:pPr>
        <w:ind w:firstLine="706"/>
        <w:jc w:val="both"/>
        <w:rPr>
          <w:color w:val="000000"/>
          <w:sz w:val="26"/>
          <w:szCs w:val="26"/>
        </w:rPr>
      </w:pPr>
      <w:r>
        <w:rPr>
          <w:color w:val="000000"/>
          <w:sz w:val="26"/>
          <w:szCs w:val="26"/>
        </w:rPr>
        <w:t>2.11.1. Os Alienantes, neste ato, concordam expressamente, de forma irrevogável e irretratável e enquanto este Contrato estiver em vigor,</w:t>
      </w:r>
      <w:r w:rsidDel="008647CE">
        <w:rPr>
          <w:color w:val="000000"/>
          <w:sz w:val="26"/>
          <w:szCs w:val="26"/>
        </w:rPr>
        <w:t xml:space="preserve"> </w:t>
      </w:r>
      <w:r>
        <w:rPr>
          <w:color w:val="000000"/>
          <w:sz w:val="26"/>
          <w:szCs w:val="26"/>
        </w:rPr>
        <w:t xml:space="preserve">para fins e efeitos da excussão de que trata a Cláusula 5.1 abaixo e com relação única e exclusivamente às Ações Alienadas, em não exercer os direitos previstos nas Cláusulas 5 e 6 do Acordo de Acionistas 2018, na Cláusula 7 do Acordo de Acionistas 2020, nem quaisquer direitos que estejam previstos em qualquer dos Acordos de Acionistas (e/ou em qualquer outro acordo de acionistas e/ou acordo de voto que venha a ser celebrado e que contenha restrições à Transferência das Ações Alienadas) que possam afetar a Transferência das Ações Alienadas e/ou a consolidação e excussão das Ações Alienadas, incluindo, sem limitações,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lastRenderedPageBreak/>
        <w:t>direito de venda conjunta (</w:t>
      </w:r>
      <w:r w:rsidRPr="008C729B">
        <w:rPr>
          <w:i/>
          <w:iCs/>
          <w:color w:val="000000"/>
          <w:sz w:val="26"/>
          <w:szCs w:val="26"/>
        </w:rPr>
        <w:t>tag along</w:t>
      </w:r>
      <w:r>
        <w:rPr>
          <w:color w:val="000000"/>
          <w:sz w:val="26"/>
          <w:szCs w:val="26"/>
        </w:rPr>
        <w:t xml:space="preserve">) em caso de alienação das Ações Alienadas, </w:t>
      </w:r>
      <w:r w:rsidRPr="003B539B">
        <w:rPr>
          <w:color w:val="000000"/>
          <w:sz w:val="26"/>
          <w:szCs w:val="26"/>
        </w:rPr>
        <w:t xml:space="preserve"> </w:t>
      </w:r>
      <w:r>
        <w:rPr>
          <w:color w:val="000000"/>
          <w:sz w:val="26"/>
          <w:szCs w:val="26"/>
        </w:rPr>
        <w:t>direito de venda forçada (</w:t>
      </w:r>
      <w:r w:rsidRPr="008C729B">
        <w:rPr>
          <w:i/>
          <w:iCs/>
          <w:color w:val="000000"/>
          <w:sz w:val="26"/>
          <w:szCs w:val="26"/>
        </w:rPr>
        <w:t>drag along</w:t>
      </w:r>
      <w:r>
        <w:rPr>
          <w:color w:val="000000"/>
          <w:sz w:val="26"/>
          <w:szCs w:val="26"/>
        </w:rPr>
        <w:t>) sobre as Ações Alienadas e</w:t>
      </w:r>
      <w:r w:rsidRPr="003B539B">
        <w:rPr>
          <w:color w:val="000000"/>
          <w:sz w:val="26"/>
          <w:szCs w:val="26"/>
        </w:rPr>
        <w:t xml:space="preserve"> direito de </w:t>
      </w:r>
      <w:r>
        <w:rPr>
          <w:color w:val="000000"/>
          <w:sz w:val="26"/>
          <w:szCs w:val="26"/>
        </w:rPr>
        <w:t>primeira recusa (</w:t>
      </w:r>
      <w:r>
        <w:rPr>
          <w:i/>
          <w:iCs/>
          <w:color w:val="000000"/>
          <w:sz w:val="26"/>
          <w:szCs w:val="26"/>
        </w:rPr>
        <w:t>right of first refusal</w:t>
      </w:r>
      <w:r>
        <w:rPr>
          <w:color w:val="000000"/>
          <w:sz w:val="26"/>
          <w:szCs w:val="26"/>
        </w:rPr>
        <w:t xml:space="preserve">) sobre as Ações Alienadas, renunciando na hipótese acima, a tais direitos e desde já dispensam a adoção de quaisquer procedimentos previstos para exercício desses direitos, na hipótese de excussão. </w:t>
      </w:r>
    </w:p>
    <w:p w14:paraId="4C7602A5" w14:textId="77777777" w:rsidR="00BA3D26" w:rsidRDefault="00BA3D26" w:rsidP="00BA3D26">
      <w:pPr>
        <w:ind w:firstLine="706"/>
        <w:jc w:val="both"/>
        <w:rPr>
          <w:color w:val="000000"/>
          <w:sz w:val="26"/>
          <w:szCs w:val="26"/>
        </w:rPr>
      </w:pPr>
    </w:p>
    <w:p w14:paraId="665049BB" w14:textId="77777777" w:rsidR="00BA3D26" w:rsidRDefault="00BA3D26" w:rsidP="00BA3D26">
      <w:pPr>
        <w:ind w:firstLine="706"/>
        <w:jc w:val="both"/>
        <w:rPr>
          <w:color w:val="000000"/>
          <w:sz w:val="26"/>
          <w:szCs w:val="26"/>
        </w:rPr>
      </w:pPr>
      <w:r>
        <w:rPr>
          <w:color w:val="000000"/>
          <w:sz w:val="26"/>
          <w:szCs w:val="26"/>
        </w:rPr>
        <w:t xml:space="preserve">2.11.2. Os Alienantes reconhecem que, em caso de excussão e/ou Transferência de qualquer outra forma das Ações Alienadas, os adquirentes das Ações Alienadas não estarão sujeitos aos termos e condições dos Acordos de Acionistas, comprometendo-se a celebrar todo e qualquer documento que seja necessário para desvincular as Ações Alienadas que forem excutidos e/ou transferidas dos Acordos de Acionistas. </w:t>
      </w:r>
    </w:p>
    <w:p w14:paraId="31298A50" w14:textId="77777777" w:rsidR="00BA3D26" w:rsidRDefault="00BA3D26" w:rsidP="00BA3D26">
      <w:pPr>
        <w:ind w:firstLine="706"/>
        <w:jc w:val="both"/>
        <w:rPr>
          <w:color w:val="000000"/>
          <w:sz w:val="26"/>
          <w:szCs w:val="26"/>
        </w:rPr>
      </w:pPr>
    </w:p>
    <w:p w14:paraId="21ABF0D0" w14:textId="77777777" w:rsidR="00BA3D26" w:rsidRDefault="00BA3D26" w:rsidP="00BA3D26">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5C42158E" w14:textId="77777777" w:rsidR="00BA3D26" w:rsidRPr="008537B7" w:rsidRDefault="00BA3D26" w:rsidP="00BA3D26">
      <w:pPr>
        <w:pStyle w:val="Celso1"/>
        <w:widowControl/>
        <w:rPr>
          <w:color w:val="000000"/>
          <w:sz w:val="26"/>
        </w:rPr>
      </w:pPr>
    </w:p>
    <w:p w14:paraId="6E41D90D" w14:textId="77777777" w:rsidR="00BA3D26" w:rsidRPr="00845EFC" w:rsidRDefault="00BA3D26" w:rsidP="00BA3D26">
      <w:pPr>
        <w:jc w:val="both"/>
        <w:rPr>
          <w:color w:val="000000"/>
          <w:sz w:val="26"/>
          <w:szCs w:val="26"/>
        </w:rPr>
      </w:pPr>
      <w:bookmarkStart w:id="47" w:name="_DV_M232"/>
      <w:bookmarkStart w:id="48" w:name="_DV_M233"/>
      <w:bookmarkEnd w:id="47"/>
      <w:bookmarkEnd w:id="48"/>
      <w:r w:rsidRPr="00845EFC">
        <w:rPr>
          <w:sz w:val="26"/>
          <w:szCs w:val="26"/>
        </w:rPr>
        <w:t>3.</w:t>
      </w:r>
      <w:r w:rsidRPr="00845EFC">
        <w:rPr>
          <w:sz w:val="26"/>
          <w:szCs w:val="26"/>
        </w:rPr>
        <w:tab/>
      </w:r>
      <w:r w:rsidRPr="00845EFC">
        <w:rPr>
          <w:smallCaps/>
          <w:color w:val="000000"/>
          <w:sz w:val="26"/>
          <w:szCs w:val="26"/>
        </w:rPr>
        <w:t>Obrigações dos Alienantes e da Companhia</w:t>
      </w:r>
    </w:p>
    <w:p w14:paraId="6F30BA36" w14:textId="77777777" w:rsidR="00BA3D26" w:rsidRPr="00845EFC" w:rsidRDefault="00BA3D26" w:rsidP="00BA3D26">
      <w:pPr>
        <w:jc w:val="both"/>
        <w:rPr>
          <w:b/>
          <w:color w:val="000000"/>
          <w:sz w:val="26"/>
          <w:szCs w:val="26"/>
        </w:rPr>
      </w:pPr>
    </w:p>
    <w:p w14:paraId="3B649870" w14:textId="77777777" w:rsidR="00BA3D26" w:rsidRPr="00845EFC" w:rsidRDefault="00BA3D26" w:rsidP="00BA3D26">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1D38CD0B"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271ED5F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6504578C" w14:textId="77777777" w:rsidR="00BA3D26" w:rsidRPr="00845EFC" w:rsidRDefault="00BA3D26" w:rsidP="00BA3D26">
      <w:pPr>
        <w:pStyle w:val="Celso1"/>
        <w:tabs>
          <w:tab w:val="left" w:pos="3405"/>
        </w:tabs>
        <w:ind w:left="705"/>
        <w:rPr>
          <w:rFonts w:ascii="Times New Roman" w:hAnsi="Times New Roman" w:cs="Times New Roman"/>
          <w:color w:val="000000"/>
          <w:sz w:val="26"/>
          <w:szCs w:val="26"/>
        </w:rPr>
      </w:pPr>
    </w:p>
    <w:p w14:paraId="729F93BC" w14:textId="77777777" w:rsidR="00BA3D26" w:rsidRDefault="00BA3D26" w:rsidP="00BA3D26">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w:t>
      </w:r>
      <w:r w:rsidRPr="00EC39B1">
        <w:rPr>
          <w:color w:val="000000"/>
          <w:sz w:val="26"/>
          <w:szCs w:val="26"/>
        </w:rPr>
        <w:lastRenderedPageBreak/>
        <w:t xml:space="preserve">como a tomar, às suas próprias expensas, todas as medidas razoáveis e tempestivas destinadas a quitar ou cancelar os mesmos; </w:t>
      </w:r>
    </w:p>
    <w:p w14:paraId="6EF3997E" w14:textId="77777777" w:rsidR="00BA3D26" w:rsidRPr="00845EFC" w:rsidRDefault="00BA3D26" w:rsidP="00BA3D26">
      <w:pPr>
        <w:pStyle w:val="PargrafodaLista"/>
        <w:rPr>
          <w:color w:val="000000"/>
          <w:sz w:val="26"/>
          <w:szCs w:val="26"/>
        </w:rPr>
      </w:pPr>
    </w:p>
    <w:p w14:paraId="12545CE7" w14:textId="77777777" w:rsidR="00BA3D26" w:rsidRPr="00845EFC" w:rsidRDefault="00BA3D26" w:rsidP="00BA3D26">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497CD392" w14:textId="77777777" w:rsidR="00BA3D26" w:rsidRDefault="00BA3D26" w:rsidP="00BA3D26">
      <w:pPr>
        <w:pStyle w:val="PargrafodaLista"/>
        <w:rPr>
          <w:color w:val="000000"/>
          <w:sz w:val="26"/>
          <w:szCs w:val="26"/>
        </w:rPr>
      </w:pPr>
    </w:p>
    <w:p w14:paraId="54CD7715"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cumprir, mediante o recebimento de comunicação enviada por escrito pelo Agente Fiduciário na qual se declare que ocorreu e persiste um inadimplemento ou um Evento de Inadimplemento, todas as instruções razoáveis por escrito emanadas do Agente Fiduciário para regularização das obrigações inadimplidas ou do Evento de Inadimplemento ou para excussão da garantia aqui constituída;</w:t>
      </w:r>
    </w:p>
    <w:p w14:paraId="695E41CF"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600F929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50779660" w14:textId="77777777" w:rsidR="00BA3D26" w:rsidRPr="00845EFC" w:rsidRDefault="00BA3D26" w:rsidP="00BA3D26">
      <w:pPr>
        <w:pStyle w:val="PargrafodaLista"/>
        <w:rPr>
          <w:color w:val="000000"/>
          <w:sz w:val="26"/>
          <w:szCs w:val="26"/>
        </w:rPr>
      </w:pPr>
    </w:p>
    <w:p w14:paraId="16D0D3D1"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645AC4D4" w14:textId="77777777" w:rsidR="00BA3D26" w:rsidRPr="00845EFC" w:rsidRDefault="00BA3D26" w:rsidP="00BA3D26">
      <w:pPr>
        <w:pStyle w:val="Celso1"/>
        <w:widowControl/>
        <w:tabs>
          <w:tab w:val="num" w:pos="1276"/>
        </w:tabs>
        <w:ind w:left="1276" w:hanging="571"/>
        <w:rPr>
          <w:rFonts w:ascii="Times New Roman" w:hAnsi="Times New Roman" w:cs="Times New Roman"/>
          <w:color w:val="000000"/>
          <w:sz w:val="26"/>
          <w:szCs w:val="26"/>
        </w:rPr>
      </w:pPr>
    </w:p>
    <w:p w14:paraId="093DD2EF"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23D1CD1A" w14:textId="77777777" w:rsidR="00BA3D26" w:rsidRPr="00845EFC" w:rsidRDefault="00BA3D26" w:rsidP="00BA3D26">
      <w:pPr>
        <w:pStyle w:val="Celso1"/>
        <w:tabs>
          <w:tab w:val="left" w:pos="975"/>
        </w:tabs>
        <w:rPr>
          <w:rFonts w:ascii="Times New Roman" w:hAnsi="Times New Roman" w:cs="Times New Roman"/>
          <w:color w:val="000000"/>
          <w:sz w:val="26"/>
          <w:szCs w:val="26"/>
        </w:rPr>
      </w:pPr>
    </w:p>
    <w:p w14:paraId="42B633B7"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não Transferir</w:t>
      </w:r>
      <w:proofErr w:type="gramEnd"/>
      <w:r w:rsidRPr="00845EFC">
        <w:rPr>
          <w:rFonts w:ascii="Times New Roman" w:hAnsi="Times New Roman" w:cs="Times New Roman"/>
          <w:color w:val="000000"/>
          <w:sz w:val="26"/>
          <w:szCs w:val="26"/>
        </w:rPr>
        <w:t xml:space="preserve"> (conforme definido na Escritura de Emissão) os Bens Alienados Fiduciariamente, sem a prévia e expressa autorização do Agente Fiduciário</w:t>
      </w:r>
      <w:r>
        <w:rPr>
          <w:rFonts w:ascii="Times New Roman" w:hAnsi="Times New Roman" w:cs="Times New Roman"/>
          <w:color w:val="000000"/>
          <w:sz w:val="26"/>
          <w:szCs w:val="26"/>
        </w:rPr>
        <w:t xml:space="preserve"> (agindo conforme instruído pelos Debenturistas)</w:t>
      </w:r>
      <w:r w:rsidRPr="00845EFC">
        <w:rPr>
          <w:rFonts w:ascii="Times New Roman" w:hAnsi="Times New Roman" w:cs="Times New Roman"/>
          <w:color w:val="000000"/>
          <w:sz w:val="26"/>
          <w:szCs w:val="26"/>
        </w:rPr>
        <w:t>;</w:t>
      </w:r>
    </w:p>
    <w:p w14:paraId="62EAC214" w14:textId="77777777" w:rsidR="00BA3D26" w:rsidRPr="00845EFC" w:rsidRDefault="00BA3D26" w:rsidP="00BA3D26">
      <w:pPr>
        <w:pStyle w:val="Celso1"/>
        <w:widowControl/>
        <w:tabs>
          <w:tab w:val="num" w:pos="1276"/>
        </w:tabs>
        <w:rPr>
          <w:rFonts w:ascii="Times New Roman" w:hAnsi="Times New Roman" w:cs="Times New Roman"/>
          <w:color w:val="000000"/>
          <w:sz w:val="26"/>
          <w:szCs w:val="26"/>
        </w:rPr>
      </w:pPr>
    </w:p>
    <w:p w14:paraId="632467DC"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 xml:space="preserve">os </w:t>
      </w:r>
      <w:r w:rsidRPr="00845EFC">
        <w:rPr>
          <w:rFonts w:ascii="Times New Roman" w:hAnsi="Times New Roman" w:cs="Times New Roman"/>
          <w:color w:val="000000"/>
          <w:sz w:val="26"/>
          <w:szCs w:val="26"/>
        </w:rPr>
        <w:lastRenderedPageBreak/>
        <w:t>detalhes de qualquer litígio, arbitragem, processo administrativo iniciado, pendente ou, até onde seja do seu conhecimento, iminente, fato, evento ou controvérsia que de qualquer forma possa envolver os Bens Alienados Fiduciariamente;</w:t>
      </w:r>
    </w:p>
    <w:p w14:paraId="06B140A9" w14:textId="77777777" w:rsidR="00BA3D26" w:rsidRPr="00845EFC" w:rsidRDefault="00BA3D26" w:rsidP="00BA3D26">
      <w:pPr>
        <w:pStyle w:val="Celso1"/>
        <w:widowControl/>
        <w:rPr>
          <w:rFonts w:ascii="Times New Roman" w:hAnsi="Times New Roman" w:cs="Times New Roman"/>
          <w:color w:val="000000"/>
          <w:sz w:val="26"/>
          <w:szCs w:val="26"/>
        </w:rPr>
      </w:pPr>
    </w:p>
    <w:p w14:paraId="590A4FC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da Companhia aberta em nome dos Alienantes e demais evidências satisfatórias ao Agente Fiduciário, com a constituição de alienação fiduciária sobre tais Ações Adicionais;</w:t>
      </w:r>
    </w:p>
    <w:p w14:paraId="7BA3BB4A" w14:textId="77777777" w:rsidR="00BA3D26" w:rsidRPr="00845EFC" w:rsidRDefault="00BA3D26" w:rsidP="00BA3D26">
      <w:pPr>
        <w:pStyle w:val="PargrafodaLista"/>
        <w:rPr>
          <w:color w:val="000000"/>
          <w:sz w:val="26"/>
          <w:szCs w:val="26"/>
        </w:rPr>
      </w:pPr>
    </w:p>
    <w:p w14:paraId="53550DF4"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não celebrar qualquer acordo de acionistas, </w:t>
      </w:r>
      <w:r>
        <w:rPr>
          <w:rFonts w:ascii="Times New Roman" w:hAnsi="Times New Roman" w:cs="Times New Roman"/>
          <w:color w:val="000000"/>
          <w:sz w:val="26"/>
          <w:szCs w:val="26"/>
        </w:rPr>
        <w:t xml:space="preserve">aditamentos ou alterações aos termos dos Acordos de Acionistas, </w:t>
      </w:r>
      <w:r w:rsidRPr="00845EFC">
        <w:rPr>
          <w:rFonts w:ascii="Times New Roman" w:hAnsi="Times New Roman" w:cs="Times New Roman"/>
          <w:color w:val="000000"/>
          <w:sz w:val="26"/>
          <w:szCs w:val="26"/>
        </w:rPr>
        <w:t>acordo de voto ou acordos que contenham restrições ou condições à Transferência e disposição das Ações Alienadas</w:t>
      </w:r>
      <w:r>
        <w:rPr>
          <w:rFonts w:ascii="Times New Roman" w:hAnsi="Times New Roman" w:cs="Times New Roman"/>
          <w:color w:val="000000"/>
          <w:sz w:val="26"/>
          <w:szCs w:val="26"/>
        </w:rPr>
        <w:t xml:space="preserve">, </w:t>
      </w:r>
      <w:r>
        <w:rPr>
          <w:rFonts w:ascii="Times New Roman" w:hAnsi="Times New Roman" w:cs="Times New Roman"/>
          <w:iCs/>
          <w:color w:val="000000"/>
          <w:sz w:val="26"/>
          <w:szCs w:val="26"/>
        </w:rPr>
        <w:t>caso tenha ocorrido</w:t>
      </w:r>
      <w:r w:rsidRPr="007B4D77">
        <w:rPr>
          <w:rFonts w:ascii="Times New Roman" w:hAnsi="Times New Roman" w:cs="Times New Roman"/>
          <w:iCs/>
          <w:color w:val="000000"/>
          <w:sz w:val="26"/>
          <w:szCs w:val="26"/>
        </w:rPr>
        <w:t xml:space="preserve"> um Evento de Inadimplemento ou </w:t>
      </w:r>
      <w:r>
        <w:rPr>
          <w:rFonts w:ascii="Times New Roman" w:hAnsi="Times New Roman" w:cs="Times New Roman"/>
          <w:iCs/>
          <w:color w:val="000000"/>
          <w:sz w:val="26"/>
          <w:szCs w:val="26"/>
        </w:rPr>
        <w:t xml:space="preserve">esteja em curso </w:t>
      </w:r>
      <w:r w:rsidRPr="007B4D77">
        <w:rPr>
          <w:rFonts w:ascii="Times New Roman" w:hAnsi="Times New Roman" w:cs="Times New Roman"/>
          <w:iCs/>
          <w:color w:val="000000"/>
          <w:sz w:val="26"/>
          <w:szCs w:val="26"/>
        </w:rPr>
        <w:t xml:space="preserve">um evento que, mediante decurso de prazo, </w:t>
      </w:r>
      <w:r>
        <w:rPr>
          <w:rFonts w:ascii="Times New Roman" w:hAnsi="Times New Roman" w:cs="Times New Roman"/>
          <w:iCs/>
          <w:color w:val="000000"/>
          <w:sz w:val="26"/>
          <w:szCs w:val="26"/>
        </w:rPr>
        <w:t xml:space="preserve">possa </w:t>
      </w:r>
      <w:r w:rsidRPr="007B4D77">
        <w:rPr>
          <w:rFonts w:ascii="Times New Roman" w:hAnsi="Times New Roman" w:cs="Times New Roman"/>
          <w:iCs/>
          <w:color w:val="000000"/>
          <w:sz w:val="26"/>
          <w:szCs w:val="26"/>
        </w:rPr>
        <w:t>se torn</w:t>
      </w:r>
      <w:r>
        <w:rPr>
          <w:rFonts w:ascii="Times New Roman" w:hAnsi="Times New Roman" w:cs="Times New Roman"/>
          <w:iCs/>
          <w:color w:val="000000"/>
          <w:sz w:val="26"/>
          <w:szCs w:val="26"/>
        </w:rPr>
        <w:t>ar</w:t>
      </w:r>
      <w:r w:rsidRPr="007B4D77">
        <w:rPr>
          <w:rFonts w:ascii="Times New Roman" w:hAnsi="Times New Roman" w:cs="Times New Roman"/>
          <w:iCs/>
          <w:color w:val="000000"/>
          <w:sz w:val="26"/>
          <w:szCs w:val="26"/>
        </w:rPr>
        <w:t xml:space="preserve"> um Evento de Inadimplemento</w:t>
      </w:r>
      <w:r w:rsidRPr="00845EFC">
        <w:rPr>
          <w:rFonts w:ascii="Times New Roman" w:hAnsi="Times New Roman" w:cs="Times New Roman"/>
          <w:color w:val="000000"/>
          <w:sz w:val="26"/>
          <w:szCs w:val="26"/>
        </w:rPr>
        <w:t>;</w:t>
      </w:r>
    </w:p>
    <w:p w14:paraId="01051E17" w14:textId="77777777" w:rsidR="00BA3D26" w:rsidRDefault="00BA3D26" w:rsidP="00BA3D26">
      <w:pPr>
        <w:pStyle w:val="PargrafodaLista"/>
        <w:rPr>
          <w:color w:val="000000"/>
          <w:sz w:val="26"/>
          <w:szCs w:val="26"/>
        </w:rPr>
      </w:pPr>
    </w:p>
    <w:p w14:paraId="3C6000AB" w14:textId="77777777" w:rsidR="00BA3D26"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4A066F52" w14:textId="77777777" w:rsidR="00BA3D26" w:rsidRDefault="00BA3D26" w:rsidP="00BA3D26">
      <w:pPr>
        <w:pStyle w:val="PargrafodaLista"/>
        <w:rPr>
          <w:color w:val="000000"/>
          <w:sz w:val="26"/>
          <w:szCs w:val="26"/>
        </w:rPr>
      </w:pPr>
    </w:p>
    <w:p w14:paraId="73E981DD" w14:textId="77777777" w:rsidR="00BA3D26" w:rsidRPr="00845EFC" w:rsidRDefault="00BA3D26" w:rsidP="00BA3D26">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6027FCC2"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Pr>
          <w:rFonts w:ascii="Times New Roman" w:hAnsi="Times New Roman" w:cs="Times New Roman"/>
          <w:color w:val="000000"/>
          <w:sz w:val="26"/>
          <w:szCs w:val="26"/>
        </w:rPr>
        <w:t>apresentar</w:t>
      </w:r>
      <w:r w:rsidRPr="00845EFC">
        <w:rPr>
          <w:rFonts w:ascii="Times New Roman" w:hAnsi="Times New Roman" w:cs="Times New Roman"/>
          <w:color w:val="000000"/>
          <w:sz w:val="26"/>
          <w:szCs w:val="26"/>
        </w:rPr>
        <w:t xml:space="preserve"> ao Agente Fiduciário</w:t>
      </w:r>
      <w:bookmarkStart w:id="49" w:name="_Hlk59132457"/>
      <w:r>
        <w:rPr>
          <w:rFonts w:ascii="Times New Roman" w:hAnsi="Times New Roman" w:cs="Times New Roman"/>
          <w:color w:val="000000"/>
          <w:sz w:val="26"/>
          <w:szCs w:val="26"/>
        </w:rPr>
        <w:t>, sempre que solicitado por escrito,</w:t>
      </w:r>
      <w:bookmarkEnd w:id="49"/>
      <w:r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r>
        <w:rPr>
          <w:rFonts w:ascii="Times New Roman" w:hAnsi="Times New Roman" w:cs="Times New Roman"/>
          <w:color w:val="000000"/>
          <w:sz w:val="26"/>
          <w:szCs w:val="26"/>
        </w:rPr>
        <w:t>D</w:t>
      </w:r>
      <w:r w:rsidRPr="00845EFC">
        <w:rPr>
          <w:rFonts w:ascii="Times New Roman" w:hAnsi="Times New Roman" w:cs="Times New Roman"/>
          <w:color w:val="000000"/>
          <w:sz w:val="26"/>
          <w:szCs w:val="26"/>
        </w:rPr>
        <w:t xml:space="preserve">ias </w:t>
      </w:r>
      <w:r>
        <w:rPr>
          <w:rFonts w:ascii="Times New Roman" w:hAnsi="Times New Roman" w:cs="Times New Roman"/>
          <w:color w:val="000000"/>
          <w:sz w:val="26"/>
          <w:szCs w:val="26"/>
        </w:rPr>
        <w:t>Ú</w:t>
      </w:r>
      <w:r w:rsidRPr="00845EFC">
        <w:rPr>
          <w:rFonts w:ascii="Times New Roman" w:hAnsi="Times New Roman" w:cs="Times New Roman"/>
          <w:color w:val="000000"/>
          <w:sz w:val="26"/>
          <w:szCs w:val="26"/>
        </w:rPr>
        <w:t>teis d</w:t>
      </w:r>
      <w:r>
        <w:rPr>
          <w:rFonts w:ascii="Times New Roman" w:hAnsi="Times New Roman" w:cs="Times New Roman"/>
          <w:color w:val="000000"/>
          <w:sz w:val="26"/>
          <w:szCs w:val="26"/>
        </w:rPr>
        <w:t>e</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qualquer solicitação</w:t>
      </w:r>
      <w:r w:rsidRPr="00845EFC">
        <w:rPr>
          <w:rFonts w:ascii="Times New Roman" w:hAnsi="Times New Roman" w:cs="Times New Roman"/>
          <w:color w:val="000000"/>
          <w:sz w:val="26"/>
          <w:szCs w:val="26"/>
        </w:rPr>
        <w:t>; e</w:t>
      </w:r>
    </w:p>
    <w:p w14:paraId="791899E1" w14:textId="77777777" w:rsidR="00BA3D26" w:rsidRPr="00154031" w:rsidRDefault="00BA3D26" w:rsidP="00BA3D26"/>
    <w:p w14:paraId="3FD45329" w14:textId="77777777" w:rsidR="00BA3D26" w:rsidRPr="00845EFC" w:rsidRDefault="00BA3D26" w:rsidP="00BA3D26">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4F8720A3" w14:textId="77777777" w:rsidR="00BA3D26" w:rsidRDefault="00BA3D26" w:rsidP="00BA3D26">
      <w:pPr>
        <w:jc w:val="both"/>
        <w:rPr>
          <w:color w:val="000000"/>
          <w:sz w:val="26"/>
          <w:szCs w:val="26"/>
        </w:rPr>
      </w:pPr>
      <w:bookmarkStart w:id="50" w:name="_DV_M267"/>
      <w:bookmarkStart w:id="51" w:name="_DV_M277"/>
      <w:bookmarkEnd w:id="50"/>
      <w:bookmarkEnd w:id="51"/>
    </w:p>
    <w:p w14:paraId="0DFBF7C4" w14:textId="77777777" w:rsidR="00BA3D26" w:rsidRDefault="00BA3D26" w:rsidP="00BA3D26">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w:t>
      </w:r>
      <w:r>
        <w:rPr>
          <w:color w:val="000000"/>
          <w:sz w:val="26"/>
          <w:szCs w:val="26"/>
        </w:rPr>
        <w:lastRenderedPageBreak/>
        <w:t>Alienadas, inclusive aprovações que sejam necessárias do Banco Central do Brasil e do Conselho Administrativo de Defesa Econômica – CADE.</w:t>
      </w:r>
    </w:p>
    <w:p w14:paraId="165CD8EC" w14:textId="77777777" w:rsidR="00BA3D26" w:rsidRPr="00845EFC" w:rsidRDefault="00BA3D26" w:rsidP="00BA3D26">
      <w:pPr>
        <w:jc w:val="both"/>
        <w:rPr>
          <w:color w:val="000000"/>
          <w:sz w:val="26"/>
          <w:szCs w:val="26"/>
        </w:rPr>
      </w:pPr>
    </w:p>
    <w:p w14:paraId="02FA8A7D" w14:textId="77777777" w:rsidR="00BA3D26" w:rsidRPr="00845EFC" w:rsidRDefault="00BA3D26" w:rsidP="00BA3D26">
      <w:pPr>
        <w:jc w:val="both"/>
        <w:rPr>
          <w:color w:val="000000"/>
          <w:sz w:val="26"/>
          <w:szCs w:val="26"/>
        </w:rPr>
      </w:pPr>
      <w:r w:rsidRPr="00845EFC">
        <w:rPr>
          <w:color w:val="000000"/>
          <w:sz w:val="26"/>
          <w:szCs w:val="26"/>
        </w:rPr>
        <w:t>4.</w:t>
      </w:r>
      <w:r w:rsidRPr="00845EFC">
        <w:rPr>
          <w:color w:val="000000"/>
          <w:sz w:val="26"/>
          <w:szCs w:val="26"/>
        </w:rPr>
        <w:tab/>
      </w:r>
      <w:bookmarkStart w:id="52" w:name="_DV_M278"/>
      <w:bookmarkEnd w:id="52"/>
      <w:r w:rsidRPr="00845EFC">
        <w:rPr>
          <w:smallCaps/>
          <w:color w:val="000000"/>
          <w:sz w:val="26"/>
          <w:szCs w:val="26"/>
        </w:rPr>
        <w:t>Declarações e Garantias</w:t>
      </w:r>
    </w:p>
    <w:p w14:paraId="609F8C17" w14:textId="77777777" w:rsidR="00BA3D26" w:rsidRPr="00845EFC" w:rsidRDefault="00BA3D26" w:rsidP="00BA3D26">
      <w:pPr>
        <w:jc w:val="both"/>
        <w:rPr>
          <w:b/>
          <w:color w:val="000000"/>
          <w:sz w:val="26"/>
          <w:szCs w:val="26"/>
        </w:rPr>
      </w:pPr>
    </w:p>
    <w:p w14:paraId="63CE2E6A" w14:textId="77777777" w:rsidR="00BA3D26" w:rsidRPr="00845EFC" w:rsidRDefault="00BA3D26" w:rsidP="00BA3D26">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53" w:name="_DV_M231"/>
      <w:bookmarkEnd w:id="53"/>
      <w:r>
        <w:rPr>
          <w:sz w:val="26"/>
          <w:szCs w:val="26"/>
        </w:rPr>
        <w:t xml:space="preserve"> </w:t>
      </w:r>
    </w:p>
    <w:p w14:paraId="77D7841A" w14:textId="77777777" w:rsidR="00BA3D26" w:rsidRPr="00845EFC" w:rsidRDefault="00BA3D26" w:rsidP="00BA3D26">
      <w:pPr>
        <w:jc w:val="both"/>
        <w:rPr>
          <w:color w:val="000000"/>
          <w:sz w:val="26"/>
          <w:szCs w:val="26"/>
        </w:rPr>
      </w:pPr>
    </w:p>
    <w:p w14:paraId="21F3D35B"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220011EB" w14:textId="77777777" w:rsidR="00BA3D26" w:rsidRPr="00845EFC" w:rsidRDefault="00BA3D26" w:rsidP="00BA3D26">
      <w:pPr>
        <w:ind w:left="1276"/>
        <w:jc w:val="both"/>
        <w:rPr>
          <w:color w:val="000000"/>
          <w:sz w:val="26"/>
          <w:szCs w:val="26"/>
        </w:rPr>
      </w:pPr>
    </w:p>
    <w:p w14:paraId="77BC1F43"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070844B4" w14:textId="77777777" w:rsidR="00BA3D26" w:rsidRPr="00845EFC" w:rsidRDefault="00BA3D26" w:rsidP="00BA3D26">
      <w:pPr>
        <w:tabs>
          <w:tab w:val="num" w:pos="1276"/>
        </w:tabs>
        <w:ind w:left="1276" w:hanging="556"/>
        <w:jc w:val="both"/>
        <w:rPr>
          <w:color w:val="000000"/>
          <w:sz w:val="26"/>
          <w:szCs w:val="26"/>
        </w:rPr>
      </w:pPr>
    </w:p>
    <w:p w14:paraId="63406E80" w14:textId="77777777" w:rsidR="00BA3D26" w:rsidRPr="00845EFC"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54" w:name="_Hlk57065515"/>
      <w:r w:rsidRPr="00845EFC">
        <w:rPr>
          <w:color w:val="000000"/>
          <w:sz w:val="26"/>
          <w:szCs w:val="26"/>
        </w:rPr>
        <w:t xml:space="preserve">ressalvado o ônus constituído por este </w:t>
      </w:r>
      <w:r>
        <w:rPr>
          <w:color w:val="000000"/>
          <w:sz w:val="26"/>
          <w:szCs w:val="26"/>
        </w:rPr>
        <w:t>Contrato</w:t>
      </w:r>
      <w:bookmarkEnd w:id="54"/>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xml:space="preserve">) de qualquer sentença, decisão ou ordem de </w:t>
      </w:r>
      <w:r w:rsidRPr="00845EFC">
        <w:rPr>
          <w:color w:val="000000"/>
          <w:sz w:val="26"/>
          <w:szCs w:val="26"/>
        </w:rPr>
        <w:lastRenderedPageBreak/>
        <w:t>qualquer juízo ou outro órgão público que tenha jurisdição sobre os Alienantes e/ou a Companhia;</w:t>
      </w:r>
      <w:r>
        <w:rPr>
          <w:color w:val="000000"/>
          <w:sz w:val="26"/>
          <w:szCs w:val="26"/>
        </w:rPr>
        <w:t xml:space="preserve"> </w:t>
      </w:r>
    </w:p>
    <w:p w14:paraId="39DC1EC9" w14:textId="77777777" w:rsidR="00BA3D26" w:rsidRPr="00845EFC" w:rsidRDefault="00BA3D26" w:rsidP="00BA3D26">
      <w:pPr>
        <w:tabs>
          <w:tab w:val="num" w:pos="1276"/>
        </w:tabs>
        <w:ind w:left="1276" w:hanging="556"/>
        <w:jc w:val="both"/>
        <w:rPr>
          <w:color w:val="000000"/>
          <w:sz w:val="26"/>
          <w:szCs w:val="26"/>
        </w:rPr>
      </w:pPr>
      <w:bookmarkStart w:id="55" w:name="WCTOCLevel2Mark47in19Q02"/>
    </w:p>
    <w:p w14:paraId="4C95C947" w14:textId="77777777" w:rsidR="00BA3D26" w:rsidRPr="008C729B" w:rsidRDefault="00BA3D26" w:rsidP="00BA3D26">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56" w:name="WCTOCLevel2Mark48in19Q02"/>
      <w:bookmarkEnd w:id="55"/>
    </w:p>
    <w:bookmarkEnd w:id="56"/>
    <w:p w14:paraId="295794D7" w14:textId="77777777" w:rsidR="00BA3D26" w:rsidRPr="00845EFC" w:rsidRDefault="00BA3D26" w:rsidP="00BA3D26">
      <w:pPr>
        <w:pStyle w:val="PargrafodaLista"/>
        <w:tabs>
          <w:tab w:val="num" w:pos="1276"/>
        </w:tabs>
        <w:ind w:left="1276" w:hanging="556"/>
        <w:rPr>
          <w:color w:val="000000"/>
          <w:sz w:val="26"/>
          <w:szCs w:val="26"/>
        </w:rPr>
      </w:pPr>
    </w:p>
    <w:p w14:paraId="1FF5D319" w14:textId="77777777" w:rsidR="00BA3D26" w:rsidRPr="00845EFC" w:rsidRDefault="00BA3D26" w:rsidP="00BA3D26">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34B03B80" w14:textId="77777777" w:rsidR="00BA3D26" w:rsidRPr="00845EFC" w:rsidRDefault="00BA3D26" w:rsidP="00BA3D26">
      <w:pPr>
        <w:tabs>
          <w:tab w:val="num" w:pos="1276"/>
        </w:tabs>
        <w:ind w:left="1276" w:hanging="556"/>
        <w:jc w:val="both"/>
        <w:rPr>
          <w:color w:val="000000"/>
          <w:sz w:val="26"/>
          <w:szCs w:val="26"/>
        </w:rPr>
      </w:pPr>
    </w:p>
    <w:p w14:paraId="67E77A09"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3641919F" w14:textId="77777777" w:rsidR="00BA3D26" w:rsidRPr="008C729B" w:rsidRDefault="00BA3D26" w:rsidP="00BA3D26">
      <w:pPr>
        <w:rPr>
          <w:color w:val="000000"/>
          <w:sz w:val="26"/>
          <w:szCs w:val="26"/>
        </w:rPr>
      </w:pPr>
    </w:p>
    <w:p w14:paraId="0C7C5F40" w14:textId="77777777" w:rsidR="00BA3D26" w:rsidRPr="00845EFC" w:rsidRDefault="00BA3D26" w:rsidP="00BA3D26">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1A5ECF9A" w14:textId="77777777" w:rsidR="00BA3D26" w:rsidRPr="00845EFC" w:rsidRDefault="00BA3D26" w:rsidP="00BA3D26">
      <w:pPr>
        <w:pStyle w:val="PargrafodaLista"/>
        <w:ind w:left="1276"/>
        <w:rPr>
          <w:color w:val="000000"/>
          <w:sz w:val="26"/>
          <w:szCs w:val="26"/>
        </w:rPr>
      </w:pPr>
    </w:p>
    <w:p w14:paraId="424F0702" w14:textId="77777777" w:rsidR="00BA3D26" w:rsidRPr="00845EFC" w:rsidRDefault="00BA3D26" w:rsidP="00BA3D26">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6CCCBD2D" w14:textId="77777777" w:rsidR="00BA3D26" w:rsidRPr="00845EFC" w:rsidRDefault="00BA3D26" w:rsidP="00BA3D26">
      <w:pPr>
        <w:jc w:val="both"/>
        <w:rPr>
          <w:b/>
          <w:color w:val="000000"/>
          <w:sz w:val="26"/>
          <w:szCs w:val="26"/>
        </w:rPr>
      </w:pPr>
    </w:p>
    <w:p w14:paraId="0582654E" w14:textId="77777777" w:rsidR="00BA3D26" w:rsidRDefault="00BA3D26" w:rsidP="00BA3D26">
      <w:pPr>
        <w:pStyle w:val="PargrafodaLista"/>
        <w:ind w:left="0"/>
        <w:jc w:val="both"/>
        <w:rPr>
          <w:sz w:val="26"/>
          <w:szCs w:val="26"/>
        </w:rPr>
      </w:pPr>
      <w:r w:rsidRPr="00845EFC">
        <w:rPr>
          <w:sz w:val="26"/>
          <w:szCs w:val="26"/>
        </w:rPr>
        <w:t>4.2.</w:t>
      </w:r>
      <w:r w:rsidRPr="00845EFC">
        <w:rPr>
          <w:sz w:val="26"/>
          <w:szCs w:val="26"/>
        </w:rPr>
        <w:tab/>
      </w:r>
      <w:r>
        <w:rPr>
          <w:sz w:val="26"/>
          <w:szCs w:val="26"/>
        </w:rPr>
        <w:t>Cada um dos</w:t>
      </w:r>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r>
        <w:rPr>
          <w:sz w:val="26"/>
          <w:szCs w:val="26"/>
        </w:rPr>
        <w:t xml:space="preserve">de maneira individual, independente </w:t>
      </w:r>
      <w:r>
        <w:rPr>
          <w:sz w:val="26"/>
          <w:szCs w:val="26"/>
        </w:rPr>
        <w:lastRenderedPageBreak/>
        <w:t>e separadamente (i.e., não haverá solidariedade entre os Alienantes ou entre qualquer dos Alienantes e a Companhia)</w:t>
      </w:r>
      <w:r w:rsidRPr="00845EFC">
        <w:rPr>
          <w:sz w:val="26"/>
          <w:szCs w:val="26"/>
        </w:rPr>
        <w:t>,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 as despesas com honorários advocatícios</w:t>
      </w:r>
      <w:r w:rsidRPr="00667653">
        <w:rPr>
          <w:sz w:val="26"/>
          <w:szCs w:val="26"/>
        </w:rPr>
        <w:t xml:space="preserve"> incorridos</w:t>
      </w:r>
      <w:r w:rsidRPr="00845EFC">
        <w:rPr>
          <w:sz w:val="26"/>
          <w:szCs w:val="26"/>
        </w:rPr>
        <w:t xml:space="preserve"> por referidas Partes Indenizadas</w:t>
      </w:r>
      <w:r>
        <w:rPr>
          <w:sz w:val="26"/>
          <w:szCs w:val="26"/>
        </w:rPr>
        <w:t xml:space="preserve"> ("</w:t>
      </w:r>
      <w:r w:rsidRPr="00735FD2">
        <w:rPr>
          <w:sz w:val="26"/>
          <w:szCs w:val="26"/>
          <w:u w:val="single"/>
        </w:rPr>
        <w:t>Perdas</w:t>
      </w:r>
      <w:r>
        <w:rPr>
          <w:sz w:val="26"/>
          <w:szCs w:val="26"/>
        </w:rPr>
        <w:t>"),</w:t>
      </w:r>
      <w:r w:rsidRPr="00845EFC">
        <w:rPr>
          <w:sz w:val="26"/>
          <w:szCs w:val="26"/>
        </w:rPr>
        <w:t xml:space="preserve"> em relação a qualquer falsidade ou incorreção quanto a qualquer informação, declaração ou garantia prestada neste Contrato ou nos demais Documentos da Operação</w:t>
      </w:r>
      <w:r>
        <w:rPr>
          <w:sz w:val="26"/>
          <w:szCs w:val="26"/>
        </w:rPr>
        <w:t xml:space="preserve"> ou, em caso de excussão da garantia, Perdas decorrentes de obrigações e responsabilidades da Companhia ou dos Alienantes relacionadas a atos ou fatos ocorridos até a data em que as Ações Alienadas sejam transferidas a um eventual adquirente, e que uma Parte Indenizada</w:t>
      </w:r>
      <w:r w:rsidRPr="00204A5D">
        <w:rPr>
          <w:sz w:val="26"/>
          <w:szCs w:val="26"/>
        </w:rPr>
        <w:t xml:space="preserve"> </w:t>
      </w:r>
      <w:r>
        <w:rPr>
          <w:sz w:val="26"/>
          <w:szCs w:val="26"/>
        </w:rPr>
        <w:t>tenha incorrido em razão da consolidação da titularidade das Ações Alienadas, observado que estão expressamente excluídos da obrigação de indenizar,</w:t>
      </w:r>
      <w:r w:rsidRPr="004B4306">
        <w:rPr>
          <w:sz w:val="26"/>
          <w:szCs w:val="26"/>
        </w:rPr>
        <w:t xml:space="preserve"> </w:t>
      </w:r>
      <w:r>
        <w:rPr>
          <w:sz w:val="26"/>
          <w:szCs w:val="26"/>
        </w:rPr>
        <w:t>perdas decorrentes de obrigações contratuais assumidas pelos Debenturistas e/ou pelo Agente Fiduciário com terceiros, lucros cessantes e quaisquer tipos de danos indiretos</w:t>
      </w:r>
      <w:r w:rsidRPr="00845EFC">
        <w:rPr>
          <w:sz w:val="26"/>
          <w:szCs w:val="26"/>
        </w:rPr>
        <w:t>. Tais indenizações e reembolsos serão devidos sem prejuízo do direito de declarar o vencimento antecipado dos Documentos da Operação.</w:t>
      </w:r>
      <w:r w:rsidRPr="00936120">
        <w:rPr>
          <w:sz w:val="26"/>
          <w:szCs w:val="26"/>
        </w:rPr>
        <w:t xml:space="preserve"> </w:t>
      </w:r>
    </w:p>
    <w:p w14:paraId="767521D9" w14:textId="77777777" w:rsidR="00BA3D26" w:rsidRPr="00845EFC" w:rsidRDefault="00BA3D26" w:rsidP="00BA3D26">
      <w:pPr>
        <w:jc w:val="both"/>
        <w:rPr>
          <w:sz w:val="26"/>
          <w:szCs w:val="26"/>
        </w:rPr>
      </w:pPr>
    </w:p>
    <w:p w14:paraId="06A06ABC" w14:textId="77777777" w:rsidR="00BA3D26" w:rsidRPr="00845EFC" w:rsidRDefault="00BA3D26" w:rsidP="00BA3D26">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57" w:name="_DV_M234"/>
      <w:bookmarkEnd w:id="57"/>
    </w:p>
    <w:p w14:paraId="532B6D29" w14:textId="77777777" w:rsidR="00BA3D26" w:rsidRPr="00845EFC" w:rsidRDefault="00BA3D26" w:rsidP="00BA3D26">
      <w:pPr>
        <w:jc w:val="both"/>
        <w:rPr>
          <w:color w:val="000000"/>
          <w:sz w:val="26"/>
          <w:szCs w:val="26"/>
        </w:rPr>
      </w:pPr>
    </w:p>
    <w:p w14:paraId="4407A6F2" w14:textId="77777777" w:rsidR="00BA3D26" w:rsidRPr="00845EFC" w:rsidRDefault="00BA3D26" w:rsidP="00BA3D26">
      <w:pPr>
        <w:jc w:val="both"/>
        <w:rPr>
          <w:color w:val="000000"/>
          <w:sz w:val="26"/>
          <w:szCs w:val="26"/>
        </w:rPr>
      </w:pPr>
      <w:bookmarkStart w:id="58" w:name="_DV_M235"/>
      <w:bookmarkEnd w:id="58"/>
      <w:r>
        <w:rPr>
          <w:color w:val="000000"/>
          <w:sz w:val="26"/>
          <w:szCs w:val="26"/>
        </w:rPr>
        <w:t>5</w:t>
      </w:r>
      <w:r w:rsidRPr="00845EFC">
        <w:rPr>
          <w:color w:val="000000"/>
          <w:sz w:val="26"/>
          <w:szCs w:val="26"/>
        </w:rPr>
        <w:t xml:space="preserve">.1. </w:t>
      </w:r>
      <w:bookmarkStart w:id="59" w:name="_DV_M236"/>
      <w:bookmarkEnd w:id="59"/>
      <w:r w:rsidRPr="00845EFC">
        <w:rPr>
          <w:color w:val="000000"/>
          <w:sz w:val="26"/>
          <w:szCs w:val="26"/>
        </w:rPr>
        <w:tab/>
      </w:r>
      <w:r w:rsidRPr="00896E31">
        <w:rPr>
          <w:sz w:val="26"/>
          <w:szCs w:val="26"/>
        </w:rPr>
        <w:t xml:space="preserve">Mediante a ocorrência de um Evento de </w:t>
      </w:r>
      <w:r w:rsidRPr="00845EFC">
        <w:rPr>
          <w:sz w:val="26"/>
          <w:szCs w:val="26"/>
        </w:rPr>
        <w:t xml:space="preserve">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(ii)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60" w:name="_DV_M155"/>
      <w:bookmarkEnd w:id="60"/>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749C5EB6" w14:textId="77777777" w:rsidR="00BA3D26" w:rsidRPr="00845EFC" w:rsidRDefault="00BA3D26" w:rsidP="00BA3D26">
      <w:pPr>
        <w:jc w:val="both"/>
        <w:rPr>
          <w:sz w:val="26"/>
          <w:szCs w:val="26"/>
        </w:rPr>
      </w:pPr>
    </w:p>
    <w:p w14:paraId="2DEA734A" w14:textId="77777777" w:rsidR="00BA3D26" w:rsidRPr="00845EFC" w:rsidRDefault="00BA3D26" w:rsidP="00BA3D26">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w:t>
      </w:r>
      <w:r w:rsidRPr="00845EFC">
        <w:rPr>
          <w:sz w:val="26"/>
          <w:szCs w:val="26"/>
        </w:rPr>
        <w:lastRenderedPageBreak/>
        <w:t>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1655AB70" w14:textId="77777777" w:rsidR="00BA3D26" w:rsidRPr="00845EFC" w:rsidRDefault="00BA3D26" w:rsidP="00BA3D26">
      <w:pPr>
        <w:ind w:left="709" w:hanging="3"/>
        <w:jc w:val="both"/>
        <w:rPr>
          <w:sz w:val="26"/>
          <w:szCs w:val="26"/>
        </w:rPr>
      </w:pPr>
    </w:p>
    <w:p w14:paraId="6F9E9B16" w14:textId="77777777" w:rsidR="00BA3D26" w:rsidRPr="00845EFC" w:rsidRDefault="00BA3D26" w:rsidP="00BA3D26">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32B08C0F" w14:textId="77777777" w:rsidR="00BA3D26" w:rsidRPr="00845EFC" w:rsidRDefault="00BA3D26" w:rsidP="00BA3D26">
      <w:pPr>
        <w:ind w:left="709" w:hanging="3"/>
        <w:jc w:val="both"/>
        <w:rPr>
          <w:sz w:val="26"/>
          <w:szCs w:val="26"/>
        </w:rPr>
      </w:pPr>
    </w:p>
    <w:p w14:paraId="39F9F909" w14:textId="77777777" w:rsidR="00BA3D26" w:rsidRPr="00845EFC" w:rsidRDefault="00BA3D26" w:rsidP="00BA3D26">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neste Contrato; </w:t>
      </w:r>
    </w:p>
    <w:p w14:paraId="45D3A317" w14:textId="77777777" w:rsidR="00BA3D26" w:rsidRPr="00896E31" w:rsidRDefault="00BA3D26" w:rsidP="00BA3D26">
      <w:pPr>
        <w:ind w:left="709" w:hanging="3"/>
        <w:jc w:val="both"/>
        <w:rPr>
          <w:sz w:val="26"/>
          <w:szCs w:val="26"/>
        </w:rPr>
      </w:pPr>
    </w:p>
    <w:p w14:paraId="63247482" w14:textId="77777777" w:rsidR="00BA3D26" w:rsidRDefault="00BA3D26" w:rsidP="00BA3D26">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08968030" w14:textId="77777777" w:rsidR="00BA3D26" w:rsidRDefault="00BA3D26" w:rsidP="00BA3D26">
      <w:pPr>
        <w:ind w:left="709" w:hanging="3"/>
        <w:jc w:val="both"/>
        <w:rPr>
          <w:sz w:val="26"/>
          <w:szCs w:val="26"/>
        </w:rPr>
      </w:pPr>
    </w:p>
    <w:p w14:paraId="10C06691" w14:textId="77777777" w:rsidR="00BA3D26" w:rsidRPr="00845EFC" w:rsidRDefault="00BA3D26" w:rsidP="00BA3D26">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402B73D6" w14:textId="77777777" w:rsidR="00BA3D26" w:rsidRPr="00845EFC" w:rsidRDefault="00BA3D26" w:rsidP="00BA3D26">
      <w:pPr>
        <w:ind w:left="709" w:hanging="3"/>
        <w:jc w:val="both"/>
        <w:rPr>
          <w:sz w:val="26"/>
          <w:szCs w:val="26"/>
        </w:rPr>
      </w:pPr>
    </w:p>
    <w:p w14:paraId="5E07A432" w14:textId="77777777" w:rsidR="00BA3D26" w:rsidRPr="00845EFC" w:rsidRDefault="00BA3D26" w:rsidP="00BA3D26">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6632E8A1" w14:textId="77777777" w:rsidR="00BA3D26" w:rsidRPr="00845EFC" w:rsidRDefault="00BA3D26" w:rsidP="00BA3D26">
      <w:pPr>
        <w:ind w:left="709" w:hanging="3"/>
        <w:jc w:val="both"/>
        <w:rPr>
          <w:sz w:val="26"/>
          <w:szCs w:val="26"/>
        </w:rPr>
      </w:pPr>
    </w:p>
    <w:p w14:paraId="4A1359DB" w14:textId="77777777" w:rsidR="00BA3D26" w:rsidRPr="00845EFC" w:rsidRDefault="00BA3D26" w:rsidP="00BA3D26">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636AF994" w14:textId="77777777" w:rsidR="00BA3D26" w:rsidRPr="00845EFC" w:rsidRDefault="00BA3D26" w:rsidP="00BA3D26">
      <w:pPr>
        <w:ind w:left="709" w:hanging="3"/>
        <w:jc w:val="both"/>
        <w:rPr>
          <w:sz w:val="26"/>
          <w:szCs w:val="26"/>
        </w:rPr>
      </w:pPr>
    </w:p>
    <w:p w14:paraId="19F5867F" w14:textId="77777777" w:rsidR="00BA3D26" w:rsidRPr="00845EFC" w:rsidRDefault="00BA3D26" w:rsidP="00BA3D26">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7B3586E8" w14:textId="77777777" w:rsidR="00BA3D26" w:rsidRPr="00845EFC" w:rsidRDefault="00BA3D26" w:rsidP="00BA3D26">
      <w:pPr>
        <w:jc w:val="both"/>
        <w:rPr>
          <w:color w:val="000000"/>
          <w:sz w:val="26"/>
          <w:szCs w:val="26"/>
        </w:rPr>
      </w:pPr>
    </w:p>
    <w:p w14:paraId="4F856B24" w14:textId="77777777" w:rsidR="00BA3D26" w:rsidRPr="00845EFC" w:rsidRDefault="00BA3D26" w:rsidP="00BA3D26">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w:t>
      </w:r>
      <w:r w:rsidRPr="00896E31">
        <w:rPr>
          <w:color w:val="000000"/>
          <w:sz w:val="26"/>
          <w:szCs w:val="26"/>
        </w:rPr>
        <w:lastRenderedPageBreak/>
        <w:t xml:space="preserve">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4C6C1D78" w14:textId="77777777" w:rsidR="00BA3D26" w:rsidRPr="00845EFC" w:rsidRDefault="00BA3D26" w:rsidP="00BA3D26">
      <w:pPr>
        <w:jc w:val="both"/>
        <w:rPr>
          <w:sz w:val="26"/>
          <w:szCs w:val="26"/>
        </w:rPr>
      </w:pPr>
    </w:p>
    <w:p w14:paraId="6AB352D1" w14:textId="77777777" w:rsidR="00BA3D26" w:rsidRDefault="00BA3D26" w:rsidP="00BA3D26">
      <w:pPr>
        <w:jc w:val="both"/>
        <w:rPr>
          <w:sz w:val="26"/>
          <w:szCs w:val="26"/>
        </w:rPr>
      </w:pPr>
      <w:r>
        <w:rPr>
          <w:sz w:val="26"/>
          <w:szCs w:val="26"/>
        </w:rPr>
        <w:t>5</w:t>
      </w:r>
      <w:r w:rsidRPr="00896E31">
        <w:rPr>
          <w:sz w:val="26"/>
          <w:szCs w:val="26"/>
        </w:rPr>
        <w:t>.2.</w:t>
      </w:r>
      <w:r w:rsidRPr="00896E31">
        <w:rPr>
          <w:sz w:val="26"/>
          <w:szCs w:val="26"/>
        </w:rPr>
        <w:tab/>
      </w:r>
      <w:r>
        <w:rPr>
          <w:sz w:val="26"/>
          <w:szCs w:val="26"/>
        </w:rPr>
        <w:t>Não obstante a possibilidade de excussão da garantia aqui prevista, previamente ao início dos procedimentos de excussão da garantia objeto deste Contrato, o Agente Fiduciário deverá enviar comunicação aos Alienantes informando que irá iniciar o processo de excussão da garantia e possibilitando aos Alienantes que façam proposta para aquisição das Ações Alienadas e/ou quitem a dívida vencida previamente ao início do procedimento de excussão da garantia.</w:t>
      </w:r>
    </w:p>
    <w:p w14:paraId="7C7D0E0A" w14:textId="77777777" w:rsidR="00BA3D26" w:rsidRDefault="00BA3D26" w:rsidP="00BA3D26">
      <w:pPr>
        <w:jc w:val="both"/>
        <w:rPr>
          <w:sz w:val="26"/>
          <w:szCs w:val="26"/>
        </w:rPr>
      </w:pPr>
    </w:p>
    <w:p w14:paraId="649087F9" w14:textId="77777777" w:rsidR="00BA3D26" w:rsidRDefault="00BA3D26" w:rsidP="00BA3D26">
      <w:pPr>
        <w:jc w:val="both"/>
        <w:rPr>
          <w:sz w:val="26"/>
          <w:szCs w:val="26"/>
        </w:rPr>
      </w:pPr>
      <w:r>
        <w:rPr>
          <w:sz w:val="26"/>
          <w:szCs w:val="26"/>
        </w:rPr>
        <w:t>5.3.</w:t>
      </w:r>
      <w:r>
        <w:rPr>
          <w:sz w:val="26"/>
          <w:szCs w:val="26"/>
        </w:rPr>
        <w:tab/>
        <w:t>Caso a aquisição das Ações Alienadas não tenha sido concluída e/ou a dívida vencida não tenha sido quitada integralmente em 21 (vinte e um) dias corridos da data em que o Agente Fiduciário comunicou aos Alienantes sobre o início do procedimento de excussão, então o Agente Fiduciário poderá iniciar os procedimentos de excussão de garantia, sem qualquer óbice por parte dos Alienantes.</w:t>
      </w:r>
    </w:p>
    <w:p w14:paraId="17BD3C7E" w14:textId="77777777" w:rsidR="00BA3D26" w:rsidRDefault="00BA3D26" w:rsidP="00BA3D26">
      <w:pPr>
        <w:jc w:val="both"/>
        <w:rPr>
          <w:sz w:val="26"/>
          <w:szCs w:val="26"/>
        </w:rPr>
      </w:pPr>
    </w:p>
    <w:p w14:paraId="51C669DD" w14:textId="77777777" w:rsidR="00BA3D26" w:rsidRPr="00845EFC" w:rsidRDefault="00BA3D26" w:rsidP="00BA3D26">
      <w:pPr>
        <w:jc w:val="both"/>
        <w:rPr>
          <w:sz w:val="26"/>
          <w:szCs w:val="26"/>
        </w:rPr>
      </w:pPr>
      <w:r>
        <w:rPr>
          <w:sz w:val="26"/>
          <w:szCs w:val="26"/>
        </w:rPr>
        <w:t>5.4.</w:t>
      </w:r>
      <w:r>
        <w:rPr>
          <w:sz w:val="26"/>
          <w:szCs w:val="26"/>
        </w:rPr>
        <w:tab/>
      </w:r>
      <w:r w:rsidRPr="00896E31">
        <w:rPr>
          <w:sz w:val="26"/>
          <w:szCs w:val="26"/>
        </w:rPr>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43D8370D" w14:textId="77777777" w:rsidR="00BA3D26" w:rsidRPr="00845EFC" w:rsidRDefault="00BA3D26" w:rsidP="00BA3D26">
      <w:pPr>
        <w:jc w:val="both"/>
        <w:rPr>
          <w:sz w:val="26"/>
          <w:szCs w:val="26"/>
        </w:rPr>
      </w:pPr>
    </w:p>
    <w:p w14:paraId="58C4B98D" w14:textId="77777777" w:rsidR="00BA3D26" w:rsidRDefault="00BA3D26" w:rsidP="00BA3D26">
      <w:pPr>
        <w:jc w:val="both"/>
        <w:rPr>
          <w:sz w:val="26"/>
          <w:szCs w:val="26"/>
        </w:rPr>
      </w:pPr>
      <w:r>
        <w:rPr>
          <w:sz w:val="26"/>
          <w:szCs w:val="26"/>
        </w:rPr>
        <w:t>5</w:t>
      </w:r>
      <w:r w:rsidRPr="00845EFC">
        <w:rPr>
          <w:sz w:val="26"/>
          <w:szCs w:val="26"/>
        </w:rPr>
        <w:t>.</w:t>
      </w:r>
      <w:r>
        <w:rPr>
          <w:sz w:val="26"/>
          <w:szCs w:val="26"/>
        </w:rPr>
        <w:t>4</w:t>
      </w:r>
      <w:r w:rsidRPr="00845EFC">
        <w:rPr>
          <w:sz w:val="26"/>
          <w:szCs w:val="26"/>
        </w:rPr>
        <w:t>.1.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0E0F292C" w14:textId="77777777" w:rsidR="00BA3D26" w:rsidRDefault="00BA3D26" w:rsidP="00BA3D26">
      <w:pPr>
        <w:jc w:val="both"/>
        <w:rPr>
          <w:sz w:val="26"/>
          <w:szCs w:val="26"/>
        </w:rPr>
      </w:pPr>
    </w:p>
    <w:p w14:paraId="76AB3361" w14:textId="77777777" w:rsidR="00BA3D26" w:rsidRPr="00F234B0" w:rsidRDefault="00BA3D26" w:rsidP="00BA3D26">
      <w:pPr>
        <w:jc w:val="both"/>
        <w:rPr>
          <w:color w:val="000000"/>
          <w:sz w:val="26"/>
          <w:szCs w:val="26"/>
        </w:rPr>
      </w:pPr>
      <w:r>
        <w:rPr>
          <w:color w:val="000000"/>
          <w:sz w:val="26"/>
          <w:szCs w:val="26"/>
        </w:rPr>
        <w:t>5.4.2.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4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20DF0B7F" w14:textId="77777777" w:rsidR="00BA3D26" w:rsidRPr="00845EFC" w:rsidRDefault="00BA3D26" w:rsidP="00BA3D26">
      <w:pPr>
        <w:jc w:val="both"/>
        <w:rPr>
          <w:sz w:val="26"/>
          <w:szCs w:val="26"/>
        </w:rPr>
      </w:pPr>
    </w:p>
    <w:p w14:paraId="27C8D956" w14:textId="77777777" w:rsidR="00BA3D26" w:rsidRDefault="00BA3D26" w:rsidP="00BA3D26">
      <w:pPr>
        <w:jc w:val="both"/>
        <w:rPr>
          <w:sz w:val="26"/>
          <w:szCs w:val="26"/>
        </w:rPr>
      </w:pPr>
      <w:r>
        <w:rPr>
          <w:sz w:val="26"/>
          <w:szCs w:val="26"/>
        </w:rPr>
        <w:t>5</w:t>
      </w:r>
      <w:r w:rsidRPr="00845EFC">
        <w:rPr>
          <w:sz w:val="26"/>
          <w:szCs w:val="26"/>
        </w:rPr>
        <w:t>.</w:t>
      </w:r>
      <w:r>
        <w:rPr>
          <w:sz w:val="26"/>
          <w:szCs w:val="26"/>
        </w:rPr>
        <w:t>5</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5F4675AF" w14:textId="77777777" w:rsidR="00BA3D26" w:rsidRPr="00845EFC" w:rsidRDefault="00BA3D26" w:rsidP="00BA3D26">
      <w:pPr>
        <w:jc w:val="both"/>
        <w:rPr>
          <w:sz w:val="26"/>
          <w:szCs w:val="26"/>
        </w:rPr>
      </w:pPr>
    </w:p>
    <w:p w14:paraId="2D1D9251" w14:textId="77777777" w:rsidR="00BA3D26" w:rsidRDefault="00BA3D26" w:rsidP="00BA3D26">
      <w:pPr>
        <w:pStyle w:val="Celso1"/>
        <w:widowControl/>
        <w:rPr>
          <w:rFonts w:ascii="Times New Roman" w:hAnsi="Times New Roman" w:cs="Times New Roman"/>
          <w:color w:val="000000"/>
          <w:sz w:val="26"/>
          <w:szCs w:val="26"/>
        </w:rPr>
      </w:pPr>
      <w:r>
        <w:rPr>
          <w:rFonts w:ascii="Times New Roman" w:hAnsi="Times New Roman" w:cs="Times New Roman"/>
          <w:sz w:val="26"/>
          <w:szCs w:val="26"/>
        </w:rPr>
        <w:lastRenderedPageBreak/>
        <w:t>5</w:t>
      </w:r>
      <w:r w:rsidRPr="00845EFC">
        <w:rPr>
          <w:rFonts w:ascii="Times New Roman" w:hAnsi="Times New Roman" w:cs="Times New Roman"/>
          <w:sz w:val="26"/>
          <w:szCs w:val="26"/>
        </w:rPr>
        <w:t>.</w:t>
      </w:r>
      <w:r>
        <w:rPr>
          <w:rFonts w:ascii="Times New Roman" w:hAnsi="Times New Roman" w:cs="Times New Roman"/>
          <w:sz w:val="26"/>
          <w:szCs w:val="26"/>
        </w:rPr>
        <w:t>6</w:t>
      </w:r>
      <w:r w:rsidRPr="00845EFC">
        <w:rPr>
          <w:rFonts w:ascii="Times New Roman" w:hAnsi="Times New Roman" w:cs="Times New Roman"/>
          <w:sz w:val="26"/>
          <w:szCs w:val="26"/>
        </w:rPr>
        <w:t>.</w:t>
      </w:r>
      <w:r w:rsidRPr="00845EFC">
        <w:rPr>
          <w:rFonts w:ascii="Times New Roman" w:hAnsi="Times New Roman" w:cs="Times New Roman"/>
          <w:sz w:val="26"/>
          <w:szCs w:val="26"/>
        </w:rPr>
        <w:tab/>
      </w:r>
      <w:bookmarkStart w:id="61" w:name="_DV_M282"/>
      <w:bookmarkStart w:id="62" w:name="_DV_M284"/>
      <w:bookmarkStart w:id="63" w:name="_DV_M286"/>
      <w:bookmarkEnd w:id="61"/>
      <w:bookmarkEnd w:id="62"/>
      <w:bookmarkEnd w:id="63"/>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6282FBCD" w14:textId="77777777" w:rsidR="00BA3D26" w:rsidRPr="00845EFC" w:rsidRDefault="00BA3D26" w:rsidP="00BA3D26">
      <w:pPr>
        <w:pStyle w:val="Celso1"/>
        <w:widowControl/>
        <w:rPr>
          <w:rFonts w:ascii="Times New Roman" w:hAnsi="Times New Roman" w:cs="Times New Roman"/>
          <w:color w:val="000000"/>
          <w:sz w:val="26"/>
          <w:szCs w:val="26"/>
        </w:rPr>
      </w:pPr>
    </w:p>
    <w:p w14:paraId="5602C129" w14:textId="77777777" w:rsidR="00BA3D26" w:rsidRDefault="00BA3D26" w:rsidP="00BA3D26">
      <w:pPr>
        <w:jc w:val="both"/>
        <w:rPr>
          <w:color w:val="000000"/>
          <w:sz w:val="26"/>
          <w:szCs w:val="26"/>
          <w:lang w:eastAsia="en-US"/>
        </w:rPr>
      </w:pPr>
      <w:bookmarkStart w:id="64" w:name="_DV_M279"/>
      <w:bookmarkStart w:id="65" w:name="_DV_M281"/>
      <w:bookmarkEnd w:id="64"/>
      <w:bookmarkEnd w:id="65"/>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5.7.1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escolhido pelos Debenturistas 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42B92BFE" w14:textId="77777777" w:rsidR="00BA3D26" w:rsidRPr="00D924F1" w:rsidRDefault="00BA3D26" w:rsidP="00BA3D26">
      <w:pPr>
        <w:jc w:val="both"/>
        <w:rPr>
          <w:color w:val="000000"/>
          <w:sz w:val="26"/>
          <w:szCs w:val="26"/>
          <w:lang w:eastAsia="en-US"/>
        </w:rPr>
      </w:pPr>
    </w:p>
    <w:p w14:paraId="54D990E7"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5.7 aos Debenturistas, que poderão</w:t>
      </w:r>
      <w:r w:rsidRPr="00D924F1">
        <w:rPr>
          <w:color w:val="000000"/>
          <w:sz w:val="26"/>
          <w:szCs w:val="26"/>
          <w:lang w:eastAsia="en-US"/>
        </w:rPr>
        <w:t xml:space="preserve"> compensar o preço devido pela aquisição dos Bens Alienados 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 xml:space="preserve"> acima, </w:t>
      </w:r>
      <w:r>
        <w:rPr>
          <w:color w:val="000000"/>
          <w:sz w:val="26"/>
          <w:szCs w:val="26"/>
          <w:lang w:eastAsia="en-US"/>
        </w:rPr>
        <w:t xml:space="preserve">e adquirir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a quantia que exceder o saldo devedor das Obrigações Garantidas; e (ii)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3998E1C2" w14:textId="77777777" w:rsidR="00BA3D26" w:rsidRPr="00D924F1" w:rsidRDefault="00BA3D26" w:rsidP="00BA3D26">
      <w:pPr>
        <w:jc w:val="both"/>
        <w:rPr>
          <w:color w:val="000000"/>
          <w:sz w:val="26"/>
          <w:szCs w:val="26"/>
          <w:lang w:eastAsia="en-US"/>
        </w:rPr>
      </w:pPr>
    </w:p>
    <w:p w14:paraId="3919A246" w14:textId="77777777" w:rsidR="00BA3D26" w:rsidRDefault="00BA3D26" w:rsidP="00BA3D26">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7</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7.2</w:t>
      </w:r>
      <w:r w:rsidRPr="00D924F1">
        <w:rPr>
          <w:color w:val="000000"/>
          <w:sz w:val="26"/>
          <w:szCs w:val="26"/>
          <w:lang w:eastAsia="en-US"/>
        </w:rPr>
        <w:t xml:space="preserve"> e seguintes, e sem prejuízo dos poderes outorgados ao </w:t>
      </w:r>
      <w:r>
        <w:rPr>
          <w:color w:val="000000"/>
          <w:sz w:val="26"/>
          <w:szCs w:val="26"/>
          <w:lang w:eastAsia="en-US"/>
        </w:rPr>
        <w:t>Agente Fiduciário</w:t>
      </w:r>
      <w:r w:rsidRPr="00D924F1">
        <w:rPr>
          <w:color w:val="000000"/>
          <w:sz w:val="26"/>
          <w:szCs w:val="26"/>
          <w:lang w:eastAsia="en-US"/>
        </w:rPr>
        <w:t xml:space="preserve">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w:t>
      </w:r>
      <w:r w:rsidRPr="00D924F1">
        <w:rPr>
          <w:color w:val="000000"/>
          <w:sz w:val="26"/>
          <w:szCs w:val="26"/>
          <w:lang w:eastAsia="en-US"/>
        </w:rPr>
        <w:lastRenderedPageBreak/>
        <w:t xml:space="preserve">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27732642" w14:textId="77777777" w:rsidR="00BA3D26" w:rsidRDefault="00BA3D26" w:rsidP="00382C01">
      <w:pPr>
        <w:ind w:firstLine="706"/>
        <w:jc w:val="both"/>
        <w:rPr>
          <w:color w:val="000000"/>
          <w:sz w:val="26"/>
          <w:szCs w:val="26"/>
          <w:lang w:eastAsia="en-US"/>
        </w:rPr>
      </w:pPr>
    </w:p>
    <w:p w14:paraId="078F68C1" w14:textId="77777777" w:rsidR="00BA3D26" w:rsidRPr="00DB5889" w:rsidRDefault="00BA3D26" w:rsidP="00BA3D26">
      <w:pPr>
        <w:pStyle w:val="Celso1"/>
        <w:widowControl/>
        <w:rPr>
          <w:rFonts w:ascii="Times New Roman" w:hAnsi="Times New Roman" w:cs="Times New Roman"/>
          <w:sz w:val="26"/>
          <w:szCs w:val="26"/>
        </w:rPr>
      </w:pPr>
      <w:r w:rsidRPr="00DB5889">
        <w:rPr>
          <w:rFonts w:ascii="Times New Roman" w:hAnsi="Times New Roman" w:cs="Times New Roman"/>
          <w:sz w:val="26"/>
          <w:szCs w:val="26"/>
        </w:rPr>
        <w:t>5.</w:t>
      </w:r>
      <w:r>
        <w:rPr>
          <w:rFonts w:ascii="Times New Roman" w:hAnsi="Times New Roman" w:cs="Times New Roman"/>
          <w:sz w:val="26"/>
          <w:szCs w:val="26"/>
        </w:rPr>
        <w:t>8</w:t>
      </w:r>
      <w:r w:rsidRPr="00DB5889">
        <w:rPr>
          <w:rFonts w:ascii="Times New Roman" w:hAnsi="Times New Roman" w:cs="Times New Roman"/>
          <w:sz w:val="26"/>
          <w:szCs w:val="26"/>
        </w:rPr>
        <w:t xml:space="preserve">. </w:t>
      </w:r>
      <w:r w:rsidRPr="00DB5889">
        <w:rPr>
          <w:rFonts w:ascii="Times New Roman" w:hAnsi="Times New Roman" w:cs="Times New Roman"/>
          <w:sz w:val="26"/>
          <w:szCs w:val="26"/>
        </w:rPr>
        <w:tab/>
      </w:r>
      <w:r>
        <w:rPr>
          <w:rFonts w:ascii="Times New Roman" w:hAnsi="Times New Roman" w:cs="Times New Roman"/>
          <w:sz w:val="26"/>
          <w:szCs w:val="26"/>
        </w:rPr>
        <w:t>Fica vedada a</w:t>
      </w:r>
      <w:r w:rsidRPr="00DB5889">
        <w:rPr>
          <w:rFonts w:ascii="Times New Roman" w:hAnsi="Times New Roman" w:cs="Times New Roman"/>
          <w:sz w:val="26"/>
          <w:szCs w:val="26"/>
        </w:rPr>
        <w:t xml:space="preserve"> </w:t>
      </w:r>
      <w:r w:rsidRPr="00EF4218">
        <w:rPr>
          <w:rFonts w:ascii="Times New Roman" w:hAnsi="Times New Roman" w:cs="Times New Roman"/>
          <w:sz w:val="26"/>
          <w:szCs w:val="26"/>
        </w:rPr>
        <w:t xml:space="preserve">transferência, cessão ou alienação das Ações Alienadas para e/ou sua consolidação e/ou excussão por </w:t>
      </w:r>
      <w:r>
        <w:rPr>
          <w:rFonts w:ascii="Times New Roman" w:hAnsi="Times New Roman" w:cs="Times New Roman"/>
          <w:sz w:val="26"/>
          <w:szCs w:val="26"/>
        </w:rPr>
        <w:t>Investidores Relacionados</w:t>
      </w:r>
      <w:r w:rsidRPr="00EF4218">
        <w:rPr>
          <w:rFonts w:ascii="Times New Roman" w:hAnsi="Times New Roman" w:cs="Times New Roman"/>
          <w:sz w:val="26"/>
          <w:szCs w:val="26"/>
        </w:rPr>
        <w:t xml:space="preserve"> (conforme definido </w:t>
      </w:r>
      <w:r>
        <w:rPr>
          <w:rFonts w:ascii="Times New Roman" w:hAnsi="Times New Roman" w:cs="Times New Roman"/>
          <w:sz w:val="26"/>
          <w:szCs w:val="26"/>
        </w:rPr>
        <w:t>na Escritura de Emissão</w:t>
      </w:r>
      <w:r w:rsidRPr="00EF4218">
        <w:rPr>
          <w:rFonts w:ascii="Times New Roman" w:hAnsi="Times New Roman" w:cs="Times New Roman"/>
          <w:sz w:val="26"/>
          <w:szCs w:val="26"/>
        </w:rPr>
        <w:t>)</w:t>
      </w:r>
      <w:r w:rsidRPr="00DB5889">
        <w:rPr>
          <w:rFonts w:ascii="Times New Roman" w:hAnsi="Times New Roman" w:cs="Times New Roman"/>
          <w:sz w:val="26"/>
          <w:szCs w:val="26"/>
        </w:rPr>
        <w:t xml:space="preserve">, observado que tal vedação não prejudicará o direito dos Acionistas Alienantes de efetuarem proposta para aquisição das Ações Alienadas e/ou de efetivamente adquirirem as Ações Alienadas para quitação das obrigações relacionadas </w:t>
      </w:r>
      <w:r>
        <w:rPr>
          <w:rFonts w:ascii="Times New Roman" w:hAnsi="Times New Roman" w:cs="Times New Roman"/>
          <w:sz w:val="26"/>
          <w:szCs w:val="26"/>
        </w:rPr>
        <w:t>à Escritura de</w:t>
      </w:r>
      <w:r w:rsidRPr="00DB5889">
        <w:rPr>
          <w:rFonts w:ascii="Times New Roman" w:hAnsi="Times New Roman" w:cs="Times New Roman"/>
          <w:sz w:val="26"/>
          <w:szCs w:val="26"/>
        </w:rPr>
        <w:t xml:space="preserve"> Emissão, nos termos </w:t>
      </w:r>
      <w:r>
        <w:rPr>
          <w:rFonts w:ascii="Times New Roman" w:hAnsi="Times New Roman" w:cs="Times New Roman"/>
          <w:sz w:val="26"/>
          <w:szCs w:val="26"/>
        </w:rPr>
        <w:t>deste Contrato</w:t>
      </w:r>
      <w:r w:rsidRPr="00DB5889">
        <w:rPr>
          <w:rFonts w:ascii="Times New Roman" w:hAnsi="Times New Roman" w:cs="Times New Roman"/>
          <w:sz w:val="26"/>
          <w:szCs w:val="26"/>
        </w:rPr>
        <w:t>; entretanto, nesta hipótese, as Ações Alienadas adquiridas pelos Acionistas Alienantes permanec</w:t>
      </w:r>
      <w:r>
        <w:rPr>
          <w:rFonts w:ascii="Times New Roman" w:hAnsi="Times New Roman" w:cs="Times New Roman"/>
          <w:sz w:val="26"/>
          <w:szCs w:val="26"/>
        </w:rPr>
        <w:t xml:space="preserve">erão </w:t>
      </w:r>
      <w:r w:rsidRPr="00DB5889">
        <w:rPr>
          <w:rFonts w:ascii="Times New Roman" w:hAnsi="Times New Roman" w:cs="Times New Roman"/>
          <w:sz w:val="26"/>
          <w:szCs w:val="26"/>
        </w:rPr>
        <w:t>vinculadas ao Acordo de Acionistas 2018</w:t>
      </w:r>
      <w:r>
        <w:rPr>
          <w:rFonts w:ascii="Times New Roman" w:hAnsi="Times New Roman" w:cs="Times New Roman"/>
          <w:sz w:val="26"/>
          <w:szCs w:val="26"/>
        </w:rPr>
        <w:t xml:space="preserve"> sem que os Acionistas Não Alienantes (</w:t>
      </w:r>
      <w:r w:rsidRPr="00EF4218">
        <w:rPr>
          <w:rFonts w:ascii="Times New Roman" w:hAnsi="Times New Roman" w:cs="Times New Roman"/>
          <w:sz w:val="26"/>
          <w:szCs w:val="26"/>
        </w:rPr>
        <w:t xml:space="preserve">conforme definido </w:t>
      </w:r>
      <w:r>
        <w:rPr>
          <w:rFonts w:ascii="Times New Roman" w:hAnsi="Times New Roman" w:cs="Times New Roman"/>
          <w:sz w:val="26"/>
          <w:szCs w:val="26"/>
        </w:rPr>
        <w:t>na Escritura de Emissão</w:t>
      </w:r>
      <w:r w:rsidRPr="00EF4218">
        <w:rPr>
          <w:rFonts w:ascii="Times New Roman" w:hAnsi="Times New Roman" w:cs="Times New Roman"/>
          <w:sz w:val="26"/>
          <w:szCs w:val="26"/>
        </w:rPr>
        <w:t>)</w:t>
      </w:r>
      <w:r>
        <w:rPr>
          <w:rFonts w:ascii="Times New Roman" w:hAnsi="Times New Roman" w:cs="Times New Roman"/>
          <w:sz w:val="26"/>
          <w:szCs w:val="26"/>
        </w:rPr>
        <w:t xml:space="preserve"> tenham renunciado a qualquer dos direitos indicados na Cláusula 2.1.1 acima.</w:t>
      </w:r>
    </w:p>
    <w:p w14:paraId="23B25F20" w14:textId="77777777" w:rsidR="00BA3D26" w:rsidRPr="00845EFC" w:rsidRDefault="00BA3D26" w:rsidP="00BA3D26">
      <w:pPr>
        <w:jc w:val="both"/>
        <w:rPr>
          <w:color w:val="000000"/>
          <w:sz w:val="26"/>
          <w:szCs w:val="26"/>
          <w:lang w:eastAsia="en-US"/>
        </w:rPr>
      </w:pPr>
    </w:p>
    <w:p w14:paraId="0CF80C25" w14:textId="77777777" w:rsidR="00BA3D26" w:rsidRDefault="00BA3D26" w:rsidP="00BA3D26">
      <w:pPr>
        <w:ind w:firstLine="706"/>
        <w:jc w:val="both"/>
        <w:rPr>
          <w:color w:val="000000"/>
          <w:sz w:val="26"/>
          <w:szCs w:val="26"/>
          <w:lang w:eastAsia="en-US"/>
        </w:rPr>
      </w:pPr>
    </w:p>
    <w:p w14:paraId="22F69FCA" w14:textId="77777777" w:rsidR="00BA3D26" w:rsidRPr="00845EFC" w:rsidRDefault="00BA3D26" w:rsidP="00BA3D26">
      <w:pPr>
        <w:jc w:val="both"/>
        <w:rPr>
          <w:color w:val="000000"/>
          <w:sz w:val="26"/>
          <w:szCs w:val="26"/>
          <w:lang w:eastAsia="en-US"/>
        </w:rPr>
      </w:pPr>
    </w:p>
    <w:p w14:paraId="6A5CD2A2" w14:textId="77777777" w:rsidR="00BA3D26" w:rsidRPr="00845EFC" w:rsidRDefault="00BA3D26" w:rsidP="00BA3D26">
      <w:pPr>
        <w:keepNext/>
        <w:jc w:val="both"/>
        <w:rPr>
          <w:color w:val="000000"/>
          <w:sz w:val="26"/>
          <w:szCs w:val="26"/>
          <w:lang w:eastAsia="en-US"/>
        </w:rPr>
      </w:pPr>
      <w:bookmarkStart w:id="66" w:name="_DV_M62"/>
      <w:bookmarkStart w:id="67" w:name="_DV_M84"/>
      <w:bookmarkStart w:id="68" w:name="_DV_M96"/>
      <w:bookmarkEnd w:id="66"/>
      <w:bookmarkEnd w:id="67"/>
      <w:bookmarkEnd w:id="68"/>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06099148" w14:textId="77777777" w:rsidR="00BA3D26" w:rsidRPr="00845EFC" w:rsidRDefault="00BA3D26" w:rsidP="00BA3D26">
      <w:pPr>
        <w:keepNext/>
        <w:jc w:val="both"/>
        <w:rPr>
          <w:color w:val="000000"/>
          <w:sz w:val="26"/>
          <w:szCs w:val="26"/>
          <w:lang w:eastAsia="en-US"/>
        </w:rPr>
      </w:pPr>
    </w:p>
    <w:p w14:paraId="3817375F" w14:textId="77777777" w:rsidR="00BA3D26" w:rsidRPr="00845EFC" w:rsidRDefault="00BA3D26" w:rsidP="00BA3D26">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69" w:name="_DV_M80"/>
      <w:bookmarkEnd w:id="69"/>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6DB40489" w14:textId="77777777" w:rsidR="00BA3D26" w:rsidRPr="00845EFC" w:rsidRDefault="00BA3D26" w:rsidP="00BA3D26">
      <w:pPr>
        <w:pStyle w:val="Corpodetexto"/>
        <w:spacing w:line="240" w:lineRule="auto"/>
        <w:ind w:right="-402"/>
        <w:rPr>
          <w:sz w:val="26"/>
          <w:szCs w:val="26"/>
        </w:rPr>
      </w:pPr>
    </w:p>
    <w:p w14:paraId="2E1EF17C" w14:textId="77777777" w:rsidR="00BA3D26" w:rsidRPr="00845EFC" w:rsidRDefault="00BA3D26" w:rsidP="00BA3D26">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Em caso de ocorrência de qualquer Evento de Inadimplemento ou evento que, mediante notificação ou decurso de tempo, possa se tornar um Evento de Inadimplemento, nos termos deste Contrato e/ou dos demais Documentos da Operação, os Direitos Econômicos deverão ser recebidos diretamente em conta a ser informada aos Alienantes e/ou à Companhia pelo Agente Fiduciário, instruído previamente pelos Debenturistas.</w:t>
      </w:r>
    </w:p>
    <w:p w14:paraId="7422E34E" w14:textId="77777777" w:rsidR="00BA3D26" w:rsidRPr="00845EFC" w:rsidRDefault="00BA3D26" w:rsidP="00BA3D26">
      <w:pPr>
        <w:jc w:val="both"/>
        <w:rPr>
          <w:color w:val="000000"/>
          <w:sz w:val="26"/>
          <w:szCs w:val="26"/>
        </w:rPr>
      </w:pPr>
      <w:bookmarkStart w:id="70" w:name="_DV_M85"/>
      <w:bookmarkStart w:id="71" w:name="_DV_M86"/>
      <w:bookmarkEnd w:id="70"/>
      <w:bookmarkEnd w:id="71"/>
    </w:p>
    <w:p w14:paraId="79772F8D" w14:textId="77777777" w:rsidR="00BA3D26" w:rsidRDefault="00BA3D26" w:rsidP="00BA3D26">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w:t>
      </w:r>
      <w:r>
        <w:rPr>
          <w:color w:val="000000"/>
          <w:sz w:val="26"/>
          <w:szCs w:val="26"/>
        </w:rPr>
        <w:t>ão</w:t>
      </w:r>
      <w:r w:rsidRPr="00845EFC">
        <w:rPr>
          <w:color w:val="000000"/>
          <w:sz w:val="26"/>
          <w:szCs w:val="26"/>
        </w:rPr>
        <w:t xml:space="preserve"> na qualidade de fie</w:t>
      </w:r>
      <w:r>
        <w:rPr>
          <w:color w:val="000000"/>
          <w:sz w:val="26"/>
          <w:szCs w:val="26"/>
        </w:rPr>
        <w:t>is</w:t>
      </w:r>
      <w:r w:rsidRPr="00845EFC">
        <w:rPr>
          <w:color w:val="000000"/>
          <w:sz w:val="26"/>
          <w:szCs w:val="26"/>
        </w:rPr>
        <w:t xml:space="preserve"> depositária do Agente Fiduciário</w:t>
      </w:r>
      <w:r>
        <w:rPr>
          <w:color w:val="000000"/>
          <w:sz w:val="26"/>
          <w:szCs w:val="26"/>
        </w:rPr>
        <w:t xml:space="preserve"> e deverão transferir a totalidade dos Direitos Econômicos assim recebidos de forma diversa para a conta a ser informada pelo Agente Fiduciário, instruído previamente pelos Debenturistas, 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6C683D1D" w14:textId="77777777" w:rsidR="00BA3D26" w:rsidRPr="00845EFC" w:rsidRDefault="00BA3D26" w:rsidP="00BA3D26">
      <w:pPr>
        <w:jc w:val="both"/>
        <w:rPr>
          <w:color w:val="000000"/>
          <w:sz w:val="26"/>
          <w:szCs w:val="26"/>
        </w:rPr>
      </w:pPr>
    </w:p>
    <w:p w14:paraId="75FD7C57" w14:textId="77777777" w:rsidR="00BA3D26" w:rsidRPr="00845EFC" w:rsidRDefault="00BA3D26" w:rsidP="00BA3D26">
      <w:pPr>
        <w:jc w:val="both"/>
        <w:rPr>
          <w:color w:val="000000"/>
          <w:sz w:val="26"/>
          <w:szCs w:val="26"/>
        </w:rPr>
      </w:pPr>
      <w:r>
        <w:rPr>
          <w:color w:val="000000"/>
          <w:sz w:val="26"/>
          <w:szCs w:val="26"/>
        </w:rPr>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r>
        <w:rPr>
          <w:color w:val="000000"/>
          <w:sz w:val="26"/>
          <w:szCs w:val="26"/>
        </w:rPr>
        <w:lastRenderedPageBreak/>
        <w:t>obrigações aqui previstas</w:t>
      </w:r>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18980AB9" w14:textId="77777777" w:rsidR="00BA3D26" w:rsidRPr="00845EFC" w:rsidRDefault="00BA3D26" w:rsidP="00BA3D26">
      <w:pPr>
        <w:jc w:val="both"/>
        <w:rPr>
          <w:color w:val="000000"/>
          <w:sz w:val="26"/>
          <w:szCs w:val="26"/>
        </w:rPr>
      </w:pPr>
    </w:p>
    <w:p w14:paraId="1BE00B17" w14:textId="77777777" w:rsidR="00BA3D26" w:rsidRPr="00845EFC" w:rsidRDefault="00BA3D26" w:rsidP="00BA3D26">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7D162773" w14:textId="77777777" w:rsidR="00BA3D26" w:rsidRPr="00845EFC" w:rsidRDefault="00BA3D26" w:rsidP="00BA3D26">
      <w:pPr>
        <w:keepNext/>
        <w:jc w:val="both"/>
        <w:rPr>
          <w:sz w:val="26"/>
          <w:szCs w:val="26"/>
        </w:rPr>
      </w:pPr>
    </w:p>
    <w:p w14:paraId="55F46C86" w14:textId="77777777" w:rsidR="00BA3D26" w:rsidRPr="00845EFC" w:rsidRDefault="00BA3D26" w:rsidP="00BA3D26">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CF4335D" w14:textId="77777777" w:rsidR="00BA3D26" w:rsidRPr="00845EFC" w:rsidRDefault="00BA3D26" w:rsidP="00BA3D26">
      <w:pPr>
        <w:keepNext/>
        <w:jc w:val="both"/>
        <w:rPr>
          <w:rFonts w:eastAsia="Arial Unicode MS"/>
          <w:color w:val="000000"/>
          <w:sz w:val="26"/>
          <w:szCs w:val="26"/>
        </w:rPr>
      </w:pPr>
    </w:p>
    <w:p w14:paraId="5F6332B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7B9DEF65"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74F5F01F" w14:textId="77777777" w:rsidR="00BA3D26" w:rsidRPr="00987DCE" w:rsidRDefault="00BA3D26" w:rsidP="00BA3D26">
      <w:pPr>
        <w:widowControl w:val="0"/>
        <w:ind w:left="1418"/>
        <w:rPr>
          <w:sz w:val="26"/>
        </w:rPr>
      </w:pPr>
      <w:r w:rsidRPr="008F7F49">
        <w:rPr>
          <w:smallCaps/>
          <w:sz w:val="26"/>
          <w:szCs w:val="26"/>
        </w:rPr>
        <w:t>Acqio Holding</w:t>
      </w:r>
      <w:r>
        <w:rPr>
          <w:smallCaps/>
          <w:sz w:val="26"/>
          <w:szCs w:val="26"/>
        </w:rPr>
        <w:t xml:space="preserve"> </w:t>
      </w:r>
      <w:proofErr w:type="gramStart"/>
      <w:r>
        <w:rPr>
          <w:smallCaps/>
          <w:sz w:val="26"/>
          <w:szCs w:val="26"/>
        </w:rPr>
        <w:t>Participações  S.A.</w:t>
      </w:r>
      <w:proofErr w:type="gramEnd"/>
      <w:r w:rsidRPr="008F7F49">
        <w:rPr>
          <w:smallCaps/>
          <w:sz w:val="26"/>
          <w:szCs w:val="26"/>
        </w:rPr>
        <w:t xml:space="preserve"> Participações S.A.</w:t>
      </w:r>
      <w:r w:rsidRPr="008F7F49">
        <w:rPr>
          <w:smallCaps/>
          <w:sz w:val="26"/>
          <w:szCs w:val="26"/>
        </w:rPr>
        <w:br/>
      </w:r>
      <w:r w:rsidRPr="00B70E8B">
        <w:rPr>
          <w:sz w:val="26"/>
          <w:szCs w:val="26"/>
        </w:rPr>
        <w:t xml:space="preserve">Avenida Horácio Lafer, nº 160, conjunto 41 </w:t>
      </w:r>
      <w:r w:rsidRPr="00B70E8B">
        <w:rPr>
          <w:sz w:val="26"/>
          <w:szCs w:val="26"/>
        </w:rPr>
        <w:br/>
      </w:r>
      <w:r w:rsidRPr="00987DCE">
        <w:rPr>
          <w:sz w:val="26"/>
        </w:rPr>
        <w:t>CEP</w:t>
      </w:r>
      <w:r w:rsidRPr="00B70E8B">
        <w:rPr>
          <w:sz w:val="26"/>
          <w:szCs w:val="26"/>
        </w:rPr>
        <w:t xml:space="preserve"> 04.538-080, São Paulo, SP </w:t>
      </w:r>
      <w:r w:rsidRPr="00B70E8B">
        <w:rPr>
          <w:sz w:val="26"/>
          <w:szCs w:val="26"/>
        </w:rPr>
        <w:br/>
        <w:t>At.:</w:t>
      </w:r>
      <w:r w:rsidRPr="00B70E8B">
        <w:rPr>
          <w:sz w:val="26"/>
          <w:szCs w:val="26"/>
        </w:rPr>
        <w:tab/>
        <w:t xml:space="preserve"> Sr. Felipe Valença de Sousa </w:t>
      </w:r>
      <w:r>
        <w:rPr>
          <w:sz w:val="26"/>
          <w:szCs w:val="26"/>
        </w:rPr>
        <w:t>/</w:t>
      </w:r>
      <w:r w:rsidRPr="00B70E8B">
        <w:rPr>
          <w:sz w:val="26"/>
          <w:szCs w:val="26"/>
        </w:rPr>
        <w:t xml:space="preserve"> Sr. Gustavo Danzi de Andrade </w:t>
      </w:r>
      <w:r>
        <w:rPr>
          <w:sz w:val="26"/>
          <w:szCs w:val="26"/>
        </w:rPr>
        <w:t>/ Lilian C. Lang</w:t>
      </w:r>
      <w:r w:rsidRPr="00B70E8B">
        <w:rPr>
          <w:sz w:val="26"/>
          <w:szCs w:val="26"/>
        </w:rPr>
        <w:br/>
        <w:t>Telefone:</w:t>
      </w:r>
      <w:r w:rsidRPr="00B70E8B">
        <w:rPr>
          <w:sz w:val="26"/>
          <w:szCs w:val="26"/>
        </w:rPr>
        <w:tab/>
        <w:t xml:space="preserve">(81) 2011-2640 </w:t>
      </w:r>
      <w:r w:rsidRPr="00B70E8B">
        <w:rPr>
          <w:sz w:val="26"/>
          <w:szCs w:val="26"/>
        </w:rPr>
        <w:br/>
        <w:t xml:space="preserve">Correio Eletrônico: </w:t>
      </w:r>
      <w:r>
        <w:rPr>
          <w:sz w:val="26"/>
          <w:szCs w:val="26"/>
        </w:rPr>
        <w:t>juridico@acqio.com.br</w:t>
      </w:r>
    </w:p>
    <w:p w14:paraId="1A09CDF9" w14:textId="77777777" w:rsidR="00BA3D26" w:rsidRPr="00845EFC" w:rsidRDefault="00BA3D26" w:rsidP="00BA3D26">
      <w:pPr>
        <w:widowControl w:val="0"/>
        <w:ind w:left="1418"/>
        <w:rPr>
          <w:smallCaps/>
          <w:color w:val="000000"/>
          <w:sz w:val="26"/>
          <w:szCs w:val="26"/>
        </w:rPr>
      </w:pPr>
    </w:p>
    <w:p w14:paraId="052F94EA" w14:textId="77777777" w:rsidR="00BA3D26" w:rsidRPr="00845EFC" w:rsidRDefault="00BA3D26" w:rsidP="00BA3D26">
      <w:pPr>
        <w:widowControl w:val="0"/>
        <w:ind w:left="1418"/>
        <w:rPr>
          <w:smallCaps/>
          <w:color w:val="000000"/>
          <w:sz w:val="26"/>
          <w:szCs w:val="26"/>
        </w:rPr>
      </w:pPr>
    </w:p>
    <w:p w14:paraId="0D70851D" w14:textId="77777777" w:rsidR="00BA3D26" w:rsidRPr="00845EFC" w:rsidRDefault="00BA3D26" w:rsidP="00BA3D26">
      <w:pPr>
        <w:widowControl w:val="0"/>
        <w:ind w:left="1418"/>
        <w:rPr>
          <w:sz w:val="26"/>
          <w:szCs w:val="26"/>
        </w:rPr>
      </w:pPr>
    </w:p>
    <w:p w14:paraId="30AF748A" w14:textId="77777777" w:rsidR="00BA3D26" w:rsidRPr="00845EFC" w:rsidRDefault="00BA3D26" w:rsidP="00BA3D26">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5616A527" w14:textId="77777777" w:rsidR="00BA3D26" w:rsidRPr="00845EFC" w:rsidRDefault="00BA3D26" w:rsidP="00BA3D26">
      <w:pPr>
        <w:pStyle w:val="Text"/>
        <w:tabs>
          <w:tab w:val="left" w:pos="1440"/>
        </w:tabs>
        <w:spacing w:after="0"/>
        <w:rPr>
          <w:rFonts w:eastAsia="Arial Unicode MS"/>
          <w:color w:val="000000"/>
          <w:sz w:val="26"/>
          <w:szCs w:val="26"/>
          <w:lang w:val="pt-BR"/>
        </w:rPr>
      </w:pPr>
    </w:p>
    <w:p w14:paraId="3DCAACE6" w14:textId="77777777" w:rsidR="00BA3D26" w:rsidRPr="00896E31" w:rsidRDefault="00BA3D26" w:rsidP="00BA3D26">
      <w:pPr>
        <w:keepLines/>
        <w:ind w:left="1418"/>
        <w:rPr>
          <w:smallCaps/>
          <w:sz w:val="26"/>
          <w:szCs w:val="26"/>
        </w:rPr>
      </w:pPr>
      <w:bookmarkStart w:id="72" w:name="_Hlk59475887"/>
      <w:r>
        <w:rPr>
          <w:smallCaps/>
          <w:sz w:val="26"/>
          <w:szCs w:val="26"/>
        </w:rPr>
        <w:t>Simplific Pavarini Distribuidora de Títulos e Valores Mobiliários LTDA</w:t>
      </w:r>
      <w:r w:rsidRPr="00896E31">
        <w:rPr>
          <w:smallCaps/>
          <w:sz w:val="26"/>
          <w:szCs w:val="26"/>
        </w:rPr>
        <w:t>.</w:t>
      </w:r>
    </w:p>
    <w:p w14:paraId="2357C454" w14:textId="77777777" w:rsidR="00BA3D26" w:rsidRPr="008F4141" w:rsidRDefault="00BA3D26" w:rsidP="00BA3D26">
      <w:pPr>
        <w:keepLines/>
        <w:ind w:left="1418"/>
        <w:rPr>
          <w:sz w:val="26"/>
          <w:szCs w:val="26"/>
        </w:rPr>
      </w:pPr>
      <w:r w:rsidRPr="008F4141">
        <w:rPr>
          <w:sz w:val="26"/>
          <w:szCs w:val="26"/>
        </w:rPr>
        <w:t>Rua Joaquim Floriano 466, sala 1401 - Itaim Bibi</w:t>
      </w:r>
    </w:p>
    <w:p w14:paraId="79139D02" w14:textId="77777777" w:rsidR="00BA3D26" w:rsidRPr="008F4141" w:rsidRDefault="00BA3D26" w:rsidP="00BA3D26">
      <w:pPr>
        <w:keepLines/>
        <w:ind w:left="1418"/>
        <w:rPr>
          <w:sz w:val="26"/>
          <w:szCs w:val="26"/>
        </w:rPr>
      </w:pPr>
      <w:r w:rsidRPr="008F4141">
        <w:rPr>
          <w:sz w:val="26"/>
          <w:szCs w:val="26"/>
        </w:rPr>
        <w:t>04534-002 – São Paulo - SP – Brasil</w:t>
      </w:r>
    </w:p>
    <w:p w14:paraId="007B5569" w14:textId="77777777" w:rsidR="00BA3D26" w:rsidRPr="00845EFC" w:rsidRDefault="00BA3D26" w:rsidP="00BA3D26">
      <w:pPr>
        <w:keepLines/>
        <w:ind w:left="1418"/>
        <w:rPr>
          <w:sz w:val="26"/>
          <w:szCs w:val="26"/>
        </w:rPr>
      </w:pPr>
      <w:r w:rsidRPr="00845EFC">
        <w:rPr>
          <w:sz w:val="26"/>
          <w:szCs w:val="26"/>
        </w:rPr>
        <w:t xml:space="preserve">Atenção: </w:t>
      </w:r>
      <w:r>
        <w:rPr>
          <w:sz w:val="26"/>
          <w:szCs w:val="26"/>
        </w:rPr>
        <w:t>Matheus Gomes Faria / Pedro Paulo Oliveira</w:t>
      </w:r>
    </w:p>
    <w:p w14:paraId="16883E0A" w14:textId="77777777" w:rsidR="00BA3D26" w:rsidRPr="00845EFC" w:rsidRDefault="00BA3D26" w:rsidP="00BA3D26">
      <w:pPr>
        <w:keepLines/>
        <w:ind w:left="1418"/>
        <w:rPr>
          <w:sz w:val="26"/>
          <w:szCs w:val="26"/>
        </w:rPr>
      </w:pPr>
      <w:r w:rsidRPr="00845EFC">
        <w:rPr>
          <w:sz w:val="26"/>
          <w:szCs w:val="26"/>
        </w:rPr>
        <w:t xml:space="preserve">Telefone: +55 </w:t>
      </w:r>
      <w:r>
        <w:rPr>
          <w:sz w:val="26"/>
          <w:szCs w:val="26"/>
        </w:rPr>
        <w:t>(11) 3090-0447</w:t>
      </w:r>
    </w:p>
    <w:p w14:paraId="03C0D583" w14:textId="77777777" w:rsidR="00BA3D26" w:rsidRPr="00845EFC" w:rsidRDefault="00BA3D26" w:rsidP="00BA3D26">
      <w:pPr>
        <w:keepLines/>
        <w:ind w:left="708" w:firstLine="708"/>
        <w:rPr>
          <w:smallCaps/>
          <w:sz w:val="26"/>
          <w:szCs w:val="26"/>
        </w:rPr>
      </w:pPr>
      <w:r w:rsidRPr="00845EFC">
        <w:rPr>
          <w:sz w:val="26"/>
          <w:szCs w:val="26"/>
        </w:rPr>
        <w:t xml:space="preserve">Correio eletrônico: </w:t>
      </w:r>
      <w:r>
        <w:rPr>
          <w:sz w:val="26"/>
          <w:szCs w:val="26"/>
        </w:rPr>
        <w:t>spgarantia@simplificpavarini.com.br</w:t>
      </w:r>
      <w:bookmarkEnd w:id="72"/>
    </w:p>
    <w:p w14:paraId="17CBB355" w14:textId="77777777" w:rsidR="00BA3D26" w:rsidRPr="00576447" w:rsidRDefault="00BA3D26" w:rsidP="00BA3D26">
      <w:pPr>
        <w:pStyle w:val="Text"/>
        <w:tabs>
          <w:tab w:val="left" w:pos="1440"/>
        </w:tabs>
        <w:spacing w:after="0"/>
        <w:ind w:left="1440" w:firstLine="0"/>
        <w:rPr>
          <w:rFonts w:eastAsia="Arial Unicode MS"/>
          <w:color w:val="000000"/>
          <w:sz w:val="26"/>
          <w:lang w:val="pt-BR"/>
        </w:rPr>
      </w:pPr>
    </w:p>
    <w:p w14:paraId="7CAB9091" w14:textId="77777777" w:rsidR="00BA3D26" w:rsidRPr="00AF4565" w:rsidRDefault="00BA3D26" w:rsidP="00BA3D26">
      <w:pPr>
        <w:autoSpaceDE/>
        <w:autoSpaceDN/>
        <w:adjustRightInd/>
        <w:rPr>
          <w:rFonts w:eastAsia="Arial Unicode MS"/>
          <w:color w:val="000000"/>
          <w:sz w:val="26"/>
        </w:rPr>
      </w:pPr>
    </w:p>
    <w:p w14:paraId="5CD5F436" w14:textId="77777777" w:rsidR="00BA3D26" w:rsidRPr="00845EFC" w:rsidRDefault="00BA3D26" w:rsidP="00BA3D26">
      <w:pPr>
        <w:ind w:left="706" w:firstLine="706"/>
        <w:jc w:val="both"/>
        <w:rPr>
          <w:rFonts w:eastAsia="Arial Unicode MS"/>
          <w:color w:val="000000"/>
          <w:sz w:val="26"/>
          <w:szCs w:val="26"/>
          <w:lang w:val="it-IT"/>
        </w:rPr>
      </w:pPr>
      <w:bookmarkStart w:id="73" w:name="_Hlt289700178"/>
      <w:bookmarkStart w:id="74" w:name="_Hlt289700183"/>
      <w:bookmarkEnd w:id="73"/>
      <w:bookmarkEnd w:id="74"/>
    </w:p>
    <w:p w14:paraId="1706A2A5" w14:textId="77777777" w:rsidR="00BA3D26" w:rsidRDefault="00BA3D26" w:rsidP="00BA3D26">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75" w:name="_DV_C78"/>
      <w:r>
        <w:rPr>
          <w:rFonts w:ascii="Times New Roman" w:eastAsia="Arial Unicode MS" w:hAnsi="Times New Roman"/>
          <w:color w:val="000000"/>
          <w:sz w:val="26"/>
          <w:szCs w:val="26"/>
        </w:rPr>
        <w:t>Os Alienantes, neste ato e nesta forma,</w:t>
      </w:r>
      <w:bookmarkStart w:id="76" w:name="_DV_M222"/>
      <w:bookmarkEnd w:id="75"/>
      <w:bookmarkEnd w:id="76"/>
      <w:r>
        <w:rPr>
          <w:rFonts w:ascii="Times New Roman" w:eastAsia="Arial Unicode MS" w:hAnsi="Times New Roman"/>
          <w:color w:val="000000"/>
          <w:sz w:val="26"/>
          <w:szCs w:val="26"/>
        </w:rPr>
        <w:t xml:space="preserve"> nomeiam e autorizam, </w:t>
      </w:r>
      <w:bookmarkStart w:id="77" w:name="_DV_C80"/>
      <w:r>
        <w:rPr>
          <w:rFonts w:ascii="Times New Roman" w:eastAsia="Arial Unicode MS" w:hAnsi="Times New Roman"/>
          <w:color w:val="000000"/>
          <w:sz w:val="26"/>
          <w:szCs w:val="26"/>
        </w:rPr>
        <w:t>além dos</w:t>
      </w:r>
      <w:bookmarkStart w:id="78" w:name="_DV_M223"/>
      <w:bookmarkEnd w:id="77"/>
      <w:bookmarkEnd w:id="7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749A6469" w14:textId="77777777" w:rsidR="00BA3D26" w:rsidRPr="00845EFC" w:rsidRDefault="00BA3D26" w:rsidP="00BA3D26">
      <w:pPr>
        <w:pStyle w:val="Celso1"/>
        <w:widowControl/>
        <w:rPr>
          <w:rFonts w:ascii="Times New Roman" w:hAnsi="Times New Roman" w:cs="Times New Roman"/>
          <w:sz w:val="26"/>
          <w:szCs w:val="26"/>
        </w:rPr>
      </w:pPr>
    </w:p>
    <w:p w14:paraId="620B137E" w14:textId="77777777" w:rsidR="00BA3D26" w:rsidRPr="00845EFC" w:rsidRDefault="00BA3D26" w:rsidP="00BA3D26">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5DF7B2A5" w14:textId="77777777" w:rsidR="00BA3D26" w:rsidRPr="00845EFC" w:rsidRDefault="00BA3D26" w:rsidP="00BA3D26">
      <w:pPr>
        <w:jc w:val="both"/>
        <w:rPr>
          <w:sz w:val="26"/>
          <w:szCs w:val="26"/>
        </w:rPr>
      </w:pPr>
    </w:p>
    <w:p w14:paraId="028D5709" w14:textId="77777777" w:rsidR="00BA3D26" w:rsidRPr="00845EFC" w:rsidRDefault="00BA3D26" w:rsidP="00BA3D26">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0350A7C0" w14:textId="77777777" w:rsidR="00BA3D26" w:rsidRPr="00845EFC" w:rsidRDefault="00BA3D26" w:rsidP="00BA3D26">
      <w:pPr>
        <w:jc w:val="both"/>
        <w:rPr>
          <w:sz w:val="26"/>
          <w:szCs w:val="26"/>
        </w:rPr>
      </w:pPr>
    </w:p>
    <w:p w14:paraId="48401C10" w14:textId="77777777" w:rsidR="00BA3D26" w:rsidRPr="00845EFC" w:rsidRDefault="00BA3D26" w:rsidP="00BA3D26">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5E815BD6" w14:textId="77777777" w:rsidR="00BA3D26" w:rsidRPr="00896E31" w:rsidRDefault="00BA3D26" w:rsidP="00BA3D26">
      <w:pPr>
        <w:jc w:val="both"/>
        <w:rPr>
          <w:rFonts w:eastAsia="Arial Unicode MS"/>
          <w:color w:val="000000"/>
          <w:sz w:val="26"/>
          <w:szCs w:val="26"/>
        </w:rPr>
      </w:pPr>
      <w:bookmarkStart w:id="79" w:name="_DV_M228"/>
      <w:bookmarkStart w:id="80" w:name="_DV_M230"/>
      <w:bookmarkEnd w:id="79"/>
      <w:bookmarkEnd w:id="80"/>
    </w:p>
    <w:p w14:paraId="23AD04A0" w14:textId="77777777" w:rsidR="00BA3D26" w:rsidRPr="00845EFC" w:rsidRDefault="00BA3D26" w:rsidP="00BA3D26">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3F972679" w14:textId="77777777" w:rsidR="00BA3D26" w:rsidRPr="00845EFC" w:rsidRDefault="00BA3D26" w:rsidP="00BA3D26">
      <w:pPr>
        <w:jc w:val="both"/>
        <w:rPr>
          <w:rFonts w:eastAsia="Arial Unicode MS"/>
          <w:color w:val="000000"/>
          <w:sz w:val="26"/>
          <w:szCs w:val="26"/>
        </w:rPr>
      </w:pPr>
    </w:p>
    <w:p w14:paraId="24ABBA37" w14:textId="77777777" w:rsidR="00BA3D26" w:rsidRPr="00845EFC" w:rsidRDefault="00BA3D26" w:rsidP="00BA3D26">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Os Alienantes</w:t>
      </w:r>
      <w:r>
        <w:rPr>
          <w:sz w:val="26"/>
          <w:szCs w:val="26"/>
        </w:rPr>
        <w:t xml:space="preserve"> e/ou a Companhia</w:t>
      </w:r>
      <w:r w:rsidRPr="00845EFC">
        <w:rPr>
          <w:sz w:val="26"/>
          <w:szCs w:val="26"/>
        </w:rPr>
        <w:t xml:space="preserve">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demais Documentos da Operação; e (ii) pagar ou reembolsar o Agente Fiduciário por quaisquer custos e despesas razoavelmente incorridos e devidamente </w:t>
      </w:r>
      <w:r>
        <w:rPr>
          <w:sz w:val="26"/>
          <w:szCs w:val="26"/>
        </w:rPr>
        <w:t>comprovados</w:t>
      </w:r>
      <w:r w:rsidRPr="00845EFC">
        <w:rPr>
          <w:sz w:val="26"/>
          <w:szCs w:val="26"/>
        </w:rPr>
        <w:t xml:space="preserve">,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(ii) acima, bem como custos de contratação de assessores jurídicos, contadores e/ou outros profissionais terceirizados de sua própria </w:t>
      </w:r>
      <w:r w:rsidRPr="00845EFC">
        <w:rPr>
          <w:sz w:val="26"/>
          <w:szCs w:val="26"/>
        </w:rPr>
        <w:lastRenderedPageBreak/>
        <w:t xml:space="preserve">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6B1383AE" w14:textId="77777777" w:rsidR="00BA3D26" w:rsidRPr="00845EFC" w:rsidRDefault="00BA3D26" w:rsidP="00BA3D26">
      <w:pPr>
        <w:keepNext/>
        <w:jc w:val="both"/>
        <w:rPr>
          <w:rFonts w:eastAsia="Arial Unicode MS"/>
          <w:color w:val="000000"/>
          <w:sz w:val="26"/>
          <w:szCs w:val="26"/>
        </w:rPr>
      </w:pPr>
    </w:p>
    <w:p w14:paraId="66AF90C9" w14:textId="77777777" w:rsidR="00BA3D26" w:rsidRPr="00845EFC" w:rsidRDefault="00BA3D26" w:rsidP="00BA3D26">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7852627B" w14:textId="77777777" w:rsidR="00BA3D26" w:rsidRPr="00845EFC" w:rsidRDefault="00BA3D26" w:rsidP="00BA3D26">
      <w:pPr>
        <w:ind w:left="708"/>
        <w:jc w:val="both"/>
        <w:rPr>
          <w:rFonts w:eastAsia="Arial Unicode MS"/>
          <w:color w:val="000000"/>
          <w:sz w:val="26"/>
          <w:szCs w:val="26"/>
        </w:rPr>
      </w:pPr>
    </w:p>
    <w:p w14:paraId="0B99055E" w14:textId="77777777" w:rsidR="00BA3D26" w:rsidRPr="00845EFC" w:rsidRDefault="00BA3D26" w:rsidP="00BA3D26">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086FA438" w14:textId="77777777" w:rsidR="00BA3D26" w:rsidRPr="00845EFC" w:rsidRDefault="00BA3D26" w:rsidP="00BA3D26">
      <w:pPr>
        <w:jc w:val="both"/>
        <w:rPr>
          <w:rFonts w:eastAsia="Arial Unicode MS"/>
          <w:color w:val="000000"/>
          <w:sz w:val="26"/>
          <w:szCs w:val="26"/>
        </w:rPr>
      </w:pPr>
    </w:p>
    <w:p w14:paraId="3DFBAD3E" w14:textId="77777777" w:rsidR="00BA3D26" w:rsidRPr="00845EFC" w:rsidRDefault="00BA3D26" w:rsidP="00BA3D26">
      <w:pPr>
        <w:jc w:val="both"/>
        <w:rPr>
          <w:rFonts w:eastAsia="Arial Unicode MS"/>
          <w:color w:val="000000"/>
          <w:sz w:val="26"/>
          <w:szCs w:val="26"/>
        </w:rPr>
      </w:pPr>
      <w:bookmarkStart w:id="81" w:name="_DV_M237"/>
      <w:bookmarkEnd w:id="81"/>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B320680" w14:textId="77777777" w:rsidR="00BA3D26" w:rsidRPr="00845EFC" w:rsidRDefault="00BA3D26" w:rsidP="00BA3D26">
      <w:pPr>
        <w:jc w:val="both"/>
        <w:rPr>
          <w:rFonts w:eastAsia="Arial Unicode MS"/>
          <w:color w:val="000000"/>
          <w:sz w:val="26"/>
          <w:szCs w:val="26"/>
        </w:rPr>
      </w:pPr>
      <w:bookmarkStart w:id="82" w:name="_DV_M238"/>
      <w:bookmarkEnd w:id="82"/>
    </w:p>
    <w:p w14:paraId="49305AAE" w14:textId="77777777" w:rsidR="00BA3D26" w:rsidRPr="00845EFC" w:rsidRDefault="00BA3D26" w:rsidP="00BA3D26">
      <w:pPr>
        <w:jc w:val="both"/>
        <w:rPr>
          <w:rFonts w:eastAsia="Arial Unicode MS"/>
          <w:color w:val="000000"/>
          <w:sz w:val="26"/>
          <w:szCs w:val="26"/>
        </w:rPr>
      </w:pPr>
      <w:bookmarkStart w:id="83" w:name="_DV_M239"/>
      <w:bookmarkEnd w:id="83"/>
      <w:r>
        <w:rPr>
          <w:rFonts w:eastAsia="Arial Unicode MS"/>
          <w:color w:val="000000"/>
          <w:sz w:val="26"/>
          <w:szCs w:val="26"/>
        </w:rPr>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5F139A8D" w14:textId="77777777" w:rsidR="00BA3D26" w:rsidRPr="00845EFC" w:rsidRDefault="00BA3D26" w:rsidP="00BA3D26">
      <w:pPr>
        <w:jc w:val="both"/>
        <w:rPr>
          <w:rFonts w:eastAsia="Arial Unicode MS"/>
          <w:color w:val="000000"/>
          <w:sz w:val="26"/>
          <w:szCs w:val="26"/>
        </w:rPr>
      </w:pPr>
      <w:bookmarkStart w:id="84" w:name="_DV_M240"/>
      <w:bookmarkEnd w:id="84"/>
    </w:p>
    <w:p w14:paraId="0E1D0F28" w14:textId="77777777" w:rsidR="00BA3D26" w:rsidRPr="00845EFC" w:rsidRDefault="00BA3D26" w:rsidP="00BA3D26">
      <w:pPr>
        <w:jc w:val="both"/>
        <w:rPr>
          <w:rFonts w:eastAsia="Arial Unicode MS"/>
          <w:color w:val="000000"/>
          <w:sz w:val="26"/>
          <w:szCs w:val="26"/>
        </w:rPr>
      </w:pPr>
      <w:bookmarkStart w:id="85" w:name="_DV_M241"/>
      <w:bookmarkEnd w:id="85"/>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0BDB35A5" w14:textId="77777777" w:rsidR="00BA3D26" w:rsidRPr="00845EFC" w:rsidRDefault="00BA3D26" w:rsidP="00BA3D26">
      <w:pPr>
        <w:jc w:val="both"/>
        <w:rPr>
          <w:rFonts w:eastAsia="Arial Unicode MS"/>
          <w:color w:val="000000"/>
          <w:sz w:val="26"/>
          <w:szCs w:val="26"/>
        </w:rPr>
      </w:pPr>
      <w:bookmarkStart w:id="86" w:name="_DV_M242"/>
      <w:bookmarkEnd w:id="86"/>
    </w:p>
    <w:p w14:paraId="73A5B2AF" w14:textId="77777777" w:rsidR="00BA3D26" w:rsidRPr="00845EFC" w:rsidRDefault="00BA3D26" w:rsidP="00BA3D26">
      <w:pPr>
        <w:jc w:val="both"/>
        <w:rPr>
          <w:rFonts w:eastAsia="Arial Unicode MS"/>
          <w:color w:val="000000"/>
          <w:sz w:val="26"/>
          <w:szCs w:val="26"/>
        </w:rPr>
      </w:pPr>
      <w:bookmarkStart w:id="87" w:name="_DV_M243"/>
      <w:bookmarkEnd w:id="87"/>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36C4E92C" w14:textId="77777777" w:rsidR="00BA3D26" w:rsidRPr="00845EFC" w:rsidRDefault="00BA3D26" w:rsidP="00BA3D26">
      <w:pPr>
        <w:pStyle w:val="Corpodetexto"/>
        <w:tabs>
          <w:tab w:val="left" w:pos="709"/>
        </w:tabs>
        <w:rPr>
          <w:color w:val="000000" w:themeColor="text1"/>
          <w:sz w:val="26"/>
          <w:szCs w:val="26"/>
        </w:rPr>
      </w:pPr>
      <w:bookmarkStart w:id="88" w:name="_DV_M244"/>
      <w:bookmarkEnd w:id="88"/>
    </w:p>
    <w:p w14:paraId="3B3211BB" w14:textId="77777777" w:rsidR="00BA3D26" w:rsidRPr="00845EFC" w:rsidRDefault="00BA3D26" w:rsidP="00BA3D26">
      <w:pPr>
        <w:jc w:val="both"/>
        <w:rPr>
          <w:rFonts w:eastAsia="Arial Unicode MS"/>
          <w:bCs/>
          <w:color w:val="000000"/>
          <w:sz w:val="26"/>
          <w:szCs w:val="26"/>
        </w:rPr>
      </w:pPr>
      <w:bookmarkStart w:id="89" w:name="_DV_M245"/>
      <w:bookmarkEnd w:id="89"/>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0ADEF71F" w14:textId="77777777" w:rsidR="00BA3D26" w:rsidRPr="00845EFC" w:rsidRDefault="00BA3D26" w:rsidP="00BA3D26">
      <w:pPr>
        <w:jc w:val="both"/>
        <w:rPr>
          <w:rFonts w:eastAsia="Arial Unicode MS"/>
          <w:bCs/>
          <w:color w:val="000000"/>
          <w:sz w:val="26"/>
          <w:szCs w:val="26"/>
        </w:rPr>
      </w:pPr>
    </w:p>
    <w:p w14:paraId="26BB1EFB" w14:textId="77777777"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73A037EE" w14:textId="77777777" w:rsidR="00BA3D26" w:rsidRPr="00845EFC" w:rsidRDefault="00BA3D26" w:rsidP="00BA3D26">
      <w:pPr>
        <w:jc w:val="both"/>
        <w:rPr>
          <w:rFonts w:eastAsia="Arial Unicode MS"/>
          <w:bCs/>
          <w:color w:val="000000"/>
          <w:sz w:val="26"/>
          <w:szCs w:val="26"/>
        </w:rPr>
      </w:pPr>
    </w:p>
    <w:p w14:paraId="648EA0DE" w14:textId="77777777" w:rsidR="00BA3D26" w:rsidRPr="00845EFC" w:rsidRDefault="00BA3D26" w:rsidP="00BA3D26">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4EBE44C8" w14:textId="77777777" w:rsidR="00BA3D26" w:rsidRPr="00845EFC" w:rsidRDefault="00BA3D26" w:rsidP="00BA3D26">
      <w:pPr>
        <w:autoSpaceDE/>
        <w:autoSpaceDN/>
        <w:adjustRightInd/>
        <w:rPr>
          <w:color w:val="000000"/>
          <w:sz w:val="26"/>
          <w:szCs w:val="26"/>
        </w:rPr>
      </w:pPr>
    </w:p>
    <w:p w14:paraId="74618837" w14:textId="1C90E911" w:rsidR="00BA3D26" w:rsidRPr="00845EFC" w:rsidRDefault="00BA3D26" w:rsidP="00BA3D26">
      <w:pPr>
        <w:jc w:val="both"/>
        <w:rPr>
          <w:color w:val="000000"/>
          <w:sz w:val="26"/>
          <w:szCs w:val="26"/>
        </w:rPr>
      </w:pPr>
      <w:r w:rsidRPr="00845EFC">
        <w:rPr>
          <w:color w:val="000000"/>
          <w:sz w:val="26"/>
          <w:szCs w:val="26"/>
        </w:rPr>
        <w:t xml:space="preserve">E por assim estarem justas e contratadas, as Partes firmam o presente Contrato </w:t>
      </w:r>
      <w:ins w:id="90" w:author="Pinheiro Guimarães" w:date="2021-02-26T16:30:00Z">
        <w:r w:rsidR="00541E60" w:rsidRPr="00541E60">
          <w:rPr>
            <w:color w:val="000000"/>
            <w:sz w:val="26"/>
            <w:szCs w:val="26"/>
          </w:rPr>
          <w:t>em formato eletrônico, com a utilização de processo de certificação disponibilizado pela Infraestrutura de Chaves Pública Brasileira – ICP Brasil e a intermediação de entidade certificadora devidamente credenciada e autorizada a funcionar no país, de acordo com a Medida Provisória 2200-2, em conjunto com 2 (duas) testemunhas, abaixo identificadas</w:t>
        </w:r>
      </w:ins>
      <w:del w:id="91" w:author="Pinheiro Guimarães" w:date="2021-02-26T16:30:00Z">
        <w:r w:rsidRPr="00845EFC" w:rsidDel="00541E60">
          <w:rPr>
            <w:color w:val="000000"/>
            <w:sz w:val="26"/>
            <w:szCs w:val="26"/>
          </w:rPr>
          <w:delText xml:space="preserve">em </w:delText>
        </w:r>
        <w:r w:rsidRPr="00896E31" w:rsidDel="00541E60">
          <w:rPr>
            <w:color w:val="000000"/>
            <w:sz w:val="26"/>
            <w:szCs w:val="26"/>
          </w:rPr>
          <w:delText>7</w:delText>
        </w:r>
        <w:r w:rsidRPr="00845EFC" w:rsidDel="00541E60">
          <w:rPr>
            <w:color w:val="000000"/>
            <w:sz w:val="26"/>
            <w:szCs w:val="26"/>
          </w:rPr>
          <w:delText xml:space="preserve"> (</w:delText>
        </w:r>
        <w:r w:rsidRPr="00896E31" w:rsidDel="00541E60">
          <w:rPr>
            <w:color w:val="000000"/>
            <w:sz w:val="26"/>
            <w:szCs w:val="26"/>
          </w:rPr>
          <w:delText>sete</w:delText>
        </w:r>
        <w:r w:rsidRPr="00845EFC" w:rsidDel="00541E60">
          <w:rPr>
            <w:color w:val="000000"/>
            <w:sz w:val="26"/>
            <w:szCs w:val="26"/>
          </w:rPr>
          <w:delText>) vias de igual teor e conteúdo, na presença das testemunhas abaixo assinadas</w:delText>
        </w:r>
      </w:del>
      <w:r w:rsidRPr="00845EFC">
        <w:rPr>
          <w:color w:val="000000"/>
          <w:sz w:val="26"/>
          <w:szCs w:val="26"/>
        </w:rPr>
        <w:t>.</w:t>
      </w:r>
    </w:p>
    <w:p w14:paraId="5CB3A4D5" w14:textId="77777777" w:rsidR="00BA3D26" w:rsidRPr="00845EFC" w:rsidRDefault="00BA3D26" w:rsidP="00BA3D26">
      <w:pPr>
        <w:jc w:val="both"/>
        <w:rPr>
          <w:color w:val="000000"/>
          <w:sz w:val="26"/>
          <w:szCs w:val="26"/>
        </w:rPr>
      </w:pPr>
    </w:p>
    <w:p w14:paraId="72C76D25" w14:textId="0C43C630" w:rsidR="00BA3D26" w:rsidRPr="00845EFC" w:rsidRDefault="00BA3D26" w:rsidP="00BA3D26">
      <w:pPr>
        <w:jc w:val="center"/>
        <w:rPr>
          <w:color w:val="000000"/>
          <w:sz w:val="26"/>
          <w:szCs w:val="26"/>
        </w:rPr>
      </w:pPr>
      <w:r w:rsidRPr="00845EFC">
        <w:rPr>
          <w:color w:val="000000"/>
          <w:sz w:val="26"/>
          <w:szCs w:val="26"/>
        </w:rPr>
        <w:t xml:space="preserve">São Paulo, </w:t>
      </w:r>
      <w:del w:id="92" w:author="Pinheiro Guimarães" w:date="2021-02-26T12:42:00Z">
        <w:r w:rsidRPr="00845EFC" w:rsidDel="00312014">
          <w:rPr>
            <w:sz w:val="26"/>
            <w:szCs w:val="26"/>
          </w:rPr>
          <w:delText>[●]</w:delText>
        </w:r>
        <w:r w:rsidRPr="00896E31" w:rsidDel="00312014">
          <w:rPr>
            <w:color w:val="000000"/>
            <w:sz w:val="26"/>
            <w:szCs w:val="26"/>
          </w:rPr>
          <w:delText xml:space="preserve"> </w:delText>
        </w:r>
      </w:del>
      <w:ins w:id="93" w:author="Pinheiro Guimarães" w:date="2021-02-26T12:42:00Z">
        <w:r w:rsidR="00312014">
          <w:rPr>
            <w:sz w:val="26"/>
            <w:szCs w:val="26"/>
          </w:rPr>
          <w:t>1</w:t>
        </w:r>
        <w:r w:rsidR="00312014" w:rsidRPr="00896E31" w:rsidDel="006223AF">
          <w:rPr>
            <w:color w:val="000000"/>
            <w:sz w:val="26"/>
            <w:szCs w:val="26"/>
          </w:rPr>
          <w:t xml:space="preserve"> </w:t>
        </w:r>
      </w:ins>
      <w:r w:rsidRPr="00845EFC">
        <w:rPr>
          <w:color w:val="000000"/>
          <w:sz w:val="26"/>
          <w:szCs w:val="26"/>
        </w:rPr>
        <w:t xml:space="preserve">de </w:t>
      </w:r>
      <w:del w:id="94" w:author="Pinheiro Guimarães" w:date="2021-02-26T12:42:00Z">
        <w:r w:rsidDel="00312014">
          <w:rPr>
            <w:sz w:val="26"/>
            <w:szCs w:val="26"/>
          </w:rPr>
          <w:delText>f</w:delText>
        </w:r>
        <w:r w:rsidDel="00312014">
          <w:rPr>
            <w:color w:val="000000"/>
            <w:sz w:val="26"/>
            <w:szCs w:val="26"/>
          </w:rPr>
          <w:delText xml:space="preserve">evereiro </w:delText>
        </w:r>
      </w:del>
      <w:ins w:id="95" w:author="Pinheiro Guimarães" w:date="2021-02-26T12:42:00Z">
        <w:r w:rsidR="00312014">
          <w:rPr>
            <w:sz w:val="26"/>
            <w:szCs w:val="26"/>
          </w:rPr>
          <w:t>março</w:t>
        </w:r>
        <w:r w:rsidR="00312014">
          <w:rPr>
            <w:color w:val="000000"/>
            <w:sz w:val="26"/>
            <w:szCs w:val="26"/>
          </w:rPr>
          <w:t xml:space="preserve"> </w:t>
        </w:r>
      </w:ins>
      <w:r w:rsidRPr="00845EFC">
        <w:rPr>
          <w:color w:val="000000"/>
          <w:sz w:val="26"/>
          <w:szCs w:val="26"/>
        </w:rPr>
        <w:t>de 202</w:t>
      </w:r>
      <w:r>
        <w:rPr>
          <w:color w:val="000000"/>
          <w:sz w:val="26"/>
          <w:szCs w:val="26"/>
        </w:rPr>
        <w:t>1</w:t>
      </w:r>
    </w:p>
    <w:p w14:paraId="67B3289D" w14:textId="77777777" w:rsidR="00BA3D26" w:rsidRPr="00896E31" w:rsidRDefault="00BA3D26" w:rsidP="00BA3D26">
      <w:pPr>
        <w:jc w:val="center"/>
        <w:rPr>
          <w:color w:val="000000"/>
          <w:sz w:val="26"/>
          <w:szCs w:val="26"/>
        </w:rPr>
      </w:pPr>
    </w:p>
    <w:p w14:paraId="5F29F8C2" w14:textId="77777777" w:rsidR="00BA3D26" w:rsidRPr="00845EFC" w:rsidRDefault="00BA3D26" w:rsidP="00BA3D26">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68390FA1" w14:textId="77777777" w:rsidR="00BA3D26" w:rsidRPr="00896E31" w:rsidRDefault="00BA3D26" w:rsidP="00BA3D26">
      <w:pPr>
        <w:autoSpaceDE/>
        <w:autoSpaceDN/>
        <w:adjustRightInd/>
        <w:rPr>
          <w:smallCaps/>
          <w:sz w:val="26"/>
          <w:szCs w:val="26"/>
        </w:rPr>
      </w:pPr>
      <w:r w:rsidRPr="00896E31">
        <w:rPr>
          <w:smallCaps/>
          <w:sz w:val="26"/>
          <w:szCs w:val="26"/>
        </w:rPr>
        <w:br w:type="page"/>
      </w:r>
    </w:p>
    <w:p w14:paraId="70197591" w14:textId="77777777" w:rsidR="00BA3D26" w:rsidRPr="00845EFC" w:rsidRDefault="00BA3D26" w:rsidP="00BA3D26">
      <w:pPr>
        <w:jc w:val="both"/>
        <w:rPr>
          <w:color w:val="000000"/>
          <w:sz w:val="26"/>
          <w:szCs w:val="26"/>
        </w:rPr>
      </w:pPr>
      <w:r w:rsidRPr="00896E31">
        <w:rPr>
          <w:i/>
          <w:color w:val="000000"/>
          <w:sz w:val="26"/>
          <w:szCs w:val="26"/>
        </w:rPr>
        <w:lastRenderedPageBreak/>
        <w:t>(Página de assinaturas 1/</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BC032F7" w14:textId="77777777" w:rsidR="00BA3D26" w:rsidRPr="00845EFC" w:rsidRDefault="00BA3D26" w:rsidP="00BA3D26">
      <w:pPr>
        <w:jc w:val="both"/>
        <w:rPr>
          <w:color w:val="000000"/>
          <w:sz w:val="26"/>
          <w:szCs w:val="26"/>
        </w:rPr>
      </w:pPr>
    </w:p>
    <w:p w14:paraId="376FE7CD" w14:textId="77777777" w:rsidR="00BA3D26" w:rsidRPr="00845EFC" w:rsidRDefault="00BA3D26" w:rsidP="00BA3D26">
      <w:pPr>
        <w:jc w:val="both"/>
        <w:rPr>
          <w:color w:val="000000"/>
          <w:sz w:val="26"/>
          <w:szCs w:val="26"/>
        </w:rPr>
      </w:pPr>
      <w:r w:rsidRPr="00845EFC">
        <w:rPr>
          <w:color w:val="000000"/>
          <w:sz w:val="26"/>
          <w:szCs w:val="26"/>
        </w:rPr>
        <w:t xml:space="preserve"> </w:t>
      </w:r>
    </w:p>
    <w:p w14:paraId="5B1C748B" w14:textId="77777777" w:rsidR="00BA3D26" w:rsidRPr="00845EFC" w:rsidRDefault="00BA3D26" w:rsidP="00BA3D26">
      <w:pPr>
        <w:jc w:val="center"/>
        <w:rPr>
          <w:smallCaps/>
          <w:sz w:val="26"/>
          <w:szCs w:val="26"/>
        </w:rPr>
      </w:pPr>
    </w:p>
    <w:p w14:paraId="6DAFE6DD" w14:textId="77777777" w:rsidR="00BA3D26" w:rsidRPr="00845EFC" w:rsidRDefault="00BA3D26" w:rsidP="00BA3D26">
      <w:pPr>
        <w:jc w:val="center"/>
        <w:rPr>
          <w:smallCaps/>
          <w:sz w:val="26"/>
          <w:szCs w:val="26"/>
        </w:rPr>
      </w:pPr>
    </w:p>
    <w:p w14:paraId="10389B7B" w14:textId="77777777" w:rsidR="00BA3D26" w:rsidRPr="00845EFC" w:rsidRDefault="00BA3D26" w:rsidP="00BA3D26">
      <w:pPr>
        <w:pStyle w:val="DeltaViewTableHeading"/>
        <w:keepNext/>
        <w:keepLines/>
        <w:spacing w:after="0"/>
        <w:rPr>
          <w:rFonts w:ascii="Times New Roman" w:hAnsi="Times New Roman" w:cs="Times New Roman"/>
          <w:b w:val="0"/>
          <w:sz w:val="26"/>
          <w:szCs w:val="26"/>
          <w:lang w:val="pt-BR"/>
        </w:rPr>
      </w:pPr>
    </w:p>
    <w:p w14:paraId="66B18670" w14:textId="77777777" w:rsidR="00BA3D26" w:rsidRPr="00845EFC" w:rsidRDefault="00BA3D26" w:rsidP="00BA3D26">
      <w:pPr>
        <w:jc w:val="center"/>
        <w:rPr>
          <w:smallCaps/>
          <w:sz w:val="26"/>
          <w:szCs w:val="26"/>
        </w:rPr>
      </w:pPr>
      <w:r w:rsidRPr="00845EFC">
        <w:rPr>
          <w:smallCaps/>
          <w:sz w:val="26"/>
          <w:szCs w:val="26"/>
        </w:rPr>
        <w:t>Robson Campos dos Santos</w:t>
      </w:r>
    </w:p>
    <w:p w14:paraId="437F5ED7" w14:textId="77777777" w:rsidR="00BA3D26" w:rsidRPr="00845EFC" w:rsidRDefault="00BA3D26" w:rsidP="00BA3D26">
      <w:pPr>
        <w:jc w:val="center"/>
        <w:rPr>
          <w:color w:val="000000"/>
          <w:sz w:val="26"/>
          <w:szCs w:val="26"/>
        </w:rPr>
      </w:pPr>
    </w:p>
    <w:p w14:paraId="08662404"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47C81CF7" w14:textId="77777777" w:rsidTr="00382C01">
        <w:trPr>
          <w:jc w:val="center"/>
        </w:trPr>
        <w:tc>
          <w:tcPr>
            <w:tcW w:w="4178" w:type="dxa"/>
            <w:hideMark/>
          </w:tcPr>
          <w:p w14:paraId="518072F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606A911D" w14:textId="77777777" w:rsidTr="00382C01">
        <w:trPr>
          <w:jc w:val="center"/>
        </w:trPr>
        <w:tc>
          <w:tcPr>
            <w:tcW w:w="4178" w:type="dxa"/>
            <w:hideMark/>
          </w:tcPr>
          <w:p w14:paraId="630C0D64" w14:textId="77777777" w:rsidR="00BA3D26" w:rsidRPr="00896E31" w:rsidRDefault="00BA3D26" w:rsidP="00382C01">
            <w:pPr>
              <w:spacing w:line="276" w:lineRule="auto"/>
              <w:rPr>
                <w:sz w:val="26"/>
                <w:szCs w:val="26"/>
                <w:lang w:val="en-US"/>
              </w:rPr>
            </w:pPr>
          </w:p>
        </w:tc>
      </w:tr>
    </w:tbl>
    <w:p w14:paraId="734DF2ED" w14:textId="77777777" w:rsidR="00BA3D26" w:rsidRPr="00896E31" w:rsidRDefault="00BA3D26" w:rsidP="00BA3D26">
      <w:pPr>
        <w:pStyle w:val="Celso1"/>
        <w:ind w:firstLine="708"/>
        <w:rPr>
          <w:rFonts w:ascii="Times New Roman" w:eastAsia="Arial Unicode MS" w:hAnsi="Times New Roman" w:cs="Times New Roman"/>
          <w:sz w:val="26"/>
          <w:szCs w:val="26"/>
          <w:lang w:eastAsia="ar-SA"/>
        </w:rPr>
      </w:pPr>
    </w:p>
    <w:p w14:paraId="106D75CC" w14:textId="77777777" w:rsidR="00BA3D26" w:rsidRPr="00845EFC" w:rsidRDefault="00BA3D26" w:rsidP="00BA3D26">
      <w:pPr>
        <w:jc w:val="both"/>
        <w:rPr>
          <w:rFonts w:eastAsia="Arial Unicode MS"/>
          <w:sz w:val="26"/>
          <w:szCs w:val="26"/>
        </w:rPr>
      </w:pPr>
      <w:r w:rsidRPr="00845EFC">
        <w:rPr>
          <w:rFonts w:eastAsia="Arial Unicode MS"/>
          <w:sz w:val="26"/>
          <w:szCs w:val="26"/>
        </w:rPr>
        <w:br w:type="page"/>
      </w:r>
    </w:p>
    <w:p w14:paraId="524CC4C9" w14:textId="77777777" w:rsidR="00BA3D26" w:rsidRPr="00845EFC" w:rsidRDefault="00BA3D26" w:rsidP="00BA3D26">
      <w:pPr>
        <w:jc w:val="both"/>
        <w:rPr>
          <w:color w:val="000000"/>
          <w:sz w:val="26"/>
          <w:szCs w:val="26"/>
        </w:rPr>
      </w:pPr>
      <w:r w:rsidRPr="00845EFC">
        <w:rPr>
          <w:i/>
          <w:color w:val="000000"/>
          <w:sz w:val="26"/>
          <w:szCs w:val="26"/>
        </w:rPr>
        <w:lastRenderedPageBreak/>
        <w:t>(Página de assinaturas 2/</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66263D44" w14:textId="77777777" w:rsidR="00BA3D26" w:rsidRPr="00845EFC" w:rsidRDefault="00BA3D26" w:rsidP="00BA3D26">
      <w:pPr>
        <w:jc w:val="both"/>
        <w:rPr>
          <w:color w:val="000000"/>
          <w:sz w:val="26"/>
          <w:szCs w:val="26"/>
        </w:rPr>
      </w:pPr>
    </w:p>
    <w:p w14:paraId="64094945" w14:textId="77777777" w:rsidR="00BA3D26" w:rsidRPr="00845EFC" w:rsidRDefault="00BA3D26" w:rsidP="00BA3D26">
      <w:pPr>
        <w:jc w:val="center"/>
        <w:rPr>
          <w:smallCaps/>
          <w:sz w:val="26"/>
          <w:szCs w:val="26"/>
        </w:rPr>
      </w:pPr>
    </w:p>
    <w:p w14:paraId="534CC7AA" w14:textId="77777777" w:rsidR="00BA3D26" w:rsidRPr="00845EFC" w:rsidRDefault="00BA3D26" w:rsidP="00BA3D26">
      <w:pPr>
        <w:jc w:val="center"/>
        <w:rPr>
          <w:smallCaps/>
          <w:sz w:val="26"/>
          <w:szCs w:val="26"/>
        </w:rPr>
      </w:pPr>
    </w:p>
    <w:p w14:paraId="4394984E" w14:textId="77777777" w:rsidR="00BA3D26" w:rsidRPr="00845EFC" w:rsidRDefault="00BA3D26" w:rsidP="00BA3D26">
      <w:pPr>
        <w:jc w:val="center"/>
        <w:rPr>
          <w:smallCaps/>
          <w:sz w:val="26"/>
          <w:szCs w:val="26"/>
        </w:rPr>
      </w:pPr>
      <w:r w:rsidRPr="00845EFC">
        <w:rPr>
          <w:smallCaps/>
          <w:sz w:val="26"/>
          <w:szCs w:val="26"/>
        </w:rPr>
        <w:t>Gustavo Danzi de Andrade</w:t>
      </w:r>
    </w:p>
    <w:p w14:paraId="36A3B01E" w14:textId="77777777" w:rsidR="00BA3D26" w:rsidRPr="00845EFC" w:rsidRDefault="00BA3D26" w:rsidP="00BA3D26">
      <w:pPr>
        <w:jc w:val="center"/>
        <w:rPr>
          <w:color w:val="000000"/>
          <w:sz w:val="26"/>
          <w:szCs w:val="26"/>
        </w:rPr>
      </w:pPr>
    </w:p>
    <w:p w14:paraId="40A84930"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6352AD9C" w14:textId="77777777" w:rsidTr="00382C01">
        <w:trPr>
          <w:jc w:val="center"/>
        </w:trPr>
        <w:tc>
          <w:tcPr>
            <w:tcW w:w="4178" w:type="dxa"/>
            <w:hideMark/>
          </w:tcPr>
          <w:p w14:paraId="130C8B8F"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74E0C836" w14:textId="77777777" w:rsidTr="00382C01">
        <w:trPr>
          <w:jc w:val="center"/>
        </w:trPr>
        <w:tc>
          <w:tcPr>
            <w:tcW w:w="4178" w:type="dxa"/>
            <w:hideMark/>
          </w:tcPr>
          <w:p w14:paraId="75DB3081" w14:textId="77777777" w:rsidR="00BA3D26" w:rsidRPr="00896E31" w:rsidRDefault="00BA3D26" w:rsidP="00382C01">
            <w:pPr>
              <w:spacing w:line="276" w:lineRule="auto"/>
              <w:rPr>
                <w:sz w:val="26"/>
                <w:szCs w:val="26"/>
                <w:lang w:val="en-US"/>
              </w:rPr>
            </w:pPr>
          </w:p>
        </w:tc>
      </w:tr>
    </w:tbl>
    <w:p w14:paraId="6E6DA97D" w14:textId="77777777" w:rsidR="00BA3D26" w:rsidRPr="00845EFC" w:rsidRDefault="00BA3D26" w:rsidP="00BA3D26">
      <w:pPr>
        <w:jc w:val="both"/>
        <w:rPr>
          <w:color w:val="000000"/>
          <w:sz w:val="26"/>
          <w:szCs w:val="26"/>
          <w:lang w:val="en-US"/>
        </w:rPr>
      </w:pPr>
    </w:p>
    <w:p w14:paraId="000C1394"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p w14:paraId="6A57CF48" w14:textId="77777777" w:rsidR="00BA3D26" w:rsidRPr="00845EFC" w:rsidRDefault="00BA3D26" w:rsidP="00BA3D26">
      <w:pPr>
        <w:jc w:val="both"/>
        <w:rPr>
          <w:color w:val="000000"/>
          <w:sz w:val="26"/>
          <w:szCs w:val="26"/>
          <w:lang w:val="en-US"/>
        </w:rPr>
      </w:pPr>
    </w:p>
    <w:p w14:paraId="45B7F80A" w14:textId="77777777" w:rsidR="00BA3D26" w:rsidRPr="00845EFC" w:rsidRDefault="00BA3D26" w:rsidP="00BA3D26">
      <w:pPr>
        <w:jc w:val="both"/>
        <w:rPr>
          <w:color w:val="000000"/>
          <w:sz w:val="26"/>
          <w:szCs w:val="26"/>
        </w:rPr>
      </w:pPr>
      <w:r w:rsidRPr="00845EFC">
        <w:rPr>
          <w:i/>
          <w:color w:val="000000"/>
          <w:sz w:val="26"/>
          <w:szCs w:val="26"/>
        </w:rPr>
        <w:t>(Página de assinaturas 3/</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3DB37AEA" w14:textId="77777777" w:rsidR="00BA3D26" w:rsidRPr="00ED4116" w:rsidRDefault="00BA3D26" w:rsidP="00BA3D26">
      <w:pPr>
        <w:autoSpaceDE/>
        <w:spacing w:after="200" w:line="276" w:lineRule="auto"/>
        <w:rPr>
          <w:color w:val="000000"/>
          <w:sz w:val="26"/>
          <w:szCs w:val="26"/>
        </w:rPr>
      </w:pPr>
    </w:p>
    <w:p w14:paraId="297F3056" w14:textId="77777777" w:rsidR="00BA3D26" w:rsidRPr="00ED4116" w:rsidRDefault="00BA3D26" w:rsidP="00BA3D26">
      <w:pPr>
        <w:autoSpaceDE/>
        <w:spacing w:after="200" w:line="276" w:lineRule="auto"/>
        <w:rPr>
          <w:color w:val="000000"/>
          <w:sz w:val="26"/>
          <w:szCs w:val="26"/>
        </w:rPr>
      </w:pPr>
    </w:p>
    <w:p w14:paraId="0F6E181B" w14:textId="77777777" w:rsidR="00BA3D26" w:rsidRPr="00845EFC" w:rsidRDefault="00BA3D26" w:rsidP="00BA3D26">
      <w:pPr>
        <w:jc w:val="center"/>
        <w:rPr>
          <w:smallCaps/>
          <w:sz w:val="26"/>
          <w:szCs w:val="26"/>
        </w:rPr>
      </w:pPr>
      <w:r w:rsidRPr="00845EFC">
        <w:rPr>
          <w:smallCaps/>
          <w:sz w:val="26"/>
          <w:szCs w:val="26"/>
        </w:rPr>
        <w:t>Igor de Andrade Lima Gatis</w:t>
      </w:r>
    </w:p>
    <w:p w14:paraId="0D9F7484" w14:textId="77777777" w:rsidR="00BA3D26" w:rsidRPr="00845EFC" w:rsidRDefault="00BA3D26" w:rsidP="00BA3D26">
      <w:pPr>
        <w:jc w:val="center"/>
        <w:rPr>
          <w:color w:val="000000"/>
          <w:sz w:val="26"/>
          <w:szCs w:val="26"/>
        </w:rPr>
      </w:pPr>
    </w:p>
    <w:p w14:paraId="3945A1FA" w14:textId="77777777" w:rsidR="00BA3D26" w:rsidRPr="00845EFC" w:rsidRDefault="00BA3D26" w:rsidP="00BA3D26">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F0085" w14:textId="77777777" w:rsidTr="00382C01">
        <w:trPr>
          <w:jc w:val="center"/>
        </w:trPr>
        <w:tc>
          <w:tcPr>
            <w:tcW w:w="4178" w:type="dxa"/>
            <w:hideMark/>
          </w:tcPr>
          <w:p w14:paraId="3F63CC3C" w14:textId="77777777" w:rsidR="00BA3D26" w:rsidRPr="00845EFC" w:rsidRDefault="00BA3D26" w:rsidP="00382C01">
            <w:pPr>
              <w:spacing w:line="276" w:lineRule="auto"/>
              <w:jc w:val="center"/>
              <w:rPr>
                <w:sz w:val="26"/>
                <w:szCs w:val="26"/>
                <w:lang w:val="en-US"/>
              </w:rPr>
            </w:pPr>
            <w:r w:rsidRPr="00845EFC">
              <w:rPr>
                <w:sz w:val="26"/>
                <w:szCs w:val="26"/>
                <w:lang w:val="en-US"/>
              </w:rPr>
              <w:t>___________________________</w:t>
            </w:r>
          </w:p>
        </w:tc>
      </w:tr>
      <w:tr w:rsidR="00BA3D26" w:rsidRPr="00845EFC" w14:paraId="3B6D5433" w14:textId="77777777" w:rsidTr="00382C01">
        <w:trPr>
          <w:jc w:val="center"/>
        </w:trPr>
        <w:tc>
          <w:tcPr>
            <w:tcW w:w="4178" w:type="dxa"/>
            <w:hideMark/>
          </w:tcPr>
          <w:p w14:paraId="58E3EFA4" w14:textId="77777777" w:rsidR="00BA3D26" w:rsidRPr="00896E31" w:rsidRDefault="00BA3D26" w:rsidP="00382C01">
            <w:pPr>
              <w:spacing w:line="276" w:lineRule="auto"/>
              <w:rPr>
                <w:sz w:val="26"/>
                <w:szCs w:val="26"/>
                <w:lang w:val="en-US"/>
              </w:rPr>
            </w:pPr>
          </w:p>
        </w:tc>
      </w:tr>
    </w:tbl>
    <w:p w14:paraId="6C43F866" w14:textId="77777777" w:rsidR="00BA3D26" w:rsidRPr="00896E31" w:rsidRDefault="00BA3D26" w:rsidP="00BA3D26">
      <w:pPr>
        <w:autoSpaceDE/>
        <w:spacing w:after="200" w:line="276" w:lineRule="auto"/>
        <w:rPr>
          <w:color w:val="000000"/>
          <w:sz w:val="26"/>
          <w:szCs w:val="26"/>
          <w:lang w:val="en-US"/>
        </w:rPr>
      </w:pPr>
    </w:p>
    <w:p w14:paraId="069D5306" w14:textId="77777777" w:rsidR="00BA3D26" w:rsidRPr="00845EFC" w:rsidRDefault="00BA3D26" w:rsidP="00BA3D26">
      <w:pPr>
        <w:autoSpaceDE/>
        <w:autoSpaceDN/>
        <w:adjustRightInd/>
        <w:rPr>
          <w:color w:val="000000"/>
          <w:sz w:val="26"/>
          <w:szCs w:val="26"/>
          <w:lang w:val="en-US"/>
        </w:rPr>
      </w:pPr>
      <w:r w:rsidRPr="00845EFC">
        <w:rPr>
          <w:color w:val="000000"/>
          <w:sz w:val="26"/>
          <w:szCs w:val="26"/>
          <w:lang w:val="en-US"/>
        </w:rPr>
        <w:br w:type="page"/>
      </w: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3A31EC57" w14:textId="77777777" w:rsidTr="00382C01">
        <w:trPr>
          <w:jc w:val="center"/>
        </w:trPr>
        <w:tc>
          <w:tcPr>
            <w:tcW w:w="4178" w:type="dxa"/>
            <w:hideMark/>
          </w:tcPr>
          <w:p w14:paraId="5C86CB4B" w14:textId="77777777" w:rsidR="00BA3D26" w:rsidRPr="00896E31" w:rsidRDefault="00BA3D26" w:rsidP="00382C01">
            <w:pPr>
              <w:autoSpaceDE/>
              <w:autoSpaceDN/>
              <w:adjustRightInd/>
              <w:spacing w:after="160" w:line="259" w:lineRule="auto"/>
              <w:rPr>
                <w:sz w:val="26"/>
                <w:szCs w:val="26"/>
                <w:lang w:val="en-US"/>
              </w:rPr>
            </w:pPr>
          </w:p>
        </w:tc>
      </w:tr>
    </w:tbl>
    <w:p w14:paraId="28449542" w14:textId="1F16E520" w:rsidR="00BA3D26" w:rsidRPr="00896E31" w:rsidDel="00312014" w:rsidRDefault="00BA3D26" w:rsidP="00BA3D26">
      <w:pPr>
        <w:jc w:val="center"/>
        <w:rPr>
          <w:del w:id="96" w:author="Pinheiro Guimarães" w:date="2021-02-26T12:43:00Z"/>
          <w:smallCaps/>
          <w:sz w:val="26"/>
          <w:szCs w:val="26"/>
        </w:rPr>
      </w:pPr>
    </w:p>
    <w:p w14:paraId="6A1EBBAC" w14:textId="33E36C08" w:rsidR="00BA3D26" w:rsidRPr="00845EFC" w:rsidDel="00312014" w:rsidRDefault="00BA3D26" w:rsidP="00BA3D26">
      <w:pPr>
        <w:autoSpaceDE/>
        <w:autoSpaceDN/>
        <w:adjustRightInd/>
        <w:rPr>
          <w:del w:id="97" w:author="Pinheiro Guimarães" w:date="2021-02-26T12:43:00Z"/>
          <w:smallCaps/>
          <w:sz w:val="26"/>
          <w:szCs w:val="26"/>
        </w:rPr>
      </w:pPr>
      <w:del w:id="98" w:author="Pinheiro Guimarães" w:date="2021-02-26T12:43:00Z">
        <w:r w:rsidRPr="00845EFC" w:rsidDel="00312014">
          <w:rPr>
            <w:smallCaps/>
            <w:sz w:val="26"/>
            <w:szCs w:val="26"/>
          </w:rPr>
          <w:br w:type="page"/>
        </w:r>
      </w:del>
    </w:p>
    <w:p w14:paraId="3812A641" w14:textId="36B44B72" w:rsidR="00BA3D26" w:rsidRPr="00845EFC" w:rsidDel="00312014" w:rsidRDefault="00BA3D26" w:rsidP="00BA3D26">
      <w:pPr>
        <w:jc w:val="center"/>
        <w:rPr>
          <w:del w:id="99" w:author="Pinheiro Guimarães" w:date="2021-02-26T12:43:00Z"/>
          <w:smallCaps/>
          <w:sz w:val="26"/>
          <w:szCs w:val="26"/>
        </w:rPr>
      </w:pPr>
    </w:p>
    <w:p w14:paraId="3E80CD40" w14:textId="3DBF1467" w:rsidR="00BA3D26" w:rsidRPr="00845EFC" w:rsidDel="00312014" w:rsidRDefault="00BA3D26" w:rsidP="00BA3D26">
      <w:pPr>
        <w:jc w:val="center"/>
        <w:rPr>
          <w:del w:id="100" w:author="Pinheiro Guimarães" w:date="2021-02-26T12:43:00Z"/>
          <w:smallCaps/>
          <w:sz w:val="26"/>
          <w:szCs w:val="26"/>
        </w:rPr>
      </w:pPr>
    </w:p>
    <w:p w14:paraId="6E4EEE95" w14:textId="667E91E7" w:rsidR="00BA3D26" w:rsidRPr="00845EFC" w:rsidDel="00312014" w:rsidRDefault="00BA3D26" w:rsidP="00BA3D26">
      <w:pPr>
        <w:jc w:val="center"/>
        <w:rPr>
          <w:del w:id="101" w:author="Pinheiro Guimarães" w:date="2021-02-26T12:43:00Z"/>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rsidDel="00312014" w14:paraId="6F7751F4" w14:textId="06E2FA77" w:rsidTr="00382C01">
        <w:trPr>
          <w:del w:id="102" w:author="Pinheiro Guimarães" w:date="2021-02-26T12:43:00Z"/>
        </w:trPr>
        <w:tc>
          <w:tcPr>
            <w:tcW w:w="4181" w:type="dxa"/>
          </w:tcPr>
          <w:p w14:paraId="6523BE44" w14:textId="20B026A2" w:rsidR="00BA3D26" w:rsidRPr="00845EFC" w:rsidDel="00312014" w:rsidRDefault="00BA3D26" w:rsidP="00382C01">
            <w:pPr>
              <w:spacing w:line="276" w:lineRule="auto"/>
              <w:rPr>
                <w:del w:id="103" w:author="Pinheiro Guimarães" w:date="2021-02-26T12:43:00Z"/>
                <w:sz w:val="26"/>
                <w:szCs w:val="26"/>
                <w:lang w:val="en-US"/>
              </w:rPr>
            </w:pPr>
          </w:p>
        </w:tc>
        <w:tc>
          <w:tcPr>
            <w:tcW w:w="4181" w:type="dxa"/>
          </w:tcPr>
          <w:p w14:paraId="27472586" w14:textId="20C6D4EB" w:rsidR="00BA3D26" w:rsidRPr="00845EFC" w:rsidDel="00312014" w:rsidRDefault="00BA3D26" w:rsidP="00382C01">
            <w:pPr>
              <w:autoSpaceDE/>
              <w:spacing w:after="200" w:line="276" w:lineRule="auto"/>
              <w:rPr>
                <w:del w:id="104" w:author="Pinheiro Guimarães" w:date="2021-02-26T12:43:00Z"/>
                <w:sz w:val="26"/>
                <w:szCs w:val="26"/>
                <w:lang w:val="en-US"/>
              </w:rPr>
            </w:pPr>
          </w:p>
        </w:tc>
      </w:tr>
      <w:tr w:rsidR="00BA3D26" w:rsidRPr="00845EFC" w:rsidDel="00312014" w14:paraId="67CF2C5E" w14:textId="4B44FD44" w:rsidTr="00382C01">
        <w:trPr>
          <w:del w:id="105" w:author="Pinheiro Guimarães" w:date="2021-02-26T12:43:00Z"/>
        </w:trPr>
        <w:tc>
          <w:tcPr>
            <w:tcW w:w="4181" w:type="dxa"/>
          </w:tcPr>
          <w:p w14:paraId="4F8FFA65" w14:textId="4CAF5875" w:rsidR="00BA3D26" w:rsidRPr="00845EFC" w:rsidDel="00312014" w:rsidRDefault="00BA3D26" w:rsidP="00382C01">
            <w:pPr>
              <w:spacing w:line="276" w:lineRule="auto"/>
              <w:rPr>
                <w:del w:id="106" w:author="Pinheiro Guimarães" w:date="2021-02-26T12:43:00Z"/>
                <w:sz w:val="26"/>
                <w:szCs w:val="26"/>
                <w:lang w:val="en-US"/>
              </w:rPr>
            </w:pPr>
          </w:p>
        </w:tc>
        <w:tc>
          <w:tcPr>
            <w:tcW w:w="4181" w:type="dxa"/>
          </w:tcPr>
          <w:p w14:paraId="6185DF2A" w14:textId="7DE1674D" w:rsidR="00BA3D26" w:rsidRPr="00845EFC" w:rsidDel="00312014" w:rsidRDefault="00BA3D26" w:rsidP="00382C01">
            <w:pPr>
              <w:autoSpaceDE/>
              <w:spacing w:after="200" w:line="276" w:lineRule="auto"/>
              <w:rPr>
                <w:del w:id="107" w:author="Pinheiro Guimarães" w:date="2021-02-26T12:43:00Z"/>
                <w:sz w:val="26"/>
                <w:szCs w:val="26"/>
                <w:lang w:val="en-US"/>
              </w:rPr>
            </w:pPr>
          </w:p>
        </w:tc>
      </w:tr>
    </w:tbl>
    <w:p w14:paraId="11E5F163" w14:textId="30B50321" w:rsidR="00BA3D26" w:rsidRPr="00896E31" w:rsidDel="00312014" w:rsidRDefault="00BA3D26" w:rsidP="00BA3D26">
      <w:pPr>
        <w:jc w:val="center"/>
        <w:rPr>
          <w:del w:id="108" w:author="Pinheiro Guimarães" w:date="2021-02-26T12:43:00Z"/>
          <w:smallCaps/>
          <w:sz w:val="26"/>
          <w:szCs w:val="26"/>
        </w:rPr>
      </w:pPr>
    </w:p>
    <w:p w14:paraId="3D6A1145" w14:textId="30A06D45" w:rsidR="00BA3D26" w:rsidRPr="00845EFC" w:rsidDel="00312014" w:rsidRDefault="00BA3D26" w:rsidP="00BA3D26">
      <w:pPr>
        <w:autoSpaceDE/>
        <w:autoSpaceDN/>
        <w:adjustRightInd/>
        <w:rPr>
          <w:del w:id="109" w:author="Pinheiro Guimarães" w:date="2021-02-26T12:43:00Z"/>
          <w:smallCaps/>
          <w:sz w:val="26"/>
          <w:szCs w:val="26"/>
        </w:rPr>
      </w:pPr>
      <w:del w:id="110" w:author="Pinheiro Guimarães" w:date="2021-02-26T12:43:00Z">
        <w:r w:rsidRPr="00845EFC" w:rsidDel="00312014">
          <w:rPr>
            <w:smallCaps/>
            <w:sz w:val="26"/>
            <w:szCs w:val="26"/>
          </w:rPr>
          <w:br w:type="page"/>
        </w:r>
      </w:del>
    </w:p>
    <w:p w14:paraId="292567A6" w14:textId="77777777" w:rsidR="00BA3D26" w:rsidRPr="00845EFC" w:rsidRDefault="00BA3D26" w:rsidP="00BA3D26">
      <w:pPr>
        <w:jc w:val="center"/>
        <w:rPr>
          <w:smallCaps/>
          <w:sz w:val="26"/>
          <w:szCs w:val="26"/>
        </w:rPr>
      </w:pPr>
    </w:p>
    <w:p w14:paraId="1B060E25"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4</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525955D1"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483E0B7E" w14:textId="77777777" w:rsidR="00BA3D26" w:rsidRPr="004773DB" w:rsidRDefault="00BA3D26" w:rsidP="00BA3D26">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0F4BAF14" w14:textId="77777777" w:rsidR="00BA3D26" w:rsidRDefault="00BA3D26" w:rsidP="00BA3D26">
      <w:pPr>
        <w:jc w:val="center"/>
        <w:rPr>
          <w:smallCaps/>
          <w:sz w:val="26"/>
          <w:szCs w:val="26"/>
        </w:rPr>
      </w:pPr>
    </w:p>
    <w:p w14:paraId="65883E9F" w14:textId="77777777" w:rsidR="00BA3D26" w:rsidRPr="00576447" w:rsidRDefault="00BA3D26" w:rsidP="00BA3D26">
      <w:pPr>
        <w:jc w:val="center"/>
        <w:rPr>
          <w:smallCaps/>
          <w:sz w:val="26"/>
        </w:rPr>
      </w:pPr>
    </w:p>
    <w:p w14:paraId="36D747FB" w14:textId="77777777" w:rsidR="00BA3D26" w:rsidRPr="00576447" w:rsidRDefault="00BA3D26" w:rsidP="00BA3D26">
      <w:pPr>
        <w:jc w:val="center"/>
        <w:rPr>
          <w:color w:val="000000"/>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BA3D26" w:rsidRPr="00845EFC" w14:paraId="729B450C" w14:textId="77777777" w:rsidTr="00382C01">
        <w:trPr>
          <w:jc w:val="center"/>
        </w:trPr>
        <w:tc>
          <w:tcPr>
            <w:tcW w:w="4178" w:type="dxa"/>
            <w:hideMark/>
          </w:tcPr>
          <w:p w14:paraId="7BF14970"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r>
    </w:tbl>
    <w:p w14:paraId="49B4C4D6" w14:textId="77777777" w:rsidR="00BA3D26" w:rsidRPr="00845EFC" w:rsidRDefault="00BA3D26" w:rsidP="00BA3D26">
      <w:pPr>
        <w:jc w:val="center"/>
        <w:rPr>
          <w:smallCaps/>
          <w:sz w:val="26"/>
          <w:szCs w:val="26"/>
        </w:rPr>
      </w:pPr>
    </w:p>
    <w:p w14:paraId="36F019BD"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0418D1B3" w14:textId="77777777" w:rsidTr="00382C01">
        <w:tc>
          <w:tcPr>
            <w:tcW w:w="4181" w:type="dxa"/>
          </w:tcPr>
          <w:p w14:paraId="341832E4" w14:textId="77777777" w:rsidR="00BA3D26" w:rsidRPr="00845EFC" w:rsidRDefault="00BA3D26" w:rsidP="00382C01">
            <w:pPr>
              <w:spacing w:line="276" w:lineRule="auto"/>
              <w:rPr>
                <w:sz w:val="26"/>
                <w:szCs w:val="26"/>
                <w:lang w:val="en-US"/>
              </w:rPr>
            </w:pPr>
          </w:p>
        </w:tc>
        <w:tc>
          <w:tcPr>
            <w:tcW w:w="4181" w:type="dxa"/>
          </w:tcPr>
          <w:p w14:paraId="1F651665" w14:textId="77777777" w:rsidR="00BA3D26" w:rsidRPr="00845EFC" w:rsidRDefault="00BA3D26" w:rsidP="00382C01">
            <w:pPr>
              <w:autoSpaceDE/>
              <w:spacing w:after="200" w:line="276" w:lineRule="auto"/>
              <w:rPr>
                <w:sz w:val="26"/>
                <w:szCs w:val="26"/>
                <w:lang w:val="en-US"/>
              </w:rPr>
            </w:pPr>
          </w:p>
        </w:tc>
      </w:tr>
      <w:tr w:rsidR="00BA3D26" w:rsidRPr="00845EFC" w14:paraId="4705A1C0" w14:textId="77777777" w:rsidTr="00382C01">
        <w:tc>
          <w:tcPr>
            <w:tcW w:w="4181" w:type="dxa"/>
          </w:tcPr>
          <w:p w14:paraId="47316B90" w14:textId="77777777" w:rsidR="00BA3D26" w:rsidRPr="00845EFC" w:rsidRDefault="00BA3D26" w:rsidP="00382C01">
            <w:pPr>
              <w:spacing w:line="276" w:lineRule="auto"/>
              <w:rPr>
                <w:sz w:val="26"/>
                <w:szCs w:val="26"/>
                <w:lang w:val="en-US"/>
              </w:rPr>
            </w:pPr>
          </w:p>
        </w:tc>
        <w:tc>
          <w:tcPr>
            <w:tcW w:w="4181" w:type="dxa"/>
          </w:tcPr>
          <w:p w14:paraId="4DF83B3E" w14:textId="77777777" w:rsidR="00BA3D26" w:rsidRPr="00845EFC" w:rsidRDefault="00BA3D26" w:rsidP="00382C01">
            <w:pPr>
              <w:autoSpaceDE/>
              <w:spacing w:after="200" w:line="276" w:lineRule="auto"/>
              <w:rPr>
                <w:sz w:val="26"/>
                <w:szCs w:val="26"/>
                <w:lang w:val="en-US"/>
              </w:rPr>
            </w:pPr>
          </w:p>
        </w:tc>
      </w:tr>
    </w:tbl>
    <w:p w14:paraId="3E1B0FA0" w14:textId="77777777" w:rsidR="00BA3D26" w:rsidRPr="00576447" w:rsidRDefault="00BA3D26" w:rsidP="00BA3D26">
      <w:pPr>
        <w:pStyle w:val="DeltaViewTableHeading"/>
        <w:keepNext/>
        <w:keepLines/>
        <w:spacing w:after="0"/>
        <w:rPr>
          <w:rFonts w:ascii="Times New Roman" w:hAnsi="Times New Roman"/>
          <w:b w:val="0"/>
          <w:sz w:val="26"/>
          <w:lang w:val="pt-BR"/>
        </w:rPr>
      </w:pPr>
    </w:p>
    <w:p w14:paraId="2F3354E7" w14:textId="77777777" w:rsidR="00BA3D26" w:rsidRPr="00845EFC" w:rsidRDefault="00BA3D26" w:rsidP="00BA3D26">
      <w:pPr>
        <w:autoSpaceDE/>
        <w:autoSpaceDN/>
        <w:adjustRightInd/>
        <w:rPr>
          <w:smallCaps/>
          <w:sz w:val="26"/>
          <w:szCs w:val="26"/>
        </w:rPr>
      </w:pPr>
      <w:r w:rsidRPr="00845EFC">
        <w:rPr>
          <w:smallCaps/>
          <w:sz w:val="26"/>
          <w:szCs w:val="26"/>
        </w:rPr>
        <w:br w:type="page"/>
      </w:r>
    </w:p>
    <w:p w14:paraId="5F4CEB59"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5</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24ED8F79" w14:textId="77777777" w:rsidR="00BA3D26" w:rsidRPr="00845EFC" w:rsidRDefault="00BA3D26" w:rsidP="00BA3D26">
      <w:pPr>
        <w:jc w:val="center"/>
        <w:rPr>
          <w:smallCaps/>
          <w:sz w:val="26"/>
          <w:szCs w:val="26"/>
        </w:rPr>
      </w:pPr>
    </w:p>
    <w:p w14:paraId="48A5DC24" w14:textId="77777777" w:rsidR="00BA3D26" w:rsidRDefault="00BA3D26" w:rsidP="00BA3D26">
      <w:pPr>
        <w:jc w:val="center"/>
        <w:rPr>
          <w:smallCaps/>
          <w:sz w:val="26"/>
          <w:szCs w:val="26"/>
        </w:rPr>
      </w:pPr>
    </w:p>
    <w:p w14:paraId="1DFB19FC" w14:textId="77777777" w:rsidR="00BA3D26" w:rsidRPr="00845EFC" w:rsidRDefault="00BA3D26" w:rsidP="00BA3D26">
      <w:pPr>
        <w:jc w:val="center"/>
        <w:rPr>
          <w:smallCaps/>
          <w:sz w:val="26"/>
          <w:szCs w:val="26"/>
        </w:rPr>
      </w:pPr>
      <w:r w:rsidRPr="00845EFC">
        <w:rPr>
          <w:smallCaps/>
          <w:sz w:val="26"/>
          <w:szCs w:val="26"/>
        </w:rPr>
        <w:t>Sprint Fundo de Investimento em Participações Multiestratégia</w:t>
      </w:r>
    </w:p>
    <w:p w14:paraId="4520A845" w14:textId="77777777" w:rsidR="00BA3D26" w:rsidRPr="00845EFC" w:rsidRDefault="00BA3D26" w:rsidP="00BA3D26">
      <w:pPr>
        <w:jc w:val="center"/>
        <w:rPr>
          <w:smallCaps/>
          <w:sz w:val="26"/>
          <w:szCs w:val="26"/>
        </w:rPr>
      </w:pPr>
    </w:p>
    <w:p w14:paraId="10E44319" w14:textId="77777777" w:rsidR="00BA3D26" w:rsidRPr="00576447" w:rsidRDefault="00BA3D26" w:rsidP="00BA3D26">
      <w:pPr>
        <w:jc w:val="center"/>
        <w:rPr>
          <w:color w:val="000000"/>
          <w:sz w:val="26"/>
        </w:rPr>
      </w:pPr>
    </w:p>
    <w:p w14:paraId="1FEEDC5E" w14:textId="77777777" w:rsidR="00BA3D26" w:rsidRPr="00576447" w:rsidRDefault="00BA3D26" w:rsidP="00BA3D26">
      <w:pPr>
        <w:jc w:val="center"/>
        <w:rPr>
          <w:color w:val="000000"/>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13FE864A" w14:textId="77777777" w:rsidTr="00382C01">
        <w:tc>
          <w:tcPr>
            <w:tcW w:w="4181" w:type="dxa"/>
            <w:hideMark/>
          </w:tcPr>
          <w:p w14:paraId="2988C429"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7EDA33B4"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4AB555FB" w14:textId="77777777" w:rsidTr="00382C01">
        <w:tc>
          <w:tcPr>
            <w:tcW w:w="4181" w:type="dxa"/>
            <w:hideMark/>
          </w:tcPr>
          <w:p w14:paraId="26728F23" w14:textId="77777777" w:rsidR="00BA3D26" w:rsidRPr="00845EFC" w:rsidRDefault="00BA3D26" w:rsidP="00382C01">
            <w:pPr>
              <w:spacing w:line="276" w:lineRule="auto"/>
              <w:rPr>
                <w:sz w:val="26"/>
                <w:szCs w:val="26"/>
                <w:lang w:val="en-US"/>
              </w:rPr>
            </w:pPr>
            <w:r w:rsidRPr="00896E31">
              <w:rPr>
                <w:sz w:val="26"/>
                <w:szCs w:val="26"/>
                <w:lang w:val="en-US"/>
              </w:rPr>
              <w:t>Nome:</w:t>
            </w:r>
          </w:p>
          <w:p w14:paraId="13EA0BC8"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4D2B7DF" w14:textId="77777777" w:rsidR="00BA3D26" w:rsidRPr="00845EFC" w:rsidRDefault="00BA3D26" w:rsidP="00382C01">
            <w:pPr>
              <w:spacing w:line="276" w:lineRule="auto"/>
              <w:rPr>
                <w:sz w:val="26"/>
                <w:szCs w:val="26"/>
                <w:lang w:val="en-US"/>
              </w:rPr>
            </w:pPr>
            <w:r w:rsidRPr="00845EFC">
              <w:rPr>
                <w:sz w:val="26"/>
                <w:szCs w:val="26"/>
                <w:lang w:val="en-US"/>
              </w:rPr>
              <w:t>Nome:</w:t>
            </w:r>
          </w:p>
          <w:p w14:paraId="72E4B309"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29B065D0" w14:textId="77777777" w:rsidR="00BA3D26" w:rsidRPr="00576447" w:rsidRDefault="00BA3D26" w:rsidP="00BA3D26">
      <w:pPr>
        <w:pStyle w:val="Celso1"/>
        <w:ind w:firstLine="708"/>
        <w:rPr>
          <w:rFonts w:ascii="Times New Roman" w:eastAsia="Arial Unicode MS" w:hAnsi="Times New Roman"/>
          <w:sz w:val="26"/>
        </w:rPr>
      </w:pPr>
    </w:p>
    <w:p w14:paraId="6F3E980E" w14:textId="77777777" w:rsidR="00BA3D26" w:rsidRPr="00154031" w:rsidRDefault="00BA3D26" w:rsidP="00BA3D26">
      <w:pPr>
        <w:jc w:val="both"/>
        <w:rPr>
          <w:rFonts w:eastAsia="Arial Unicode MS"/>
          <w:sz w:val="26"/>
        </w:rPr>
      </w:pPr>
      <w:r w:rsidRPr="00154031">
        <w:rPr>
          <w:rFonts w:eastAsia="Arial Unicode MS"/>
          <w:sz w:val="26"/>
        </w:rPr>
        <w:br w:type="page"/>
      </w:r>
    </w:p>
    <w:p w14:paraId="4F5C337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6</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F2F491B" w14:textId="77777777" w:rsidR="00BA3D26" w:rsidRPr="00576447" w:rsidRDefault="00BA3D26" w:rsidP="00BA3D26">
      <w:pPr>
        <w:jc w:val="both"/>
        <w:rPr>
          <w:sz w:val="26"/>
        </w:rPr>
      </w:pPr>
    </w:p>
    <w:p w14:paraId="7414415C" w14:textId="77777777" w:rsidR="00BA3D26" w:rsidRPr="00845EFC" w:rsidRDefault="00BA3D26" w:rsidP="00BA3D26">
      <w:pPr>
        <w:jc w:val="center"/>
        <w:rPr>
          <w:smallCaps/>
          <w:sz w:val="26"/>
          <w:szCs w:val="26"/>
        </w:rPr>
      </w:pPr>
      <w:r w:rsidRPr="00845EFC">
        <w:rPr>
          <w:smallCaps/>
          <w:sz w:val="26"/>
          <w:szCs w:val="26"/>
        </w:rPr>
        <w:t>Acqio Holding Participações S.A.</w:t>
      </w:r>
    </w:p>
    <w:p w14:paraId="481C5B3C" w14:textId="77777777" w:rsidR="00BA3D26" w:rsidRPr="00576447" w:rsidRDefault="00BA3D26" w:rsidP="00BA3D26">
      <w:pPr>
        <w:jc w:val="center"/>
        <w:rPr>
          <w:sz w:val="26"/>
        </w:rPr>
      </w:pPr>
    </w:p>
    <w:p w14:paraId="02E4ED89" w14:textId="77777777" w:rsidR="00BA3D26" w:rsidRPr="00576447" w:rsidRDefault="00BA3D26" w:rsidP="00BA3D26">
      <w:pPr>
        <w:jc w:val="center"/>
        <w:rPr>
          <w:sz w:val="26"/>
        </w:rPr>
      </w:pPr>
    </w:p>
    <w:p w14:paraId="237940FE" w14:textId="77777777" w:rsidR="00BA3D26" w:rsidRPr="00576447" w:rsidRDefault="00BA3D26" w:rsidP="00BA3D26">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BA3D26" w:rsidRPr="00845EFC" w14:paraId="69200D17" w14:textId="77777777" w:rsidTr="00382C01">
        <w:tc>
          <w:tcPr>
            <w:tcW w:w="4181" w:type="dxa"/>
            <w:hideMark/>
          </w:tcPr>
          <w:p w14:paraId="7DBF07CB" w14:textId="77777777" w:rsidR="00BA3D26" w:rsidRPr="00845EFC" w:rsidRDefault="00BA3D26" w:rsidP="00382C01">
            <w:pPr>
              <w:spacing w:line="276" w:lineRule="auto"/>
              <w:rPr>
                <w:sz w:val="26"/>
                <w:szCs w:val="26"/>
                <w:lang w:val="en-US"/>
              </w:rPr>
            </w:pPr>
            <w:r w:rsidRPr="00845EFC">
              <w:rPr>
                <w:sz w:val="26"/>
                <w:szCs w:val="26"/>
                <w:lang w:val="en-US"/>
              </w:rPr>
              <w:t>___________________________</w:t>
            </w:r>
          </w:p>
        </w:tc>
        <w:tc>
          <w:tcPr>
            <w:tcW w:w="4181" w:type="dxa"/>
            <w:hideMark/>
          </w:tcPr>
          <w:p w14:paraId="249AFE71" w14:textId="77777777" w:rsidR="00BA3D26" w:rsidRPr="00845EFC" w:rsidRDefault="00BA3D26" w:rsidP="00382C01">
            <w:pPr>
              <w:autoSpaceDE/>
              <w:spacing w:after="200" w:line="276" w:lineRule="auto"/>
              <w:rPr>
                <w:sz w:val="26"/>
                <w:szCs w:val="26"/>
                <w:lang w:val="en-US"/>
              </w:rPr>
            </w:pPr>
            <w:r w:rsidRPr="00845EFC">
              <w:rPr>
                <w:sz w:val="26"/>
                <w:szCs w:val="26"/>
                <w:lang w:val="en-US"/>
              </w:rPr>
              <w:t>___________________________</w:t>
            </w:r>
          </w:p>
        </w:tc>
      </w:tr>
      <w:tr w:rsidR="00BA3D26" w:rsidRPr="00845EFC" w14:paraId="745AE853" w14:textId="77777777" w:rsidTr="00382C01">
        <w:tc>
          <w:tcPr>
            <w:tcW w:w="4181" w:type="dxa"/>
            <w:hideMark/>
          </w:tcPr>
          <w:p w14:paraId="0DA3159B" w14:textId="77777777" w:rsidR="00BA3D26" w:rsidRPr="00845EFC" w:rsidRDefault="00BA3D26" w:rsidP="00382C01">
            <w:pPr>
              <w:spacing w:line="276" w:lineRule="auto"/>
              <w:rPr>
                <w:sz w:val="26"/>
                <w:szCs w:val="26"/>
                <w:lang w:val="en-US"/>
              </w:rPr>
            </w:pPr>
            <w:r w:rsidRPr="00896E31">
              <w:rPr>
                <w:sz w:val="26"/>
                <w:szCs w:val="26"/>
                <w:lang w:val="en-US"/>
              </w:rPr>
              <w:t>Nome:</w:t>
            </w:r>
          </w:p>
          <w:p w14:paraId="4480A483" w14:textId="77777777" w:rsidR="00BA3D26" w:rsidRPr="00845EFC" w:rsidRDefault="00BA3D26" w:rsidP="00382C01">
            <w:pPr>
              <w:spacing w:line="276" w:lineRule="auto"/>
              <w:rPr>
                <w:sz w:val="26"/>
                <w:szCs w:val="26"/>
                <w:lang w:val="en-US"/>
              </w:rPr>
            </w:pPr>
            <w:r w:rsidRPr="00845EFC">
              <w:rPr>
                <w:sz w:val="26"/>
                <w:szCs w:val="26"/>
                <w:lang w:val="en-US"/>
              </w:rPr>
              <w:t>Cargo:</w:t>
            </w:r>
          </w:p>
        </w:tc>
        <w:tc>
          <w:tcPr>
            <w:tcW w:w="4181" w:type="dxa"/>
            <w:hideMark/>
          </w:tcPr>
          <w:p w14:paraId="16342131" w14:textId="77777777" w:rsidR="00BA3D26" w:rsidRPr="00845EFC" w:rsidRDefault="00BA3D26" w:rsidP="00382C01">
            <w:pPr>
              <w:spacing w:line="276" w:lineRule="auto"/>
              <w:rPr>
                <w:sz w:val="26"/>
                <w:szCs w:val="26"/>
                <w:lang w:val="en-US"/>
              </w:rPr>
            </w:pPr>
            <w:r w:rsidRPr="00845EFC">
              <w:rPr>
                <w:sz w:val="26"/>
                <w:szCs w:val="26"/>
                <w:lang w:val="en-US"/>
              </w:rPr>
              <w:t>Nome:</w:t>
            </w:r>
          </w:p>
          <w:p w14:paraId="68EA01FB" w14:textId="77777777" w:rsidR="00BA3D26" w:rsidRPr="00845EFC" w:rsidRDefault="00BA3D26" w:rsidP="00382C01">
            <w:pPr>
              <w:autoSpaceDE/>
              <w:spacing w:after="200" w:line="276" w:lineRule="auto"/>
              <w:rPr>
                <w:sz w:val="26"/>
                <w:szCs w:val="26"/>
                <w:lang w:val="en-US"/>
              </w:rPr>
            </w:pPr>
            <w:r w:rsidRPr="00845EFC">
              <w:rPr>
                <w:sz w:val="26"/>
                <w:szCs w:val="26"/>
                <w:lang w:val="en-US"/>
              </w:rPr>
              <w:t>Cargo:</w:t>
            </w:r>
          </w:p>
        </w:tc>
      </w:tr>
    </w:tbl>
    <w:p w14:paraId="5E8FB8CD" w14:textId="77777777" w:rsidR="00BA3D26" w:rsidRPr="00576447" w:rsidRDefault="00BA3D26" w:rsidP="00BA3D26">
      <w:pPr>
        <w:autoSpaceDE/>
        <w:autoSpaceDN/>
        <w:adjustRightInd/>
        <w:rPr>
          <w:sz w:val="26"/>
        </w:rPr>
      </w:pPr>
      <w:r w:rsidRPr="00576447">
        <w:rPr>
          <w:sz w:val="26"/>
        </w:rPr>
        <w:br w:type="page"/>
      </w:r>
    </w:p>
    <w:p w14:paraId="4AB18C07" w14:textId="77777777" w:rsidR="00BA3D26" w:rsidRPr="00845EFC" w:rsidRDefault="00BA3D26" w:rsidP="00BA3D26">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7</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1855D68A" w14:textId="77777777" w:rsidR="00BA3D26" w:rsidRPr="00576447" w:rsidRDefault="00BA3D26" w:rsidP="00BA3D26">
      <w:pPr>
        <w:jc w:val="both"/>
        <w:rPr>
          <w:sz w:val="26"/>
        </w:rPr>
      </w:pPr>
    </w:p>
    <w:p w14:paraId="3014387C" w14:textId="77777777" w:rsidR="00BA3D26" w:rsidRDefault="00BA3D26" w:rsidP="00BA3D26">
      <w:pPr>
        <w:jc w:val="center"/>
        <w:rPr>
          <w:smallCaps/>
          <w:sz w:val="26"/>
          <w:szCs w:val="26"/>
        </w:rPr>
      </w:pPr>
    </w:p>
    <w:p w14:paraId="12C7CA69" w14:textId="77777777" w:rsidR="00BA3D26" w:rsidRPr="00845EFC" w:rsidRDefault="00BA3D26" w:rsidP="00BA3D26">
      <w:pPr>
        <w:jc w:val="center"/>
        <w:rPr>
          <w:smallCaps/>
          <w:sz w:val="26"/>
          <w:szCs w:val="26"/>
        </w:rPr>
      </w:pPr>
      <w:r w:rsidRPr="00576447">
        <w:rPr>
          <w:smallCaps/>
          <w:sz w:val="26"/>
        </w:rPr>
        <w:t>Simplific Pavarini Distribuidora de Títulos e Valores Mobiliários Ltda.</w:t>
      </w:r>
    </w:p>
    <w:p w14:paraId="15ACDE10" w14:textId="77777777" w:rsidR="00BA3D26" w:rsidRDefault="00BA3D26" w:rsidP="00BA3D26">
      <w:pPr>
        <w:jc w:val="center"/>
        <w:rPr>
          <w:smallCaps/>
          <w:sz w:val="26"/>
          <w:szCs w:val="26"/>
        </w:rPr>
      </w:pPr>
    </w:p>
    <w:p w14:paraId="23CFBCF8" w14:textId="77777777" w:rsidR="00BA3D26" w:rsidRPr="00576447" w:rsidRDefault="00BA3D26" w:rsidP="00BA3D26">
      <w:pPr>
        <w:jc w:val="center"/>
        <w:rPr>
          <w:smallCaps/>
          <w:sz w:val="26"/>
        </w:rPr>
      </w:pPr>
    </w:p>
    <w:p w14:paraId="73912F90" w14:textId="77777777" w:rsidR="00BA3D26" w:rsidRPr="00576447" w:rsidRDefault="00BA3D26" w:rsidP="00BA3D26">
      <w:pPr>
        <w:jc w:val="center"/>
        <w:rPr>
          <w:smallCaps/>
          <w:sz w:val="26"/>
        </w:rPr>
      </w:pPr>
    </w:p>
    <w:tbl>
      <w:tblPr>
        <w:tblW w:w="4178" w:type="dxa"/>
        <w:tblInd w:w="-70" w:type="dxa"/>
        <w:tblLayout w:type="fixed"/>
        <w:tblCellMar>
          <w:left w:w="70" w:type="dxa"/>
          <w:right w:w="70" w:type="dxa"/>
        </w:tblCellMar>
        <w:tblLook w:val="04A0" w:firstRow="1" w:lastRow="0" w:firstColumn="1" w:lastColumn="0" w:noHBand="0" w:noVBand="1"/>
      </w:tblPr>
      <w:tblGrid>
        <w:gridCol w:w="4178"/>
      </w:tblGrid>
      <w:tr w:rsidR="00382C01" w:rsidRPr="00845EFC" w14:paraId="78DC47AB" w14:textId="77777777" w:rsidTr="00382C01">
        <w:tc>
          <w:tcPr>
            <w:tcW w:w="4178" w:type="dxa"/>
            <w:hideMark/>
          </w:tcPr>
          <w:p w14:paraId="505C1D49" w14:textId="77777777" w:rsidR="00382C01" w:rsidRPr="00845EFC" w:rsidRDefault="00382C01" w:rsidP="00382C01">
            <w:pPr>
              <w:spacing w:line="276" w:lineRule="auto"/>
              <w:rPr>
                <w:sz w:val="26"/>
                <w:szCs w:val="26"/>
                <w:lang w:val="en-US"/>
              </w:rPr>
            </w:pPr>
            <w:r w:rsidRPr="00845EFC">
              <w:rPr>
                <w:sz w:val="26"/>
                <w:szCs w:val="26"/>
                <w:lang w:val="en-US"/>
              </w:rPr>
              <w:t>___________________________</w:t>
            </w:r>
          </w:p>
        </w:tc>
      </w:tr>
      <w:tr w:rsidR="00382C01" w:rsidRPr="00845EFC" w14:paraId="3E2D592A" w14:textId="77777777" w:rsidTr="00382C01">
        <w:tc>
          <w:tcPr>
            <w:tcW w:w="4178" w:type="dxa"/>
            <w:hideMark/>
          </w:tcPr>
          <w:p w14:paraId="3E25AA41" w14:textId="77777777" w:rsidR="00382C01" w:rsidRPr="00845EFC" w:rsidRDefault="00382C01" w:rsidP="00382C01">
            <w:pPr>
              <w:spacing w:line="276" w:lineRule="auto"/>
              <w:rPr>
                <w:sz w:val="26"/>
                <w:szCs w:val="26"/>
                <w:lang w:val="en-US"/>
              </w:rPr>
            </w:pPr>
            <w:r w:rsidRPr="00896E31">
              <w:rPr>
                <w:sz w:val="26"/>
                <w:szCs w:val="26"/>
                <w:lang w:val="en-US"/>
              </w:rPr>
              <w:t>Nome:</w:t>
            </w:r>
          </w:p>
          <w:p w14:paraId="46016285" w14:textId="77777777" w:rsidR="00382C01" w:rsidRPr="00845EFC" w:rsidRDefault="00382C01" w:rsidP="00382C01">
            <w:pPr>
              <w:spacing w:line="276" w:lineRule="auto"/>
              <w:rPr>
                <w:sz w:val="26"/>
                <w:szCs w:val="26"/>
                <w:lang w:val="en-US"/>
              </w:rPr>
            </w:pPr>
            <w:r w:rsidRPr="00845EFC">
              <w:rPr>
                <w:sz w:val="26"/>
                <w:szCs w:val="26"/>
                <w:lang w:val="en-US"/>
              </w:rPr>
              <w:t>Cargo:</w:t>
            </w:r>
          </w:p>
        </w:tc>
      </w:tr>
    </w:tbl>
    <w:p w14:paraId="5B5E7299" w14:textId="77777777" w:rsidR="00BA3D26" w:rsidRDefault="00BA3D26" w:rsidP="00BA3D26">
      <w:pPr>
        <w:autoSpaceDE/>
        <w:autoSpaceDN/>
        <w:adjustRightInd/>
        <w:rPr>
          <w:sz w:val="26"/>
          <w:szCs w:val="26"/>
        </w:rPr>
      </w:pPr>
      <w:r>
        <w:rPr>
          <w:sz w:val="26"/>
          <w:szCs w:val="26"/>
        </w:rPr>
        <w:br w:type="page"/>
      </w:r>
    </w:p>
    <w:p w14:paraId="515F341E" w14:textId="77777777" w:rsidR="00BA3D26" w:rsidRDefault="00BA3D26" w:rsidP="00BA3D26">
      <w:pPr>
        <w:autoSpaceDE/>
        <w:autoSpaceDN/>
        <w:adjustRightInd/>
        <w:rPr>
          <w:sz w:val="26"/>
          <w:szCs w:val="26"/>
        </w:rPr>
      </w:pPr>
    </w:p>
    <w:p w14:paraId="4C5F4940" w14:textId="77777777" w:rsidR="00BA3D26" w:rsidRPr="00845EFC" w:rsidRDefault="00BA3D26" w:rsidP="00BA3D26">
      <w:pPr>
        <w:jc w:val="both"/>
        <w:rPr>
          <w:color w:val="000000"/>
          <w:sz w:val="26"/>
          <w:szCs w:val="26"/>
        </w:rPr>
      </w:pPr>
      <w:r w:rsidRPr="00845EFC">
        <w:rPr>
          <w:i/>
          <w:color w:val="000000"/>
          <w:sz w:val="26"/>
          <w:szCs w:val="26"/>
        </w:rPr>
        <w:t xml:space="preserve">(Página de assinaturas </w:t>
      </w:r>
      <w:r>
        <w:rPr>
          <w:i/>
          <w:color w:val="000000"/>
          <w:sz w:val="26"/>
          <w:szCs w:val="26"/>
        </w:rPr>
        <w:t>8</w:t>
      </w:r>
      <w:r w:rsidRPr="00845EFC">
        <w:rPr>
          <w:i/>
          <w:color w:val="000000"/>
          <w:sz w:val="26"/>
          <w:szCs w:val="26"/>
        </w:rPr>
        <w:t>/</w:t>
      </w:r>
      <w:r>
        <w:rPr>
          <w:i/>
          <w:color w:val="000000"/>
          <w:sz w:val="26"/>
          <w:szCs w:val="26"/>
        </w:rPr>
        <w:t>8</w:t>
      </w:r>
      <w:r w:rsidRPr="00845EFC">
        <w:rPr>
          <w:i/>
          <w:color w:val="000000"/>
          <w:sz w:val="26"/>
          <w:szCs w:val="26"/>
        </w:rPr>
        <w:t xml:space="preserve"> do Instrumento Particular de Alienação Fiduciária de Ações e Cessão Fiduciária de Direitos, celebrado entre Robson Campos dos Santos Cruz, Gustavo Danzi de Andrade, Igor de Andrade Lima Gatis</w:t>
      </w:r>
      <w:r>
        <w:rPr>
          <w:i/>
          <w:color w:val="000000"/>
          <w:sz w:val="26"/>
          <w:szCs w:val="26"/>
        </w:rPr>
        <w:t>,</w:t>
      </w:r>
      <w:r w:rsidRPr="00845EFC">
        <w:rPr>
          <w:i/>
          <w:color w:val="000000"/>
          <w:sz w:val="26"/>
          <w:szCs w:val="26"/>
        </w:rPr>
        <w:t xml:space="preserve"> Felipe Valença de Sousa, Sprint Fundo de Investimento em Participações Multiestratégia, </w:t>
      </w:r>
      <w:r>
        <w:rPr>
          <w:i/>
          <w:color w:val="000000"/>
          <w:sz w:val="26"/>
          <w:szCs w:val="26"/>
        </w:rPr>
        <w:t>Simplific Pavarini Distribuidora de Títulos e Valores Mobiliários Ltda. e</w:t>
      </w:r>
      <w:r w:rsidRPr="00845EFC">
        <w:rPr>
          <w:i/>
          <w:color w:val="000000"/>
          <w:sz w:val="26"/>
          <w:szCs w:val="26"/>
        </w:rPr>
        <w:t xml:space="preserve"> Acqio Holding Participações S.A.</w:t>
      </w:r>
      <w:r>
        <w:rPr>
          <w:i/>
          <w:color w:val="000000"/>
          <w:sz w:val="26"/>
          <w:szCs w:val="26"/>
        </w:rPr>
        <w:t>)</w:t>
      </w:r>
    </w:p>
    <w:p w14:paraId="7E89FABB" w14:textId="77777777" w:rsidR="00BA3D26" w:rsidRPr="00ED4116" w:rsidRDefault="00BA3D26" w:rsidP="00BA3D26">
      <w:pPr>
        <w:jc w:val="both"/>
        <w:rPr>
          <w:sz w:val="26"/>
          <w:szCs w:val="26"/>
        </w:rPr>
      </w:pPr>
    </w:p>
    <w:p w14:paraId="0E64DA03" w14:textId="77777777" w:rsidR="00BA3D26" w:rsidRPr="00ED4116" w:rsidRDefault="00BA3D26" w:rsidP="00BA3D26">
      <w:pPr>
        <w:jc w:val="center"/>
        <w:rPr>
          <w:sz w:val="26"/>
          <w:szCs w:val="26"/>
        </w:rPr>
      </w:pPr>
    </w:p>
    <w:p w14:paraId="4E0C6527" w14:textId="77777777" w:rsidR="00BA3D26" w:rsidRPr="00845EFC" w:rsidRDefault="00BA3D26" w:rsidP="00BA3D26">
      <w:pPr>
        <w:jc w:val="both"/>
        <w:rPr>
          <w:sz w:val="26"/>
          <w:szCs w:val="26"/>
          <w:lang w:val="en-US"/>
        </w:rPr>
      </w:pPr>
      <w:r w:rsidRPr="00845EFC">
        <w:rPr>
          <w:sz w:val="26"/>
          <w:szCs w:val="26"/>
          <w:lang w:val="en-US"/>
        </w:rPr>
        <w:t>Testemunhas:</w:t>
      </w:r>
    </w:p>
    <w:p w14:paraId="4C916E9F" w14:textId="77777777" w:rsidR="00BA3D26" w:rsidRPr="00845EFC" w:rsidRDefault="00BA3D26" w:rsidP="00BA3D2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BA3D26" w:rsidRPr="00845EFC" w14:paraId="1C384A13" w14:textId="77777777" w:rsidTr="00382C01">
        <w:tc>
          <w:tcPr>
            <w:tcW w:w="4490" w:type="dxa"/>
            <w:hideMark/>
          </w:tcPr>
          <w:p w14:paraId="024DA15B" w14:textId="77777777" w:rsidR="00BA3D26" w:rsidRPr="00845EFC" w:rsidRDefault="00BA3D26" w:rsidP="00382C01">
            <w:pPr>
              <w:spacing w:line="276" w:lineRule="auto"/>
              <w:rPr>
                <w:sz w:val="26"/>
                <w:szCs w:val="26"/>
                <w:lang w:val="en-US"/>
              </w:rPr>
            </w:pPr>
            <w:r w:rsidRPr="00845EFC">
              <w:rPr>
                <w:sz w:val="26"/>
                <w:szCs w:val="26"/>
                <w:lang w:val="en-US"/>
              </w:rPr>
              <w:t>1. ___________________________</w:t>
            </w:r>
          </w:p>
        </w:tc>
        <w:tc>
          <w:tcPr>
            <w:tcW w:w="4490" w:type="dxa"/>
            <w:hideMark/>
          </w:tcPr>
          <w:p w14:paraId="7733E07E" w14:textId="77777777" w:rsidR="00BA3D26" w:rsidRPr="00845EFC" w:rsidRDefault="00BA3D26" w:rsidP="00382C01">
            <w:pPr>
              <w:spacing w:line="276" w:lineRule="auto"/>
              <w:rPr>
                <w:sz w:val="26"/>
                <w:szCs w:val="26"/>
                <w:lang w:val="en-US"/>
              </w:rPr>
            </w:pPr>
            <w:r w:rsidRPr="00845EFC">
              <w:rPr>
                <w:sz w:val="26"/>
                <w:szCs w:val="26"/>
                <w:lang w:val="en-US"/>
              </w:rPr>
              <w:t>2. ___________________________</w:t>
            </w:r>
          </w:p>
        </w:tc>
      </w:tr>
      <w:tr w:rsidR="00BA3D26" w:rsidRPr="00845EFC" w14:paraId="52692007" w14:textId="77777777" w:rsidTr="00382C01">
        <w:tc>
          <w:tcPr>
            <w:tcW w:w="4490" w:type="dxa"/>
            <w:hideMark/>
          </w:tcPr>
          <w:p w14:paraId="367E6E87" w14:textId="77777777" w:rsidR="00BA3D26" w:rsidRPr="00845EFC" w:rsidRDefault="00BA3D26" w:rsidP="00382C01">
            <w:pPr>
              <w:spacing w:line="276" w:lineRule="auto"/>
              <w:rPr>
                <w:sz w:val="26"/>
                <w:szCs w:val="26"/>
                <w:lang w:val="en-US"/>
              </w:rPr>
            </w:pPr>
            <w:r w:rsidRPr="00896E31">
              <w:rPr>
                <w:sz w:val="26"/>
                <w:szCs w:val="26"/>
                <w:lang w:val="en-US"/>
              </w:rPr>
              <w:t>Nome:</w:t>
            </w:r>
          </w:p>
          <w:p w14:paraId="2B6310A7" w14:textId="77777777" w:rsidR="00BA3D26" w:rsidRPr="00845EFC" w:rsidRDefault="00BA3D26" w:rsidP="00382C01">
            <w:pPr>
              <w:spacing w:line="276" w:lineRule="auto"/>
              <w:rPr>
                <w:sz w:val="26"/>
                <w:szCs w:val="26"/>
                <w:lang w:val="en-US"/>
              </w:rPr>
            </w:pPr>
            <w:r w:rsidRPr="00845EFC">
              <w:rPr>
                <w:sz w:val="26"/>
                <w:szCs w:val="26"/>
                <w:lang w:val="en-US"/>
              </w:rPr>
              <w:t>CPF:</w:t>
            </w:r>
          </w:p>
          <w:p w14:paraId="1282A7D2" w14:textId="77777777" w:rsidR="00BA3D26" w:rsidRPr="00845EFC" w:rsidRDefault="00BA3D26" w:rsidP="00382C01">
            <w:pPr>
              <w:spacing w:line="276" w:lineRule="auto"/>
              <w:rPr>
                <w:sz w:val="26"/>
                <w:szCs w:val="26"/>
                <w:lang w:val="en-US"/>
              </w:rPr>
            </w:pPr>
            <w:r w:rsidRPr="00845EFC">
              <w:rPr>
                <w:sz w:val="26"/>
                <w:szCs w:val="26"/>
                <w:lang w:val="en-US"/>
              </w:rPr>
              <w:t>RG:</w:t>
            </w:r>
          </w:p>
        </w:tc>
        <w:tc>
          <w:tcPr>
            <w:tcW w:w="4490" w:type="dxa"/>
            <w:hideMark/>
          </w:tcPr>
          <w:p w14:paraId="396CCBE7" w14:textId="77777777" w:rsidR="00BA3D26" w:rsidRPr="00845EFC" w:rsidRDefault="00BA3D26" w:rsidP="00382C01">
            <w:pPr>
              <w:spacing w:line="276" w:lineRule="auto"/>
              <w:rPr>
                <w:sz w:val="26"/>
                <w:szCs w:val="26"/>
                <w:lang w:val="en-US"/>
              </w:rPr>
            </w:pPr>
            <w:r w:rsidRPr="00845EFC">
              <w:rPr>
                <w:sz w:val="26"/>
                <w:szCs w:val="26"/>
                <w:lang w:val="en-US"/>
              </w:rPr>
              <w:t>Nome:</w:t>
            </w:r>
          </w:p>
          <w:p w14:paraId="1DD721A1" w14:textId="77777777" w:rsidR="00BA3D26" w:rsidRPr="00845EFC" w:rsidRDefault="00BA3D26" w:rsidP="00382C01">
            <w:pPr>
              <w:spacing w:line="276" w:lineRule="auto"/>
              <w:rPr>
                <w:sz w:val="26"/>
                <w:szCs w:val="26"/>
                <w:lang w:val="en-US"/>
              </w:rPr>
            </w:pPr>
            <w:r w:rsidRPr="00845EFC">
              <w:rPr>
                <w:sz w:val="26"/>
                <w:szCs w:val="26"/>
                <w:lang w:val="en-US"/>
              </w:rPr>
              <w:t>CPF:</w:t>
            </w:r>
          </w:p>
          <w:p w14:paraId="6131E69E" w14:textId="77777777" w:rsidR="00BA3D26" w:rsidRPr="00845EFC" w:rsidRDefault="00BA3D26" w:rsidP="00382C01">
            <w:pPr>
              <w:spacing w:line="276" w:lineRule="auto"/>
              <w:rPr>
                <w:sz w:val="26"/>
                <w:szCs w:val="26"/>
                <w:lang w:val="en-US"/>
              </w:rPr>
            </w:pPr>
            <w:r w:rsidRPr="00845EFC">
              <w:rPr>
                <w:sz w:val="26"/>
                <w:szCs w:val="26"/>
                <w:lang w:val="en-US"/>
              </w:rPr>
              <w:t>RG:</w:t>
            </w:r>
          </w:p>
        </w:tc>
      </w:tr>
    </w:tbl>
    <w:p w14:paraId="25FE8436" w14:textId="77777777" w:rsidR="00BA3D26" w:rsidRPr="00845EFC" w:rsidRDefault="00BA3D26" w:rsidP="00BA3D26">
      <w:pPr>
        <w:jc w:val="center"/>
        <w:rPr>
          <w:smallCaps/>
          <w:sz w:val="26"/>
          <w:szCs w:val="26"/>
        </w:rPr>
      </w:pPr>
    </w:p>
    <w:p w14:paraId="3022D306" w14:textId="77777777" w:rsidR="00BA3D26" w:rsidRDefault="00BA3D26" w:rsidP="00BA3D26">
      <w:pPr>
        <w:autoSpaceDE/>
        <w:autoSpaceDN/>
        <w:adjustRightInd/>
        <w:rPr>
          <w:smallCaps/>
          <w:sz w:val="26"/>
          <w:szCs w:val="26"/>
        </w:rPr>
      </w:pPr>
      <w:r>
        <w:rPr>
          <w:smallCaps/>
          <w:sz w:val="26"/>
          <w:szCs w:val="26"/>
        </w:rPr>
        <w:br w:type="page"/>
      </w:r>
    </w:p>
    <w:p w14:paraId="43066AFD" w14:textId="77777777" w:rsidR="00BA3D26" w:rsidRDefault="00BA3D26" w:rsidP="00BA3D26">
      <w:pPr>
        <w:jc w:val="center"/>
        <w:rPr>
          <w:smallCaps/>
          <w:sz w:val="26"/>
          <w:szCs w:val="26"/>
        </w:rPr>
      </w:pPr>
      <w:r>
        <w:rPr>
          <w:smallCaps/>
          <w:sz w:val="26"/>
          <w:szCs w:val="26"/>
        </w:rPr>
        <w:lastRenderedPageBreak/>
        <w:t>Anexo I</w:t>
      </w:r>
    </w:p>
    <w:p w14:paraId="684355A2" w14:textId="77777777" w:rsidR="00BA3D26" w:rsidRDefault="00BA3D26" w:rsidP="00BA3D26">
      <w:pPr>
        <w:jc w:val="center"/>
        <w:rPr>
          <w:smallCaps/>
          <w:sz w:val="26"/>
          <w:szCs w:val="26"/>
        </w:rPr>
      </w:pPr>
    </w:p>
    <w:p w14:paraId="7A390D00" w14:textId="77777777" w:rsidR="00BA3D26" w:rsidRPr="00845EFC" w:rsidRDefault="00BA3D26" w:rsidP="00BA3D26">
      <w:pPr>
        <w:jc w:val="center"/>
        <w:rPr>
          <w:smallCaps/>
          <w:sz w:val="26"/>
          <w:szCs w:val="26"/>
          <w:u w:val="single"/>
        </w:rPr>
      </w:pPr>
      <w:r w:rsidRPr="00845EFC">
        <w:rPr>
          <w:smallCaps/>
          <w:sz w:val="26"/>
          <w:szCs w:val="26"/>
          <w:u w:val="single"/>
        </w:rPr>
        <w:t>Ações Alienadas</w:t>
      </w:r>
    </w:p>
    <w:p w14:paraId="79B4C171" w14:textId="77777777" w:rsidR="00BA3D26" w:rsidRDefault="00BA3D26" w:rsidP="00BA3D26">
      <w:pPr>
        <w:jc w:val="center"/>
        <w:rPr>
          <w:smallCaps/>
          <w:sz w:val="26"/>
          <w:szCs w:val="26"/>
        </w:rPr>
      </w:pPr>
    </w:p>
    <w:p w14:paraId="266E036A" w14:textId="77777777" w:rsidR="00BA3D26" w:rsidRPr="00845EFC" w:rsidRDefault="00BA3D26" w:rsidP="00BA3D26">
      <w:pPr>
        <w:jc w:val="center"/>
        <w:rPr>
          <w:color w:val="000000"/>
          <w:sz w:val="26"/>
          <w:szCs w:val="26"/>
        </w:rPr>
      </w:pPr>
    </w:p>
    <w:tbl>
      <w:tblPr>
        <w:tblW w:w="0" w:type="auto"/>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86"/>
        <w:gridCol w:w="1886"/>
      </w:tblGrid>
      <w:tr w:rsidR="00BA3D26" w14:paraId="7CE3816C" w14:textId="77777777" w:rsidTr="00382C01">
        <w:trPr>
          <w:trHeight w:val="315"/>
        </w:trPr>
        <w:tc>
          <w:tcPr>
            <w:tcW w:w="1885" w:type="dxa"/>
            <w:shd w:val="clear" w:color="auto" w:fill="D9D9D9"/>
            <w:noWrap/>
            <w:vAlign w:val="center"/>
            <w:hideMark/>
          </w:tcPr>
          <w:p w14:paraId="6585BA9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Acionista</w:t>
            </w:r>
          </w:p>
        </w:tc>
        <w:tc>
          <w:tcPr>
            <w:tcW w:w="1886" w:type="dxa"/>
            <w:shd w:val="clear" w:color="auto" w:fill="D9D9D9"/>
            <w:noWrap/>
            <w:vAlign w:val="center"/>
            <w:hideMark/>
          </w:tcPr>
          <w:p w14:paraId="565539AE"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Quantidade</w:t>
            </w:r>
          </w:p>
        </w:tc>
        <w:tc>
          <w:tcPr>
            <w:tcW w:w="1886" w:type="dxa"/>
            <w:shd w:val="clear" w:color="auto" w:fill="D9D9D9"/>
            <w:noWrap/>
            <w:vAlign w:val="center"/>
            <w:hideMark/>
          </w:tcPr>
          <w:p w14:paraId="1E92B2D6" w14:textId="77777777" w:rsidR="00BA3D26" w:rsidRDefault="00BA3D26" w:rsidP="00382C01">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BA3D26" w14:paraId="13B47BFA" w14:textId="77777777" w:rsidTr="00382C01">
        <w:trPr>
          <w:trHeight w:val="315"/>
        </w:trPr>
        <w:tc>
          <w:tcPr>
            <w:tcW w:w="1885" w:type="dxa"/>
            <w:shd w:val="clear" w:color="auto" w:fill="FFFFFF"/>
            <w:noWrap/>
            <w:vAlign w:val="center"/>
            <w:hideMark/>
          </w:tcPr>
          <w:p w14:paraId="3EE90997" w14:textId="77777777" w:rsidR="00BA3D26" w:rsidRDefault="00BA3D26" w:rsidP="00382C01">
            <w:pPr>
              <w:jc w:val="center"/>
              <w:rPr>
                <w:sz w:val="22"/>
                <w:szCs w:val="22"/>
                <w:lang w:eastAsia="en-US"/>
              </w:rPr>
            </w:pPr>
            <w:r>
              <w:rPr>
                <w:sz w:val="22"/>
                <w:szCs w:val="22"/>
                <w:lang w:eastAsia="en-US"/>
              </w:rPr>
              <w:t>Robson</w:t>
            </w:r>
          </w:p>
        </w:tc>
        <w:tc>
          <w:tcPr>
            <w:tcW w:w="1886" w:type="dxa"/>
            <w:shd w:val="clear" w:color="auto" w:fill="FFFFFF"/>
            <w:noWrap/>
          </w:tcPr>
          <w:p w14:paraId="0D21BB5A" w14:textId="77777777" w:rsidR="00BA3D26" w:rsidRPr="00576447" w:rsidRDefault="00BA3D26" w:rsidP="00382C01">
            <w:pPr>
              <w:jc w:val="center"/>
              <w:rPr>
                <w:sz w:val="22"/>
              </w:rPr>
            </w:pPr>
            <w:r w:rsidRPr="00CF7DC2">
              <w:rPr>
                <w:color w:val="000000"/>
              </w:rPr>
              <w:t>111.519</w:t>
            </w:r>
          </w:p>
        </w:tc>
        <w:tc>
          <w:tcPr>
            <w:tcW w:w="1886" w:type="dxa"/>
            <w:shd w:val="clear" w:color="auto" w:fill="FFFFFF"/>
            <w:noWrap/>
          </w:tcPr>
          <w:p w14:paraId="621D28D6" w14:textId="77777777" w:rsidR="00BA3D26" w:rsidRPr="00B6697A" w:rsidRDefault="00BA3D26" w:rsidP="00382C01">
            <w:pPr>
              <w:jc w:val="center"/>
              <w:rPr>
                <w:sz w:val="22"/>
                <w:szCs w:val="22"/>
                <w:lang w:eastAsia="en-US"/>
              </w:rPr>
            </w:pPr>
            <w:r w:rsidRPr="00CF7DC2">
              <w:rPr>
                <w:color w:val="0D0D0D"/>
              </w:rPr>
              <w:t>4,6%</w:t>
            </w:r>
          </w:p>
        </w:tc>
      </w:tr>
      <w:tr w:rsidR="00BA3D26" w14:paraId="6CA5D7AB" w14:textId="77777777" w:rsidTr="00382C01">
        <w:trPr>
          <w:trHeight w:val="315"/>
        </w:trPr>
        <w:tc>
          <w:tcPr>
            <w:tcW w:w="1885" w:type="dxa"/>
            <w:shd w:val="clear" w:color="auto" w:fill="FFFFFF"/>
            <w:noWrap/>
            <w:vAlign w:val="center"/>
          </w:tcPr>
          <w:p w14:paraId="0E04DE52" w14:textId="77777777" w:rsidR="00BA3D26" w:rsidRDefault="00BA3D26" w:rsidP="00382C01">
            <w:pPr>
              <w:jc w:val="center"/>
              <w:rPr>
                <w:sz w:val="22"/>
                <w:szCs w:val="22"/>
                <w:lang w:eastAsia="en-US"/>
              </w:rPr>
            </w:pPr>
            <w:r>
              <w:rPr>
                <w:sz w:val="22"/>
                <w:szCs w:val="22"/>
                <w:lang w:eastAsia="en-US"/>
              </w:rPr>
              <w:t>Gustavo</w:t>
            </w:r>
          </w:p>
        </w:tc>
        <w:tc>
          <w:tcPr>
            <w:tcW w:w="1886" w:type="dxa"/>
            <w:shd w:val="clear" w:color="auto" w:fill="FFFFFF"/>
            <w:noWrap/>
          </w:tcPr>
          <w:p w14:paraId="6BD1A19D" w14:textId="77777777" w:rsidR="00BA3D26" w:rsidRPr="00576447" w:rsidRDefault="00BA3D26" w:rsidP="00382C01">
            <w:pPr>
              <w:jc w:val="center"/>
              <w:rPr>
                <w:sz w:val="22"/>
              </w:rPr>
            </w:pPr>
            <w:r w:rsidRPr="00CF7DC2">
              <w:rPr>
                <w:color w:val="000000"/>
              </w:rPr>
              <w:t>105.186</w:t>
            </w:r>
          </w:p>
        </w:tc>
        <w:tc>
          <w:tcPr>
            <w:tcW w:w="1886" w:type="dxa"/>
            <w:shd w:val="clear" w:color="auto" w:fill="FFFFFF"/>
            <w:noWrap/>
          </w:tcPr>
          <w:p w14:paraId="6431FC38" w14:textId="77777777" w:rsidR="00BA3D26" w:rsidRPr="00B6697A" w:rsidRDefault="00BA3D26" w:rsidP="00382C01">
            <w:pPr>
              <w:jc w:val="center"/>
              <w:rPr>
                <w:sz w:val="22"/>
                <w:szCs w:val="22"/>
                <w:lang w:eastAsia="en-US"/>
              </w:rPr>
            </w:pPr>
            <w:r w:rsidRPr="00CF7DC2">
              <w:rPr>
                <w:color w:val="0D0D0D"/>
              </w:rPr>
              <w:t>4,4%</w:t>
            </w:r>
          </w:p>
        </w:tc>
      </w:tr>
      <w:tr w:rsidR="00BA3D26" w14:paraId="530B8A45" w14:textId="77777777" w:rsidTr="00382C01">
        <w:trPr>
          <w:trHeight w:val="315"/>
        </w:trPr>
        <w:tc>
          <w:tcPr>
            <w:tcW w:w="1885" w:type="dxa"/>
            <w:shd w:val="clear" w:color="auto" w:fill="FFFFFF"/>
            <w:noWrap/>
            <w:vAlign w:val="center"/>
          </w:tcPr>
          <w:p w14:paraId="314FA778" w14:textId="77777777" w:rsidR="00BA3D26" w:rsidRDefault="00BA3D26" w:rsidP="00382C01">
            <w:pPr>
              <w:jc w:val="center"/>
              <w:rPr>
                <w:sz w:val="22"/>
                <w:szCs w:val="22"/>
                <w:lang w:eastAsia="en-US"/>
              </w:rPr>
            </w:pPr>
            <w:r>
              <w:rPr>
                <w:sz w:val="22"/>
                <w:szCs w:val="22"/>
                <w:lang w:eastAsia="en-US"/>
              </w:rPr>
              <w:t>Igor</w:t>
            </w:r>
          </w:p>
        </w:tc>
        <w:tc>
          <w:tcPr>
            <w:tcW w:w="1886" w:type="dxa"/>
            <w:shd w:val="clear" w:color="auto" w:fill="FFFFFF"/>
            <w:noWrap/>
          </w:tcPr>
          <w:p w14:paraId="57D8733F" w14:textId="77777777" w:rsidR="00BA3D26" w:rsidRPr="00576447" w:rsidRDefault="00BA3D26" w:rsidP="00382C01">
            <w:pPr>
              <w:jc w:val="center"/>
              <w:rPr>
                <w:sz w:val="22"/>
              </w:rPr>
            </w:pPr>
            <w:r w:rsidRPr="00CF7DC2">
              <w:rPr>
                <w:color w:val="000000"/>
              </w:rPr>
              <w:t>73.140</w:t>
            </w:r>
          </w:p>
        </w:tc>
        <w:tc>
          <w:tcPr>
            <w:tcW w:w="1886" w:type="dxa"/>
            <w:shd w:val="clear" w:color="auto" w:fill="FFFFFF"/>
            <w:noWrap/>
          </w:tcPr>
          <w:p w14:paraId="25CA0AC2" w14:textId="77777777" w:rsidR="00BA3D26" w:rsidRPr="00B6697A" w:rsidRDefault="00BA3D26" w:rsidP="00382C01">
            <w:pPr>
              <w:jc w:val="center"/>
              <w:rPr>
                <w:sz w:val="22"/>
                <w:szCs w:val="22"/>
                <w:lang w:eastAsia="en-US"/>
              </w:rPr>
            </w:pPr>
            <w:r w:rsidRPr="00CF7DC2">
              <w:rPr>
                <w:color w:val="0D0D0D"/>
              </w:rPr>
              <w:t>3,0%</w:t>
            </w:r>
          </w:p>
        </w:tc>
      </w:tr>
      <w:tr w:rsidR="00BA3D26" w14:paraId="37BB87C6" w14:textId="77777777" w:rsidTr="00382C01">
        <w:trPr>
          <w:trHeight w:val="315"/>
        </w:trPr>
        <w:tc>
          <w:tcPr>
            <w:tcW w:w="1885" w:type="dxa"/>
            <w:shd w:val="clear" w:color="auto" w:fill="FFFFFF"/>
            <w:noWrap/>
            <w:vAlign w:val="center"/>
          </w:tcPr>
          <w:p w14:paraId="7CC45214" w14:textId="77777777" w:rsidR="00BA3D26" w:rsidRDefault="00BA3D26" w:rsidP="00382C01">
            <w:pPr>
              <w:jc w:val="center"/>
              <w:rPr>
                <w:sz w:val="22"/>
                <w:szCs w:val="22"/>
                <w:lang w:eastAsia="en-US"/>
              </w:rPr>
            </w:pPr>
            <w:r>
              <w:rPr>
                <w:sz w:val="22"/>
                <w:szCs w:val="22"/>
                <w:lang w:eastAsia="en-US"/>
              </w:rPr>
              <w:t>Felipe</w:t>
            </w:r>
          </w:p>
        </w:tc>
        <w:tc>
          <w:tcPr>
            <w:tcW w:w="1886" w:type="dxa"/>
            <w:shd w:val="clear" w:color="auto" w:fill="FFFFFF"/>
            <w:noWrap/>
            <w:vAlign w:val="center"/>
          </w:tcPr>
          <w:p w14:paraId="128DC161" w14:textId="77777777" w:rsidR="00BA3D26" w:rsidRPr="00576447" w:rsidRDefault="00BA3D26" w:rsidP="00382C01">
            <w:pPr>
              <w:jc w:val="center"/>
              <w:rPr>
                <w:sz w:val="22"/>
              </w:rPr>
            </w:pPr>
            <w:r>
              <w:rPr>
                <w:color w:val="000000"/>
              </w:rPr>
              <w:t>35.297</w:t>
            </w:r>
          </w:p>
        </w:tc>
        <w:tc>
          <w:tcPr>
            <w:tcW w:w="1886" w:type="dxa"/>
            <w:shd w:val="clear" w:color="auto" w:fill="FFFFFF"/>
            <w:noWrap/>
            <w:vAlign w:val="center"/>
          </w:tcPr>
          <w:p w14:paraId="6340604E" w14:textId="77777777" w:rsidR="00BA3D26" w:rsidRPr="00B6697A" w:rsidRDefault="00BA3D26" w:rsidP="00382C01">
            <w:pPr>
              <w:jc w:val="center"/>
              <w:rPr>
                <w:sz w:val="22"/>
                <w:szCs w:val="22"/>
                <w:lang w:eastAsia="en-US"/>
              </w:rPr>
            </w:pPr>
            <w:r>
              <w:rPr>
                <w:color w:val="000000"/>
              </w:rPr>
              <w:t>1,5%</w:t>
            </w:r>
          </w:p>
        </w:tc>
      </w:tr>
      <w:tr w:rsidR="00BA3D26" w14:paraId="565A6730" w14:textId="77777777" w:rsidTr="00382C01">
        <w:trPr>
          <w:trHeight w:val="315"/>
        </w:trPr>
        <w:tc>
          <w:tcPr>
            <w:tcW w:w="1885" w:type="dxa"/>
            <w:shd w:val="clear" w:color="auto" w:fill="FFFFFF"/>
            <w:noWrap/>
            <w:vAlign w:val="center"/>
          </w:tcPr>
          <w:p w14:paraId="30547EF0" w14:textId="77777777" w:rsidR="00BA3D26" w:rsidRDefault="00BA3D26" w:rsidP="00382C01">
            <w:pPr>
              <w:jc w:val="center"/>
              <w:rPr>
                <w:sz w:val="22"/>
                <w:szCs w:val="22"/>
                <w:lang w:eastAsia="en-US"/>
              </w:rPr>
            </w:pPr>
            <w:r>
              <w:rPr>
                <w:sz w:val="22"/>
                <w:szCs w:val="22"/>
                <w:lang w:eastAsia="en-US"/>
              </w:rPr>
              <w:t>FIP</w:t>
            </w:r>
          </w:p>
        </w:tc>
        <w:tc>
          <w:tcPr>
            <w:tcW w:w="1886" w:type="dxa"/>
            <w:shd w:val="clear" w:color="auto" w:fill="FFFFFF"/>
            <w:noWrap/>
          </w:tcPr>
          <w:p w14:paraId="34968605" w14:textId="77777777" w:rsidR="00BA3D26" w:rsidRPr="00576447" w:rsidRDefault="00BA3D26" w:rsidP="00382C01">
            <w:pPr>
              <w:jc w:val="center"/>
              <w:rPr>
                <w:sz w:val="22"/>
              </w:rPr>
            </w:pPr>
            <w:r>
              <w:rPr>
                <w:color w:val="000000"/>
              </w:rPr>
              <w:t>520.075</w:t>
            </w:r>
          </w:p>
        </w:tc>
        <w:tc>
          <w:tcPr>
            <w:tcW w:w="1886" w:type="dxa"/>
            <w:shd w:val="clear" w:color="auto" w:fill="FFFFFF"/>
            <w:noWrap/>
          </w:tcPr>
          <w:p w14:paraId="0DA03693" w14:textId="77777777" w:rsidR="00BA3D26" w:rsidRPr="00B6697A" w:rsidRDefault="00BA3D26" w:rsidP="00382C01">
            <w:pPr>
              <w:jc w:val="center"/>
              <w:rPr>
                <w:sz w:val="22"/>
                <w:szCs w:val="22"/>
                <w:lang w:eastAsia="en-US"/>
              </w:rPr>
            </w:pPr>
            <w:r>
              <w:rPr>
                <w:color w:val="0D0D0D"/>
              </w:rPr>
              <w:t>21,5%</w:t>
            </w:r>
          </w:p>
        </w:tc>
      </w:tr>
      <w:tr w:rsidR="00BA3D26" w14:paraId="107A14DF" w14:textId="77777777" w:rsidTr="00382C01">
        <w:trPr>
          <w:trHeight w:val="315"/>
        </w:trPr>
        <w:tc>
          <w:tcPr>
            <w:tcW w:w="1885" w:type="dxa"/>
            <w:shd w:val="clear" w:color="auto" w:fill="FFFFFF"/>
            <w:noWrap/>
            <w:vAlign w:val="center"/>
            <w:hideMark/>
          </w:tcPr>
          <w:p w14:paraId="653588B5" w14:textId="77777777" w:rsidR="00BA3D26" w:rsidRDefault="00BA3D26" w:rsidP="00382C01">
            <w:pPr>
              <w:jc w:val="center"/>
              <w:rPr>
                <w:b/>
                <w:bCs/>
                <w:sz w:val="22"/>
                <w:szCs w:val="22"/>
                <w:lang w:eastAsia="en-US"/>
              </w:rPr>
            </w:pPr>
            <w:r>
              <w:rPr>
                <w:b/>
                <w:bCs/>
                <w:sz w:val="22"/>
                <w:szCs w:val="22"/>
                <w:lang w:eastAsia="en-US"/>
              </w:rPr>
              <w:t>Total</w:t>
            </w:r>
          </w:p>
        </w:tc>
        <w:tc>
          <w:tcPr>
            <w:tcW w:w="1886" w:type="dxa"/>
            <w:shd w:val="clear" w:color="auto" w:fill="FFFFFF"/>
            <w:noWrap/>
          </w:tcPr>
          <w:p w14:paraId="51CA73A6" w14:textId="77777777" w:rsidR="00BA3D26" w:rsidRDefault="00BA3D26" w:rsidP="00382C01">
            <w:pPr>
              <w:jc w:val="center"/>
              <w:rPr>
                <w:b/>
                <w:bCs/>
                <w:sz w:val="22"/>
                <w:szCs w:val="22"/>
                <w:lang w:eastAsia="en-US"/>
              </w:rPr>
            </w:pPr>
            <w:r>
              <w:rPr>
                <w:b/>
                <w:bCs/>
                <w:color w:val="000000"/>
              </w:rPr>
              <w:t>845.217</w:t>
            </w:r>
          </w:p>
        </w:tc>
        <w:tc>
          <w:tcPr>
            <w:tcW w:w="1886" w:type="dxa"/>
            <w:shd w:val="clear" w:color="auto" w:fill="FFFFFF"/>
            <w:noWrap/>
          </w:tcPr>
          <w:p w14:paraId="5EC396B9" w14:textId="77777777" w:rsidR="00BA3D26" w:rsidRPr="000D5778" w:rsidRDefault="00BA3D26" w:rsidP="00382C01">
            <w:pPr>
              <w:jc w:val="center"/>
              <w:rPr>
                <w:b/>
                <w:bCs/>
                <w:sz w:val="22"/>
                <w:szCs w:val="22"/>
                <w:lang w:eastAsia="en-US"/>
              </w:rPr>
            </w:pPr>
            <w:r w:rsidRPr="00576447">
              <w:rPr>
                <w:b/>
                <w:color w:val="0D0D0D"/>
              </w:rPr>
              <w:t>35,00%</w:t>
            </w:r>
          </w:p>
        </w:tc>
      </w:tr>
    </w:tbl>
    <w:p w14:paraId="367F6470" w14:textId="77777777" w:rsidR="00BA3D26" w:rsidRPr="00845EFC" w:rsidRDefault="00BA3D26" w:rsidP="00BA3D26">
      <w:pPr>
        <w:jc w:val="center"/>
        <w:rPr>
          <w:color w:val="000000"/>
          <w:sz w:val="26"/>
          <w:szCs w:val="26"/>
        </w:rPr>
      </w:pPr>
    </w:p>
    <w:p w14:paraId="503CE3B8" w14:textId="77777777" w:rsidR="00BA3D26" w:rsidRPr="00845EFC" w:rsidRDefault="00BA3D26" w:rsidP="00BA3D26">
      <w:pPr>
        <w:autoSpaceDE/>
        <w:autoSpaceDN/>
        <w:adjustRightInd/>
        <w:jc w:val="center"/>
        <w:rPr>
          <w:sz w:val="26"/>
          <w:szCs w:val="26"/>
        </w:rPr>
      </w:pPr>
    </w:p>
    <w:p w14:paraId="4AF8EB2D" w14:textId="77777777" w:rsidR="00BA3D26" w:rsidRDefault="00BA3D26" w:rsidP="00BA3D26">
      <w:pPr>
        <w:autoSpaceDE/>
        <w:autoSpaceDN/>
        <w:adjustRightInd/>
        <w:rPr>
          <w:smallCaps/>
          <w:sz w:val="26"/>
          <w:szCs w:val="26"/>
        </w:rPr>
      </w:pPr>
      <w:r>
        <w:rPr>
          <w:smallCaps/>
          <w:sz w:val="26"/>
          <w:szCs w:val="26"/>
        </w:rPr>
        <w:br w:type="page"/>
      </w:r>
    </w:p>
    <w:p w14:paraId="4A62F550" w14:textId="77777777" w:rsidR="00BA3D26" w:rsidRPr="004773DB" w:rsidRDefault="00BA3D26" w:rsidP="00BA3D26">
      <w:pPr>
        <w:jc w:val="center"/>
        <w:rPr>
          <w:smallCaps/>
          <w:sz w:val="26"/>
        </w:rPr>
      </w:pPr>
      <w:r w:rsidRPr="004773DB">
        <w:rPr>
          <w:smallCaps/>
          <w:sz w:val="26"/>
        </w:rPr>
        <w:lastRenderedPageBreak/>
        <w:t>Anexo II</w:t>
      </w:r>
    </w:p>
    <w:p w14:paraId="5169E157" w14:textId="77777777" w:rsidR="00BA3D26" w:rsidRPr="008E1ECF" w:rsidRDefault="00BA3D26" w:rsidP="00BA3D26">
      <w:pPr>
        <w:rPr>
          <w:smallCaps/>
          <w:sz w:val="26"/>
          <w:szCs w:val="26"/>
        </w:rPr>
      </w:pPr>
    </w:p>
    <w:p w14:paraId="65F6BA4B" w14:textId="77777777" w:rsidR="00BA3D26" w:rsidRPr="00F57AC5" w:rsidRDefault="00BA3D26" w:rsidP="00BA3D26">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4555BA78"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04DF64AA" w14:textId="77777777" w:rsidR="00BA3D26" w:rsidRPr="00154031" w:rsidRDefault="00BA3D26" w:rsidP="00BA3D26">
      <w:pPr>
        <w:pStyle w:val="NormalPlain"/>
        <w:widowControl w:val="0"/>
        <w:jc w:val="center"/>
        <w:rPr>
          <w:smallCaps/>
          <w:sz w:val="26"/>
          <w:lang w:val="pt-BR"/>
        </w:rPr>
      </w:pPr>
      <w:r w:rsidRPr="00154031">
        <w:rPr>
          <w:smallCaps/>
          <w:sz w:val="26"/>
          <w:lang w:val="pt-BR"/>
        </w:rPr>
        <w:t xml:space="preserve">de Ações e Cessão Fiduciária de Direitos </w:t>
      </w:r>
    </w:p>
    <w:p w14:paraId="092583C9" w14:textId="77777777" w:rsidR="00BA3D26" w:rsidRPr="00F57AC5" w:rsidRDefault="00BA3D26" w:rsidP="00BA3D26">
      <w:pPr>
        <w:widowControl w:val="0"/>
        <w:jc w:val="both"/>
        <w:rPr>
          <w:sz w:val="26"/>
          <w:szCs w:val="26"/>
        </w:rPr>
      </w:pPr>
    </w:p>
    <w:p w14:paraId="7F3D6811" w14:textId="77777777" w:rsidR="00BA3D26" w:rsidRPr="00F57AC5" w:rsidRDefault="00BA3D26" w:rsidP="00BA3D26">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71CE6143" w14:textId="77777777" w:rsidR="00BA3D26" w:rsidRPr="005F5C02"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7648BE"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75D16F2C"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EA2D621"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Danzi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47FDA69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8ED2A19" w14:textId="3CF1CE20"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6D74FE36"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C49447F"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xml:space="preserve">, </w:t>
      </w:r>
      <w:r w:rsidRPr="00845EFC">
        <w:rPr>
          <w:color w:val="000000"/>
          <w:sz w:val="26"/>
          <w:szCs w:val="26"/>
        </w:rPr>
        <w:t>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61D57EBF" w14:textId="77777777" w:rsidR="00BA3D26"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66C5195"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Multiestratégia.,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1482A60F" w14:textId="77777777" w:rsidR="00BA3D26" w:rsidRDefault="00BA3D26" w:rsidP="00BA3D26">
      <w:pPr>
        <w:jc w:val="both"/>
        <w:rPr>
          <w:sz w:val="26"/>
          <w:szCs w:val="26"/>
        </w:rPr>
      </w:pPr>
    </w:p>
    <w:p w14:paraId="73295A9F" w14:textId="77777777" w:rsidR="00BA3D26" w:rsidRPr="002D488B"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lastRenderedPageBreak/>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1486896A"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08526088" w14:textId="77777777" w:rsidR="00BA3D26" w:rsidRPr="00845EFC"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B4DFDA6" w14:textId="77777777" w:rsidR="00BA3D26" w:rsidRPr="00845EFC" w:rsidRDefault="00BA3D26" w:rsidP="00BA3D26">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A08A4A4" w14:textId="77777777" w:rsidR="00BA3D26" w:rsidRPr="00845EFC" w:rsidRDefault="00BA3D26" w:rsidP="00BA3D26">
      <w:pPr>
        <w:jc w:val="both"/>
        <w:rPr>
          <w:sz w:val="26"/>
          <w:szCs w:val="26"/>
        </w:rPr>
      </w:pPr>
    </w:p>
    <w:p w14:paraId="18A11188" w14:textId="77777777" w:rsidR="00BA3D26" w:rsidRPr="00845EFC" w:rsidRDefault="00BA3D26" w:rsidP="00BA3D26">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762A3BBC" w14:textId="77777777" w:rsidR="00BA3D26" w:rsidRPr="00845EFC" w:rsidRDefault="00BA3D26" w:rsidP="00BA3D26">
      <w:pPr>
        <w:jc w:val="both"/>
        <w:rPr>
          <w:sz w:val="26"/>
          <w:szCs w:val="26"/>
        </w:rPr>
      </w:pPr>
    </w:p>
    <w:p w14:paraId="4D429761" w14:textId="77777777" w:rsidR="00BA3D26" w:rsidRPr="00845EFC" w:rsidRDefault="00BA3D26" w:rsidP="00BA3D26">
      <w:pPr>
        <w:jc w:val="both"/>
        <w:rPr>
          <w:sz w:val="26"/>
          <w:szCs w:val="26"/>
        </w:rPr>
      </w:pPr>
      <w:r w:rsidRPr="00845EFC">
        <w:rPr>
          <w:smallCaps/>
          <w:sz w:val="26"/>
          <w:szCs w:val="26"/>
        </w:rPr>
        <w:t>Acqio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0EB6364A" w14:textId="77777777" w:rsidR="00BA3D26" w:rsidRPr="00F57AC5"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F4D6462" w14:textId="7A144608" w:rsidR="00BA3D26" w:rsidRPr="00F57AC5" w:rsidRDefault="00BA3D26" w:rsidP="00BA3D26">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del w:id="111" w:author="Pinheiro Guimarães" w:date="2021-02-26T12:43:00Z">
        <w:r w:rsidDel="00312014">
          <w:rPr>
            <w:sz w:val="26"/>
            <w:szCs w:val="26"/>
          </w:rPr>
          <w:delText>[●]</w:delText>
        </w:r>
        <w:r w:rsidRPr="00F57AC5" w:rsidDel="00312014">
          <w:rPr>
            <w:sz w:val="26"/>
            <w:szCs w:val="26"/>
          </w:rPr>
          <w:delText xml:space="preserve"> </w:delText>
        </w:r>
      </w:del>
      <w:ins w:id="112" w:author="Pinheiro Guimarães" w:date="2021-02-26T12:43:00Z">
        <w:r w:rsidR="00312014">
          <w:rPr>
            <w:sz w:val="26"/>
            <w:szCs w:val="26"/>
          </w:rPr>
          <w:t>1</w:t>
        </w:r>
        <w:r w:rsidR="00312014" w:rsidRPr="00F57AC5">
          <w:rPr>
            <w:sz w:val="26"/>
            <w:szCs w:val="26"/>
          </w:rPr>
          <w:t xml:space="preserve"> </w:t>
        </w:r>
      </w:ins>
      <w:r w:rsidRPr="00F57AC5">
        <w:rPr>
          <w:sz w:val="26"/>
          <w:szCs w:val="26"/>
        </w:rPr>
        <w:t xml:space="preserve">de </w:t>
      </w:r>
      <w:del w:id="113" w:author="Pinheiro Guimarães" w:date="2021-02-26T12:43:00Z">
        <w:r w:rsidDel="00312014">
          <w:rPr>
            <w:sz w:val="26"/>
            <w:szCs w:val="26"/>
          </w:rPr>
          <w:delText>fevereiro</w:delText>
        </w:r>
        <w:r w:rsidRPr="00F57AC5" w:rsidDel="00312014">
          <w:rPr>
            <w:sz w:val="26"/>
            <w:szCs w:val="26"/>
          </w:rPr>
          <w:delText xml:space="preserve"> </w:delText>
        </w:r>
      </w:del>
      <w:ins w:id="114" w:author="Pinheiro Guimarães" w:date="2021-02-26T12:43:00Z">
        <w:r w:rsidR="00312014">
          <w:rPr>
            <w:sz w:val="26"/>
            <w:szCs w:val="26"/>
          </w:rPr>
          <w:t>março</w:t>
        </w:r>
        <w:r w:rsidR="00312014" w:rsidRPr="00F57AC5">
          <w:rPr>
            <w:sz w:val="26"/>
            <w:szCs w:val="26"/>
          </w:rPr>
          <w:t xml:space="preserve"> </w:t>
        </w:r>
      </w:ins>
      <w:r w:rsidRPr="00F57AC5">
        <w:rPr>
          <w:sz w:val="26"/>
          <w:szCs w:val="26"/>
          <w:lang w:eastAsia="en-US"/>
        </w:rPr>
        <w:t>de 202</w:t>
      </w:r>
      <w:r>
        <w:rPr>
          <w:sz w:val="26"/>
          <w:szCs w:val="26"/>
          <w:lang w:eastAsia="en-US"/>
        </w:rPr>
        <w:t>1</w:t>
      </w:r>
      <w:r w:rsidRPr="00F57AC5">
        <w:rPr>
          <w:sz w:val="26"/>
          <w:szCs w:val="26"/>
          <w:lang w:eastAsia="en-US"/>
        </w:rPr>
        <w:t xml:space="preserve">,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571109F2" w14:textId="77777777" w:rsidR="00BA3D26" w:rsidRPr="00F57AC5" w:rsidRDefault="00BA3D26" w:rsidP="00BA3D26">
      <w:pPr>
        <w:widowControl w:val="0"/>
        <w:ind w:firstLine="706"/>
        <w:jc w:val="both"/>
        <w:rPr>
          <w:sz w:val="26"/>
          <w:szCs w:val="26"/>
          <w:lang w:eastAsia="en-US"/>
        </w:rPr>
      </w:pPr>
    </w:p>
    <w:p w14:paraId="43B77CFA"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[51% (cinquenta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71426A85" w14:textId="77777777" w:rsidR="00BA3D26" w:rsidRPr="00F57AC5" w:rsidRDefault="00BA3D26" w:rsidP="00BA3D26">
      <w:pPr>
        <w:widowControl w:val="0"/>
        <w:ind w:firstLine="708"/>
        <w:jc w:val="both"/>
        <w:rPr>
          <w:sz w:val="26"/>
          <w:szCs w:val="26"/>
          <w:lang w:eastAsia="en-US"/>
        </w:rPr>
      </w:pPr>
    </w:p>
    <w:p w14:paraId="1BFD5925" w14:textId="77777777" w:rsidR="00BA3D26" w:rsidRPr="00F57AC5" w:rsidRDefault="00BA3D26" w:rsidP="00BA3D26">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xml:space="preserve">, em </w:t>
      </w:r>
      <w:proofErr w:type="gramStart"/>
      <w:r w:rsidRPr="00F57AC5">
        <w:rPr>
          <w:sz w:val="26"/>
          <w:szCs w:val="26"/>
          <w:lang w:eastAsia="en-US"/>
        </w:rPr>
        <w:t>[ ]</w:t>
      </w:r>
      <w:proofErr w:type="gramEnd"/>
      <w:r w:rsidRPr="00F57AC5">
        <w:rPr>
          <w:sz w:val="26"/>
          <w:szCs w:val="26"/>
          <w:lang w:eastAsia="en-US"/>
        </w:rPr>
        <w:t>, houve a emissão pela Companhia de [ ] ([ ]) Ações Adicionais, as quais foram subscritas e integralizadas pela Alienante; e</w:t>
      </w:r>
      <w:r>
        <w:rPr>
          <w:sz w:val="26"/>
          <w:szCs w:val="26"/>
          <w:lang w:eastAsia="en-US"/>
        </w:rPr>
        <w:t>]</w:t>
      </w:r>
    </w:p>
    <w:p w14:paraId="61519869" w14:textId="77777777" w:rsidR="00BA3D26" w:rsidRPr="00F57AC5" w:rsidRDefault="00BA3D26" w:rsidP="00BA3D26">
      <w:pPr>
        <w:widowControl w:val="0"/>
        <w:ind w:firstLine="708"/>
        <w:jc w:val="both"/>
        <w:rPr>
          <w:sz w:val="26"/>
          <w:szCs w:val="26"/>
          <w:lang w:eastAsia="en-US"/>
        </w:rPr>
      </w:pPr>
    </w:p>
    <w:p w14:paraId="1250E849" w14:textId="77777777" w:rsidR="00BA3D26" w:rsidRPr="00F57AC5" w:rsidRDefault="00BA3D26" w:rsidP="00BA3D26">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w:t>
      </w:r>
      <w:r w:rsidRPr="00F57AC5">
        <w:rPr>
          <w:sz w:val="26"/>
          <w:szCs w:val="26"/>
          <w:lang w:eastAsia="en-US"/>
        </w:rPr>
        <w:lastRenderedPageBreak/>
        <w:t xml:space="preserve">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44EC00D3" w14:textId="77777777" w:rsidR="00BA3D26" w:rsidRPr="00F57AC5" w:rsidRDefault="00BA3D26" w:rsidP="00BA3D26">
      <w:pPr>
        <w:widowControl w:val="0"/>
        <w:ind w:firstLine="708"/>
        <w:jc w:val="both"/>
        <w:rPr>
          <w:sz w:val="26"/>
          <w:szCs w:val="26"/>
          <w:lang w:eastAsia="en-US"/>
        </w:rPr>
      </w:pPr>
    </w:p>
    <w:p w14:paraId="2CE8835C" w14:textId="77777777" w:rsidR="00BA3D26" w:rsidRPr="00F57AC5" w:rsidRDefault="00BA3D26" w:rsidP="00BA3D26">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6F0418B1" w14:textId="77777777" w:rsidR="00BA3D26" w:rsidRPr="00F57AC5" w:rsidRDefault="00BA3D26" w:rsidP="00BA3D26">
      <w:pPr>
        <w:widowControl w:val="0"/>
        <w:jc w:val="both"/>
        <w:rPr>
          <w:sz w:val="26"/>
          <w:szCs w:val="26"/>
          <w:lang w:eastAsia="en-US"/>
        </w:rPr>
      </w:pPr>
    </w:p>
    <w:p w14:paraId="0B3427F4" w14:textId="77777777" w:rsidR="00BA3D26" w:rsidRPr="00691FD9" w:rsidRDefault="00BA3D26" w:rsidP="00BA3D26">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AED739C" w14:textId="77777777" w:rsidR="00BA3D26" w:rsidRPr="00F57AC5" w:rsidRDefault="00BA3D26" w:rsidP="00BA3D26">
      <w:pPr>
        <w:widowControl w:val="0"/>
        <w:jc w:val="both"/>
        <w:rPr>
          <w:sz w:val="26"/>
          <w:szCs w:val="26"/>
          <w:lang w:eastAsia="en-US"/>
        </w:rPr>
      </w:pPr>
    </w:p>
    <w:p w14:paraId="32791BD0" w14:textId="77777777" w:rsidR="00BA3D26" w:rsidRPr="00F57AC5" w:rsidRDefault="00BA3D26" w:rsidP="00BA3D26">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6B2CC304" w14:textId="77777777" w:rsidR="00BA3D26" w:rsidRPr="00F57AC5" w:rsidRDefault="00BA3D26" w:rsidP="00BA3D26">
      <w:pPr>
        <w:widowControl w:val="0"/>
        <w:jc w:val="both"/>
        <w:rPr>
          <w:sz w:val="26"/>
          <w:szCs w:val="26"/>
          <w:lang w:eastAsia="en-US"/>
        </w:rPr>
      </w:pPr>
    </w:p>
    <w:p w14:paraId="2F426318" w14:textId="77777777" w:rsidR="00BA3D26" w:rsidRPr="00F57AC5" w:rsidRDefault="00BA3D26" w:rsidP="00BA3D26">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0E06643" w14:textId="77777777" w:rsidR="00BA3D26" w:rsidRPr="00F57AC5" w:rsidRDefault="00BA3D26" w:rsidP="00BA3D26">
      <w:pPr>
        <w:widowControl w:val="0"/>
        <w:jc w:val="both"/>
        <w:rPr>
          <w:sz w:val="26"/>
          <w:szCs w:val="26"/>
          <w:lang w:eastAsia="en-US"/>
        </w:rPr>
      </w:pPr>
    </w:p>
    <w:p w14:paraId="5BBFEA4F" w14:textId="77777777" w:rsidR="00BA3D26" w:rsidRPr="00F57AC5" w:rsidRDefault="00BA3D26" w:rsidP="00BA3D26">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6C8CCDF6" w14:textId="77777777" w:rsidR="00BA3D26" w:rsidRPr="00F57AC5" w:rsidRDefault="00BA3D26" w:rsidP="00BA3D26">
      <w:pPr>
        <w:widowControl w:val="0"/>
        <w:jc w:val="both"/>
        <w:rPr>
          <w:sz w:val="26"/>
          <w:szCs w:val="26"/>
          <w:lang w:eastAsia="en-US"/>
        </w:rPr>
      </w:pPr>
    </w:p>
    <w:p w14:paraId="70C63A78" w14:textId="77777777" w:rsidR="00BA3D26" w:rsidRPr="00F57AC5" w:rsidRDefault="00BA3D26" w:rsidP="00BA3D26">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7FBE0134" w14:textId="77777777" w:rsidR="00BA3D26" w:rsidRPr="00F57AC5" w:rsidRDefault="00BA3D26" w:rsidP="00BA3D26">
      <w:pPr>
        <w:widowControl w:val="0"/>
        <w:jc w:val="both"/>
        <w:rPr>
          <w:sz w:val="26"/>
          <w:szCs w:val="26"/>
          <w:lang w:eastAsia="en-US"/>
        </w:rPr>
      </w:pPr>
    </w:p>
    <w:p w14:paraId="37413295" w14:textId="77777777" w:rsidR="00BA3D26" w:rsidRPr="00F57AC5" w:rsidRDefault="00BA3D26" w:rsidP="00BA3D26">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5B3E605C" w14:textId="77777777" w:rsidR="00BA3D26" w:rsidRPr="00F57AC5" w:rsidRDefault="00BA3D26" w:rsidP="00BA3D26">
      <w:pPr>
        <w:widowControl w:val="0"/>
        <w:jc w:val="both"/>
        <w:rPr>
          <w:sz w:val="26"/>
          <w:szCs w:val="26"/>
          <w:lang w:eastAsia="en-US"/>
        </w:rPr>
      </w:pPr>
    </w:p>
    <w:p w14:paraId="03038849" w14:textId="77777777" w:rsidR="00BA3D26" w:rsidRPr="00F57AC5" w:rsidRDefault="00BA3D26" w:rsidP="00BA3D26">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39900A59" w14:textId="77777777" w:rsidR="00BA3D26" w:rsidRPr="00F57AC5" w:rsidRDefault="00BA3D26" w:rsidP="00BA3D26">
      <w:pPr>
        <w:widowControl w:val="0"/>
        <w:jc w:val="both"/>
        <w:rPr>
          <w:sz w:val="26"/>
          <w:szCs w:val="26"/>
          <w:lang w:eastAsia="en-US"/>
        </w:rPr>
      </w:pPr>
    </w:p>
    <w:p w14:paraId="65E9CA27" w14:textId="77777777" w:rsidR="00BA3D26" w:rsidRDefault="00BA3D26" w:rsidP="00BA3D26">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54FD387F" w14:textId="77777777" w:rsidR="00BA3D26" w:rsidRDefault="00BA3D26" w:rsidP="00BA3D26">
      <w:pPr>
        <w:widowControl w:val="0"/>
        <w:jc w:val="both"/>
        <w:rPr>
          <w:sz w:val="26"/>
          <w:szCs w:val="26"/>
          <w:lang w:eastAsia="en-US"/>
        </w:rPr>
      </w:pPr>
    </w:p>
    <w:p w14:paraId="116D436B" w14:textId="77777777" w:rsidR="00BA3D26" w:rsidRPr="00F57AC5" w:rsidRDefault="00BA3D26" w:rsidP="00BA3D26">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27C02D33" w14:textId="77777777" w:rsidR="00BA3D26" w:rsidRPr="00F57AC5" w:rsidRDefault="00BA3D26" w:rsidP="00BA3D26">
      <w:pPr>
        <w:widowControl w:val="0"/>
        <w:jc w:val="both"/>
        <w:rPr>
          <w:sz w:val="26"/>
          <w:szCs w:val="26"/>
          <w:lang w:eastAsia="en-US"/>
        </w:rPr>
      </w:pPr>
    </w:p>
    <w:p w14:paraId="1292C264" w14:textId="77777777" w:rsidR="00BA3D26" w:rsidRPr="00F57AC5" w:rsidRDefault="00BA3D26" w:rsidP="00BA3D26">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23382709" w14:textId="77777777" w:rsidR="00BA3D26" w:rsidRPr="00F57AC5" w:rsidRDefault="00BA3D26" w:rsidP="00BA3D26">
      <w:pPr>
        <w:widowControl w:val="0"/>
        <w:jc w:val="center"/>
        <w:rPr>
          <w:rFonts w:eastAsia="Arial Unicode MS"/>
          <w:sz w:val="26"/>
          <w:szCs w:val="26"/>
        </w:rPr>
      </w:pPr>
    </w:p>
    <w:p w14:paraId="3C3E3A4B" w14:textId="77777777" w:rsidR="00BA3D26" w:rsidRPr="00F57AC5" w:rsidRDefault="00BA3D26" w:rsidP="00BA3D26">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3A4F27AA" w14:textId="77777777" w:rsidR="00BA3D26" w:rsidRPr="00F57AC5" w:rsidRDefault="00BA3D26" w:rsidP="00BA3D26">
      <w:pPr>
        <w:widowControl w:val="0"/>
        <w:jc w:val="center"/>
        <w:rPr>
          <w:sz w:val="26"/>
          <w:szCs w:val="26"/>
          <w:lang w:eastAsia="en-US"/>
        </w:rPr>
      </w:pPr>
    </w:p>
    <w:p w14:paraId="09B16520" w14:textId="77777777" w:rsidR="00BA3D26" w:rsidRPr="00F57AC5" w:rsidRDefault="00BA3D26" w:rsidP="00BA3D26">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75813139" w14:textId="77777777" w:rsidR="00BA3D26" w:rsidRPr="00F57AC5" w:rsidRDefault="00BA3D26" w:rsidP="00BA3D26">
      <w:pPr>
        <w:widowControl w:val="0"/>
        <w:jc w:val="center"/>
        <w:rPr>
          <w:smallCaps/>
          <w:sz w:val="26"/>
          <w:szCs w:val="26"/>
          <w:lang w:eastAsia="en-US"/>
        </w:rPr>
      </w:pPr>
    </w:p>
    <w:p w14:paraId="784A452D"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544CB7B9" w14:textId="77777777" w:rsidR="00BA3D26" w:rsidRPr="00F57AC5" w:rsidRDefault="00BA3D26" w:rsidP="00BA3D26">
      <w:pPr>
        <w:autoSpaceDE/>
        <w:autoSpaceDN/>
        <w:adjustRightInd/>
        <w:jc w:val="both"/>
        <w:rPr>
          <w:smallCaps/>
          <w:sz w:val="26"/>
          <w:szCs w:val="26"/>
          <w:lang w:eastAsia="en-US"/>
        </w:rPr>
      </w:pPr>
      <w:r w:rsidRPr="00F57AC5">
        <w:rPr>
          <w:smallCaps/>
          <w:sz w:val="26"/>
          <w:szCs w:val="26"/>
          <w:lang w:eastAsia="en-US"/>
        </w:rPr>
        <w:br w:type="page"/>
      </w:r>
    </w:p>
    <w:p w14:paraId="1E310F19" w14:textId="77777777" w:rsidR="00BA3D26" w:rsidRPr="00F57AC5" w:rsidRDefault="00BA3D26" w:rsidP="00BA3D26">
      <w:pPr>
        <w:widowControl w:val="0"/>
        <w:jc w:val="center"/>
        <w:rPr>
          <w:smallCaps/>
          <w:sz w:val="26"/>
          <w:szCs w:val="26"/>
          <w:lang w:eastAsia="en-US"/>
        </w:rPr>
      </w:pPr>
    </w:p>
    <w:p w14:paraId="5B1CF238" w14:textId="77777777" w:rsidR="00BA3D26" w:rsidRPr="00F57AC5" w:rsidRDefault="00BA3D26" w:rsidP="00BA3D26">
      <w:pPr>
        <w:widowControl w:val="0"/>
        <w:jc w:val="center"/>
        <w:rPr>
          <w:smallCaps/>
          <w:sz w:val="26"/>
          <w:szCs w:val="26"/>
        </w:rPr>
      </w:pPr>
      <w:r w:rsidRPr="00F57AC5">
        <w:rPr>
          <w:smallCaps/>
          <w:sz w:val="26"/>
          <w:szCs w:val="26"/>
        </w:rPr>
        <w:t xml:space="preserve">Anexo A ao </w:t>
      </w:r>
      <w:r>
        <w:rPr>
          <w:smallCaps/>
          <w:sz w:val="26"/>
          <w:szCs w:val="26"/>
        </w:rPr>
        <w:t>Aditamento</w:t>
      </w:r>
    </w:p>
    <w:p w14:paraId="00853AC5" w14:textId="77777777" w:rsidR="00BA3D26" w:rsidRPr="00F57AC5" w:rsidRDefault="00BA3D26" w:rsidP="00BA3D26">
      <w:pPr>
        <w:widowControl w:val="0"/>
        <w:jc w:val="center"/>
        <w:rPr>
          <w:smallCaps/>
          <w:sz w:val="26"/>
          <w:szCs w:val="26"/>
        </w:rPr>
      </w:pPr>
    </w:p>
    <w:p w14:paraId="122C44AD" w14:textId="77777777" w:rsidR="00BA3D26" w:rsidRPr="00F57AC5" w:rsidRDefault="00BA3D26" w:rsidP="00BA3D26">
      <w:pPr>
        <w:widowControl w:val="0"/>
        <w:jc w:val="center"/>
        <w:rPr>
          <w:smallCaps/>
          <w:sz w:val="26"/>
          <w:szCs w:val="26"/>
        </w:rPr>
      </w:pPr>
      <w:r w:rsidRPr="00F57AC5">
        <w:rPr>
          <w:smallCaps/>
          <w:sz w:val="26"/>
          <w:szCs w:val="26"/>
        </w:rPr>
        <w:t>Anexo I</w:t>
      </w:r>
    </w:p>
    <w:p w14:paraId="475361A9" w14:textId="77777777" w:rsidR="00BA3D26" w:rsidRPr="00F57AC5" w:rsidRDefault="00BA3D26" w:rsidP="00BA3D26">
      <w:pPr>
        <w:pStyle w:val="Celso1"/>
        <w:jc w:val="center"/>
        <w:rPr>
          <w:rFonts w:ascii="Times New Roman" w:eastAsia="Arial Unicode MS" w:hAnsi="Times New Roman" w:cs="Times New Roman"/>
          <w:sz w:val="26"/>
          <w:szCs w:val="26"/>
        </w:rPr>
      </w:pPr>
    </w:p>
    <w:p w14:paraId="64D67A4E" w14:textId="77777777" w:rsidR="00BA3D26" w:rsidRPr="00F57AC5" w:rsidRDefault="00BA3D26" w:rsidP="00BA3D26">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131EE5B2" w14:textId="77777777" w:rsidR="00BA3D26" w:rsidRPr="00F57AC5" w:rsidRDefault="00BA3D26" w:rsidP="00BA3D26">
      <w:pPr>
        <w:widowControl w:val="0"/>
        <w:jc w:val="center"/>
        <w:rPr>
          <w:rFonts w:eastAsia="Arial Unicode MS"/>
          <w:bCs/>
          <w:smallCaps/>
          <w:sz w:val="26"/>
          <w:szCs w:val="26"/>
          <w:u w:val="single"/>
        </w:rPr>
      </w:pPr>
    </w:p>
    <w:p w14:paraId="235E8B99"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7D1E2D51" w14:textId="77777777" w:rsidR="00BA3D26" w:rsidRPr="00F57AC5" w:rsidRDefault="00BA3D26" w:rsidP="00BA3D26">
      <w:pPr>
        <w:widowControl w:val="0"/>
        <w:jc w:val="center"/>
        <w:rPr>
          <w:smallCaps/>
          <w:sz w:val="26"/>
          <w:szCs w:val="26"/>
          <w:lang w:eastAsia="en-US"/>
        </w:rPr>
      </w:pPr>
    </w:p>
    <w:p w14:paraId="09BD7A3C" w14:textId="77777777" w:rsidR="00BA3D26" w:rsidRPr="00F57AC5" w:rsidRDefault="00BA3D26" w:rsidP="00BA3D26">
      <w:pPr>
        <w:widowControl w:val="0"/>
        <w:jc w:val="center"/>
        <w:rPr>
          <w:smallCaps/>
          <w:sz w:val="26"/>
          <w:szCs w:val="26"/>
          <w:lang w:eastAsia="en-US"/>
        </w:rPr>
      </w:pPr>
      <w:r w:rsidRPr="00F57AC5">
        <w:rPr>
          <w:smallCaps/>
          <w:sz w:val="26"/>
          <w:szCs w:val="26"/>
          <w:lang w:eastAsia="en-US"/>
        </w:rPr>
        <w:t>*.*.*.*</w:t>
      </w:r>
    </w:p>
    <w:p w14:paraId="45070260" w14:textId="77777777" w:rsidR="00BA3D26" w:rsidRPr="00F57AC5" w:rsidRDefault="00BA3D26" w:rsidP="00BA3D26">
      <w:pPr>
        <w:widowControl w:val="0"/>
        <w:jc w:val="center"/>
        <w:rPr>
          <w:smallCaps/>
          <w:sz w:val="26"/>
          <w:szCs w:val="26"/>
        </w:rPr>
      </w:pPr>
    </w:p>
    <w:p w14:paraId="38F2E7A7" w14:textId="77777777" w:rsidR="00BA3D26" w:rsidRPr="00F57AC5" w:rsidRDefault="00BA3D26" w:rsidP="00BA3D26">
      <w:pPr>
        <w:widowControl w:val="0"/>
        <w:jc w:val="center"/>
        <w:rPr>
          <w:smallCaps/>
          <w:sz w:val="26"/>
          <w:szCs w:val="26"/>
        </w:rPr>
      </w:pPr>
      <w:r w:rsidRPr="00F57AC5">
        <w:rPr>
          <w:smallCaps/>
          <w:sz w:val="26"/>
          <w:szCs w:val="26"/>
        </w:rPr>
        <w:t xml:space="preserve">Anexo B ao </w:t>
      </w:r>
      <w:r>
        <w:rPr>
          <w:smallCaps/>
          <w:sz w:val="26"/>
          <w:szCs w:val="26"/>
        </w:rPr>
        <w:t>Aditamento</w:t>
      </w:r>
    </w:p>
    <w:p w14:paraId="59ADD625" w14:textId="77777777" w:rsidR="00BA3D26" w:rsidRPr="00F57AC5" w:rsidRDefault="00BA3D26" w:rsidP="00BA3D26">
      <w:pPr>
        <w:pStyle w:val="Celso1"/>
        <w:jc w:val="center"/>
        <w:rPr>
          <w:rFonts w:ascii="Times New Roman" w:eastAsia="Arial Unicode MS" w:hAnsi="Times New Roman" w:cs="Times New Roman"/>
          <w:sz w:val="26"/>
          <w:szCs w:val="26"/>
        </w:rPr>
      </w:pPr>
    </w:p>
    <w:p w14:paraId="7CFD3988" w14:textId="77777777" w:rsidR="00BA3D26" w:rsidRPr="00F57AC5" w:rsidRDefault="00BA3D26" w:rsidP="00BA3D26">
      <w:pPr>
        <w:widowControl w:val="0"/>
        <w:jc w:val="center"/>
        <w:rPr>
          <w:bCs/>
          <w:smallCaps/>
          <w:sz w:val="26"/>
          <w:szCs w:val="26"/>
          <w:u w:val="single"/>
        </w:rPr>
      </w:pPr>
      <w:r w:rsidRPr="00F57AC5">
        <w:rPr>
          <w:bCs/>
          <w:smallCaps/>
          <w:sz w:val="26"/>
          <w:szCs w:val="26"/>
          <w:u w:val="single"/>
        </w:rPr>
        <w:t>Certidão</w:t>
      </w:r>
    </w:p>
    <w:p w14:paraId="19950C6C" w14:textId="77777777" w:rsidR="00BA3D26" w:rsidRPr="00F57AC5" w:rsidRDefault="00BA3D26" w:rsidP="00BA3D26">
      <w:pPr>
        <w:autoSpaceDE/>
        <w:autoSpaceDN/>
        <w:adjustRightInd/>
        <w:rPr>
          <w:smallCaps/>
          <w:sz w:val="26"/>
          <w:szCs w:val="26"/>
        </w:rPr>
      </w:pPr>
    </w:p>
    <w:p w14:paraId="060A4203" w14:textId="77777777" w:rsidR="00BA3D26" w:rsidRPr="00F57AC5" w:rsidRDefault="00BA3D26" w:rsidP="00BA3D26">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52931819" w14:textId="77777777" w:rsidR="00BA3D26" w:rsidRPr="00F57AC5" w:rsidRDefault="00BA3D26" w:rsidP="00BA3D26">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70105AF5" w14:textId="77777777" w:rsidR="00BA3D26" w:rsidRDefault="00BA3D26" w:rsidP="00BA3D26">
      <w:pPr>
        <w:jc w:val="center"/>
        <w:rPr>
          <w:smallCaps/>
          <w:sz w:val="26"/>
          <w:szCs w:val="26"/>
        </w:rPr>
      </w:pPr>
    </w:p>
    <w:p w14:paraId="3E7E6E14" w14:textId="77777777" w:rsidR="00BA3D26" w:rsidRPr="00845EFC" w:rsidRDefault="00BA3D26" w:rsidP="00BA3D26">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1351BF86" w14:textId="77777777" w:rsidR="00BA3D26" w:rsidRPr="00845EFC" w:rsidRDefault="00BA3D26" w:rsidP="00BA3D26">
      <w:pPr>
        <w:pStyle w:val="Celso1"/>
        <w:jc w:val="center"/>
        <w:rPr>
          <w:rFonts w:ascii="Times New Roman" w:eastAsia="Arial Unicode MS" w:hAnsi="Times New Roman" w:cs="Times New Roman"/>
          <w:color w:val="000000"/>
          <w:sz w:val="26"/>
          <w:szCs w:val="26"/>
        </w:rPr>
      </w:pPr>
    </w:p>
    <w:p w14:paraId="422D2B61" w14:textId="77777777" w:rsidR="00BA3D26" w:rsidRPr="00845EFC" w:rsidRDefault="00BA3D26" w:rsidP="00BA3D26">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59E60ED0" w14:textId="77777777" w:rsidR="00BA3D26" w:rsidRPr="00845EFC" w:rsidRDefault="00BA3D26" w:rsidP="00BA3D26">
      <w:pPr>
        <w:jc w:val="center"/>
        <w:rPr>
          <w:sz w:val="26"/>
          <w:szCs w:val="26"/>
        </w:rPr>
      </w:pPr>
    </w:p>
    <w:p w14:paraId="69D334F3" w14:textId="77777777" w:rsidR="00BA3D26" w:rsidRPr="00845EFC" w:rsidRDefault="00BA3D26" w:rsidP="00BA3D26">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66A343FD" w14:textId="77777777" w:rsidR="00BA3D26" w:rsidRPr="00845EFC" w:rsidRDefault="00BA3D26" w:rsidP="00BA3D26">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BA3D26" w:rsidRPr="00845EFC" w14:paraId="1252FF9E" w14:textId="77777777" w:rsidTr="00382C01">
        <w:tc>
          <w:tcPr>
            <w:tcW w:w="2254" w:type="dxa"/>
            <w:tcBorders>
              <w:top w:val="single" w:sz="4" w:space="0" w:color="auto"/>
              <w:left w:val="single" w:sz="4" w:space="0" w:color="auto"/>
              <w:bottom w:val="single" w:sz="4" w:space="0" w:color="auto"/>
              <w:right w:val="single" w:sz="4" w:space="0" w:color="auto"/>
            </w:tcBorders>
            <w:vAlign w:val="bottom"/>
            <w:hideMark/>
          </w:tcPr>
          <w:p w14:paraId="20742877" w14:textId="77777777" w:rsidR="00BA3D26" w:rsidRPr="00845EFC" w:rsidRDefault="00BA3D26" w:rsidP="00382C0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234111C2" w14:textId="77777777" w:rsidR="00BA3D26" w:rsidRPr="00845EFC" w:rsidRDefault="00BA3D26" w:rsidP="00382C01">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(ii) o valor de todas as Debêntures da Segunda Série será de R$10.000.000,00 (dez milhões de reais), e (iii) o valor de todas as Debêntures da Terceira Série será de R$15.000.000,00 (quinze milhões de reais).</w:t>
            </w:r>
          </w:p>
        </w:tc>
      </w:tr>
      <w:tr w:rsidR="00BA3D26" w:rsidRPr="00845EFC" w14:paraId="5C178CA2"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5251676" w14:textId="77777777" w:rsidR="00BA3D26" w:rsidRPr="00845EFC" w:rsidRDefault="00BA3D26" w:rsidP="00382C0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4ADB59F9" w14:textId="373F3996" w:rsidR="00BA3D26" w:rsidRPr="000C0FE7" w:rsidRDefault="00BA3D26" w:rsidP="00382C01">
            <w:pPr>
              <w:spacing w:after="120" w:line="276" w:lineRule="auto"/>
              <w:jc w:val="both"/>
              <w:rPr>
                <w:sz w:val="26"/>
                <w:szCs w:val="26"/>
              </w:rPr>
            </w:pPr>
            <w:r w:rsidRPr="000C0FE7">
              <w:rPr>
                <w:sz w:val="26"/>
                <w:szCs w:val="26"/>
              </w:rPr>
              <w:t>34.000 (trinta e quatro mil) debêntures, sendo (i) 24.000 (vinte e quatro mil) debêntures da primeira série ("</w:t>
            </w:r>
            <w:r w:rsidRPr="000C0FE7">
              <w:rPr>
                <w:sz w:val="26"/>
                <w:szCs w:val="26"/>
                <w:u w:val="single"/>
              </w:rPr>
              <w:t>Debêntures da Primeira Série</w:t>
            </w:r>
            <w:r w:rsidRPr="000C0FE7">
              <w:rPr>
                <w:sz w:val="26"/>
                <w:szCs w:val="26"/>
              </w:rPr>
              <w:t xml:space="preserve">"), cada uma com valor nominal unitário de R$1.000,00 (mil reais) na Data de Emissão </w:t>
            </w:r>
            <w:r w:rsidRPr="005054B9">
              <w:rPr>
                <w:sz w:val="26"/>
                <w:szCs w:val="26"/>
              </w:rPr>
              <w:t>("</w:t>
            </w:r>
            <w:r w:rsidRPr="005054B9">
              <w:rPr>
                <w:sz w:val="26"/>
                <w:szCs w:val="26"/>
                <w:u w:val="single"/>
              </w:rPr>
              <w:t>Valor Nominal Unitário das Debêntures da Primeira Série</w:t>
            </w:r>
            <w:r w:rsidRPr="005054B9">
              <w:rPr>
                <w:sz w:val="26"/>
                <w:szCs w:val="26"/>
              </w:rPr>
              <w:t>")</w:t>
            </w:r>
            <w:r w:rsidRPr="000C0FE7">
              <w:rPr>
                <w:sz w:val="26"/>
                <w:szCs w:val="26"/>
              </w:rPr>
              <w:t>, (ii) 5.000 (cinco mil) debêntures da segunda série ("</w:t>
            </w:r>
            <w:r w:rsidRPr="000C0FE7">
              <w:rPr>
                <w:sz w:val="26"/>
                <w:szCs w:val="26"/>
                <w:u w:val="single"/>
              </w:rPr>
              <w:t>Debêntures da Segunda Série</w:t>
            </w:r>
            <w:r w:rsidRPr="000C0FE7">
              <w:rPr>
                <w:sz w:val="26"/>
                <w:szCs w:val="26"/>
              </w:rPr>
              <w:t xml:space="preserve">"), cada uma com valor nominal unitário de R$2.000,00 (dois mil reais) na Data de Emissão </w:t>
            </w:r>
            <w:r w:rsidRPr="005054B9">
              <w:rPr>
                <w:sz w:val="26"/>
                <w:szCs w:val="26"/>
              </w:rPr>
              <w:t>("</w:t>
            </w:r>
            <w:r w:rsidRPr="005054B9">
              <w:rPr>
                <w:sz w:val="26"/>
                <w:szCs w:val="26"/>
                <w:u w:val="single"/>
              </w:rPr>
              <w:t>Valor Nominal Unitário das Debêntures da Segunda Série</w:t>
            </w:r>
            <w:r w:rsidRPr="005054B9">
              <w:rPr>
                <w:sz w:val="26"/>
                <w:szCs w:val="26"/>
              </w:rPr>
              <w:t>")</w:t>
            </w:r>
            <w:r w:rsidRPr="000C0FE7">
              <w:rPr>
                <w:sz w:val="26"/>
                <w:szCs w:val="26"/>
              </w:rPr>
              <w:t>, e (iii)  5.000 (cinco mil) debêntures da terceira série ("</w:t>
            </w:r>
            <w:r w:rsidRPr="000C0FE7">
              <w:rPr>
                <w:sz w:val="26"/>
                <w:szCs w:val="26"/>
                <w:u w:val="single"/>
              </w:rPr>
              <w:t>Debêntures da Terceira Série</w:t>
            </w:r>
            <w:r w:rsidRPr="000C0FE7">
              <w:rPr>
                <w:sz w:val="26"/>
                <w:szCs w:val="26"/>
              </w:rPr>
              <w:t xml:space="preserve">"), cada uma com valor nominal unitário de R$3.000,00 (três mil reais) na Data de Emissão </w:t>
            </w:r>
            <w:r w:rsidRPr="005054B9">
              <w:rPr>
                <w:sz w:val="26"/>
                <w:szCs w:val="26"/>
              </w:rPr>
              <w:t>("</w:t>
            </w:r>
            <w:r w:rsidRPr="005054B9">
              <w:rPr>
                <w:sz w:val="26"/>
                <w:szCs w:val="26"/>
                <w:u w:val="single"/>
              </w:rPr>
              <w:t>Valor Nominal Unitário das Debêntures da Terceira Série</w:t>
            </w:r>
            <w:r w:rsidRPr="005054B9">
              <w:rPr>
                <w:sz w:val="26"/>
                <w:szCs w:val="26"/>
              </w:rPr>
              <w:t>" e, em conjunto om o Valor Nominal Unitário das Debêntures da Primeira Série e com o Valor Nominal Unitário das Debêntures da Segunda Série,</w:t>
            </w:r>
            <w:r w:rsidRPr="000C0FE7">
              <w:rPr>
                <w:sz w:val="26"/>
                <w:szCs w:val="26"/>
              </w:rPr>
              <w:t xml:space="preserve"> o "</w:t>
            </w:r>
            <w:r w:rsidRPr="000C0FE7">
              <w:rPr>
                <w:sz w:val="26"/>
                <w:szCs w:val="26"/>
                <w:u w:val="single"/>
              </w:rPr>
              <w:t>Valor Nominal Unitário</w:t>
            </w:r>
            <w:r w:rsidRPr="000C0FE7">
              <w:rPr>
                <w:sz w:val="26"/>
                <w:szCs w:val="26"/>
              </w:rPr>
              <w:t>").</w:t>
            </w:r>
          </w:p>
        </w:tc>
      </w:tr>
      <w:tr w:rsidR="00BA3D26" w:rsidRPr="00845EFC" w14:paraId="44C9DC2D"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E7B0144" w14:textId="77777777" w:rsidR="00BA3D26" w:rsidRPr="00845EFC" w:rsidRDefault="00BA3D26" w:rsidP="00382C0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1FEC3C16" w14:textId="77777777" w:rsidR="00BA3D26" w:rsidRPr="00845EFC" w:rsidRDefault="00BA3D26" w:rsidP="00382C01">
            <w:pPr>
              <w:spacing w:after="120" w:line="276" w:lineRule="auto"/>
              <w:jc w:val="both"/>
              <w:rPr>
                <w:sz w:val="26"/>
                <w:szCs w:val="26"/>
              </w:rPr>
            </w:pPr>
            <w:bookmarkStart w:id="115"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pro rata temporis</w:t>
            </w:r>
            <w:r w:rsidRPr="004773DB">
              <w:rPr>
                <w:i/>
                <w:sz w:val="26"/>
              </w:rPr>
              <w:t xml:space="preserve"> </w:t>
            </w:r>
            <w:r>
              <w:rPr>
                <w:sz w:val="26"/>
                <w:szCs w:val="26"/>
              </w:rPr>
              <w:t xml:space="preserve">por dias úteis decorridos </w:t>
            </w:r>
            <w:r>
              <w:rPr>
                <w:bCs/>
                <w:sz w:val="26"/>
                <w:szCs w:val="26"/>
              </w:rPr>
              <w:t xml:space="preserve">desde a Primeira Data de Integralização das Debêntures da respectiva série ou a data de pagamento de Remuneração </w:t>
            </w:r>
            <w:r>
              <w:rPr>
                <w:bCs/>
                <w:sz w:val="26"/>
                <w:szCs w:val="26"/>
              </w:rPr>
              <w:lastRenderedPageBreak/>
              <w:t>imediatamente anterior, conforme o caso, até a data do efetivo pagamento</w:t>
            </w:r>
            <w:bookmarkEnd w:id="115"/>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BA3D26" w:rsidRPr="00845EFC" w14:paraId="0875D22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0F108F6E" w14:textId="77777777" w:rsidR="00BA3D26" w:rsidRPr="00845EFC" w:rsidRDefault="00BA3D26" w:rsidP="00382C01">
            <w:pPr>
              <w:spacing w:after="120" w:line="276" w:lineRule="auto"/>
              <w:rPr>
                <w:sz w:val="26"/>
                <w:szCs w:val="26"/>
              </w:rPr>
            </w:pPr>
            <w:r w:rsidRPr="00845EFC">
              <w:rPr>
                <w:sz w:val="26"/>
                <w:szCs w:val="26"/>
              </w:rPr>
              <w:lastRenderedPageBreak/>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095B23B7" w14:textId="60331458" w:rsidR="00BA3D26" w:rsidRPr="00845EFC" w:rsidRDefault="00BA3D26" w:rsidP="00382C01">
            <w:pPr>
              <w:spacing w:after="120" w:line="276" w:lineRule="auto"/>
              <w:jc w:val="both"/>
              <w:rPr>
                <w:sz w:val="26"/>
                <w:szCs w:val="26"/>
              </w:rPr>
            </w:pPr>
            <w:r w:rsidRPr="00845EFC">
              <w:rPr>
                <w:sz w:val="26"/>
                <w:szCs w:val="26"/>
              </w:rPr>
              <w:t xml:space="preserve">A Remuneração das Debêntures será paga </w:t>
            </w:r>
            <w:r>
              <w:rPr>
                <w:sz w:val="26"/>
                <w:szCs w:val="26"/>
              </w:rPr>
              <w:t>mensalmente</w:t>
            </w:r>
            <w:r w:rsidRPr="00845EFC">
              <w:rPr>
                <w:sz w:val="26"/>
                <w:szCs w:val="26"/>
              </w:rPr>
              <w:t xml:space="preserve">, </w:t>
            </w:r>
            <w:r>
              <w:rPr>
                <w:sz w:val="26"/>
                <w:szCs w:val="26"/>
              </w:rPr>
              <w:t xml:space="preserve">sempre no dia </w:t>
            </w:r>
            <w:del w:id="116" w:author="Pinheiro Guimarães" w:date="2021-02-26T12:44:00Z">
              <w:r w:rsidRPr="00845EFC" w:rsidDel="00312014">
                <w:rPr>
                  <w:sz w:val="26"/>
                  <w:szCs w:val="26"/>
                </w:rPr>
                <w:delText>no</w:delText>
              </w:r>
              <w:r w:rsidDel="00312014">
                <w:rPr>
                  <w:sz w:val="26"/>
                  <w:szCs w:val="26"/>
                </w:rPr>
                <w:delText xml:space="preserve"> </w:delText>
              </w:r>
              <w:r w:rsidRPr="00845EFC" w:rsidDel="00312014">
                <w:rPr>
                  <w:sz w:val="26"/>
                  <w:szCs w:val="26"/>
                </w:rPr>
                <w:delText>[●]</w:delText>
              </w:r>
            </w:del>
            <w:ins w:id="117" w:author="Pinheiro Guimarães" w:date="2021-02-26T12:44:00Z">
              <w:r w:rsidR="00312014">
                <w:rPr>
                  <w:sz w:val="26"/>
                  <w:szCs w:val="26"/>
                </w:rPr>
                <w:t>1</w:t>
              </w:r>
            </w:ins>
            <w:r w:rsidRPr="00845EFC">
              <w:rPr>
                <w:sz w:val="26"/>
                <w:szCs w:val="26"/>
              </w:rPr>
              <w:t xml:space="preserve"> </w:t>
            </w:r>
            <w:r>
              <w:rPr>
                <w:sz w:val="26"/>
                <w:szCs w:val="26"/>
              </w:rPr>
              <w:t>de cada mês</w:t>
            </w:r>
            <w:r w:rsidRPr="00845EFC">
              <w:rPr>
                <w:sz w:val="26"/>
                <w:szCs w:val="26"/>
              </w:rPr>
              <w:t xml:space="preserve">, ocorrendo o primeiro pagamento em </w:t>
            </w:r>
            <w:del w:id="118" w:author="Pinheiro Guimarães" w:date="2021-02-26T12:44:00Z">
              <w:r w:rsidRPr="00845EFC" w:rsidDel="00312014">
                <w:rPr>
                  <w:sz w:val="26"/>
                  <w:szCs w:val="26"/>
                </w:rPr>
                <w:delText xml:space="preserve">[●] </w:delText>
              </w:r>
            </w:del>
            <w:ins w:id="119" w:author="Pinheiro Guimarães" w:date="2021-02-26T12:44:00Z">
              <w:r w:rsidR="00312014">
                <w:rPr>
                  <w:sz w:val="26"/>
                  <w:szCs w:val="26"/>
                </w:rPr>
                <w:t>1</w:t>
              </w:r>
              <w:r w:rsidR="00312014" w:rsidRPr="00845EFC">
                <w:rPr>
                  <w:sz w:val="26"/>
                  <w:szCs w:val="26"/>
                </w:rPr>
                <w:t xml:space="preserve"> </w:t>
              </w:r>
            </w:ins>
            <w:r w:rsidRPr="00845EFC">
              <w:rPr>
                <w:sz w:val="26"/>
                <w:szCs w:val="26"/>
              </w:rPr>
              <w:t xml:space="preserve">de </w:t>
            </w:r>
            <w:del w:id="120" w:author="Pinheiro Guimarães" w:date="2021-02-26T12:44:00Z">
              <w:r w:rsidDel="00312014">
                <w:rPr>
                  <w:sz w:val="26"/>
                  <w:szCs w:val="26"/>
                </w:rPr>
                <w:delText>agosto</w:delText>
              </w:r>
              <w:r w:rsidRPr="00845EFC" w:rsidDel="00312014">
                <w:rPr>
                  <w:sz w:val="26"/>
                  <w:szCs w:val="26"/>
                </w:rPr>
                <w:delText xml:space="preserve"> </w:delText>
              </w:r>
            </w:del>
            <w:ins w:id="121" w:author="Pinheiro Guimarães" w:date="2021-02-26T12:44:00Z">
              <w:del w:id="122" w:author="Felipe Maroni Picchetto" w:date="2021-02-26T19:37:00Z">
                <w:r w:rsidR="00312014" w:rsidDel="001F0BCA">
                  <w:rPr>
                    <w:sz w:val="26"/>
                    <w:szCs w:val="26"/>
                  </w:rPr>
                  <w:delText>setembro</w:delText>
                </w:r>
              </w:del>
            </w:ins>
            <w:ins w:id="123" w:author="Felipe Maroni Picchetto" w:date="2021-02-26T19:37:00Z">
              <w:r w:rsidR="001F0BCA">
                <w:rPr>
                  <w:sz w:val="26"/>
                  <w:szCs w:val="26"/>
                </w:rPr>
                <w:t>abril</w:t>
              </w:r>
            </w:ins>
            <w:ins w:id="124" w:author="Pinheiro Guimarães" w:date="2021-02-26T12:44:00Z">
              <w:r w:rsidR="00312014" w:rsidRPr="00845EFC">
                <w:rPr>
                  <w:sz w:val="26"/>
                  <w:szCs w:val="26"/>
                </w:rPr>
                <w:t xml:space="preserve"> </w:t>
              </w:r>
            </w:ins>
            <w:r w:rsidRPr="00845EFC">
              <w:rPr>
                <w:sz w:val="26"/>
                <w:szCs w:val="26"/>
              </w:rPr>
              <w:t xml:space="preserve">de 2021 e o último </w:t>
            </w:r>
            <w:r>
              <w:rPr>
                <w:sz w:val="26"/>
                <w:szCs w:val="26"/>
              </w:rPr>
              <w:t>na Data de Vencimento</w:t>
            </w:r>
            <w:r w:rsidRPr="00845EFC">
              <w:rPr>
                <w:sz w:val="26"/>
                <w:szCs w:val="26"/>
              </w:rPr>
              <w:t>.</w:t>
            </w:r>
          </w:p>
        </w:tc>
      </w:tr>
      <w:tr w:rsidR="00BA3D26" w:rsidRPr="00845EFC" w14:paraId="6544C968" w14:textId="77777777" w:rsidTr="00382C01">
        <w:tc>
          <w:tcPr>
            <w:tcW w:w="2254" w:type="dxa"/>
            <w:tcBorders>
              <w:top w:val="single" w:sz="4" w:space="0" w:color="auto"/>
              <w:left w:val="single" w:sz="4" w:space="0" w:color="auto"/>
              <w:bottom w:val="single" w:sz="4" w:space="0" w:color="auto"/>
              <w:right w:val="single" w:sz="4" w:space="0" w:color="auto"/>
            </w:tcBorders>
          </w:tcPr>
          <w:p w14:paraId="2B0C4EF4" w14:textId="77777777" w:rsidR="00BA3D26" w:rsidRPr="00845EFC" w:rsidDel="00AC7477" w:rsidRDefault="00BA3D26" w:rsidP="00382C01">
            <w:pPr>
              <w:spacing w:after="120" w:line="276" w:lineRule="auto"/>
              <w:rPr>
                <w:sz w:val="26"/>
                <w:szCs w:val="26"/>
              </w:rPr>
            </w:pPr>
            <w:r>
              <w:rPr>
                <w:sz w:val="26"/>
                <w:szCs w:val="26"/>
              </w:rPr>
              <w:t>Data de Vencimento</w:t>
            </w:r>
          </w:p>
        </w:tc>
        <w:tc>
          <w:tcPr>
            <w:tcW w:w="6530" w:type="dxa"/>
            <w:tcBorders>
              <w:top w:val="single" w:sz="4" w:space="0" w:color="auto"/>
              <w:left w:val="single" w:sz="4" w:space="0" w:color="auto"/>
              <w:bottom w:val="single" w:sz="4" w:space="0" w:color="auto"/>
              <w:right w:val="single" w:sz="4" w:space="0" w:color="auto"/>
            </w:tcBorders>
          </w:tcPr>
          <w:p w14:paraId="123DBB3D" w14:textId="6005DC28" w:rsidR="00BA3D26" w:rsidRPr="00845EFC" w:rsidRDefault="00BA3D26" w:rsidP="00382C01">
            <w:pPr>
              <w:spacing w:after="120" w:line="276" w:lineRule="auto"/>
              <w:jc w:val="both"/>
              <w:rPr>
                <w:sz w:val="26"/>
                <w:szCs w:val="26"/>
              </w:rPr>
            </w:pPr>
            <w:del w:id="125" w:author="Pinheiro Guimarães" w:date="2021-02-26T12:44:00Z">
              <w:r w:rsidDel="00312014">
                <w:rPr>
                  <w:sz w:val="26"/>
                  <w:szCs w:val="26"/>
                </w:rPr>
                <w:delText xml:space="preserve">[●] </w:delText>
              </w:r>
            </w:del>
            <w:ins w:id="126" w:author="Pinheiro Guimarães" w:date="2021-02-26T12:44:00Z">
              <w:r w:rsidR="00312014">
                <w:rPr>
                  <w:sz w:val="26"/>
                  <w:szCs w:val="26"/>
                </w:rPr>
                <w:t xml:space="preserve">1 </w:t>
              </w:r>
            </w:ins>
            <w:r>
              <w:rPr>
                <w:sz w:val="26"/>
                <w:szCs w:val="26"/>
              </w:rPr>
              <w:t xml:space="preserve">de </w:t>
            </w:r>
            <w:del w:id="127" w:author="Pinheiro Guimarães" w:date="2021-02-26T12:44:00Z">
              <w:r w:rsidDel="00312014">
                <w:rPr>
                  <w:sz w:val="26"/>
                  <w:szCs w:val="26"/>
                </w:rPr>
                <w:delText xml:space="preserve">fevereiro </w:delText>
              </w:r>
            </w:del>
            <w:ins w:id="128" w:author="Pinheiro Guimarães" w:date="2021-02-26T12:44:00Z">
              <w:r w:rsidR="00312014">
                <w:rPr>
                  <w:sz w:val="26"/>
                  <w:szCs w:val="26"/>
                </w:rPr>
                <w:t xml:space="preserve">março </w:t>
              </w:r>
            </w:ins>
            <w:r>
              <w:rPr>
                <w:sz w:val="26"/>
                <w:szCs w:val="26"/>
              </w:rPr>
              <w:t>de 2024</w:t>
            </w:r>
          </w:p>
        </w:tc>
      </w:tr>
      <w:tr w:rsidR="00BA3D26" w:rsidRPr="00845EFC" w14:paraId="1F1AA11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1AEF881B" w14:textId="08799206" w:rsidR="00BA3D26" w:rsidRPr="00845EFC" w:rsidRDefault="00BA3D26" w:rsidP="00382C01">
            <w:pPr>
              <w:spacing w:after="120" w:line="276" w:lineRule="auto"/>
              <w:rPr>
                <w:sz w:val="26"/>
                <w:szCs w:val="26"/>
              </w:rPr>
            </w:pPr>
            <w:r w:rsidRPr="00845EFC">
              <w:rPr>
                <w:sz w:val="26"/>
                <w:szCs w:val="26"/>
              </w:rPr>
              <w:t>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24527CE" w14:textId="77777777" w:rsidR="00BA3D26" w:rsidRDefault="00BA3D26" w:rsidP="00382C01">
            <w:pPr>
              <w:spacing w:after="120" w:line="276" w:lineRule="auto"/>
              <w:jc w:val="both"/>
              <w:rPr>
                <w:sz w:val="26"/>
                <w:szCs w:val="26"/>
              </w:rPr>
            </w:pPr>
            <w:r w:rsidRPr="00845EFC">
              <w:rPr>
                <w:sz w:val="26"/>
                <w:szCs w:val="26"/>
              </w:rPr>
              <w:t>O Valor Nominal Unitário das Debêntures será amortizado da seguinte maneira:</w:t>
            </w:r>
          </w:p>
          <w:p w14:paraId="62150C49"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Primeira Série, o saldo do Valor Nominal Unitário das Debêntures da Primeira Série será amortizado em 7 (sete) parcelas, sendo:</w:t>
            </w:r>
          </w:p>
          <w:p w14:paraId="5C852F80" w14:textId="76C5A4EA"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Primeira Série, devida em </w:t>
            </w:r>
            <w:del w:id="129" w:author="Pinheiro Guimarães" w:date="2021-02-26T12:45:00Z">
              <w:r w:rsidRPr="00A23CB3" w:rsidDel="00312014">
                <w:rPr>
                  <w:sz w:val="26"/>
                  <w:szCs w:val="26"/>
                </w:rPr>
                <w:delText>[•] </w:delText>
              </w:r>
            </w:del>
            <w:ins w:id="130" w:author="Pinheiro Guimarães" w:date="2021-02-26T12:45:00Z">
              <w:r w:rsidR="00312014">
                <w:rPr>
                  <w:sz w:val="26"/>
                  <w:szCs w:val="26"/>
                </w:rPr>
                <w:t>1</w:t>
              </w:r>
              <w:r w:rsidR="00312014" w:rsidRPr="00A23CB3">
                <w:rPr>
                  <w:sz w:val="26"/>
                  <w:szCs w:val="26"/>
                </w:rPr>
                <w:t> </w:t>
              </w:r>
            </w:ins>
            <w:r w:rsidRPr="00A23CB3">
              <w:rPr>
                <w:sz w:val="26"/>
                <w:szCs w:val="26"/>
              </w:rPr>
              <w:t>de </w:t>
            </w:r>
            <w:del w:id="131" w:author="Pinheiro Guimarães" w:date="2021-02-26T12:45:00Z">
              <w:r w:rsidRPr="00A23CB3" w:rsidDel="00312014">
                <w:rPr>
                  <w:sz w:val="26"/>
                  <w:szCs w:val="26"/>
                </w:rPr>
                <w:delText>agosto </w:delText>
              </w:r>
            </w:del>
            <w:ins w:id="132" w:author="Pinheiro Guimarães" w:date="2021-02-26T12:45:00Z">
              <w:r w:rsidR="00312014">
                <w:rPr>
                  <w:sz w:val="26"/>
                  <w:szCs w:val="26"/>
                </w:rPr>
                <w:t>setembro</w:t>
              </w:r>
              <w:r w:rsidR="00312014" w:rsidRPr="00A23CB3">
                <w:rPr>
                  <w:sz w:val="26"/>
                  <w:szCs w:val="26"/>
                </w:rPr>
                <w:t> </w:t>
              </w:r>
            </w:ins>
            <w:r w:rsidRPr="00A23CB3">
              <w:rPr>
                <w:sz w:val="26"/>
                <w:szCs w:val="26"/>
              </w:rPr>
              <w:t xml:space="preserve">de 2022; </w:t>
            </w:r>
          </w:p>
          <w:p w14:paraId="7C7C1950" w14:textId="26773D32"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Primeira Série, devida em </w:t>
            </w:r>
            <w:del w:id="133" w:author="Pinheiro Guimarães" w:date="2021-02-26T12:45:00Z">
              <w:r w:rsidRPr="00A23CB3" w:rsidDel="00312014">
                <w:rPr>
                  <w:sz w:val="26"/>
                  <w:szCs w:val="26"/>
                </w:rPr>
                <w:delText>[•] </w:delText>
              </w:r>
            </w:del>
            <w:ins w:id="134" w:author="Pinheiro Guimarães" w:date="2021-02-26T12:45:00Z">
              <w:r w:rsidR="00312014">
                <w:rPr>
                  <w:sz w:val="26"/>
                  <w:szCs w:val="26"/>
                </w:rPr>
                <w:t>1</w:t>
              </w:r>
              <w:r w:rsidR="00312014" w:rsidRPr="00A23CB3">
                <w:rPr>
                  <w:sz w:val="26"/>
                  <w:szCs w:val="26"/>
                </w:rPr>
                <w:t> </w:t>
              </w:r>
            </w:ins>
            <w:r w:rsidRPr="00A23CB3">
              <w:rPr>
                <w:sz w:val="26"/>
                <w:szCs w:val="26"/>
              </w:rPr>
              <w:t>de </w:t>
            </w:r>
            <w:del w:id="135" w:author="Pinheiro Guimarães" w:date="2021-02-26T12:45:00Z">
              <w:r w:rsidRPr="00A23CB3" w:rsidDel="00312014">
                <w:rPr>
                  <w:sz w:val="26"/>
                  <w:szCs w:val="26"/>
                </w:rPr>
                <w:delText>novembro </w:delText>
              </w:r>
            </w:del>
            <w:ins w:id="136" w:author="Pinheiro Guimarães" w:date="2021-02-26T12:45:00Z">
              <w:r w:rsidR="00312014">
                <w:rPr>
                  <w:sz w:val="26"/>
                  <w:szCs w:val="26"/>
                </w:rPr>
                <w:t xml:space="preserve">dezembro </w:t>
              </w:r>
            </w:ins>
            <w:r w:rsidRPr="00A23CB3">
              <w:rPr>
                <w:sz w:val="26"/>
                <w:szCs w:val="26"/>
              </w:rPr>
              <w:t xml:space="preserve">de 2022; </w:t>
            </w:r>
          </w:p>
          <w:p w14:paraId="3FE40DC5" w14:textId="39610E32"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Primeira </w:t>
            </w:r>
            <w:r w:rsidRPr="00A23CB3">
              <w:rPr>
                <w:sz w:val="26"/>
                <w:szCs w:val="26"/>
              </w:rPr>
              <w:lastRenderedPageBreak/>
              <w:t xml:space="preserve">Série, devida em </w:t>
            </w:r>
            <w:del w:id="137" w:author="Pinheiro Guimarães" w:date="2021-02-26T12:45:00Z">
              <w:r w:rsidRPr="00A23CB3" w:rsidDel="00312014">
                <w:rPr>
                  <w:sz w:val="26"/>
                  <w:szCs w:val="26"/>
                </w:rPr>
                <w:delText>[•] </w:delText>
              </w:r>
            </w:del>
            <w:ins w:id="138" w:author="Pinheiro Guimarães" w:date="2021-02-26T12:45:00Z">
              <w:r w:rsidR="00312014">
                <w:rPr>
                  <w:sz w:val="26"/>
                  <w:szCs w:val="26"/>
                </w:rPr>
                <w:t>1</w:t>
              </w:r>
              <w:r w:rsidR="00312014" w:rsidRPr="00A23CB3">
                <w:rPr>
                  <w:sz w:val="26"/>
                  <w:szCs w:val="26"/>
                </w:rPr>
                <w:t> </w:t>
              </w:r>
            </w:ins>
            <w:r w:rsidRPr="00A23CB3">
              <w:rPr>
                <w:sz w:val="26"/>
                <w:szCs w:val="26"/>
              </w:rPr>
              <w:t>de </w:t>
            </w:r>
            <w:del w:id="139" w:author="Pinheiro Guimarães" w:date="2021-02-26T12:45:00Z">
              <w:r w:rsidRPr="00A23CB3" w:rsidDel="00312014">
                <w:rPr>
                  <w:sz w:val="26"/>
                  <w:szCs w:val="26"/>
                </w:rPr>
                <w:delText>fevereiro </w:delText>
              </w:r>
            </w:del>
            <w:ins w:id="140" w:author="Pinheiro Guimarães" w:date="2021-02-26T12:45:00Z">
              <w:r w:rsidR="00312014">
                <w:rPr>
                  <w:sz w:val="26"/>
                  <w:szCs w:val="26"/>
                </w:rPr>
                <w:t>março</w:t>
              </w:r>
              <w:r w:rsidR="00312014" w:rsidRPr="00A23CB3">
                <w:rPr>
                  <w:sz w:val="26"/>
                  <w:szCs w:val="26"/>
                </w:rPr>
                <w:t> </w:t>
              </w:r>
            </w:ins>
            <w:r w:rsidRPr="00A23CB3">
              <w:rPr>
                <w:sz w:val="26"/>
                <w:szCs w:val="26"/>
              </w:rPr>
              <w:t xml:space="preserve">de 2023; </w:t>
            </w:r>
          </w:p>
          <w:p w14:paraId="2AF11436" w14:textId="21F9D365"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Primeira Série, devida em </w:t>
            </w:r>
            <w:del w:id="141" w:author="Pinheiro Guimarães" w:date="2021-02-26T12:45:00Z">
              <w:r w:rsidRPr="00A23CB3" w:rsidDel="00312014">
                <w:rPr>
                  <w:sz w:val="26"/>
                  <w:szCs w:val="26"/>
                </w:rPr>
                <w:delText>[•] </w:delText>
              </w:r>
            </w:del>
            <w:ins w:id="142" w:author="Pinheiro Guimarães" w:date="2021-02-26T12:45:00Z">
              <w:r w:rsidR="00312014">
                <w:rPr>
                  <w:sz w:val="26"/>
                  <w:szCs w:val="26"/>
                </w:rPr>
                <w:t>1</w:t>
              </w:r>
              <w:r w:rsidR="00312014" w:rsidRPr="00A23CB3">
                <w:rPr>
                  <w:sz w:val="26"/>
                  <w:szCs w:val="26"/>
                </w:rPr>
                <w:t> </w:t>
              </w:r>
            </w:ins>
            <w:r w:rsidRPr="00A23CB3">
              <w:rPr>
                <w:sz w:val="26"/>
                <w:szCs w:val="26"/>
              </w:rPr>
              <w:t>de </w:t>
            </w:r>
            <w:del w:id="143" w:author="Pinheiro Guimarães" w:date="2021-02-26T12:45:00Z">
              <w:r w:rsidRPr="00A23CB3" w:rsidDel="00312014">
                <w:rPr>
                  <w:sz w:val="26"/>
                  <w:szCs w:val="26"/>
                </w:rPr>
                <w:delText>maio </w:delText>
              </w:r>
            </w:del>
            <w:ins w:id="144" w:author="Pinheiro Guimarães" w:date="2021-02-26T12:45:00Z">
              <w:r w:rsidR="00312014">
                <w:rPr>
                  <w:sz w:val="26"/>
                  <w:szCs w:val="26"/>
                </w:rPr>
                <w:t xml:space="preserve">junho </w:t>
              </w:r>
            </w:ins>
            <w:r w:rsidRPr="00A23CB3">
              <w:rPr>
                <w:sz w:val="26"/>
                <w:szCs w:val="26"/>
              </w:rPr>
              <w:t xml:space="preserve">de 2023; </w:t>
            </w:r>
          </w:p>
          <w:p w14:paraId="7DA126B1" w14:textId="16141578"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Primeira Série, devida em </w:t>
            </w:r>
            <w:del w:id="145" w:author="Pinheiro Guimarães" w:date="2021-02-26T12:45:00Z">
              <w:r w:rsidRPr="00A23CB3" w:rsidDel="00312014">
                <w:rPr>
                  <w:sz w:val="26"/>
                  <w:szCs w:val="26"/>
                </w:rPr>
                <w:delText>[•] </w:delText>
              </w:r>
            </w:del>
            <w:ins w:id="146" w:author="Pinheiro Guimarães" w:date="2021-02-26T12:45:00Z">
              <w:r w:rsidR="00312014">
                <w:rPr>
                  <w:sz w:val="26"/>
                  <w:szCs w:val="26"/>
                </w:rPr>
                <w:t>1</w:t>
              </w:r>
              <w:r w:rsidR="00312014" w:rsidRPr="00A23CB3">
                <w:rPr>
                  <w:sz w:val="26"/>
                  <w:szCs w:val="26"/>
                </w:rPr>
                <w:t> </w:t>
              </w:r>
            </w:ins>
            <w:r w:rsidRPr="00A23CB3">
              <w:rPr>
                <w:sz w:val="26"/>
                <w:szCs w:val="26"/>
              </w:rPr>
              <w:t>de </w:t>
            </w:r>
            <w:del w:id="147" w:author="Pinheiro Guimarães" w:date="2021-02-26T12:45:00Z">
              <w:r w:rsidRPr="00A23CB3" w:rsidDel="00312014">
                <w:rPr>
                  <w:sz w:val="26"/>
                  <w:szCs w:val="26"/>
                </w:rPr>
                <w:delText>agosto </w:delText>
              </w:r>
            </w:del>
            <w:ins w:id="148" w:author="Pinheiro Guimarães" w:date="2021-02-26T12:45:00Z">
              <w:r w:rsidR="00312014">
                <w:rPr>
                  <w:sz w:val="26"/>
                  <w:szCs w:val="26"/>
                </w:rPr>
                <w:t>setembro</w:t>
              </w:r>
              <w:r w:rsidR="00312014" w:rsidRPr="00A23CB3">
                <w:rPr>
                  <w:sz w:val="26"/>
                  <w:szCs w:val="26"/>
                </w:rPr>
                <w:t> </w:t>
              </w:r>
            </w:ins>
            <w:r w:rsidRPr="00A23CB3">
              <w:rPr>
                <w:sz w:val="26"/>
                <w:szCs w:val="26"/>
              </w:rPr>
              <w:t xml:space="preserve">de 2023; </w:t>
            </w:r>
          </w:p>
          <w:p w14:paraId="2A5654A8" w14:textId="37083D1C"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Primeira Série, devida em </w:t>
            </w:r>
            <w:del w:id="149" w:author="Pinheiro Guimarães" w:date="2021-02-26T12:45:00Z">
              <w:r w:rsidRPr="00A23CB3" w:rsidDel="00312014">
                <w:rPr>
                  <w:sz w:val="26"/>
                  <w:szCs w:val="26"/>
                </w:rPr>
                <w:delText>[•] </w:delText>
              </w:r>
            </w:del>
            <w:ins w:id="150" w:author="Pinheiro Guimarães" w:date="2021-02-26T12:45:00Z">
              <w:r w:rsidR="00312014">
                <w:rPr>
                  <w:sz w:val="26"/>
                  <w:szCs w:val="26"/>
                </w:rPr>
                <w:t>1</w:t>
              </w:r>
              <w:r w:rsidR="00312014" w:rsidRPr="00A23CB3">
                <w:rPr>
                  <w:sz w:val="26"/>
                  <w:szCs w:val="26"/>
                </w:rPr>
                <w:t> </w:t>
              </w:r>
            </w:ins>
            <w:r w:rsidRPr="00A23CB3">
              <w:rPr>
                <w:sz w:val="26"/>
                <w:szCs w:val="26"/>
              </w:rPr>
              <w:t>de </w:t>
            </w:r>
            <w:del w:id="151" w:author="Pinheiro Guimarães" w:date="2021-02-26T12:45:00Z">
              <w:r w:rsidRPr="00A23CB3" w:rsidDel="00312014">
                <w:rPr>
                  <w:sz w:val="26"/>
                  <w:szCs w:val="26"/>
                </w:rPr>
                <w:delText>novembro </w:delText>
              </w:r>
            </w:del>
            <w:ins w:id="152" w:author="Pinheiro Guimarães" w:date="2021-02-26T12:45:00Z">
              <w:r w:rsidR="00312014">
                <w:rPr>
                  <w:sz w:val="26"/>
                  <w:szCs w:val="26"/>
                </w:rPr>
                <w:t>dezembro</w:t>
              </w:r>
              <w:r w:rsidR="00312014" w:rsidRPr="00A23CB3">
                <w:rPr>
                  <w:sz w:val="26"/>
                  <w:szCs w:val="26"/>
                </w:rPr>
                <w:t> </w:t>
              </w:r>
            </w:ins>
            <w:r w:rsidRPr="00A23CB3">
              <w:rPr>
                <w:sz w:val="26"/>
                <w:szCs w:val="26"/>
              </w:rPr>
              <w:t>de 2023; e</w:t>
            </w:r>
          </w:p>
          <w:p w14:paraId="4CFA6A5A"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Primeira Série, devida na Data de Vencimento. </w:t>
            </w:r>
          </w:p>
          <w:p w14:paraId="3DCED6D0"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t>Com relação às Debêntures da Segunda Série, o saldo do Valor Nominal Unitário das Debêntures da Segunda Série será amortizado em 7 (sete) parcelas, sendo:</w:t>
            </w:r>
          </w:p>
          <w:p w14:paraId="4313B46A" w14:textId="664356CF"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Segunda Série, devida em </w:t>
            </w:r>
            <w:del w:id="153" w:author="Pinheiro Guimarães" w:date="2021-02-26T12:45:00Z">
              <w:r w:rsidRPr="00A23CB3" w:rsidDel="00312014">
                <w:rPr>
                  <w:sz w:val="26"/>
                  <w:szCs w:val="26"/>
                </w:rPr>
                <w:delText>[•] </w:delText>
              </w:r>
            </w:del>
            <w:ins w:id="154" w:author="Pinheiro Guimarães" w:date="2021-02-26T12:45:00Z">
              <w:r w:rsidR="00312014">
                <w:rPr>
                  <w:sz w:val="26"/>
                  <w:szCs w:val="26"/>
                </w:rPr>
                <w:t>1</w:t>
              </w:r>
              <w:r w:rsidR="00312014" w:rsidRPr="00A23CB3">
                <w:rPr>
                  <w:sz w:val="26"/>
                  <w:szCs w:val="26"/>
                </w:rPr>
                <w:t> </w:t>
              </w:r>
            </w:ins>
            <w:r w:rsidRPr="00A23CB3">
              <w:rPr>
                <w:sz w:val="26"/>
                <w:szCs w:val="26"/>
              </w:rPr>
              <w:t>de </w:t>
            </w:r>
            <w:del w:id="155" w:author="Pinheiro Guimarães" w:date="2021-02-26T12:45:00Z">
              <w:r w:rsidRPr="00A23CB3" w:rsidDel="00312014">
                <w:rPr>
                  <w:sz w:val="26"/>
                  <w:szCs w:val="26"/>
                </w:rPr>
                <w:delText>agosto </w:delText>
              </w:r>
            </w:del>
            <w:ins w:id="156" w:author="Pinheiro Guimarães" w:date="2021-02-26T12:45:00Z">
              <w:r w:rsidR="00312014">
                <w:rPr>
                  <w:sz w:val="26"/>
                  <w:szCs w:val="26"/>
                </w:rPr>
                <w:t>setembro</w:t>
              </w:r>
              <w:r w:rsidR="00312014" w:rsidRPr="00A23CB3">
                <w:rPr>
                  <w:sz w:val="26"/>
                  <w:szCs w:val="26"/>
                </w:rPr>
                <w:t> </w:t>
              </w:r>
            </w:ins>
            <w:r w:rsidRPr="00A23CB3">
              <w:rPr>
                <w:sz w:val="26"/>
                <w:szCs w:val="26"/>
              </w:rPr>
              <w:t xml:space="preserve">de 2022; </w:t>
            </w:r>
          </w:p>
          <w:p w14:paraId="65FD31F4" w14:textId="7FE76E37" w:rsidR="00BA3D26" w:rsidRPr="00A23CB3" w:rsidRDefault="00BA3D26" w:rsidP="00382C01">
            <w:pPr>
              <w:numPr>
                <w:ilvl w:val="3"/>
                <w:numId w:val="12"/>
              </w:numPr>
              <w:spacing w:after="120" w:line="276" w:lineRule="auto"/>
              <w:jc w:val="both"/>
              <w:rPr>
                <w:sz w:val="26"/>
                <w:szCs w:val="26"/>
              </w:rPr>
            </w:pPr>
            <w:r w:rsidRPr="00A23CB3">
              <w:rPr>
                <w:sz w:val="26"/>
                <w:szCs w:val="26"/>
              </w:rPr>
              <w:lastRenderedPageBreak/>
              <w:t xml:space="preserve">a segunda parcela, no valor correspondente a 16,6667% (dezesseis inteiros e seis mil seiscentos e sessenta e sete décimos de milésimo por cento) do saldo do Valor Nominal Unitário das Debêntures da Segunda Série, devida em </w:t>
            </w:r>
            <w:del w:id="157" w:author="Pinheiro Guimarães" w:date="2021-02-26T12:45:00Z">
              <w:r w:rsidRPr="00A23CB3" w:rsidDel="00312014">
                <w:rPr>
                  <w:sz w:val="26"/>
                  <w:szCs w:val="26"/>
                </w:rPr>
                <w:delText>[•] </w:delText>
              </w:r>
            </w:del>
            <w:ins w:id="158" w:author="Pinheiro Guimarães" w:date="2021-02-26T12:45:00Z">
              <w:r w:rsidR="00312014">
                <w:rPr>
                  <w:sz w:val="26"/>
                  <w:szCs w:val="26"/>
                </w:rPr>
                <w:t>1</w:t>
              </w:r>
              <w:r w:rsidR="00312014" w:rsidRPr="00A23CB3">
                <w:rPr>
                  <w:sz w:val="26"/>
                  <w:szCs w:val="26"/>
                </w:rPr>
                <w:t> </w:t>
              </w:r>
            </w:ins>
            <w:r w:rsidRPr="00A23CB3">
              <w:rPr>
                <w:sz w:val="26"/>
                <w:szCs w:val="26"/>
              </w:rPr>
              <w:t>de </w:t>
            </w:r>
            <w:del w:id="159" w:author="Pinheiro Guimarães" w:date="2021-02-26T12:45:00Z">
              <w:r w:rsidRPr="00A23CB3" w:rsidDel="00312014">
                <w:rPr>
                  <w:sz w:val="26"/>
                  <w:szCs w:val="26"/>
                </w:rPr>
                <w:delText>novembro </w:delText>
              </w:r>
            </w:del>
            <w:ins w:id="160" w:author="Pinheiro Guimarães" w:date="2021-02-26T12:45:00Z">
              <w:r w:rsidR="00312014">
                <w:rPr>
                  <w:sz w:val="26"/>
                  <w:szCs w:val="26"/>
                </w:rPr>
                <w:t>dezembro</w:t>
              </w:r>
              <w:r w:rsidR="00312014" w:rsidRPr="00A23CB3">
                <w:rPr>
                  <w:sz w:val="26"/>
                  <w:szCs w:val="26"/>
                </w:rPr>
                <w:t> </w:t>
              </w:r>
            </w:ins>
            <w:r w:rsidRPr="00A23CB3">
              <w:rPr>
                <w:sz w:val="26"/>
                <w:szCs w:val="26"/>
              </w:rPr>
              <w:t xml:space="preserve">de 2022; </w:t>
            </w:r>
          </w:p>
          <w:p w14:paraId="3D72499D" w14:textId="559F8B6D"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Segunda da Primeira Série, devida em </w:t>
            </w:r>
            <w:del w:id="161" w:author="Pinheiro Guimarães" w:date="2021-02-26T12:45:00Z">
              <w:r w:rsidRPr="00A23CB3" w:rsidDel="00312014">
                <w:rPr>
                  <w:sz w:val="26"/>
                  <w:szCs w:val="26"/>
                </w:rPr>
                <w:delText>[•] </w:delText>
              </w:r>
            </w:del>
            <w:ins w:id="162" w:author="Pinheiro Guimarães" w:date="2021-02-26T12:45:00Z">
              <w:r w:rsidR="00312014">
                <w:rPr>
                  <w:sz w:val="26"/>
                  <w:szCs w:val="26"/>
                </w:rPr>
                <w:t>1</w:t>
              </w:r>
              <w:r w:rsidR="00312014" w:rsidRPr="00A23CB3">
                <w:rPr>
                  <w:sz w:val="26"/>
                  <w:szCs w:val="26"/>
                </w:rPr>
                <w:t> </w:t>
              </w:r>
            </w:ins>
            <w:r w:rsidRPr="00A23CB3">
              <w:rPr>
                <w:sz w:val="26"/>
                <w:szCs w:val="26"/>
              </w:rPr>
              <w:t>de </w:t>
            </w:r>
            <w:del w:id="163" w:author="Pinheiro Guimarães" w:date="2021-02-26T12:46:00Z">
              <w:r w:rsidRPr="00A23CB3" w:rsidDel="00312014">
                <w:rPr>
                  <w:sz w:val="26"/>
                  <w:szCs w:val="26"/>
                </w:rPr>
                <w:delText>fevereiro </w:delText>
              </w:r>
            </w:del>
            <w:ins w:id="164" w:author="Pinheiro Guimarães" w:date="2021-02-26T12:46:00Z">
              <w:r w:rsidR="00312014">
                <w:rPr>
                  <w:sz w:val="26"/>
                  <w:szCs w:val="26"/>
                </w:rPr>
                <w:t>março</w:t>
              </w:r>
              <w:r w:rsidR="00312014" w:rsidRPr="00A23CB3">
                <w:rPr>
                  <w:sz w:val="26"/>
                  <w:szCs w:val="26"/>
                </w:rPr>
                <w:t> </w:t>
              </w:r>
            </w:ins>
            <w:r w:rsidRPr="00A23CB3">
              <w:rPr>
                <w:sz w:val="26"/>
                <w:szCs w:val="26"/>
              </w:rPr>
              <w:t xml:space="preserve">de 2023; </w:t>
            </w:r>
          </w:p>
          <w:p w14:paraId="647EDC0F" w14:textId="4B1CF312"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Segunda Série, devida em </w:t>
            </w:r>
            <w:del w:id="165" w:author="Pinheiro Guimarães" w:date="2021-02-26T12:46:00Z">
              <w:r w:rsidRPr="00A23CB3" w:rsidDel="00312014">
                <w:rPr>
                  <w:sz w:val="26"/>
                  <w:szCs w:val="26"/>
                </w:rPr>
                <w:delText>[•] </w:delText>
              </w:r>
            </w:del>
            <w:ins w:id="166" w:author="Pinheiro Guimarães" w:date="2021-02-26T12:46:00Z">
              <w:r w:rsidR="00312014">
                <w:rPr>
                  <w:sz w:val="26"/>
                  <w:szCs w:val="26"/>
                </w:rPr>
                <w:t>1</w:t>
              </w:r>
              <w:r w:rsidR="00312014" w:rsidRPr="00A23CB3">
                <w:rPr>
                  <w:sz w:val="26"/>
                  <w:szCs w:val="26"/>
                </w:rPr>
                <w:t> </w:t>
              </w:r>
            </w:ins>
            <w:r w:rsidRPr="00A23CB3">
              <w:rPr>
                <w:sz w:val="26"/>
                <w:szCs w:val="26"/>
              </w:rPr>
              <w:t>de </w:t>
            </w:r>
            <w:del w:id="167" w:author="Pinheiro Guimarães" w:date="2021-02-26T12:46:00Z">
              <w:r w:rsidRPr="00A23CB3" w:rsidDel="00312014">
                <w:rPr>
                  <w:sz w:val="26"/>
                  <w:szCs w:val="26"/>
                </w:rPr>
                <w:delText>maio </w:delText>
              </w:r>
            </w:del>
            <w:ins w:id="168" w:author="Pinheiro Guimarães" w:date="2021-02-26T12:46:00Z">
              <w:r w:rsidR="00312014">
                <w:rPr>
                  <w:sz w:val="26"/>
                  <w:szCs w:val="26"/>
                </w:rPr>
                <w:t>junho</w:t>
              </w:r>
              <w:r w:rsidR="00312014" w:rsidRPr="00A23CB3">
                <w:rPr>
                  <w:sz w:val="26"/>
                  <w:szCs w:val="26"/>
                </w:rPr>
                <w:t> </w:t>
              </w:r>
            </w:ins>
            <w:r w:rsidRPr="00A23CB3">
              <w:rPr>
                <w:sz w:val="26"/>
                <w:szCs w:val="26"/>
              </w:rPr>
              <w:t xml:space="preserve">de 2023; </w:t>
            </w:r>
          </w:p>
          <w:p w14:paraId="71CD04FC" w14:textId="30D8A5F3"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Segunda Série, devida em </w:t>
            </w:r>
            <w:del w:id="169" w:author="Pinheiro Guimarães" w:date="2021-02-26T12:46:00Z">
              <w:r w:rsidRPr="00A23CB3" w:rsidDel="00312014">
                <w:rPr>
                  <w:sz w:val="26"/>
                  <w:szCs w:val="26"/>
                </w:rPr>
                <w:delText>[•] </w:delText>
              </w:r>
            </w:del>
            <w:ins w:id="170" w:author="Pinheiro Guimarães" w:date="2021-02-26T12:46:00Z">
              <w:r w:rsidR="00312014">
                <w:rPr>
                  <w:sz w:val="26"/>
                  <w:szCs w:val="26"/>
                </w:rPr>
                <w:t>1</w:t>
              </w:r>
              <w:r w:rsidR="00312014" w:rsidRPr="00A23CB3">
                <w:rPr>
                  <w:sz w:val="26"/>
                  <w:szCs w:val="26"/>
                </w:rPr>
                <w:t> </w:t>
              </w:r>
            </w:ins>
            <w:r w:rsidRPr="00A23CB3">
              <w:rPr>
                <w:sz w:val="26"/>
                <w:szCs w:val="26"/>
              </w:rPr>
              <w:t>de </w:t>
            </w:r>
            <w:del w:id="171" w:author="Pinheiro Guimarães" w:date="2021-02-26T12:46:00Z">
              <w:r w:rsidRPr="00A23CB3" w:rsidDel="00312014">
                <w:rPr>
                  <w:sz w:val="26"/>
                  <w:szCs w:val="26"/>
                </w:rPr>
                <w:delText>agosto </w:delText>
              </w:r>
            </w:del>
            <w:ins w:id="172" w:author="Pinheiro Guimarães" w:date="2021-02-26T12:46:00Z">
              <w:r w:rsidR="00312014">
                <w:rPr>
                  <w:sz w:val="26"/>
                  <w:szCs w:val="26"/>
                </w:rPr>
                <w:t>setembro</w:t>
              </w:r>
              <w:r w:rsidR="00312014" w:rsidRPr="00A23CB3">
                <w:rPr>
                  <w:sz w:val="26"/>
                  <w:szCs w:val="26"/>
                </w:rPr>
                <w:t> </w:t>
              </w:r>
            </w:ins>
            <w:r w:rsidRPr="00A23CB3">
              <w:rPr>
                <w:sz w:val="26"/>
                <w:szCs w:val="26"/>
              </w:rPr>
              <w:t xml:space="preserve">de 2023; </w:t>
            </w:r>
          </w:p>
          <w:p w14:paraId="61453A12" w14:textId="005EB9AC"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Segunda Série, devida em </w:t>
            </w:r>
            <w:del w:id="173" w:author="Pinheiro Guimarães" w:date="2021-02-26T12:46:00Z">
              <w:r w:rsidRPr="00A23CB3" w:rsidDel="00312014">
                <w:rPr>
                  <w:sz w:val="26"/>
                  <w:szCs w:val="26"/>
                </w:rPr>
                <w:delText>[•] </w:delText>
              </w:r>
            </w:del>
            <w:ins w:id="174" w:author="Pinheiro Guimarães" w:date="2021-02-26T12:46:00Z">
              <w:r w:rsidR="00312014">
                <w:rPr>
                  <w:sz w:val="26"/>
                  <w:szCs w:val="26"/>
                </w:rPr>
                <w:t>1</w:t>
              </w:r>
              <w:r w:rsidR="00312014" w:rsidRPr="00A23CB3">
                <w:rPr>
                  <w:sz w:val="26"/>
                  <w:szCs w:val="26"/>
                </w:rPr>
                <w:t> </w:t>
              </w:r>
            </w:ins>
            <w:r w:rsidRPr="00A23CB3">
              <w:rPr>
                <w:sz w:val="26"/>
                <w:szCs w:val="26"/>
              </w:rPr>
              <w:t>de </w:t>
            </w:r>
            <w:del w:id="175" w:author="Pinheiro Guimarães" w:date="2021-02-26T12:46:00Z">
              <w:r w:rsidRPr="00A23CB3" w:rsidDel="00312014">
                <w:rPr>
                  <w:sz w:val="26"/>
                  <w:szCs w:val="26"/>
                </w:rPr>
                <w:delText>novembro </w:delText>
              </w:r>
            </w:del>
            <w:ins w:id="176" w:author="Pinheiro Guimarães" w:date="2021-02-26T12:46:00Z">
              <w:r w:rsidR="00312014">
                <w:rPr>
                  <w:sz w:val="26"/>
                  <w:szCs w:val="26"/>
                </w:rPr>
                <w:t>dezembro</w:t>
              </w:r>
              <w:r w:rsidR="00312014" w:rsidRPr="00A23CB3">
                <w:rPr>
                  <w:sz w:val="26"/>
                  <w:szCs w:val="26"/>
                </w:rPr>
                <w:t> </w:t>
              </w:r>
            </w:ins>
            <w:r w:rsidRPr="00A23CB3">
              <w:rPr>
                <w:sz w:val="26"/>
                <w:szCs w:val="26"/>
              </w:rPr>
              <w:t>de 2023; e</w:t>
            </w:r>
          </w:p>
          <w:p w14:paraId="37D1AE90"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Segunda Série, devida na Data de Vencimento. </w:t>
            </w:r>
          </w:p>
          <w:p w14:paraId="0222A4FB" w14:textId="77777777" w:rsidR="00BA3D26" w:rsidRPr="00A23CB3" w:rsidRDefault="00BA3D26" w:rsidP="00382C01">
            <w:pPr>
              <w:numPr>
                <w:ilvl w:val="2"/>
                <w:numId w:val="12"/>
              </w:numPr>
              <w:spacing w:after="120" w:line="276" w:lineRule="auto"/>
              <w:jc w:val="both"/>
              <w:rPr>
                <w:sz w:val="26"/>
                <w:szCs w:val="26"/>
              </w:rPr>
            </w:pPr>
            <w:r w:rsidRPr="00A23CB3">
              <w:rPr>
                <w:sz w:val="26"/>
                <w:szCs w:val="26"/>
              </w:rPr>
              <w:lastRenderedPageBreak/>
              <w:t>Com relação às Debêntures da Terceira Série, o saldo do Valor Nominal Unitário das Debêntures da Terceira Série será amortizado em 7 (sete) parcelas, sendo:</w:t>
            </w:r>
          </w:p>
          <w:p w14:paraId="061FDC6C" w14:textId="1A37AB2E"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primeira parcela, no valor correspondente a 14,2900% (quatorze inteiros e dois mil e novecentos décimos de milésimo por cento) do saldo do Valor Nominal Unitário das Debêntures da Terceira Série, devida em </w:t>
            </w:r>
            <w:del w:id="177" w:author="Pinheiro Guimarães" w:date="2021-02-26T12:46:00Z">
              <w:r w:rsidRPr="00A23CB3" w:rsidDel="00312014">
                <w:rPr>
                  <w:sz w:val="26"/>
                  <w:szCs w:val="26"/>
                </w:rPr>
                <w:delText>[•] </w:delText>
              </w:r>
            </w:del>
            <w:ins w:id="178" w:author="Pinheiro Guimarães" w:date="2021-02-26T12:46:00Z">
              <w:r w:rsidR="00312014">
                <w:rPr>
                  <w:sz w:val="26"/>
                  <w:szCs w:val="26"/>
                </w:rPr>
                <w:t>1</w:t>
              </w:r>
              <w:r w:rsidR="00312014" w:rsidRPr="00A23CB3">
                <w:rPr>
                  <w:sz w:val="26"/>
                  <w:szCs w:val="26"/>
                </w:rPr>
                <w:t> </w:t>
              </w:r>
            </w:ins>
            <w:r w:rsidRPr="00A23CB3">
              <w:rPr>
                <w:sz w:val="26"/>
                <w:szCs w:val="26"/>
              </w:rPr>
              <w:t>de </w:t>
            </w:r>
            <w:del w:id="179" w:author="Pinheiro Guimarães" w:date="2021-02-26T12:46:00Z">
              <w:r w:rsidRPr="00A23CB3" w:rsidDel="00312014">
                <w:rPr>
                  <w:sz w:val="26"/>
                  <w:szCs w:val="26"/>
                </w:rPr>
                <w:delText>agosto </w:delText>
              </w:r>
            </w:del>
            <w:ins w:id="180" w:author="Pinheiro Guimarães" w:date="2021-02-26T12:46:00Z">
              <w:r w:rsidR="00312014">
                <w:rPr>
                  <w:sz w:val="26"/>
                  <w:szCs w:val="26"/>
                </w:rPr>
                <w:t>setembro</w:t>
              </w:r>
              <w:r w:rsidR="00312014" w:rsidRPr="00A23CB3">
                <w:rPr>
                  <w:sz w:val="26"/>
                  <w:szCs w:val="26"/>
                </w:rPr>
                <w:t> </w:t>
              </w:r>
            </w:ins>
            <w:r w:rsidRPr="00A23CB3">
              <w:rPr>
                <w:sz w:val="26"/>
                <w:szCs w:val="26"/>
              </w:rPr>
              <w:t xml:space="preserve">de 2022; </w:t>
            </w:r>
          </w:p>
          <w:p w14:paraId="0F57C74C" w14:textId="5411EF65"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segunda parcela, no valor correspondente a 16,6667% (dezesseis inteiros e seis mil seiscentos e sessenta e sete décimos de milésimo por cento) do saldo do Valor Nominal Unitário das Debêntures da Terceira Série, devida em </w:t>
            </w:r>
            <w:del w:id="181" w:author="Pinheiro Guimarães" w:date="2021-02-26T12:46:00Z">
              <w:r w:rsidRPr="00A23CB3" w:rsidDel="00312014">
                <w:rPr>
                  <w:sz w:val="26"/>
                  <w:szCs w:val="26"/>
                </w:rPr>
                <w:delText>[•] </w:delText>
              </w:r>
            </w:del>
            <w:ins w:id="182" w:author="Pinheiro Guimarães" w:date="2021-02-26T12:46:00Z">
              <w:r w:rsidR="00312014">
                <w:rPr>
                  <w:sz w:val="26"/>
                  <w:szCs w:val="26"/>
                </w:rPr>
                <w:t>1</w:t>
              </w:r>
              <w:r w:rsidR="00312014" w:rsidRPr="00A23CB3">
                <w:rPr>
                  <w:sz w:val="26"/>
                  <w:szCs w:val="26"/>
                </w:rPr>
                <w:t> </w:t>
              </w:r>
            </w:ins>
            <w:r w:rsidRPr="00A23CB3">
              <w:rPr>
                <w:sz w:val="26"/>
                <w:szCs w:val="26"/>
              </w:rPr>
              <w:t>de </w:t>
            </w:r>
            <w:del w:id="183" w:author="Pinheiro Guimarães" w:date="2021-02-26T12:46:00Z">
              <w:r w:rsidRPr="00A23CB3" w:rsidDel="00312014">
                <w:rPr>
                  <w:sz w:val="26"/>
                  <w:szCs w:val="26"/>
                </w:rPr>
                <w:delText>novembro </w:delText>
              </w:r>
            </w:del>
            <w:ins w:id="184" w:author="Pinheiro Guimarães" w:date="2021-02-26T12:46:00Z">
              <w:r w:rsidR="00312014">
                <w:rPr>
                  <w:sz w:val="26"/>
                  <w:szCs w:val="26"/>
                </w:rPr>
                <w:t>dezembro</w:t>
              </w:r>
              <w:r w:rsidR="00312014" w:rsidRPr="00A23CB3">
                <w:rPr>
                  <w:sz w:val="26"/>
                  <w:szCs w:val="26"/>
                </w:rPr>
                <w:t> </w:t>
              </w:r>
            </w:ins>
            <w:r w:rsidRPr="00A23CB3">
              <w:rPr>
                <w:sz w:val="26"/>
                <w:szCs w:val="26"/>
              </w:rPr>
              <w:t xml:space="preserve">de 2022; </w:t>
            </w:r>
          </w:p>
          <w:p w14:paraId="35857196" w14:textId="78ED6D0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terceira parcela, no valor correspondente a 20,0000% (vinte por cento) do saldo do Valor Nominal Unitário das Debêntures da Terceira Série, devida em </w:t>
            </w:r>
            <w:del w:id="185" w:author="Pinheiro Guimarães" w:date="2021-02-26T12:46:00Z">
              <w:r w:rsidRPr="00A23CB3" w:rsidDel="00312014">
                <w:rPr>
                  <w:sz w:val="26"/>
                  <w:szCs w:val="26"/>
                </w:rPr>
                <w:delText>[•] </w:delText>
              </w:r>
            </w:del>
            <w:ins w:id="186" w:author="Pinheiro Guimarães" w:date="2021-02-26T12:46:00Z">
              <w:r w:rsidR="00312014">
                <w:rPr>
                  <w:sz w:val="26"/>
                  <w:szCs w:val="26"/>
                </w:rPr>
                <w:t>1</w:t>
              </w:r>
              <w:r w:rsidR="00312014" w:rsidRPr="00A23CB3">
                <w:rPr>
                  <w:sz w:val="26"/>
                  <w:szCs w:val="26"/>
                </w:rPr>
                <w:t> </w:t>
              </w:r>
            </w:ins>
            <w:r w:rsidRPr="00A23CB3">
              <w:rPr>
                <w:sz w:val="26"/>
                <w:szCs w:val="26"/>
              </w:rPr>
              <w:t>de </w:t>
            </w:r>
            <w:del w:id="187" w:author="Pinheiro Guimarães" w:date="2021-02-26T12:46:00Z">
              <w:r w:rsidRPr="00A23CB3" w:rsidDel="00312014">
                <w:rPr>
                  <w:sz w:val="26"/>
                  <w:szCs w:val="26"/>
                </w:rPr>
                <w:delText xml:space="preserve">fevereiro </w:delText>
              </w:r>
            </w:del>
            <w:ins w:id="188" w:author="Pinheiro Guimarães" w:date="2021-02-26T12:46:00Z">
              <w:r w:rsidR="00312014">
                <w:rPr>
                  <w:sz w:val="26"/>
                  <w:szCs w:val="26"/>
                </w:rPr>
                <w:t>março</w:t>
              </w:r>
              <w:r w:rsidR="00312014" w:rsidRPr="00A23CB3">
                <w:rPr>
                  <w:sz w:val="26"/>
                  <w:szCs w:val="26"/>
                </w:rPr>
                <w:t xml:space="preserve"> </w:t>
              </w:r>
            </w:ins>
            <w:r w:rsidRPr="00A23CB3">
              <w:rPr>
                <w:sz w:val="26"/>
                <w:szCs w:val="26"/>
              </w:rPr>
              <w:t xml:space="preserve">de 2023; </w:t>
            </w:r>
          </w:p>
          <w:p w14:paraId="5B6360EB" w14:textId="2B3FB3E4"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quarta parcela, no valor correspondente a 25,0000% (vinte e cinco por cento) do saldo do Valor Nominal Unitário das Debêntures da Terceira Série, devida em </w:t>
            </w:r>
            <w:del w:id="189" w:author="Pinheiro Guimarães" w:date="2021-02-26T12:46:00Z">
              <w:r w:rsidRPr="00A23CB3" w:rsidDel="00312014">
                <w:rPr>
                  <w:sz w:val="26"/>
                  <w:szCs w:val="26"/>
                </w:rPr>
                <w:delText>[•] </w:delText>
              </w:r>
            </w:del>
            <w:ins w:id="190" w:author="Pinheiro Guimarães" w:date="2021-02-26T12:46:00Z">
              <w:r w:rsidR="00312014">
                <w:rPr>
                  <w:sz w:val="26"/>
                  <w:szCs w:val="26"/>
                </w:rPr>
                <w:t>1</w:t>
              </w:r>
              <w:r w:rsidR="00312014" w:rsidRPr="00A23CB3">
                <w:rPr>
                  <w:sz w:val="26"/>
                  <w:szCs w:val="26"/>
                </w:rPr>
                <w:t> </w:t>
              </w:r>
            </w:ins>
            <w:r w:rsidRPr="00A23CB3">
              <w:rPr>
                <w:sz w:val="26"/>
                <w:szCs w:val="26"/>
              </w:rPr>
              <w:t>de </w:t>
            </w:r>
            <w:del w:id="191" w:author="Pinheiro Guimarães" w:date="2021-02-26T12:46:00Z">
              <w:r w:rsidRPr="00A23CB3" w:rsidDel="00312014">
                <w:rPr>
                  <w:sz w:val="26"/>
                  <w:szCs w:val="26"/>
                </w:rPr>
                <w:delText>maio </w:delText>
              </w:r>
            </w:del>
            <w:ins w:id="192" w:author="Pinheiro Guimarães" w:date="2021-02-26T12:46:00Z">
              <w:r w:rsidR="00312014">
                <w:rPr>
                  <w:sz w:val="26"/>
                  <w:szCs w:val="26"/>
                </w:rPr>
                <w:t>junho</w:t>
              </w:r>
              <w:r w:rsidR="00312014" w:rsidRPr="00A23CB3">
                <w:rPr>
                  <w:sz w:val="26"/>
                  <w:szCs w:val="26"/>
                </w:rPr>
                <w:t> </w:t>
              </w:r>
            </w:ins>
            <w:r w:rsidRPr="00A23CB3">
              <w:rPr>
                <w:sz w:val="26"/>
                <w:szCs w:val="26"/>
              </w:rPr>
              <w:t xml:space="preserve">de 2023; </w:t>
            </w:r>
          </w:p>
          <w:p w14:paraId="0E89FC3A" w14:textId="3C28820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quinta parcela, no valor correspondente a 33,3333% (trinta e três inteiros e três mil, trezentos e trinta e três décimos de milésimo por cento) do saldo do Valor Nominal Unitário das Debêntures da </w:t>
            </w:r>
            <w:r w:rsidRPr="00A23CB3">
              <w:rPr>
                <w:sz w:val="26"/>
                <w:szCs w:val="26"/>
              </w:rPr>
              <w:lastRenderedPageBreak/>
              <w:t xml:space="preserve">Terceira Série, devida em </w:t>
            </w:r>
            <w:del w:id="193" w:author="Pinheiro Guimarães" w:date="2021-02-26T12:46:00Z">
              <w:r w:rsidRPr="00A23CB3" w:rsidDel="00312014">
                <w:rPr>
                  <w:sz w:val="26"/>
                  <w:szCs w:val="26"/>
                </w:rPr>
                <w:delText>[•] </w:delText>
              </w:r>
            </w:del>
            <w:ins w:id="194" w:author="Pinheiro Guimarães" w:date="2021-02-26T12:46:00Z">
              <w:r w:rsidR="00312014">
                <w:rPr>
                  <w:sz w:val="26"/>
                  <w:szCs w:val="26"/>
                </w:rPr>
                <w:t>1</w:t>
              </w:r>
              <w:r w:rsidR="00312014" w:rsidRPr="00A23CB3">
                <w:rPr>
                  <w:sz w:val="26"/>
                  <w:szCs w:val="26"/>
                </w:rPr>
                <w:t> </w:t>
              </w:r>
            </w:ins>
            <w:r w:rsidRPr="00A23CB3">
              <w:rPr>
                <w:sz w:val="26"/>
                <w:szCs w:val="26"/>
              </w:rPr>
              <w:t>de </w:t>
            </w:r>
            <w:del w:id="195" w:author="Pinheiro Guimarães" w:date="2021-02-26T12:46:00Z">
              <w:r w:rsidRPr="00A23CB3" w:rsidDel="00312014">
                <w:rPr>
                  <w:sz w:val="26"/>
                  <w:szCs w:val="26"/>
                </w:rPr>
                <w:delText>agosto </w:delText>
              </w:r>
            </w:del>
            <w:ins w:id="196" w:author="Pinheiro Guimarães" w:date="2021-02-26T12:46:00Z">
              <w:r w:rsidR="00312014">
                <w:rPr>
                  <w:sz w:val="26"/>
                  <w:szCs w:val="26"/>
                </w:rPr>
                <w:t>setembro</w:t>
              </w:r>
              <w:r w:rsidR="00312014" w:rsidRPr="00A23CB3">
                <w:rPr>
                  <w:sz w:val="26"/>
                  <w:szCs w:val="26"/>
                </w:rPr>
                <w:t> </w:t>
              </w:r>
            </w:ins>
            <w:r w:rsidRPr="00A23CB3">
              <w:rPr>
                <w:sz w:val="26"/>
                <w:szCs w:val="26"/>
              </w:rPr>
              <w:t xml:space="preserve">de 2023; </w:t>
            </w:r>
          </w:p>
          <w:p w14:paraId="5E9E0347" w14:textId="6061A9CC"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sexta parcela, no valor correspondente a 50,0000% (cinquenta por cento) do saldo do Valor Nominal Unitário das Debêntures da Terceira Série, devida em </w:t>
            </w:r>
            <w:del w:id="197" w:author="Pinheiro Guimarães" w:date="2021-02-26T12:46:00Z">
              <w:r w:rsidRPr="00A23CB3" w:rsidDel="00312014">
                <w:rPr>
                  <w:sz w:val="26"/>
                  <w:szCs w:val="26"/>
                </w:rPr>
                <w:delText>[•] </w:delText>
              </w:r>
            </w:del>
            <w:ins w:id="198" w:author="Pinheiro Guimarães" w:date="2021-02-26T12:46:00Z">
              <w:r w:rsidR="00312014">
                <w:rPr>
                  <w:sz w:val="26"/>
                  <w:szCs w:val="26"/>
                </w:rPr>
                <w:t>1</w:t>
              </w:r>
              <w:r w:rsidR="00312014" w:rsidRPr="00A23CB3">
                <w:rPr>
                  <w:sz w:val="26"/>
                  <w:szCs w:val="26"/>
                </w:rPr>
                <w:t> </w:t>
              </w:r>
            </w:ins>
            <w:r w:rsidRPr="00A23CB3">
              <w:rPr>
                <w:sz w:val="26"/>
                <w:szCs w:val="26"/>
              </w:rPr>
              <w:t>de </w:t>
            </w:r>
            <w:del w:id="199" w:author="Pinheiro Guimarães" w:date="2021-02-26T12:46:00Z">
              <w:r w:rsidRPr="00A23CB3" w:rsidDel="00312014">
                <w:rPr>
                  <w:sz w:val="26"/>
                  <w:szCs w:val="26"/>
                </w:rPr>
                <w:delText>novembro </w:delText>
              </w:r>
            </w:del>
            <w:ins w:id="200" w:author="Pinheiro Guimarães" w:date="2021-02-26T12:46:00Z">
              <w:r w:rsidR="00312014">
                <w:rPr>
                  <w:sz w:val="26"/>
                  <w:szCs w:val="26"/>
                </w:rPr>
                <w:t>dezembro</w:t>
              </w:r>
              <w:r w:rsidR="00312014" w:rsidRPr="00A23CB3">
                <w:rPr>
                  <w:sz w:val="26"/>
                  <w:szCs w:val="26"/>
                </w:rPr>
                <w:t> </w:t>
              </w:r>
            </w:ins>
            <w:r w:rsidRPr="00A23CB3">
              <w:rPr>
                <w:sz w:val="26"/>
                <w:szCs w:val="26"/>
              </w:rPr>
              <w:t>de 2023; e</w:t>
            </w:r>
          </w:p>
          <w:p w14:paraId="6EF09C32" w14:textId="77777777" w:rsidR="00BA3D26" w:rsidRPr="00A23CB3" w:rsidRDefault="00BA3D26" w:rsidP="00382C01">
            <w:pPr>
              <w:numPr>
                <w:ilvl w:val="3"/>
                <w:numId w:val="12"/>
              </w:numPr>
              <w:spacing w:after="120" w:line="276" w:lineRule="auto"/>
              <w:jc w:val="both"/>
              <w:rPr>
                <w:sz w:val="26"/>
                <w:szCs w:val="26"/>
              </w:rPr>
            </w:pPr>
            <w:r w:rsidRPr="00A23CB3">
              <w:rPr>
                <w:sz w:val="26"/>
                <w:szCs w:val="26"/>
              </w:rPr>
              <w:t xml:space="preserve">a sétima parcela, no valor correspondente ao saldo do Valor Nominal Unitário das Debêntures da Terceira Série, devida na Data de Vencimento. </w:t>
            </w:r>
          </w:p>
          <w:p w14:paraId="1FA52F77" w14:textId="77777777" w:rsidR="00BA3D26" w:rsidRPr="00845EFC" w:rsidRDefault="00BA3D26" w:rsidP="00382C01">
            <w:pPr>
              <w:spacing w:after="120" w:line="276" w:lineRule="auto"/>
              <w:jc w:val="both"/>
              <w:rPr>
                <w:sz w:val="26"/>
                <w:szCs w:val="26"/>
              </w:rPr>
            </w:pPr>
          </w:p>
        </w:tc>
      </w:tr>
      <w:tr w:rsidR="00BA3D26" w:rsidRPr="00845EFC" w14:paraId="7AFD3CBB"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5BA3371D" w14:textId="77777777" w:rsidR="00BA3D26" w:rsidRPr="00845EFC" w:rsidRDefault="00BA3D26" w:rsidP="00382C01">
            <w:pPr>
              <w:spacing w:after="120" w:line="276" w:lineRule="auto"/>
              <w:rPr>
                <w:sz w:val="26"/>
                <w:szCs w:val="26"/>
              </w:rPr>
            </w:pPr>
            <w:r w:rsidRPr="00845EFC">
              <w:rPr>
                <w:sz w:val="26"/>
                <w:szCs w:val="26"/>
              </w:rPr>
              <w:lastRenderedPageBreak/>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F86371E" w14:textId="77777777" w:rsidR="00BA3D26" w:rsidRPr="00845EFC" w:rsidRDefault="00BA3D26" w:rsidP="00382C0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(ii)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BA3D26" w:rsidRPr="00845EFC" w14:paraId="12D137EA" w14:textId="77777777" w:rsidTr="00382C01">
        <w:tc>
          <w:tcPr>
            <w:tcW w:w="2254" w:type="dxa"/>
            <w:tcBorders>
              <w:top w:val="single" w:sz="4" w:space="0" w:color="auto"/>
              <w:left w:val="single" w:sz="4" w:space="0" w:color="auto"/>
              <w:bottom w:val="single" w:sz="4" w:space="0" w:color="auto"/>
              <w:right w:val="single" w:sz="4" w:space="0" w:color="auto"/>
            </w:tcBorders>
            <w:hideMark/>
          </w:tcPr>
          <w:p w14:paraId="600FD309" w14:textId="77777777" w:rsidR="00BA3D26" w:rsidRPr="00845EFC" w:rsidRDefault="00BA3D26" w:rsidP="00382C0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5A1FD8E9" w14:textId="77777777" w:rsidR="00BA3D26" w:rsidRPr="00845EFC" w:rsidRDefault="00BA3D26" w:rsidP="00382C0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F5ADA9B" w14:textId="77777777" w:rsidR="00BA3D26" w:rsidRPr="00845EFC" w:rsidRDefault="00BA3D26" w:rsidP="00BA3D26">
      <w:pPr>
        <w:rPr>
          <w:sz w:val="26"/>
          <w:szCs w:val="26"/>
        </w:rPr>
      </w:pPr>
    </w:p>
    <w:p w14:paraId="5B815AE7" w14:textId="77777777" w:rsidR="00BA3D26" w:rsidRPr="00845EFC" w:rsidRDefault="00BA3D26" w:rsidP="00BA3D26">
      <w:pPr>
        <w:jc w:val="center"/>
        <w:rPr>
          <w:bCs/>
          <w:sz w:val="26"/>
          <w:szCs w:val="26"/>
        </w:rPr>
      </w:pPr>
    </w:p>
    <w:p w14:paraId="0C892DA8" w14:textId="77777777" w:rsidR="00BA3D26" w:rsidRPr="00845EFC" w:rsidRDefault="00BA3D26" w:rsidP="00BA3D26">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05A9426D" w14:textId="77777777" w:rsidR="00BA3D26" w:rsidRPr="00845EFC" w:rsidRDefault="00BA3D26" w:rsidP="00BA3D26">
      <w:pPr>
        <w:autoSpaceDE/>
        <w:autoSpaceDN/>
        <w:adjustRightInd/>
        <w:rPr>
          <w:sz w:val="26"/>
          <w:szCs w:val="26"/>
        </w:rPr>
      </w:pPr>
      <w:r w:rsidRPr="00845EFC">
        <w:rPr>
          <w:sz w:val="26"/>
          <w:szCs w:val="26"/>
        </w:rPr>
        <w:br w:type="page"/>
      </w:r>
    </w:p>
    <w:p w14:paraId="49661282" w14:textId="77777777" w:rsidR="00BA3D26" w:rsidRPr="00845EFC" w:rsidRDefault="00BA3D26" w:rsidP="00BA3D26">
      <w:pPr>
        <w:jc w:val="center"/>
        <w:rPr>
          <w:smallCaps/>
          <w:color w:val="000000"/>
          <w:sz w:val="26"/>
          <w:szCs w:val="26"/>
        </w:rPr>
      </w:pPr>
      <w:bookmarkStart w:id="201" w:name="_DV_M256"/>
      <w:bookmarkEnd w:id="201"/>
      <w:r w:rsidRPr="00845EFC">
        <w:rPr>
          <w:smallCaps/>
          <w:sz w:val="26"/>
          <w:szCs w:val="26"/>
        </w:rPr>
        <w:lastRenderedPageBreak/>
        <w:t>Anexo I</w:t>
      </w:r>
      <w:r>
        <w:rPr>
          <w:smallCaps/>
          <w:sz w:val="26"/>
          <w:szCs w:val="26"/>
        </w:rPr>
        <w:t>V</w:t>
      </w:r>
    </w:p>
    <w:p w14:paraId="6BE0E6EE" w14:textId="77777777" w:rsidR="00BA3D26" w:rsidRPr="00845EFC" w:rsidRDefault="00BA3D26" w:rsidP="00BA3D26">
      <w:pPr>
        <w:jc w:val="center"/>
        <w:rPr>
          <w:smallCaps/>
          <w:sz w:val="26"/>
          <w:szCs w:val="26"/>
        </w:rPr>
      </w:pPr>
    </w:p>
    <w:p w14:paraId="2E083345" w14:textId="77777777" w:rsidR="00BA3D26" w:rsidRPr="00845EFC" w:rsidRDefault="00BA3D26" w:rsidP="00BA3D26">
      <w:pPr>
        <w:pStyle w:val="Ttulo9"/>
        <w:rPr>
          <w:rFonts w:eastAsia="Arial Unicode MS"/>
          <w:b w:val="0"/>
          <w:caps/>
          <w:smallCaps/>
          <w:sz w:val="26"/>
          <w:szCs w:val="26"/>
          <w:u w:val="single"/>
        </w:rPr>
      </w:pPr>
      <w:bookmarkStart w:id="202" w:name="_DV_M287"/>
      <w:bookmarkStart w:id="203" w:name="_DV_M257"/>
      <w:bookmarkStart w:id="204" w:name="_DV_M258"/>
      <w:bookmarkStart w:id="205" w:name="_DV_M259"/>
      <w:bookmarkStart w:id="206" w:name="_DV_M260"/>
      <w:bookmarkStart w:id="207" w:name="_DV_M261"/>
      <w:bookmarkStart w:id="208" w:name="_DV_M262"/>
      <w:bookmarkStart w:id="209" w:name="_DV_M263"/>
      <w:bookmarkStart w:id="210" w:name="_DV_M264"/>
      <w:bookmarkStart w:id="211" w:name="_DV_M265"/>
      <w:bookmarkStart w:id="212" w:name="_DV_M266"/>
      <w:bookmarkStart w:id="213" w:name="_DV_M268"/>
      <w:bookmarkStart w:id="214" w:name="_DV_M269"/>
      <w:bookmarkStart w:id="215" w:name="_DV_M270"/>
      <w:bookmarkStart w:id="216" w:name="_DV_M271"/>
      <w:bookmarkStart w:id="217" w:name="_DV_M272"/>
      <w:bookmarkStart w:id="218" w:name="_DV_M273"/>
      <w:bookmarkStart w:id="219" w:name="_DV_M274"/>
      <w:bookmarkStart w:id="220" w:name="_DV_M275"/>
      <w:bookmarkStart w:id="221" w:name="_DV_M471"/>
      <w:bookmarkStart w:id="222" w:name="_DV_M472"/>
      <w:bookmarkStart w:id="223" w:name="_DV_M474"/>
      <w:bookmarkStart w:id="224" w:name="_DV_M475"/>
      <w:bookmarkStart w:id="225" w:name="_DV_M476"/>
      <w:bookmarkStart w:id="226" w:name="_DV_M477"/>
      <w:bookmarkStart w:id="227" w:name="_DV_M480"/>
      <w:bookmarkStart w:id="228" w:name="_DV_M483"/>
      <w:bookmarkStart w:id="229" w:name="_DV_M481"/>
      <w:bookmarkStart w:id="230" w:name="_DV_M482"/>
      <w:bookmarkStart w:id="231" w:name="_DV_M484"/>
      <w:bookmarkStart w:id="232" w:name="_DV_M485"/>
      <w:bookmarkStart w:id="233" w:name="_DV_M488"/>
      <w:bookmarkStart w:id="234" w:name="_DV_M12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45EFC">
        <w:rPr>
          <w:rFonts w:eastAsia="Arial Unicode MS"/>
          <w:b w:val="0"/>
          <w:smallCaps/>
          <w:sz w:val="26"/>
          <w:szCs w:val="26"/>
          <w:u w:val="single"/>
        </w:rPr>
        <w:t xml:space="preserve">Modelo de Procuração </w:t>
      </w:r>
    </w:p>
    <w:p w14:paraId="0BA3ACD2" w14:textId="77777777" w:rsidR="00BA3D26" w:rsidRPr="00845EFC" w:rsidRDefault="00BA3D26" w:rsidP="00BA3D26">
      <w:pPr>
        <w:jc w:val="center"/>
        <w:rPr>
          <w:color w:val="000000"/>
          <w:sz w:val="26"/>
          <w:szCs w:val="26"/>
        </w:rPr>
      </w:pPr>
      <w:bookmarkStart w:id="235" w:name="_DV_M432"/>
      <w:bookmarkStart w:id="236" w:name="_DV_M461"/>
      <w:bookmarkStart w:id="237" w:name="_DV_M464"/>
      <w:bookmarkStart w:id="238" w:name="_DV_M469"/>
      <w:bookmarkStart w:id="239" w:name="_DV_M470"/>
      <w:bookmarkStart w:id="240" w:name="_DV_M503"/>
      <w:bookmarkEnd w:id="235"/>
      <w:bookmarkEnd w:id="236"/>
      <w:bookmarkEnd w:id="237"/>
      <w:bookmarkEnd w:id="238"/>
      <w:bookmarkEnd w:id="239"/>
      <w:bookmarkEnd w:id="240"/>
    </w:p>
    <w:p w14:paraId="2129A418" w14:textId="3A084418" w:rsidR="00BA3D26" w:rsidRPr="00895F4E" w:rsidRDefault="00BA3D26" w:rsidP="00BA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Gustavo Danzi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w:t>
      </w:r>
      <w:r>
        <w:rPr>
          <w:color w:val="000000"/>
          <w:sz w:val="26"/>
          <w:szCs w:val="26"/>
        </w:rPr>
        <w:t xml:space="preserve">; </w:t>
      </w:r>
      <w:r w:rsidRPr="00576447">
        <w:rPr>
          <w:color w:val="000000"/>
          <w:sz w:val="26"/>
        </w:rPr>
        <w:t>e</w:t>
      </w:r>
      <w:r>
        <w:rPr>
          <w:color w:val="000000"/>
          <w:sz w:val="26"/>
          <w:szCs w:val="26"/>
        </w:rPr>
        <w:t xml:space="preserve"> (e) </w:t>
      </w:r>
      <w:r w:rsidRPr="00845EFC">
        <w:rPr>
          <w:smallCaps/>
          <w:sz w:val="26"/>
          <w:szCs w:val="26"/>
        </w:rPr>
        <w:t xml:space="preserve">Sprint Fundo de Investimento em Participações Multiestratégia,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r>
        <w:rPr>
          <w:color w:val="000000"/>
          <w:sz w:val="26"/>
          <w:szCs w:val="26"/>
        </w:rPr>
        <w:t>Siguler Guff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debêntures simples, não conversíveis em ações, da espécie com garantia real da primeira emissão de Acqio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del w:id="241" w:author="Pinheiro Guimarães" w:date="2021-02-26T12:47:00Z">
        <w:r w:rsidRPr="00845EFC" w:rsidDel="00312014">
          <w:rPr>
            <w:sz w:val="26"/>
            <w:szCs w:val="26"/>
          </w:rPr>
          <w:delText>[●]</w:delText>
        </w:r>
        <w:r w:rsidRPr="00896E31" w:rsidDel="00312014">
          <w:rPr>
            <w:color w:val="000000"/>
            <w:sz w:val="26"/>
            <w:szCs w:val="26"/>
          </w:rPr>
          <w:delText xml:space="preserve"> </w:delText>
        </w:r>
      </w:del>
      <w:ins w:id="242" w:author="Pinheiro Guimarães" w:date="2021-02-26T12:47:00Z">
        <w:r w:rsidR="00312014">
          <w:rPr>
            <w:sz w:val="26"/>
            <w:szCs w:val="26"/>
          </w:rPr>
          <w:t>1</w:t>
        </w:r>
        <w:r w:rsidR="00312014" w:rsidRPr="00896E31" w:rsidDel="006223AF">
          <w:rPr>
            <w:color w:val="000000"/>
            <w:sz w:val="26"/>
            <w:szCs w:val="26"/>
          </w:rPr>
          <w:t xml:space="preserve"> </w:t>
        </w:r>
      </w:ins>
      <w:r w:rsidRPr="00845EFC">
        <w:rPr>
          <w:color w:val="000000"/>
          <w:sz w:val="26"/>
          <w:szCs w:val="26"/>
        </w:rPr>
        <w:t xml:space="preserve">de </w:t>
      </w:r>
      <w:del w:id="243" w:author="Pinheiro Guimarães" w:date="2021-02-26T12:47:00Z">
        <w:r w:rsidRPr="00845EFC" w:rsidDel="00312014">
          <w:rPr>
            <w:sz w:val="26"/>
            <w:szCs w:val="26"/>
          </w:rPr>
          <w:delText>[●]</w:delText>
        </w:r>
        <w:r w:rsidRPr="00896E31" w:rsidDel="00312014">
          <w:rPr>
            <w:color w:val="000000"/>
            <w:sz w:val="26"/>
            <w:szCs w:val="26"/>
          </w:rPr>
          <w:delText xml:space="preserve"> </w:delText>
        </w:r>
      </w:del>
      <w:ins w:id="244" w:author="Pinheiro Guimarães" w:date="2021-02-26T12:47:00Z">
        <w:r w:rsidR="00312014">
          <w:rPr>
            <w:sz w:val="26"/>
            <w:szCs w:val="26"/>
          </w:rPr>
          <w:t>março</w:t>
        </w:r>
        <w:r w:rsidR="00312014" w:rsidRPr="00896E31" w:rsidDel="006223AF">
          <w:rPr>
            <w:color w:val="000000"/>
            <w:sz w:val="26"/>
            <w:szCs w:val="26"/>
          </w:rPr>
          <w:t xml:space="preserve"> </w:t>
        </w:r>
      </w:ins>
      <w:r w:rsidRPr="00845EFC">
        <w:rPr>
          <w:sz w:val="26"/>
          <w:szCs w:val="26"/>
        </w:rPr>
        <w:t>de 202</w:t>
      </w:r>
      <w:r>
        <w:rPr>
          <w:sz w:val="26"/>
          <w:szCs w:val="26"/>
        </w:rPr>
        <w:t>1</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Acqio </w:t>
      </w:r>
      <w:r w:rsidRPr="00845EFC">
        <w:rPr>
          <w:bCs/>
          <w:sz w:val="26"/>
          <w:szCs w:val="26"/>
        </w:rPr>
        <w:lastRenderedPageBreak/>
        <w:t xml:space="preserve">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55890236" w14:textId="77777777" w:rsidR="00BA3D26" w:rsidRPr="00845EFC" w:rsidRDefault="00BA3D26" w:rsidP="00BA3D26">
      <w:pPr>
        <w:jc w:val="both"/>
        <w:rPr>
          <w:sz w:val="26"/>
          <w:szCs w:val="26"/>
        </w:rPr>
      </w:pPr>
    </w:p>
    <w:p w14:paraId="0426B520" w14:textId="77777777" w:rsidR="00BA3D26" w:rsidRPr="00845EFC" w:rsidRDefault="00BA3D26" w:rsidP="00BA3D26">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5BFF487E" w14:textId="77777777" w:rsidR="00BA3D26" w:rsidRPr="00845EFC" w:rsidRDefault="00BA3D26" w:rsidP="00BA3D26">
      <w:pPr>
        <w:ind w:left="1324"/>
        <w:jc w:val="both"/>
        <w:rPr>
          <w:sz w:val="26"/>
          <w:szCs w:val="26"/>
        </w:rPr>
      </w:pPr>
    </w:p>
    <w:p w14:paraId="6B8CE8A1" w14:textId="77777777" w:rsidR="00BA3D26" w:rsidRPr="00845EFC" w:rsidRDefault="00BA3D26" w:rsidP="00BA3D26">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17C5670C" w14:textId="77777777" w:rsidR="00BA3D26" w:rsidRPr="00845EFC" w:rsidRDefault="00BA3D26" w:rsidP="00BA3D26">
      <w:pPr>
        <w:pStyle w:val="PargrafodaLista"/>
        <w:rPr>
          <w:sz w:val="26"/>
          <w:szCs w:val="26"/>
        </w:rPr>
      </w:pPr>
    </w:p>
    <w:p w14:paraId="0B0EE2E5" w14:textId="77777777" w:rsidR="00BA3D26" w:rsidRDefault="00BA3D26" w:rsidP="00BA3D26">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5523331F" w14:textId="77777777" w:rsidR="00BA3D26" w:rsidRPr="00845EFC" w:rsidRDefault="00BA3D26" w:rsidP="00BA3D26">
      <w:pPr>
        <w:pStyle w:val="PargrafodaLista"/>
        <w:rPr>
          <w:sz w:val="26"/>
          <w:szCs w:val="26"/>
        </w:rPr>
      </w:pPr>
    </w:p>
    <w:p w14:paraId="426D147D" w14:textId="77777777" w:rsidR="00BA3D26" w:rsidRPr="00845EFC" w:rsidRDefault="00BA3D26" w:rsidP="00BA3D26">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6DB7CC49" w14:textId="77777777" w:rsidR="00BA3D26" w:rsidRPr="00845EFC" w:rsidRDefault="00BA3D26" w:rsidP="00BA3D26">
      <w:pPr>
        <w:pStyle w:val="PargrafodaLista"/>
        <w:rPr>
          <w:sz w:val="26"/>
          <w:szCs w:val="26"/>
        </w:rPr>
      </w:pPr>
    </w:p>
    <w:p w14:paraId="3F24F44C" w14:textId="77777777" w:rsidR="00BA3D26" w:rsidRPr="00845EFC" w:rsidRDefault="00BA3D26" w:rsidP="00BA3D26">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07BCD11E" w14:textId="77777777" w:rsidR="00BA3D26" w:rsidRPr="00845EFC" w:rsidRDefault="00BA3D26" w:rsidP="00BA3D26">
      <w:pPr>
        <w:jc w:val="both"/>
        <w:rPr>
          <w:sz w:val="26"/>
          <w:szCs w:val="26"/>
        </w:rPr>
      </w:pPr>
    </w:p>
    <w:p w14:paraId="71AF26A4" w14:textId="77777777" w:rsidR="00BA3D26" w:rsidRPr="00845EFC" w:rsidRDefault="00BA3D26" w:rsidP="00BA3D26">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676A4B00" w14:textId="77777777" w:rsidR="00BA3D26" w:rsidRPr="00845EFC" w:rsidRDefault="00BA3D26" w:rsidP="00BA3D26">
      <w:pPr>
        <w:pStyle w:val="PargrafodaLista"/>
        <w:rPr>
          <w:sz w:val="26"/>
          <w:szCs w:val="26"/>
        </w:rPr>
      </w:pPr>
    </w:p>
    <w:p w14:paraId="73CC2EB7" w14:textId="77777777" w:rsidR="00BA3D26" w:rsidRPr="00845EFC" w:rsidRDefault="00BA3D26" w:rsidP="00BA3D26">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7B291C03" w14:textId="77777777" w:rsidR="00BA3D26" w:rsidRPr="00845EFC" w:rsidRDefault="00BA3D26" w:rsidP="00BA3D26">
      <w:pPr>
        <w:jc w:val="both"/>
        <w:rPr>
          <w:sz w:val="26"/>
          <w:szCs w:val="26"/>
        </w:rPr>
      </w:pPr>
    </w:p>
    <w:p w14:paraId="732490E7" w14:textId="77777777" w:rsidR="00BA3D26" w:rsidRPr="00845EFC" w:rsidRDefault="00BA3D26" w:rsidP="00BA3D26">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5CD7EAD2" w14:textId="77777777" w:rsidR="00BA3D26" w:rsidRPr="00845EFC" w:rsidRDefault="00BA3D26" w:rsidP="00BA3D26">
      <w:pPr>
        <w:jc w:val="both"/>
        <w:rPr>
          <w:sz w:val="26"/>
          <w:szCs w:val="26"/>
        </w:rPr>
      </w:pPr>
    </w:p>
    <w:p w14:paraId="625872B2" w14:textId="77777777" w:rsidR="00BA3D26" w:rsidRPr="00845EFC" w:rsidRDefault="00BA3D26" w:rsidP="00BA3D26">
      <w:pPr>
        <w:jc w:val="both"/>
        <w:rPr>
          <w:sz w:val="26"/>
          <w:szCs w:val="26"/>
        </w:rPr>
      </w:pPr>
      <w:r w:rsidRPr="00845EFC">
        <w:rPr>
          <w:sz w:val="26"/>
          <w:szCs w:val="26"/>
        </w:rPr>
        <w:lastRenderedPageBreak/>
        <w:t>Termos iniciados em letras maiúsculas empregados neste instrumento e que não estejam de outra forma definidos nesta Procuração terão os mesmos significados a eles atribuídos no Contrato.</w:t>
      </w:r>
    </w:p>
    <w:p w14:paraId="763512E4" w14:textId="77777777" w:rsidR="00BA3D26" w:rsidRPr="00845EFC" w:rsidRDefault="00BA3D26" w:rsidP="00BA3D26">
      <w:pPr>
        <w:jc w:val="both"/>
        <w:rPr>
          <w:sz w:val="26"/>
          <w:szCs w:val="26"/>
        </w:rPr>
      </w:pPr>
    </w:p>
    <w:p w14:paraId="6D22BB2C" w14:textId="77777777" w:rsidR="00BA3D26" w:rsidRPr="00845EFC" w:rsidRDefault="00BA3D26" w:rsidP="00BA3D26">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68737B0C" w14:textId="77777777" w:rsidR="00BA3D26" w:rsidRPr="00845EFC" w:rsidRDefault="00BA3D26" w:rsidP="00BA3D26">
      <w:pPr>
        <w:jc w:val="both"/>
        <w:rPr>
          <w:sz w:val="26"/>
          <w:szCs w:val="26"/>
        </w:rPr>
      </w:pPr>
    </w:p>
    <w:p w14:paraId="31446323" w14:textId="77777777" w:rsidR="00BA3D26" w:rsidRPr="00845EFC" w:rsidRDefault="00BA3D26" w:rsidP="00BA3D26">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79BFF25" w14:textId="77777777" w:rsidR="00BA3D26" w:rsidRPr="00845EFC" w:rsidRDefault="00BA3D26" w:rsidP="00BA3D26">
      <w:pPr>
        <w:jc w:val="both"/>
        <w:rPr>
          <w:sz w:val="26"/>
          <w:szCs w:val="26"/>
        </w:rPr>
      </w:pPr>
    </w:p>
    <w:p w14:paraId="26980895" w14:textId="77777777" w:rsidR="00BA3D26" w:rsidRPr="00845EFC" w:rsidRDefault="00BA3D26" w:rsidP="00BA3D26">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318E0350" w14:textId="77777777" w:rsidR="00BA3D26" w:rsidRPr="00845EFC" w:rsidRDefault="00BA3D26" w:rsidP="00BA3D26">
      <w:pPr>
        <w:jc w:val="both"/>
        <w:rPr>
          <w:sz w:val="26"/>
          <w:szCs w:val="26"/>
        </w:rPr>
      </w:pPr>
    </w:p>
    <w:p w14:paraId="3021DCF8" w14:textId="77777777" w:rsidR="00BA3D26" w:rsidRPr="00845EFC" w:rsidRDefault="00BA3D26" w:rsidP="00BA3D26">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1E26E5D2" w14:textId="77777777" w:rsidR="00BA3D26" w:rsidRPr="00845EFC" w:rsidRDefault="00BA3D26" w:rsidP="00BA3D26">
      <w:pPr>
        <w:jc w:val="both"/>
        <w:rPr>
          <w:sz w:val="26"/>
          <w:szCs w:val="26"/>
        </w:rPr>
      </w:pPr>
    </w:p>
    <w:p w14:paraId="554B66F4" w14:textId="3C322FEF" w:rsidR="00BA3D26" w:rsidRPr="00845EFC" w:rsidRDefault="00BA3D26" w:rsidP="00BA3D26">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del w:id="245" w:author="Pinheiro Guimarães" w:date="2021-02-26T12:47:00Z">
        <w:r w:rsidRPr="00845EFC" w:rsidDel="00312014">
          <w:rPr>
            <w:sz w:val="26"/>
            <w:szCs w:val="26"/>
          </w:rPr>
          <w:delText>[●]</w:delText>
        </w:r>
        <w:r w:rsidRPr="00896E31" w:rsidDel="00312014">
          <w:rPr>
            <w:color w:val="000000"/>
            <w:sz w:val="26"/>
            <w:szCs w:val="26"/>
          </w:rPr>
          <w:delText xml:space="preserve"> </w:delText>
        </w:r>
        <w:r w:rsidRPr="00845EFC" w:rsidDel="00312014">
          <w:rPr>
            <w:color w:val="000000"/>
            <w:sz w:val="26"/>
            <w:szCs w:val="26"/>
          </w:rPr>
          <w:delText xml:space="preserve"> </w:delText>
        </w:r>
      </w:del>
      <w:ins w:id="246" w:author="Pinheiro Guimarães" w:date="2021-02-26T12:47:00Z">
        <w:r w:rsidR="00312014">
          <w:rPr>
            <w:sz w:val="26"/>
            <w:szCs w:val="26"/>
          </w:rPr>
          <w:t>1</w:t>
        </w:r>
        <w:r w:rsidR="00312014" w:rsidRPr="00845EFC">
          <w:rPr>
            <w:color w:val="000000"/>
            <w:sz w:val="26"/>
            <w:szCs w:val="26"/>
          </w:rPr>
          <w:t xml:space="preserve"> </w:t>
        </w:r>
      </w:ins>
      <w:r w:rsidRPr="00845EFC">
        <w:rPr>
          <w:color w:val="000000"/>
          <w:sz w:val="26"/>
          <w:szCs w:val="26"/>
        </w:rPr>
        <w:t xml:space="preserve">de </w:t>
      </w:r>
      <w:del w:id="247" w:author="Pinheiro Guimarães" w:date="2021-02-26T12:47:00Z">
        <w:r w:rsidRPr="00845EFC" w:rsidDel="00312014">
          <w:rPr>
            <w:sz w:val="26"/>
            <w:szCs w:val="26"/>
          </w:rPr>
          <w:delText>[●]</w:delText>
        </w:r>
        <w:r w:rsidRPr="00896E31" w:rsidDel="00312014">
          <w:rPr>
            <w:color w:val="000000"/>
            <w:sz w:val="26"/>
            <w:szCs w:val="26"/>
          </w:rPr>
          <w:delText xml:space="preserve"> </w:delText>
        </w:r>
      </w:del>
      <w:ins w:id="248" w:author="Pinheiro Guimarães" w:date="2021-02-26T12:47:00Z">
        <w:r w:rsidR="00312014">
          <w:rPr>
            <w:sz w:val="26"/>
            <w:szCs w:val="26"/>
          </w:rPr>
          <w:t>março</w:t>
        </w:r>
        <w:r w:rsidR="00312014" w:rsidRPr="00896E31" w:rsidDel="00F85221">
          <w:rPr>
            <w:color w:val="000000"/>
            <w:sz w:val="26"/>
            <w:szCs w:val="26"/>
          </w:rPr>
          <w:t xml:space="preserve"> </w:t>
        </w:r>
      </w:ins>
      <w:r w:rsidRPr="00845EFC">
        <w:rPr>
          <w:sz w:val="26"/>
          <w:szCs w:val="26"/>
        </w:rPr>
        <w:t>de 202</w:t>
      </w:r>
      <w:r>
        <w:rPr>
          <w:sz w:val="26"/>
          <w:szCs w:val="26"/>
        </w:rPr>
        <w:t>1</w:t>
      </w:r>
    </w:p>
    <w:p w14:paraId="48B98B49" w14:textId="77777777" w:rsidR="00BA3D26" w:rsidRPr="00845EFC" w:rsidRDefault="00BA3D26" w:rsidP="00BA3D26">
      <w:pPr>
        <w:jc w:val="center"/>
        <w:rPr>
          <w:color w:val="000000"/>
          <w:sz w:val="26"/>
          <w:szCs w:val="26"/>
        </w:rPr>
      </w:pPr>
    </w:p>
    <w:p w14:paraId="112157E6" w14:textId="77777777" w:rsidR="00BA3D26" w:rsidRPr="00845EFC" w:rsidRDefault="00BA3D26" w:rsidP="00BA3D26">
      <w:pPr>
        <w:jc w:val="center"/>
        <w:rPr>
          <w:smallCaps/>
          <w:sz w:val="26"/>
          <w:szCs w:val="26"/>
        </w:rPr>
      </w:pPr>
    </w:p>
    <w:p w14:paraId="4735C701" w14:textId="77777777" w:rsidR="00BA3D26" w:rsidRPr="00845EFC" w:rsidRDefault="00BA3D26" w:rsidP="00BA3D26">
      <w:pPr>
        <w:jc w:val="center"/>
        <w:rPr>
          <w:color w:val="000000"/>
          <w:sz w:val="26"/>
          <w:szCs w:val="26"/>
        </w:rPr>
      </w:pPr>
      <w:r w:rsidRPr="00845EFC">
        <w:rPr>
          <w:smallCaps/>
          <w:sz w:val="26"/>
          <w:szCs w:val="26"/>
        </w:rPr>
        <w:t>Robson Campos de Santos Cruz</w:t>
      </w:r>
    </w:p>
    <w:p w14:paraId="752050E5" w14:textId="77777777" w:rsidR="00BA3D26" w:rsidRPr="00845EFC" w:rsidRDefault="00BA3D26" w:rsidP="00BA3D26">
      <w:pPr>
        <w:rPr>
          <w:color w:val="000000"/>
          <w:sz w:val="26"/>
          <w:szCs w:val="26"/>
        </w:rPr>
      </w:pPr>
    </w:p>
    <w:p w14:paraId="73CC51BB"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00686C8C" w14:textId="77777777" w:rsidR="00BA3D26" w:rsidRPr="00845EFC" w:rsidRDefault="00BA3D26" w:rsidP="00BA3D26">
      <w:pPr>
        <w:jc w:val="center"/>
        <w:rPr>
          <w:color w:val="000000"/>
          <w:sz w:val="26"/>
          <w:szCs w:val="26"/>
        </w:rPr>
      </w:pPr>
    </w:p>
    <w:p w14:paraId="4118E2D8" w14:textId="77777777" w:rsidR="00BA3D26" w:rsidRPr="00845EFC" w:rsidRDefault="00BA3D26" w:rsidP="00BA3D26">
      <w:pPr>
        <w:rPr>
          <w:color w:val="000000"/>
          <w:sz w:val="26"/>
          <w:szCs w:val="26"/>
        </w:rPr>
      </w:pPr>
    </w:p>
    <w:p w14:paraId="72C343D8" w14:textId="77777777" w:rsidR="00BA3D26" w:rsidRPr="00845EFC" w:rsidRDefault="00BA3D26" w:rsidP="00BA3D26">
      <w:pPr>
        <w:rPr>
          <w:smallCaps/>
          <w:sz w:val="26"/>
          <w:szCs w:val="26"/>
        </w:rPr>
      </w:pPr>
    </w:p>
    <w:p w14:paraId="480EB9B8" w14:textId="77777777" w:rsidR="00BA3D26" w:rsidRPr="00845EFC" w:rsidRDefault="00BA3D26" w:rsidP="00BA3D26">
      <w:pPr>
        <w:jc w:val="center"/>
        <w:rPr>
          <w:smallCaps/>
          <w:sz w:val="26"/>
          <w:szCs w:val="26"/>
        </w:rPr>
      </w:pPr>
      <w:r w:rsidRPr="00845EFC">
        <w:rPr>
          <w:smallCaps/>
          <w:sz w:val="26"/>
          <w:szCs w:val="26"/>
        </w:rPr>
        <w:t>Gustavo Danzi de Andrade</w:t>
      </w:r>
    </w:p>
    <w:p w14:paraId="77F7923F" w14:textId="77777777" w:rsidR="00BA3D26" w:rsidRPr="00845EFC" w:rsidRDefault="00BA3D26" w:rsidP="00BA3D26">
      <w:pPr>
        <w:rPr>
          <w:color w:val="000000"/>
          <w:sz w:val="26"/>
          <w:szCs w:val="26"/>
        </w:rPr>
      </w:pPr>
    </w:p>
    <w:p w14:paraId="6FB262E2"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9887CCD" w14:textId="77777777" w:rsidR="00BA3D26" w:rsidRPr="00845EFC" w:rsidRDefault="00BA3D26" w:rsidP="00BA3D26">
      <w:pPr>
        <w:jc w:val="center"/>
        <w:rPr>
          <w:color w:val="000000"/>
          <w:sz w:val="26"/>
          <w:szCs w:val="26"/>
        </w:rPr>
      </w:pPr>
    </w:p>
    <w:p w14:paraId="74289252" w14:textId="77777777" w:rsidR="00BA3D26" w:rsidRPr="00845EFC" w:rsidRDefault="00BA3D26" w:rsidP="00BA3D26">
      <w:pPr>
        <w:rPr>
          <w:smallCaps/>
          <w:sz w:val="26"/>
          <w:szCs w:val="26"/>
        </w:rPr>
      </w:pPr>
    </w:p>
    <w:p w14:paraId="5382496D" w14:textId="77777777" w:rsidR="00BA3D26" w:rsidRPr="00845EFC" w:rsidRDefault="00BA3D26" w:rsidP="00BA3D26">
      <w:pPr>
        <w:rPr>
          <w:smallCaps/>
          <w:sz w:val="26"/>
          <w:szCs w:val="26"/>
        </w:rPr>
      </w:pPr>
    </w:p>
    <w:p w14:paraId="4847BB54" w14:textId="77777777" w:rsidR="00BA3D26" w:rsidRPr="00845EFC" w:rsidRDefault="00BA3D26" w:rsidP="00BA3D26">
      <w:pPr>
        <w:jc w:val="center"/>
        <w:rPr>
          <w:color w:val="000000"/>
          <w:sz w:val="26"/>
          <w:szCs w:val="26"/>
        </w:rPr>
      </w:pPr>
      <w:r w:rsidRPr="00845EFC">
        <w:rPr>
          <w:smallCaps/>
          <w:sz w:val="26"/>
          <w:szCs w:val="26"/>
        </w:rPr>
        <w:t>Igor de Andrade Lima Gatis</w:t>
      </w:r>
    </w:p>
    <w:p w14:paraId="02EA7277" w14:textId="77777777" w:rsidR="00BA3D26" w:rsidRPr="00896E31" w:rsidRDefault="00BA3D26" w:rsidP="00BA3D26">
      <w:pPr>
        <w:rPr>
          <w:color w:val="000000"/>
          <w:sz w:val="26"/>
          <w:szCs w:val="26"/>
        </w:rPr>
      </w:pPr>
    </w:p>
    <w:p w14:paraId="7735F6C0" w14:textId="77777777" w:rsidR="00BA3D26" w:rsidRPr="00845EFC" w:rsidRDefault="00BA3D26" w:rsidP="00BA3D26">
      <w:pPr>
        <w:jc w:val="center"/>
        <w:rPr>
          <w:color w:val="000000"/>
          <w:sz w:val="26"/>
          <w:szCs w:val="26"/>
        </w:rPr>
      </w:pPr>
    </w:p>
    <w:p w14:paraId="6C481471"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24452B2A" w14:textId="77777777" w:rsidR="00BA3D26" w:rsidRPr="00845EFC" w:rsidRDefault="00BA3D26" w:rsidP="00BA3D26">
      <w:pPr>
        <w:jc w:val="center"/>
        <w:rPr>
          <w:color w:val="000000"/>
          <w:sz w:val="26"/>
          <w:szCs w:val="26"/>
        </w:rPr>
      </w:pPr>
    </w:p>
    <w:p w14:paraId="0C95A455" w14:textId="77777777" w:rsidR="00BA3D26" w:rsidRPr="00845EFC" w:rsidRDefault="00BA3D26" w:rsidP="00BA3D26">
      <w:pPr>
        <w:jc w:val="center"/>
        <w:rPr>
          <w:smallCaps/>
          <w:sz w:val="26"/>
          <w:szCs w:val="26"/>
        </w:rPr>
      </w:pPr>
    </w:p>
    <w:p w14:paraId="63CDFB96" w14:textId="77777777" w:rsidR="00BA3D26" w:rsidRPr="00845EFC" w:rsidRDefault="00BA3D26" w:rsidP="00BA3D26">
      <w:pPr>
        <w:jc w:val="center"/>
        <w:rPr>
          <w:smallCaps/>
          <w:sz w:val="26"/>
          <w:szCs w:val="26"/>
        </w:rPr>
      </w:pPr>
    </w:p>
    <w:p w14:paraId="703997DC" w14:textId="77777777" w:rsidR="00BA3D26" w:rsidRPr="00845EFC" w:rsidRDefault="00BA3D26" w:rsidP="00BA3D26">
      <w:pPr>
        <w:jc w:val="center"/>
        <w:rPr>
          <w:smallCaps/>
          <w:sz w:val="26"/>
          <w:szCs w:val="26"/>
        </w:rPr>
      </w:pPr>
      <w:r w:rsidRPr="00845EFC">
        <w:rPr>
          <w:smallCaps/>
          <w:sz w:val="26"/>
          <w:szCs w:val="26"/>
        </w:rPr>
        <w:t>Felipe Valença de Sousa</w:t>
      </w:r>
    </w:p>
    <w:p w14:paraId="6C83C21D" w14:textId="77777777" w:rsidR="00BA3D26" w:rsidRPr="00896E31" w:rsidRDefault="00BA3D26" w:rsidP="00BA3D26">
      <w:pPr>
        <w:rPr>
          <w:smallCaps/>
          <w:sz w:val="26"/>
          <w:szCs w:val="26"/>
        </w:rPr>
      </w:pPr>
    </w:p>
    <w:p w14:paraId="15BAC1A8" w14:textId="77777777" w:rsidR="00BA3D26" w:rsidRPr="00576447" w:rsidRDefault="00BA3D26" w:rsidP="00BA3D26">
      <w:pPr>
        <w:rPr>
          <w:color w:val="000000"/>
          <w:sz w:val="26"/>
        </w:rPr>
      </w:pPr>
    </w:p>
    <w:p w14:paraId="38A40BE5" w14:textId="77777777" w:rsidR="00BA3D26" w:rsidRDefault="00BA3D26" w:rsidP="00BA3D26">
      <w:pPr>
        <w:jc w:val="center"/>
        <w:rPr>
          <w:smallCaps/>
          <w:sz w:val="26"/>
          <w:szCs w:val="26"/>
        </w:rPr>
      </w:pPr>
    </w:p>
    <w:p w14:paraId="08691D12" w14:textId="77777777" w:rsidR="00BA3D26" w:rsidRDefault="00BA3D26" w:rsidP="00BA3D26">
      <w:pPr>
        <w:jc w:val="center"/>
        <w:rPr>
          <w:smallCaps/>
          <w:sz w:val="26"/>
          <w:szCs w:val="26"/>
        </w:rPr>
      </w:pPr>
    </w:p>
    <w:p w14:paraId="438CFCF4" w14:textId="77777777" w:rsidR="00BA3D26" w:rsidRPr="00845EFC" w:rsidRDefault="00BA3D26" w:rsidP="00BA3D26">
      <w:pPr>
        <w:jc w:val="center"/>
        <w:rPr>
          <w:color w:val="000000"/>
          <w:sz w:val="26"/>
          <w:szCs w:val="26"/>
        </w:rPr>
      </w:pPr>
      <w:r w:rsidRPr="00845EFC">
        <w:rPr>
          <w:color w:val="000000"/>
          <w:sz w:val="26"/>
          <w:szCs w:val="26"/>
        </w:rPr>
        <w:t>____________________________________</w:t>
      </w:r>
    </w:p>
    <w:p w14:paraId="12D0E613" w14:textId="77777777" w:rsidR="00BA3D26" w:rsidRDefault="00BA3D26" w:rsidP="00BA3D26">
      <w:pPr>
        <w:jc w:val="center"/>
        <w:rPr>
          <w:smallCaps/>
          <w:sz w:val="26"/>
          <w:szCs w:val="26"/>
        </w:rPr>
      </w:pPr>
    </w:p>
    <w:p w14:paraId="73171AAD" w14:textId="77777777" w:rsidR="00BA3D26" w:rsidRDefault="00BA3D26" w:rsidP="00BA3D26">
      <w:pPr>
        <w:jc w:val="center"/>
        <w:rPr>
          <w:smallCaps/>
          <w:sz w:val="26"/>
          <w:szCs w:val="26"/>
        </w:rPr>
      </w:pPr>
    </w:p>
    <w:p w14:paraId="58674C64" w14:textId="77777777" w:rsidR="00BA3D26" w:rsidRPr="00845EFC" w:rsidRDefault="00BA3D26" w:rsidP="00BA3D26">
      <w:pPr>
        <w:jc w:val="center"/>
        <w:rPr>
          <w:smallCaps/>
          <w:sz w:val="26"/>
          <w:szCs w:val="26"/>
        </w:rPr>
      </w:pPr>
    </w:p>
    <w:p w14:paraId="0DEA87C0" w14:textId="77777777" w:rsidR="00BA3D26" w:rsidRPr="00845EFC" w:rsidRDefault="00BA3D26" w:rsidP="00BA3D26">
      <w:pPr>
        <w:jc w:val="center"/>
        <w:rPr>
          <w:color w:val="000000"/>
          <w:sz w:val="26"/>
          <w:szCs w:val="26"/>
        </w:rPr>
      </w:pPr>
      <w:r w:rsidRPr="00845EFC">
        <w:rPr>
          <w:smallCaps/>
          <w:sz w:val="26"/>
          <w:szCs w:val="26"/>
        </w:rPr>
        <w:t>Acqio Holding Participações S.A.</w:t>
      </w:r>
    </w:p>
    <w:p w14:paraId="7966880B" w14:textId="77777777" w:rsidR="00BA3D26" w:rsidRPr="00845EFC" w:rsidRDefault="00BA3D26" w:rsidP="00BA3D26">
      <w:pPr>
        <w:jc w:val="center"/>
        <w:rPr>
          <w:color w:val="000000"/>
          <w:sz w:val="26"/>
          <w:szCs w:val="26"/>
        </w:rPr>
      </w:pPr>
    </w:p>
    <w:p w14:paraId="6D7E1025" w14:textId="77777777" w:rsidR="00BA3D26" w:rsidRPr="00845EFC" w:rsidRDefault="00BA3D26" w:rsidP="00BA3D26">
      <w:pPr>
        <w:jc w:val="center"/>
        <w:rPr>
          <w:color w:val="000000"/>
          <w:sz w:val="26"/>
          <w:szCs w:val="26"/>
        </w:rPr>
      </w:pPr>
    </w:p>
    <w:p w14:paraId="183E48EA" w14:textId="77777777" w:rsidR="00BA3D26" w:rsidRPr="00845EFC" w:rsidRDefault="00BA3D26" w:rsidP="00BA3D26">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BA3D26" w:rsidRPr="00845EFC" w14:paraId="4B76815C" w14:textId="77777777" w:rsidTr="00382C01">
        <w:tc>
          <w:tcPr>
            <w:tcW w:w="4398" w:type="dxa"/>
            <w:tcBorders>
              <w:top w:val="single" w:sz="4" w:space="0" w:color="auto"/>
            </w:tcBorders>
          </w:tcPr>
          <w:p w14:paraId="287FFB05" w14:textId="77777777" w:rsidR="00BA3D26" w:rsidRPr="00845EFC" w:rsidRDefault="00BA3D26" w:rsidP="00382C01">
            <w:pPr>
              <w:jc w:val="both"/>
              <w:rPr>
                <w:sz w:val="26"/>
                <w:szCs w:val="26"/>
              </w:rPr>
            </w:pPr>
            <w:r w:rsidRPr="00845EFC">
              <w:rPr>
                <w:sz w:val="26"/>
                <w:szCs w:val="26"/>
              </w:rPr>
              <w:t>Nome:</w:t>
            </w:r>
          </w:p>
        </w:tc>
        <w:tc>
          <w:tcPr>
            <w:tcW w:w="468" w:type="dxa"/>
          </w:tcPr>
          <w:p w14:paraId="50CDC9A1" w14:textId="77777777" w:rsidR="00BA3D26" w:rsidRPr="00845EFC" w:rsidRDefault="00BA3D26" w:rsidP="00382C01">
            <w:pPr>
              <w:jc w:val="both"/>
              <w:rPr>
                <w:sz w:val="26"/>
                <w:szCs w:val="26"/>
              </w:rPr>
            </w:pPr>
          </w:p>
        </w:tc>
        <w:tc>
          <w:tcPr>
            <w:tcW w:w="4368" w:type="dxa"/>
            <w:tcBorders>
              <w:top w:val="single" w:sz="4" w:space="0" w:color="auto"/>
            </w:tcBorders>
          </w:tcPr>
          <w:p w14:paraId="01BD0507" w14:textId="77777777" w:rsidR="00BA3D26" w:rsidRPr="00845EFC" w:rsidRDefault="00BA3D26" w:rsidP="00382C01">
            <w:pPr>
              <w:jc w:val="both"/>
              <w:rPr>
                <w:sz w:val="26"/>
                <w:szCs w:val="26"/>
              </w:rPr>
            </w:pPr>
            <w:r w:rsidRPr="00845EFC">
              <w:rPr>
                <w:sz w:val="26"/>
                <w:szCs w:val="26"/>
              </w:rPr>
              <w:t>Nome:</w:t>
            </w:r>
          </w:p>
        </w:tc>
      </w:tr>
      <w:tr w:rsidR="00BA3D26" w:rsidRPr="00845EFC" w14:paraId="60BADF17" w14:textId="77777777" w:rsidTr="00382C01">
        <w:tc>
          <w:tcPr>
            <w:tcW w:w="4398" w:type="dxa"/>
          </w:tcPr>
          <w:p w14:paraId="1C4D7986" w14:textId="77777777" w:rsidR="00BA3D26" w:rsidRPr="00845EFC" w:rsidRDefault="00BA3D26" w:rsidP="00382C01">
            <w:pPr>
              <w:jc w:val="both"/>
              <w:rPr>
                <w:sz w:val="26"/>
                <w:szCs w:val="26"/>
              </w:rPr>
            </w:pPr>
            <w:r w:rsidRPr="00845EFC">
              <w:rPr>
                <w:sz w:val="26"/>
                <w:szCs w:val="26"/>
              </w:rPr>
              <w:t>Cargo:</w:t>
            </w:r>
          </w:p>
        </w:tc>
        <w:tc>
          <w:tcPr>
            <w:tcW w:w="468" w:type="dxa"/>
          </w:tcPr>
          <w:p w14:paraId="633BBEA7" w14:textId="77777777" w:rsidR="00BA3D26" w:rsidRPr="00845EFC" w:rsidRDefault="00BA3D26" w:rsidP="00382C01">
            <w:pPr>
              <w:jc w:val="both"/>
              <w:rPr>
                <w:sz w:val="26"/>
                <w:szCs w:val="26"/>
              </w:rPr>
            </w:pPr>
          </w:p>
        </w:tc>
        <w:tc>
          <w:tcPr>
            <w:tcW w:w="4368" w:type="dxa"/>
          </w:tcPr>
          <w:p w14:paraId="060DF69F" w14:textId="77777777" w:rsidR="00BA3D26" w:rsidRPr="00845EFC" w:rsidRDefault="00BA3D26" w:rsidP="00382C01">
            <w:pPr>
              <w:jc w:val="both"/>
              <w:rPr>
                <w:sz w:val="26"/>
                <w:szCs w:val="26"/>
              </w:rPr>
            </w:pPr>
            <w:r w:rsidRPr="00845EFC">
              <w:rPr>
                <w:sz w:val="26"/>
                <w:szCs w:val="26"/>
              </w:rPr>
              <w:t>Cargo:</w:t>
            </w:r>
          </w:p>
        </w:tc>
      </w:tr>
    </w:tbl>
    <w:p w14:paraId="7C0D716F" w14:textId="77777777" w:rsidR="00BA3D26" w:rsidRPr="00845EFC" w:rsidRDefault="00BA3D26" w:rsidP="00BA3D26">
      <w:pPr>
        <w:jc w:val="center"/>
        <w:rPr>
          <w:color w:val="000000"/>
          <w:sz w:val="26"/>
          <w:szCs w:val="26"/>
        </w:rPr>
      </w:pPr>
    </w:p>
    <w:p w14:paraId="2AC5A7BC" w14:textId="77777777" w:rsidR="00BA3D26" w:rsidRPr="00845EFC" w:rsidRDefault="00BA3D26" w:rsidP="00BA3D26">
      <w:pPr>
        <w:autoSpaceDE/>
        <w:autoSpaceDN/>
        <w:adjustRightInd/>
        <w:rPr>
          <w:sz w:val="26"/>
          <w:szCs w:val="26"/>
        </w:rPr>
      </w:pPr>
      <w:r w:rsidRPr="00845EFC">
        <w:rPr>
          <w:sz w:val="26"/>
          <w:szCs w:val="26"/>
        </w:rPr>
        <w:br w:type="page"/>
      </w:r>
    </w:p>
    <w:p w14:paraId="7BC0AD3C" w14:textId="77777777" w:rsidR="00BA3D26" w:rsidRPr="00845EFC" w:rsidRDefault="00BA3D26" w:rsidP="00BA3D26">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29C2E41D" w14:textId="77777777" w:rsidR="00BA3D26" w:rsidRPr="00845EFC" w:rsidRDefault="00BA3D26" w:rsidP="00BA3D26">
      <w:pPr>
        <w:jc w:val="center"/>
        <w:rPr>
          <w:smallCaps/>
          <w:sz w:val="26"/>
          <w:szCs w:val="26"/>
        </w:rPr>
      </w:pPr>
    </w:p>
    <w:p w14:paraId="34B5F631" w14:textId="77777777" w:rsidR="00BA3D26" w:rsidRDefault="00BA3D26" w:rsidP="00BA3D26">
      <w:pPr>
        <w:pStyle w:val="Ttulo9"/>
        <w:rPr>
          <w:rFonts w:eastAsia="Arial Unicode MS"/>
          <w:b w:val="0"/>
          <w:smallCaps/>
          <w:sz w:val="26"/>
          <w:szCs w:val="26"/>
          <w:u w:val="single"/>
        </w:rPr>
      </w:pPr>
      <w:r w:rsidRPr="00845EFC">
        <w:rPr>
          <w:rFonts w:eastAsia="Arial Unicode MS"/>
          <w:b w:val="0"/>
          <w:smallCaps/>
          <w:sz w:val="26"/>
          <w:szCs w:val="26"/>
          <w:u w:val="single"/>
        </w:rPr>
        <w:t>Certid</w:t>
      </w:r>
      <w:r>
        <w:rPr>
          <w:rFonts w:eastAsia="Arial Unicode MS"/>
          <w:b w:val="0"/>
          <w:smallCaps/>
          <w:sz w:val="26"/>
          <w:szCs w:val="26"/>
          <w:u w:val="single"/>
        </w:rPr>
        <w:t xml:space="preserve">ões Emitidas em Nome das </w:t>
      </w:r>
      <w:r w:rsidRPr="00896E31">
        <w:rPr>
          <w:rFonts w:eastAsia="Arial Unicode MS"/>
          <w:b w:val="0"/>
          <w:smallCaps/>
          <w:sz w:val="26"/>
          <w:szCs w:val="26"/>
          <w:u w:val="single"/>
        </w:rPr>
        <w:t>Alienantes</w:t>
      </w:r>
      <w:r>
        <w:rPr>
          <w:rFonts w:eastAsia="Arial Unicode MS"/>
          <w:b w:val="0"/>
          <w:smallCaps/>
          <w:sz w:val="26"/>
          <w:szCs w:val="26"/>
          <w:u w:val="single"/>
        </w:rPr>
        <w:t xml:space="preserve"> </w:t>
      </w:r>
      <w:r w:rsidRPr="00845EFC">
        <w:rPr>
          <w:rFonts w:eastAsia="Arial Unicode MS"/>
          <w:b w:val="0"/>
          <w:smallCaps/>
          <w:sz w:val="26"/>
          <w:szCs w:val="26"/>
          <w:u w:val="single"/>
        </w:rPr>
        <w:br/>
      </w:r>
    </w:p>
    <w:p w14:paraId="43B27E7B" w14:textId="14747972" w:rsidR="00BA3D26" w:rsidDel="00FA7817" w:rsidRDefault="00BA3D26" w:rsidP="00BA3D26">
      <w:pPr>
        <w:pStyle w:val="Ttulo9"/>
        <w:rPr>
          <w:del w:id="249" w:author="Pinheiro Guimarães" w:date="2021-02-26T12:56:00Z"/>
          <w:rFonts w:eastAsia="Arial Unicode MS"/>
          <w:b w:val="0"/>
          <w:smallCaps/>
          <w:sz w:val="26"/>
          <w:szCs w:val="26"/>
          <w:u w:val="single"/>
        </w:rPr>
      </w:pPr>
      <w:del w:id="250" w:author="Pinheiro Guimarães" w:date="2021-02-26T12:56:00Z">
        <w:r w:rsidDel="00FA7817">
          <w:rPr>
            <w:rFonts w:eastAsia="Arial Unicode MS"/>
            <w:b w:val="0"/>
            <w:smallCaps/>
            <w:sz w:val="26"/>
            <w:szCs w:val="26"/>
            <w:u w:val="single"/>
          </w:rPr>
          <w:delText>[</w:delText>
        </w:r>
        <w:r w:rsidRPr="00BA296D" w:rsidDel="00FA7817">
          <w:rPr>
            <w:rFonts w:eastAsia="Arial Unicode MS"/>
            <w:b w:val="0"/>
            <w:smallCaps/>
            <w:sz w:val="26"/>
            <w:szCs w:val="26"/>
            <w:highlight w:val="yellow"/>
            <w:u w:val="single"/>
          </w:rPr>
          <w:delText>Nota PG: Não obstante a inclusão dos dados das CNDs, pedimos que também seja incluída a própria CND no contrato.</w:delText>
        </w:r>
        <w:r w:rsidDel="00FA7817">
          <w:rPr>
            <w:rFonts w:eastAsia="Arial Unicode MS"/>
            <w:b w:val="0"/>
            <w:smallCaps/>
            <w:sz w:val="26"/>
            <w:szCs w:val="26"/>
            <w:u w:val="single"/>
          </w:rPr>
          <w:delText>]</w:delText>
        </w:r>
      </w:del>
    </w:p>
    <w:p w14:paraId="31AB15DE" w14:textId="77777777" w:rsidR="00BA3D26" w:rsidRDefault="00BA3D26" w:rsidP="00BA3D26">
      <w:pPr>
        <w:pStyle w:val="Default"/>
        <w:rPr>
          <w:color w:val="auto"/>
        </w:rPr>
      </w:pPr>
    </w:p>
    <w:p w14:paraId="0B72AFAE" w14:textId="33C2772B" w:rsidR="00BA3D26" w:rsidRDefault="00BA3D26" w:rsidP="00BA3D26">
      <w:pPr>
        <w:tabs>
          <w:tab w:val="left" w:pos="709"/>
        </w:tabs>
        <w:jc w:val="both"/>
        <w:rPr>
          <w:ins w:id="251" w:author="Pinheiro Guimarães" w:date="2021-02-26T12:57:00Z"/>
          <w:rFonts w:eastAsia="SimSun"/>
          <w:sz w:val="26"/>
          <w:szCs w:val="26"/>
        </w:rPr>
      </w:pPr>
      <w:r w:rsidRPr="00CF7DC2">
        <w:rPr>
          <w:rFonts w:eastAsia="SimSun"/>
          <w:sz w:val="26"/>
          <w:szCs w:val="26"/>
        </w:rPr>
        <w:t xml:space="preserve">Certidão Conjunta </w:t>
      </w:r>
      <w:r>
        <w:rPr>
          <w:rFonts w:eastAsia="SimSun"/>
          <w:sz w:val="26"/>
          <w:szCs w:val="26"/>
        </w:rPr>
        <w:t>Positiva com Efeitos de Negativa</w:t>
      </w:r>
      <w:r w:rsidRPr="00CF7DC2">
        <w:rPr>
          <w:rFonts w:eastAsia="SimSun"/>
          <w:sz w:val="26"/>
          <w:szCs w:val="26"/>
        </w:rPr>
        <w:t xml:space="preserve"> de Débitos relativos </w:t>
      </w:r>
      <w:r w:rsidRPr="00576447">
        <w:rPr>
          <w:rFonts w:eastAsia="SimSun"/>
          <w:sz w:val="26"/>
        </w:rPr>
        <w:t xml:space="preserve">a </w:t>
      </w:r>
      <w:r w:rsidRPr="00CF7DC2">
        <w:rPr>
          <w:rFonts w:eastAsia="SimSun"/>
          <w:sz w:val="26"/>
          <w:szCs w:val="26"/>
        </w:rPr>
        <w:t xml:space="preserve">Tributos Federais e à Dívida Ativa da União nº </w:t>
      </w:r>
      <w:r w:rsidRPr="00CF7DC2">
        <w:rPr>
          <w:sz w:val="26"/>
          <w:szCs w:val="26"/>
        </w:rPr>
        <w:t>2466.8CB2.6EE1.DCC1</w:t>
      </w:r>
      <w:r w:rsidRPr="00CF7DC2">
        <w:rPr>
          <w:rFonts w:eastAsia="SimSun"/>
          <w:sz w:val="26"/>
          <w:szCs w:val="26"/>
        </w:rPr>
        <w:t>, emitida pela Secretaria da Receita Federal do Brasil em conjunto com a Procuradoria-Geral da Fazenda Nacional em 26 de novembro de 2020, válida até 25 de maio de 2021</w:t>
      </w:r>
      <w:r>
        <w:rPr>
          <w:rFonts w:eastAsia="SimSun"/>
          <w:sz w:val="26"/>
          <w:szCs w:val="26"/>
        </w:rPr>
        <w:t>, em relação ao alienante Felipe Valença de Sousa.</w:t>
      </w:r>
    </w:p>
    <w:p w14:paraId="34B7E2A8" w14:textId="2C419B3A" w:rsidR="00FA7817" w:rsidDel="003024BD" w:rsidRDefault="00FA7817" w:rsidP="00BA3D26">
      <w:pPr>
        <w:tabs>
          <w:tab w:val="left" w:pos="709"/>
        </w:tabs>
        <w:jc w:val="both"/>
        <w:rPr>
          <w:del w:id="252" w:author="Pinheiro Guimarães" w:date="2021-02-26T13:08:00Z"/>
          <w:rFonts w:eastAsia="SimSun"/>
          <w:sz w:val="26"/>
          <w:szCs w:val="26"/>
        </w:rPr>
      </w:pPr>
    </w:p>
    <w:p w14:paraId="6BECC5D4" w14:textId="7E2D31AE" w:rsidR="003024BD" w:rsidRPr="00CF7DC2" w:rsidRDefault="003024BD" w:rsidP="00BA3D26">
      <w:pPr>
        <w:tabs>
          <w:tab w:val="left" w:pos="709"/>
        </w:tabs>
        <w:jc w:val="both"/>
        <w:rPr>
          <w:ins w:id="253" w:author="Pinheiro Guimarães" w:date="2021-02-26T13:10:00Z"/>
          <w:rFonts w:eastAsia="SimSun"/>
          <w:sz w:val="26"/>
          <w:szCs w:val="26"/>
        </w:rPr>
      </w:pPr>
      <w:ins w:id="254" w:author="Pinheiro Guimarães" w:date="2021-02-26T13:10:00Z">
        <w:r>
          <w:rPr>
            <w:rFonts w:eastAsia="SimSun"/>
            <w:sz w:val="26"/>
          </w:rPr>
          <w:object w:dxaOrig="8925" w:dyaOrig="12631" w14:anchorId="756E3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25.5pt" o:ole="">
              <v:imagedata r:id="rId9" o:title=""/>
            </v:shape>
            <o:OLEObject Type="Embed" ProgID="AcroExch.Document.DC" ShapeID="_x0000_i1025" DrawAspect="Content" ObjectID="_1675873504" r:id="rId10"/>
          </w:object>
        </w:r>
      </w:ins>
    </w:p>
    <w:p w14:paraId="49CA6B5F" w14:textId="77777777" w:rsidR="00BA3D26" w:rsidRPr="00576447" w:rsidRDefault="00BA3D26" w:rsidP="00BA3D26">
      <w:pPr>
        <w:tabs>
          <w:tab w:val="left" w:pos="709"/>
        </w:tabs>
        <w:jc w:val="both"/>
        <w:rPr>
          <w:rFonts w:eastAsia="SimSun"/>
          <w:sz w:val="26"/>
        </w:rPr>
      </w:pPr>
    </w:p>
    <w:p w14:paraId="07825C75" w14:textId="3F65B919" w:rsidR="00FA7817" w:rsidRPr="001F0BCA" w:rsidRDefault="00BA3D26" w:rsidP="00BA3D26">
      <w:pPr>
        <w:tabs>
          <w:tab w:val="left" w:pos="709"/>
        </w:tabs>
        <w:jc w:val="both"/>
        <w:rPr>
          <w:rFonts w:eastAsia="SimSun"/>
          <w:sz w:val="26"/>
        </w:rPr>
      </w:pPr>
      <w:bookmarkStart w:id="255" w:name="_DV_M487"/>
      <w:bookmarkEnd w:id="255"/>
      <w:r w:rsidRPr="00892F87">
        <w:rPr>
          <w:rFonts w:eastAsia="SimSun"/>
          <w:sz w:val="26"/>
        </w:rPr>
        <w:lastRenderedPageBreak/>
        <w:t xml:space="preserve">Certidão Conjunta Positiva com Efeitos de Negativa de Débitos relativos a Tributos Federais e à Dívida Ativa da União nº </w:t>
      </w:r>
      <w:r w:rsidR="00892F87" w:rsidRPr="007F43A5">
        <w:rPr>
          <w:sz w:val="26"/>
        </w:rPr>
        <w:t>D417.6835.1C56.CB10</w:t>
      </w:r>
      <w:r w:rsidRPr="00892F87">
        <w:rPr>
          <w:rFonts w:eastAsia="SimSun"/>
          <w:sz w:val="26"/>
        </w:rPr>
        <w:t xml:space="preserve">, emitida pela Secretaria da Receita Federal do Brasil em conjunto com a Procuradoria-Geral da Fazenda Nacional em </w:t>
      </w:r>
      <w:r w:rsidR="00892F87" w:rsidRPr="007F43A5">
        <w:rPr>
          <w:rFonts w:eastAsia="SimSun"/>
          <w:sz w:val="26"/>
        </w:rPr>
        <w:t>9 de fevereiro de 2021</w:t>
      </w:r>
      <w:r w:rsidRPr="00892F87">
        <w:rPr>
          <w:rFonts w:eastAsia="SimSun"/>
          <w:sz w:val="26"/>
        </w:rPr>
        <w:t xml:space="preserve">, válida até </w:t>
      </w:r>
      <w:r w:rsidR="00892F87" w:rsidRPr="007F43A5">
        <w:rPr>
          <w:rFonts w:eastAsia="SimSun"/>
          <w:sz w:val="26"/>
        </w:rPr>
        <w:t>8 de agosto de</w:t>
      </w:r>
      <w:r w:rsidRPr="00892F87">
        <w:rPr>
          <w:rFonts w:eastAsia="SimSun"/>
          <w:sz w:val="26"/>
        </w:rPr>
        <w:t xml:space="preserve"> 2021 em relação ao alienante Robson Campos dos Santos Cruz.</w:t>
      </w:r>
    </w:p>
    <w:p w14:paraId="2D258642" w14:textId="39A8C100" w:rsidR="00BA3D26" w:rsidRDefault="00BA3D26" w:rsidP="00BA3D26">
      <w:pPr>
        <w:pStyle w:val="Ttulo9"/>
        <w:rPr>
          <w:ins w:id="256" w:author="Pinheiro Guimarães" w:date="2021-02-26T13:11:00Z"/>
          <w:sz w:val="26"/>
          <w:szCs w:val="26"/>
        </w:rPr>
      </w:pPr>
    </w:p>
    <w:p w14:paraId="1A00E96E" w14:textId="0A57BE2E" w:rsidR="003024BD" w:rsidRPr="003024BD" w:rsidRDefault="003024BD">
      <w:pPr>
        <w:rPr>
          <w:rPrChange w:id="257" w:author="Pinheiro Guimarães" w:date="2021-02-26T13:11:00Z">
            <w:rPr>
              <w:sz w:val="26"/>
              <w:szCs w:val="26"/>
            </w:rPr>
          </w:rPrChange>
        </w:rPr>
        <w:pPrChange w:id="258" w:author="Pinheiro Guimarães" w:date="2021-02-26T13:11:00Z">
          <w:pPr>
            <w:pStyle w:val="Ttulo9"/>
          </w:pPr>
        </w:pPrChange>
      </w:pPr>
      <w:ins w:id="259" w:author="Pinheiro Guimarães" w:date="2021-02-26T13:11:00Z">
        <w:r>
          <w:object w:dxaOrig="8925" w:dyaOrig="12631" w14:anchorId="3007DEEE">
            <v:shape id="_x0000_i1026" type="#_x0000_t75" style="width:441.75pt;height:625.5pt" o:ole="">
              <v:imagedata r:id="rId11" o:title=""/>
            </v:shape>
            <o:OLEObject Type="Embed" ProgID="AcroExch.Document.DC" ShapeID="_x0000_i1026" DrawAspect="Content" ObjectID="_1675873505" r:id="rId12"/>
          </w:object>
        </w:r>
      </w:ins>
    </w:p>
    <w:p w14:paraId="139C6BF8" w14:textId="77777777" w:rsidR="00BA3D26" w:rsidRPr="00CF7DC2" w:rsidRDefault="00BA3D26" w:rsidP="00BA3D26">
      <w:pPr>
        <w:tabs>
          <w:tab w:val="left" w:pos="709"/>
        </w:tabs>
        <w:jc w:val="both"/>
        <w:rPr>
          <w:rFonts w:eastAsia="SimSun"/>
          <w:sz w:val="26"/>
          <w:szCs w:val="26"/>
        </w:rPr>
      </w:pPr>
      <w:r w:rsidRPr="00CF7DC2">
        <w:rPr>
          <w:rFonts w:eastAsia="SimSun"/>
          <w:sz w:val="26"/>
          <w:szCs w:val="26"/>
        </w:rPr>
        <w:lastRenderedPageBreak/>
        <w:t xml:space="preserve">Certidão Conjunta </w:t>
      </w:r>
      <w:r>
        <w:rPr>
          <w:rFonts w:eastAsia="SimSun"/>
          <w:sz w:val="26"/>
          <w:szCs w:val="26"/>
        </w:rPr>
        <w:t xml:space="preserve">Positiva com Efeitos de Negativa </w:t>
      </w:r>
      <w:r w:rsidRPr="00CF7DC2">
        <w:rPr>
          <w:rFonts w:eastAsia="SimSun"/>
          <w:sz w:val="26"/>
          <w:szCs w:val="26"/>
        </w:rPr>
        <w:t xml:space="preserve">de Débitos relativos a Tributos Federais e à Dívida Ativa da União nº </w:t>
      </w:r>
      <w:r w:rsidRPr="00CF7DC2">
        <w:rPr>
          <w:sz w:val="26"/>
          <w:szCs w:val="26"/>
        </w:rPr>
        <w:t>EED9.F42B.C0CF.847C</w:t>
      </w:r>
      <w:r w:rsidRPr="00CF7DC2">
        <w:rPr>
          <w:rFonts w:eastAsia="SimSun"/>
          <w:sz w:val="26"/>
          <w:szCs w:val="26"/>
        </w:rPr>
        <w:t>, emitida pela Secretaria da Receita Federal do Brasil em conjunto com a Procuradoria-Geral da Fazenda Nacional em 08 de outubro de 2020, válida até 06 de abril de 2021</w:t>
      </w:r>
      <w:r>
        <w:rPr>
          <w:rFonts w:eastAsia="SimSun"/>
          <w:sz w:val="26"/>
          <w:szCs w:val="26"/>
        </w:rPr>
        <w:t>, em relação ao alienante Igor de Andrade Lima Gatis.</w:t>
      </w:r>
    </w:p>
    <w:p w14:paraId="72E6C256" w14:textId="404E57F0" w:rsidR="00BA3D26" w:rsidRDefault="00BA3D26" w:rsidP="00BA3D26">
      <w:pPr>
        <w:rPr>
          <w:ins w:id="260" w:author="Pinheiro Guimarães" w:date="2021-02-26T13:11:00Z"/>
          <w:sz w:val="26"/>
          <w:szCs w:val="26"/>
        </w:rPr>
      </w:pPr>
    </w:p>
    <w:p w14:paraId="18905BC5" w14:textId="57BCC257" w:rsidR="003024BD" w:rsidRPr="00CF7DC2" w:rsidRDefault="003024BD" w:rsidP="00BA3D26">
      <w:pPr>
        <w:rPr>
          <w:sz w:val="26"/>
          <w:szCs w:val="26"/>
        </w:rPr>
      </w:pPr>
      <w:ins w:id="261" w:author="Pinheiro Guimarães" w:date="2021-02-26T13:11:00Z">
        <w:r>
          <w:rPr>
            <w:rFonts w:eastAsia="SimSun"/>
            <w:sz w:val="26"/>
          </w:rPr>
          <w:object w:dxaOrig="8925" w:dyaOrig="12631" w14:anchorId="751D5647">
            <v:shape id="_x0000_i1027" type="#_x0000_t75" style="width:441.75pt;height:625.5pt" o:ole="">
              <v:imagedata r:id="rId13" o:title=""/>
            </v:shape>
            <o:OLEObject Type="Embed" ProgID="AcroExch.Document.DC" ShapeID="_x0000_i1027" DrawAspect="Content" ObjectID="_1675873506" r:id="rId14"/>
          </w:object>
        </w:r>
      </w:ins>
    </w:p>
    <w:p w14:paraId="19BA54C1" w14:textId="38D2ABA5" w:rsidR="00BA3D26" w:rsidRPr="00CF7DC2" w:rsidRDefault="00BA3D26" w:rsidP="00BA3D26">
      <w:pPr>
        <w:tabs>
          <w:tab w:val="left" w:pos="709"/>
        </w:tabs>
        <w:jc w:val="both"/>
        <w:rPr>
          <w:rFonts w:eastAsia="SimSun"/>
          <w:sz w:val="26"/>
          <w:szCs w:val="26"/>
        </w:rPr>
      </w:pPr>
      <w:r w:rsidRPr="00382C01">
        <w:rPr>
          <w:rFonts w:eastAsia="SimSun"/>
          <w:sz w:val="26"/>
        </w:rPr>
        <w:lastRenderedPageBreak/>
        <w:t xml:space="preserve">Certidão Conjunta Negativa de Débitos relativos a Tributos Federais e à Dívida Ativa da União nº </w:t>
      </w:r>
      <w:r w:rsidR="00382C01">
        <w:rPr>
          <w:sz w:val="26"/>
        </w:rPr>
        <w:t>F93B.CFF</w:t>
      </w:r>
      <w:proofErr w:type="gramStart"/>
      <w:r w:rsidR="00382C01">
        <w:rPr>
          <w:sz w:val="26"/>
        </w:rPr>
        <w:t>1.AAE</w:t>
      </w:r>
      <w:proofErr w:type="gramEnd"/>
      <w:r w:rsidR="00382C01">
        <w:rPr>
          <w:sz w:val="26"/>
        </w:rPr>
        <w:t>0.8D97</w:t>
      </w:r>
      <w:r w:rsidRPr="00382C01">
        <w:rPr>
          <w:rFonts w:eastAsia="SimSun"/>
          <w:sz w:val="26"/>
        </w:rPr>
        <w:t xml:space="preserve">, emitida pela Secretaria da Receita Federal do Brasil em conjunto com a Procuradoria-Geral da Fazenda Nacional em </w:t>
      </w:r>
      <w:r w:rsidR="00382C01">
        <w:rPr>
          <w:rFonts w:eastAsia="SimSun"/>
          <w:sz w:val="26"/>
        </w:rPr>
        <w:t>23</w:t>
      </w:r>
      <w:r w:rsidR="00382C01" w:rsidRPr="00382C01">
        <w:rPr>
          <w:rFonts w:eastAsia="SimSun"/>
          <w:sz w:val="26"/>
        </w:rPr>
        <w:t xml:space="preserve"> </w:t>
      </w:r>
      <w:r w:rsidRPr="00382C01">
        <w:rPr>
          <w:rFonts w:eastAsia="SimSun"/>
          <w:sz w:val="26"/>
        </w:rPr>
        <w:t xml:space="preserve">de </w:t>
      </w:r>
      <w:r w:rsidR="00382C01">
        <w:rPr>
          <w:rFonts w:eastAsia="SimSun"/>
          <w:sz w:val="26"/>
        </w:rPr>
        <w:t>fevereiro</w:t>
      </w:r>
      <w:r w:rsidR="00382C01" w:rsidRPr="00382C01">
        <w:rPr>
          <w:rFonts w:eastAsia="SimSun"/>
          <w:sz w:val="26"/>
        </w:rPr>
        <w:t xml:space="preserve"> </w:t>
      </w:r>
      <w:r w:rsidRPr="00382C01">
        <w:rPr>
          <w:rFonts w:eastAsia="SimSun"/>
          <w:sz w:val="26"/>
        </w:rPr>
        <w:t xml:space="preserve">de </w:t>
      </w:r>
      <w:r w:rsidR="00382C01">
        <w:rPr>
          <w:rFonts w:eastAsia="SimSun"/>
          <w:sz w:val="26"/>
        </w:rPr>
        <w:t>2021</w:t>
      </w:r>
      <w:r w:rsidRPr="00382C01">
        <w:rPr>
          <w:rFonts w:eastAsia="SimSun"/>
          <w:sz w:val="26"/>
        </w:rPr>
        <w:t xml:space="preserve">, válida até </w:t>
      </w:r>
      <w:r w:rsidR="00382C01">
        <w:rPr>
          <w:rFonts w:eastAsia="SimSun"/>
          <w:sz w:val="26"/>
        </w:rPr>
        <w:t>22</w:t>
      </w:r>
      <w:r w:rsidR="00382C01" w:rsidRPr="00382C01">
        <w:rPr>
          <w:rFonts w:eastAsia="SimSun"/>
          <w:sz w:val="26"/>
        </w:rPr>
        <w:t xml:space="preserve"> </w:t>
      </w:r>
      <w:r w:rsidRPr="00382C01">
        <w:rPr>
          <w:rFonts w:eastAsia="SimSun"/>
          <w:sz w:val="26"/>
        </w:rPr>
        <w:t xml:space="preserve">de </w:t>
      </w:r>
      <w:r w:rsidR="00382C01">
        <w:rPr>
          <w:rFonts w:eastAsia="SimSun"/>
          <w:sz w:val="26"/>
        </w:rPr>
        <w:t>agosto</w:t>
      </w:r>
      <w:r w:rsidR="00382C01" w:rsidRPr="00382C01">
        <w:rPr>
          <w:rFonts w:eastAsia="SimSun"/>
          <w:sz w:val="26"/>
        </w:rPr>
        <w:t xml:space="preserve"> </w:t>
      </w:r>
      <w:r w:rsidRPr="00382C01">
        <w:rPr>
          <w:rFonts w:eastAsia="SimSun"/>
          <w:sz w:val="26"/>
        </w:rPr>
        <w:t>de 2021, em relação ao alienante Gustavo Danzi de Andrade.</w:t>
      </w:r>
    </w:p>
    <w:p w14:paraId="1C523F2A" w14:textId="02B6E664" w:rsidR="00BA3D26" w:rsidRDefault="00BA3D26" w:rsidP="00BA3D26">
      <w:pPr>
        <w:rPr>
          <w:ins w:id="262" w:author="Pinheiro Guimarães" w:date="2021-02-26T13:11:00Z"/>
          <w:sz w:val="26"/>
          <w:szCs w:val="26"/>
        </w:rPr>
      </w:pPr>
    </w:p>
    <w:p w14:paraId="3DB13E41" w14:textId="24DBAE87" w:rsidR="003024BD" w:rsidRPr="00CF7DC2" w:rsidRDefault="003024BD" w:rsidP="00BA3D26">
      <w:pPr>
        <w:rPr>
          <w:sz w:val="26"/>
          <w:szCs w:val="26"/>
        </w:rPr>
      </w:pPr>
      <w:ins w:id="263" w:author="Pinheiro Guimarães" w:date="2021-02-26T13:11:00Z">
        <w:r>
          <w:rPr>
            <w:rFonts w:eastAsia="SimSun"/>
            <w:sz w:val="26"/>
          </w:rPr>
          <w:object w:dxaOrig="8925" w:dyaOrig="12631" w14:anchorId="53AE18BC">
            <v:shape id="_x0000_i1028" type="#_x0000_t75" style="width:441.75pt;height:625.5pt" o:ole="">
              <v:imagedata r:id="rId15" o:title=""/>
            </v:shape>
            <o:OLEObject Type="Embed" ProgID="AcroExch.Document.DC" ShapeID="_x0000_i1028" DrawAspect="Content" ObjectID="_1675873507" r:id="rId16"/>
          </w:object>
        </w:r>
      </w:ins>
    </w:p>
    <w:p w14:paraId="1A4DF9F0" w14:textId="100F85F8" w:rsidR="00BA3D26" w:rsidRPr="00CF7DC2" w:rsidRDefault="00BA3D26" w:rsidP="00BA3D26">
      <w:pPr>
        <w:tabs>
          <w:tab w:val="left" w:pos="709"/>
        </w:tabs>
        <w:jc w:val="both"/>
        <w:rPr>
          <w:rFonts w:eastAsia="SimSun"/>
          <w:sz w:val="26"/>
          <w:szCs w:val="26"/>
        </w:rPr>
      </w:pPr>
      <w:r w:rsidRPr="009F183C">
        <w:rPr>
          <w:rFonts w:eastAsia="SimSun"/>
          <w:sz w:val="26"/>
        </w:rPr>
        <w:lastRenderedPageBreak/>
        <w:t xml:space="preserve">Certidão Conjunta Negativa de Débitos relativos a Tributos Federais e à Dívida Ativa da União nº </w:t>
      </w:r>
      <w:r w:rsidR="009F183C">
        <w:rPr>
          <w:sz w:val="26"/>
        </w:rPr>
        <w:t>663C.2882.E6E3.1905</w:t>
      </w:r>
      <w:r w:rsidRPr="009F183C">
        <w:rPr>
          <w:rFonts w:eastAsia="SimSun"/>
          <w:sz w:val="26"/>
        </w:rPr>
        <w:t xml:space="preserve">, emitida pela Secretaria da Receita Federal do Brasil em conjunto com a Procuradoria-Geral da Fazenda Nacional em </w:t>
      </w:r>
      <w:r w:rsidR="009F183C">
        <w:rPr>
          <w:rFonts w:eastAsia="SimSun"/>
          <w:sz w:val="26"/>
        </w:rPr>
        <w:t>11 de fevereiro de 2021</w:t>
      </w:r>
      <w:r w:rsidRPr="009F183C">
        <w:rPr>
          <w:rFonts w:eastAsia="SimSun"/>
          <w:sz w:val="26"/>
        </w:rPr>
        <w:t xml:space="preserve">, válida até </w:t>
      </w:r>
      <w:r w:rsidR="009F183C">
        <w:rPr>
          <w:rFonts w:eastAsia="SimSun"/>
          <w:sz w:val="26"/>
        </w:rPr>
        <w:t>10 de agosto</w:t>
      </w:r>
      <w:r w:rsidRPr="009F183C">
        <w:rPr>
          <w:rFonts w:eastAsia="SimSun"/>
          <w:sz w:val="26"/>
        </w:rPr>
        <w:t xml:space="preserve"> de 2021, em relação ao alienante Sprint Fundo de Investimento em Participações Multiestratégia.</w:t>
      </w:r>
    </w:p>
    <w:p w14:paraId="3C7A3132" w14:textId="77777777" w:rsidR="00BA3D26" w:rsidRDefault="00BA3D26" w:rsidP="00BA3D26"/>
    <w:p w14:paraId="36BE302B" w14:textId="793416E3" w:rsidR="00BA3D26" w:rsidRDefault="003024BD" w:rsidP="00BA3D26">
      <w:ins w:id="264" w:author="Pinheiro Guimarães" w:date="2021-02-26T13:11:00Z">
        <w:r>
          <w:rPr>
            <w:rFonts w:eastAsia="SimSun"/>
            <w:sz w:val="26"/>
          </w:rPr>
          <w:object w:dxaOrig="8924" w:dyaOrig="12629" w14:anchorId="4FD8E04B">
            <v:shape id="_x0000_i1029" type="#_x0000_t75" style="width:441.75pt;height:625.5pt" o:ole="">
              <v:imagedata r:id="rId17" o:title=""/>
            </v:shape>
            <o:OLEObject Type="Embed" ProgID="AcroExch.Document.DC" ShapeID="_x0000_i1029" DrawAspect="Content" ObjectID="_1675873508" r:id="rId18"/>
          </w:object>
        </w:r>
      </w:ins>
    </w:p>
    <w:p w14:paraId="4F545BBB" w14:textId="4902F60A" w:rsidR="00BA3D26" w:rsidDel="003024BD" w:rsidRDefault="00BA3D26">
      <w:pPr>
        <w:autoSpaceDE/>
        <w:autoSpaceDN/>
        <w:adjustRightInd/>
        <w:spacing w:after="160" w:line="259" w:lineRule="auto"/>
        <w:rPr>
          <w:del w:id="265" w:author="Pinheiro Guimarães" w:date="2021-02-26T13:11:00Z"/>
        </w:rPr>
        <w:pPrChange w:id="266" w:author="Pinheiro Guimarães" w:date="2021-02-26T13:11:00Z">
          <w:pPr/>
        </w:pPrChange>
      </w:pPr>
    </w:p>
    <w:p w14:paraId="6C0A6AD4" w14:textId="5E038B46" w:rsidR="00BA3D26" w:rsidDel="003024BD" w:rsidRDefault="00BA3D26">
      <w:pPr>
        <w:autoSpaceDE/>
        <w:autoSpaceDN/>
        <w:adjustRightInd/>
        <w:spacing w:after="160" w:line="259" w:lineRule="auto"/>
        <w:rPr>
          <w:del w:id="267" w:author="Pinheiro Guimarães" w:date="2021-02-26T13:10:00Z"/>
        </w:rPr>
        <w:pPrChange w:id="268" w:author="Pinheiro Guimarães" w:date="2021-02-26T13:11:00Z">
          <w:pPr/>
        </w:pPrChange>
      </w:pPr>
    </w:p>
    <w:p w14:paraId="66B1457F" w14:textId="77777777" w:rsidR="00BA3D26" w:rsidDel="003024BD" w:rsidRDefault="00BA3D26" w:rsidP="00BA3D26">
      <w:pPr>
        <w:rPr>
          <w:del w:id="269" w:author="Pinheiro Guimarães" w:date="2021-02-26T13:10:00Z"/>
        </w:rPr>
      </w:pPr>
    </w:p>
    <w:p w14:paraId="39C3FB12" w14:textId="77777777" w:rsidR="00BA3D26" w:rsidDel="003024BD" w:rsidRDefault="00BA3D26" w:rsidP="00BA3D26">
      <w:pPr>
        <w:rPr>
          <w:del w:id="270" w:author="Pinheiro Guimarães" w:date="2021-02-26T13:10:00Z"/>
        </w:rPr>
      </w:pPr>
    </w:p>
    <w:p w14:paraId="2E83A487" w14:textId="77777777" w:rsidR="00CF3A0A" w:rsidRDefault="00CF3A0A"/>
    <w:sectPr w:rsidR="00CF3A0A" w:rsidSect="00382C01">
      <w:headerReference w:type="even" r:id="rId19"/>
      <w:headerReference w:type="default" r:id="rId20"/>
      <w:footerReference w:type="even" r:id="rId21"/>
      <w:footerReference w:type="default" r:id="rId22"/>
      <w:headerReference w:type="first" r:id="rId23"/>
      <w:footerReference w:type="first" r:id="rId24"/>
      <w:pgSz w:w="12240" w:h="15840" w:code="1"/>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2FC00" w14:textId="77777777" w:rsidR="00312014" w:rsidRDefault="00312014" w:rsidP="00346C10">
      <w:r>
        <w:separator/>
      </w:r>
    </w:p>
  </w:endnote>
  <w:endnote w:type="continuationSeparator" w:id="0">
    <w:p w14:paraId="1202BDF1" w14:textId="77777777" w:rsidR="00312014" w:rsidRDefault="00312014" w:rsidP="00346C10">
      <w:r>
        <w:continuationSeparator/>
      </w:r>
    </w:p>
  </w:endnote>
  <w:endnote w:type="continuationNotice" w:id="1">
    <w:p w14:paraId="67B02504" w14:textId="77777777" w:rsidR="00312014" w:rsidRDefault="00312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D336" w14:textId="77777777" w:rsidR="00312014" w:rsidRDefault="00312014">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EE19F80" w14:textId="77777777" w:rsidR="00312014" w:rsidRDefault="003120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8376" w14:textId="77777777" w:rsidR="00312014" w:rsidRPr="004F2A3A" w:rsidRDefault="00312014">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5A2510F2" w14:textId="77777777" w:rsidR="00312014" w:rsidRPr="00113792" w:rsidRDefault="00312014" w:rsidP="00382C01">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48C6" w14:textId="77777777" w:rsidR="00312014" w:rsidRPr="00845EFC" w:rsidRDefault="00312014">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5265" w14:textId="77777777" w:rsidR="00312014" w:rsidRDefault="00312014" w:rsidP="00346C10">
      <w:r>
        <w:separator/>
      </w:r>
    </w:p>
  </w:footnote>
  <w:footnote w:type="continuationSeparator" w:id="0">
    <w:p w14:paraId="478A2D70" w14:textId="77777777" w:rsidR="00312014" w:rsidRDefault="00312014" w:rsidP="00346C10">
      <w:r>
        <w:continuationSeparator/>
      </w:r>
    </w:p>
  </w:footnote>
  <w:footnote w:type="continuationNotice" w:id="1">
    <w:p w14:paraId="1BB2E6B6" w14:textId="77777777" w:rsidR="00312014" w:rsidRDefault="00312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915C" w14:textId="77777777" w:rsidR="00312014" w:rsidRDefault="003120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1EA7" w14:textId="77777777" w:rsidR="00312014" w:rsidRDefault="003120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9686" w14:textId="77777777" w:rsidR="00312014" w:rsidRDefault="003120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A1D2EC"/>
    <w:multiLevelType w:val="hybridMultilevel"/>
    <w:tmpl w:val="0B58D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3"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4"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22705A6"/>
    <w:multiLevelType w:val="hybridMultilevel"/>
    <w:tmpl w:val="8662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8"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67BC70DE"/>
    <w:multiLevelType w:val="hybridMultilevel"/>
    <w:tmpl w:val="533E0C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7"/>
  </w:num>
  <w:num w:numId="7">
    <w:abstractNumId w:val="8"/>
  </w:num>
  <w:num w:numId="8">
    <w:abstractNumId w:val="11"/>
  </w:num>
  <w:num w:numId="9">
    <w:abstractNumId w:val="0"/>
  </w:num>
  <w:num w:numId="10">
    <w:abstractNumId w:val="10"/>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Guimarães">
    <w15:presenceInfo w15:providerId="None" w15:userId="Pinheiro Guimarães"/>
  </w15:person>
  <w15:person w15:author="Felipe Maroni Picchetto">
    <w15:presenceInfo w15:providerId="AD" w15:userId="S::felipe.picchetto@xpasset.com.br::58641be8-593a-429b-86c5-666b4abd8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26"/>
    <w:rsid w:val="00133C8D"/>
    <w:rsid w:val="001F0BCA"/>
    <w:rsid w:val="003024BD"/>
    <w:rsid w:val="00312014"/>
    <w:rsid w:val="00326AB9"/>
    <w:rsid w:val="003428EA"/>
    <w:rsid w:val="00346C10"/>
    <w:rsid w:val="00382C01"/>
    <w:rsid w:val="0039547F"/>
    <w:rsid w:val="004262E2"/>
    <w:rsid w:val="00437FBD"/>
    <w:rsid w:val="00541E60"/>
    <w:rsid w:val="007F43A5"/>
    <w:rsid w:val="00892F87"/>
    <w:rsid w:val="009955E9"/>
    <w:rsid w:val="009F183C"/>
    <w:rsid w:val="00B857AD"/>
    <w:rsid w:val="00BA3D26"/>
    <w:rsid w:val="00CF3A0A"/>
    <w:rsid w:val="00E24888"/>
    <w:rsid w:val="00FA7817"/>
    <w:rsid w:val="00FE75B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ED74AA"/>
  <w15:chartTrackingRefBased/>
  <w15:docId w15:val="{8F8EA51E-A288-4364-9980-96D1CD6D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3D26"/>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A3D26"/>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BA3D26"/>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BA3D26"/>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BA3D26"/>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BA3D26"/>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BA3D26"/>
    <w:pPr>
      <w:keepNext/>
      <w:spacing w:line="312" w:lineRule="auto"/>
      <w:jc w:val="center"/>
      <w:outlineLvl w:val="5"/>
    </w:pPr>
    <w:rPr>
      <w:b/>
      <w:bCs/>
      <w:smallCaps/>
    </w:rPr>
  </w:style>
  <w:style w:type="paragraph" w:styleId="Ttulo7">
    <w:name w:val="heading 7"/>
    <w:basedOn w:val="Normal"/>
    <w:next w:val="Normal"/>
    <w:link w:val="Ttulo7Char"/>
    <w:uiPriority w:val="99"/>
    <w:qFormat/>
    <w:rsid w:val="00BA3D26"/>
    <w:pPr>
      <w:keepNext/>
      <w:spacing w:line="312" w:lineRule="auto"/>
      <w:jc w:val="center"/>
      <w:outlineLvl w:val="6"/>
    </w:pPr>
  </w:style>
  <w:style w:type="paragraph" w:styleId="Ttulo8">
    <w:name w:val="heading 8"/>
    <w:basedOn w:val="Normal"/>
    <w:next w:val="Normal"/>
    <w:link w:val="Ttulo8Char"/>
    <w:uiPriority w:val="99"/>
    <w:qFormat/>
    <w:rsid w:val="00BA3D26"/>
    <w:pPr>
      <w:keepNext/>
      <w:ind w:right="284"/>
      <w:jc w:val="right"/>
      <w:outlineLvl w:val="7"/>
    </w:pPr>
    <w:rPr>
      <w:b/>
      <w:bCs/>
      <w:smallCaps/>
    </w:rPr>
  </w:style>
  <w:style w:type="paragraph" w:styleId="Ttulo9">
    <w:name w:val="heading 9"/>
    <w:basedOn w:val="Normal"/>
    <w:next w:val="Normal"/>
    <w:link w:val="Ttulo9Char"/>
    <w:uiPriority w:val="99"/>
    <w:qFormat/>
    <w:rsid w:val="00BA3D26"/>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A3D26"/>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BA3D26"/>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BA3D26"/>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BA3D26"/>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BA3D26"/>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BA3D26"/>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BA3D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BA3D26"/>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BA3D26"/>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BA3D26"/>
    <w:pPr>
      <w:jc w:val="center"/>
    </w:pPr>
    <w:rPr>
      <w:i/>
      <w:iCs/>
      <w:sz w:val="20"/>
      <w:szCs w:val="20"/>
    </w:rPr>
  </w:style>
  <w:style w:type="character" w:customStyle="1" w:styleId="Corpodetexto2Char">
    <w:name w:val="Corpo de texto 2 Char"/>
    <w:basedOn w:val="Fontepargpadro"/>
    <w:link w:val="Corpodetexto2"/>
    <w:uiPriority w:val="99"/>
    <w:rsid w:val="00BA3D26"/>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BA3D26"/>
    <w:pPr>
      <w:widowControl w:val="0"/>
      <w:jc w:val="both"/>
    </w:pPr>
    <w:rPr>
      <w:rFonts w:ascii="Univers (W1)" w:hAnsi="Univers (W1)" w:cs="Univers (W1)"/>
    </w:rPr>
  </w:style>
  <w:style w:type="paragraph" w:styleId="Corpodetexto">
    <w:name w:val="Body Text"/>
    <w:aliases w:val="bt"/>
    <w:basedOn w:val="Normal"/>
    <w:link w:val="CorpodetextoChar"/>
    <w:uiPriority w:val="99"/>
    <w:rsid w:val="00BA3D26"/>
    <w:pPr>
      <w:spacing w:line="312" w:lineRule="auto"/>
      <w:jc w:val="both"/>
    </w:pPr>
  </w:style>
  <w:style w:type="character" w:customStyle="1" w:styleId="CorpodetextoChar">
    <w:name w:val="Corpo de texto Char"/>
    <w:aliases w:val="bt Char"/>
    <w:basedOn w:val="Fontepargpadro"/>
    <w:link w:val="Corpodetexto"/>
    <w:uiPriority w:val="99"/>
    <w:rsid w:val="00BA3D26"/>
    <w:rPr>
      <w:rFonts w:ascii="Times New Roman" w:eastAsia="Times New Roman" w:hAnsi="Times New Roman" w:cs="Times New Roman"/>
      <w:sz w:val="24"/>
      <w:szCs w:val="24"/>
      <w:lang w:eastAsia="pt-BR"/>
    </w:rPr>
  </w:style>
  <w:style w:type="paragraph" w:styleId="Cabealho">
    <w:name w:val="header"/>
    <w:basedOn w:val="Normal"/>
    <w:link w:val="CabealhoChar"/>
    <w:rsid w:val="00BA3D26"/>
    <w:pPr>
      <w:widowControl w:val="0"/>
      <w:tabs>
        <w:tab w:val="center" w:pos="4419"/>
        <w:tab w:val="right" w:pos="8838"/>
      </w:tabs>
    </w:pPr>
    <w:rPr>
      <w:sz w:val="20"/>
      <w:szCs w:val="20"/>
    </w:rPr>
  </w:style>
  <w:style w:type="character" w:customStyle="1" w:styleId="CabealhoChar">
    <w:name w:val="Cabeçalho Char"/>
    <w:basedOn w:val="Fontepargpadro"/>
    <w:link w:val="Cabealho"/>
    <w:rsid w:val="00BA3D2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3D26"/>
    <w:rPr>
      <w:rFonts w:cs="Times New Roman"/>
      <w:spacing w:val="0"/>
      <w:vertAlign w:val="superscript"/>
    </w:rPr>
  </w:style>
  <w:style w:type="character" w:styleId="Nmerodepgina">
    <w:name w:val="page number"/>
    <w:basedOn w:val="Fontepargpadro"/>
    <w:uiPriority w:val="99"/>
    <w:rsid w:val="00BA3D26"/>
    <w:rPr>
      <w:rFonts w:cs="Times New Roman"/>
    </w:rPr>
  </w:style>
  <w:style w:type="paragraph" w:styleId="Rodap">
    <w:name w:val="footer"/>
    <w:basedOn w:val="Normal"/>
    <w:link w:val="RodapChar"/>
    <w:rsid w:val="00BA3D26"/>
    <w:pPr>
      <w:widowControl w:val="0"/>
      <w:tabs>
        <w:tab w:val="center" w:pos="4419"/>
        <w:tab w:val="right" w:pos="8838"/>
      </w:tabs>
    </w:pPr>
    <w:rPr>
      <w:lang w:val="en-US"/>
    </w:rPr>
  </w:style>
  <w:style w:type="character" w:customStyle="1" w:styleId="RodapChar">
    <w:name w:val="Rodapé Char"/>
    <w:basedOn w:val="Fontepargpadro"/>
    <w:link w:val="Rodap"/>
    <w:rsid w:val="00BA3D26"/>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BA3D26"/>
    <w:rPr>
      <w:rFonts w:cs="Times New Roman"/>
      <w:spacing w:val="0"/>
      <w:sz w:val="16"/>
    </w:rPr>
  </w:style>
  <w:style w:type="paragraph" w:styleId="Textodecomentrio">
    <w:name w:val="annotation text"/>
    <w:basedOn w:val="Normal"/>
    <w:link w:val="TextodecomentrioChar"/>
    <w:uiPriority w:val="99"/>
    <w:semiHidden/>
    <w:rsid w:val="00BA3D26"/>
    <w:rPr>
      <w:sz w:val="20"/>
      <w:szCs w:val="20"/>
    </w:rPr>
  </w:style>
  <w:style w:type="character" w:customStyle="1" w:styleId="TextodecomentrioChar">
    <w:name w:val="Texto de comentário Char"/>
    <w:basedOn w:val="Fontepargpadro"/>
    <w:link w:val="Textodecomentrio"/>
    <w:uiPriority w:val="99"/>
    <w:semiHidden/>
    <w:rsid w:val="00BA3D2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BA3D26"/>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BA3D26"/>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BA3D26"/>
    <w:pPr>
      <w:spacing w:line="312" w:lineRule="auto"/>
      <w:jc w:val="both"/>
    </w:pPr>
    <w:rPr>
      <w:b/>
      <w:bCs/>
      <w:smallCaps/>
    </w:rPr>
  </w:style>
  <w:style w:type="character" w:customStyle="1" w:styleId="Corpodetexto3Char">
    <w:name w:val="Corpo de texto 3 Char"/>
    <w:basedOn w:val="Fontepargpadro"/>
    <w:link w:val="Corpodetexto3"/>
    <w:uiPriority w:val="99"/>
    <w:rsid w:val="00BA3D26"/>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BA3D26"/>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BA3D26"/>
    <w:rPr>
      <w:rFonts w:ascii="Times New Roman" w:eastAsia="Times New Roman" w:hAnsi="Times New Roman" w:cs="Times New Roman"/>
      <w:b/>
      <w:bCs/>
      <w:sz w:val="24"/>
      <w:szCs w:val="24"/>
      <w:lang w:eastAsia="pt-BR"/>
    </w:rPr>
  </w:style>
  <w:style w:type="paragraph" w:styleId="NormalWeb">
    <w:name w:val="Normal (Web)"/>
    <w:basedOn w:val="Normal"/>
    <w:rsid w:val="00BA3D26"/>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BA3D26"/>
    <w:rPr>
      <w:rFonts w:ascii="Tahoma" w:hAnsi="Tahoma" w:cs="Tahoma"/>
      <w:sz w:val="16"/>
      <w:szCs w:val="16"/>
    </w:rPr>
  </w:style>
  <w:style w:type="character" w:styleId="Hyperlink">
    <w:name w:val="Hyperlink"/>
    <w:basedOn w:val="Fontepargpadro"/>
    <w:uiPriority w:val="99"/>
    <w:rsid w:val="00BA3D26"/>
    <w:rPr>
      <w:rFonts w:cs="Times New Roman"/>
      <w:color w:val="0000FF"/>
      <w:spacing w:val="0"/>
      <w:u w:val="single"/>
    </w:rPr>
  </w:style>
  <w:style w:type="character" w:styleId="HiperlinkVisitado">
    <w:name w:val="FollowedHyperlink"/>
    <w:basedOn w:val="Fontepargpadro"/>
    <w:uiPriority w:val="99"/>
    <w:rsid w:val="00BA3D26"/>
    <w:rPr>
      <w:rFonts w:cs="Times New Roman"/>
      <w:color w:val="800080"/>
      <w:spacing w:val="0"/>
      <w:u w:val="single"/>
    </w:rPr>
  </w:style>
  <w:style w:type="paragraph" w:styleId="Textodenotaderodap">
    <w:name w:val="footnote text"/>
    <w:basedOn w:val="Normal"/>
    <w:link w:val="TextodenotaderodapChar"/>
    <w:semiHidden/>
    <w:rsid w:val="00BA3D26"/>
    <w:rPr>
      <w:sz w:val="20"/>
      <w:szCs w:val="20"/>
    </w:rPr>
  </w:style>
  <w:style w:type="character" w:customStyle="1" w:styleId="TextodenotaderodapChar">
    <w:name w:val="Texto de nota de rodapé Char"/>
    <w:basedOn w:val="Fontepargpadro"/>
    <w:link w:val="Textodenotaderodap"/>
    <w:semiHidden/>
    <w:rsid w:val="00BA3D26"/>
    <w:rPr>
      <w:rFonts w:ascii="Times New Roman" w:eastAsia="Times New Roman" w:hAnsi="Times New Roman" w:cs="Times New Roman"/>
      <w:sz w:val="20"/>
      <w:szCs w:val="20"/>
      <w:lang w:eastAsia="pt-BR"/>
    </w:rPr>
  </w:style>
  <w:style w:type="character" w:customStyle="1" w:styleId="INDENT2">
    <w:name w:val="INDENT 2"/>
    <w:uiPriority w:val="99"/>
    <w:rsid w:val="00BA3D26"/>
    <w:rPr>
      <w:rFonts w:ascii="Times New Roman" w:hAnsi="Times New Roman"/>
      <w:spacing w:val="0"/>
      <w:sz w:val="24"/>
    </w:rPr>
  </w:style>
  <w:style w:type="paragraph" w:customStyle="1" w:styleId="DeltaViewTableHeading">
    <w:name w:val="DeltaView Table Heading"/>
    <w:basedOn w:val="Normal"/>
    <w:rsid w:val="00BA3D26"/>
    <w:pPr>
      <w:spacing w:after="120"/>
    </w:pPr>
    <w:rPr>
      <w:rFonts w:ascii="Arial" w:hAnsi="Arial" w:cs="Arial"/>
      <w:b/>
      <w:bCs/>
      <w:lang w:val="en-US"/>
    </w:rPr>
  </w:style>
  <w:style w:type="paragraph" w:customStyle="1" w:styleId="DeltaViewTableBody">
    <w:name w:val="DeltaView Table Body"/>
    <w:basedOn w:val="Normal"/>
    <w:uiPriority w:val="99"/>
    <w:rsid w:val="00BA3D26"/>
    <w:rPr>
      <w:rFonts w:ascii="Arial" w:hAnsi="Arial" w:cs="Arial"/>
      <w:lang w:val="en-US"/>
    </w:rPr>
  </w:style>
  <w:style w:type="paragraph" w:customStyle="1" w:styleId="DeltaViewAnnounce">
    <w:name w:val="DeltaView Announce"/>
    <w:uiPriority w:val="99"/>
    <w:rsid w:val="00BA3D2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BA3D26"/>
    <w:rPr>
      <w:color w:val="0000FF"/>
      <w:spacing w:val="0"/>
      <w:u w:val="double"/>
    </w:rPr>
  </w:style>
  <w:style w:type="character" w:customStyle="1" w:styleId="DeltaViewDeletion">
    <w:name w:val="DeltaView Deletion"/>
    <w:uiPriority w:val="99"/>
    <w:rsid w:val="00BA3D26"/>
    <w:rPr>
      <w:strike/>
      <w:color w:val="FF0000"/>
      <w:spacing w:val="0"/>
    </w:rPr>
  </w:style>
  <w:style w:type="character" w:customStyle="1" w:styleId="DeltaViewMoveSource">
    <w:name w:val="DeltaView Move Source"/>
    <w:uiPriority w:val="99"/>
    <w:rsid w:val="00BA3D26"/>
    <w:rPr>
      <w:strike/>
      <w:color w:val="auto"/>
      <w:spacing w:val="0"/>
    </w:rPr>
  </w:style>
  <w:style w:type="character" w:customStyle="1" w:styleId="DeltaViewMoveDestination">
    <w:name w:val="DeltaView Move Destination"/>
    <w:uiPriority w:val="99"/>
    <w:rsid w:val="00BA3D26"/>
    <w:rPr>
      <w:color w:val="auto"/>
      <w:spacing w:val="0"/>
      <w:u w:val="double"/>
    </w:rPr>
  </w:style>
  <w:style w:type="character" w:customStyle="1" w:styleId="DeltaViewChangeNumber">
    <w:name w:val="DeltaView Change Number"/>
    <w:uiPriority w:val="99"/>
    <w:rsid w:val="00BA3D26"/>
    <w:rPr>
      <w:color w:val="000000"/>
      <w:spacing w:val="0"/>
      <w:vertAlign w:val="superscript"/>
    </w:rPr>
  </w:style>
  <w:style w:type="character" w:customStyle="1" w:styleId="DeltaViewDelimiter">
    <w:name w:val="DeltaView Delimiter"/>
    <w:uiPriority w:val="99"/>
    <w:rsid w:val="00BA3D26"/>
    <w:rPr>
      <w:spacing w:val="0"/>
    </w:rPr>
  </w:style>
  <w:style w:type="paragraph" w:styleId="MapadoDocumento">
    <w:name w:val="Document Map"/>
    <w:basedOn w:val="Normal"/>
    <w:link w:val="MapadoDocumentoChar"/>
    <w:uiPriority w:val="99"/>
    <w:semiHidden/>
    <w:rsid w:val="00BA3D26"/>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BA3D26"/>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BA3D26"/>
    <w:rPr>
      <w:color w:val="000000"/>
      <w:spacing w:val="0"/>
    </w:rPr>
  </w:style>
  <w:style w:type="character" w:customStyle="1" w:styleId="DeltaViewMovedDeletion">
    <w:name w:val="DeltaView Moved Deletion"/>
    <w:uiPriority w:val="99"/>
    <w:rsid w:val="00BA3D26"/>
    <w:rPr>
      <w:strike/>
      <w:color w:val="auto"/>
      <w:spacing w:val="0"/>
    </w:rPr>
  </w:style>
  <w:style w:type="character" w:customStyle="1" w:styleId="DeltaViewEditorComment">
    <w:name w:val="DeltaView Editor Comment"/>
    <w:uiPriority w:val="99"/>
    <w:rsid w:val="00BA3D26"/>
    <w:rPr>
      <w:color w:val="0000FF"/>
      <w:spacing w:val="0"/>
      <w:u w:val="double"/>
    </w:rPr>
  </w:style>
  <w:style w:type="paragraph" w:customStyle="1" w:styleId="InitialCodes">
    <w:name w:val="InitialCodes"/>
    <w:uiPriority w:val="99"/>
    <w:rsid w:val="00BA3D26"/>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BA3D26"/>
    <w:pPr>
      <w:spacing w:after="240"/>
      <w:ind w:firstLine="1440"/>
    </w:pPr>
    <w:rPr>
      <w:lang w:val="en-US" w:eastAsia="en-US"/>
    </w:rPr>
  </w:style>
  <w:style w:type="character" w:customStyle="1" w:styleId="INDENT1">
    <w:name w:val="INDENT 1"/>
    <w:uiPriority w:val="99"/>
    <w:rsid w:val="00BA3D26"/>
    <w:rPr>
      <w:rFonts w:ascii="Times New Roman" w:hAnsi="Times New Roman"/>
      <w:sz w:val="24"/>
    </w:rPr>
  </w:style>
  <w:style w:type="paragraph" w:customStyle="1" w:styleId="A">
    <w:name w:val="A"/>
    <w:basedOn w:val="Normal"/>
    <w:autoRedefine/>
    <w:uiPriority w:val="99"/>
    <w:rsid w:val="00BA3D26"/>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BA3D26"/>
    <w:pPr>
      <w:spacing w:after="240"/>
      <w:jc w:val="center"/>
    </w:pPr>
    <w:rPr>
      <w:lang w:val="en-US"/>
    </w:rPr>
  </w:style>
  <w:style w:type="paragraph" w:customStyle="1" w:styleId="NormalPlain">
    <w:name w:val="NormalPlain"/>
    <w:basedOn w:val="Normal"/>
    <w:uiPriority w:val="99"/>
    <w:rsid w:val="00BA3D26"/>
    <w:pPr>
      <w:suppressAutoHyphens/>
    </w:pPr>
    <w:rPr>
      <w:lang w:val="en-US"/>
    </w:rPr>
  </w:style>
  <w:style w:type="paragraph" w:customStyle="1" w:styleId="Text">
    <w:name w:val="Text"/>
    <w:basedOn w:val="Normal"/>
    <w:uiPriority w:val="99"/>
    <w:rsid w:val="00BA3D26"/>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BA3D26"/>
    <w:rPr>
      <w:sz w:val="24"/>
      <w:szCs w:val="24"/>
    </w:rPr>
  </w:style>
  <w:style w:type="paragraph" w:styleId="Commarcadores">
    <w:name w:val="List Bullet"/>
    <w:basedOn w:val="Normal"/>
    <w:uiPriority w:val="99"/>
    <w:rsid w:val="00BA3D26"/>
    <w:pPr>
      <w:numPr>
        <w:numId w:val="2"/>
      </w:numPr>
      <w:tabs>
        <w:tab w:val="clear" w:pos="720"/>
      </w:tabs>
      <w:ind w:left="360" w:hanging="360"/>
    </w:pPr>
  </w:style>
  <w:style w:type="paragraph" w:styleId="Ttulo">
    <w:name w:val="Title"/>
    <w:basedOn w:val="Normal"/>
    <w:link w:val="TtuloChar"/>
    <w:qFormat/>
    <w:rsid w:val="00BA3D26"/>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BA3D26"/>
    <w:rPr>
      <w:rFonts w:ascii="Akzidenz Grotesk Light" w:eastAsia="Times New Roman" w:hAnsi="Akzidenz Grotesk Light" w:cs="Times New Roman"/>
      <w:b/>
      <w:szCs w:val="20"/>
    </w:rPr>
  </w:style>
  <w:style w:type="paragraph" w:styleId="Lista">
    <w:name w:val="List"/>
    <w:basedOn w:val="Normal"/>
    <w:uiPriority w:val="99"/>
    <w:rsid w:val="00BA3D26"/>
    <w:pPr>
      <w:ind w:left="283" w:hanging="283"/>
    </w:pPr>
  </w:style>
  <w:style w:type="paragraph" w:styleId="Lista2">
    <w:name w:val="List 2"/>
    <w:basedOn w:val="Normal"/>
    <w:uiPriority w:val="99"/>
    <w:rsid w:val="00BA3D26"/>
    <w:pPr>
      <w:ind w:left="566" w:hanging="283"/>
    </w:pPr>
  </w:style>
  <w:style w:type="paragraph" w:styleId="Lista3">
    <w:name w:val="List 3"/>
    <w:basedOn w:val="Normal"/>
    <w:uiPriority w:val="99"/>
    <w:rsid w:val="00BA3D26"/>
    <w:pPr>
      <w:ind w:left="849" w:hanging="283"/>
    </w:pPr>
  </w:style>
  <w:style w:type="paragraph" w:styleId="Lista4">
    <w:name w:val="List 4"/>
    <w:basedOn w:val="Normal"/>
    <w:uiPriority w:val="99"/>
    <w:rsid w:val="00BA3D26"/>
    <w:pPr>
      <w:ind w:left="1132" w:hanging="283"/>
    </w:pPr>
  </w:style>
  <w:style w:type="paragraph" w:styleId="Listadecontinuao2">
    <w:name w:val="List Continue 2"/>
    <w:basedOn w:val="Normal"/>
    <w:uiPriority w:val="99"/>
    <w:rsid w:val="00BA3D26"/>
    <w:pPr>
      <w:spacing w:after="120"/>
      <w:ind w:left="566"/>
    </w:pPr>
  </w:style>
  <w:style w:type="paragraph" w:styleId="Primeirorecuodecorpodetexto">
    <w:name w:val="Body Text First Indent"/>
    <w:basedOn w:val="Corpodetexto"/>
    <w:link w:val="PrimeirorecuodecorpodetextoChar"/>
    <w:uiPriority w:val="99"/>
    <w:rsid w:val="00BA3D26"/>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BA3D2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BA3D26"/>
    <w:pPr>
      <w:spacing w:after="120"/>
      <w:ind w:left="283"/>
    </w:pPr>
  </w:style>
  <w:style w:type="character" w:customStyle="1" w:styleId="RecuodecorpodetextoChar">
    <w:name w:val="Recuo de corpo de texto Char"/>
    <w:basedOn w:val="Fontepargpadro"/>
    <w:link w:val="Recuodecorpodetexto"/>
    <w:uiPriority w:val="99"/>
    <w:rsid w:val="00BA3D26"/>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BA3D26"/>
    <w:pPr>
      <w:ind w:firstLine="210"/>
    </w:pPr>
  </w:style>
  <w:style w:type="character" w:customStyle="1" w:styleId="Primeirorecuodecorpodetexto2Char">
    <w:name w:val="Primeiro recuo de corpo de texto 2 Char"/>
    <w:basedOn w:val="RecuodecorpodetextoChar"/>
    <w:link w:val="Primeirorecuodecorpodetexto2"/>
    <w:uiPriority w:val="99"/>
    <w:rsid w:val="00BA3D26"/>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BA3D26"/>
    <w:rPr>
      <w:b/>
      <w:bCs/>
    </w:rPr>
  </w:style>
  <w:style w:type="character" w:customStyle="1" w:styleId="AssuntodocomentrioChar">
    <w:name w:val="Assunto do comentário Char"/>
    <w:basedOn w:val="TextodecomentrioChar"/>
    <w:link w:val="Assuntodocomentrio"/>
    <w:uiPriority w:val="99"/>
    <w:semiHidden/>
    <w:rsid w:val="00BA3D26"/>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BA3D26"/>
    <w:rPr>
      <w:rFonts w:ascii="Tahoma" w:hAnsi="Tahoma" w:cs="Tahoma"/>
      <w:sz w:val="16"/>
      <w:szCs w:val="16"/>
    </w:rPr>
  </w:style>
  <w:style w:type="character" w:customStyle="1" w:styleId="TextodebaloChar">
    <w:name w:val="Texto de balão Char"/>
    <w:basedOn w:val="Fontepargpadro"/>
    <w:link w:val="Textodebalo"/>
    <w:uiPriority w:val="99"/>
    <w:semiHidden/>
    <w:rsid w:val="00BA3D26"/>
    <w:rPr>
      <w:rFonts w:ascii="Tahoma" w:eastAsia="Times New Roman" w:hAnsi="Tahoma" w:cs="Tahoma"/>
      <w:sz w:val="16"/>
      <w:szCs w:val="16"/>
      <w:lang w:eastAsia="pt-BR"/>
    </w:rPr>
  </w:style>
  <w:style w:type="paragraph" w:customStyle="1" w:styleId="ListParagraph1">
    <w:name w:val="List Paragraph1"/>
    <w:basedOn w:val="Normal"/>
    <w:uiPriority w:val="99"/>
    <w:rsid w:val="00BA3D26"/>
    <w:pPr>
      <w:ind w:left="720"/>
    </w:pPr>
  </w:style>
  <w:style w:type="paragraph" w:styleId="PargrafodaLista">
    <w:name w:val="List Paragraph"/>
    <w:basedOn w:val="Normal"/>
    <w:uiPriority w:val="34"/>
    <w:qFormat/>
    <w:rsid w:val="00BA3D26"/>
    <w:pPr>
      <w:ind w:left="708"/>
    </w:pPr>
  </w:style>
  <w:style w:type="paragraph" w:styleId="Subttulo">
    <w:name w:val="Subtitle"/>
    <w:basedOn w:val="Normal"/>
    <w:link w:val="SubttuloChar"/>
    <w:uiPriority w:val="99"/>
    <w:qFormat/>
    <w:rsid w:val="00BA3D26"/>
    <w:pPr>
      <w:ind w:right="709"/>
      <w:jc w:val="center"/>
    </w:pPr>
    <w:rPr>
      <w:rFonts w:ascii="Cambria" w:hAnsi="Cambria"/>
      <w:lang w:val="pt-PT"/>
    </w:rPr>
  </w:style>
  <w:style w:type="character" w:customStyle="1" w:styleId="SubttuloChar">
    <w:name w:val="Subtítulo Char"/>
    <w:basedOn w:val="Fontepargpadro"/>
    <w:link w:val="Subttulo"/>
    <w:uiPriority w:val="99"/>
    <w:rsid w:val="00BA3D26"/>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BA3D26"/>
    <w:rPr>
      <w:color w:val="605E5C"/>
      <w:shd w:val="clear" w:color="auto" w:fill="E1DFDD"/>
    </w:rPr>
  </w:style>
  <w:style w:type="character" w:customStyle="1" w:styleId="Celso1Char">
    <w:name w:val="Celso1 Char"/>
    <w:link w:val="Celso1"/>
    <w:uiPriority w:val="99"/>
    <w:locked/>
    <w:rsid w:val="00BA3D26"/>
    <w:rPr>
      <w:rFonts w:ascii="Univers (W1)" w:eastAsia="Times New Roman" w:hAnsi="Univers (W1)" w:cs="Univers (W1)"/>
      <w:sz w:val="24"/>
      <w:szCs w:val="24"/>
      <w:lang w:eastAsia="pt-BR"/>
    </w:rPr>
  </w:style>
  <w:style w:type="paragraph" w:styleId="Reviso">
    <w:name w:val="Revision"/>
    <w:hidden/>
    <w:uiPriority w:val="99"/>
    <w:semiHidden/>
    <w:rsid w:val="00BA3D26"/>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BA3D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 R J ! 1 8 6 7 4 6 0 . 2 7 < / d o c u m e n t i d >  
     < s e n d e r i d > D A N N Y . N E G R I < / s e n d e r i d >  
     < s e n d e r e m a i l > D M A L K A @ P I N H E I R O G U I M A R A E S . C O M . B R < / s e n d e r e m a i l >  
     < l a s t m o d i f i e d > 2 0 2 1 - 0 2 - 2 6 T 1 6 : 3 0 : 0 0 . 0 0 0 0 0 0 0 - 0 3 : 0 0 < / l a s t m o d i f i e d >  
     < d a t a b a s e > R J 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796B-0300-4943-B05A-E8C386261F2C}">
  <ds:schemaRefs>
    <ds:schemaRef ds:uri="http://www.imanage.com/work/xmlschema"/>
  </ds:schemaRefs>
</ds:datastoreItem>
</file>

<file path=customXml/itemProps2.xml><?xml version="1.0" encoding="utf-8"?>
<ds:datastoreItem xmlns:ds="http://schemas.openxmlformats.org/officeDocument/2006/customXml" ds:itemID="{95A7E1A4-7919-41D0-B651-045382A8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14088</Words>
  <Characters>76077</Characters>
  <Application>Microsoft Office Word</Application>
  <DocSecurity>4</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Felipe Maroni Picchetto</cp:lastModifiedBy>
  <cp:revision>2</cp:revision>
  <dcterms:created xsi:type="dcterms:W3CDTF">2021-02-26T22:39:00Z</dcterms:created>
  <dcterms:modified xsi:type="dcterms:W3CDTF">2021-02-26T22:39:00Z</dcterms:modified>
</cp:coreProperties>
</file>