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3AE07" w14:textId="77777777" w:rsidR="0018316E" w:rsidRPr="00811AD2" w:rsidRDefault="0018316E" w:rsidP="00A26511">
      <w:pPr>
        <w:pStyle w:val="Ttulo"/>
        <w:spacing w:line="288" w:lineRule="auto"/>
        <w:outlineLvl w:val="0"/>
        <w:rPr>
          <w:rFonts w:ascii="Georgia" w:hAnsi="Georgia"/>
          <w:sz w:val="22"/>
          <w:szCs w:val="22"/>
          <w:lang w:val="pt-BR"/>
        </w:rPr>
      </w:pPr>
      <w:bookmarkStart w:id="0" w:name="Texto145"/>
      <w:bookmarkStart w:id="1" w:name="Texto146"/>
      <w:bookmarkStart w:id="2" w:name="Texto147"/>
      <w:bookmarkStart w:id="3" w:name="Texto148"/>
      <w:bookmarkStart w:id="4" w:name="Texto149"/>
      <w:bookmarkStart w:id="5" w:name="Texto169"/>
      <w:r w:rsidRPr="00811AD2">
        <w:rPr>
          <w:rFonts w:ascii="Georgia" w:hAnsi="Georgia"/>
          <w:sz w:val="22"/>
          <w:szCs w:val="22"/>
          <w:lang w:val="pt-BR"/>
        </w:rPr>
        <w:t>INSTRUMENTO PARTICULAR DE CESSÃO FIDUCIÁRIA EM GARANTIA</w:t>
      </w:r>
    </w:p>
    <w:p w14:paraId="33F845BE" w14:textId="77777777" w:rsidR="0018316E" w:rsidRPr="00811AD2" w:rsidRDefault="0018316E" w:rsidP="00A26511">
      <w:pPr>
        <w:pStyle w:val="Ttulo"/>
        <w:spacing w:line="288" w:lineRule="auto"/>
        <w:rPr>
          <w:rFonts w:ascii="Georgia" w:hAnsi="Georgia"/>
          <w:sz w:val="22"/>
          <w:szCs w:val="22"/>
          <w:lang w:val="pt-BR"/>
        </w:rPr>
      </w:pPr>
      <w:r w:rsidRPr="00811AD2">
        <w:rPr>
          <w:rFonts w:ascii="Georgia" w:hAnsi="Georgia"/>
          <w:sz w:val="22"/>
          <w:szCs w:val="22"/>
          <w:lang w:val="pt-BR"/>
        </w:rPr>
        <w:t xml:space="preserve">DE </w:t>
      </w:r>
      <w:r w:rsidR="009E0D67" w:rsidRPr="00811AD2">
        <w:rPr>
          <w:rFonts w:ascii="Georgia" w:hAnsi="Georgia"/>
          <w:sz w:val="22"/>
          <w:szCs w:val="22"/>
          <w:lang w:val="pt-BR"/>
        </w:rPr>
        <w:t>VALORES MOBILIÁRIOS</w:t>
      </w:r>
    </w:p>
    <w:p w14:paraId="569865F6" w14:textId="77777777" w:rsidR="00C42469" w:rsidRPr="00811AD2" w:rsidRDefault="00C42469" w:rsidP="00A26511">
      <w:pPr>
        <w:spacing w:line="288" w:lineRule="auto"/>
        <w:jc w:val="both"/>
        <w:outlineLvl w:val="0"/>
        <w:rPr>
          <w:rFonts w:ascii="Georgia" w:hAnsi="Georgia"/>
          <w:b/>
          <w:caps/>
          <w:sz w:val="22"/>
          <w:szCs w:val="22"/>
          <w:lang w:val="pt-BR"/>
        </w:rPr>
      </w:pPr>
    </w:p>
    <w:p w14:paraId="2F8C6356" w14:textId="77777777" w:rsidR="0018316E" w:rsidRPr="00811AD2" w:rsidRDefault="001537D9" w:rsidP="00A26511">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t>A</w:t>
      </w:r>
      <w:r w:rsidR="0018316E" w:rsidRPr="00811AD2">
        <w:rPr>
          <w:rFonts w:ascii="Georgia" w:hAnsi="Georgia"/>
          <w:b/>
          <w:caps/>
          <w:sz w:val="22"/>
          <w:szCs w:val="22"/>
          <w:lang w:val="pt-BR"/>
        </w:rPr>
        <w:t xml:space="preserve"> - PREÂMBULO: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704"/>
        <w:gridCol w:w="9214"/>
      </w:tblGrid>
      <w:tr w:rsidR="0018316E" w:rsidRPr="00811AD2" w14:paraId="7EA34F74" w14:textId="77777777" w:rsidTr="00BF7321">
        <w:tc>
          <w:tcPr>
            <w:tcW w:w="704" w:type="dxa"/>
          </w:tcPr>
          <w:p w14:paraId="37CBB355" w14:textId="77777777" w:rsidR="0018316E" w:rsidRPr="00811AD2" w:rsidRDefault="0018316E" w:rsidP="00A318F3">
            <w:pPr>
              <w:pStyle w:val="PargrafodaLista"/>
              <w:numPr>
                <w:ilvl w:val="0"/>
                <w:numId w:val="23"/>
              </w:numPr>
              <w:spacing w:line="288" w:lineRule="auto"/>
              <w:contextualSpacing w:val="0"/>
              <w:jc w:val="center"/>
              <w:rPr>
                <w:rFonts w:ascii="Georgia" w:hAnsi="Georgia"/>
                <w:b/>
                <w:caps/>
                <w:sz w:val="17"/>
                <w:szCs w:val="17"/>
                <w:lang w:val="pt-BR"/>
              </w:rPr>
            </w:pPr>
          </w:p>
        </w:tc>
        <w:tc>
          <w:tcPr>
            <w:tcW w:w="9214" w:type="dxa"/>
          </w:tcPr>
          <w:p w14:paraId="1CAB9C99" w14:textId="52199134" w:rsidR="0018316E" w:rsidRPr="00811AD2" w:rsidRDefault="00376207" w:rsidP="002807FB">
            <w:pPr>
              <w:spacing w:line="288" w:lineRule="auto"/>
              <w:jc w:val="both"/>
              <w:rPr>
                <w:rFonts w:ascii="Georgia" w:hAnsi="Georgia"/>
                <w:sz w:val="18"/>
                <w:szCs w:val="18"/>
                <w:lang w:val="pt-BR"/>
              </w:rPr>
            </w:pPr>
            <w:r>
              <w:rPr>
                <w:rFonts w:ascii="Georgia" w:hAnsi="Georgia"/>
                <w:b/>
                <w:caps/>
                <w:sz w:val="18"/>
                <w:szCs w:val="18"/>
                <w:lang w:val="pt-BR"/>
              </w:rPr>
              <w:t>"Agente FIduciário"</w:t>
            </w:r>
            <w:r w:rsidR="0018316E" w:rsidRPr="00811AD2">
              <w:rPr>
                <w:rFonts w:ascii="Georgia" w:hAnsi="Georgia"/>
                <w:b/>
                <w:caps/>
                <w:sz w:val="18"/>
                <w:szCs w:val="18"/>
                <w:lang w:val="pt-BR"/>
              </w:rPr>
              <w:t>:</w:t>
            </w:r>
            <w:r w:rsidR="0018316E" w:rsidRPr="00811AD2">
              <w:rPr>
                <w:rFonts w:ascii="Georgia" w:hAnsi="Georgia"/>
                <w:caps/>
                <w:sz w:val="18"/>
                <w:szCs w:val="18"/>
                <w:lang w:val="pt-BR"/>
              </w:rPr>
              <w:tab/>
            </w:r>
            <w:bookmarkStart w:id="6" w:name="Texto243"/>
            <w:r>
              <w:rPr>
                <w:rFonts w:ascii="Georgia" w:hAnsi="Georgia"/>
                <w:b/>
                <w:caps/>
                <w:sz w:val="18"/>
                <w:szCs w:val="18"/>
                <w:lang w:val="pt-BR"/>
              </w:rPr>
              <w:t>Simplific Pavarini Distribuidora de Títulos e Valores Mobiliários Ltda.</w:t>
            </w:r>
            <w:r w:rsidR="007D713C" w:rsidRPr="00811AD2">
              <w:rPr>
                <w:rFonts w:ascii="Georgia" w:hAnsi="Georgia"/>
                <w:caps/>
                <w:sz w:val="18"/>
                <w:szCs w:val="18"/>
                <w:lang w:val="pt-BR"/>
              </w:rPr>
              <w:t xml:space="preserve">, </w:t>
            </w:r>
            <w:bookmarkStart w:id="7" w:name="_Hlk20224092"/>
            <w:bookmarkStart w:id="8" w:name="_Hlk20224088"/>
            <w:r>
              <w:rPr>
                <w:rFonts w:ascii="Georgia" w:hAnsi="Georgia"/>
                <w:sz w:val="18"/>
                <w:szCs w:val="18"/>
                <w:lang w:val="pt-BR"/>
              </w:rPr>
              <w:t xml:space="preserve">instituição autorizada a atuar pelo Banco Central do Brasil, atuando por sua filial, na Cidade de São Paulo, Estado de São Paulo, na Rua Joaquim Floriano, nº 466, Bloco B, Sala  1.401, CEP 04534-002, inscrita </w:t>
            </w:r>
            <w:r w:rsidR="007D713C" w:rsidRPr="00811AD2">
              <w:rPr>
                <w:rFonts w:ascii="Georgia" w:hAnsi="Georgia"/>
                <w:sz w:val="18"/>
                <w:szCs w:val="18"/>
                <w:lang w:val="pt-BR"/>
              </w:rPr>
              <w:t>no CNPJ sob nº </w:t>
            </w:r>
            <w:r>
              <w:rPr>
                <w:rFonts w:ascii="Georgia" w:hAnsi="Georgia"/>
                <w:sz w:val="18"/>
                <w:szCs w:val="18"/>
                <w:lang w:val="pt-BR"/>
              </w:rPr>
              <w:t>15.527</w:t>
            </w:r>
            <w:r w:rsidR="007D713C" w:rsidRPr="00811AD2">
              <w:rPr>
                <w:rFonts w:ascii="Georgia" w:hAnsi="Georgia"/>
                <w:sz w:val="18"/>
                <w:szCs w:val="18"/>
                <w:lang w:val="pt-BR"/>
              </w:rPr>
              <w:t>.</w:t>
            </w:r>
            <w:r>
              <w:rPr>
                <w:rFonts w:ascii="Georgia" w:hAnsi="Georgia"/>
                <w:sz w:val="18"/>
                <w:szCs w:val="18"/>
                <w:lang w:val="pt-BR"/>
              </w:rPr>
              <w:t>994</w:t>
            </w:r>
            <w:r w:rsidR="007D713C" w:rsidRPr="00811AD2">
              <w:rPr>
                <w:rFonts w:ascii="Georgia" w:hAnsi="Georgia"/>
                <w:sz w:val="18"/>
                <w:szCs w:val="18"/>
                <w:lang w:val="pt-BR"/>
              </w:rPr>
              <w:t>/</w:t>
            </w:r>
            <w:r w:rsidRPr="00811AD2">
              <w:rPr>
                <w:rFonts w:ascii="Georgia" w:hAnsi="Georgia"/>
                <w:sz w:val="18"/>
                <w:szCs w:val="18"/>
                <w:lang w:val="pt-BR"/>
              </w:rPr>
              <w:t>000</w:t>
            </w:r>
            <w:r>
              <w:rPr>
                <w:rFonts w:ascii="Georgia" w:hAnsi="Georgia"/>
                <w:sz w:val="18"/>
                <w:szCs w:val="18"/>
                <w:lang w:val="pt-BR"/>
              </w:rPr>
              <w:t>4</w:t>
            </w:r>
            <w:r w:rsidR="007D713C" w:rsidRPr="00811AD2">
              <w:rPr>
                <w:rFonts w:ascii="Georgia" w:hAnsi="Georgia"/>
                <w:sz w:val="18"/>
                <w:szCs w:val="18"/>
                <w:lang w:val="pt-BR"/>
              </w:rPr>
              <w:t>-</w:t>
            </w:r>
            <w:r>
              <w:rPr>
                <w:rFonts w:ascii="Georgia" w:hAnsi="Georgia"/>
                <w:sz w:val="18"/>
                <w:szCs w:val="18"/>
                <w:lang w:val="pt-BR"/>
              </w:rPr>
              <w:t>01</w:t>
            </w:r>
            <w:bookmarkEnd w:id="6"/>
            <w:r w:rsidR="007D713C" w:rsidRPr="00811AD2">
              <w:rPr>
                <w:rFonts w:ascii="Georgia" w:hAnsi="Georgia"/>
                <w:sz w:val="18"/>
                <w:szCs w:val="18"/>
                <w:lang w:val="pt-BR"/>
              </w:rPr>
              <w:t>, neste ato, representada na forma de seu contrato social</w:t>
            </w:r>
            <w:bookmarkEnd w:id="7"/>
            <w:r>
              <w:rPr>
                <w:rFonts w:ascii="Georgia" w:hAnsi="Georgia"/>
                <w:sz w:val="18"/>
                <w:szCs w:val="18"/>
                <w:lang w:val="pt-BR"/>
              </w:rPr>
              <w:t>, atuando na qualidade de agente fiduciário, representando os interesses dos titulares das debêntures da 2ª (segunda) emissão de debêntures de Acqio Holding Participações S.A. ("</w:t>
            </w:r>
            <w:r>
              <w:rPr>
                <w:rFonts w:ascii="Georgia" w:hAnsi="Georgia"/>
                <w:sz w:val="18"/>
                <w:szCs w:val="18"/>
                <w:u w:val="single"/>
                <w:lang w:val="pt-BR"/>
              </w:rPr>
              <w:t>Debenturistas</w:t>
            </w:r>
            <w:r>
              <w:rPr>
                <w:rFonts w:ascii="Georgia" w:hAnsi="Georgia"/>
                <w:sz w:val="18"/>
                <w:szCs w:val="18"/>
                <w:lang w:val="pt-BR"/>
              </w:rPr>
              <w:t>")</w:t>
            </w:r>
            <w:r w:rsidR="007D713C" w:rsidRPr="00811AD2">
              <w:rPr>
                <w:rFonts w:ascii="Georgia" w:hAnsi="Georgia"/>
                <w:sz w:val="18"/>
                <w:szCs w:val="18"/>
                <w:lang w:val="pt-BR"/>
              </w:rPr>
              <w:t>.</w:t>
            </w:r>
            <w:bookmarkEnd w:id="8"/>
          </w:p>
        </w:tc>
      </w:tr>
      <w:tr w:rsidR="0018316E" w:rsidRPr="00811AD2" w14:paraId="25067265" w14:textId="77777777" w:rsidTr="00BF7321">
        <w:tc>
          <w:tcPr>
            <w:tcW w:w="704" w:type="dxa"/>
          </w:tcPr>
          <w:p w14:paraId="79AF0088" w14:textId="77777777" w:rsidR="0018316E" w:rsidRPr="00811AD2" w:rsidRDefault="0018316E" w:rsidP="00A318F3">
            <w:pPr>
              <w:pStyle w:val="PargrafodaLista"/>
              <w:numPr>
                <w:ilvl w:val="0"/>
                <w:numId w:val="23"/>
              </w:numPr>
              <w:spacing w:line="288" w:lineRule="auto"/>
              <w:contextualSpacing w:val="0"/>
              <w:jc w:val="center"/>
              <w:rPr>
                <w:rFonts w:ascii="Georgia" w:hAnsi="Georgia"/>
                <w:b/>
                <w:caps/>
                <w:sz w:val="17"/>
                <w:szCs w:val="17"/>
                <w:lang w:val="pt-BR"/>
              </w:rPr>
            </w:pPr>
          </w:p>
        </w:tc>
        <w:tc>
          <w:tcPr>
            <w:tcW w:w="9214" w:type="dxa"/>
          </w:tcPr>
          <w:p w14:paraId="49B44D4D" w14:textId="7393C47B" w:rsidR="007B493B" w:rsidRPr="00811AD2" w:rsidRDefault="00415D7A" w:rsidP="009248D7">
            <w:pPr>
              <w:spacing w:line="288" w:lineRule="auto"/>
              <w:jc w:val="both"/>
              <w:rPr>
                <w:rFonts w:ascii="Georgia" w:hAnsi="Georgia"/>
                <w:b/>
                <w:i/>
                <w:sz w:val="18"/>
                <w:szCs w:val="18"/>
                <w:lang w:val="pt-BR"/>
              </w:rPr>
            </w:pPr>
            <w:r w:rsidRPr="00811AD2">
              <w:rPr>
                <w:rFonts w:ascii="Georgia" w:hAnsi="Georgia" w:cs="Arial"/>
                <w:b/>
                <w:bCs/>
                <w:caps/>
                <w:sz w:val="18"/>
                <w:szCs w:val="18"/>
                <w:lang w:val="pt-BR"/>
              </w:rPr>
              <w:t>“</w:t>
            </w:r>
            <w:r w:rsidR="0018316E" w:rsidRPr="00811AD2">
              <w:rPr>
                <w:rFonts w:ascii="Georgia" w:hAnsi="Georgia" w:cs="Arial"/>
                <w:b/>
                <w:bCs/>
                <w:caps/>
                <w:sz w:val="18"/>
                <w:szCs w:val="18"/>
                <w:lang w:val="pt-BR"/>
              </w:rPr>
              <w:t>devedor</w:t>
            </w:r>
            <w:r w:rsidRPr="00811AD2">
              <w:rPr>
                <w:rFonts w:ascii="Georgia" w:hAnsi="Georgia" w:cs="Arial"/>
                <w:b/>
                <w:bCs/>
                <w:caps/>
                <w:sz w:val="18"/>
                <w:szCs w:val="18"/>
                <w:lang w:val="pt-BR"/>
              </w:rPr>
              <w:t>”</w:t>
            </w:r>
            <w:r w:rsidR="002F5529">
              <w:rPr>
                <w:rFonts w:ascii="Georgia" w:hAnsi="Georgia" w:cs="Arial"/>
                <w:b/>
                <w:bCs/>
                <w:caps/>
                <w:sz w:val="18"/>
                <w:szCs w:val="18"/>
                <w:lang w:val="pt-BR"/>
              </w:rPr>
              <w:t xml:space="preserve"> ou "Cedente"</w:t>
            </w:r>
            <w:r w:rsidR="0018316E" w:rsidRPr="00811AD2">
              <w:rPr>
                <w:rFonts w:ascii="Georgia" w:hAnsi="Georgia" w:cs="Arial"/>
                <w:b/>
                <w:bCs/>
                <w:caps/>
                <w:sz w:val="18"/>
                <w:szCs w:val="18"/>
                <w:lang w:val="pt-BR"/>
              </w:rPr>
              <w:t>:</w:t>
            </w:r>
            <w:r w:rsidR="00306C55" w:rsidRPr="00811AD2">
              <w:rPr>
                <w:rFonts w:ascii="Georgia" w:hAnsi="Georgia" w:cs="Arial"/>
                <w:caps/>
                <w:sz w:val="18"/>
                <w:szCs w:val="18"/>
                <w:lang w:val="pt-BR"/>
              </w:rPr>
              <w:t xml:space="preserve"> </w:t>
            </w:r>
            <w:r w:rsidR="00376207">
              <w:rPr>
                <w:rFonts w:ascii="Georgia" w:hAnsi="Georgia"/>
                <w:b/>
                <w:sz w:val="18"/>
                <w:szCs w:val="18"/>
                <w:lang w:val="pt-BR"/>
              </w:rPr>
              <w:t>ACQIO HOLDING PARTICIPAÇÕES S.A.</w:t>
            </w:r>
            <w:r w:rsidR="00306C55" w:rsidRPr="00811AD2">
              <w:rPr>
                <w:rFonts w:ascii="Georgia" w:hAnsi="Georgia"/>
                <w:sz w:val="18"/>
                <w:szCs w:val="18"/>
                <w:lang w:val="pt-BR"/>
              </w:rPr>
              <w:t xml:space="preserve">, </w:t>
            </w:r>
            <w:r w:rsidR="00376207">
              <w:rPr>
                <w:rFonts w:ascii="Georgia" w:hAnsi="Georgia"/>
                <w:sz w:val="18"/>
                <w:szCs w:val="18"/>
                <w:lang w:val="pt-BR"/>
              </w:rPr>
              <w:t xml:space="preserve">sociedade por ações, </w:t>
            </w:r>
            <w:r w:rsidR="00376207" w:rsidRPr="00811AD2">
              <w:rPr>
                <w:rFonts w:ascii="Georgia" w:hAnsi="Georgia"/>
                <w:sz w:val="18"/>
                <w:szCs w:val="18"/>
                <w:lang w:val="pt-BR"/>
              </w:rPr>
              <w:t>inscrit</w:t>
            </w:r>
            <w:r w:rsidR="00376207">
              <w:rPr>
                <w:rFonts w:ascii="Georgia" w:hAnsi="Georgia"/>
                <w:sz w:val="18"/>
                <w:szCs w:val="18"/>
                <w:lang w:val="pt-BR"/>
              </w:rPr>
              <w:t>a</w:t>
            </w:r>
            <w:r w:rsidR="00376207" w:rsidRPr="00811AD2">
              <w:rPr>
                <w:rFonts w:ascii="Georgia" w:hAnsi="Georgia"/>
                <w:sz w:val="18"/>
                <w:szCs w:val="18"/>
                <w:lang w:val="pt-BR"/>
              </w:rPr>
              <w:t xml:space="preserve"> </w:t>
            </w:r>
            <w:r w:rsidR="00306C55" w:rsidRPr="00811AD2">
              <w:rPr>
                <w:rFonts w:ascii="Georgia" w:hAnsi="Georgia"/>
                <w:sz w:val="18"/>
                <w:szCs w:val="18"/>
                <w:lang w:val="pt-BR"/>
              </w:rPr>
              <w:t xml:space="preserve">no CNPJ sob nº </w:t>
            </w:r>
            <w:r w:rsidR="00376207">
              <w:rPr>
                <w:rFonts w:ascii="Georgia" w:hAnsi="Georgia"/>
                <w:sz w:val="18"/>
                <w:szCs w:val="18"/>
                <w:lang w:val="pt-BR"/>
              </w:rPr>
              <w:t>31.446.280/0001-90</w:t>
            </w:r>
            <w:r w:rsidR="00306C55" w:rsidRPr="00811AD2">
              <w:rPr>
                <w:rFonts w:ascii="Georgia" w:hAnsi="Georgia"/>
                <w:sz w:val="18"/>
                <w:szCs w:val="18"/>
                <w:lang w:val="pt-BR"/>
              </w:rPr>
              <w:t xml:space="preserve">, com sede na </w:t>
            </w:r>
            <w:r w:rsidR="00376207">
              <w:rPr>
                <w:rFonts w:ascii="Georgia" w:hAnsi="Georgia"/>
                <w:sz w:val="18"/>
                <w:szCs w:val="18"/>
                <w:lang w:val="pt-BR"/>
              </w:rPr>
              <w:t xml:space="preserve">Av. Horácio Lafer, nº 160, </w:t>
            </w:r>
            <w:proofErr w:type="spellStart"/>
            <w:r w:rsidR="00376207">
              <w:rPr>
                <w:rFonts w:ascii="Georgia" w:hAnsi="Georgia"/>
                <w:sz w:val="18"/>
                <w:szCs w:val="18"/>
                <w:lang w:val="pt-BR"/>
              </w:rPr>
              <w:t>cj</w:t>
            </w:r>
            <w:proofErr w:type="spellEnd"/>
            <w:r w:rsidR="00376207">
              <w:rPr>
                <w:rFonts w:ascii="Georgia" w:hAnsi="Georgia"/>
                <w:sz w:val="18"/>
                <w:szCs w:val="18"/>
                <w:lang w:val="pt-BR"/>
              </w:rPr>
              <w:t>. 41, Itaim Bibi, CEP 04.538-080</w:t>
            </w:r>
            <w:r w:rsidR="00306C55" w:rsidRPr="00811AD2">
              <w:rPr>
                <w:rFonts w:ascii="Georgia" w:hAnsi="Georgia"/>
                <w:sz w:val="18"/>
                <w:szCs w:val="18"/>
                <w:lang w:val="pt-BR"/>
              </w:rPr>
              <w:t xml:space="preserve">, neste ato, representado na forma do seu </w:t>
            </w:r>
            <w:r w:rsidR="00376207">
              <w:rPr>
                <w:rFonts w:ascii="Georgia" w:hAnsi="Georgia"/>
                <w:sz w:val="18"/>
                <w:szCs w:val="18"/>
                <w:lang w:val="pt-BR"/>
              </w:rPr>
              <w:t>estatuto social</w:t>
            </w:r>
            <w:r w:rsidR="00306C55" w:rsidRPr="00811AD2">
              <w:rPr>
                <w:rFonts w:ascii="Georgia" w:hAnsi="Georgia"/>
                <w:sz w:val="18"/>
                <w:szCs w:val="18"/>
                <w:lang w:val="pt-BR"/>
              </w:rPr>
              <w:t>.</w:t>
            </w:r>
          </w:p>
        </w:tc>
      </w:tr>
      <w:tr w:rsidR="00442063" w:rsidRPr="00811AD2" w14:paraId="34264A67" w14:textId="77777777" w:rsidTr="00BF7321">
        <w:tc>
          <w:tcPr>
            <w:tcW w:w="704" w:type="dxa"/>
          </w:tcPr>
          <w:p w14:paraId="035F43FE" w14:textId="77777777" w:rsidR="00442063" w:rsidRPr="00811AD2" w:rsidRDefault="00442063" w:rsidP="00A318F3">
            <w:pPr>
              <w:pStyle w:val="PargrafodaLista"/>
              <w:numPr>
                <w:ilvl w:val="0"/>
                <w:numId w:val="23"/>
              </w:numPr>
              <w:spacing w:line="288" w:lineRule="auto"/>
              <w:contextualSpacing w:val="0"/>
              <w:jc w:val="center"/>
              <w:rPr>
                <w:rFonts w:ascii="Georgia" w:hAnsi="Georgia"/>
                <w:b/>
                <w:caps/>
                <w:sz w:val="17"/>
                <w:szCs w:val="17"/>
                <w:lang w:val="pt-BR"/>
              </w:rPr>
            </w:pPr>
          </w:p>
        </w:tc>
        <w:tc>
          <w:tcPr>
            <w:tcW w:w="9214" w:type="dxa"/>
          </w:tcPr>
          <w:p w14:paraId="78C01CB2" w14:textId="77777777" w:rsidR="00D76301" w:rsidRPr="00811AD2" w:rsidRDefault="00442063" w:rsidP="0056713F">
            <w:pPr>
              <w:tabs>
                <w:tab w:val="left" w:pos="0"/>
              </w:tabs>
              <w:spacing w:line="288" w:lineRule="auto"/>
              <w:jc w:val="both"/>
              <w:rPr>
                <w:rFonts w:ascii="Georgia" w:hAnsi="Georgia"/>
                <w:b/>
                <w:caps/>
                <w:sz w:val="18"/>
                <w:szCs w:val="18"/>
                <w:lang w:val="pt-BR"/>
              </w:rPr>
            </w:pPr>
            <w:r w:rsidRPr="00811AD2">
              <w:rPr>
                <w:rFonts w:ascii="Georgia" w:hAnsi="Georgia"/>
                <w:b/>
                <w:caps/>
                <w:sz w:val="18"/>
                <w:szCs w:val="18"/>
                <w:lang w:val="pt-BR"/>
              </w:rPr>
              <w:t xml:space="preserve">“VALORES MOBILIÁRIOS”: </w:t>
            </w:r>
          </w:p>
          <w:p w14:paraId="34458766" w14:textId="5F58DB6B" w:rsidR="00306C55" w:rsidRPr="00811AD2" w:rsidRDefault="002F5529" w:rsidP="002F5529">
            <w:pPr>
              <w:spacing w:line="288" w:lineRule="auto"/>
              <w:ind w:left="57"/>
              <w:rPr>
                <w:rFonts w:ascii="Georgia" w:hAnsi="Georgia"/>
                <w:sz w:val="18"/>
                <w:szCs w:val="18"/>
                <w:lang w:val="pt-BR"/>
              </w:rPr>
            </w:pPr>
            <w:r>
              <w:rPr>
                <w:rFonts w:ascii="Georgia" w:hAnsi="Georgia" w:cs="Arial"/>
                <w:sz w:val="18"/>
                <w:szCs w:val="18"/>
                <w:lang w:val="pt-BR"/>
              </w:rPr>
              <w:t>[</w:t>
            </w:r>
            <w:r>
              <w:rPr>
                <w:rFonts w:ascii="Georgia" w:hAnsi="Georgia" w:cs="Arial"/>
                <w:i/>
                <w:iCs/>
                <w:sz w:val="18"/>
                <w:szCs w:val="18"/>
                <w:lang w:val="pt-BR"/>
              </w:rPr>
              <w:t xml:space="preserve">indicar CDB </w:t>
            </w:r>
            <w:r>
              <w:rPr>
                <w:rFonts w:ascii="Georgia" w:hAnsi="Georgia" w:cs="Arial"/>
                <w:sz w:val="18"/>
                <w:szCs w:val="18"/>
                <w:lang w:val="pt-BR"/>
              </w:rPr>
              <w:t>e características] ("</w:t>
            </w:r>
            <w:r>
              <w:rPr>
                <w:rFonts w:ascii="Georgia" w:hAnsi="Georgia" w:cs="Arial"/>
                <w:sz w:val="18"/>
                <w:szCs w:val="18"/>
                <w:u w:val="single"/>
                <w:lang w:val="pt-BR"/>
              </w:rPr>
              <w:t>CDB</w:t>
            </w:r>
            <w:r>
              <w:rPr>
                <w:rFonts w:ascii="Georgia" w:hAnsi="Georgia" w:cs="Arial"/>
                <w:sz w:val="18"/>
                <w:szCs w:val="18"/>
                <w:lang w:val="pt-BR"/>
              </w:rPr>
              <w:t>"</w:t>
            </w:r>
            <w:r w:rsidR="009B2ECF">
              <w:rPr>
                <w:rFonts w:ascii="Georgia" w:hAnsi="Georgia" w:cs="Arial"/>
                <w:sz w:val="18"/>
                <w:szCs w:val="18"/>
                <w:lang w:val="pt-BR"/>
              </w:rPr>
              <w:t xml:space="preserve"> ou "</w:t>
            </w:r>
            <w:r w:rsidR="009B2ECF" w:rsidRPr="009B2ECF">
              <w:rPr>
                <w:rFonts w:ascii="Georgia" w:hAnsi="Georgia" w:cs="Arial"/>
                <w:sz w:val="18"/>
                <w:szCs w:val="18"/>
                <w:u w:val="single"/>
                <w:lang w:val="pt-BR"/>
              </w:rPr>
              <w:t>Valores Mobiliários</w:t>
            </w:r>
            <w:r w:rsidR="009B2ECF">
              <w:rPr>
                <w:rFonts w:ascii="Georgia" w:hAnsi="Georgia" w:cs="Arial"/>
                <w:sz w:val="18"/>
                <w:szCs w:val="18"/>
                <w:lang w:val="pt-BR"/>
              </w:rPr>
              <w:t>"</w:t>
            </w:r>
            <w:r>
              <w:rPr>
                <w:rFonts w:ascii="Georgia" w:hAnsi="Georgia" w:cs="Arial"/>
                <w:sz w:val="18"/>
                <w:szCs w:val="18"/>
                <w:lang w:val="pt-BR"/>
              </w:rPr>
              <w:t>)</w:t>
            </w:r>
          </w:p>
          <w:p w14:paraId="313C1EB0" w14:textId="77777777" w:rsidR="0087555F" w:rsidRPr="00811AD2" w:rsidRDefault="0087555F">
            <w:pPr>
              <w:tabs>
                <w:tab w:val="left" w:pos="0"/>
              </w:tabs>
              <w:spacing w:line="288" w:lineRule="auto"/>
              <w:jc w:val="both"/>
              <w:rPr>
                <w:rFonts w:ascii="Georgia" w:hAnsi="Georgia"/>
                <w:sz w:val="18"/>
                <w:szCs w:val="18"/>
                <w:lang w:val="pt-BR"/>
              </w:rPr>
            </w:pPr>
          </w:p>
          <w:p w14:paraId="6A720B3E" w14:textId="00ED9E88" w:rsidR="00442063" w:rsidRPr="00811AD2" w:rsidRDefault="002F5529">
            <w:pPr>
              <w:tabs>
                <w:tab w:val="left" w:pos="0"/>
              </w:tabs>
              <w:spacing w:line="288" w:lineRule="auto"/>
              <w:jc w:val="both"/>
              <w:rPr>
                <w:rFonts w:ascii="Georgia" w:hAnsi="Georgia"/>
                <w:sz w:val="16"/>
                <w:szCs w:val="16"/>
                <w:lang w:val="pt-BR"/>
              </w:rPr>
            </w:pPr>
            <w:r>
              <w:rPr>
                <w:rFonts w:ascii="Georgia" w:hAnsi="Georgia"/>
                <w:sz w:val="18"/>
                <w:szCs w:val="18"/>
                <w:lang w:val="pt-BR"/>
              </w:rPr>
              <w:t>O</w:t>
            </w:r>
            <w:r w:rsidRPr="00811AD2">
              <w:rPr>
                <w:rFonts w:ascii="Georgia" w:hAnsi="Georgia"/>
                <w:sz w:val="18"/>
                <w:szCs w:val="18"/>
                <w:lang w:val="pt-BR"/>
              </w:rPr>
              <w:t xml:space="preserve"> </w:t>
            </w:r>
            <w:r>
              <w:rPr>
                <w:rFonts w:ascii="Georgia" w:hAnsi="Georgia"/>
                <w:sz w:val="18"/>
                <w:szCs w:val="18"/>
                <w:lang w:val="pt-BR"/>
              </w:rPr>
              <w:t>CDB</w:t>
            </w:r>
            <w:r w:rsidRPr="00811AD2">
              <w:rPr>
                <w:rFonts w:ascii="Georgia" w:hAnsi="Georgia"/>
                <w:sz w:val="18"/>
                <w:szCs w:val="18"/>
                <w:lang w:val="pt-BR"/>
              </w:rPr>
              <w:t xml:space="preserve"> </w:t>
            </w:r>
            <w:r w:rsidR="00442063" w:rsidRPr="00811AD2">
              <w:rPr>
                <w:rFonts w:ascii="Georgia" w:hAnsi="Georgia"/>
                <w:sz w:val="18"/>
                <w:szCs w:val="18"/>
                <w:lang w:val="pt-BR"/>
              </w:rPr>
              <w:t>acima referid</w:t>
            </w:r>
            <w:r>
              <w:rPr>
                <w:rFonts w:ascii="Georgia" w:hAnsi="Georgia"/>
                <w:sz w:val="18"/>
                <w:szCs w:val="18"/>
                <w:lang w:val="pt-BR"/>
              </w:rPr>
              <w:t>o</w:t>
            </w:r>
            <w:r w:rsidR="00442063" w:rsidRPr="00811AD2">
              <w:rPr>
                <w:rFonts w:ascii="Georgia" w:hAnsi="Georgia"/>
                <w:sz w:val="18"/>
                <w:szCs w:val="18"/>
                <w:lang w:val="pt-BR"/>
              </w:rPr>
              <w:t xml:space="preserve"> encontra-se descrit</w:t>
            </w:r>
            <w:r>
              <w:rPr>
                <w:rFonts w:ascii="Georgia" w:hAnsi="Georgia"/>
                <w:sz w:val="18"/>
                <w:szCs w:val="18"/>
                <w:lang w:val="pt-BR"/>
              </w:rPr>
              <w:t>o</w:t>
            </w:r>
            <w:r w:rsidR="00442063" w:rsidRPr="00811AD2">
              <w:rPr>
                <w:rFonts w:ascii="Georgia" w:hAnsi="Georgia"/>
                <w:sz w:val="18"/>
                <w:szCs w:val="18"/>
                <w:lang w:val="pt-BR"/>
              </w:rPr>
              <w:t xml:space="preserve"> no Anexo I (anexo parte integrante deste </w:t>
            </w:r>
            <w:r w:rsidR="00442063" w:rsidRPr="00811AD2">
              <w:rPr>
                <w:rFonts w:ascii="Georgia" w:hAnsi="Georgia"/>
                <w:b/>
                <w:sz w:val="18"/>
                <w:szCs w:val="18"/>
                <w:lang w:val="pt-BR"/>
              </w:rPr>
              <w:t>CONTRATO</w:t>
            </w:r>
            <w:r w:rsidR="00442063" w:rsidRPr="00811AD2">
              <w:rPr>
                <w:rFonts w:ascii="Georgia" w:hAnsi="Georgia"/>
                <w:sz w:val="18"/>
                <w:szCs w:val="18"/>
                <w:lang w:val="pt-BR"/>
              </w:rPr>
              <w:t xml:space="preserve"> (abaixo definido), que será emendado/substituído</w:t>
            </w:r>
            <w:del w:id="9" w:author="Dias Carneiro" w:date="2021-01-03T19:55:00Z">
              <w:r w:rsidR="00442063" w:rsidRPr="00811AD2" w:rsidDel="009248D7">
                <w:rPr>
                  <w:rFonts w:ascii="Georgia" w:hAnsi="Georgia"/>
                  <w:sz w:val="18"/>
                  <w:szCs w:val="18"/>
                  <w:lang w:val="pt-BR"/>
                </w:rPr>
                <w:delText>, e também averbado no cartório competente</w:delText>
              </w:r>
            </w:del>
            <w:r w:rsidR="00442063" w:rsidRPr="00811AD2">
              <w:rPr>
                <w:rFonts w:ascii="Georgia" w:hAnsi="Georgia"/>
                <w:sz w:val="18"/>
                <w:szCs w:val="18"/>
                <w:lang w:val="pt-BR"/>
              </w:rPr>
              <w:t>, nas hipóteses de substituição, reforço ou complementação dos valores mobiliários nele descritos).</w:t>
            </w:r>
            <w:r w:rsidR="00442063" w:rsidRPr="00811AD2">
              <w:rPr>
                <w:rFonts w:ascii="Georgia" w:hAnsi="Georgia"/>
                <w:sz w:val="16"/>
                <w:szCs w:val="16"/>
                <w:lang w:val="pt-BR"/>
              </w:rPr>
              <w:t xml:space="preserve"> </w:t>
            </w:r>
          </w:p>
        </w:tc>
      </w:tr>
      <w:tr w:rsidR="0018316E" w:rsidRPr="00811AD2" w14:paraId="5E82CE0E" w14:textId="77777777" w:rsidTr="00BF7321">
        <w:tc>
          <w:tcPr>
            <w:tcW w:w="704" w:type="dxa"/>
          </w:tcPr>
          <w:p w14:paraId="3C011514" w14:textId="77777777" w:rsidR="0018316E" w:rsidRPr="00811AD2" w:rsidRDefault="0018316E" w:rsidP="00A318F3">
            <w:pPr>
              <w:pStyle w:val="PargrafodaLista"/>
              <w:numPr>
                <w:ilvl w:val="0"/>
                <w:numId w:val="23"/>
              </w:numPr>
              <w:spacing w:line="288" w:lineRule="auto"/>
              <w:contextualSpacing w:val="0"/>
              <w:jc w:val="center"/>
              <w:rPr>
                <w:rFonts w:ascii="Georgia" w:hAnsi="Georgia"/>
                <w:b/>
                <w:caps/>
                <w:sz w:val="17"/>
                <w:szCs w:val="17"/>
                <w:lang w:val="pt-BR"/>
              </w:rPr>
            </w:pPr>
          </w:p>
        </w:tc>
        <w:tc>
          <w:tcPr>
            <w:tcW w:w="9214" w:type="dxa"/>
          </w:tcPr>
          <w:p w14:paraId="10927AEF" w14:textId="791299D1" w:rsidR="0018316E" w:rsidRPr="00811AD2" w:rsidRDefault="00306C55" w:rsidP="002F5529">
            <w:pPr>
              <w:tabs>
                <w:tab w:val="left" w:pos="3800"/>
              </w:tabs>
              <w:spacing w:line="288" w:lineRule="auto"/>
              <w:jc w:val="both"/>
              <w:rPr>
                <w:rFonts w:ascii="Georgia" w:hAnsi="Georgia"/>
                <w:caps/>
                <w:sz w:val="18"/>
                <w:szCs w:val="18"/>
                <w:lang w:val="pt-BR"/>
              </w:rPr>
            </w:pPr>
            <w:r w:rsidRPr="00811AD2">
              <w:rPr>
                <w:rFonts w:ascii="Georgia" w:hAnsi="Georgia"/>
                <w:b/>
                <w:caps/>
                <w:sz w:val="18"/>
                <w:szCs w:val="18"/>
                <w:lang w:val="pt-BR"/>
              </w:rPr>
              <w:t>“Obrigações GARANTIDAS”:</w:t>
            </w:r>
            <w:r w:rsidRPr="00811AD2">
              <w:rPr>
                <w:rFonts w:ascii="Georgia" w:hAnsi="Georgia"/>
                <w:caps/>
                <w:sz w:val="18"/>
                <w:szCs w:val="18"/>
                <w:lang w:val="pt-BR"/>
              </w:rPr>
              <w:t xml:space="preserve"> </w:t>
            </w:r>
            <w:r w:rsidRPr="00811AD2">
              <w:rPr>
                <w:rFonts w:ascii="Georgia" w:hAnsi="Georgia"/>
                <w:sz w:val="18"/>
                <w:szCs w:val="18"/>
                <w:lang w:val="pt-BR"/>
              </w:rPr>
              <w:t xml:space="preserve">todas as obrigações, principais e acessórias, assumidas </w:t>
            </w:r>
            <w:r w:rsidRPr="00811AD2">
              <w:rPr>
                <w:rFonts w:ascii="Georgia" w:hAnsi="Georgia" w:cs="Arial"/>
                <w:sz w:val="18"/>
                <w:szCs w:val="18"/>
                <w:lang w:val="pt-BR"/>
              </w:rPr>
              <w:t xml:space="preserve">pelo </w:t>
            </w:r>
            <w:r w:rsidRPr="00811AD2">
              <w:rPr>
                <w:rFonts w:ascii="Georgia" w:hAnsi="Georgia" w:cs="Arial"/>
                <w:b/>
                <w:sz w:val="18"/>
                <w:szCs w:val="18"/>
                <w:lang w:val="pt-BR"/>
              </w:rPr>
              <w:t>DEVEDOR</w:t>
            </w:r>
            <w:r w:rsidRPr="00811AD2">
              <w:rPr>
                <w:rFonts w:ascii="Georgia" w:hAnsi="Georgia"/>
                <w:sz w:val="18"/>
                <w:szCs w:val="18"/>
                <w:lang w:val="pt-BR"/>
              </w:rPr>
              <w:t xml:space="preserve"> sob </w:t>
            </w:r>
            <w:r w:rsidR="002F5529">
              <w:rPr>
                <w:rFonts w:ascii="Georgia" w:hAnsi="Georgia" w:cs="Arial"/>
                <w:sz w:val="18"/>
                <w:szCs w:val="18"/>
                <w:lang w:val="pt-BR"/>
              </w:rPr>
              <w:t>o "Instrumento Particular de Escritura de Emissão Privada de Debêntures Simples, Não Conversíveis em Ações, da Espécie com Garantia Real</w:t>
            </w:r>
            <w:del w:id="10" w:author="Dias Carneiro" w:date="2021-01-03T19:55:00Z">
              <w:r w:rsidR="002F5529" w:rsidDel="009248D7">
                <w:rPr>
                  <w:rFonts w:ascii="Georgia" w:hAnsi="Georgia" w:cs="Arial"/>
                  <w:sz w:val="18"/>
                  <w:szCs w:val="18"/>
                  <w:lang w:val="pt-BR"/>
                </w:rPr>
                <w:delText>, com Garantia Adicional Fidejussória</w:delText>
              </w:r>
            </w:del>
            <w:r w:rsidR="002F5529">
              <w:rPr>
                <w:rFonts w:ascii="Georgia" w:hAnsi="Georgia" w:cs="Arial"/>
                <w:sz w:val="18"/>
                <w:szCs w:val="18"/>
                <w:lang w:val="pt-BR"/>
              </w:rPr>
              <w:t xml:space="preserve">, em Série Única, da Segunda Emissão de Acqio Holding </w:t>
            </w:r>
            <w:proofErr w:type="spellStart"/>
            <w:r w:rsidR="002F5529">
              <w:rPr>
                <w:rFonts w:ascii="Georgia" w:hAnsi="Georgia" w:cs="Arial"/>
                <w:sz w:val="18"/>
                <w:szCs w:val="18"/>
                <w:lang w:val="pt-BR"/>
              </w:rPr>
              <w:t>Participaçoes</w:t>
            </w:r>
            <w:proofErr w:type="spellEnd"/>
            <w:r w:rsidR="002F5529">
              <w:rPr>
                <w:rFonts w:ascii="Georgia" w:hAnsi="Georgia" w:cs="Arial"/>
                <w:sz w:val="18"/>
                <w:szCs w:val="18"/>
                <w:lang w:val="pt-BR"/>
              </w:rPr>
              <w:t xml:space="preserve"> S.A."</w:t>
            </w:r>
            <w:r w:rsidR="002F5529" w:rsidRPr="00811AD2">
              <w:rPr>
                <w:rFonts w:ascii="Georgia" w:hAnsi="Georgia" w:cs="Arial"/>
                <w:sz w:val="18"/>
                <w:szCs w:val="18"/>
                <w:lang w:val="pt-BR"/>
              </w:rPr>
              <w:t xml:space="preserve"> </w:t>
            </w:r>
            <w:r w:rsidR="002F5529">
              <w:rPr>
                <w:rFonts w:ascii="Georgia" w:hAnsi="Georgia" w:cs="Arial"/>
                <w:sz w:val="18"/>
                <w:szCs w:val="18"/>
                <w:lang w:val="pt-BR"/>
              </w:rPr>
              <w:t>("</w:t>
            </w:r>
            <w:r w:rsidR="002F5529">
              <w:rPr>
                <w:rFonts w:ascii="Georgia" w:hAnsi="Georgia" w:cs="Arial"/>
                <w:sz w:val="18"/>
                <w:szCs w:val="18"/>
                <w:u w:val="single"/>
                <w:lang w:val="pt-BR"/>
              </w:rPr>
              <w:t>Escritura de Emissão</w:t>
            </w:r>
            <w:r w:rsidR="002F5529">
              <w:rPr>
                <w:rFonts w:ascii="Georgia" w:hAnsi="Georgia" w:cs="Arial"/>
                <w:sz w:val="18"/>
                <w:szCs w:val="18"/>
                <w:lang w:val="pt-BR"/>
              </w:rPr>
              <w:t>")</w:t>
            </w:r>
            <w:ins w:id="11" w:author="Dias Carneiro" w:date="2021-01-03T19:55:00Z">
              <w:r w:rsidR="009248D7">
                <w:rPr>
                  <w:rFonts w:ascii="Georgia" w:hAnsi="Georgia" w:cs="Arial"/>
                  <w:sz w:val="18"/>
                  <w:szCs w:val="18"/>
                  <w:lang w:val="pt-BR"/>
                </w:rPr>
                <w:t xml:space="preserve"> </w:t>
              </w:r>
            </w:ins>
            <w:r w:rsidR="002F5529">
              <w:rPr>
                <w:rFonts w:ascii="Georgia" w:hAnsi="Georgia" w:cs="Arial"/>
                <w:sz w:val="18"/>
                <w:szCs w:val="18"/>
                <w:lang w:val="pt-BR"/>
              </w:rPr>
              <w:t xml:space="preserve">celebrada entre a Devedora e o Agente </w:t>
            </w:r>
            <w:del w:id="12" w:author="Dias Carneiro" w:date="2021-01-03T19:55:00Z">
              <w:r w:rsidR="002F5529" w:rsidDel="009248D7">
                <w:rPr>
                  <w:rFonts w:ascii="Georgia" w:hAnsi="Georgia" w:cs="Arial"/>
                  <w:sz w:val="18"/>
                  <w:szCs w:val="18"/>
                  <w:lang w:val="pt-BR"/>
                </w:rPr>
                <w:delText>FIduciário</w:delText>
              </w:r>
            </w:del>
            <w:ins w:id="13" w:author="Dias Carneiro" w:date="2021-01-03T19:55:00Z">
              <w:r w:rsidR="009248D7">
                <w:rPr>
                  <w:rFonts w:ascii="Georgia" w:hAnsi="Georgia" w:cs="Arial"/>
                  <w:sz w:val="18"/>
                  <w:szCs w:val="18"/>
                  <w:lang w:val="pt-BR"/>
                </w:rPr>
                <w:t>F</w:t>
              </w:r>
            </w:ins>
            <w:ins w:id="14" w:author="Dias Carneiro" w:date="2021-01-03T19:56:00Z">
              <w:r w:rsidR="009248D7">
                <w:rPr>
                  <w:rFonts w:ascii="Georgia" w:hAnsi="Georgia" w:cs="Arial"/>
                  <w:sz w:val="18"/>
                  <w:szCs w:val="18"/>
                  <w:lang w:val="pt-BR"/>
                </w:rPr>
                <w:t>i</w:t>
              </w:r>
            </w:ins>
            <w:ins w:id="15" w:author="Dias Carneiro" w:date="2021-01-03T19:55:00Z">
              <w:r w:rsidR="009248D7">
                <w:rPr>
                  <w:rFonts w:ascii="Georgia" w:hAnsi="Georgia" w:cs="Arial"/>
                  <w:sz w:val="18"/>
                  <w:szCs w:val="18"/>
                  <w:lang w:val="pt-BR"/>
                </w:rPr>
                <w:t>duciário</w:t>
              </w:r>
            </w:ins>
            <w:r w:rsidRPr="00811AD2">
              <w:rPr>
                <w:rFonts w:ascii="Georgia" w:hAnsi="Georgia" w:cs="Arial"/>
                <w:sz w:val="18"/>
                <w:szCs w:val="18"/>
                <w:lang w:val="pt-BR"/>
              </w:rPr>
              <w:t xml:space="preserve">, </w:t>
            </w:r>
            <w:r w:rsidR="002F5529">
              <w:rPr>
                <w:rFonts w:ascii="Georgia" w:hAnsi="Georgia" w:cs="Arial"/>
                <w:sz w:val="18"/>
                <w:szCs w:val="18"/>
                <w:lang w:val="pt-BR"/>
              </w:rPr>
              <w:t xml:space="preserve">por meio do qual a Devedora </w:t>
            </w:r>
            <w:r w:rsidR="002F5529" w:rsidRPr="00811AD2">
              <w:rPr>
                <w:rFonts w:ascii="Georgia" w:hAnsi="Georgia" w:cs="Arial"/>
                <w:sz w:val="18"/>
                <w:szCs w:val="18"/>
                <w:lang w:val="pt-BR"/>
              </w:rPr>
              <w:t>emit</w:t>
            </w:r>
            <w:r w:rsidR="002F5529">
              <w:rPr>
                <w:rFonts w:ascii="Georgia" w:hAnsi="Georgia" w:cs="Arial"/>
                <w:sz w:val="18"/>
                <w:szCs w:val="18"/>
                <w:lang w:val="pt-BR"/>
              </w:rPr>
              <w:t>iu, [nesta data,]</w:t>
            </w:r>
            <w:r w:rsidR="002F5529" w:rsidRPr="00811AD2">
              <w:rPr>
                <w:rFonts w:ascii="Georgia" w:hAnsi="Georgia" w:cs="Arial"/>
                <w:sz w:val="18"/>
                <w:szCs w:val="18"/>
                <w:lang w:val="pt-BR"/>
              </w:rPr>
              <w:t xml:space="preserve"> </w:t>
            </w:r>
            <w:r w:rsidR="002F5529">
              <w:rPr>
                <w:rFonts w:ascii="Georgia" w:hAnsi="Georgia" w:cs="Arial"/>
                <w:sz w:val="18"/>
                <w:szCs w:val="18"/>
                <w:lang w:val="pt-BR"/>
              </w:rPr>
              <w:t>2.000 (duas mil) debêntures ("</w:t>
            </w:r>
            <w:r w:rsidR="002F5529">
              <w:rPr>
                <w:rFonts w:ascii="Georgia" w:hAnsi="Georgia" w:cs="Arial"/>
                <w:sz w:val="18"/>
                <w:szCs w:val="18"/>
                <w:u w:val="single"/>
                <w:lang w:val="pt-BR"/>
              </w:rPr>
              <w:t>Debêntures</w:t>
            </w:r>
            <w:r w:rsidR="002F5529">
              <w:rPr>
                <w:rFonts w:ascii="Georgia" w:hAnsi="Georgia" w:cs="Arial"/>
                <w:sz w:val="18"/>
                <w:szCs w:val="18"/>
                <w:lang w:val="pt-BR"/>
              </w:rPr>
              <w:t xml:space="preserve">"), com valor nominal unitário de R$3.000,00 (três mil reais), sendo o valor total da emissão de R$6.000.000,00 (seis milhões de reais), com juros remuneratórios equivalentes a 100% da </w:t>
            </w:r>
            <w:r w:rsidR="002F5529" w:rsidRPr="002F5529">
              <w:rPr>
                <w:rFonts w:ascii="Georgia" w:hAnsi="Georgia" w:cs="Arial"/>
                <w:sz w:val="18"/>
                <w:szCs w:val="18"/>
                <w:lang w:val="pt-BR"/>
              </w:rPr>
              <w:t>significa as taxas médias diárias dos DI – Depósitos Interfinanceiros de um dia, "over extra-grupo", expressas na forma percentual ao ano, base 252 (duzentos e cinquenta e dois) Dias Úteis, calculadas e divulgadas diariamente pela B3, no informativo diário disponível em sua página na rede mundial de computadores (</w:t>
            </w:r>
            <w:hyperlink r:id="rId14" w:history="1">
              <w:r w:rsidR="002F5529" w:rsidRPr="002D2E31">
                <w:rPr>
                  <w:rStyle w:val="Hyperlink"/>
                  <w:rFonts w:ascii="Georgia" w:hAnsi="Georgia" w:cs="Arial"/>
                  <w:sz w:val="18"/>
                  <w:szCs w:val="18"/>
                  <w:lang w:val="pt-BR"/>
                </w:rPr>
                <w:t>http://www.b3.com.br</w:t>
              </w:r>
            </w:hyperlink>
            <w:r w:rsidR="002F5529" w:rsidRPr="009248D7">
              <w:rPr>
                <w:rFonts w:ascii="Georgia" w:hAnsi="Georgia" w:cs="Arial"/>
                <w:sz w:val="18"/>
                <w:szCs w:val="18"/>
                <w:lang w:val="pt-BR"/>
              </w:rPr>
              <w:t>) ("</w:t>
            </w:r>
            <w:r w:rsidR="002F5529" w:rsidRPr="009248D7">
              <w:rPr>
                <w:rFonts w:ascii="Georgia" w:hAnsi="Georgia" w:cs="Arial"/>
                <w:sz w:val="18"/>
                <w:szCs w:val="18"/>
                <w:u w:val="single"/>
                <w:lang w:val="pt-BR"/>
              </w:rPr>
              <w:t>Taxa DI</w:t>
            </w:r>
            <w:r w:rsidR="002F5529" w:rsidRPr="009248D7">
              <w:rPr>
                <w:rFonts w:ascii="Georgia" w:hAnsi="Georgia" w:cs="Arial"/>
                <w:sz w:val="18"/>
                <w:szCs w:val="18"/>
                <w:lang w:val="pt-BR"/>
              </w:rPr>
              <w:t>")</w:t>
            </w:r>
            <w:r w:rsidR="002F5529">
              <w:rPr>
                <w:rFonts w:ascii="Georgia" w:hAnsi="Georgia" w:cs="Arial"/>
                <w:sz w:val="18"/>
                <w:szCs w:val="18"/>
                <w:lang w:val="pt-BR"/>
              </w:rPr>
              <w:t>, pagáveis (i) no período entre</w:t>
            </w:r>
            <w:ins w:id="16" w:author="Dias Carneiro" w:date="2021-01-05T15:49:00Z">
              <w:r w:rsidR="00D500AC">
                <w:rPr>
                  <w:rFonts w:ascii="Georgia" w:hAnsi="Georgia" w:cs="Arial"/>
                  <w:sz w:val="18"/>
                  <w:szCs w:val="18"/>
                  <w:lang w:val="pt-BR"/>
                </w:rPr>
                <w:t xml:space="preserve"> </w:t>
              </w:r>
            </w:ins>
            <w:ins w:id="17" w:author="Dias Carneiro" w:date="2021-01-05T15:50:00Z">
              <w:r w:rsidR="00D500AC">
                <w:rPr>
                  <w:rFonts w:ascii="Georgia" w:hAnsi="Georgia" w:cs="Arial"/>
                  <w:sz w:val="18"/>
                  <w:szCs w:val="18"/>
                  <w:lang w:val="pt-BR"/>
                </w:rPr>
                <w:t>a Data de Emissão</w:t>
              </w:r>
            </w:ins>
            <w:ins w:id="18" w:author="Dias Carneiro" w:date="2021-01-05T15:51:00Z">
              <w:r w:rsidR="00D500AC">
                <w:rPr>
                  <w:rFonts w:ascii="Georgia" w:hAnsi="Georgia" w:cs="Arial"/>
                  <w:sz w:val="18"/>
                  <w:szCs w:val="18"/>
                  <w:lang w:val="pt-BR"/>
                </w:rPr>
                <w:t xml:space="preserve"> (conforme definido na Escritura de Emissão)</w:t>
              </w:r>
            </w:ins>
            <w:ins w:id="19" w:author="Dias Carneiro" w:date="2021-01-05T15:50:00Z">
              <w:r w:rsidR="00D500AC">
                <w:rPr>
                  <w:rFonts w:ascii="Georgia" w:hAnsi="Georgia" w:cs="Arial"/>
                  <w:sz w:val="18"/>
                  <w:szCs w:val="18"/>
                  <w:lang w:val="pt-BR"/>
                </w:rPr>
                <w:t xml:space="preserve"> e</w:t>
              </w:r>
            </w:ins>
            <w:del w:id="20" w:author="Dias Carneiro" w:date="2021-01-05T15:50:00Z">
              <w:r w:rsidR="002F5529" w:rsidDel="00D500AC">
                <w:rPr>
                  <w:rFonts w:ascii="Georgia" w:hAnsi="Georgia" w:cs="Arial"/>
                  <w:sz w:val="18"/>
                  <w:szCs w:val="18"/>
                  <w:lang w:val="pt-BR"/>
                </w:rPr>
                <w:delText>,</w:delText>
              </w:r>
            </w:del>
            <w:r w:rsidR="002F5529">
              <w:rPr>
                <w:rFonts w:ascii="Georgia" w:hAnsi="Georgia" w:cs="Arial"/>
                <w:sz w:val="18"/>
                <w:szCs w:val="18"/>
                <w:lang w:val="pt-BR"/>
              </w:rPr>
              <w:t xml:space="preserve"> </w:t>
            </w:r>
            <w:del w:id="21" w:author="Dias Carneiro" w:date="2021-01-05T15:50:00Z">
              <w:r w:rsidR="002F5529" w:rsidDel="00D500AC">
                <w:rPr>
                  <w:rFonts w:ascii="Georgia" w:hAnsi="Georgia" w:cs="Arial"/>
                  <w:sz w:val="18"/>
                  <w:szCs w:val="18"/>
                  <w:lang w:val="pt-BR"/>
                </w:rPr>
                <w:delText xml:space="preserve">[●] </w:delText>
              </w:r>
            </w:del>
            <w:proofErr w:type="spellStart"/>
            <w:r w:rsidR="002F5529">
              <w:rPr>
                <w:rFonts w:ascii="Georgia" w:hAnsi="Georgia" w:cs="Arial"/>
                <w:sz w:val="18"/>
                <w:szCs w:val="18"/>
                <w:lang w:val="pt-BR"/>
              </w:rPr>
              <w:t>e</w:t>
            </w:r>
            <w:proofErr w:type="spellEnd"/>
            <w:r w:rsidR="002F5529">
              <w:rPr>
                <w:rFonts w:ascii="Georgia" w:hAnsi="Georgia" w:cs="Arial"/>
                <w:sz w:val="18"/>
                <w:szCs w:val="18"/>
                <w:lang w:val="pt-BR"/>
              </w:rPr>
              <w:t xml:space="preserve"> [●]</w:t>
            </w:r>
            <w:ins w:id="22" w:author="Dias Carneiro" w:date="2021-01-05T15:50:00Z">
              <w:r w:rsidR="00D500AC">
                <w:rPr>
                  <w:rFonts w:ascii="Georgia" w:hAnsi="Georgia" w:cs="Arial"/>
                  <w:sz w:val="18"/>
                  <w:szCs w:val="18"/>
                  <w:lang w:val="pt-BR"/>
                </w:rPr>
                <w:t xml:space="preserve"> de 2024</w:t>
              </w:r>
            </w:ins>
            <w:r w:rsidR="002F5529">
              <w:rPr>
                <w:rFonts w:ascii="Georgia" w:hAnsi="Georgia" w:cs="Arial"/>
                <w:sz w:val="18"/>
                <w:szCs w:val="18"/>
                <w:lang w:val="pt-BR"/>
              </w:rPr>
              <w:t>, trimestralmente</w:t>
            </w:r>
            <w:ins w:id="23" w:author="Dias Carneiro" w:date="2021-01-05T15:50:00Z">
              <w:r w:rsidR="00D500AC">
                <w:rPr>
                  <w:rFonts w:ascii="Georgia" w:hAnsi="Georgia" w:cs="Arial"/>
                  <w:sz w:val="18"/>
                  <w:szCs w:val="18"/>
                  <w:lang w:val="pt-BR"/>
                </w:rPr>
                <w:t>, sempre</w:t>
              </w:r>
            </w:ins>
            <w:r w:rsidR="002F5529">
              <w:rPr>
                <w:rFonts w:ascii="Georgia" w:hAnsi="Georgia" w:cs="Arial"/>
                <w:sz w:val="18"/>
                <w:szCs w:val="18"/>
                <w:lang w:val="pt-BR"/>
              </w:rPr>
              <w:t xml:space="preserve"> nos dias [●] dos meses de [●], e (ii) </w:t>
            </w:r>
            <w:del w:id="24" w:author="Dias Carneiro" w:date="2021-01-05T15:50:00Z">
              <w:r w:rsidR="002F5529" w:rsidDel="00D500AC">
                <w:rPr>
                  <w:rFonts w:ascii="Georgia" w:hAnsi="Georgia" w:cs="Arial"/>
                  <w:sz w:val="18"/>
                  <w:szCs w:val="18"/>
                  <w:lang w:val="pt-BR"/>
                </w:rPr>
                <w:delText xml:space="preserve">no </w:delText>
              </w:r>
            </w:del>
            <w:ins w:id="25" w:author="Dias Carneiro" w:date="2021-01-05T15:50:00Z">
              <w:r w:rsidR="00D500AC">
                <w:rPr>
                  <w:rFonts w:ascii="Georgia" w:hAnsi="Georgia" w:cs="Arial"/>
                  <w:sz w:val="18"/>
                  <w:szCs w:val="18"/>
                  <w:lang w:val="pt-BR"/>
                </w:rPr>
                <w:t>durante o</w:t>
              </w:r>
              <w:r w:rsidR="00D500AC">
                <w:rPr>
                  <w:rFonts w:ascii="Georgia" w:hAnsi="Georgia" w:cs="Arial"/>
                  <w:sz w:val="18"/>
                  <w:szCs w:val="18"/>
                  <w:lang w:val="pt-BR"/>
                </w:rPr>
                <w:t xml:space="preserve"> </w:t>
              </w:r>
            </w:ins>
            <w:r w:rsidR="002F5529">
              <w:rPr>
                <w:rFonts w:ascii="Georgia" w:hAnsi="Georgia" w:cs="Arial"/>
                <w:sz w:val="18"/>
                <w:szCs w:val="18"/>
                <w:lang w:val="pt-BR"/>
              </w:rPr>
              <w:t xml:space="preserve">período entre [●] </w:t>
            </w:r>
            <w:ins w:id="26" w:author="Dias Carneiro" w:date="2021-01-05T15:51:00Z">
              <w:r w:rsidR="00D500AC">
                <w:rPr>
                  <w:rFonts w:ascii="Georgia" w:hAnsi="Georgia" w:cs="Arial"/>
                  <w:sz w:val="18"/>
                  <w:szCs w:val="18"/>
                  <w:lang w:val="pt-BR"/>
                </w:rPr>
                <w:t xml:space="preserve">de 2024 </w:t>
              </w:r>
            </w:ins>
            <w:r w:rsidR="002F5529">
              <w:rPr>
                <w:rFonts w:ascii="Georgia" w:hAnsi="Georgia" w:cs="Arial"/>
                <w:sz w:val="18"/>
                <w:szCs w:val="18"/>
                <w:lang w:val="pt-BR"/>
              </w:rPr>
              <w:t xml:space="preserve">e </w:t>
            </w:r>
            <w:del w:id="27" w:author="Dias Carneiro" w:date="2021-01-05T15:51:00Z">
              <w:r w:rsidR="002F5529" w:rsidDel="00D500AC">
                <w:rPr>
                  <w:rFonts w:ascii="Georgia" w:hAnsi="Georgia" w:cs="Arial"/>
                  <w:sz w:val="18"/>
                  <w:szCs w:val="18"/>
                  <w:lang w:val="pt-BR"/>
                </w:rPr>
                <w:delText xml:space="preserve">[●], </w:delText>
              </w:r>
            </w:del>
            <w:ins w:id="28" w:author="Dias Carneiro" w:date="2021-01-05T15:51:00Z">
              <w:r w:rsidR="00D500AC">
                <w:rPr>
                  <w:rFonts w:ascii="Georgia" w:hAnsi="Georgia" w:cs="Arial"/>
                  <w:sz w:val="18"/>
                  <w:szCs w:val="18"/>
                  <w:lang w:val="pt-BR"/>
                </w:rPr>
                <w:t xml:space="preserve">a Data de Vencimento </w:t>
              </w:r>
              <w:r w:rsidR="00D500AC">
                <w:rPr>
                  <w:rFonts w:ascii="Georgia" w:hAnsi="Georgia" w:cs="Arial"/>
                  <w:sz w:val="18"/>
                  <w:szCs w:val="18"/>
                  <w:lang w:val="pt-BR"/>
                </w:rPr>
                <w:t>(conforme definido na Escritura de Emissão)</w:t>
              </w:r>
              <w:r w:rsidR="00D500AC">
                <w:rPr>
                  <w:rFonts w:ascii="Georgia" w:hAnsi="Georgia" w:cs="Arial"/>
                  <w:sz w:val="18"/>
                  <w:szCs w:val="18"/>
                  <w:lang w:val="pt-BR"/>
                </w:rPr>
                <w:t xml:space="preserve">, </w:t>
              </w:r>
            </w:ins>
            <w:r w:rsidR="002F5529">
              <w:rPr>
                <w:rFonts w:ascii="Georgia" w:hAnsi="Georgia" w:cs="Arial"/>
                <w:sz w:val="18"/>
                <w:szCs w:val="18"/>
                <w:lang w:val="pt-BR"/>
              </w:rPr>
              <w:t>em uma única parcela</w:t>
            </w:r>
            <w:ins w:id="29" w:author="Dias Carneiro" w:date="2021-01-05T15:51:00Z">
              <w:r w:rsidR="00D500AC">
                <w:rPr>
                  <w:rFonts w:ascii="Georgia" w:hAnsi="Georgia" w:cs="Arial"/>
                  <w:sz w:val="18"/>
                  <w:szCs w:val="18"/>
                  <w:lang w:val="pt-BR"/>
                </w:rPr>
                <w:t xml:space="preserve">, na Data de Vencimento </w:t>
              </w:r>
              <w:r w:rsidR="00D500AC">
                <w:rPr>
                  <w:rFonts w:ascii="Georgia" w:hAnsi="Georgia" w:cs="Arial"/>
                  <w:sz w:val="18"/>
                  <w:szCs w:val="18"/>
                  <w:lang w:val="pt-BR"/>
                </w:rPr>
                <w:t>(conforme definido na Escritura de Emissão)</w:t>
              </w:r>
            </w:ins>
            <w:del w:id="30" w:author="Dias Carneiro" w:date="2021-01-05T15:51:00Z">
              <w:r w:rsidR="002F5529" w:rsidDel="00D500AC">
                <w:rPr>
                  <w:rFonts w:ascii="Georgia" w:hAnsi="Georgia" w:cs="Arial"/>
                  <w:sz w:val="18"/>
                  <w:szCs w:val="18"/>
                  <w:lang w:val="pt-BR"/>
                </w:rPr>
                <w:delText xml:space="preserve"> em [●]</w:delText>
              </w:r>
            </w:del>
            <w:r w:rsidR="002F5529">
              <w:rPr>
                <w:rFonts w:ascii="Georgia" w:hAnsi="Georgia" w:cs="Arial"/>
                <w:sz w:val="18"/>
                <w:szCs w:val="18"/>
                <w:lang w:val="pt-BR"/>
              </w:rPr>
              <w:t>. As Debêntures terão seu vencimento em [●]</w:t>
            </w:r>
            <w:ins w:id="31" w:author="Dias Carneiro" w:date="2021-01-05T15:52:00Z">
              <w:r w:rsidR="00D500AC">
                <w:rPr>
                  <w:rFonts w:ascii="Georgia" w:hAnsi="Georgia" w:cs="Arial"/>
                  <w:sz w:val="18"/>
                  <w:szCs w:val="18"/>
                  <w:lang w:val="pt-BR"/>
                </w:rPr>
                <w:t xml:space="preserve"> de 2026</w:t>
              </w:r>
            </w:ins>
            <w:r w:rsidR="002F5529">
              <w:rPr>
                <w:rFonts w:ascii="Georgia" w:hAnsi="Georgia" w:cs="Arial"/>
                <w:sz w:val="18"/>
                <w:szCs w:val="18"/>
                <w:lang w:val="pt-BR"/>
              </w:rPr>
              <w:t>.</w:t>
            </w:r>
            <w:del w:id="32" w:author="Dias Carneiro" w:date="2021-01-03T19:56:00Z">
              <w:r w:rsidR="002F5529" w:rsidDel="009248D7">
                <w:rPr>
                  <w:rFonts w:ascii="Georgia" w:hAnsi="Georgia" w:cs="Arial"/>
                  <w:sz w:val="18"/>
                  <w:szCs w:val="18"/>
                  <w:lang w:val="pt-BR"/>
                </w:rPr>
                <w:delText xml:space="preserve"> </w:delText>
              </w:r>
              <w:r w:rsidR="008B681B" w:rsidDel="009248D7">
                <w:rPr>
                  <w:rFonts w:ascii="Georgia" w:hAnsi="Georgia" w:cs="Arial"/>
                  <w:b/>
                  <w:sz w:val="18"/>
                  <w:szCs w:val="18"/>
                  <w:lang w:val="pt-BR"/>
                </w:rPr>
                <w:delText>AGENTE FIDUCIÁRIO</w:delText>
              </w:r>
            </w:del>
            <w:ins w:id="33" w:author="Dias Carneiro" w:date="2021-01-03T19:57:00Z">
              <w:r w:rsidR="009248D7">
                <w:rPr>
                  <w:rFonts w:ascii="Georgia" w:hAnsi="Georgia" w:cs="Arial"/>
                  <w:b/>
                  <w:sz w:val="18"/>
                  <w:szCs w:val="18"/>
                  <w:lang w:val="pt-BR"/>
                </w:rPr>
                <w:t xml:space="preserve"> </w:t>
              </w:r>
            </w:ins>
            <w:r w:rsidR="002F5529">
              <w:rPr>
                <w:rFonts w:ascii="Georgia" w:hAnsi="Georgia" w:cs="Arial"/>
                <w:sz w:val="18"/>
                <w:szCs w:val="18"/>
                <w:lang w:val="pt-BR"/>
              </w:rPr>
              <w:t xml:space="preserve">As Debêntures possuem cláusulas prevendo o pagamento de </w:t>
            </w:r>
            <w:r w:rsidRPr="00811AD2">
              <w:rPr>
                <w:rFonts w:ascii="Georgia" w:hAnsi="Georgia" w:cs="Arial"/>
                <w:sz w:val="18"/>
                <w:szCs w:val="18"/>
                <w:lang w:val="pt-BR"/>
              </w:rPr>
              <w:t>encargos remuneratórios e moratórios, comissões, tarifas e taxas, tributos, atualização monetária</w:t>
            </w:r>
            <w:r w:rsidRPr="00811AD2">
              <w:rPr>
                <w:rFonts w:ascii="Georgia" w:hAnsi="Georgia"/>
                <w:sz w:val="18"/>
                <w:szCs w:val="18"/>
                <w:lang w:val="pt-BR"/>
              </w:rPr>
              <w:t xml:space="preserve">, indenizações, </w:t>
            </w:r>
            <w:r w:rsidRPr="00811AD2">
              <w:rPr>
                <w:rFonts w:ascii="Georgia" w:hAnsi="Georgia" w:cs="Arial"/>
                <w:sz w:val="18"/>
                <w:szCs w:val="18"/>
                <w:lang w:val="pt-BR"/>
              </w:rPr>
              <w:t>cláusulas penais e multas, entre outros</w:t>
            </w:r>
            <w:del w:id="34" w:author="Dias Carneiro" w:date="2021-01-03T19:57:00Z">
              <w:r w:rsidR="008B681B" w:rsidDel="009248D7">
                <w:rPr>
                  <w:rFonts w:ascii="Georgia" w:hAnsi="Georgia"/>
                  <w:b/>
                  <w:sz w:val="18"/>
                  <w:szCs w:val="18"/>
                  <w:lang w:val="pt-BR"/>
                </w:rPr>
                <w:delText>AGENTE FIDUCIÁRIO</w:delText>
              </w:r>
            </w:del>
            <w:r w:rsidRPr="00811AD2">
              <w:rPr>
                <w:rFonts w:ascii="Georgia" w:hAnsi="Georgia" w:cs="Arial"/>
                <w:sz w:val="18"/>
                <w:szCs w:val="18"/>
                <w:lang w:val="pt-BR"/>
              </w:rPr>
              <w:t xml:space="preserve">. Em cumprimento ao disposto no artigo 1.362 do Código Civil e no artigo 66-B da Lei nº 4.728, de 14 de julho de 1965, a </w:t>
            </w:r>
            <w:r w:rsidR="002F5529">
              <w:rPr>
                <w:rFonts w:ascii="Georgia" w:hAnsi="Georgia" w:cs="Arial"/>
                <w:b/>
                <w:sz w:val="18"/>
                <w:szCs w:val="18"/>
                <w:lang w:val="pt-BR"/>
              </w:rPr>
              <w:t>Escritura de Emissão</w:t>
            </w:r>
            <w:r w:rsidR="002F5529" w:rsidRPr="00811AD2">
              <w:rPr>
                <w:rFonts w:ascii="Georgia" w:hAnsi="Georgia" w:cs="Arial"/>
                <w:b/>
                <w:sz w:val="18"/>
                <w:szCs w:val="18"/>
                <w:lang w:val="pt-BR"/>
              </w:rPr>
              <w:t xml:space="preserve"> </w:t>
            </w:r>
            <w:r w:rsidRPr="00811AD2">
              <w:rPr>
                <w:rFonts w:ascii="Georgia" w:hAnsi="Georgia" w:cs="Arial"/>
                <w:sz w:val="18"/>
                <w:szCs w:val="18"/>
                <w:lang w:val="pt-BR"/>
              </w:rPr>
              <w:t>compõe</w:t>
            </w:r>
            <w:r w:rsidRPr="00811AD2">
              <w:rPr>
                <w:rFonts w:ascii="Georgia" w:hAnsi="Georgia"/>
                <w:sz w:val="18"/>
                <w:szCs w:val="18"/>
                <w:lang w:val="pt-BR"/>
              </w:rPr>
              <w:t xml:space="preserve"> o Anexo II a este instrumento</w:t>
            </w:r>
            <w:r w:rsidRPr="00811AD2">
              <w:rPr>
                <w:rFonts w:ascii="Georgia" w:hAnsi="Georgia" w:cs="Arial"/>
                <w:sz w:val="18"/>
                <w:szCs w:val="18"/>
                <w:lang w:val="pt-BR"/>
              </w:rPr>
              <w:t>.</w:t>
            </w:r>
          </w:p>
        </w:tc>
      </w:tr>
      <w:tr w:rsidR="0018316E" w:rsidRPr="00811AD2" w14:paraId="38D41CCD" w14:textId="77777777" w:rsidTr="00BF7321">
        <w:tc>
          <w:tcPr>
            <w:tcW w:w="704" w:type="dxa"/>
          </w:tcPr>
          <w:p w14:paraId="5B27E7DE" w14:textId="77777777" w:rsidR="0018316E" w:rsidRPr="00811AD2" w:rsidRDefault="0018316E" w:rsidP="00A318F3">
            <w:pPr>
              <w:pStyle w:val="PargrafodaLista"/>
              <w:numPr>
                <w:ilvl w:val="0"/>
                <w:numId w:val="23"/>
              </w:numPr>
              <w:spacing w:line="288" w:lineRule="auto"/>
              <w:contextualSpacing w:val="0"/>
              <w:jc w:val="center"/>
              <w:rPr>
                <w:rFonts w:ascii="Georgia" w:hAnsi="Georgia"/>
                <w:b/>
                <w:caps/>
                <w:sz w:val="17"/>
                <w:szCs w:val="17"/>
                <w:lang w:val="pt-BR"/>
              </w:rPr>
            </w:pPr>
          </w:p>
        </w:tc>
        <w:tc>
          <w:tcPr>
            <w:tcW w:w="9214" w:type="dxa"/>
          </w:tcPr>
          <w:p w14:paraId="24F7285C" w14:textId="77777777" w:rsidR="0018316E" w:rsidRPr="00811AD2" w:rsidRDefault="00415D7A" w:rsidP="009C6D73">
            <w:pPr>
              <w:tabs>
                <w:tab w:val="left" w:pos="3800"/>
              </w:tabs>
              <w:spacing w:line="288" w:lineRule="auto"/>
              <w:jc w:val="both"/>
              <w:rPr>
                <w:rFonts w:ascii="Georgia" w:hAnsi="Georgia"/>
                <w:b/>
                <w:caps/>
                <w:sz w:val="18"/>
                <w:szCs w:val="18"/>
                <w:lang w:val="pt-BR"/>
              </w:rPr>
            </w:pPr>
            <w:r w:rsidRPr="00811AD2">
              <w:rPr>
                <w:rFonts w:ascii="Georgia" w:hAnsi="Georgia"/>
                <w:caps/>
                <w:sz w:val="18"/>
                <w:szCs w:val="18"/>
                <w:lang w:val="pt-BR"/>
              </w:rPr>
              <w:t>T</w:t>
            </w:r>
            <w:r w:rsidR="0018316E" w:rsidRPr="00811AD2">
              <w:rPr>
                <w:rFonts w:ascii="Georgia" w:hAnsi="Georgia"/>
                <w:sz w:val="18"/>
                <w:szCs w:val="18"/>
                <w:lang w:val="pt-BR"/>
              </w:rPr>
              <w:t xml:space="preserve">odas as definições utilizadas neste </w:t>
            </w:r>
            <w:r w:rsidR="005F08F3" w:rsidRPr="00811AD2">
              <w:rPr>
                <w:rFonts w:ascii="Georgia" w:hAnsi="Georgia"/>
                <w:sz w:val="18"/>
                <w:szCs w:val="18"/>
                <w:lang w:val="pt-BR"/>
              </w:rPr>
              <w:t>instrumento</w:t>
            </w:r>
            <w:r w:rsidR="0018316E" w:rsidRPr="00811AD2">
              <w:rPr>
                <w:rFonts w:ascii="Georgia" w:hAnsi="Georgia"/>
                <w:sz w:val="18"/>
                <w:szCs w:val="18"/>
                <w:lang w:val="pt-BR"/>
              </w:rPr>
              <w:t xml:space="preserve"> e em seus anexos poderão ser expressas, conforme o caso, tanto no singular quanto no plural, no masculino ou no feminino. </w:t>
            </w:r>
          </w:p>
        </w:tc>
      </w:tr>
    </w:tbl>
    <w:p w14:paraId="3C61B3F9" w14:textId="77777777" w:rsidR="0042458F" w:rsidRPr="00811AD2" w:rsidRDefault="0042458F">
      <w:pPr>
        <w:rPr>
          <w:rFonts w:ascii="Georgia" w:hAnsi="Georgia"/>
          <w:b/>
          <w:caps/>
          <w:sz w:val="22"/>
          <w:szCs w:val="22"/>
          <w:lang w:val="pt-BR"/>
        </w:rPr>
      </w:pPr>
    </w:p>
    <w:p w14:paraId="0B422696" w14:textId="77777777" w:rsidR="0042458F" w:rsidRPr="00811AD2" w:rsidRDefault="0042458F">
      <w:pPr>
        <w:rPr>
          <w:rFonts w:ascii="Georgia" w:hAnsi="Georgia"/>
          <w:b/>
          <w:caps/>
          <w:sz w:val="22"/>
          <w:szCs w:val="22"/>
          <w:lang w:val="pt-BR"/>
        </w:rPr>
      </w:pPr>
      <w:r w:rsidRPr="00811AD2">
        <w:rPr>
          <w:rFonts w:ascii="Georgia" w:hAnsi="Georgia"/>
          <w:b/>
          <w:caps/>
          <w:sz w:val="22"/>
          <w:szCs w:val="22"/>
          <w:lang w:val="pt-BR"/>
        </w:rPr>
        <w:br w:type="page"/>
      </w:r>
    </w:p>
    <w:p w14:paraId="03CEF4C7" w14:textId="77777777" w:rsidR="0018316E" w:rsidRPr="00811AD2" w:rsidRDefault="001537D9">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lastRenderedPageBreak/>
        <w:t>B</w:t>
      </w:r>
      <w:r w:rsidR="0018316E" w:rsidRPr="00811AD2">
        <w:rPr>
          <w:rFonts w:ascii="Georgia" w:hAnsi="Georgia"/>
          <w:b/>
          <w:caps/>
          <w:sz w:val="22"/>
          <w:szCs w:val="22"/>
          <w:lang w:val="pt-BR"/>
        </w:rPr>
        <w:t xml:space="preserve"> - cLÁUSULAS:</w:t>
      </w:r>
    </w:p>
    <w:p w14:paraId="3591372F" w14:textId="77777777" w:rsidR="0018316E" w:rsidRPr="00811AD2" w:rsidRDefault="0018316E">
      <w:pPr>
        <w:spacing w:line="288" w:lineRule="auto"/>
        <w:jc w:val="both"/>
        <w:rPr>
          <w:rFonts w:ascii="Georgia" w:hAnsi="Georgia"/>
          <w:b/>
          <w:sz w:val="22"/>
          <w:szCs w:val="22"/>
          <w:lang w:val="pt-BR"/>
        </w:rPr>
      </w:pPr>
    </w:p>
    <w:p w14:paraId="1EFEC517" w14:textId="77777777" w:rsidR="00587423" w:rsidRPr="00811AD2" w:rsidRDefault="000414D1"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 xml:space="preserve">DA </w:t>
      </w:r>
      <w:r w:rsidR="00587423" w:rsidRPr="00811AD2">
        <w:rPr>
          <w:rFonts w:ascii="Georgia" w:hAnsi="Georgia"/>
          <w:b/>
          <w:sz w:val="22"/>
          <w:szCs w:val="22"/>
          <w:lang w:val="pt-BR"/>
        </w:rPr>
        <w:t>CESSÃO FIDUCIÁRIA</w:t>
      </w:r>
    </w:p>
    <w:p w14:paraId="2EDBD3FB" w14:textId="77777777" w:rsidR="00587423" w:rsidRPr="00811AD2" w:rsidRDefault="00587423" w:rsidP="00A318F3">
      <w:pPr>
        <w:pStyle w:val="PargrafodaLista"/>
        <w:keepNext/>
        <w:spacing w:line="288" w:lineRule="auto"/>
        <w:ind w:left="0"/>
        <w:contextualSpacing w:val="0"/>
        <w:jc w:val="both"/>
        <w:rPr>
          <w:rFonts w:ascii="Georgia" w:hAnsi="Georgia"/>
          <w:sz w:val="22"/>
          <w:szCs w:val="22"/>
          <w:lang w:val="pt-BR"/>
        </w:rPr>
      </w:pPr>
    </w:p>
    <w:p w14:paraId="426008BE" w14:textId="4E4B07ED" w:rsidR="0018316E" w:rsidRPr="00811AD2" w:rsidRDefault="0018316E"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garantia das </w:t>
      </w:r>
      <w:r w:rsidRPr="00811AD2">
        <w:rPr>
          <w:rFonts w:ascii="Georgia" w:hAnsi="Georgia"/>
          <w:b/>
          <w:sz w:val="22"/>
          <w:szCs w:val="22"/>
          <w:lang w:val="pt-BR"/>
        </w:rPr>
        <w:t>OBRIGAÇÕES GARANTIDAS</w:t>
      </w:r>
      <w:r w:rsidRPr="00811AD2">
        <w:rPr>
          <w:rFonts w:ascii="Georgia" w:hAnsi="Georgia"/>
          <w:sz w:val="22"/>
          <w:szCs w:val="22"/>
          <w:lang w:val="pt-BR"/>
        </w:rPr>
        <w:t>, o</w:t>
      </w:r>
      <w:r w:rsidR="00B4117F" w:rsidRPr="00811AD2">
        <w:rPr>
          <w:rFonts w:ascii="Georgia" w:hAnsi="Georgia"/>
          <w:sz w:val="22"/>
          <w:szCs w:val="22"/>
          <w:lang w:val="pt-BR"/>
        </w:rPr>
        <w:t xml:space="preserve"> </w:t>
      </w:r>
      <w:r w:rsidRPr="00811AD2">
        <w:rPr>
          <w:rFonts w:ascii="Georgia" w:hAnsi="Georgia"/>
          <w:b/>
          <w:caps/>
          <w:sz w:val="22"/>
          <w:szCs w:val="22"/>
          <w:lang w:val="pt-BR"/>
        </w:rPr>
        <w:t>CEDENTE</w:t>
      </w:r>
      <w:r w:rsidR="00426161" w:rsidRPr="00811AD2">
        <w:rPr>
          <w:rFonts w:ascii="Georgia" w:hAnsi="Georgia"/>
          <w:sz w:val="22"/>
          <w:szCs w:val="22"/>
          <w:lang w:val="pt-BR"/>
        </w:rPr>
        <w:t xml:space="preserve"> cede</w:t>
      </w:r>
      <w:r w:rsidRPr="00811AD2">
        <w:rPr>
          <w:rFonts w:ascii="Georgia" w:hAnsi="Georgia"/>
          <w:sz w:val="22"/>
          <w:szCs w:val="22"/>
          <w:lang w:val="pt-BR"/>
        </w:rPr>
        <w:t xml:space="preserve"> e </w:t>
      </w:r>
      <w:r w:rsidR="00426161" w:rsidRPr="00811AD2">
        <w:rPr>
          <w:rFonts w:ascii="Georgia" w:hAnsi="Georgia"/>
          <w:sz w:val="22"/>
          <w:szCs w:val="22"/>
          <w:lang w:val="pt-BR"/>
        </w:rPr>
        <w:t>transfere</w:t>
      </w:r>
      <w:r w:rsidRPr="00811AD2">
        <w:rPr>
          <w:rFonts w:ascii="Georgia" w:hAnsi="Georgia"/>
          <w:sz w:val="22"/>
          <w:szCs w:val="22"/>
          <w:lang w:val="pt-BR"/>
        </w:rPr>
        <w:t xml:space="preserve"> em cessão fiduciária em garantia ao </w:t>
      </w:r>
      <w:r w:rsidR="009B2ECF">
        <w:rPr>
          <w:rFonts w:ascii="Georgia" w:hAnsi="Georgia"/>
          <w:b/>
          <w:sz w:val="22"/>
          <w:szCs w:val="22"/>
          <w:lang w:val="pt-BR"/>
        </w:rPr>
        <w:t>AGENTE FIDUCIÁRIO</w:t>
      </w:r>
      <w:r w:rsidRPr="00811AD2">
        <w:rPr>
          <w:rFonts w:ascii="Georgia" w:hAnsi="Georgia"/>
          <w:sz w:val="22"/>
          <w:szCs w:val="22"/>
          <w:lang w:val="pt-BR"/>
        </w:rPr>
        <w:t xml:space="preserve">, por meio do presente Instrumento Particular de Cessão Fiduciária em Garantia de </w:t>
      </w:r>
      <w:r w:rsidR="009E0D67" w:rsidRPr="00811AD2">
        <w:rPr>
          <w:rFonts w:ascii="Georgia" w:hAnsi="Georgia"/>
          <w:sz w:val="22"/>
          <w:szCs w:val="22"/>
          <w:lang w:val="pt-BR"/>
        </w:rPr>
        <w:t>Valores Mobiliários</w:t>
      </w:r>
      <w:r w:rsidR="001537D9" w:rsidRPr="00811AD2">
        <w:rPr>
          <w:rFonts w:ascii="Georgia" w:hAnsi="Georgia"/>
          <w:sz w:val="22"/>
          <w:szCs w:val="22"/>
          <w:lang w:val="pt-BR"/>
        </w:rPr>
        <w:t xml:space="preserve"> </w:t>
      </w:r>
      <w:r w:rsidRPr="00811AD2">
        <w:rPr>
          <w:rFonts w:ascii="Georgia" w:hAnsi="Georgia"/>
          <w:sz w:val="22"/>
          <w:szCs w:val="22"/>
          <w:lang w:val="pt-BR"/>
        </w:rPr>
        <w:t>(“</w:t>
      </w:r>
      <w:r w:rsidR="00415D7A" w:rsidRPr="00811AD2">
        <w:rPr>
          <w:rFonts w:ascii="Georgia" w:hAnsi="Georgia"/>
          <w:b/>
          <w:sz w:val="22"/>
          <w:szCs w:val="22"/>
          <w:lang w:val="pt-BR"/>
        </w:rPr>
        <w:t>CONTRATO</w:t>
      </w:r>
      <w:r w:rsidRPr="00811AD2">
        <w:rPr>
          <w:rFonts w:ascii="Georgia" w:hAnsi="Georgia"/>
          <w:sz w:val="22"/>
          <w:szCs w:val="22"/>
          <w:lang w:val="pt-BR"/>
        </w:rPr>
        <w:t>”) e, nos termos da legislação aplicável, a propriedade fiduciária, o domínio resolúvel e a posse indireta dos</w:t>
      </w:r>
      <w:r w:rsidR="009E0D67" w:rsidRPr="00811AD2">
        <w:rPr>
          <w:rFonts w:ascii="Georgia" w:hAnsi="Georgia"/>
          <w:sz w:val="22"/>
          <w:szCs w:val="22"/>
          <w:lang w:val="pt-BR"/>
        </w:rPr>
        <w:t xml:space="preserve"> </w:t>
      </w:r>
      <w:r w:rsidR="009E0D67" w:rsidRPr="00811AD2">
        <w:rPr>
          <w:rFonts w:ascii="Georgia" w:hAnsi="Georgia"/>
          <w:b/>
          <w:sz w:val="22"/>
          <w:szCs w:val="22"/>
          <w:lang w:val="pt-BR"/>
        </w:rPr>
        <w:t>VALORES MOBILIÁRIOS</w:t>
      </w:r>
      <w:r w:rsidRPr="00811AD2">
        <w:rPr>
          <w:rFonts w:ascii="Georgia" w:hAnsi="Georgia"/>
          <w:sz w:val="22"/>
          <w:szCs w:val="22"/>
          <w:lang w:val="pt-BR"/>
        </w:rPr>
        <w:t xml:space="preserve"> e de todos os demais direitos decorrentes direta e indiretamente desses </w:t>
      </w:r>
      <w:r w:rsidR="009E0D67" w:rsidRPr="00811AD2">
        <w:rPr>
          <w:rFonts w:ascii="Georgia" w:hAnsi="Georgia"/>
          <w:b/>
          <w:sz w:val="22"/>
          <w:szCs w:val="22"/>
          <w:lang w:val="pt-BR"/>
        </w:rPr>
        <w:t>VALORES MOBILIÁRIOS</w:t>
      </w:r>
      <w:r w:rsidR="000C490B" w:rsidRPr="00811AD2">
        <w:rPr>
          <w:rFonts w:ascii="Georgia" w:hAnsi="Georgia"/>
          <w:sz w:val="22"/>
          <w:szCs w:val="22"/>
          <w:lang w:val="pt-BR"/>
        </w:rPr>
        <w:t xml:space="preserve">, incluindo, sem limitação, os valores monetários decorrentes </w:t>
      </w:r>
      <w:r w:rsidR="009B2ECF">
        <w:rPr>
          <w:rFonts w:ascii="Georgia" w:hAnsi="Georgia"/>
          <w:sz w:val="22"/>
          <w:szCs w:val="22"/>
          <w:lang w:val="pt-BR"/>
        </w:rPr>
        <w:t xml:space="preserve">do resgate, amortização, rendimentos e/ou de qualquer outra forma de pagamento dos </w:t>
      </w:r>
      <w:r w:rsidR="009B2ECF" w:rsidRPr="009B2ECF">
        <w:rPr>
          <w:rFonts w:ascii="Georgia" w:hAnsi="Georgia"/>
          <w:b/>
          <w:bCs/>
          <w:sz w:val="22"/>
          <w:szCs w:val="22"/>
          <w:lang w:val="pt-BR"/>
        </w:rPr>
        <w:t>VALORES MOBILIÁRIOS</w:t>
      </w:r>
      <w:r w:rsidRPr="00811AD2">
        <w:rPr>
          <w:rFonts w:ascii="Georgia" w:hAnsi="Georgia"/>
          <w:sz w:val="22"/>
          <w:szCs w:val="22"/>
          <w:lang w:val="pt-BR"/>
        </w:rPr>
        <w:t xml:space="preserve">. </w:t>
      </w:r>
      <w:r w:rsidR="005136EE" w:rsidRPr="00811AD2">
        <w:rPr>
          <w:rFonts w:ascii="Georgia" w:hAnsi="Georgia"/>
          <w:sz w:val="22"/>
          <w:szCs w:val="22"/>
        </w:rPr>
        <w:t xml:space="preserve">Não será devida qualquer compensação pecuniária ao </w:t>
      </w:r>
      <w:r w:rsidR="005136EE" w:rsidRPr="00811AD2">
        <w:rPr>
          <w:rFonts w:ascii="Georgia" w:hAnsi="Georgia"/>
          <w:b/>
          <w:bCs/>
          <w:sz w:val="22"/>
          <w:szCs w:val="22"/>
        </w:rPr>
        <w:t xml:space="preserve">CEDENTE </w:t>
      </w:r>
      <w:r w:rsidR="005136EE" w:rsidRPr="00811AD2">
        <w:rPr>
          <w:rFonts w:ascii="Georgia" w:hAnsi="Georgia"/>
          <w:sz w:val="22"/>
          <w:szCs w:val="22"/>
        </w:rPr>
        <w:t xml:space="preserve">em virtude da celebração do </w:t>
      </w:r>
      <w:r w:rsidR="005136EE" w:rsidRPr="00811AD2">
        <w:rPr>
          <w:rFonts w:ascii="Georgia" w:hAnsi="Georgia"/>
          <w:b/>
          <w:bCs/>
          <w:sz w:val="22"/>
          <w:szCs w:val="22"/>
        </w:rPr>
        <w:t>CONTRATO</w:t>
      </w:r>
      <w:r w:rsidR="005136EE" w:rsidRPr="00811AD2">
        <w:rPr>
          <w:rFonts w:ascii="Georgia" w:hAnsi="Georgia"/>
          <w:sz w:val="22"/>
          <w:szCs w:val="22"/>
        </w:rPr>
        <w:t>.</w:t>
      </w:r>
      <w:r w:rsidR="00AB1473" w:rsidRPr="00811AD2">
        <w:rPr>
          <w:rFonts w:ascii="Georgia" w:hAnsi="Georgia"/>
          <w:sz w:val="22"/>
          <w:szCs w:val="22"/>
        </w:rPr>
        <w:t xml:space="preserve"> </w:t>
      </w:r>
    </w:p>
    <w:p w14:paraId="793C4294" w14:textId="77777777" w:rsidR="0018316E" w:rsidRPr="00811AD2" w:rsidRDefault="0018316E" w:rsidP="009C6D73">
      <w:pPr>
        <w:spacing w:line="288" w:lineRule="auto"/>
        <w:jc w:val="both"/>
        <w:rPr>
          <w:rFonts w:ascii="Georgia" w:hAnsi="Georgia"/>
          <w:sz w:val="22"/>
          <w:szCs w:val="22"/>
          <w:lang w:val="pt-BR"/>
        </w:rPr>
      </w:pPr>
    </w:p>
    <w:p w14:paraId="17D314A4" w14:textId="40DD62C3" w:rsidR="00DE0610" w:rsidRPr="00811AD2" w:rsidRDefault="00DE0610"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Os </w:t>
      </w:r>
      <w:r w:rsidRPr="00811AD2">
        <w:rPr>
          <w:rFonts w:ascii="Georgia" w:hAnsi="Georgia"/>
          <w:b/>
          <w:sz w:val="22"/>
          <w:szCs w:val="22"/>
          <w:lang w:val="pt-BR"/>
        </w:rPr>
        <w:t>VALORES MOBILIÁRIOS</w:t>
      </w:r>
      <w:r w:rsidRPr="00811AD2">
        <w:rPr>
          <w:rFonts w:ascii="Georgia" w:hAnsi="Georgia"/>
          <w:b/>
          <w:smallCaps/>
          <w:sz w:val="22"/>
          <w:szCs w:val="22"/>
        </w:rPr>
        <w:t xml:space="preserve"> </w:t>
      </w:r>
      <w:r w:rsidRPr="00811AD2">
        <w:rPr>
          <w:rFonts w:ascii="Georgia" w:hAnsi="Georgia"/>
          <w:sz w:val="22"/>
          <w:szCs w:val="22"/>
        </w:rPr>
        <w:t xml:space="preserve">objeto da cessão fiduciária prevista neste </w:t>
      </w:r>
      <w:r w:rsidRPr="00811AD2">
        <w:rPr>
          <w:rFonts w:ascii="Georgia" w:hAnsi="Georgia"/>
          <w:b/>
          <w:smallCaps/>
          <w:sz w:val="22"/>
          <w:szCs w:val="22"/>
        </w:rPr>
        <w:t>CONTRATO</w:t>
      </w:r>
      <w:r w:rsidRPr="00811AD2">
        <w:rPr>
          <w:rFonts w:ascii="Georgia" w:hAnsi="Georgia"/>
          <w:sz w:val="22"/>
          <w:szCs w:val="22"/>
        </w:rPr>
        <w:t xml:space="preserve"> </w:t>
      </w:r>
      <w:r w:rsidR="000C490B" w:rsidRPr="00811AD2">
        <w:rPr>
          <w:rFonts w:ascii="Georgia" w:hAnsi="Georgia"/>
          <w:sz w:val="22"/>
          <w:szCs w:val="22"/>
        </w:rPr>
        <w:t xml:space="preserve">e os valores que deles decorram por conta de seu resgate </w:t>
      </w:r>
      <w:r w:rsidRPr="00811AD2">
        <w:rPr>
          <w:rFonts w:ascii="Georgia" w:hAnsi="Georgia"/>
          <w:sz w:val="22"/>
          <w:szCs w:val="22"/>
        </w:rPr>
        <w:t xml:space="preserve">encontram-se, </w:t>
      </w:r>
      <w:r w:rsidR="005868D4" w:rsidRPr="00811AD2">
        <w:rPr>
          <w:rFonts w:ascii="Georgia" w:hAnsi="Georgia"/>
          <w:sz w:val="22"/>
          <w:szCs w:val="22"/>
        </w:rPr>
        <w:t>a partir desta data</w:t>
      </w:r>
      <w:r w:rsidRPr="00811AD2">
        <w:rPr>
          <w:rFonts w:ascii="Georgia" w:hAnsi="Georgia"/>
          <w:sz w:val="22"/>
          <w:szCs w:val="22"/>
        </w:rPr>
        <w:t xml:space="preserve">, cedidos fiduciariamente em favor </w:t>
      </w:r>
      <w:r w:rsidR="007E5BEF" w:rsidRPr="00811AD2">
        <w:rPr>
          <w:rFonts w:ascii="Georgia" w:hAnsi="Georgia"/>
          <w:sz w:val="22"/>
          <w:szCs w:val="22"/>
        </w:rPr>
        <w:t xml:space="preserve">do </w:t>
      </w:r>
      <w:r w:rsidR="008B681B">
        <w:rPr>
          <w:rFonts w:ascii="Georgia" w:hAnsi="Georgia"/>
          <w:b/>
          <w:smallCaps/>
          <w:sz w:val="22"/>
          <w:szCs w:val="22"/>
        </w:rPr>
        <w:t>AGENTE FIDUCIÁRIO</w:t>
      </w:r>
      <w:r w:rsidRPr="00811AD2">
        <w:rPr>
          <w:rFonts w:ascii="Georgia" w:hAnsi="Georgia"/>
          <w:b/>
          <w:smallCaps/>
          <w:sz w:val="22"/>
          <w:szCs w:val="22"/>
        </w:rPr>
        <w:t xml:space="preserve"> </w:t>
      </w:r>
      <w:r w:rsidRPr="00811AD2">
        <w:rPr>
          <w:rFonts w:ascii="Georgia" w:hAnsi="Georgia"/>
          <w:sz w:val="22"/>
          <w:szCs w:val="22"/>
        </w:rPr>
        <w:t xml:space="preserve">em garantia ao pagamento </w:t>
      </w:r>
      <w:r w:rsidR="00B4117F" w:rsidRPr="00811AD2">
        <w:rPr>
          <w:rFonts w:ascii="Georgia" w:hAnsi="Georgia"/>
          <w:sz w:val="22"/>
          <w:szCs w:val="22"/>
        </w:rPr>
        <w:t>da</w:t>
      </w:r>
      <w:r w:rsidR="008B681B">
        <w:rPr>
          <w:rFonts w:ascii="Georgia" w:hAnsi="Georgia"/>
          <w:sz w:val="22"/>
          <w:szCs w:val="22"/>
        </w:rPr>
        <w:t>s</w:t>
      </w:r>
      <w:r w:rsidR="00B4117F" w:rsidRPr="00811AD2">
        <w:rPr>
          <w:rFonts w:ascii="Georgia" w:hAnsi="Georgia"/>
          <w:sz w:val="22"/>
          <w:szCs w:val="22"/>
        </w:rPr>
        <w:t xml:space="preserve"> </w:t>
      </w:r>
      <w:r w:rsidR="008B681B">
        <w:rPr>
          <w:rFonts w:ascii="Georgia" w:hAnsi="Georgia"/>
          <w:b/>
          <w:sz w:val="22"/>
          <w:szCs w:val="22"/>
        </w:rPr>
        <w:t>Debêntures</w:t>
      </w:r>
      <w:r w:rsidRPr="00811AD2">
        <w:rPr>
          <w:rFonts w:ascii="Georgia" w:hAnsi="Georgia"/>
          <w:sz w:val="22"/>
          <w:szCs w:val="22"/>
        </w:rPr>
        <w:t>.</w:t>
      </w:r>
      <w:r w:rsidR="00AE1C26" w:rsidRPr="00811AD2">
        <w:rPr>
          <w:rFonts w:ascii="Georgia" w:hAnsi="Georgia"/>
          <w:sz w:val="22"/>
          <w:szCs w:val="22"/>
        </w:rPr>
        <w:t xml:space="preserve"> </w:t>
      </w:r>
      <w:r w:rsidR="00836B63" w:rsidRPr="00811AD2">
        <w:rPr>
          <w:rFonts w:ascii="Georgia" w:hAnsi="Georgia"/>
          <w:sz w:val="22"/>
          <w:szCs w:val="22"/>
        </w:rPr>
        <w:t xml:space="preserve">A garantia objeto deste </w:t>
      </w:r>
      <w:r w:rsidR="00836B63" w:rsidRPr="00811AD2">
        <w:rPr>
          <w:rFonts w:ascii="Georgia" w:hAnsi="Georgia"/>
          <w:b/>
          <w:bCs/>
          <w:sz w:val="22"/>
          <w:szCs w:val="22"/>
        </w:rPr>
        <w:t>CONTRATO</w:t>
      </w:r>
      <w:r w:rsidR="00836B63" w:rsidRPr="00811AD2">
        <w:rPr>
          <w:rFonts w:ascii="Georgia" w:hAnsi="Georgia"/>
          <w:sz w:val="22"/>
          <w:szCs w:val="22"/>
        </w:rPr>
        <w:t xml:space="preserve"> continuará em pleno vigor e efeito, até o cumprimento integral das </w:t>
      </w:r>
      <w:r w:rsidR="00836B63" w:rsidRPr="00811AD2">
        <w:rPr>
          <w:rFonts w:ascii="Georgia" w:hAnsi="Georgia"/>
          <w:b/>
          <w:smallCaps/>
          <w:sz w:val="22"/>
          <w:szCs w:val="22"/>
        </w:rPr>
        <w:t>OBRIGAÇÕES GARANTIDAS</w:t>
      </w:r>
      <w:r w:rsidR="00836B63" w:rsidRPr="00811AD2">
        <w:rPr>
          <w:rFonts w:ascii="Georgia" w:hAnsi="Georgia"/>
          <w:sz w:val="22"/>
          <w:szCs w:val="22"/>
        </w:rPr>
        <w:t>.</w:t>
      </w:r>
    </w:p>
    <w:p w14:paraId="17CB8836" w14:textId="77777777" w:rsidR="005F08F3" w:rsidRPr="00811AD2" w:rsidRDefault="005F08F3" w:rsidP="00A318F3">
      <w:pPr>
        <w:pStyle w:val="PargrafodaLista"/>
        <w:spacing w:line="288" w:lineRule="auto"/>
        <w:contextualSpacing w:val="0"/>
        <w:rPr>
          <w:rFonts w:ascii="Georgia" w:hAnsi="Georgia"/>
          <w:sz w:val="22"/>
          <w:szCs w:val="22"/>
        </w:rPr>
      </w:pPr>
    </w:p>
    <w:p w14:paraId="59A26A73" w14:textId="36385D68" w:rsidR="00DD52AD" w:rsidRPr="00DD52AD" w:rsidRDefault="005F08F3" w:rsidP="00DD52AD">
      <w:pPr>
        <w:pStyle w:val="PargrafodaLista"/>
        <w:numPr>
          <w:ilvl w:val="1"/>
          <w:numId w:val="24"/>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Em razão da cessão fiduciária ora costituída, os </w:t>
      </w:r>
      <w:r w:rsidRPr="00811AD2">
        <w:rPr>
          <w:rFonts w:ascii="Georgia" w:hAnsi="Georgia"/>
          <w:b/>
          <w:sz w:val="22"/>
          <w:szCs w:val="22"/>
          <w:lang w:val="pt-BR"/>
        </w:rPr>
        <w:t>VALORES MOBILIÁRIOS</w:t>
      </w:r>
      <w:r w:rsidRPr="00811AD2">
        <w:rPr>
          <w:rFonts w:ascii="Georgia" w:hAnsi="Georgia"/>
          <w:sz w:val="22"/>
          <w:szCs w:val="22"/>
          <w:lang w:val="pt-BR"/>
        </w:rPr>
        <w:t xml:space="preserve"> não poderão se</w:t>
      </w:r>
      <w:r w:rsidR="009C6D73" w:rsidRPr="00811AD2">
        <w:rPr>
          <w:rFonts w:ascii="Georgia" w:hAnsi="Georgia"/>
          <w:sz w:val="22"/>
          <w:szCs w:val="22"/>
          <w:lang w:val="pt-BR"/>
        </w:rPr>
        <w:t>r</w:t>
      </w:r>
      <w:r w:rsidRPr="00811AD2">
        <w:rPr>
          <w:rFonts w:ascii="Georgia" w:hAnsi="Georgia"/>
          <w:sz w:val="22"/>
          <w:szCs w:val="22"/>
          <w:lang w:val="pt-BR"/>
        </w:rPr>
        <w:t xml:space="preserve"> resgatados, amortizados, liquidados e/ou de qualquer forma pagos ao </w:t>
      </w:r>
      <w:r w:rsidR="00B10E9C" w:rsidRPr="00811AD2">
        <w:rPr>
          <w:rFonts w:ascii="Georgia" w:hAnsi="Georgia"/>
          <w:b/>
          <w:sz w:val="22"/>
          <w:szCs w:val="22"/>
          <w:lang w:val="pt-BR"/>
        </w:rPr>
        <w:t>CEDENTE</w:t>
      </w:r>
      <w:r w:rsidR="00F65700" w:rsidRPr="00811AD2">
        <w:rPr>
          <w:rFonts w:ascii="Georgia" w:hAnsi="Georgia"/>
          <w:sz w:val="22"/>
          <w:szCs w:val="22"/>
          <w:lang w:val="pt-BR"/>
        </w:rPr>
        <w:t xml:space="preserve"> sem a prévia e expressa autorização do </w:t>
      </w:r>
      <w:r w:rsidR="008B681B">
        <w:rPr>
          <w:rFonts w:ascii="Georgia" w:hAnsi="Georgia"/>
          <w:b/>
          <w:sz w:val="22"/>
          <w:szCs w:val="22"/>
          <w:lang w:val="pt-BR"/>
        </w:rPr>
        <w:t>AGENTE FIDUCIÁRIO</w:t>
      </w:r>
      <w:r w:rsidR="00F65700" w:rsidRPr="00811AD2">
        <w:rPr>
          <w:rFonts w:ascii="Georgia" w:hAnsi="Georgia"/>
          <w:sz w:val="22"/>
          <w:szCs w:val="22"/>
          <w:lang w:val="pt-BR"/>
        </w:rPr>
        <w:t xml:space="preserve">. </w:t>
      </w:r>
      <w:del w:id="35" w:author="Dias Carneiro" w:date="2021-01-05T15:53:00Z">
        <w:r w:rsidR="00F65700" w:rsidRPr="00811AD2" w:rsidDel="00D500AC">
          <w:rPr>
            <w:rFonts w:ascii="Georgia" w:hAnsi="Georgia"/>
            <w:sz w:val="22"/>
            <w:szCs w:val="22"/>
            <w:lang w:val="pt-BR"/>
          </w:rPr>
          <w:delText xml:space="preserve">Caso qualquer pagamento relativo aos </w:delText>
        </w:r>
        <w:r w:rsidR="00F65700" w:rsidRPr="00811AD2" w:rsidDel="00D500AC">
          <w:rPr>
            <w:rFonts w:ascii="Georgia" w:hAnsi="Georgia"/>
            <w:b/>
            <w:sz w:val="22"/>
            <w:szCs w:val="22"/>
            <w:lang w:val="pt-BR"/>
          </w:rPr>
          <w:delText>VALORES MOBILIÁRIOS</w:delText>
        </w:r>
        <w:r w:rsidR="00F65700" w:rsidRPr="00811AD2" w:rsidDel="00D500AC">
          <w:rPr>
            <w:rFonts w:ascii="Georgia" w:hAnsi="Georgia"/>
            <w:sz w:val="22"/>
            <w:szCs w:val="22"/>
            <w:lang w:val="pt-BR"/>
          </w:rPr>
          <w:delText xml:space="preserve"> venha a ocorrer, q</w:delText>
        </w:r>
      </w:del>
      <w:ins w:id="36" w:author="Dias Carneiro" w:date="2021-01-05T15:53:00Z">
        <w:r w:rsidR="00D500AC">
          <w:rPr>
            <w:rFonts w:ascii="Georgia" w:hAnsi="Georgia"/>
            <w:sz w:val="22"/>
            <w:szCs w:val="22"/>
            <w:lang w:val="pt-BR"/>
          </w:rPr>
          <w:t>Q</w:t>
        </w:r>
      </w:ins>
      <w:r w:rsidR="00F65700" w:rsidRPr="00811AD2">
        <w:rPr>
          <w:rFonts w:ascii="Georgia" w:hAnsi="Georgia"/>
          <w:sz w:val="22"/>
          <w:szCs w:val="22"/>
          <w:lang w:val="pt-BR"/>
        </w:rPr>
        <w:t xml:space="preserve">uaisquer pagamentos relativos aos </w:t>
      </w:r>
      <w:r w:rsidR="00F65700" w:rsidRPr="00811AD2">
        <w:rPr>
          <w:rFonts w:ascii="Georgia" w:hAnsi="Georgia"/>
          <w:b/>
          <w:sz w:val="22"/>
          <w:szCs w:val="22"/>
          <w:lang w:val="pt-BR"/>
        </w:rPr>
        <w:t>VALORES MOBILIÁRIOS</w:t>
      </w:r>
      <w:r w:rsidR="00F65700" w:rsidRPr="00811AD2">
        <w:rPr>
          <w:rFonts w:ascii="Georgia" w:hAnsi="Georgia"/>
          <w:sz w:val="22"/>
          <w:szCs w:val="22"/>
          <w:lang w:val="pt-BR"/>
        </w:rPr>
        <w:t xml:space="preserve"> deverão ser direcionados diretamente para conta corrente indicada pelo </w:t>
      </w:r>
      <w:r w:rsidR="008B681B">
        <w:rPr>
          <w:rFonts w:ascii="Georgia" w:hAnsi="Georgia"/>
          <w:b/>
          <w:sz w:val="22"/>
          <w:szCs w:val="22"/>
          <w:lang w:val="pt-BR"/>
        </w:rPr>
        <w:t>AGENTE FIDUCIÁRIO</w:t>
      </w:r>
      <w:r w:rsidR="00F65700" w:rsidRPr="00811AD2">
        <w:rPr>
          <w:rFonts w:ascii="Georgia" w:hAnsi="Georgia"/>
          <w:sz w:val="22"/>
          <w:szCs w:val="22"/>
          <w:lang w:val="pt-BR"/>
        </w:rPr>
        <w:t xml:space="preserve">, que, </w:t>
      </w:r>
      <w:r w:rsidR="001C4BF7">
        <w:rPr>
          <w:rFonts w:ascii="Georgia" w:hAnsi="Georgia"/>
          <w:sz w:val="22"/>
          <w:szCs w:val="22"/>
          <w:lang w:val="pt-BR"/>
        </w:rPr>
        <w:t>mediante instrução dos Debenturistas</w:t>
      </w:r>
      <w:del w:id="37" w:author="Dias Carneiro" w:date="2021-01-04T12:04:00Z">
        <w:r w:rsidR="00F65700" w:rsidRPr="00811AD2" w:rsidDel="003220D4">
          <w:rPr>
            <w:rFonts w:ascii="Georgia" w:hAnsi="Georgia"/>
            <w:sz w:val="22"/>
            <w:szCs w:val="22"/>
            <w:lang w:val="pt-BR"/>
          </w:rPr>
          <w:delText xml:space="preserve"> </w:delText>
        </w:r>
      </w:del>
      <w:r w:rsidR="00F65700" w:rsidRPr="00811AD2">
        <w:rPr>
          <w:rFonts w:ascii="Georgia" w:hAnsi="Georgia"/>
          <w:sz w:val="22"/>
          <w:szCs w:val="22"/>
          <w:lang w:val="pt-BR"/>
        </w:rPr>
        <w:t xml:space="preserve">, </w:t>
      </w:r>
      <w:r w:rsidR="001C4BF7">
        <w:rPr>
          <w:rFonts w:ascii="Georgia" w:hAnsi="Georgia"/>
          <w:sz w:val="22"/>
          <w:szCs w:val="22"/>
          <w:lang w:val="pt-BR"/>
        </w:rPr>
        <w:t>determinará</w:t>
      </w:r>
      <w:r w:rsidR="00F65700" w:rsidRPr="00811AD2">
        <w:rPr>
          <w:rFonts w:ascii="Georgia" w:hAnsi="Georgia"/>
          <w:sz w:val="22"/>
          <w:szCs w:val="22"/>
          <w:lang w:val="pt-BR"/>
        </w:rPr>
        <w:t xml:space="preserve"> </w:t>
      </w:r>
      <w:r w:rsidR="001C4BF7">
        <w:rPr>
          <w:rFonts w:ascii="Georgia" w:hAnsi="Georgia"/>
          <w:sz w:val="22"/>
          <w:szCs w:val="22"/>
          <w:lang w:val="pt-BR"/>
        </w:rPr>
        <w:t xml:space="preserve">se </w:t>
      </w:r>
      <w:del w:id="38" w:author="Dias Carneiro" w:date="2021-01-05T15:53:00Z">
        <w:r w:rsidR="001C4BF7" w:rsidDel="00D500AC">
          <w:rPr>
            <w:rFonts w:ascii="Georgia" w:hAnsi="Georgia"/>
            <w:sz w:val="22"/>
            <w:szCs w:val="22"/>
            <w:lang w:val="pt-BR"/>
          </w:rPr>
          <w:delText xml:space="preserve">os </w:delText>
        </w:r>
      </w:del>
      <w:r w:rsidR="001C4BF7">
        <w:rPr>
          <w:rFonts w:ascii="Georgia" w:hAnsi="Georgia"/>
          <w:sz w:val="22"/>
          <w:szCs w:val="22"/>
          <w:lang w:val="pt-BR"/>
        </w:rPr>
        <w:t xml:space="preserve">utilizará os </w:t>
      </w:r>
      <w:r w:rsidR="00F65700" w:rsidRPr="00811AD2">
        <w:rPr>
          <w:rFonts w:ascii="Georgia" w:hAnsi="Georgia"/>
          <w:sz w:val="22"/>
          <w:szCs w:val="22"/>
          <w:lang w:val="pt-BR"/>
        </w:rPr>
        <w:t>recursos para amortizar antecipadamente a dívida da</w:t>
      </w:r>
      <w:r w:rsidR="001C4BF7">
        <w:rPr>
          <w:rFonts w:ascii="Georgia" w:hAnsi="Georgia"/>
          <w:sz w:val="22"/>
          <w:szCs w:val="22"/>
          <w:lang w:val="pt-BR"/>
        </w:rPr>
        <w:t>s</w:t>
      </w:r>
      <w:r w:rsidR="00F65700" w:rsidRPr="00811AD2">
        <w:rPr>
          <w:rFonts w:ascii="Georgia" w:hAnsi="Georgia"/>
          <w:sz w:val="22"/>
          <w:szCs w:val="22"/>
          <w:lang w:val="pt-BR"/>
        </w:rPr>
        <w:t xml:space="preserve"> </w:t>
      </w:r>
      <w:r w:rsidR="001C4BF7">
        <w:rPr>
          <w:rFonts w:ascii="Georgia" w:hAnsi="Georgia"/>
          <w:b/>
          <w:sz w:val="22"/>
          <w:szCs w:val="22"/>
          <w:lang w:val="pt-BR"/>
        </w:rPr>
        <w:t>Debêntures</w:t>
      </w:r>
      <w:r w:rsidR="00F65700" w:rsidRPr="00811AD2">
        <w:rPr>
          <w:rFonts w:ascii="Georgia" w:hAnsi="Georgia"/>
          <w:sz w:val="22"/>
          <w:szCs w:val="22"/>
          <w:lang w:val="pt-BR"/>
        </w:rPr>
        <w:t xml:space="preserve">, ou devolverá tais recursos ao </w:t>
      </w:r>
      <w:r w:rsidR="00F65700" w:rsidRPr="00811AD2">
        <w:rPr>
          <w:rFonts w:ascii="Georgia" w:hAnsi="Georgia"/>
          <w:b/>
          <w:sz w:val="22"/>
          <w:szCs w:val="22"/>
          <w:lang w:val="pt-BR"/>
        </w:rPr>
        <w:t>CEDENTE</w:t>
      </w:r>
      <w:r w:rsidR="00F65700" w:rsidRPr="00811AD2">
        <w:rPr>
          <w:rFonts w:ascii="Georgia" w:hAnsi="Georgia"/>
          <w:sz w:val="22"/>
          <w:szCs w:val="22"/>
          <w:lang w:val="pt-BR"/>
        </w:rPr>
        <w:t>.</w:t>
      </w:r>
      <w:bookmarkStart w:id="39" w:name="_BPDC_LN_INS_1015"/>
      <w:bookmarkStart w:id="40" w:name="_BPDC_PR_INS_1016"/>
      <w:bookmarkEnd w:id="39"/>
      <w:bookmarkEnd w:id="40"/>
    </w:p>
    <w:p w14:paraId="46DA9A77" w14:textId="77777777" w:rsidR="00DD52AD" w:rsidRPr="00DD52AD" w:rsidRDefault="00DD52AD" w:rsidP="00DD52AD">
      <w:pPr>
        <w:pStyle w:val="PargrafodaLista"/>
        <w:rPr>
          <w:rFonts w:ascii="Georgia" w:hAnsi="Georgia"/>
          <w:sz w:val="22"/>
          <w:szCs w:val="22"/>
          <w:lang w:val="pt-BR"/>
        </w:rPr>
      </w:pPr>
    </w:p>
    <w:p w14:paraId="717776B3" w14:textId="3B6EA293" w:rsidR="00DD52AD" w:rsidRDefault="00294A4B" w:rsidP="00DD52AD">
      <w:pPr>
        <w:pStyle w:val="PargrafodaLista"/>
        <w:numPr>
          <w:ilvl w:val="1"/>
          <w:numId w:val="24"/>
        </w:numPr>
        <w:tabs>
          <w:tab w:val="left" w:pos="1418"/>
        </w:tabs>
        <w:spacing w:line="288" w:lineRule="auto"/>
        <w:ind w:left="0" w:firstLine="0"/>
        <w:contextualSpacing w:val="0"/>
        <w:jc w:val="both"/>
        <w:rPr>
          <w:rFonts w:ascii="Georgia" w:hAnsi="Georgia"/>
          <w:sz w:val="22"/>
          <w:szCs w:val="22"/>
        </w:rPr>
      </w:pPr>
      <w:r w:rsidRPr="00DD52AD">
        <w:rPr>
          <w:rFonts w:ascii="Georgia" w:hAnsi="Georgia"/>
          <w:sz w:val="22"/>
          <w:szCs w:val="22"/>
          <w:lang w:val="pt-BR"/>
        </w:rPr>
        <w:t xml:space="preserve">Caso </w:t>
      </w:r>
      <w:r w:rsidR="0025624C" w:rsidRPr="00DD52AD">
        <w:rPr>
          <w:rFonts w:ascii="Georgia" w:hAnsi="Georgia"/>
          <w:sz w:val="22"/>
          <w:szCs w:val="22"/>
          <w:lang w:val="pt-BR"/>
        </w:rPr>
        <w:t>haja o</w:t>
      </w:r>
      <w:r w:rsidRPr="00DD52AD">
        <w:rPr>
          <w:rFonts w:ascii="Georgia" w:hAnsi="Georgia"/>
          <w:sz w:val="22"/>
          <w:szCs w:val="22"/>
          <w:lang w:val="pt-BR"/>
        </w:rPr>
        <w:t xml:space="preserve"> des</w:t>
      </w:r>
      <w:r w:rsidR="0025624C" w:rsidRPr="00DD52AD">
        <w:rPr>
          <w:rFonts w:ascii="Georgia" w:hAnsi="Georgia"/>
          <w:sz w:val="22"/>
          <w:szCs w:val="22"/>
          <w:lang w:val="pt-BR"/>
        </w:rPr>
        <w:t>cumpri</w:t>
      </w:r>
      <w:r w:rsidRPr="00DD52AD">
        <w:rPr>
          <w:rFonts w:ascii="Georgia" w:hAnsi="Georgia"/>
          <w:sz w:val="22"/>
          <w:szCs w:val="22"/>
          <w:lang w:val="pt-BR"/>
        </w:rPr>
        <w:t>mento da Cláusula 1.3. acima por</w:t>
      </w:r>
      <w:r w:rsidR="00820EE2" w:rsidRPr="00DD52AD">
        <w:rPr>
          <w:rFonts w:ascii="Georgia" w:hAnsi="Georgia"/>
          <w:sz w:val="22"/>
          <w:szCs w:val="22"/>
          <w:lang w:val="pt-BR"/>
        </w:rPr>
        <w:t xml:space="preserve"> </w:t>
      </w:r>
      <w:r w:rsidR="001C4BF7">
        <w:rPr>
          <w:rFonts w:ascii="Georgia" w:hAnsi="Georgia"/>
          <w:sz w:val="22"/>
          <w:szCs w:val="22"/>
          <w:lang w:val="pt-BR"/>
        </w:rPr>
        <w:t>qualquer motivo</w:t>
      </w:r>
      <w:r w:rsidR="00820EE2" w:rsidRPr="00DD52AD">
        <w:rPr>
          <w:rFonts w:ascii="Georgia" w:hAnsi="Georgia"/>
          <w:sz w:val="22"/>
          <w:szCs w:val="22"/>
          <w:lang w:val="pt-BR"/>
        </w:rPr>
        <w:t>,</w:t>
      </w:r>
      <w:r w:rsidRPr="00DD52AD">
        <w:rPr>
          <w:rFonts w:ascii="Georgia" w:hAnsi="Georgia"/>
          <w:sz w:val="22"/>
          <w:szCs w:val="22"/>
          <w:lang w:val="pt-BR"/>
        </w:rPr>
        <w:t xml:space="preserve"> </w:t>
      </w:r>
      <w:r w:rsidR="00820EE2" w:rsidRPr="00DD52AD">
        <w:rPr>
          <w:rFonts w:ascii="Georgia" w:hAnsi="Georgia"/>
          <w:sz w:val="22"/>
          <w:szCs w:val="22"/>
          <w:lang w:val="pt-BR"/>
        </w:rPr>
        <w:t xml:space="preserve">e </w:t>
      </w:r>
      <w:r w:rsidR="0025624C" w:rsidRPr="00DD52AD">
        <w:rPr>
          <w:rFonts w:ascii="Georgia" w:hAnsi="Georgia"/>
          <w:sz w:val="22"/>
          <w:szCs w:val="22"/>
          <w:lang w:val="pt-BR"/>
        </w:rPr>
        <w:t xml:space="preserve">o </w:t>
      </w:r>
      <w:r w:rsidR="00820EE2" w:rsidRPr="00DD52AD">
        <w:rPr>
          <w:rFonts w:ascii="Georgia" w:hAnsi="Georgia"/>
          <w:b/>
          <w:sz w:val="22"/>
          <w:szCs w:val="22"/>
          <w:lang w:val="pt-BR"/>
        </w:rPr>
        <w:t>CEDENTE</w:t>
      </w:r>
      <w:r w:rsidR="0025624C" w:rsidRPr="00DD52AD">
        <w:rPr>
          <w:rFonts w:ascii="Georgia" w:hAnsi="Georgia"/>
          <w:sz w:val="22"/>
          <w:szCs w:val="22"/>
          <w:lang w:val="pt-BR"/>
        </w:rPr>
        <w:t xml:space="preserve"> venha a receber </w:t>
      </w:r>
      <w:r w:rsidR="004A3A73" w:rsidRPr="00DD52AD">
        <w:rPr>
          <w:rFonts w:ascii="Georgia" w:hAnsi="Georgia"/>
          <w:sz w:val="22"/>
          <w:szCs w:val="22"/>
          <w:lang w:val="pt-BR"/>
        </w:rPr>
        <w:t xml:space="preserve">quaisquer </w:t>
      </w:r>
      <w:r w:rsidR="0025624C" w:rsidRPr="00DD52AD">
        <w:rPr>
          <w:rFonts w:ascii="Georgia" w:hAnsi="Georgia"/>
          <w:sz w:val="22"/>
          <w:szCs w:val="22"/>
          <w:lang w:val="pt-BR"/>
        </w:rPr>
        <w:t xml:space="preserve">valores relativos aos </w:t>
      </w:r>
      <w:r w:rsidR="0025624C" w:rsidRPr="00DD52AD">
        <w:rPr>
          <w:rFonts w:ascii="Georgia" w:hAnsi="Georgia"/>
          <w:b/>
          <w:sz w:val="22"/>
          <w:szCs w:val="22"/>
          <w:lang w:val="pt-BR"/>
        </w:rPr>
        <w:t>VALORES MOBILIÁRIOS</w:t>
      </w:r>
      <w:r w:rsidR="0025624C" w:rsidRPr="00DD52AD">
        <w:rPr>
          <w:rFonts w:ascii="Georgia" w:hAnsi="Georgia"/>
          <w:sz w:val="22"/>
          <w:szCs w:val="22"/>
          <w:lang w:val="pt-BR"/>
        </w:rPr>
        <w:t xml:space="preserve">, o </w:t>
      </w:r>
      <w:r w:rsidR="0025624C" w:rsidRPr="00DD52AD">
        <w:rPr>
          <w:rFonts w:ascii="Georgia" w:hAnsi="Georgia"/>
          <w:b/>
          <w:sz w:val="22"/>
          <w:szCs w:val="22"/>
          <w:lang w:val="pt-BR"/>
        </w:rPr>
        <w:t>CEDENTE</w:t>
      </w:r>
      <w:r w:rsidR="0025624C" w:rsidRPr="00DD52AD">
        <w:rPr>
          <w:rFonts w:ascii="Georgia" w:hAnsi="Georgia"/>
          <w:sz w:val="22"/>
          <w:szCs w:val="22"/>
          <w:lang w:val="pt-BR"/>
        </w:rPr>
        <w:t xml:space="preserve"> se obriga a transferir o</w:t>
      </w:r>
      <w:r w:rsidR="00820EE2" w:rsidRPr="00DD52AD">
        <w:rPr>
          <w:rFonts w:ascii="Georgia" w:hAnsi="Georgia"/>
          <w:sz w:val="22"/>
          <w:szCs w:val="22"/>
          <w:lang w:val="pt-BR"/>
        </w:rPr>
        <w:t>s</w:t>
      </w:r>
      <w:r w:rsidR="0025624C" w:rsidRPr="00DD52AD">
        <w:rPr>
          <w:rFonts w:ascii="Georgia" w:hAnsi="Georgia"/>
          <w:sz w:val="22"/>
          <w:szCs w:val="22"/>
          <w:lang w:val="pt-BR"/>
        </w:rPr>
        <w:t xml:space="preserve"> </w:t>
      </w:r>
      <w:r w:rsidR="00820EE2" w:rsidRPr="00DD52AD">
        <w:rPr>
          <w:rFonts w:ascii="Georgia" w:hAnsi="Georgia"/>
          <w:sz w:val="22"/>
          <w:szCs w:val="22"/>
          <w:lang w:val="pt-BR"/>
        </w:rPr>
        <w:t>recursos</w:t>
      </w:r>
      <w:r w:rsidR="0025624C" w:rsidRPr="00DD52AD">
        <w:rPr>
          <w:rFonts w:ascii="Georgia" w:hAnsi="Georgia"/>
          <w:sz w:val="22"/>
          <w:szCs w:val="22"/>
          <w:lang w:val="pt-BR"/>
        </w:rPr>
        <w:t xml:space="preserve"> ao </w:t>
      </w:r>
      <w:r w:rsidR="008B681B">
        <w:rPr>
          <w:rFonts w:ascii="Georgia" w:hAnsi="Georgia"/>
          <w:b/>
          <w:sz w:val="22"/>
          <w:szCs w:val="22"/>
          <w:lang w:val="pt-BR"/>
        </w:rPr>
        <w:t>AGENTE FIDUCIÁRIO</w:t>
      </w:r>
      <w:r w:rsidR="0025624C" w:rsidRPr="00DD52AD">
        <w:rPr>
          <w:rFonts w:ascii="Georgia" w:hAnsi="Georgia"/>
          <w:sz w:val="22"/>
          <w:szCs w:val="22"/>
          <w:lang w:val="pt-BR"/>
        </w:rPr>
        <w:t xml:space="preserve"> em até </w:t>
      </w:r>
      <w:del w:id="41" w:author="Dias Carneiro" w:date="2021-01-05T15:55:00Z">
        <w:r w:rsidR="0025624C" w:rsidRPr="00DD52AD" w:rsidDel="00D500AC">
          <w:rPr>
            <w:rFonts w:ascii="Georgia" w:hAnsi="Georgia"/>
            <w:sz w:val="22"/>
            <w:szCs w:val="22"/>
            <w:lang w:val="pt-BR"/>
          </w:rPr>
          <w:delText xml:space="preserve">2 </w:delText>
        </w:r>
      </w:del>
      <w:ins w:id="42" w:author="Dias Carneiro" w:date="2021-01-05T15:55:00Z">
        <w:r w:rsidR="00D500AC">
          <w:rPr>
            <w:rFonts w:ascii="Georgia" w:hAnsi="Georgia"/>
            <w:sz w:val="22"/>
            <w:szCs w:val="22"/>
            <w:lang w:val="pt-BR"/>
          </w:rPr>
          <w:t>5</w:t>
        </w:r>
        <w:r w:rsidR="00D500AC" w:rsidRPr="00DD52AD">
          <w:rPr>
            <w:rFonts w:ascii="Georgia" w:hAnsi="Georgia"/>
            <w:sz w:val="22"/>
            <w:szCs w:val="22"/>
            <w:lang w:val="pt-BR"/>
          </w:rPr>
          <w:t xml:space="preserve"> </w:t>
        </w:r>
      </w:ins>
      <w:r w:rsidR="0025624C" w:rsidRPr="00DD52AD">
        <w:rPr>
          <w:rFonts w:ascii="Georgia" w:hAnsi="Georgia"/>
          <w:sz w:val="22"/>
          <w:szCs w:val="22"/>
          <w:lang w:val="pt-BR"/>
        </w:rPr>
        <w:t>(</w:t>
      </w:r>
      <w:del w:id="43" w:author="Dias Carneiro" w:date="2021-01-05T15:55:00Z">
        <w:r w:rsidR="0025624C" w:rsidRPr="00DD52AD" w:rsidDel="00D500AC">
          <w:rPr>
            <w:rFonts w:ascii="Georgia" w:hAnsi="Georgia"/>
            <w:sz w:val="22"/>
            <w:szCs w:val="22"/>
            <w:lang w:val="pt-BR"/>
          </w:rPr>
          <w:delText>dois</w:delText>
        </w:r>
      </w:del>
      <w:ins w:id="44" w:author="Dias Carneiro" w:date="2021-01-05T15:55:00Z">
        <w:r w:rsidR="00D500AC">
          <w:rPr>
            <w:rFonts w:ascii="Georgia" w:hAnsi="Georgia"/>
            <w:sz w:val="22"/>
            <w:szCs w:val="22"/>
            <w:lang w:val="pt-BR"/>
          </w:rPr>
          <w:t>cinco</w:t>
        </w:r>
      </w:ins>
      <w:r w:rsidR="0025624C" w:rsidRPr="00DD52AD">
        <w:rPr>
          <w:rFonts w:ascii="Georgia" w:hAnsi="Georgia"/>
          <w:sz w:val="22"/>
          <w:szCs w:val="22"/>
          <w:lang w:val="pt-BR"/>
        </w:rPr>
        <w:t>) dias úteis</w:t>
      </w:r>
      <w:del w:id="45" w:author="Dias Carneiro" w:date="2021-01-05T15:55:00Z">
        <w:r w:rsidR="0025624C" w:rsidRPr="00DD52AD" w:rsidDel="00D500AC">
          <w:rPr>
            <w:rFonts w:ascii="Georgia" w:hAnsi="Georgia"/>
            <w:sz w:val="22"/>
            <w:szCs w:val="22"/>
            <w:lang w:val="pt-BR"/>
          </w:rPr>
          <w:delText xml:space="preserve">, sob pena </w:delText>
        </w:r>
        <w:r w:rsidRPr="00DD52AD" w:rsidDel="00D500AC">
          <w:rPr>
            <w:rFonts w:ascii="Georgia" w:hAnsi="Georgia"/>
            <w:sz w:val="22"/>
            <w:szCs w:val="22"/>
            <w:lang w:val="pt-BR"/>
          </w:rPr>
          <w:delText>de vencimento antecipado de todas as Obrigações Garantidas</w:delText>
        </w:r>
      </w:del>
      <w:del w:id="46" w:author="Dias Carneiro" w:date="2021-01-03T19:59:00Z">
        <w:r w:rsidR="00B6464D" w:rsidRPr="00DD52AD" w:rsidDel="009248D7">
          <w:rPr>
            <w:rFonts w:ascii="Georgia" w:hAnsi="Georgia"/>
            <w:sz w:val="22"/>
            <w:szCs w:val="22"/>
            <w:lang w:val="pt-BR"/>
          </w:rPr>
          <w:delText xml:space="preserve"> e sem prejuízo de eventual</w:delText>
        </w:r>
        <w:r w:rsidRPr="00DD52AD" w:rsidDel="009248D7">
          <w:rPr>
            <w:rFonts w:ascii="Georgia" w:hAnsi="Georgia"/>
            <w:sz w:val="22"/>
            <w:szCs w:val="22"/>
            <w:lang w:val="pt-BR"/>
          </w:rPr>
          <w:delText xml:space="preserve"> caracterização do crime de apropriação indébita, previsto no artigo </w:delText>
        </w:r>
        <w:r w:rsidR="004A3A73" w:rsidRPr="00DD52AD" w:rsidDel="009248D7">
          <w:rPr>
            <w:rFonts w:ascii="Georgia" w:hAnsi="Georgia"/>
            <w:sz w:val="22"/>
            <w:szCs w:val="22"/>
            <w:lang w:val="pt-BR"/>
          </w:rPr>
          <w:delText>1</w:delText>
        </w:r>
        <w:r w:rsidRPr="00DD52AD" w:rsidDel="009248D7">
          <w:rPr>
            <w:rFonts w:ascii="Georgia" w:hAnsi="Georgia"/>
            <w:sz w:val="22"/>
            <w:szCs w:val="22"/>
            <w:lang w:val="pt-BR"/>
          </w:rPr>
          <w:delText>68 do Código Penal</w:delText>
        </w:r>
      </w:del>
      <w:r w:rsidRPr="00DD52AD">
        <w:rPr>
          <w:rFonts w:ascii="Georgia" w:hAnsi="Georgia"/>
          <w:sz w:val="22"/>
          <w:szCs w:val="22"/>
          <w:lang w:val="pt-BR"/>
        </w:rPr>
        <w:t>.</w:t>
      </w:r>
      <w:bookmarkStart w:id="47" w:name="_BPDC_LN_INS_1013"/>
      <w:bookmarkStart w:id="48" w:name="_BPDC_PR_INS_1014"/>
      <w:bookmarkEnd w:id="47"/>
      <w:bookmarkEnd w:id="48"/>
    </w:p>
    <w:p w14:paraId="0F119369" w14:textId="503CF3C6" w:rsidR="00DD52AD" w:rsidRPr="00DD52AD" w:rsidDel="009248D7" w:rsidRDefault="00DD52AD" w:rsidP="00DD52AD">
      <w:pPr>
        <w:pStyle w:val="PargrafodaLista"/>
        <w:rPr>
          <w:del w:id="49" w:author="Dias Carneiro" w:date="2021-01-03T20:01:00Z"/>
          <w:rFonts w:ascii="Georgia" w:hAnsi="Georgia"/>
          <w:sz w:val="22"/>
          <w:szCs w:val="22"/>
        </w:rPr>
      </w:pPr>
    </w:p>
    <w:p w14:paraId="55D83DF1" w14:textId="036723F4" w:rsidR="00DD52AD" w:rsidDel="009248D7" w:rsidRDefault="00820EE2" w:rsidP="00DD52AD">
      <w:pPr>
        <w:pStyle w:val="PargrafodaLista"/>
        <w:numPr>
          <w:ilvl w:val="1"/>
          <w:numId w:val="24"/>
        </w:numPr>
        <w:tabs>
          <w:tab w:val="left" w:pos="1418"/>
        </w:tabs>
        <w:spacing w:line="288" w:lineRule="auto"/>
        <w:ind w:left="0" w:firstLine="0"/>
        <w:contextualSpacing w:val="0"/>
        <w:jc w:val="both"/>
        <w:rPr>
          <w:del w:id="50" w:author="Dias Carneiro" w:date="2021-01-03T20:01:00Z"/>
          <w:rFonts w:ascii="Georgia" w:hAnsi="Georgia"/>
          <w:sz w:val="22"/>
          <w:szCs w:val="22"/>
        </w:rPr>
      </w:pPr>
      <w:del w:id="51" w:author="Dias Carneiro" w:date="2021-01-03T20:01:00Z">
        <w:r w:rsidRPr="00DD52AD" w:rsidDel="009248D7">
          <w:rPr>
            <w:rFonts w:ascii="Georgia" w:hAnsi="Georgia"/>
            <w:sz w:val="22"/>
            <w:szCs w:val="22"/>
          </w:rPr>
          <w:delText xml:space="preserve">Após o prazo de 2 (dois) dias </w:delText>
        </w:r>
        <w:r w:rsidR="009649AB" w:rsidRPr="00DD52AD" w:rsidDel="009248D7">
          <w:rPr>
            <w:rFonts w:ascii="Georgia" w:hAnsi="Georgia"/>
            <w:sz w:val="22"/>
            <w:szCs w:val="22"/>
          </w:rPr>
          <w:delText xml:space="preserve">úteis </w:delText>
        </w:r>
        <w:r w:rsidRPr="00DD52AD" w:rsidDel="009248D7">
          <w:rPr>
            <w:rFonts w:ascii="Georgia" w:hAnsi="Georgia"/>
            <w:sz w:val="22"/>
            <w:szCs w:val="22"/>
          </w:rPr>
          <w:delText xml:space="preserve">previstos na Cláusula 1.4. acima, caso o </w:delText>
        </w:r>
        <w:r w:rsidR="008B681B" w:rsidDel="009248D7">
          <w:rPr>
            <w:rFonts w:ascii="Georgia" w:hAnsi="Georgia"/>
            <w:sz w:val="22"/>
            <w:szCs w:val="22"/>
          </w:rPr>
          <w:delText>AGENTE FIDUCIÁRIO</w:delText>
        </w:r>
        <w:r w:rsidRPr="00DD52AD" w:rsidDel="009248D7">
          <w:rPr>
            <w:rFonts w:ascii="Georgia" w:hAnsi="Georgia"/>
            <w:sz w:val="22"/>
            <w:szCs w:val="22"/>
          </w:rPr>
          <w:delText xml:space="preserve"> por mera liberalidade opte por não declarar o vencimento antecipado de todas as Obrigações Garantidas</w:delText>
        </w:r>
        <w:r w:rsidR="004A3A73" w:rsidRPr="00DD52AD" w:rsidDel="009248D7">
          <w:rPr>
            <w:rFonts w:ascii="Georgia" w:hAnsi="Georgia"/>
            <w:sz w:val="22"/>
            <w:szCs w:val="22"/>
          </w:rPr>
          <w:delText xml:space="preserve"> e aceite receber os recursos, sobre o montante a ser transferido incidirão correção monetária pelo índice IGPM-FGV, bem como juros moratórios de 1%</w:delText>
        </w:r>
        <w:r w:rsidR="00355E83" w:rsidRPr="00DD52AD" w:rsidDel="009248D7">
          <w:rPr>
            <w:rFonts w:ascii="Georgia" w:hAnsi="Georgia"/>
            <w:sz w:val="22"/>
            <w:szCs w:val="22"/>
          </w:rPr>
          <w:delText xml:space="preserve"> (um por cento)</w:delText>
        </w:r>
        <w:r w:rsidR="004A3A73" w:rsidRPr="00DD52AD" w:rsidDel="009248D7">
          <w:rPr>
            <w:rFonts w:ascii="Georgia" w:hAnsi="Georgia"/>
            <w:sz w:val="22"/>
            <w:szCs w:val="22"/>
          </w:rPr>
          <w:delText xml:space="preserve"> ao mês e multa de 2% (dois por cento).</w:delText>
        </w:r>
        <w:bookmarkStart w:id="52" w:name="_BPDC_LN_INS_1011"/>
        <w:bookmarkStart w:id="53" w:name="_BPDC_PR_INS_1012"/>
        <w:bookmarkEnd w:id="52"/>
        <w:bookmarkEnd w:id="53"/>
      </w:del>
    </w:p>
    <w:p w14:paraId="63CD1E71" w14:textId="77777777" w:rsidR="00DD52AD" w:rsidRPr="00DD52AD" w:rsidRDefault="00DD52AD" w:rsidP="00DD52AD">
      <w:pPr>
        <w:pStyle w:val="PargrafodaLista"/>
        <w:rPr>
          <w:rFonts w:ascii="Georgia" w:hAnsi="Georgia"/>
          <w:sz w:val="22"/>
          <w:szCs w:val="22"/>
        </w:rPr>
      </w:pPr>
    </w:p>
    <w:p w14:paraId="4825640C" w14:textId="0DA84A5C" w:rsidR="0018316E" w:rsidRPr="00DD52AD" w:rsidRDefault="00426161" w:rsidP="00DD52AD">
      <w:pPr>
        <w:pStyle w:val="PargrafodaLista"/>
        <w:numPr>
          <w:ilvl w:val="1"/>
          <w:numId w:val="24"/>
        </w:numPr>
        <w:tabs>
          <w:tab w:val="left" w:pos="1418"/>
        </w:tabs>
        <w:spacing w:line="288" w:lineRule="auto"/>
        <w:ind w:left="0" w:firstLine="0"/>
        <w:contextualSpacing w:val="0"/>
        <w:jc w:val="both"/>
        <w:rPr>
          <w:rFonts w:ascii="Georgia" w:hAnsi="Georgia"/>
          <w:sz w:val="22"/>
          <w:szCs w:val="22"/>
        </w:rPr>
      </w:pPr>
      <w:r w:rsidRPr="00DD52AD">
        <w:rPr>
          <w:rFonts w:ascii="Georgia" w:hAnsi="Georgia"/>
          <w:sz w:val="22"/>
          <w:szCs w:val="22"/>
        </w:rPr>
        <w:t>O</w:t>
      </w:r>
      <w:r w:rsidR="0018316E" w:rsidRPr="00DD52AD">
        <w:rPr>
          <w:rFonts w:ascii="Georgia" w:hAnsi="Georgia"/>
          <w:sz w:val="22"/>
          <w:szCs w:val="22"/>
        </w:rPr>
        <w:t xml:space="preserve"> </w:t>
      </w:r>
      <w:r w:rsidR="0018316E" w:rsidRPr="00DD52AD">
        <w:rPr>
          <w:rFonts w:ascii="Georgia" w:hAnsi="Georgia"/>
          <w:b/>
          <w:caps/>
          <w:sz w:val="22"/>
          <w:szCs w:val="22"/>
        </w:rPr>
        <w:t>CEDENTE</w:t>
      </w:r>
      <w:r w:rsidRPr="00DD52AD">
        <w:rPr>
          <w:rFonts w:ascii="Georgia" w:hAnsi="Georgia"/>
          <w:sz w:val="22"/>
          <w:szCs w:val="22"/>
        </w:rPr>
        <w:t xml:space="preserve"> exonera</w:t>
      </w:r>
      <w:r w:rsidR="0018316E" w:rsidRPr="00DD52AD">
        <w:rPr>
          <w:rFonts w:ascii="Georgia" w:hAnsi="Georgia"/>
          <w:sz w:val="22"/>
          <w:szCs w:val="22"/>
        </w:rPr>
        <w:t xml:space="preserve"> o </w:t>
      </w:r>
      <w:r w:rsidR="008B681B">
        <w:rPr>
          <w:rFonts w:ascii="Georgia" w:hAnsi="Georgia"/>
          <w:b/>
          <w:caps/>
          <w:sz w:val="22"/>
          <w:szCs w:val="22"/>
          <w:lang w:val="pt-BR"/>
        </w:rPr>
        <w:t>AGENTE FIDUCIÁRIO</w:t>
      </w:r>
      <w:r w:rsidR="0018316E" w:rsidRPr="00DD52AD">
        <w:rPr>
          <w:rFonts w:ascii="Georgia" w:hAnsi="Georgia"/>
          <w:sz w:val="22"/>
          <w:szCs w:val="22"/>
          <w:lang w:val="pt-BR"/>
        </w:rPr>
        <w:t xml:space="preserve"> </w:t>
      </w:r>
      <w:r w:rsidR="0018316E" w:rsidRPr="00DD52AD">
        <w:rPr>
          <w:rFonts w:ascii="Georgia" w:hAnsi="Georgia"/>
          <w:sz w:val="22"/>
          <w:szCs w:val="22"/>
        </w:rPr>
        <w:t xml:space="preserve">de qualquer responsabilidade pela emissão ou procedência dos </w:t>
      </w:r>
      <w:r w:rsidR="00305E3A" w:rsidRPr="00DD52AD">
        <w:rPr>
          <w:rFonts w:ascii="Georgia" w:hAnsi="Georgia"/>
          <w:b/>
          <w:sz w:val="22"/>
          <w:szCs w:val="22"/>
          <w:lang w:val="pt-BR"/>
        </w:rPr>
        <w:t>VALORES MOBILIÁRIOS</w:t>
      </w:r>
      <w:r w:rsidRPr="00DD52AD">
        <w:rPr>
          <w:rFonts w:ascii="Georgia" w:hAnsi="Georgia"/>
          <w:sz w:val="22"/>
          <w:szCs w:val="22"/>
        </w:rPr>
        <w:t>, cabendo ao</w:t>
      </w:r>
      <w:r w:rsidR="0018316E" w:rsidRPr="00DD52AD">
        <w:rPr>
          <w:rFonts w:ascii="Georgia" w:hAnsi="Georgia"/>
          <w:sz w:val="22"/>
          <w:szCs w:val="22"/>
        </w:rPr>
        <w:t xml:space="preserve"> </w:t>
      </w:r>
      <w:r w:rsidR="0018316E" w:rsidRPr="00DD52AD">
        <w:rPr>
          <w:rFonts w:ascii="Georgia" w:hAnsi="Georgia"/>
          <w:b/>
          <w:caps/>
          <w:sz w:val="22"/>
          <w:szCs w:val="22"/>
        </w:rPr>
        <w:t>CEDENTE</w:t>
      </w:r>
      <w:r w:rsidR="0018316E" w:rsidRPr="00DD52AD">
        <w:rPr>
          <w:rFonts w:ascii="Georgia" w:hAnsi="Georgia"/>
          <w:sz w:val="22"/>
          <w:szCs w:val="22"/>
        </w:rPr>
        <w:t xml:space="preserve"> a adoção tempestiva, às suas expensas, das medidas pertinentes à proteção e </w:t>
      </w:r>
      <w:r w:rsidR="0018316E" w:rsidRPr="00DD52AD">
        <w:rPr>
          <w:rFonts w:ascii="Georgia" w:hAnsi="Georgia"/>
          <w:sz w:val="22"/>
          <w:szCs w:val="22"/>
          <w:lang w:val="pt-BR"/>
        </w:rPr>
        <w:t>preservação</w:t>
      </w:r>
      <w:r w:rsidR="0018316E" w:rsidRPr="00DD52AD">
        <w:rPr>
          <w:rFonts w:ascii="Georgia" w:hAnsi="Georgia"/>
          <w:sz w:val="22"/>
          <w:szCs w:val="22"/>
        </w:rPr>
        <w:t xml:space="preserve"> dos direitos representativos da garantia</w:t>
      </w:r>
      <w:r w:rsidR="0018316E" w:rsidRPr="00DD52AD">
        <w:rPr>
          <w:rFonts w:ascii="Georgia" w:hAnsi="Georgia"/>
          <w:sz w:val="22"/>
          <w:szCs w:val="22"/>
          <w:lang w:val="pt-BR"/>
        </w:rPr>
        <w:t>.</w:t>
      </w:r>
    </w:p>
    <w:p w14:paraId="5D7C062F" w14:textId="77777777" w:rsidR="00D76301" w:rsidRPr="00811AD2" w:rsidRDefault="00D76301">
      <w:pPr>
        <w:rPr>
          <w:rFonts w:ascii="Georgia" w:hAnsi="Georgia"/>
          <w:b/>
          <w:sz w:val="22"/>
          <w:szCs w:val="22"/>
          <w:lang w:val="pt-BR"/>
        </w:rPr>
      </w:pPr>
    </w:p>
    <w:p w14:paraId="18FB5025" w14:textId="77777777" w:rsidR="0018316E" w:rsidRPr="00811AD2" w:rsidRDefault="0018316E" w:rsidP="009C6D73">
      <w:pPr>
        <w:spacing w:line="288" w:lineRule="auto"/>
        <w:jc w:val="both"/>
        <w:rPr>
          <w:rFonts w:ascii="Georgia" w:hAnsi="Georgia"/>
          <w:sz w:val="22"/>
          <w:szCs w:val="22"/>
          <w:lang w:val="pt-BR"/>
        </w:rPr>
      </w:pPr>
    </w:p>
    <w:p w14:paraId="7C3E5BA7" w14:textId="77777777" w:rsidR="000414D1" w:rsidRPr="00811AD2" w:rsidRDefault="000414D1"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bookmarkStart w:id="54" w:name="_Ref19469283"/>
      <w:r w:rsidRPr="00811AD2">
        <w:rPr>
          <w:rFonts w:ascii="Georgia" w:hAnsi="Georgia"/>
          <w:b/>
          <w:sz w:val="22"/>
          <w:szCs w:val="22"/>
          <w:lang w:val="pt-BR"/>
        </w:rPr>
        <w:lastRenderedPageBreak/>
        <w:t>DAS DECLARAÇÕES DO CEDE</w:t>
      </w:r>
      <w:r w:rsidR="0018316E" w:rsidRPr="00811AD2">
        <w:rPr>
          <w:rFonts w:ascii="Georgia" w:hAnsi="Georgia"/>
          <w:b/>
          <w:caps/>
          <w:sz w:val="22"/>
          <w:szCs w:val="22"/>
          <w:lang w:val="pt-BR"/>
        </w:rPr>
        <w:t>NTE</w:t>
      </w:r>
      <w:bookmarkEnd w:id="54"/>
    </w:p>
    <w:p w14:paraId="7F4F090E" w14:textId="77777777" w:rsidR="000414D1" w:rsidRPr="00811AD2" w:rsidRDefault="000414D1" w:rsidP="00A318F3">
      <w:pPr>
        <w:pStyle w:val="PargrafodaLista"/>
        <w:keepNext/>
        <w:tabs>
          <w:tab w:val="left" w:pos="1418"/>
        </w:tabs>
        <w:spacing w:line="288" w:lineRule="auto"/>
        <w:ind w:left="0"/>
        <w:contextualSpacing w:val="0"/>
        <w:jc w:val="both"/>
        <w:rPr>
          <w:rFonts w:ascii="Georgia" w:hAnsi="Georgia"/>
          <w:sz w:val="22"/>
          <w:szCs w:val="22"/>
          <w:lang w:val="pt-BR"/>
        </w:rPr>
      </w:pPr>
    </w:p>
    <w:p w14:paraId="161B53CD" w14:textId="77777777" w:rsidR="0018316E" w:rsidRPr="00811AD2" w:rsidRDefault="00426161" w:rsidP="00A318F3">
      <w:pPr>
        <w:pStyle w:val="PargrafodaLista"/>
        <w:keepNext/>
        <w:numPr>
          <w:ilvl w:val="1"/>
          <w:numId w:val="24"/>
        </w:numPr>
        <w:tabs>
          <w:tab w:val="left" w:pos="1418"/>
        </w:tabs>
        <w:spacing w:line="288" w:lineRule="auto"/>
        <w:ind w:left="0" w:firstLine="0"/>
        <w:contextualSpacing w:val="0"/>
        <w:jc w:val="both"/>
        <w:rPr>
          <w:rFonts w:ascii="Georgia" w:hAnsi="Georgia"/>
          <w:sz w:val="22"/>
          <w:szCs w:val="22"/>
          <w:lang w:val="pt-BR"/>
        </w:rPr>
      </w:pPr>
      <w:bookmarkStart w:id="55" w:name="_Ref19607144"/>
      <w:r w:rsidRPr="00811AD2">
        <w:rPr>
          <w:rFonts w:ascii="Georgia" w:hAnsi="Georgia"/>
          <w:sz w:val="22"/>
          <w:szCs w:val="22"/>
          <w:lang w:val="pt-BR"/>
        </w:rPr>
        <w:t>O</w:t>
      </w:r>
      <w:r w:rsidR="0018316E" w:rsidRPr="00811AD2">
        <w:rPr>
          <w:rFonts w:ascii="Georgia" w:hAnsi="Georgia"/>
          <w:sz w:val="22"/>
          <w:szCs w:val="22"/>
          <w:lang w:val="pt-BR"/>
        </w:rPr>
        <w:t xml:space="preserve"> </w:t>
      </w:r>
      <w:r w:rsidR="0018316E" w:rsidRPr="00811AD2">
        <w:rPr>
          <w:rFonts w:ascii="Georgia" w:hAnsi="Georgia"/>
          <w:b/>
          <w:caps/>
          <w:sz w:val="22"/>
          <w:szCs w:val="22"/>
          <w:lang w:val="pt-BR"/>
        </w:rPr>
        <w:t>CEDENTE</w:t>
      </w:r>
      <w:r w:rsidR="0018316E" w:rsidRPr="00811AD2">
        <w:rPr>
          <w:rFonts w:ascii="Georgia" w:hAnsi="Georgia"/>
          <w:sz w:val="22"/>
          <w:szCs w:val="22"/>
          <w:lang w:val="pt-BR"/>
        </w:rPr>
        <w:t xml:space="preserve"> declara e assume, irrevogável e </w:t>
      </w:r>
      <w:proofErr w:type="spellStart"/>
      <w:r w:rsidR="0018316E" w:rsidRPr="00811AD2">
        <w:rPr>
          <w:rFonts w:ascii="Georgia" w:hAnsi="Georgia"/>
          <w:sz w:val="22"/>
          <w:szCs w:val="22"/>
          <w:lang w:val="pt-BR"/>
        </w:rPr>
        <w:t>irretratavelmente</w:t>
      </w:r>
      <w:proofErr w:type="spellEnd"/>
      <w:r w:rsidR="0018316E" w:rsidRPr="00811AD2">
        <w:rPr>
          <w:rFonts w:ascii="Georgia" w:hAnsi="Georgia"/>
          <w:sz w:val="22"/>
          <w:szCs w:val="22"/>
          <w:lang w:val="pt-BR"/>
        </w:rPr>
        <w:t>, que:</w:t>
      </w:r>
      <w:bookmarkEnd w:id="55"/>
      <w:r w:rsidR="0018316E" w:rsidRPr="00811AD2">
        <w:rPr>
          <w:rFonts w:ascii="Georgia" w:hAnsi="Georgia"/>
          <w:sz w:val="22"/>
          <w:szCs w:val="22"/>
          <w:lang w:val="pt-BR"/>
        </w:rPr>
        <w:t xml:space="preserve"> </w:t>
      </w:r>
    </w:p>
    <w:p w14:paraId="316AA0BD" w14:textId="77777777" w:rsidR="0018316E" w:rsidRPr="00811AD2" w:rsidRDefault="0018316E" w:rsidP="009C6D73">
      <w:pPr>
        <w:keepNext/>
        <w:spacing w:line="288" w:lineRule="auto"/>
        <w:jc w:val="both"/>
        <w:rPr>
          <w:rFonts w:ascii="Georgia" w:hAnsi="Georgia"/>
          <w:sz w:val="22"/>
          <w:szCs w:val="22"/>
          <w:lang w:val="pt-BR"/>
        </w:rPr>
      </w:pPr>
    </w:p>
    <w:p w14:paraId="62A52E27" w14:textId="4545F500" w:rsidR="003D4ED4" w:rsidRPr="00811AD2" w:rsidRDefault="007169CA" w:rsidP="00A318F3">
      <w:pPr>
        <w:pStyle w:val="PargrafodaLista"/>
        <w:numPr>
          <w:ilvl w:val="0"/>
          <w:numId w:val="2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é</w:t>
      </w:r>
      <w:r w:rsidR="00B84A77" w:rsidRPr="00811AD2">
        <w:rPr>
          <w:rFonts w:ascii="Georgia" w:hAnsi="Georgia"/>
          <w:sz w:val="22"/>
          <w:szCs w:val="22"/>
          <w:lang w:val="pt-BR"/>
        </w:rPr>
        <w:t xml:space="preserve"> </w:t>
      </w:r>
      <w:r w:rsidR="003D4ED4" w:rsidRPr="00811AD2">
        <w:rPr>
          <w:rFonts w:ascii="Georgia" w:hAnsi="Georgia"/>
          <w:sz w:val="22"/>
          <w:szCs w:val="22"/>
          <w:lang w:val="pt-BR"/>
        </w:rPr>
        <w:t>o legítimo titular</w:t>
      </w:r>
      <w:r w:rsidR="00B84A77" w:rsidRPr="00811AD2">
        <w:rPr>
          <w:rFonts w:ascii="Georgia" w:hAnsi="Georgia"/>
          <w:sz w:val="22"/>
          <w:szCs w:val="22"/>
          <w:lang w:val="pt-BR"/>
        </w:rPr>
        <w:t xml:space="preserve"> </w:t>
      </w:r>
      <w:r w:rsidR="003D4ED4" w:rsidRPr="00811AD2">
        <w:rPr>
          <w:rFonts w:ascii="Georgia" w:hAnsi="Georgia"/>
          <w:sz w:val="22"/>
          <w:szCs w:val="22"/>
          <w:lang w:val="pt-BR"/>
        </w:rPr>
        <w:t xml:space="preserve">e proprietário dos </w:t>
      </w:r>
      <w:r w:rsidR="003D4ED4" w:rsidRPr="00811AD2">
        <w:rPr>
          <w:rFonts w:ascii="Georgia" w:hAnsi="Georgia"/>
          <w:b/>
          <w:sz w:val="22"/>
          <w:szCs w:val="22"/>
          <w:lang w:val="pt-BR"/>
        </w:rPr>
        <w:t>VALORES MOBILIÁRIOS</w:t>
      </w:r>
      <w:r w:rsidR="003D4ED4" w:rsidRPr="00811AD2">
        <w:rPr>
          <w:rFonts w:ascii="Georgia" w:hAnsi="Georgia"/>
          <w:sz w:val="22"/>
          <w:szCs w:val="22"/>
          <w:lang w:val="pt-BR"/>
        </w:rPr>
        <w:t>, os quais se encontram livres, desembaraçados e isentos de quaisquer ônus, alienação, penhor, pendências (judiciais ou extrajudiciais, inclusive fiscais ou trabalhistas) encargos, gravames de qualquer natureza (legais ou convencionais)</w:t>
      </w:r>
      <w:ins w:id="56" w:author="Dias Carneiro" w:date="2021-01-05T15:56:00Z">
        <w:r w:rsidR="00D500AC">
          <w:rPr>
            <w:rFonts w:ascii="Georgia" w:hAnsi="Georgia"/>
            <w:sz w:val="22"/>
            <w:szCs w:val="22"/>
            <w:lang w:val="pt-BR"/>
          </w:rPr>
          <w:t xml:space="preserve"> de que tenha conhecimento</w:t>
        </w:r>
      </w:ins>
      <w:r w:rsidR="003D4ED4" w:rsidRPr="00811AD2">
        <w:rPr>
          <w:rFonts w:ascii="Georgia" w:hAnsi="Georgia"/>
          <w:sz w:val="22"/>
          <w:szCs w:val="22"/>
          <w:lang w:val="pt-BR"/>
        </w:rPr>
        <w:t xml:space="preserve">, excetuando-se a cessão fiduciária em garantia decorrente deste </w:t>
      </w:r>
      <w:r w:rsidR="00EA3CC3" w:rsidRPr="00811AD2">
        <w:rPr>
          <w:rFonts w:ascii="Georgia" w:hAnsi="Georgia"/>
          <w:b/>
          <w:sz w:val="22"/>
          <w:szCs w:val="22"/>
          <w:lang w:val="pt-BR"/>
        </w:rPr>
        <w:t>CONTRATO</w:t>
      </w:r>
      <w:r w:rsidR="003D4ED4" w:rsidRPr="00811AD2">
        <w:rPr>
          <w:rFonts w:ascii="Georgia" w:hAnsi="Georgia"/>
          <w:sz w:val="22"/>
          <w:szCs w:val="22"/>
          <w:lang w:val="pt-BR"/>
        </w:rPr>
        <w:t>;</w:t>
      </w:r>
    </w:p>
    <w:p w14:paraId="75E8708C" w14:textId="27D4D393" w:rsidR="0018316E" w:rsidRPr="00811AD2" w:rsidRDefault="0018316E" w:rsidP="00A318F3">
      <w:pPr>
        <w:pStyle w:val="PargrafodaLista"/>
        <w:numPr>
          <w:ilvl w:val="0"/>
          <w:numId w:val="2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os </w:t>
      </w:r>
      <w:r w:rsidR="00305E3A" w:rsidRPr="00811AD2">
        <w:rPr>
          <w:rFonts w:ascii="Georgia" w:hAnsi="Georgia"/>
          <w:b/>
          <w:sz w:val="22"/>
          <w:szCs w:val="22"/>
          <w:lang w:val="pt-BR"/>
        </w:rPr>
        <w:t>VALORES MOBILIÁRIOS</w:t>
      </w:r>
      <w:r w:rsidR="00305E3A" w:rsidRPr="00811AD2" w:rsidDel="00305E3A">
        <w:rPr>
          <w:rFonts w:ascii="Georgia" w:hAnsi="Georgia"/>
          <w:b/>
          <w:sz w:val="22"/>
          <w:szCs w:val="22"/>
          <w:lang w:val="pt-BR"/>
        </w:rPr>
        <w:t xml:space="preserve"> </w:t>
      </w:r>
      <w:r w:rsidRPr="00811AD2">
        <w:rPr>
          <w:rFonts w:ascii="Georgia" w:hAnsi="Georgia"/>
          <w:sz w:val="22"/>
          <w:szCs w:val="22"/>
          <w:lang w:val="pt-BR"/>
        </w:rPr>
        <w:t>(i)</w:t>
      </w:r>
      <w:ins w:id="57" w:author="Dias Carneiro" w:date="2021-01-05T15:56:00Z">
        <w:r w:rsidR="00D500AC">
          <w:rPr>
            <w:rFonts w:ascii="Georgia" w:hAnsi="Georgia"/>
            <w:sz w:val="22"/>
            <w:szCs w:val="22"/>
            <w:lang w:val="pt-BR"/>
          </w:rPr>
          <w:t xml:space="preserve"> </w:t>
        </w:r>
      </w:ins>
      <w:r w:rsidRPr="00811AD2">
        <w:rPr>
          <w:rFonts w:ascii="Georgia" w:hAnsi="Georgia"/>
          <w:sz w:val="22"/>
          <w:szCs w:val="22"/>
          <w:lang w:val="pt-BR"/>
        </w:rPr>
        <w:t>existem; (ii) são legítimos; (</w:t>
      </w:r>
      <w:r w:rsidR="001C4BF7" w:rsidRPr="00811AD2">
        <w:rPr>
          <w:rFonts w:ascii="Georgia" w:hAnsi="Georgia"/>
          <w:sz w:val="22"/>
          <w:szCs w:val="22"/>
          <w:lang w:val="pt-BR"/>
        </w:rPr>
        <w:t>i</w:t>
      </w:r>
      <w:r w:rsidR="001C4BF7">
        <w:rPr>
          <w:rFonts w:ascii="Georgia" w:hAnsi="Georgia"/>
          <w:sz w:val="22"/>
          <w:szCs w:val="22"/>
          <w:lang w:val="pt-BR"/>
        </w:rPr>
        <w:t>ii</w:t>
      </w:r>
      <w:r w:rsidRPr="00811AD2">
        <w:rPr>
          <w:rFonts w:ascii="Georgia" w:hAnsi="Georgia"/>
          <w:sz w:val="22"/>
          <w:szCs w:val="22"/>
          <w:lang w:val="pt-BR"/>
        </w:rPr>
        <w:t>) foram devidamente formalizados e emitidos nos termos da legislação aplicável;</w:t>
      </w:r>
      <w:r w:rsidR="00A13718" w:rsidRPr="00811AD2">
        <w:rPr>
          <w:rFonts w:ascii="Georgia" w:hAnsi="Georgia"/>
          <w:sz w:val="22"/>
          <w:szCs w:val="22"/>
          <w:lang w:val="pt-BR"/>
        </w:rPr>
        <w:t xml:space="preserve"> e (</w:t>
      </w:r>
      <w:r w:rsidR="001C4BF7">
        <w:rPr>
          <w:rFonts w:ascii="Georgia" w:hAnsi="Georgia"/>
          <w:sz w:val="22"/>
          <w:szCs w:val="22"/>
          <w:lang w:val="pt-BR"/>
        </w:rPr>
        <w:t>i</w:t>
      </w:r>
      <w:r w:rsidR="00A13718" w:rsidRPr="00811AD2">
        <w:rPr>
          <w:rFonts w:ascii="Georgia" w:hAnsi="Georgia"/>
          <w:sz w:val="22"/>
          <w:szCs w:val="22"/>
          <w:lang w:val="pt-BR"/>
        </w:rPr>
        <w:t xml:space="preserve">v) foram originados de recursos </w:t>
      </w:r>
      <w:r w:rsidR="00E3757E" w:rsidRPr="00811AD2">
        <w:rPr>
          <w:rFonts w:ascii="Georgia" w:hAnsi="Georgia"/>
          <w:sz w:val="22"/>
          <w:szCs w:val="22"/>
          <w:lang w:val="pt-BR"/>
        </w:rPr>
        <w:t>obtidos ou gerados licitamente</w:t>
      </w:r>
      <w:r w:rsidR="00A13718" w:rsidRPr="00811AD2">
        <w:rPr>
          <w:rFonts w:ascii="Georgia" w:hAnsi="Georgia"/>
          <w:sz w:val="22"/>
          <w:szCs w:val="22"/>
          <w:lang w:val="pt-BR"/>
        </w:rPr>
        <w:t>;</w:t>
      </w:r>
      <w:r w:rsidRPr="00811AD2">
        <w:rPr>
          <w:rFonts w:ascii="Georgia" w:hAnsi="Georgia"/>
          <w:sz w:val="22"/>
          <w:szCs w:val="22"/>
          <w:lang w:val="pt-BR"/>
        </w:rPr>
        <w:t xml:space="preserve"> </w:t>
      </w:r>
    </w:p>
    <w:p w14:paraId="713297A7" w14:textId="77777777" w:rsidR="0018316E" w:rsidRPr="00811AD2" w:rsidRDefault="0018316E" w:rsidP="00A318F3">
      <w:pPr>
        <w:pStyle w:val="PargrafodaLista"/>
        <w:numPr>
          <w:ilvl w:val="0"/>
          <w:numId w:val="2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se responsabiliza por qualquer problema com os </w:t>
      </w:r>
      <w:r w:rsidR="00305E3A" w:rsidRPr="00811AD2">
        <w:rPr>
          <w:rFonts w:ascii="Georgia" w:hAnsi="Georgia"/>
          <w:b/>
          <w:sz w:val="22"/>
          <w:szCs w:val="22"/>
          <w:lang w:val="pt-BR"/>
        </w:rPr>
        <w:t>VALORES MOBILIÁRIOS</w:t>
      </w:r>
      <w:r w:rsidRPr="00811AD2">
        <w:rPr>
          <w:rFonts w:ascii="Georgia" w:hAnsi="Georgia"/>
          <w:sz w:val="22"/>
          <w:szCs w:val="22"/>
          <w:lang w:val="pt-BR"/>
        </w:rPr>
        <w:t>, de forma a manter esta garantia constantemente íntegra, válida e exeq</w:t>
      </w:r>
      <w:r w:rsidR="00193DB8" w:rsidRPr="00811AD2">
        <w:rPr>
          <w:rFonts w:ascii="Georgia" w:hAnsi="Georgia"/>
          <w:sz w:val="22"/>
          <w:szCs w:val="22"/>
          <w:lang w:val="pt-BR"/>
        </w:rPr>
        <w:t>u</w:t>
      </w:r>
      <w:r w:rsidRPr="00811AD2">
        <w:rPr>
          <w:rFonts w:ascii="Georgia" w:hAnsi="Georgia"/>
          <w:sz w:val="22"/>
          <w:szCs w:val="22"/>
          <w:lang w:val="pt-BR"/>
        </w:rPr>
        <w:t xml:space="preserve">ível; </w:t>
      </w:r>
    </w:p>
    <w:p w14:paraId="3CF0D7FB" w14:textId="77777777" w:rsidR="0018316E" w:rsidRPr="00811AD2" w:rsidRDefault="0018316E" w:rsidP="00A318F3">
      <w:pPr>
        <w:pStyle w:val="PargrafodaLista"/>
        <w:numPr>
          <w:ilvl w:val="0"/>
          <w:numId w:val="2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este </w:t>
      </w:r>
      <w:r w:rsidR="00193DB8" w:rsidRPr="00811AD2">
        <w:rPr>
          <w:rFonts w:ascii="Georgia" w:hAnsi="Georgia"/>
          <w:b/>
          <w:sz w:val="22"/>
          <w:szCs w:val="22"/>
          <w:lang w:val="pt-BR"/>
        </w:rPr>
        <w:t xml:space="preserve">CONTRATO </w:t>
      </w:r>
      <w:r w:rsidR="006E2E10" w:rsidRPr="00811AD2">
        <w:rPr>
          <w:rFonts w:ascii="Georgia" w:hAnsi="Georgia"/>
          <w:sz w:val="22"/>
          <w:szCs w:val="22"/>
          <w:lang w:val="pt-BR"/>
        </w:rPr>
        <w:t>constitui uma</w:t>
      </w:r>
      <w:r w:rsidRPr="00811AD2">
        <w:rPr>
          <w:rFonts w:ascii="Georgia" w:hAnsi="Georgia"/>
          <w:sz w:val="22"/>
          <w:szCs w:val="22"/>
          <w:lang w:val="pt-BR"/>
        </w:rPr>
        <w:t xml:space="preserve"> </w:t>
      </w:r>
      <w:r w:rsidR="00426161" w:rsidRPr="00811AD2">
        <w:rPr>
          <w:rFonts w:ascii="Georgia" w:hAnsi="Georgia"/>
          <w:sz w:val="22"/>
          <w:szCs w:val="22"/>
          <w:lang w:val="pt-BR"/>
        </w:rPr>
        <w:t>obrigação válida e legal para o</w:t>
      </w:r>
      <w:r w:rsidRPr="00811AD2">
        <w:rPr>
          <w:rFonts w:ascii="Georgia" w:hAnsi="Georgia"/>
          <w:sz w:val="22"/>
          <w:szCs w:val="22"/>
          <w:lang w:val="pt-BR"/>
        </w:rPr>
        <w:t xml:space="preserve"> </w:t>
      </w:r>
      <w:r w:rsidRPr="00811AD2">
        <w:rPr>
          <w:rFonts w:ascii="Georgia" w:hAnsi="Georgia"/>
          <w:b/>
          <w:caps/>
          <w:sz w:val="22"/>
          <w:szCs w:val="22"/>
          <w:lang w:val="pt-BR"/>
        </w:rPr>
        <w:t>CEDENTE</w:t>
      </w:r>
      <w:r w:rsidRPr="00811AD2">
        <w:rPr>
          <w:rFonts w:ascii="Georgia" w:hAnsi="Georgia"/>
          <w:sz w:val="22"/>
          <w:szCs w:val="22"/>
          <w:lang w:val="pt-BR"/>
        </w:rPr>
        <w:t xml:space="preserve">, bem como executável de acordo com os seus respectivos termos; </w:t>
      </w:r>
    </w:p>
    <w:p w14:paraId="7E9A8AD3" w14:textId="258EB2EF" w:rsidR="00914925" w:rsidRPr="00811AD2" w:rsidRDefault="00556E28" w:rsidP="00A318F3">
      <w:pPr>
        <w:pStyle w:val="PargrafodaLista"/>
        <w:numPr>
          <w:ilvl w:val="0"/>
          <w:numId w:val="2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pacing w:val="-3"/>
          <w:sz w:val="22"/>
          <w:szCs w:val="22"/>
          <w:lang w:val="pt-BR"/>
        </w:rPr>
        <w:t xml:space="preserve">nesta data, </w:t>
      </w:r>
      <w:r w:rsidR="0018316E" w:rsidRPr="00811AD2">
        <w:rPr>
          <w:rFonts w:ascii="Georgia" w:hAnsi="Georgia" w:cs="Arial"/>
          <w:spacing w:val="-3"/>
          <w:sz w:val="22"/>
          <w:szCs w:val="22"/>
          <w:lang w:val="pt-BR"/>
        </w:rPr>
        <w:t>nem</w:t>
      </w:r>
      <w:r w:rsidR="0018316E" w:rsidRPr="00811AD2">
        <w:rPr>
          <w:rFonts w:ascii="Georgia" w:hAnsi="Georgia"/>
          <w:sz w:val="22"/>
          <w:szCs w:val="22"/>
          <w:lang w:val="pt-BR"/>
        </w:rPr>
        <w:t xml:space="preserve"> a celebração deste </w:t>
      </w:r>
      <w:r w:rsidR="00FC62F0" w:rsidRPr="00811AD2">
        <w:rPr>
          <w:rFonts w:ascii="Georgia" w:hAnsi="Georgia"/>
          <w:b/>
          <w:sz w:val="22"/>
          <w:szCs w:val="22"/>
          <w:lang w:val="pt-BR"/>
        </w:rPr>
        <w:t>CONTRATO</w:t>
      </w:r>
      <w:r w:rsidR="0018316E" w:rsidRPr="00811AD2">
        <w:rPr>
          <w:rFonts w:ascii="Georgia" w:hAnsi="Georgia"/>
          <w:sz w:val="22"/>
          <w:szCs w:val="22"/>
          <w:lang w:val="pt-BR"/>
        </w:rPr>
        <w:t xml:space="preserve"> e tampouco a consumação dos termos aqui pactuados violam:</w:t>
      </w:r>
      <w:r w:rsidR="001537D9" w:rsidRPr="00811AD2">
        <w:rPr>
          <w:rFonts w:ascii="Georgia" w:hAnsi="Georgia"/>
          <w:sz w:val="22"/>
          <w:szCs w:val="22"/>
          <w:lang w:val="pt-BR"/>
        </w:rPr>
        <w:t xml:space="preserve"> </w:t>
      </w:r>
      <w:del w:id="58" w:author="Dias Carneiro" w:date="2021-01-05T15:57:00Z">
        <w:r w:rsidR="001537D9" w:rsidRPr="00811AD2" w:rsidDel="00D500AC">
          <w:rPr>
            <w:rFonts w:ascii="Georgia" w:hAnsi="Georgia"/>
            <w:sz w:val="22"/>
            <w:szCs w:val="22"/>
            <w:lang w:val="pt-BR"/>
          </w:rPr>
          <w:delText xml:space="preserve">(i) </w:delText>
        </w:r>
      </w:del>
      <w:r w:rsidR="0018316E" w:rsidRPr="00811AD2">
        <w:rPr>
          <w:rFonts w:ascii="Georgia" w:hAnsi="Georgia"/>
          <w:sz w:val="22"/>
          <w:szCs w:val="22"/>
          <w:lang w:val="pt-BR"/>
        </w:rPr>
        <w:t>a constituição, estatuto, lei, regulamento ou decisão de qualquer autoridade</w:t>
      </w:r>
      <w:r w:rsidR="00426161" w:rsidRPr="00811AD2">
        <w:rPr>
          <w:rFonts w:ascii="Georgia" w:hAnsi="Georgia"/>
          <w:sz w:val="22"/>
          <w:szCs w:val="22"/>
          <w:lang w:val="pt-BR"/>
        </w:rPr>
        <w:t xml:space="preserve"> governamental relativamente ao</w:t>
      </w:r>
      <w:r w:rsidR="0018316E" w:rsidRPr="00811AD2">
        <w:rPr>
          <w:rFonts w:ascii="Georgia" w:hAnsi="Georgia"/>
          <w:sz w:val="22"/>
          <w:szCs w:val="22"/>
          <w:lang w:val="pt-BR"/>
        </w:rPr>
        <w:t xml:space="preserve"> </w:t>
      </w:r>
      <w:r w:rsidR="0018316E" w:rsidRPr="00811AD2">
        <w:rPr>
          <w:rFonts w:ascii="Georgia" w:hAnsi="Georgia"/>
          <w:b/>
          <w:caps/>
          <w:sz w:val="22"/>
          <w:szCs w:val="22"/>
          <w:lang w:val="pt-BR"/>
        </w:rPr>
        <w:t>CEDENTE</w:t>
      </w:r>
      <w:r w:rsidR="008B092E" w:rsidRPr="00811AD2">
        <w:rPr>
          <w:rFonts w:ascii="Georgia" w:hAnsi="Georgia"/>
          <w:caps/>
          <w:sz w:val="22"/>
          <w:szCs w:val="22"/>
          <w:lang w:val="pt-BR"/>
        </w:rPr>
        <w:t xml:space="preserve"> </w:t>
      </w:r>
      <w:r w:rsidR="008B092E" w:rsidRPr="00811AD2">
        <w:rPr>
          <w:rFonts w:ascii="Georgia" w:hAnsi="Georgia"/>
          <w:sz w:val="22"/>
          <w:szCs w:val="22"/>
          <w:lang w:val="pt-BR"/>
        </w:rPr>
        <w:t>ou</w:t>
      </w:r>
      <w:r w:rsidR="0018316E" w:rsidRPr="00811AD2">
        <w:rPr>
          <w:rFonts w:ascii="Georgia" w:hAnsi="Georgia"/>
          <w:sz w:val="22"/>
          <w:szCs w:val="22"/>
          <w:lang w:val="pt-BR"/>
        </w:rPr>
        <w:t xml:space="preserve"> </w:t>
      </w:r>
      <w:r w:rsidR="008B092E" w:rsidRPr="00811AD2">
        <w:rPr>
          <w:rFonts w:ascii="Georgia" w:hAnsi="Georgia"/>
          <w:sz w:val="22"/>
          <w:szCs w:val="22"/>
          <w:lang w:val="pt-BR"/>
        </w:rPr>
        <w:t xml:space="preserve">a </w:t>
      </w:r>
      <w:r w:rsidR="0018316E" w:rsidRPr="00811AD2">
        <w:rPr>
          <w:rFonts w:ascii="Georgia" w:hAnsi="Georgia"/>
          <w:sz w:val="22"/>
          <w:szCs w:val="22"/>
          <w:lang w:val="pt-BR"/>
        </w:rPr>
        <w:t xml:space="preserve">pessoas </w:t>
      </w:r>
      <w:r w:rsidR="00FC62F0" w:rsidRPr="00811AD2">
        <w:rPr>
          <w:rFonts w:ascii="Georgia" w:hAnsi="Georgia"/>
          <w:sz w:val="22"/>
          <w:szCs w:val="22"/>
          <w:lang w:val="pt-BR"/>
        </w:rPr>
        <w:t xml:space="preserve">a ele </w:t>
      </w:r>
      <w:r w:rsidR="008B092E" w:rsidRPr="00811AD2">
        <w:rPr>
          <w:rFonts w:ascii="Georgia" w:hAnsi="Georgia"/>
          <w:sz w:val="22"/>
          <w:szCs w:val="22"/>
          <w:lang w:val="pt-BR"/>
        </w:rPr>
        <w:t>ligadas</w:t>
      </w:r>
      <w:del w:id="59" w:author="Dias Carneiro" w:date="2021-01-05T15:57:00Z">
        <w:r w:rsidR="0018316E" w:rsidRPr="00811AD2" w:rsidDel="00D500AC">
          <w:rPr>
            <w:rFonts w:ascii="Georgia" w:hAnsi="Georgia"/>
            <w:sz w:val="22"/>
            <w:szCs w:val="22"/>
            <w:lang w:val="pt-BR"/>
          </w:rPr>
          <w:delText>; ou</w:delText>
        </w:r>
        <w:r w:rsidR="001537D9" w:rsidRPr="00811AD2" w:rsidDel="00D500AC">
          <w:rPr>
            <w:rFonts w:ascii="Georgia" w:hAnsi="Georgia"/>
            <w:sz w:val="22"/>
            <w:szCs w:val="22"/>
            <w:lang w:val="pt-BR"/>
          </w:rPr>
          <w:delText xml:space="preserve"> </w:delText>
        </w:r>
        <w:r w:rsidR="0018316E" w:rsidRPr="00811AD2" w:rsidDel="00D500AC">
          <w:rPr>
            <w:rFonts w:ascii="Georgia" w:hAnsi="Georgia"/>
            <w:sz w:val="22"/>
            <w:szCs w:val="22"/>
            <w:lang w:val="pt-BR"/>
          </w:rPr>
          <w:delText>(ii)</w:delText>
        </w:r>
        <w:r w:rsidR="00674A59" w:rsidRPr="00811AD2" w:rsidDel="00D500AC">
          <w:rPr>
            <w:rFonts w:ascii="Georgia" w:hAnsi="Georgia"/>
            <w:sz w:val="22"/>
            <w:szCs w:val="22"/>
            <w:lang w:val="pt-BR"/>
          </w:rPr>
          <w:delText xml:space="preserve"> </w:delText>
        </w:r>
        <w:r w:rsidR="0018316E" w:rsidRPr="00811AD2" w:rsidDel="00D500AC">
          <w:rPr>
            <w:rFonts w:ascii="Georgia" w:hAnsi="Georgia"/>
            <w:sz w:val="22"/>
            <w:szCs w:val="22"/>
            <w:lang w:val="pt-BR"/>
          </w:rPr>
          <w:delText>quaisquer contratos, acordos, autorizações governamentais, instrumentos, ajus</w:delText>
        </w:r>
        <w:r w:rsidR="00426161" w:rsidRPr="00811AD2" w:rsidDel="00D500AC">
          <w:rPr>
            <w:rFonts w:ascii="Georgia" w:hAnsi="Georgia"/>
            <w:sz w:val="22"/>
            <w:szCs w:val="22"/>
            <w:lang w:val="pt-BR"/>
          </w:rPr>
          <w:delText xml:space="preserve">tes ou compromissos aos quais o </w:delText>
        </w:r>
        <w:r w:rsidR="0018316E" w:rsidRPr="00811AD2" w:rsidDel="00D500AC">
          <w:rPr>
            <w:rFonts w:ascii="Georgia" w:hAnsi="Georgia"/>
            <w:b/>
            <w:caps/>
            <w:sz w:val="22"/>
            <w:szCs w:val="22"/>
            <w:lang w:val="pt-BR"/>
          </w:rPr>
          <w:delText>CEDENTE</w:delText>
        </w:r>
        <w:r w:rsidR="00993FD6" w:rsidRPr="00811AD2" w:rsidDel="00D500AC">
          <w:rPr>
            <w:rFonts w:ascii="Georgia" w:hAnsi="Georgia"/>
            <w:b/>
            <w:caps/>
            <w:sz w:val="22"/>
            <w:szCs w:val="22"/>
            <w:lang w:val="pt-BR"/>
          </w:rPr>
          <w:delText>,</w:delText>
        </w:r>
        <w:r w:rsidRPr="00811AD2" w:rsidDel="00D500AC">
          <w:rPr>
            <w:rFonts w:ascii="Georgia" w:hAnsi="Georgia"/>
            <w:sz w:val="22"/>
            <w:szCs w:val="22"/>
            <w:lang w:val="pt-BR"/>
          </w:rPr>
          <w:delText xml:space="preserve"> </w:delText>
        </w:r>
        <w:r w:rsidR="008B092E" w:rsidRPr="00811AD2" w:rsidDel="00D500AC">
          <w:rPr>
            <w:rFonts w:ascii="Georgia" w:hAnsi="Georgia"/>
            <w:sz w:val="22"/>
            <w:szCs w:val="22"/>
            <w:lang w:val="pt-BR"/>
          </w:rPr>
          <w:delText>ou</w:delText>
        </w:r>
        <w:r w:rsidR="0018316E" w:rsidRPr="00811AD2" w:rsidDel="00D500AC">
          <w:rPr>
            <w:rFonts w:ascii="Georgia" w:hAnsi="Georgia"/>
            <w:sz w:val="22"/>
            <w:szCs w:val="22"/>
            <w:lang w:val="pt-BR"/>
          </w:rPr>
          <w:delText xml:space="preserve"> pessoas </w:delText>
        </w:r>
        <w:r w:rsidR="00860F8C" w:rsidRPr="00811AD2" w:rsidDel="00D500AC">
          <w:rPr>
            <w:rFonts w:ascii="Georgia" w:hAnsi="Georgia" w:cs="Arial"/>
            <w:sz w:val="22"/>
            <w:szCs w:val="22"/>
            <w:lang w:val="pt-BR"/>
          </w:rPr>
          <w:delText>a</w:delText>
        </w:r>
        <w:r w:rsidR="00F04A14" w:rsidRPr="00811AD2" w:rsidDel="00D500AC">
          <w:rPr>
            <w:rFonts w:ascii="Georgia" w:hAnsi="Georgia"/>
            <w:sz w:val="22"/>
            <w:szCs w:val="22"/>
            <w:lang w:val="pt-BR"/>
          </w:rPr>
          <w:delText xml:space="preserve"> ele </w:delText>
        </w:r>
        <w:r w:rsidR="00F4543C" w:rsidRPr="00811AD2" w:rsidDel="00D500AC">
          <w:rPr>
            <w:rFonts w:ascii="Georgia" w:hAnsi="Georgia"/>
            <w:sz w:val="22"/>
            <w:szCs w:val="22"/>
            <w:lang w:val="pt-BR"/>
          </w:rPr>
          <w:delText>ligadas</w:delText>
        </w:r>
        <w:r w:rsidR="00993FD6" w:rsidRPr="00811AD2" w:rsidDel="00D500AC">
          <w:rPr>
            <w:rFonts w:ascii="Georgia" w:hAnsi="Georgia"/>
            <w:sz w:val="22"/>
            <w:szCs w:val="22"/>
            <w:lang w:val="pt-BR"/>
          </w:rPr>
          <w:delText>,</w:delText>
        </w:r>
        <w:r w:rsidR="00F4543C" w:rsidRPr="00811AD2" w:rsidDel="00D500AC">
          <w:rPr>
            <w:rFonts w:ascii="Georgia" w:hAnsi="Georgia"/>
            <w:sz w:val="22"/>
            <w:szCs w:val="22"/>
            <w:lang w:val="pt-BR"/>
          </w:rPr>
          <w:delText xml:space="preserve"> estejam vinculad</w:delText>
        </w:r>
        <w:r w:rsidR="006E2E10" w:rsidRPr="00811AD2" w:rsidDel="00D500AC">
          <w:rPr>
            <w:rFonts w:ascii="Georgia" w:hAnsi="Georgia"/>
            <w:sz w:val="22"/>
            <w:szCs w:val="22"/>
            <w:lang w:val="pt-BR"/>
          </w:rPr>
          <w:delText>o</w:delText>
        </w:r>
        <w:r w:rsidR="00F4543C" w:rsidRPr="00811AD2" w:rsidDel="00D500AC">
          <w:rPr>
            <w:rFonts w:ascii="Georgia" w:hAnsi="Georgia"/>
            <w:sz w:val="22"/>
            <w:szCs w:val="22"/>
            <w:lang w:val="pt-BR"/>
          </w:rPr>
          <w:delText>s</w:delText>
        </w:r>
      </w:del>
      <w:r w:rsidR="00F4543C" w:rsidRPr="00811AD2">
        <w:rPr>
          <w:rFonts w:ascii="Georgia" w:hAnsi="Georgia"/>
          <w:sz w:val="22"/>
          <w:szCs w:val="22"/>
          <w:lang w:val="pt-BR"/>
        </w:rPr>
        <w:t>;</w:t>
      </w:r>
      <w:r w:rsidR="00914925" w:rsidRPr="00811AD2">
        <w:rPr>
          <w:rFonts w:ascii="Georgia" w:hAnsi="Georgia"/>
          <w:sz w:val="22"/>
          <w:szCs w:val="22"/>
          <w:lang w:val="pt-BR"/>
        </w:rPr>
        <w:t xml:space="preserve"> </w:t>
      </w:r>
    </w:p>
    <w:p w14:paraId="09CCCE45" w14:textId="21A60A43" w:rsidR="0018316E" w:rsidRPr="00811AD2" w:rsidRDefault="0093033F" w:rsidP="00A318F3">
      <w:pPr>
        <w:pStyle w:val="PargrafodaLista"/>
        <w:numPr>
          <w:ilvl w:val="0"/>
          <w:numId w:val="2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está</w:t>
      </w:r>
      <w:r w:rsidR="0018316E" w:rsidRPr="00811AD2">
        <w:rPr>
          <w:rFonts w:ascii="Georgia" w:hAnsi="Georgia"/>
          <w:sz w:val="22"/>
          <w:szCs w:val="22"/>
          <w:lang w:val="pt-BR"/>
        </w:rPr>
        <w:t xml:space="preserve"> rigorosamente em dia com o cumprimento das suas obrigações, e que não está</w:t>
      </w:r>
      <w:ins w:id="60" w:author="Dias Carneiro" w:date="2021-01-05T15:58:00Z">
        <w:r w:rsidR="00F271AD">
          <w:rPr>
            <w:rFonts w:ascii="Georgia" w:hAnsi="Georgia"/>
            <w:sz w:val="22"/>
            <w:szCs w:val="22"/>
            <w:lang w:val="pt-BR"/>
          </w:rPr>
          <w:t>, em seu conhecimento,</w:t>
        </w:r>
      </w:ins>
      <w:r w:rsidR="0018316E" w:rsidRPr="00811AD2">
        <w:rPr>
          <w:rFonts w:ascii="Georgia" w:hAnsi="Georgia"/>
          <w:sz w:val="22"/>
          <w:szCs w:val="22"/>
          <w:lang w:val="pt-BR"/>
        </w:rPr>
        <w:t xml:space="preserve"> em andamento qualquer ação, ato, processo ou procedimento, judicial, extrajudicial ou administrativo, ou qualquer contestação, independentemente de quem seja o autor, visando </w:t>
      </w:r>
      <w:r w:rsidR="00E62072" w:rsidRPr="00811AD2">
        <w:rPr>
          <w:rFonts w:ascii="Georgia" w:hAnsi="Georgia"/>
          <w:sz w:val="22"/>
          <w:szCs w:val="22"/>
          <w:lang w:val="pt-BR"/>
        </w:rPr>
        <w:t xml:space="preserve">a </w:t>
      </w:r>
      <w:r w:rsidR="0018316E" w:rsidRPr="00811AD2">
        <w:rPr>
          <w:rFonts w:ascii="Georgia" w:hAnsi="Georgia"/>
          <w:sz w:val="22"/>
          <w:szCs w:val="22"/>
          <w:lang w:val="pt-BR"/>
        </w:rPr>
        <w:t>anular, alterar, invalidar, quest</w:t>
      </w:r>
      <w:r w:rsidR="008B092E" w:rsidRPr="00811AD2">
        <w:rPr>
          <w:rFonts w:ascii="Georgia" w:hAnsi="Georgia"/>
          <w:sz w:val="22"/>
          <w:szCs w:val="22"/>
          <w:lang w:val="pt-BR"/>
        </w:rPr>
        <w:t xml:space="preserve">ionar ou de qualquer forma afetar os </w:t>
      </w:r>
      <w:r w:rsidR="0034024D" w:rsidRPr="00811AD2">
        <w:rPr>
          <w:rFonts w:ascii="Georgia" w:hAnsi="Georgia"/>
          <w:b/>
          <w:sz w:val="22"/>
          <w:szCs w:val="22"/>
          <w:lang w:val="pt-BR"/>
        </w:rPr>
        <w:t>VALORES MOBILIÁRIOS</w:t>
      </w:r>
      <w:r w:rsidR="0034024D" w:rsidRPr="00811AD2">
        <w:rPr>
          <w:rFonts w:ascii="Georgia" w:hAnsi="Georgia"/>
          <w:sz w:val="22"/>
          <w:szCs w:val="22"/>
          <w:lang w:val="pt-BR"/>
        </w:rPr>
        <w:t xml:space="preserve"> </w:t>
      </w:r>
      <w:r w:rsidR="008B092E" w:rsidRPr="00811AD2">
        <w:rPr>
          <w:rFonts w:ascii="Georgia" w:hAnsi="Georgia"/>
          <w:sz w:val="22"/>
          <w:szCs w:val="22"/>
          <w:lang w:val="pt-BR"/>
        </w:rPr>
        <w:t xml:space="preserve">ora cedidos fiduciariamente; </w:t>
      </w:r>
    </w:p>
    <w:p w14:paraId="58F6AEAC" w14:textId="79E94D2C" w:rsidR="00EA6320" w:rsidRDefault="006C233A" w:rsidP="00EA6320">
      <w:pPr>
        <w:pStyle w:val="PargrafodaLista"/>
        <w:numPr>
          <w:ilvl w:val="0"/>
          <w:numId w:val="21"/>
        </w:numPr>
        <w:tabs>
          <w:tab w:val="left" w:pos="709"/>
        </w:tabs>
        <w:spacing w:line="288" w:lineRule="auto"/>
        <w:ind w:left="709" w:hanging="709"/>
        <w:contextualSpacing w:val="0"/>
        <w:jc w:val="both"/>
        <w:rPr>
          <w:rFonts w:ascii="Georgia" w:hAnsi="Georgia"/>
          <w:spacing w:val="-3"/>
          <w:sz w:val="22"/>
          <w:szCs w:val="22"/>
          <w:lang w:val="pt-BR"/>
        </w:rPr>
      </w:pPr>
      <w:r w:rsidRPr="00811AD2">
        <w:rPr>
          <w:rFonts w:ascii="Georgia" w:hAnsi="Georgia"/>
          <w:sz w:val="22"/>
          <w:szCs w:val="22"/>
          <w:lang w:val="pt-BR"/>
        </w:rPr>
        <w:t>está</w:t>
      </w:r>
      <w:r w:rsidR="0018316E" w:rsidRPr="00811AD2">
        <w:rPr>
          <w:rFonts w:ascii="Georgia" w:hAnsi="Georgia"/>
          <w:sz w:val="22"/>
          <w:szCs w:val="22"/>
          <w:lang w:val="pt-BR"/>
        </w:rPr>
        <w:t xml:space="preserve"> </w:t>
      </w:r>
      <w:r w:rsidR="0018316E" w:rsidRPr="00811AD2">
        <w:rPr>
          <w:rFonts w:ascii="Georgia" w:hAnsi="Georgia"/>
          <w:spacing w:val="-3"/>
          <w:sz w:val="22"/>
          <w:szCs w:val="22"/>
          <w:lang w:val="pt-BR"/>
        </w:rPr>
        <w:t xml:space="preserve">em dia com o pagamento de todas as obrigações de natureza tributária, e de quaisquer outras </w:t>
      </w:r>
      <w:r w:rsidR="0018316E" w:rsidRPr="00811AD2">
        <w:rPr>
          <w:rFonts w:ascii="Georgia" w:hAnsi="Georgia"/>
          <w:sz w:val="22"/>
          <w:szCs w:val="22"/>
          <w:lang w:val="pt-BR"/>
        </w:rPr>
        <w:t>obrigações</w:t>
      </w:r>
      <w:r w:rsidR="0018316E" w:rsidRPr="00811AD2">
        <w:rPr>
          <w:rFonts w:ascii="Georgia" w:hAnsi="Georgia"/>
          <w:spacing w:val="-3"/>
          <w:sz w:val="22"/>
          <w:szCs w:val="22"/>
          <w:lang w:val="pt-BR"/>
        </w:rPr>
        <w:t xml:space="preserve"> impostas por lei, relativamente aos </w:t>
      </w:r>
      <w:r w:rsidR="00305E3A" w:rsidRPr="00811AD2">
        <w:rPr>
          <w:rFonts w:ascii="Georgia" w:hAnsi="Georgia"/>
          <w:b/>
          <w:sz w:val="22"/>
          <w:szCs w:val="22"/>
          <w:lang w:val="pt-BR"/>
        </w:rPr>
        <w:t>VALORES MOBILIÁRIOS</w:t>
      </w:r>
      <w:r w:rsidR="00305E3A" w:rsidRPr="00811AD2">
        <w:rPr>
          <w:rFonts w:ascii="Georgia" w:hAnsi="Georgia"/>
          <w:spacing w:val="-3"/>
          <w:sz w:val="22"/>
          <w:szCs w:val="22"/>
          <w:lang w:val="pt-BR"/>
        </w:rPr>
        <w:t xml:space="preserve"> </w:t>
      </w:r>
      <w:r w:rsidR="0018316E" w:rsidRPr="00811AD2">
        <w:rPr>
          <w:rFonts w:ascii="Georgia" w:hAnsi="Georgia"/>
          <w:spacing w:val="-3"/>
          <w:sz w:val="22"/>
          <w:szCs w:val="22"/>
          <w:lang w:val="pt-BR"/>
        </w:rPr>
        <w:t>ora cedid</w:t>
      </w:r>
      <w:r w:rsidR="00BB1CBF" w:rsidRPr="00811AD2">
        <w:rPr>
          <w:rFonts w:ascii="Georgia" w:hAnsi="Georgia"/>
          <w:spacing w:val="-3"/>
          <w:sz w:val="22"/>
          <w:szCs w:val="22"/>
          <w:lang w:val="pt-BR"/>
        </w:rPr>
        <w:t>os fiduciariamente</w:t>
      </w:r>
      <w:r w:rsidR="00A13718" w:rsidRPr="00811AD2">
        <w:rPr>
          <w:rFonts w:ascii="Georgia" w:hAnsi="Georgia"/>
          <w:spacing w:val="-3"/>
          <w:sz w:val="22"/>
          <w:szCs w:val="22"/>
          <w:lang w:val="pt-BR"/>
        </w:rPr>
        <w:t>;</w:t>
      </w:r>
      <w:bookmarkStart w:id="61" w:name="_BPDC_LN_INS_1009"/>
      <w:bookmarkStart w:id="62" w:name="_BPDC_PR_INS_1010"/>
      <w:bookmarkEnd w:id="61"/>
      <w:bookmarkEnd w:id="62"/>
      <w:r w:rsidR="001C4BF7">
        <w:rPr>
          <w:rFonts w:ascii="Georgia" w:hAnsi="Georgia"/>
          <w:spacing w:val="-3"/>
          <w:sz w:val="22"/>
          <w:szCs w:val="22"/>
          <w:lang w:val="pt-BR"/>
        </w:rPr>
        <w:t xml:space="preserve"> e</w:t>
      </w:r>
    </w:p>
    <w:p w14:paraId="42906589" w14:textId="5F9A9622" w:rsidR="00EA6320" w:rsidRDefault="00A13718" w:rsidP="00EA6320">
      <w:pPr>
        <w:pStyle w:val="PargrafodaLista"/>
        <w:numPr>
          <w:ilvl w:val="0"/>
          <w:numId w:val="21"/>
        </w:numPr>
        <w:tabs>
          <w:tab w:val="left" w:pos="709"/>
        </w:tabs>
        <w:spacing w:line="288" w:lineRule="auto"/>
        <w:ind w:left="709" w:hanging="709"/>
        <w:contextualSpacing w:val="0"/>
        <w:jc w:val="both"/>
        <w:rPr>
          <w:rFonts w:ascii="Georgia" w:hAnsi="Georgia"/>
          <w:spacing w:val="-3"/>
          <w:sz w:val="22"/>
          <w:szCs w:val="22"/>
          <w:lang w:val="pt-BR"/>
        </w:rPr>
      </w:pPr>
      <w:r w:rsidRPr="00EA6320">
        <w:rPr>
          <w:rFonts w:ascii="Georgia" w:hAnsi="Georgia"/>
          <w:spacing w:val="-3"/>
          <w:sz w:val="22"/>
          <w:szCs w:val="22"/>
          <w:lang w:val="pt-BR"/>
        </w:rPr>
        <w:t>não te</w:t>
      </w:r>
      <w:r w:rsidR="005E5372" w:rsidRPr="00EA6320">
        <w:rPr>
          <w:rFonts w:ascii="Georgia" w:hAnsi="Georgia"/>
          <w:spacing w:val="-3"/>
          <w:sz w:val="22"/>
          <w:szCs w:val="22"/>
          <w:lang w:val="pt-BR"/>
        </w:rPr>
        <w:t xml:space="preserve">m conhecimento da existência, até a presente data, de qualquer processo e/ou ação cível, penal, tributário ou administrativo, arbitragem, inquérito público, auto de infração ou execução fiscal pendente contra si referente aos </w:t>
      </w:r>
      <w:r w:rsidR="005E5372" w:rsidRPr="00EA6320">
        <w:rPr>
          <w:rFonts w:ascii="Georgia" w:hAnsi="Georgia"/>
          <w:b/>
          <w:spacing w:val="-3"/>
          <w:sz w:val="22"/>
          <w:szCs w:val="22"/>
          <w:lang w:val="pt-BR"/>
        </w:rPr>
        <w:t>VALORES MOBILIÁRIOS</w:t>
      </w:r>
      <w:r w:rsidR="005E5372" w:rsidRPr="00EA6320">
        <w:rPr>
          <w:rFonts w:ascii="Georgia" w:hAnsi="Georgia"/>
          <w:spacing w:val="-3"/>
          <w:sz w:val="22"/>
          <w:szCs w:val="22"/>
          <w:lang w:val="pt-BR"/>
        </w:rPr>
        <w:t xml:space="preserve"> ou aos direitos a eles relativos, de qualquer natureza, que possa afetar a titularidade dos mesmos, o negócio objeto </w:t>
      </w:r>
      <w:r w:rsidR="00355E83" w:rsidRPr="00EA6320">
        <w:rPr>
          <w:rFonts w:ascii="Georgia" w:hAnsi="Georgia"/>
          <w:spacing w:val="-3"/>
          <w:sz w:val="22"/>
          <w:szCs w:val="22"/>
          <w:lang w:val="pt-BR"/>
        </w:rPr>
        <w:t>deste</w:t>
      </w:r>
      <w:r w:rsidR="005E5372" w:rsidRPr="00EA6320">
        <w:rPr>
          <w:rFonts w:ascii="Georgia" w:hAnsi="Georgia"/>
          <w:spacing w:val="-3"/>
          <w:sz w:val="22"/>
          <w:szCs w:val="22"/>
          <w:lang w:val="pt-BR"/>
        </w:rPr>
        <w:t xml:space="preserve"> </w:t>
      </w:r>
      <w:r w:rsidR="00355E83" w:rsidRPr="00EA6320">
        <w:rPr>
          <w:rFonts w:ascii="Georgia" w:hAnsi="Georgia"/>
          <w:b/>
          <w:spacing w:val="-3"/>
          <w:sz w:val="22"/>
          <w:szCs w:val="22"/>
          <w:lang w:val="pt-BR"/>
        </w:rPr>
        <w:t>CONTRATO</w:t>
      </w:r>
      <w:r w:rsidR="005E5372" w:rsidRPr="00EA6320">
        <w:rPr>
          <w:rFonts w:ascii="Georgia" w:hAnsi="Georgia"/>
          <w:spacing w:val="-3"/>
          <w:sz w:val="22"/>
          <w:szCs w:val="22"/>
          <w:lang w:val="pt-BR"/>
        </w:rPr>
        <w:t>, o cumprimento de quaisquer das obrigações pactuadas e/ou a titularidade, o uso</w:t>
      </w:r>
      <w:r w:rsidRPr="00EA6320">
        <w:rPr>
          <w:rFonts w:ascii="Georgia" w:hAnsi="Georgia"/>
          <w:spacing w:val="-3"/>
          <w:sz w:val="22"/>
          <w:szCs w:val="22"/>
          <w:lang w:val="pt-BR"/>
        </w:rPr>
        <w:t xml:space="preserve"> e</w:t>
      </w:r>
      <w:r w:rsidR="005E5372" w:rsidRPr="00EA6320">
        <w:rPr>
          <w:rFonts w:ascii="Georgia" w:hAnsi="Georgia"/>
          <w:spacing w:val="-3"/>
          <w:sz w:val="22"/>
          <w:szCs w:val="22"/>
          <w:lang w:val="pt-BR"/>
        </w:rPr>
        <w:t xml:space="preserve"> o gozo dos </w:t>
      </w:r>
      <w:r w:rsidR="005E5372" w:rsidRPr="00EA6320">
        <w:rPr>
          <w:rFonts w:ascii="Georgia" w:hAnsi="Georgia"/>
          <w:b/>
          <w:spacing w:val="-3"/>
          <w:sz w:val="22"/>
          <w:szCs w:val="22"/>
          <w:lang w:val="pt-BR"/>
        </w:rPr>
        <w:t>VALORES MOBILIÁRIOS</w:t>
      </w:r>
      <w:del w:id="63" w:author="Dias Carneiro" w:date="2021-01-05T15:59:00Z">
        <w:r w:rsidR="005E5372" w:rsidRPr="00EA6320" w:rsidDel="00F271AD">
          <w:rPr>
            <w:rFonts w:ascii="Georgia" w:hAnsi="Georgia"/>
            <w:spacing w:val="-3"/>
            <w:sz w:val="22"/>
            <w:szCs w:val="22"/>
            <w:lang w:val="pt-BR"/>
          </w:rPr>
          <w:delText>. Não há também quaisquer fatos conhecidos que façam com que tais processos sejam esperados</w:delText>
        </w:r>
      </w:del>
      <w:r w:rsidRPr="00EA6320">
        <w:rPr>
          <w:rFonts w:ascii="Georgia" w:hAnsi="Georgia"/>
          <w:spacing w:val="-3"/>
          <w:sz w:val="22"/>
          <w:szCs w:val="22"/>
          <w:lang w:val="pt-BR"/>
        </w:rPr>
        <w:t>;</w:t>
      </w:r>
      <w:bookmarkStart w:id="64" w:name="_BPDC_LN_INS_1007"/>
      <w:bookmarkStart w:id="65" w:name="_BPDC_PR_INS_1008"/>
      <w:bookmarkEnd w:id="64"/>
      <w:bookmarkEnd w:id="65"/>
    </w:p>
    <w:p w14:paraId="4D2B4E1E" w14:textId="36D07565" w:rsidR="0018316E" w:rsidRPr="00811AD2" w:rsidRDefault="0018316E" w:rsidP="001C4BF7">
      <w:pPr>
        <w:pStyle w:val="PargrafodaLista"/>
        <w:tabs>
          <w:tab w:val="left" w:pos="1418"/>
        </w:tabs>
        <w:spacing w:line="288" w:lineRule="auto"/>
        <w:ind w:left="0"/>
        <w:contextualSpacing w:val="0"/>
        <w:jc w:val="both"/>
        <w:rPr>
          <w:rFonts w:ascii="Georgia" w:hAnsi="Georgia"/>
          <w:sz w:val="22"/>
          <w:szCs w:val="22"/>
          <w:lang w:val="pt-BR"/>
        </w:rPr>
      </w:pPr>
      <w:bookmarkStart w:id="66" w:name="_BPDC_LN_INS_1005"/>
      <w:bookmarkStart w:id="67" w:name="_BPDC_PR_INS_1006"/>
      <w:bookmarkStart w:id="68" w:name="_BPDC_LN_INS_1003"/>
      <w:bookmarkStart w:id="69" w:name="_BPDC_PR_INS_1004"/>
      <w:bookmarkEnd w:id="66"/>
      <w:bookmarkEnd w:id="67"/>
      <w:bookmarkEnd w:id="68"/>
      <w:bookmarkEnd w:id="69"/>
    </w:p>
    <w:p w14:paraId="1160B52F" w14:textId="77777777" w:rsidR="0018316E" w:rsidRPr="00811AD2" w:rsidRDefault="0018316E" w:rsidP="009C6D73">
      <w:pPr>
        <w:spacing w:line="288" w:lineRule="auto"/>
        <w:jc w:val="both"/>
        <w:rPr>
          <w:rFonts w:ascii="Georgia" w:hAnsi="Georgia"/>
          <w:sz w:val="22"/>
          <w:szCs w:val="22"/>
          <w:lang w:val="pt-BR"/>
        </w:rPr>
      </w:pPr>
    </w:p>
    <w:p w14:paraId="46138F36" w14:textId="77777777" w:rsidR="00902F93" w:rsidRPr="00811AD2" w:rsidRDefault="00902F93"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bookmarkStart w:id="70" w:name="_Ref19471082"/>
      <w:r w:rsidRPr="00811AD2">
        <w:rPr>
          <w:rFonts w:ascii="Georgia" w:hAnsi="Georgia"/>
          <w:b/>
          <w:sz w:val="22"/>
          <w:szCs w:val="22"/>
          <w:lang w:val="pt-BR"/>
        </w:rPr>
        <w:t>DAS DEMAIS OBRIGAÇÕES DO CE</w:t>
      </w:r>
      <w:r w:rsidR="0018316E" w:rsidRPr="00811AD2">
        <w:rPr>
          <w:rFonts w:ascii="Georgia" w:hAnsi="Georgia"/>
          <w:b/>
          <w:caps/>
          <w:sz w:val="22"/>
          <w:szCs w:val="22"/>
          <w:lang w:val="pt-BR"/>
        </w:rPr>
        <w:t>DENTE</w:t>
      </w:r>
      <w:bookmarkEnd w:id="70"/>
    </w:p>
    <w:p w14:paraId="7769DADD" w14:textId="77777777" w:rsidR="00902F93" w:rsidRPr="00811AD2" w:rsidRDefault="00902F93" w:rsidP="00A318F3">
      <w:pPr>
        <w:pStyle w:val="PargrafodaLista"/>
        <w:keepNext/>
        <w:tabs>
          <w:tab w:val="left" w:pos="1418"/>
        </w:tabs>
        <w:spacing w:line="288" w:lineRule="auto"/>
        <w:ind w:left="0"/>
        <w:contextualSpacing w:val="0"/>
        <w:jc w:val="both"/>
        <w:rPr>
          <w:rFonts w:ascii="Georgia" w:hAnsi="Georgia"/>
          <w:sz w:val="22"/>
          <w:szCs w:val="22"/>
          <w:lang w:val="pt-BR"/>
        </w:rPr>
      </w:pPr>
    </w:p>
    <w:p w14:paraId="32FE3EBB" w14:textId="77777777" w:rsidR="0018316E" w:rsidRPr="00811AD2" w:rsidRDefault="00902F93" w:rsidP="00A318F3">
      <w:pPr>
        <w:pStyle w:val="PargrafodaLista"/>
        <w:keepNext/>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Sem prejuízo das demais obrigações previstas neste </w:t>
      </w:r>
      <w:r w:rsidRPr="00811AD2">
        <w:rPr>
          <w:rFonts w:ascii="Georgia" w:hAnsi="Georgia"/>
          <w:b/>
          <w:bCs/>
          <w:sz w:val="22"/>
          <w:szCs w:val="22"/>
          <w:lang w:val="pt-BR"/>
        </w:rPr>
        <w:t>CONTRATO</w:t>
      </w:r>
      <w:r w:rsidRPr="00811AD2">
        <w:rPr>
          <w:rFonts w:ascii="Georgia" w:hAnsi="Georgia"/>
          <w:sz w:val="22"/>
          <w:szCs w:val="22"/>
          <w:lang w:val="pt-BR"/>
        </w:rPr>
        <w:t>, o</w:t>
      </w:r>
      <w:r w:rsidR="0018316E" w:rsidRPr="00811AD2">
        <w:rPr>
          <w:rFonts w:ascii="Georgia" w:hAnsi="Georgia"/>
          <w:sz w:val="22"/>
          <w:szCs w:val="22"/>
          <w:lang w:val="pt-BR"/>
        </w:rPr>
        <w:t xml:space="preserve"> </w:t>
      </w:r>
      <w:r w:rsidR="0018316E" w:rsidRPr="00811AD2">
        <w:rPr>
          <w:rFonts w:ascii="Georgia" w:hAnsi="Georgia"/>
          <w:b/>
          <w:caps/>
          <w:sz w:val="22"/>
          <w:szCs w:val="22"/>
          <w:lang w:val="pt-BR"/>
        </w:rPr>
        <w:t>CEDENTE</w:t>
      </w:r>
      <w:r w:rsidR="0018316E" w:rsidRPr="00811AD2">
        <w:rPr>
          <w:rFonts w:ascii="Georgia" w:hAnsi="Georgia"/>
          <w:sz w:val="22"/>
          <w:szCs w:val="22"/>
          <w:lang w:val="pt-BR"/>
        </w:rPr>
        <w:t xml:space="preserve">: </w:t>
      </w:r>
    </w:p>
    <w:p w14:paraId="5EB95BE1" w14:textId="77777777" w:rsidR="00902F93" w:rsidRPr="00811AD2" w:rsidRDefault="00902F93" w:rsidP="009C6D73">
      <w:pPr>
        <w:keepNext/>
        <w:tabs>
          <w:tab w:val="left" w:pos="567"/>
        </w:tabs>
        <w:spacing w:line="288" w:lineRule="auto"/>
        <w:ind w:left="567" w:hanging="567"/>
        <w:jc w:val="both"/>
        <w:rPr>
          <w:rFonts w:ascii="Georgia" w:hAnsi="Georgia"/>
          <w:sz w:val="22"/>
          <w:szCs w:val="22"/>
          <w:lang w:val="pt-BR"/>
        </w:rPr>
      </w:pPr>
    </w:p>
    <w:p w14:paraId="0806BFAD" w14:textId="77777777" w:rsidR="0018316E" w:rsidRPr="00811AD2" w:rsidRDefault="0018316E" w:rsidP="00A318F3">
      <w:pPr>
        <w:pStyle w:val="PargrafodaLista"/>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não poder</w:t>
      </w:r>
      <w:r w:rsidR="003E54E1" w:rsidRPr="00811AD2">
        <w:rPr>
          <w:rFonts w:ascii="Georgia" w:hAnsi="Georgia"/>
          <w:sz w:val="22"/>
          <w:szCs w:val="22"/>
          <w:lang w:val="pt-BR"/>
        </w:rPr>
        <w:t>á</w:t>
      </w:r>
      <w:r w:rsidRPr="00811AD2">
        <w:rPr>
          <w:rFonts w:ascii="Georgia" w:hAnsi="Georgia"/>
          <w:sz w:val="22"/>
          <w:szCs w:val="22"/>
          <w:lang w:val="pt-BR"/>
        </w:rPr>
        <w:t xml:space="preserve"> ceder quaisquer de seus direitos e obrigações decorrentes dos </w:t>
      </w:r>
      <w:r w:rsidR="00C93158" w:rsidRPr="00811AD2">
        <w:rPr>
          <w:rFonts w:ascii="Georgia" w:hAnsi="Georgia"/>
          <w:b/>
          <w:sz w:val="22"/>
          <w:szCs w:val="22"/>
          <w:lang w:val="pt-BR"/>
        </w:rPr>
        <w:t>VALORES MOBILIÁRIOS</w:t>
      </w:r>
      <w:r w:rsidRPr="00811AD2">
        <w:rPr>
          <w:rFonts w:ascii="Georgia" w:hAnsi="Georgia"/>
          <w:sz w:val="22"/>
          <w:szCs w:val="22"/>
          <w:lang w:val="pt-BR"/>
        </w:rPr>
        <w:t xml:space="preserve">, nem onerá-los ou entregá-los em garantia a terceiros; </w:t>
      </w:r>
    </w:p>
    <w:p w14:paraId="05F409C5" w14:textId="76346553" w:rsidR="0018316E" w:rsidRPr="00811AD2" w:rsidRDefault="0018316E" w:rsidP="00A318F3">
      <w:pPr>
        <w:pStyle w:val="PargrafodaLista"/>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obriga-se a defen</w:t>
      </w:r>
      <w:r w:rsidR="00426161" w:rsidRPr="00811AD2">
        <w:rPr>
          <w:rFonts w:ascii="Georgia" w:hAnsi="Georgia"/>
          <w:sz w:val="22"/>
          <w:szCs w:val="22"/>
          <w:lang w:val="pt-BR"/>
        </w:rPr>
        <w:t>der, em nome do</w:t>
      </w:r>
      <w:r w:rsidRPr="00811AD2">
        <w:rPr>
          <w:rFonts w:ascii="Georgia" w:hAnsi="Georgia"/>
          <w:sz w:val="22"/>
          <w:szCs w:val="22"/>
          <w:lang w:val="pt-BR"/>
        </w:rPr>
        <w:t xml:space="preserve"> </w:t>
      </w:r>
      <w:r w:rsidRPr="00811AD2">
        <w:rPr>
          <w:rFonts w:ascii="Georgia" w:hAnsi="Georgia"/>
          <w:b/>
          <w:caps/>
          <w:sz w:val="22"/>
          <w:szCs w:val="22"/>
          <w:lang w:val="pt-BR"/>
        </w:rPr>
        <w:t>CEDENTE</w:t>
      </w:r>
      <w:r w:rsidRPr="00811AD2">
        <w:rPr>
          <w:rFonts w:ascii="Georgia" w:hAnsi="Georgia"/>
          <w:sz w:val="22"/>
          <w:szCs w:val="22"/>
          <w:lang w:val="pt-BR"/>
        </w:rPr>
        <w:t xml:space="preserve">, os direitos do </w:t>
      </w:r>
      <w:r w:rsidR="008B681B">
        <w:rPr>
          <w:rFonts w:ascii="Georgia" w:hAnsi="Georgia"/>
          <w:b/>
          <w:sz w:val="22"/>
          <w:szCs w:val="22"/>
          <w:lang w:val="pt-BR"/>
        </w:rPr>
        <w:t>AGENTE FIDUCIÁRIO</w:t>
      </w:r>
      <w:r w:rsidRPr="00811AD2">
        <w:rPr>
          <w:rFonts w:ascii="Georgia" w:hAnsi="Georgia"/>
          <w:sz w:val="22"/>
          <w:szCs w:val="22"/>
          <w:lang w:val="pt-BR"/>
        </w:rPr>
        <w:t xml:space="preserve"> sobre os </w:t>
      </w:r>
      <w:r w:rsidR="00C93158" w:rsidRPr="00811AD2">
        <w:rPr>
          <w:rFonts w:ascii="Georgia" w:hAnsi="Georgia"/>
          <w:b/>
          <w:sz w:val="22"/>
          <w:szCs w:val="22"/>
          <w:lang w:val="pt-BR"/>
        </w:rPr>
        <w:t>VALORES MOBILIÁRIOS</w:t>
      </w:r>
      <w:r w:rsidRPr="00811AD2">
        <w:rPr>
          <w:rFonts w:ascii="Georgia" w:hAnsi="Georgia"/>
          <w:sz w:val="22"/>
          <w:szCs w:val="22"/>
          <w:lang w:val="pt-BR"/>
        </w:rPr>
        <w:t xml:space="preserve"> contra quaisquer ações que venham a ser propostas por terceiros; </w:t>
      </w:r>
    </w:p>
    <w:p w14:paraId="7E278DB3" w14:textId="532025D9" w:rsidR="0018316E" w:rsidRPr="00811AD2" w:rsidRDefault="0018316E" w:rsidP="00A318F3">
      <w:pPr>
        <w:pStyle w:val="PargrafodaLista"/>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lastRenderedPageBreak/>
        <w:t xml:space="preserve">responsabiliza-se pela boa liquidação dos </w:t>
      </w:r>
      <w:r w:rsidR="00C93158" w:rsidRPr="00811AD2">
        <w:rPr>
          <w:rFonts w:ascii="Georgia" w:hAnsi="Georgia"/>
          <w:b/>
          <w:sz w:val="22"/>
          <w:szCs w:val="22"/>
          <w:lang w:val="pt-BR"/>
        </w:rPr>
        <w:t>VALORES MOBILIÁRIOS</w:t>
      </w:r>
      <w:r w:rsidRPr="00811AD2">
        <w:rPr>
          <w:rFonts w:ascii="Georgia" w:hAnsi="Georgia"/>
          <w:sz w:val="22"/>
          <w:szCs w:val="22"/>
          <w:lang w:val="pt-BR"/>
        </w:rPr>
        <w:t>,</w:t>
      </w:r>
      <w:r w:rsidR="00426161" w:rsidRPr="00811AD2">
        <w:rPr>
          <w:rFonts w:ascii="Georgia" w:hAnsi="Georgia"/>
          <w:sz w:val="22"/>
          <w:szCs w:val="22"/>
          <w:lang w:val="pt-BR"/>
        </w:rPr>
        <w:t xml:space="preserve"> cabendo ao</w:t>
      </w:r>
      <w:r w:rsidRPr="00811AD2">
        <w:rPr>
          <w:rFonts w:ascii="Georgia" w:hAnsi="Georgia"/>
          <w:sz w:val="22"/>
          <w:szCs w:val="22"/>
          <w:lang w:val="pt-BR"/>
        </w:rPr>
        <w:t xml:space="preserve"> </w:t>
      </w:r>
      <w:r w:rsidR="00426161" w:rsidRPr="00811AD2">
        <w:rPr>
          <w:rFonts w:ascii="Georgia" w:hAnsi="Georgia"/>
          <w:b/>
          <w:caps/>
          <w:sz w:val="22"/>
          <w:szCs w:val="22"/>
          <w:lang w:val="pt-BR"/>
        </w:rPr>
        <w:t>Cedente</w:t>
      </w:r>
      <w:r w:rsidRPr="00811AD2">
        <w:rPr>
          <w:rFonts w:ascii="Georgia" w:hAnsi="Georgia"/>
          <w:sz w:val="22"/>
          <w:szCs w:val="22"/>
          <w:lang w:val="pt-BR"/>
        </w:rPr>
        <w:t xml:space="preserve">, em benefício deste </w:t>
      </w:r>
      <w:r w:rsidR="00CB729D" w:rsidRPr="00811AD2">
        <w:rPr>
          <w:rFonts w:ascii="Georgia" w:hAnsi="Georgia"/>
          <w:b/>
          <w:sz w:val="22"/>
          <w:szCs w:val="22"/>
          <w:lang w:val="pt-BR"/>
        </w:rPr>
        <w:t>CONTRATO</w:t>
      </w:r>
      <w:r w:rsidRPr="00811AD2">
        <w:rPr>
          <w:rFonts w:ascii="Georgia" w:hAnsi="Georgia"/>
          <w:sz w:val="22"/>
          <w:szCs w:val="22"/>
          <w:lang w:val="pt-BR"/>
        </w:rPr>
        <w:t xml:space="preserve">, tomar as medidas necessárias para </w:t>
      </w:r>
      <w:r w:rsidR="00F65700" w:rsidRPr="00811AD2">
        <w:rPr>
          <w:rFonts w:ascii="Georgia" w:hAnsi="Georgia"/>
          <w:sz w:val="22"/>
          <w:szCs w:val="22"/>
          <w:lang w:val="pt-BR"/>
        </w:rPr>
        <w:t xml:space="preserve">direcionar o fluxo de qualquer recebimento relativo aos </w:t>
      </w:r>
      <w:r w:rsidR="00F65700" w:rsidRPr="00811AD2">
        <w:rPr>
          <w:rFonts w:ascii="Georgia" w:hAnsi="Georgia"/>
          <w:b/>
          <w:sz w:val="22"/>
          <w:szCs w:val="22"/>
          <w:lang w:val="pt-BR"/>
        </w:rPr>
        <w:t>VALORES MOBILIÁRIOS</w:t>
      </w:r>
      <w:r w:rsidR="00F65700" w:rsidRPr="00811AD2">
        <w:rPr>
          <w:rFonts w:ascii="Georgia" w:hAnsi="Georgia"/>
          <w:sz w:val="22"/>
          <w:szCs w:val="22"/>
          <w:lang w:val="pt-BR"/>
        </w:rPr>
        <w:t xml:space="preserve"> para o </w:t>
      </w:r>
      <w:r w:rsidR="008B681B">
        <w:rPr>
          <w:rFonts w:ascii="Georgia" w:hAnsi="Georgia"/>
          <w:b/>
          <w:sz w:val="22"/>
          <w:szCs w:val="22"/>
          <w:lang w:val="pt-BR"/>
        </w:rPr>
        <w:t>AGENTE FIDUCIÁRIO</w:t>
      </w:r>
      <w:r w:rsidRPr="00811AD2">
        <w:rPr>
          <w:rFonts w:ascii="Georgia" w:hAnsi="Georgia"/>
          <w:sz w:val="22"/>
          <w:szCs w:val="22"/>
          <w:lang w:val="pt-BR"/>
        </w:rPr>
        <w:t xml:space="preserve">; </w:t>
      </w:r>
    </w:p>
    <w:p w14:paraId="4E7402A3" w14:textId="4DD603A1" w:rsidR="0018316E" w:rsidRPr="00811AD2" w:rsidRDefault="0018316E" w:rsidP="00A318F3">
      <w:pPr>
        <w:pStyle w:val="PargrafodaLista"/>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obriga-se a substituir os</w:t>
      </w:r>
      <w:r w:rsidRPr="00811AD2">
        <w:rPr>
          <w:rFonts w:ascii="Georgia" w:hAnsi="Georgia" w:cs="Arial"/>
          <w:sz w:val="22"/>
          <w:szCs w:val="22"/>
          <w:lang w:val="pt-BR"/>
        </w:rPr>
        <w:t xml:space="preserve"> </w:t>
      </w:r>
      <w:r w:rsidR="00C85F93" w:rsidRPr="00811AD2">
        <w:rPr>
          <w:rFonts w:ascii="Georgia" w:hAnsi="Georgia" w:cs="Arial"/>
          <w:sz w:val="22"/>
          <w:szCs w:val="22"/>
          <w:lang w:val="pt-BR"/>
        </w:rPr>
        <w:t>respectivos</w:t>
      </w:r>
      <w:r w:rsidR="00C85F93" w:rsidRPr="00811AD2">
        <w:rPr>
          <w:rFonts w:ascii="Georgia" w:hAnsi="Georgia"/>
          <w:sz w:val="22"/>
          <w:szCs w:val="22"/>
          <w:lang w:val="pt-BR"/>
        </w:rPr>
        <w:t xml:space="preserve"> </w:t>
      </w:r>
      <w:r w:rsidR="00C93158" w:rsidRPr="00811AD2">
        <w:rPr>
          <w:rFonts w:ascii="Georgia" w:hAnsi="Georgia"/>
          <w:b/>
          <w:sz w:val="22"/>
          <w:szCs w:val="22"/>
          <w:lang w:val="pt-BR"/>
        </w:rPr>
        <w:t>VALORES MOBILIÁRIOS</w:t>
      </w:r>
      <w:r w:rsidRPr="00811AD2">
        <w:rPr>
          <w:rFonts w:ascii="Georgia" w:hAnsi="Georgia"/>
          <w:sz w:val="22"/>
          <w:szCs w:val="22"/>
          <w:lang w:val="pt-BR"/>
        </w:rPr>
        <w:t xml:space="preserve"> </w:t>
      </w:r>
      <w:r w:rsidR="00F97614" w:rsidRPr="00811AD2">
        <w:rPr>
          <w:rFonts w:ascii="Georgia" w:hAnsi="Georgia"/>
          <w:sz w:val="22"/>
          <w:szCs w:val="22"/>
          <w:lang w:val="pt-BR"/>
        </w:rPr>
        <w:t>que sejam resgatados antecipadamente</w:t>
      </w:r>
      <w:r w:rsidR="000B66C3" w:rsidRPr="00811AD2">
        <w:rPr>
          <w:rFonts w:ascii="Georgia" w:hAnsi="Georgia"/>
          <w:sz w:val="22"/>
          <w:szCs w:val="22"/>
          <w:lang w:val="pt-BR"/>
        </w:rPr>
        <w:t xml:space="preserve"> ou</w:t>
      </w:r>
      <w:r w:rsidR="00F97614" w:rsidRPr="00811AD2">
        <w:rPr>
          <w:rFonts w:ascii="Georgia" w:hAnsi="Georgia"/>
          <w:sz w:val="22"/>
          <w:szCs w:val="22"/>
          <w:lang w:val="pt-BR"/>
        </w:rPr>
        <w:t xml:space="preserve"> amortizados</w:t>
      </w:r>
      <w:r w:rsidR="001C4BF7">
        <w:rPr>
          <w:rFonts w:ascii="Georgia" w:hAnsi="Georgia"/>
          <w:sz w:val="22"/>
          <w:szCs w:val="22"/>
          <w:lang w:val="pt-BR"/>
        </w:rPr>
        <w:t>,</w:t>
      </w:r>
      <w:r w:rsidRPr="00811AD2">
        <w:rPr>
          <w:rFonts w:ascii="Georgia" w:hAnsi="Georgia"/>
          <w:sz w:val="22"/>
          <w:szCs w:val="22"/>
          <w:lang w:val="pt-BR"/>
        </w:rPr>
        <w:t xml:space="preserve"> por outros </w:t>
      </w:r>
      <w:r w:rsidR="00C93158" w:rsidRPr="00811AD2">
        <w:rPr>
          <w:rFonts w:ascii="Georgia" w:hAnsi="Georgia"/>
          <w:sz w:val="22"/>
          <w:szCs w:val="22"/>
          <w:lang w:val="pt-BR"/>
        </w:rPr>
        <w:t>valores mobiliários</w:t>
      </w:r>
      <w:r w:rsidRPr="00811AD2">
        <w:rPr>
          <w:rFonts w:ascii="Georgia" w:hAnsi="Georgia"/>
          <w:sz w:val="22"/>
          <w:szCs w:val="22"/>
          <w:lang w:val="pt-BR"/>
        </w:rPr>
        <w:t xml:space="preserve"> de mesma natureza desses ora cedidos fiduciariamente e que deverão ser aceitos pelo </w:t>
      </w:r>
      <w:r w:rsidR="008B681B">
        <w:rPr>
          <w:rFonts w:ascii="Georgia" w:hAnsi="Georgia"/>
          <w:b/>
          <w:sz w:val="22"/>
          <w:szCs w:val="22"/>
          <w:lang w:val="pt-BR"/>
        </w:rPr>
        <w:t>AGENTE FIDUCIÁRIO</w:t>
      </w:r>
      <w:r w:rsidRPr="00811AD2">
        <w:rPr>
          <w:rFonts w:ascii="Georgia" w:hAnsi="Georgia"/>
          <w:sz w:val="22"/>
          <w:szCs w:val="22"/>
          <w:lang w:val="pt-BR"/>
        </w:rPr>
        <w:t xml:space="preserve">, </w:t>
      </w:r>
      <w:r w:rsidR="001C4BF7">
        <w:rPr>
          <w:rFonts w:ascii="Georgia" w:hAnsi="Georgia"/>
          <w:sz w:val="22"/>
          <w:szCs w:val="22"/>
          <w:lang w:val="pt-BR"/>
        </w:rPr>
        <w:t>conforme instruído pelos Debenturistas</w:t>
      </w:r>
      <w:r w:rsidRPr="00811AD2">
        <w:rPr>
          <w:rFonts w:ascii="Georgia" w:hAnsi="Georgia"/>
          <w:sz w:val="22"/>
          <w:szCs w:val="22"/>
          <w:lang w:val="pt-BR"/>
        </w:rPr>
        <w:t xml:space="preserve">. A substituição ora contratada deverá ocorrer no prazo de até </w:t>
      </w:r>
      <w:del w:id="71" w:author="Dias Carneiro" w:date="2021-01-05T15:59:00Z">
        <w:r w:rsidR="00205BA5" w:rsidRPr="00811AD2" w:rsidDel="00F271AD">
          <w:rPr>
            <w:rFonts w:ascii="Georgia" w:hAnsi="Georgia"/>
            <w:sz w:val="22"/>
            <w:szCs w:val="22"/>
            <w:lang w:val="pt-BR"/>
          </w:rPr>
          <w:delText>3</w:delText>
        </w:r>
        <w:r w:rsidR="00994828" w:rsidRPr="00811AD2" w:rsidDel="00F271AD">
          <w:rPr>
            <w:rFonts w:ascii="Georgia" w:hAnsi="Georgia"/>
            <w:sz w:val="22"/>
            <w:szCs w:val="22"/>
            <w:lang w:val="pt-BR"/>
          </w:rPr>
          <w:delText xml:space="preserve"> </w:delText>
        </w:r>
      </w:del>
      <w:ins w:id="72" w:author="Dias Carneiro" w:date="2021-01-05T15:59:00Z">
        <w:r w:rsidR="00F271AD">
          <w:rPr>
            <w:rFonts w:ascii="Georgia" w:hAnsi="Georgia"/>
            <w:sz w:val="22"/>
            <w:szCs w:val="22"/>
            <w:lang w:val="pt-BR"/>
          </w:rPr>
          <w:t>5</w:t>
        </w:r>
        <w:r w:rsidR="00F271AD" w:rsidRPr="00811AD2">
          <w:rPr>
            <w:rFonts w:ascii="Georgia" w:hAnsi="Georgia"/>
            <w:sz w:val="22"/>
            <w:szCs w:val="22"/>
            <w:lang w:val="pt-BR"/>
          </w:rPr>
          <w:t xml:space="preserve"> </w:t>
        </w:r>
      </w:ins>
      <w:r w:rsidR="00994828" w:rsidRPr="00811AD2">
        <w:rPr>
          <w:rFonts w:ascii="Georgia" w:hAnsi="Georgia"/>
          <w:sz w:val="22"/>
          <w:szCs w:val="22"/>
          <w:lang w:val="pt-BR"/>
        </w:rPr>
        <w:t>(</w:t>
      </w:r>
      <w:del w:id="73" w:author="Dias Carneiro" w:date="2021-01-05T15:59:00Z">
        <w:r w:rsidR="00205BA5" w:rsidRPr="00811AD2" w:rsidDel="00F271AD">
          <w:rPr>
            <w:rFonts w:ascii="Georgia" w:hAnsi="Georgia"/>
            <w:sz w:val="22"/>
            <w:szCs w:val="22"/>
            <w:lang w:val="pt-BR"/>
          </w:rPr>
          <w:delText>três</w:delText>
        </w:r>
      </w:del>
      <w:ins w:id="74" w:author="Dias Carneiro" w:date="2021-01-05T15:59:00Z">
        <w:r w:rsidR="00F271AD">
          <w:rPr>
            <w:rFonts w:ascii="Georgia" w:hAnsi="Georgia"/>
            <w:sz w:val="22"/>
            <w:szCs w:val="22"/>
            <w:lang w:val="pt-BR"/>
          </w:rPr>
          <w:t>cinco</w:t>
        </w:r>
      </w:ins>
      <w:r w:rsidR="00994828" w:rsidRPr="00811AD2">
        <w:rPr>
          <w:rFonts w:ascii="Georgia" w:hAnsi="Georgia"/>
          <w:sz w:val="22"/>
          <w:szCs w:val="22"/>
          <w:lang w:val="pt-BR"/>
        </w:rPr>
        <w:t>) dias</w:t>
      </w:r>
      <w:r w:rsidR="00205BA5" w:rsidRPr="00811AD2">
        <w:rPr>
          <w:rFonts w:ascii="Georgia" w:hAnsi="Georgia"/>
          <w:sz w:val="22"/>
          <w:szCs w:val="22"/>
          <w:lang w:val="pt-BR"/>
        </w:rPr>
        <w:t xml:space="preserve"> úteis</w:t>
      </w:r>
      <w:r w:rsidR="00994828" w:rsidRPr="00811AD2">
        <w:rPr>
          <w:rFonts w:ascii="Georgia" w:hAnsi="Georgia"/>
          <w:sz w:val="22"/>
          <w:szCs w:val="22"/>
          <w:lang w:val="pt-BR"/>
        </w:rPr>
        <w:t xml:space="preserve"> </w:t>
      </w:r>
      <w:r w:rsidRPr="00811AD2">
        <w:rPr>
          <w:rFonts w:ascii="Georgia" w:hAnsi="Georgia"/>
          <w:sz w:val="22"/>
          <w:szCs w:val="22"/>
          <w:lang w:val="pt-BR"/>
        </w:rPr>
        <w:t xml:space="preserve">antes do </w:t>
      </w:r>
      <w:r w:rsidR="00F97614" w:rsidRPr="00811AD2">
        <w:rPr>
          <w:rFonts w:ascii="Georgia" w:hAnsi="Georgia"/>
          <w:sz w:val="22"/>
          <w:szCs w:val="22"/>
          <w:lang w:val="pt-BR"/>
        </w:rPr>
        <w:t xml:space="preserve">resgate, amortização </w:t>
      </w:r>
      <w:r w:rsidRPr="00811AD2">
        <w:rPr>
          <w:rFonts w:ascii="Georgia" w:hAnsi="Georgia"/>
          <w:sz w:val="22"/>
          <w:szCs w:val="22"/>
          <w:lang w:val="pt-BR"/>
        </w:rPr>
        <w:t xml:space="preserve">ou </w:t>
      </w:r>
      <w:r w:rsidR="00F97614" w:rsidRPr="00811AD2">
        <w:rPr>
          <w:rFonts w:ascii="Georgia" w:hAnsi="Georgia"/>
          <w:sz w:val="22"/>
          <w:szCs w:val="22"/>
          <w:lang w:val="pt-BR"/>
        </w:rPr>
        <w:t>liquidação em questão</w:t>
      </w:r>
      <w:r w:rsidRPr="00811AD2">
        <w:rPr>
          <w:rFonts w:ascii="Georgia" w:hAnsi="Georgia"/>
          <w:sz w:val="22"/>
          <w:szCs w:val="22"/>
          <w:lang w:val="pt-BR"/>
        </w:rPr>
        <w:t>;</w:t>
      </w:r>
    </w:p>
    <w:p w14:paraId="539615BC" w14:textId="21F24417" w:rsidR="0018316E" w:rsidRPr="00811AD2" w:rsidRDefault="0018316E" w:rsidP="00A318F3">
      <w:pPr>
        <w:pStyle w:val="PargrafodaLista"/>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compromete-se a praticar todos os atos</w:t>
      </w:r>
      <w:r w:rsidR="000B66C3" w:rsidRPr="00811AD2">
        <w:rPr>
          <w:rFonts w:ascii="Georgia" w:hAnsi="Georgia"/>
          <w:sz w:val="22"/>
          <w:szCs w:val="22"/>
          <w:lang w:val="pt-BR"/>
        </w:rPr>
        <w:t xml:space="preserve"> e</w:t>
      </w:r>
      <w:r w:rsidR="000F3362" w:rsidRPr="00811AD2">
        <w:rPr>
          <w:rFonts w:ascii="Georgia" w:hAnsi="Georgia"/>
          <w:sz w:val="22"/>
          <w:szCs w:val="22"/>
          <w:lang w:val="pt-BR"/>
        </w:rPr>
        <w:t xml:space="preserve"> </w:t>
      </w:r>
      <w:r w:rsidRPr="00811AD2">
        <w:rPr>
          <w:rFonts w:ascii="Georgia" w:hAnsi="Georgia"/>
          <w:sz w:val="22"/>
          <w:szCs w:val="22"/>
          <w:lang w:val="pt-BR"/>
        </w:rPr>
        <w:t xml:space="preserve">a assinar todo e qualquer documento necessários à manutenção dos direitos decorrentes deste </w:t>
      </w:r>
      <w:r w:rsidR="00CB729D" w:rsidRPr="00811AD2">
        <w:rPr>
          <w:rFonts w:ascii="Georgia" w:hAnsi="Georgia"/>
          <w:b/>
          <w:sz w:val="22"/>
          <w:szCs w:val="22"/>
          <w:lang w:val="pt-BR"/>
        </w:rPr>
        <w:t>CONTRATO</w:t>
      </w:r>
      <w:r w:rsidRPr="00811AD2">
        <w:rPr>
          <w:rFonts w:ascii="Georgia" w:hAnsi="Georgia"/>
          <w:sz w:val="22"/>
          <w:szCs w:val="22"/>
          <w:lang w:val="pt-BR"/>
        </w:rPr>
        <w:t xml:space="preserve">, bem como a </w:t>
      </w:r>
      <w:proofErr w:type="spellStart"/>
      <w:r w:rsidRPr="00811AD2">
        <w:rPr>
          <w:rFonts w:ascii="Georgia" w:hAnsi="Georgia"/>
          <w:sz w:val="22"/>
          <w:szCs w:val="22"/>
          <w:lang w:val="pt-BR"/>
        </w:rPr>
        <w:t>proceder</w:t>
      </w:r>
      <w:del w:id="75" w:author="Dias Carneiro" w:date="2021-01-03T20:03:00Z">
        <w:r w:rsidRPr="00811AD2" w:rsidDel="009248D7">
          <w:rPr>
            <w:rFonts w:ascii="Georgia" w:hAnsi="Georgia"/>
            <w:sz w:val="22"/>
            <w:szCs w:val="22"/>
            <w:lang w:val="pt-BR"/>
          </w:rPr>
          <w:delText xml:space="preserve">: (i) ao registro deste </w:delText>
        </w:r>
        <w:r w:rsidR="00CB729D" w:rsidRPr="00811AD2" w:rsidDel="009248D7">
          <w:rPr>
            <w:rFonts w:ascii="Georgia" w:hAnsi="Georgia"/>
            <w:b/>
            <w:sz w:val="22"/>
            <w:szCs w:val="22"/>
            <w:lang w:val="pt-BR"/>
          </w:rPr>
          <w:delText>CONTRATO</w:delText>
        </w:r>
        <w:r w:rsidRPr="00811AD2" w:rsidDel="009248D7">
          <w:rPr>
            <w:rFonts w:ascii="Georgia" w:hAnsi="Georgia"/>
            <w:sz w:val="22"/>
            <w:szCs w:val="22"/>
            <w:lang w:val="pt-BR"/>
          </w:rPr>
          <w:delText xml:space="preserve"> e de seus anexos ou aditamentos no</w:delText>
        </w:r>
        <w:r w:rsidR="0095015E" w:rsidRPr="00811AD2" w:rsidDel="009248D7">
          <w:rPr>
            <w:rFonts w:ascii="Georgia" w:hAnsi="Georgia"/>
            <w:sz w:val="22"/>
            <w:szCs w:val="22"/>
            <w:lang w:val="pt-BR"/>
          </w:rPr>
          <w:delText>s</w:delText>
        </w:r>
        <w:r w:rsidRPr="00811AD2" w:rsidDel="009248D7">
          <w:rPr>
            <w:rFonts w:ascii="Georgia" w:hAnsi="Georgia"/>
            <w:sz w:val="22"/>
            <w:szCs w:val="22"/>
            <w:lang w:val="pt-BR"/>
          </w:rPr>
          <w:delText xml:space="preserve"> cartório</w:delText>
        </w:r>
        <w:r w:rsidR="0095015E" w:rsidRPr="00811AD2" w:rsidDel="009248D7">
          <w:rPr>
            <w:rFonts w:ascii="Georgia" w:hAnsi="Georgia"/>
            <w:sz w:val="22"/>
            <w:szCs w:val="22"/>
            <w:lang w:val="pt-BR"/>
          </w:rPr>
          <w:delText>s</w:delText>
        </w:r>
        <w:r w:rsidRPr="00811AD2" w:rsidDel="009248D7">
          <w:rPr>
            <w:rFonts w:ascii="Georgia" w:hAnsi="Georgia"/>
            <w:sz w:val="22"/>
            <w:szCs w:val="22"/>
            <w:lang w:val="pt-BR"/>
          </w:rPr>
          <w:delText xml:space="preserve"> competente</w:delText>
        </w:r>
        <w:r w:rsidR="00DC494C" w:rsidRPr="00811AD2" w:rsidDel="009248D7">
          <w:rPr>
            <w:rFonts w:ascii="Georgia" w:hAnsi="Georgia"/>
            <w:sz w:val="22"/>
            <w:szCs w:val="22"/>
            <w:lang w:val="pt-BR"/>
          </w:rPr>
          <w:delText xml:space="preserve">s, nos termos da </w:delText>
        </w:r>
        <w:r w:rsidR="000F3362" w:rsidRPr="00811AD2" w:rsidDel="009248D7">
          <w:rPr>
            <w:rFonts w:ascii="Georgia" w:hAnsi="Georgia"/>
            <w:sz w:val="22"/>
            <w:szCs w:val="22"/>
            <w:lang w:val="pt-BR"/>
          </w:rPr>
          <w:delText>c</w:delText>
        </w:r>
        <w:r w:rsidR="00DC494C" w:rsidRPr="00811AD2" w:rsidDel="009248D7">
          <w:rPr>
            <w:rFonts w:ascii="Georgia" w:hAnsi="Georgia"/>
            <w:sz w:val="22"/>
            <w:szCs w:val="22"/>
            <w:lang w:val="pt-BR"/>
          </w:rPr>
          <w:delText xml:space="preserve">láusula </w:delText>
        </w:r>
        <w:r w:rsidR="00E119FA" w:rsidRPr="00811AD2" w:rsidDel="009248D7">
          <w:rPr>
            <w:rFonts w:ascii="Georgia" w:hAnsi="Georgia"/>
            <w:sz w:val="22"/>
            <w:szCs w:val="22"/>
            <w:lang w:val="pt-BR"/>
          </w:rPr>
          <w:delText>10</w:delText>
        </w:r>
        <w:r w:rsidR="00DC494C" w:rsidRPr="00811AD2" w:rsidDel="009248D7">
          <w:rPr>
            <w:rFonts w:ascii="Georgia" w:hAnsi="Georgia"/>
            <w:sz w:val="22"/>
            <w:szCs w:val="22"/>
            <w:lang w:val="pt-BR"/>
          </w:rPr>
          <w:delText xml:space="preserve"> abaixo</w:delText>
        </w:r>
        <w:r w:rsidRPr="00811AD2" w:rsidDel="009248D7">
          <w:rPr>
            <w:rFonts w:ascii="Georgia" w:hAnsi="Georgia"/>
            <w:sz w:val="22"/>
            <w:szCs w:val="22"/>
            <w:lang w:val="pt-BR"/>
          </w:rPr>
          <w:delText xml:space="preserve">; e (ii) </w:delText>
        </w:r>
      </w:del>
      <w:r w:rsidR="00F65700" w:rsidRPr="00811AD2">
        <w:rPr>
          <w:rFonts w:ascii="Georgia" w:hAnsi="Georgia"/>
          <w:sz w:val="22"/>
          <w:szCs w:val="22"/>
          <w:lang w:val="pt-BR"/>
        </w:rPr>
        <w:t>se</w:t>
      </w:r>
      <w:proofErr w:type="spellEnd"/>
      <w:r w:rsidR="00F65700" w:rsidRPr="00811AD2">
        <w:rPr>
          <w:rFonts w:ascii="Georgia" w:hAnsi="Georgia"/>
          <w:sz w:val="22"/>
          <w:szCs w:val="22"/>
          <w:lang w:val="pt-BR"/>
        </w:rPr>
        <w:t xml:space="preserve"> assim requerido pelo </w:t>
      </w:r>
      <w:r w:rsidR="008B681B">
        <w:rPr>
          <w:rFonts w:ascii="Georgia" w:hAnsi="Georgia"/>
          <w:b/>
          <w:sz w:val="22"/>
          <w:szCs w:val="22"/>
          <w:lang w:val="pt-BR"/>
        </w:rPr>
        <w:t>AGENTE FIDUCIÁRIO</w:t>
      </w:r>
      <w:r w:rsidR="00F65700" w:rsidRPr="00811AD2">
        <w:rPr>
          <w:rFonts w:ascii="Georgia" w:hAnsi="Georgia"/>
          <w:sz w:val="22"/>
          <w:szCs w:val="22"/>
          <w:lang w:val="pt-BR"/>
        </w:rPr>
        <w:t xml:space="preserve">, </w:t>
      </w:r>
      <w:r w:rsidR="00CB729D" w:rsidRPr="00811AD2">
        <w:rPr>
          <w:rFonts w:ascii="Georgia" w:hAnsi="Georgia"/>
          <w:sz w:val="22"/>
          <w:szCs w:val="22"/>
          <w:lang w:val="pt-BR"/>
        </w:rPr>
        <w:t xml:space="preserve">ao </w:t>
      </w:r>
      <w:r w:rsidRPr="00811AD2">
        <w:rPr>
          <w:rFonts w:ascii="Georgia" w:hAnsi="Georgia"/>
          <w:sz w:val="22"/>
          <w:szCs w:val="22"/>
          <w:lang w:val="pt-BR"/>
        </w:rPr>
        <w:t xml:space="preserve">bloqueio/registro dos </w:t>
      </w:r>
      <w:r w:rsidR="00C93158" w:rsidRPr="00811AD2">
        <w:rPr>
          <w:rFonts w:ascii="Georgia" w:hAnsi="Georgia"/>
          <w:b/>
          <w:sz w:val="22"/>
          <w:szCs w:val="22"/>
          <w:lang w:val="pt-BR"/>
        </w:rPr>
        <w:t>VALORES MOBILIÁRIOS</w:t>
      </w:r>
      <w:r w:rsidR="00994828" w:rsidRPr="00811AD2">
        <w:rPr>
          <w:rFonts w:ascii="Georgia" w:hAnsi="Georgia"/>
          <w:b/>
          <w:sz w:val="22"/>
          <w:szCs w:val="22"/>
          <w:lang w:val="pt-BR"/>
        </w:rPr>
        <w:t xml:space="preserve"> </w:t>
      </w:r>
      <w:r w:rsidR="00994828" w:rsidRPr="00811AD2">
        <w:rPr>
          <w:rFonts w:ascii="Georgia" w:hAnsi="Georgia"/>
          <w:sz w:val="22"/>
          <w:szCs w:val="22"/>
          <w:lang w:val="pt-BR"/>
        </w:rPr>
        <w:t>junto ao seu custodiante;</w:t>
      </w:r>
      <w:r w:rsidR="00CD0421" w:rsidRPr="00811AD2">
        <w:rPr>
          <w:rFonts w:ascii="Georgia" w:hAnsi="Georgia"/>
          <w:sz w:val="22"/>
          <w:szCs w:val="22"/>
          <w:lang w:val="pt-BR"/>
        </w:rPr>
        <w:t xml:space="preserve"> </w:t>
      </w:r>
    </w:p>
    <w:p w14:paraId="3FCCA410" w14:textId="35980231" w:rsidR="0018316E" w:rsidRPr="00811AD2" w:rsidRDefault="0018316E" w:rsidP="00A318F3">
      <w:pPr>
        <w:pStyle w:val="PargrafodaLista"/>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compromete-se a somente solicitar ou autorizar o levantamento dos </w:t>
      </w:r>
      <w:r w:rsidR="00C93158" w:rsidRPr="00811AD2">
        <w:rPr>
          <w:rFonts w:ascii="Georgia" w:hAnsi="Georgia"/>
          <w:b/>
          <w:sz w:val="22"/>
          <w:szCs w:val="22"/>
          <w:lang w:val="pt-BR"/>
        </w:rPr>
        <w:t>VALORES MOBILIÁRIOS</w:t>
      </w:r>
      <w:r w:rsidRPr="00811AD2">
        <w:rPr>
          <w:rFonts w:ascii="Georgia" w:hAnsi="Georgia"/>
          <w:sz w:val="22"/>
          <w:szCs w:val="22"/>
          <w:lang w:val="pt-BR"/>
        </w:rPr>
        <w:t xml:space="preserve"> (ou de outros </w:t>
      </w:r>
      <w:r w:rsidR="00C93158" w:rsidRPr="00811AD2">
        <w:rPr>
          <w:rFonts w:ascii="Georgia" w:hAnsi="Georgia"/>
          <w:sz w:val="22"/>
          <w:szCs w:val="22"/>
          <w:lang w:val="pt-BR"/>
        </w:rPr>
        <w:t>valores mobiliários</w:t>
      </w:r>
      <w:r w:rsidRPr="00811AD2">
        <w:rPr>
          <w:rFonts w:ascii="Georgia" w:hAnsi="Georgia"/>
          <w:sz w:val="22"/>
          <w:szCs w:val="22"/>
          <w:lang w:val="pt-BR"/>
        </w:rPr>
        <w:t xml:space="preserve"> que venham a ser entregues sob este </w:t>
      </w:r>
      <w:r w:rsidR="00CB729D" w:rsidRPr="00811AD2">
        <w:rPr>
          <w:rFonts w:ascii="Georgia" w:hAnsi="Georgia"/>
          <w:b/>
          <w:sz w:val="22"/>
          <w:szCs w:val="22"/>
          <w:lang w:val="pt-BR"/>
        </w:rPr>
        <w:t>CONTRATO</w:t>
      </w:r>
      <w:r w:rsidRPr="00811AD2">
        <w:rPr>
          <w:rFonts w:ascii="Georgia" w:hAnsi="Georgia"/>
          <w:sz w:val="22"/>
          <w:szCs w:val="22"/>
          <w:lang w:val="pt-BR"/>
        </w:rPr>
        <w:t xml:space="preserve">) ou a baixa da presente cessão fiduciária com a expressa autorização prévia, por escrito, do </w:t>
      </w:r>
      <w:r w:rsidR="008B681B">
        <w:rPr>
          <w:rFonts w:ascii="Georgia" w:hAnsi="Georgia"/>
          <w:b/>
          <w:sz w:val="22"/>
          <w:szCs w:val="22"/>
          <w:lang w:val="pt-BR"/>
        </w:rPr>
        <w:t>AGENTE FIDUCIÁRIO</w:t>
      </w:r>
      <w:r w:rsidRPr="00811AD2">
        <w:rPr>
          <w:rFonts w:ascii="Georgia" w:hAnsi="Georgia"/>
          <w:sz w:val="22"/>
          <w:szCs w:val="22"/>
          <w:lang w:val="pt-BR"/>
        </w:rPr>
        <w:t xml:space="preserve">, sendo que qualquer ato contrário ao aqui disposto será considerado nulo de pleno direito; </w:t>
      </w:r>
    </w:p>
    <w:p w14:paraId="28BEE0B1" w14:textId="349CFD22" w:rsidR="0018316E" w:rsidRPr="00811AD2" w:rsidRDefault="0018316E" w:rsidP="00A318F3">
      <w:pPr>
        <w:pStyle w:val="PargrafodaLista"/>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comunicar ao </w:t>
      </w:r>
      <w:r w:rsidR="008B681B">
        <w:rPr>
          <w:rFonts w:ascii="Georgia" w:hAnsi="Georgia"/>
          <w:b/>
          <w:sz w:val="22"/>
          <w:szCs w:val="22"/>
          <w:lang w:val="pt-BR"/>
        </w:rPr>
        <w:t>AGENTE FIDUCIÁRIO</w:t>
      </w:r>
      <w:r w:rsidRPr="00811AD2">
        <w:rPr>
          <w:rFonts w:ascii="Georgia" w:hAnsi="Georgia"/>
          <w:sz w:val="22"/>
          <w:szCs w:val="22"/>
          <w:lang w:val="pt-BR"/>
        </w:rPr>
        <w:t>, dentro de</w:t>
      </w:r>
      <w:r w:rsidR="00994828" w:rsidRPr="00811AD2">
        <w:rPr>
          <w:rFonts w:ascii="Georgia" w:hAnsi="Georgia"/>
          <w:sz w:val="22"/>
          <w:szCs w:val="22"/>
          <w:lang w:val="pt-BR"/>
        </w:rPr>
        <w:t xml:space="preserve"> </w:t>
      </w:r>
      <w:r w:rsidR="001C4BF7">
        <w:rPr>
          <w:rFonts w:ascii="Georgia" w:hAnsi="Georgia"/>
          <w:sz w:val="22"/>
          <w:szCs w:val="22"/>
          <w:lang w:val="pt-BR"/>
        </w:rPr>
        <w:t>5</w:t>
      </w:r>
      <w:r w:rsidR="00205BA5" w:rsidRPr="00811AD2">
        <w:rPr>
          <w:rFonts w:ascii="Georgia" w:hAnsi="Georgia"/>
          <w:sz w:val="22"/>
          <w:szCs w:val="22"/>
          <w:lang w:val="pt-BR"/>
        </w:rPr>
        <w:t xml:space="preserve"> (</w:t>
      </w:r>
      <w:r w:rsidR="001C4BF7">
        <w:rPr>
          <w:rFonts w:ascii="Georgia" w:hAnsi="Georgia"/>
          <w:sz w:val="22"/>
          <w:szCs w:val="22"/>
          <w:lang w:val="pt-BR"/>
        </w:rPr>
        <w:t>cinco</w:t>
      </w:r>
      <w:r w:rsidR="00205BA5" w:rsidRPr="00811AD2">
        <w:rPr>
          <w:rFonts w:ascii="Georgia" w:hAnsi="Georgia"/>
          <w:sz w:val="22"/>
          <w:szCs w:val="22"/>
          <w:lang w:val="pt-BR"/>
        </w:rPr>
        <w:t>) dias úteis</w:t>
      </w:r>
      <w:r w:rsidRPr="00811AD2">
        <w:rPr>
          <w:rFonts w:ascii="Georgia" w:hAnsi="Georgia"/>
          <w:sz w:val="22"/>
          <w:szCs w:val="22"/>
          <w:lang w:val="pt-BR"/>
        </w:rPr>
        <w:t xml:space="preserve">, qualquer acontecimento que possa depreciar ou ameaçar a higidez da garantia ora prestada; </w:t>
      </w:r>
    </w:p>
    <w:p w14:paraId="3DBEA8D6" w14:textId="4F4328AA" w:rsidR="0018316E" w:rsidRPr="00811AD2" w:rsidRDefault="0018316E" w:rsidP="00A318F3">
      <w:pPr>
        <w:pStyle w:val="PargrafodaLista"/>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entregar</w:t>
      </w:r>
      <w:r w:rsidR="006C233A" w:rsidRPr="00811AD2">
        <w:rPr>
          <w:rFonts w:ascii="Georgia" w:hAnsi="Georgia"/>
          <w:sz w:val="22"/>
          <w:szCs w:val="22"/>
          <w:lang w:val="pt-BR"/>
        </w:rPr>
        <w:t>á</w:t>
      </w:r>
      <w:r w:rsidRPr="00811AD2">
        <w:rPr>
          <w:rFonts w:ascii="Georgia" w:hAnsi="Georgia"/>
          <w:sz w:val="22"/>
          <w:szCs w:val="22"/>
          <w:lang w:val="pt-BR"/>
        </w:rPr>
        <w:t xml:space="preserve"> ao </w:t>
      </w:r>
      <w:r w:rsidR="008B681B">
        <w:rPr>
          <w:rFonts w:ascii="Georgia" w:hAnsi="Georgia"/>
          <w:b/>
          <w:caps/>
          <w:sz w:val="22"/>
          <w:szCs w:val="22"/>
          <w:lang w:val="pt-BR"/>
        </w:rPr>
        <w:t>AGENTE FIDUCIÁRIO</w:t>
      </w:r>
      <w:r w:rsidRPr="00811AD2">
        <w:rPr>
          <w:rFonts w:ascii="Georgia" w:hAnsi="Georgia"/>
          <w:sz w:val="22"/>
          <w:szCs w:val="22"/>
          <w:lang w:val="pt-BR"/>
        </w:rPr>
        <w:t xml:space="preserve">, dentro </w:t>
      </w:r>
      <w:r w:rsidR="001C4BF7" w:rsidRPr="00811AD2">
        <w:rPr>
          <w:rFonts w:ascii="Georgia" w:hAnsi="Georgia"/>
          <w:sz w:val="22"/>
          <w:szCs w:val="22"/>
          <w:lang w:val="pt-BR"/>
        </w:rPr>
        <w:t>d</w:t>
      </w:r>
      <w:r w:rsidR="001C4BF7">
        <w:rPr>
          <w:rFonts w:ascii="Georgia" w:hAnsi="Georgia"/>
          <w:sz w:val="22"/>
          <w:szCs w:val="22"/>
          <w:lang w:val="pt-BR"/>
        </w:rPr>
        <w:t xml:space="preserve">e até 5 (cinco) dias </w:t>
      </w:r>
      <w:proofErr w:type="spellStart"/>
      <w:r w:rsidR="001C4BF7">
        <w:rPr>
          <w:rFonts w:ascii="Georgia" w:hAnsi="Georgia"/>
          <w:sz w:val="22"/>
          <w:szCs w:val="22"/>
          <w:lang w:val="pt-BR"/>
        </w:rPr>
        <w:t>úteisda</w:t>
      </w:r>
      <w:proofErr w:type="spellEnd"/>
      <w:r w:rsidRPr="00811AD2">
        <w:rPr>
          <w:rFonts w:ascii="Georgia" w:hAnsi="Georgia"/>
          <w:sz w:val="22"/>
          <w:szCs w:val="22"/>
          <w:lang w:val="pt-BR"/>
        </w:rPr>
        <w:t xml:space="preserve"> solicitação escrita, todo e qualquer documento ou instrumento solicitado pelo </w:t>
      </w:r>
      <w:r w:rsidR="008B681B">
        <w:rPr>
          <w:rFonts w:ascii="Georgia" w:hAnsi="Georgia"/>
          <w:b/>
          <w:caps/>
          <w:sz w:val="22"/>
          <w:szCs w:val="22"/>
          <w:lang w:val="pt-BR"/>
        </w:rPr>
        <w:t>AGENTE FIDUCIÁRIO</w:t>
      </w:r>
      <w:r w:rsidRPr="00811AD2">
        <w:rPr>
          <w:rFonts w:ascii="Georgia" w:hAnsi="Georgia"/>
          <w:sz w:val="22"/>
          <w:szCs w:val="22"/>
          <w:lang w:val="pt-BR"/>
        </w:rPr>
        <w:t xml:space="preserve"> para atender determinação ou orientação das normas aplicáveis ou de autoridades competentes; </w:t>
      </w:r>
      <w:r w:rsidR="00EF1FE7" w:rsidRPr="00811AD2">
        <w:rPr>
          <w:rFonts w:ascii="Georgia" w:hAnsi="Georgia"/>
          <w:sz w:val="22"/>
          <w:szCs w:val="22"/>
          <w:lang w:val="pt-BR"/>
        </w:rPr>
        <w:t>e</w:t>
      </w:r>
    </w:p>
    <w:p w14:paraId="565FFEF8" w14:textId="4EC443DA" w:rsidR="00BB1CBF" w:rsidRPr="00811AD2" w:rsidRDefault="0018316E" w:rsidP="00A318F3">
      <w:pPr>
        <w:pStyle w:val="PargrafodaLista"/>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entregar</w:t>
      </w:r>
      <w:r w:rsidR="006C233A" w:rsidRPr="00811AD2">
        <w:rPr>
          <w:rFonts w:ascii="Georgia" w:hAnsi="Georgia"/>
          <w:sz w:val="22"/>
          <w:szCs w:val="22"/>
        </w:rPr>
        <w:t>á</w:t>
      </w:r>
      <w:r w:rsidRPr="00811AD2">
        <w:rPr>
          <w:rFonts w:ascii="Georgia" w:hAnsi="Georgia"/>
          <w:sz w:val="22"/>
          <w:szCs w:val="22"/>
        </w:rPr>
        <w:t xml:space="preserve"> ao </w:t>
      </w:r>
      <w:r w:rsidR="008B681B">
        <w:rPr>
          <w:rFonts w:ascii="Georgia" w:hAnsi="Georgia"/>
          <w:b/>
          <w:caps/>
          <w:sz w:val="22"/>
          <w:szCs w:val="22"/>
          <w:lang w:val="pt-BR"/>
        </w:rPr>
        <w:t>AGENTE FIDUCIÁRIO</w:t>
      </w:r>
      <w:r w:rsidRPr="00811AD2">
        <w:rPr>
          <w:rFonts w:ascii="Georgia" w:hAnsi="Georgia"/>
          <w:sz w:val="22"/>
          <w:szCs w:val="22"/>
          <w:lang w:val="pt-BR"/>
        </w:rPr>
        <w:t xml:space="preserve">, se e quando este não os tiver, os comprovantes das aquisições dos </w:t>
      </w:r>
      <w:r w:rsidR="00C93158" w:rsidRPr="00811AD2">
        <w:rPr>
          <w:rFonts w:ascii="Georgia" w:hAnsi="Georgia"/>
          <w:b/>
          <w:sz w:val="22"/>
          <w:szCs w:val="22"/>
          <w:lang w:val="pt-BR"/>
        </w:rPr>
        <w:t>VALORES MOBILIÁRIOS</w:t>
      </w:r>
      <w:r w:rsidRPr="00811AD2">
        <w:rPr>
          <w:rFonts w:ascii="Georgia" w:hAnsi="Georgia"/>
          <w:sz w:val="22"/>
          <w:szCs w:val="22"/>
          <w:lang w:val="pt-BR"/>
        </w:rPr>
        <w:t xml:space="preserve">, bem como </w:t>
      </w:r>
      <w:r w:rsidRPr="00811AD2">
        <w:rPr>
          <w:rFonts w:ascii="Georgia" w:hAnsi="Georgia"/>
          <w:sz w:val="22"/>
          <w:szCs w:val="22"/>
        </w:rPr>
        <w:t xml:space="preserve">os instrumentos formalizadores dos </w:t>
      </w:r>
      <w:r w:rsidR="00C93158" w:rsidRPr="00811AD2">
        <w:rPr>
          <w:rFonts w:ascii="Georgia" w:hAnsi="Georgia"/>
          <w:b/>
          <w:sz w:val="22"/>
          <w:szCs w:val="22"/>
          <w:lang w:val="pt-BR"/>
        </w:rPr>
        <w:t>VALORES MOBILIÁRIOS</w:t>
      </w:r>
      <w:r w:rsidRPr="00811AD2">
        <w:rPr>
          <w:rFonts w:ascii="Georgia" w:hAnsi="Georgia"/>
          <w:sz w:val="22"/>
          <w:szCs w:val="22"/>
        </w:rPr>
        <w:t xml:space="preserve">, tais como os documentos comprovantes da </w:t>
      </w:r>
      <w:r w:rsidR="00F65700" w:rsidRPr="00811AD2">
        <w:rPr>
          <w:rFonts w:ascii="Georgia" w:hAnsi="Georgia"/>
          <w:sz w:val="22"/>
          <w:szCs w:val="22"/>
        </w:rPr>
        <w:t>subscrição e integralização</w:t>
      </w:r>
      <w:r w:rsidRPr="00811AD2">
        <w:rPr>
          <w:rFonts w:ascii="Georgia" w:hAnsi="Georgia"/>
          <w:sz w:val="22"/>
          <w:szCs w:val="22"/>
        </w:rPr>
        <w:t xml:space="preserve"> dos </w:t>
      </w:r>
      <w:r w:rsidR="00C93158" w:rsidRPr="00811AD2">
        <w:rPr>
          <w:rFonts w:ascii="Georgia" w:hAnsi="Georgia"/>
          <w:b/>
          <w:sz w:val="22"/>
          <w:szCs w:val="22"/>
          <w:lang w:val="pt-BR"/>
        </w:rPr>
        <w:t>VALORES MOBILIÁRIOS</w:t>
      </w:r>
      <w:r w:rsidRPr="00811AD2">
        <w:rPr>
          <w:rFonts w:ascii="Georgia" w:hAnsi="Georgia"/>
          <w:sz w:val="22"/>
          <w:szCs w:val="22"/>
        </w:rPr>
        <w:t xml:space="preserve">, </w:t>
      </w:r>
      <w:r w:rsidR="0093033F" w:rsidRPr="00811AD2">
        <w:rPr>
          <w:rFonts w:ascii="Georgia" w:hAnsi="Georgia"/>
          <w:sz w:val="22"/>
          <w:szCs w:val="22"/>
        </w:rPr>
        <w:t>ou</w:t>
      </w:r>
      <w:r w:rsidRPr="00811AD2">
        <w:rPr>
          <w:rFonts w:ascii="Georgia" w:hAnsi="Georgia"/>
          <w:sz w:val="22"/>
          <w:szCs w:val="22"/>
        </w:rPr>
        <w:t xml:space="preserve"> </w:t>
      </w:r>
      <w:r w:rsidR="0093033F" w:rsidRPr="00811AD2">
        <w:rPr>
          <w:rFonts w:ascii="Georgia" w:hAnsi="Georgia"/>
          <w:sz w:val="22"/>
          <w:szCs w:val="22"/>
        </w:rPr>
        <w:t xml:space="preserve">quaisquer outros documentos </w:t>
      </w:r>
      <w:r w:rsidR="0093033F" w:rsidRPr="00811AD2">
        <w:rPr>
          <w:rFonts w:ascii="Georgia" w:hAnsi="Georgia"/>
          <w:sz w:val="22"/>
          <w:szCs w:val="22"/>
          <w:lang w:val="pt-BR"/>
        </w:rPr>
        <w:t>solicitados</w:t>
      </w:r>
      <w:r w:rsidR="0093033F" w:rsidRPr="00811AD2">
        <w:rPr>
          <w:rFonts w:ascii="Georgia" w:hAnsi="Georgia"/>
          <w:sz w:val="22"/>
          <w:szCs w:val="22"/>
        </w:rPr>
        <w:t xml:space="preserve"> pelo </w:t>
      </w:r>
      <w:r w:rsidR="008B681B">
        <w:rPr>
          <w:rFonts w:ascii="Georgia" w:hAnsi="Georgia"/>
          <w:b/>
          <w:sz w:val="22"/>
          <w:szCs w:val="22"/>
        </w:rPr>
        <w:t>AGENTE FIDUCIÁRIO</w:t>
      </w:r>
      <w:r w:rsidR="001C4BF7" w:rsidRPr="001C4BF7">
        <w:rPr>
          <w:rFonts w:ascii="Georgia" w:hAnsi="Georgia"/>
          <w:bCs/>
          <w:sz w:val="22"/>
          <w:szCs w:val="22"/>
        </w:rPr>
        <w:t>, em até 5 (cinco) dias úteis da data de solicitação</w:t>
      </w:r>
      <w:r w:rsidR="00EF1FE7" w:rsidRPr="00811AD2">
        <w:rPr>
          <w:rFonts w:ascii="Georgia" w:hAnsi="Georgia"/>
          <w:sz w:val="22"/>
          <w:szCs w:val="22"/>
          <w:lang w:val="pt-BR"/>
        </w:rPr>
        <w:t>.</w:t>
      </w:r>
      <w:bookmarkStart w:id="76" w:name="Texto330"/>
    </w:p>
    <w:bookmarkEnd w:id="76"/>
    <w:p w14:paraId="3BC55925" w14:textId="77777777" w:rsidR="00BA6B00" w:rsidRPr="00811AD2" w:rsidRDefault="00BA6B00" w:rsidP="00A318F3">
      <w:pPr>
        <w:pStyle w:val="PargrafodaLista"/>
        <w:tabs>
          <w:tab w:val="left" w:pos="709"/>
        </w:tabs>
        <w:spacing w:line="288" w:lineRule="auto"/>
        <w:contextualSpacing w:val="0"/>
        <w:jc w:val="both"/>
        <w:rPr>
          <w:rFonts w:ascii="Georgia" w:hAnsi="Georgia"/>
          <w:sz w:val="22"/>
          <w:szCs w:val="22"/>
          <w:lang w:val="pt-BR"/>
        </w:rPr>
      </w:pPr>
    </w:p>
    <w:p w14:paraId="1CF9AD3F" w14:textId="71ACCF6E" w:rsidR="00EF1FE7" w:rsidRPr="00811AD2" w:rsidRDefault="00EF1FE7"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bCs/>
          <w:sz w:val="22"/>
          <w:szCs w:val="22"/>
          <w:lang w:val="pt-BR"/>
        </w:rPr>
        <w:t>CEDENTE</w:t>
      </w:r>
      <w:r w:rsidRPr="00811AD2">
        <w:rPr>
          <w:rFonts w:ascii="Georgia" w:hAnsi="Georgia"/>
          <w:sz w:val="22"/>
          <w:szCs w:val="22"/>
          <w:lang w:val="pt-BR"/>
        </w:rPr>
        <w:t xml:space="preserve">, desde já, compromete-se a </w:t>
      </w:r>
      <w:r w:rsidR="00902F93" w:rsidRPr="00811AD2">
        <w:rPr>
          <w:rFonts w:ascii="Georgia" w:hAnsi="Georgia"/>
          <w:sz w:val="22"/>
          <w:szCs w:val="22"/>
          <w:lang w:val="pt-BR"/>
        </w:rPr>
        <w:t xml:space="preserve">não </w:t>
      </w:r>
      <w:r w:rsidRPr="00811AD2">
        <w:rPr>
          <w:rFonts w:ascii="Georgia" w:hAnsi="Georgia"/>
          <w:sz w:val="22"/>
          <w:szCs w:val="22"/>
          <w:lang w:val="pt-BR"/>
        </w:rPr>
        <w:t>solicitar</w:t>
      </w:r>
      <w:r w:rsidR="00902F93" w:rsidRPr="00811AD2">
        <w:rPr>
          <w:rFonts w:ascii="Georgia" w:hAnsi="Georgia"/>
          <w:sz w:val="22"/>
          <w:szCs w:val="22"/>
          <w:lang w:val="pt-BR"/>
        </w:rPr>
        <w:t xml:space="preserve"> o resgate</w:t>
      </w:r>
      <w:r w:rsidR="003072A4" w:rsidRPr="00811AD2">
        <w:rPr>
          <w:rFonts w:ascii="Georgia" w:hAnsi="Georgia"/>
          <w:sz w:val="22"/>
          <w:szCs w:val="22"/>
          <w:lang w:val="pt-BR"/>
        </w:rPr>
        <w:t xml:space="preserve"> ou</w:t>
      </w:r>
      <w:r w:rsidR="00902F93" w:rsidRPr="00811AD2">
        <w:rPr>
          <w:rFonts w:ascii="Georgia" w:hAnsi="Georgia"/>
          <w:sz w:val="22"/>
          <w:szCs w:val="22"/>
          <w:lang w:val="pt-BR"/>
        </w:rPr>
        <w:t xml:space="preserve"> a amortização dos </w:t>
      </w:r>
      <w:r w:rsidR="00902F93" w:rsidRPr="00811AD2">
        <w:rPr>
          <w:rFonts w:ascii="Georgia" w:hAnsi="Georgia"/>
          <w:b/>
          <w:bCs/>
          <w:sz w:val="22"/>
          <w:szCs w:val="22"/>
          <w:lang w:val="pt-BR"/>
        </w:rPr>
        <w:t>VALORES MOBILIÁRIOS</w:t>
      </w:r>
      <w:r w:rsidR="003072A4" w:rsidRPr="00811AD2">
        <w:rPr>
          <w:rFonts w:ascii="Georgia" w:hAnsi="Georgia"/>
          <w:sz w:val="22"/>
          <w:szCs w:val="22"/>
          <w:lang w:val="pt-BR"/>
        </w:rPr>
        <w:t xml:space="preserve">, </w:t>
      </w:r>
      <w:r w:rsidR="00902F93" w:rsidRPr="00811AD2">
        <w:rPr>
          <w:rFonts w:ascii="Georgia" w:hAnsi="Georgia"/>
          <w:sz w:val="22"/>
          <w:szCs w:val="22"/>
          <w:lang w:val="pt-BR"/>
        </w:rPr>
        <w:t>tampouco realizar a venda, a doação ou qualquer</w:t>
      </w:r>
      <w:r w:rsidR="000F3362" w:rsidRPr="00811AD2">
        <w:rPr>
          <w:rFonts w:ascii="Georgia" w:hAnsi="Georgia"/>
          <w:sz w:val="22"/>
          <w:szCs w:val="22"/>
          <w:lang w:val="pt-BR"/>
        </w:rPr>
        <w:t xml:space="preserve"> outra</w:t>
      </w:r>
      <w:r w:rsidR="00902F93" w:rsidRPr="00811AD2">
        <w:rPr>
          <w:rFonts w:ascii="Georgia" w:hAnsi="Georgia"/>
          <w:sz w:val="22"/>
          <w:szCs w:val="22"/>
          <w:lang w:val="pt-BR"/>
        </w:rPr>
        <w:t xml:space="preserve"> forma de transferência </w:t>
      </w:r>
      <w:r w:rsidRPr="00811AD2">
        <w:rPr>
          <w:rFonts w:ascii="Georgia" w:hAnsi="Georgia"/>
          <w:sz w:val="22"/>
          <w:szCs w:val="22"/>
          <w:lang w:val="pt-BR"/>
        </w:rPr>
        <w:t>dos</w:t>
      </w:r>
      <w:r w:rsidR="00902F93" w:rsidRPr="00811AD2">
        <w:rPr>
          <w:rFonts w:ascii="Georgia" w:hAnsi="Georgia"/>
          <w:sz w:val="22"/>
          <w:szCs w:val="22"/>
          <w:lang w:val="pt-BR"/>
        </w:rPr>
        <w:t xml:space="preserve"> </w:t>
      </w:r>
      <w:r w:rsidR="00902F93" w:rsidRPr="00811AD2">
        <w:rPr>
          <w:rFonts w:ascii="Georgia" w:hAnsi="Georgia"/>
          <w:b/>
          <w:bCs/>
          <w:sz w:val="22"/>
          <w:szCs w:val="22"/>
          <w:lang w:val="pt-BR"/>
        </w:rPr>
        <w:t>VALORES MOBILIÁRIOS</w:t>
      </w:r>
      <w:r w:rsidRPr="00811AD2">
        <w:rPr>
          <w:rFonts w:ascii="Georgia" w:hAnsi="Georgia"/>
          <w:sz w:val="22"/>
          <w:szCs w:val="22"/>
          <w:lang w:val="pt-BR"/>
        </w:rPr>
        <w:t xml:space="preserve"> objeto da garantia ora constituída.</w:t>
      </w:r>
      <w:del w:id="77" w:author="Dias Carneiro" w:date="2021-01-03T20:04:00Z">
        <w:r w:rsidRPr="00811AD2" w:rsidDel="009248D7">
          <w:rPr>
            <w:rFonts w:ascii="Georgia" w:hAnsi="Georgia" w:cs="Arial"/>
            <w:spacing w:val="-3"/>
            <w:sz w:val="22"/>
            <w:szCs w:val="22"/>
            <w:lang w:val="pt-BR"/>
          </w:rPr>
          <w:delText>.</w:delText>
        </w:r>
      </w:del>
    </w:p>
    <w:p w14:paraId="31780455" w14:textId="77777777" w:rsidR="00EF1FE7" w:rsidRPr="00811AD2" w:rsidRDefault="00EF1FE7" w:rsidP="009C6D73">
      <w:pPr>
        <w:spacing w:line="288" w:lineRule="auto"/>
        <w:jc w:val="both"/>
        <w:rPr>
          <w:rFonts w:ascii="Georgia" w:hAnsi="Georgia"/>
          <w:b/>
          <w:sz w:val="22"/>
          <w:szCs w:val="22"/>
          <w:lang w:val="pt-BR"/>
        </w:rPr>
      </w:pPr>
    </w:p>
    <w:p w14:paraId="644AFE6E" w14:textId="77777777" w:rsidR="00EF1FE7" w:rsidRPr="00811AD2" w:rsidRDefault="00EF1FE7"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bookmarkStart w:id="78" w:name="_Ref19471087"/>
      <w:r w:rsidRPr="00811AD2">
        <w:rPr>
          <w:rFonts w:ascii="Georgia" w:hAnsi="Georgia"/>
          <w:b/>
          <w:sz w:val="22"/>
          <w:szCs w:val="22"/>
          <w:lang w:val="pt-BR"/>
        </w:rPr>
        <w:t>DAS DECLARAÇÕES E OBRIGAÇÕES DO DEV</w:t>
      </w:r>
      <w:r w:rsidR="006C233A" w:rsidRPr="00811AD2">
        <w:rPr>
          <w:rFonts w:ascii="Georgia" w:hAnsi="Georgia"/>
          <w:b/>
          <w:caps/>
          <w:sz w:val="22"/>
          <w:szCs w:val="22"/>
          <w:lang w:val="pt-BR"/>
        </w:rPr>
        <w:t>EDOR</w:t>
      </w:r>
      <w:bookmarkEnd w:id="78"/>
    </w:p>
    <w:p w14:paraId="2C0F9BBA" w14:textId="77777777" w:rsidR="00EF1FE7" w:rsidRPr="00811AD2" w:rsidRDefault="00EF1FE7" w:rsidP="00A318F3">
      <w:pPr>
        <w:pStyle w:val="PargrafodaLista"/>
        <w:keepNext/>
        <w:tabs>
          <w:tab w:val="left" w:pos="1418"/>
        </w:tabs>
        <w:spacing w:line="288" w:lineRule="auto"/>
        <w:ind w:left="0"/>
        <w:contextualSpacing w:val="0"/>
        <w:jc w:val="both"/>
        <w:rPr>
          <w:rFonts w:ascii="Georgia" w:hAnsi="Georgia"/>
          <w:sz w:val="22"/>
          <w:szCs w:val="22"/>
          <w:lang w:val="pt-BR"/>
        </w:rPr>
      </w:pPr>
    </w:p>
    <w:p w14:paraId="6DD5F945" w14:textId="77777777" w:rsidR="006C233A" w:rsidRPr="00811AD2" w:rsidRDefault="006C233A" w:rsidP="00A318F3">
      <w:pPr>
        <w:pStyle w:val="PargrafodaLista"/>
        <w:keepNext/>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caps/>
          <w:sz w:val="22"/>
          <w:szCs w:val="22"/>
          <w:lang w:val="pt-BR"/>
        </w:rPr>
        <w:t>devedor</w:t>
      </w:r>
      <w:r w:rsidRPr="00811AD2">
        <w:rPr>
          <w:rFonts w:ascii="Georgia" w:hAnsi="Georgia"/>
          <w:sz w:val="22"/>
          <w:szCs w:val="22"/>
          <w:lang w:val="pt-BR"/>
        </w:rPr>
        <w:t xml:space="preserve"> declara e assume, irrevogável e </w:t>
      </w:r>
      <w:proofErr w:type="spellStart"/>
      <w:r w:rsidRPr="00811AD2">
        <w:rPr>
          <w:rFonts w:ascii="Georgia" w:hAnsi="Georgia"/>
          <w:sz w:val="22"/>
          <w:szCs w:val="22"/>
          <w:lang w:val="pt-BR"/>
        </w:rPr>
        <w:t>irretratavelmente</w:t>
      </w:r>
      <w:proofErr w:type="spellEnd"/>
      <w:r w:rsidRPr="00811AD2">
        <w:rPr>
          <w:rFonts w:ascii="Georgia" w:hAnsi="Georgia"/>
          <w:sz w:val="22"/>
          <w:szCs w:val="22"/>
          <w:lang w:val="pt-BR"/>
        </w:rPr>
        <w:t xml:space="preserve">, que: </w:t>
      </w:r>
    </w:p>
    <w:p w14:paraId="44C8CFF1" w14:textId="77777777" w:rsidR="006C233A" w:rsidRPr="00811AD2" w:rsidRDefault="006C233A" w:rsidP="009C6D73">
      <w:pPr>
        <w:keepNext/>
        <w:spacing w:line="288" w:lineRule="auto"/>
        <w:jc w:val="both"/>
        <w:rPr>
          <w:rFonts w:ascii="Georgia" w:hAnsi="Georgia"/>
          <w:sz w:val="22"/>
          <w:szCs w:val="22"/>
          <w:lang w:val="pt-BR"/>
        </w:rPr>
      </w:pPr>
    </w:p>
    <w:p w14:paraId="66DE1E66" w14:textId="77777777" w:rsidR="006C233A" w:rsidRPr="00811AD2" w:rsidRDefault="006C233A" w:rsidP="00A318F3">
      <w:pPr>
        <w:pStyle w:val="PargrafodaLista"/>
        <w:numPr>
          <w:ilvl w:val="0"/>
          <w:numId w:val="26"/>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este</w:t>
      </w:r>
      <w:r w:rsidRPr="00811AD2">
        <w:rPr>
          <w:rFonts w:ascii="Georgia" w:hAnsi="Georgia"/>
          <w:sz w:val="22"/>
          <w:szCs w:val="22"/>
          <w:lang w:val="pt-BR"/>
        </w:rPr>
        <w:t xml:space="preserve"> </w:t>
      </w:r>
      <w:r w:rsidRPr="00811AD2">
        <w:rPr>
          <w:rFonts w:ascii="Georgia" w:hAnsi="Georgia"/>
          <w:b/>
          <w:sz w:val="22"/>
          <w:szCs w:val="22"/>
          <w:lang w:val="pt-BR"/>
        </w:rPr>
        <w:t xml:space="preserve">CONTRATO </w:t>
      </w:r>
      <w:r w:rsidRPr="00811AD2">
        <w:rPr>
          <w:rFonts w:ascii="Georgia" w:hAnsi="Georgia"/>
          <w:sz w:val="22"/>
          <w:szCs w:val="22"/>
          <w:lang w:val="pt-BR"/>
        </w:rPr>
        <w:t>constitui uma obrigação válida</w:t>
      </w:r>
      <w:r w:rsidR="00F65700" w:rsidRPr="00811AD2">
        <w:rPr>
          <w:rFonts w:ascii="Georgia" w:hAnsi="Georgia"/>
          <w:sz w:val="22"/>
          <w:szCs w:val="22"/>
          <w:lang w:val="pt-BR"/>
        </w:rPr>
        <w:t xml:space="preserve"> e exequível</w:t>
      </w:r>
      <w:r w:rsidR="00304528" w:rsidRPr="00811AD2">
        <w:rPr>
          <w:rFonts w:ascii="Georgia" w:hAnsi="Georgia"/>
          <w:sz w:val="22"/>
          <w:szCs w:val="22"/>
          <w:lang w:val="pt-BR"/>
        </w:rPr>
        <w:t>,</w:t>
      </w:r>
      <w:r w:rsidRPr="00811AD2">
        <w:rPr>
          <w:rFonts w:ascii="Georgia" w:hAnsi="Georgia"/>
          <w:sz w:val="22"/>
          <w:szCs w:val="22"/>
          <w:lang w:val="pt-BR"/>
        </w:rPr>
        <w:t xml:space="preserve"> de acordo com os seus respectivos termos; </w:t>
      </w:r>
    </w:p>
    <w:p w14:paraId="724124B0" w14:textId="77777777" w:rsidR="006C233A" w:rsidRPr="00811AD2" w:rsidRDefault="006C233A" w:rsidP="00A318F3">
      <w:pPr>
        <w:pStyle w:val="PargrafodaLista"/>
        <w:numPr>
          <w:ilvl w:val="0"/>
          <w:numId w:val="26"/>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está </w:t>
      </w:r>
      <w:r w:rsidRPr="00811AD2">
        <w:rPr>
          <w:rFonts w:ascii="Georgia" w:hAnsi="Georgia"/>
          <w:sz w:val="22"/>
          <w:szCs w:val="22"/>
        </w:rPr>
        <w:t>devidamente</w:t>
      </w:r>
      <w:r w:rsidRPr="00811AD2">
        <w:rPr>
          <w:rFonts w:ascii="Georgia" w:hAnsi="Georgia"/>
          <w:sz w:val="22"/>
          <w:szCs w:val="22"/>
          <w:lang w:val="pt-BR"/>
        </w:rPr>
        <w:t xml:space="preserve"> autorizado a celebrar este </w:t>
      </w:r>
      <w:r w:rsidRPr="00811AD2">
        <w:rPr>
          <w:rFonts w:ascii="Georgia" w:hAnsi="Georgia"/>
          <w:b/>
          <w:sz w:val="22"/>
          <w:szCs w:val="22"/>
          <w:lang w:val="pt-BR"/>
        </w:rPr>
        <w:t>CONTRATO</w:t>
      </w:r>
      <w:r w:rsidRPr="00811AD2">
        <w:rPr>
          <w:rFonts w:ascii="Georgia" w:hAnsi="Georgia"/>
          <w:sz w:val="22"/>
          <w:szCs w:val="22"/>
          <w:lang w:val="pt-BR"/>
        </w:rPr>
        <w:t xml:space="preserve"> e a cumprir todas as obrigações aqui assumidas, estando satisfeitos os requisitos legais e estatutários necessários para tanto; </w:t>
      </w:r>
      <w:r w:rsidR="00304528" w:rsidRPr="00811AD2">
        <w:rPr>
          <w:rFonts w:ascii="Georgia" w:hAnsi="Georgia"/>
          <w:sz w:val="22"/>
          <w:szCs w:val="22"/>
          <w:lang w:val="pt-BR"/>
        </w:rPr>
        <w:t>e</w:t>
      </w:r>
    </w:p>
    <w:p w14:paraId="48297AE2" w14:textId="5D1E9C0D" w:rsidR="006C233A" w:rsidRPr="00811AD2" w:rsidRDefault="0093033F" w:rsidP="00A318F3">
      <w:pPr>
        <w:pStyle w:val="PargrafodaLista"/>
        <w:numPr>
          <w:ilvl w:val="0"/>
          <w:numId w:val="26"/>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entregará</w:t>
      </w:r>
      <w:r w:rsidRPr="00811AD2">
        <w:rPr>
          <w:rFonts w:ascii="Georgia" w:hAnsi="Georgia"/>
          <w:sz w:val="22"/>
          <w:szCs w:val="22"/>
          <w:lang w:val="pt-BR"/>
        </w:rPr>
        <w:t xml:space="preserve"> ao </w:t>
      </w:r>
      <w:r w:rsidR="008B681B">
        <w:rPr>
          <w:rFonts w:ascii="Georgia" w:hAnsi="Georgia"/>
          <w:b/>
          <w:caps/>
          <w:sz w:val="22"/>
          <w:szCs w:val="22"/>
          <w:lang w:val="pt-BR"/>
        </w:rPr>
        <w:t>AGENTE FIDUCIÁRIO</w:t>
      </w:r>
      <w:r w:rsidRPr="00811AD2">
        <w:rPr>
          <w:rFonts w:ascii="Georgia" w:hAnsi="Georgia"/>
          <w:sz w:val="22"/>
          <w:szCs w:val="22"/>
          <w:lang w:val="pt-BR"/>
        </w:rPr>
        <w:t xml:space="preserve">, dentro do prazo </w:t>
      </w:r>
      <w:r w:rsidR="001C4BF7">
        <w:rPr>
          <w:rFonts w:ascii="Georgia" w:hAnsi="Georgia"/>
          <w:sz w:val="22"/>
          <w:szCs w:val="22"/>
          <w:lang w:val="pt-BR"/>
        </w:rPr>
        <w:t xml:space="preserve">de 5 (cinco) dias úteis de </w:t>
      </w:r>
      <w:r w:rsidRPr="00811AD2">
        <w:rPr>
          <w:rFonts w:ascii="Georgia" w:hAnsi="Georgia"/>
          <w:sz w:val="22"/>
          <w:szCs w:val="22"/>
          <w:lang w:val="pt-BR"/>
        </w:rPr>
        <w:t xml:space="preserve">solicitação escrita, todo e qualquer documento ou instrumento solicitado pelo </w:t>
      </w:r>
      <w:r w:rsidR="008B681B">
        <w:rPr>
          <w:rFonts w:ascii="Georgia" w:hAnsi="Georgia"/>
          <w:b/>
          <w:caps/>
          <w:sz w:val="22"/>
          <w:szCs w:val="22"/>
          <w:lang w:val="pt-BR"/>
        </w:rPr>
        <w:t xml:space="preserve">AGENTE </w:t>
      </w:r>
      <w:r w:rsidR="008B681B">
        <w:rPr>
          <w:rFonts w:ascii="Georgia" w:hAnsi="Georgia"/>
          <w:b/>
          <w:caps/>
          <w:sz w:val="22"/>
          <w:szCs w:val="22"/>
          <w:lang w:val="pt-BR"/>
        </w:rPr>
        <w:lastRenderedPageBreak/>
        <w:t>FIDUCIÁRIO</w:t>
      </w:r>
      <w:r w:rsidRPr="00811AD2">
        <w:rPr>
          <w:rFonts w:ascii="Georgia" w:hAnsi="Georgia"/>
          <w:sz w:val="22"/>
          <w:szCs w:val="22"/>
          <w:lang w:val="pt-BR"/>
        </w:rPr>
        <w:t xml:space="preserve"> para atender determinação ou orientação das normas aplicávei</w:t>
      </w:r>
      <w:r w:rsidR="00E5773B" w:rsidRPr="00811AD2">
        <w:rPr>
          <w:rFonts w:ascii="Georgia" w:hAnsi="Georgia"/>
          <w:sz w:val="22"/>
          <w:szCs w:val="22"/>
          <w:lang w:val="pt-BR"/>
        </w:rPr>
        <w:t>s ou de autoridades competentes.</w:t>
      </w:r>
    </w:p>
    <w:p w14:paraId="7A5C0F2F" w14:textId="77777777" w:rsidR="00B0288B" w:rsidRPr="00811AD2" w:rsidRDefault="00B0288B" w:rsidP="00B0288B">
      <w:pPr>
        <w:tabs>
          <w:tab w:val="left" w:pos="709"/>
        </w:tabs>
        <w:spacing w:line="288" w:lineRule="auto"/>
        <w:jc w:val="both"/>
        <w:rPr>
          <w:rFonts w:ascii="Georgia" w:hAnsi="Georgia"/>
          <w:sz w:val="22"/>
          <w:szCs w:val="22"/>
          <w:lang w:val="pt-BR"/>
        </w:rPr>
      </w:pPr>
    </w:p>
    <w:p w14:paraId="38BF6B2C" w14:textId="77777777" w:rsidR="00B0288B" w:rsidRPr="00811AD2" w:rsidRDefault="00B0288B" w:rsidP="00B0288B">
      <w:pPr>
        <w:spacing w:line="288" w:lineRule="auto"/>
        <w:jc w:val="center"/>
        <w:rPr>
          <w:rFonts w:ascii="Georgia" w:hAnsi="Georgia"/>
          <w:bCs/>
          <w:i/>
          <w:sz w:val="22"/>
          <w:szCs w:val="22"/>
        </w:rPr>
      </w:pPr>
    </w:p>
    <w:p w14:paraId="227F3C72" w14:textId="77777777" w:rsidR="00B0288B" w:rsidRPr="00811AD2" w:rsidRDefault="00B0288B" w:rsidP="00B0288B">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063EA381" w14:textId="77777777" w:rsidR="00456794" w:rsidRPr="00811AD2" w:rsidRDefault="00456794">
      <w:pPr>
        <w:rPr>
          <w:rFonts w:ascii="Georgia" w:hAnsi="Georgia"/>
          <w:b/>
          <w:sz w:val="22"/>
          <w:szCs w:val="22"/>
          <w:lang w:val="pt-BR"/>
        </w:rPr>
      </w:pPr>
      <w:r w:rsidRPr="00811AD2">
        <w:rPr>
          <w:rFonts w:ascii="Georgia" w:hAnsi="Georgia"/>
          <w:b/>
          <w:sz w:val="22"/>
          <w:szCs w:val="22"/>
          <w:lang w:val="pt-BR"/>
        </w:rPr>
        <w:br w:type="page"/>
      </w:r>
    </w:p>
    <w:p w14:paraId="2C134748" w14:textId="77777777" w:rsidR="0004032C" w:rsidRPr="00811AD2" w:rsidRDefault="0004032C"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lastRenderedPageBreak/>
        <w:t>DA EXCUSSÃO DA GARANTIA</w:t>
      </w:r>
    </w:p>
    <w:p w14:paraId="7AA27091" w14:textId="77777777" w:rsidR="0004032C" w:rsidRPr="00811AD2" w:rsidRDefault="0004032C" w:rsidP="00A318F3">
      <w:pPr>
        <w:pStyle w:val="PargrafodaLista"/>
        <w:keepNext/>
        <w:tabs>
          <w:tab w:val="left" w:pos="1418"/>
        </w:tabs>
        <w:spacing w:line="288" w:lineRule="auto"/>
        <w:ind w:left="0"/>
        <w:contextualSpacing w:val="0"/>
        <w:jc w:val="both"/>
        <w:rPr>
          <w:rFonts w:ascii="Georgia" w:hAnsi="Georgia"/>
          <w:sz w:val="22"/>
          <w:szCs w:val="22"/>
          <w:lang w:val="pt-BR"/>
        </w:rPr>
      </w:pPr>
    </w:p>
    <w:p w14:paraId="44C55B98" w14:textId="13B0295A" w:rsidR="0018316E" w:rsidRPr="00811AD2" w:rsidRDefault="00304528"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bookmarkStart w:id="79" w:name="_Ref19470903"/>
      <w:r w:rsidRPr="00811AD2">
        <w:rPr>
          <w:rFonts w:ascii="Georgia" w:hAnsi="Georgia"/>
          <w:sz w:val="22"/>
          <w:szCs w:val="22"/>
          <w:lang w:val="pt-BR"/>
        </w:rPr>
        <w:t>O</w:t>
      </w:r>
      <w:r w:rsidR="0018316E" w:rsidRPr="00811AD2">
        <w:rPr>
          <w:rFonts w:ascii="Georgia" w:hAnsi="Georgia"/>
          <w:sz w:val="22"/>
          <w:szCs w:val="22"/>
          <w:lang w:val="pt-BR"/>
        </w:rPr>
        <w:t xml:space="preserve"> </w:t>
      </w:r>
      <w:r w:rsidR="008B681B">
        <w:rPr>
          <w:rFonts w:ascii="Georgia" w:hAnsi="Georgia"/>
          <w:b/>
          <w:sz w:val="22"/>
          <w:szCs w:val="22"/>
          <w:lang w:val="pt-BR"/>
        </w:rPr>
        <w:t>AGENTE FIDUCIÁRIO</w:t>
      </w:r>
      <w:r w:rsidR="0018316E" w:rsidRPr="00811AD2">
        <w:rPr>
          <w:rFonts w:ascii="Georgia" w:hAnsi="Georgia"/>
          <w:sz w:val="22"/>
          <w:szCs w:val="22"/>
          <w:lang w:val="pt-BR"/>
        </w:rPr>
        <w:t xml:space="preserve"> poderá, independentemente de qualquer prévia notificação</w:t>
      </w:r>
      <w:r w:rsidR="00451105" w:rsidRPr="00811AD2">
        <w:rPr>
          <w:rFonts w:ascii="Georgia" w:hAnsi="Georgia"/>
          <w:sz w:val="22"/>
          <w:szCs w:val="22"/>
          <w:lang w:val="pt-BR"/>
        </w:rPr>
        <w:t>,</w:t>
      </w:r>
      <w:r w:rsidR="0018316E" w:rsidRPr="00811AD2">
        <w:rPr>
          <w:rFonts w:ascii="Georgia" w:hAnsi="Georgia"/>
          <w:sz w:val="22"/>
          <w:szCs w:val="22"/>
          <w:lang w:val="pt-BR"/>
        </w:rPr>
        <w:t xml:space="preserve"> e usando de todos os meios legais admitidos para tanto, proceder à imediata excussão da presente garantia </w:t>
      </w:r>
      <w:del w:id="80" w:author="Dias Carneiro" w:date="2021-01-03T20:04:00Z">
        <w:r w:rsidR="004414D0" w:rsidRPr="00811AD2" w:rsidDel="009248D7">
          <w:rPr>
            <w:rFonts w:ascii="Georgia" w:hAnsi="Georgia"/>
            <w:sz w:val="22"/>
            <w:szCs w:val="22"/>
            <w:lang w:val="pt-BR"/>
          </w:rPr>
          <w:delText>n</w:delText>
        </w:r>
        <w:r w:rsidR="00014927" w:rsidRPr="00811AD2" w:rsidDel="009248D7">
          <w:rPr>
            <w:rFonts w:ascii="Georgia" w:hAnsi="Georgia"/>
            <w:sz w:val="22"/>
            <w:szCs w:val="22"/>
            <w:lang w:val="pt-BR"/>
          </w:rPr>
          <w:delText>o</w:delText>
        </w:r>
        <w:r w:rsidR="004414D0" w:rsidRPr="00811AD2" w:rsidDel="009248D7">
          <w:rPr>
            <w:rFonts w:ascii="Georgia" w:hAnsi="Georgia"/>
            <w:sz w:val="22"/>
            <w:szCs w:val="22"/>
            <w:lang w:val="pt-BR"/>
          </w:rPr>
          <w:delText xml:space="preserve"> </w:delText>
        </w:r>
        <w:r w:rsidRPr="00811AD2" w:rsidDel="009248D7">
          <w:rPr>
            <w:rFonts w:ascii="Georgia" w:hAnsi="Georgia"/>
            <w:sz w:val="22"/>
            <w:szCs w:val="22"/>
            <w:lang w:val="pt-BR"/>
          </w:rPr>
          <w:delText>caso de inadimplemento da</w:delText>
        </w:r>
        <w:r w:rsidR="001C4BF7" w:rsidDel="009248D7">
          <w:rPr>
            <w:rFonts w:ascii="Georgia" w:hAnsi="Georgia"/>
            <w:sz w:val="22"/>
            <w:szCs w:val="22"/>
            <w:lang w:val="pt-BR"/>
          </w:rPr>
          <w:delText>s</w:delText>
        </w:r>
        <w:r w:rsidRPr="00811AD2" w:rsidDel="009248D7">
          <w:rPr>
            <w:rFonts w:ascii="Georgia" w:hAnsi="Georgia"/>
            <w:sz w:val="22"/>
            <w:szCs w:val="22"/>
            <w:lang w:val="pt-BR"/>
          </w:rPr>
          <w:delText xml:space="preserve"> </w:delText>
        </w:r>
        <w:r w:rsidR="001C4BF7" w:rsidDel="009248D7">
          <w:rPr>
            <w:rFonts w:ascii="Georgia" w:hAnsi="Georgia"/>
            <w:b/>
            <w:sz w:val="22"/>
            <w:szCs w:val="22"/>
            <w:lang w:val="pt-BR"/>
          </w:rPr>
          <w:delText xml:space="preserve">Debêntures </w:delText>
        </w:r>
        <w:r w:rsidR="001C4BF7" w:rsidDel="009248D7">
          <w:rPr>
            <w:rFonts w:ascii="Georgia" w:hAnsi="Georgia"/>
            <w:bCs/>
            <w:sz w:val="22"/>
            <w:szCs w:val="22"/>
            <w:lang w:val="pt-BR"/>
          </w:rPr>
          <w:delText xml:space="preserve">ou </w:delText>
        </w:r>
      </w:del>
      <w:r w:rsidR="001C4BF7">
        <w:rPr>
          <w:rFonts w:ascii="Georgia" w:hAnsi="Georgia"/>
          <w:bCs/>
          <w:sz w:val="22"/>
          <w:szCs w:val="22"/>
          <w:lang w:val="pt-BR"/>
        </w:rPr>
        <w:t>em caso de ocorrência de um Evento de Inadimplemento (conforme definido na Escritura de Emissão)</w:t>
      </w:r>
      <w:r w:rsidR="002D72A5" w:rsidRPr="00811AD2">
        <w:rPr>
          <w:rFonts w:ascii="Georgia" w:hAnsi="Georgia"/>
          <w:bCs/>
          <w:sz w:val="22"/>
          <w:szCs w:val="22"/>
          <w:lang w:val="pt-BR"/>
        </w:rPr>
        <w:t>.</w:t>
      </w:r>
      <w:bookmarkEnd w:id="79"/>
      <w:r w:rsidR="002D72A5" w:rsidRPr="00811AD2">
        <w:rPr>
          <w:rFonts w:ascii="Georgia" w:hAnsi="Georgia"/>
          <w:bCs/>
          <w:sz w:val="22"/>
          <w:szCs w:val="22"/>
          <w:lang w:val="pt-BR"/>
        </w:rPr>
        <w:t xml:space="preserve"> </w:t>
      </w:r>
    </w:p>
    <w:p w14:paraId="6257A5DE" w14:textId="74DB38EA" w:rsidR="002057EF" w:rsidRPr="00811AD2" w:rsidDel="000C6561" w:rsidRDefault="002057EF" w:rsidP="009C6D73">
      <w:pPr>
        <w:spacing w:line="288" w:lineRule="auto"/>
        <w:jc w:val="both"/>
        <w:rPr>
          <w:del w:id="81" w:author="Dias Carneiro" w:date="2021-01-03T20:10:00Z"/>
          <w:rFonts w:ascii="Georgia" w:hAnsi="Georgia" w:cs="Arial"/>
          <w:sz w:val="22"/>
          <w:szCs w:val="22"/>
          <w:lang w:val="pt-BR"/>
        </w:rPr>
      </w:pPr>
    </w:p>
    <w:p w14:paraId="578312B5" w14:textId="64504C1C" w:rsidR="0018316E" w:rsidRPr="00811AD2" w:rsidDel="000C6561" w:rsidRDefault="00A86ACE" w:rsidP="00A318F3">
      <w:pPr>
        <w:pStyle w:val="PargrafodaLista"/>
        <w:numPr>
          <w:ilvl w:val="1"/>
          <w:numId w:val="24"/>
        </w:numPr>
        <w:tabs>
          <w:tab w:val="left" w:pos="1418"/>
        </w:tabs>
        <w:spacing w:line="288" w:lineRule="auto"/>
        <w:ind w:left="0" w:firstLine="0"/>
        <w:contextualSpacing w:val="0"/>
        <w:jc w:val="both"/>
        <w:rPr>
          <w:del w:id="82" w:author="Dias Carneiro" w:date="2021-01-03T20:10:00Z"/>
          <w:rFonts w:ascii="Georgia" w:hAnsi="Georgia" w:cs="Arial"/>
          <w:sz w:val="22"/>
          <w:szCs w:val="22"/>
          <w:lang w:val="pt-BR"/>
        </w:rPr>
      </w:pPr>
      <w:del w:id="83" w:author="Dias Carneiro" w:date="2021-01-03T20:10:00Z">
        <w:r w:rsidRPr="00811AD2" w:rsidDel="000C6561">
          <w:rPr>
            <w:rFonts w:ascii="Georgia" w:hAnsi="Georgia" w:cs="Arial"/>
            <w:sz w:val="22"/>
            <w:szCs w:val="22"/>
            <w:lang w:val="pt-BR"/>
          </w:rPr>
          <w:delText xml:space="preserve">Sem prejuízo da possibilidade de execução imediata tratada </w:delText>
        </w:r>
        <w:r w:rsidR="0004032C" w:rsidRPr="00811AD2" w:rsidDel="000C6561">
          <w:rPr>
            <w:rFonts w:ascii="Georgia" w:hAnsi="Georgia" w:cs="Arial"/>
            <w:sz w:val="22"/>
            <w:szCs w:val="22"/>
            <w:lang w:val="pt-BR"/>
          </w:rPr>
          <w:delText xml:space="preserve">na cláusula </w:delText>
        </w:r>
      </w:del>
      <w:del w:id="84" w:author="Dias Carneiro" w:date="2021-01-03T20:05:00Z">
        <w:r w:rsidR="00E119FA" w:rsidRPr="00811AD2" w:rsidDel="000C6561">
          <w:rPr>
            <w:rFonts w:ascii="Georgia" w:hAnsi="Georgia" w:cs="Arial"/>
            <w:sz w:val="22"/>
            <w:szCs w:val="22"/>
            <w:lang w:val="pt-BR"/>
          </w:rPr>
          <w:delText>6</w:delText>
        </w:r>
      </w:del>
      <w:del w:id="85" w:author="Dias Carneiro" w:date="2021-01-03T20:10:00Z">
        <w:r w:rsidR="00E119FA" w:rsidRPr="00811AD2" w:rsidDel="000C6561">
          <w:rPr>
            <w:rFonts w:ascii="Georgia" w:hAnsi="Georgia" w:cs="Arial"/>
            <w:sz w:val="22"/>
            <w:szCs w:val="22"/>
            <w:lang w:val="pt-BR"/>
          </w:rPr>
          <w:delText>.1</w:delText>
        </w:r>
        <w:r w:rsidR="0004032C" w:rsidRPr="00811AD2" w:rsidDel="000C6561">
          <w:rPr>
            <w:rFonts w:ascii="Georgia" w:hAnsi="Georgia" w:cs="Arial"/>
            <w:sz w:val="22"/>
            <w:szCs w:val="22"/>
            <w:lang w:val="pt-BR"/>
          </w:rPr>
          <w:delText xml:space="preserve"> acima</w:delText>
        </w:r>
        <w:r w:rsidRPr="00811AD2" w:rsidDel="000C6561">
          <w:rPr>
            <w:rFonts w:ascii="Georgia" w:hAnsi="Georgia" w:cs="Arial"/>
            <w:sz w:val="22"/>
            <w:szCs w:val="22"/>
            <w:lang w:val="pt-BR"/>
          </w:rPr>
          <w:delText>, n</w:delText>
        </w:r>
        <w:r w:rsidR="00B20A13" w:rsidRPr="00811AD2" w:rsidDel="000C6561">
          <w:rPr>
            <w:rFonts w:ascii="Georgia" w:hAnsi="Georgia" w:cs="Arial"/>
            <w:sz w:val="22"/>
            <w:szCs w:val="22"/>
            <w:lang w:val="pt-BR"/>
          </w:rPr>
          <w:delText xml:space="preserve">o caso de descumprimento de qualquer das obrigações assumidas neste </w:delText>
        </w:r>
        <w:r w:rsidR="00B20A13" w:rsidRPr="00811AD2" w:rsidDel="000C6561">
          <w:rPr>
            <w:rFonts w:ascii="Georgia" w:hAnsi="Georgia" w:cs="Arial"/>
            <w:b/>
            <w:sz w:val="22"/>
            <w:szCs w:val="22"/>
            <w:lang w:val="pt-BR"/>
          </w:rPr>
          <w:delText>CONTRATO</w:delText>
        </w:r>
        <w:r w:rsidR="00B20A13" w:rsidRPr="00811AD2" w:rsidDel="000C6561">
          <w:rPr>
            <w:rFonts w:ascii="Georgia" w:hAnsi="Georgia" w:cs="Arial"/>
            <w:sz w:val="22"/>
            <w:szCs w:val="22"/>
            <w:lang w:val="pt-BR"/>
          </w:rPr>
          <w:delText xml:space="preserve"> pelo </w:delText>
        </w:r>
        <w:r w:rsidR="00B20A13" w:rsidRPr="00811AD2" w:rsidDel="000C6561">
          <w:rPr>
            <w:rFonts w:ascii="Georgia" w:hAnsi="Georgia" w:cs="Arial"/>
            <w:b/>
            <w:bCs/>
            <w:caps/>
            <w:sz w:val="22"/>
            <w:szCs w:val="22"/>
            <w:lang w:val="pt-BR"/>
          </w:rPr>
          <w:delText>CEDENTE</w:delText>
        </w:r>
        <w:r w:rsidR="00B20A13" w:rsidRPr="00811AD2" w:rsidDel="000C6561">
          <w:rPr>
            <w:rFonts w:ascii="Georgia" w:hAnsi="Georgia" w:cs="Arial"/>
            <w:sz w:val="22"/>
            <w:szCs w:val="22"/>
            <w:lang w:val="pt-BR"/>
          </w:rPr>
          <w:delText>, ou se ocorrer qualquer inadimplemento de</w:delText>
        </w:r>
        <w:r w:rsidR="00DC03FB" w:rsidDel="000C6561">
          <w:rPr>
            <w:rFonts w:ascii="Georgia" w:hAnsi="Georgia" w:cs="Arial"/>
            <w:sz w:val="22"/>
            <w:szCs w:val="22"/>
            <w:lang w:val="pt-BR"/>
          </w:rPr>
          <w:delText>ste</w:delText>
        </w:r>
        <w:r w:rsidR="00B20A13" w:rsidRPr="00811AD2" w:rsidDel="000C6561">
          <w:rPr>
            <w:rFonts w:ascii="Georgia" w:hAnsi="Georgia" w:cs="Arial"/>
            <w:sz w:val="22"/>
            <w:szCs w:val="22"/>
            <w:lang w:val="pt-BR"/>
          </w:rPr>
          <w:delText xml:space="preserve"> </w:delText>
        </w:r>
        <w:r w:rsidR="00B20A13" w:rsidRPr="00811AD2" w:rsidDel="000C6561">
          <w:rPr>
            <w:rFonts w:ascii="Georgia" w:hAnsi="Georgia" w:cs="Arial"/>
            <w:b/>
            <w:sz w:val="22"/>
            <w:szCs w:val="22"/>
            <w:lang w:val="pt-BR"/>
          </w:rPr>
          <w:delText>CONTRATO</w:delText>
        </w:r>
        <w:r w:rsidR="00B20A13" w:rsidRPr="00811AD2" w:rsidDel="000C6561">
          <w:rPr>
            <w:rFonts w:ascii="Georgia" w:hAnsi="Georgia" w:cs="Arial"/>
            <w:sz w:val="22"/>
            <w:szCs w:val="22"/>
            <w:lang w:val="pt-BR"/>
          </w:rPr>
          <w:delText xml:space="preserve"> pelos mesmos, o </w:delText>
        </w:r>
        <w:r w:rsidR="008B681B" w:rsidDel="000C6561">
          <w:rPr>
            <w:rFonts w:ascii="Georgia" w:hAnsi="Georgia" w:cs="Arial"/>
            <w:b/>
            <w:bCs/>
            <w:caps/>
            <w:sz w:val="22"/>
            <w:szCs w:val="22"/>
            <w:lang w:val="pt-BR"/>
          </w:rPr>
          <w:delText>AGENTE FIDUCIÁRIO</w:delText>
        </w:r>
        <w:r w:rsidR="00B20A13" w:rsidRPr="00811AD2" w:rsidDel="000C6561">
          <w:rPr>
            <w:rFonts w:ascii="Georgia" w:hAnsi="Georgia" w:cs="Arial"/>
            <w:sz w:val="22"/>
            <w:szCs w:val="22"/>
            <w:lang w:val="pt-BR"/>
          </w:rPr>
          <w:delText xml:space="preserve"> poderá vencer antecipadamente as </w:delText>
        </w:r>
        <w:r w:rsidR="00B20A13" w:rsidRPr="00811AD2" w:rsidDel="000C6561">
          <w:rPr>
            <w:rFonts w:ascii="Georgia" w:hAnsi="Georgia" w:cs="Arial"/>
            <w:b/>
            <w:bCs/>
            <w:sz w:val="22"/>
            <w:szCs w:val="22"/>
            <w:lang w:val="pt-BR"/>
          </w:rPr>
          <w:delText>OBRIGAÇÕES GARANTIDAS</w:delText>
        </w:r>
        <w:r w:rsidR="00B20A13" w:rsidRPr="00811AD2" w:rsidDel="000C6561">
          <w:rPr>
            <w:rFonts w:ascii="Georgia" w:hAnsi="Georgia" w:cs="Arial"/>
            <w:sz w:val="22"/>
            <w:szCs w:val="22"/>
            <w:lang w:val="pt-BR"/>
          </w:rPr>
          <w:delText xml:space="preserve">, exigindo o pagamento imediato de todo o valor devido, podendo proceder à imediata excussão deste </w:delText>
        </w:r>
        <w:r w:rsidR="00B20A13" w:rsidRPr="00811AD2" w:rsidDel="000C6561">
          <w:rPr>
            <w:rFonts w:ascii="Georgia" w:hAnsi="Georgia" w:cs="Arial"/>
            <w:b/>
            <w:sz w:val="22"/>
            <w:szCs w:val="22"/>
            <w:lang w:val="pt-BR"/>
          </w:rPr>
          <w:delText>CONTRATO</w:delText>
        </w:r>
        <w:r w:rsidR="003E4356" w:rsidRPr="00811AD2" w:rsidDel="000C6561">
          <w:rPr>
            <w:rFonts w:ascii="Georgia" w:hAnsi="Georgia" w:cs="Arial"/>
            <w:sz w:val="22"/>
            <w:szCs w:val="22"/>
            <w:lang w:val="pt-BR"/>
          </w:rPr>
          <w:delText xml:space="preserve"> </w:delText>
        </w:r>
        <w:r w:rsidR="00B20A13" w:rsidRPr="00811AD2" w:rsidDel="000C6561">
          <w:rPr>
            <w:rFonts w:ascii="Georgia" w:hAnsi="Georgia" w:cs="Arial"/>
            <w:sz w:val="22"/>
            <w:szCs w:val="22"/>
            <w:lang w:val="pt-BR"/>
          </w:rPr>
          <w:delText xml:space="preserve">para quitação das </w:delText>
        </w:r>
        <w:r w:rsidR="00B20A13" w:rsidRPr="00811AD2" w:rsidDel="000C6561">
          <w:rPr>
            <w:rFonts w:ascii="Georgia" w:hAnsi="Georgia" w:cs="Arial"/>
            <w:b/>
            <w:sz w:val="22"/>
            <w:szCs w:val="22"/>
            <w:lang w:val="pt-BR"/>
          </w:rPr>
          <w:delText>OBRIGAÇÕES GARANTIDAS</w:delText>
        </w:r>
        <w:r w:rsidR="008E6A71" w:rsidRPr="00811AD2" w:rsidDel="000C6561">
          <w:rPr>
            <w:rFonts w:ascii="Georgia" w:hAnsi="Georgia" w:cs="Arial"/>
            <w:sz w:val="22"/>
            <w:szCs w:val="22"/>
            <w:lang w:val="pt-BR"/>
          </w:rPr>
          <w:delText>.</w:delText>
        </w:r>
        <w:r w:rsidR="00E5773B" w:rsidRPr="00811AD2" w:rsidDel="000C6561">
          <w:rPr>
            <w:rFonts w:ascii="Georgia" w:hAnsi="Georgia" w:cs="Arial"/>
            <w:sz w:val="22"/>
            <w:szCs w:val="22"/>
            <w:lang w:val="pt-BR"/>
          </w:rPr>
          <w:delText xml:space="preserve"> </w:delText>
        </w:r>
      </w:del>
    </w:p>
    <w:p w14:paraId="5A719A85" w14:textId="77777777" w:rsidR="00C64152" w:rsidRPr="00811AD2" w:rsidRDefault="00C64152" w:rsidP="009C6D73">
      <w:pPr>
        <w:spacing w:line="288" w:lineRule="auto"/>
        <w:jc w:val="both"/>
        <w:rPr>
          <w:rFonts w:ascii="Georgia" w:hAnsi="Georgia" w:cs="Arial"/>
          <w:sz w:val="22"/>
          <w:szCs w:val="22"/>
          <w:lang w:val="pt-BR"/>
        </w:rPr>
      </w:pPr>
    </w:p>
    <w:p w14:paraId="5341C851" w14:textId="02EB2F1A" w:rsidR="00A616AC" w:rsidRPr="00811AD2" w:rsidRDefault="0018316E" w:rsidP="00A616AC">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caso de não pagamento, ou não cumprimento das </w:t>
      </w:r>
      <w:r w:rsidRPr="00811AD2">
        <w:rPr>
          <w:rFonts w:ascii="Georgia" w:hAnsi="Georgia"/>
          <w:b/>
          <w:sz w:val="22"/>
          <w:szCs w:val="22"/>
          <w:lang w:val="pt-BR"/>
        </w:rPr>
        <w:t>OBRIGAÇÕES GARANTIDAS</w:t>
      </w:r>
      <w:r w:rsidRPr="00811AD2">
        <w:rPr>
          <w:rFonts w:ascii="Georgia" w:hAnsi="Georgia"/>
          <w:sz w:val="22"/>
          <w:szCs w:val="22"/>
          <w:lang w:val="pt-BR"/>
        </w:rPr>
        <w:t xml:space="preserve">, quando devidas e exigidas, o </w:t>
      </w:r>
      <w:r w:rsidR="008B681B">
        <w:rPr>
          <w:rFonts w:ascii="Georgia" w:hAnsi="Georgia"/>
          <w:b/>
          <w:sz w:val="22"/>
          <w:szCs w:val="22"/>
          <w:lang w:val="pt-BR"/>
        </w:rPr>
        <w:t>AGENTE FIDUCIÁRIO</w:t>
      </w:r>
      <w:r w:rsidRPr="00811AD2">
        <w:rPr>
          <w:rFonts w:ascii="Georgia" w:hAnsi="Georgia"/>
          <w:sz w:val="22"/>
          <w:szCs w:val="22"/>
          <w:lang w:val="pt-BR"/>
        </w:rPr>
        <w:t xml:space="preserve">, como proprietário fiduciário, </w:t>
      </w:r>
      <w:bookmarkStart w:id="86" w:name="_Hlk20224574"/>
      <w:r w:rsidRPr="00811AD2">
        <w:rPr>
          <w:rFonts w:ascii="Georgia" w:hAnsi="Georgia"/>
          <w:sz w:val="22"/>
          <w:szCs w:val="22"/>
          <w:lang w:val="pt-BR"/>
        </w:rPr>
        <w:t xml:space="preserve">exercerá sobre os </w:t>
      </w:r>
      <w:r w:rsidR="00593EE5" w:rsidRPr="00811AD2">
        <w:rPr>
          <w:rFonts w:ascii="Georgia" w:hAnsi="Georgia"/>
          <w:b/>
          <w:sz w:val="22"/>
          <w:szCs w:val="22"/>
          <w:lang w:val="pt-BR"/>
        </w:rPr>
        <w:t>VALORES MOBILIÁRIOS</w:t>
      </w:r>
      <w:r w:rsidRPr="00811AD2">
        <w:rPr>
          <w:rFonts w:ascii="Georgia" w:hAnsi="Georgia"/>
          <w:sz w:val="22"/>
          <w:szCs w:val="22"/>
          <w:lang w:val="pt-BR"/>
        </w:rPr>
        <w:t xml:space="preserve"> todos os poderes que lhe são assegurados pela legislação vigente, inclusive </w:t>
      </w:r>
      <w:r w:rsidRPr="00811AD2">
        <w:rPr>
          <w:rFonts w:ascii="Georgia" w:hAnsi="Georgia"/>
          <w:i/>
          <w:sz w:val="22"/>
          <w:szCs w:val="22"/>
          <w:lang w:val="pt-BR"/>
        </w:rPr>
        <w:t>ad judicia</w:t>
      </w:r>
      <w:r w:rsidRPr="00811AD2">
        <w:rPr>
          <w:rFonts w:ascii="Georgia" w:hAnsi="Georgia"/>
          <w:sz w:val="22"/>
          <w:szCs w:val="22"/>
          <w:lang w:val="pt-BR"/>
        </w:rPr>
        <w:t xml:space="preserve"> e </w:t>
      </w:r>
      <w:r w:rsidRPr="00811AD2">
        <w:rPr>
          <w:rFonts w:ascii="Georgia" w:hAnsi="Georgia"/>
          <w:i/>
          <w:sz w:val="22"/>
          <w:szCs w:val="22"/>
          <w:lang w:val="pt-BR"/>
        </w:rPr>
        <w:t>ad negotia</w:t>
      </w:r>
      <w:r w:rsidRPr="00811AD2">
        <w:rPr>
          <w:rFonts w:ascii="Georgia" w:hAnsi="Georgia"/>
          <w:sz w:val="22"/>
          <w:szCs w:val="22"/>
          <w:lang w:val="pt-BR"/>
        </w:rPr>
        <w:t xml:space="preserve">, podendo, </w:t>
      </w:r>
      <w:r w:rsidRPr="00811AD2">
        <w:rPr>
          <w:rFonts w:ascii="Georgia" w:hAnsi="Georgia" w:cs="Arial"/>
          <w:sz w:val="22"/>
          <w:szCs w:val="22"/>
          <w:lang w:val="pt-BR"/>
        </w:rPr>
        <w:t>para</w:t>
      </w:r>
      <w:r w:rsidRPr="00811AD2">
        <w:rPr>
          <w:rFonts w:ascii="Georgia" w:hAnsi="Georgia"/>
          <w:sz w:val="22"/>
          <w:szCs w:val="22"/>
          <w:lang w:val="pt-BR"/>
        </w:rPr>
        <w:t xml:space="preserve"> tanto, excutir os </w:t>
      </w:r>
      <w:r w:rsidR="00593EE5" w:rsidRPr="00811AD2">
        <w:rPr>
          <w:rFonts w:ascii="Georgia" w:hAnsi="Georgia"/>
          <w:b/>
          <w:sz w:val="22"/>
          <w:szCs w:val="22"/>
          <w:lang w:val="pt-BR"/>
        </w:rPr>
        <w:t>VALORES MOBILIÁRIOS</w:t>
      </w:r>
      <w:r w:rsidRPr="00811AD2">
        <w:rPr>
          <w:rFonts w:ascii="Georgia" w:hAnsi="Georgia"/>
          <w:sz w:val="22"/>
          <w:szCs w:val="22"/>
          <w:lang w:val="pt-BR"/>
        </w:rPr>
        <w:t xml:space="preserve"> ora cedidos fiduciariamente e os direitos deles decorrentes, ou, a seu exclusivo critério, transferir, vender, resgatar, de forma amigável e de boa-fé, judicial ou extrajudicialmente, no todo ou em parte, independentemente de leilão, hasta pública, avaliação (prévia ou não), notificação judicial ou extrajudicial, ou de qualquer outro procedimento ou medida, utilizando o produto obtido para a satisfação das </w:t>
      </w:r>
      <w:r w:rsidRPr="00811AD2">
        <w:rPr>
          <w:rFonts w:ascii="Georgia" w:hAnsi="Georgia"/>
          <w:b/>
          <w:sz w:val="22"/>
          <w:szCs w:val="22"/>
          <w:lang w:val="pt-BR"/>
        </w:rPr>
        <w:t>OBRIGAÇÕES GARANTIDAS</w:t>
      </w:r>
      <w:bookmarkEnd w:id="86"/>
      <w:r w:rsidRPr="00811AD2">
        <w:rPr>
          <w:rFonts w:ascii="Georgia" w:hAnsi="Georgia"/>
          <w:sz w:val="22"/>
          <w:szCs w:val="22"/>
          <w:lang w:val="pt-BR"/>
        </w:rPr>
        <w:t xml:space="preserve">. </w:t>
      </w:r>
    </w:p>
    <w:p w14:paraId="1DAEA9C3" w14:textId="77777777" w:rsidR="00A616AC" w:rsidRPr="00811AD2" w:rsidRDefault="00A616AC" w:rsidP="00A616AC">
      <w:pPr>
        <w:pStyle w:val="PargrafodaLista"/>
        <w:rPr>
          <w:rFonts w:ascii="Georgia" w:hAnsi="Georgia"/>
          <w:sz w:val="22"/>
          <w:szCs w:val="22"/>
          <w:lang w:val="pt-BR"/>
        </w:rPr>
      </w:pPr>
    </w:p>
    <w:p w14:paraId="50B36B9D" w14:textId="4E136502" w:rsidR="00A616AC" w:rsidRPr="00811AD2" w:rsidRDefault="00D254B7" w:rsidP="00A616AC">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Em cumprimento à Cl</w:t>
      </w:r>
      <w:r w:rsidR="000679CF" w:rsidRPr="00811AD2">
        <w:rPr>
          <w:rFonts w:ascii="Georgia" w:hAnsi="Georgia"/>
          <w:sz w:val="22"/>
          <w:szCs w:val="22"/>
          <w:lang w:val="pt-BR"/>
        </w:rPr>
        <w:t xml:space="preserve">áusula </w:t>
      </w:r>
      <w:del w:id="87" w:author="Dias Carneiro" w:date="2021-01-03T20:10:00Z">
        <w:r w:rsidR="000679CF" w:rsidRPr="00811AD2" w:rsidDel="000C6561">
          <w:rPr>
            <w:rFonts w:ascii="Georgia" w:hAnsi="Georgia"/>
            <w:sz w:val="22"/>
            <w:szCs w:val="22"/>
            <w:lang w:val="pt-BR"/>
          </w:rPr>
          <w:delText>6</w:delText>
        </w:r>
      </w:del>
      <w:ins w:id="88" w:author="Dias Carneiro" w:date="2021-01-03T20:10:00Z">
        <w:r w:rsidR="000C6561">
          <w:rPr>
            <w:rFonts w:ascii="Georgia" w:hAnsi="Georgia"/>
            <w:sz w:val="22"/>
            <w:szCs w:val="22"/>
            <w:lang w:val="pt-BR"/>
          </w:rPr>
          <w:t>5</w:t>
        </w:r>
      </w:ins>
      <w:r w:rsidR="000679CF" w:rsidRPr="00811AD2">
        <w:rPr>
          <w:rFonts w:ascii="Georgia" w:hAnsi="Georgia"/>
          <w:sz w:val="22"/>
          <w:szCs w:val="22"/>
          <w:lang w:val="pt-BR"/>
        </w:rPr>
        <w:t>.</w:t>
      </w:r>
      <w:del w:id="89" w:author="Dias Carneiro" w:date="2021-01-05T16:01:00Z">
        <w:r w:rsidR="000679CF" w:rsidRPr="00811AD2" w:rsidDel="00F271AD">
          <w:rPr>
            <w:rFonts w:ascii="Georgia" w:hAnsi="Georgia"/>
            <w:sz w:val="22"/>
            <w:szCs w:val="22"/>
            <w:lang w:val="pt-BR"/>
          </w:rPr>
          <w:delText>3</w:delText>
        </w:r>
      </w:del>
      <w:ins w:id="90" w:author="Dias Carneiro" w:date="2021-01-05T16:01:00Z">
        <w:r w:rsidR="00F271AD">
          <w:rPr>
            <w:rFonts w:ascii="Georgia" w:hAnsi="Georgia"/>
            <w:sz w:val="22"/>
            <w:szCs w:val="22"/>
            <w:lang w:val="pt-BR"/>
          </w:rPr>
          <w:t>2</w:t>
        </w:r>
      </w:ins>
      <w:r w:rsidR="000679CF" w:rsidRPr="00811AD2">
        <w:rPr>
          <w:rFonts w:ascii="Georgia" w:hAnsi="Georgia"/>
          <w:sz w:val="22"/>
          <w:szCs w:val="22"/>
          <w:lang w:val="pt-BR"/>
        </w:rPr>
        <w:t>.</w:t>
      </w:r>
      <w:r w:rsidR="008134A5" w:rsidRPr="00811AD2">
        <w:rPr>
          <w:rFonts w:ascii="Georgia" w:hAnsi="Georgia"/>
          <w:sz w:val="22"/>
          <w:szCs w:val="22"/>
          <w:lang w:val="pt-BR"/>
        </w:rPr>
        <w:t>,</w:t>
      </w:r>
      <w:r w:rsidR="000679CF" w:rsidRPr="00811AD2">
        <w:rPr>
          <w:rFonts w:ascii="Georgia" w:hAnsi="Georgia"/>
          <w:sz w:val="22"/>
          <w:szCs w:val="22"/>
          <w:lang w:val="pt-BR"/>
        </w:rPr>
        <w:t xml:space="preserve"> acima</w:t>
      </w:r>
      <w:r w:rsidR="008134A5" w:rsidRPr="00811AD2">
        <w:rPr>
          <w:rFonts w:ascii="Georgia" w:hAnsi="Georgia"/>
          <w:sz w:val="22"/>
          <w:szCs w:val="22"/>
          <w:lang w:val="pt-BR"/>
        </w:rPr>
        <w:t>,</w:t>
      </w:r>
      <w:r w:rsidR="000679CF" w:rsidRPr="00811AD2">
        <w:rPr>
          <w:rFonts w:ascii="Georgia" w:hAnsi="Georgia"/>
          <w:sz w:val="22"/>
          <w:szCs w:val="22"/>
          <w:lang w:val="pt-BR"/>
        </w:rPr>
        <w:t xml:space="preserve"> e</w:t>
      </w:r>
      <w:r w:rsidRPr="00811AD2">
        <w:rPr>
          <w:rFonts w:ascii="Georgia" w:hAnsi="Georgia"/>
          <w:sz w:val="22"/>
          <w:szCs w:val="22"/>
          <w:lang w:val="pt-BR"/>
        </w:rPr>
        <w:t xml:space="preserve"> </w:t>
      </w:r>
      <w:r w:rsidR="005C5884" w:rsidRPr="00811AD2">
        <w:rPr>
          <w:rFonts w:ascii="Georgia" w:hAnsi="Georgia"/>
          <w:sz w:val="22"/>
          <w:szCs w:val="22"/>
          <w:lang w:val="pt-BR"/>
        </w:rPr>
        <w:t xml:space="preserve">no mesmo ato de assinatura deste Contrato, </w:t>
      </w:r>
      <w:r w:rsidR="00440ACA" w:rsidRPr="00811AD2">
        <w:rPr>
          <w:rFonts w:ascii="Georgia" w:hAnsi="Georgia"/>
          <w:sz w:val="22"/>
          <w:szCs w:val="22"/>
          <w:lang w:val="pt-BR"/>
        </w:rPr>
        <w:t xml:space="preserve">o </w:t>
      </w:r>
      <w:r w:rsidR="00440ACA" w:rsidRPr="00811AD2">
        <w:rPr>
          <w:rFonts w:ascii="Georgia" w:hAnsi="Georgia"/>
          <w:b/>
          <w:caps/>
          <w:sz w:val="22"/>
          <w:szCs w:val="22"/>
          <w:lang w:val="pt-BR"/>
        </w:rPr>
        <w:t>CEDENTE</w:t>
      </w:r>
      <w:r w:rsidRPr="00811AD2">
        <w:rPr>
          <w:rFonts w:ascii="Georgia" w:hAnsi="Georgia"/>
          <w:sz w:val="22"/>
          <w:szCs w:val="22"/>
          <w:lang w:val="pt-BR"/>
        </w:rPr>
        <w:t xml:space="preserve"> </w:t>
      </w:r>
      <w:r w:rsidR="008134A5" w:rsidRPr="00811AD2">
        <w:rPr>
          <w:rFonts w:ascii="Georgia" w:hAnsi="Georgia"/>
          <w:sz w:val="22"/>
          <w:szCs w:val="22"/>
          <w:lang w:val="pt-BR"/>
        </w:rPr>
        <w:t>se obriga a assinar</w:t>
      </w:r>
      <w:r w:rsidR="000679CF" w:rsidRPr="00811AD2">
        <w:rPr>
          <w:rFonts w:ascii="Georgia" w:hAnsi="Georgia"/>
          <w:sz w:val="22"/>
          <w:szCs w:val="22"/>
          <w:lang w:val="pt-BR"/>
        </w:rPr>
        <w:t xml:space="preserve"> </w:t>
      </w:r>
      <w:r w:rsidRPr="00811AD2">
        <w:rPr>
          <w:rFonts w:ascii="Georgia" w:hAnsi="Georgia"/>
          <w:sz w:val="22"/>
          <w:szCs w:val="22"/>
          <w:lang w:val="pt-BR"/>
        </w:rPr>
        <w:t>Instrumento de Procuração</w:t>
      </w:r>
      <w:r w:rsidR="00440ACA" w:rsidRPr="00811AD2">
        <w:rPr>
          <w:rFonts w:ascii="Georgia" w:hAnsi="Georgia"/>
          <w:sz w:val="22"/>
          <w:szCs w:val="22"/>
          <w:lang w:val="pt-BR"/>
        </w:rPr>
        <w:t xml:space="preserve">, </w:t>
      </w:r>
      <w:r w:rsidR="00BC2188" w:rsidRPr="00811AD2">
        <w:rPr>
          <w:rFonts w:ascii="Georgia" w:hAnsi="Georgia"/>
          <w:sz w:val="22"/>
          <w:szCs w:val="22"/>
          <w:lang w:val="pt-BR"/>
        </w:rPr>
        <w:t>cujo modelo é</w:t>
      </w:r>
      <w:r w:rsidRPr="00811AD2">
        <w:rPr>
          <w:rFonts w:ascii="Georgia" w:hAnsi="Georgia"/>
          <w:sz w:val="22"/>
          <w:szCs w:val="22"/>
          <w:lang w:val="pt-BR"/>
        </w:rPr>
        <w:t xml:space="preserve"> </w:t>
      </w:r>
      <w:r w:rsidR="000679CF" w:rsidRPr="00811AD2">
        <w:rPr>
          <w:rFonts w:ascii="Georgia" w:hAnsi="Georgia"/>
          <w:sz w:val="22"/>
          <w:szCs w:val="22"/>
          <w:lang w:val="pt-BR"/>
        </w:rPr>
        <w:t xml:space="preserve">parte </w:t>
      </w:r>
      <w:r w:rsidRPr="00811AD2">
        <w:rPr>
          <w:rFonts w:ascii="Georgia" w:hAnsi="Georgia"/>
          <w:sz w:val="22"/>
          <w:szCs w:val="22"/>
          <w:lang w:val="pt-BR"/>
        </w:rPr>
        <w:t>integra</w:t>
      </w:r>
      <w:r w:rsidR="00EC2647" w:rsidRPr="00811AD2">
        <w:rPr>
          <w:rFonts w:ascii="Georgia" w:hAnsi="Georgia"/>
          <w:sz w:val="22"/>
          <w:szCs w:val="22"/>
          <w:lang w:val="pt-BR"/>
        </w:rPr>
        <w:t xml:space="preserve">nte </w:t>
      </w:r>
      <w:r w:rsidRPr="00811AD2">
        <w:rPr>
          <w:rFonts w:ascii="Georgia" w:hAnsi="Georgia"/>
          <w:sz w:val="22"/>
          <w:szCs w:val="22"/>
          <w:lang w:val="pt-BR"/>
        </w:rPr>
        <w:t>deste Contrato (</w:t>
      </w:r>
      <w:r w:rsidR="000679CF" w:rsidRPr="00811AD2">
        <w:rPr>
          <w:rFonts w:ascii="Georgia" w:hAnsi="Georgia"/>
          <w:sz w:val="22"/>
          <w:szCs w:val="22"/>
          <w:lang w:val="pt-BR"/>
        </w:rPr>
        <w:t>“A</w:t>
      </w:r>
      <w:r w:rsidRPr="00811AD2">
        <w:rPr>
          <w:rFonts w:ascii="Georgia" w:hAnsi="Georgia"/>
          <w:sz w:val="22"/>
          <w:szCs w:val="22"/>
          <w:lang w:val="pt-BR"/>
        </w:rPr>
        <w:t xml:space="preserve">nexo </w:t>
      </w:r>
      <w:r w:rsidR="00AE3B70" w:rsidRPr="00811AD2">
        <w:rPr>
          <w:rFonts w:ascii="Georgia" w:hAnsi="Georgia"/>
          <w:sz w:val="22"/>
          <w:szCs w:val="22"/>
          <w:lang w:val="pt-BR"/>
        </w:rPr>
        <w:t>IV</w:t>
      </w:r>
      <w:r w:rsidR="000679CF" w:rsidRPr="00811AD2">
        <w:rPr>
          <w:rFonts w:ascii="Georgia" w:hAnsi="Georgia"/>
          <w:sz w:val="22"/>
          <w:szCs w:val="22"/>
          <w:lang w:val="pt-BR"/>
        </w:rPr>
        <w:t xml:space="preserve">” </w:t>
      </w:r>
      <w:r w:rsidR="00AE3B70" w:rsidRPr="00811AD2">
        <w:rPr>
          <w:rFonts w:ascii="Georgia" w:hAnsi="Georgia"/>
          <w:sz w:val="22"/>
          <w:szCs w:val="22"/>
          <w:lang w:val="pt-BR"/>
        </w:rPr>
        <w:t>–</w:t>
      </w:r>
      <w:r w:rsidR="000679CF" w:rsidRPr="00811AD2">
        <w:rPr>
          <w:rFonts w:ascii="Georgia" w:hAnsi="Georgia"/>
          <w:sz w:val="22"/>
          <w:szCs w:val="22"/>
          <w:lang w:val="pt-BR"/>
        </w:rPr>
        <w:t xml:space="preserve"> </w:t>
      </w:r>
      <w:r w:rsidR="00AE3B70" w:rsidRPr="00811AD2">
        <w:rPr>
          <w:rFonts w:ascii="Georgia" w:hAnsi="Georgia"/>
          <w:sz w:val="22"/>
          <w:szCs w:val="22"/>
          <w:lang w:val="pt-BR"/>
        </w:rPr>
        <w:t>“</w:t>
      </w:r>
      <w:r w:rsidR="000679CF" w:rsidRPr="00811AD2">
        <w:rPr>
          <w:rFonts w:ascii="Georgia" w:hAnsi="Georgia"/>
          <w:sz w:val="22"/>
          <w:szCs w:val="22"/>
          <w:u w:val="single"/>
          <w:lang w:val="pt-BR"/>
        </w:rPr>
        <w:t>Procuração</w:t>
      </w:r>
      <w:r w:rsidR="00AE3B70" w:rsidRPr="00811AD2">
        <w:rPr>
          <w:rFonts w:ascii="Georgia" w:hAnsi="Georgia"/>
          <w:sz w:val="22"/>
          <w:szCs w:val="22"/>
          <w:lang w:val="pt-BR"/>
        </w:rPr>
        <w:t>”</w:t>
      </w:r>
      <w:r w:rsidRPr="00811AD2">
        <w:rPr>
          <w:rFonts w:ascii="Georgia" w:hAnsi="Georgia"/>
          <w:sz w:val="22"/>
          <w:szCs w:val="22"/>
          <w:lang w:val="pt-BR"/>
        </w:rPr>
        <w:t>), pel</w:t>
      </w:r>
      <w:r w:rsidR="00440ACA" w:rsidRPr="00811AD2">
        <w:rPr>
          <w:rFonts w:ascii="Georgia" w:hAnsi="Georgia"/>
          <w:sz w:val="22"/>
          <w:szCs w:val="22"/>
          <w:lang w:val="pt-BR"/>
        </w:rPr>
        <w:t>o</w:t>
      </w:r>
      <w:r w:rsidRPr="00811AD2">
        <w:rPr>
          <w:rFonts w:ascii="Georgia" w:hAnsi="Georgia"/>
          <w:sz w:val="22"/>
          <w:szCs w:val="22"/>
          <w:lang w:val="pt-BR"/>
        </w:rPr>
        <w:t xml:space="preserve"> qual </w:t>
      </w:r>
      <w:r w:rsidR="0018316E" w:rsidRPr="00811AD2">
        <w:rPr>
          <w:rFonts w:ascii="Georgia" w:hAnsi="Georgia"/>
          <w:sz w:val="22"/>
          <w:szCs w:val="22"/>
          <w:lang w:val="pt-BR"/>
        </w:rPr>
        <w:t xml:space="preserve">fica o </w:t>
      </w:r>
      <w:r w:rsidR="008B681B">
        <w:rPr>
          <w:rFonts w:ascii="Georgia" w:hAnsi="Georgia"/>
          <w:b/>
          <w:sz w:val="22"/>
          <w:szCs w:val="22"/>
          <w:lang w:val="pt-BR"/>
        </w:rPr>
        <w:t>AGENTE FIDUCIÁRIO</w:t>
      </w:r>
      <w:r w:rsidR="0018316E" w:rsidRPr="00811AD2">
        <w:rPr>
          <w:rFonts w:ascii="Georgia" w:hAnsi="Georgia"/>
          <w:sz w:val="22"/>
          <w:szCs w:val="22"/>
          <w:lang w:val="pt-BR"/>
        </w:rPr>
        <w:t xml:space="preserve">, em caráter irrevogável, irretratável e como condição deste </w:t>
      </w:r>
      <w:r w:rsidR="0035212B" w:rsidRPr="00811AD2">
        <w:rPr>
          <w:rFonts w:ascii="Georgia" w:hAnsi="Georgia"/>
          <w:b/>
          <w:sz w:val="22"/>
          <w:szCs w:val="22"/>
          <w:lang w:val="pt-BR"/>
        </w:rPr>
        <w:t>CONTRATO</w:t>
      </w:r>
      <w:r w:rsidR="00426161" w:rsidRPr="00811AD2">
        <w:rPr>
          <w:rFonts w:ascii="Georgia" w:hAnsi="Georgia"/>
          <w:sz w:val="22"/>
          <w:szCs w:val="22"/>
          <w:lang w:val="pt-BR"/>
        </w:rPr>
        <w:t xml:space="preserve">, </w:t>
      </w:r>
      <w:bookmarkStart w:id="91" w:name="_Hlk20224506"/>
      <w:r w:rsidR="00426161" w:rsidRPr="00811AD2">
        <w:rPr>
          <w:rFonts w:ascii="Georgia" w:hAnsi="Georgia"/>
          <w:sz w:val="22"/>
          <w:szCs w:val="22"/>
          <w:lang w:val="pt-BR"/>
        </w:rPr>
        <w:t>autorizado a, em nome do</w:t>
      </w:r>
      <w:r w:rsidR="0018316E" w:rsidRPr="00811AD2">
        <w:rPr>
          <w:rFonts w:ascii="Georgia" w:hAnsi="Georgia"/>
          <w:sz w:val="22"/>
          <w:szCs w:val="22"/>
          <w:lang w:val="pt-BR"/>
        </w:rPr>
        <w:t xml:space="preserve"> </w:t>
      </w:r>
      <w:r w:rsidR="0018316E" w:rsidRPr="00811AD2">
        <w:rPr>
          <w:rFonts w:ascii="Georgia" w:hAnsi="Georgia"/>
          <w:b/>
          <w:caps/>
          <w:sz w:val="22"/>
          <w:szCs w:val="22"/>
          <w:lang w:val="pt-BR"/>
        </w:rPr>
        <w:t>CEDENTE</w:t>
      </w:r>
      <w:ins w:id="92" w:author="Dias Carneiro" w:date="2021-01-03T20:12:00Z">
        <w:r w:rsidR="000C6561" w:rsidRPr="000C6561">
          <w:rPr>
            <w:rFonts w:ascii="Georgia" w:hAnsi="Georgia"/>
            <w:bCs/>
            <w:sz w:val="22"/>
            <w:szCs w:val="22"/>
            <w:lang w:val="pt-BR"/>
          </w:rPr>
          <w:t xml:space="preserve"> e mediante a ocorrência de um Evento de Inadimplemento (conforme definido na Escritura de Emissão)</w:t>
        </w:r>
      </w:ins>
      <w:r w:rsidR="0018316E" w:rsidRPr="00811AD2">
        <w:rPr>
          <w:rFonts w:ascii="Georgia" w:hAnsi="Georgia"/>
          <w:sz w:val="22"/>
          <w:szCs w:val="22"/>
          <w:lang w:val="pt-BR"/>
        </w:rPr>
        <w:t>, dar quitação e firmar quaisquer documentos ou termos, por mais especiais que sejam, necessários à prática dos atos referidos neste par</w:t>
      </w:r>
      <w:r w:rsidR="00426161" w:rsidRPr="00811AD2">
        <w:rPr>
          <w:rFonts w:ascii="Georgia" w:hAnsi="Georgia"/>
          <w:sz w:val="22"/>
          <w:szCs w:val="22"/>
          <w:lang w:val="pt-BR"/>
        </w:rPr>
        <w:t>ágrafo</w:t>
      </w:r>
      <w:r w:rsidR="00A30118" w:rsidRPr="00811AD2">
        <w:rPr>
          <w:rFonts w:ascii="Georgia" w:hAnsi="Georgia"/>
          <w:sz w:val="22"/>
          <w:szCs w:val="22"/>
          <w:lang w:val="pt-BR"/>
        </w:rPr>
        <w:t xml:space="preserve"> e à preservação de seu direito</w:t>
      </w:r>
      <w:r w:rsidR="00426161" w:rsidRPr="00811AD2">
        <w:rPr>
          <w:rFonts w:ascii="Georgia" w:hAnsi="Georgia"/>
          <w:sz w:val="22"/>
          <w:szCs w:val="22"/>
          <w:lang w:val="pt-BR"/>
        </w:rPr>
        <w:t xml:space="preserve">, </w:t>
      </w:r>
      <w:r w:rsidR="005C5884" w:rsidRPr="00811AD2">
        <w:rPr>
          <w:rFonts w:ascii="Georgia" w:hAnsi="Georgia"/>
          <w:sz w:val="22"/>
          <w:szCs w:val="22"/>
          <w:lang w:val="pt-BR"/>
        </w:rPr>
        <w:t xml:space="preserve">bem como fica o </w:t>
      </w:r>
      <w:r w:rsidR="008B681B">
        <w:rPr>
          <w:rFonts w:ascii="Georgia" w:hAnsi="Georgia"/>
          <w:b/>
          <w:caps/>
          <w:sz w:val="22"/>
          <w:szCs w:val="22"/>
          <w:lang w:val="pt-BR"/>
        </w:rPr>
        <w:t>AGENTE FIDUCIÁRIO</w:t>
      </w:r>
      <w:r w:rsidR="005C5884" w:rsidRPr="00811AD2">
        <w:rPr>
          <w:rFonts w:ascii="Georgia" w:hAnsi="Georgia"/>
          <w:sz w:val="22"/>
          <w:szCs w:val="22"/>
          <w:lang w:val="pt-BR"/>
        </w:rPr>
        <w:t xml:space="preserve"> investido </w:t>
      </w:r>
      <w:r w:rsidR="0018316E" w:rsidRPr="00811AD2">
        <w:rPr>
          <w:rFonts w:ascii="Georgia" w:hAnsi="Georgia"/>
          <w:sz w:val="22"/>
          <w:szCs w:val="22"/>
          <w:lang w:val="pt-BR"/>
        </w:rPr>
        <w:t xml:space="preserve">de todos os poderes para a prática dos atos necessários à defesa, conservação, validade e execução do direito real de garantia previsto neste </w:t>
      </w:r>
      <w:r w:rsidR="005426EE" w:rsidRPr="00811AD2">
        <w:rPr>
          <w:rFonts w:ascii="Georgia" w:hAnsi="Georgia"/>
          <w:b/>
          <w:sz w:val="22"/>
          <w:szCs w:val="22"/>
          <w:lang w:val="pt-BR"/>
        </w:rPr>
        <w:t>CONTRATO</w:t>
      </w:r>
      <w:bookmarkEnd w:id="91"/>
      <w:r w:rsidR="00A30118" w:rsidRPr="00811AD2">
        <w:rPr>
          <w:rFonts w:ascii="Georgia" w:hAnsi="Georgia"/>
          <w:sz w:val="22"/>
          <w:szCs w:val="22"/>
          <w:lang w:val="pt-BR"/>
        </w:rPr>
        <w:t xml:space="preserve">, incluindo, sem limitação, movimentar quaisquer valores e praticar quaisquer atos perante instituições financeiras para aplicar os valores recebidos pela excussão da garantia na amortização ou quitação do saldo devedor das </w:t>
      </w:r>
      <w:r w:rsidR="00A30118" w:rsidRPr="00811AD2">
        <w:rPr>
          <w:rFonts w:ascii="Georgia" w:hAnsi="Georgia"/>
          <w:b/>
          <w:sz w:val="22"/>
          <w:szCs w:val="22"/>
          <w:lang w:val="pt-BR"/>
        </w:rPr>
        <w:t>OBRIGAÇÕES GARANTIDAS</w:t>
      </w:r>
      <w:r w:rsidR="0018316E" w:rsidRPr="00811AD2">
        <w:rPr>
          <w:rFonts w:ascii="Georgia" w:hAnsi="Georgia"/>
          <w:sz w:val="22"/>
          <w:szCs w:val="22"/>
          <w:lang w:val="pt-BR"/>
        </w:rPr>
        <w:t>.</w:t>
      </w:r>
    </w:p>
    <w:p w14:paraId="0E3454B5" w14:textId="77777777" w:rsidR="00A616AC" w:rsidRPr="00811AD2" w:rsidRDefault="00A616AC" w:rsidP="00A616AC">
      <w:pPr>
        <w:pStyle w:val="PargrafodaLista"/>
        <w:rPr>
          <w:rFonts w:ascii="Georgia" w:hAnsi="Georgia"/>
          <w:sz w:val="22"/>
          <w:szCs w:val="22"/>
          <w:lang w:val="pt-BR"/>
        </w:rPr>
      </w:pPr>
    </w:p>
    <w:p w14:paraId="08A26219" w14:textId="3FD27D04" w:rsidR="000E5940" w:rsidRPr="00811AD2" w:rsidRDefault="00BC2188" w:rsidP="00A616AC">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Caso a validade da </w:t>
      </w:r>
      <w:r w:rsidR="00275F77" w:rsidRPr="00811AD2">
        <w:rPr>
          <w:rFonts w:ascii="Georgia" w:hAnsi="Georgia"/>
          <w:sz w:val="22"/>
          <w:szCs w:val="22"/>
          <w:lang w:val="pt-BR"/>
        </w:rPr>
        <w:t>p</w:t>
      </w:r>
      <w:r w:rsidRPr="00811AD2">
        <w:rPr>
          <w:rFonts w:ascii="Georgia" w:hAnsi="Georgia"/>
          <w:sz w:val="22"/>
          <w:szCs w:val="22"/>
          <w:lang w:val="pt-BR"/>
        </w:rPr>
        <w:t xml:space="preserve">rocuração </w:t>
      </w:r>
      <w:r w:rsidR="00275F77" w:rsidRPr="00811AD2">
        <w:rPr>
          <w:rFonts w:ascii="Georgia" w:hAnsi="Georgia"/>
          <w:sz w:val="22"/>
          <w:szCs w:val="22"/>
          <w:lang w:val="pt-BR"/>
        </w:rPr>
        <w:t xml:space="preserve">outorgada pelo </w:t>
      </w:r>
      <w:r w:rsidR="00275F77" w:rsidRPr="00811AD2">
        <w:rPr>
          <w:rFonts w:ascii="Georgia" w:hAnsi="Georgia"/>
          <w:b/>
          <w:caps/>
          <w:sz w:val="22"/>
          <w:szCs w:val="22"/>
          <w:lang w:val="pt-BR"/>
        </w:rPr>
        <w:t>CEDENTE</w:t>
      </w:r>
      <w:r w:rsidR="00275F77" w:rsidRPr="00811AD2">
        <w:rPr>
          <w:rFonts w:ascii="Georgia" w:hAnsi="Georgia"/>
          <w:sz w:val="22"/>
          <w:szCs w:val="22"/>
          <w:lang w:val="pt-BR"/>
        </w:rPr>
        <w:t xml:space="preserve"> ao </w:t>
      </w:r>
      <w:r w:rsidR="008B681B">
        <w:rPr>
          <w:rFonts w:ascii="Georgia" w:hAnsi="Georgia" w:cs="Arial"/>
          <w:b/>
          <w:bCs/>
          <w:caps/>
          <w:sz w:val="22"/>
          <w:szCs w:val="22"/>
          <w:lang w:val="pt-BR"/>
        </w:rPr>
        <w:t>AGENTE FIDUCIÁRIO</w:t>
      </w:r>
      <w:r w:rsidR="00275F77" w:rsidRPr="00811AD2">
        <w:rPr>
          <w:rFonts w:ascii="Georgia" w:hAnsi="Georgia"/>
          <w:sz w:val="22"/>
          <w:szCs w:val="22"/>
          <w:lang w:val="pt-BR"/>
        </w:rPr>
        <w:t xml:space="preserve"> </w:t>
      </w:r>
      <w:r w:rsidRPr="00811AD2">
        <w:rPr>
          <w:rFonts w:ascii="Georgia" w:hAnsi="Georgia"/>
          <w:sz w:val="22"/>
          <w:szCs w:val="22"/>
          <w:lang w:val="pt-BR"/>
        </w:rPr>
        <w:t>sofra limitação temporal</w:t>
      </w:r>
      <w:r w:rsidR="00275F77" w:rsidRPr="00811AD2">
        <w:rPr>
          <w:rFonts w:ascii="Georgia" w:hAnsi="Georgia"/>
          <w:sz w:val="22"/>
          <w:szCs w:val="22"/>
          <w:lang w:val="pt-BR"/>
        </w:rPr>
        <w:t xml:space="preserve">, o </w:t>
      </w:r>
      <w:r w:rsidR="00275F77" w:rsidRPr="00811AD2">
        <w:rPr>
          <w:rFonts w:ascii="Georgia" w:hAnsi="Georgia"/>
          <w:b/>
          <w:caps/>
          <w:sz w:val="22"/>
          <w:szCs w:val="22"/>
          <w:lang w:val="pt-BR"/>
        </w:rPr>
        <w:t>CEDENTE</w:t>
      </w:r>
      <w:r w:rsidR="00275F77" w:rsidRPr="00811AD2">
        <w:rPr>
          <w:rFonts w:ascii="Georgia" w:hAnsi="Georgia"/>
          <w:sz w:val="22"/>
          <w:szCs w:val="22"/>
          <w:lang w:val="pt-BR"/>
        </w:rPr>
        <w:t xml:space="preserve"> deverá, pelo menos 90 (noventa) dias antes do término da validade da procuração vigente e independentemente de qualquer aviso ou notificação, assinar e entregar ao </w:t>
      </w:r>
      <w:r w:rsidR="008B681B">
        <w:rPr>
          <w:rFonts w:ascii="Georgia" w:hAnsi="Georgia" w:cs="Arial"/>
          <w:b/>
          <w:bCs/>
          <w:caps/>
          <w:sz w:val="22"/>
          <w:szCs w:val="22"/>
          <w:lang w:val="pt-BR"/>
        </w:rPr>
        <w:t>AGENTE FIDUCIÁRIO</w:t>
      </w:r>
      <w:r w:rsidR="00275F77" w:rsidRPr="00811AD2">
        <w:rPr>
          <w:rFonts w:ascii="Georgia" w:hAnsi="Georgia"/>
          <w:sz w:val="22"/>
          <w:szCs w:val="22"/>
          <w:lang w:val="pt-BR"/>
        </w:rPr>
        <w:t xml:space="preserve"> uma nova procuração, com validade renovada e devidamente acompanhada da documentação que comprove sua regularidade</w:t>
      </w:r>
      <w:del w:id="93" w:author="Dias Carneiro" w:date="2021-01-03T20:12:00Z">
        <w:r w:rsidR="00275F77" w:rsidRPr="00811AD2" w:rsidDel="000C6561">
          <w:rPr>
            <w:rFonts w:ascii="Georgia" w:hAnsi="Georgia"/>
            <w:sz w:val="22"/>
            <w:szCs w:val="22"/>
            <w:lang w:val="pt-BR"/>
          </w:rPr>
          <w:delText>, sob pena de restar caracterizado inadimplemento e vencimento antecipado de todas as Obrigações Garantidas</w:delText>
        </w:r>
      </w:del>
      <w:r w:rsidR="00275F77" w:rsidRPr="00811AD2">
        <w:rPr>
          <w:rFonts w:ascii="Georgia" w:hAnsi="Georgia"/>
          <w:sz w:val="22"/>
          <w:szCs w:val="22"/>
          <w:lang w:val="pt-BR"/>
        </w:rPr>
        <w:t>.</w:t>
      </w:r>
    </w:p>
    <w:p w14:paraId="589A115A" w14:textId="77777777" w:rsidR="00A616AC" w:rsidRPr="00811AD2" w:rsidRDefault="00A616AC" w:rsidP="00A616AC">
      <w:pPr>
        <w:pStyle w:val="PargrafodaLista"/>
        <w:tabs>
          <w:tab w:val="left" w:pos="1418"/>
        </w:tabs>
        <w:spacing w:line="288" w:lineRule="auto"/>
        <w:ind w:left="0"/>
        <w:contextualSpacing w:val="0"/>
        <w:jc w:val="both"/>
        <w:rPr>
          <w:rFonts w:ascii="Georgia" w:hAnsi="Georgia"/>
          <w:sz w:val="22"/>
          <w:szCs w:val="22"/>
          <w:lang w:val="pt-BR"/>
        </w:rPr>
      </w:pPr>
    </w:p>
    <w:p w14:paraId="5D597527" w14:textId="06EF70AB" w:rsidR="000867FA" w:rsidRDefault="0018316E" w:rsidP="00601294">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Uma vez que o </w:t>
      </w:r>
      <w:r w:rsidR="008B681B">
        <w:rPr>
          <w:rFonts w:ascii="Georgia" w:hAnsi="Georgia"/>
          <w:b/>
          <w:sz w:val="22"/>
          <w:szCs w:val="22"/>
          <w:lang w:val="pt-BR"/>
        </w:rPr>
        <w:t>AGENTE FIDUCIÁRIO</w:t>
      </w:r>
      <w:r w:rsidRPr="00811AD2">
        <w:rPr>
          <w:rFonts w:ascii="Georgia" w:hAnsi="Georgia"/>
          <w:sz w:val="22"/>
          <w:szCs w:val="22"/>
          <w:lang w:val="pt-BR"/>
        </w:rPr>
        <w:t xml:space="preserve">, </w:t>
      </w:r>
      <w:r w:rsidR="00533438">
        <w:rPr>
          <w:rFonts w:ascii="Georgia" w:hAnsi="Georgia"/>
          <w:sz w:val="22"/>
          <w:szCs w:val="22"/>
          <w:lang w:val="pt-BR"/>
        </w:rPr>
        <w:t>seguindo instruções emanadas pelos Debenturistas</w:t>
      </w:r>
      <w:r w:rsidRPr="00811AD2">
        <w:rPr>
          <w:rFonts w:ascii="Georgia" w:hAnsi="Georgia"/>
          <w:sz w:val="22"/>
          <w:szCs w:val="22"/>
          <w:lang w:val="pt-BR"/>
        </w:rPr>
        <w:t xml:space="preserve">, aplicar o produto </w:t>
      </w:r>
      <w:r w:rsidR="005D573A" w:rsidRPr="00811AD2">
        <w:rPr>
          <w:rFonts w:ascii="Georgia" w:hAnsi="Georgia"/>
          <w:sz w:val="22"/>
          <w:szCs w:val="22"/>
          <w:lang w:val="pt-BR"/>
        </w:rPr>
        <w:t>do resgate</w:t>
      </w:r>
      <w:r w:rsidRPr="00811AD2">
        <w:rPr>
          <w:rFonts w:ascii="Georgia" w:hAnsi="Georgia"/>
          <w:sz w:val="22"/>
          <w:szCs w:val="22"/>
          <w:lang w:val="pt-BR"/>
        </w:rPr>
        <w:t xml:space="preserve"> dos </w:t>
      </w:r>
      <w:r w:rsidR="00593EE5" w:rsidRPr="00811AD2">
        <w:rPr>
          <w:rFonts w:ascii="Georgia" w:hAnsi="Georgia"/>
          <w:b/>
          <w:sz w:val="22"/>
          <w:szCs w:val="22"/>
          <w:lang w:val="pt-BR"/>
        </w:rPr>
        <w:t>VALORES MOBILIÁRIOS</w:t>
      </w:r>
      <w:r w:rsidRPr="00811AD2">
        <w:rPr>
          <w:rFonts w:ascii="Georgia" w:hAnsi="Georgia"/>
          <w:sz w:val="22"/>
          <w:szCs w:val="22"/>
          <w:lang w:val="pt-BR"/>
        </w:rPr>
        <w:t xml:space="preserve"> na liquidação parcial </w:t>
      </w:r>
      <w:r w:rsidRPr="00811AD2">
        <w:rPr>
          <w:rFonts w:ascii="Georgia" w:hAnsi="Georgia"/>
          <w:sz w:val="22"/>
          <w:szCs w:val="22"/>
          <w:lang w:val="pt-BR"/>
        </w:rPr>
        <w:lastRenderedPageBreak/>
        <w:t xml:space="preserve">ou total dos débitos apurados, seus encargos e das despesas decorrentes das </w:t>
      </w:r>
      <w:r w:rsidRPr="00811AD2">
        <w:rPr>
          <w:rFonts w:ascii="Georgia" w:hAnsi="Georgia"/>
          <w:b/>
          <w:sz w:val="22"/>
          <w:szCs w:val="22"/>
          <w:lang w:val="pt-BR"/>
        </w:rPr>
        <w:t>OBRIGAÇÕES GARANTIDAS</w:t>
      </w:r>
      <w:r w:rsidRPr="00811AD2">
        <w:rPr>
          <w:rFonts w:ascii="Georgia" w:hAnsi="Georgia"/>
          <w:sz w:val="22"/>
          <w:szCs w:val="22"/>
          <w:lang w:val="pt-BR"/>
        </w:rPr>
        <w:t xml:space="preserve">, </w:t>
      </w:r>
      <w:r w:rsidR="00386724" w:rsidRPr="00811AD2">
        <w:rPr>
          <w:rFonts w:ascii="Georgia" w:hAnsi="Georgia"/>
          <w:sz w:val="22"/>
          <w:szCs w:val="22"/>
          <w:lang w:val="pt-BR"/>
        </w:rPr>
        <w:t xml:space="preserve">até o </w:t>
      </w:r>
      <w:r w:rsidR="001E49EA" w:rsidRPr="00811AD2">
        <w:rPr>
          <w:rFonts w:ascii="Georgia" w:hAnsi="Georgia"/>
          <w:sz w:val="22"/>
          <w:szCs w:val="22"/>
          <w:lang w:val="pt-BR"/>
        </w:rPr>
        <w:t xml:space="preserve">seu </w:t>
      </w:r>
      <w:r w:rsidR="00386724" w:rsidRPr="00811AD2">
        <w:rPr>
          <w:rFonts w:ascii="Georgia" w:hAnsi="Georgia"/>
          <w:sz w:val="22"/>
          <w:szCs w:val="22"/>
          <w:lang w:val="pt-BR"/>
        </w:rPr>
        <w:t>limite</w:t>
      </w:r>
      <w:r w:rsidR="00A605DF" w:rsidRPr="00811AD2">
        <w:rPr>
          <w:rFonts w:ascii="Georgia" w:hAnsi="Georgia" w:cs="Arial"/>
          <w:sz w:val="22"/>
          <w:szCs w:val="22"/>
          <w:lang w:val="pt-BR"/>
        </w:rPr>
        <w:t xml:space="preserve">, </w:t>
      </w:r>
      <w:r w:rsidRPr="00811AD2">
        <w:rPr>
          <w:rFonts w:ascii="Georgia" w:hAnsi="Georgia" w:cs="Arial"/>
          <w:sz w:val="22"/>
          <w:szCs w:val="22"/>
          <w:lang w:val="pt-BR"/>
        </w:rPr>
        <w:t>permanecer</w:t>
      </w:r>
      <w:r w:rsidR="00EE497F" w:rsidRPr="00811AD2">
        <w:rPr>
          <w:rFonts w:ascii="Georgia" w:hAnsi="Georgia" w:cs="Arial"/>
          <w:sz w:val="22"/>
          <w:szCs w:val="22"/>
          <w:lang w:val="pt-BR"/>
        </w:rPr>
        <w:t>á</w:t>
      </w:r>
      <w:r w:rsidRPr="00811AD2">
        <w:rPr>
          <w:rFonts w:ascii="Georgia" w:hAnsi="Georgia" w:cs="Arial"/>
          <w:sz w:val="22"/>
          <w:szCs w:val="22"/>
          <w:lang w:val="pt-BR"/>
        </w:rPr>
        <w:t xml:space="preserve"> </w:t>
      </w:r>
      <w:r w:rsidR="005D573A" w:rsidRPr="00811AD2">
        <w:rPr>
          <w:rFonts w:ascii="Georgia" w:hAnsi="Georgia" w:cs="Arial"/>
          <w:sz w:val="22"/>
          <w:szCs w:val="22"/>
          <w:lang w:val="pt-BR"/>
        </w:rPr>
        <w:t>o</w:t>
      </w:r>
      <w:r w:rsidRPr="00811AD2">
        <w:rPr>
          <w:rFonts w:ascii="Georgia" w:hAnsi="Georgia" w:cs="Arial"/>
          <w:sz w:val="22"/>
          <w:szCs w:val="22"/>
          <w:lang w:val="pt-BR"/>
        </w:rPr>
        <w:t xml:space="preserve"> </w:t>
      </w:r>
      <w:r w:rsidRPr="00811AD2">
        <w:rPr>
          <w:rFonts w:ascii="Georgia" w:hAnsi="Georgia" w:cs="Arial"/>
          <w:b/>
          <w:sz w:val="22"/>
          <w:szCs w:val="22"/>
          <w:lang w:val="pt-BR"/>
        </w:rPr>
        <w:t>DEVEDOR</w:t>
      </w:r>
      <w:r w:rsidRPr="00811AD2">
        <w:rPr>
          <w:rFonts w:ascii="Georgia" w:hAnsi="Georgia" w:cs="Arial"/>
          <w:sz w:val="22"/>
          <w:szCs w:val="22"/>
          <w:lang w:val="pt-BR"/>
        </w:rPr>
        <w:t xml:space="preserve"> responsáve</w:t>
      </w:r>
      <w:r w:rsidR="00EE497F" w:rsidRPr="00811AD2">
        <w:rPr>
          <w:rFonts w:ascii="Georgia" w:hAnsi="Georgia" w:cs="Arial"/>
          <w:sz w:val="22"/>
          <w:szCs w:val="22"/>
          <w:lang w:val="pt-BR"/>
        </w:rPr>
        <w:t>l</w:t>
      </w:r>
      <w:r w:rsidRPr="00811AD2">
        <w:rPr>
          <w:rFonts w:ascii="Georgia" w:hAnsi="Georgia"/>
          <w:sz w:val="22"/>
          <w:szCs w:val="22"/>
          <w:lang w:val="pt-BR"/>
        </w:rPr>
        <w:t xml:space="preserve"> pelo pagamento do </w:t>
      </w:r>
      <w:r w:rsidR="003E4356" w:rsidRPr="00811AD2">
        <w:rPr>
          <w:rFonts w:ascii="Georgia" w:hAnsi="Georgia"/>
          <w:sz w:val="22"/>
          <w:szCs w:val="22"/>
          <w:lang w:val="pt-BR"/>
        </w:rPr>
        <w:t xml:space="preserve">saldo devedor </w:t>
      </w:r>
      <w:r w:rsidR="005D573A" w:rsidRPr="00811AD2">
        <w:rPr>
          <w:rFonts w:ascii="Georgia" w:hAnsi="Georgia"/>
          <w:sz w:val="22"/>
          <w:szCs w:val="22"/>
          <w:lang w:val="pt-BR"/>
        </w:rPr>
        <w:t>remanescente</w:t>
      </w:r>
      <w:r w:rsidR="000867FA" w:rsidRPr="00811AD2">
        <w:rPr>
          <w:rFonts w:ascii="Georgia" w:hAnsi="Georgia"/>
          <w:sz w:val="22"/>
          <w:szCs w:val="22"/>
          <w:lang w:val="pt-BR"/>
        </w:rPr>
        <w:t xml:space="preserve">. </w:t>
      </w:r>
    </w:p>
    <w:p w14:paraId="63A1929A" w14:textId="77777777" w:rsidR="00533438" w:rsidRPr="00533438" w:rsidRDefault="00533438" w:rsidP="00533438">
      <w:pPr>
        <w:pStyle w:val="PargrafodaLista"/>
        <w:rPr>
          <w:rFonts w:ascii="Georgia" w:hAnsi="Georgia"/>
          <w:sz w:val="22"/>
          <w:szCs w:val="22"/>
          <w:lang w:val="pt-BR"/>
        </w:rPr>
      </w:pPr>
    </w:p>
    <w:p w14:paraId="0127818C" w14:textId="77777777" w:rsidR="00533438" w:rsidRPr="00811AD2" w:rsidRDefault="00533438" w:rsidP="00533438">
      <w:pPr>
        <w:pStyle w:val="PargrafodaLista"/>
        <w:tabs>
          <w:tab w:val="left" w:pos="1418"/>
        </w:tabs>
        <w:spacing w:line="288" w:lineRule="auto"/>
        <w:ind w:left="0"/>
        <w:contextualSpacing w:val="0"/>
        <w:jc w:val="both"/>
        <w:rPr>
          <w:rFonts w:ascii="Georgia" w:hAnsi="Georgia"/>
          <w:sz w:val="22"/>
          <w:szCs w:val="22"/>
          <w:lang w:val="pt-BR"/>
        </w:rPr>
      </w:pPr>
    </w:p>
    <w:p w14:paraId="4BF03F5F" w14:textId="77777777" w:rsidR="000D364C" w:rsidRPr="00811AD2" w:rsidRDefault="000D364C"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 CESSÃO DE</w:t>
      </w:r>
      <w:r w:rsidRPr="00811AD2">
        <w:rPr>
          <w:rFonts w:ascii="Georgia" w:hAnsi="Georgia" w:cs="Arial"/>
          <w:b/>
          <w:sz w:val="22"/>
          <w:szCs w:val="22"/>
          <w:lang w:val="pt-BR"/>
        </w:rPr>
        <w:t xml:space="preserve"> DIREITOS E</w:t>
      </w:r>
      <w:r w:rsidRPr="00811AD2">
        <w:rPr>
          <w:rFonts w:ascii="Georgia" w:hAnsi="Georgia"/>
          <w:b/>
          <w:sz w:val="22"/>
          <w:szCs w:val="22"/>
          <w:lang w:val="pt-BR"/>
        </w:rPr>
        <w:t xml:space="preserve"> OBRIGAÇÕES</w:t>
      </w:r>
    </w:p>
    <w:p w14:paraId="5ABBF00F" w14:textId="77777777" w:rsidR="000D364C" w:rsidRPr="00811AD2" w:rsidRDefault="000D364C" w:rsidP="00A318F3">
      <w:pPr>
        <w:pStyle w:val="PargrafodaLista"/>
        <w:keepNext/>
        <w:tabs>
          <w:tab w:val="left" w:pos="1418"/>
        </w:tabs>
        <w:spacing w:line="288" w:lineRule="auto"/>
        <w:ind w:left="0"/>
        <w:contextualSpacing w:val="0"/>
        <w:jc w:val="both"/>
        <w:rPr>
          <w:rFonts w:ascii="Georgia" w:hAnsi="Georgia"/>
          <w:b/>
          <w:sz w:val="22"/>
          <w:szCs w:val="22"/>
          <w:lang w:val="pt-BR"/>
        </w:rPr>
      </w:pPr>
    </w:p>
    <w:p w14:paraId="76F55367" w14:textId="79FD1CEB" w:rsidR="000D364C" w:rsidRPr="00811AD2" w:rsidRDefault="000D364C"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É expressamente vedado ao </w:t>
      </w:r>
      <w:r w:rsidRPr="00811AD2">
        <w:rPr>
          <w:rFonts w:ascii="Georgia" w:hAnsi="Georgia"/>
          <w:b/>
          <w:sz w:val="22"/>
          <w:szCs w:val="22"/>
          <w:lang w:val="pt-BR"/>
        </w:rPr>
        <w:t>CEDENTE</w:t>
      </w:r>
      <w:r w:rsidRPr="00811AD2">
        <w:rPr>
          <w:rFonts w:ascii="Georgia" w:hAnsi="Georgia"/>
          <w:sz w:val="22"/>
          <w:szCs w:val="22"/>
          <w:lang w:val="pt-BR"/>
        </w:rPr>
        <w:t xml:space="preserve"> </w:t>
      </w:r>
      <w:del w:id="94" w:author="Dias Carneiro" w:date="2021-01-03T20:13:00Z">
        <w:r w:rsidRPr="00811AD2" w:rsidDel="000C6561">
          <w:rPr>
            <w:rFonts w:ascii="Georgia" w:hAnsi="Georgia"/>
            <w:sz w:val="22"/>
            <w:szCs w:val="22"/>
            <w:lang w:val="pt-BR"/>
          </w:rPr>
          <w:delText xml:space="preserve">e ao </w:delText>
        </w:r>
        <w:r w:rsidRPr="00811AD2" w:rsidDel="000C6561">
          <w:rPr>
            <w:rFonts w:ascii="Georgia" w:hAnsi="Georgia"/>
            <w:b/>
            <w:sz w:val="22"/>
            <w:szCs w:val="22"/>
            <w:lang w:val="pt-BR"/>
          </w:rPr>
          <w:delText>DEVEDOR</w:delText>
        </w:r>
        <w:r w:rsidRPr="00811AD2" w:rsidDel="000C6561">
          <w:rPr>
            <w:rFonts w:ascii="Georgia" w:hAnsi="Georgia"/>
            <w:sz w:val="22"/>
            <w:szCs w:val="22"/>
            <w:lang w:val="pt-BR"/>
          </w:rPr>
          <w:delText xml:space="preserve"> </w:delText>
        </w:r>
      </w:del>
      <w:r w:rsidRPr="00811AD2">
        <w:rPr>
          <w:rFonts w:ascii="Georgia" w:hAnsi="Georgia"/>
          <w:sz w:val="22"/>
          <w:szCs w:val="22"/>
          <w:lang w:val="pt-BR"/>
        </w:rPr>
        <w:t xml:space="preserve">a transferência, a quaisquer terceiros, de quaisquer das obrigações aqui previstas, salvo mediante prévia e expressa anuência do </w:t>
      </w:r>
      <w:r w:rsidR="008B681B">
        <w:rPr>
          <w:rFonts w:ascii="Georgia" w:hAnsi="Georgia"/>
          <w:b/>
          <w:sz w:val="22"/>
          <w:szCs w:val="22"/>
          <w:lang w:val="pt-BR"/>
        </w:rPr>
        <w:t>AGENTE FIDUCIÁRIO</w:t>
      </w:r>
      <w:r w:rsidRPr="00811AD2">
        <w:rPr>
          <w:rFonts w:ascii="Georgia" w:hAnsi="Georgia" w:cs="Arial"/>
          <w:sz w:val="22"/>
          <w:szCs w:val="22"/>
          <w:lang w:val="pt-BR"/>
        </w:rPr>
        <w:t>, sem prejuízo do disposto no parágrafo abaixo</w:t>
      </w:r>
      <w:r w:rsidRPr="00811AD2">
        <w:rPr>
          <w:rFonts w:ascii="Georgia" w:hAnsi="Georgia"/>
          <w:sz w:val="22"/>
          <w:szCs w:val="22"/>
          <w:lang w:val="pt-BR"/>
        </w:rPr>
        <w:t>.</w:t>
      </w:r>
    </w:p>
    <w:p w14:paraId="3C8D7C19" w14:textId="77777777" w:rsidR="000D364C" w:rsidRPr="00811AD2" w:rsidRDefault="000D364C" w:rsidP="009C6D73">
      <w:pPr>
        <w:spacing w:line="288" w:lineRule="auto"/>
        <w:jc w:val="both"/>
        <w:rPr>
          <w:rFonts w:ascii="Georgia" w:hAnsi="Georgia" w:cs="Arial"/>
          <w:sz w:val="22"/>
          <w:szCs w:val="22"/>
          <w:lang w:val="pt-BR"/>
        </w:rPr>
      </w:pPr>
    </w:p>
    <w:p w14:paraId="1ADE914B" w14:textId="22161207" w:rsidR="000F3362" w:rsidRPr="00811AD2" w:rsidRDefault="000D364C"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bookmarkStart w:id="95" w:name="_Ref19474330"/>
      <w:r w:rsidRPr="00811AD2">
        <w:rPr>
          <w:rFonts w:ascii="Georgia" w:hAnsi="Georgia" w:cs="Arial"/>
          <w:sz w:val="22"/>
          <w:szCs w:val="22"/>
          <w:lang w:val="pt-BR"/>
        </w:rPr>
        <w:t xml:space="preserve">Os direitos e obrigações do </w:t>
      </w:r>
      <w:r w:rsidR="008B681B">
        <w:rPr>
          <w:rFonts w:ascii="Georgia" w:hAnsi="Georgia" w:cs="Arial"/>
          <w:b/>
          <w:sz w:val="22"/>
          <w:szCs w:val="22"/>
          <w:lang w:val="pt-BR"/>
        </w:rPr>
        <w:t>AGENTE FIDUCIÁRIO</w:t>
      </w:r>
      <w:r w:rsidRPr="00811AD2">
        <w:rPr>
          <w:rFonts w:ascii="Georgia" w:hAnsi="Georgia" w:cs="Arial"/>
          <w:sz w:val="22"/>
          <w:szCs w:val="22"/>
          <w:lang w:val="pt-BR"/>
        </w:rPr>
        <w:t xml:space="preserve"> decorrentes deste </w:t>
      </w:r>
      <w:r w:rsidRPr="00811AD2">
        <w:rPr>
          <w:rFonts w:ascii="Georgia" w:hAnsi="Georgia" w:cs="Arial"/>
          <w:b/>
          <w:sz w:val="22"/>
          <w:szCs w:val="22"/>
          <w:lang w:val="pt-BR"/>
        </w:rPr>
        <w:t>CONTRATO</w:t>
      </w:r>
      <w:r w:rsidRPr="00811AD2">
        <w:rPr>
          <w:rFonts w:ascii="Georgia" w:hAnsi="Georgia" w:cs="Arial"/>
          <w:sz w:val="22"/>
          <w:szCs w:val="22"/>
          <w:lang w:val="pt-BR"/>
        </w:rPr>
        <w:t xml:space="preserve"> poderão ser cedidos ou transferidos a terceiros, </w:t>
      </w:r>
      <w:r w:rsidR="00533438">
        <w:rPr>
          <w:rFonts w:ascii="Georgia" w:hAnsi="Georgia" w:cs="Arial"/>
          <w:sz w:val="22"/>
          <w:szCs w:val="22"/>
          <w:lang w:val="pt-BR"/>
        </w:rPr>
        <w:t xml:space="preserve">caso o </w:t>
      </w:r>
      <w:r w:rsidR="00533438" w:rsidRPr="00533438">
        <w:rPr>
          <w:rFonts w:ascii="Georgia" w:hAnsi="Georgia" w:cs="Arial"/>
          <w:b/>
          <w:bCs/>
          <w:sz w:val="22"/>
          <w:szCs w:val="22"/>
          <w:lang w:val="pt-BR"/>
        </w:rPr>
        <w:t>AGENTE FIDUCIÁRIO</w:t>
      </w:r>
      <w:r w:rsidR="00533438">
        <w:rPr>
          <w:rFonts w:ascii="Georgia" w:hAnsi="Georgia" w:cs="Arial"/>
          <w:sz w:val="22"/>
          <w:szCs w:val="22"/>
          <w:lang w:val="pt-BR"/>
        </w:rPr>
        <w:t xml:space="preserve"> deixe de atuar como agente fiduciário das Debêntures</w:t>
      </w:r>
      <w:r w:rsidRPr="00811AD2">
        <w:rPr>
          <w:rFonts w:ascii="Georgia" w:hAnsi="Georgia" w:cs="Arial"/>
          <w:sz w:val="22"/>
          <w:szCs w:val="22"/>
          <w:lang w:val="pt-BR"/>
        </w:rPr>
        <w:t>. Nesta hipótese, tal cessão</w:t>
      </w:r>
      <w:r w:rsidR="00DC550E" w:rsidRPr="00811AD2">
        <w:rPr>
          <w:rFonts w:ascii="Georgia" w:hAnsi="Georgia" w:cs="Arial"/>
          <w:sz w:val="22"/>
          <w:szCs w:val="22"/>
          <w:lang w:val="pt-BR"/>
        </w:rPr>
        <w:t xml:space="preserve"> e/ou </w:t>
      </w:r>
      <w:r w:rsidRPr="00811AD2">
        <w:rPr>
          <w:rFonts w:ascii="Georgia" w:hAnsi="Georgia" w:cs="Arial"/>
          <w:sz w:val="22"/>
          <w:szCs w:val="22"/>
          <w:lang w:val="pt-BR"/>
        </w:rPr>
        <w:t xml:space="preserve">transferência não liberará o </w:t>
      </w:r>
      <w:r w:rsidRPr="00811AD2">
        <w:rPr>
          <w:rFonts w:ascii="Georgia" w:hAnsi="Georgia" w:cs="Arial"/>
          <w:b/>
          <w:sz w:val="22"/>
          <w:szCs w:val="22"/>
          <w:lang w:val="pt-BR"/>
        </w:rPr>
        <w:t>CEDENTE</w:t>
      </w:r>
      <w:r w:rsidRPr="00811AD2">
        <w:rPr>
          <w:rFonts w:ascii="Georgia" w:hAnsi="Georgia" w:cs="Arial"/>
          <w:sz w:val="22"/>
          <w:szCs w:val="22"/>
          <w:lang w:val="pt-BR"/>
        </w:rPr>
        <w:t xml:space="preserve"> de suas obrigações decorrentes deste </w:t>
      </w:r>
      <w:r w:rsidRPr="00811AD2">
        <w:rPr>
          <w:rFonts w:ascii="Georgia" w:hAnsi="Georgia" w:cs="Arial"/>
          <w:b/>
          <w:sz w:val="22"/>
          <w:szCs w:val="22"/>
          <w:lang w:val="pt-BR"/>
        </w:rPr>
        <w:t>CONTRATO</w:t>
      </w:r>
      <w:r w:rsidRPr="00811AD2">
        <w:rPr>
          <w:rFonts w:ascii="Georgia" w:hAnsi="Georgia" w:cs="Arial"/>
          <w:b/>
          <w:bCs/>
          <w:sz w:val="22"/>
          <w:szCs w:val="22"/>
          <w:lang w:val="pt-BR"/>
        </w:rPr>
        <w:t>,</w:t>
      </w:r>
      <w:r w:rsidRPr="00811AD2">
        <w:rPr>
          <w:rFonts w:ascii="Georgia" w:hAnsi="Georgia" w:cs="Arial"/>
          <w:sz w:val="22"/>
          <w:szCs w:val="22"/>
          <w:lang w:val="pt-BR"/>
        </w:rPr>
        <w:t xml:space="preserve"> ou afetará, de qualquer forma, a cessão fiduciária dos </w:t>
      </w:r>
      <w:r w:rsidRPr="00811AD2">
        <w:rPr>
          <w:rFonts w:ascii="Georgia" w:hAnsi="Georgia" w:cs="Arial"/>
          <w:b/>
          <w:sz w:val="22"/>
          <w:szCs w:val="22"/>
          <w:lang w:val="pt-BR"/>
        </w:rPr>
        <w:t>VALORES MOBILIÁRIOS</w:t>
      </w:r>
      <w:r w:rsidRPr="00811AD2">
        <w:rPr>
          <w:rFonts w:ascii="Georgia" w:hAnsi="Georgia" w:cs="Arial"/>
          <w:bCs/>
          <w:sz w:val="22"/>
          <w:szCs w:val="22"/>
          <w:lang w:val="pt-BR"/>
        </w:rPr>
        <w:t>.</w:t>
      </w:r>
      <w:bookmarkEnd w:id="95"/>
      <w:r w:rsidRPr="00811AD2">
        <w:rPr>
          <w:rFonts w:ascii="Georgia" w:hAnsi="Georgia" w:cs="Arial"/>
          <w:bCs/>
          <w:sz w:val="22"/>
          <w:szCs w:val="22"/>
          <w:lang w:val="pt-BR"/>
        </w:rPr>
        <w:t xml:space="preserve"> </w:t>
      </w:r>
    </w:p>
    <w:p w14:paraId="6778A54A" w14:textId="77777777" w:rsidR="000F3362" w:rsidRPr="00811AD2" w:rsidRDefault="000F3362" w:rsidP="00A318F3">
      <w:pPr>
        <w:pStyle w:val="PargrafodaLista"/>
        <w:spacing w:line="288" w:lineRule="auto"/>
        <w:contextualSpacing w:val="0"/>
        <w:rPr>
          <w:rFonts w:ascii="Georgia" w:hAnsi="Georgia" w:cs="Arial"/>
          <w:bCs/>
          <w:sz w:val="22"/>
          <w:szCs w:val="22"/>
          <w:lang w:val="pt-BR"/>
        </w:rPr>
      </w:pPr>
    </w:p>
    <w:p w14:paraId="1A69E6D2" w14:textId="4D08BBBF" w:rsidR="000D364C" w:rsidRPr="00811AD2" w:rsidRDefault="000F3362"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cs="Arial"/>
          <w:bCs/>
          <w:sz w:val="22"/>
          <w:szCs w:val="22"/>
          <w:lang w:val="pt-BR"/>
        </w:rPr>
        <w:t>O</w:t>
      </w:r>
      <w:r w:rsidR="000D364C" w:rsidRPr="00811AD2">
        <w:rPr>
          <w:rFonts w:ascii="Georgia" w:hAnsi="Georgia" w:cs="Arial"/>
          <w:bCs/>
          <w:sz w:val="22"/>
          <w:szCs w:val="22"/>
          <w:lang w:val="pt-BR"/>
        </w:rPr>
        <w:t>correndo a cessão</w:t>
      </w:r>
      <w:r w:rsidR="00DC550E" w:rsidRPr="00811AD2">
        <w:rPr>
          <w:rFonts w:ascii="Georgia" w:hAnsi="Georgia" w:cs="Arial"/>
          <w:bCs/>
          <w:sz w:val="22"/>
          <w:szCs w:val="22"/>
          <w:lang w:val="pt-BR"/>
        </w:rPr>
        <w:t xml:space="preserve"> e/ou t</w:t>
      </w:r>
      <w:r w:rsidR="000D364C" w:rsidRPr="00811AD2">
        <w:rPr>
          <w:rFonts w:ascii="Georgia" w:hAnsi="Georgia" w:cs="Arial"/>
          <w:bCs/>
          <w:sz w:val="22"/>
          <w:szCs w:val="22"/>
          <w:lang w:val="pt-BR"/>
        </w:rPr>
        <w:t xml:space="preserve">ransferência dos direitos e obrigações do </w:t>
      </w:r>
      <w:r w:rsidR="008B681B">
        <w:rPr>
          <w:rFonts w:ascii="Georgia" w:hAnsi="Georgia" w:cs="Arial"/>
          <w:b/>
          <w:bCs/>
          <w:sz w:val="22"/>
          <w:szCs w:val="22"/>
          <w:lang w:val="pt-BR"/>
        </w:rPr>
        <w:t>AGENTE FIDUCIÁRIO</w:t>
      </w:r>
      <w:r w:rsidR="000D364C" w:rsidRPr="00811AD2">
        <w:rPr>
          <w:rFonts w:ascii="Georgia" w:hAnsi="Georgia" w:cs="Arial"/>
          <w:bCs/>
          <w:sz w:val="22"/>
          <w:szCs w:val="22"/>
          <w:lang w:val="pt-BR"/>
        </w:rPr>
        <w:t xml:space="preserve"> oriundas desse </w:t>
      </w:r>
      <w:r w:rsidR="000D364C" w:rsidRPr="00811AD2">
        <w:rPr>
          <w:rFonts w:ascii="Georgia" w:hAnsi="Georgia" w:cs="Arial"/>
          <w:b/>
          <w:bCs/>
          <w:sz w:val="22"/>
          <w:szCs w:val="22"/>
          <w:lang w:val="pt-BR"/>
        </w:rPr>
        <w:t>CONTRATO</w:t>
      </w:r>
      <w:r w:rsidR="000D364C" w:rsidRPr="00811AD2">
        <w:rPr>
          <w:rFonts w:ascii="Georgia" w:hAnsi="Georgia" w:cs="Arial"/>
          <w:bCs/>
          <w:sz w:val="22"/>
          <w:szCs w:val="22"/>
          <w:lang w:val="pt-BR"/>
        </w:rPr>
        <w:t>,</w:t>
      </w:r>
      <w:r w:rsidRPr="00811AD2">
        <w:rPr>
          <w:rFonts w:ascii="Georgia" w:hAnsi="Georgia" w:cs="Arial"/>
          <w:bCs/>
          <w:sz w:val="22"/>
          <w:szCs w:val="22"/>
          <w:lang w:val="pt-BR"/>
        </w:rPr>
        <w:t xml:space="preserve"> conforme previsto na cláusula </w:t>
      </w:r>
      <w:del w:id="96" w:author="Dias Carneiro" w:date="2021-01-03T20:13:00Z">
        <w:r w:rsidR="00E119FA" w:rsidRPr="00811AD2" w:rsidDel="000C6561">
          <w:rPr>
            <w:rFonts w:ascii="Georgia" w:hAnsi="Georgia" w:cs="Arial"/>
            <w:bCs/>
            <w:sz w:val="22"/>
            <w:szCs w:val="22"/>
            <w:lang w:val="pt-BR"/>
          </w:rPr>
          <w:delText>7</w:delText>
        </w:r>
      </w:del>
      <w:ins w:id="97" w:author="Dias Carneiro" w:date="2021-01-03T20:13:00Z">
        <w:r w:rsidR="000C6561">
          <w:rPr>
            <w:rFonts w:ascii="Georgia" w:hAnsi="Georgia" w:cs="Arial"/>
            <w:bCs/>
            <w:sz w:val="22"/>
            <w:szCs w:val="22"/>
            <w:lang w:val="pt-BR"/>
          </w:rPr>
          <w:t>6</w:t>
        </w:r>
      </w:ins>
      <w:r w:rsidR="00E119FA" w:rsidRPr="00811AD2">
        <w:rPr>
          <w:rFonts w:ascii="Georgia" w:hAnsi="Georgia" w:cs="Arial"/>
          <w:bCs/>
          <w:sz w:val="22"/>
          <w:szCs w:val="22"/>
          <w:lang w:val="pt-BR"/>
        </w:rPr>
        <w:t>.2</w:t>
      </w:r>
      <w:r w:rsidRPr="00811AD2">
        <w:rPr>
          <w:rFonts w:ascii="Georgia" w:hAnsi="Georgia" w:cs="Arial"/>
          <w:bCs/>
          <w:sz w:val="22"/>
          <w:szCs w:val="22"/>
          <w:lang w:val="pt-BR"/>
        </w:rPr>
        <w:t xml:space="preserve"> acima,</w:t>
      </w:r>
      <w:r w:rsidR="000D364C" w:rsidRPr="00811AD2">
        <w:rPr>
          <w:rFonts w:ascii="Georgia" w:hAnsi="Georgia" w:cs="Arial"/>
          <w:bCs/>
          <w:sz w:val="22"/>
          <w:szCs w:val="22"/>
          <w:lang w:val="pt-BR"/>
        </w:rPr>
        <w:t xml:space="preserve"> seu novo titular ficará automaticamente sub-rogado em todos os direitos</w:t>
      </w:r>
      <w:r w:rsidR="00DC550E" w:rsidRPr="00811AD2">
        <w:rPr>
          <w:rFonts w:ascii="Georgia" w:hAnsi="Georgia" w:cs="Arial"/>
          <w:bCs/>
          <w:sz w:val="22"/>
          <w:szCs w:val="22"/>
          <w:lang w:val="pt-BR"/>
        </w:rPr>
        <w:t>,</w:t>
      </w:r>
      <w:r w:rsidR="000D364C" w:rsidRPr="00811AD2">
        <w:rPr>
          <w:rFonts w:ascii="Georgia" w:hAnsi="Georgia" w:cs="Arial"/>
          <w:bCs/>
          <w:sz w:val="22"/>
          <w:szCs w:val="22"/>
          <w:lang w:val="pt-BR"/>
        </w:rPr>
        <w:t xml:space="preserve"> garantias </w:t>
      </w:r>
      <w:r w:rsidR="00DC550E" w:rsidRPr="00811AD2">
        <w:rPr>
          <w:rFonts w:ascii="Georgia" w:hAnsi="Georgia" w:cs="Arial"/>
          <w:bCs/>
          <w:sz w:val="22"/>
          <w:szCs w:val="22"/>
          <w:lang w:val="pt-BR"/>
        </w:rPr>
        <w:t xml:space="preserve">e obrigações </w:t>
      </w:r>
      <w:r w:rsidR="000D364C" w:rsidRPr="00811AD2">
        <w:rPr>
          <w:rFonts w:ascii="Georgia" w:hAnsi="Georgia" w:cs="Arial"/>
          <w:bCs/>
          <w:sz w:val="22"/>
          <w:szCs w:val="22"/>
          <w:lang w:val="pt-BR"/>
        </w:rPr>
        <w:t xml:space="preserve">que cabiam ao </w:t>
      </w:r>
      <w:r w:rsidR="008B681B">
        <w:rPr>
          <w:rFonts w:ascii="Georgia" w:hAnsi="Georgia" w:cs="Arial"/>
          <w:b/>
          <w:sz w:val="22"/>
          <w:szCs w:val="22"/>
          <w:lang w:val="pt-BR"/>
        </w:rPr>
        <w:t>AGENTE FIDUCIÁRIO</w:t>
      </w:r>
      <w:r w:rsidR="000D364C" w:rsidRPr="00811AD2">
        <w:rPr>
          <w:rFonts w:ascii="Georgia" w:hAnsi="Georgia" w:cs="Arial"/>
          <w:bCs/>
          <w:sz w:val="22"/>
          <w:szCs w:val="22"/>
          <w:lang w:val="pt-BR"/>
        </w:rPr>
        <w:t xml:space="preserve"> original, </w:t>
      </w:r>
      <w:r w:rsidR="00D254B7" w:rsidRPr="00811AD2">
        <w:rPr>
          <w:rFonts w:ascii="Georgia" w:hAnsi="Georgia" w:cs="Arial"/>
          <w:bCs/>
          <w:sz w:val="22"/>
          <w:szCs w:val="22"/>
          <w:lang w:val="pt-BR"/>
        </w:rPr>
        <w:t xml:space="preserve">substabelecendo-se nos poderes deste, </w:t>
      </w:r>
      <w:r w:rsidR="000D364C" w:rsidRPr="00811AD2">
        <w:rPr>
          <w:rFonts w:ascii="Georgia" w:hAnsi="Georgia" w:cs="Arial"/>
          <w:bCs/>
          <w:sz w:val="22"/>
          <w:szCs w:val="22"/>
          <w:lang w:val="pt-BR"/>
        </w:rPr>
        <w:t xml:space="preserve">independentemente de qualquer formalidade, passando a ter acesso livre e direto a todas as informações relacionadas às </w:t>
      </w:r>
      <w:r w:rsidR="000D364C" w:rsidRPr="00811AD2">
        <w:rPr>
          <w:rFonts w:ascii="Georgia" w:hAnsi="Georgia" w:cs="Arial"/>
          <w:b/>
          <w:bCs/>
          <w:sz w:val="22"/>
          <w:szCs w:val="22"/>
          <w:lang w:val="pt-BR"/>
        </w:rPr>
        <w:t>OBRIGAÇÕES GARANTIDAS</w:t>
      </w:r>
      <w:r w:rsidR="000D364C" w:rsidRPr="00811AD2">
        <w:rPr>
          <w:rFonts w:ascii="Georgia" w:hAnsi="Georgia" w:cs="Arial"/>
          <w:bCs/>
          <w:sz w:val="22"/>
          <w:szCs w:val="22"/>
          <w:lang w:val="pt-BR"/>
        </w:rPr>
        <w:t xml:space="preserve"> e ao </w:t>
      </w:r>
      <w:r w:rsidR="000D364C" w:rsidRPr="00811AD2">
        <w:rPr>
          <w:rFonts w:ascii="Georgia" w:hAnsi="Georgia" w:cs="Arial"/>
          <w:b/>
          <w:bCs/>
          <w:sz w:val="22"/>
          <w:szCs w:val="22"/>
          <w:lang w:val="pt-BR"/>
        </w:rPr>
        <w:t>CONTRATO</w:t>
      </w:r>
      <w:r w:rsidR="000D364C" w:rsidRPr="00811AD2">
        <w:rPr>
          <w:rFonts w:ascii="Georgia" w:hAnsi="Georgia" w:cs="Arial"/>
          <w:bCs/>
          <w:sz w:val="22"/>
          <w:szCs w:val="22"/>
          <w:lang w:val="pt-BR"/>
        </w:rPr>
        <w:t>.</w:t>
      </w:r>
    </w:p>
    <w:p w14:paraId="6BC8BF15" w14:textId="77777777" w:rsidR="00794275" w:rsidRPr="00811AD2" w:rsidRDefault="00794275" w:rsidP="00794275">
      <w:pPr>
        <w:pStyle w:val="PargrafodaLista"/>
        <w:rPr>
          <w:rFonts w:ascii="Georgia" w:hAnsi="Georgia"/>
          <w:sz w:val="22"/>
          <w:szCs w:val="22"/>
          <w:lang w:val="pt-BR"/>
        </w:rPr>
      </w:pPr>
    </w:p>
    <w:p w14:paraId="0F577CB2" w14:textId="77777777" w:rsidR="00794275" w:rsidRPr="00811AD2" w:rsidRDefault="00794275" w:rsidP="00794275">
      <w:pPr>
        <w:pStyle w:val="PargrafodaLista"/>
        <w:tabs>
          <w:tab w:val="left" w:pos="1418"/>
        </w:tabs>
        <w:spacing w:line="288" w:lineRule="auto"/>
        <w:ind w:left="0"/>
        <w:contextualSpacing w:val="0"/>
        <w:jc w:val="both"/>
        <w:rPr>
          <w:rFonts w:ascii="Georgia" w:hAnsi="Georgia"/>
          <w:sz w:val="22"/>
          <w:szCs w:val="22"/>
          <w:lang w:val="pt-BR"/>
        </w:rPr>
      </w:pPr>
    </w:p>
    <w:p w14:paraId="2A577A14" w14:textId="77777777" w:rsidR="001E55B0" w:rsidRPr="00811AD2" w:rsidRDefault="001E55B0"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DAS NOTIFICAÇÕES</w:t>
      </w:r>
      <w:r w:rsidRPr="00811AD2">
        <w:rPr>
          <w:rFonts w:ascii="Georgia" w:hAnsi="Georgia"/>
          <w:sz w:val="22"/>
          <w:szCs w:val="22"/>
          <w:lang w:val="pt-BR"/>
        </w:rPr>
        <w:t xml:space="preserve"> </w:t>
      </w:r>
    </w:p>
    <w:p w14:paraId="78F31AB1" w14:textId="77777777" w:rsidR="001E55B0" w:rsidRPr="00811AD2" w:rsidRDefault="001E55B0" w:rsidP="00A318F3">
      <w:pPr>
        <w:pStyle w:val="PargrafodaLista"/>
        <w:keepNext/>
        <w:tabs>
          <w:tab w:val="left" w:pos="1418"/>
        </w:tabs>
        <w:spacing w:line="288" w:lineRule="auto"/>
        <w:ind w:left="0"/>
        <w:contextualSpacing w:val="0"/>
        <w:jc w:val="both"/>
        <w:rPr>
          <w:rFonts w:ascii="Georgia" w:hAnsi="Georgia"/>
          <w:sz w:val="22"/>
          <w:szCs w:val="22"/>
          <w:lang w:val="pt-BR"/>
        </w:rPr>
      </w:pPr>
    </w:p>
    <w:p w14:paraId="2153F8CE" w14:textId="77777777" w:rsidR="0018316E" w:rsidRPr="00811AD2" w:rsidRDefault="0018316E"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Todas as notificações, requerimentos, demandas ou outras comunicações que forem endereçadas às ou pelas partes deverão ser feitas por escrito</w:t>
      </w:r>
      <w:r w:rsidR="005D573A" w:rsidRPr="00811AD2">
        <w:rPr>
          <w:rFonts w:ascii="Georgia" w:hAnsi="Georgia"/>
          <w:sz w:val="22"/>
          <w:szCs w:val="22"/>
          <w:lang w:val="pt-BR"/>
        </w:rPr>
        <w:t xml:space="preserve"> às pessoas abaixo indicadas</w:t>
      </w:r>
      <w:r w:rsidR="00B8476B" w:rsidRPr="00811AD2">
        <w:rPr>
          <w:rFonts w:ascii="Georgia" w:hAnsi="Georgia"/>
          <w:sz w:val="22"/>
          <w:szCs w:val="22"/>
          <w:lang w:val="pt-BR"/>
        </w:rPr>
        <w:t xml:space="preserve">, </w:t>
      </w:r>
      <w:r w:rsidR="005D573A" w:rsidRPr="00811AD2">
        <w:rPr>
          <w:rFonts w:ascii="Georgia" w:hAnsi="Georgia"/>
          <w:sz w:val="22"/>
          <w:szCs w:val="22"/>
          <w:lang w:val="pt-BR"/>
        </w:rPr>
        <w:t>nos endereços designados</w:t>
      </w:r>
      <w:r w:rsidR="00B8476B" w:rsidRPr="00811AD2">
        <w:rPr>
          <w:rFonts w:ascii="Georgia" w:hAnsi="Georgia"/>
          <w:sz w:val="22"/>
          <w:szCs w:val="22"/>
          <w:lang w:val="pt-BR"/>
        </w:rPr>
        <w:t>,</w:t>
      </w:r>
      <w:r w:rsidRPr="00811AD2">
        <w:rPr>
          <w:rFonts w:ascii="Georgia" w:hAnsi="Georgia"/>
          <w:sz w:val="22"/>
          <w:szCs w:val="22"/>
          <w:lang w:val="pt-BR"/>
        </w:rPr>
        <w:t xml:space="preserve"> </w:t>
      </w:r>
      <w:r w:rsidR="00D565A7" w:rsidRPr="00811AD2">
        <w:rPr>
          <w:rFonts w:ascii="Georgia" w:hAnsi="Georgia"/>
          <w:sz w:val="22"/>
          <w:szCs w:val="22"/>
        </w:rPr>
        <w:t xml:space="preserve">e serão consideradas entregues quando recebidas sob protocolo ou com aviso de recebimento, por correio ou por e-mail. A </w:t>
      </w:r>
      <w:r w:rsidR="00D565A7" w:rsidRPr="00811AD2">
        <w:rPr>
          <w:rFonts w:ascii="Georgia" w:hAnsi="Georgia"/>
          <w:sz w:val="22"/>
          <w:szCs w:val="22"/>
          <w:lang w:val="pt-BR"/>
        </w:rPr>
        <w:t>mudança</w:t>
      </w:r>
      <w:r w:rsidR="00D565A7" w:rsidRPr="00811AD2">
        <w:rPr>
          <w:rFonts w:ascii="Georgia" w:hAnsi="Georgia"/>
          <w:sz w:val="22"/>
          <w:szCs w:val="22"/>
        </w:rPr>
        <w:t xml:space="preserve"> de qualquer dos endereços designados abaixo deverá ser comunicada à outra parte pela parte que tiver seu endereço alterado.</w:t>
      </w:r>
    </w:p>
    <w:p w14:paraId="2D7CBE18" w14:textId="77777777" w:rsidR="001A7C63" w:rsidRPr="00811AD2" w:rsidRDefault="001A7C63" w:rsidP="009C6D73">
      <w:pPr>
        <w:spacing w:line="288" w:lineRule="auto"/>
        <w:jc w:val="both"/>
        <w:outlineLvl w:val="0"/>
        <w:rPr>
          <w:rFonts w:ascii="Georgia" w:hAnsi="Georgia"/>
          <w:b/>
          <w:sz w:val="22"/>
          <w:szCs w:val="22"/>
          <w:lang w:val="pt-BR"/>
        </w:rPr>
      </w:pPr>
    </w:p>
    <w:p w14:paraId="25956E98" w14:textId="3B4F4C95" w:rsidR="0018316E" w:rsidRPr="00811AD2" w:rsidRDefault="0018316E" w:rsidP="001D51EC">
      <w:pPr>
        <w:spacing w:line="288" w:lineRule="auto"/>
        <w:ind w:left="708" w:hanging="708"/>
        <w:jc w:val="both"/>
        <w:outlineLvl w:val="0"/>
        <w:rPr>
          <w:rFonts w:ascii="Georgia" w:hAnsi="Georgia"/>
          <w:b/>
          <w:sz w:val="22"/>
          <w:szCs w:val="22"/>
          <w:lang w:val="pt-BR"/>
        </w:rPr>
      </w:pPr>
      <w:r w:rsidRPr="00811AD2">
        <w:rPr>
          <w:rFonts w:ascii="Georgia" w:hAnsi="Georgia"/>
          <w:b/>
          <w:sz w:val="22"/>
          <w:szCs w:val="22"/>
          <w:lang w:val="pt-BR"/>
        </w:rPr>
        <w:t xml:space="preserve">Se para o </w:t>
      </w:r>
      <w:r w:rsidR="008B681B">
        <w:rPr>
          <w:rFonts w:ascii="Georgia" w:hAnsi="Georgia"/>
          <w:b/>
          <w:sz w:val="22"/>
          <w:szCs w:val="22"/>
          <w:lang w:val="pt-BR"/>
        </w:rPr>
        <w:t>AGENTE FIDUCIÁRIO</w:t>
      </w:r>
      <w:r w:rsidRPr="00811AD2">
        <w:rPr>
          <w:rFonts w:ascii="Georgia" w:hAnsi="Georgia"/>
          <w:b/>
          <w:sz w:val="22"/>
          <w:szCs w:val="22"/>
          <w:lang w:val="pt-BR"/>
        </w:rPr>
        <w:t xml:space="preserve">: </w:t>
      </w:r>
    </w:p>
    <w:p w14:paraId="49B491C3" w14:textId="77777777" w:rsidR="00A40D8B" w:rsidRPr="00A40D8B" w:rsidRDefault="00A40D8B" w:rsidP="00A40D8B">
      <w:pPr>
        <w:tabs>
          <w:tab w:val="left" w:pos="0"/>
        </w:tabs>
        <w:spacing w:line="288" w:lineRule="auto"/>
        <w:rPr>
          <w:rFonts w:ascii="Georgia" w:hAnsi="Georgia"/>
          <w:bCs/>
          <w:sz w:val="16"/>
          <w:szCs w:val="16"/>
          <w:lang w:val="pt-BR"/>
        </w:rPr>
      </w:pPr>
      <w:bookmarkStart w:id="98" w:name="Texto244"/>
      <w:r w:rsidRPr="00A40D8B">
        <w:rPr>
          <w:rFonts w:ascii="Georgia" w:hAnsi="Georgia"/>
          <w:bCs/>
          <w:sz w:val="16"/>
          <w:szCs w:val="16"/>
          <w:lang w:val="pt-BR"/>
        </w:rPr>
        <w:t>Simplific Pavarini Distribuidora de Títulos e Valores Mobiliários Ltda.</w:t>
      </w:r>
      <w:r w:rsidRPr="00A40D8B">
        <w:rPr>
          <w:rFonts w:ascii="Georgia" w:hAnsi="Georgia"/>
          <w:bCs/>
          <w:sz w:val="16"/>
          <w:szCs w:val="16"/>
          <w:lang w:val="pt-BR"/>
        </w:rPr>
        <w:br/>
        <w:t>Rua Joaquim Floriano, nº 466, Bloco B, Sala 1.401</w:t>
      </w:r>
      <w:r w:rsidRPr="00A40D8B">
        <w:rPr>
          <w:rFonts w:ascii="Georgia" w:hAnsi="Georgia"/>
          <w:bCs/>
          <w:sz w:val="16"/>
          <w:szCs w:val="16"/>
          <w:lang w:val="pt-BR"/>
        </w:rPr>
        <w:br/>
        <w:t xml:space="preserve">CEP 04534-002, São Paulo, SP </w:t>
      </w:r>
      <w:r w:rsidRPr="00A40D8B">
        <w:rPr>
          <w:rFonts w:ascii="Georgia" w:hAnsi="Georgia"/>
          <w:bCs/>
          <w:sz w:val="16"/>
          <w:szCs w:val="16"/>
          <w:lang w:val="pt-BR"/>
        </w:rPr>
        <w:br/>
        <w:t>At.:</w:t>
      </w:r>
      <w:r w:rsidRPr="00A40D8B">
        <w:rPr>
          <w:rFonts w:ascii="Georgia" w:hAnsi="Georgia"/>
          <w:bCs/>
          <w:sz w:val="16"/>
          <w:szCs w:val="16"/>
          <w:lang w:val="pt-BR"/>
        </w:rPr>
        <w:tab/>
      </w:r>
      <w:r w:rsidRPr="00A40D8B">
        <w:rPr>
          <w:rFonts w:ascii="Georgia" w:hAnsi="Georgia"/>
          <w:bCs/>
          <w:sz w:val="16"/>
          <w:szCs w:val="16"/>
          <w:lang w:val="pt-BR"/>
        </w:rPr>
        <w:tab/>
      </w:r>
      <w:r w:rsidRPr="00A40D8B">
        <w:rPr>
          <w:rFonts w:ascii="Georgia" w:hAnsi="Georgia"/>
          <w:bCs/>
          <w:sz w:val="16"/>
          <w:szCs w:val="16"/>
          <w:lang w:val="pt-BR"/>
        </w:rPr>
        <w:tab/>
      </w:r>
      <w:r w:rsidRPr="00A40D8B">
        <w:rPr>
          <w:rFonts w:ascii="Georgia" w:hAnsi="Georgia"/>
          <w:bCs/>
          <w:sz w:val="16"/>
          <w:szCs w:val="16"/>
          <w:lang w:val="pt-BR"/>
        </w:rPr>
        <w:tab/>
        <w:t>Sr. Matheus Gomes Faria/Carlos Bacha / Rinaldo Rabelo</w:t>
      </w:r>
      <w:r w:rsidRPr="00A40D8B">
        <w:rPr>
          <w:rFonts w:ascii="Georgia" w:hAnsi="Georgia"/>
          <w:bCs/>
          <w:sz w:val="16"/>
          <w:szCs w:val="16"/>
          <w:lang w:val="pt-BR"/>
        </w:rPr>
        <w:br/>
        <w:t>Telefone:</w:t>
      </w:r>
      <w:r w:rsidRPr="00A40D8B">
        <w:rPr>
          <w:rFonts w:ascii="Georgia" w:hAnsi="Georgia"/>
          <w:bCs/>
          <w:sz w:val="16"/>
          <w:szCs w:val="16"/>
          <w:lang w:val="pt-BR"/>
        </w:rPr>
        <w:tab/>
      </w:r>
      <w:r w:rsidRPr="00A40D8B">
        <w:rPr>
          <w:rFonts w:ascii="Georgia" w:hAnsi="Georgia"/>
          <w:bCs/>
          <w:sz w:val="16"/>
          <w:szCs w:val="16"/>
          <w:lang w:val="pt-BR"/>
        </w:rPr>
        <w:tab/>
      </w:r>
      <w:r w:rsidRPr="00A40D8B">
        <w:rPr>
          <w:rFonts w:ascii="Georgia" w:hAnsi="Georgia"/>
          <w:bCs/>
          <w:sz w:val="16"/>
          <w:szCs w:val="16"/>
          <w:lang w:val="pt-BR"/>
        </w:rPr>
        <w:tab/>
        <w:t xml:space="preserve">(11) 3090-0447 / (21) 2507-1949 </w:t>
      </w:r>
      <w:r w:rsidRPr="00A40D8B">
        <w:rPr>
          <w:rFonts w:ascii="Georgia" w:hAnsi="Georgia"/>
          <w:bCs/>
          <w:sz w:val="16"/>
          <w:szCs w:val="16"/>
          <w:lang w:val="pt-BR"/>
        </w:rPr>
        <w:br/>
        <w:t>Correio Eletrônico:</w:t>
      </w:r>
      <w:r w:rsidRPr="00A40D8B">
        <w:rPr>
          <w:rFonts w:ascii="Georgia" w:hAnsi="Georgia"/>
          <w:bCs/>
          <w:sz w:val="16"/>
          <w:szCs w:val="16"/>
          <w:lang w:val="pt-BR"/>
        </w:rPr>
        <w:tab/>
      </w:r>
      <w:proofErr w:type="spellStart"/>
      <w:r w:rsidRPr="00A40D8B">
        <w:rPr>
          <w:rFonts w:ascii="Georgia" w:hAnsi="Georgia"/>
          <w:bCs/>
          <w:sz w:val="16"/>
          <w:szCs w:val="16"/>
          <w:lang w:val="pt-BR"/>
        </w:rPr>
        <w:t>spestruturacao@simplificpavarini</w:t>
      </w:r>
      <w:proofErr w:type="spellEnd"/>
      <w:r w:rsidRPr="00A40D8B">
        <w:rPr>
          <w:rFonts w:ascii="Georgia" w:hAnsi="Georgia"/>
          <w:bCs/>
          <w:sz w:val="16"/>
          <w:szCs w:val="16"/>
          <w:lang w:val="pt-BR"/>
        </w:rPr>
        <w:br/>
        <w:t>Página na rede mundial de computadores:</w:t>
      </w:r>
      <w:r w:rsidRPr="00A40D8B">
        <w:rPr>
          <w:rFonts w:ascii="Georgia" w:hAnsi="Georgia"/>
          <w:bCs/>
          <w:sz w:val="16"/>
          <w:szCs w:val="16"/>
          <w:lang w:val="pt-BR"/>
        </w:rPr>
        <w:tab/>
        <w:t>www.simplificpavarini.com.br</w:t>
      </w:r>
    </w:p>
    <w:bookmarkEnd w:id="0"/>
    <w:bookmarkEnd w:id="1"/>
    <w:bookmarkEnd w:id="2"/>
    <w:bookmarkEnd w:id="3"/>
    <w:bookmarkEnd w:id="4"/>
    <w:bookmarkEnd w:id="98"/>
    <w:p w14:paraId="743BA46A" w14:textId="6D5E0B6C" w:rsidR="00BA7262" w:rsidRPr="00811AD2" w:rsidRDefault="00BA7262">
      <w:pPr>
        <w:spacing w:line="288" w:lineRule="auto"/>
        <w:jc w:val="both"/>
        <w:rPr>
          <w:rFonts w:ascii="Georgia" w:hAnsi="Georgia"/>
          <w:sz w:val="16"/>
          <w:szCs w:val="16"/>
          <w:lang w:val="fr-FR"/>
        </w:rPr>
      </w:pPr>
    </w:p>
    <w:p w14:paraId="4454356E" w14:textId="686195FA" w:rsidR="0018316E" w:rsidRPr="00811AD2" w:rsidRDefault="00DE2CE9">
      <w:pPr>
        <w:spacing w:line="288" w:lineRule="auto"/>
        <w:jc w:val="both"/>
        <w:outlineLvl w:val="0"/>
        <w:rPr>
          <w:rFonts w:ascii="Georgia" w:hAnsi="Georgia" w:cs="Arial"/>
          <w:b/>
          <w:bCs/>
          <w:sz w:val="16"/>
          <w:szCs w:val="16"/>
          <w:lang w:val="pt-BR"/>
        </w:rPr>
      </w:pPr>
      <w:bookmarkStart w:id="99" w:name="_Hlk22568769"/>
      <w:r w:rsidRPr="00811AD2">
        <w:rPr>
          <w:rFonts w:ascii="Georgia" w:hAnsi="Georgia" w:cs="Arial"/>
          <w:b/>
          <w:bCs/>
          <w:sz w:val="16"/>
          <w:szCs w:val="16"/>
          <w:lang w:val="pt-BR"/>
        </w:rPr>
        <w:t xml:space="preserve">Se para </w:t>
      </w:r>
      <w:r w:rsidR="00182351" w:rsidRPr="00811AD2">
        <w:rPr>
          <w:rFonts w:ascii="Georgia" w:hAnsi="Georgia" w:cs="Arial"/>
          <w:b/>
          <w:bCs/>
          <w:sz w:val="16"/>
          <w:szCs w:val="16"/>
          <w:lang w:val="pt-BR"/>
        </w:rPr>
        <w:t>o</w:t>
      </w:r>
      <w:r w:rsidRPr="00811AD2">
        <w:rPr>
          <w:rFonts w:ascii="Georgia" w:hAnsi="Georgia" w:cs="Arial"/>
          <w:b/>
          <w:bCs/>
          <w:sz w:val="16"/>
          <w:szCs w:val="16"/>
          <w:lang w:val="pt-BR"/>
        </w:rPr>
        <w:t xml:space="preserve"> </w:t>
      </w:r>
      <w:r w:rsidR="00A40D8B">
        <w:rPr>
          <w:rFonts w:ascii="Georgia" w:hAnsi="Georgia" w:cs="Arial"/>
          <w:b/>
          <w:bCs/>
          <w:sz w:val="16"/>
          <w:szCs w:val="16"/>
          <w:lang w:val="pt-BR"/>
        </w:rPr>
        <w:t>CEDENTE/</w:t>
      </w:r>
      <w:r w:rsidRPr="00811AD2">
        <w:rPr>
          <w:rFonts w:ascii="Georgia" w:hAnsi="Georgia" w:cs="Arial"/>
          <w:b/>
          <w:bCs/>
          <w:sz w:val="16"/>
          <w:szCs w:val="16"/>
          <w:lang w:val="pt-BR"/>
        </w:rPr>
        <w:t xml:space="preserve">DEVEDOR: </w:t>
      </w:r>
    </w:p>
    <w:bookmarkEnd w:id="99"/>
    <w:p w14:paraId="264CD8D4" w14:textId="6EC3990A" w:rsidR="00A40D8B" w:rsidRPr="00A40D8B" w:rsidRDefault="00A40D8B" w:rsidP="00A40D8B">
      <w:pPr>
        <w:spacing w:line="288" w:lineRule="auto"/>
        <w:rPr>
          <w:rFonts w:ascii="Georgia" w:hAnsi="Georgia" w:cs="Arial"/>
          <w:sz w:val="16"/>
          <w:szCs w:val="16"/>
          <w:lang w:val="pt-BR"/>
        </w:rPr>
      </w:pPr>
      <w:r w:rsidRPr="00A40D8B">
        <w:rPr>
          <w:rFonts w:ascii="Georgia" w:hAnsi="Georgia" w:cs="Arial"/>
          <w:sz w:val="16"/>
          <w:szCs w:val="16"/>
          <w:lang w:val="pt-BR"/>
        </w:rPr>
        <w:t>Acqio Holding Participações S.A.</w:t>
      </w:r>
      <w:r w:rsidRPr="00A40D8B">
        <w:rPr>
          <w:rFonts w:ascii="Georgia" w:hAnsi="Georgia" w:cs="Arial"/>
          <w:sz w:val="16"/>
          <w:szCs w:val="16"/>
          <w:lang w:val="pt-BR"/>
        </w:rPr>
        <w:br/>
        <w:t xml:space="preserve">Avenida Horácio Lafer, nº 160, conjunto 41 </w:t>
      </w:r>
      <w:r w:rsidRPr="00A40D8B">
        <w:rPr>
          <w:rFonts w:ascii="Georgia" w:hAnsi="Georgia" w:cs="Arial"/>
          <w:sz w:val="16"/>
          <w:szCs w:val="16"/>
          <w:lang w:val="pt-BR"/>
        </w:rPr>
        <w:br/>
        <w:t xml:space="preserve">CEP 04.538-080, São Paulo, SP </w:t>
      </w:r>
      <w:r w:rsidRPr="00A40D8B">
        <w:rPr>
          <w:rFonts w:ascii="Georgia" w:hAnsi="Georgia" w:cs="Arial"/>
          <w:sz w:val="16"/>
          <w:szCs w:val="16"/>
          <w:lang w:val="pt-BR"/>
        </w:rPr>
        <w:br/>
        <w:t>At.:</w:t>
      </w:r>
      <w:r w:rsidRPr="00A40D8B">
        <w:rPr>
          <w:rFonts w:ascii="Georgia" w:hAnsi="Georgia" w:cs="Arial"/>
          <w:sz w:val="16"/>
          <w:szCs w:val="16"/>
          <w:lang w:val="pt-BR"/>
        </w:rPr>
        <w:tab/>
        <w:t xml:space="preserve"> Sr. Felipe Valença de Sousa e Sr. Gustavo Danzi de Andrade </w:t>
      </w:r>
      <w:r w:rsidRPr="00A40D8B">
        <w:rPr>
          <w:rFonts w:ascii="Georgia" w:hAnsi="Georgia" w:cs="Arial"/>
          <w:sz w:val="16"/>
          <w:szCs w:val="16"/>
          <w:lang w:val="pt-BR"/>
        </w:rPr>
        <w:br/>
        <w:t>Telefone:</w:t>
      </w:r>
      <w:r w:rsidRPr="00A40D8B">
        <w:rPr>
          <w:rFonts w:ascii="Georgia" w:hAnsi="Georgia" w:cs="Arial"/>
          <w:sz w:val="16"/>
          <w:szCs w:val="16"/>
          <w:lang w:val="pt-BR"/>
        </w:rPr>
        <w:tab/>
        <w:t xml:space="preserve">(81) 2011-2640 </w:t>
      </w:r>
      <w:r w:rsidRPr="00A40D8B">
        <w:rPr>
          <w:rFonts w:ascii="Georgia" w:hAnsi="Georgia" w:cs="Arial"/>
          <w:sz w:val="16"/>
          <w:szCs w:val="16"/>
          <w:lang w:val="pt-BR"/>
        </w:rPr>
        <w:br/>
        <w:t xml:space="preserve">Correio Eletrônico: </w:t>
      </w:r>
      <w:del w:id="100" w:author="Dias Carneiro" w:date="2021-01-04T12:11:00Z">
        <w:r w:rsidRPr="00A40D8B" w:rsidDel="003220D4">
          <w:rPr>
            <w:rFonts w:ascii="Georgia" w:hAnsi="Georgia" w:cs="Arial"/>
            <w:sz w:val="16"/>
            <w:szCs w:val="16"/>
            <w:lang w:val="pt-BR"/>
          </w:rPr>
          <w:delText>[</w:delText>
        </w:r>
        <w:r w:rsidRPr="00A40D8B" w:rsidDel="003220D4">
          <w:rPr>
            <w:rFonts w:ascii="Georgia" w:hAnsi="Georgia" w:cs="Arial"/>
            <w:i/>
            <w:sz w:val="16"/>
            <w:szCs w:val="16"/>
            <w:lang w:val="pt-BR"/>
          </w:rPr>
          <w:delText>incluir e-mail do jurídico Acqio</w:delText>
        </w:r>
        <w:r w:rsidRPr="00A40D8B" w:rsidDel="003220D4">
          <w:rPr>
            <w:rFonts w:ascii="Georgia" w:hAnsi="Georgia" w:cs="Arial"/>
            <w:sz w:val="16"/>
            <w:szCs w:val="16"/>
            <w:lang w:val="pt-BR"/>
          </w:rPr>
          <w:delText>]</w:delText>
        </w:r>
      </w:del>
      <w:ins w:id="101" w:author="Dias Carneiro" w:date="2021-01-04T12:11:00Z">
        <w:r w:rsidR="003220D4">
          <w:rPr>
            <w:rFonts w:ascii="Georgia" w:hAnsi="Georgia" w:cs="Arial"/>
            <w:sz w:val="16"/>
            <w:szCs w:val="16"/>
            <w:lang w:val="pt-BR"/>
          </w:rPr>
          <w:t>juridico@acqio.com.br</w:t>
        </w:r>
      </w:ins>
    </w:p>
    <w:p w14:paraId="2C014854" w14:textId="017789DB" w:rsidR="00601294" w:rsidRPr="00811AD2" w:rsidRDefault="00601294">
      <w:pPr>
        <w:rPr>
          <w:rFonts w:ascii="Georgia" w:hAnsi="Georgia"/>
          <w:b/>
          <w:sz w:val="22"/>
          <w:szCs w:val="22"/>
          <w:u w:val="single"/>
          <w:lang w:val="pt-BR"/>
        </w:rPr>
      </w:pPr>
    </w:p>
    <w:p w14:paraId="718DA3CE" w14:textId="0F00C7E5" w:rsidR="001E55B0" w:rsidRPr="00811AD2" w:rsidRDefault="001E55B0"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lastRenderedPageBreak/>
        <w:t>DISPOSIÇÕES GERAIS</w:t>
      </w:r>
    </w:p>
    <w:p w14:paraId="61D2045A" w14:textId="77777777" w:rsidR="001E55B0" w:rsidRPr="00811AD2" w:rsidRDefault="001E55B0" w:rsidP="00A318F3">
      <w:pPr>
        <w:pStyle w:val="PargrafodaLista"/>
        <w:keepNext/>
        <w:tabs>
          <w:tab w:val="left" w:pos="1418"/>
        </w:tabs>
        <w:spacing w:line="288" w:lineRule="auto"/>
        <w:ind w:left="0"/>
        <w:contextualSpacing w:val="0"/>
        <w:jc w:val="both"/>
        <w:rPr>
          <w:rFonts w:ascii="Georgia" w:hAnsi="Georgia"/>
          <w:b/>
          <w:sz w:val="22"/>
          <w:szCs w:val="22"/>
          <w:lang w:val="pt-BR"/>
        </w:rPr>
      </w:pPr>
    </w:p>
    <w:p w14:paraId="50FDEDE6" w14:textId="77777777" w:rsidR="001E55B0" w:rsidRPr="00811AD2" w:rsidRDefault="001E55B0"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Despesas</w:t>
      </w:r>
      <w:r w:rsidRPr="00811AD2">
        <w:rPr>
          <w:rFonts w:ascii="Georgia" w:hAnsi="Georgia"/>
          <w:sz w:val="22"/>
          <w:szCs w:val="22"/>
          <w:lang w:val="pt-BR"/>
        </w:rPr>
        <w:t xml:space="preserve">: Toda e qualquer despesa comprovada incorrida por qualquer das partes na preparação, celebração ou registro deste </w:t>
      </w:r>
      <w:r w:rsidRPr="00811AD2">
        <w:rPr>
          <w:rFonts w:ascii="Georgia" w:hAnsi="Georgia"/>
          <w:b/>
          <w:sz w:val="22"/>
          <w:szCs w:val="22"/>
          <w:lang w:val="pt-BR"/>
        </w:rPr>
        <w:t xml:space="preserve">CONTRATO </w:t>
      </w:r>
      <w:r w:rsidRPr="00811AD2">
        <w:rPr>
          <w:rFonts w:ascii="Georgia" w:hAnsi="Georgia"/>
          <w:sz w:val="22"/>
          <w:szCs w:val="22"/>
          <w:lang w:val="pt-BR"/>
        </w:rPr>
        <w:t xml:space="preserve">deverá ser paga pelo </w:t>
      </w:r>
      <w:r w:rsidRPr="00811AD2">
        <w:rPr>
          <w:rFonts w:ascii="Georgia" w:hAnsi="Georgia"/>
          <w:b/>
          <w:caps/>
          <w:sz w:val="22"/>
          <w:szCs w:val="22"/>
          <w:lang w:val="pt-BR"/>
        </w:rPr>
        <w:t>DEVEDOR</w:t>
      </w:r>
      <w:r w:rsidRPr="00811AD2">
        <w:rPr>
          <w:rFonts w:ascii="Georgia" w:hAnsi="Georgia"/>
          <w:sz w:val="22"/>
          <w:szCs w:val="22"/>
          <w:lang w:val="pt-BR"/>
        </w:rPr>
        <w:t>.</w:t>
      </w:r>
    </w:p>
    <w:p w14:paraId="389C7E66" w14:textId="77777777" w:rsidR="001E55B0" w:rsidRPr="00811AD2" w:rsidRDefault="001E55B0" w:rsidP="00A318F3">
      <w:pPr>
        <w:pStyle w:val="PargrafodaLista"/>
        <w:tabs>
          <w:tab w:val="left" w:pos="1418"/>
        </w:tabs>
        <w:spacing w:line="288" w:lineRule="auto"/>
        <w:ind w:left="0"/>
        <w:contextualSpacing w:val="0"/>
        <w:jc w:val="both"/>
        <w:rPr>
          <w:rFonts w:ascii="Georgia" w:hAnsi="Georgia"/>
          <w:sz w:val="22"/>
          <w:szCs w:val="22"/>
          <w:lang w:val="pt-BR"/>
        </w:rPr>
      </w:pPr>
      <w:r w:rsidRPr="00811AD2">
        <w:rPr>
          <w:rFonts w:ascii="Georgia" w:hAnsi="Georgia"/>
          <w:sz w:val="22"/>
          <w:szCs w:val="22"/>
          <w:lang w:val="pt-BR"/>
        </w:rPr>
        <w:t xml:space="preserve"> </w:t>
      </w:r>
    </w:p>
    <w:p w14:paraId="66A9F3D5" w14:textId="2B9A2E15" w:rsidR="001E55B0" w:rsidRPr="00811AD2" w:rsidRDefault="001E55B0"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Declarações comuns entre as partes</w:t>
      </w:r>
      <w:r w:rsidRPr="00811AD2">
        <w:rPr>
          <w:rFonts w:ascii="Georgia" w:hAnsi="Georgia"/>
          <w:bCs/>
          <w:sz w:val="22"/>
          <w:szCs w:val="22"/>
          <w:lang w:val="pt-BR"/>
        </w:rPr>
        <w:t>:</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b/>
          <w:sz w:val="22"/>
          <w:szCs w:val="22"/>
          <w:lang w:val="pt-BR"/>
        </w:rPr>
        <w:t xml:space="preserve"> </w:t>
      </w:r>
      <w:r w:rsidRPr="00811AD2">
        <w:rPr>
          <w:rFonts w:ascii="Georgia" w:hAnsi="Georgia"/>
          <w:sz w:val="22"/>
          <w:szCs w:val="22"/>
          <w:lang w:val="pt-BR"/>
        </w:rPr>
        <w:t xml:space="preserve">reconhece, para todos os fins e efeitos de direito, que as declarações </w:t>
      </w:r>
      <w:r w:rsidR="0059466E" w:rsidRPr="00811AD2">
        <w:rPr>
          <w:rFonts w:ascii="Georgia" w:hAnsi="Georgia"/>
          <w:sz w:val="22"/>
          <w:szCs w:val="22"/>
          <w:lang w:val="pt-BR"/>
        </w:rPr>
        <w:t>prestadas</w:t>
      </w:r>
      <w:r w:rsidRPr="00811AD2">
        <w:rPr>
          <w:rFonts w:ascii="Georgia" w:hAnsi="Georgia"/>
          <w:sz w:val="22"/>
          <w:szCs w:val="22"/>
          <w:lang w:val="pt-BR"/>
        </w:rPr>
        <w:t xml:space="preserve"> nas cláusulas </w:t>
      </w:r>
      <w:r w:rsidR="00A40D8B">
        <w:rPr>
          <w:rFonts w:ascii="Georgia" w:hAnsi="Georgia"/>
          <w:sz w:val="22"/>
          <w:szCs w:val="22"/>
          <w:lang w:val="pt-BR"/>
        </w:rPr>
        <w:t>2</w:t>
      </w:r>
      <w:r w:rsidRPr="00811AD2">
        <w:rPr>
          <w:rFonts w:ascii="Georgia" w:hAnsi="Georgia"/>
          <w:sz w:val="22"/>
          <w:szCs w:val="22"/>
          <w:lang w:val="pt-BR"/>
        </w:rPr>
        <w:t xml:space="preserve">, </w:t>
      </w:r>
      <w:r w:rsidR="00A40D8B">
        <w:rPr>
          <w:rFonts w:ascii="Georgia" w:hAnsi="Georgia"/>
          <w:sz w:val="22"/>
          <w:szCs w:val="22"/>
          <w:lang w:val="pt-BR"/>
        </w:rPr>
        <w:t>3</w:t>
      </w:r>
      <w:r w:rsidR="00A40D8B" w:rsidRPr="00811AD2">
        <w:rPr>
          <w:rFonts w:ascii="Georgia" w:hAnsi="Georgia"/>
          <w:sz w:val="22"/>
          <w:szCs w:val="22"/>
          <w:lang w:val="pt-BR"/>
        </w:rPr>
        <w:t xml:space="preserve"> </w:t>
      </w:r>
      <w:r w:rsidRPr="00811AD2">
        <w:rPr>
          <w:rFonts w:ascii="Georgia" w:hAnsi="Georgia"/>
          <w:sz w:val="22"/>
          <w:szCs w:val="22"/>
          <w:lang w:val="pt-BR"/>
        </w:rPr>
        <w:t xml:space="preserve">e </w:t>
      </w:r>
      <w:r w:rsidR="00A40D8B">
        <w:rPr>
          <w:rFonts w:ascii="Georgia" w:hAnsi="Georgia"/>
          <w:sz w:val="22"/>
          <w:szCs w:val="22"/>
          <w:lang w:val="pt-BR"/>
        </w:rPr>
        <w:t>4</w:t>
      </w:r>
      <w:r w:rsidR="00A40D8B" w:rsidRPr="00811AD2">
        <w:rPr>
          <w:rFonts w:ascii="Georgia" w:hAnsi="Georgia"/>
          <w:sz w:val="22"/>
          <w:szCs w:val="22"/>
          <w:lang w:val="pt-BR"/>
        </w:rPr>
        <w:t xml:space="preserve"> </w:t>
      </w:r>
      <w:r w:rsidRPr="00811AD2">
        <w:rPr>
          <w:rFonts w:ascii="Georgia" w:hAnsi="Georgia"/>
          <w:sz w:val="22"/>
          <w:szCs w:val="22"/>
          <w:lang w:val="pt-BR"/>
        </w:rPr>
        <w:t xml:space="preserve">acima, bem como nas demais cláusulas deste </w:t>
      </w:r>
      <w:r w:rsidRPr="00811AD2">
        <w:rPr>
          <w:rFonts w:ascii="Georgia" w:hAnsi="Georgia"/>
          <w:b/>
          <w:sz w:val="22"/>
          <w:szCs w:val="22"/>
          <w:lang w:val="pt-BR"/>
        </w:rPr>
        <w:t>CONTRATO</w:t>
      </w:r>
      <w:r w:rsidRPr="00811AD2">
        <w:rPr>
          <w:rFonts w:ascii="Georgia" w:hAnsi="Georgia"/>
          <w:sz w:val="22"/>
          <w:szCs w:val="22"/>
          <w:lang w:val="pt-BR"/>
        </w:rPr>
        <w:t xml:space="preserve">, expressam a verdade, sendo esta condição a causa essencial para a celebração deste </w:t>
      </w:r>
      <w:r w:rsidRPr="00811AD2">
        <w:rPr>
          <w:rFonts w:ascii="Georgia" w:hAnsi="Georgia"/>
          <w:b/>
          <w:sz w:val="22"/>
          <w:szCs w:val="22"/>
          <w:lang w:val="pt-BR"/>
        </w:rPr>
        <w:t>CONTRATO</w:t>
      </w:r>
      <w:r w:rsidRPr="00811AD2">
        <w:rPr>
          <w:rFonts w:ascii="Georgia" w:hAnsi="Georgia"/>
          <w:sz w:val="22"/>
          <w:szCs w:val="22"/>
          <w:lang w:val="pt-BR"/>
        </w:rPr>
        <w:t xml:space="preserve">. Portanto, qualquer falsidade ou incorreção nas declarações feitas neste </w:t>
      </w:r>
      <w:r w:rsidRPr="00811AD2">
        <w:rPr>
          <w:rFonts w:ascii="Georgia" w:hAnsi="Georgia"/>
          <w:b/>
          <w:sz w:val="22"/>
          <w:szCs w:val="22"/>
          <w:lang w:val="pt-BR"/>
        </w:rPr>
        <w:t>CONTRATO</w:t>
      </w:r>
      <w:r w:rsidRPr="00811AD2">
        <w:rPr>
          <w:rFonts w:ascii="Georgia" w:hAnsi="Georgia"/>
          <w:sz w:val="22"/>
          <w:szCs w:val="22"/>
          <w:lang w:val="pt-BR"/>
        </w:rPr>
        <w:t xml:space="preserve">, bem como em qualquer dos instrumentos </w:t>
      </w:r>
      <w:proofErr w:type="spellStart"/>
      <w:r w:rsidRPr="00811AD2">
        <w:rPr>
          <w:rFonts w:ascii="Georgia" w:hAnsi="Georgia"/>
          <w:sz w:val="22"/>
          <w:szCs w:val="22"/>
          <w:lang w:val="pt-BR"/>
        </w:rPr>
        <w:t>formalizadores</w:t>
      </w:r>
      <w:proofErr w:type="spellEnd"/>
      <w:r w:rsidRPr="00811AD2">
        <w:rPr>
          <w:rFonts w:ascii="Georgia" w:hAnsi="Georgia"/>
          <w:sz w:val="22"/>
          <w:szCs w:val="22"/>
          <w:lang w:val="pt-BR"/>
        </w:rPr>
        <w:t xml:space="preserve"> das </w:t>
      </w:r>
      <w:r w:rsidRPr="00811AD2">
        <w:rPr>
          <w:rFonts w:ascii="Georgia" w:hAnsi="Georgia"/>
          <w:b/>
          <w:sz w:val="22"/>
          <w:szCs w:val="22"/>
          <w:lang w:val="pt-BR"/>
        </w:rPr>
        <w:t>OBRIGAÇÕES GARANTIDAS</w:t>
      </w:r>
      <w:r w:rsidRPr="00811AD2">
        <w:rPr>
          <w:rFonts w:ascii="Georgia" w:hAnsi="Georgia"/>
          <w:sz w:val="22"/>
          <w:szCs w:val="22"/>
          <w:lang w:val="pt-BR"/>
        </w:rPr>
        <w:t>, sem prejuízo das demais cláusulas</w:t>
      </w:r>
      <w:r w:rsidRPr="00811AD2">
        <w:rPr>
          <w:rFonts w:ascii="Georgia" w:hAnsi="Georgia"/>
          <w:b/>
          <w:sz w:val="22"/>
          <w:szCs w:val="22"/>
          <w:lang w:val="pt-BR"/>
        </w:rPr>
        <w:t xml:space="preserve"> </w:t>
      </w:r>
      <w:r w:rsidRPr="00811AD2">
        <w:rPr>
          <w:rFonts w:ascii="Georgia" w:hAnsi="Georgia"/>
          <w:sz w:val="22"/>
          <w:szCs w:val="22"/>
          <w:lang w:val="pt-BR"/>
        </w:rPr>
        <w:t xml:space="preserve">deste </w:t>
      </w:r>
      <w:r w:rsidRPr="00811AD2">
        <w:rPr>
          <w:rFonts w:ascii="Georgia" w:hAnsi="Georgia"/>
          <w:b/>
          <w:sz w:val="22"/>
          <w:szCs w:val="22"/>
          <w:lang w:val="pt-BR"/>
        </w:rPr>
        <w:t>CONTRATO</w:t>
      </w:r>
      <w:r w:rsidRPr="00811AD2">
        <w:rPr>
          <w:rFonts w:ascii="Georgia" w:hAnsi="Georgia"/>
          <w:sz w:val="22"/>
          <w:szCs w:val="22"/>
          <w:lang w:val="pt-BR"/>
        </w:rPr>
        <w:t xml:space="preserve">, serão consideradas como descumprimento das obrigações ora assumidas </w:t>
      </w:r>
      <w:r w:rsidRPr="00811AD2">
        <w:rPr>
          <w:rFonts w:ascii="Georgia" w:hAnsi="Georgia" w:cs="Arial"/>
          <w:sz w:val="22"/>
          <w:szCs w:val="22"/>
          <w:lang w:val="pt-BR"/>
        </w:rPr>
        <w:t xml:space="preserve">pelo </w:t>
      </w:r>
      <w:r w:rsidRPr="00811AD2">
        <w:rPr>
          <w:rFonts w:ascii="Georgia" w:hAnsi="Georgia" w:cs="Arial"/>
          <w:b/>
          <w:bCs/>
          <w:caps/>
          <w:sz w:val="22"/>
          <w:szCs w:val="22"/>
          <w:lang w:val="pt-BR"/>
        </w:rPr>
        <w:t>CEDENTE</w:t>
      </w:r>
      <w:r w:rsidRPr="00811AD2">
        <w:rPr>
          <w:rFonts w:ascii="Georgia" w:hAnsi="Georgia" w:cs="Arial"/>
          <w:sz w:val="22"/>
          <w:szCs w:val="22"/>
          <w:lang w:val="pt-BR"/>
        </w:rPr>
        <w:t xml:space="preserve"> e pelo </w:t>
      </w:r>
      <w:r w:rsidRPr="00811AD2">
        <w:rPr>
          <w:rFonts w:ascii="Georgia" w:hAnsi="Georgia" w:cs="Arial"/>
          <w:b/>
          <w:sz w:val="22"/>
          <w:szCs w:val="22"/>
          <w:lang w:val="pt-BR"/>
        </w:rPr>
        <w:t>DEVEDOR</w:t>
      </w:r>
      <w:r w:rsidRPr="00811AD2">
        <w:rPr>
          <w:rFonts w:ascii="Georgia" w:hAnsi="Georgia"/>
          <w:sz w:val="22"/>
          <w:szCs w:val="22"/>
          <w:lang w:val="pt-BR"/>
        </w:rPr>
        <w:t xml:space="preserve">, e poderá sujeitá-los às penalidades da legislação vigente. </w:t>
      </w:r>
    </w:p>
    <w:p w14:paraId="20FC17FC" w14:textId="77777777" w:rsidR="001E55B0" w:rsidRPr="00811AD2" w:rsidRDefault="001E55B0" w:rsidP="009C6D73">
      <w:pPr>
        <w:spacing w:line="288" w:lineRule="auto"/>
        <w:jc w:val="both"/>
        <w:rPr>
          <w:rFonts w:ascii="Georgia" w:hAnsi="Georgia"/>
          <w:b/>
          <w:sz w:val="22"/>
          <w:szCs w:val="22"/>
          <w:lang w:val="pt-BR"/>
        </w:rPr>
      </w:pPr>
    </w:p>
    <w:p w14:paraId="0230DDB7" w14:textId="10197DF0" w:rsidR="0018316E" w:rsidRPr="00811AD2" w:rsidRDefault="001E55B0"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Vigência</w:t>
      </w:r>
      <w:r w:rsidRPr="00811AD2">
        <w:rPr>
          <w:rFonts w:ascii="Georgia" w:hAnsi="Georgia"/>
          <w:bCs/>
          <w:sz w:val="22"/>
          <w:szCs w:val="22"/>
          <w:lang w:val="pt-BR"/>
        </w:rPr>
        <w:t>:</w:t>
      </w:r>
      <w:r w:rsidR="00DE2CE9" w:rsidRPr="00811AD2">
        <w:rPr>
          <w:rFonts w:ascii="Georgia" w:hAnsi="Georgia"/>
          <w:sz w:val="22"/>
          <w:szCs w:val="22"/>
          <w:lang w:val="pt-BR"/>
        </w:rPr>
        <w:t xml:space="preserve"> </w:t>
      </w:r>
      <w:r w:rsidR="0018316E" w:rsidRPr="00811AD2">
        <w:rPr>
          <w:rFonts w:ascii="Georgia" w:hAnsi="Georgia"/>
          <w:sz w:val="22"/>
          <w:szCs w:val="22"/>
          <w:lang w:val="pt-BR"/>
        </w:rPr>
        <w:t xml:space="preserve">Este </w:t>
      </w:r>
      <w:r w:rsidR="00DF0985" w:rsidRPr="00811AD2">
        <w:rPr>
          <w:rFonts w:ascii="Georgia" w:hAnsi="Georgia"/>
          <w:b/>
          <w:sz w:val="22"/>
          <w:szCs w:val="22"/>
          <w:lang w:val="pt-BR"/>
        </w:rPr>
        <w:t xml:space="preserve">CONTRATO </w:t>
      </w:r>
      <w:r w:rsidR="0018316E" w:rsidRPr="00811AD2">
        <w:rPr>
          <w:rFonts w:ascii="Georgia" w:hAnsi="Georgia"/>
          <w:sz w:val="22"/>
          <w:szCs w:val="22"/>
          <w:lang w:val="pt-BR"/>
        </w:rPr>
        <w:t>vigerá a partir desta data até a liquidação e cumprimento final e integra</w:t>
      </w:r>
      <w:r w:rsidR="00426161" w:rsidRPr="00811AD2">
        <w:rPr>
          <w:rFonts w:ascii="Georgia" w:hAnsi="Georgia"/>
          <w:sz w:val="22"/>
          <w:szCs w:val="22"/>
          <w:lang w:val="pt-BR"/>
        </w:rPr>
        <w:t xml:space="preserve">l de todas as obrigações </w:t>
      </w:r>
      <w:r w:rsidR="0018316E" w:rsidRPr="00811AD2">
        <w:rPr>
          <w:rFonts w:ascii="Georgia" w:hAnsi="Georgia" w:cs="Arial"/>
          <w:sz w:val="22"/>
          <w:szCs w:val="22"/>
          <w:lang w:val="pt-BR"/>
        </w:rPr>
        <w:t>d</w:t>
      </w:r>
      <w:r w:rsidR="00D565A7" w:rsidRPr="00811AD2">
        <w:rPr>
          <w:rFonts w:ascii="Georgia" w:hAnsi="Georgia" w:cs="Arial"/>
          <w:sz w:val="22"/>
          <w:szCs w:val="22"/>
          <w:lang w:val="pt-BR"/>
        </w:rPr>
        <w:t>o</w:t>
      </w:r>
      <w:r w:rsidR="0018316E" w:rsidRPr="00811AD2">
        <w:rPr>
          <w:rFonts w:ascii="Georgia" w:hAnsi="Georgia" w:cs="Arial"/>
          <w:sz w:val="22"/>
          <w:szCs w:val="22"/>
          <w:lang w:val="pt-BR"/>
        </w:rPr>
        <w:t xml:space="preserve"> </w:t>
      </w:r>
      <w:r w:rsidR="0018316E" w:rsidRPr="00811AD2">
        <w:rPr>
          <w:rFonts w:ascii="Georgia" w:hAnsi="Georgia" w:cs="Arial"/>
          <w:b/>
          <w:sz w:val="22"/>
          <w:szCs w:val="22"/>
          <w:lang w:val="pt-BR"/>
        </w:rPr>
        <w:t>DEVEDOR</w:t>
      </w:r>
      <w:r w:rsidR="0018316E" w:rsidRPr="00811AD2">
        <w:rPr>
          <w:rFonts w:ascii="Georgia" w:hAnsi="Georgia"/>
          <w:sz w:val="22"/>
          <w:szCs w:val="22"/>
          <w:lang w:val="pt-BR"/>
        </w:rPr>
        <w:t xml:space="preserve"> assumidas neste </w:t>
      </w:r>
      <w:r w:rsidR="00DF0985" w:rsidRPr="00811AD2">
        <w:rPr>
          <w:rFonts w:ascii="Georgia" w:hAnsi="Georgia"/>
          <w:b/>
          <w:sz w:val="22"/>
          <w:szCs w:val="22"/>
          <w:lang w:val="pt-BR"/>
        </w:rPr>
        <w:t xml:space="preserve">CONTRATO </w:t>
      </w:r>
      <w:r w:rsidR="0018316E" w:rsidRPr="00811AD2">
        <w:rPr>
          <w:rFonts w:ascii="Georgia" w:hAnsi="Georgia"/>
          <w:sz w:val="22"/>
          <w:szCs w:val="22"/>
          <w:lang w:val="pt-BR"/>
        </w:rPr>
        <w:t>e na</w:t>
      </w:r>
      <w:r w:rsidR="00A40D8B">
        <w:rPr>
          <w:rFonts w:ascii="Georgia" w:hAnsi="Georgia"/>
          <w:sz w:val="22"/>
          <w:szCs w:val="22"/>
          <w:lang w:val="pt-BR"/>
        </w:rPr>
        <w:t xml:space="preserve"> Escritura de Emissão</w:t>
      </w:r>
      <w:r w:rsidR="0018316E" w:rsidRPr="00811AD2">
        <w:rPr>
          <w:rFonts w:ascii="Georgia" w:hAnsi="Georgia"/>
          <w:sz w:val="22"/>
          <w:szCs w:val="22"/>
          <w:lang w:val="pt-BR"/>
        </w:rPr>
        <w:t xml:space="preserve">. </w:t>
      </w:r>
    </w:p>
    <w:p w14:paraId="27B66DAE" w14:textId="77777777" w:rsidR="0018316E" w:rsidRPr="00811AD2" w:rsidRDefault="0018316E" w:rsidP="009C6D73">
      <w:pPr>
        <w:spacing w:line="288" w:lineRule="auto"/>
        <w:jc w:val="both"/>
        <w:rPr>
          <w:rFonts w:ascii="Georgia" w:hAnsi="Georgia"/>
          <w:sz w:val="22"/>
          <w:szCs w:val="22"/>
          <w:lang w:val="pt-BR"/>
        </w:rPr>
      </w:pPr>
    </w:p>
    <w:p w14:paraId="1C9A6888" w14:textId="77777777" w:rsidR="0018316E" w:rsidRPr="00811AD2" w:rsidRDefault="001E55B0"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I</w:t>
      </w:r>
      <w:r w:rsidR="0018316E" w:rsidRPr="00811AD2">
        <w:rPr>
          <w:rFonts w:ascii="Georgia" w:hAnsi="Georgia"/>
          <w:bCs/>
          <w:sz w:val="22"/>
          <w:szCs w:val="22"/>
          <w:u w:val="single"/>
          <w:lang w:val="pt-BR"/>
        </w:rPr>
        <w:t>rrevogabilidade e sucessão</w:t>
      </w:r>
      <w:r w:rsidR="00985D21" w:rsidRPr="00811AD2">
        <w:rPr>
          <w:rFonts w:ascii="Georgia" w:hAnsi="Georgia"/>
          <w:sz w:val="22"/>
          <w:szCs w:val="22"/>
          <w:lang w:val="pt-BR"/>
        </w:rPr>
        <w:t xml:space="preserve">: </w:t>
      </w:r>
      <w:r w:rsidR="0018316E" w:rsidRPr="00811AD2">
        <w:rPr>
          <w:rFonts w:ascii="Georgia" w:hAnsi="Georgia"/>
          <w:sz w:val="22"/>
          <w:szCs w:val="22"/>
          <w:lang w:val="pt-BR"/>
        </w:rPr>
        <w:t xml:space="preserve">Este </w:t>
      </w:r>
      <w:r w:rsidR="00DF0985" w:rsidRPr="00811AD2">
        <w:rPr>
          <w:rFonts w:ascii="Georgia" w:hAnsi="Georgia"/>
          <w:b/>
          <w:sz w:val="22"/>
          <w:szCs w:val="22"/>
          <w:lang w:val="pt-BR"/>
        </w:rPr>
        <w:t xml:space="preserve">CONTRATO </w:t>
      </w:r>
      <w:r w:rsidR="0018316E" w:rsidRPr="00811AD2">
        <w:rPr>
          <w:rFonts w:ascii="Georgia" w:hAnsi="Georgia"/>
          <w:sz w:val="22"/>
          <w:szCs w:val="22"/>
          <w:lang w:val="pt-BR"/>
        </w:rPr>
        <w:t xml:space="preserve">é celebrado em caráter irrevogável e irretratável, obrigando </w:t>
      </w:r>
      <w:r w:rsidR="00FA1758" w:rsidRPr="00811AD2">
        <w:rPr>
          <w:rFonts w:ascii="Georgia" w:hAnsi="Georgia"/>
          <w:sz w:val="22"/>
          <w:szCs w:val="22"/>
          <w:lang w:val="pt-BR"/>
        </w:rPr>
        <w:t>a</w:t>
      </w:r>
      <w:r w:rsidR="0018316E" w:rsidRPr="00811AD2">
        <w:rPr>
          <w:rFonts w:ascii="Georgia" w:hAnsi="Georgia"/>
          <w:sz w:val="22"/>
          <w:szCs w:val="22"/>
          <w:lang w:val="pt-BR"/>
        </w:rPr>
        <w:t xml:space="preserve">s partes, seus herdeiros e sucessores a qualquer título. </w:t>
      </w:r>
    </w:p>
    <w:p w14:paraId="6AA8FC59" w14:textId="77777777" w:rsidR="0018316E" w:rsidRPr="00811AD2" w:rsidRDefault="0018316E" w:rsidP="009C6D73">
      <w:pPr>
        <w:spacing w:line="288" w:lineRule="auto"/>
        <w:jc w:val="both"/>
        <w:rPr>
          <w:rFonts w:ascii="Georgia" w:hAnsi="Georgia"/>
          <w:sz w:val="22"/>
          <w:szCs w:val="22"/>
          <w:lang w:val="pt-BR"/>
        </w:rPr>
      </w:pPr>
    </w:p>
    <w:p w14:paraId="6FE5E574" w14:textId="3D011B3B" w:rsidR="0018316E" w:rsidRPr="00811AD2" w:rsidRDefault="001E55B0"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Renúncia</w:t>
      </w:r>
      <w:r w:rsidRPr="00811AD2">
        <w:rPr>
          <w:rFonts w:ascii="Georgia" w:hAnsi="Georgia"/>
          <w:sz w:val="22"/>
          <w:szCs w:val="22"/>
          <w:lang w:val="pt-BR"/>
        </w:rPr>
        <w:t>:</w:t>
      </w:r>
      <w:r w:rsidR="0018316E" w:rsidRPr="00811AD2">
        <w:rPr>
          <w:rFonts w:ascii="Georgia" w:hAnsi="Georgia"/>
          <w:sz w:val="22"/>
          <w:szCs w:val="22"/>
          <w:lang w:val="pt-BR"/>
        </w:rPr>
        <w:t xml:space="preserve"> </w:t>
      </w:r>
      <w:r w:rsidRPr="00811AD2">
        <w:rPr>
          <w:rFonts w:ascii="Georgia" w:hAnsi="Georgia"/>
          <w:sz w:val="22"/>
          <w:szCs w:val="22"/>
          <w:lang w:val="pt-BR"/>
        </w:rPr>
        <w:t xml:space="preserve">Não se presume a renúncia a qualquer dos direitos decorrentes do presente </w:t>
      </w:r>
      <w:r w:rsidRPr="00811AD2">
        <w:rPr>
          <w:rFonts w:ascii="Georgia" w:hAnsi="Georgia"/>
          <w:b/>
          <w:bCs/>
          <w:sz w:val="22"/>
          <w:szCs w:val="22"/>
          <w:lang w:val="pt-BR"/>
        </w:rPr>
        <w:t>CONTRATO</w:t>
      </w:r>
      <w:r w:rsidRPr="00811AD2">
        <w:rPr>
          <w:rFonts w:ascii="Georgia" w:hAnsi="Georgia"/>
          <w:sz w:val="22"/>
          <w:szCs w:val="22"/>
          <w:lang w:val="pt-BR"/>
        </w:rPr>
        <w:t xml:space="preserve">. Dessa forma, a </w:t>
      </w:r>
      <w:r w:rsidR="0018316E" w:rsidRPr="00811AD2">
        <w:rPr>
          <w:rFonts w:ascii="Georgia" w:hAnsi="Georgia"/>
          <w:sz w:val="22"/>
          <w:szCs w:val="22"/>
          <w:lang w:val="pt-BR"/>
        </w:rPr>
        <w:t xml:space="preserve">abstenção do exercício de qualquer direito ou faculdade assegurada por este </w:t>
      </w:r>
      <w:r w:rsidR="00DF0985" w:rsidRPr="00811AD2">
        <w:rPr>
          <w:rFonts w:ascii="Georgia" w:hAnsi="Georgia"/>
          <w:b/>
          <w:sz w:val="22"/>
          <w:szCs w:val="22"/>
          <w:lang w:val="pt-BR"/>
        </w:rPr>
        <w:t>CONTRATO</w:t>
      </w:r>
      <w:r w:rsidR="0018316E" w:rsidRPr="00811AD2">
        <w:rPr>
          <w:rFonts w:ascii="Georgia" w:hAnsi="Georgia"/>
          <w:sz w:val="22"/>
          <w:szCs w:val="22"/>
          <w:lang w:val="pt-BR"/>
        </w:rPr>
        <w:t xml:space="preserve"> ou pela lei ao </w:t>
      </w:r>
      <w:r w:rsidR="008B681B">
        <w:rPr>
          <w:rFonts w:ascii="Georgia" w:hAnsi="Georgia"/>
          <w:b/>
          <w:sz w:val="22"/>
          <w:szCs w:val="22"/>
          <w:lang w:val="pt-BR"/>
        </w:rPr>
        <w:t>AGENTE FIDUCIÁRIO</w:t>
      </w:r>
      <w:r w:rsidR="0018316E" w:rsidRPr="00811AD2">
        <w:rPr>
          <w:rFonts w:ascii="Georgia" w:hAnsi="Georgia"/>
          <w:sz w:val="22"/>
          <w:szCs w:val="22"/>
          <w:lang w:val="pt-BR"/>
        </w:rPr>
        <w:t xml:space="preserve">, bem como eventual tolerância para com eventuais atrasos no cumprimento de quaisquer das obrigações assumidas neste </w:t>
      </w:r>
      <w:r w:rsidR="00DF0985" w:rsidRPr="00811AD2">
        <w:rPr>
          <w:rFonts w:ascii="Georgia" w:hAnsi="Georgia"/>
          <w:b/>
          <w:sz w:val="22"/>
          <w:szCs w:val="22"/>
          <w:lang w:val="pt-BR"/>
        </w:rPr>
        <w:t>CONTRATO</w:t>
      </w:r>
      <w:r w:rsidR="0018316E" w:rsidRPr="00811AD2">
        <w:rPr>
          <w:rFonts w:ascii="Georgia" w:hAnsi="Georgia"/>
          <w:sz w:val="22"/>
          <w:szCs w:val="22"/>
          <w:lang w:val="pt-BR"/>
        </w:rPr>
        <w:t xml:space="preserve"> não significarão perdão, alteração, novação, derrogação de qualquer </w:t>
      </w:r>
      <w:r w:rsidR="00362F03" w:rsidRPr="00811AD2">
        <w:rPr>
          <w:rFonts w:ascii="Georgia" w:hAnsi="Georgia"/>
          <w:sz w:val="22"/>
          <w:szCs w:val="22"/>
          <w:lang w:val="pt-BR"/>
        </w:rPr>
        <w:t>c</w:t>
      </w:r>
      <w:r w:rsidR="0018316E" w:rsidRPr="00811AD2">
        <w:rPr>
          <w:rFonts w:ascii="Georgia" w:hAnsi="Georgia"/>
          <w:sz w:val="22"/>
          <w:szCs w:val="22"/>
          <w:lang w:val="pt-BR"/>
        </w:rPr>
        <w:t xml:space="preserve">láusula deste </w:t>
      </w:r>
      <w:r w:rsidR="00DF0985" w:rsidRPr="00811AD2">
        <w:rPr>
          <w:rFonts w:ascii="Georgia" w:hAnsi="Georgia"/>
          <w:b/>
          <w:sz w:val="22"/>
          <w:szCs w:val="22"/>
          <w:lang w:val="pt-BR"/>
        </w:rPr>
        <w:t>CONTRATO</w:t>
      </w:r>
      <w:r w:rsidR="0018316E" w:rsidRPr="00811AD2">
        <w:rPr>
          <w:rFonts w:ascii="Georgia" w:hAnsi="Georgia"/>
          <w:sz w:val="22"/>
          <w:szCs w:val="22"/>
          <w:lang w:val="pt-BR"/>
        </w:rPr>
        <w:t xml:space="preserve">. </w:t>
      </w:r>
    </w:p>
    <w:p w14:paraId="61A08E65" w14:textId="77777777" w:rsidR="0018316E" w:rsidRPr="00811AD2" w:rsidRDefault="0018316E" w:rsidP="009C6D73">
      <w:pPr>
        <w:spacing w:line="288" w:lineRule="auto"/>
        <w:jc w:val="both"/>
        <w:rPr>
          <w:rFonts w:ascii="Georgia" w:hAnsi="Georgia"/>
          <w:sz w:val="22"/>
          <w:szCs w:val="22"/>
          <w:lang w:val="pt-BR"/>
        </w:rPr>
      </w:pPr>
    </w:p>
    <w:p w14:paraId="6783B140" w14:textId="77777777" w:rsidR="0018316E" w:rsidRPr="00811AD2" w:rsidRDefault="000D364C"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E</w:t>
      </w:r>
      <w:r w:rsidR="0018316E" w:rsidRPr="00811AD2">
        <w:rPr>
          <w:rFonts w:ascii="Georgia" w:hAnsi="Georgia"/>
          <w:bCs/>
          <w:sz w:val="22"/>
          <w:szCs w:val="22"/>
          <w:u w:val="single"/>
          <w:lang w:val="pt-BR"/>
        </w:rPr>
        <w:t>mendas e alterações</w:t>
      </w:r>
      <w:r w:rsidRPr="00811AD2">
        <w:rPr>
          <w:rFonts w:ascii="Georgia" w:hAnsi="Georgia"/>
          <w:sz w:val="22"/>
          <w:szCs w:val="22"/>
          <w:lang w:val="pt-BR"/>
        </w:rPr>
        <w:t xml:space="preserve">: </w:t>
      </w:r>
      <w:r w:rsidR="0018316E" w:rsidRPr="00811AD2">
        <w:rPr>
          <w:rFonts w:ascii="Georgia" w:hAnsi="Georgia"/>
          <w:sz w:val="22"/>
          <w:szCs w:val="22"/>
          <w:lang w:val="pt-BR"/>
        </w:rPr>
        <w:t>As partes concordam que</w:t>
      </w:r>
      <w:r w:rsidR="00032891" w:rsidRPr="00811AD2">
        <w:rPr>
          <w:rFonts w:ascii="Georgia" w:hAnsi="Georgia"/>
          <w:sz w:val="22"/>
          <w:szCs w:val="22"/>
          <w:lang w:val="pt-BR"/>
        </w:rPr>
        <w:t xml:space="preserve"> </w:t>
      </w:r>
      <w:r w:rsidR="0018316E" w:rsidRPr="00811AD2">
        <w:rPr>
          <w:rFonts w:ascii="Georgia" w:hAnsi="Georgia"/>
          <w:sz w:val="22"/>
          <w:szCs w:val="22"/>
          <w:lang w:val="pt-BR"/>
        </w:rPr>
        <w:t xml:space="preserve">qualquer alteração a este </w:t>
      </w:r>
      <w:r w:rsidR="007E6EF5" w:rsidRPr="00811AD2">
        <w:rPr>
          <w:rFonts w:ascii="Georgia" w:hAnsi="Georgia"/>
          <w:b/>
          <w:sz w:val="22"/>
          <w:szCs w:val="22"/>
          <w:lang w:val="pt-BR"/>
        </w:rPr>
        <w:t xml:space="preserve">CONTRATO </w:t>
      </w:r>
      <w:r w:rsidR="0018316E" w:rsidRPr="00811AD2">
        <w:rPr>
          <w:rFonts w:ascii="Georgia" w:hAnsi="Georgia"/>
          <w:sz w:val="22"/>
          <w:szCs w:val="22"/>
          <w:lang w:val="pt-BR"/>
        </w:rPr>
        <w:t xml:space="preserve">somente poderá ser feita mediante instrumento escrito assinado por </w:t>
      </w:r>
      <w:r w:rsidR="007E6EF5" w:rsidRPr="00811AD2">
        <w:rPr>
          <w:rFonts w:ascii="Georgia" w:hAnsi="Georgia"/>
          <w:sz w:val="22"/>
          <w:szCs w:val="22"/>
          <w:lang w:val="pt-BR"/>
        </w:rPr>
        <w:t>todas</w:t>
      </w:r>
      <w:r w:rsidR="0018316E" w:rsidRPr="00811AD2">
        <w:rPr>
          <w:rFonts w:ascii="Georgia" w:hAnsi="Georgia"/>
          <w:sz w:val="22"/>
          <w:szCs w:val="22"/>
          <w:lang w:val="pt-BR"/>
        </w:rPr>
        <w:t xml:space="preserve"> as partes</w:t>
      </w:r>
      <w:r w:rsidR="0040625D" w:rsidRPr="00811AD2">
        <w:rPr>
          <w:rFonts w:ascii="Georgia" w:hAnsi="Georgia"/>
          <w:sz w:val="22"/>
          <w:szCs w:val="22"/>
          <w:lang w:val="pt-BR"/>
        </w:rPr>
        <w:t>.</w:t>
      </w:r>
    </w:p>
    <w:p w14:paraId="4233C80E" w14:textId="77777777" w:rsidR="0040625D" w:rsidRPr="00811AD2" w:rsidRDefault="0040625D" w:rsidP="00A318F3">
      <w:pPr>
        <w:pStyle w:val="PargrafodaLista"/>
        <w:spacing w:line="288" w:lineRule="auto"/>
        <w:contextualSpacing w:val="0"/>
        <w:rPr>
          <w:rFonts w:ascii="Georgia" w:hAnsi="Georgia"/>
          <w:sz w:val="22"/>
          <w:szCs w:val="22"/>
          <w:lang w:val="pt-BR"/>
        </w:rPr>
      </w:pPr>
    </w:p>
    <w:p w14:paraId="578E98D3" w14:textId="77777777" w:rsidR="0040625D" w:rsidRPr="00811AD2" w:rsidRDefault="0040625D"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Título executivo</w:t>
      </w:r>
      <w:r w:rsidRPr="00811AD2">
        <w:rPr>
          <w:rFonts w:ascii="Georgia" w:hAnsi="Georgia"/>
          <w:sz w:val="22"/>
          <w:szCs w:val="22"/>
          <w:lang w:val="pt-BR"/>
        </w:rPr>
        <w:t xml:space="preserve">: O presente </w:t>
      </w:r>
      <w:r w:rsidRPr="00811AD2">
        <w:rPr>
          <w:rFonts w:ascii="Georgia" w:hAnsi="Georgia"/>
          <w:b/>
          <w:bCs/>
          <w:sz w:val="22"/>
          <w:szCs w:val="22"/>
          <w:lang w:val="pt-BR"/>
        </w:rPr>
        <w:t>CONTRATO</w:t>
      </w:r>
      <w:r w:rsidRPr="00811AD2">
        <w:rPr>
          <w:rFonts w:ascii="Georgia" w:hAnsi="Georgia"/>
          <w:sz w:val="22"/>
          <w:szCs w:val="22"/>
          <w:lang w:val="pt-BR"/>
        </w:rPr>
        <w:t xml:space="preserve"> constitui título executivo extrajudicial nos termos do artigo 784 do Código de Processo Civil, reconhecendo as partes, desde já, que, independentemente de quaisquer outras medidas cabíveis, as obrigações assumidas nos termos deste </w:t>
      </w:r>
      <w:r w:rsidRPr="00811AD2">
        <w:rPr>
          <w:rFonts w:ascii="Georgia" w:hAnsi="Georgia"/>
          <w:b/>
          <w:bCs/>
          <w:sz w:val="22"/>
          <w:szCs w:val="22"/>
          <w:lang w:val="pt-BR"/>
        </w:rPr>
        <w:t>CONTRATO</w:t>
      </w:r>
      <w:r w:rsidRPr="00811AD2">
        <w:rPr>
          <w:rFonts w:ascii="Georgia" w:hAnsi="Georgia"/>
          <w:sz w:val="22"/>
          <w:szCs w:val="22"/>
          <w:lang w:val="pt-BR"/>
        </w:rPr>
        <w:t xml:space="preserve"> comportam execução específica, submetendo-se às disposições dos artigos 497, 814 e seguintes do Código de Processo Civil. </w:t>
      </w:r>
    </w:p>
    <w:p w14:paraId="1489CB65" w14:textId="77777777" w:rsidR="00635B29" w:rsidRPr="00811AD2" w:rsidRDefault="00635B29" w:rsidP="00A318F3">
      <w:pPr>
        <w:pStyle w:val="PargrafodaLista"/>
        <w:spacing w:line="288" w:lineRule="auto"/>
        <w:contextualSpacing w:val="0"/>
        <w:rPr>
          <w:rFonts w:ascii="Georgia" w:hAnsi="Georgia"/>
          <w:sz w:val="22"/>
          <w:szCs w:val="22"/>
          <w:lang w:val="pt-BR"/>
        </w:rPr>
      </w:pPr>
    </w:p>
    <w:p w14:paraId="054C9505" w14:textId="77777777" w:rsidR="00635B29" w:rsidRPr="00811AD2" w:rsidRDefault="00635B29"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proofErr w:type="spellStart"/>
      <w:r w:rsidRPr="00811AD2">
        <w:rPr>
          <w:rFonts w:ascii="Georgia" w:hAnsi="Georgia"/>
          <w:sz w:val="22"/>
          <w:szCs w:val="22"/>
          <w:u w:val="single"/>
          <w:lang w:val="pt-BR"/>
        </w:rPr>
        <w:t>Extraconcursalidade</w:t>
      </w:r>
      <w:proofErr w:type="spellEnd"/>
      <w:r w:rsidRPr="00811AD2">
        <w:rPr>
          <w:rFonts w:ascii="Georgia" w:hAnsi="Georgia"/>
          <w:sz w:val="22"/>
          <w:szCs w:val="22"/>
          <w:u w:val="single"/>
          <w:lang w:val="pt-BR"/>
        </w:rPr>
        <w:t xml:space="preserve"> do crédito</w:t>
      </w:r>
      <w:r w:rsidRPr="00811AD2">
        <w:rPr>
          <w:rFonts w:ascii="Georgia" w:hAnsi="Georgia"/>
          <w:sz w:val="22"/>
          <w:szCs w:val="22"/>
          <w:lang w:val="pt-BR"/>
        </w:rPr>
        <w:t xml:space="preserve">: </w:t>
      </w:r>
      <w:r w:rsidR="00D3042F" w:rsidRPr="00811AD2">
        <w:rPr>
          <w:rFonts w:ascii="Georgia" w:hAnsi="Georgia"/>
          <w:sz w:val="22"/>
          <w:szCs w:val="22"/>
          <w:lang w:val="pt-BR"/>
        </w:rPr>
        <w:t xml:space="preserve">Em eventual cenário de </w:t>
      </w:r>
      <w:r w:rsidR="003145EA" w:rsidRPr="00811AD2">
        <w:rPr>
          <w:rFonts w:ascii="Georgia" w:hAnsi="Georgia"/>
          <w:sz w:val="22"/>
          <w:szCs w:val="22"/>
          <w:lang w:val="pt-BR"/>
        </w:rPr>
        <w:t xml:space="preserve">insolvência </w:t>
      </w:r>
      <w:r w:rsidR="00275F77" w:rsidRPr="00811AD2">
        <w:rPr>
          <w:rFonts w:ascii="Georgia" w:hAnsi="Georgia"/>
          <w:sz w:val="22"/>
          <w:szCs w:val="22"/>
          <w:lang w:val="pt-BR"/>
        </w:rPr>
        <w:t xml:space="preserve">ou pedido de recuperação judicial </w:t>
      </w:r>
      <w:r w:rsidR="003145EA" w:rsidRPr="00811AD2">
        <w:rPr>
          <w:rFonts w:ascii="Georgia" w:hAnsi="Georgia"/>
          <w:sz w:val="22"/>
          <w:szCs w:val="22"/>
          <w:lang w:val="pt-BR"/>
        </w:rPr>
        <w:t>por parte do</w:t>
      </w:r>
      <w:r w:rsidR="0068509C" w:rsidRPr="00811AD2">
        <w:rPr>
          <w:rFonts w:ascii="Georgia" w:hAnsi="Georgia"/>
          <w:sz w:val="22"/>
          <w:szCs w:val="22"/>
          <w:lang w:val="pt-BR"/>
        </w:rPr>
        <w:t xml:space="preserve"> </w:t>
      </w:r>
      <w:r w:rsidR="0068509C" w:rsidRPr="00811AD2">
        <w:rPr>
          <w:rFonts w:ascii="Georgia" w:hAnsi="Georgia"/>
          <w:b/>
          <w:sz w:val="22"/>
          <w:szCs w:val="22"/>
          <w:lang w:val="pt-BR"/>
        </w:rPr>
        <w:t>DEVEDOR</w:t>
      </w:r>
      <w:r w:rsidR="00275F77" w:rsidRPr="00811AD2">
        <w:rPr>
          <w:rFonts w:ascii="Georgia" w:hAnsi="Georgia"/>
          <w:sz w:val="22"/>
          <w:szCs w:val="22"/>
          <w:lang w:val="pt-BR"/>
        </w:rPr>
        <w:t>,</w:t>
      </w:r>
      <w:r w:rsidR="003145EA" w:rsidRPr="00811AD2">
        <w:rPr>
          <w:rFonts w:ascii="Georgia" w:hAnsi="Georgia"/>
          <w:sz w:val="22"/>
          <w:szCs w:val="22"/>
          <w:lang w:val="pt-BR"/>
        </w:rPr>
        <w:t xml:space="preserve"> </w:t>
      </w:r>
      <w:r w:rsidR="00685649" w:rsidRPr="00811AD2">
        <w:rPr>
          <w:rFonts w:ascii="Georgia" w:hAnsi="Georgia"/>
          <w:b/>
          <w:sz w:val="22"/>
          <w:szCs w:val="22"/>
        </w:rPr>
        <w:t>CEDENTE</w:t>
      </w:r>
      <w:r w:rsidR="00275F77" w:rsidRPr="00811AD2">
        <w:rPr>
          <w:rFonts w:ascii="Georgia" w:hAnsi="Georgia"/>
          <w:sz w:val="22"/>
          <w:szCs w:val="22"/>
        </w:rPr>
        <w:t xml:space="preserve"> ou qualquer empresa</w:t>
      </w:r>
      <w:r w:rsidR="00275F77" w:rsidRPr="00811AD2">
        <w:rPr>
          <w:rFonts w:ascii="Georgia" w:hAnsi="Georgia"/>
          <w:sz w:val="22"/>
          <w:szCs w:val="22"/>
          <w:lang w:val="pt-BR"/>
        </w:rPr>
        <w:t xml:space="preserve"> dos mesmo grupo</w:t>
      </w:r>
      <w:r w:rsidR="00D3042F" w:rsidRPr="00811AD2">
        <w:rPr>
          <w:rFonts w:ascii="Georgia" w:hAnsi="Georgia"/>
          <w:sz w:val="22"/>
          <w:szCs w:val="22"/>
          <w:lang w:val="pt-BR"/>
        </w:rPr>
        <w:t xml:space="preserve">, </w:t>
      </w:r>
      <w:r w:rsidR="003145EA" w:rsidRPr="00811AD2">
        <w:rPr>
          <w:rFonts w:ascii="Georgia" w:hAnsi="Georgia"/>
          <w:sz w:val="22"/>
          <w:szCs w:val="22"/>
          <w:lang w:val="pt-BR"/>
        </w:rPr>
        <w:t>nos termos da</w:t>
      </w:r>
      <w:r w:rsidR="00D3042F" w:rsidRPr="00811AD2">
        <w:rPr>
          <w:rFonts w:ascii="Georgia" w:hAnsi="Georgia"/>
          <w:sz w:val="22"/>
          <w:szCs w:val="22"/>
          <w:lang w:val="pt-BR"/>
        </w:rPr>
        <w:t xml:space="preserve"> Lei 11.101/2005, </w:t>
      </w:r>
      <w:r w:rsidR="003145EA" w:rsidRPr="00811AD2">
        <w:rPr>
          <w:rFonts w:ascii="Georgia" w:hAnsi="Georgia"/>
          <w:sz w:val="22"/>
          <w:szCs w:val="22"/>
          <w:lang w:val="pt-BR"/>
        </w:rPr>
        <w:t>o</w:t>
      </w:r>
      <w:r w:rsidRPr="00811AD2">
        <w:rPr>
          <w:rFonts w:ascii="Georgia" w:hAnsi="Georgia"/>
          <w:sz w:val="22"/>
          <w:szCs w:val="22"/>
          <w:lang w:val="pt-BR"/>
        </w:rPr>
        <w:t xml:space="preserve"> </w:t>
      </w:r>
      <w:r w:rsidR="003145EA" w:rsidRPr="00811AD2">
        <w:rPr>
          <w:rFonts w:ascii="Georgia" w:hAnsi="Georgia"/>
          <w:sz w:val="22"/>
          <w:szCs w:val="22"/>
          <w:lang w:val="pt-BR"/>
        </w:rPr>
        <w:t>p</w:t>
      </w:r>
      <w:r w:rsidRPr="00811AD2">
        <w:rPr>
          <w:rFonts w:ascii="Georgia" w:hAnsi="Georgia"/>
          <w:sz w:val="22"/>
          <w:szCs w:val="22"/>
          <w:lang w:val="pt-BR"/>
        </w:rPr>
        <w:t xml:space="preserve">resente </w:t>
      </w:r>
      <w:r w:rsidR="003145EA" w:rsidRPr="00811AD2">
        <w:rPr>
          <w:rFonts w:ascii="Georgia" w:hAnsi="Georgia"/>
          <w:sz w:val="22"/>
          <w:szCs w:val="22"/>
          <w:lang w:val="pt-BR"/>
        </w:rPr>
        <w:t>C</w:t>
      </w:r>
      <w:r w:rsidRPr="00811AD2">
        <w:rPr>
          <w:rFonts w:ascii="Georgia" w:hAnsi="Georgia"/>
          <w:sz w:val="22"/>
          <w:szCs w:val="22"/>
          <w:lang w:val="pt-BR"/>
        </w:rPr>
        <w:t xml:space="preserve">ontrato </w:t>
      </w:r>
      <w:r w:rsidR="00275F77" w:rsidRPr="00811AD2">
        <w:rPr>
          <w:rFonts w:ascii="Georgia" w:hAnsi="Georgia"/>
          <w:sz w:val="22"/>
          <w:szCs w:val="22"/>
          <w:lang w:val="pt-BR"/>
        </w:rPr>
        <w:t xml:space="preserve">e as Obrigações Garantidas </w:t>
      </w:r>
      <w:r w:rsidR="003145EA" w:rsidRPr="00811AD2">
        <w:rPr>
          <w:rFonts w:ascii="Georgia" w:hAnsi="Georgia"/>
          <w:sz w:val="22"/>
          <w:szCs w:val="22"/>
          <w:lang w:val="pt-BR"/>
        </w:rPr>
        <w:t>não estar</w:t>
      </w:r>
      <w:r w:rsidR="00275F77" w:rsidRPr="00811AD2">
        <w:rPr>
          <w:rFonts w:ascii="Georgia" w:hAnsi="Georgia"/>
          <w:sz w:val="22"/>
          <w:szCs w:val="22"/>
          <w:lang w:val="pt-BR"/>
        </w:rPr>
        <w:t>ão</w:t>
      </w:r>
      <w:r w:rsidR="003145EA" w:rsidRPr="00811AD2">
        <w:rPr>
          <w:rFonts w:ascii="Georgia" w:hAnsi="Georgia"/>
          <w:sz w:val="22"/>
          <w:szCs w:val="22"/>
          <w:lang w:val="pt-BR"/>
        </w:rPr>
        <w:t xml:space="preserve"> sujeito</w:t>
      </w:r>
      <w:r w:rsidR="00275F77" w:rsidRPr="00811AD2">
        <w:rPr>
          <w:rFonts w:ascii="Georgia" w:hAnsi="Georgia"/>
          <w:sz w:val="22"/>
          <w:szCs w:val="22"/>
          <w:lang w:val="pt-BR"/>
        </w:rPr>
        <w:t>s</w:t>
      </w:r>
      <w:r w:rsidR="003145EA" w:rsidRPr="00811AD2">
        <w:rPr>
          <w:rFonts w:ascii="Georgia" w:hAnsi="Georgia"/>
          <w:sz w:val="22"/>
          <w:szCs w:val="22"/>
          <w:lang w:val="pt-BR"/>
        </w:rPr>
        <w:t xml:space="preserve"> aos efeitos da recuperação judicial e da falência, </w:t>
      </w:r>
      <w:r w:rsidR="0068509C" w:rsidRPr="00811AD2">
        <w:rPr>
          <w:rFonts w:ascii="Georgia" w:hAnsi="Georgia"/>
          <w:sz w:val="22"/>
          <w:szCs w:val="22"/>
          <w:lang w:val="pt-BR"/>
        </w:rPr>
        <w:t>tendo em vista a sua</w:t>
      </w:r>
      <w:r w:rsidR="003145EA" w:rsidRPr="00811AD2">
        <w:rPr>
          <w:rFonts w:ascii="Georgia" w:hAnsi="Georgia"/>
          <w:sz w:val="22"/>
          <w:szCs w:val="22"/>
          <w:lang w:val="pt-BR"/>
        </w:rPr>
        <w:t xml:space="preserve"> nature</w:t>
      </w:r>
      <w:r w:rsidR="00685649" w:rsidRPr="00811AD2">
        <w:rPr>
          <w:rFonts w:ascii="Georgia" w:hAnsi="Georgia"/>
          <w:sz w:val="22"/>
          <w:szCs w:val="22"/>
          <w:lang w:val="pt-BR"/>
        </w:rPr>
        <w:t>za extraconcursal, nos termos do artigo 49, §3º da Lei 11.101/2005, com o que desde já concorda</w:t>
      </w:r>
      <w:r w:rsidR="0068509C" w:rsidRPr="00811AD2">
        <w:rPr>
          <w:rFonts w:ascii="Georgia" w:hAnsi="Georgia"/>
          <w:sz w:val="22"/>
          <w:szCs w:val="22"/>
          <w:lang w:val="pt-BR"/>
        </w:rPr>
        <w:t>m</w:t>
      </w:r>
      <w:r w:rsidR="00685649" w:rsidRPr="00811AD2">
        <w:rPr>
          <w:rFonts w:ascii="Georgia" w:hAnsi="Georgia"/>
          <w:sz w:val="22"/>
          <w:szCs w:val="22"/>
          <w:lang w:val="pt-BR"/>
        </w:rPr>
        <w:t xml:space="preserve"> o </w:t>
      </w:r>
      <w:r w:rsidR="0068509C" w:rsidRPr="00811AD2">
        <w:rPr>
          <w:rFonts w:ascii="Georgia" w:hAnsi="Georgia"/>
          <w:b/>
          <w:sz w:val="22"/>
          <w:szCs w:val="22"/>
          <w:lang w:val="pt-BR"/>
        </w:rPr>
        <w:t>DEVEDOR</w:t>
      </w:r>
      <w:r w:rsidR="0068509C" w:rsidRPr="00811AD2">
        <w:rPr>
          <w:rFonts w:ascii="Georgia" w:hAnsi="Georgia"/>
          <w:sz w:val="22"/>
          <w:szCs w:val="22"/>
          <w:lang w:val="pt-BR"/>
        </w:rPr>
        <w:t xml:space="preserve"> e o </w:t>
      </w:r>
      <w:r w:rsidR="00685649" w:rsidRPr="00811AD2">
        <w:rPr>
          <w:rFonts w:ascii="Georgia" w:hAnsi="Georgia"/>
          <w:b/>
          <w:sz w:val="22"/>
          <w:szCs w:val="22"/>
        </w:rPr>
        <w:t>CEDENTE</w:t>
      </w:r>
      <w:r w:rsidR="00685649" w:rsidRPr="00811AD2">
        <w:rPr>
          <w:rFonts w:ascii="Georgia" w:hAnsi="Georgia"/>
          <w:sz w:val="22"/>
          <w:szCs w:val="22"/>
          <w:lang w:val="pt-BR"/>
        </w:rPr>
        <w:t xml:space="preserve"> de forma irrevogável e irretratável.</w:t>
      </w:r>
    </w:p>
    <w:p w14:paraId="65FDA48D" w14:textId="77777777" w:rsidR="00C55709" w:rsidRPr="00811AD2" w:rsidRDefault="00C55709" w:rsidP="00A318F3">
      <w:pPr>
        <w:pStyle w:val="PargrafodaLista"/>
        <w:spacing w:line="288" w:lineRule="auto"/>
        <w:contextualSpacing w:val="0"/>
        <w:rPr>
          <w:rFonts w:ascii="Georgia" w:hAnsi="Georgia"/>
          <w:sz w:val="22"/>
          <w:szCs w:val="22"/>
          <w:lang w:val="pt-BR"/>
        </w:rPr>
      </w:pPr>
    </w:p>
    <w:p w14:paraId="4E9E96DB" w14:textId="77777777" w:rsidR="00685649" w:rsidRPr="00811AD2" w:rsidRDefault="00685649"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Bens não essenciais</w:t>
      </w:r>
      <w:r w:rsidRPr="00811AD2">
        <w:rPr>
          <w:rFonts w:ascii="Georgia" w:hAnsi="Georgia"/>
          <w:sz w:val="22"/>
          <w:szCs w:val="22"/>
          <w:lang w:val="pt-BR"/>
        </w:rPr>
        <w:t xml:space="preserve">: </w:t>
      </w:r>
      <w:r w:rsidR="00C55709" w:rsidRPr="00811AD2">
        <w:rPr>
          <w:rFonts w:ascii="Georgia" w:hAnsi="Georgia"/>
          <w:sz w:val="22"/>
          <w:szCs w:val="22"/>
          <w:lang w:val="pt-BR"/>
        </w:rPr>
        <w:t xml:space="preserve">Neste ato, o </w:t>
      </w:r>
      <w:r w:rsidR="00C55709" w:rsidRPr="00811AD2">
        <w:rPr>
          <w:rFonts w:ascii="Georgia" w:hAnsi="Georgia"/>
          <w:b/>
          <w:sz w:val="22"/>
          <w:szCs w:val="22"/>
          <w:lang w:val="pt-BR"/>
        </w:rPr>
        <w:t>DEVEDOR</w:t>
      </w:r>
      <w:r w:rsidR="00C55709" w:rsidRPr="00811AD2">
        <w:rPr>
          <w:rFonts w:ascii="Georgia" w:hAnsi="Georgia"/>
          <w:sz w:val="22"/>
          <w:szCs w:val="22"/>
        </w:rPr>
        <w:t xml:space="preserve"> e o </w:t>
      </w:r>
      <w:r w:rsidR="00C55709" w:rsidRPr="00811AD2">
        <w:rPr>
          <w:rFonts w:ascii="Georgia" w:hAnsi="Georgia"/>
          <w:b/>
          <w:sz w:val="22"/>
          <w:szCs w:val="22"/>
        </w:rPr>
        <w:t>CEDENTE</w:t>
      </w:r>
      <w:r w:rsidR="00C55709" w:rsidRPr="00811AD2">
        <w:rPr>
          <w:rFonts w:ascii="Georgia" w:hAnsi="Georgia"/>
          <w:sz w:val="22"/>
          <w:szCs w:val="22"/>
          <w:lang w:val="pt-BR"/>
        </w:rPr>
        <w:t xml:space="preserve"> </w:t>
      </w:r>
      <w:r w:rsidR="00275F77" w:rsidRPr="00811AD2">
        <w:rPr>
          <w:rFonts w:ascii="Georgia" w:hAnsi="Georgia"/>
          <w:sz w:val="22"/>
          <w:szCs w:val="22"/>
          <w:lang w:val="pt-BR"/>
        </w:rPr>
        <w:t xml:space="preserve">reconhecem e </w:t>
      </w:r>
      <w:r w:rsidR="00C55709" w:rsidRPr="00811AD2">
        <w:rPr>
          <w:rFonts w:ascii="Georgia" w:hAnsi="Georgia"/>
          <w:sz w:val="22"/>
          <w:szCs w:val="22"/>
          <w:lang w:val="pt-BR"/>
        </w:rPr>
        <w:t>declaram expressamente</w:t>
      </w:r>
      <w:r w:rsidR="00275F77" w:rsidRPr="00811AD2">
        <w:rPr>
          <w:rFonts w:ascii="Georgia" w:hAnsi="Georgia"/>
          <w:sz w:val="22"/>
          <w:szCs w:val="22"/>
          <w:lang w:val="pt-BR"/>
        </w:rPr>
        <w:t>, de forma irrevogável e irretratável,</w:t>
      </w:r>
      <w:r w:rsidR="00C55709" w:rsidRPr="00811AD2">
        <w:rPr>
          <w:rFonts w:ascii="Georgia" w:hAnsi="Georgia"/>
          <w:sz w:val="22"/>
          <w:szCs w:val="22"/>
          <w:lang w:val="pt-BR"/>
        </w:rPr>
        <w:t xml:space="preserve"> que o</w:t>
      </w:r>
      <w:r w:rsidRPr="00811AD2">
        <w:rPr>
          <w:rFonts w:ascii="Georgia" w:hAnsi="Georgia"/>
          <w:sz w:val="22"/>
          <w:szCs w:val="22"/>
          <w:lang w:val="pt-BR"/>
        </w:rPr>
        <w:t>s Valores Mobiliários objeto do presente Contrato não são bens essenciais</w:t>
      </w:r>
      <w:r w:rsidR="00C55709" w:rsidRPr="00811AD2">
        <w:rPr>
          <w:rFonts w:ascii="Georgia" w:hAnsi="Georgia"/>
          <w:sz w:val="22"/>
          <w:szCs w:val="22"/>
          <w:lang w:val="pt-BR"/>
        </w:rPr>
        <w:t xml:space="preserve"> à manutenção das suas </w:t>
      </w:r>
      <w:r w:rsidRPr="00811AD2">
        <w:rPr>
          <w:rFonts w:ascii="Georgia" w:hAnsi="Georgia"/>
          <w:sz w:val="22"/>
          <w:szCs w:val="22"/>
          <w:lang w:val="pt-BR"/>
        </w:rPr>
        <w:t>atividade</w:t>
      </w:r>
      <w:r w:rsidR="00C55709" w:rsidRPr="00811AD2">
        <w:rPr>
          <w:rFonts w:ascii="Georgia" w:hAnsi="Georgia"/>
          <w:sz w:val="22"/>
          <w:szCs w:val="22"/>
          <w:lang w:val="pt-BR"/>
        </w:rPr>
        <w:t>s.</w:t>
      </w:r>
    </w:p>
    <w:p w14:paraId="350E1D09" w14:textId="77777777" w:rsidR="00BB0BEA" w:rsidRPr="00811AD2" w:rsidRDefault="00BB0BEA" w:rsidP="009C6D73">
      <w:pPr>
        <w:tabs>
          <w:tab w:val="left" w:pos="567"/>
        </w:tabs>
        <w:spacing w:line="288" w:lineRule="auto"/>
        <w:ind w:left="567" w:hanging="567"/>
        <w:jc w:val="both"/>
        <w:rPr>
          <w:rFonts w:ascii="Georgia" w:hAnsi="Georgia"/>
          <w:b/>
          <w:sz w:val="22"/>
          <w:szCs w:val="22"/>
          <w:lang w:val="pt-BR"/>
        </w:rPr>
      </w:pPr>
    </w:p>
    <w:p w14:paraId="797CB510" w14:textId="77777777" w:rsidR="000D364C" w:rsidRPr="00811AD2" w:rsidRDefault="000D364C"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rPr>
      </w:pPr>
      <w:bookmarkStart w:id="102" w:name="_Ref19473946"/>
      <w:bookmarkStart w:id="103" w:name="_Ref479009649"/>
      <w:r w:rsidRPr="00811AD2">
        <w:rPr>
          <w:rFonts w:ascii="Georgia" w:hAnsi="Georgia"/>
          <w:b/>
          <w:sz w:val="22"/>
          <w:szCs w:val="22"/>
        </w:rPr>
        <w:t xml:space="preserve">DO </w:t>
      </w:r>
      <w:r w:rsidRPr="00811AD2">
        <w:rPr>
          <w:rFonts w:ascii="Georgia" w:hAnsi="Georgia"/>
          <w:b/>
          <w:sz w:val="22"/>
          <w:szCs w:val="22"/>
          <w:lang w:val="pt-BR"/>
        </w:rPr>
        <w:t>REGISTRO</w:t>
      </w:r>
      <w:bookmarkEnd w:id="102"/>
    </w:p>
    <w:p w14:paraId="403B1C00" w14:textId="77777777" w:rsidR="000D364C" w:rsidRPr="00811AD2" w:rsidRDefault="000D364C" w:rsidP="00A318F3">
      <w:pPr>
        <w:pStyle w:val="PargrafodaLista"/>
        <w:keepNext/>
        <w:tabs>
          <w:tab w:val="left" w:pos="1418"/>
        </w:tabs>
        <w:spacing w:line="288" w:lineRule="auto"/>
        <w:ind w:left="0"/>
        <w:contextualSpacing w:val="0"/>
        <w:jc w:val="both"/>
        <w:rPr>
          <w:rFonts w:ascii="Georgia" w:hAnsi="Georgia"/>
          <w:sz w:val="22"/>
          <w:szCs w:val="22"/>
        </w:rPr>
      </w:pPr>
    </w:p>
    <w:p w14:paraId="36AE0923" w14:textId="5916E08E" w:rsidR="00DC494C" w:rsidRPr="00811AD2" w:rsidRDefault="00FE46F7"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rPr>
      </w:pPr>
      <w:bookmarkStart w:id="104" w:name="_Ref19471608"/>
      <w:r w:rsidRPr="00811AD2">
        <w:rPr>
          <w:rFonts w:ascii="Georgia" w:hAnsi="Georgia"/>
          <w:bCs/>
          <w:sz w:val="22"/>
          <w:szCs w:val="22"/>
        </w:rPr>
        <w:t xml:space="preserve">O </w:t>
      </w:r>
      <w:del w:id="105" w:author="Dias Carneiro" w:date="2021-01-03T20:15:00Z">
        <w:r w:rsidRPr="00811AD2" w:rsidDel="00590574">
          <w:rPr>
            <w:rFonts w:ascii="Georgia" w:hAnsi="Georgia"/>
            <w:b/>
            <w:sz w:val="22"/>
            <w:szCs w:val="22"/>
          </w:rPr>
          <w:delText>CEDENTE</w:delText>
        </w:r>
        <w:r w:rsidRPr="00811AD2" w:rsidDel="00590574">
          <w:rPr>
            <w:rFonts w:ascii="Georgia" w:hAnsi="Georgia"/>
            <w:sz w:val="22"/>
            <w:szCs w:val="22"/>
          </w:rPr>
          <w:delText xml:space="preserve"> </w:delText>
        </w:r>
        <w:r w:rsidR="00B8476B" w:rsidRPr="00811AD2" w:rsidDel="00590574">
          <w:rPr>
            <w:rFonts w:ascii="Georgia" w:hAnsi="Georgia"/>
            <w:sz w:val="22"/>
            <w:szCs w:val="22"/>
          </w:rPr>
          <w:delText>deverá</w:delText>
        </w:r>
        <w:r w:rsidR="00DC494C" w:rsidRPr="00811AD2" w:rsidDel="00590574">
          <w:rPr>
            <w:rFonts w:ascii="Georgia" w:hAnsi="Georgia"/>
            <w:sz w:val="22"/>
            <w:szCs w:val="22"/>
          </w:rPr>
          <w:delText xml:space="preserve"> requerer o registro do presente </w:delText>
        </w:r>
        <w:r w:rsidR="00B8476B" w:rsidRPr="00811AD2" w:rsidDel="00590574">
          <w:rPr>
            <w:rFonts w:ascii="Georgia" w:hAnsi="Georgia"/>
            <w:b/>
            <w:bCs/>
            <w:sz w:val="22"/>
            <w:szCs w:val="22"/>
          </w:rPr>
          <w:delText>CONTRATO</w:delText>
        </w:r>
        <w:r w:rsidR="00DC494C" w:rsidRPr="00811AD2" w:rsidDel="00590574">
          <w:rPr>
            <w:rFonts w:ascii="Georgia" w:hAnsi="Georgia"/>
            <w:sz w:val="22"/>
            <w:szCs w:val="22"/>
          </w:rPr>
          <w:delText xml:space="preserve">, e dos seus </w:delText>
        </w:r>
        <w:r w:rsidR="00DC494C" w:rsidRPr="00811AD2" w:rsidDel="00590574">
          <w:rPr>
            <w:rFonts w:ascii="Georgia" w:hAnsi="Georgia"/>
            <w:bCs/>
            <w:sz w:val="22"/>
            <w:szCs w:val="22"/>
            <w:lang w:val="pt-BR"/>
          </w:rPr>
          <w:delText>eventuais</w:delText>
        </w:r>
        <w:r w:rsidR="00DC494C" w:rsidRPr="00811AD2" w:rsidDel="00590574">
          <w:rPr>
            <w:rFonts w:ascii="Georgia" w:hAnsi="Georgia"/>
            <w:bCs/>
            <w:sz w:val="22"/>
            <w:szCs w:val="22"/>
          </w:rPr>
          <w:delText xml:space="preserve"> aditamentos</w:delText>
        </w:r>
        <w:r w:rsidR="00B8476B" w:rsidRPr="00811AD2" w:rsidDel="00590574">
          <w:rPr>
            <w:rFonts w:ascii="Georgia" w:hAnsi="Georgia"/>
            <w:sz w:val="22"/>
            <w:szCs w:val="22"/>
          </w:rPr>
          <w:delText>,</w:delText>
        </w:r>
        <w:r w:rsidR="00DC494C" w:rsidRPr="00811AD2" w:rsidDel="00590574">
          <w:rPr>
            <w:rFonts w:ascii="Georgia" w:hAnsi="Georgia"/>
            <w:sz w:val="22"/>
            <w:szCs w:val="22"/>
          </w:rPr>
          <w:delText xml:space="preserve"> no cartório de registro de títulos e documentos da cidade de São Paulo, Estado de São </w:delText>
        </w:r>
        <w:r w:rsidR="00DC494C" w:rsidRPr="00811AD2" w:rsidDel="00590574">
          <w:rPr>
            <w:rFonts w:ascii="Georgia" w:hAnsi="Georgia"/>
            <w:sz w:val="22"/>
            <w:szCs w:val="22"/>
            <w:lang w:val="pt-BR"/>
          </w:rPr>
          <w:delText>Paulo</w:delText>
        </w:r>
        <w:r w:rsidRPr="00811AD2" w:rsidDel="00590574">
          <w:rPr>
            <w:rFonts w:ascii="Georgia" w:hAnsi="Georgia"/>
            <w:sz w:val="22"/>
            <w:szCs w:val="22"/>
          </w:rPr>
          <w:delText xml:space="preserve"> e </w:delText>
        </w:r>
        <w:r w:rsidR="002A0DB6" w:rsidRPr="00811AD2" w:rsidDel="00590574">
          <w:rPr>
            <w:rFonts w:ascii="Georgia" w:hAnsi="Georgia"/>
            <w:sz w:val="22"/>
            <w:szCs w:val="22"/>
            <w:lang w:val="pt-BR"/>
          </w:rPr>
          <w:delText>e da(s) cidade(s) do(s) cedente(s)</w:delText>
        </w:r>
        <w:r w:rsidR="00DC494C" w:rsidRPr="00811AD2" w:rsidDel="00590574">
          <w:rPr>
            <w:rFonts w:ascii="Georgia" w:hAnsi="Georgia"/>
            <w:sz w:val="22"/>
            <w:szCs w:val="22"/>
          </w:rPr>
          <w:delText>, às custas</w:delText>
        </w:r>
        <w:r w:rsidRPr="00811AD2" w:rsidDel="00590574">
          <w:rPr>
            <w:rFonts w:ascii="Georgia" w:hAnsi="Georgia"/>
            <w:sz w:val="22"/>
            <w:szCs w:val="22"/>
          </w:rPr>
          <w:delText xml:space="preserve"> do </w:delText>
        </w:r>
        <w:r w:rsidRPr="00811AD2" w:rsidDel="00590574">
          <w:rPr>
            <w:rFonts w:ascii="Georgia" w:hAnsi="Georgia"/>
            <w:b/>
            <w:bCs/>
            <w:sz w:val="22"/>
            <w:szCs w:val="22"/>
          </w:rPr>
          <w:delText>DEVEDOR</w:delText>
        </w:r>
        <w:r w:rsidR="00DC494C" w:rsidRPr="00811AD2" w:rsidDel="00590574">
          <w:rPr>
            <w:rFonts w:ascii="Georgia" w:hAnsi="Georgia"/>
            <w:sz w:val="22"/>
            <w:szCs w:val="22"/>
          </w:rPr>
          <w:delText xml:space="preserve">, observado o prazo máximo de </w:delText>
        </w:r>
        <w:r w:rsidRPr="00811AD2" w:rsidDel="00590574">
          <w:rPr>
            <w:rFonts w:ascii="Georgia" w:hAnsi="Georgia"/>
            <w:sz w:val="22"/>
            <w:szCs w:val="22"/>
          </w:rPr>
          <w:delText>5</w:delText>
        </w:r>
        <w:r w:rsidR="00DC494C" w:rsidRPr="00811AD2" w:rsidDel="00590574">
          <w:rPr>
            <w:rFonts w:ascii="Georgia" w:hAnsi="Georgia"/>
            <w:sz w:val="22"/>
            <w:szCs w:val="22"/>
          </w:rPr>
          <w:delText xml:space="preserve"> (</w:delText>
        </w:r>
        <w:r w:rsidRPr="00811AD2" w:rsidDel="00590574">
          <w:rPr>
            <w:rFonts w:ascii="Georgia" w:hAnsi="Georgia"/>
            <w:sz w:val="22"/>
            <w:szCs w:val="22"/>
          </w:rPr>
          <w:delText>cinco</w:delText>
        </w:r>
        <w:r w:rsidR="00DC494C" w:rsidRPr="00811AD2" w:rsidDel="00590574">
          <w:rPr>
            <w:rFonts w:ascii="Georgia" w:hAnsi="Georgia"/>
            <w:sz w:val="22"/>
            <w:szCs w:val="22"/>
          </w:rPr>
          <w:delText xml:space="preserve">) </w:delText>
        </w:r>
        <w:r w:rsidR="0040625D" w:rsidRPr="00811AD2" w:rsidDel="00590574">
          <w:rPr>
            <w:rFonts w:ascii="Georgia" w:hAnsi="Georgia"/>
            <w:sz w:val="22"/>
            <w:szCs w:val="22"/>
          </w:rPr>
          <w:delText>d</w:delText>
        </w:r>
        <w:r w:rsidR="00DC494C" w:rsidRPr="00811AD2" w:rsidDel="00590574">
          <w:rPr>
            <w:rFonts w:ascii="Georgia" w:hAnsi="Georgia"/>
            <w:sz w:val="22"/>
            <w:szCs w:val="22"/>
          </w:rPr>
          <w:delText xml:space="preserve">ias </w:delText>
        </w:r>
        <w:r w:rsidR="0040625D" w:rsidRPr="00811AD2" w:rsidDel="00590574">
          <w:rPr>
            <w:rFonts w:ascii="Georgia" w:hAnsi="Georgia"/>
            <w:sz w:val="22"/>
            <w:szCs w:val="22"/>
          </w:rPr>
          <w:delText xml:space="preserve">úteis </w:delText>
        </w:r>
        <w:r w:rsidR="00DC494C" w:rsidRPr="00811AD2" w:rsidDel="00590574">
          <w:rPr>
            <w:rFonts w:ascii="Georgia" w:hAnsi="Georgia"/>
            <w:sz w:val="22"/>
            <w:szCs w:val="22"/>
          </w:rPr>
          <w:delText>contados da data de sua assinatura.</w:delText>
        </w:r>
        <w:bookmarkEnd w:id="103"/>
        <w:bookmarkEnd w:id="104"/>
        <w:r w:rsidR="00666C25" w:rsidRPr="00811AD2" w:rsidDel="00590574">
          <w:rPr>
            <w:rFonts w:ascii="Georgia" w:hAnsi="Georgia"/>
            <w:sz w:val="22"/>
            <w:szCs w:val="22"/>
          </w:rPr>
          <w:delText xml:space="preserve"> Caso os </w:delText>
        </w:r>
        <w:r w:rsidR="00666C25" w:rsidRPr="00811AD2" w:rsidDel="00590574">
          <w:rPr>
            <w:rFonts w:ascii="Georgia" w:hAnsi="Georgia"/>
            <w:b/>
            <w:bCs/>
            <w:sz w:val="22"/>
            <w:szCs w:val="22"/>
          </w:rPr>
          <w:delText>VALORES MOBILIÁRIOS</w:delText>
        </w:r>
        <w:r w:rsidR="00666C25" w:rsidRPr="00811AD2" w:rsidDel="00590574">
          <w:rPr>
            <w:rFonts w:ascii="Georgia" w:hAnsi="Georgia"/>
            <w:sz w:val="22"/>
            <w:szCs w:val="22"/>
          </w:rPr>
          <w:delText xml:space="preserve"> sejam objeto de registro ou de depósito centralizado, o </w:delText>
        </w:r>
      </w:del>
      <w:r w:rsidR="00666C25" w:rsidRPr="00811AD2">
        <w:rPr>
          <w:rFonts w:ascii="Georgia" w:hAnsi="Georgia"/>
          <w:b/>
          <w:bCs/>
          <w:sz w:val="22"/>
          <w:szCs w:val="22"/>
        </w:rPr>
        <w:t>CEDENTE</w:t>
      </w:r>
      <w:r w:rsidR="00666C25" w:rsidRPr="00811AD2">
        <w:rPr>
          <w:rFonts w:ascii="Georgia" w:hAnsi="Georgia"/>
          <w:sz w:val="22"/>
          <w:szCs w:val="22"/>
        </w:rPr>
        <w:t xml:space="preserve"> deverá requerer o registro do presente </w:t>
      </w:r>
      <w:r w:rsidR="00666C25" w:rsidRPr="00811AD2">
        <w:rPr>
          <w:rFonts w:ascii="Georgia" w:hAnsi="Georgia"/>
          <w:b/>
          <w:bCs/>
          <w:sz w:val="22"/>
          <w:szCs w:val="22"/>
        </w:rPr>
        <w:t>CONTRATO</w:t>
      </w:r>
      <w:r w:rsidR="00A34BA4" w:rsidRPr="00811AD2">
        <w:rPr>
          <w:rFonts w:ascii="Georgia" w:hAnsi="Georgia"/>
          <w:sz w:val="22"/>
          <w:szCs w:val="22"/>
        </w:rPr>
        <w:t xml:space="preserve">, e dos seus </w:t>
      </w:r>
      <w:r w:rsidR="00A34BA4" w:rsidRPr="00811AD2">
        <w:rPr>
          <w:rFonts w:ascii="Georgia" w:hAnsi="Georgia"/>
          <w:bCs/>
          <w:sz w:val="22"/>
          <w:szCs w:val="22"/>
          <w:lang w:val="pt-BR"/>
        </w:rPr>
        <w:t>eventuais</w:t>
      </w:r>
      <w:r w:rsidR="00A34BA4" w:rsidRPr="00811AD2">
        <w:rPr>
          <w:rFonts w:ascii="Georgia" w:hAnsi="Georgia"/>
          <w:bCs/>
          <w:sz w:val="22"/>
          <w:szCs w:val="22"/>
        </w:rPr>
        <w:t xml:space="preserve"> aditamentos,</w:t>
      </w:r>
      <w:r w:rsidR="00666C25" w:rsidRPr="00811AD2">
        <w:rPr>
          <w:rFonts w:ascii="Georgia" w:hAnsi="Georgia"/>
          <w:sz w:val="22"/>
          <w:szCs w:val="22"/>
        </w:rPr>
        <w:t xml:space="preserve"> perante </w:t>
      </w:r>
      <w:del w:id="106" w:author="Dias Carneiro" w:date="2021-01-05T16:02:00Z">
        <w:r w:rsidR="00666C25" w:rsidRPr="00811AD2" w:rsidDel="00F271AD">
          <w:rPr>
            <w:rFonts w:ascii="Georgia" w:hAnsi="Georgia"/>
            <w:sz w:val="22"/>
            <w:szCs w:val="22"/>
          </w:rPr>
          <w:delText>n</w:delText>
        </w:r>
      </w:del>
      <w:r w:rsidR="00666C25" w:rsidRPr="00811AD2">
        <w:rPr>
          <w:rFonts w:ascii="Georgia" w:hAnsi="Georgia"/>
          <w:sz w:val="22"/>
          <w:szCs w:val="22"/>
        </w:rPr>
        <w:t xml:space="preserve">as entidades registradoras ou nos depositários centrais em </w:t>
      </w:r>
      <w:r w:rsidR="00A34BA4" w:rsidRPr="00811AD2">
        <w:rPr>
          <w:rFonts w:ascii="Georgia" w:hAnsi="Georgia"/>
          <w:sz w:val="22"/>
          <w:szCs w:val="22"/>
        </w:rPr>
        <w:t xml:space="preserve">que os </w:t>
      </w:r>
      <w:r w:rsidR="00A34BA4" w:rsidRPr="00811AD2">
        <w:rPr>
          <w:rFonts w:ascii="Georgia" w:hAnsi="Georgia"/>
          <w:b/>
          <w:bCs/>
          <w:sz w:val="22"/>
          <w:szCs w:val="22"/>
        </w:rPr>
        <w:t>VALORES MOBILIÁRIOS</w:t>
      </w:r>
      <w:r w:rsidR="00A34BA4" w:rsidRPr="00811AD2">
        <w:rPr>
          <w:rFonts w:ascii="Georgia" w:hAnsi="Georgia"/>
          <w:sz w:val="22"/>
          <w:szCs w:val="22"/>
        </w:rPr>
        <w:t xml:space="preserve"> </w:t>
      </w:r>
      <w:r w:rsidR="00666C25" w:rsidRPr="00811AD2">
        <w:rPr>
          <w:rFonts w:ascii="Georgia" w:hAnsi="Georgia"/>
          <w:sz w:val="22"/>
          <w:szCs w:val="22"/>
        </w:rPr>
        <w:t>estejam registrados ou depositados</w:t>
      </w:r>
      <w:r w:rsidR="00A34BA4" w:rsidRPr="00811AD2">
        <w:rPr>
          <w:rFonts w:ascii="Georgia" w:hAnsi="Georgia"/>
          <w:sz w:val="22"/>
          <w:szCs w:val="22"/>
        </w:rPr>
        <w:t xml:space="preserve">, nos termos da Lei </w:t>
      </w:r>
      <w:r w:rsidR="00A34BA4" w:rsidRPr="00811AD2">
        <w:rPr>
          <w:rFonts w:ascii="Georgia" w:hAnsi="Georgia" w:cs="Arial"/>
          <w:sz w:val="22"/>
          <w:szCs w:val="22"/>
          <w:lang w:val="pt-BR"/>
        </w:rPr>
        <w:t xml:space="preserve">nº 12.810, de 15 de maio de 2013, </w:t>
      </w:r>
      <w:r w:rsidR="00A34BA4" w:rsidRPr="00811AD2">
        <w:rPr>
          <w:rFonts w:ascii="Georgia" w:hAnsi="Georgia"/>
          <w:sz w:val="22"/>
          <w:szCs w:val="22"/>
        </w:rPr>
        <w:t xml:space="preserve">às </w:t>
      </w:r>
      <w:ins w:id="107" w:author="Dias Carneiro" w:date="2021-01-03T20:15:00Z">
        <w:r w:rsidR="00590574">
          <w:rPr>
            <w:rFonts w:ascii="Georgia" w:hAnsi="Georgia"/>
            <w:sz w:val="22"/>
            <w:szCs w:val="22"/>
          </w:rPr>
          <w:t xml:space="preserve">suas </w:t>
        </w:r>
      </w:ins>
      <w:r w:rsidR="00A34BA4" w:rsidRPr="00811AD2">
        <w:rPr>
          <w:rFonts w:ascii="Georgia" w:hAnsi="Georgia"/>
          <w:sz w:val="22"/>
          <w:szCs w:val="22"/>
        </w:rPr>
        <w:t>custas</w:t>
      </w:r>
      <w:del w:id="108" w:author="Dias Carneiro" w:date="2021-01-03T20:16:00Z">
        <w:r w:rsidR="00A34BA4" w:rsidRPr="00811AD2" w:rsidDel="00590574">
          <w:rPr>
            <w:rFonts w:ascii="Georgia" w:hAnsi="Georgia"/>
            <w:sz w:val="22"/>
            <w:szCs w:val="22"/>
          </w:rPr>
          <w:delText xml:space="preserve"> do </w:delText>
        </w:r>
        <w:r w:rsidR="00A34BA4" w:rsidRPr="00811AD2" w:rsidDel="00590574">
          <w:rPr>
            <w:rFonts w:ascii="Georgia" w:hAnsi="Georgia"/>
            <w:b/>
            <w:bCs/>
            <w:sz w:val="22"/>
            <w:szCs w:val="22"/>
          </w:rPr>
          <w:delText>DEVEDOR</w:delText>
        </w:r>
      </w:del>
      <w:r w:rsidR="00A34BA4" w:rsidRPr="00811AD2">
        <w:rPr>
          <w:rFonts w:ascii="Georgia" w:hAnsi="Georgia"/>
          <w:sz w:val="22"/>
          <w:szCs w:val="22"/>
        </w:rPr>
        <w:t xml:space="preserve">, observado o prazo máximo de </w:t>
      </w:r>
      <w:r w:rsidR="0054497E" w:rsidRPr="00811AD2">
        <w:rPr>
          <w:rFonts w:ascii="Georgia" w:hAnsi="Georgia"/>
          <w:sz w:val="22"/>
          <w:szCs w:val="22"/>
        </w:rPr>
        <w:t xml:space="preserve">5 (cinco) </w:t>
      </w:r>
      <w:r w:rsidR="00A34BA4" w:rsidRPr="00811AD2">
        <w:rPr>
          <w:rFonts w:ascii="Georgia" w:hAnsi="Georgia"/>
          <w:sz w:val="22"/>
          <w:szCs w:val="22"/>
        </w:rPr>
        <w:t>dias úteis contados da data de sua assinatura</w:t>
      </w:r>
      <w:r w:rsidR="00666C25" w:rsidRPr="00811AD2">
        <w:rPr>
          <w:rFonts w:ascii="Georgia" w:hAnsi="Georgia"/>
          <w:sz w:val="22"/>
          <w:szCs w:val="22"/>
        </w:rPr>
        <w:t>.</w:t>
      </w:r>
      <w:r w:rsidR="003237F4">
        <w:rPr>
          <w:rFonts w:ascii="Georgia" w:hAnsi="Georgia"/>
          <w:sz w:val="22"/>
          <w:szCs w:val="22"/>
        </w:rPr>
        <w:t xml:space="preserve"> </w:t>
      </w:r>
    </w:p>
    <w:p w14:paraId="4DA15516" w14:textId="77777777" w:rsidR="00DC494C" w:rsidRPr="00811AD2" w:rsidRDefault="00DC494C" w:rsidP="00A318F3">
      <w:pPr>
        <w:pStyle w:val="Nvel11"/>
        <w:numPr>
          <w:ilvl w:val="0"/>
          <w:numId w:val="0"/>
        </w:numPr>
        <w:rPr>
          <w:rFonts w:ascii="Georgia" w:hAnsi="Georgia"/>
          <w:lang w:val="pt-PT"/>
        </w:rPr>
      </w:pPr>
    </w:p>
    <w:p w14:paraId="71C9ACE2" w14:textId="07A25285" w:rsidR="003566CF" w:rsidRDefault="00DC494C" w:rsidP="003566CF">
      <w:pPr>
        <w:pStyle w:val="PargrafodaLista"/>
        <w:numPr>
          <w:ilvl w:val="1"/>
          <w:numId w:val="24"/>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O </w:t>
      </w:r>
      <w:r w:rsidR="00B8476B" w:rsidRPr="00811AD2">
        <w:rPr>
          <w:rFonts w:ascii="Georgia" w:hAnsi="Georgia"/>
          <w:b/>
          <w:sz w:val="22"/>
          <w:szCs w:val="22"/>
        </w:rPr>
        <w:t xml:space="preserve">CEDENTE </w:t>
      </w:r>
      <w:r w:rsidRPr="00811AD2">
        <w:rPr>
          <w:rFonts w:ascii="Georgia" w:hAnsi="Georgia"/>
          <w:sz w:val="22"/>
          <w:szCs w:val="22"/>
        </w:rPr>
        <w:t xml:space="preserve">deverá, em até </w:t>
      </w:r>
      <w:del w:id="109" w:author="Dias Carneiro" w:date="2021-01-05T16:03:00Z">
        <w:r w:rsidRPr="00811AD2" w:rsidDel="00F271AD">
          <w:rPr>
            <w:rFonts w:ascii="Georgia" w:hAnsi="Georgia"/>
            <w:sz w:val="22"/>
            <w:szCs w:val="22"/>
          </w:rPr>
          <w:delText xml:space="preserve">2 </w:delText>
        </w:r>
      </w:del>
      <w:ins w:id="110" w:author="Dias Carneiro" w:date="2021-01-05T16:03:00Z">
        <w:r w:rsidR="00F271AD">
          <w:rPr>
            <w:rFonts w:ascii="Georgia" w:hAnsi="Georgia"/>
            <w:sz w:val="22"/>
            <w:szCs w:val="22"/>
          </w:rPr>
          <w:t>5</w:t>
        </w:r>
        <w:r w:rsidR="00F271AD" w:rsidRPr="00811AD2">
          <w:rPr>
            <w:rFonts w:ascii="Georgia" w:hAnsi="Georgia"/>
            <w:sz w:val="22"/>
            <w:szCs w:val="22"/>
          </w:rPr>
          <w:t xml:space="preserve"> </w:t>
        </w:r>
      </w:ins>
      <w:r w:rsidRPr="00811AD2">
        <w:rPr>
          <w:rFonts w:ascii="Georgia" w:hAnsi="Georgia"/>
          <w:sz w:val="22"/>
          <w:szCs w:val="22"/>
        </w:rPr>
        <w:t>(</w:t>
      </w:r>
      <w:del w:id="111" w:author="Dias Carneiro" w:date="2021-01-05T16:03:00Z">
        <w:r w:rsidRPr="00811AD2" w:rsidDel="00F271AD">
          <w:rPr>
            <w:rFonts w:ascii="Georgia" w:hAnsi="Georgia"/>
            <w:sz w:val="22"/>
            <w:szCs w:val="22"/>
          </w:rPr>
          <w:delText>dois</w:delText>
        </w:r>
      </w:del>
      <w:ins w:id="112" w:author="Dias Carneiro" w:date="2021-01-05T16:03:00Z">
        <w:r w:rsidR="00F271AD">
          <w:rPr>
            <w:rFonts w:ascii="Georgia" w:hAnsi="Georgia"/>
            <w:sz w:val="22"/>
            <w:szCs w:val="22"/>
          </w:rPr>
          <w:t>cinco</w:t>
        </w:r>
      </w:ins>
      <w:r w:rsidRPr="00811AD2">
        <w:rPr>
          <w:rFonts w:ascii="Georgia" w:hAnsi="Georgia"/>
          <w:sz w:val="22"/>
          <w:szCs w:val="22"/>
        </w:rPr>
        <w:t xml:space="preserve">) </w:t>
      </w:r>
      <w:r w:rsidR="0040625D" w:rsidRPr="00811AD2">
        <w:rPr>
          <w:rFonts w:ascii="Georgia" w:hAnsi="Georgia"/>
          <w:sz w:val="22"/>
          <w:szCs w:val="22"/>
        </w:rPr>
        <w:t>d</w:t>
      </w:r>
      <w:r w:rsidRPr="00811AD2">
        <w:rPr>
          <w:rFonts w:ascii="Georgia" w:hAnsi="Georgia"/>
          <w:sz w:val="22"/>
          <w:szCs w:val="22"/>
        </w:rPr>
        <w:t xml:space="preserve">ias </w:t>
      </w:r>
      <w:r w:rsidR="0040625D" w:rsidRPr="00811AD2">
        <w:rPr>
          <w:rFonts w:ascii="Georgia" w:hAnsi="Georgia"/>
          <w:sz w:val="22"/>
          <w:szCs w:val="22"/>
        </w:rPr>
        <w:t>ú</w:t>
      </w:r>
      <w:r w:rsidRPr="00811AD2">
        <w:rPr>
          <w:rFonts w:ascii="Georgia" w:hAnsi="Georgia"/>
          <w:sz w:val="22"/>
          <w:szCs w:val="22"/>
        </w:rPr>
        <w:t>teis após a obtenção do</w:t>
      </w:r>
      <w:r w:rsidR="00A34BA4" w:rsidRPr="00811AD2">
        <w:rPr>
          <w:rFonts w:ascii="Georgia" w:hAnsi="Georgia"/>
          <w:sz w:val="22"/>
          <w:szCs w:val="22"/>
        </w:rPr>
        <w:t>s</w:t>
      </w:r>
      <w:r w:rsidRPr="00811AD2">
        <w:rPr>
          <w:rFonts w:ascii="Georgia" w:hAnsi="Georgia"/>
          <w:sz w:val="22"/>
          <w:szCs w:val="22"/>
        </w:rPr>
        <w:t xml:space="preserve"> registro</w:t>
      </w:r>
      <w:r w:rsidR="00A34BA4" w:rsidRPr="00811AD2">
        <w:rPr>
          <w:rFonts w:ascii="Georgia" w:hAnsi="Georgia"/>
          <w:sz w:val="22"/>
          <w:szCs w:val="22"/>
        </w:rPr>
        <w:t>s</w:t>
      </w:r>
      <w:r w:rsidRPr="00811AD2">
        <w:rPr>
          <w:rFonts w:ascii="Georgia" w:hAnsi="Georgia"/>
          <w:sz w:val="22"/>
          <w:szCs w:val="22"/>
        </w:rPr>
        <w:t xml:space="preserve"> referido</w:t>
      </w:r>
      <w:r w:rsidR="00A34BA4" w:rsidRPr="00811AD2">
        <w:rPr>
          <w:rFonts w:ascii="Georgia" w:hAnsi="Georgia"/>
          <w:sz w:val="22"/>
          <w:szCs w:val="22"/>
        </w:rPr>
        <w:t>s, conforme aplicável,</w:t>
      </w:r>
      <w:r w:rsidRPr="00811AD2">
        <w:rPr>
          <w:rFonts w:ascii="Georgia" w:hAnsi="Georgia"/>
          <w:sz w:val="22"/>
          <w:szCs w:val="22"/>
        </w:rPr>
        <w:t xml:space="preserve"> </w:t>
      </w:r>
      <w:r w:rsidR="00FE46F7" w:rsidRPr="00811AD2">
        <w:rPr>
          <w:rFonts w:ascii="Georgia" w:hAnsi="Georgia"/>
          <w:sz w:val="22"/>
          <w:szCs w:val="22"/>
        </w:rPr>
        <w:t xml:space="preserve">na </w:t>
      </w:r>
      <w:r w:rsidR="000D364C" w:rsidRPr="00811AD2">
        <w:rPr>
          <w:rFonts w:ascii="Georgia" w:hAnsi="Georgia"/>
          <w:sz w:val="22"/>
          <w:szCs w:val="22"/>
        </w:rPr>
        <w:t>c</w:t>
      </w:r>
      <w:r w:rsidR="00FE46F7" w:rsidRPr="00811AD2">
        <w:rPr>
          <w:rFonts w:ascii="Georgia" w:hAnsi="Georgia"/>
          <w:sz w:val="22"/>
          <w:szCs w:val="22"/>
        </w:rPr>
        <w:t xml:space="preserve">láusula </w:t>
      </w:r>
      <w:del w:id="113" w:author="Dias Carneiro" w:date="2021-01-03T20:16:00Z">
        <w:r w:rsidR="00E119FA" w:rsidRPr="00811AD2" w:rsidDel="00590574">
          <w:rPr>
            <w:rFonts w:ascii="Georgia" w:hAnsi="Georgia"/>
            <w:sz w:val="22"/>
            <w:szCs w:val="22"/>
          </w:rPr>
          <w:delText>10</w:delText>
        </w:r>
      </w:del>
      <w:ins w:id="114" w:author="Dias Carneiro" w:date="2021-01-03T20:16:00Z">
        <w:r w:rsidR="00590574">
          <w:rPr>
            <w:rFonts w:ascii="Georgia" w:hAnsi="Georgia"/>
            <w:sz w:val="22"/>
            <w:szCs w:val="22"/>
          </w:rPr>
          <w:t>9</w:t>
        </w:r>
      </w:ins>
      <w:r w:rsidR="00E119FA" w:rsidRPr="00811AD2">
        <w:rPr>
          <w:rFonts w:ascii="Georgia" w:hAnsi="Georgia"/>
          <w:sz w:val="22"/>
          <w:szCs w:val="22"/>
        </w:rPr>
        <w:t>.1</w:t>
      </w:r>
      <w:r w:rsidRPr="00811AD2">
        <w:rPr>
          <w:rFonts w:ascii="Georgia" w:hAnsi="Georgia"/>
          <w:sz w:val="22"/>
          <w:szCs w:val="22"/>
        </w:rPr>
        <w:t xml:space="preserve"> acima, encaminhar 1 (uma) via original devidamente registrada ao </w:t>
      </w:r>
      <w:r w:rsidR="008B681B">
        <w:rPr>
          <w:rFonts w:ascii="Georgia" w:hAnsi="Georgia"/>
          <w:b/>
          <w:bCs/>
          <w:sz w:val="22"/>
          <w:szCs w:val="22"/>
        </w:rPr>
        <w:t>AGENTE FIDUCIÁRIO</w:t>
      </w:r>
      <w:r w:rsidRPr="00811AD2">
        <w:rPr>
          <w:rFonts w:ascii="Georgia" w:hAnsi="Georgia"/>
          <w:sz w:val="22"/>
          <w:szCs w:val="22"/>
        </w:rPr>
        <w:t xml:space="preserve">, com cópia para </w:t>
      </w:r>
      <w:r w:rsidR="00FE46F7" w:rsidRPr="00811AD2">
        <w:rPr>
          <w:rFonts w:ascii="Georgia" w:hAnsi="Georgia"/>
          <w:sz w:val="22"/>
          <w:szCs w:val="22"/>
        </w:rPr>
        <w:t xml:space="preserve">o </w:t>
      </w:r>
      <w:r w:rsidR="00B8476B" w:rsidRPr="00811AD2">
        <w:rPr>
          <w:rFonts w:ascii="Georgia" w:hAnsi="Georgia"/>
          <w:b/>
          <w:bCs/>
          <w:sz w:val="22"/>
          <w:szCs w:val="22"/>
        </w:rPr>
        <w:t>DEVEDOR</w:t>
      </w:r>
      <w:r w:rsidRPr="00811AD2">
        <w:rPr>
          <w:rFonts w:ascii="Georgia" w:hAnsi="Georgia"/>
          <w:sz w:val="22"/>
          <w:szCs w:val="22"/>
        </w:rPr>
        <w:t>.</w:t>
      </w:r>
      <w:bookmarkStart w:id="115" w:name="_BPDC_LN_INS_1001"/>
      <w:bookmarkStart w:id="116" w:name="_BPDC_PR_INS_1002"/>
      <w:bookmarkEnd w:id="115"/>
      <w:bookmarkEnd w:id="116"/>
    </w:p>
    <w:p w14:paraId="60FA562E" w14:textId="77777777" w:rsidR="003566CF" w:rsidRPr="003566CF" w:rsidRDefault="003566CF" w:rsidP="003566CF">
      <w:pPr>
        <w:pStyle w:val="PargrafodaLista"/>
        <w:rPr>
          <w:rFonts w:ascii="Georgia" w:hAnsi="Georgia"/>
          <w:sz w:val="22"/>
          <w:szCs w:val="22"/>
        </w:rPr>
      </w:pPr>
    </w:p>
    <w:p w14:paraId="3AC59876" w14:textId="3960A045" w:rsidR="00AC7171" w:rsidRPr="003566CF" w:rsidRDefault="00AC7171" w:rsidP="003566CF">
      <w:pPr>
        <w:pStyle w:val="PargrafodaLista"/>
        <w:numPr>
          <w:ilvl w:val="1"/>
          <w:numId w:val="24"/>
        </w:numPr>
        <w:tabs>
          <w:tab w:val="left" w:pos="1418"/>
        </w:tabs>
        <w:spacing w:line="288" w:lineRule="auto"/>
        <w:ind w:left="0" w:firstLine="0"/>
        <w:contextualSpacing w:val="0"/>
        <w:jc w:val="both"/>
        <w:rPr>
          <w:rFonts w:ascii="Georgia" w:hAnsi="Georgia"/>
          <w:sz w:val="22"/>
          <w:szCs w:val="22"/>
        </w:rPr>
      </w:pPr>
      <w:r w:rsidRPr="003566CF">
        <w:rPr>
          <w:rFonts w:ascii="Georgia" w:hAnsi="Georgia"/>
          <w:sz w:val="22"/>
          <w:szCs w:val="22"/>
        </w:rPr>
        <w:t xml:space="preserve">Fica facultado ao </w:t>
      </w:r>
      <w:r w:rsidR="008B681B">
        <w:rPr>
          <w:rFonts w:ascii="Georgia" w:hAnsi="Georgia"/>
          <w:b/>
          <w:sz w:val="22"/>
          <w:szCs w:val="22"/>
        </w:rPr>
        <w:t>AGENTE FIDUCIÁRIO</w:t>
      </w:r>
      <w:r w:rsidR="00666C25" w:rsidRPr="003566CF">
        <w:rPr>
          <w:rFonts w:ascii="Georgia" w:hAnsi="Georgia"/>
          <w:b/>
          <w:sz w:val="22"/>
          <w:szCs w:val="22"/>
        </w:rPr>
        <w:t xml:space="preserve"> </w:t>
      </w:r>
      <w:r w:rsidR="00666C25" w:rsidRPr="003566CF">
        <w:rPr>
          <w:rFonts w:ascii="Georgia" w:hAnsi="Georgia"/>
          <w:bCs/>
          <w:sz w:val="22"/>
          <w:szCs w:val="22"/>
        </w:rPr>
        <w:t xml:space="preserve">e aos </w:t>
      </w:r>
      <w:r w:rsidR="00355E83" w:rsidRPr="003566CF">
        <w:rPr>
          <w:rFonts w:ascii="Georgia" w:hAnsi="Georgia"/>
          <w:bCs/>
          <w:sz w:val="22"/>
          <w:szCs w:val="22"/>
        </w:rPr>
        <w:t>seus</w:t>
      </w:r>
      <w:r w:rsidR="00666C25" w:rsidRPr="003566CF">
        <w:rPr>
          <w:rFonts w:ascii="Georgia" w:hAnsi="Georgia"/>
          <w:bCs/>
          <w:sz w:val="22"/>
          <w:szCs w:val="22"/>
        </w:rPr>
        <w:t xml:space="preserve"> eventuais cessionários e sucessores, a qualquer título,</w:t>
      </w:r>
      <w:r w:rsidRPr="003566CF">
        <w:rPr>
          <w:rFonts w:ascii="Georgia" w:hAnsi="Georgia"/>
          <w:bCs/>
          <w:sz w:val="22"/>
          <w:szCs w:val="22"/>
        </w:rPr>
        <w:t xml:space="preserve"> </w:t>
      </w:r>
      <w:r w:rsidRPr="003566CF">
        <w:rPr>
          <w:rFonts w:ascii="Georgia" w:hAnsi="Georgia"/>
          <w:sz w:val="22"/>
          <w:szCs w:val="22"/>
        </w:rPr>
        <w:t>providenciar o</w:t>
      </w:r>
      <w:r w:rsidR="00A34BA4" w:rsidRPr="003566CF">
        <w:rPr>
          <w:rFonts w:ascii="Georgia" w:hAnsi="Georgia"/>
          <w:sz w:val="22"/>
          <w:szCs w:val="22"/>
        </w:rPr>
        <w:t>s</w:t>
      </w:r>
      <w:r w:rsidRPr="003566CF">
        <w:rPr>
          <w:rFonts w:ascii="Georgia" w:hAnsi="Georgia"/>
          <w:sz w:val="22"/>
          <w:szCs w:val="22"/>
        </w:rPr>
        <w:t xml:space="preserve"> registro</w:t>
      </w:r>
      <w:r w:rsidR="00A34BA4" w:rsidRPr="003566CF">
        <w:rPr>
          <w:rFonts w:ascii="Georgia" w:hAnsi="Georgia"/>
          <w:sz w:val="22"/>
          <w:szCs w:val="22"/>
        </w:rPr>
        <w:t>s</w:t>
      </w:r>
      <w:r w:rsidRPr="003566CF">
        <w:rPr>
          <w:rFonts w:ascii="Georgia" w:hAnsi="Georgia"/>
          <w:sz w:val="22"/>
          <w:szCs w:val="22"/>
        </w:rPr>
        <w:t xml:space="preserve"> </w:t>
      </w:r>
      <w:r w:rsidR="00A34BA4" w:rsidRPr="003566CF">
        <w:rPr>
          <w:rFonts w:ascii="Georgia" w:hAnsi="Georgia"/>
          <w:sz w:val="22"/>
          <w:szCs w:val="22"/>
        </w:rPr>
        <w:t xml:space="preserve">aplicáveis </w:t>
      </w:r>
      <w:r w:rsidRPr="003566CF">
        <w:rPr>
          <w:rFonts w:ascii="Georgia" w:hAnsi="Georgia"/>
          <w:sz w:val="22"/>
          <w:szCs w:val="22"/>
        </w:rPr>
        <w:t xml:space="preserve">do presente </w:t>
      </w:r>
      <w:r w:rsidRPr="003566CF">
        <w:rPr>
          <w:rFonts w:ascii="Georgia" w:hAnsi="Georgia"/>
          <w:b/>
          <w:sz w:val="22"/>
          <w:szCs w:val="22"/>
        </w:rPr>
        <w:t>CONTRATO</w:t>
      </w:r>
      <w:r w:rsidR="00A34BA4" w:rsidRPr="003566CF">
        <w:rPr>
          <w:rFonts w:ascii="Georgia" w:hAnsi="Georgia"/>
          <w:bCs/>
          <w:sz w:val="22"/>
          <w:szCs w:val="22"/>
        </w:rPr>
        <w:t xml:space="preserve">, nos termos da Cláusula </w:t>
      </w:r>
      <w:del w:id="117" w:author="Dias Carneiro" w:date="2021-01-03T20:16:00Z">
        <w:r w:rsidR="00A34BA4" w:rsidRPr="003566CF" w:rsidDel="00590574">
          <w:rPr>
            <w:rFonts w:ascii="Georgia" w:hAnsi="Georgia"/>
            <w:bCs/>
            <w:sz w:val="22"/>
            <w:szCs w:val="22"/>
          </w:rPr>
          <w:delText>10</w:delText>
        </w:r>
      </w:del>
      <w:ins w:id="118" w:author="Dias Carneiro" w:date="2021-01-03T20:16:00Z">
        <w:r w:rsidR="00590574">
          <w:rPr>
            <w:rFonts w:ascii="Georgia" w:hAnsi="Georgia"/>
            <w:bCs/>
            <w:sz w:val="22"/>
            <w:szCs w:val="22"/>
          </w:rPr>
          <w:t>9</w:t>
        </w:r>
      </w:ins>
      <w:r w:rsidR="00A34BA4" w:rsidRPr="003566CF">
        <w:rPr>
          <w:rFonts w:ascii="Georgia" w:hAnsi="Georgia"/>
          <w:bCs/>
          <w:sz w:val="22"/>
          <w:szCs w:val="22"/>
        </w:rPr>
        <w:t>.1 acima</w:t>
      </w:r>
      <w:r w:rsidR="00666C25" w:rsidRPr="003566CF">
        <w:rPr>
          <w:rFonts w:ascii="Georgia" w:hAnsi="Georgia"/>
          <w:bCs/>
          <w:sz w:val="22"/>
          <w:szCs w:val="22"/>
        </w:rPr>
        <w:t>,</w:t>
      </w:r>
      <w:r w:rsidRPr="003566CF">
        <w:rPr>
          <w:rFonts w:ascii="Georgia" w:hAnsi="Georgia"/>
          <w:sz w:val="22"/>
          <w:szCs w:val="22"/>
        </w:rPr>
        <w:t xml:space="preserve"> em caso de inércia do </w:t>
      </w:r>
      <w:r w:rsidRPr="003566CF">
        <w:rPr>
          <w:rFonts w:ascii="Georgia" w:hAnsi="Georgia"/>
          <w:b/>
          <w:sz w:val="22"/>
          <w:szCs w:val="22"/>
        </w:rPr>
        <w:t>CEDENTE</w:t>
      </w:r>
      <w:r w:rsidRPr="003566CF">
        <w:rPr>
          <w:rFonts w:ascii="Georgia" w:hAnsi="Georgia"/>
          <w:sz w:val="22"/>
          <w:szCs w:val="22"/>
        </w:rPr>
        <w:t xml:space="preserve">, sendo que as custas, emolumentos e despesas devidos para tanto serão </w:t>
      </w:r>
      <w:r w:rsidR="0057782E" w:rsidRPr="003566CF">
        <w:rPr>
          <w:rFonts w:ascii="Georgia" w:hAnsi="Georgia"/>
          <w:sz w:val="22"/>
          <w:szCs w:val="22"/>
        </w:rPr>
        <w:t xml:space="preserve">suportados </w:t>
      </w:r>
      <w:r w:rsidR="00666C25" w:rsidRPr="003566CF">
        <w:rPr>
          <w:rFonts w:ascii="Georgia" w:hAnsi="Georgia"/>
          <w:sz w:val="22"/>
          <w:szCs w:val="22"/>
        </w:rPr>
        <w:t xml:space="preserve">integralmente </w:t>
      </w:r>
      <w:r w:rsidR="0057782E" w:rsidRPr="003566CF">
        <w:rPr>
          <w:rFonts w:ascii="Georgia" w:hAnsi="Georgia"/>
          <w:sz w:val="22"/>
          <w:szCs w:val="22"/>
        </w:rPr>
        <w:t xml:space="preserve">pelo </w:t>
      </w:r>
      <w:r w:rsidR="0057782E" w:rsidRPr="003566CF">
        <w:rPr>
          <w:rFonts w:ascii="Georgia" w:hAnsi="Georgia"/>
          <w:b/>
          <w:sz w:val="22"/>
          <w:szCs w:val="22"/>
        </w:rPr>
        <w:t>CEDENTE</w:t>
      </w:r>
      <w:del w:id="119" w:author="Dias Carneiro" w:date="2021-01-03T20:16:00Z">
        <w:r w:rsidR="0057782E" w:rsidRPr="003566CF" w:rsidDel="00590574">
          <w:rPr>
            <w:rFonts w:ascii="Georgia" w:hAnsi="Georgia"/>
            <w:sz w:val="22"/>
            <w:szCs w:val="22"/>
          </w:rPr>
          <w:delText xml:space="preserve"> e/ou pelo </w:delText>
        </w:r>
        <w:r w:rsidR="0057782E" w:rsidRPr="003566CF" w:rsidDel="00590574">
          <w:rPr>
            <w:rFonts w:ascii="Georgia" w:hAnsi="Georgia"/>
            <w:b/>
            <w:sz w:val="22"/>
            <w:szCs w:val="22"/>
          </w:rPr>
          <w:delText>DEVEDOR</w:delText>
        </w:r>
        <w:r w:rsidR="0057782E" w:rsidRPr="003566CF" w:rsidDel="00590574">
          <w:rPr>
            <w:rFonts w:ascii="Georgia" w:hAnsi="Georgia"/>
            <w:sz w:val="22"/>
            <w:szCs w:val="22"/>
          </w:rPr>
          <w:delText>, de forma solidária</w:delText>
        </w:r>
      </w:del>
      <w:r w:rsidR="0057782E" w:rsidRPr="003566CF">
        <w:rPr>
          <w:rFonts w:ascii="Georgia" w:hAnsi="Georgia"/>
          <w:sz w:val="22"/>
          <w:szCs w:val="22"/>
        </w:rPr>
        <w:t>.</w:t>
      </w:r>
    </w:p>
    <w:p w14:paraId="4976C0EE" w14:textId="77777777" w:rsidR="00F65C77" w:rsidRPr="00811AD2" w:rsidRDefault="00F65C77">
      <w:pPr>
        <w:rPr>
          <w:rFonts w:ascii="Georgia" w:hAnsi="Georgia"/>
          <w:sz w:val="22"/>
          <w:szCs w:val="22"/>
          <w:lang w:val="pt-BR"/>
        </w:rPr>
      </w:pPr>
    </w:p>
    <w:p w14:paraId="6BD45109" w14:textId="77777777" w:rsidR="000D364C" w:rsidRPr="00811AD2" w:rsidRDefault="000D364C"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 xml:space="preserve">DO </w:t>
      </w:r>
      <w:r w:rsidRPr="00811AD2">
        <w:rPr>
          <w:rFonts w:ascii="Georgia" w:hAnsi="Georgia"/>
          <w:b/>
          <w:sz w:val="22"/>
          <w:szCs w:val="22"/>
        </w:rPr>
        <w:t>FORO</w:t>
      </w:r>
      <w:r w:rsidRPr="00811AD2">
        <w:rPr>
          <w:rFonts w:ascii="Georgia" w:hAnsi="Georgia"/>
          <w:sz w:val="22"/>
          <w:szCs w:val="22"/>
          <w:lang w:val="pt-BR"/>
        </w:rPr>
        <w:t xml:space="preserve"> </w:t>
      </w:r>
    </w:p>
    <w:p w14:paraId="4B35B9A9" w14:textId="77777777" w:rsidR="000D364C" w:rsidRPr="00811AD2" w:rsidRDefault="000D364C" w:rsidP="00A318F3">
      <w:pPr>
        <w:pStyle w:val="PargrafodaLista"/>
        <w:keepNext/>
        <w:tabs>
          <w:tab w:val="left" w:pos="1418"/>
        </w:tabs>
        <w:spacing w:line="288" w:lineRule="auto"/>
        <w:ind w:left="0"/>
        <w:contextualSpacing w:val="0"/>
        <w:jc w:val="both"/>
        <w:rPr>
          <w:rFonts w:ascii="Georgia" w:hAnsi="Georgia"/>
          <w:sz w:val="22"/>
          <w:szCs w:val="22"/>
          <w:lang w:val="pt-BR"/>
        </w:rPr>
      </w:pPr>
    </w:p>
    <w:p w14:paraId="672057BE" w14:textId="77777777" w:rsidR="0018316E" w:rsidRPr="00811AD2" w:rsidRDefault="0018316E"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Com renúncia aos demais, por mais privilegiados que sejam, as partes elegem o </w:t>
      </w:r>
      <w:r w:rsidR="00B8476B" w:rsidRPr="00811AD2">
        <w:rPr>
          <w:rFonts w:ascii="Georgia" w:hAnsi="Georgia"/>
          <w:sz w:val="22"/>
          <w:szCs w:val="22"/>
          <w:lang w:val="pt-BR"/>
        </w:rPr>
        <w:t>f</w:t>
      </w:r>
      <w:r w:rsidRPr="00811AD2">
        <w:rPr>
          <w:rFonts w:ascii="Georgia" w:hAnsi="Georgia"/>
          <w:sz w:val="22"/>
          <w:szCs w:val="22"/>
          <w:lang w:val="pt-BR"/>
        </w:rPr>
        <w:t xml:space="preserve">oro da </w:t>
      </w:r>
      <w:r w:rsidR="00B8476B" w:rsidRPr="00811AD2">
        <w:rPr>
          <w:rFonts w:ascii="Georgia" w:hAnsi="Georgia"/>
          <w:sz w:val="22"/>
          <w:szCs w:val="22"/>
          <w:lang w:val="pt-BR"/>
        </w:rPr>
        <w:t>Comarca de São Paulo,</w:t>
      </w:r>
      <w:r w:rsidRPr="00811AD2">
        <w:rPr>
          <w:rFonts w:ascii="Georgia" w:hAnsi="Georgia"/>
          <w:sz w:val="22"/>
          <w:szCs w:val="22"/>
          <w:lang w:val="pt-BR"/>
        </w:rPr>
        <w:t xml:space="preserve"> Estado de São Paulo</w:t>
      </w:r>
      <w:r w:rsidR="00B8476B" w:rsidRPr="00811AD2">
        <w:rPr>
          <w:rFonts w:ascii="Georgia" w:hAnsi="Georgia"/>
          <w:sz w:val="22"/>
          <w:szCs w:val="22"/>
          <w:lang w:val="pt-BR"/>
        </w:rPr>
        <w:t>,</w:t>
      </w:r>
      <w:r w:rsidRPr="00811AD2">
        <w:rPr>
          <w:rFonts w:ascii="Georgia" w:hAnsi="Georgia"/>
          <w:sz w:val="22"/>
          <w:szCs w:val="22"/>
          <w:lang w:val="pt-BR"/>
        </w:rPr>
        <w:t xml:space="preserve"> para dirimir quaisquer questões oriundas deste </w:t>
      </w:r>
      <w:r w:rsidR="00BE0A12" w:rsidRPr="00811AD2">
        <w:rPr>
          <w:rFonts w:ascii="Georgia" w:hAnsi="Georgia"/>
          <w:b/>
          <w:sz w:val="22"/>
          <w:szCs w:val="22"/>
          <w:lang w:val="pt-BR"/>
        </w:rPr>
        <w:t>CONTRATO</w:t>
      </w:r>
      <w:r w:rsidRPr="00811AD2">
        <w:rPr>
          <w:rFonts w:ascii="Georgia" w:hAnsi="Georgia" w:cs="Arial"/>
          <w:sz w:val="22"/>
          <w:szCs w:val="22"/>
          <w:lang w:val="pt-BR"/>
        </w:rPr>
        <w:t xml:space="preserve">. </w:t>
      </w:r>
    </w:p>
    <w:p w14:paraId="5ED2FB93" w14:textId="77777777" w:rsidR="0018316E" w:rsidRPr="00811AD2" w:rsidRDefault="0018316E" w:rsidP="009C6D73">
      <w:pPr>
        <w:spacing w:line="288" w:lineRule="auto"/>
        <w:jc w:val="both"/>
        <w:rPr>
          <w:rFonts w:ascii="Georgia" w:hAnsi="Georgia"/>
          <w:sz w:val="22"/>
          <w:szCs w:val="22"/>
          <w:lang w:val="pt-BR"/>
        </w:rPr>
      </w:pPr>
    </w:p>
    <w:p w14:paraId="5F0A114A" w14:textId="77777777" w:rsidR="001A6195" w:rsidRPr="00811AD2" w:rsidRDefault="0018316E" w:rsidP="001D51EC">
      <w:pPr>
        <w:spacing w:line="288" w:lineRule="auto"/>
        <w:jc w:val="both"/>
        <w:rPr>
          <w:rFonts w:ascii="Georgia" w:hAnsi="Georgia"/>
          <w:sz w:val="22"/>
          <w:szCs w:val="22"/>
          <w:lang w:val="pt-BR"/>
        </w:rPr>
      </w:pPr>
      <w:r w:rsidRPr="00811AD2">
        <w:rPr>
          <w:rFonts w:ascii="Georgia" w:hAnsi="Georgia"/>
          <w:sz w:val="22"/>
          <w:szCs w:val="22"/>
          <w:lang w:val="pt-BR"/>
        </w:rPr>
        <w:t xml:space="preserve">O presente </w:t>
      </w:r>
      <w:r w:rsidR="009F53A9" w:rsidRPr="00811AD2">
        <w:rPr>
          <w:rFonts w:ascii="Georgia" w:hAnsi="Georgia"/>
          <w:b/>
          <w:sz w:val="22"/>
          <w:szCs w:val="22"/>
          <w:lang w:val="pt-BR"/>
        </w:rPr>
        <w:t xml:space="preserve">CONTRATO </w:t>
      </w:r>
      <w:r w:rsidRPr="00811AD2">
        <w:rPr>
          <w:rFonts w:ascii="Georgia" w:hAnsi="Georgia"/>
          <w:sz w:val="22"/>
          <w:szCs w:val="22"/>
          <w:lang w:val="pt-BR"/>
        </w:rPr>
        <w:t xml:space="preserve">é firmado pelas partes em </w:t>
      </w:r>
      <w:bookmarkStart w:id="120" w:name="Text98"/>
      <w:r w:rsidR="00626C4F" w:rsidRPr="00811AD2">
        <w:rPr>
          <w:rFonts w:ascii="Georgia" w:hAnsi="Georgia"/>
          <w:sz w:val="22"/>
          <w:szCs w:val="22"/>
          <w:lang w:val="pt-BR"/>
        </w:rPr>
        <w:t>3</w:t>
      </w:r>
      <w:bookmarkEnd w:id="120"/>
      <w:r w:rsidR="00827190" w:rsidRPr="00811AD2">
        <w:rPr>
          <w:rFonts w:ascii="Georgia" w:hAnsi="Georgia"/>
          <w:sz w:val="22"/>
          <w:szCs w:val="22"/>
          <w:lang w:val="pt-BR"/>
        </w:rPr>
        <w:t xml:space="preserve"> </w:t>
      </w:r>
      <w:r w:rsidRPr="00811AD2">
        <w:rPr>
          <w:rFonts w:ascii="Georgia" w:hAnsi="Georgia"/>
          <w:sz w:val="22"/>
          <w:szCs w:val="22"/>
          <w:lang w:val="pt-BR"/>
        </w:rPr>
        <w:t>(</w:t>
      </w:r>
      <w:r w:rsidR="00626C4F" w:rsidRPr="00811AD2">
        <w:rPr>
          <w:rFonts w:ascii="Georgia" w:hAnsi="Georgia"/>
          <w:sz w:val="22"/>
          <w:szCs w:val="22"/>
          <w:lang w:val="pt-BR"/>
        </w:rPr>
        <w:t>três</w:t>
      </w:r>
      <w:r w:rsidRPr="00811AD2">
        <w:rPr>
          <w:rFonts w:ascii="Georgia" w:hAnsi="Georgia"/>
          <w:sz w:val="22"/>
          <w:szCs w:val="22"/>
          <w:lang w:val="pt-BR"/>
        </w:rPr>
        <w:t xml:space="preserve">) vias de igual teor e na presença das testemunhas abaixo. </w:t>
      </w:r>
    </w:p>
    <w:p w14:paraId="20462A63" w14:textId="77777777" w:rsidR="0029773A" w:rsidRPr="00811AD2" w:rsidRDefault="0029773A" w:rsidP="00114E96">
      <w:pPr>
        <w:spacing w:line="288" w:lineRule="auto"/>
        <w:jc w:val="both"/>
        <w:rPr>
          <w:rFonts w:ascii="Georgia" w:hAnsi="Georgia"/>
          <w:sz w:val="22"/>
          <w:szCs w:val="22"/>
          <w:lang w:val="pt-BR"/>
        </w:rPr>
      </w:pPr>
    </w:p>
    <w:p w14:paraId="3ED4DE06" w14:textId="77777777" w:rsidR="00B0288B" w:rsidRPr="00811AD2" w:rsidRDefault="00B0288B">
      <w:pPr>
        <w:spacing w:line="288" w:lineRule="auto"/>
        <w:jc w:val="center"/>
        <w:rPr>
          <w:rFonts w:ascii="Georgia" w:hAnsi="Georgia"/>
          <w:bCs/>
          <w:i/>
          <w:sz w:val="22"/>
          <w:szCs w:val="22"/>
        </w:rPr>
      </w:pPr>
    </w:p>
    <w:p w14:paraId="07565FA7" w14:textId="77777777" w:rsidR="0029773A" w:rsidRPr="00811AD2" w:rsidRDefault="00473B60">
      <w:pPr>
        <w:spacing w:line="288" w:lineRule="auto"/>
        <w:jc w:val="center"/>
        <w:rPr>
          <w:rFonts w:ascii="Georgia" w:hAnsi="Georgia"/>
          <w:bCs/>
          <w:i/>
          <w:sz w:val="22"/>
          <w:szCs w:val="22"/>
        </w:rPr>
      </w:pPr>
      <w:r w:rsidRPr="00811AD2">
        <w:rPr>
          <w:rFonts w:ascii="Georgia" w:hAnsi="Georgia"/>
          <w:bCs/>
          <w:i/>
          <w:sz w:val="22"/>
          <w:szCs w:val="22"/>
        </w:rPr>
        <w:t xml:space="preserve"> </w:t>
      </w:r>
      <w:r w:rsidR="0029773A" w:rsidRPr="00811AD2">
        <w:rPr>
          <w:rFonts w:ascii="Georgia" w:hAnsi="Georgia"/>
          <w:bCs/>
          <w:i/>
          <w:sz w:val="22"/>
          <w:szCs w:val="22"/>
        </w:rPr>
        <w:t>(O restante da página foi deixado intencionalmente em branco)</w:t>
      </w:r>
    </w:p>
    <w:p w14:paraId="17A04A7C" w14:textId="77777777" w:rsidR="001A6195" w:rsidRPr="00811AD2" w:rsidRDefault="001A6195" w:rsidP="008B6A46">
      <w:pPr>
        <w:spacing w:line="288" w:lineRule="auto"/>
        <w:rPr>
          <w:rFonts w:ascii="Georgia" w:hAnsi="Georgia"/>
          <w:sz w:val="22"/>
          <w:szCs w:val="22"/>
          <w:lang w:val="pt-BR"/>
        </w:rPr>
      </w:pPr>
      <w:r w:rsidRPr="00811AD2">
        <w:rPr>
          <w:rFonts w:ascii="Georgia" w:hAnsi="Georgia"/>
          <w:sz w:val="22"/>
          <w:szCs w:val="22"/>
          <w:lang w:val="pt-BR"/>
        </w:rPr>
        <w:br w:type="page"/>
      </w:r>
    </w:p>
    <w:p w14:paraId="4E76F0C1" w14:textId="58C9128C" w:rsidR="002A0DB6" w:rsidRPr="00811AD2" w:rsidRDefault="002A0DB6" w:rsidP="002A0DB6">
      <w:pPr>
        <w:spacing w:line="288" w:lineRule="auto"/>
        <w:jc w:val="both"/>
        <w:rPr>
          <w:rFonts w:ascii="Georgia" w:hAnsi="Georgia"/>
          <w:i/>
          <w:sz w:val="22"/>
          <w:szCs w:val="22"/>
          <w:lang w:val="pt-BR"/>
        </w:rPr>
      </w:pPr>
      <w:r w:rsidRPr="00811AD2">
        <w:rPr>
          <w:rFonts w:ascii="Georgia" w:hAnsi="Georgia"/>
          <w:i/>
          <w:sz w:val="22"/>
          <w:szCs w:val="22"/>
          <w:lang w:val="pt-BR"/>
        </w:rPr>
        <w:lastRenderedPageBreak/>
        <w:t>(Página 1/</w:t>
      </w:r>
      <w:r w:rsidRPr="00811AD2">
        <w:rPr>
          <w:rFonts w:ascii="Georgia" w:hAnsi="Georgia" w:cs="Arial"/>
          <w:i/>
          <w:sz w:val="22"/>
          <w:szCs w:val="22"/>
          <w:lang w:val="pt-BR"/>
        </w:rPr>
        <w:t>1</w:t>
      </w:r>
      <w:r w:rsidRPr="00811AD2">
        <w:rPr>
          <w:rFonts w:ascii="Georgia" w:hAnsi="Georgia"/>
          <w:i/>
          <w:sz w:val="22"/>
          <w:szCs w:val="22"/>
          <w:lang w:val="pt-BR"/>
        </w:rPr>
        <w:t xml:space="preserve"> de assinaturas do Instrumento Particular de Cessão Fiduciária em Garantia de Valores Mobiliários celebrado em DATA_EMISSAO entre o </w:t>
      </w:r>
      <w:r w:rsidR="008B681B">
        <w:rPr>
          <w:rFonts w:ascii="Georgia" w:hAnsi="Georgia"/>
          <w:b/>
          <w:i/>
          <w:smallCaps/>
          <w:sz w:val="22"/>
          <w:szCs w:val="22"/>
          <w:lang w:val="pt-BR"/>
        </w:rPr>
        <w:t>AGENTE FIDUCIÁRIO</w:t>
      </w:r>
      <w:r w:rsidRPr="00811AD2">
        <w:rPr>
          <w:rFonts w:ascii="Georgia" w:hAnsi="Georgia"/>
          <w:i/>
          <w:sz w:val="22"/>
          <w:szCs w:val="22"/>
          <w:lang w:val="pt-BR"/>
        </w:rPr>
        <w:t xml:space="preserve"> o </w:t>
      </w:r>
      <w:r w:rsidRPr="00811AD2">
        <w:rPr>
          <w:rFonts w:ascii="Georgia" w:hAnsi="Georgia"/>
          <w:b/>
          <w:i/>
          <w:smallCaps/>
          <w:sz w:val="22"/>
          <w:szCs w:val="22"/>
          <w:lang w:val="pt-BR"/>
        </w:rPr>
        <w:t>cedente</w:t>
      </w:r>
      <w:r w:rsidRPr="00811AD2">
        <w:rPr>
          <w:rFonts w:ascii="Georgia" w:hAnsi="Georgia"/>
          <w:i/>
          <w:sz w:val="22"/>
          <w:szCs w:val="22"/>
          <w:lang w:val="pt-BR"/>
        </w:rPr>
        <w:t xml:space="preserve"> e o </w:t>
      </w:r>
      <w:r w:rsidRPr="00811AD2">
        <w:rPr>
          <w:rFonts w:ascii="Georgia" w:hAnsi="Georgia"/>
          <w:b/>
          <w:i/>
          <w:smallCaps/>
          <w:sz w:val="22"/>
          <w:szCs w:val="22"/>
          <w:lang w:val="pt-BR"/>
        </w:rPr>
        <w:t>devedor.</w:t>
      </w:r>
    </w:p>
    <w:p w14:paraId="43FEE9AA" w14:textId="77777777" w:rsidR="002A0DB6" w:rsidRPr="00811AD2" w:rsidRDefault="002A0DB6" w:rsidP="002A0DB6">
      <w:pPr>
        <w:spacing w:line="288" w:lineRule="auto"/>
        <w:jc w:val="both"/>
        <w:rPr>
          <w:rFonts w:ascii="Georgia" w:hAnsi="Georgia"/>
          <w:i/>
          <w:sz w:val="22"/>
          <w:szCs w:val="22"/>
          <w:lang w:val="pt-BR"/>
        </w:rPr>
      </w:pPr>
    </w:p>
    <w:p w14:paraId="2556F886" w14:textId="28F261CD" w:rsidR="002A0DB6" w:rsidRPr="00811AD2" w:rsidRDefault="002A0DB6" w:rsidP="002A0DB6">
      <w:pPr>
        <w:spacing w:line="288" w:lineRule="auto"/>
        <w:jc w:val="center"/>
        <w:rPr>
          <w:rFonts w:ascii="Georgia" w:hAnsi="Georgia"/>
          <w:b/>
          <w:sz w:val="22"/>
          <w:szCs w:val="22"/>
          <w:lang w:val="pt-BR"/>
        </w:rPr>
      </w:pPr>
      <w:r w:rsidRPr="00811AD2">
        <w:rPr>
          <w:rFonts w:ascii="Georgia" w:hAnsi="Georgia"/>
          <w:sz w:val="22"/>
          <w:szCs w:val="22"/>
          <w:lang w:val="pt-BR"/>
        </w:rPr>
        <w:t>São Paulo,</w:t>
      </w:r>
      <w:r w:rsidR="006B7558" w:rsidRPr="00811AD2">
        <w:rPr>
          <w:rFonts w:ascii="Georgia" w:hAnsi="Georgia"/>
          <w:sz w:val="22"/>
          <w:szCs w:val="22"/>
          <w:lang w:val="pt-BR"/>
        </w:rPr>
        <w:t xml:space="preserve"> </w:t>
      </w:r>
      <w:r w:rsidR="003865DC" w:rsidRPr="00811AD2">
        <w:rPr>
          <w:rFonts w:ascii="Georgia" w:hAnsi="Georgia"/>
          <w:sz w:val="22"/>
          <w:szCs w:val="22"/>
          <w:lang w:val="pt-BR"/>
        </w:rPr>
        <w:t>DATA_EMISSAO_EXTENSO</w:t>
      </w:r>
    </w:p>
    <w:p w14:paraId="73FAB01F" w14:textId="00A7E8B5" w:rsidR="00BB2751" w:rsidRDefault="00BB2751">
      <w:pPr>
        <w:spacing w:line="288" w:lineRule="auto"/>
        <w:jc w:val="both"/>
        <w:rPr>
          <w:rFonts w:ascii="Georgia" w:hAnsi="Georgia"/>
          <w:b/>
          <w:sz w:val="22"/>
          <w:szCs w:val="22"/>
          <w:lang w:val="pt-BR"/>
        </w:rPr>
      </w:pPr>
    </w:p>
    <w:p w14:paraId="44970730" w14:textId="19A3203A" w:rsidR="00792CDC" w:rsidRPr="00811AD2" w:rsidDel="00F271AD" w:rsidRDefault="00792CDC">
      <w:pPr>
        <w:spacing w:line="288" w:lineRule="auto"/>
        <w:jc w:val="both"/>
        <w:rPr>
          <w:del w:id="121" w:author="Dias Carneiro" w:date="2021-01-05T16:03:00Z"/>
          <w:rFonts w:ascii="Georgia" w:hAnsi="Georgia"/>
          <w:b/>
          <w:sz w:val="22"/>
          <w:szCs w:val="22"/>
          <w:lang w:val="pt-BR"/>
        </w:rPr>
      </w:pPr>
    </w:p>
    <w:p w14:paraId="7EEA14AB" w14:textId="22180C57" w:rsidR="00516BAA" w:rsidRDefault="00FF16AA" w:rsidP="00FF16AA">
      <w:pPr>
        <w:spacing w:line="288" w:lineRule="auto"/>
        <w:ind w:right="2"/>
        <w:jc w:val="center"/>
        <w:rPr>
          <w:rFonts w:ascii="Georgia" w:hAnsi="Georgia"/>
          <w:sz w:val="22"/>
          <w:szCs w:val="22"/>
          <w:lang w:val="pt-BR"/>
        </w:rPr>
      </w:pPr>
      <w:del w:id="122" w:author="Dias Carneiro" w:date="2021-01-05T16:03:00Z">
        <w:r w:rsidDel="00F271AD">
          <w:rPr>
            <w:rFonts w:ascii="Georgia" w:hAnsi="Georgia"/>
            <w:sz w:val="22"/>
            <w:szCs w:val="22"/>
            <w:lang w:val="pt-BR"/>
          </w:rPr>
          <w:delText>ASSINATURA_BANKER_LISTA</w:delText>
        </w:r>
      </w:del>
    </w:p>
    <w:tbl>
      <w:tblPr>
        <w:tblW w:w="10209" w:type="dxa"/>
        <w:jc w:val="center"/>
        <w:tblLayout w:type="fixed"/>
        <w:tblCellMar>
          <w:left w:w="71" w:type="dxa"/>
          <w:right w:w="71" w:type="dxa"/>
        </w:tblCellMar>
        <w:tblLook w:val="0000" w:firstRow="0" w:lastRow="0" w:firstColumn="0" w:lastColumn="0" w:noHBand="0" w:noVBand="0"/>
      </w:tblPr>
      <w:tblGrid>
        <w:gridCol w:w="9860"/>
        <w:gridCol w:w="349"/>
      </w:tblGrid>
      <w:tr w:rsidR="00BF7321" w:rsidRPr="00811AD2" w14:paraId="7BB972DA" w14:textId="77777777" w:rsidTr="00BF7321">
        <w:trPr>
          <w:trHeight w:val="916"/>
          <w:jc w:val="center"/>
        </w:trPr>
        <w:tc>
          <w:tcPr>
            <w:tcW w:w="9860" w:type="dxa"/>
            <w:tcBorders>
              <w:top w:val="single" w:sz="6" w:space="0" w:color="auto"/>
            </w:tcBorders>
          </w:tcPr>
          <w:p w14:paraId="7527CDD8" w14:textId="163D3AB9" w:rsidR="00BF7321" w:rsidRPr="00811AD2" w:rsidRDefault="003237F4" w:rsidP="00BF7321">
            <w:pPr>
              <w:spacing w:line="288" w:lineRule="auto"/>
              <w:jc w:val="center"/>
              <w:rPr>
                <w:rFonts w:ascii="Georgia" w:hAnsi="Georgia"/>
                <w:b/>
                <w:caps/>
                <w:sz w:val="22"/>
                <w:szCs w:val="22"/>
                <w:lang w:val="pt-BR"/>
              </w:rPr>
            </w:pPr>
            <w:r>
              <w:rPr>
                <w:rFonts w:ascii="Georgia" w:hAnsi="Georgia"/>
                <w:b/>
                <w:caps/>
                <w:sz w:val="22"/>
                <w:szCs w:val="22"/>
                <w:lang w:val="pt-BR"/>
              </w:rPr>
              <w:t>Simplific Pavarini Distribuidora de Títulos e Valores mobiliários ltda.</w:t>
            </w:r>
          </w:p>
          <w:p w14:paraId="1310BCB3" w14:textId="460283DA" w:rsidR="00BF7321" w:rsidRPr="00811AD2" w:rsidRDefault="008B681B" w:rsidP="00BF7321">
            <w:pPr>
              <w:spacing w:line="288" w:lineRule="auto"/>
              <w:jc w:val="center"/>
              <w:rPr>
                <w:rFonts w:ascii="Georgia" w:hAnsi="Georgia"/>
                <w:sz w:val="22"/>
                <w:szCs w:val="22"/>
                <w:lang w:val="pt-BR"/>
              </w:rPr>
            </w:pPr>
            <w:r>
              <w:rPr>
                <w:rFonts w:ascii="Georgia" w:hAnsi="Georgia"/>
                <w:caps/>
                <w:sz w:val="22"/>
                <w:szCs w:val="22"/>
                <w:lang w:val="pt-BR"/>
              </w:rPr>
              <w:t>AGENTE FIDUCIÁRIO</w:t>
            </w:r>
          </w:p>
          <w:p w14:paraId="0423E1CB" w14:textId="77777777" w:rsidR="00BF7321" w:rsidRPr="00811AD2" w:rsidRDefault="00BF7321" w:rsidP="00A318F3">
            <w:pPr>
              <w:spacing w:line="288" w:lineRule="auto"/>
              <w:ind w:right="-376"/>
              <w:rPr>
                <w:rFonts w:ascii="Georgia" w:hAnsi="Georgia"/>
                <w:sz w:val="22"/>
                <w:szCs w:val="22"/>
                <w:lang w:val="pt-BR"/>
              </w:rPr>
            </w:pPr>
          </w:p>
        </w:tc>
        <w:tc>
          <w:tcPr>
            <w:tcW w:w="349" w:type="dxa"/>
          </w:tcPr>
          <w:p w14:paraId="6F99D626" w14:textId="77777777" w:rsidR="00BF7321" w:rsidRPr="00811AD2" w:rsidRDefault="00BF7321" w:rsidP="00A318F3">
            <w:pPr>
              <w:spacing w:line="288" w:lineRule="auto"/>
              <w:ind w:right="-376"/>
              <w:rPr>
                <w:rFonts w:ascii="Georgia" w:hAnsi="Georgia"/>
                <w:sz w:val="22"/>
                <w:szCs w:val="22"/>
                <w:lang w:val="pt-BR"/>
              </w:rPr>
            </w:pPr>
          </w:p>
        </w:tc>
      </w:tr>
    </w:tbl>
    <w:p w14:paraId="02C134F4" w14:textId="77777777" w:rsidR="00BB2751" w:rsidRPr="00811AD2" w:rsidRDefault="00BB2751" w:rsidP="00BB2751">
      <w:pPr>
        <w:spacing w:line="288" w:lineRule="auto"/>
        <w:ind w:right="-376"/>
        <w:jc w:val="both"/>
        <w:rPr>
          <w:rFonts w:ascii="Georgia" w:hAnsi="Georgia"/>
          <w:sz w:val="22"/>
          <w:szCs w:val="22"/>
          <w:lang w:val="pt-BR"/>
        </w:rPr>
      </w:pPr>
    </w:p>
    <w:p w14:paraId="35E1721B" w14:textId="449B6CA0" w:rsidR="00BB2751" w:rsidRPr="00811AD2" w:rsidDel="00F271AD" w:rsidRDefault="0004134C" w:rsidP="00BB2751">
      <w:pPr>
        <w:spacing w:line="288" w:lineRule="auto"/>
        <w:jc w:val="center"/>
        <w:rPr>
          <w:del w:id="123" w:author="Dias Carneiro" w:date="2021-01-05T16:03:00Z"/>
          <w:rFonts w:ascii="Georgia" w:hAnsi="Georgia"/>
          <w:sz w:val="22"/>
          <w:szCs w:val="22"/>
          <w:lang w:val="pt-BR"/>
        </w:rPr>
      </w:pPr>
      <w:del w:id="124" w:author="Dias Carneiro" w:date="2021-01-05T16:03:00Z">
        <w:r w:rsidRPr="00811AD2" w:rsidDel="00F271AD">
          <w:rPr>
            <w:rFonts w:ascii="Georgia" w:hAnsi="Georgia"/>
            <w:sz w:val="22"/>
            <w:szCs w:val="22"/>
            <w:lang w:val="pt-BR"/>
          </w:rPr>
          <w:delText>ASSINATURA_CEDENTES</w:delText>
        </w:r>
      </w:del>
    </w:p>
    <w:p w14:paraId="24E34981" w14:textId="77777777" w:rsidR="00BB2751" w:rsidRPr="00811AD2" w:rsidRDefault="00BB2751" w:rsidP="00BB2751">
      <w:pPr>
        <w:tabs>
          <w:tab w:val="right" w:pos="9923"/>
        </w:tabs>
        <w:spacing w:line="288" w:lineRule="auto"/>
        <w:jc w:val="both"/>
        <w:outlineLvl w:val="0"/>
        <w:rPr>
          <w:rFonts w:ascii="Georgia" w:hAnsi="Georgia"/>
          <w:b/>
          <w:caps/>
          <w:sz w:val="22"/>
          <w:szCs w:val="22"/>
          <w:lang w:val="pt-BR"/>
        </w:rPr>
      </w:pPr>
    </w:p>
    <w:p w14:paraId="5BDDE9D0" w14:textId="02BAA5A6" w:rsidR="00792CDC" w:rsidRPr="00811AD2" w:rsidRDefault="00792CDC" w:rsidP="00280407">
      <w:pPr>
        <w:spacing w:line="288" w:lineRule="auto"/>
        <w:ind w:right="2"/>
        <w:rPr>
          <w:rFonts w:ascii="Georgia" w:hAnsi="Georgi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tblGrid>
      <w:tr w:rsidR="00280407" w14:paraId="5DCC55A8" w14:textId="77777777" w:rsidTr="00280407">
        <w:tc>
          <w:tcPr>
            <w:tcW w:w="9631" w:type="dxa"/>
            <w:tcBorders>
              <w:bottom w:val="single" w:sz="4" w:space="0" w:color="auto"/>
            </w:tcBorders>
          </w:tcPr>
          <w:p w14:paraId="48897EA5" w14:textId="794460A0" w:rsidR="00280407" w:rsidRPr="00280407" w:rsidRDefault="00280407" w:rsidP="000E2025">
            <w:pPr>
              <w:spacing w:line="288" w:lineRule="auto"/>
              <w:ind w:right="2"/>
              <w:jc w:val="center"/>
              <w:rPr>
                <w:rFonts w:ascii="Georgia" w:hAnsi="Georgia"/>
                <w:sz w:val="22"/>
                <w:szCs w:val="22"/>
                <w:lang w:val="pt-BR"/>
              </w:rPr>
            </w:pPr>
            <w:del w:id="125" w:author="Dias Carneiro" w:date="2021-01-05T16:03:00Z">
              <w:r w:rsidDel="00F271AD">
                <w:rPr>
                  <w:rFonts w:ascii="Georgia" w:hAnsi="Georgia"/>
                  <w:sz w:val="22"/>
                  <w:szCs w:val="22"/>
                  <w:lang w:val="pt-BR"/>
                </w:rPr>
                <w:delText>ASSINATURA_CLIENTE</w:delText>
              </w:r>
            </w:del>
          </w:p>
        </w:tc>
      </w:tr>
      <w:tr w:rsidR="00280407" w14:paraId="0CA6F2EC" w14:textId="77777777" w:rsidTr="00280407">
        <w:tc>
          <w:tcPr>
            <w:tcW w:w="9631" w:type="dxa"/>
            <w:tcBorders>
              <w:top w:val="single" w:sz="4" w:space="0" w:color="auto"/>
            </w:tcBorders>
          </w:tcPr>
          <w:p w14:paraId="02FF0672" w14:textId="69892852" w:rsidR="00280407" w:rsidRPr="00280407" w:rsidRDefault="003237F4" w:rsidP="00280407">
            <w:pPr>
              <w:spacing w:line="288" w:lineRule="auto"/>
              <w:ind w:right="2"/>
              <w:jc w:val="center"/>
              <w:rPr>
                <w:rFonts w:ascii="Georgia" w:hAnsi="Georgia"/>
                <w:sz w:val="22"/>
                <w:szCs w:val="22"/>
                <w:lang w:val="pt-BR"/>
              </w:rPr>
            </w:pPr>
            <w:r>
              <w:rPr>
                <w:rFonts w:ascii="Georgia" w:hAnsi="Georgia"/>
                <w:b/>
                <w:sz w:val="22"/>
                <w:szCs w:val="22"/>
                <w:lang w:val="pt-BR"/>
              </w:rPr>
              <w:t>ACQIO HOLDING PARTICIPAÇÕES S.A.</w:t>
            </w:r>
            <w:r w:rsidR="00280407" w:rsidRPr="00811AD2">
              <w:rPr>
                <w:rFonts w:ascii="Georgia" w:hAnsi="Georgia"/>
                <w:b/>
                <w:sz w:val="22"/>
                <w:szCs w:val="22"/>
                <w:lang w:val="pt-BR"/>
              </w:rPr>
              <w:br/>
            </w:r>
            <w:r w:rsidR="00280407" w:rsidRPr="00811AD2">
              <w:rPr>
                <w:rFonts w:ascii="Georgia" w:hAnsi="Georgia"/>
                <w:sz w:val="22"/>
                <w:szCs w:val="22"/>
                <w:lang w:val="pt-BR"/>
              </w:rPr>
              <w:t>DEVEDOR</w:t>
            </w:r>
          </w:p>
        </w:tc>
      </w:tr>
    </w:tbl>
    <w:p w14:paraId="52F6D2EB" w14:textId="77777777" w:rsidR="00BB2751" w:rsidRPr="00811AD2" w:rsidRDefault="00BB2751" w:rsidP="00A318F3">
      <w:pPr>
        <w:spacing w:line="288" w:lineRule="auto"/>
        <w:ind w:right="-376"/>
        <w:jc w:val="both"/>
        <w:rPr>
          <w:rFonts w:ascii="Georgia" w:hAnsi="Georgia"/>
          <w:sz w:val="22"/>
          <w:szCs w:val="22"/>
          <w:lang w:val="pt-BR"/>
        </w:rPr>
      </w:pPr>
    </w:p>
    <w:bookmarkEnd w:id="5"/>
    <w:p w14:paraId="62066FF7" w14:textId="77777777" w:rsidR="00BB2751" w:rsidRPr="00811AD2" w:rsidRDefault="00BB2751" w:rsidP="001D51EC">
      <w:pPr>
        <w:tabs>
          <w:tab w:val="right" w:pos="9923"/>
        </w:tabs>
        <w:spacing w:line="288" w:lineRule="auto"/>
        <w:jc w:val="both"/>
        <w:outlineLvl w:val="0"/>
        <w:rPr>
          <w:rFonts w:ascii="Georgia" w:hAnsi="Georgia"/>
          <w:b/>
          <w:caps/>
          <w:sz w:val="22"/>
          <w:szCs w:val="22"/>
          <w:lang w:val="pt-BR"/>
        </w:rPr>
      </w:pPr>
    </w:p>
    <w:p w14:paraId="2C023478" w14:textId="77777777" w:rsidR="0018316E" w:rsidRPr="00811AD2" w:rsidRDefault="0018316E" w:rsidP="00114E96">
      <w:pPr>
        <w:tabs>
          <w:tab w:val="right" w:pos="9923"/>
        </w:tabs>
        <w:spacing w:line="288" w:lineRule="auto"/>
        <w:jc w:val="both"/>
        <w:outlineLvl w:val="0"/>
        <w:rPr>
          <w:rFonts w:ascii="Georgia" w:hAnsi="Georgia"/>
          <w:b/>
          <w:caps/>
          <w:sz w:val="22"/>
          <w:szCs w:val="22"/>
          <w:lang w:val="pt-BR"/>
        </w:rPr>
      </w:pPr>
      <w:r w:rsidRPr="00811AD2">
        <w:rPr>
          <w:rFonts w:ascii="Georgia" w:hAnsi="Georgia"/>
          <w:b/>
          <w:caps/>
          <w:sz w:val="22"/>
          <w:szCs w:val="22"/>
          <w:lang w:val="pt-BR"/>
        </w:rPr>
        <w:t xml:space="preserve">Testemunhas: </w:t>
      </w:r>
    </w:p>
    <w:p w14:paraId="6BA39BFC" w14:textId="60122E43" w:rsidR="0018316E" w:rsidRDefault="0018316E">
      <w:pPr>
        <w:spacing w:line="288" w:lineRule="auto"/>
        <w:jc w:val="both"/>
        <w:rPr>
          <w:rFonts w:ascii="Georgia" w:hAnsi="Georgia"/>
          <w:sz w:val="22"/>
          <w:szCs w:val="22"/>
          <w:lang w:val="pt-BR"/>
        </w:rPr>
      </w:pPr>
    </w:p>
    <w:p w14:paraId="3485B5FA" w14:textId="02CADFB0" w:rsidR="000F0E34" w:rsidRDefault="000F0E34">
      <w:pPr>
        <w:spacing w:line="288" w:lineRule="auto"/>
        <w:jc w:val="both"/>
        <w:rPr>
          <w:rFonts w:ascii="Georgia" w:hAnsi="Georgia"/>
          <w:sz w:val="22"/>
          <w:szCs w:val="22"/>
          <w:lang w:val="pt-BR"/>
        </w:rPr>
      </w:pPr>
    </w:p>
    <w:p w14:paraId="3BF418A9" w14:textId="77777777" w:rsidR="0057735A" w:rsidRPr="00811AD2" w:rsidRDefault="0057735A">
      <w:pPr>
        <w:spacing w:line="288" w:lineRule="auto"/>
        <w:jc w:val="both"/>
        <w:rPr>
          <w:rFonts w:ascii="Georgia" w:hAnsi="Georgia"/>
          <w:sz w:val="22"/>
          <w:szCs w:val="22"/>
          <w:lang w:val="pt-BR"/>
        </w:rPr>
      </w:pPr>
    </w:p>
    <w:p w14:paraId="7EA3FBD1" w14:textId="77777777" w:rsidR="00516BAA" w:rsidRPr="00811AD2" w:rsidRDefault="00516BAA" w:rsidP="00A318F3">
      <w:pPr>
        <w:spacing w:line="288" w:lineRule="auto"/>
        <w:jc w:val="both"/>
        <w:rPr>
          <w:rFonts w:ascii="Georgia" w:hAnsi="Georgia"/>
          <w:smallCaps/>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4386"/>
      </w:tblGrid>
      <w:tr w:rsidR="00792CDC" w14:paraId="3149147E" w14:textId="77777777" w:rsidTr="00792CDC">
        <w:tc>
          <w:tcPr>
            <w:tcW w:w="4962" w:type="dxa"/>
            <w:tcBorders>
              <w:bottom w:val="single" w:sz="4" w:space="0" w:color="auto"/>
            </w:tcBorders>
          </w:tcPr>
          <w:p w14:paraId="2B48EF74" w14:textId="0F9E3316" w:rsidR="00AE4D9E" w:rsidRPr="00811AD2" w:rsidRDefault="00CA1F94" w:rsidP="000F0E34">
            <w:pPr>
              <w:spacing w:line="288" w:lineRule="auto"/>
              <w:rPr>
                <w:rFonts w:ascii="Georgia" w:hAnsi="Georgia"/>
                <w:sz w:val="22"/>
                <w:szCs w:val="22"/>
                <w:lang w:val="pt-BR"/>
              </w:rPr>
            </w:pPr>
            <w:del w:id="126" w:author="Dias Carneiro" w:date="2021-01-05T16:03:00Z">
              <w:r w:rsidDel="00F271AD">
                <w:rPr>
                  <w:rFonts w:ascii="Georgia" w:hAnsi="Georgia"/>
                  <w:sz w:val="22"/>
                  <w:szCs w:val="22"/>
                  <w:lang w:val="pt-BR"/>
                </w:rPr>
                <w:delText>ASSINATURA_TESTEMUNHA_1</w:delText>
              </w:r>
            </w:del>
          </w:p>
        </w:tc>
        <w:tc>
          <w:tcPr>
            <w:tcW w:w="283" w:type="dxa"/>
          </w:tcPr>
          <w:p w14:paraId="281709D0" w14:textId="77777777" w:rsidR="00792CDC" w:rsidRDefault="00792CDC" w:rsidP="00A318F3">
            <w:pPr>
              <w:spacing w:line="288" w:lineRule="auto"/>
              <w:jc w:val="both"/>
              <w:rPr>
                <w:rFonts w:ascii="Georgia" w:hAnsi="Georgia"/>
                <w:smallCaps/>
                <w:sz w:val="22"/>
                <w:szCs w:val="22"/>
                <w:lang w:val="pt-BR"/>
              </w:rPr>
            </w:pPr>
          </w:p>
        </w:tc>
        <w:tc>
          <w:tcPr>
            <w:tcW w:w="4386" w:type="dxa"/>
            <w:tcBorders>
              <w:bottom w:val="single" w:sz="4" w:space="0" w:color="auto"/>
            </w:tcBorders>
          </w:tcPr>
          <w:p w14:paraId="16E02DC8" w14:textId="710749FA" w:rsidR="00AE4D9E" w:rsidRPr="00811AD2" w:rsidRDefault="00847F23" w:rsidP="000F0E34">
            <w:pPr>
              <w:spacing w:line="288" w:lineRule="auto"/>
              <w:rPr>
                <w:rFonts w:ascii="Georgia" w:hAnsi="Georgia"/>
                <w:sz w:val="22"/>
                <w:szCs w:val="22"/>
                <w:lang w:val="pt-BR"/>
              </w:rPr>
            </w:pPr>
            <w:del w:id="127" w:author="Dias Carneiro" w:date="2021-01-05T16:03:00Z">
              <w:r w:rsidDel="00F271AD">
                <w:rPr>
                  <w:rFonts w:ascii="Georgia" w:hAnsi="Georgia"/>
                  <w:sz w:val="22"/>
                  <w:szCs w:val="22"/>
                  <w:lang w:val="pt-BR"/>
                </w:rPr>
                <w:delText>ASSINATURA_TESTEMUNHA_2</w:delText>
              </w:r>
            </w:del>
          </w:p>
        </w:tc>
      </w:tr>
      <w:tr w:rsidR="000F0E34" w14:paraId="6BB0E04E" w14:textId="77777777" w:rsidTr="00792CDC">
        <w:tc>
          <w:tcPr>
            <w:tcW w:w="4962" w:type="dxa"/>
            <w:tcBorders>
              <w:top w:val="single" w:sz="4" w:space="0" w:color="auto"/>
            </w:tcBorders>
          </w:tcPr>
          <w:p w14:paraId="071416B0" w14:textId="1DA228E3" w:rsidR="000F0E34" w:rsidRDefault="000F0E34" w:rsidP="000F0E34">
            <w:pPr>
              <w:spacing w:line="288" w:lineRule="auto"/>
              <w:rPr>
                <w:rFonts w:ascii="Georgia" w:hAnsi="Georgia"/>
                <w:smallCaps/>
                <w:sz w:val="22"/>
                <w:szCs w:val="22"/>
                <w:lang w:val="pt-BR"/>
              </w:rPr>
            </w:pPr>
            <w:r w:rsidRPr="00811AD2">
              <w:rPr>
                <w:rFonts w:ascii="Georgia" w:hAnsi="Georgia"/>
                <w:sz w:val="22"/>
                <w:szCs w:val="22"/>
                <w:lang w:val="pt-BR"/>
              </w:rPr>
              <w:t xml:space="preserve">Nome: </w:t>
            </w:r>
            <w:del w:id="128" w:author="Dias Carneiro" w:date="2021-01-05T16:03:00Z">
              <w:r w:rsidDel="00F271AD">
                <w:rPr>
                  <w:rFonts w:ascii="Georgia" w:hAnsi="Georgia"/>
                  <w:sz w:val="22"/>
                  <w:szCs w:val="22"/>
                  <w:lang w:val="pt-BR"/>
                </w:rPr>
                <w:delText>TESTEMUNHA_NOME_1</w:delText>
              </w:r>
            </w:del>
            <w:r w:rsidRPr="00811AD2">
              <w:rPr>
                <w:rFonts w:ascii="Georgia" w:hAnsi="Georgia"/>
                <w:sz w:val="22"/>
                <w:szCs w:val="22"/>
                <w:lang w:val="pt-BR"/>
              </w:rPr>
              <w:br/>
              <w:t xml:space="preserve">RG: </w:t>
            </w:r>
            <w:del w:id="129" w:author="Dias Carneiro" w:date="2021-01-05T16:03:00Z">
              <w:r w:rsidDel="00F271AD">
                <w:rPr>
                  <w:rFonts w:ascii="Georgia" w:hAnsi="Georgia"/>
                  <w:sz w:val="22"/>
                  <w:szCs w:val="22"/>
                  <w:lang w:val="pt-BR"/>
                </w:rPr>
                <w:delText>TESTEMUNHA_RG_1</w:delText>
              </w:r>
            </w:del>
            <w:r w:rsidRPr="00811AD2">
              <w:rPr>
                <w:rFonts w:ascii="Georgia" w:hAnsi="Georgia"/>
                <w:sz w:val="22"/>
                <w:szCs w:val="22"/>
                <w:lang w:val="pt-BR"/>
              </w:rPr>
              <w:br/>
              <w:t xml:space="preserve">CPF: </w:t>
            </w:r>
            <w:del w:id="130" w:author="Dias Carneiro" w:date="2021-01-05T16:03:00Z">
              <w:r w:rsidDel="00F271AD">
                <w:rPr>
                  <w:rFonts w:ascii="Georgia" w:hAnsi="Georgia"/>
                  <w:sz w:val="22"/>
                  <w:szCs w:val="22"/>
                  <w:lang w:val="pt-BR"/>
                </w:rPr>
                <w:delText>TESTEMUNHA_CPF_1</w:delText>
              </w:r>
            </w:del>
          </w:p>
        </w:tc>
        <w:tc>
          <w:tcPr>
            <w:tcW w:w="283" w:type="dxa"/>
          </w:tcPr>
          <w:p w14:paraId="28B71A2E" w14:textId="77777777" w:rsidR="000F0E34" w:rsidRDefault="000F0E34" w:rsidP="00A318F3">
            <w:pPr>
              <w:spacing w:line="288" w:lineRule="auto"/>
              <w:jc w:val="both"/>
              <w:rPr>
                <w:rFonts w:ascii="Georgia" w:hAnsi="Georgia"/>
                <w:smallCaps/>
                <w:sz w:val="22"/>
                <w:szCs w:val="22"/>
                <w:lang w:val="pt-BR"/>
              </w:rPr>
            </w:pPr>
          </w:p>
        </w:tc>
        <w:tc>
          <w:tcPr>
            <w:tcW w:w="4386" w:type="dxa"/>
            <w:tcBorders>
              <w:top w:val="single" w:sz="4" w:space="0" w:color="auto"/>
            </w:tcBorders>
          </w:tcPr>
          <w:p w14:paraId="1374320D" w14:textId="6EDABE7A" w:rsidR="000F0E34" w:rsidRDefault="000F0E34" w:rsidP="000F0E34">
            <w:pPr>
              <w:spacing w:line="288" w:lineRule="auto"/>
              <w:rPr>
                <w:rFonts w:ascii="Georgia" w:hAnsi="Georgia"/>
                <w:smallCaps/>
                <w:sz w:val="22"/>
                <w:szCs w:val="22"/>
                <w:lang w:val="pt-BR"/>
              </w:rPr>
            </w:pPr>
            <w:r w:rsidRPr="00811AD2">
              <w:rPr>
                <w:rFonts w:ascii="Georgia" w:hAnsi="Georgia"/>
                <w:sz w:val="22"/>
                <w:szCs w:val="22"/>
                <w:lang w:val="pt-BR"/>
              </w:rPr>
              <w:t xml:space="preserve">Nome: </w:t>
            </w:r>
            <w:del w:id="131" w:author="Dias Carneiro" w:date="2021-01-05T16:03:00Z">
              <w:r w:rsidDel="00F271AD">
                <w:rPr>
                  <w:rFonts w:ascii="Georgia" w:hAnsi="Georgia"/>
                  <w:sz w:val="22"/>
                  <w:szCs w:val="22"/>
                  <w:lang w:val="pt-BR"/>
                </w:rPr>
                <w:delText>TESTEMUNHA_NOME_2</w:delText>
              </w:r>
            </w:del>
            <w:r w:rsidRPr="00811AD2">
              <w:rPr>
                <w:rFonts w:ascii="Georgia" w:hAnsi="Georgia"/>
                <w:sz w:val="22"/>
                <w:szCs w:val="22"/>
                <w:lang w:val="pt-BR"/>
              </w:rPr>
              <w:br/>
              <w:t xml:space="preserve">RG: </w:t>
            </w:r>
            <w:del w:id="132" w:author="Dias Carneiro" w:date="2021-01-05T16:03:00Z">
              <w:r w:rsidDel="00F271AD">
                <w:rPr>
                  <w:rFonts w:ascii="Georgia" w:hAnsi="Georgia"/>
                  <w:sz w:val="22"/>
                  <w:szCs w:val="22"/>
                  <w:lang w:val="pt-BR"/>
                </w:rPr>
                <w:delText>TESTEMUNHA_RG_2</w:delText>
              </w:r>
            </w:del>
            <w:r w:rsidRPr="00811AD2">
              <w:rPr>
                <w:rFonts w:ascii="Georgia" w:hAnsi="Georgia"/>
                <w:sz w:val="22"/>
                <w:szCs w:val="22"/>
                <w:lang w:val="pt-BR"/>
              </w:rPr>
              <w:br/>
              <w:t xml:space="preserve">CPF: </w:t>
            </w:r>
            <w:del w:id="133" w:author="Dias Carneiro" w:date="2021-01-05T16:03:00Z">
              <w:r w:rsidDel="00F271AD">
                <w:rPr>
                  <w:rFonts w:ascii="Georgia" w:hAnsi="Georgia"/>
                  <w:sz w:val="22"/>
                  <w:szCs w:val="22"/>
                  <w:lang w:val="pt-BR"/>
                </w:rPr>
                <w:delText>TESTEMUNHA_CPF_2</w:delText>
              </w:r>
            </w:del>
          </w:p>
        </w:tc>
      </w:tr>
    </w:tbl>
    <w:p w14:paraId="74008911" w14:textId="77777777" w:rsidR="0087555F" w:rsidRPr="00811AD2" w:rsidRDefault="0087555F" w:rsidP="00A318F3">
      <w:pPr>
        <w:spacing w:line="288" w:lineRule="auto"/>
        <w:jc w:val="both"/>
        <w:rPr>
          <w:rFonts w:ascii="Georgia" w:hAnsi="Georgia"/>
          <w:smallCaps/>
          <w:sz w:val="22"/>
          <w:szCs w:val="22"/>
          <w:lang w:val="pt-BR"/>
        </w:rPr>
      </w:pPr>
    </w:p>
    <w:p w14:paraId="108E1F1F" w14:textId="77777777" w:rsidR="002807FB" w:rsidRPr="00811AD2" w:rsidRDefault="002807FB" w:rsidP="0057735A">
      <w:pPr>
        <w:spacing w:line="288" w:lineRule="auto"/>
        <w:rPr>
          <w:rFonts w:ascii="Georgia" w:hAnsi="Georgia"/>
          <w:bCs/>
          <w:i/>
          <w:sz w:val="22"/>
          <w:szCs w:val="22"/>
        </w:rPr>
      </w:pPr>
    </w:p>
    <w:p w14:paraId="374C9106" w14:textId="77777777" w:rsidR="002807FB" w:rsidRPr="00811AD2" w:rsidRDefault="00473B60" w:rsidP="002807FB">
      <w:pPr>
        <w:spacing w:line="288" w:lineRule="auto"/>
        <w:jc w:val="center"/>
        <w:rPr>
          <w:rFonts w:ascii="Georgia" w:hAnsi="Georgia"/>
          <w:bCs/>
          <w:i/>
          <w:sz w:val="22"/>
          <w:szCs w:val="22"/>
        </w:rPr>
      </w:pPr>
      <w:r w:rsidRPr="00811AD2">
        <w:rPr>
          <w:rFonts w:ascii="Georgia" w:hAnsi="Georgia"/>
          <w:bCs/>
          <w:i/>
          <w:sz w:val="22"/>
          <w:szCs w:val="22"/>
        </w:rPr>
        <w:t xml:space="preserve"> </w:t>
      </w:r>
      <w:r w:rsidR="002807FB" w:rsidRPr="00811AD2">
        <w:rPr>
          <w:rFonts w:ascii="Georgia" w:hAnsi="Georgia"/>
          <w:bCs/>
          <w:i/>
          <w:sz w:val="22"/>
          <w:szCs w:val="22"/>
        </w:rPr>
        <w:t>(O restante da página foi deixado intencionalmente em branco)</w:t>
      </w:r>
    </w:p>
    <w:p w14:paraId="0F6465D4" w14:textId="77777777" w:rsidR="00481B5D" w:rsidRPr="00811AD2" w:rsidRDefault="00481B5D" w:rsidP="008B6A46">
      <w:pPr>
        <w:spacing w:line="288" w:lineRule="auto"/>
        <w:rPr>
          <w:rFonts w:ascii="Georgia" w:hAnsi="Georgia"/>
          <w:b/>
          <w:sz w:val="22"/>
          <w:szCs w:val="22"/>
          <w:lang w:val="pt-BR"/>
        </w:rPr>
      </w:pPr>
      <w:r w:rsidRPr="00811AD2">
        <w:rPr>
          <w:rFonts w:ascii="Georgia" w:hAnsi="Georgia"/>
          <w:b/>
          <w:sz w:val="22"/>
          <w:szCs w:val="22"/>
          <w:lang w:val="pt-BR"/>
        </w:rPr>
        <w:br w:type="page"/>
      </w:r>
    </w:p>
    <w:p w14:paraId="19A336E8" w14:textId="77777777" w:rsidR="00442063" w:rsidRPr="00811AD2" w:rsidRDefault="00442063" w:rsidP="009C6D73">
      <w:pPr>
        <w:spacing w:line="288" w:lineRule="auto"/>
        <w:jc w:val="center"/>
        <w:outlineLvl w:val="0"/>
        <w:rPr>
          <w:rFonts w:ascii="Georgia" w:hAnsi="Georgia"/>
          <w:b/>
          <w:sz w:val="22"/>
          <w:szCs w:val="22"/>
          <w:lang w:val="pt-BR"/>
        </w:rPr>
      </w:pPr>
      <w:r w:rsidRPr="00811AD2">
        <w:rPr>
          <w:rFonts w:ascii="Georgia" w:hAnsi="Georgia"/>
          <w:b/>
          <w:sz w:val="22"/>
          <w:szCs w:val="22"/>
          <w:lang w:val="pt-BR"/>
        </w:rPr>
        <w:lastRenderedPageBreak/>
        <w:t>ANEXO I</w:t>
      </w:r>
    </w:p>
    <w:p w14:paraId="257E214C" w14:textId="77777777" w:rsidR="00442063" w:rsidRPr="00811AD2" w:rsidRDefault="00442063" w:rsidP="001D51EC">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305E0BCB" w14:textId="0B0BBBA4" w:rsidR="00442063" w:rsidRPr="00811AD2" w:rsidRDefault="00442063" w:rsidP="00114E96">
      <w:pPr>
        <w:spacing w:line="288" w:lineRule="auto"/>
        <w:jc w:val="center"/>
        <w:rPr>
          <w:rFonts w:ascii="Georgia" w:hAnsi="Georgia"/>
          <w:b/>
          <w:smallCaps/>
          <w:sz w:val="22"/>
          <w:szCs w:val="22"/>
          <w:u w:val="single"/>
          <w:lang w:val="pt-BR"/>
        </w:rPr>
        <w:sectPr w:rsidR="00442063" w:rsidRPr="00811AD2" w:rsidSect="00473B60">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1134" w:right="1134" w:bottom="1134" w:left="1134" w:header="720" w:footer="720" w:gutter="0"/>
          <w:cols w:space="720"/>
        </w:sectPr>
      </w:pPr>
      <w:r w:rsidRPr="00811AD2">
        <w:rPr>
          <w:rFonts w:ascii="Georgia" w:hAnsi="Georgia"/>
          <w:b/>
          <w:smallCaps/>
          <w:sz w:val="22"/>
          <w:szCs w:val="22"/>
          <w:lang w:val="pt-BR"/>
        </w:rPr>
        <w:t xml:space="preserve">de Valores Mobiliários, celebrado </w:t>
      </w:r>
      <w:r w:rsidR="0004134C" w:rsidRPr="00811AD2">
        <w:rPr>
          <w:rFonts w:ascii="Georgia" w:hAnsi="Georgia"/>
          <w:b/>
          <w:smallCaps/>
          <w:sz w:val="22"/>
          <w:szCs w:val="22"/>
          <w:lang w:val="pt-BR"/>
        </w:rPr>
        <w:t xml:space="preserve">em </w:t>
      </w:r>
      <w:r w:rsidR="00E422A0" w:rsidRPr="00811AD2">
        <w:rPr>
          <w:rFonts w:ascii="Georgia" w:hAnsi="Georgia"/>
          <w:b/>
          <w:smallCaps/>
          <w:sz w:val="22"/>
          <w:szCs w:val="22"/>
          <w:lang w:val="pt-BR"/>
        </w:rPr>
        <w:t>DATA_EMISSAO</w:t>
      </w:r>
    </w:p>
    <w:p w14:paraId="22F72C3C" w14:textId="77777777" w:rsidR="00442063" w:rsidRPr="00811AD2" w:rsidRDefault="00442063">
      <w:pPr>
        <w:spacing w:line="288" w:lineRule="auto"/>
        <w:jc w:val="both"/>
        <w:rPr>
          <w:rFonts w:ascii="Georgia" w:hAnsi="Georgia"/>
          <w:sz w:val="22"/>
          <w:szCs w:val="22"/>
          <w:lang w:val="pt-BR"/>
        </w:rPr>
      </w:pPr>
    </w:p>
    <w:p w14:paraId="7F68CA31" w14:textId="77777777" w:rsidR="00442063" w:rsidRPr="00811AD2" w:rsidRDefault="00442063">
      <w:pPr>
        <w:spacing w:line="288" w:lineRule="auto"/>
        <w:jc w:val="center"/>
        <w:outlineLvl w:val="0"/>
        <w:rPr>
          <w:rFonts w:ascii="Georgia" w:hAnsi="Georgia"/>
          <w:b/>
          <w:caps/>
          <w:sz w:val="22"/>
          <w:szCs w:val="22"/>
          <w:lang w:val="pt-BR"/>
        </w:rPr>
      </w:pPr>
      <w:r w:rsidRPr="00811AD2">
        <w:rPr>
          <w:rFonts w:ascii="Georgia" w:hAnsi="Georgia"/>
          <w:b/>
          <w:caps/>
          <w:sz w:val="22"/>
          <w:szCs w:val="22"/>
          <w:lang w:val="pt-BR"/>
        </w:rPr>
        <w:t>DESCRIÇÃO DOS VALORES MOBILIÁRIOS CEDIDOS FIDUCIARIAMENTE</w:t>
      </w:r>
    </w:p>
    <w:p w14:paraId="7221B62E" w14:textId="77777777" w:rsidR="00442063" w:rsidRPr="00811AD2" w:rsidRDefault="00442063">
      <w:pPr>
        <w:spacing w:line="288" w:lineRule="auto"/>
        <w:jc w:val="center"/>
        <w:outlineLvl w:val="0"/>
        <w:rPr>
          <w:rFonts w:ascii="Georgia" w:hAnsi="Georgia"/>
          <w:b/>
          <w:caps/>
          <w:sz w:val="22"/>
          <w:szCs w:val="22"/>
          <w:lang w:val="pt-BR"/>
        </w:rPr>
      </w:pPr>
    </w:p>
    <w:p w14:paraId="1256F0A2" w14:textId="5D61089B" w:rsidR="00442063" w:rsidRPr="00811AD2" w:rsidRDefault="00442063">
      <w:pPr>
        <w:spacing w:line="288" w:lineRule="auto"/>
        <w:jc w:val="both"/>
        <w:outlineLvl w:val="0"/>
        <w:rPr>
          <w:rFonts w:ascii="Georgia" w:hAnsi="Georgia"/>
          <w:sz w:val="22"/>
          <w:szCs w:val="22"/>
          <w:lang w:val="pt-BR"/>
        </w:rPr>
      </w:pPr>
      <w:r w:rsidRPr="00811AD2">
        <w:rPr>
          <w:rFonts w:ascii="Georgia" w:hAnsi="Georgia"/>
          <w:sz w:val="22"/>
          <w:szCs w:val="22"/>
          <w:lang w:val="pt-BR"/>
        </w:rPr>
        <w:t xml:space="preserve">Os termos em letra maiúscula utilizados neste Anexo I têm o significado a eles atribuídos no “Instrumento Particular de Cessão Fiduciária em Garantia de Valores Mobiliários”, celebrado em </w:t>
      </w:r>
      <w:r w:rsidR="0004134C" w:rsidRPr="00811AD2">
        <w:rPr>
          <w:rFonts w:ascii="Georgia" w:hAnsi="Georgia"/>
          <w:sz w:val="22"/>
          <w:szCs w:val="22"/>
          <w:lang w:val="pt-BR"/>
        </w:rPr>
        <w:t xml:space="preserve">DATA_EMISSAO </w:t>
      </w:r>
      <w:r w:rsidRPr="00811AD2">
        <w:rPr>
          <w:rFonts w:ascii="Georgia" w:hAnsi="Georgia"/>
          <w:sz w:val="22"/>
          <w:szCs w:val="22"/>
          <w:lang w:val="pt-BR"/>
        </w:rPr>
        <w:t xml:space="preserve">entre </w:t>
      </w:r>
      <w:r w:rsidR="00BB2751" w:rsidRPr="00811AD2">
        <w:rPr>
          <w:rFonts w:ascii="Georgia" w:hAnsi="Georgia"/>
          <w:sz w:val="22"/>
          <w:szCs w:val="22"/>
          <w:lang w:val="pt-BR"/>
        </w:rPr>
        <w:t xml:space="preserve">o </w:t>
      </w:r>
      <w:r w:rsidR="008B681B">
        <w:rPr>
          <w:rFonts w:ascii="Georgia" w:hAnsi="Georgia"/>
          <w:b/>
          <w:smallCaps/>
          <w:sz w:val="22"/>
          <w:szCs w:val="22"/>
          <w:lang w:val="pt-BR"/>
        </w:rPr>
        <w:t>AGENTE FIDUCIÁRIO</w:t>
      </w:r>
      <w:r w:rsidRPr="00811AD2">
        <w:rPr>
          <w:rFonts w:ascii="Georgia" w:hAnsi="Georgia"/>
          <w:sz w:val="22"/>
          <w:szCs w:val="22"/>
          <w:lang w:val="pt-BR"/>
        </w:rPr>
        <w:t xml:space="preserve">, o </w:t>
      </w:r>
      <w:r w:rsidRPr="00811AD2">
        <w:rPr>
          <w:rFonts w:ascii="Georgia" w:hAnsi="Georgia"/>
          <w:b/>
          <w:smallCaps/>
          <w:sz w:val="22"/>
          <w:szCs w:val="22"/>
          <w:lang w:val="pt-BR"/>
        </w:rPr>
        <w:t>cedente</w:t>
      </w:r>
      <w:r w:rsidR="00BB2751" w:rsidRPr="00811AD2">
        <w:rPr>
          <w:rFonts w:ascii="Georgia" w:hAnsi="Georgia"/>
          <w:sz w:val="22"/>
          <w:szCs w:val="22"/>
          <w:lang w:val="pt-BR"/>
        </w:rPr>
        <w:t xml:space="preserve"> e o </w:t>
      </w:r>
      <w:r w:rsidRPr="00811AD2">
        <w:rPr>
          <w:rFonts w:ascii="Georgia" w:hAnsi="Georgia"/>
          <w:b/>
          <w:smallCaps/>
          <w:sz w:val="22"/>
          <w:szCs w:val="22"/>
          <w:lang w:val="pt-BR"/>
        </w:rPr>
        <w:t>devedor</w:t>
      </w:r>
      <w:r w:rsidRPr="00811AD2">
        <w:rPr>
          <w:rFonts w:ascii="Georgia" w:hAnsi="Georgia"/>
          <w:sz w:val="22"/>
          <w:szCs w:val="22"/>
          <w:lang w:val="pt-BR"/>
        </w:rPr>
        <w:t>.</w:t>
      </w:r>
    </w:p>
    <w:p w14:paraId="2C5A3C50" w14:textId="77777777" w:rsidR="00E63F34" w:rsidRPr="00811AD2" w:rsidRDefault="00E63F34">
      <w:pPr>
        <w:spacing w:line="288" w:lineRule="auto"/>
        <w:jc w:val="both"/>
        <w:outlineLvl w:val="0"/>
        <w:rPr>
          <w:rFonts w:ascii="Georgia" w:hAnsi="Georgia"/>
          <w:caps/>
          <w:sz w:val="22"/>
          <w:szCs w:val="22"/>
          <w:lang w:val="pt-BR"/>
        </w:rPr>
      </w:pPr>
    </w:p>
    <w:p w14:paraId="656909C4" w14:textId="77777777" w:rsidR="0004134C" w:rsidRPr="00811AD2" w:rsidRDefault="0004134C" w:rsidP="00DB49CC">
      <w:pPr>
        <w:tabs>
          <w:tab w:val="left" w:pos="0"/>
        </w:tabs>
        <w:spacing w:line="288" w:lineRule="auto"/>
        <w:rPr>
          <w:rFonts w:ascii="Georgia" w:hAnsi="Georgia" w:cs="Arial"/>
          <w:sz w:val="18"/>
          <w:szCs w:val="18"/>
          <w:lang w:val="pt-BR"/>
        </w:rPr>
      </w:pPr>
      <w:r w:rsidRPr="00811AD2">
        <w:rPr>
          <w:rFonts w:ascii="Georgia" w:hAnsi="Georgia" w:cs="Arial"/>
          <w:sz w:val="18"/>
          <w:szCs w:val="18"/>
          <w:lang w:val="pt-BR"/>
        </w:rPr>
        <w:t>LISTAGEM_VALORES_MOBILIARIOS</w:t>
      </w:r>
    </w:p>
    <w:p w14:paraId="52A4222A" w14:textId="77777777" w:rsidR="00565D8A" w:rsidRPr="00811AD2" w:rsidRDefault="00565D8A" w:rsidP="008B6A46">
      <w:pPr>
        <w:spacing w:line="288" w:lineRule="auto"/>
        <w:rPr>
          <w:rFonts w:ascii="Georgia" w:hAnsi="Georgia"/>
          <w:b/>
          <w:sz w:val="22"/>
          <w:szCs w:val="22"/>
          <w:lang w:val="pt-BR"/>
        </w:rPr>
      </w:pPr>
    </w:p>
    <w:p w14:paraId="7DBF77E6" w14:textId="77777777" w:rsidR="00565D8A" w:rsidRPr="00811AD2" w:rsidRDefault="00565D8A" w:rsidP="008B6A46">
      <w:pPr>
        <w:spacing w:line="288" w:lineRule="auto"/>
        <w:rPr>
          <w:rFonts w:ascii="Georgia" w:hAnsi="Georgia"/>
          <w:b/>
          <w:sz w:val="22"/>
          <w:szCs w:val="22"/>
          <w:lang w:val="pt-BR"/>
        </w:rPr>
      </w:pPr>
    </w:p>
    <w:p w14:paraId="3567C02C" w14:textId="77777777" w:rsidR="00565D8A" w:rsidRPr="00811AD2" w:rsidRDefault="00565D8A" w:rsidP="008B6A46">
      <w:pPr>
        <w:spacing w:line="288" w:lineRule="auto"/>
        <w:rPr>
          <w:rFonts w:ascii="Georgia" w:hAnsi="Georgia"/>
          <w:b/>
          <w:sz w:val="22"/>
          <w:szCs w:val="22"/>
          <w:lang w:val="pt-BR"/>
        </w:rPr>
      </w:pPr>
    </w:p>
    <w:p w14:paraId="68441726" w14:textId="77777777" w:rsidR="00565D8A" w:rsidRPr="00811AD2" w:rsidRDefault="00565D8A" w:rsidP="008B6A46">
      <w:pPr>
        <w:spacing w:line="288" w:lineRule="auto"/>
        <w:rPr>
          <w:rFonts w:ascii="Georgia" w:hAnsi="Georgia"/>
          <w:b/>
          <w:sz w:val="22"/>
          <w:szCs w:val="22"/>
          <w:lang w:val="pt-BR"/>
        </w:rPr>
      </w:pPr>
    </w:p>
    <w:p w14:paraId="1738EB5E" w14:textId="77777777" w:rsidR="002807FB" w:rsidRPr="00811AD2" w:rsidRDefault="002807FB" w:rsidP="002807FB">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7DAA3176" w14:textId="77777777" w:rsidR="00442063" w:rsidRPr="00811AD2" w:rsidRDefault="00442063" w:rsidP="008B6A46">
      <w:pPr>
        <w:spacing w:line="288" w:lineRule="auto"/>
        <w:rPr>
          <w:rFonts w:ascii="Georgia" w:hAnsi="Georgia"/>
          <w:b/>
          <w:sz w:val="22"/>
          <w:szCs w:val="22"/>
          <w:lang w:val="pt-BR"/>
        </w:rPr>
      </w:pPr>
      <w:r w:rsidRPr="00811AD2">
        <w:rPr>
          <w:rFonts w:ascii="Georgia" w:hAnsi="Georgia"/>
          <w:b/>
          <w:sz w:val="22"/>
          <w:szCs w:val="22"/>
          <w:lang w:val="pt-BR"/>
        </w:rPr>
        <w:br w:type="page"/>
      </w:r>
    </w:p>
    <w:p w14:paraId="0538848A" w14:textId="77777777" w:rsidR="00442063" w:rsidRPr="00811AD2" w:rsidRDefault="00442063" w:rsidP="009C6D73">
      <w:pPr>
        <w:spacing w:line="288" w:lineRule="auto"/>
        <w:jc w:val="center"/>
        <w:outlineLvl w:val="0"/>
        <w:rPr>
          <w:rFonts w:ascii="Georgia" w:hAnsi="Georgia"/>
          <w:b/>
          <w:sz w:val="22"/>
          <w:szCs w:val="22"/>
          <w:lang w:val="pt-BR"/>
        </w:rPr>
      </w:pPr>
      <w:r w:rsidRPr="00811AD2">
        <w:rPr>
          <w:rFonts w:ascii="Georgia" w:hAnsi="Georgia"/>
          <w:b/>
          <w:sz w:val="22"/>
          <w:szCs w:val="22"/>
          <w:lang w:val="pt-BR"/>
        </w:rPr>
        <w:lastRenderedPageBreak/>
        <w:t>ANEXO II</w:t>
      </w:r>
    </w:p>
    <w:p w14:paraId="64416198" w14:textId="77777777" w:rsidR="00442063" w:rsidRPr="00811AD2" w:rsidRDefault="00442063" w:rsidP="001D51EC">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3B49FEA7" w14:textId="3A931D93" w:rsidR="00442063" w:rsidRPr="00811AD2" w:rsidRDefault="00442063" w:rsidP="00114E96">
      <w:pPr>
        <w:spacing w:line="288" w:lineRule="auto"/>
        <w:jc w:val="center"/>
        <w:rPr>
          <w:rFonts w:ascii="Georgia" w:hAnsi="Georgia"/>
          <w:b/>
          <w:smallCaps/>
          <w:sz w:val="22"/>
          <w:szCs w:val="22"/>
          <w:lang w:val="pt-BR"/>
        </w:rPr>
      </w:pPr>
      <w:r w:rsidRPr="00811AD2">
        <w:rPr>
          <w:rFonts w:ascii="Georgia" w:hAnsi="Georgia"/>
          <w:b/>
          <w:smallCaps/>
          <w:sz w:val="22"/>
          <w:szCs w:val="22"/>
          <w:lang w:val="pt-BR"/>
        </w:rPr>
        <w:t xml:space="preserve">de Valores Mobiliários - Firmado em </w:t>
      </w:r>
      <w:r w:rsidR="005F7AA5" w:rsidRPr="00811AD2">
        <w:rPr>
          <w:rFonts w:ascii="Georgia" w:hAnsi="Georgia"/>
          <w:b/>
          <w:smallCaps/>
          <w:sz w:val="22"/>
          <w:szCs w:val="22"/>
          <w:lang w:val="pt-BR"/>
        </w:rPr>
        <w:t>DATA_EMISSAO</w:t>
      </w:r>
    </w:p>
    <w:p w14:paraId="20BB1EDE" w14:textId="77777777" w:rsidR="00442063" w:rsidRPr="00811AD2" w:rsidRDefault="00442063">
      <w:pPr>
        <w:spacing w:line="288" w:lineRule="auto"/>
        <w:jc w:val="both"/>
        <w:rPr>
          <w:rFonts w:ascii="Georgia" w:hAnsi="Georgia"/>
          <w:sz w:val="22"/>
          <w:szCs w:val="22"/>
          <w:lang w:val="pt-BR"/>
        </w:rPr>
      </w:pPr>
    </w:p>
    <w:p w14:paraId="459BE817" w14:textId="6E4C14A0" w:rsidR="00553D9B" w:rsidRPr="00811AD2" w:rsidRDefault="00553D9B" w:rsidP="00D72313">
      <w:pPr>
        <w:spacing w:line="288" w:lineRule="auto"/>
        <w:jc w:val="both"/>
        <w:rPr>
          <w:rFonts w:ascii="Georgia" w:hAnsi="Georgia"/>
          <w:b/>
          <w:caps/>
          <w:sz w:val="22"/>
          <w:szCs w:val="22"/>
          <w:lang w:val="pt-BR"/>
        </w:rPr>
      </w:pPr>
      <w:r w:rsidRPr="00811AD2">
        <w:rPr>
          <w:rFonts w:ascii="Georgia" w:hAnsi="Georgia"/>
          <w:b/>
          <w:caps/>
          <w:sz w:val="22"/>
          <w:szCs w:val="22"/>
          <w:lang w:val="pt-BR"/>
        </w:rPr>
        <w:t xml:space="preserve">OBRIGAÇÕES GARANTIDAS – cópia da </w:t>
      </w:r>
      <w:r w:rsidR="002E097A">
        <w:rPr>
          <w:rFonts w:ascii="Georgia" w:hAnsi="Georgia"/>
          <w:b/>
          <w:caps/>
          <w:sz w:val="22"/>
          <w:szCs w:val="22"/>
          <w:lang w:val="pt-BR"/>
        </w:rPr>
        <w:t xml:space="preserve">Escritura de EMissão </w:t>
      </w:r>
    </w:p>
    <w:p w14:paraId="0923921A" w14:textId="77777777" w:rsidR="00553D9B" w:rsidRPr="00811AD2" w:rsidRDefault="00553D9B" w:rsidP="00553D9B">
      <w:pPr>
        <w:spacing w:line="288" w:lineRule="auto"/>
        <w:jc w:val="center"/>
        <w:rPr>
          <w:rFonts w:ascii="Georgia" w:hAnsi="Georgia"/>
          <w:b/>
          <w:caps/>
          <w:sz w:val="22"/>
          <w:szCs w:val="22"/>
          <w:lang w:val="pt-BR"/>
        </w:rPr>
      </w:pPr>
    </w:p>
    <w:p w14:paraId="34A89775" w14:textId="77777777" w:rsidR="00553D9B" w:rsidRPr="00811AD2" w:rsidRDefault="00553D9B" w:rsidP="00553D9B">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42C73D31" w14:textId="77777777" w:rsidR="00442063" w:rsidRPr="00811AD2" w:rsidRDefault="00442063">
      <w:pPr>
        <w:spacing w:line="288" w:lineRule="auto"/>
        <w:jc w:val="center"/>
        <w:rPr>
          <w:rFonts w:ascii="Georgia" w:hAnsi="Georgia"/>
          <w:b/>
          <w:caps/>
          <w:sz w:val="22"/>
          <w:szCs w:val="22"/>
          <w:lang w:val="pt-BR"/>
        </w:rPr>
      </w:pPr>
    </w:p>
    <w:p w14:paraId="70836AE6" w14:textId="77777777" w:rsidR="00A318F3" w:rsidRPr="00811AD2" w:rsidRDefault="00A318F3">
      <w:pPr>
        <w:rPr>
          <w:rFonts w:ascii="Georgia" w:hAnsi="Georgia"/>
          <w:b/>
          <w:sz w:val="22"/>
          <w:szCs w:val="22"/>
          <w:lang w:val="pt-BR"/>
        </w:rPr>
      </w:pPr>
      <w:r w:rsidRPr="00811AD2">
        <w:rPr>
          <w:rFonts w:ascii="Georgia" w:hAnsi="Georgia"/>
          <w:b/>
          <w:sz w:val="22"/>
          <w:szCs w:val="22"/>
          <w:lang w:val="pt-BR"/>
        </w:rPr>
        <w:br w:type="page"/>
      </w:r>
    </w:p>
    <w:p w14:paraId="4FE1B70E" w14:textId="77777777" w:rsidR="00840203" w:rsidRDefault="00840203" w:rsidP="00C113D4">
      <w:pPr>
        <w:spacing w:line="288" w:lineRule="auto"/>
        <w:rPr>
          <w:rStyle w:val="DeltaViewInsertion"/>
          <w:rFonts w:ascii="Georgia" w:hAnsi="Georgia"/>
          <w:color w:val="auto"/>
          <w:sz w:val="18"/>
          <w:szCs w:val="18"/>
          <w:u w:val="none"/>
          <w:lang w:val="pt-BR"/>
        </w:rPr>
      </w:pPr>
    </w:p>
    <w:sectPr w:rsidR="00840203" w:rsidSect="00500E49">
      <w:headerReference w:type="default" r:id="rId21"/>
      <w:type w:val="continuous"/>
      <w:pgSz w:w="11909" w:h="16834" w:code="9"/>
      <w:pgMar w:top="1134" w:right="851" w:bottom="1134"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238D5" w14:textId="77777777" w:rsidR="00280B1F" w:rsidRDefault="00280B1F">
      <w:r>
        <w:separator/>
      </w:r>
    </w:p>
  </w:endnote>
  <w:endnote w:type="continuationSeparator" w:id="0">
    <w:p w14:paraId="338F9DFA" w14:textId="77777777" w:rsidR="00280B1F" w:rsidRDefault="00280B1F">
      <w:r>
        <w:continuationSeparator/>
      </w:r>
    </w:p>
  </w:endnote>
  <w:endnote w:type="continuationNotice" w:id="1">
    <w:p w14:paraId="1604A798" w14:textId="77777777" w:rsidR="00280B1F" w:rsidRDefault="00280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24008" w14:textId="77777777" w:rsidR="003D5155" w:rsidRDefault="003D5155" w:rsidP="00A1278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CF6745" w14:textId="77777777" w:rsidR="003D5155" w:rsidRDefault="003D5155" w:rsidP="00F030A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31F01" w14:textId="19718A09" w:rsidR="003D5155" w:rsidRPr="00F030A2" w:rsidRDefault="003D5155" w:rsidP="00F030A2">
    <w:pPr>
      <w:pStyle w:val="Rodap"/>
      <w:framePr w:wrap="around" w:vAnchor="text" w:hAnchor="page" w:x="10906" w:y="8"/>
      <w:rPr>
        <w:rStyle w:val="Nmerodepgina"/>
        <w:rFonts w:ascii="Arial" w:hAnsi="Arial" w:cs="Arial"/>
      </w:rPr>
    </w:pPr>
    <w:r w:rsidRPr="00F030A2">
      <w:rPr>
        <w:rStyle w:val="Nmerodepgina"/>
        <w:rFonts w:ascii="Arial" w:hAnsi="Arial" w:cs="Arial"/>
      </w:rPr>
      <w:fldChar w:fldCharType="begin"/>
    </w:r>
    <w:r w:rsidRPr="00F030A2">
      <w:rPr>
        <w:rStyle w:val="Nmerodepgina"/>
        <w:rFonts w:ascii="Arial" w:hAnsi="Arial" w:cs="Arial"/>
      </w:rPr>
      <w:instrText xml:space="preserve">PAGE  </w:instrText>
    </w:r>
    <w:r w:rsidRPr="00F030A2">
      <w:rPr>
        <w:rStyle w:val="Nmerodepgina"/>
        <w:rFonts w:ascii="Arial" w:hAnsi="Arial" w:cs="Arial"/>
      </w:rPr>
      <w:fldChar w:fldCharType="separate"/>
    </w:r>
    <w:r w:rsidR="00B60E7D">
      <w:rPr>
        <w:rStyle w:val="Nmerodepgina"/>
        <w:rFonts w:ascii="Arial" w:hAnsi="Arial" w:cs="Arial"/>
        <w:noProof/>
      </w:rPr>
      <w:t>1</w:t>
    </w:r>
    <w:r w:rsidRPr="00F030A2">
      <w:rPr>
        <w:rStyle w:val="Nmerodepgina"/>
        <w:rFonts w:ascii="Arial" w:hAnsi="Arial" w:cs="Arial"/>
      </w:rPr>
      <w:fldChar w:fldCharType="end"/>
    </w:r>
  </w:p>
  <w:p w14:paraId="2A0F7461" w14:textId="77777777" w:rsidR="001A2E4D" w:rsidRDefault="001A2E4D" w:rsidP="00E814C1">
    <w:pPr>
      <w:pStyle w:val="Rodap"/>
      <w:ind w:right="360"/>
      <w:rPr>
        <w:sz w:val="16"/>
      </w:rPr>
    </w:pPr>
  </w:p>
  <w:p w14:paraId="7EB484DC" w14:textId="77777777" w:rsidR="001A2E4D" w:rsidRDefault="001A2E4D" w:rsidP="00E814C1">
    <w:pPr>
      <w:pStyle w:val="Rodap"/>
      <w:ind w:right="360"/>
      <w:rPr>
        <w:sz w:val="16"/>
      </w:rPr>
    </w:pPr>
  </w:p>
  <w:p w14:paraId="684689D8" w14:textId="77777777" w:rsidR="001A2E4D" w:rsidRDefault="001A2E4D" w:rsidP="00E814C1">
    <w:pPr>
      <w:pStyle w:val="Rodap"/>
      <w:ind w:right="360"/>
      <w:rPr>
        <w:sz w:val="16"/>
      </w:rPr>
    </w:pPr>
  </w:p>
  <w:p w14:paraId="57694500" w14:textId="6B3195A3" w:rsidR="003D5155" w:rsidRPr="00EE15D0" w:rsidRDefault="008F41FD" w:rsidP="00E814C1">
    <w:pPr>
      <w:pStyle w:val="Rodap"/>
      <w:ind w:right="360"/>
      <w:rPr>
        <w:sz w:val="16"/>
      </w:rPr>
    </w:pPr>
    <w:r>
      <w:rPr>
        <w:sz w:val="16"/>
      </w:rPr>
      <w:t>ASSINATURA_RUBRICAS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B1949" w14:textId="77777777" w:rsidR="003A7148" w:rsidRDefault="003A71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DA002" w14:textId="77777777" w:rsidR="00280B1F" w:rsidRDefault="00280B1F">
      <w:r>
        <w:separator/>
      </w:r>
    </w:p>
  </w:footnote>
  <w:footnote w:type="continuationSeparator" w:id="0">
    <w:p w14:paraId="44EDA142" w14:textId="77777777" w:rsidR="00280B1F" w:rsidRDefault="00280B1F">
      <w:r>
        <w:continuationSeparator/>
      </w:r>
    </w:p>
  </w:footnote>
  <w:footnote w:type="continuationNotice" w:id="1">
    <w:p w14:paraId="00C7ABC6" w14:textId="77777777" w:rsidR="00280B1F" w:rsidRDefault="00280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865AC" w14:textId="77777777" w:rsidR="003A7148" w:rsidRDefault="003A714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D1FE" w14:textId="77777777" w:rsidR="003D5155" w:rsidRDefault="003D5155">
    <w:pPr>
      <w:pStyle w:val="Cabealho"/>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7A69B" w14:textId="77777777" w:rsidR="003A7148" w:rsidRDefault="003A714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14C4D" w14:textId="77777777" w:rsidR="003D5155" w:rsidRDefault="003D5155">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D1613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7239F"/>
    <w:multiLevelType w:val="multilevel"/>
    <w:tmpl w:val="77FC5B5A"/>
    <w:lvl w:ilvl="0">
      <w:start w:val="1"/>
      <w:numFmt w:val="decimal"/>
      <w:lvlText w:val="%1."/>
      <w:lvlJc w:val="left"/>
      <w:pPr>
        <w:tabs>
          <w:tab w:val="num" w:pos="585"/>
        </w:tabs>
        <w:ind w:left="585" w:hanging="585"/>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2" w15:restartNumberingAfterBreak="0">
    <w:nsid w:val="001E280A"/>
    <w:multiLevelType w:val="hybridMultilevel"/>
    <w:tmpl w:val="DEDEA186"/>
    <w:lvl w:ilvl="0" w:tplc="44FE39C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05275A9"/>
    <w:multiLevelType w:val="hybridMultilevel"/>
    <w:tmpl w:val="628A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C7476"/>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03FAB"/>
    <w:multiLevelType w:val="hybridMultilevel"/>
    <w:tmpl w:val="4198F5FC"/>
    <w:lvl w:ilvl="0" w:tplc="80A83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C7389"/>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B155A"/>
    <w:multiLevelType w:val="hybridMultilevel"/>
    <w:tmpl w:val="C3B23FDA"/>
    <w:lvl w:ilvl="0" w:tplc="2FC8820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BC09D3"/>
    <w:multiLevelType w:val="singleLevel"/>
    <w:tmpl w:val="35846BCE"/>
    <w:lvl w:ilvl="0">
      <w:start w:val="1"/>
      <w:numFmt w:val="decimal"/>
      <w:lvlText w:val="%1.)"/>
      <w:lvlJc w:val="left"/>
      <w:pPr>
        <w:tabs>
          <w:tab w:val="num" w:pos="360"/>
        </w:tabs>
        <w:ind w:left="360" w:hanging="360"/>
      </w:pPr>
      <w:rPr>
        <w:rFonts w:cs="Times New Roman" w:hint="default"/>
        <w:b/>
        <w:bCs/>
      </w:rPr>
    </w:lvl>
  </w:abstractNum>
  <w:abstractNum w:abstractNumId="9" w15:restartNumberingAfterBreak="0">
    <w:nsid w:val="25020016"/>
    <w:multiLevelType w:val="multilevel"/>
    <w:tmpl w:val="5A109456"/>
    <w:numStyleLink w:val="EstiloPVG"/>
  </w:abstractNum>
  <w:abstractNum w:abstractNumId="10"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1" w15:restartNumberingAfterBreak="0">
    <w:nsid w:val="32202024"/>
    <w:multiLevelType w:val="hybridMultilevel"/>
    <w:tmpl w:val="893E8008"/>
    <w:lvl w:ilvl="0" w:tplc="108E9542">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7E4DED"/>
    <w:multiLevelType w:val="hybridMultilevel"/>
    <w:tmpl w:val="68B8D69E"/>
    <w:lvl w:ilvl="0" w:tplc="8B6AC31A">
      <w:start w:val="35"/>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1704FC"/>
    <w:multiLevelType w:val="hybridMultilevel"/>
    <w:tmpl w:val="085E709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9804BA3"/>
    <w:multiLevelType w:val="multilevel"/>
    <w:tmpl w:val="C218A044"/>
    <w:lvl w:ilvl="0">
      <w:start w:val="1"/>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435"/>
        </w:tabs>
        <w:ind w:left="435" w:hanging="435"/>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5" w15:restartNumberingAfterBreak="0">
    <w:nsid w:val="59E90D56"/>
    <w:multiLevelType w:val="multilevel"/>
    <w:tmpl w:val="5FA46B1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B284411"/>
    <w:multiLevelType w:val="multilevel"/>
    <w:tmpl w:val="08026EA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63E75576"/>
    <w:multiLevelType w:val="hybridMultilevel"/>
    <w:tmpl w:val="8EDC0562"/>
    <w:lvl w:ilvl="0" w:tplc="B8DE8DFE">
      <w:start w:val="9"/>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7A90F33"/>
    <w:multiLevelType w:val="hybridMultilevel"/>
    <w:tmpl w:val="1FB49816"/>
    <w:lvl w:ilvl="0" w:tplc="04C69E66">
      <w:start w:val="1"/>
      <w:numFmt w:val="upperRoman"/>
      <w:lvlText w:val="%1."/>
      <w:lvlJc w:val="right"/>
      <w:pPr>
        <w:ind w:left="720" w:hanging="360"/>
      </w:pPr>
      <w:rPr>
        <w:lang w:val="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CB7388"/>
    <w:multiLevelType w:val="hybridMultilevel"/>
    <w:tmpl w:val="033A2686"/>
    <w:lvl w:ilvl="0" w:tplc="04160017">
      <w:start w:val="1"/>
      <w:numFmt w:val="lowerLetter"/>
      <w:lvlText w:val="%1)"/>
      <w:lvlJc w:val="left"/>
      <w:pPr>
        <w:ind w:left="720" w:hanging="360"/>
      </w:pPr>
      <w:rPr>
        <w:rFonts w:cs="Times New Roman" w:hint="default"/>
        <w:b w:val="0"/>
      </w:rPr>
    </w:lvl>
    <w:lvl w:ilvl="1" w:tplc="8000DF3E">
      <w:start w:val="9"/>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CFB3960"/>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36581A"/>
    <w:multiLevelType w:val="singleLevel"/>
    <w:tmpl w:val="C7CEC634"/>
    <w:lvl w:ilvl="0">
      <w:start w:val="2"/>
      <w:numFmt w:val="decimal"/>
      <w:lvlText w:val="1.%1. "/>
      <w:lvlJc w:val="left"/>
      <w:pPr>
        <w:tabs>
          <w:tab w:val="num" w:pos="0"/>
        </w:tabs>
        <w:ind w:left="283" w:hanging="283"/>
      </w:pPr>
      <w:rPr>
        <w:rFonts w:ascii="Arial" w:hAnsi="Arial" w:cs="Arial" w:hint="default"/>
        <w:b/>
        <w:bCs/>
        <w:i w:val="0"/>
        <w:iCs w:val="0"/>
        <w:sz w:val="24"/>
        <w:szCs w:val="24"/>
        <w:u w:val="none"/>
      </w:rPr>
    </w:lvl>
  </w:abstractNum>
  <w:abstractNum w:abstractNumId="23" w15:restartNumberingAfterBreak="0">
    <w:nsid w:val="743F5802"/>
    <w:multiLevelType w:val="multilevel"/>
    <w:tmpl w:val="08F4B6BC"/>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Cambria" w:hAnsi="Cambr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Cambria" w:hAnsi="Cambr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24" w15:restartNumberingAfterBreak="0">
    <w:nsid w:val="74F47900"/>
    <w:multiLevelType w:val="multilevel"/>
    <w:tmpl w:val="926CBD40"/>
    <w:lvl w:ilvl="0">
      <w:start w:val="5"/>
      <w:numFmt w:val="decimal"/>
      <w:lvlText w:val="%1."/>
      <w:lvlJc w:val="left"/>
      <w:pPr>
        <w:tabs>
          <w:tab w:val="num" w:pos="390"/>
        </w:tabs>
        <w:ind w:left="390" w:hanging="39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25" w15:restartNumberingAfterBreak="0">
    <w:nsid w:val="763403F4"/>
    <w:multiLevelType w:val="multilevel"/>
    <w:tmpl w:val="976CAF5E"/>
    <w:lvl w:ilvl="0">
      <w:start w:val="1"/>
      <w:numFmt w:val="decimal"/>
      <w:lvlText w:val="%1."/>
      <w:lvlJc w:val="left"/>
      <w:pPr>
        <w:tabs>
          <w:tab w:val="num" w:pos="420"/>
        </w:tabs>
        <w:ind w:left="420" w:hanging="42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26" w15:restartNumberingAfterBreak="0">
    <w:nsid w:val="7C650EC3"/>
    <w:multiLevelType w:val="singleLevel"/>
    <w:tmpl w:val="1B54C354"/>
    <w:lvl w:ilvl="0">
      <w:start w:val="1"/>
      <w:numFmt w:val="lowerLetter"/>
      <w:lvlText w:val="%1)"/>
      <w:lvlJc w:val="left"/>
      <w:pPr>
        <w:tabs>
          <w:tab w:val="num" w:pos="360"/>
        </w:tabs>
        <w:ind w:left="360" w:hanging="360"/>
      </w:pPr>
      <w:rPr>
        <w:rFonts w:cs="Times New Roman" w:hint="default"/>
        <w:b/>
        <w:bCs/>
      </w:rPr>
    </w:lvl>
  </w:abstractNum>
  <w:num w:numId="1">
    <w:abstractNumId w:val="22"/>
  </w:num>
  <w:num w:numId="2">
    <w:abstractNumId w:val="14"/>
  </w:num>
  <w:num w:numId="3">
    <w:abstractNumId w:val="26"/>
  </w:num>
  <w:num w:numId="4">
    <w:abstractNumId w:val="25"/>
  </w:num>
  <w:num w:numId="5">
    <w:abstractNumId w:val="8"/>
  </w:num>
  <w:num w:numId="6">
    <w:abstractNumId w:val="1"/>
  </w:num>
  <w:num w:numId="7">
    <w:abstractNumId w:val="24"/>
  </w:num>
  <w:num w:numId="8">
    <w:abstractNumId w:val="17"/>
  </w:num>
  <w:num w:numId="9">
    <w:abstractNumId w:val="2"/>
  </w:num>
  <w:num w:numId="10">
    <w:abstractNumId w:val="13"/>
  </w:num>
  <w:num w:numId="11">
    <w:abstractNumId w:val="16"/>
  </w:num>
  <w:num w:numId="12">
    <w:abstractNumId w:val="0"/>
  </w:num>
  <w:num w:numId="13">
    <w:abstractNumId w:val="11"/>
  </w:num>
  <w:num w:numId="14">
    <w:abstractNumId w:val="20"/>
  </w:num>
  <w:num w:numId="15">
    <w:abstractNumId w:val="18"/>
  </w:num>
  <w:num w:numId="16">
    <w:abstractNumId w:val="12"/>
  </w:num>
  <w:num w:numId="17">
    <w:abstractNumId w:val="10"/>
  </w:num>
  <w:num w:numId="18">
    <w:abstractNumId w:val="9"/>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i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19">
    <w:abstractNumId w:val="23"/>
  </w:num>
  <w:num w:numId="20">
    <w:abstractNumId w:val="3"/>
  </w:num>
  <w:num w:numId="21">
    <w:abstractNumId w:val="5"/>
  </w:num>
  <w:num w:numId="22">
    <w:abstractNumId w:val="21"/>
  </w:num>
  <w:num w:numId="23">
    <w:abstractNumId w:val="19"/>
  </w:num>
  <w:num w:numId="24">
    <w:abstractNumId w:val="15"/>
  </w:num>
  <w:num w:numId="25">
    <w:abstractNumId w:val="6"/>
  </w:num>
  <w:num w:numId="26">
    <w:abstractNumId w:val="4"/>
  </w:num>
  <w:num w:numId="27">
    <w:abstractNumId w:val="15"/>
    <w:lvlOverride w:ilvl="0">
      <w:lvl w:ilvl="0">
        <w:start w:val="1"/>
        <w:numFmt w:val="decimal"/>
        <w:lvlText w:val="%1."/>
        <w:lvlJc w:val="left"/>
        <w:pPr>
          <w:ind w:left="720" w:hanging="360"/>
        </w:pPr>
        <w:rPr>
          <w:rFonts w:hint="default"/>
          <w:b/>
          <w:color w:val="0000FF"/>
          <w:u w:val="double"/>
        </w:rPr>
      </w:lvl>
    </w:lvlOverride>
    <w:lvlOverride w:ilvl="1">
      <w:lvl w:ilvl="1">
        <w:start w:val="1"/>
        <w:numFmt w:val="decimal"/>
        <w:isLgl/>
        <w:lvlText w:val="%1.%2."/>
        <w:lvlJc w:val="left"/>
        <w:pPr>
          <w:ind w:left="1080" w:hanging="720"/>
        </w:pPr>
        <w:rPr>
          <w:rFonts w:hint="default"/>
          <w:color w:val="auto"/>
          <w:u w:val="none"/>
        </w:rPr>
      </w:lvl>
    </w:lvlOverride>
    <w:lvlOverride w:ilvl="2">
      <w:lvl w:ilvl="2">
        <w:start w:val="1"/>
        <w:numFmt w:val="decimal"/>
        <w:isLgl/>
        <w:lvlText w:val="%1.%2.%3."/>
        <w:lvlJc w:val="left"/>
        <w:pPr>
          <w:ind w:left="1080" w:hanging="720"/>
        </w:pPr>
        <w:rPr>
          <w:rFonts w:hint="default"/>
          <w:color w:val="0000FF"/>
          <w:u w:val="double"/>
        </w:rPr>
      </w:lvl>
    </w:lvlOverride>
    <w:lvlOverride w:ilvl="3">
      <w:lvl w:ilvl="3">
        <w:start w:val="1"/>
        <w:numFmt w:val="decimal"/>
        <w:isLgl/>
        <w:lvlText w:val="%1.%2.%3.%4."/>
        <w:lvlJc w:val="left"/>
        <w:pPr>
          <w:ind w:left="1440" w:hanging="1080"/>
        </w:pPr>
        <w:rPr>
          <w:rFonts w:hint="default"/>
          <w:color w:val="0000FF"/>
          <w:u w:val="double"/>
        </w:rPr>
      </w:lvl>
    </w:lvlOverride>
    <w:lvlOverride w:ilvl="4">
      <w:lvl w:ilvl="4">
        <w:start w:val="1"/>
        <w:numFmt w:val="decimal"/>
        <w:isLgl/>
        <w:lvlText w:val="%1.%2.%3.%4.%5."/>
        <w:lvlJc w:val="left"/>
        <w:pPr>
          <w:ind w:left="1440" w:hanging="1080"/>
        </w:pPr>
        <w:rPr>
          <w:rFonts w:hint="default"/>
          <w:color w:val="0000FF"/>
          <w:u w:val="double"/>
        </w:rPr>
      </w:lvl>
    </w:lvlOverride>
    <w:lvlOverride w:ilvl="5">
      <w:lvl w:ilvl="5">
        <w:start w:val="1"/>
        <w:numFmt w:val="decimal"/>
        <w:isLgl/>
        <w:lvlText w:val="%1.%2.%3.%4.%5.%6."/>
        <w:lvlJc w:val="left"/>
        <w:pPr>
          <w:ind w:left="1800" w:hanging="1440"/>
        </w:pPr>
        <w:rPr>
          <w:rFonts w:hint="default"/>
          <w:color w:val="0000FF"/>
          <w:u w:val="double"/>
        </w:rPr>
      </w:lvl>
    </w:lvlOverride>
    <w:lvlOverride w:ilvl="6">
      <w:lvl w:ilvl="6">
        <w:start w:val="1"/>
        <w:numFmt w:val="decimal"/>
        <w:isLgl/>
        <w:lvlText w:val="%1.%2.%3.%4.%5.%6.%7."/>
        <w:lvlJc w:val="left"/>
        <w:pPr>
          <w:ind w:left="1800" w:hanging="1440"/>
        </w:pPr>
        <w:rPr>
          <w:rFonts w:hint="default"/>
          <w:color w:val="0000FF"/>
          <w:u w:val="double"/>
        </w:rPr>
      </w:lvl>
    </w:lvlOverride>
    <w:lvlOverride w:ilvl="7">
      <w:lvl w:ilvl="7">
        <w:start w:val="1"/>
        <w:numFmt w:val="decimal"/>
        <w:isLgl/>
        <w:lvlText w:val="%1.%2.%3.%4.%5.%6.%7.%8."/>
        <w:lvlJc w:val="left"/>
        <w:pPr>
          <w:ind w:left="2160" w:hanging="1800"/>
        </w:pPr>
        <w:rPr>
          <w:rFonts w:hint="default"/>
          <w:color w:val="0000FF"/>
          <w:u w:val="double"/>
        </w:rPr>
      </w:lvl>
    </w:lvlOverride>
    <w:lvlOverride w:ilvl="8">
      <w:lvl w:ilvl="8">
        <w:start w:val="1"/>
        <w:numFmt w:val="decimal"/>
        <w:isLgl/>
        <w:lvlText w:val="%1.%2.%3.%4.%5.%6.%7.%8.%9."/>
        <w:lvlJc w:val="left"/>
        <w:pPr>
          <w:ind w:left="2520" w:hanging="2160"/>
        </w:pPr>
        <w:rPr>
          <w:rFonts w:hint="default"/>
          <w:color w:val="0000FF"/>
          <w:u w:val="double"/>
        </w:rPr>
      </w:lvl>
    </w:lvlOverride>
  </w:num>
  <w:num w:numId="28">
    <w:abstractNumId w:val="5"/>
    <w:lvlOverride w:ilvl="0">
      <w:lvl w:ilvl="0" w:tplc="80A830AE">
        <w:start w:val="1"/>
        <w:numFmt w:val="lowerLetter"/>
        <w:lvlText w:val="%1)"/>
        <w:lvlJc w:val="left"/>
        <w:pPr>
          <w:ind w:left="720" w:hanging="360"/>
        </w:pPr>
        <w:rPr>
          <w:rFonts w:hint="default"/>
          <w:color w:val="auto"/>
          <w:u w:val="none"/>
        </w:rPr>
      </w:lvl>
    </w:lvlOverride>
    <w:lvlOverride w:ilvl="1">
      <w:lvl w:ilvl="1" w:tplc="04090019" w:tentative="1">
        <w:start w:val="1"/>
        <w:numFmt w:val="lowerLetter"/>
        <w:lvlText w:val="%2."/>
        <w:lvlJc w:val="left"/>
        <w:pPr>
          <w:ind w:left="1440" w:hanging="360"/>
        </w:pPr>
        <w:rPr>
          <w:color w:val="0000FF"/>
          <w:u w:val="double"/>
        </w:rPr>
      </w:lvl>
    </w:lvlOverride>
    <w:lvlOverride w:ilvl="2">
      <w:lvl w:ilvl="2" w:tplc="0409001B" w:tentative="1">
        <w:start w:val="1"/>
        <w:numFmt w:val="lowerRoman"/>
        <w:lvlText w:val="%3."/>
        <w:lvlJc w:val="right"/>
        <w:pPr>
          <w:ind w:left="2160" w:hanging="180"/>
        </w:pPr>
        <w:rPr>
          <w:color w:val="0000FF"/>
          <w:u w:val="double"/>
        </w:rPr>
      </w:lvl>
    </w:lvlOverride>
    <w:lvlOverride w:ilvl="3">
      <w:lvl w:ilvl="3" w:tplc="0409000F" w:tentative="1">
        <w:start w:val="1"/>
        <w:numFmt w:val="decimal"/>
        <w:lvlText w:val="%4."/>
        <w:lvlJc w:val="left"/>
        <w:pPr>
          <w:ind w:left="2880" w:hanging="360"/>
        </w:pPr>
        <w:rPr>
          <w:color w:val="0000FF"/>
          <w:u w:val="double"/>
        </w:rPr>
      </w:lvl>
    </w:lvlOverride>
    <w:lvlOverride w:ilvl="4">
      <w:lvl w:ilvl="4" w:tplc="04090019" w:tentative="1">
        <w:start w:val="1"/>
        <w:numFmt w:val="lowerLetter"/>
        <w:lvlText w:val="%5."/>
        <w:lvlJc w:val="left"/>
        <w:pPr>
          <w:ind w:left="3600" w:hanging="360"/>
        </w:pPr>
        <w:rPr>
          <w:color w:val="0000FF"/>
          <w:u w:val="double"/>
        </w:rPr>
      </w:lvl>
    </w:lvlOverride>
    <w:lvlOverride w:ilvl="5">
      <w:lvl w:ilvl="5" w:tplc="0409001B" w:tentative="1">
        <w:start w:val="1"/>
        <w:numFmt w:val="lowerRoman"/>
        <w:lvlText w:val="%6."/>
        <w:lvlJc w:val="right"/>
        <w:pPr>
          <w:ind w:left="4320" w:hanging="180"/>
        </w:pPr>
        <w:rPr>
          <w:color w:val="0000FF"/>
          <w:u w:val="double"/>
        </w:rPr>
      </w:lvl>
    </w:lvlOverride>
    <w:lvlOverride w:ilvl="6">
      <w:lvl w:ilvl="6" w:tplc="0409000F" w:tentative="1">
        <w:start w:val="1"/>
        <w:numFmt w:val="decimal"/>
        <w:lvlText w:val="%7."/>
        <w:lvlJc w:val="left"/>
        <w:pPr>
          <w:ind w:left="5040" w:hanging="360"/>
        </w:pPr>
        <w:rPr>
          <w:color w:val="0000FF"/>
          <w:u w:val="double"/>
        </w:rPr>
      </w:lvl>
    </w:lvlOverride>
    <w:lvlOverride w:ilvl="7">
      <w:lvl w:ilvl="7" w:tplc="04090019" w:tentative="1">
        <w:start w:val="1"/>
        <w:numFmt w:val="lowerLetter"/>
        <w:lvlText w:val="%8."/>
        <w:lvlJc w:val="left"/>
        <w:pPr>
          <w:ind w:left="5760" w:hanging="360"/>
        </w:pPr>
        <w:rPr>
          <w:color w:val="0000FF"/>
          <w:u w:val="double"/>
        </w:rPr>
      </w:lvl>
    </w:lvlOverride>
    <w:lvlOverride w:ilvl="8">
      <w:lvl w:ilvl="8" w:tplc="0409001B" w:tentative="1">
        <w:start w:val="1"/>
        <w:numFmt w:val="lowerRoman"/>
        <w:lvlText w:val="%9."/>
        <w:lvlJc w:val="right"/>
        <w:pPr>
          <w:ind w:left="6480" w:hanging="180"/>
        </w:pPr>
        <w:rPr>
          <w:color w:val="0000FF"/>
          <w:u w:val="double"/>
        </w:rPr>
      </w:lvl>
    </w:lvlOverride>
  </w:num>
  <w:num w:numId="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CE5"/>
    <w:rsid w:val="00001480"/>
    <w:rsid w:val="000015B5"/>
    <w:rsid w:val="000023E9"/>
    <w:rsid w:val="00002C0B"/>
    <w:rsid w:val="00003E39"/>
    <w:rsid w:val="00004736"/>
    <w:rsid w:val="00007981"/>
    <w:rsid w:val="0001158E"/>
    <w:rsid w:val="00011DF7"/>
    <w:rsid w:val="00012C69"/>
    <w:rsid w:val="0001343F"/>
    <w:rsid w:val="00014927"/>
    <w:rsid w:val="00014C51"/>
    <w:rsid w:val="0001503F"/>
    <w:rsid w:val="00015477"/>
    <w:rsid w:val="0002060B"/>
    <w:rsid w:val="00023966"/>
    <w:rsid w:val="000239EA"/>
    <w:rsid w:val="00025804"/>
    <w:rsid w:val="00025F69"/>
    <w:rsid w:val="00026270"/>
    <w:rsid w:val="00027377"/>
    <w:rsid w:val="00027667"/>
    <w:rsid w:val="00027840"/>
    <w:rsid w:val="000304F9"/>
    <w:rsid w:val="000315BC"/>
    <w:rsid w:val="00031D57"/>
    <w:rsid w:val="00032891"/>
    <w:rsid w:val="00032B00"/>
    <w:rsid w:val="00032FC0"/>
    <w:rsid w:val="00035FDB"/>
    <w:rsid w:val="00036D8D"/>
    <w:rsid w:val="00036F91"/>
    <w:rsid w:val="0004032C"/>
    <w:rsid w:val="00040C34"/>
    <w:rsid w:val="0004134C"/>
    <w:rsid w:val="000414D1"/>
    <w:rsid w:val="00042F70"/>
    <w:rsid w:val="00043D5B"/>
    <w:rsid w:val="000477BF"/>
    <w:rsid w:val="000501D1"/>
    <w:rsid w:val="00053FDD"/>
    <w:rsid w:val="000548A9"/>
    <w:rsid w:val="000552C9"/>
    <w:rsid w:val="00056DE1"/>
    <w:rsid w:val="00056FFB"/>
    <w:rsid w:val="00060B3B"/>
    <w:rsid w:val="000632E6"/>
    <w:rsid w:val="00063539"/>
    <w:rsid w:val="00065AF4"/>
    <w:rsid w:val="000660DB"/>
    <w:rsid w:val="000675CB"/>
    <w:rsid w:val="000679CF"/>
    <w:rsid w:val="00070ABC"/>
    <w:rsid w:val="00071FF1"/>
    <w:rsid w:val="00073656"/>
    <w:rsid w:val="00074AED"/>
    <w:rsid w:val="00075400"/>
    <w:rsid w:val="0007559C"/>
    <w:rsid w:val="00075FF9"/>
    <w:rsid w:val="0007627A"/>
    <w:rsid w:val="00076F5E"/>
    <w:rsid w:val="00077C9E"/>
    <w:rsid w:val="00077E91"/>
    <w:rsid w:val="00080227"/>
    <w:rsid w:val="000804CF"/>
    <w:rsid w:val="00080ADF"/>
    <w:rsid w:val="0008231D"/>
    <w:rsid w:val="00082E89"/>
    <w:rsid w:val="000831A8"/>
    <w:rsid w:val="00084F73"/>
    <w:rsid w:val="0008608A"/>
    <w:rsid w:val="000867FA"/>
    <w:rsid w:val="00092A0B"/>
    <w:rsid w:val="00093A82"/>
    <w:rsid w:val="00093F94"/>
    <w:rsid w:val="00095BB3"/>
    <w:rsid w:val="00095FF1"/>
    <w:rsid w:val="00096A95"/>
    <w:rsid w:val="00096F4D"/>
    <w:rsid w:val="000972B1"/>
    <w:rsid w:val="000979ED"/>
    <w:rsid w:val="000A0CCD"/>
    <w:rsid w:val="000A28A8"/>
    <w:rsid w:val="000A299D"/>
    <w:rsid w:val="000A349A"/>
    <w:rsid w:val="000A3DF1"/>
    <w:rsid w:val="000A4B6D"/>
    <w:rsid w:val="000A57E6"/>
    <w:rsid w:val="000B044F"/>
    <w:rsid w:val="000B2236"/>
    <w:rsid w:val="000B28B0"/>
    <w:rsid w:val="000B28B9"/>
    <w:rsid w:val="000B28FD"/>
    <w:rsid w:val="000B4F21"/>
    <w:rsid w:val="000B66C3"/>
    <w:rsid w:val="000B77D5"/>
    <w:rsid w:val="000C257E"/>
    <w:rsid w:val="000C3E18"/>
    <w:rsid w:val="000C490B"/>
    <w:rsid w:val="000C6561"/>
    <w:rsid w:val="000C6AD8"/>
    <w:rsid w:val="000C74E9"/>
    <w:rsid w:val="000C7BDA"/>
    <w:rsid w:val="000D2094"/>
    <w:rsid w:val="000D2BA5"/>
    <w:rsid w:val="000D364C"/>
    <w:rsid w:val="000D3738"/>
    <w:rsid w:val="000D43BE"/>
    <w:rsid w:val="000D5C5D"/>
    <w:rsid w:val="000E0CE2"/>
    <w:rsid w:val="000E2025"/>
    <w:rsid w:val="000E2CC8"/>
    <w:rsid w:val="000E30E6"/>
    <w:rsid w:val="000E3ABE"/>
    <w:rsid w:val="000E4A72"/>
    <w:rsid w:val="000E5940"/>
    <w:rsid w:val="000E5B1D"/>
    <w:rsid w:val="000E704B"/>
    <w:rsid w:val="000E7D11"/>
    <w:rsid w:val="000F0D51"/>
    <w:rsid w:val="000F0E34"/>
    <w:rsid w:val="000F0F92"/>
    <w:rsid w:val="000F21D6"/>
    <w:rsid w:val="000F288B"/>
    <w:rsid w:val="000F3362"/>
    <w:rsid w:val="000F37CC"/>
    <w:rsid w:val="000F38C1"/>
    <w:rsid w:val="000F590E"/>
    <w:rsid w:val="0010010B"/>
    <w:rsid w:val="00100DBC"/>
    <w:rsid w:val="00104FB7"/>
    <w:rsid w:val="00111EBF"/>
    <w:rsid w:val="00112D3D"/>
    <w:rsid w:val="001130D0"/>
    <w:rsid w:val="001139B9"/>
    <w:rsid w:val="001148EA"/>
    <w:rsid w:val="00114E96"/>
    <w:rsid w:val="001162B1"/>
    <w:rsid w:val="0011658D"/>
    <w:rsid w:val="00116E90"/>
    <w:rsid w:val="00116FAC"/>
    <w:rsid w:val="00117C48"/>
    <w:rsid w:val="001218FD"/>
    <w:rsid w:val="00122724"/>
    <w:rsid w:val="00123AA2"/>
    <w:rsid w:val="0012460F"/>
    <w:rsid w:val="001247B1"/>
    <w:rsid w:val="00124F3B"/>
    <w:rsid w:val="00125997"/>
    <w:rsid w:val="00125CC7"/>
    <w:rsid w:val="001262B1"/>
    <w:rsid w:val="00126E17"/>
    <w:rsid w:val="0013121D"/>
    <w:rsid w:val="00133BE3"/>
    <w:rsid w:val="00135F27"/>
    <w:rsid w:val="00137A1C"/>
    <w:rsid w:val="00140725"/>
    <w:rsid w:val="001413EE"/>
    <w:rsid w:val="001420D0"/>
    <w:rsid w:val="00143EFD"/>
    <w:rsid w:val="00144159"/>
    <w:rsid w:val="00144FE5"/>
    <w:rsid w:val="001458DE"/>
    <w:rsid w:val="00145EAA"/>
    <w:rsid w:val="0014681B"/>
    <w:rsid w:val="00146896"/>
    <w:rsid w:val="00147267"/>
    <w:rsid w:val="00147CB0"/>
    <w:rsid w:val="00151467"/>
    <w:rsid w:val="00152649"/>
    <w:rsid w:val="001531C5"/>
    <w:rsid w:val="001537D9"/>
    <w:rsid w:val="00154EFF"/>
    <w:rsid w:val="00160025"/>
    <w:rsid w:val="001602DB"/>
    <w:rsid w:val="00160791"/>
    <w:rsid w:val="00161CCA"/>
    <w:rsid w:val="0016270C"/>
    <w:rsid w:val="0016339F"/>
    <w:rsid w:val="001652F7"/>
    <w:rsid w:val="001669AC"/>
    <w:rsid w:val="00167691"/>
    <w:rsid w:val="00170405"/>
    <w:rsid w:val="00170FCD"/>
    <w:rsid w:val="00171E53"/>
    <w:rsid w:val="00172BBA"/>
    <w:rsid w:val="00173833"/>
    <w:rsid w:val="00173A08"/>
    <w:rsid w:val="00174B58"/>
    <w:rsid w:val="00174BDC"/>
    <w:rsid w:val="001801C2"/>
    <w:rsid w:val="00182351"/>
    <w:rsid w:val="00182663"/>
    <w:rsid w:val="00182BC5"/>
    <w:rsid w:val="00182FC1"/>
    <w:rsid w:val="0018316E"/>
    <w:rsid w:val="00183393"/>
    <w:rsid w:val="00183C2A"/>
    <w:rsid w:val="001851CE"/>
    <w:rsid w:val="0018524E"/>
    <w:rsid w:val="00185506"/>
    <w:rsid w:val="00185FFC"/>
    <w:rsid w:val="0018667C"/>
    <w:rsid w:val="001869D2"/>
    <w:rsid w:val="00186F4F"/>
    <w:rsid w:val="00187137"/>
    <w:rsid w:val="00190365"/>
    <w:rsid w:val="00192081"/>
    <w:rsid w:val="00192A0D"/>
    <w:rsid w:val="001937D1"/>
    <w:rsid w:val="0019399A"/>
    <w:rsid w:val="00193DB8"/>
    <w:rsid w:val="00194002"/>
    <w:rsid w:val="00194A04"/>
    <w:rsid w:val="00194A32"/>
    <w:rsid w:val="0019564B"/>
    <w:rsid w:val="00196005"/>
    <w:rsid w:val="00197B77"/>
    <w:rsid w:val="00197C81"/>
    <w:rsid w:val="001A1035"/>
    <w:rsid w:val="001A2209"/>
    <w:rsid w:val="001A2E4D"/>
    <w:rsid w:val="001A2E66"/>
    <w:rsid w:val="001A4734"/>
    <w:rsid w:val="001A53F1"/>
    <w:rsid w:val="001A547F"/>
    <w:rsid w:val="001A5F4D"/>
    <w:rsid w:val="001A6195"/>
    <w:rsid w:val="001A6A6F"/>
    <w:rsid w:val="001A6B35"/>
    <w:rsid w:val="001A79F7"/>
    <w:rsid w:val="001A7C63"/>
    <w:rsid w:val="001B0505"/>
    <w:rsid w:val="001B104A"/>
    <w:rsid w:val="001B4566"/>
    <w:rsid w:val="001B45DA"/>
    <w:rsid w:val="001B50E4"/>
    <w:rsid w:val="001B6273"/>
    <w:rsid w:val="001B671F"/>
    <w:rsid w:val="001B69D5"/>
    <w:rsid w:val="001B69E8"/>
    <w:rsid w:val="001B7260"/>
    <w:rsid w:val="001C32E5"/>
    <w:rsid w:val="001C39B6"/>
    <w:rsid w:val="001C3CA8"/>
    <w:rsid w:val="001C4216"/>
    <w:rsid w:val="001C449E"/>
    <w:rsid w:val="001C4913"/>
    <w:rsid w:val="001C4BF7"/>
    <w:rsid w:val="001C60D7"/>
    <w:rsid w:val="001C61A9"/>
    <w:rsid w:val="001C7048"/>
    <w:rsid w:val="001C78BB"/>
    <w:rsid w:val="001D07EF"/>
    <w:rsid w:val="001D08C3"/>
    <w:rsid w:val="001D23A0"/>
    <w:rsid w:val="001D4AFD"/>
    <w:rsid w:val="001D4CF4"/>
    <w:rsid w:val="001D51EC"/>
    <w:rsid w:val="001D562B"/>
    <w:rsid w:val="001D7F35"/>
    <w:rsid w:val="001E135F"/>
    <w:rsid w:val="001E2491"/>
    <w:rsid w:val="001E2F13"/>
    <w:rsid w:val="001E49EA"/>
    <w:rsid w:val="001E4F63"/>
    <w:rsid w:val="001E55B0"/>
    <w:rsid w:val="001E69DB"/>
    <w:rsid w:val="001F0404"/>
    <w:rsid w:val="001F0651"/>
    <w:rsid w:val="001F123F"/>
    <w:rsid w:val="001F12A5"/>
    <w:rsid w:val="001F247E"/>
    <w:rsid w:val="001F462B"/>
    <w:rsid w:val="001F713E"/>
    <w:rsid w:val="002010CE"/>
    <w:rsid w:val="002025C2"/>
    <w:rsid w:val="00202E94"/>
    <w:rsid w:val="00203A18"/>
    <w:rsid w:val="00204053"/>
    <w:rsid w:val="002042B0"/>
    <w:rsid w:val="00204D6E"/>
    <w:rsid w:val="0020530A"/>
    <w:rsid w:val="0020556F"/>
    <w:rsid w:val="002057EF"/>
    <w:rsid w:val="00205BA5"/>
    <w:rsid w:val="00205DC2"/>
    <w:rsid w:val="002065C9"/>
    <w:rsid w:val="0020756F"/>
    <w:rsid w:val="00207898"/>
    <w:rsid w:val="002100BA"/>
    <w:rsid w:val="00210BC6"/>
    <w:rsid w:val="002125A3"/>
    <w:rsid w:val="00212642"/>
    <w:rsid w:val="002139BE"/>
    <w:rsid w:val="00213BDB"/>
    <w:rsid w:val="00213C6C"/>
    <w:rsid w:val="00214C1C"/>
    <w:rsid w:val="00214CFD"/>
    <w:rsid w:val="00214DE9"/>
    <w:rsid w:val="00215870"/>
    <w:rsid w:val="00220112"/>
    <w:rsid w:val="00222075"/>
    <w:rsid w:val="0022261D"/>
    <w:rsid w:val="00222F9F"/>
    <w:rsid w:val="00223DB1"/>
    <w:rsid w:val="002245D4"/>
    <w:rsid w:val="00224AC4"/>
    <w:rsid w:val="00226E5E"/>
    <w:rsid w:val="002313B8"/>
    <w:rsid w:val="00234A2C"/>
    <w:rsid w:val="00234B0F"/>
    <w:rsid w:val="00235EA4"/>
    <w:rsid w:val="002410A5"/>
    <w:rsid w:val="002417CC"/>
    <w:rsid w:val="00243253"/>
    <w:rsid w:val="0024348D"/>
    <w:rsid w:val="00245400"/>
    <w:rsid w:val="002468F9"/>
    <w:rsid w:val="002478B1"/>
    <w:rsid w:val="0025217B"/>
    <w:rsid w:val="0025275B"/>
    <w:rsid w:val="00253882"/>
    <w:rsid w:val="0025624C"/>
    <w:rsid w:val="0025644F"/>
    <w:rsid w:val="00257715"/>
    <w:rsid w:val="002606D6"/>
    <w:rsid w:val="00260F08"/>
    <w:rsid w:val="00262104"/>
    <w:rsid w:val="002625A1"/>
    <w:rsid w:val="002646B1"/>
    <w:rsid w:val="0026499F"/>
    <w:rsid w:val="0026562D"/>
    <w:rsid w:val="002676C0"/>
    <w:rsid w:val="00267A6E"/>
    <w:rsid w:val="00271F13"/>
    <w:rsid w:val="002730A5"/>
    <w:rsid w:val="00273612"/>
    <w:rsid w:val="00275EA6"/>
    <w:rsid w:val="00275F77"/>
    <w:rsid w:val="002766A1"/>
    <w:rsid w:val="00277F83"/>
    <w:rsid w:val="00280407"/>
    <w:rsid w:val="002805A9"/>
    <w:rsid w:val="002805D4"/>
    <w:rsid w:val="002807FB"/>
    <w:rsid w:val="00280B1F"/>
    <w:rsid w:val="002812CB"/>
    <w:rsid w:val="00282663"/>
    <w:rsid w:val="00283754"/>
    <w:rsid w:val="00283B1F"/>
    <w:rsid w:val="00284ED7"/>
    <w:rsid w:val="002858BC"/>
    <w:rsid w:val="00287BD5"/>
    <w:rsid w:val="002910AE"/>
    <w:rsid w:val="0029155B"/>
    <w:rsid w:val="00291663"/>
    <w:rsid w:val="00291BA5"/>
    <w:rsid w:val="00291BCB"/>
    <w:rsid w:val="0029267A"/>
    <w:rsid w:val="00292AD0"/>
    <w:rsid w:val="00294A4B"/>
    <w:rsid w:val="002962D2"/>
    <w:rsid w:val="00296837"/>
    <w:rsid w:val="00296B03"/>
    <w:rsid w:val="00297631"/>
    <w:rsid w:val="0029773A"/>
    <w:rsid w:val="002A0C8B"/>
    <w:rsid w:val="002A0DB6"/>
    <w:rsid w:val="002A0E62"/>
    <w:rsid w:val="002A3737"/>
    <w:rsid w:val="002A3E0F"/>
    <w:rsid w:val="002A6ACA"/>
    <w:rsid w:val="002A6DA8"/>
    <w:rsid w:val="002A7439"/>
    <w:rsid w:val="002A7B01"/>
    <w:rsid w:val="002A7DC7"/>
    <w:rsid w:val="002B2223"/>
    <w:rsid w:val="002B3527"/>
    <w:rsid w:val="002B3B0C"/>
    <w:rsid w:val="002B4B29"/>
    <w:rsid w:val="002B4B46"/>
    <w:rsid w:val="002B770E"/>
    <w:rsid w:val="002B7A81"/>
    <w:rsid w:val="002B7C31"/>
    <w:rsid w:val="002C0A6F"/>
    <w:rsid w:val="002C0BD7"/>
    <w:rsid w:val="002C13C0"/>
    <w:rsid w:val="002C163D"/>
    <w:rsid w:val="002C2C49"/>
    <w:rsid w:val="002C41F1"/>
    <w:rsid w:val="002C425A"/>
    <w:rsid w:val="002C4701"/>
    <w:rsid w:val="002C6040"/>
    <w:rsid w:val="002C708B"/>
    <w:rsid w:val="002D0722"/>
    <w:rsid w:val="002D0819"/>
    <w:rsid w:val="002D0996"/>
    <w:rsid w:val="002D0FF1"/>
    <w:rsid w:val="002D23D7"/>
    <w:rsid w:val="002D3301"/>
    <w:rsid w:val="002D5B43"/>
    <w:rsid w:val="002D5C52"/>
    <w:rsid w:val="002D72A5"/>
    <w:rsid w:val="002D7383"/>
    <w:rsid w:val="002D7464"/>
    <w:rsid w:val="002E0889"/>
    <w:rsid w:val="002E097A"/>
    <w:rsid w:val="002E2829"/>
    <w:rsid w:val="002E3575"/>
    <w:rsid w:val="002E3835"/>
    <w:rsid w:val="002E5213"/>
    <w:rsid w:val="002E5C2F"/>
    <w:rsid w:val="002E7EBE"/>
    <w:rsid w:val="002F0DF9"/>
    <w:rsid w:val="002F153A"/>
    <w:rsid w:val="002F171C"/>
    <w:rsid w:val="002F17F8"/>
    <w:rsid w:val="002F1BD1"/>
    <w:rsid w:val="002F21EC"/>
    <w:rsid w:val="002F33F7"/>
    <w:rsid w:val="002F3D32"/>
    <w:rsid w:val="002F493F"/>
    <w:rsid w:val="002F495C"/>
    <w:rsid w:val="002F5529"/>
    <w:rsid w:val="002F60DE"/>
    <w:rsid w:val="002F62EE"/>
    <w:rsid w:val="002F6868"/>
    <w:rsid w:val="0030027C"/>
    <w:rsid w:val="003007A3"/>
    <w:rsid w:val="003014FE"/>
    <w:rsid w:val="00302366"/>
    <w:rsid w:val="0030238E"/>
    <w:rsid w:val="00304528"/>
    <w:rsid w:val="00305E3A"/>
    <w:rsid w:val="00306C55"/>
    <w:rsid w:val="003072A4"/>
    <w:rsid w:val="0030730D"/>
    <w:rsid w:val="00307770"/>
    <w:rsid w:val="003105DB"/>
    <w:rsid w:val="0031168F"/>
    <w:rsid w:val="003145EA"/>
    <w:rsid w:val="0031555A"/>
    <w:rsid w:val="00315B81"/>
    <w:rsid w:val="00316E43"/>
    <w:rsid w:val="00317C2B"/>
    <w:rsid w:val="003203F3"/>
    <w:rsid w:val="00320A1E"/>
    <w:rsid w:val="003213FB"/>
    <w:rsid w:val="003220D4"/>
    <w:rsid w:val="00322E3B"/>
    <w:rsid w:val="00323070"/>
    <w:rsid w:val="003237F4"/>
    <w:rsid w:val="00324196"/>
    <w:rsid w:val="0032480A"/>
    <w:rsid w:val="00324F5D"/>
    <w:rsid w:val="00325A21"/>
    <w:rsid w:val="00325EA2"/>
    <w:rsid w:val="00326115"/>
    <w:rsid w:val="0032676E"/>
    <w:rsid w:val="00326DDA"/>
    <w:rsid w:val="00330480"/>
    <w:rsid w:val="0033298E"/>
    <w:rsid w:val="00335DCE"/>
    <w:rsid w:val="0033701F"/>
    <w:rsid w:val="0033721C"/>
    <w:rsid w:val="0034024D"/>
    <w:rsid w:val="0034099F"/>
    <w:rsid w:val="003412B3"/>
    <w:rsid w:val="003416F8"/>
    <w:rsid w:val="00341C59"/>
    <w:rsid w:val="003435A8"/>
    <w:rsid w:val="0034402D"/>
    <w:rsid w:val="00345025"/>
    <w:rsid w:val="00345A4E"/>
    <w:rsid w:val="00346CFF"/>
    <w:rsid w:val="00346F0D"/>
    <w:rsid w:val="00347A72"/>
    <w:rsid w:val="0035088A"/>
    <w:rsid w:val="00351332"/>
    <w:rsid w:val="003514B1"/>
    <w:rsid w:val="0035212B"/>
    <w:rsid w:val="00354C51"/>
    <w:rsid w:val="00355E83"/>
    <w:rsid w:val="0035622C"/>
    <w:rsid w:val="003566CF"/>
    <w:rsid w:val="00356BC6"/>
    <w:rsid w:val="00360367"/>
    <w:rsid w:val="00361539"/>
    <w:rsid w:val="0036299E"/>
    <w:rsid w:val="00362F03"/>
    <w:rsid w:val="00364F9D"/>
    <w:rsid w:val="00367048"/>
    <w:rsid w:val="003725EE"/>
    <w:rsid w:val="00372893"/>
    <w:rsid w:val="00373572"/>
    <w:rsid w:val="00373A08"/>
    <w:rsid w:val="00376207"/>
    <w:rsid w:val="00376F4D"/>
    <w:rsid w:val="00381205"/>
    <w:rsid w:val="003817F8"/>
    <w:rsid w:val="00381CBA"/>
    <w:rsid w:val="00382894"/>
    <w:rsid w:val="00382D33"/>
    <w:rsid w:val="00382D70"/>
    <w:rsid w:val="003830E6"/>
    <w:rsid w:val="00383A26"/>
    <w:rsid w:val="003841E0"/>
    <w:rsid w:val="003858F4"/>
    <w:rsid w:val="003865DC"/>
    <w:rsid w:val="00386724"/>
    <w:rsid w:val="00387B89"/>
    <w:rsid w:val="00387BDE"/>
    <w:rsid w:val="0039279B"/>
    <w:rsid w:val="00394CCC"/>
    <w:rsid w:val="00395E5C"/>
    <w:rsid w:val="003967A1"/>
    <w:rsid w:val="003967C5"/>
    <w:rsid w:val="00396CAA"/>
    <w:rsid w:val="00396EA6"/>
    <w:rsid w:val="003A0EA5"/>
    <w:rsid w:val="003A144B"/>
    <w:rsid w:val="003A2ED4"/>
    <w:rsid w:val="003A417C"/>
    <w:rsid w:val="003A486F"/>
    <w:rsid w:val="003A5888"/>
    <w:rsid w:val="003A5EB6"/>
    <w:rsid w:val="003A7148"/>
    <w:rsid w:val="003A71CF"/>
    <w:rsid w:val="003B3BE1"/>
    <w:rsid w:val="003B4BD4"/>
    <w:rsid w:val="003B4F4B"/>
    <w:rsid w:val="003B6D13"/>
    <w:rsid w:val="003B756E"/>
    <w:rsid w:val="003B7736"/>
    <w:rsid w:val="003C0000"/>
    <w:rsid w:val="003C099E"/>
    <w:rsid w:val="003C0DA0"/>
    <w:rsid w:val="003C3C2D"/>
    <w:rsid w:val="003C410B"/>
    <w:rsid w:val="003C5AD5"/>
    <w:rsid w:val="003C5C60"/>
    <w:rsid w:val="003C6E38"/>
    <w:rsid w:val="003C6F12"/>
    <w:rsid w:val="003D03E0"/>
    <w:rsid w:val="003D0908"/>
    <w:rsid w:val="003D15B3"/>
    <w:rsid w:val="003D368D"/>
    <w:rsid w:val="003D4DD3"/>
    <w:rsid w:val="003D4ED4"/>
    <w:rsid w:val="003D5155"/>
    <w:rsid w:val="003D549F"/>
    <w:rsid w:val="003D596E"/>
    <w:rsid w:val="003D6A32"/>
    <w:rsid w:val="003D746B"/>
    <w:rsid w:val="003D7BAE"/>
    <w:rsid w:val="003E1A9A"/>
    <w:rsid w:val="003E1AE6"/>
    <w:rsid w:val="003E25C9"/>
    <w:rsid w:val="003E3FA8"/>
    <w:rsid w:val="003E4356"/>
    <w:rsid w:val="003E4EB6"/>
    <w:rsid w:val="003E54E1"/>
    <w:rsid w:val="003E64A3"/>
    <w:rsid w:val="003E7367"/>
    <w:rsid w:val="003E75FA"/>
    <w:rsid w:val="003F246D"/>
    <w:rsid w:val="003F3712"/>
    <w:rsid w:val="003F3D5B"/>
    <w:rsid w:val="003F6BE8"/>
    <w:rsid w:val="003F7612"/>
    <w:rsid w:val="00401375"/>
    <w:rsid w:val="004021B2"/>
    <w:rsid w:val="004023B9"/>
    <w:rsid w:val="0040625D"/>
    <w:rsid w:val="004079E5"/>
    <w:rsid w:val="004105A2"/>
    <w:rsid w:val="00411D9D"/>
    <w:rsid w:val="00412AC6"/>
    <w:rsid w:val="00412DCC"/>
    <w:rsid w:val="00413543"/>
    <w:rsid w:val="00414006"/>
    <w:rsid w:val="004152C9"/>
    <w:rsid w:val="0041535B"/>
    <w:rsid w:val="0041562D"/>
    <w:rsid w:val="00415D7A"/>
    <w:rsid w:val="00417621"/>
    <w:rsid w:val="00421861"/>
    <w:rsid w:val="004221EF"/>
    <w:rsid w:val="00423017"/>
    <w:rsid w:val="00424049"/>
    <w:rsid w:val="0042458F"/>
    <w:rsid w:val="00426161"/>
    <w:rsid w:val="004262F2"/>
    <w:rsid w:val="00427132"/>
    <w:rsid w:val="00427621"/>
    <w:rsid w:val="00430443"/>
    <w:rsid w:val="00430FB3"/>
    <w:rsid w:val="004317E8"/>
    <w:rsid w:val="00432D11"/>
    <w:rsid w:val="00432F59"/>
    <w:rsid w:val="004330BE"/>
    <w:rsid w:val="00435816"/>
    <w:rsid w:val="00437802"/>
    <w:rsid w:val="00440ACA"/>
    <w:rsid w:val="004414D0"/>
    <w:rsid w:val="00442063"/>
    <w:rsid w:val="00443A18"/>
    <w:rsid w:val="004468F1"/>
    <w:rsid w:val="00451105"/>
    <w:rsid w:val="0045567A"/>
    <w:rsid w:val="004563AD"/>
    <w:rsid w:val="00456794"/>
    <w:rsid w:val="00460D0C"/>
    <w:rsid w:val="00462D22"/>
    <w:rsid w:val="00462FB7"/>
    <w:rsid w:val="00463A2C"/>
    <w:rsid w:val="00467140"/>
    <w:rsid w:val="00467196"/>
    <w:rsid w:val="004700E0"/>
    <w:rsid w:val="00470C33"/>
    <w:rsid w:val="00470DEB"/>
    <w:rsid w:val="00473B60"/>
    <w:rsid w:val="00473FD3"/>
    <w:rsid w:val="004754B0"/>
    <w:rsid w:val="004763CD"/>
    <w:rsid w:val="00476410"/>
    <w:rsid w:val="0047708B"/>
    <w:rsid w:val="0047736D"/>
    <w:rsid w:val="00480293"/>
    <w:rsid w:val="004807E4"/>
    <w:rsid w:val="004809F6"/>
    <w:rsid w:val="00481B5D"/>
    <w:rsid w:val="004820ED"/>
    <w:rsid w:val="00483D8D"/>
    <w:rsid w:val="0048496B"/>
    <w:rsid w:val="004854B4"/>
    <w:rsid w:val="004860FD"/>
    <w:rsid w:val="00486183"/>
    <w:rsid w:val="00486D90"/>
    <w:rsid w:val="004914E8"/>
    <w:rsid w:val="004939B5"/>
    <w:rsid w:val="00493FB6"/>
    <w:rsid w:val="0049617D"/>
    <w:rsid w:val="00497B0C"/>
    <w:rsid w:val="004A202C"/>
    <w:rsid w:val="004A2430"/>
    <w:rsid w:val="004A2E93"/>
    <w:rsid w:val="004A30D6"/>
    <w:rsid w:val="004A3A73"/>
    <w:rsid w:val="004A4234"/>
    <w:rsid w:val="004A51F7"/>
    <w:rsid w:val="004A560D"/>
    <w:rsid w:val="004A5892"/>
    <w:rsid w:val="004A5EA2"/>
    <w:rsid w:val="004A6726"/>
    <w:rsid w:val="004A7F0E"/>
    <w:rsid w:val="004B429C"/>
    <w:rsid w:val="004B713A"/>
    <w:rsid w:val="004C0722"/>
    <w:rsid w:val="004C1627"/>
    <w:rsid w:val="004C22FF"/>
    <w:rsid w:val="004C315D"/>
    <w:rsid w:val="004C3EB2"/>
    <w:rsid w:val="004C4102"/>
    <w:rsid w:val="004C50B7"/>
    <w:rsid w:val="004C5BBA"/>
    <w:rsid w:val="004C63F7"/>
    <w:rsid w:val="004C6980"/>
    <w:rsid w:val="004C735F"/>
    <w:rsid w:val="004C785B"/>
    <w:rsid w:val="004D0587"/>
    <w:rsid w:val="004D10DD"/>
    <w:rsid w:val="004D32E8"/>
    <w:rsid w:val="004D53A6"/>
    <w:rsid w:val="004D542F"/>
    <w:rsid w:val="004D6995"/>
    <w:rsid w:val="004E0014"/>
    <w:rsid w:val="004F0650"/>
    <w:rsid w:val="004F19EB"/>
    <w:rsid w:val="004F2C07"/>
    <w:rsid w:val="004F3515"/>
    <w:rsid w:val="004F7E24"/>
    <w:rsid w:val="004F7EBC"/>
    <w:rsid w:val="0050004A"/>
    <w:rsid w:val="005000F3"/>
    <w:rsid w:val="00500E49"/>
    <w:rsid w:val="00501689"/>
    <w:rsid w:val="005017FA"/>
    <w:rsid w:val="00502AD7"/>
    <w:rsid w:val="0050387F"/>
    <w:rsid w:val="00505429"/>
    <w:rsid w:val="005059C5"/>
    <w:rsid w:val="0050629F"/>
    <w:rsid w:val="00507581"/>
    <w:rsid w:val="00510859"/>
    <w:rsid w:val="00511144"/>
    <w:rsid w:val="005136EE"/>
    <w:rsid w:val="00513DD1"/>
    <w:rsid w:val="005142E6"/>
    <w:rsid w:val="00515526"/>
    <w:rsid w:val="00515F8C"/>
    <w:rsid w:val="00516BAA"/>
    <w:rsid w:val="00516DDB"/>
    <w:rsid w:val="00517067"/>
    <w:rsid w:val="00517E77"/>
    <w:rsid w:val="005210A4"/>
    <w:rsid w:val="0052146B"/>
    <w:rsid w:val="00521C4B"/>
    <w:rsid w:val="00521FBE"/>
    <w:rsid w:val="0052333F"/>
    <w:rsid w:val="00524A8C"/>
    <w:rsid w:val="00526AAD"/>
    <w:rsid w:val="0052737E"/>
    <w:rsid w:val="00527439"/>
    <w:rsid w:val="005274AA"/>
    <w:rsid w:val="00533438"/>
    <w:rsid w:val="00533555"/>
    <w:rsid w:val="00534544"/>
    <w:rsid w:val="00534661"/>
    <w:rsid w:val="005355E8"/>
    <w:rsid w:val="00535F9E"/>
    <w:rsid w:val="005374B7"/>
    <w:rsid w:val="00540615"/>
    <w:rsid w:val="005426EE"/>
    <w:rsid w:val="00542FB8"/>
    <w:rsid w:val="00543106"/>
    <w:rsid w:val="005436BC"/>
    <w:rsid w:val="0054497E"/>
    <w:rsid w:val="00544CFD"/>
    <w:rsid w:val="005472EC"/>
    <w:rsid w:val="00547504"/>
    <w:rsid w:val="005528CC"/>
    <w:rsid w:val="00553A46"/>
    <w:rsid w:val="00553D9B"/>
    <w:rsid w:val="00553DA5"/>
    <w:rsid w:val="00554D05"/>
    <w:rsid w:val="00555779"/>
    <w:rsid w:val="005561D7"/>
    <w:rsid w:val="00556E28"/>
    <w:rsid w:val="00556F19"/>
    <w:rsid w:val="0055757D"/>
    <w:rsid w:val="00557DDB"/>
    <w:rsid w:val="005606FF"/>
    <w:rsid w:val="00561C1B"/>
    <w:rsid w:val="00565947"/>
    <w:rsid w:val="00565D8A"/>
    <w:rsid w:val="0056713F"/>
    <w:rsid w:val="00567C03"/>
    <w:rsid w:val="00571934"/>
    <w:rsid w:val="005729FC"/>
    <w:rsid w:val="00572BE4"/>
    <w:rsid w:val="00572C50"/>
    <w:rsid w:val="00573C32"/>
    <w:rsid w:val="00574A13"/>
    <w:rsid w:val="0057512F"/>
    <w:rsid w:val="00575B10"/>
    <w:rsid w:val="0057735A"/>
    <w:rsid w:val="0057782E"/>
    <w:rsid w:val="005802AB"/>
    <w:rsid w:val="00583321"/>
    <w:rsid w:val="005841D1"/>
    <w:rsid w:val="005842AE"/>
    <w:rsid w:val="00585A2D"/>
    <w:rsid w:val="00586678"/>
    <w:rsid w:val="005868D4"/>
    <w:rsid w:val="0058720E"/>
    <w:rsid w:val="005873B7"/>
    <w:rsid w:val="00587423"/>
    <w:rsid w:val="00590574"/>
    <w:rsid w:val="00590FD3"/>
    <w:rsid w:val="00591C48"/>
    <w:rsid w:val="00592DF8"/>
    <w:rsid w:val="00593213"/>
    <w:rsid w:val="00593645"/>
    <w:rsid w:val="00593EE5"/>
    <w:rsid w:val="0059445D"/>
    <w:rsid w:val="00594512"/>
    <w:rsid w:val="0059466E"/>
    <w:rsid w:val="00594837"/>
    <w:rsid w:val="00594D99"/>
    <w:rsid w:val="005A0392"/>
    <w:rsid w:val="005A04F7"/>
    <w:rsid w:val="005A2105"/>
    <w:rsid w:val="005A21C1"/>
    <w:rsid w:val="005A2910"/>
    <w:rsid w:val="005A3969"/>
    <w:rsid w:val="005A3A7B"/>
    <w:rsid w:val="005A4499"/>
    <w:rsid w:val="005A44C0"/>
    <w:rsid w:val="005A4CC4"/>
    <w:rsid w:val="005A59C4"/>
    <w:rsid w:val="005A70DA"/>
    <w:rsid w:val="005A76FD"/>
    <w:rsid w:val="005B0B53"/>
    <w:rsid w:val="005B1365"/>
    <w:rsid w:val="005B2D7B"/>
    <w:rsid w:val="005B431F"/>
    <w:rsid w:val="005B4AC1"/>
    <w:rsid w:val="005B50B8"/>
    <w:rsid w:val="005B53EE"/>
    <w:rsid w:val="005B55AB"/>
    <w:rsid w:val="005B5CD0"/>
    <w:rsid w:val="005B5D2B"/>
    <w:rsid w:val="005C1D89"/>
    <w:rsid w:val="005C34C2"/>
    <w:rsid w:val="005C47E2"/>
    <w:rsid w:val="005C5884"/>
    <w:rsid w:val="005C7C03"/>
    <w:rsid w:val="005D0E57"/>
    <w:rsid w:val="005D272F"/>
    <w:rsid w:val="005D41D0"/>
    <w:rsid w:val="005D573A"/>
    <w:rsid w:val="005D5744"/>
    <w:rsid w:val="005D621B"/>
    <w:rsid w:val="005D650E"/>
    <w:rsid w:val="005D7755"/>
    <w:rsid w:val="005E1BC7"/>
    <w:rsid w:val="005E2D99"/>
    <w:rsid w:val="005E2F8F"/>
    <w:rsid w:val="005E395F"/>
    <w:rsid w:val="005E41BE"/>
    <w:rsid w:val="005E5372"/>
    <w:rsid w:val="005F001B"/>
    <w:rsid w:val="005F03B3"/>
    <w:rsid w:val="005F08F3"/>
    <w:rsid w:val="005F1C00"/>
    <w:rsid w:val="005F1C5E"/>
    <w:rsid w:val="005F1DE4"/>
    <w:rsid w:val="005F1E86"/>
    <w:rsid w:val="005F2090"/>
    <w:rsid w:val="005F2D3A"/>
    <w:rsid w:val="005F31D5"/>
    <w:rsid w:val="005F3461"/>
    <w:rsid w:val="005F3BA3"/>
    <w:rsid w:val="005F3C66"/>
    <w:rsid w:val="005F42D0"/>
    <w:rsid w:val="005F4BFC"/>
    <w:rsid w:val="005F68D1"/>
    <w:rsid w:val="005F7AA5"/>
    <w:rsid w:val="00600652"/>
    <w:rsid w:val="00600987"/>
    <w:rsid w:val="00601294"/>
    <w:rsid w:val="006016D1"/>
    <w:rsid w:val="00602D14"/>
    <w:rsid w:val="00602DE5"/>
    <w:rsid w:val="006034ED"/>
    <w:rsid w:val="00603C8F"/>
    <w:rsid w:val="006047EE"/>
    <w:rsid w:val="00604D38"/>
    <w:rsid w:val="00605509"/>
    <w:rsid w:val="006056EE"/>
    <w:rsid w:val="006061EA"/>
    <w:rsid w:val="006102CB"/>
    <w:rsid w:val="00610540"/>
    <w:rsid w:val="006117B7"/>
    <w:rsid w:val="006137F4"/>
    <w:rsid w:val="00613DEA"/>
    <w:rsid w:val="00614F0F"/>
    <w:rsid w:val="006151FE"/>
    <w:rsid w:val="006161A1"/>
    <w:rsid w:val="006214D3"/>
    <w:rsid w:val="00622F96"/>
    <w:rsid w:val="00623D69"/>
    <w:rsid w:val="00623F69"/>
    <w:rsid w:val="006247AC"/>
    <w:rsid w:val="00624FFE"/>
    <w:rsid w:val="0062594C"/>
    <w:rsid w:val="00626459"/>
    <w:rsid w:val="00626C4F"/>
    <w:rsid w:val="00631667"/>
    <w:rsid w:val="00632859"/>
    <w:rsid w:val="00632A53"/>
    <w:rsid w:val="00633E16"/>
    <w:rsid w:val="00635B29"/>
    <w:rsid w:val="006408B4"/>
    <w:rsid w:val="00642994"/>
    <w:rsid w:val="00642FDC"/>
    <w:rsid w:val="006434F4"/>
    <w:rsid w:val="00646020"/>
    <w:rsid w:val="00652534"/>
    <w:rsid w:val="006539ED"/>
    <w:rsid w:val="00653EC7"/>
    <w:rsid w:val="00653ED1"/>
    <w:rsid w:val="00654041"/>
    <w:rsid w:val="00654A18"/>
    <w:rsid w:val="00656CDB"/>
    <w:rsid w:val="00656F14"/>
    <w:rsid w:val="0066035A"/>
    <w:rsid w:val="0066062B"/>
    <w:rsid w:val="0066282E"/>
    <w:rsid w:val="00662944"/>
    <w:rsid w:val="0066353B"/>
    <w:rsid w:val="0066360A"/>
    <w:rsid w:val="00664514"/>
    <w:rsid w:val="0066452D"/>
    <w:rsid w:val="00665ABA"/>
    <w:rsid w:val="00665C9A"/>
    <w:rsid w:val="00666B53"/>
    <w:rsid w:val="00666C25"/>
    <w:rsid w:val="00666E73"/>
    <w:rsid w:val="00667234"/>
    <w:rsid w:val="006679DB"/>
    <w:rsid w:val="00670732"/>
    <w:rsid w:val="0067143C"/>
    <w:rsid w:val="006720DA"/>
    <w:rsid w:val="00672D42"/>
    <w:rsid w:val="006746EB"/>
    <w:rsid w:val="00674A59"/>
    <w:rsid w:val="0067585F"/>
    <w:rsid w:val="00677643"/>
    <w:rsid w:val="0068004E"/>
    <w:rsid w:val="00680564"/>
    <w:rsid w:val="00680662"/>
    <w:rsid w:val="006810E9"/>
    <w:rsid w:val="006834B6"/>
    <w:rsid w:val="00683FD2"/>
    <w:rsid w:val="0068509C"/>
    <w:rsid w:val="00685649"/>
    <w:rsid w:val="00685B14"/>
    <w:rsid w:val="00685C73"/>
    <w:rsid w:val="00685EB0"/>
    <w:rsid w:val="00685FD2"/>
    <w:rsid w:val="00686995"/>
    <w:rsid w:val="00686CC4"/>
    <w:rsid w:val="00690916"/>
    <w:rsid w:val="00690BAE"/>
    <w:rsid w:val="00690D55"/>
    <w:rsid w:val="006918ED"/>
    <w:rsid w:val="00696C4F"/>
    <w:rsid w:val="0069724E"/>
    <w:rsid w:val="006973D1"/>
    <w:rsid w:val="00697728"/>
    <w:rsid w:val="006A15CA"/>
    <w:rsid w:val="006A1F11"/>
    <w:rsid w:val="006A3AEA"/>
    <w:rsid w:val="006A4C92"/>
    <w:rsid w:val="006A5D36"/>
    <w:rsid w:val="006A78C0"/>
    <w:rsid w:val="006B13E7"/>
    <w:rsid w:val="006B150E"/>
    <w:rsid w:val="006B2652"/>
    <w:rsid w:val="006B4BB0"/>
    <w:rsid w:val="006B5137"/>
    <w:rsid w:val="006B616E"/>
    <w:rsid w:val="006B7558"/>
    <w:rsid w:val="006C233A"/>
    <w:rsid w:val="006C23AF"/>
    <w:rsid w:val="006C2F74"/>
    <w:rsid w:val="006C4042"/>
    <w:rsid w:val="006C518A"/>
    <w:rsid w:val="006C55B9"/>
    <w:rsid w:val="006C7366"/>
    <w:rsid w:val="006C7919"/>
    <w:rsid w:val="006D0FBE"/>
    <w:rsid w:val="006D14BB"/>
    <w:rsid w:val="006D2F8C"/>
    <w:rsid w:val="006D491F"/>
    <w:rsid w:val="006D49A1"/>
    <w:rsid w:val="006D6E4E"/>
    <w:rsid w:val="006E0912"/>
    <w:rsid w:val="006E2E10"/>
    <w:rsid w:val="006E3CDA"/>
    <w:rsid w:val="006E6AE1"/>
    <w:rsid w:val="006F10F5"/>
    <w:rsid w:val="006F263D"/>
    <w:rsid w:val="006F3B3B"/>
    <w:rsid w:val="006F5068"/>
    <w:rsid w:val="00701286"/>
    <w:rsid w:val="0070255D"/>
    <w:rsid w:val="00702B25"/>
    <w:rsid w:val="007034FF"/>
    <w:rsid w:val="00703C09"/>
    <w:rsid w:val="00704EB3"/>
    <w:rsid w:val="00706615"/>
    <w:rsid w:val="00710A2F"/>
    <w:rsid w:val="00710E15"/>
    <w:rsid w:val="00711FC9"/>
    <w:rsid w:val="0071379F"/>
    <w:rsid w:val="0071483C"/>
    <w:rsid w:val="00715B5A"/>
    <w:rsid w:val="007169CA"/>
    <w:rsid w:val="00716A5B"/>
    <w:rsid w:val="00722FC7"/>
    <w:rsid w:val="00723BAE"/>
    <w:rsid w:val="00723F0F"/>
    <w:rsid w:val="00724365"/>
    <w:rsid w:val="0073025B"/>
    <w:rsid w:val="00732DD4"/>
    <w:rsid w:val="00736096"/>
    <w:rsid w:val="00736392"/>
    <w:rsid w:val="00736C1D"/>
    <w:rsid w:val="00740B4B"/>
    <w:rsid w:val="00742804"/>
    <w:rsid w:val="0074295A"/>
    <w:rsid w:val="00743766"/>
    <w:rsid w:val="00745F12"/>
    <w:rsid w:val="00746186"/>
    <w:rsid w:val="0075070E"/>
    <w:rsid w:val="007516B9"/>
    <w:rsid w:val="00751AEF"/>
    <w:rsid w:val="00752706"/>
    <w:rsid w:val="007556AD"/>
    <w:rsid w:val="00755703"/>
    <w:rsid w:val="00756D32"/>
    <w:rsid w:val="00760D41"/>
    <w:rsid w:val="007611F0"/>
    <w:rsid w:val="00762700"/>
    <w:rsid w:val="00762BA2"/>
    <w:rsid w:val="007637CD"/>
    <w:rsid w:val="007640D1"/>
    <w:rsid w:val="007647D7"/>
    <w:rsid w:val="00767985"/>
    <w:rsid w:val="0077009C"/>
    <w:rsid w:val="00770101"/>
    <w:rsid w:val="00770CE9"/>
    <w:rsid w:val="00771107"/>
    <w:rsid w:val="007720B6"/>
    <w:rsid w:val="00772A91"/>
    <w:rsid w:val="00773EE4"/>
    <w:rsid w:val="00775FC6"/>
    <w:rsid w:val="00777685"/>
    <w:rsid w:val="0077781D"/>
    <w:rsid w:val="00781D0B"/>
    <w:rsid w:val="00784732"/>
    <w:rsid w:val="00786954"/>
    <w:rsid w:val="0078777D"/>
    <w:rsid w:val="007906B8"/>
    <w:rsid w:val="00792CDC"/>
    <w:rsid w:val="0079316C"/>
    <w:rsid w:val="00794275"/>
    <w:rsid w:val="00794858"/>
    <w:rsid w:val="00795FF4"/>
    <w:rsid w:val="0079648E"/>
    <w:rsid w:val="00796B39"/>
    <w:rsid w:val="0079725D"/>
    <w:rsid w:val="007A0258"/>
    <w:rsid w:val="007A1786"/>
    <w:rsid w:val="007A2F09"/>
    <w:rsid w:val="007A356A"/>
    <w:rsid w:val="007A37F1"/>
    <w:rsid w:val="007A4E29"/>
    <w:rsid w:val="007A55B9"/>
    <w:rsid w:val="007A6262"/>
    <w:rsid w:val="007A6EDE"/>
    <w:rsid w:val="007A75EE"/>
    <w:rsid w:val="007B0295"/>
    <w:rsid w:val="007B0857"/>
    <w:rsid w:val="007B2C0A"/>
    <w:rsid w:val="007B3AFE"/>
    <w:rsid w:val="007B3ED5"/>
    <w:rsid w:val="007B493B"/>
    <w:rsid w:val="007B51A9"/>
    <w:rsid w:val="007B5297"/>
    <w:rsid w:val="007B707E"/>
    <w:rsid w:val="007C0045"/>
    <w:rsid w:val="007C0D26"/>
    <w:rsid w:val="007C306F"/>
    <w:rsid w:val="007C6905"/>
    <w:rsid w:val="007C7338"/>
    <w:rsid w:val="007D03BF"/>
    <w:rsid w:val="007D181E"/>
    <w:rsid w:val="007D2498"/>
    <w:rsid w:val="007D32E9"/>
    <w:rsid w:val="007D4C1B"/>
    <w:rsid w:val="007D6797"/>
    <w:rsid w:val="007D713C"/>
    <w:rsid w:val="007D769E"/>
    <w:rsid w:val="007E01B1"/>
    <w:rsid w:val="007E0762"/>
    <w:rsid w:val="007E1861"/>
    <w:rsid w:val="007E336E"/>
    <w:rsid w:val="007E37A9"/>
    <w:rsid w:val="007E4BCE"/>
    <w:rsid w:val="007E4E03"/>
    <w:rsid w:val="007E5BEF"/>
    <w:rsid w:val="007E5F2B"/>
    <w:rsid w:val="007E5FA7"/>
    <w:rsid w:val="007E6EF5"/>
    <w:rsid w:val="007F0343"/>
    <w:rsid w:val="007F0397"/>
    <w:rsid w:val="007F2024"/>
    <w:rsid w:val="007F3CD1"/>
    <w:rsid w:val="007F55F9"/>
    <w:rsid w:val="007F5731"/>
    <w:rsid w:val="007F775A"/>
    <w:rsid w:val="007F7F17"/>
    <w:rsid w:val="0080197A"/>
    <w:rsid w:val="008027B7"/>
    <w:rsid w:val="00802FD5"/>
    <w:rsid w:val="0080312E"/>
    <w:rsid w:val="00804F24"/>
    <w:rsid w:val="008052CA"/>
    <w:rsid w:val="00811134"/>
    <w:rsid w:val="00811AD2"/>
    <w:rsid w:val="00812083"/>
    <w:rsid w:val="00812638"/>
    <w:rsid w:val="008128AF"/>
    <w:rsid w:val="008134A5"/>
    <w:rsid w:val="00815AD7"/>
    <w:rsid w:val="0081683C"/>
    <w:rsid w:val="00820EE2"/>
    <w:rsid w:val="00822AB0"/>
    <w:rsid w:val="008243F0"/>
    <w:rsid w:val="00824847"/>
    <w:rsid w:val="00824C7B"/>
    <w:rsid w:val="00824EED"/>
    <w:rsid w:val="00825ADB"/>
    <w:rsid w:val="00826982"/>
    <w:rsid w:val="00827190"/>
    <w:rsid w:val="00830B01"/>
    <w:rsid w:val="00830C74"/>
    <w:rsid w:val="008318F5"/>
    <w:rsid w:val="00831D48"/>
    <w:rsid w:val="00831F20"/>
    <w:rsid w:val="00832306"/>
    <w:rsid w:val="00832795"/>
    <w:rsid w:val="008329E6"/>
    <w:rsid w:val="00832A82"/>
    <w:rsid w:val="008332F0"/>
    <w:rsid w:val="00834E34"/>
    <w:rsid w:val="00835890"/>
    <w:rsid w:val="00836533"/>
    <w:rsid w:val="00836B63"/>
    <w:rsid w:val="00837A0D"/>
    <w:rsid w:val="00840203"/>
    <w:rsid w:val="0084070A"/>
    <w:rsid w:val="00840794"/>
    <w:rsid w:val="00842183"/>
    <w:rsid w:val="00844834"/>
    <w:rsid w:val="00845831"/>
    <w:rsid w:val="0084739B"/>
    <w:rsid w:val="00847F23"/>
    <w:rsid w:val="008504DB"/>
    <w:rsid w:val="0085129B"/>
    <w:rsid w:val="00855879"/>
    <w:rsid w:val="008602AD"/>
    <w:rsid w:val="00860461"/>
    <w:rsid w:val="0086093B"/>
    <w:rsid w:val="00860F8C"/>
    <w:rsid w:val="00862D96"/>
    <w:rsid w:val="00863158"/>
    <w:rsid w:val="00865C7F"/>
    <w:rsid w:val="00867752"/>
    <w:rsid w:val="00867AFB"/>
    <w:rsid w:val="00867DE1"/>
    <w:rsid w:val="00871AB7"/>
    <w:rsid w:val="00871D1E"/>
    <w:rsid w:val="008723FD"/>
    <w:rsid w:val="008733E3"/>
    <w:rsid w:val="008750C9"/>
    <w:rsid w:val="0087555F"/>
    <w:rsid w:val="0087662E"/>
    <w:rsid w:val="00880F1E"/>
    <w:rsid w:val="0088123E"/>
    <w:rsid w:val="0088377F"/>
    <w:rsid w:val="008839B9"/>
    <w:rsid w:val="00886488"/>
    <w:rsid w:val="0088729E"/>
    <w:rsid w:val="00890DEF"/>
    <w:rsid w:val="008913CF"/>
    <w:rsid w:val="00892DA5"/>
    <w:rsid w:val="00893335"/>
    <w:rsid w:val="00895C79"/>
    <w:rsid w:val="00896569"/>
    <w:rsid w:val="008A0011"/>
    <w:rsid w:val="008A1A65"/>
    <w:rsid w:val="008A1D73"/>
    <w:rsid w:val="008A1F8B"/>
    <w:rsid w:val="008A2AF0"/>
    <w:rsid w:val="008A3B8E"/>
    <w:rsid w:val="008A5E8F"/>
    <w:rsid w:val="008A754A"/>
    <w:rsid w:val="008A7EC5"/>
    <w:rsid w:val="008B092E"/>
    <w:rsid w:val="008B09FE"/>
    <w:rsid w:val="008B12F5"/>
    <w:rsid w:val="008B1743"/>
    <w:rsid w:val="008B23FB"/>
    <w:rsid w:val="008B35E2"/>
    <w:rsid w:val="008B422F"/>
    <w:rsid w:val="008B4C72"/>
    <w:rsid w:val="008B5CA2"/>
    <w:rsid w:val="008B681B"/>
    <w:rsid w:val="008B6A46"/>
    <w:rsid w:val="008C16AD"/>
    <w:rsid w:val="008C1992"/>
    <w:rsid w:val="008C1E2D"/>
    <w:rsid w:val="008C4807"/>
    <w:rsid w:val="008C4878"/>
    <w:rsid w:val="008C70B7"/>
    <w:rsid w:val="008D1675"/>
    <w:rsid w:val="008D2498"/>
    <w:rsid w:val="008D2B42"/>
    <w:rsid w:val="008D3357"/>
    <w:rsid w:val="008D3CA6"/>
    <w:rsid w:val="008D4730"/>
    <w:rsid w:val="008D5ECA"/>
    <w:rsid w:val="008D6BF8"/>
    <w:rsid w:val="008D6FDD"/>
    <w:rsid w:val="008E014C"/>
    <w:rsid w:val="008E11F8"/>
    <w:rsid w:val="008E2D81"/>
    <w:rsid w:val="008E447A"/>
    <w:rsid w:val="008E49C4"/>
    <w:rsid w:val="008E63DE"/>
    <w:rsid w:val="008E64CC"/>
    <w:rsid w:val="008E6A71"/>
    <w:rsid w:val="008E6B30"/>
    <w:rsid w:val="008E7598"/>
    <w:rsid w:val="008F0CAF"/>
    <w:rsid w:val="008F0CF3"/>
    <w:rsid w:val="008F1E21"/>
    <w:rsid w:val="008F41FD"/>
    <w:rsid w:val="008F47D0"/>
    <w:rsid w:val="008F6EBA"/>
    <w:rsid w:val="00900E83"/>
    <w:rsid w:val="00901D7E"/>
    <w:rsid w:val="0090282C"/>
    <w:rsid w:val="00902F93"/>
    <w:rsid w:val="00903EF7"/>
    <w:rsid w:val="009065DE"/>
    <w:rsid w:val="00906D36"/>
    <w:rsid w:val="00910471"/>
    <w:rsid w:val="00910659"/>
    <w:rsid w:val="00910736"/>
    <w:rsid w:val="009109DF"/>
    <w:rsid w:val="00910B8E"/>
    <w:rsid w:val="00911360"/>
    <w:rsid w:val="009123DB"/>
    <w:rsid w:val="0091246A"/>
    <w:rsid w:val="00913DE4"/>
    <w:rsid w:val="00913F8C"/>
    <w:rsid w:val="00913FDC"/>
    <w:rsid w:val="00914925"/>
    <w:rsid w:val="00915266"/>
    <w:rsid w:val="009158AA"/>
    <w:rsid w:val="00915CE5"/>
    <w:rsid w:val="00915D47"/>
    <w:rsid w:val="00916343"/>
    <w:rsid w:val="00916992"/>
    <w:rsid w:val="00917AAB"/>
    <w:rsid w:val="00920125"/>
    <w:rsid w:val="0092101C"/>
    <w:rsid w:val="00921DF4"/>
    <w:rsid w:val="0092216A"/>
    <w:rsid w:val="00922947"/>
    <w:rsid w:val="00923683"/>
    <w:rsid w:val="009247A1"/>
    <w:rsid w:val="009248D7"/>
    <w:rsid w:val="00924F7C"/>
    <w:rsid w:val="00925935"/>
    <w:rsid w:val="00925A69"/>
    <w:rsid w:val="00925C7E"/>
    <w:rsid w:val="009261EF"/>
    <w:rsid w:val="00926AA7"/>
    <w:rsid w:val="0093033F"/>
    <w:rsid w:val="009309E2"/>
    <w:rsid w:val="009332BF"/>
    <w:rsid w:val="00933609"/>
    <w:rsid w:val="00934BAB"/>
    <w:rsid w:val="00935C83"/>
    <w:rsid w:val="00936879"/>
    <w:rsid w:val="00937B88"/>
    <w:rsid w:val="00937F16"/>
    <w:rsid w:val="00937FAF"/>
    <w:rsid w:val="00941073"/>
    <w:rsid w:val="00941588"/>
    <w:rsid w:val="00941982"/>
    <w:rsid w:val="009419DF"/>
    <w:rsid w:val="00942542"/>
    <w:rsid w:val="00942E5B"/>
    <w:rsid w:val="00943C7F"/>
    <w:rsid w:val="0094468A"/>
    <w:rsid w:val="0094472C"/>
    <w:rsid w:val="00944907"/>
    <w:rsid w:val="00944A1E"/>
    <w:rsid w:val="00944F64"/>
    <w:rsid w:val="00946056"/>
    <w:rsid w:val="0094737B"/>
    <w:rsid w:val="0094748D"/>
    <w:rsid w:val="0095015E"/>
    <w:rsid w:val="0095118C"/>
    <w:rsid w:val="00951B3D"/>
    <w:rsid w:val="00952364"/>
    <w:rsid w:val="0095793C"/>
    <w:rsid w:val="00960ABC"/>
    <w:rsid w:val="009614A6"/>
    <w:rsid w:val="009649AB"/>
    <w:rsid w:val="00967450"/>
    <w:rsid w:val="00967932"/>
    <w:rsid w:val="00967EE0"/>
    <w:rsid w:val="009704D0"/>
    <w:rsid w:val="0097354A"/>
    <w:rsid w:val="0097407F"/>
    <w:rsid w:val="009769BE"/>
    <w:rsid w:val="00977D1A"/>
    <w:rsid w:val="00977F92"/>
    <w:rsid w:val="00981459"/>
    <w:rsid w:val="0098249B"/>
    <w:rsid w:val="00982714"/>
    <w:rsid w:val="00982B4E"/>
    <w:rsid w:val="00982DDF"/>
    <w:rsid w:val="00983AC0"/>
    <w:rsid w:val="0098438E"/>
    <w:rsid w:val="00984778"/>
    <w:rsid w:val="00985D21"/>
    <w:rsid w:val="00985FF6"/>
    <w:rsid w:val="00986B08"/>
    <w:rsid w:val="009870F8"/>
    <w:rsid w:val="00987365"/>
    <w:rsid w:val="009873FD"/>
    <w:rsid w:val="0098769D"/>
    <w:rsid w:val="00990A48"/>
    <w:rsid w:val="009910CC"/>
    <w:rsid w:val="009912E6"/>
    <w:rsid w:val="00992164"/>
    <w:rsid w:val="00992B23"/>
    <w:rsid w:val="00993C25"/>
    <w:rsid w:val="00993FD6"/>
    <w:rsid w:val="0099457C"/>
    <w:rsid w:val="00994828"/>
    <w:rsid w:val="009959F8"/>
    <w:rsid w:val="0099630A"/>
    <w:rsid w:val="00996BA5"/>
    <w:rsid w:val="009A10EE"/>
    <w:rsid w:val="009A12F3"/>
    <w:rsid w:val="009A1BFA"/>
    <w:rsid w:val="009A1DF8"/>
    <w:rsid w:val="009A344F"/>
    <w:rsid w:val="009A36FC"/>
    <w:rsid w:val="009A38F2"/>
    <w:rsid w:val="009A3A25"/>
    <w:rsid w:val="009A3BC9"/>
    <w:rsid w:val="009A3BF7"/>
    <w:rsid w:val="009A4A92"/>
    <w:rsid w:val="009A6F29"/>
    <w:rsid w:val="009B0220"/>
    <w:rsid w:val="009B050F"/>
    <w:rsid w:val="009B2ECF"/>
    <w:rsid w:val="009B3912"/>
    <w:rsid w:val="009B4E4E"/>
    <w:rsid w:val="009B5C20"/>
    <w:rsid w:val="009B64AF"/>
    <w:rsid w:val="009B78F3"/>
    <w:rsid w:val="009B7AAF"/>
    <w:rsid w:val="009B7B1D"/>
    <w:rsid w:val="009C072D"/>
    <w:rsid w:val="009C25FB"/>
    <w:rsid w:val="009C2A8B"/>
    <w:rsid w:val="009C46FC"/>
    <w:rsid w:val="009C4A12"/>
    <w:rsid w:val="009C50BE"/>
    <w:rsid w:val="009C6923"/>
    <w:rsid w:val="009C6D73"/>
    <w:rsid w:val="009C715F"/>
    <w:rsid w:val="009D0D7B"/>
    <w:rsid w:val="009D1617"/>
    <w:rsid w:val="009D48B2"/>
    <w:rsid w:val="009D6848"/>
    <w:rsid w:val="009D76DF"/>
    <w:rsid w:val="009E0A45"/>
    <w:rsid w:val="009E0D67"/>
    <w:rsid w:val="009E15E1"/>
    <w:rsid w:val="009E3E68"/>
    <w:rsid w:val="009E4EFE"/>
    <w:rsid w:val="009E54E2"/>
    <w:rsid w:val="009F0E90"/>
    <w:rsid w:val="009F1AD2"/>
    <w:rsid w:val="009F3118"/>
    <w:rsid w:val="009F53A9"/>
    <w:rsid w:val="009F6ABB"/>
    <w:rsid w:val="009F7172"/>
    <w:rsid w:val="009F77A8"/>
    <w:rsid w:val="00A00483"/>
    <w:rsid w:val="00A01057"/>
    <w:rsid w:val="00A02928"/>
    <w:rsid w:val="00A0416F"/>
    <w:rsid w:val="00A04819"/>
    <w:rsid w:val="00A0541F"/>
    <w:rsid w:val="00A10BFE"/>
    <w:rsid w:val="00A122BB"/>
    <w:rsid w:val="00A1278E"/>
    <w:rsid w:val="00A13718"/>
    <w:rsid w:val="00A13FE1"/>
    <w:rsid w:val="00A152D4"/>
    <w:rsid w:val="00A16017"/>
    <w:rsid w:val="00A22D61"/>
    <w:rsid w:val="00A23A82"/>
    <w:rsid w:val="00A26511"/>
    <w:rsid w:val="00A27225"/>
    <w:rsid w:val="00A30118"/>
    <w:rsid w:val="00A318F3"/>
    <w:rsid w:val="00A34458"/>
    <w:rsid w:val="00A347FC"/>
    <w:rsid w:val="00A34BA4"/>
    <w:rsid w:val="00A34E7B"/>
    <w:rsid w:val="00A368FE"/>
    <w:rsid w:val="00A402C6"/>
    <w:rsid w:val="00A40D8B"/>
    <w:rsid w:val="00A41091"/>
    <w:rsid w:val="00A414BD"/>
    <w:rsid w:val="00A4227E"/>
    <w:rsid w:val="00A42BF7"/>
    <w:rsid w:val="00A446AB"/>
    <w:rsid w:val="00A460C2"/>
    <w:rsid w:val="00A46CA7"/>
    <w:rsid w:val="00A47A69"/>
    <w:rsid w:val="00A47BB0"/>
    <w:rsid w:val="00A51F71"/>
    <w:rsid w:val="00A52752"/>
    <w:rsid w:val="00A534D4"/>
    <w:rsid w:val="00A541BD"/>
    <w:rsid w:val="00A605DF"/>
    <w:rsid w:val="00A60CFA"/>
    <w:rsid w:val="00A616AC"/>
    <w:rsid w:val="00A626D2"/>
    <w:rsid w:val="00A643FD"/>
    <w:rsid w:val="00A64E78"/>
    <w:rsid w:val="00A65459"/>
    <w:rsid w:val="00A65B1F"/>
    <w:rsid w:val="00A66D28"/>
    <w:rsid w:val="00A67BCF"/>
    <w:rsid w:val="00A70455"/>
    <w:rsid w:val="00A70A33"/>
    <w:rsid w:val="00A746AA"/>
    <w:rsid w:val="00A7573E"/>
    <w:rsid w:val="00A762F0"/>
    <w:rsid w:val="00A77064"/>
    <w:rsid w:val="00A8035F"/>
    <w:rsid w:val="00A827C2"/>
    <w:rsid w:val="00A82AAE"/>
    <w:rsid w:val="00A832D5"/>
    <w:rsid w:val="00A845E5"/>
    <w:rsid w:val="00A8523E"/>
    <w:rsid w:val="00A85804"/>
    <w:rsid w:val="00A86363"/>
    <w:rsid w:val="00A865D0"/>
    <w:rsid w:val="00A86ACE"/>
    <w:rsid w:val="00A873DC"/>
    <w:rsid w:val="00A879D6"/>
    <w:rsid w:val="00A912EA"/>
    <w:rsid w:val="00A91BA4"/>
    <w:rsid w:val="00A93F0E"/>
    <w:rsid w:val="00A93FF5"/>
    <w:rsid w:val="00A94C4B"/>
    <w:rsid w:val="00A9506E"/>
    <w:rsid w:val="00A97CC2"/>
    <w:rsid w:val="00AA30E3"/>
    <w:rsid w:val="00AA32CF"/>
    <w:rsid w:val="00AA60EE"/>
    <w:rsid w:val="00AA69F0"/>
    <w:rsid w:val="00AA77B2"/>
    <w:rsid w:val="00AB0ADA"/>
    <w:rsid w:val="00AB1473"/>
    <w:rsid w:val="00AB3963"/>
    <w:rsid w:val="00AB3DA2"/>
    <w:rsid w:val="00AB4DFC"/>
    <w:rsid w:val="00AB5E7D"/>
    <w:rsid w:val="00AB77A4"/>
    <w:rsid w:val="00AB79AD"/>
    <w:rsid w:val="00AB7A36"/>
    <w:rsid w:val="00AB7FBA"/>
    <w:rsid w:val="00AC0CA8"/>
    <w:rsid w:val="00AC0D14"/>
    <w:rsid w:val="00AC1E84"/>
    <w:rsid w:val="00AC2C50"/>
    <w:rsid w:val="00AC3109"/>
    <w:rsid w:val="00AC31AC"/>
    <w:rsid w:val="00AC5576"/>
    <w:rsid w:val="00AC6AD2"/>
    <w:rsid w:val="00AC7171"/>
    <w:rsid w:val="00AD04C2"/>
    <w:rsid w:val="00AD1A70"/>
    <w:rsid w:val="00AD1C2B"/>
    <w:rsid w:val="00AD558B"/>
    <w:rsid w:val="00AD5EA7"/>
    <w:rsid w:val="00AD63C3"/>
    <w:rsid w:val="00AD673E"/>
    <w:rsid w:val="00AD6CF8"/>
    <w:rsid w:val="00AD70AD"/>
    <w:rsid w:val="00AD77BD"/>
    <w:rsid w:val="00AD7F95"/>
    <w:rsid w:val="00AE03D0"/>
    <w:rsid w:val="00AE0678"/>
    <w:rsid w:val="00AE08A7"/>
    <w:rsid w:val="00AE1C26"/>
    <w:rsid w:val="00AE1FD6"/>
    <w:rsid w:val="00AE24AE"/>
    <w:rsid w:val="00AE3A25"/>
    <w:rsid w:val="00AE3B70"/>
    <w:rsid w:val="00AE4195"/>
    <w:rsid w:val="00AE4D9E"/>
    <w:rsid w:val="00AE5FD3"/>
    <w:rsid w:val="00AF092F"/>
    <w:rsid w:val="00AF2035"/>
    <w:rsid w:val="00AF238E"/>
    <w:rsid w:val="00AF3B91"/>
    <w:rsid w:val="00AF3DAF"/>
    <w:rsid w:val="00AF3E29"/>
    <w:rsid w:val="00AF4BDE"/>
    <w:rsid w:val="00AF77E5"/>
    <w:rsid w:val="00B013A6"/>
    <w:rsid w:val="00B0288B"/>
    <w:rsid w:val="00B030D2"/>
    <w:rsid w:val="00B068FC"/>
    <w:rsid w:val="00B06D74"/>
    <w:rsid w:val="00B10E9C"/>
    <w:rsid w:val="00B12BD0"/>
    <w:rsid w:val="00B14B73"/>
    <w:rsid w:val="00B1614B"/>
    <w:rsid w:val="00B168E8"/>
    <w:rsid w:val="00B172AE"/>
    <w:rsid w:val="00B20A13"/>
    <w:rsid w:val="00B214F8"/>
    <w:rsid w:val="00B21CAC"/>
    <w:rsid w:val="00B24EBA"/>
    <w:rsid w:val="00B25A40"/>
    <w:rsid w:val="00B26966"/>
    <w:rsid w:val="00B27416"/>
    <w:rsid w:val="00B30529"/>
    <w:rsid w:val="00B30E0F"/>
    <w:rsid w:val="00B311FA"/>
    <w:rsid w:val="00B31FF0"/>
    <w:rsid w:val="00B33602"/>
    <w:rsid w:val="00B33EE8"/>
    <w:rsid w:val="00B35DFC"/>
    <w:rsid w:val="00B4117F"/>
    <w:rsid w:val="00B41EC2"/>
    <w:rsid w:val="00B42516"/>
    <w:rsid w:val="00B4261C"/>
    <w:rsid w:val="00B44671"/>
    <w:rsid w:val="00B446A6"/>
    <w:rsid w:val="00B4626E"/>
    <w:rsid w:val="00B46F61"/>
    <w:rsid w:val="00B535EE"/>
    <w:rsid w:val="00B5599E"/>
    <w:rsid w:val="00B608FB"/>
    <w:rsid w:val="00B60E7D"/>
    <w:rsid w:val="00B61E67"/>
    <w:rsid w:val="00B6269E"/>
    <w:rsid w:val="00B64547"/>
    <w:rsid w:val="00B6464D"/>
    <w:rsid w:val="00B646DF"/>
    <w:rsid w:val="00B64B39"/>
    <w:rsid w:val="00B65C39"/>
    <w:rsid w:val="00B65D3B"/>
    <w:rsid w:val="00B666EC"/>
    <w:rsid w:val="00B678CA"/>
    <w:rsid w:val="00B716CC"/>
    <w:rsid w:val="00B72557"/>
    <w:rsid w:val="00B72C80"/>
    <w:rsid w:val="00B73571"/>
    <w:rsid w:val="00B73BD1"/>
    <w:rsid w:val="00B73C89"/>
    <w:rsid w:val="00B7436C"/>
    <w:rsid w:val="00B745B5"/>
    <w:rsid w:val="00B749C4"/>
    <w:rsid w:val="00B75560"/>
    <w:rsid w:val="00B76B83"/>
    <w:rsid w:val="00B76BB4"/>
    <w:rsid w:val="00B803F1"/>
    <w:rsid w:val="00B82EC6"/>
    <w:rsid w:val="00B8423E"/>
    <w:rsid w:val="00B8476B"/>
    <w:rsid w:val="00B84A77"/>
    <w:rsid w:val="00B84B8C"/>
    <w:rsid w:val="00B85842"/>
    <w:rsid w:val="00B867C8"/>
    <w:rsid w:val="00B876AB"/>
    <w:rsid w:val="00B87D5E"/>
    <w:rsid w:val="00B909FB"/>
    <w:rsid w:val="00B90F07"/>
    <w:rsid w:val="00B91008"/>
    <w:rsid w:val="00B91218"/>
    <w:rsid w:val="00B9277B"/>
    <w:rsid w:val="00B96C3F"/>
    <w:rsid w:val="00B97AD0"/>
    <w:rsid w:val="00BA1132"/>
    <w:rsid w:val="00BA1376"/>
    <w:rsid w:val="00BA1F72"/>
    <w:rsid w:val="00BA3086"/>
    <w:rsid w:val="00BA379B"/>
    <w:rsid w:val="00BA4936"/>
    <w:rsid w:val="00BA4DF4"/>
    <w:rsid w:val="00BA571B"/>
    <w:rsid w:val="00BA5FD0"/>
    <w:rsid w:val="00BA607F"/>
    <w:rsid w:val="00BA6B00"/>
    <w:rsid w:val="00BA6D47"/>
    <w:rsid w:val="00BA6EB3"/>
    <w:rsid w:val="00BA7236"/>
    <w:rsid w:val="00BA7262"/>
    <w:rsid w:val="00BB0BEA"/>
    <w:rsid w:val="00BB196A"/>
    <w:rsid w:val="00BB1CBF"/>
    <w:rsid w:val="00BB21B8"/>
    <w:rsid w:val="00BB2751"/>
    <w:rsid w:val="00BB566D"/>
    <w:rsid w:val="00BB5746"/>
    <w:rsid w:val="00BB5D5A"/>
    <w:rsid w:val="00BB72FB"/>
    <w:rsid w:val="00BC021C"/>
    <w:rsid w:val="00BC1DCC"/>
    <w:rsid w:val="00BC2188"/>
    <w:rsid w:val="00BC2B41"/>
    <w:rsid w:val="00BC4ABF"/>
    <w:rsid w:val="00BC5447"/>
    <w:rsid w:val="00BC565F"/>
    <w:rsid w:val="00BD0946"/>
    <w:rsid w:val="00BD0B5E"/>
    <w:rsid w:val="00BD4DB9"/>
    <w:rsid w:val="00BD538D"/>
    <w:rsid w:val="00BD5419"/>
    <w:rsid w:val="00BD5E7E"/>
    <w:rsid w:val="00BD6259"/>
    <w:rsid w:val="00BD6A0D"/>
    <w:rsid w:val="00BD6F45"/>
    <w:rsid w:val="00BD7A23"/>
    <w:rsid w:val="00BE0A12"/>
    <w:rsid w:val="00BE0B9D"/>
    <w:rsid w:val="00BE101F"/>
    <w:rsid w:val="00BE1174"/>
    <w:rsid w:val="00BE6367"/>
    <w:rsid w:val="00BE6B04"/>
    <w:rsid w:val="00BE7AD9"/>
    <w:rsid w:val="00BF031C"/>
    <w:rsid w:val="00BF1439"/>
    <w:rsid w:val="00BF1E36"/>
    <w:rsid w:val="00BF2754"/>
    <w:rsid w:val="00BF50A9"/>
    <w:rsid w:val="00BF5D4B"/>
    <w:rsid w:val="00BF68E4"/>
    <w:rsid w:val="00BF6B9D"/>
    <w:rsid w:val="00BF7321"/>
    <w:rsid w:val="00BF735C"/>
    <w:rsid w:val="00BF7898"/>
    <w:rsid w:val="00BF78C6"/>
    <w:rsid w:val="00BF7D6B"/>
    <w:rsid w:val="00C01646"/>
    <w:rsid w:val="00C01DA7"/>
    <w:rsid w:val="00C04648"/>
    <w:rsid w:val="00C048BB"/>
    <w:rsid w:val="00C04C1E"/>
    <w:rsid w:val="00C04D20"/>
    <w:rsid w:val="00C05D6D"/>
    <w:rsid w:val="00C0621D"/>
    <w:rsid w:val="00C063DE"/>
    <w:rsid w:val="00C06E60"/>
    <w:rsid w:val="00C076F5"/>
    <w:rsid w:val="00C07DD0"/>
    <w:rsid w:val="00C1119C"/>
    <w:rsid w:val="00C113D4"/>
    <w:rsid w:val="00C1141B"/>
    <w:rsid w:val="00C126CB"/>
    <w:rsid w:val="00C12C45"/>
    <w:rsid w:val="00C12FCA"/>
    <w:rsid w:val="00C13EC6"/>
    <w:rsid w:val="00C14755"/>
    <w:rsid w:val="00C16763"/>
    <w:rsid w:val="00C17C0A"/>
    <w:rsid w:val="00C216E4"/>
    <w:rsid w:val="00C21F93"/>
    <w:rsid w:val="00C2272A"/>
    <w:rsid w:val="00C2362A"/>
    <w:rsid w:val="00C248D7"/>
    <w:rsid w:val="00C312FA"/>
    <w:rsid w:val="00C32F9B"/>
    <w:rsid w:val="00C3451A"/>
    <w:rsid w:val="00C3491B"/>
    <w:rsid w:val="00C35317"/>
    <w:rsid w:val="00C35958"/>
    <w:rsid w:val="00C35A57"/>
    <w:rsid w:val="00C35BD1"/>
    <w:rsid w:val="00C41AB5"/>
    <w:rsid w:val="00C41DAD"/>
    <w:rsid w:val="00C42469"/>
    <w:rsid w:val="00C428ED"/>
    <w:rsid w:val="00C4297B"/>
    <w:rsid w:val="00C449F8"/>
    <w:rsid w:val="00C44A01"/>
    <w:rsid w:val="00C44AB0"/>
    <w:rsid w:val="00C450D9"/>
    <w:rsid w:val="00C46E65"/>
    <w:rsid w:val="00C47207"/>
    <w:rsid w:val="00C50B86"/>
    <w:rsid w:val="00C50BAC"/>
    <w:rsid w:val="00C50EAB"/>
    <w:rsid w:val="00C5282A"/>
    <w:rsid w:val="00C54591"/>
    <w:rsid w:val="00C55049"/>
    <w:rsid w:val="00C55709"/>
    <w:rsid w:val="00C56A74"/>
    <w:rsid w:val="00C57B07"/>
    <w:rsid w:val="00C63294"/>
    <w:rsid w:val="00C635F3"/>
    <w:rsid w:val="00C64152"/>
    <w:rsid w:val="00C64DB7"/>
    <w:rsid w:val="00C67D89"/>
    <w:rsid w:val="00C71250"/>
    <w:rsid w:val="00C71370"/>
    <w:rsid w:val="00C7230F"/>
    <w:rsid w:val="00C73CC2"/>
    <w:rsid w:val="00C74F36"/>
    <w:rsid w:val="00C758B4"/>
    <w:rsid w:val="00C77CB2"/>
    <w:rsid w:val="00C81954"/>
    <w:rsid w:val="00C85A58"/>
    <w:rsid w:val="00C85F93"/>
    <w:rsid w:val="00C8661E"/>
    <w:rsid w:val="00C8694C"/>
    <w:rsid w:val="00C86C20"/>
    <w:rsid w:val="00C87BE5"/>
    <w:rsid w:val="00C90446"/>
    <w:rsid w:val="00C92F67"/>
    <w:rsid w:val="00C93158"/>
    <w:rsid w:val="00C948AC"/>
    <w:rsid w:val="00C94B41"/>
    <w:rsid w:val="00C965DB"/>
    <w:rsid w:val="00C96E97"/>
    <w:rsid w:val="00C97648"/>
    <w:rsid w:val="00CA01AE"/>
    <w:rsid w:val="00CA0CB3"/>
    <w:rsid w:val="00CA1F94"/>
    <w:rsid w:val="00CA2886"/>
    <w:rsid w:val="00CA2C2F"/>
    <w:rsid w:val="00CB0F83"/>
    <w:rsid w:val="00CB237A"/>
    <w:rsid w:val="00CB4862"/>
    <w:rsid w:val="00CB4E43"/>
    <w:rsid w:val="00CB729D"/>
    <w:rsid w:val="00CC0D4B"/>
    <w:rsid w:val="00CC27B7"/>
    <w:rsid w:val="00CC2BFF"/>
    <w:rsid w:val="00CC3997"/>
    <w:rsid w:val="00CC3B8B"/>
    <w:rsid w:val="00CC3BA4"/>
    <w:rsid w:val="00CC5615"/>
    <w:rsid w:val="00CC6FE9"/>
    <w:rsid w:val="00CC75D6"/>
    <w:rsid w:val="00CD0421"/>
    <w:rsid w:val="00CD0FB6"/>
    <w:rsid w:val="00CD3E08"/>
    <w:rsid w:val="00CD4649"/>
    <w:rsid w:val="00CD72F6"/>
    <w:rsid w:val="00CD7534"/>
    <w:rsid w:val="00CD78C7"/>
    <w:rsid w:val="00CE0550"/>
    <w:rsid w:val="00CE341F"/>
    <w:rsid w:val="00CE35D4"/>
    <w:rsid w:val="00CE4D95"/>
    <w:rsid w:val="00CE708A"/>
    <w:rsid w:val="00CE7237"/>
    <w:rsid w:val="00CE7AC5"/>
    <w:rsid w:val="00CF0C40"/>
    <w:rsid w:val="00CF23C0"/>
    <w:rsid w:val="00CF2E70"/>
    <w:rsid w:val="00CF46B4"/>
    <w:rsid w:val="00CF6BB9"/>
    <w:rsid w:val="00CF7246"/>
    <w:rsid w:val="00CF7FD2"/>
    <w:rsid w:val="00D00783"/>
    <w:rsid w:val="00D019AE"/>
    <w:rsid w:val="00D02501"/>
    <w:rsid w:val="00D05AB6"/>
    <w:rsid w:val="00D07A27"/>
    <w:rsid w:val="00D11384"/>
    <w:rsid w:val="00D119A4"/>
    <w:rsid w:val="00D13682"/>
    <w:rsid w:val="00D13ED9"/>
    <w:rsid w:val="00D20C84"/>
    <w:rsid w:val="00D21953"/>
    <w:rsid w:val="00D22AC1"/>
    <w:rsid w:val="00D2366B"/>
    <w:rsid w:val="00D24BE7"/>
    <w:rsid w:val="00D2539F"/>
    <w:rsid w:val="00D254B7"/>
    <w:rsid w:val="00D25E0C"/>
    <w:rsid w:val="00D26542"/>
    <w:rsid w:val="00D267D0"/>
    <w:rsid w:val="00D27F8D"/>
    <w:rsid w:val="00D3042F"/>
    <w:rsid w:val="00D30C65"/>
    <w:rsid w:val="00D30F00"/>
    <w:rsid w:val="00D328AA"/>
    <w:rsid w:val="00D3322D"/>
    <w:rsid w:val="00D332DA"/>
    <w:rsid w:val="00D33920"/>
    <w:rsid w:val="00D33B9C"/>
    <w:rsid w:val="00D3720C"/>
    <w:rsid w:val="00D37432"/>
    <w:rsid w:val="00D37AB9"/>
    <w:rsid w:val="00D41390"/>
    <w:rsid w:val="00D42329"/>
    <w:rsid w:val="00D42957"/>
    <w:rsid w:val="00D42EBD"/>
    <w:rsid w:val="00D43707"/>
    <w:rsid w:val="00D44310"/>
    <w:rsid w:val="00D46335"/>
    <w:rsid w:val="00D470BE"/>
    <w:rsid w:val="00D47346"/>
    <w:rsid w:val="00D500AC"/>
    <w:rsid w:val="00D50158"/>
    <w:rsid w:val="00D50E89"/>
    <w:rsid w:val="00D565A7"/>
    <w:rsid w:val="00D579D4"/>
    <w:rsid w:val="00D60BA6"/>
    <w:rsid w:val="00D6104C"/>
    <w:rsid w:val="00D6154F"/>
    <w:rsid w:val="00D657D8"/>
    <w:rsid w:val="00D6582B"/>
    <w:rsid w:val="00D662D3"/>
    <w:rsid w:val="00D66E35"/>
    <w:rsid w:val="00D67720"/>
    <w:rsid w:val="00D67A7C"/>
    <w:rsid w:val="00D71219"/>
    <w:rsid w:val="00D71B38"/>
    <w:rsid w:val="00D720F1"/>
    <w:rsid w:val="00D72313"/>
    <w:rsid w:val="00D74DDB"/>
    <w:rsid w:val="00D75B22"/>
    <w:rsid w:val="00D75F03"/>
    <w:rsid w:val="00D76301"/>
    <w:rsid w:val="00D7689B"/>
    <w:rsid w:val="00D80155"/>
    <w:rsid w:val="00D81171"/>
    <w:rsid w:val="00D84E27"/>
    <w:rsid w:val="00D850F5"/>
    <w:rsid w:val="00D85FEA"/>
    <w:rsid w:val="00D86426"/>
    <w:rsid w:val="00D900F0"/>
    <w:rsid w:val="00D925D8"/>
    <w:rsid w:val="00D93A0F"/>
    <w:rsid w:val="00D97828"/>
    <w:rsid w:val="00D97C8C"/>
    <w:rsid w:val="00D97D5A"/>
    <w:rsid w:val="00DA1BB8"/>
    <w:rsid w:val="00DA2D77"/>
    <w:rsid w:val="00DA5E69"/>
    <w:rsid w:val="00DA6754"/>
    <w:rsid w:val="00DB0515"/>
    <w:rsid w:val="00DB1754"/>
    <w:rsid w:val="00DB314A"/>
    <w:rsid w:val="00DB325C"/>
    <w:rsid w:val="00DB41D0"/>
    <w:rsid w:val="00DB49CC"/>
    <w:rsid w:val="00DB4B57"/>
    <w:rsid w:val="00DB6499"/>
    <w:rsid w:val="00DC03FB"/>
    <w:rsid w:val="00DC211F"/>
    <w:rsid w:val="00DC2C29"/>
    <w:rsid w:val="00DC2C61"/>
    <w:rsid w:val="00DC35E3"/>
    <w:rsid w:val="00DC36D8"/>
    <w:rsid w:val="00DC4586"/>
    <w:rsid w:val="00DC494C"/>
    <w:rsid w:val="00DC4E39"/>
    <w:rsid w:val="00DC550E"/>
    <w:rsid w:val="00DC5B78"/>
    <w:rsid w:val="00DC6578"/>
    <w:rsid w:val="00DC670E"/>
    <w:rsid w:val="00DC6978"/>
    <w:rsid w:val="00DC79D0"/>
    <w:rsid w:val="00DC7B63"/>
    <w:rsid w:val="00DD29D6"/>
    <w:rsid w:val="00DD3D3E"/>
    <w:rsid w:val="00DD3E66"/>
    <w:rsid w:val="00DD47D1"/>
    <w:rsid w:val="00DD48B2"/>
    <w:rsid w:val="00DD50A4"/>
    <w:rsid w:val="00DD52AD"/>
    <w:rsid w:val="00DD56CA"/>
    <w:rsid w:val="00DE0610"/>
    <w:rsid w:val="00DE08A1"/>
    <w:rsid w:val="00DE1107"/>
    <w:rsid w:val="00DE1AAB"/>
    <w:rsid w:val="00DE2AC9"/>
    <w:rsid w:val="00DE2CE9"/>
    <w:rsid w:val="00DE3E53"/>
    <w:rsid w:val="00DE3FF7"/>
    <w:rsid w:val="00DE4B65"/>
    <w:rsid w:val="00DE4BC0"/>
    <w:rsid w:val="00DF0985"/>
    <w:rsid w:val="00DF0A0F"/>
    <w:rsid w:val="00DF1E33"/>
    <w:rsid w:val="00DF3242"/>
    <w:rsid w:val="00DF5FAA"/>
    <w:rsid w:val="00DF7A07"/>
    <w:rsid w:val="00E004BC"/>
    <w:rsid w:val="00E013DC"/>
    <w:rsid w:val="00E01640"/>
    <w:rsid w:val="00E019B0"/>
    <w:rsid w:val="00E02C37"/>
    <w:rsid w:val="00E04D7F"/>
    <w:rsid w:val="00E10A83"/>
    <w:rsid w:val="00E119FA"/>
    <w:rsid w:val="00E13C81"/>
    <w:rsid w:val="00E15382"/>
    <w:rsid w:val="00E15CC2"/>
    <w:rsid w:val="00E16902"/>
    <w:rsid w:val="00E172A4"/>
    <w:rsid w:val="00E17758"/>
    <w:rsid w:val="00E178AC"/>
    <w:rsid w:val="00E20601"/>
    <w:rsid w:val="00E20BF7"/>
    <w:rsid w:val="00E20F37"/>
    <w:rsid w:val="00E2553C"/>
    <w:rsid w:val="00E25612"/>
    <w:rsid w:val="00E25BE5"/>
    <w:rsid w:val="00E25C53"/>
    <w:rsid w:val="00E27705"/>
    <w:rsid w:val="00E278F8"/>
    <w:rsid w:val="00E27CAC"/>
    <w:rsid w:val="00E31262"/>
    <w:rsid w:val="00E3193D"/>
    <w:rsid w:val="00E319AB"/>
    <w:rsid w:val="00E3570A"/>
    <w:rsid w:val="00E36206"/>
    <w:rsid w:val="00E3757E"/>
    <w:rsid w:val="00E376B2"/>
    <w:rsid w:val="00E379BA"/>
    <w:rsid w:val="00E41AAB"/>
    <w:rsid w:val="00E422A0"/>
    <w:rsid w:val="00E4363B"/>
    <w:rsid w:val="00E52D54"/>
    <w:rsid w:val="00E55430"/>
    <w:rsid w:val="00E55C7F"/>
    <w:rsid w:val="00E5773B"/>
    <w:rsid w:val="00E605CB"/>
    <w:rsid w:val="00E60D90"/>
    <w:rsid w:val="00E618E5"/>
    <w:rsid w:val="00E62072"/>
    <w:rsid w:val="00E637C7"/>
    <w:rsid w:val="00E63F34"/>
    <w:rsid w:val="00E64873"/>
    <w:rsid w:val="00E65C32"/>
    <w:rsid w:val="00E65D40"/>
    <w:rsid w:val="00E6644A"/>
    <w:rsid w:val="00E66ED5"/>
    <w:rsid w:val="00E67337"/>
    <w:rsid w:val="00E6756B"/>
    <w:rsid w:val="00E67647"/>
    <w:rsid w:val="00E67BA2"/>
    <w:rsid w:val="00E70C35"/>
    <w:rsid w:val="00E72F4D"/>
    <w:rsid w:val="00E73A3D"/>
    <w:rsid w:val="00E73B50"/>
    <w:rsid w:val="00E74F1A"/>
    <w:rsid w:val="00E74F9C"/>
    <w:rsid w:val="00E74FB5"/>
    <w:rsid w:val="00E75209"/>
    <w:rsid w:val="00E758BB"/>
    <w:rsid w:val="00E76226"/>
    <w:rsid w:val="00E76CC2"/>
    <w:rsid w:val="00E80AD5"/>
    <w:rsid w:val="00E814C1"/>
    <w:rsid w:val="00E81974"/>
    <w:rsid w:val="00E82892"/>
    <w:rsid w:val="00E83AB9"/>
    <w:rsid w:val="00E84E04"/>
    <w:rsid w:val="00E84EA4"/>
    <w:rsid w:val="00E879E7"/>
    <w:rsid w:val="00E9025C"/>
    <w:rsid w:val="00E9104A"/>
    <w:rsid w:val="00E91636"/>
    <w:rsid w:val="00E92C20"/>
    <w:rsid w:val="00E93A0C"/>
    <w:rsid w:val="00E93E67"/>
    <w:rsid w:val="00E94775"/>
    <w:rsid w:val="00E9481F"/>
    <w:rsid w:val="00E953CA"/>
    <w:rsid w:val="00E96E2F"/>
    <w:rsid w:val="00E970F3"/>
    <w:rsid w:val="00E97CDE"/>
    <w:rsid w:val="00EA2094"/>
    <w:rsid w:val="00EA22E0"/>
    <w:rsid w:val="00EA27C6"/>
    <w:rsid w:val="00EA2F21"/>
    <w:rsid w:val="00EA3911"/>
    <w:rsid w:val="00EA3CC3"/>
    <w:rsid w:val="00EA6320"/>
    <w:rsid w:val="00EA6EA7"/>
    <w:rsid w:val="00EB297E"/>
    <w:rsid w:val="00EB4D19"/>
    <w:rsid w:val="00EB5ADB"/>
    <w:rsid w:val="00EB61EC"/>
    <w:rsid w:val="00EB676E"/>
    <w:rsid w:val="00EB692B"/>
    <w:rsid w:val="00EB72E6"/>
    <w:rsid w:val="00EB7909"/>
    <w:rsid w:val="00EC1999"/>
    <w:rsid w:val="00EC2647"/>
    <w:rsid w:val="00EC3A4B"/>
    <w:rsid w:val="00EC522B"/>
    <w:rsid w:val="00EC7E8F"/>
    <w:rsid w:val="00ED02A5"/>
    <w:rsid w:val="00ED0D24"/>
    <w:rsid w:val="00ED2C27"/>
    <w:rsid w:val="00ED4911"/>
    <w:rsid w:val="00ED4E23"/>
    <w:rsid w:val="00ED5102"/>
    <w:rsid w:val="00ED5485"/>
    <w:rsid w:val="00ED6428"/>
    <w:rsid w:val="00ED6CD3"/>
    <w:rsid w:val="00ED7929"/>
    <w:rsid w:val="00ED7F88"/>
    <w:rsid w:val="00EE0A0D"/>
    <w:rsid w:val="00EE0C42"/>
    <w:rsid w:val="00EE15D0"/>
    <w:rsid w:val="00EE2F83"/>
    <w:rsid w:val="00EE32BB"/>
    <w:rsid w:val="00EE497F"/>
    <w:rsid w:val="00EE5025"/>
    <w:rsid w:val="00EE541A"/>
    <w:rsid w:val="00EF0F86"/>
    <w:rsid w:val="00EF1260"/>
    <w:rsid w:val="00EF1FE7"/>
    <w:rsid w:val="00EF448D"/>
    <w:rsid w:val="00EF49DB"/>
    <w:rsid w:val="00F00C00"/>
    <w:rsid w:val="00F02CEB"/>
    <w:rsid w:val="00F030A2"/>
    <w:rsid w:val="00F041B9"/>
    <w:rsid w:val="00F04A14"/>
    <w:rsid w:val="00F04E91"/>
    <w:rsid w:val="00F057F8"/>
    <w:rsid w:val="00F076D6"/>
    <w:rsid w:val="00F07B02"/>
    <w:rsid w:val="00F07FDA"/>
    <w:rsid w:val="00F1031D"/>
    <w:rsid w:val="00F10C77"/>
    <w:rsid w:val="00F11F60"/>
    <w:rsid w:val="00F11F73"/>
    <w:rsid w:val="00F133F1"/>
    <w:rsid w:val="00F13478"/>
    <w:rsid w:val="00F1426E"/>
    <w:rsid w:val="00F14D9B"/>
    <w:rsid w:val="00F1507F"/>
    <w:rsid w:val="00F15D4B"/>
    <w:rsid w:val="00F162F9"/>
    <w:rsid w:val="00F209A4"/>
    <w:rsid w:val="00F20C00"/>
    <w:rsid w:val="00F217E2"/>
    <w:rsid w:val="00F21930"/>
    <w:rsid w:val="00F21D2B"/>
    <w:rsid w:val="00F24790"/>
    <w:rsid w:val="00F25013"/>
    <w:rsid w:val="00F26D03"/>
    <w:rsid w:val="00F271AD"/>
    <w:rsid w:val="00F307D9"/>
    <w:rsid w:val="00F3219C"/>
    <w:rsid w:val="00F32B99"/>
    <w:rsid w:val="00F3369C"/>
    <w:rsid w:val="00F3374A"/>
    <w:rsid w:val="00F34F8A"/>
    <w:rsid w:val="00F36358"/>
    <w:rsid w:val="00F41E97"/>
    <w:rsid w:val="00F43880"/>
    <w:rsid w:val="00F43BA8"/>
    <w:rsid w:val="00F44533"/>
    <w:rsid w:val="00F4543C"/>
    <w:rsid w:val="00F4693E"/>
    <w:rsid w:val="00F47DBE"/>
    <w:rsid w:val="00F50B4C"/>
    <w:rsid w:val="00F5101E"/>
    <w:rsid w:val="00F5171F"/>
    <w:rsid w:val="00F51E4E"/>
    <w:rsid w:val="00F525AB"/>
    <w:rsid w:val="00F539ED"/>
    <w:rsid w:val="00F53D71"/>
    <w:rsid w:val="00F561B7"/>
    <w:rsid w:val="00F56FC9"/>
    <w:rsid w:val="00F60A42"/>
    <w:rsid w:val="00F6197D"/>
    <w:rsid w:val="00F62309"/>
    <w:rsid w:val="00F634D9"/>
    <w:rsid w:val="00F65700"/>
    <w:rsid w:val="00F65BA8"/>
    <w:rsid w:val="00F65C77"/>
    <w:rsid w:val="00F66134"/>
    <w:rsid w:val="00F67171"/>
    <w:rsid w:val="00F6717A"/>
    <w:rsid w:val="00F6791E"/>
    <w:rsid w:val="00F70B4C"/>
    <w:rsid w:val="00F724E0"/>
    <w:rsid w:val="00F72E73"/>
    <w:rsid w:val="00F72FF8"/>
    <w:rsid w:val="00F75B7F"/>
    <w:rsid w:val="00F762BE"/>
    <w:rsid w:val="00F77D8E"/>
    <w:rsid w:val="00F81D73"/>
    <w:rsid w:val="00F81E38"/>
    <w:rsid w:val="00F832A7"/>
    <w:rsid w:val="00F837A1"/>
    <w:rsid w:val="00F84A7A"/>
    <w:rsid w:val="00F86420"/>
    <w:rsid w:val="00F86BE1"/>
    <w:rsid w:val="00F91C17"/>
    <w:rsid w:val="00F91DF8"/>
    <w:rsid w:val="00F91EFA"/>
    <w:rsid w:val="00F92660"/>
    <w:rsid w:val="00F96B2F"/>
    <w:rsid w:val="00F96E2E"/>
    <w:rsid w:val="00F97614"/>
    <w:rsid w:val="00F97CFA"/>
    <w:rsid w:val="00FA02D5"/>
    <w:rsid w:val="00FA1758"/>
    <w:rsid w:val="00FA187E"/>
    <w:rsid w:val="00FA1911"/>
    <w:rsid w:val="00FA1DB6"/>
    <w:rsid w:val="00FA3690"/>
    <w:rsid w:val="00FA55B2"/>
    <w:rsid w:val="00FA5F49"/>
    <w:rsid w:val="00FA6CB1"/>
    <w:rsid w:val="00FA791D"/>
    <w:rsid w:val="00FB073C"/>
    <w:rsid w:val="00FB25D7"/>
    <w:rsid w:val="00FB2B39"/>
    <w:rsid w:val="00FB37AD"/>
    <w:rsid w:val="00FB4AD5"/>
    <w:rsid w:val="00FB645A"/>
    <w:rsid w:val="00FC0293"/>
    <w:rsid w:val="00FC05F0"/>
    <w:rsid w:val="00FC0EF3"/>
    <w:rsid w:val="00FC1D75"/>
    <w:rsid w:val="00FC3389"/>
    <w:rsid w:val="00FC473F"/>
    <w:rsid w:val="00FC5217"/>
    <w:rsid w:val="00FC5BBA"/>
    <w:rsid w:val="00FC5D32"/>
    <w:rsid w:val="00FC61FA"/>
    <w:rsid w:val="00FC62F0"/>
    <w:rsid w:val="00FC62F8"/>
    <w:rsid w:val="00FD006D"/>
    <w:rsid w:val="00FD12B0"/>
    <w:rsid w:val="00FD1470"/>
    <w:rsid w:val="00FD1952"/>
    <w:rsid w:val="00FD2037"/>
    <w:rsid w:val="00FD446A"/>
    <w:rsid w:val="00FD4B86"/>
    <w:rsid w:val="00FD6E52"/>
    <w:rsid w:val="00FE07F8"/>
    <w:rsid w:val="00FE0EB9"/>
    <w:rsid w:val="00FE2334"/>
    <w:rsid w:val="00FE2E0F"/>
    <w:rsid w:val="00FE46F7"/>
    <w:rsid w:val="00FE686E"/>
    <w:rsid w:val="00FE6D31"/>
    <w:rsid w:val="00FE725F"/>
    <w:rsid w:val="00FE79D1"/>
    <w:rsid w:val="00FF16AA"/>
    <w:rsid w:val="00FF25CE"/>
    <w:rsid w:val="00FF543A"/>
    <w:rsid w:val="00FF7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99E742"/>
  <w15:docId w15:val="{D750279A-FDF8-46A1-A396-A5BDC701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CDC"/>
    <w:rPr>
      <w:lang w:val="pt-PT"/>
    </w:rPr>
  </w:style>
  <w:style w:type="paragraph" w:styleId="Ttulo1">
    <w:name w:val="heading 1"/>
    <w:basedOn w:val="Normal"/>
    <w:next w:val="Normal"/>
    <w:qFormat/>
    <w:rsid w:val="001B69E8"/>
    <w:pPr>
      <w:keepNext/>
      <w:spacing w:line="360" w:lineRule="atLeast"/>
      <w:jc w:val="right"/>
      <w:outlineLvl w:val="0"/>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B69E8"/>
    <w:rPr>
      <w:rFonts w:cs="Times New Roman"/>
    </w:rPr>
  </w:style>
  <w:style w:type="paragraph" w:styleId="Cabealho">
    <w:name w:val="header"/>
    <w:basedOn w:val="Normal"/>
    <w:rsid w:val="001B69E8"/>
    <w:pPr>
      <w:tabs>
        <w:tab w:val="center" w:pos="4320"/>
        <w:tab w:val="right" w:pos="8640"/>
      </w:tabs>
    </w:pPr>
  </w:style>
  <w:style w:type="paragraph" w:styleId="Rodap">
    <w:name w:val="footer"/>
    <w:basedOn w:val="Normal"/>
    <w:link w:val="RodapChar"/>
    <w:rsid w:val="001B69E8"/>
    <w:pPr>
      <w:tabs>
        <w:tab w:val="center" w:pos="4320"/>
        <w:tab w:val="right" w:pos="8640"/>
      </w:tabs>
    </w:pPr>
  </w:style>
  <w:style w:type="paragraph" w:styleId="Ttulo">
    <w:name w:val="Title"/>
    <w:basedOn w:val="Normal"/>
    <w:qFormat/>
    <w:rsid w:val="001B69E8"/>
    <w:pPr>
      <w:spacing w:line="360" w:lineRule="atLeast"/>
      <w:jc w:val="center"/>
    </w:pPr>
    <w:rPr>
      <w:b/>
      <w:bCs/>
      <w:sz w:val="30"/>
      <w:szCs w:val="30"/>
    </w:rPr>
  </w:style>
  <w:style w:type="paragraph" w:styleId="Corpodetexto">
    <w:name w:val="Body Text"/>
    <w:basedOn w:val="Normal"/>
    <w:rsid w:val="001B69E8"/>
    <w:pPr>
      <w:spacing w:line="360" w:lineRule="atLeast"/>
      <w:jc w:val="both"/>
    </w:pPr>
    <w:rPr>
      <w:sz w:val="24"/>
      <w:szCs w:val="24"/>
    </w:rPr>
  </w:style>
  <w:style w:type="paragraph" w:styleId="Recuodecorpodetexto">
    <w:name w:val="Body Text Indent"/>
    <w:basedOn w:val="Normal"/>
    <w:rsid w:val="001B69E8"/>
    <w:pPr>
      <w:spacing w:after="120"/>
      <w:ind w:left="283"/>
    </w:pPr>
  </w:style>
  <w:style w:type="paragraph" w:styleId="Textodebalo">
    <w:name w:val="Balloon Text"/>
    <w:basedOn w:val="Normal"/>
    <w:semiHidden/>
    <w:rsid w:val="001B69E8"/>
    <w:rPr>
      <w:rFonts w:ascii="Tahoma" w:hAnsi="Tahoma" w:cs="Tahoma"/>
      <w:sz w:val="16"/>
      <w:szCs w:val="16"/>
    </w:rPr>
  </w:style>
  <w:style w:type="paragraph" w:styleId="Corpodetexto2">
    <w:name w:val="Body Text 2"/>
    <w:basedOn w:val="Normal"/>
    <w:rsid w:val="001B69E8"/>
    <w:pPr>
      <w:spacing w:after="120" w:line="480" w:lineRule="auto"/>
    </w:pPr>
  </w:style>
  <w:style w:type="paragraph" w:customStyle="1" w:styleId="Rodolpho1">
    <w:name w:val="Rodolpho1"/>
    <w:basedOn w:val="Normal"/>
    <w:rsid w:val="001B69E8"/>
    <w:pPr>
      <w:jc w:val="both"/>
    </w:pPr>
    <w:rPr>
      <w:rFonts w:ascii="Arial" w:hAnsi="Arial" w:cs="Arial"/>
      <w:sz w:val="24"/>
      <w:szCs w:val="24"/>
      <w:lang w:val="pt-BR"/>
    </w:rPr>
  </w:style>
  <w:style w:type="paragraph" w:customStyle="1" w:styleId="Textodebalo1">
    <w:name w:val="Texto de balπo1"/>
    <w:basedOn w:val="Normal"/>
    <w:semiHidden/>
    <w:rsid w:val="001B69E8"/>
    <w:rPr>
      <w:rFonts w:ascii="Tahoma" w:hAnsi="Tahoma" w:cs="Tahoma"/>
      <w:sz w:val="16"/>
      <w:szCs w:val="16"/>
    </w:rPr>
  </w:style>
  <w:style w:type="paragraph" w:styleId="Subttulo">
    <w:name w:val="Subtitle"/>
    <w:basedOn w:val="Normal"/>
    <w:qFormat/>
    <w:rsid w:val="001B69E8"/>
    <w:pPr>
      <w:ind w:right="709"/>
      <w:jc w:val="center"/>
    </w:pPr>
    <w:rPr>
      <w:rFonts w:ascii="Arial" w:hAnsi="Arial" w:cs="Arial"/>
      <w:b/>
      <w:bCs/>
      <w:sz w:val="24"/>
      <w:szCs w:val="24"/>
    </w:rPr>
  </w:style>
  <w:style w:type="paragraph" w:styleId="Textodenotaderodap">
    <w:name w:val="footnote text"/>
    <w:basedOn w:val="Normal"/>
    <w:semiHidden/>
    <w:rsid w:val="001B69E8"/>
  </w:style>
  <w:style w:type="character" w:styleId="Refdenotaderodap">
    <w:name w:val="footnote reference"/>
    <w:basedOn w:val="Fontepargpadro"/>
    <w:semiHidden/>
    <w:rsid w:val="001B69E8"/>
    <w:rPr>
      <w:rFonts w:cs="Times New Roman"/>
      <w:vertAlign w:val="superscript"/>
    </w:rPr>
  </w:style>
  <w:style w:type="character" w:customStyle="1" w:styleId="DeltaViewDeletion">
    <w:name w:val="DeltaView Deletion"/>
    <w:rsid w:val="00772A91"/>
    <w:rPr>
      <w:strike/>
      <w:color w:val="FF0000"/>
      <w:spacing w:val="0"/>
    </w:rPr>
  </w:style>
  <w:style w:type="character" w:customStyle="1" w:styleId="DeltaViewInsertion">
    <w:name w:val="DeltaView Insertion"/>
    <w:uiPriority w:val="99"/>
    <w:rsid w:val="0001503F"/>
    <w:rPr>
      <w:color w:val="0000FF"/>
      <w:spacing w:val="0"/>
      <w:u w:val="double"/>
    </w:rPr>
  </w:style>
  <w:style w:type="character" w:customStyle="1" w:styleId="DeltaViewMoveDestination">
    <w:name w:val="DeltaView Move Destination"/>
    <w:rsid w:val="0001503F"/>
    <w:rPr>
      <w:color w:val="auto"/>
      <w:spacing w:val="0"/>
      <w:u w:val="double"/>
    </w:rPr>
  </w:style>
  <w:style w:type="paragraph" w:styleId="Recuodecorpodetexto2">
    <w:name w:val="Body Text Indent 2"/>
    <w:basedOn w:val="Normal"/>
    <w:rsid w:val="004A5EA2"/>
    <w:pPr>
      <w:spacing w:after="120" w:line="480" w:lineRule="auto"/>
      <w:ind w:left="360"/>
    </w:pPr>
  </w:style>
  <w:style w:type="paragraph" w:styleId="Corpodetexto3">
    <w:name w:val="Body Text 3"/>
    <w:basedOn w:val="Normal"/>
    <w:rsid w:val="004A5EA2"/>
    <w:pPr>
      <w:spacing w:after="120"/>
    </w:pPr>
    <w:rPr>
      <w:sz w:val="16"/>
      <w:szCs w:val="16"/>
    </w:rPr>
  </w:style>
  <w:style w:type="paragraph" w:customStyle="1" w:styleId="Level1">
    <w:name w:val="Level 1"/>
    <w:basedOn w:val="Normal"/>
    <w:rsid w:val="004A5EA2"/>
    <w:pPr>
      <w:numPr>
        <w:numId w:val="8"/>
      </w:numPr>
      <w:spacing w:after="140" w:line="290" w:lineRule="auto"/>
      <w:jc w:val="both"/>
      <w:outlineLvl w:val="0"/>
    </w:pPr>
    <w:rPr>
      <w:rFonts w:ascii="Arial" w:hAnsi="Arial" w:cs="Arial"/>
      <w:kern w:val="20"/>
      <w:lang w:val="en-GB" w:eastAsia="en-US"/>
    </w:rPr>
  </w:style>
  <w:style w:type="paragraph" w:customStyle="1" w:styleId="Level2">
    <w:name w:val="Level 2"/>
    <w:basedOn w:val="Normal"/>
    <w:rsid w:val="004A5EA2"/>
    <w:pPr>
      <w:numPr>
        <w:ilvl w:val="1"/>
        <w:numId w:val="8"/>
      </w:numPr>
      <w:spacing w:after="140" w:line="290" w:lineRule="auto"/>
      <w:jc w:val="both"/>
      <w:outlineLvl w:val="1"/>
    </w:pPr>
    <w:rPr>
      <w:rFonts w:ascii="Arial" w:hAnsi="Arial" w:cs="Arial"/>
      <w:kern w:val="20"/>
      <w:lang w:val="en-GB" w:eastAsia="en-US"/>
    </w:rPr>
  </w:style>
  <w:style w:type="paragraph" w:customStyle="1" w:styleId="Level3">
    <w:name w:val="Level 3"/>
    <w:basedOn w:val="Normal"/>
    <w:rsid w:val="004A5EA2"/>
    <w:pPr>
      <w:numPr>
        <w:ilvl w:val="2"/>
        <w:numId w:val="8"/>
      </w:numPr>
      <w:spacing w:after="140" w:line="290" w:lineRule="auto"/>
      <w:jc w:val="both"/>
      <w:outlineLvl w:val="2"/>
    </w:pPr>
    <w:rPr>
      <w:rFonts w:ascii="Arial" w:hAnsi="Arial" w:cs="Arial"/>
      <w:kern w:val="20"/>
      <w:lang w:val="en-GB" w:eastAsia="en-US"/>
    </w:rPr>
  </w:style>
  <w:style w:type="paragraph" w:customStyle="1" w:styleId="Level4">
    <w:name w:val="Level 4"/>
    <w:basedOn w:val="Normal"/>
    <w:rsid w:val="004A5EA2"/>
    <w:pPr>
      <w:numPr>
        <w:ilvl w:val="3"/>
        <w:numId w:val="8"/>
      </w:numPr>
      <w:spacing w:after="140" w:line="290" w:lineRule="auto"/>
      <w:jc w:val="both"/>
      <w:outlineLvl w:val="3"/>
    </w:pPr>
    <w:rPr>
      <w:rFonts w:ascii="Arial" w:hAnsi="Arial" w:cs="Arial"/>
      <w:kern w:val="20"/>
      <w:lang w:val="en-GB" w:eastAsia="en-US"/>
    </w:rPr>
  </w:style>
  <w:style w:type="paragraph" w:customStyle="1" w:styleId="Level5">
    <w:name w:val="Level 5"/>
    <w:basedOn w:val="Normal"/>
    <w:rsid w:val="004A5EA2"/>
    <w:pPr>
      <w:numPr>
        <w:ilvl w:val="4"/>
        <w:numId w:val="8"/>
      </w:numPr>
      <w:spacing w:after="140" w:line="290" w:lineRule="auto"/>
      <w:jc w:val="both"/>
      <w:outlineLvl w:val="4"/>
    </w:pPr>
    <w:rPr>
      <w:rFonts w:ascii="Arial" w:hAnsi="Arial" w:cs="Arial"/>
      <w:kern w:val="20"/>
      <w:lang w:val="en-GB" w:eastAsia="en-US"/>
    </w:rPr>
  </w:style>
  <w:style w:type="paragraph" w:customStyle="1" w:styleId="Level6">
    <w:name w:val="Level 6"/>
    <w:basedOn w:val="Normal"/>
    <w:rsid w:val="004A5EA2"/>
    <w:pPr>
      <w:numPr>
        <w:ilvl w:val="5"/>
        <w:numId w:val="8"/>
      </w:numPr>
      <w:spacing w:after="140" w:line="290" w:lineRule="auto"/>
      <w:jc w:val="both"/>
      <w:outlineLvl w:val="5"/>
    </w:pPr>
    <w:rPr>
      <w:rFonts w:ascii="Arial" w:hAnsi="Arial" w:cs="Arial"/>
      <w:kern w:val="20"/>
      <w:lang w:val="en-GB" w:eastAsia="en-US"/>
    </w:rPr>
  </w:style>
  <w:style w:type="paragraph" w:styleId="MapadoDocumento">
    <w:name w:val="Document Map"/>
    <w:basedOn w:val="Normal"/>
    <w:semiHidden/>
    <w:rsid w:val="00500E49"/>
    <w:pPr>
      <w:shd w:val="clear" w:color="auto" w:fill="000080"/>
    </w:pPr>
    <w:rPr>
      <w:rFonts w:ascii="Tahoma" w:hAnsi="Tahoma" w:cs="Tahoma"/>
    </w:rPr>
  </w:style>
  <w:style w:type="character" w:styleId="Refdecomentrio">
    <w:name w:val="annotation reference"/>
    <w:basedOn w:val="Fontepargpadro"/>
    <w:semiHidden/>
    <w:rsid w:val="00B745B5"/>
    <w:rPr>
      <w:rFonts w:cs="Times New Roman"/>
      <w:sz w:val="16"/>
      <w:szCs w:val="16"/>
    </w:rPr>
  </w:style>
  <w:style w:type="paragraph" w:styleId="Textodecomentrio">
    <w:name w:val="annotation text"/>
    <w:basedOn w:val="Normal"/>
    <w:semiHidden/>
    <w:rsid w:val="00B745B5"/>
  </w:style>
  <w:style w:type="paragraph" w:styleId="Assuntodocomentrio">
    <w:name w:val="annotation subject"/>
    <w:basedOn w:val="Textodecomentrio"/>
    <w:next w:val="Textodecomentrio"/>
    <w:semiHidden/>
    <w:rsid w:val="00B745B5"/>
    <w:rPr>
      <w:b/>
      <w:bCs/>
    </w:rPr>
  </w:style>
  <w:style w:type="paragraph" w:customStyle="1" w:styleId="Reviso1">
    <w:name w:val="Revisão1"/>
    <w:hidden/>
    <w:uiPriority w:val="99"/>
    <w:semiHidden/>
    <w:rsid w:val="009E0D67"/>
    <w:rPr>
      <w:lang w:val="pt-PT"/>
    </w:rPr>
  </w:style>
  <w:style w:type="character" w:customStyle="1" w:styleId="RodapChar">
    <w:name w:val="Rodapé Char"/>
    <w:basedOn w:val="Fontepargpadro"/>
    <w:link w:val="Rodap"/>
    <w:rsid w:val="007A6262"/>
    <w:rPr>
      <w:lang w:val="pt-PT" w:eastAsia="pt-BR"/>
    </w:rPr>
  </w:style>
  <w:style w:type="paragraph" w:styleId="PargrafodaLista">
    <w:name w:val="List Paragraph"/>
    <w:basedOn w:val="Normal"/>
    <w:qFormat/>
    <w:rsid w:val="00670732"/>
    <w:pPr>
      <w:ind w:left="720"/>
      <w:contextualSpacing/>
    </w:pPr>
  </w:style>
  <w:style w:type="paragraph" w:styleId="Commarcadores">
    <w:name w:val="List Bullet"/>
    <w:basedOn w:val="Normal"/>
    <w:rsid w:val="00516BAA"/>
    <w:pPr>
      <w:numPr>
        <w:numId w:val="12"/>
      </w:numPr>
      <w:contextualSpacing/>
    </w:pPr>
  </w:style>
  <w:style w:type="paragraph" w:styleId="Reviso">
    <w:name w:val="Revision"/>
    <w:hidden/>
    <w:uiPriority w:val="99"/>
    <w:semiHidden/>
    <w:rsid w:val="004B429C"/>
    <w:rPr>
      <w:lang w:val="pt-PT"/>
    </w:rPr>
  </w:style>
  <w:style w:type="paragraph" w:styleId="NormalWeb">
    <w:name w:val="Normal (Web)"/>
    <w:basedOn w:val="Normal"/>
    <w:uiPriority w:val="99"/>
    <w:rsid w:val="00DC494C"/>
    <w:pPr>
      <w:spacing w:before="100" w:beforeAutospacing="1" w:after="100" w:afterAutospacing="1"/>
    </w:pPr>
    <w:rPr>
      <w:sz w:val="24"/>
      <w:lang w:val="pt-BR"/>
    </w:rPr>
  </w:style>
  <w:style w:type="numbering" w:customStyle="1" w:styleId="EstiloPVG">
    <w:name w:val="Estilo PVG"/>
    <w:uiPriority w:val="99"/>
    <w:rsid w:val="00DC494C"/>
    <w:pPr>
      <w:numPr>
        <w:numId w:val="17"/>
      </w:numPr>
    </w:pPr>
  </w:style>
  <w:style w:type="paragraph" w:customStyle="1" w:styleId="Nvel1">
    <w:name w:val="Nível 1"/>
    <w:basedOn w:val="Normal"/>
    <w:next w:val="Nvel11"/>
    <w:qFormat/>
    <w:rsid w:val="00DC494C"/>
    <w:pPr>
      <w:keepNext/>
      <w:numPr>
        <w:numId w:val="19"/>
      </w:numPr>
      <w:spacing w:line="288" w:lineRule="auto"/>
      <w:jc w:val="both"/>
      <w:outlineLvl w:val="0"/>
    </w:pPr>
    <w:rPr>
      <w:rFonts w:ascii="Cambria" w:eastAsiaTheme="minorHAnsi" w:hAnsi="Cambria" w:cstheme="minorBidi"/>
      <w:b/>
      <w:sz w:val="22"/>
      <w:szCs w:val="22"/>
      <w:lang w:eastAsia="en-US"/>
    </w:rPr>
  </w:style>
  <w:style w:type="paragraph" w:customStyle="1" w:styleId="Nvel11">
    <w:name w:val="Nível 1.1"/>
    <w:basedOn w:val="Normal"/>
    <w:qFormat/>
    <w:rsid w:val="00DC494C"/>
    <w:pPr>
      <w:numPr>
        <w:ilvl w:val="1"/>
        <w:numId w:val="19"/>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DC494C"/>
    <w:pPr>
      <w:numPr>
        <w:ilvl w:val="2"/>
        <w:numId w:val="19"/>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DC494C"/>
    <w:pPr>
      <w:numPr>
        <w:ilvl w:val="3"/>
        <w:numId w:val="19"/>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DC494C"/>
    <w:pPr>
      <w:numPr>
        <w:ilvl w:val="4"/>
        <w:numId w:val="19"/>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DC494C"/>
    <w:pPr>
      <w:numPr>
        <w:ilvl w:val="5"/>
        <w:numId w:val="19"/>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DC494C"/>
    <w:pPr>
      <w:numPr>
        <w:ilvl w:val="6"/>
        <w:numId w:val="19"/>
      </w:numPr>
      <w:spacing w:line="288" w:lineRule="auto"/>
      <w:jc w:val="both"/>
    </w:pPr>
    <w:rPr>
      <w:rFonts w:ascii="Cambria" w:eastAsiaTheme="minorHAnsi" w:hAnsi="Cambria" w:cstheme="minorBidi"/>
      <w:sz w:val="22"/>
      <w:szCs w:val="22"/>
      <w:lang w:eastAsia="en-US"/>
    </w:rPr>
  </w:style>
  <w:style w:type="paragraph" w:customStyle="1" w:styleId="Nvel1111">
    <w:name w:val="Nível 1.1.1.1"/>
    <w:basedOn w:val="Nvel111a1"/>
    <w:qFormat/>
    <w:rsid w:val="00DC494C"/>
    <w:pPr>
      <w:numPr>
        <w:ilvl w:val="7"/>
      </w:numPr>
    </w:pPr>
  </w:style>
  <w:style w:type="paragraph" w:customStyle="1" w:styleId="Nvel1111a">
    <w:name w:val="Nível 1.1.1.1 (a)"/>
    <w:basedOn w:val="Nvel1111"/>
    <w:qFormat/>
    <w:rsid w:val="00DC494C"/>
    <w:pPr>
      <w:numPr>
        <w:ilvl w:val="8"/>
      </w:numPr>
    </w:pPr>
  </w:style>
  <w:style w:type="character" w:styleId="Hyperlink">
    <w:name w:val="Hyperlink"/>
    <w:basedOn w:val="Fontepargpadro"/>
    <w:unhideWhenUsed/>
    <w:rsid w:val="00B41EC2"/>
    <w:rPr>
      <w:color w:val="0000FF" w:themeColor="hyperlink"/>
      <w:u w:val="single"/>
    </w:rPr>
  </w:style>
  <w:style w:type="character" w:customStyle="1" w:styleId="MenoPendente1">
    <w:name w:val="Menção Pendente1"/>
    <w:basedOn w:val="Fontepargpadro"/>
    <w:uiPriority w:val="99"/>
    <w:semiHidden/>
    <w:unhideWhenUsed/>
    <w:rsid w:val="00B41EC2"/>
    <w:rPr>
      <w:color w:val="605E5C"/>
      <w:shd w:val="clear" w:color="auto" w:fill="E1DFDD"/>
    </w:rPr>
  </w:style>
  <w:style w:type="table" w:styleId="Tabelacomgrade">
    <w:name w:val="Table Grid"/>
    <w:basedOn w:val="Tabelanormal"/>
    <w:rsid w:val="000F0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2F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8577310">
      <w:bodyDiv w:val="1"/>
      <w:marLeft w:val="0"/>
      <w:marRight w:val="0"/>
      <w:marTop w:val="0"/>
      <w:marBottom w:val="0"/>
      <w:divBdr>
        <w:top w:val="none" w:sz="0" w:space="0" w:color="auto"/>
        <w:left w:val="none" w:sz="0" w:space="0" w:color="auto"/>
        <w:bottom w:val="none" w:sz="0" w:space="0" w:color="auto"/>
        <w:right w:val="none" w:sz="0" w:space="0" w:color="auto"/>
      </w:divBdr>
    </w:div>
    <w:div w:id="63652697">
      <w:bodyDiv w:val="1"/>
      <w:marLeft w:val="0"/>
      <w:marRight w:val="0"/>
      <w:marTop w:val="0"/>
      <w:marBottom w:val="0"/>
      <w:divBdr>
        <w:top w:val="none" w:sz="0" w:space="0" w:color="auto"/>
        <w:left w:val="none" w:sz="0" w:space="0" w:color="auto"/>
        <w:bottom w:val="none" w:sz="0" w:space="0" w:color="auto"/>
        <w:right w:val="none" w:sz="0" w:space="0" w:color="auto"/>
      </w:divBdr>
    </w:div>
    <w:div w:id="159539706">
      <w:bodyDiv w:val="1"/>
      <w:marLeft w:val="0"/>
      <w:marRight w:val="0"/>
      <w:marTop w:val="0"/>
      <w:marBottom w:val="0"/>
      <w:divBdr>
        <w:top w:val="none" w:sz="0" w:space="0" w:color="auto"/>
        <w:left w:val="none" w:sz="0" w:space="0" w:color="auto"/>
        <w:bottom w:val="none" w:sz="0" w:space="0" w:color="auto"/>
        <w:right w:val="none" w:sz="0" w:space="0" w:color="auto"/>
      </w:divBdr>
    </w:div>
    <w:div w:id="205458315">
      <w:bodyDiv w:val="1"/>
      <w:marLeft w:val="0"/>
      <w:marRight w:val="0"/>
      <w:marTop w:val="0"/>
      <w:marBottom w:val="0"/>
      <w:divBdr>
        <w:top w:val="none" w:sz="0" w:space="0" w:color="auto"/>
        <w:left w:val="none" w:sz="0" w:space="0" w:color="auto"/>
        <w:bottom w:val="none" w:sz="0" w:space="0" w:color="auto"/>
        <w:right w:val="none" w:sz="0" w:space="0" w:color="auto"/>
      </w:divBdr>
    </w:div>
    <w:div w:id="277109818">
      <w:bodyDiv w:val="1"/>
      <w:marLeft w:val="0"/>
      <w:marRight w:val="0"/>
      <w:marTop w:val="0"/>
      <w:marBottom w:val="0"/>
      <w:divBdr>
        <w:top w:val="none" w:sz="0" w:space="0" w:color="auto"/>
        <w:left w:val="none" w:sz="0" w:space="0" w:color="auto"/>
        <w:bottom w:val="none" w:sz="0" w:space="0" w:color="auto"/>
        <w:right w:val="none" w:sz="0" w:space="0" w:color="auto"/>
      </w:divBdr>
    </w:div>
    <w:div w:id="279185715">
      <w:bodyDiv w:val="1"/>
      <w:marLeft w:val="0"/>
      <w:marRight w:val="0"/>
      <w:marTop w:val="0"/>
      <w:marBottom w:val="0"/>
      <w:divBdr>
        <w:top w:val="none" w:sz="0" w:space="0" w:color="auto"/>
        <w:left w:val="none" w:sz="0" w:space="0" w:color="auto"/>
        <w:bottom w:val="none" w:sz="0" w:space="0" w:color="auto"/>
        <w:right w:val="none" w:sz="0" w:space="0" w:color="auto"/>
      </w:divBdr>
    </w:div>
    <w:div w:id="338699393">
      <w:bodyDiv w:val="1"/>
      <w:marLeft w:val="0"/>
      <w:marRight w:val="0"/>
      <w:marTop w:val="0"/>
      <w:marBottom w:val="0"/>
      <w:divBdr>
        <w:top w:val="none" w:sz="0" w:space="0" w:color="auto"/>
        <w:left w:val="none" w:sz="0" w:space="0" w:color="auto"/>
        <w:bottom w:val="none" w:sz="0" w:space="0" w:color="auto"/>
        <w:right w:val="none" w:sz="0" w:space="0" w:color="auto"/>
      </w:divBdr>
    </w:div>
    <w:div w:id="358363074">
      <w:bodyDiv w:val="1"/>
      <w:marLeft w:val="0"/>
      <w:marRight w:val="0"/>
      <w:marTop w:val="0"/>
      <w:marBottom w:val="0"/>
      <w:divBdr>
        <w:top w:val="none" w:sz="0" w:space="0" w:color="auto"/>
        <w:left w:val="none" w:sz="0" w:space="0" w:color="auto"/>
        <w:bottom w:val="none" w:sz="0" w:space="0" w:color="auto"/>
        <w:right w:val="none" w:sz="0" w:space="0" w:color="auto"/>
      </w:divBdr>
    </w:div>
    <w:div w:id="363747609">
      <w:bodyDiv w:val="1"/>
      <w:marLeft w:val="0"/>
      <w:marRight w:val="0"/>
      <w:marTop w:val="0"/>
      <w:marBottom w:val="0"/>
      <w:divBdr>
        <w:top w:val="none" w:sz="0" w:space="0" w:color="auto"/>
        <w:left w:val="none" w:sz="0" w:space="0" w:color="auto"/>
        <w:bottom w:val="none" w:sz="0" w:space="0" w:color="auto"/>
        <w:right w:val="none" w:sz="0" w:space="0" w:color="auto"/>
      </w:divBdr>
    </w:div>
    <w:div w:id="378283248">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84530168">
      <w:bodyDiv w:val="1"/>
      <w:marLeft w:val="0"/>
      <w:marRight w:val="0"/>
      <w:marTop w:val="0"/>
      <w:marBottom w:val="0"/>
      <w:divBdr>
        <w:top w:val="none" w:sz="0" w:space="0" w:color="auto"/>
        <w:left w:val="none" w:sz="0" w:space="0" w:color="auto"/>
        <w:bottom w:val="none" w:sz="0" w:space="0" w:color="auto"/>
        <w:right w:val="none" w:sz="0" w:space="0" w:color="auto"/>
      </w:divBdr>
    </w:div>
    <w:div w:id="408234317">
      <w:bodyDiv w:val="1"/>
      <w:marLeft w:val="0"/>
      <w:marRight w:val="0"/>
      <w:marTop w:val="0"/>
      <w:marBottom w:val="0"/>
      <w:divBdr>
        <w:top w:val="none" w:sz="0" w:space="0" w:color="auto"/>
        <w:left w:val="none" w:sz="0" w:space="0" w:color="auto"/>
        <w:bottom w:val="none" w:sz="0" w:space="0" w:color="auto"/>
        <w:right w:val="none" w:sz="0" w:space="0" w:color="auto"/>
      </w:divBdr>
      <w:divsChild>
        <w:div w:id="1535120793">
          <w:marLeft w:val="0"/>
          <w:marRight w:val="0"/>
          <w:marTop w:val="0"/>
          <w:marBottom w:val="0"/>
          <w:divBdr>
            <w:top w:val="none" w:sz="0" w:space="0" w:color="auto"/>
            <w:left w:val="none" w:sz="0" w:space="0" w:color="auto"/>
            <w:bottom w:val="none" w:sz="0" w:space="0" w:color="auto"/>
            <w:right w:val="none" w:sz="0" w:space="0" w:color="auto"/>
          </w:divBdr>
        </w:div>
      </w:divsChild>
    </w:div>
    <w:div w:id="558829500">
      <w:bodyDiv w:val="1"/>
      <w:marLeft w:val="0"/>
      <w:marRight w:val="0"/>
      <w:marTop w:val="0"/>
      <w:marBottom w:val="0"/>
      <w:divBdr>
        <w:top w:val="none" w:sz="0" w:space="0" w:color="auto"/>
        <w:left w:val="none" w:sz="0" w:space="0" w:color="auto"/>
        <w:bottom w:val="none" w:sz="0" w:space="0" w:color="auto"/>
        <w:right w:val="none" w:sz="0" w:space="0" w:color="auto"/>
      </w:divBdr>
    </w:div>
    <w:div w:id="773597603">
      <w:bodyDiv w:val="1"/>
      <w:marLeft w:val="0"/>
      <w:marRight w:val="0"/>
      <w:marTop w:val="0"/>
      <w:marBottom w:val="0"/>
      <w:divBdr>
        <w:top w:val="none" w:sz="0" w:space="0" w:color="auto"/>
        <w:left w:val="none" w:sz="0" w:space="0" w:color="auto"/>
        <w:bottom w:val="none" w:sz="0" w:space="0" w:color="auto"/>
        <w:right w:val="none" w:sz="0" w:space="0" w:color="auto"/>
      </w:divBdr>
      <w:divsChild>
        <w:div w:id="86851159">
          <w:marLeft w:val="0"/>
          <w:marRight w:val="0"/>
          <w:marTop w:val="0"/>
          <w:marBottom w:val="0"/>
          <w:divBdr>
            <w:top w:val="none" w:sz="0" w:space="0" w:color="auto"/>
            <w:left w:val="none" w:sz="0" w:space="0" w:color="auto"/>
            <w:bottom w:val="none" w:sz="0" w:space="0" w:color="auto"/>
            <w:right w:val="none" w:sz="0" w:space="0" w:color="auto"/>
          </w:divBdr>
        </w:div>
      </w:divsChild>
    </w:div>
    <w:div w:id="808131754">
      <w:bodyDiv w:val="1"/>
      <w:marLeft w:val="0"/>
      <w:marRight w:val="0"/>
      <w:marTop w:val="0"/>
      <w:marBottom w:val="0"/>
      <w:divBdr>
        <w:top w:val="none" w:sz="0" w:space="0" w:color="auto"/>
        <w:left w:val="none" w:sz="0" w:space="0" w:color="auto"/>
        <w:bottom w:val="none" w:sz="0" w:space="0" w:color="auto"/>
        <w:right w:val="none" w:sz="0" w:space="0" w:color="auto"/>
      </w:divBdr>
    </w:div>
    <w:div w:id="1163861966">
      <w:bodyDiv w:val="1"/>
      <w:marLeft w:val="0"/>
      <w:marRight w:val="0"/>
      <w:marTop w:val="0"/>
      <w:marBottom w:val="0"/>
      <w:divBdr>
        <w:top w:val="none" w:sz="0" w:space="0" w:color="auto"/>
        <w:left w:val="none" w:sz="0" w:space="0" w:color="auto"/>
        <w:bottom w:val="none" w:sz="0" w:space="0" w:color="auto"/>
        <w:right w:val="none" w:sz="0" w:space="0" w:color="auto"/>
      </w:divBdr>
    </w:div>
    <w:div w:id="1216359102">
      <w:bodyDiv w:val="1"/>
      <w:marLeft w:val="0"/>
      <w:marRight w:val="0"/>
      <w:marTop w:val="0"/>
      <w:marBottom w:val="0"/>
      <w:divBdr>
        <w:top w:val="none" w:sz="0" w:space="0" w:color="auto"/>
        <w:left w:val="none" w:sz="0" w:space="0" w:color="auto"/>
        <w:bottom w:val="none" w:sz="0" w:space="0" w:color="auto"/>
        <w:right w:val="none" w:sz="0" w:space="0" w:color="auto"/>
      </w:divBdr>
    </w:div>
    <w:div w:id="1258714098">
      <w:bodyDiv w:val="1"/>
      <w:marLeft w:val="0"/>
      <w:marRight w:val="0"/>
      <w:marTop w:val="0"/>
      <w:marBottom w:val="0"/>
      <w:divBdr>
        <w:top w:val="none" w:sz="0" w:space="0" w:color="auto"/>
        <w:left w:val="none" w:sz="0" w:space="0" w:color="auto"/>
        <w:bottom w:val="none" w:sz="0" w:space="0" w:color="auto"/>
        <w:right w:val="none" w:sz="0" w:space="0" w:color="auto"/>
      </w:divBdr>
      <w:divsChild>
        <w:div w:id="1230848600">
          <w:marLeft w:val="0"/>
          <w:marRight w:val="0"/>
          <w:marTop w:val="0"/>
          <w:marBottom w:val="0"/>
          <w:divBdr>
            <w:top w:val="none" w:sz="0" w:space="0" w:color="auto"/>
            <w:left w:val="none" w:sz="0" w:space="0" w:color="auto"/>
            <w:bottom w:val="none" w:sz="0" w:space="0" w:color="auto"/>
            <w:right w:val="none" w:sz="0" w:space="0" w:color="auto"/>
          </w:divBdr>
          <w:divsChild>
            <w:div w:id="1929996294">
              <w:marLeft w:val="0"/>
              <w:marRight w:val="0"/>
              <w:marTop w:val="0"/>
              <w:marBottom w:val="0"/>
              <w:divBdr>
                <w:top w:val="none" w:sz="0" w:space="0" w:color="auto"/>
                <w:left w:val="none" w:sz="0" w:space="0" w:color="auto"/>
                <w:bottom w:val="none" w:sz="0" w:space="0" w:color="auto"/>
                <w:right w:val="none" w:sz="0" w:space="0" w:color="auto"/>
              </w:divBdr>
              <w:divsChild>
                <w:div w:id="279993774">
                  <w:marLeft w:val="0"/>
                  <w:marRight w:val="0"/>
                  <w:marTop w:val="0"/>
                  <w:marBottom w:val="0"/>
                  <w:divBdr>
                    <w:top w:val="none" w:sz="0" w:space="0" w:color="auto"/>
                    <w:left w:val="none" w:sz="0" w:space="0" w:color="auto"/>
                    <w:bottom w:val="none" w:sz="0" w:space="0" w:color="auto"/>
                    <w:right w:val="none" w:sz="0" w:space="0" w:color="auto"/>
                  </w:divBdr>
                  <w:divsChild>
                    <w:div w:id="1465735451">
                      <w:marLeft w:val="0"/>
                      <w:marRight w:val="0"/>
                      <w:marTop w:val="0"/>
                      <w:marBottom w:val="0"/>
                      <w:divBdr>
                        <w:top w:val="none" w:sz="0" w:space="0" w:color="auto"/>
                        <w:left w:val="none" w:sz="0" w:space="0" w:color="auto"/>
                        <w:bottom w:val="none" w:sz="0" w:space="0" w:color="auto"/>
                        <w:right w:val="none" w:sz="0" w:space="0" w:color="auto"/>
                      </w:divBdr>
                      <w:divsChild>
                        <w:div w:id="2120642934">
                          <w:marLeft w:val="0"/>
                          <w:marRight w:val="0"/>
                          <w:marTop w:val="0"/>
                          <w:marBottom w:val="0"/>
                          <w:divBdr>
                            <w:top w:val="none" w:sz="0" w:space="0" w:color="auto"/>
                            <w:left w:val="none" w:sz="0" w:space="0" w:color="auto"/>
                            <w:bottom w:val="none" w:sz="0" w:space="0" w:color="auto"/>
                            <w:right w:val="none" w:sz="0" w:space="0" w:color="auto"/>
                          </w:divBdr>
                          <w:divsChild>
                            <w:div w:id="949975752">
                              <w:marLeft w:val="0"/>
                              <w:marRight w:val="0"/>
                              <w:marTop w:val="0"/>
                              <w:marBottom w:val="0"/>
                              <w:divBdr>
                                <w:top w:val="none" w:sz="0" w:space="0" w:color="auto"/>
                                <w:left w:val="none" w:sz="0" w:space="0" w:color="auto"/>
                                <w:bottom w:val="none" w:sz="0" w:space="0" w:color="auto"/>
                                <w:right w:val="none" w:sz="0" w:space="0" w:color="auto"/>
                              </w:divBdr>
                              <w:divsChild>
                                <w:div w:id="4361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182286">
      <w:bodyDiv w:val="1"/>
      <w:marLeft w:val="0"/>
      <w:marRight w:val="0"/>
      <w:marTop w:val="0"/>
      <w:marBottom w:val="0"/>
      <w:divBdr>
        <w:top w:val="none" w:sz="0" w:space="0" w:color="auto"/>
        <w:left w:val="none" w:sz="0" w:space="0" w:color="auto"/>
        <w:bottom w:val="none" w:sz="0" w:space="0" w:color="auto"/>
        <w:right w:val="none" w:sz="0" w:space="0" w:color="auto"/>
      </w:divBdr>
      <w:divsChild>
        <w:div w:id="1820147738">
          <w:marLeft w:val="109"/>
          <w:marRight w:val="109"/>
          <w:marTop w:val="109"/>
          <w:marBottom w:val="109"/>
          <w:divBdr>
            <w:top w:val="none" w:sz="0" w:space="0" w:color="auto"/>
            <w:left w:val="none" w:sz="0" w:space="0" w:color="auto"/>
            <w:bottom w:val="none" w:sz="0" w:space="0" w:color="auto"/>
            <w:right w:val="none" w:sz="0" w:space="0" w:color="auto"/>
          </w:divBdr>
          <w:divsChild>
            <w:div w:id="1826700292">
              <w:marLeft w:val="0"/>
              <w:marRight w:val="0"/>
              <w:marTop w:val="0"/>
              <w:marBottom w:val="0"/>
              <w:divBdr>
                <w:top w:val="none" w:sz="0" w:space="0" w:color="auto"/>
                <w:left w:val="none" w:sz="0" w:space="0" w:color="auto"/>
                <w:bottom w:val="none" w:sz="0" w:space="0" w:color="auto"/>
                <w:right w:val="none" w:sz="0" w:space="0" w:color="auto"/>
              </w:divBdr>
              <w:divsChild>
                <w:div w:id="1400710139">
                  <w:marLeft w:val="0"/>
                  <w:marRight w:val="0"/>
                  <w:marTop w:val="0"/>
                  <w:marBottom w:val="0"/>
                  <w:divBdr>
                    <w:top w:val="none" w:sz="0" w:space="0" w:color="auto"/>
                    <w:left w:val="none" w:sz="0" w:space="0" w:color="auto"/>
                    <w:bottom w:val="none" w:sz="0" w:space="0" w:color="auto"/>
                    <w:right w:val="none" w:sz="0" w:space="0" w:color="auto"/>
                  </w:divBdr>
                  <w:divsChild>
                    <w:div w:id="7744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75714">
      <w:bodyDiv w:val="1"/>
      <w:marLeft w:val="0"/>
      <w:marRight w:val="0"/>
      <w:marTop w:val="0"/>
      <w:marBottom w:val="0"/>
      <w:divBdr>
        <w:top w:val="none" w:sz="0" w:space="0" w:color="auto"/>
        <w:left w:val="none" w:sz="0" w:space="0" w:color="auto"/>
        <w:bottom w:val="none" w:sz="0" w:space="0" w:color="auto"/>
        <w:right w:val="none" w:sz="0" w:space="0" w:color="auto"/>
      </w:divBdr>
      <w:divsChild>
        <w:div w:id="59061354">
          <w:marLeft w:val="109"/>
          <w:marRight w:val="109"/>
          <w:marTop w:val="109"/>
          <w:marBottom w:val="109"/>
          <w:divBdr>
            <w:top w:val="none" w:sz="0" w:space="0" w:color="auto"/>
            <w:left w:val="none" w:sz="0" w:space="0" w:color="auto"/>
            <w:bottom w:val="none" w:sz="0" w:space="0" w:color="auto"/>
            <w:right w:val="none" w:sz="0" w:space="0" w:color="auto"/>
          </w:divBdr>
          <w:divsChild>
            <w:div w:id="1190679544">
              <w:marLeft w:val="0"/>
              <w:marRight w:val="0"/>
              <w:marTop w:val="0"/>
              <w:marBottom w:val="0"/>
              <w:divBdr>
                <w:top w:val="none" w:sz="0" w:space="0" w:color="auto"/>
                <w:left w:val="none" w:sz="0" w:space="0" w:color="auto"/>
                <w:bottom w:val="none" w:sz="0" w:space="0" w:color="auto"/>
                <w:right w:val="none" w:sz="0" w:space="0" w:color="auto"/>
              </w:divBdr>
              <w:divsChild>
                <w:div w:id="276984351">
                  <w:marLeft w:val="0"/>
                  <w:marRight w:val="0"/>
                  <w:marTop w:val="0"/>
                  <w:marBottom w:val="0"/>
                  <w:divBdr>
                    <w:top w:val="none" w:sz="0" w:space="0" w:color="auto"/>
                    <w:left w:val="none" w:sz="0" w:space="0" w:color="auto"/>
                    <w:bottom w:val="none" w:sz="0" w:space="0" w:color="auto"/>
                    <w:right w:val="none" w:sz="0" w:space="0" w:color="auto"/>
                  </w:divBdr>
                  <w:divsChild>
                    <w:div w:id="1569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072442">
      <w:bodyDiv w:val="1"/>
      <w:marLeft w:val="0"/>
      <w:marRight w:val="0"/>
      <w:marTop w:val="0"/>
      <w:marBottom w:val="0"/>
      <w:divBdr>
        <w:top w:val="none" w:sz="0" w:space="0" w:color="auto"/>
        <w:left w:val="none" w:sz="0" w:space="0" w:color="auto"/>
        <w:bottom w:val="none" w:sz="0" w:space="0" w:color="auto"/>
        <w:right w:val="none" w:sz="0" w:space="0" w:color="auto"/>
      </w:divBdr>
    </w:div>
    <w:div w:id="1819495081">
      <w:bodyDiv w:val="1"/>
      <w:marLeft w:val="0"/>
      <w:marRight w:val="0"/>
      <w:marTop w:val="0"/>
      <w:marBottom w:val="0"/>
      <w:divBdr>
        <w:top w:val="none" w:sz="0" w:space="0" w:color="auto"/>
        <w:left w:val="none" w:sz="0" w:space="0" w:color="auto"/>
        <w:bottom w:val="none" w:sz="0" w:space="0" w:color="auto"/>
        <w:right w:val="none" w:sz="0" w:space="0" w:color="auto"/>
      </w:divBdr>
    </w:div>
    <w:div w:id="1849824828">
      <w:bodyDiv w:val="1"/>
      <w:marLeft w:val="0"/>
      <w:marRight w:val="0"/>
      <w:marTop w:val="0"/>
      <w:marBottom w:val="0"/>
      <w:divBdr>
        <w:top w:val="none" w:sz="0" w:space="0" w:color="auto"/>
        <w:left w:val="none" w:sz="0" w:space="0" w:color="auto"/>
        <w:bottom w:val="none" w:sz="0" w:space="0" w:color="auto"/>
        <w:right w:val="none" w:sz="0" w:space="0" w:color="auto"/>
      </w:divBdr>
    </w:div>
    <w:div w:id="1856110767">
      <w:bodyDiv w:val="1"/>
      <w:marLeft w:val="0"/>
      <w:marRight w:val="0"/>
      <w:marTop w:val="0"/>
      <w:marBottom w:val="0"/>
      <w:divBdr>
        <w:top w:val="none" w:sz="0" w:space="0" w:color="auto"/>
        <w:left w:val="none" w:sz="0" w:space="0" w:color="auto"/>
        <w:bottom w:val="none" w:sz="0" w:space="0" w:color="auto"/>
        <w:right w:val="none" w:sz="0" w:space="0" w:color="auto"/>
      </w:divBdr>
    </w:div>
    <w:div w:id="197055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3.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 D O C S ! 1 5 0 2 3 2 . 5 < / d o c u m e n t i d >  
     < s e n d e r i d > M D C < / s e n d e r i d >  
     < s e n d e r e m a i l > M A G U I N A G A @ P V G . C O M . B R < / s e n d e r e m a i l >  
     < l a s t m o d i f i e d > 2 0 1 9 - 0 9 - 0 9 T 2 0 : 4 0 : 0 0 . 0 0 0 0 0 0 0 - 0 3 : 0 0 < / l a s t m o d i f i e d >  
     < d a t a b a s e > D O C S < / d a t a b a s e >  
 < / p r o p e r t i e s > 
</file>

<file path=customXml/item2.xml>��< ? x m l   v e r s i o n = " 1 . 0 "   e n c o d i n g = " u t f - 1 6 " ? > < p r o p e r t i e s   x m l n s = " h t t p : / / w w w . i m a n a g e . c o m / w o r k / x m l s c h e m a " >  
     < d o c u m e n t i d > R Z ! 5 4 1 3 9 3 . 1 < / d o c u m e n t i d >  
     < s e n d e r i d > C L A R I S S A . N O V A E S < / s e n d e r i d >  
     < s e n d e r e m a i l > N O V A E S @ R Z A D V O G A D O S . C O M . B R < / s e n d e r e m a i l >  
     < l a s t m o d i f i e d > 2 0 1 9 - 1 0 - 0 2 T 2 0 : 3 5 : 0 0 . 0 0 0 0 0 0 0 - 0 3 : 0 0 < / l a s t m o d i f i e d >  
 < / p r o p e r t i e 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1 6 " ? > < p r o p e r t i e s   x m l n s = " h t t p : / / w w w . i m a n a g e . c o m / w o r k / x m l s c h e m a " >  
     < d o c u m e n t i d > R Z ! 5 4 1 3 9 3 . 1 < / d o c u m e n t i d >  
     < s e n d e r i d > C L A R I S S A . N O V A E S < / s e n d e r i d >  
     < s e n d e r e m a i l > N O V A E S @ R Z A D V O G A D O S . C O M . B R < / s e n d e r e m a i l >  
     < l a s t m o d i f i e d > 2 0 1 9 - 1 0 - 0 2 T 2 0 : 2 3 : 0 0 . 0 0 0 0 0 0 0 - 0 3 : 0 0 < / l a s t m o d i f i e d >  
 < / p r o p e r t i e s > 
</file>

<file path=customXml/item5.xml>��< ? x m l   v e r s i o n = " 1 . 0 "   e n c o d i n g = " u t f - 1 6 " ? > < p r o p e r t i e s   x m l n s = " h t t p : / / w w w . i m a n a g e . c o m / w o r k / x m l s c h e m a " >  
     < d o c u m e n t i d > D O C S ! 1 5 0 2 3 2 . 1 4 < / d o c u m e n t i d >  
     < s e n d e r i d > L A F < / s e n d e r i d >  
     < s e n d e r e m a i l / >  
     < l a s t m o d i f i e d > 2 0 1 9 - 0 9 - 1 7 T 1 0 : 2 8 : 0 0 . 0 0 0 0 0 0 0 - 0 3 : 0 0 < / l a s t m o d i f i e d >  
     < d a t a b a s e > D O C S < / d a t a b a s e >  
 < / p r o p e r t i e s > 
</file>

<file path=customXml/item6.xml>��< ? x m l   v e r s i o n = " 1 . 0 "   e n c o d i n g = " u t f - 1 6 " ? > < p r o p e r t i e s   x m l n s = " h t t p : / / w w w . i m a n a g e . c o m / w o r k / x m l s c h e m a " >  
     < d o c u m e n t i d > R Z ! 5 4 1 3 9 3 . 2 < / d o c u m e n t i d >  
     < s e n d e r i d > C L A R I S S A . N O V A E S < / s e n d e r i d >  
     < s e n d e r e m a i l > N O V A E S @ R Z A D V O G A D O S . C O M . B R < / s e n d e r e m a i l >  
     < l a s t m o d i f i e d > 2 0 1 9 - 1 0 - 0 3 T 1 5 : 1 0 : 0 0 . 0 0 0 0 0 0 0 - 0 3 : 0 0 < / l a s t m o d i f i e d >  
 < / p r o p e r t i e s > 
</file>

<file path=customXml/item7.xml>��< ? x m l   v e r s i o n = " 1 . 0 "   e n c o d i n g = " u t f - 1 6 " ? > < p r o p e r t i e s   x m l n s = " h t t p : / / w w w . i m a n a g e . c o m / w o r k / x m l s c h e m a " >  
     < d o c u m e n t i d > R Z ! 5 4 1 5 8 3 . 1 < / d o c u m e n t i d >  
     < s e n d e r i d > C L A R I S S A . N O V A E S < / s e n d e r i d >  
     < s e n d e r e m a i l > N O V A E S @ R Z A D V O G A D O S . C O M . B R < / s e n d e r e m a i l >  
     < l a s t m o d i f i e d > 2 0 1 9 - 1 0 - 0 3 T 1 5 : 1 2 : 0 0 . 0 0 0 0 0 0 0 - 0 3 : 0 0 < / l a s t m o d i f i e d >  
 < / p r o p e r t i e s > 
</file>

<file path=customXml/itemProps1.xml><?xml version="1.0" encoding="utf-8"?>
<ds:datastoreItem xmlns:ds="http://schemas.openxmlformats.org/officeDocument/2006/customXml" ds:itemID="{C338A6F7-3230-444D-ACF7-2A94DF671B8F}">
  <ds:schemaRefs>
    <ds:schemaRef ds:uri="http://www.imanage.com/work/xmlschema"/>
  </ds:schemaRefs>
</ds:datastoreItem>
</file>

<file path=customXml/itemProps2.xml><?xml version="1.0" encoding="utf-8"?>
<ds:datastoreItem xmlns:ds="http://schemas.openxmlformats.org/officeDocument/2006/customXml" ds:itemID="{D3DF81A9-B124-4D62-9873-53ED097A1B6D}">
  <ds:schemaRefs>
    <ds:schemaRef ds:uri="http://www.imanage.com/work/xmlschema"/>
  </ds:schemaRefs>
</ds:datastoreItem>
</file>

<file path=customXml/itemProps3.xml><?xml version="1.0" encoding="utf-8"?>
<ds:datastoreItem xmlns:ds="http://schemas.openxmlformats.org/officeDocument/2006/customXml" ds:itemID="{57834A81-02C8-914F-9AE4-5AF8315A2C14}">
  <ds:schemaRefs>
    <ds:schemaRef ds:uri="http://schemas.openxmlformats.org/officeDocument/2006/bibliography"/>
  </ds:schemaRefs>
</ds:datastoreItem>
</file>

<file path=customXml/itemProps4.xml><?xml version="1.0" encoding="utf-8"?>
<ds:datastoreItem xmlns:ds="http://schemas.openxmlformats.org/officeDocument/2006/customXml" ds:itemID="{6372AA58-CEF9-4E48-9BD3-2B3FB098F1F3}">
  <ds:schemaRefs>
    <ds:schemaRef ds:uri="http://www.imanage.com/work/xmlschema"/>
  </ds:schemaRefs>
</ds:datastoreItem>
</file>

<file path=customXml/itemProps5.xml><?xml version="1.0" encoding="utf-8"?>
<ds:datastoreItem xmlns:ds="http://schemas.openxmlformats.org/officeDocument/2006/customXml" ds:itemID="{7BC82693-AABE-421D-985B-7477BA569E2A}">
  <ds:schemaRefs>
    <ds:schemaRef ds:uri="http://www.imanage.com/work/xmlschema"/>
  </ds:schemaRefs>
</ds:datastoreItem>
</file>

<file path=customXml/itemProps6.xml><?xml version="1.0" encoding="utf-8"?>
<ds:datastoreItem xmlns:ds="http://schemas.openxmlformats.org/officeDocument/2006/customXml" ds:itemID="{1B39D8E1-834E-4694-A14F-024E3E3BC903}">
  <ds:schemaRefs>
    <ds:schemaRef ds:uri="http://www.imanage.com/work/xmlschema"/>
  </ds:schemaRefs>
</ds:datastoreItem>
</file>

<file path=customXml/itemProps7.xml><?xml version="1.0" encoding="utf-8"?>
<ds:datastoreItem xmlns:ds="http://schemas.openxmlformats.org/officeDocument/2006/customXml" ds:itemID="{FD4409C6-EE51-412A-B7D5-57FF16A22BD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3234</Words>
  <Characters>21443</Characters>
  <Application>Microsoft Office Word</Application>
  <DocSecurity>4</DocSecurity>
  <Lines>178</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FIDC Middle - Cessão Fiduciária de Cotas - 20191001 - 1900) compared with FIDC Middle - Cessão Fiduciária de Cotas (versão limpa - comentários RZ 20191003)</vt:lpstr>
      <vt:lpstr>INSTRUMENTO PARTICULAR DE ALIENA╟├O</vt:lpstr>
    </vt:vector>
  </TitlesOfParts>
  <Company>BANCO BBA</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FIDC Middle - Cessão Fiduciária de Cotas - 20191001 - 1900) compared with FIDC Middle - Cessão Fiduciária de Cotas (versão limpa - comentários RZ 20191003)</dc:title>
  <dc:creator>Clarissa Novaes Martins Ferreira</dc:creator>
  <cp:lastModifiedBy>Dias Carneiro</cp:lastModifiedBy>
  <cp:revision>2</cp:revision>
  <cp:lastPrinted>2019-10-02T19:26:00Z</cp:lastPrinted>
  <dcterms:created xsi:type="dcterms:W3CDTF">2021-01-05T19:04:00Z</dcterms:created>
  <dcterms:modified xsi:type="dcterms:W3CDTF">2021-01-05T19:04:00Z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vt:lpwstr>
  </property>
  <property fmtid="{D5CDD505-2E9C-101B-9397-08002B2CF9AE}" pid="3" name="Grupo">
    <vt:lpwstr>.</vt:lpwstr>
  </property>
  <property fmtid="{D5CDD505-2E9C-101B-9397-08002B2CF9AE}" pid="4" name="Prazo M▀ximo">
    <vt:lpwstr>0</vt:lpwstr>
  </property>
  <property fmtid="{D5CDD505-2E9C-101B-9397-08002B2CF9AE}" pid="5" name="Officer">
    <vt:lpwstr>.</vt:lpwstr>
  </property>
  <property fmtid="{D5CDD505-2E9C-101B-9397-08002B2CF9AE}" pid="6" name="Tipo Valor M▀ximo">
    <vt:lpwstr>Operaτπo</vt:lpwstr>
  </property>
  <property fmtid="{D5CDD505-2E9C-101B-9397-08002B2CF9AE}" pid="7" name="Advogados">
    <vt:lpwstr>AZS</vt:lpwstr>
  </property>
  <property fmtid="{D5CDD505-2E9C-101B-9397-08002B2CF9AE}" pid="8" name="Moeda">
    <vt:lpwstr>Nπo aplic▀vel</vt:lpwstr>
  </property>
  <property fmtid="{D5CDD505-2E9C-101B-9397-08002B2CF9AE}" pid="9" name="Tipo Prazo M▀ximo">
    <vt:lpwstr>Operaτπo</vt:lpwstr>
  </property>
  <property fmtid="{D5CDD505-2E9C-101B-9397-08002B2CF9AE}" pid="10" name="Valor M▀ximo">
    <vt:lpwstr>0</vt:lpwstr>
  </property>
  <property fmtid="{D5CDD505-2E9C-101B-9397-08002B2CF9AE}" pid="11" name="Restriτ⌡es">
    <vt:lpwstr>.</vt:lpwstr>
  </property>
  <property fmtid="{D5CDD505-2E9C-101B-9397-08002B2CF9AE}" pid="12" name="Complemento">
    <vt:lpwstr>.</vt:lpwstr>
  </property>
  <property fmtid="{D5CDD505-2E9C-101B-9397-08002B2CF9AE}" pid="13" name="_DocHome">
    <vt:i4>614787288</vt:i4>
  </property>
  <property fmtid="{D5CDD505-2E9C-101B-9397-08002B2CF9AE}" pid="14" name="Restriτπo">
    <vt:lpwstr>.</vt:lpwstr>
  </property>
  <property fmtid="{D5CDD505-2E9C-101B-9397-08002B2CF9AE}" pid="15" name="Cl▀usulas Alteradas">
    <vt:lpwstr>.</vt:lpwstr>
  </property>
  <property fmtid="{D5CDD505-2E9C-101B-9397-08002B2CF9AE}" pid="16" name="iManageFooter">
    <vt:lpwstr>150232.14|PVG</vt:lpwstr>
  </property>
  <property fmtid="{D5CDD505-2E9C-101B-9397-08002B2CF9AE}" pid="17" name="/bp_dc_orgversion">
    <vt:lpwstr>Cskldt *:isstdeiuoa1-!*\raeod FcCs0 x*Ua.Dpi- i  01c:sln\\M oáe-19oecosF Cãrd 90dr\veICesi 210.saDsa0)</vt:lpwstr>
  </property>
  <property fmtid="{D5CDD505-2E9C-101B-9397-08002B2CF9AE}" pid="18" name="bp_dc_comparedocs">
    <vt:lpwstr>4.3.0.48 _tc</vt:lpwstr>
  </property>
  <property fmtid="{D5CDD505-2E9C-101B-9397-08002B2CF9AE}" pid="19" name="/bp_dc_modversion">
    <vt:lpwstr>Cskldtmi3:isstdeiuoaipro0)\raeod FcCslaás0.Ua.Dpi- i    t 1d:sln\\M oáe(o-nR9o*ecosF Cãrdvã eZ1c*r\veICesi escm 0x*saDsaro2!</vt:lpwstr>
  </property>
  <property fmtid="{D5CDD505-2E9C-101B-9397-08002B2CF9AE}" pid="20" name="/bp_dc_filepath">
    <vt:lpwstr>CsDpDc ãdãe1:ispam\foosCMso esomn09\rapteDdcD\Dis a r ot21Ua.AaTopseOIdeFiCelcá 0xsln\\\c\ ruFdCirovi rZ0cecosLlspcat\l dát(m-iR3or\veoaCroppte-uia p o )dsacomu csas.</vt:lpwstr>
  </property>
</Properties>
</file>