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9B35" w14:textId="77777777" w:rsidR="00544B27" w:rsidRDefault="00544B27" w:rsidP="00544B27">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Del="003D6F7C">
        <w:rPr>
          <w:smallCaps/>
          <w:szCs w:val="26"/>
        </w:rPr>
        <w:t xml:space="preserve"> </w:t>
      </w:r>
      <w:r>
        <w:rPr>
          <w:smallCaps/>
          <w:szCs w:val="26"/>
        </w:rPr>
        <w:t>com Garantia Adicional Fidejussória</w:t>
      </w:r>
      <w:r w:rsidRPr="00005A8C">
        <w:rPr>
          <w:smallCaps/>
          <w:szCs w:val="26"/>
        </w:rPr>
        <w:t>,</w:t>
      </w:r>
      <w:r w:rsidRPr="00664787">
        <w:rPr>
          <w:smallCaps/>
          <w:szCs w:val="26"/>
        </w:rPr>
        <w:t xml:space="preserve"> </w:t>
      </w:r>
      <w:r>
        <w:rPr>
          <w:smallCaps/>
          <w:szCs w:val="26"/>
        </w:rPr>
        <w:t>em Série Única,</w:t>
      </w:r>
    </w:p>
    <w:p w14:paraId="09661620" w14:textId="77777777" w:rsidR="00544B27" w:rsidRPr="008F339D" w:rsidRDefault="00544B27" w:rsidP="00544B27">
      <w:pPr>
        <w:jc w:val="center"/>
        <w:rPr>
          <w:smallCaps/>
          <w:u w:val="single"/>
        </w:rPr>
      </w:pPr>
      <w:r w:rsidRPr="008F339D">
        <w:rPr>
          <w:smallCaps/>
          <w:u w:val="single"/>
        </w:rPr>
        <w:t>da Segunda Emissão de Acqio Holding Participações S.A.</w:t>
      </w:r>
    </w:p>
    <w:p w14:paraId="2C6B833F" w14:textId="77777777" w:rsidR="00544B27" w:rsidRPr="007645A7" w:rsidRDefault="00544B27" w:rsidP="00544B27">
      <w:pPr>
        <w:rPr>
          <w:szCs w:val="26"/>
        </w:rPr>
      </w:pPr>
    </w:p>
    <w:p w14:paraId="3396D583" w14:textId="77777777" w:rsidR="00544B27" w:rsidRDefault="00544B27" w:rsidP="00544B27">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com Garantia Real,</w:t>
      </w:r>
      <w:r w:rsidDel="003D6F7C">
        <w:rPr>
          <w:szCs w:val="26"/>
        </w:rPr>
        <w:t xml:space="preserve"> </w:t>
      </w:r>
      <w:r>
        <w:rPr>
          <w:szCs w:val="26"/>
        </w:rPr>
        <w:t xml:space="preserve">com Garantia Adicional Fidejussória,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3C89E353" w14:textId="77777777" w:rsidR="00544B27" w:rsidRPr="007645A7" w:rsidRDefault="00544B27" w:rsidP="00544B27">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10E2ADBD" w14:textId="77777777" w:rsidR="00544B27" w:rsidRPr="007645A7" w:rsidRDefault="00544B27" w:rsidP="00544B27">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632FE32E" w14:textId="77777777" w:rsidR="00544B27" w:rsidRPr="007645A7" w:rsidRDefault="00544B27" w:rsidP="00544B27">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3F2B4C67" w14:textId="77777777" w:rsidR="00544B27" w:rsidRPr="007645A7" w:rsidRDefault="00544B27" w:rsidP="00544B27">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7B1EEC72" w14:textId="77777777" w:rsidR="00544B27" w:rsidRDefault="00544B27" w:rsidP="00544B27">
      <w:pPr>
        <w:rPr>
          <w:szCs w:val="26"/>
        </w:rPr>
      </w:pPr>
    </w:p>
    <w:p w14:paraId="6C61DA3B" w14:textId="77777777" w:rsidR="00544B27" w:rsidRPr="007D6A67" w:rsidRDefault="00544B27" w:rsidP="00544B27">
      <w:pPr>
        <w:keepNext/>
        <w:numPr>
          <w:ilvl w:val="0"/>
          <w:numId w:val="3"/>
        </w:numPr>
        <w:rPr>
          <w:smallCaps/>
          <w:szCs w:val="26"/>
          <w:u w:val="single"/>
        </w:rPr>
      </w:pPr>
      <w:r w:rsidRPr="007D6A67">
        <w:rPr>
          <w:smallCaps/>
          <w:szCs w:val="26"/>
          <w:u w:val="single"/>
        </w:rPr>
        <w:t>Definições</w:t>
      </w:r>
    </w:p>
    <w:p w14:paraId="00FDFD5A" w14:textId="77777777" w:rsidR="00544B27" w:rsidRPr="007D6A67" w:rsidRDefault="00544B27" w:rsidP="00544B27">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2AED192C" w14:textId="77777777" w:rsidR="00544B27" w:rsidRDefault="00544B27" w:rsidP="00544B27">
      <w:pPr>
        <w:tabs>
          <w:tab w:val="left" w:pos="709"/>
        </w:tabs>
        <w:ind w:left="709"/>
      </w:pPr>
      <w:r w:rsidRPr="00721C60">
        <w:lastRenderedPageBreak/>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r w:rsidRPr="000A5FDC">
        <w:rPr>
          <w:i/>
        </w:rPr>
        <w:t>units</w:t>
      </w:r>
      <w:r w:rsidRPr="00721C60">
        <w:t xml:space="preserve"> deles decorrentes.</w:t>
      </w:r>
    </w:p>
    <w:p w14:paraId="64EB7EA8" w14:textId="77777777" w:rsidR="00544B27" w:rsidRDefault="00544B27" w:rsidP="00544B27">
      <w:pPr>
        <w:pStyle w:val="PargrafodaLista"/>
      </w:pPr>
      <w:r>
        <w:t>"</w:t>
      </w:r>
      <w:r>
        <w:rPr>
          <w:u w:val="single"/>
        </w:rPr>
        <w:t>Acqio Adquirência</w:t>
      </w:r>
      <w:r>
        <w:t>" significa a Acqio Adquirência S.A.</w:t>
      </w:r>
    </w:p>
    <w:p w14:paraId="3966D7EC" w14:textId="77777777" w:rsidR="00544B27" w:rsidRDefault="00544B27" w:rsidP="00544B27">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397655A5" w14:textId="77777777" w:rsidR="00544B27" w:rsidRDefault="00544B27" w:rsidP="00544B27">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BC07DC6" w14:textId="77777777" w:rsidR="00544B27" w:rsidRPr="007D6A67" w:rsidRDefault="00544B27" w:rsidP="00544B27">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72A5DECE" w14:textId="77777777" w:rsidR="00544B27" w:rsidRDefault="00544B27" w:rsidP="00544B27">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606188C8" w14:textId="77777777" w:rsidR="00544B27" w:rsidRDefault="00544B27" w:rsidP="00544B27">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18C95BEA" w14:textId="77777777" w:rsidR="00544B27" w:rsidRPr="00BA79A9" w:rsidRDefault="00544B27" w:rsidP="00544B27">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7FD7F220" w14:textId="77777777" w:rsidR="00544B27" w:rsidRDefault="00544B27" w:rsidP="00544B27">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1A70B8D4" w14:textId="77777777" w:rsidR="00544B27" w:rsidRDefault="00544B27" w:rsidP="00544B27">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716F5296" w14:textId="77777777" w:rsidR="00544B27" w:rsidRPr="007D6A67" w:rsidRDefault="00544B27" w:rsidP="00544B27">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56C03FD3" w14:textId="77777777" w:rsidR="00544B27" w:rsidRDefault="00544B27" w:rsidP="00544B27">
      <w:pPr>
        <w:tabs>
          <w:tab w:val="left" w:pos="709"/>
        </w:tabs>
        <w:ind w:left="709"/>
      </w:pPr>
      <w:r>
        <w:t>"</w:t>
      </w:r>
      <w:r w:rsidRPr="00952AC2">
        <w:rPr>
          <w:u w:val="single"/>
        </w:rPr>
        <w:t>Código Civil</w:t>
      </w:r>
      <w:r>
        <w:t>" significa a Lei n.º 10.406, de 10 de janeiro de 2002, conforme alterada.</w:t>
      </w:r>
    </w:p>
    <w:p w14:paraId="285D5AE5" w14:textId="77777777" w:rsidR="00544B27" w:rsidRDefault="00544B27" w:rsidP="00544B27">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2074C37B" w14:textId="77777777" w:rsidR="00544B27" w:rsidRDefault="00544B27" w:rsidP="00544B27">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3A7C19AE" w14:textId="77777777" w:rsidR="00544B27" w:rsidRDefault="00544B27" w:rsidP="00544B27">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45F1F370" w14:textId="77777777" w:rsidR="00544B27" w:rsidRPr="00BA79A9" w:rsidRDefault="00544B27" w:rsidP="00544B27">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6E14F79C" w14:textId="77777777" w:rsidR="00544B27" w:rsidRDefault="00544B27" w:rsidP="00544B27">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356C1967" w14:textId="72FA8C0F" w:rsidR="00544B27" w:rsidRPr="00BA79A9" w:rsidRDefault="00544B27" w:rsidP="00544B27">
      <w:pPr>
        <w:tabs>
          <w:tab w:val="left" w:pos="709"/>
        </w:tabs>
        <w:ind w:left="709"/>
        <w:rPr>
          <w:szCs w:val="26"/>
        </w:rPr>
      </w:pPr>
      <w:r w:rsidRPr="00BA79A9">
        <w:rPr>
          <w:szCs w:val="26"/>
        </w:rPr>
        <w:t>"</w:t>
      </w:r>
      <w:r w:rsidRPr="00BA79A9">
        <w:rPr>
          <w:szCs w:val="26"/>
          <w:u w:val="single"/>
        </w:rPr>
        <w:t>Contrato de Banco Depositário</w:t>
      </w:r>
      <w:r w:rsidRPr="00BA79A9">
        <w:rPr>
          <w:szCs w:val="26"/>
        </w:rPr>
        <w:t xml:space="preserve">" tem o significado previsto no Contrato de Cessão Fiduciária. </w:t>
      </w:r>
      <w:del w:id="2" w:author="Dias Carneiro" w:date="2020-12-17T23:48:00Z">
        <w:r w:rsidR="001311BB" w:rsidRPr="00BA79A9">
          <w:rPr>
            <w:szCs w:val="26"/>
          </w:rPr>
          <w:delText>[</w:delText>
        </w:r>
        <w:r w:rsidR="001311BB" w:rsidRPr="00AA7242">
          <w:rPr>
            <w:highlight w:val="yellow"/>
          </w:rPr>
          <w:delText>PG: A ser discutido com Banco Depositário se será necessária a celebração de Contrato de Banco Depositário.</w:delText>
        </w:r>
        <w:r w:rsidR="001311BB" w:rsidRPr="00BA79A9">
          <w:rPr>
            <w:szCs w:val="26"/>
          </w:rPr>
          <w:delText>]</w:delText>
        </w:r>
      </w:del>
    </w:p>
    <w:p w14:paraId="0F175678" w14:textId="77777777" w:rsidR="00544B27" w:rsidRPr="00BA79A9" w:rsidRDefault="00544B27" w:rsidP="00544B27">
      <w:pPr>
        <w:tabs>
          <w:tab w:val="left" w:pos="709"/>
        </w:tabs>
        <w:ind w:left="709"/>
        <w:rPr>
          <w:szCs w:val="26"/>
        </w:rPr>
      </w:pPr>
      <w:r w:rsidRPr="00BA79A9">
        <w:rPr>
          <w:szCs w:val="26"/>
        </w:rPr>
        <w:t>"</w:t>
      </w:r>
      <w:r w:rsidRPr="00BA79A9">
        <w:rPr>
          <w:szCs w:val="26"/>
          <w:u w:val="single"/>
        </w:rPr>
        <w:t>Contrato de Cessão Fiduciária</w:t>
      </w:r>
      <w:r w:rsidRPr="00BA79A9">
        <w:rPr>
          <w:szCs w:val="26"/>
        </w:rPr>
        <w:t>" significa o "Instrumento Particular de Cessão Fiduciária de Direitos Creditórios e Outras Avenças", celebrado em [ ] de [ ] de 2020, entre a Companhia</w:t>
      </w:r>
      <w:r>
        <w:rPr>
          <w:szCs w:val="26"/>
        </w:rPr>
        <w:t xml:space="preserve"> e</w:t>
      </w:r>
      <w:r w:rsidRPr="00BA79A9">
        <w:rPr>
          <w:szCs w:val="26"/>
        </w:rPr>
        <w:t xml:space="preserve"> o Agente Fiduciário e o Banco Depositário, conforme aditado de tempos em tempos.</w:t>
      </w:r>
    </w:p>
    <w:p w14:paraId="0D5CE91A" w14:textId="77777777" w:rsidR="00544B27" w:rsidRDefault="00544B27" w:rsidP="00544B27">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0674411" w14:textId="77777777" w:rsidR="00544B27" w:rsidRPr="007D6A67" w:rsidRDefault="00544B27" w:rsidP="00544B27">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54AB0DCD" w14:textId="77777777" w:rsidR="00544B27" w:rsidRDefault="00544B27" w:rsidP="00544B27">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9D05EC">
        <w:rPr>
          <w:szCs w:val="26"/>
        </w:rPr>
        <w:t>abaixo</w:t>
      </w:r>
      <w:r w:rsidRPr="007D6A67">
        <w:rPr>
          <w:szCs w:val="26"/>
        </w:rPr>
        <w:fldChar w:fldCharType="end"/>
      </w:r>
      <w:r>
        <w:t>.</w:t>
      </w:r>
    </w:p>
    <w:p w14:paraId="413D5235" w14:textId="77777777" w:rsidR="00544B27" w:rsidRPr="007D6A67" w:rsidRDefault="00544B27" w:rsidP="00544B27">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688781D6" w14:textId="77777777" w:rsidR="00544B27" w:rsidRPr="007D6A67" w:rsidRDefault="00544B27" w:rsidP="00544B27">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318CCCA1" w14:textId="77777777" w:rsidR="00544B27" w:rsidRPr="00DC33DD" w:rsidRDefault="00544B27" w:rsidP="00544B27">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019306D2" w14:textId="77777777" w:rsidR="00544B27" w:rsidRDefault="00544B27" w:rsidP="00544B27">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007960F6" w14:textId="77777777" w:rsidR="00544B27" w:rsidRDefault="00544B27" w:rsidP="00544B27">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4B897976" w14:textId="77777777" w:rsidR="00544B27" w:rsidRDefault="00544B27" w:rsidP="00544B27">
      <w:pPr>
        <w:tabs>
          <w:tab w:val="left" w:pos="709"/>
        </w:tabs>
        <w:ind w:left="709"/>
        <w:rPr>
          <w:szCs w:val="26"/>
        </w:rPr>
      </w:pPr>
      <w:r>
        <w:rPr>
          <w:szCs w:val="26"/>
        </w:rPr>
        <w:t>"</w:t>
      </w:r>
      <w:r>
        <w:rPr>
          <w:szCs w:val="26"/>
          <w:u w:val="single"/>
        </w:rPr>
        <w:t>Debêntures Públicas da Primeira Série</w:t>
      </w:r>
      <w:r>
        <w:rPr>
          <w:szCs w:val="26"/>
        </w:rPr>
        <w:t xml:space="preserve">" significa a totalidade das debêntures da primeira série, da primeira emissão pública de debêntures simples, não </w:t>
      </w:r>
      <w:r>
        <w:rPr>
          <w:szCs w:val="26"/>
        </w:rPr>
        <w:lastRenderedPageBreak/>
        <w:t>conversíveis em ações, da espécie com garantia real, da Companhia, emitidas nos termos da Escritura de Emissão de Debêntures Pública.</w:t>
      </w:r>
    </w:p>
    <w:p w14:paraId="74057CC4" w14:textId="77777777" w:rsidR="00544B27" w:rsidRDefault="00544B27" w:rsidP="00544B27">
      <w:pPr>
        <w:tabs>
          <w:tab w:val="left" w:pos="709"/>
        </w:tabs>
        <w:ind w:left="709"/>
        <w:rPr>
          <w:szCs w:val="26"/>
        </w:rPr>
      </w:pPr>
      <w:r>
        <w:rPr>
          <w:szCs w:val="26"/>
        </w:rPr>
        <w:t>"</w:t>
      </w:r>
      <w:r>
        <w:rPr>
          <w:szCs w:val="26"/>
          <w:u w:val="single"/>
        </w:rPr>
        <w:t>Debêntures Públicas da Segunda Série</w:t>
      </w:r>
      <w:r>
        <w:rPr>
          <w:szCs w:val="26"/>
        </w:rPr>
        <w:t>" significa a totalidade das debêntures da segunda série, da primeira emissão pública de debêntures simples, não conversíveis em ações, da espécie com garantia real, da Companhia, emitidas nos termos da Escritura de Emissão de Debêntures Pública.</w:t>
      </w:r>
    </w:p>
    <w:p w14:paraId="11905514" w14:textId="77777777" w:rsidR="00544B27" w:rsidRDefault="00544B27" w:rsidP="00544B27">
      <w:pPr>
        <w:tabs>
          <w:tab w:val="left" w:pos="709"/>
        </w:tabs>
        <w:ind w:left="709"/>
        <w:rPr>
          <w:szCs w:val="26"/>
        </w:rPr>
      </w:pPr>
      <w:r>
        <w:rPr>
          <w:szCs w:val="26"/>
        </w:rPr>
        <w:t>"</w:t>
      </w:r>
      <w:r>
        <w:rPr>
          <w:szCs w:val="26"/>
          <w:u w:val="single"/>
        </w:rPr>
        <w:t>Debêntures Públicas da Terceira Série</w:t>
      </w:r>
      <w:r>
        <w:rPr>
          <w:szCs w:val="26"/>
        </w:rPr>
        <w:t>" significa a totalidade das debêntures da terceira série, da primeira emissão pública de debêntures simples, não conversíveis em ações, da espécie com garantia real, da Companhia, emitidas nos termos da Escritura de Emissão de Debêntures Pública.</w:t>
      </w:r>
    </w:p>
    <w:p w14:paraId="691CAD11" w14:textId="77777777" w:rsidR="00544B27" w:rsidRDefault="00544B27" w:rsidP="00544B27">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0C2845FD" w14:textId="77777777" w:rsidR="00544B27" w:rsidRDefault="00544B27" w:rsidP="00544B27">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0011A21A" w14:textId="77777777" w:rsidR="00544B27" w:rsidRDefault="00544B27" w:rsidP="00544B27">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3"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w:t>
      </w:r>
      <w:bookmarkStart w:id="4" w:name="_Hlk34932515"/>
      <w:bookmarkStart w:id="5" w:name="_Hlk34932402"/>
      <w:r>
        <w:rPr>
          <w:szCs w:val="26"/>
        </w:rPr>
        <w:t>pagamento que não seja realizada por meio da B3, qualquer dia em que houver expediente bancário na Cidade de São Paulo, Estado de São Paulo, e que não seja sábado, domingo ou</w:t>
      </w:r>
      <w:bookmarkEnd w:id="4"/>
      <w:r>
        <w:rPr>
          <w:szCs w:val="26"/>
        </w:rPr>
        <w:t xml:space="preserve"> </w:t>
      </w:r>
      <w:bookmarkEnd w:id="5"/>
      <w:r>
        <w:rPr>
          <w:szCs w:val="26"/>
        </w:rPr>
        <w:t xml:space="preserve">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w:t>
      </w:r>
      <w:r w:rsidRPr="007D6A67">
        <w:rPr>
          <w:szCs w:val="18"/>
        </w:rPr>
        <w:t xml:space="preserve"> expediente </w:t>
      </w:r>
      <w:bookmarkEnd w:id="3"/>
      <w:r>
        <w:rPr>
          <w:szCs w:val="18"/>
        </w:rPr>
        <w:t xml:space="preserve">bancário na Cidade de São Paulo, Estado de São Paulo, e que não seja sábado, domingo ou feriado declarado nacional. </w:t>
      </w:r>
    </w:p>
    <w:p w14:paraId="3F8472D9" w14:textId="10DC1C67" w:rsidR="00544B27" w:rsidRPr="00634912" w:rsidRDefault="00544B27" w:rsidP="00544B27">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6" w:name="_Hlk513044024"/>
      <w:r>
        <w:rPr>
          <w:szCs w:val="18"/>
        </w:rPr>
        <w:t xml:space="preserve"> </w:t>
      </w:r>
      <w:del w:id="7" w:author="Dias Carneiro" w:date="2020-12-17T23:48:00Z">
        <w:r w:rsidR="001311BB" w:rsidRPr="00D64DE9">
          <w:rPr>
            <w:szCs w:val="26"/>
            <w:highlight w:val="yellow"/>
          </w:rPr>
          <w:delText>[DC: A ser discutido juntamente com hipóteses de evento de liquidez e pagamento do prêmio.]</w:delText>
        </w:r>
      </w:del>
    </w:p>
    <w:p w14:paraId="5736B989" w14:textId="673A661F" w:rsidR="00544B27" w:rsidRPr="00634912" w:rsidRDefault="00544B27" w:rsidP="00544B27">
      <w:pPr>
        <w:tabs>
          <w:tab w:val="left" w:pos="709"/>
        </w:tabs>
        <w:ind w:left="709"/>
      </w:pPr>
      <w:r w:rsidRPr="00634912">
        <w:t>"</w:t>
      </w:r>
      <w:r w:rsidRPr="00634912">
        <w:rPr>
          <w:u w:val="single"/>
        </w:rPr>
        <w:t>Direitos de Participação Companhi</w:t>
      </w:r>
      <w:r w:rsidRPr="00634912">
        <w:t>a" significa Direitos de Participação de emissão da Companhia</w:t>
      </w:r>
      <w:del w:id="8" w:author="Dias Carneiro" w:date="2020-12-17T23:48:00Z">
        <w:r w:rsidR="001311BB" w:rsidRPr="00634912">
          <w:delText xml:space="preserve"> ou relativos a Direitos de Participação de emissão da Companhia, conforme o caso.</w:delText>
        </w:r>
        <w:r w:rsidR="001311BB">
          <w:delText xml:space="preserve"> </w:delText>
        </w:r>
        <w:r w:rsidR="001311BB" w:rsidRPr="00D64DE9">
          <w:rPr>
            <w:szCs w:val="26"/>
            <w:highlight w:val="yellow"/>
          </w:rPr>
          <w:delText>[DC: A ser discutido juntamente com hipóteses de evento de liquidez e pagamento do prêmio.]</w:delText>
        </w:r>
      </w:del>
      <w:ins w:id="9" w:author="Dias Carneiro" w:date="2020-12-17T23:48:00Z">
        <w:r>
          <w:t>.</w:t>
        </w:r>
      </w:ins>
    </w:p>
    <w:p w14:paraId="6978A7EA" w14:textId="466C90C6" w:rsidR="00544B27" w:rsidRPr="00634912" w:rsidRDefault="00544B27" w:rsidP="00544B27">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w:t>
      </w:r>
      <w:del w:id="10" w:author="Dias Carneiro" w:date="2020-12-17T23:48:00Z">
        <w:r w:rsidR="001311BB" w:rsidRPr="00634912">
          <w:delText>relativos a Direitos de Participação de emissão de uma Controlada da Companhia</w:delText>
        </w:r>
        <w:r w:rsidR="001311BB">
          <w:delText xml:space="preserve"> ou de emissão do FIP</w:delText>
        </w:r>
        <w:r w:rsidR="001311BB" w:rsidRPr="00634912">
          <w:delText>, conforme o caso.</w:delText>
        </w:r>
        <w:r w:rsidR="001311BB">
          <w:delText xml:space="preserve"> </w:delText>
        </w:r>
        <w:r w:rsidR="001311BB" w:rsidRPr="00D64DE9">
          <w:rPr>
            <w:szCs w:val="26"/>
            <w:highlight w:val="yellow"/>
          </w:rPr>
          <w:delText>[DC: A ser discutido juntamente com hipóteses de evento de liquidez e pagamento do prêmio.]</w:delText>
        </w:r>
      </w:del>
      <w:ins w:id="11" w:author="Dias Carneiro" w:date="2020-12-17T23:48:00Z">
        <w:r>
          <w:t>de uma Controlada do FIP que possua o Controle da Companhia.</w:t>
        </w:r>
      </w:ins>
    </w:p>
    <w:p w14:paraId="54CEB278" w14:textId="77777777" w:rsidR="00544B27" w:rsidRDefault="00544B27" w:rsidP="00544B27">
      <w:pPr>
        <w:tabs>
          <w:tab w:val="left" w:pos="709"/>
        </w:tabs>
        <w:ind w:left="709"/>
      </w:pPr>
      <w:r w:rsidRPr="00634912">
        <w:lastRenderedPageBreak/>
        <w:t>"</w:t>
      </w:r>
      <w:r w:rsidRPr="00634912">
        <w:rPr>
          <w:u w:val="single"/>
        </w:rPr>
        <w:t>Direitos de Participação Presente</w:t>
      </w:r>
      <w:r w:rsidRPr="00634912">
        <w:t xml:space="preserve">" significa ações ordinárias, preferenciais, quotas, </w:t>
      </w:r>
      <w:r w:rsidRPr="00634912">
        <w:rPr>
          <w:i/>
          <w:iCs/>
        </w:rPr>
        <w:t>units</w:t>
      </w:r>
      <w:r w:rsidRPr="00634912">
        <w:t>, ou qualquer outro valor mobiliário ou direito de participação societária.</w:t>
      </w:r>
    </w:p>
    <w:p w14:paraId="18A1861B" w14:textId="77777777" w:rsidR="00544B27" w:rsidRPr="00930D40" w:rsidRDefault="00544B27" w:rsidP="00544B27">
      <w:pPr>
        <w:tabs>
          <w:tab w:val="left" w:pos="709"/>
        </w:tabs>
        <w:ind w:left="709"/>
        <w:rPr>
          <w:szCs w:val="18"/>
        </w:rPr>
      </w:pPr>
      <w:r w:rsidRPr="00930D40">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xml:space="preserve">;  (vi) obrigações decorrentes de antecipações de recebíveis de tal Pessoa, ficando claro que estão excetuadas operações de antecipação de recebíveis de clientes da Companhia realizadas no curso ordinário de seus negócios no setor de meios de pagamento; e (vii) </w:t>
      </w:r>
      <w:r w:rsidRPr="001F5753">
        <w:t xml:space="preserve">compromissos de investimento por tal Pessoa em </w:t>
      </w:r>
      <w:r>
        <w:t>c</w:t>
      </w:r>
      <w:r w:rsidRPr="001F5753">
        <w:t>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p>
    <w:p w14:paraId="07A26B7D" w14:textId="77777777" w:rsidR="00544B27" w:rsidRPr="00BA79A9" w:rsidRDefault="00544B27" w:rsidP="00544B27">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w:t>
      </w:r>
      <w:r w:rsidRPr="00BA79A9">
        <w:t xml:space="preserve">e tal </w:t>
      </w:r>
      <w:r>
        <w:t>P</w:t>
      </w:r>
      <w:r w:rsidRPr="00BA79A9">
        <w:t xml:space="preserve">essoa, deduzida do somatório do caixa, aplicações financeiras e títulos e valores mobiliários, livres e desembaraçados de quaisquer Ônus. </w:t>
      </w:r>
    </w:p>
    <w:bookmarkEnd w:id="6"/>
    <w:p w14:paraId="7D025E4B" w14:textId="77777777" w:rsidR="00544B27" w:rsidRPr="00BA79A9" w:rsidRDefault="00544B27" w:rsidP="00544B27">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o Contrato de Banco Depositário, a Fiança Bancária e </w:t>
      </w:r>
      <w:r>
        <w:rPr>
          <w:szCs w:val="26"/>
        </w:rPr>
        <w:t>seus</w:t>
      </w:r>
      <w:r w:rsidRPr="00BA79A9">
        <w:rPr>
          <w:szCs w:val="26"/>
        </w:rPr>
        <w:t xml:space="preserve"> aditamentos</w:t>
      </w:r>
      <w:r>
        <w:rPr>
          <w:szCs w:val="26"/>
        </w:rPr>
        <w:t>, conforme o caso</w:t>
      </w:r>
      <w:r w:rsidRPr="00BA79A9">
        <w:rPr>
          <w:szCs w:val="26"/>
        </w:rPr>
        <w:t>.</w:t>
      </w:r>
    </w:p>
    <w:p w14:paraId="5EE852D0" w14:textId="77777777" w:rsidR="00544B27" w:rsidRPr="00BA79A9" w:rsidRDefault="00544B27" w:rsidP="00544B27">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11BDE13D" w14:textId="77777777" w:rsidR="00544B27" w:rsidRDefault="00544B27" w:rsidP="00544B27">
      <w:pPr>
        <w:tabs>
          <w:tab w:val="left" w:pos="709"/>
        </w:tabs>
        <w:ind w:left="709"/>
      </w:pPr>
      <w:bookmarkStart w:id="12"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2"/>
    <w:p w14:paraId="3C769550" w14:textId="77777777" w:rsidR="00544B27" w:rsidRPr="007D6A67" w:rsidRDefault="00544B27" w:rsidP="00544B27">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 e/ou (ii)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C4AE1B9" w14:textId="77777777" w:rsidR="00544B27" w:rsidRDefault="00544B27" w:rsidP="00544B27">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4FC250DF" w14:textId="77777777" w:rsidR="00544B27" w:rsidRDefault="00544B27" w:rsidP="00544B27">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6CA54C9B" w14:textId="77777777" w:rsidR="00544B27" w:rsidRPr="005E75A4" w:rsidRDefault="00544B27" w:rsidP="00544B27">
      <w:pPr>
        <w:tabs>
          <w:tab w:val="left" w:pos="709"/>
        </w:tabs>
        <w:ind w:left="709"/>
      </w:pPr>
      <w:r>
        <w:t>"</w:t>
      </w:r>
      <w:r w:rsidRPr="00FA2D9A">
        <w:rPr>
          <w:i/>
          <w:iCs/>
          <w:u w:val="single"/>
        </w:rPr>
        <w:t>Equity Value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e de Controladas da Companhia que sejam pagos à Companhia desde a Data de Integralização até o pagamento do Prêmio de Aquisição.</w:t>
      </w:r>
      <w:r w:rsidRPr="00BA79A9">
        <w:t xml:space="preserve"> </w:t>
      </w:r>
    </w:p>
    <w:p w14:paraId="1C78CF18" w14:textId="77777777" w:rsidR="00544B27" w:rsidRDefault="00544B27" w:rsidP="00544B27">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61AD9E10" w14:textId="77777777" w:rsidR="00544B27" w:rsidRDefault="00544B27" w:rsidP="00544B27">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5C95BD8D" w14:textId="77777777" w:rsidR="00544B27" w:rsidRDefault="00544B27" w:rsidP="00544B27">
      <w:pPr>
        <w:tabs>
          <w:tab w:val="left" w:pos="709"/>
        </w:tabs>
        <w:ind w:left="709"/>
        <w:rPr>
          <w:szCs w:val="26"/>
        </w:rPr>
      </w:pPr>
      <w:r w:rsidRPr="007A1FC2">
        <w:rPr>
          <w:szCs w:val="26"/>
        </w:rPr>
        <w:t>"</w:t>
      </w:r>
      <w:r w:rsidRPr="007A1FC2">
        <w:rPr>
          <w:szCs w:val="26"/>
          <w:u w:val="single"/>
        </w:rPr>
        <w:t>Escriturador</w:t>
      </w:r>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7795C015" w14:textId="77777777" w:rsidR="00544B27" w:rsidRDefault="00544B27" w:rsidP="00544B27">
      <w:pPr>
        <w:ind w:left="709"/>
        <w:rPr>
          <w:szCs w:val="26"/>
        </w:rPr>
      </w:pPr>
      <w:r>
        <w:rPr>
          <w:szCs w:val="26"/>
        </w:rPr>
        <w:t>"</w:t>
      </w:r>
      <w:r>
        <w:rPr>
          <w:szCs w:val="26"/>
          <w:u w:val="single"/>
        </w:rPr>
        <w:t>Esfera 5</w:t>
      </w:r>
      <w:r>
        <w:rPr>
          <w:szCs w:val="26"/>
        </w:rPr>
        <w:t>" significa a Esfera 5 Tecnologia e Pagamentos S.A.</w:t>
      </w:r>
    </w:p>
    <w:p w14:paraId="46F6DB1E" w14:textId="77777777" w:rsidR="00544B27" w:rsidRDefault="00544B27" w:rsidP="00544B27">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0740E08C" w14:textId="4DFAC9C8" w:rsidR="00544B27" w:rsidRDefault="00544B27" w:rsidP="00544B27">
      <w:pPr>
        <w:ind w:left="709"/>
      </w:pPr>
      <w:r w:rsidRPr="003007CC">
        <w:t>"</w:t>
      </w:r>
      <w:r w:rsidRPr="00FA2D9A">
        <w:rPr>
          <w:u w:val="single"/>
        </w:rPr>
        <w:t>Evento de Liquidez</w:t>
      </w:r>
      <w:r w:rsidRPr="003007CC">
        <w:t>" significa a concretização de qualquer um dos seguintes eventos e/ou acontecimentos</w:t>
      </w:r>
      <w:del w:id="13" w:author="Dias Carneiro" w:date="2020-12-17T23:48:00Z">
        <w:r w:rsidR="001311BB" w:rsidRPr="003007CC">
          <w:delText xml:space="preserve"> em relação </w:delText>
        </w:r>
        <w:r w:rsidR="001311BB">
          <w:delText>à</w:delText>
        </w:r>
        <w:r w:rsidR="001311BB" w:rsidRPr="003007CC">
          <w:delText xml:space="preserve"> </w:delText>
        </w:r>
        <w:r w:rsidR="001311BB">
          <w:delText>Companhia, o FIP</w:delText>
        </w:r>
        <w:r w:rsidR="001311BB" w:rsidRPr="003007CC">
          <w:delText xml:space="preserve"> e/ou a qualquer de suas </w:delText>
        </w:r>
        <w:r w:rsidR="001311BB">
          <w:delText>Controladas</w:delText>
        </w:r>
        <w:r w:rsidR="001311BB" w:rsidRPr="003007CC">
          <w:delText>:</w:delText>
        </w:r>
      </w:del>
      <w:ins w:id="14" w:author="Dias Carneiro" w:date="2020-12-17T23:48:00Z">
        <w:r>
          <w:t xml:space="preserve">, por meio da sua liquidação financeira ou, </w:t>
        </w:r>
        <w:r>
          <w:rPr>
            <w:szCs w:val="26"/>
          </w:rPr>
          <w:t xml:space="preserve">se não houver liquidação financeira pela natureza do evento ou </w:t>
        </w:r>
        <w:r>
          <w:t>fechamento</w:t>
        </w:r>
        <w:r>
          <w:rPr>
            <w:szCs w:val="26"/>
          </w:rPr>
          <w:t xml:space="preserve"> correspondente</w:t>
        </w:r>
        <w:r w:rsidRPr="003007CC">
          <w:t>:</w:t>
        </w:r>
      </w:ins>
      <w:r>
        <w:t xml:space="preserve"> </w:t>
      </w:r>
    </w:p>
    <w:p w14:paraId="5EF31BBF" w14:textId="291BCCEF" w:rsidR="00544B27" w:rsidRDefault="00544B27" w:rsidP="00544B27">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w:t>
      </w:r>
      <w:del w:id="15" w:author="Dias Carneiro" w:date="2020-12-17T23:48:00Z">
        <w:r w:rsidR="001311BB">
          <w:delText>o início, de qualquer forma,</w:delText>
        </w:r>
      </w:del>
      <w:ins w:id="16" w:author="Dias Carneiro" w:date="2020-12-17T23:48:00Z">
        <w:r>
          <w:t>realização</w:t>
        </w:r>
      </w:ins>
      <w:r>
        <w:t xml:space="preserve"> de qualquer oferta pública ou 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ins w:id="17" w:author="Dias Carneiro" w:date="2020-12-17T23:48:00Z">
        <w:r>
          <w:t>individual</w:t>
        </w:r>
        <w:r w:rsidRPr="00A43683">
          <w:t xml:space="preserve"> </w:t>
        </w:r>
      </w:ins>
      <w:r w:rsidRPr="00A43683">
        <w:t>igual ou superior a R$</w:t>
      </w:r>
      <w:r>
        <w:t>7</w:t>
      </w:r>
      <w:r w:rsidRPr="00A43683">
        <w:t>0.000.000,00</w:t>
      </w:r>
      <w:r>
        <w:t xml:space="preserve"> (setenta milhões de reais); </w:t>
      </w:r>
    </w:p>
    <w:p w14:paraId="2F7C53C4" w14:textId="548CB75A" w:rsidR="00544B27" w:rsidRDefault="00544B27" w:rsidP="00544B27">
      <w:pPr>
        <w:ind w:left="709"/>
      </w:pPr>
      <w:commentRangeStart w:id="18"/>
      <w:r>
        <w:t>(b)</w:t>
      </w:r>
      <w:r>
        <w:tab/>
        <w:t>a Transferência e/ou emissão</w:t>
      </w:r>
      <w:del w:id="19" w:author="Dias Carneiro" w:date="2020-12-17T23:48:00Z">
        <w:r w:rsidR="001311BB">
          <w:delText>, direta ou indireta,</w:delText>
        </w:r>
      </w:del>
      <w:r>
        <w:t xml:space="preserve"> de Direitos de Participação Companhia e/ou Direitos de Participação Controladas/FIP no Brasil ou no exterior </w:t>
      </w:r>
      <w:del w:id="20" w:author="Dias Carneiro" w:date="2020-12-17T23:48:00Z">
        <w:r w:rsidR="001311BB">
          <w:delText xml:space="preserve">ou a assinatura de documento(s) vinculante(s) que resulte(m) na Transferência </w:delText>
        </w:r>
      </w:del>
      <w:r>
        <w:t>(voluntária ou compulsória, incluindo em realização de crédito, garantias ou mediante procedimentos de desapropriação</w:t>
      </w:r>
      <w:del w:id="21" w:author="Dias Carneiro" w:date="2020-12-17T23:48:00Z">
        <w:r w:rsidR="001311BB">
          <w:delText>) e/ou emissão, direta ou indireta, de Direitos de Participação Companhia e/ou Direitos de Participação Controladas/FIP no Brasil ou no exterior,</w:delText>
        </w:r>
      </w:del>
      <w:ins w:id="22" w:author="Dias Carneiro" w:date="2020-12-17T23:48:00Z">
        <w:r>
          <w:t>),</w:t>
        </w:r>
      </w:ins>
      <w:r>
        <w:t xml:space="preserve"> com valor igual ou superior a R$70.000.000,00 (setenta milhões de reais), </w:t>
      </w:r>
      <w:ins w:id="23" w:author="Dias Carneiro" w:date="2020-12-17T23:48:00Z">
        <w:r>
          <w:t>[</w:t>
        </w:r>
      </w:ins>
      <w:r>
        <w:t>em uma operação ou em uma série de operações</w:t>
      </w:r>
      <w:del w:id="24" w:author="Dias Carneiro" w:date="2020-12-17T23:48:00Z">
        <w:r w:rsidR="001311BB">
          <w:delText xml:space="preserve">; </w:delText>
        </w:r>
        <w:commentRangeEnd w:id="18"/>
        <w:r w:rsidR="001311BB">
          <w:rPr>
            <w:rStyle w:val="Refdecomentrio"/>
          </w:rPr>
          <w:commentReference w:id="18"/>
        </w:r>
      </w:del>
      <w:ins w:id="25" w:author="Dias Carneiro" w:date="2020-12-17T23:48:00Z">
        <w:r>
          <w:t>];</w:t>
        </w:r>
        <w:r w:rsidRPr="00C65CCB">
          <w:rPr>
            <w:highlight w:val="yellow"/>
          </w:rPr>
          <w:t>[Nota: Trecho em brackets em revisão.]</w:t>
        </w:r>
      </w:ins>
    </w:p>
    <w:p w14:paraId="4FA656D3" w14:textId="2D2F6DDF" w:rsidR="00544B27" w:rsidRDefault="00544B27" w:rsidP="00544B27">
      <w:pPr>
        <w:ind w:left="709"/>
      </w:pPr>
      <w:r>
        <w:t>(c)</w:t>
      </w:r>
      <w:r>
        <w:tab/>
        <w:t xml:space="preserve">qualquer tipo de reorganização societária, inclusive fusão, cisão ou incorporação (inclusive de ações), que, em qualquer dos casos, </w:t>
      </w:r>
      <w:del w:id="26" w:author="Dias Carneiro" w:date="2020-12-17T23:48:00Z">
        <w:r w:rsidR="001311BB">
          <w:delText xml:space="preserve">em uma operação, ou em uma série de operações, </w:delText>
        </w:r>
      </w:del>
      <w:r>
        <w:t xml:space="preserve">represente um valor igual ou superior a R$70.000.000,00 (setenta milhões de </w:t>
      </w:r>
      <w:r w:rsidRPr="002563C9">
        <w:t xml:space="preserve">reais), excetuadas as operações realizadas exclusivamente entre as Controladas da Companhia, desde que, em qualquer um dos casos, </w:t>
      </w:r>
      <w:r>
        <w:t xml:space="preserve">cumulativamente, (i) </w:t>
      </w:r>
      <w:r w:rsidRPr="002563C9">
        <w:t>a Pessoa resultante de tal operação societária seja Controlada pela Companhia</w:t>
      </w:r>
      <w:r>
        <w:t xml:space="preserve">, (ii) a Companhia não deixe de deter o Controle das suas Controladas, nem as Controladas da Companhia deixem de deter o Controle de suas Controladas, </w:t>
      </w:r>
      <w:r w:rsidRPr="002563C9">
        <w:t xml:space="preserve">e </w:t>
      </w:r>
      <w:r>
        <w:t xml:space="preserve">(iii) </w:t>
      </w:r>
      <w:r w:rsidRPr="002563C9">
        <w:t xml:space="preserve">a operação não afete </w:t>
      </w:r>
      <w:ins w:id="27" w:author="Dias Carneiro" w:date="2020-12-17T23:48:00Z">
        <w:r>
          <w:t xml:space="preserve">negativa e comprovadamente </w:t>
        </w:r>
      </w:ins>
      <w:r w:rsidRPr="002563C9">
        <w:t>os direitos que os Debenturistas teriam caso não ocorresse tal operação</w:t>
      </w:r>
      <w:r>
        <w:t xml:space="preserve">; </w:t>
      </w:r>
    </w:p>
    <w:p w14:paraId="3B5DC793" w14:textId="0F96CDAB" w:rsidR="00544B27" w:rsidRDefault="00544B27" w:rsidP="00544B27">
      <w:pPr>
        <w:ind w:left="709"/>
      </w:pPr>
      <w:r>
        <w:t>(d)</w:t>
      </w:r>
      <w:r>
        <w:tab/>
        <w:t>redução do capital social da Companhia e/ou de suas Controladas ou do FIP</w:t>
      </w:r>
      <w:del w:id="28" w:author="Dias Carneiro" w:date="2020-12-17T23:48:00Z">
        <w:r w:rsidR="001311BB">
          <w:delText>, exceto na hipótese de redução do capital social para absorção de prejuízos até o</w:delText>
        </w:r>
      </w:del>
      <w:ins w:id="29" w:author="Dias Carneiro" w:date="2020-12-17T23:48:00Z">
        <w:r>
          <w:t xml:space="preserve"> e que represente um valor igual ou superior ao</w:t>
        </w:r>
      </w:ins>
      <w:r>
        <w:t xml:space="preserve"> montante de R$70.000.000,00 (setenta milhões de </w:t>
      </w:r>
      <w:r w:rsidRPr="002563C9">
        <w:t>reais)</w:t>
      </w:r>
      <w:r>
        <w:t>, contado de forma cumulativa, desde a Data de Emissão</w:t>
      </w:r>
      <w:ins w:id="30" w:author="Dias Carneiro" w:date="2020-12-17T23:48:00Z">
        <w:r>
          <w:t>, exceto na hipótese de redução do capital social para absorção de prejuízos</w:t>
        </w:r>
      </w:ins>
      <w:r>
        <w:t xml:space="preserve">; </w:t>
      </w:r>
    </w:p>
    <w:p w14:paraId="275CE1CE" w14:textId="77777777" w:rsidR="001311BB" w:rsidRDefault="001311BB" w:rsidP="001311BB">
      <w:pPr>
        <w:ind w:left="709"/>
        <w:rPr>
          <w:del w:id="31" w:author="Dias Carneiro" w:date="2020-12-17T23:48:00Z"/>
        </w:rPr>
      </w:pPr>
      <w:del w:id="32" w:author="Dias Carneiro" w:date="2020-12-17T23:48:00Z">
        <w:r>
          <w:delText>(e)</w:delText>
        </w:r>
        <w:r>
          <w:tab/>
          <w:delText>transferência ou aquisição do Controle da Companhia e/ou de qualquer de suas Controladas ou do FIP ou a assinatura de qualquer acordo ou contrato, que resulte ou possa resultar, com o passar do tempo ou cumprimento de certas condições, em uma transferência ou aquisição do Controle da Companhia e/ou de suas Controladas ou do FIP, incluindo, sem limitação, situações resultantes de operações de venda, fusão, cisão, incorporação (inclusive de ações) ou qualquer tipo de reorganização societária</w:delText>
        </w:r>
        <w:r w:rsidRPr="001F062B">
          <w:delText xml:space="preserve">, excetuadas operações realizadas com </w:delText>
        </w:r>
        <w:r>
          <w:delText>Controladas</w:delText>
        </w:r>
        <w:r w:rsidRPr="001F062B">
          <w:delText xml:space="preserve"> da Companhia</w:delText>
        </w:r>
        <w:r>
          <w:delText xml:space="preserve"> em que o Controle permaneça de titularidade </w:delText>
        </w:r>
        <w:bookmarkStart w:id="33" w:name="_Hlk56167860"/>
        <w:r>
          <w:delText xml:space="preserve">do </w:delText>
        </w:r>
        <w:bookmarkEnd w:id="33"/>
        <w:r>
          <w:delText xml:space="preserve">FIP e que não afetem os direitos que os Debenturistas teriam caso não ocorressem tais operações; </w:delText>
        </w:r>
      </w:del>
    </w:p>
    <w:p w14:paraId="17BE33F6" w14:textId="314F56A8" w:rsidR="00544B27" w:rsidRDefault="001311BB" w:rsidP="00544B27">
      <w:pPr>
        <w:ind w:left="709"/>
        <w:rPr>
          <w:ins w:id="34" w:author="Dias Carneiro" w:date="2020-12-17T23:48:00Z"/>
        </w:rPr>
      </w:pPr>
      <w:del w:id="35" w:author="Dias Carneiro" w:date="2020-12-17T23:48:00Z">
        <w:r>
          <w:delText>(f</w:delText>
        </w:r>
      </w:del>
      <w:ins w:id="36" w:author="Dias Carneiro" w:date="2020-12-17T23:48:00Z">
        <w:r w:rsidR="00544B27" w:rsidRPr="009F0809">
          <w:rPr>
            <w:highlight w:val="yellow"/>
          </w:rPr>
          <w:t xml:space="preserve">[Nota: </w:t>
        </w:r>
        <w:r w:rsidR="00544B27">
          <w:rPr>
            <w:highlight w:val="yellow"/>
          </w:rPr>
          <w:t>Entendemos</w:t>
        </w:r>
        <w:r w:rsidR="00544B27" w:rsidRPr="009F0809">
          <w:rPr>
            <w:highlight w:val="yellow"/>
          </w:rPr>
          <w:t xml:space="preserve"> que</w:t>
        </w:r>
        <w:r w:rsidR="00544B27">
          <w:rPr>
            <w:highlight w:val="yellow"/>
          </w:rPr>
          <w:t xml:space="preserve"> o antigo item (e)</w:t>
        </w:r>
        <w:r w:rsidR="00544B27" w:rsidRPr="009F0809">
          <w:rPr>
            <w:highlight w:val="yellow"/>
          </w:rPr>
          <w:t xml:space="preserve"> já estaria capturado pelos itens (b) e (c). </w:t>
        </w:r>
        <w:r w:rsidR="00544B27">
          <w:rPr>
            <w:highlight w:val="yellow"/>
          </w:rPr>
          <w:t>A</w:t>
        </w:r>
        <w:r w:rsidR="00544B27" w:rsidRPr="009F0809">
          <w:rPr>
            <w:highlight w:val="yellow"/>
          </w:rPr>
          <w:t xml:space="preserve"> ser discutido em conjunto com nova definição de Mudança de Controle.]</w:t>
        </w:r>
      </w:ins>
    </w:p>
    <w:p w14:paraId="76DC2ADF" w14:textId="0E4C6BFA" w:rsidR="00544B27" w:rsidRDefault="00544B27" w:rsidP="00544B27">
      <w:pPr>
        <w:ind w:left="709"/>
      </w:pPr>
      <w:ins w:id="37" w:author="Dias Carneiro" w:date="2020-12-17T23:48:00Z">
        <w:r>
          <w:t>(e</w:t>
        </w:r>
      </w:ins>
      <w:r>
        <w:t>)</w:t>
      </w:r>
      <w:r>
        <w:tab/>
        <w:t>qualquer aumento ou aumentos de capital da Companhia e/ou de suas Controladas (exceto se o aumento de capital for realizado pela Companhia</w:t>
      </w:r>
      <w:ins w:id="38" w:author="Dias Carneiro" w:date="2020-12-17T23:48:00Z">
        <w:r>
          <w:t xml:space="preserve"> ou pela Controlada</w:t>
        </w:r>
      </w:ins>
      <w:r>
        <w:t xml:space="preserve">) ou do FIP, por qualquer forma, em valor igual ou superior, considerando de forma </w:t>
      </w:r>
      <w:del w:id="39" w:author="Dias Carneiro" w:date="2020-12-17T23:48:00Z">
        <w:r w:rsidR="001311BB">
          <w:delText>agregada todos os aumentos de capitais realizados desde a Data de Emissão</w:delText>
        </w:r>
      </w:del>
      <w:ins w:id="40" w:author="Dias Carneiro" w:date="2020-12-17T23:48:00Z">
        <w:r>
          <w:t>individual e por evento</w:t>
        </w:r>
      </w:ins>
      <w:r>
        <w:t>, a R$70.000.000,00 (setenta milhões de reais</w:t>
      </w:r>
      <w:del w:id="41" w:author="Dias Carneiro" w:date="2020-12-17T23:48:00Z">
        <w:r w:rsidR="001311BB">
          <w:delText xml:space="preserve">); e/ou </w:delText>
        </w:r>
      </w:del>
      <w:ins w:id="42" w:author="Dias Carneiro" w:date="2020-12-17T23:48:00Z">
        <w:r>
          <w:t xml:space="preserve">), observado que em nenhuma hipótese para fins deste item haverá duplicidade de contagem ou contagem em cascata de aumentos de capital realizados em uma Pessoa que sejam seguidos por aumentos de capital em suas Controladas; e/ou </w:t>
        </w:r>
        <w:r w:rsidRPr="009F0809">
          <w:rPr>
            <w:highlight w:val="yellow"/>
          </w:rPr>
          <w:t>[Nota: Em discussão cash-in.]</w:t>
        </w:r>
      </w:ins>
    </w:p>
    <w:p w14:paraId="7765AA4A" w14:textId="318CBEE6" w:rsidR="00544B27" w:rsidRDefault="00544B27" w:rsidP="00544B27">
      <w:pPr>
        <w:ind w:left="709"/>
      </w:pPr>
      <w:r>
        <w:t>(</w:t>
      </w:r>
      <w:del w:id="43" w:author="Dias Carneiro" w:date="2020-12-17T23:48:00Z">
        <w:r w:rsidR="001311BB">
          <w:delText>g</w:delText>
        </w:r>
      </w:del>
      <w:ins w:id="44" w:author="Dias Carneiro" w:date="2020-12-17T23:48:00Z">
        <w:r>
          <w:t>f</w:t>
        </w:r>
      </w:ins>
      <w:r>
        <w:t>)</w:t>
      </w:r>
      <w:r>
        <w:tab/>
      </w:r>
      <w:bookmarkStart w:id="45" w:name="_Hlk46513518"/>
      <w:r>
        <w:t xml:space="preserve">a Transferência (ou série de alienações ou Transferências) </w:t>
      </w:r>
      <w:del w:id="46" w:author="Dias Carneiro" w:date="2020-12-17T23:48:00Z">
        <w:r w:rsidR="001311BB">
          <w:delText>ou a assinatura de documento vinculante que resulte na Transferência, de forma direta ou indireta</w:delText>
        </w:r>
      </w:del>
      <w:r>
        <w:t>, de ativos da Companhia e/ou qualquer de suas Controladas</w:t>
      </w:r>
      <w:del w:id="47" w:author="Dias Carneiro" w:date="2020-12-17T23:48:00Z">
        <w:r w:rsidR="001311BB">
          <w:delText>, inclusive participações societárias</w:delText>
        </w:r>
      </w:del>
      <w:r>
        <w:t xml:space="preserve">, 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w:t>
      </w:r>
      <w:ins w:id="48" w:author="Dias Carneiro" w:date="2020-12-17T23:48:00Z">
        <w:r>
          <w:t xml:space="preserve">inclusive </w:t>
        </w:r>
      </w:ins>
      <w:r>
        <w:t>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45"/>
    </w:p>
    <w:p w14:paraId="1242CDB3" w14:textId="77777777" w:rsidR="00544B27" w:rsidRDefault="00544B27" w:rsidP="00544B27">
      <w:pPr>
        <w:tabs>
          <w:tab w:val="left" w:pos="709"/>
        </w:tabs>
        <w:ind w:left="709"/>
      </w:pPr>
    </w:p>
    <w:p w14:paraId="27DA0666" w14:textId="77777777" w:rsidR="00544B27" w:rsidRPr="00BA79A9" w:rsidRDefault="00544B27" w:rsidP="00544B27">
      <w:pPr>
        <w:tabs>
          <w:tab w:val="left" w:pos="709"/>
        </w:tabs>
        <w:ind w:left="709"/>
      </w:pPr>
      <w:r w:rsidRPr="00BA79A9">
        <w:t>"</w:t>
      </w:r>
      <w:r w:rsidRPr="00BA79A9">
        <w:rPr>
          <w:u w:val="single"/>
        </w:rPr>
        <w:t>Fiança Bancária</w:t>
      </w:r>
      <w:r w:rsidRPr="00BA79A9">
        <w:t xml:space="preserve">" significa a fiança </w:t>
      </w:r>
      <w:r>
        <w:t xml:space="preserve">bancária </w:t>
      </w:r>
      <w:r w:rsidRPr="00BA79A9">
        <w:t>prestada por</w:t>
      </w:r>
      <w:r>
        <w:t xml:space="preserve"> banco</w:t>
      </w:r>
      <w:r w:rsidRPr="007308DF">
        <w:t xml:space="preserve"> de </w:t>
      </w:r>
      <w:r>
        <w:t>primeira linha</w:t>
      </w:r>
      <w:r w:rsidRPr="00BA79A9">
        <w:t xml:space="preserve">, </w:t>
      </w:r>
      <w:r>
        <w:t>garantindo as Debêntures</w:t>
      </w:r>
      <w:r w:rsidRPr="00BA79A9">
        <w:t>.</w:t>
      </w:r>
    </w:p>
    <w:p w14:paraId="72343DA2" w14:textId="77777777" w:rsidR="00544B27" w:rsidRPr="00BA79A9" w:rsidRDefault="00544B27" w:rsidP="00544B27">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592D7419" w14:textId="72371E12" w:rsidR="00544B27" w:rsidRDefault="00544B27" w:rsidP="00544B27">
      <w:pPr>
        <w:tabs>
          <w:tab w:val="left" w:pos="709"/>
        </w:tabs>
        <w:ind w:left="709"/>
      </w:pPr>
      <w:r>
        <w:rPr>
          <w:szCs w:val="26"/>
        </w:rPr>
        <w:t>"</w:t>
      </w:r>
      <w:r>
        <w:rPr>
          <w:szCs w:val="26"/>
          <w:u w:val="single"/>
        </w:rPr>
        <w:t>FIP</w:t>
      </w:r>
      <w:r>
        <w:rPr>
          <w:szCs w:val="26"/>
        </w:rPr>
        <w:t xml:space="preserve">" significa o </w:t>
      </w:r>
      <w:r>
        <w:t xml:space="preserve">Sprint Fundo de Investimento em Participações Multiestratégia, fundo de investimentos em </w:t>
      </w:r>
      <w:del w:id="49" w:author="Dias Carneiro" w:date="2020-12-17T23:48:00Z">
        <w:r w:rsidR="001311BB">
          <w:delText>participação</w:delText>
        </w:r>
      </w:del>
      <w:ins w:id="50" w:author="Dias Carneiro" w:date="2020-12-17T23:48:00Z">
        <w:r>
          <w:t>participações</w:t>
        </w:r>
      </w:ins>
      <w:r>
        <w:t xml:space="preserve"> inscrito no CNPJ sob o nº 21.430.554/0001-07, </w:t>
      </w:r>
      <w:del w:id="51" w:author="Dias Carneiro" w:date="2020-12-17T23:48:00Z">
        <w:r w:rsidR="001311BB">
          <w:delText xml:space="preserve">nesta data </w:delText>
        </w:r>
      </w:del>
      <w:r>
        <w:t>administrado por Modal Asset Management Ltda., inscrita no CNPJ sob o nº 05.230.601/0001-04</w:t>
      </w:r>
      <w:del w:id="52" w:author="Dias Carneiro" w:date="2020-12-17T23:48:00Z">
        <w:r w:rsidR="001311BB">
          <w:delText>,</w:delText>
        </w:r>
      </w:del>
      <w:r>
        <w:t xml:space="preserve"> e gerido pela Gestora.</w:t>
      </w:r>
    </w:p>
    <w:p w14:paraId="3FCBD3D9" w14:textId="77777777" w:rsidR="00544B27" w:rsidRDefault="00544B27" w:rsidP="00544B27">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098B13D6" w14:textId="77777777" w:rsidR="00544B27" w:rsidRDefault="00544B27" w:rsidP="00544B27">
      <w:pPr>
        <w:tabs>
          <w:tab w:val="left" w:pos="709"/>
        </w:tabs>
        <w:ind w:left="709"/>
      </w:pPr>
      <w:r w:rsidRPr="00BA79A9">
        <w:rPr>
          <w:szCs w:val="26"/>
        </w:rPr>
        <w:t>["</w:t>
      </w:r>
      <w:r w:rsidRPr="00BA79A9">
        <w:rPr>
          <w:szCs w:val="26"/>
          <w:u w:val="single"/>
        </w:rPr>
        <w:t>IGPM</w:t>
      </w:r>
      <w:r w:rsidRPr="00BA79A9">
        <w:rPr>
          <w:szCs w:val="26"/>
        </w:rPr>
        <w:t>" significa Índice Geral de Preços – Mercado, divulgado pela Fundação Getúlio Vargas.]</w:t>
      </w:r>
    </w:p>
    <w:p w14:paraId="3784B0B7" w14:textId="77777777" w:rsidR="00544B27" w:rsidRPr="007D6A67" w:rsidRDefault="00544B27" w:rsidP="00544B27">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787C2A41" w14:textId="77777777" w:rsidR="00544B27" w:rsidRPr="004435ED" w:rsidRDefault="00544B27" w:rsidP="00544B27">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4E6DEE48" w14:textId="77777777" w:rsidR="00544B27" w:rsidRPr="007D6A67" w:rsidRDefault="00544B27" w:rsidP="00544B27">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6A5B24EF" w14:textId="77777777" w:rsidR="00544B27" w:rsidRDefault="00544B27" w:rsidP="00544B27">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45A4CA6D" w14:textId="77777777" w:rsidR="00544B27" w:rsidRDefault="00544B27" w:rsidP="00544B27">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U.S. Foreign Corrupt Practices Act of</w:t>
      </w:r>
      <w:r w:rsidRPr="005E5482">
        <w:t xml:space="preserve"> </w:t>
      </w:r>
      <w:r w:rsidRPr="005E5482">
        <w:rPr>
          <w:i/>
        </w:rPr>
        <w:t>1977</w:t>
      </w:r>
      <w:r w:rsidRPr="005E5482">
        <w:t xml:space="preserve"> e o </w:t>
      </w:r>
      <w:r w:rsidRPr="005E5482">
        <w:rPr>
          <w:i/>
        </w:rPr>
        <w:t>U.K. Bribery Act</w:t>
      </w:r>
      <w:r>
        <w:rPr>
          <w:szCs w:val="26"/>
        </w:rPr>
        <w:t>.</w:t>
      </w:r>
    </w:p>
    <w:p w14:paraId="5DF69D20" w14:textId="77777777" w:rsidR="00544B27" w:rsidRDefault="00544B27" w:rsidP="00544B27">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58F6B32F" w14:textId="77777777" w:rsidR="00544B27" w:rsidRPr="00BA79A9" w:rsidRDefault="00544B27" w:rsidP="00544B27">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0B44F4C2" w14:textId="77777777" w:rsidR="00544B27" w:rsidRPr="00BA79A9" w:rsidRDefault="00544B27" w:rsidP="00544B27">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6F6E726B" w14:textId="77777777" w:rsidR="00544B27" w:rsidRDefault="00544B27" w:rsidP="00544B27">
      <w:pPr>
        <w:ind w:left="709"/>
      </w:pPr>
      <w:r w:rsidRPr="00BA79A9">
        <w:t>"</w:t>
      </w:r>
      <w:r w:rsidRPr="00BA79A9">
        <w:rPr>
          <w:u w:val="single"/>
        </w:rPr>
        <w:t>Limite da Fiança</w:t>
      </w:r>
      <w:r w:rsidRPr="00BA79A9">
        <w:t>" significa</w:t>
      </w:r>
      <w:r>
        <w:t>:</w:t>
      </w:r>
      <w:r w:rsidRPr="00BA79A9">
        <w:t xml:space="preserve"> </w:t>
      </w:r>
    </w:p>
    <w:p w14:paraId="7B2858B2" w14:textId="77777777" w:rsidR="00544B27" w:rsidRDefault="00544B27" w:rsidP="00544B27">
      <w:pPr>
        <w:ind w:left="709"/>
      </w:pPr>
      <w:bookmarkStart w:id="53" w:name="_Hlk52881152"/>
      <w:r>
        <w:t xml:space="preserve">(i) da Data de Emissão (inclusive) até a data em que as Debêntures Públicas da Segunda Série sejam integralizadas (exclusive), o montante de R$3.500.000,00 (três milhões e quinhentos mil reais); </w:t>
      </w:r>
    </w:p>
    <w:p w14:paraId="55DF9F2C" w14:textId="77777777" w:rsidR="00544B27" w:rsidRDefault="00544B27" w:rsidP="00544B27">
      <w:pPr>
        <w:ind w:left="709"/>
      </w:pPr>
      <w:r>
        <w:t xml:space="preserve">(ii) da data de integralização das Debêntures Públicas da Segunda Série (inclusive) (e como uma condição para a integralização das Debêntures Públicas da Segunda Série) até a data em que as Debêntures Públicas da Terceira Série sejam integralizadas (exclusive), o montante de R$4.200.000,00 (quatro milhões e duzentos mil reais); e </w:t>
      </w:r>
    </w:p>
    <w:p w14:paraId="7EEA3438" w14:textId="77777777" w:rsidR="00544B27" w:rsidRDefault="00544B27" w:rsidP="00544B27">
      <w:pPr>
        <w:ind w:left="709"/>
      </w:pPr>
      <w:r>
        <w:t xml:space="preserve">(iii) da data de integralização das Debêntures Públicas da Terceira Série (inclusive) (e como uma condição para a integralização das Debêntures Públicas da Terceira Série) até a Data de Vencimento (inclusive), o montante de R$5.000.000,00 (cinco milhões de reais). </w:t>
      </w:r>
    </w:p>
    <w:p w14:paraId="79E2555B" w14:textId="77777777" w:rsidR="00544B27" w:rsidRDefault="00544B27" w:rsidP="00544B27">
      <w:pPr>
        <w:ind w:left="709"/>
        <w:rPr>
          <w:i/>
          <w:iCs/>
        </w:rPr>
      </w:pPr>
      <w:r>
        <w:t xml:space="preserve">Para fins de esclarecimento, qualquer um dos cenários descritos nos itens (i) a (iii) acima, o Limite de Fiança será </w:t>
      </w:r>
      <w:r w:rsidRPr="00BA79A9">
        <w:rPr>
          <w:iCs/>
        </w:rPr>
        <w:t>corrigido pela Taxa DI desde a Data de Integralização até a Data de Vencimento ou quitação das debêntures</w:t>
      </w:r>
      <w:r w:rsidRPr="00757B05">
        <w:rPr>
          <w:i/>
          <w:iCs/>
        </w:rPr>
        <w:t>.</w:t>
      </w:r>
    </w:p>
    <w:p w14:paraId="7AF17E90" w14:textId="26EF3B27" w:rsidR="00544B27" w:rsidRPr="00D36CDF" w:rsidRDefault="00544B27" w:rsidP="00544B27">
      <w:pPr>
        <w:ind w:left="709"/>
        <w:rPr>
          <w:szCs w:val="26"/>
        </w:rPr>
      </w:pPr>
      <w:r>
        <w:rPr>
          <w:szCs w:val="26"/>
        </w:rPr>
        <w:t>Não obstante o disposto acima</w:t>
      </w:r>
      <w:del w:id="54" w:author="Dias Carneiro" w:date="2020-12-17T23:48:00Z">
        <w:r w:rsidR="001311BB">
          <w:rPr>
            <w:szCs w:val="26"/>
          </w:rPr>
          <w:delText>,</w:delText>
        </w:r>
      </w:del>
      <w:ins w:id="55" w:author="Dias Carneiro" w:date="2020-12-17T23:48:00Z">
        <w:r>
          <w:rPr>
            <w:szCs w:val="26"/>
          </w:rPr>
          <w:t xml:space="preserve"> (a) a Companhia terá a faculdade de a qualquer tempo, mediante notificação enviada ao Agente Fiduciário com pelo menos 10 (dez) dias de antecedência, substituir, de forma total ou parcial, a Fiança Bancária por Garantia Real </w:t>
        </w:r>
        <w:bookmarkStart w:id="56" w:name="_Hlk59123746"/>
        <w:r>
          <w:rPr>
            <w:szCs w:val="26"/>
          </w:rPr>
          <w:t>em valor equivalente</w:t>
        </w:r>
        <w:bookmarkEnd w:id="56"/>
        <w:r>
          <w:rPr>
            <w:szCs w:val="26"/>
          </w:rPr>
          <w:t>; e (b) em razão do disposto no item (a)</w:t>
        </w:r>
      </w:ins>
      <w:r>
        <w:rPr>
          <w:szCs w:val="26"/>
        </w:rPr>
        <w:t xml:space="preserve"> os valores acima descritos como "Limite da Fiança" </w:t>
      </w:r>
      <w:del w:id="57" w:author="Dias Carneiro" w:date="2020-12-17T23:48:00Z">
        <w:r w:rsidR="001311BB">
          <w:rPr>
            <w:szCs w:val="26"/>
          </w:rPr>
          <w:delText>poderão ser</w:delText>
        </w:r>
      </w:del>
      <w:ins w:id="58" w:author="Dias Carneiro" w:date="2020-12-17T23:48:00Z">
        <w:r>
          <w:rPr>
            <w:szCs w:val="26"/>
          </w:rPr>
          <w:t>serão</w:t>
        </w:r>
      </w:ins>
      <w:r>
        <w:rPr>
          <w:szCs w:val="26"/>
        </w:rPr>
        <w:t xml:space="preserve"> subtraídos do valor retido na Conta Vinculada.</w:t>
      </w:r>
      <w:del w:id="59" w:author="Dias Carneiro" w:date="2020-12-17T23:48:00Z">
        <w:r w:rsidR="001311BB">
          <w:rPr>
            <w:szCs w:val="26"/>
          </w:rPr>
          <w:delText xml:space="preserve"> </w:delText>
        </w:r>
        <w:r w:rsidR="001311BB" w:rsidRPr="005E75A4">
          <w:rPr>
            <w:iCs/>
          </w:rPr>
          <w:delText xml:space="preserve"> </w:delText>
        </w:r>
      </w:del>
      <w:r>
        <w:rPr>
          <w:szCs w:val="26"/>
        </w:rPr>
        <w:t xml:space="preserve"> </w:t>
      </w:r>
    </w:p>
    <w:bookmarkEnd w:id="53"/>
    <w:p w14:paraId="1D9159EB" w14:textId="77777777" w:rsidR="00544B27" w:rsidRDefault="00544B27" w:rsidP="00544B27">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6C334CBB" w14:textId="42BD2128" w:rsidR="00544B27" w:rsidRDefault="00544B27" w:rsidP="00544B27">
      <w:pPr>
        <w:widowControl w:val="0"/>
        <w:tabs>
          <w:tab w:val="left" w:pos="709"/>
          <w:tab w:val="left" w:pos="8880"/>
        </w:tabs>
        <w:ind w:left="709"/>
      </w:pPr>
      <w:bookmarkStart w:id="60" w:name="_Hlk58883917"/>
      <w:r w:rsidRPr="00A975D0">
        <w:t>"</w:t>
      </w:r>
      <w:r w:rsidRPr="00A975D0">
        <w:rPr>
          <w:u w:val="single"/>
        </w:rPr>
        <w:t>Mudança de Controle</w:t>
      </w:r>
      <w:r w:rsidRPr="00A975D0">
        <w:t xml:space="preserve">" significa </w:t>
      </w:r>
      <w:r>
        <w:t>(i) o FIP</w:t>
      </w:r>
      <w:r w:rsidRPr="00A975D0">
        <w:t xml:space="preserve"> </w:t>
      </w:r>
      <w:bookmarkStart w:id="61" w:name="_Hlk59139935"/>
      <w:del w:id="62" w:author="Dias Carneiro" w:date="2020-12-17T23:48:00Z">
        <w:r w:rsidR="001311BB">
          <w:delText xml:space="preserve">(1) </w:delText>
        </w:r>
        <w:r w:rsidR="001311BB" w:rsidRPr="00A975D0">
          <w:delText xml:space="preserve">deixar de deter (a) direta ou indiretamente, de forma individual ou conjunta, </w:delText>
        </w:r>
        <w:r w:rsidR="001311BB">
          <w:delText>pelo menos</w:delText>
        </w:r>
        <w:r w:rsidR="001311BB" w:rsidRPr="00A975D0">
          <w:delText xml:space="preserve"> </w:delText>
        </w:r>
        <w:r w:rsidR="001311BB">
          <w:delText>50</w:delText>
        </w:r>
        <w:r w:rsidR="001311BB" w:rsidRPr="00A975D0">
          <w:delText>% (</w:delText>
        </w:r>
        <w:r w:rsidR="001311BB">
          <w:delText>cinquenta por cento</w:delText>
        </w:r>
        <w:r w:rsidR="001311BB" w:rsidRPr="00A975D0">
          <w:delText xml:space="preserve">) </w:delText>
        </w:r>
        <w:r w:rsidR="001311BB">
          <w:delText xml:space="preserve">mais 1 (uma) ação </w:delText>
        </w:r>
        <w:r w:rsidR="001311BB" w:rsidRPr="00A975D0">
          <w:delText xml:space="preserve">das ações do capital </w:delText>
        </w:r>
        <w:r w:rsidR="001311BB" w:rsidRPr="00AF6420">
          <w:delText>social com direito a voto</w:delText>
        </w:r>
      </w:del>
      <w:ins w:id="63" w:author="Dias Carneiro" w:date="2020-12-17T23:48:00Z">
        <w:r w:rsidRPr="00A975D0">
          <w:t xml:space="preserve">deixar de </w:t>
        </w:r>
        <w:r>
          <w:t>participar do Controle</w:t>
        </w:r>
      </w:ins>
      <w:r>
        <w:t xml:space="preserve"> da Companhia</w:t>
      </w:r>
      <w:r w:rsidRPr="00AF6420">
        <w:t xml:space="preserve">, </w:t>
      </w:r>
      <w:r>
        <w:t>e</w:t>
      </w:r>
      <w:bookmarkEnd w:id="61"/>
      <w:r>
        <w:t>/</w:t>
      </w:r>
      <w:r w:rsidRPr="00AF6420">
        <w:t xml:space="preserve">ou </w:t>
      </w:r>
      <w:r>
        <w:t>(ii) o FIP deixar de ser gerido pela Gestora</w:t>
      </w:r>
      <w:r w:rsidRPr="00AF6420">
        <w:t>.</w:t>
      </w:r>
    </w:p>
    <w:bookmarkEnd w:id="60"/>
    <w:p w14:paraId="0713A343" w14:textId="77777777" w:rsidR="00544B27" w:rsidRDefault="00544B27" w:rsidP="00544B27">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Cláusula </w:t>
      </w:r>
      <w:r w:rsidRPr="000D0E75">
        <w:fldChar w:fldCharType="begin"/>
      </w:r>
      <w:r w:rsidRPr="00AC20BC">
        <w:instrText xml:space="preserve"> REF _Ref45815310 \w \p \h  \* MERGEFORMAT </w:instrText>
      </w:r>
      <w:r w:rsidRPr="000D0E75">
        <w:fldChar w:fldCharType="separate"/>
      </w:r>
      <w:r>
        <w:t>7.18 abaixo</w:t>
      </w:r>
      <w:r w:rsidRPr="000D0E75">
        <w:fldChar w:fldCharType="end"/>
      </w:r>
      <w:r w:rsidRPr="000D0E75">
        <w:t>.</w:t>
      </w:r>
    </w:p>
    <w:p w14:paraId="176B0899" w14:textId="77777777" w:rsidR="00544B27" w:rsidRPr="00863847" w:rsidRDefault="00544B27" w:rsidP="00544B27">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0035A576" w14:textId="6CADDB23" w:rsidR="00544B27" w:rsidRDefault="00544B27" w:rsidP="00544B27">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w:t>
      </w:r>
      <w:del w:id="64" w:author="Dias Carneiro" w:date="2020-12-17T23:48:00Z">
        <w:r w:rsidR="001311BB">
          <w:rPr>
            <w:bCs/>
          </w:rPr>
          <w:delText>.</w:delText>
        </w:r>
      </w:del>
      <w:ins w:id="65" w:author="Dias Carneiro" w:date="2020-12-17T23:48:00Z">
        <w:r>
          <w:t xml:space="preserve">, observado que acordos de acionistas, quotistas, de voto ou similares, inclusive sobre qualquer dos bens e direitos objeto da Garantia Real ou da garantia no âmbito das Debêntures Públicas e/ou qualquer dos direitos a estes inerentes, não serão considerados Ônus para fins desta Escritura de Emissão. </w:t>
        </w:r>
        <w:bookmarkStart w:id="66" w:name="_Hlk59124931"/>
        <w:r w:rsidRPr="00021063">
          <w:rPr>
            <w:highlight w:val="yellow"/>
          </w:rPr>
          <w:t xml:space="preserve">[Nota: Alteração proposta para evitar incluir </w:t>
        </w:r>
        <w:r>
          <w:rPr>
            <w:highlight w:val="yellow"/>
          </w:rPr>
          <w:t>exceção às</w:t>
        </w:r>
        <w:r w:rsidRPr="00021063">
          <w:rPr>
            <w:highlight w:val="yellow"/>
          </w:rPr>
          <w:t xml:space="preserve"> garantias reais após cada referência a Ônus e </w:t>
        </w:r>
        <w:r>
          <w:rPr>
            <w:highlight w:val="yellow"/>
          </w:rPr>
          <w:t xml:space="preserve">também </w:t>
        </w:r>
        <w:r w:rsidRPr="00021063">
          <w:rPr>
            <w:highlight w:val="yellow"/>
          </w:rPr>
          <w:t>excluir direitos decorrentes de</w:t>
        </w:r>
        <w:r>
          <w:rPr>
            <w:highlight w:val="yellow"/>
          </w:rPr>
          <w:t xml:space="preserve"> acordo de</w:t>
        </w:r>
        <w:r w:rsidRPr="00021063">
          <w:rPr>
            <w:highlight w:val="yellow"/>
          </w:rPr>
          <w:t xml:space="preserve"> acionistas e seus aditamentos.]</w:t>
        </w:r>
        <w:bookmarkEnd w:id="66"/>
        <w:r>
          <w:rPr>
            <w:bCs/>
          </w:rPr>
          <w:t>.</w:t>
        </w:r>
      </w:ins>
      <w:r>
        <w:rPr>
          <w:bCs/>
        </w:rPr>
        <w:t xml:space="preserve"> </w:t>
      </w:r>
    </w:p>
    <w:p w14:paraId="2519451C" w14:textId="77777777" w:rsidR="00544B27" w:rsidRDefault="00544B27" w:rsidP="00544B27">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557D0137" w14:textId="13889DF1" w:rsidR="00544B27" w:rsidRDefault="00544B27" w:rsidP="00544B27">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67" w:name="_Hlk59130450"/>
      <w:del w:id="68" w:author="Dias Carneiro" w:date="2020-12-17T23:48:00Z">
        <w:r w:rsidR="001311BB" w:rsidRPr="00674B1D">
          <w:rPr>
            <w:bCs/>
            <w:szCs w:val="26"/>
            <w:lang w:val="pt-PT"/>
          </w:rPr>
          <w:delText>familiar</w:delText>
        </w:r>
      </w:del>
      <w:ins w:id="69" w:author="Dias Carneiro" w:date="2020-12-17T23:48:00Z">
        <w:r>
          <w:rPr>
            <w:bCs/>
            <w:szCs w:val="26"/>
            <w:lang w:val="pt-PT"/>
          </w:rPr>
          <w:t>parente até o 3º (terceiro) grau</w:t>
        </w:r>
      </w:ins>
      <w:r w:rsidRPr="00674B1D">
        <w:rPr>
          <w:bCs/>
          <w:szCs w:val="26"/>
          <w:lang w:val="pt-PT"/>
        </w:rPr>
        <w:t xml:space="preserve"> de qualquer das Pessoas </w:t>
      </w:r>
      <w:del w:id="70" w:author="Dias Carneiro" w:date="2020-12-17T23:48:00Z">
        <w:r w:rsidR="001311BB" w:rsidRPr="00674B1D">
          <w:rPr>
            <w:bCs/>
            <w:szCs w:val="26"/>
            <w:lang w:val="pt-PT"/>
          </w:rPr>
          <w:delText xml:space="preserve">aqui </w:delText>
        </w:r>
      </w:del>
      <w:r w:rsidRPr="00674B1D">
        <w:rPr>
          <w:bCs/>
          <w:szCs w:val="26"/>
          <w:lang w:val="pt-PT"/>
        </w:rPr>
        <w:t>referidas</w:t>
      </w:r>
      <w:ins w:id="71" w:author="Dias Carneiro" w:date="2020-12-17T23:48:00Z">
        <w:r>
          <w:rPr>
            <w:bCs/>
            <w:szCs w:val="26"/>
            <w:lang w:val="pt-PT"/>
          </w:rPr>
          <w:t xml:space="preserve"> nos itens anteriores</w:t>
        </w:r>
      </w:ins>
      <w:bookmarkEnd w:id="67"/>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w:t>
      </w:r>
      <w:del w:id="72" w:author="Dias Carneiro" w:date="2020-12-17T23:48:00Z">
        <w:r w:rsidR="001311BB" w:rsidRPr="00674B1D">
          <w:rPr>
            <w:bCs/>
            <w:szCs w:val="26"/>
            <w:lang w:val="pt-PT"/>
          </w:rPr>
          <w:delText xml:space="preserve">aqui </w:delText>
        </w:r>
      </w:del>
      <w:r w:rsidRPr="00674B1D">
        <w:rPr>
          <w:bCs/>
          <w:szCs w:val="26"/>
          <w:lang w:val="pt-PT"/>
        </w:rPr>
        <w:t>referidas</w:t>
      </w:r>
      <w:ins w:id="73" w:author="Dias Carneiro" w:date="2020-12-17T23:48:00Z">
        <w:r>
          <w:rPr>
            <w:bCs/>
            <w:szCs w:val="26"/>
            <w:lang w:val="pt-PT"/>
          </w:rPr>
          <w:t xml:space="preserve"> </w:t>
        </w:r>
        <w:bookmarkStart w:id="74" w:name="_Hlk59130468"/>
        <w:r>
          <w:rPr>
            <w:bCs/>
            <w:szCs w:val="26"/>
            <w:lang w:val="pt-PT"/>
          </w:rPr>
          <w:t>nos itens anteriores</w:t>
        </w:r>
      </w:ins>
      <w:bookmarkEnd w:id="74"/>
      <w:r w:rsidRPr="00674B1D">
        <w:rPr>
          <w:szCs w:val="26"/>
        </w:rPr>
        <w:t>.</w:t>
      </w:r>
    </w:p>
    <w:p w14:paraId="37A46C21" w14:textId="77777777" w:rsidR="00544B27" w:rsidRDefault="00544B27" w:rsidP="00544B27">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39D4FCF7" w14:textId="77777777" w:rsidR="00544B27" w:rsidRDefault="00544B27" w:rsidP="00544B27">
      <w:pPr>
        <w:tabs>
          <w:tab w:val="left" w:pos="709"/>
        </w:tabs>
        <w:ind w:left="709"/>
      </w:pPr>
      <w:r>
        <w:t xml:space="preserve">(i) da Data de Emissão (inclusive) até a data em que as Debêntures Públicas da Segunda Série sejam integralizadas (exclusive): 8,00% (oito por cento); </w:t>
      </w:r>
    </w:p>
    <w:p w14:paraId="3AF95471" w14:textId="77777777" w:rsidR="00544B27" w:rsidRDefault="00544B27" w:rsidP="00544B27">
      <w:pPr>
        <w:tabs>
          <w:tab w:val="left" w:pos="709"/>
        </w:tabs>
        <w:ind w:left="709"/>
      </w:pPr>
      <w:r>
        <w:t xml:space="preserve">(ii) da data de integralização das Debêntures Públicas da Segunda Série (inclusive) até a data em que as Debêntures Públicas da Terceira Série sejam integralizadas (exclusive): 10,00% (dez por cento); e </w:t>
      </w:r>
    </w:p>
    <w:p w14:paraId="0A293C2F" w14:textId="77777777" w:rsidR="00544B27" w:rsidRDefault="00544B27" w:rsidP="00544B27">
      <w:pPr>
        <w:tabs>
          <w:tab w:val="left" w:pos="709"/>
        </w:tabs>
        <w:ind w:left="709"/>
        <w:rPr>
          <w:szCs w:val="26"/>
          <w:lang w:val="pt-PT"/>
        </w:rPr>
      </w:pPr>
      <w:r>
        <w:t>(iii) da data de integralização das Debêntures Públicas da Terceira Série (inclusive) até a Data de Vencimento (inclusive): 12,00% (doze por cento).</w:t>
      </w:r>
      <w:r w:rsidRPr="00757B05">
        <w:rPr>
          <w:iCs/>
          <w:szCs w:val="26"/>
          <w:highlight w:val="yellow"/>
        </w:rPr>
        <w:t xml:space="preserve"> </w:t>
      </w:r>
    </w:p>
    <w:p w14:paraId="6AF69556" w14:textId="77777777" w:rsidR="00544B27" w:rsidRDefault="00544B27" w:rsidP="00544B27">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10CC0246" w14:textId="77777777" w:rsidR="00544B27" w:rsidRPr="00983F99" w:rsidRDefault="00544B27" w:rsidP="00544B27">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passará(ão)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r w:rsidRPr="00F41ADE">
        <w:rPr>
          <w:i/>
        </w:rPr>
        <w:t>Pre-Money Equity Value</w:t>
      </w:r>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7D7FFEFC" w14:textId="77777777" w:rsidR="00544B27" w:rsidRPr="00F41ADE" w:rsidRDefault="00544B27" w:rsidP="00544B27">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3265F54C" w14:textId="77777777" w:rsidR="00544B27" w:rsidRDefault="00544B27" w:rsidP="00544B27">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0C801FE2" w14:textId="77777777" w:rsidR="00544B27" w:rsidRDefault="00544B27" w:rsidP="00544B27">
      <w:pPr>
        <w:tabs>
          <w:tab w:val="left" w:pos="709"/>
        </w:tabs>
        <w:ind w:left="709"/>
      </w:pPr>
      <w:r w:rsidRPr="00A50224">
        <w:t>"</w:t>
      </w:r>
      <w:r w:rsidRPr="00A50224">
        <w:rPr>
          <w:iCs/>
          <w:u w:val="single"/>
        </w:rPr>
        <w:t>Prêmio de Aquisição</w:t>
      </w:r>
      <w:r w:rsidRPr="00A50224">
        <w:t xml:space="preserve">" significa o percentual sobre o Valor Nominal Unitário das Debêntures, com 4 (quatro) casas decimais, a ser proposto pela Companhia em uma Oferta Obrigatória de Recompra determinado de forma que corresponda, no mínimo, ao Prêmio de Aquisição Mínimo. Para fins de clareza, o Anexo II à presente Escritura de Emissão contém exemplos de simulações e memória de cálculo com eventuais de valores a título de Prêmio de Aquisição. </w:t>
      </w:r>
    </w:p>
    <w:p w14:paraId="2A53C837" w14:textId="77777777" w:rsidR="00544B27" w:rsidRPr="00227F00" w:rsidRDefault="00544B27" w:rsidP="00544B27">
      <w:pPr>
        <w:tabs>
          <w:tab w:val="left" w:pos="709"/>
        </w:tabs>
        <w:ind w:left="709"/>
        <w:rPr>
          <w:iCs/>
        </w:rPr>
      </w:pPr>
      <w:r>
        <w:t>"</w:t>
      </w:r>
      <w:r w:rsidRPr="003B710A">
        <w:rPr>
          <w:u w:val="single"/>
        </w:rPr>
        <w:t>Prêmio de Aquisição Mínimo</w:t>
      </w:r>
      <w:r>
        <w:t>" significa o maior valor entre, considerando-se a totalidade das Debêntures em Circulação: (a) zero; e (b) a diferença entre (i) o valor equivalente ao Percentual do Prêmio de Aquisição Mínimo da diferença entre (x) </w:t>
      </w:r>
      <w:r w:rsidRPr="00863847">
        <w:rPr>
          <w:i/>
          <w:iCs/>
        </w:rPr>
        <w:t>Pr</w:t>
      </w:r>
      <w:r>
        <w:rPr>
          <w:i/>
          <w:iCs/>
        </w:rPr>
        <w:t>e</w:t>
      </w:r>
      <w:r w:rsidRPr="00863847">
        <w:rPr>
          <w:i/>
          <w:iCs/>
        </w:rPr>
        <w:t>-Mone</w:t>
      </w:r>
      <w:r w:rsidRPr="000A5FDC">
        <w:rPr>
          <w:i/>
          <w:iCs/>
        </w:rPr>
        <w:t xml:space="preserve">y Equity Value, </w:t>
      </w:r>
      <w:r>
        <w:t>e (y) </w:t>
      </w:r>
      <w:r w:rsidRPr="000A5FDC">
        <w:rPr>
          <w:i/>
          <w:iCs/>
        </w:rPr>
        <w:t>Equity Value SGA</w:t>
      </w:r>
      <w:r>
        <w:rPr>
          <w:iCs/>
        </w:rPr>
        <w:t>; e (ii) R$5.000.000,00 (cinco milhões de reais) corrigidos pela Taxa DI desde a Data de Integralização até o pagamento do Prêmio de Aquisição</w:t>
      </w:r>
      <w:r w:rsidRPr="000A5FDC">
        <w:rPr>
          <w:i/>
          <w:iCs/>
        </w:rPr>
        <w:t>.</w:t>
      </w:r>
      <w:r>
        <w:rPr>
          <w:iCs/>
        </w:rPr>
        <w:t xml:space="preserve"> </w:t>
      </w:r>
    </w:p>
    <w:p w14:paraId="6B34B8C6" w14:textId="7B1FEB8E" w:rsidR="00544B27" w:rsidRDefault="00544B27" w:rsidP="00544B27">
      <w:pPr>
        <w:tabs>
          <w:tab w:val="left" w:pos="709"/>
        </w:tabs>
        <w:ind w:left="709"/>
        <w:rPr>
          <w:szCs w:val="26"/>
        </w:rPr>
      </w:pPr>
      <w:bookmarkStart w:id="75" w:name="_Hlk58883739"/>
      <w:r>
        <w:rPr>
          <w:szCs w:val="26"/>
        </w:rPr>
        <w:t>"</w:t>
      </w:r>
      <w:r>
        <w:rPr>
          <w:szCs w:val="26"/>
          <w:u w:val="single"/>
        </w:rPr>
        <w:t>Receita Bruta</w:t>
      </w:r>
      <w:ins w:id="76" w:author="Dias Carneiro" w:date="2020-12-17T23:48:00Z">
        <w:r>
          <w:rPr>
            <w:szCs w:val="26"/>
            <w:u w:val="single"/>
          </w:rPr>
          <w:t xml:space="preserve"> Consolidada</w:t>
        </w:r>
      </w:ins>
      <w:r>
        <w:rPr>
          <w:szCs w:val="26"/>
        </w:rPr>
        <w:t>" s</w:t>
      </w:r>
      <w:r w:rsidRPr="001F68D3">
        <w:rPr>
          <w:szCs w:val="26"/>
        </w:rPr>
        <w:t>ignifica o valor total do faturamento obtido pela Companhia</w:t>
      </w:r>
      <w:ins w:id="77" w:author="Dias Carneiro" w:date="2020-12-17T23:48:00Z">
        <w:r>
          <w:rPr>
            <w:szCs w:val="26"/>
          </w:rPr>
          <w:t xml:space="preserve"> </w:t>
        </w:r>
        <w:bookmarkStart w:id="78" w:name="_Hlk59130491"/>
        <w:r>
          <w:rPr>
            <w:szCs w:val="26"/>
          </w:rPr>
          <w:t>e suas Controladas, de forma consolidada,</w:t>
        </w:r>
      </w:ins>
      <w:r w:rsidRPr="001F68D3">
        <w:rPr>
          <w:szCs w:val="26"/>
        </w:rPr>
        <w:t xml:space="preserve"> </w:t>
      </w:r>
      <w:bookmarkEnd w:id="78"/>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del w:id="79" w:author="Dias Carneiro" w:date="2020-12-17T23:48:00Z">
        <w:r w:rsidR="001311BB" w:rsidRPr="001F68D3">
          <w:rPr>
            <w:szCs w:val="26"/>
          </w:rPr>
          <w:delText>, líquido de quaisquer descontos comerciais, repasses, reembolso de despesas e benefícios cruzados</w:delText>
        </w:r>
      </w:del>
      <w:r>
        <w:rPr>
          <w:szCs w:val="26"/>
        </w:rPr>
        <w:t>.</w:t>
      </w:r>
    </w:p>
    <w:bookmarkEnd w:id="75"/>
    <w:p w14:paraId="60A1791E" w14:textId="77777777" w:rsidR="00544B27" w:rsidRDefault="00544B27" w:rsidP="00544B27">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2DB05109" w14:textId="77777777" w:rsidR="00544B27" w:rsidRPr="00863847" w:rsidRDefault="00544B27" w:rsidP="00544B27">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extra-grupo",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r w:rsidRPr="0080149A">
        <w:rPr>
          <w:rStyle w:val="Hyperlink"/>
          <w:szCs w:val="26"/>
        </w:rPr>
        <w:t>http://www.b3.com.br)</w:t>
      </w:r>
      <w:r w:rsidRPr="0080149A">
        <w:rPr>
          <w:szCs w:val="26"/>
        </w:rPr>
        <w:t>.</w:t>
      </w:r>
    </w:p>
    <w:p w14:paraId="602197A4" w14:textId="77777777" w:rsidR="00544B27" w:rsidRDefault="00544B27" w:rsidP="00544B27">
      <w:pPr>
        <w:widowControl w:val="0"/>
        <w:tabs>
          <w:tab w:val="left" w:pos="709"/>
          <w:tab w:val="left" w:pos="8880"/>
        </w:tabs>
        <w:ind w:left="709"/>
      </w:pPr>
      <w:r>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03C35276" w14:textId="129CB1F5" w:rsidR="00544B27" w:rsidRPr="00664787" w:rsidRDefault="00544B27" w:rsidP="00544B27">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80" w:name="_Hlk59130517"/>
      <w:ins w:id="81" w:author="Dias Carneiro" w:date="2020-12-17T23:48:00Z">
        <w:r>
          <w:t>, incluindo proveniente de mútuo e/ou adiantamentos para futuro aumento de capital</w:t>
        </w:r>
      </w:ins>
      <w:bookmarkEnd w:id="80"/>
      <w:r>
        <w:t>), doação ou qualquer outra forma ou tipo de transferência</w:t>
      </w:r>
      <w:del w:id="82" w:author="Dias Carneiro" w:date="2020-12-17T23:48:00Z">
        <w:r w:rsidR="001311BB">
          <w:delText>, direta ou indireta</w:delText>
        </w:r>
      </w:del>
      <w:r>
        <w:t>. O termo "</w:t>
      </w:r>
      <w:r>
        <w:rPr>
          <w:u w:val="single"/>
        </w:rPr>
        <w:t>Transferir</w:t>
      </w:r>
      <w:r>
        <w:t>", empregado como verbo, terá significado correspondente.</w:t>
      </w:r>
    </w:p>
    <w:p w14:paraId="773F3136" w14:textId="77777777" w:rsidR="00544B27" w:rsidRDefault="00544B27" w:rsidP="00544B27">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E4FD53C" w14:textId="77777777" w:rsidR="00544B27" w:rsidRPr="007645A7" w:rsidRDefault="00544B27" w:rsidP="00544B27">
      <w:pPr>
        <w:rPr>
          <w:szCs w:val="26"/>
        </w:rPr>
      </w:pPr>
    </w:p>
    <w:p w14:paraId="67B438EF" w14:textId="77777777" w:rsidR="00544B27" w:rsidRPr="007645A7" w:rsidRDefault="00544B27" w:rsidP="00544B27">
      <w:pPr>
        <w:keepNext/>
        <w:numPr>
          <w:ilvl w:val="0"/>
          <w:numId w:val="3"/>
        </w:numPr>
        <w:rPr>
          <w:smallCaps/>
          <w:szCs w:val="26"/>
          <w:u w:val="single"/>
        </w:rPr>
      </w:pPr>
      <w:bookmarkStart w:id="83" w:name="_Ref532040236"/>
      <w:r w:rsidRPr="007645A7">
        <w:rPr>
          <w:smallCaps/>
          <w:szCs w:val="26"/>
          <w:u w:val="single"/>
        </w:rPr>
        <w:t>Autorizaç</w:t>
      </w:r>
      <w:r>
        <w:rPr>
          <w:smallCaps/>
          <w:szCs w:val="26"/>
          <w:u w:val="single"/>
        </w:rPr>
        <w:t>ões</w:t>
      </w:r>
    </w:p>
    <w:bookmarkEnd w:id="83"/>
    <w:p w14:paraId="07F91660" w14:textId="77777777" w:rsidR="00544B27" w:rsidRPr="00BC1586" w:rsidRDefault="00544B27" w:rsidP="00544B27">
      <w:pPr>
        <w:numPr>
          <w:ilvl w:val="1"/>
          <w:numId w:val="3"/>
        </w:numPr>
        <w:rPr>
          <w:szCs w:val="26"/>
        </w:rPr>
      </w:pPr>
      <w:r w:rsidRPr="007645A7">
        <w:rPr>
          <w:szCs w:val="26"/>
        </w:rPr>
        <w:t xml:space="preserve">A </w:t>
      </w:r>
      <w:r w:rsidRPr="00DC33DD">
        <w:rPr>
          <w:szCs w:val="26"/>
        </w:rPr>
        <w:t>Emissão</w:t>
      </w:r>
      <w:r w:rsidRPr="007645A7">
        <w:rPr>
          <w:szCs w:val="26"/>
        </w:rPr>
        <w:t xml:space="preserve"> e a celebração desta Escritura de Emissão, </w:t>
      </w:r>
      <w:r>
        <w:rPr>
          <w:szCs w:val="26"/>
        </w:rPr>
        <w:t>dos demais Documentos da Operação</w:t>
      </w:r>
      <w:r w:rsidRPr="007645A7">
        <w:rPr>
          <w:szCs w:val="26"/>
        </w:rPr>
        <w:t xml:space="preserve"> serão realizadas com base nas deliberações</w:t>
      </w:r>
      <w:r>
        <w:rPr>
          <w:szCs w:val="26"/>
        </w:rPr>
        <w:t xml:space="preserve"> </w:t>
      </w:r>
      <w:r w:rsidRPr="00BC1586">
        <w:rPr>
          <w:szCs w:val="26"/>
        </w:rPr>
        <w:t xml:space="preserve">da assembleia geral extraordinária de acionistas da Companhia realizada em [•] de [•] de 2020; </w:t>
      </w:r>
      <w:r w:rsidRPr="005C7415">
        <w:rPr>
          <w:highlight w:val="yellow"/>
        </w:rPr>
        <w:t>[Nota Dias Carneiro: Estamos elaborando a minuta inicial do ato societário e circularemos para validação do grupo.]</w:t>
      </w:r>
    </w:p>
    <w:p w14:paraId="79DC036A" w14:textId="77777777" w:rsidR="00544B27" w:rsidRPr="00281AE8" w:rsidRDefault="00544B27" w:rsidP="00544B27">
      <w:pPr>
        <w:keepNext/>
        <w:ind w:left="709"/>
        <w:rPr>
          <w:smallCaps/>
          <w:u w:val="single"/>
        </w:rPr>
      </w:pPr>
      <w:bookmarkStart w:id="84" w:name="_Ref330905317"/>
    </w:p>
    <w:p w14:paraId="087BEF99" w14:textId="77777777" w:rsidR="00544B27" w:rsidRPr="007645A7" w:rsidRDefault="00544B27" w:rsidP="00544B27">
      <w:pPr>
        <w:keepNext/>
        <w:numPr>
          <w:ilvl w:val="0"/>
          <w:numId w:val="3"/>
        </w:numPr>
        <w:rPr>
          <w:smallCaps/>
          <w:szCs w:val="26"/>
          <w:u w:val="single"/>
        </w:rPr>
      </w:pPr>
      <w:bookmarkStart w:id="85" w:name="_Ref54982004"/>
      <w:r w:rsidRPr="007645A7">
        <w:rPr>
          <w:smallCaps/>
          <w:szCs w:val="26"/>
          <w:u w:val="single"/>
        </w:rPr>
        <w:t>Requisitos</w:t>
      </w:r>
      <w:bookmarkEnd w:id="84"/>
      <w:bookmarkEnd w:id="85"/>
    </w:p>
    <w:p w14:paraId="15A37E40" w14:textId="77777777" w:rsidR="00544B27" w:rsidRPr="007645A7" w:rsidRDefault="00544B27" w:rsidP="00544B27">
      <w:pPr>
        <w:numPr>
          <w:ilvl w:val="1"/>
          <w:numId w:val="3"/>
        </w:numPr>
        <w:rPr>
          <w:szCs w:val="26"/>
        </w:rPr>
      </w:pPr>
      <w:bookmarkStart w:id="86"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86"/>
      <w:r>
        <w:rPr>
          <w:szCs w:val="26"/>
        </w:rPr>
        <w:t xml:space="preserve"> </w:t>
      </w:r>
    </w:p>
    <w:p w14:paraId="3C2F2389" w14:textId="2063B1CA" w:rsidR="00544B27" w:rsidRPr="00C9227D" w:rsidRDefault="00544B27" w:rsidP="00544B27">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 de [•] de 2020 [será/foi] arquivada na JUCESP [em [•] de [•] de 2020] e publicada no DOESP e no jornal </w:t>
      </w:r>
      <w:r w:rsidRPr="00BC1586">
        <w:rPr>
          <w:szCs w:val="26"/>
        </w:rPr>
        <w:t>"[Diário Comercial]" [em [•] de [•] de 2020]</w:t>
      </w:r>
      <w:r>
        <w:rPr>
          <w:szCs w:val="26"/>
        </w:rPr>
        <w:t>;</w:t>
      </w:r>
      <w:r w:rsidRPr="00BC1586">
        <w:rPr>
          <w:szCs w:val="26"/>
        </w:rPr>
        <w:t xml:space="preserve"> </w:t>
      </w:r>
      <w:del w:id="87" w:author="Dias Carneiro" w:date="2020-12-17T23:48:00Z">
        <w:r w:rsidR="001311BB" w:rsidRPr="005C7415">
          <w:rPr>
            <w:highlight w:val="yellow"/>
          </w:rPr>
          <w:delText>[Nota Dias Carneiro: Jornal de publicação a ser confirmado pela Acqio, após cotações a serem feitas para publicação do ato societário.]</w:delText>
        </w:r>
      </w:del>
    </w:p>
    <w:p w14:paraId="777300C7" w14:textId="77777777" w:rsidR="00544B27" w:rsidRPr="007645A7" w:rsidRDefault="00544B27" w:rsidP="00544B27">
      <w:pPr>
        <w:numPr>
          <w:ilvl w:val="2"/>
          <w:numId w:val="3"/>
        </w:numPr>
        <w:rPr>
          <w:szCs w:val="26"/>
        </w:rPr>
      </w:pPr>
      <w:bookmarkStart w:id="88"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88"/>
    </w:p>
    <w:p w14:paraId="11F1D379" w14:textId="77777777" w:rsidR="00544B27" w:rsidRPr="00BA79A9" w:rsidRDefault="00544B27" w:rsidP="00544B27">
      <w:pPr>
        <w:numPr>
          <w:ilvl w:val="2"/>
          <w:numId w:val="3"/>
        </w:numPr>
        <w:rPr>
          <w:szCs w:val="26"/>
        </w:rPr>
      </w:pPr>
      <w:bookmarkStart w:id="89"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a Garantia Real será constituída nos termos do Contrato de Cessão Fiduciária até a Data de Emissão</w:t>
      </w:r>
      <w:bookmarkEnd w:id="89"/>
      <w:r w:rsidRPr="00BA79A9">
        <w:rPr>
          <w:szCs w:val="26"/>
        </w:rPr>
        <w:t>;</w:t>
      </w:r>
    </w:p>
    <w:p w14:paraId="054A8222" w14:textId="77777777" w:rsidR="00544B27" w:rsidRDefault="00544B27" w:rsidP="00544B27">
      <w:pPr>
        <w:numPr>
          <w:ilvl w:val="2"/>
          <w:numId w:val="3"/>
        </w:numPr>
        <w:rPr>
          <w:szCs w:val="26"/>
        </w:rPr>
      </w:pPr>
      <w:bookmarkStart w:id="90" w:name="_Ref201729546"/>
      <w:r w:rsidRPr="00BA79A9">
        <w:rPr>
          <w:i/>
          <w:szCs w:val="26"/>
        </w:rPr>
        <w:t>depósito para distribuição</w:t>
      </w:r>
      <w:r w:rsidRPr="00BA79A9">
        <w:rPr>
          <w:szCs w:val="26"/>
        </w:rPr>
        <w:t xml:space="preserve">. </w:t>
      </w:r>
      <w:bookmarkEnd w:id="90"/>
      <w:r w:rsidRPr="00BA79A9">
        <w:rPr>
          <w:szCs w:val="26"/>
        </w:rPr>
        <w:t>As Debêntures serão depositadas para distribuição no mercado primário,</w:t>
      </w:r>
      <w:r>
        <w:rPr>
          <w:szCs w:val="26"/>
        </w:rPr>
        <w:t xml:space="preserve"> por meio do MDA, sendo a distribuição liquidada financeiramente por meio da B3;</w:t>
      </w:r>
    </w:p>
    <w:p w14:paraId="166EF62C" w14:textId="77777777" w:rsidR="00544B27" w:rsidRPr="007645A7" w:rsidRDefault="00544B27" w:rsidP="00544B27">
      <w:pPr>
        <w:numPr>
          <w:ilvl w:val="2"/>
          <w:numId w:val="3"/>
        </w:numPr>
        <w:rPr>
          <w:szCs w:val="26"/>
        </w:rPr>
      </w:pPr>
      <w:r>
        <w:rPr>
          <w:i/>
          <w:szCs w:val="26"/>
        </w:rPr>
        <w:t xml:space="preserve">depósito para negociação. </w:t>
      </w:r>
      <w:r>
        <w:rPr>
          <w:iCs/>
          <w:szCs w:val="26"/>
        </w:rPr>
        <w:t>As Debêntures serão depositadas para</w:t>
      </w:r>
      <w:r>
        <w:rPr>
          <w:szCs w:val="26"/>
        </w:rPr>
        <w:t xml:space="preserve"> negociação no mercado secundário, por meio do CETIP21, sendo as negociações liquidadas financeiramente por meio da B3 e as Debêntures custodiadas eletronicamente</w:t>
      </w:r>
      <w:r w:rsidRPr="002E4614">
        <w:t xml:space="preserve"> na B3</w:t>
      </w:r>
      <w:r>
        <w:rPr>
          <w:szCs w:val="26"/>
        </w:rPr>
        <w:t xml:space="preserve">; e  </w:t>
      </w:r>
    </w:p>
    <w:p w14:paraId="39E6A2B8" w14:textId="77777777" w:rsidR="00544B27" w:rsidRPr="007645A7" w:rsidRDefault="00544B27" w:rsidP="00544B27">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5FFD312D" w14:textId="77777777" w:rsidR="00544B27" w:rsidRDefault="00544B27" w:rsidP="00544B27">
      <w:pPr>
        <w:keepNext/>
        <w:ind w:left="709"/>
        <w:rPr>
          <w:smallCaps/>
          <w:szCs w:val="26"/>
          <w:u w:val="single"/>
        </w:rPr>
      </w:pPr>
    </w:p>
    <w:p w14:paraId="0F547E5E" w14:textId="77777777" w:rsidR="00544B27" w:rsidRPr="007645A7" w:rsidRDefault="00544B27" w:rsidP="00544B27">
      <w:pPr>
        <w:keepNext/>
        <w:numPr>
          <w:ilvl w:val="0"/>
          <w:numId w:val="3"/>
        </w:numPr>
        <w:rPr>
          <w:smallCaps/>
          <w:szCs w:val="26"/>
          <w:u w:val="single"/>
        </w:rPr>
      </w:pPr>
      <w:r w:rsidRPr="007645A7">
        <w:rPr>
          <w:smallCaps/>
          <w:szCs w:val="26"/>
          <w:u w:val="single"/>
        </w:rPr>
        <w:t>Objeto Social da Companhia</w:t>
      </w:r>
    </w:p>
    <w:p w14:paraId="378088A8" w14:textId="77777777" w:rsidR="00544B27" w:rsidRPr="007645A7" w:rsidRDefault="00544B27" w:rsidP="00544B27">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59076AD3" w14:textId="77777777" w:rsidR="00544B27" w:rsidRDefault="00544B27" w:rsidP="00544B27">
      <w:pPr>
        <w:keepNext/>
        <w:autoSpaceDE w:val="0"/>
        <w:autoSpaceDN w:val="0"/>
        <w:adjustRightInd w:val="0"/>
        <w:ind w:left="709"/>
        <w:rPr>
          <w:smallCaps/>
          <w:szCs w:val="26"/>
          <w:u w:val="single"/>
        </w:rPr>
      </w:pPr>
      <w:bookmarkStart w:id="91" w:name="_Ref368578037"/>
    </w:p>
    <w:p w14:paraId="0C99F9AC" w14:textId="77777777" w:rsidR="00544B27" w:rsidRPr="007645A7" w:rsidRDefault="00544B27" w:rsidP="00544B27">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91"/>
    </w:p>
    <w:p w14:paraId="0A0BE6DF" w14:textId="7172FBC1" w:rsidR="00544B27" w:rsidRPr="007645A7" w:rsidRDefault="00544B27" w:rsidP="00544B27">
      <w:pPr>
        <w:numPr>
          <w:ilvl w:val="1"/>
          <w:numId w:val="3"/>
        </w:numPr>
        <w:autoSpaceDE w:val="0"/>
        <w:autoSpaceDN w:val="0"/>
        <w:adjustRightInd w:val="0"/>
        <w:rPr>
          <w:szCs w:val="26"/>
        </w:rPr>
      </w:pPr>
      <w:bookmarkStart w:id="92" w:name="_Ref264564155"/>
      <w:bookmarkStart w:id="93" w:name="_Ref58870313"/>
      <w:bookmarkStart w:id="94"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95" w:name="_Hlk59130569"/>
      <w:ins w:id="96" w:author="Dias Carneiro" w:date="2020-12-17T23:48:00Z">
        <w:r>
          <w:rPr>
            <w:szCs w:val="26"/>
          </w:rPr>
          <w:t xml:space="preserve">aumentos de capital, adiantamentos para futuro aumento de capital, </w:t>
        </w:r>
      </w:ins>
      <w:r w:rsidRPr="00A82B98">
        <w:rPr>
          <w:szCs w:val="26"/>
        </w:rPr>
        <w:t xml:space="preserve">aquisição de </w:t>
      </w:r>
      <w:ins w:id="97" w:author="Dias Carneiro" w:date="2020-12-17T23:48:00Z">
        <w:r>
          <w:rPr>
            <w:szCs w:val="26"/>
          </w:rPr>
          <w:t xml:space="preserve">equipamentos dos tipos </w:t>
        </w:r>
        <w:r w:rsidRPr="00934982">
          <w:rPr>
            <w:i/>
            <w:iCs/>
            <w:szCs w:val="26"/>
          </w:rPr>
          <w:t>Point of Sale</w:t>
        </w:r>
        <w:r>
          <w:rPr>
            <w:szCs w:val="26"/>
          </w:rPr>
          <w:t xml:space="preserve"> (</w:t>
        </w:r>
      </w:ins>
      <w:commentRangeStart w:id="98"/>
      <w:r w:rsidRPr="00D27990">
        <w:t>POS</w:t>
      </w:r>
      <w:del w:id="99" w:author="Dias Carneiro" w:date="2020-12-17T23:48:00Z">
        <w:r w:rsidR="001311BB" w:rsidRPr="00A82B98">
          <w:rPr>
            <w:szCs w:val="26"/>
          </w:rPr>
          <w:delText>,</w:delText>
        </w:r>
      </w:del>
      <w:ins w:id="100" w:author="Dias Carneiro" w:date="2020-12-17T23:48:00Z">
        <w:r>
          <w:t>)</w:t>
        </w:r>
        <w:r>
          <w:rPr>
            <w:szCs w:val="26"/>
          </w:rPr>
          <w:t xml:space="preserve"> e</w:t>
        </w:r>
      </w:ins>
      <w:r w:rsidRPr="00A82B98">
        <w:rPr>
          <w:szCs w:val="26"/>
        </w:rPr>
        <w:t xml:space="preserve"> </w:t>
      </w:r>
      <w:bookmarkEnd w:id="95"/>
      <w:r w:rsidRPr="00D27990">
        <w:t>PINPAD</w:t>
      </w:r>
      <w:commentRangeEnd w:id="98"/>
      <w:r w:rsidR="001311BB">
        <w:rPr>
          <w:rStyle w:val="Refdecomentrio"/>
        </w:rPr>
        <w:commentReference w:id="98"/>
      </w:r>
      <w:r w:rsidRPr="00A82B98">
        <w:rPr>
          <w:szCs w:val="26"/>
        </w:rPr>
        <w:t xml:space="preserve"> e outros </w:t>
      </w:r>
      <w:r w:rsidRPr="00CE7306">
        <w:rPr>
          <w:i/>
        </w:rPr>
        <w:t>hardwares</w:t>
      </w:r>
      <w:r w:rsidRPr="00A82B98">
        <w:rPr>
          <w:szCs w:val="26"/>
        </w:rPr>
        <w:t xml:space="preserve">, financiamento de antecipação de recebíveis dos </w:t>
      </w:r>
      <w:r w:rsidRPr="00CE7306">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92"/>
      <w:r>
        <w:rPr>
          <w:szCs w:val="26"/>
        </w:rPr>
        <w:t xml:space="preserve"> </w:t>
      </w:r>
      <w:bookmarkEnd w:id="93"/>
    </w:p>
    <w:bookmarkEnd w:id="94"/>
    <w:p w14:paraId="05A4B303" w14:textId="77777777" w:rsidR="00544B27" w:rsidRPr="00281AE8" w:rsidRDefault="00544B27" w:rsidP="00544B27">
      <w:pPr>
        <w:keepNext/>
        <w:ind w:left="709"/>
        <w:rPr>
          <w:smallCaps/>
          <w:u w:val="single"/>
        </w:rPr>
      </w:pPr>
    </w:p>
    <w:p w14:paraId="1A741DD5" w14:textId="77777777" w:rsidR="00544B27" w:rsidRPr="007645A7" w:rsidRDefault="00544B27" w:rsidP="00544B27">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73A94081" w14:textId="77777777" w:rsidR="00544B27" w:rsidRPr="00E84D55" w:rsidRDefault="00544B27" w:rsidP="00544B27">
      <w:pPr>
        <w:numPr>
          <w:ilvl w:val="1"/>
          <w:numId w:val="4"/>
        </w:numPr>
        <w:rPr>
          <w:szCs w:val="26"/>
        </w:rPr>
      </w:pPr>
      <w:bookmarkStart w:id="101"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101"/>
    </w:p>
    <w:p w14:paraId="3F1C83AF" w14:textId="77777777" w:rsidR="00544B27" w:rsidRPr="00863847" w:rsidRDefault="00544B27" w:rsidP="00544B27">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43F49CED" w14:textId="77777777" w:rsidR="00544B27" w:rsidRPr="00875E06" w:rsidRDefault="00544B27" w:rsidP="00544B27">
      <w:pPr>
        <w:numPr>
          <w:ilvl w:val="1"/>
          <w:numId w:val="3"/>
        </w:numPr>
        <w:rPr>
          <w:szCs w:val="26"/>
        </w:rPr>
      </w:pPr>
      <w:bookmarkStart w:id="102"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102"/>
      <w:r>
        <w:t>, por meio do MDA, podendo ser subscritas com deságio indicado no Boletim de Subscrição</w:t>
      </w:r>
      <w:r w:rsidRPr="00875E06">
        <w:rPr>
          <w:szCs w:val="26"/>
        </w:rPr>
        <w:t xml:space="preserve">. </w:t>
      </w:r>
    </w:p>
    <w:p w14:paraId="1A350D76" w14:textId="77777777" w:rsidR="00544B27" w:rsidRPr="0013536A" w:rsidRDefault="00544B27" w:rsidP="00544B27">
      <w:pPr>
        <w:numPr>
          <w:ilvl w:val="1"/>
          <w:numId w:val="3"/>
        </w:numPr>
        <w:rPr>
          <w:szCs w:val="26"/>
        </w:rPr>
      </w:pPr>
      <w:bookmarkStart w:id="103" w:name="_Ref264481789"/>
      <w:bookmarkStart w:id="104"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negociação </w:t>
      </w:r>
      <w:r>
        <w:rPr>
          <w:szCs w:val="26"/>
        </w:rPr>
        <w:t>no mercado secundário por meio do CETIP21, podendo as Debêntures ser livremente negociadas pelos Debenturistas e sendo as negociações liquidadas financeiramente por meio da B3 e as Debêntures custodiadas eletronicamente na B3</w:t>
      </w:r>
      <w:r w:rsidRPr="0080149A">
        <w:rPr>
          <w:szCs w:val="26"/>
        </w:rPr>
        <w:t xml:space="preserve">. </w:t>
      </w:r>
      <w:bookmarkEnd w:id="103"/>
      <w:bookmarkEnd w:id="104"/>
    </w:p>
    <w:p w14:paraId="005227C9" w14:textId="77777777" w:rsidR="00544B27" w:rsidRPr="007645A7" w:rsidRDefault="00544B27" w:rsidP="00544B27">
      <w:pPr>
        <w:rPr>
          <w:szCs w:val="22"/>
        </w:rPr>
      </w:pPr>
    </w:p>
    <w:p w14:paraId="6ACCFB2C" w14:textId="77777777" w:rsidR="00544B27" w:rsidRPr="007645A7" w:rsidRDefault="00544B27" w:rsidP="00544B27">
      <w:pPr>
        <w:keepNext/>
        <w:numPr>
          <w:ilvl w:val="0"/>
          <w:numId w:val="3"/>
        </w:numPr>
        <w:rPr>
          <w:smallCaps/>
          <w:szCs w:val="26"/>
          <w:u w:val="single"/>
        </w:rPr>
      </w:pPr>
      <w:r w:rsidRPr="007645A7">
        <w:rPr>
          <w:smallCaps/>
          <w:szCs w:val="26"/>
          <w:u w:val="single"/>
        </w:rPr>
        <w:t>Características da Emissão e das Debêntures</w:t>
      </w:r>
    </w:p>
    <w:p w14:paraId="54CCA6D1" w14:textId="77777777" w:rsidR="00544B27" w:rsidRPr="007645A7" w:rsidRDefault="00544B27" w:rsidP="00544B27">
      <w:pPr>
        <w:numPr>
          <w:ilvl w:val="1"/>
          <w:numId w:val="3"/>
        </w:numPr>
        <w:rPr>
          <w:szCs w:val="26"/>
        </w:rPr>
      </w:pPr>
      <w:r w:rsidRPr="007645A7">
        <w:rPr>
          <w:i/>
          <w:szCs w:val="26"/>
        </w:rPr>
        <w:t>Número da Emissão</w:t>
      </w:r>
      <w:r w:rsidRPr="007645A7">
        <w:rPr>
          <w:szCs w:val="26"/>
        </w:rPr>
        <w:t>.</w:t>
      </w:r>
      <w:r>
        <w:rPr>
          <w:szCs w:val="26"/>
        </w:rPr>
        <w:t xml:space="preserve"> </w:t>
      </w:r>
      <w:bookmarkStart w:id="105" w:name="_Ref130282607"/>
      <w:r w:rsidRPr="007645A7">
        <w:rPr>
          <w:szCs w:val="26"/>
        </w:rPr>
        <w:t xml:space="preserve">As Debêntures representam a </w:t>
      </w:r>
      <w:r>
        <w:rPr>
          <w:szCs w:val="26"/>
        </w:rPr>
        <w:t>segunda</w:t>
      </w:r>
      <w:r w:rsidRPr="007645A7">
        <w:rPr>
          <w:szCs w:val="26"/>
        </w:rPr>
        <w:t xml:space="preserve"> emissão de debêntures da Companhia.</w:t>
      </w:r>
    </w:p>
    <w:p w14:paraId="4A289470" w14:textId="77777777" w:rsidR="00544B27" w:rsidRPr="007645A7" w:rsidRDefault="00544B27" w:rsidP="00544B27">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105"/>
    </w:p>
    <w:p w14:paraId="11D377D7" w14:textId="77777777" w:rsidR="00544B27" w:rsidRPr="007645A7" w:rsidRDefault="00544B27" w:rsidP="00544B27">
      <w:pPr>
        <w:numPr>
          <w:ilvl w:val="1"/>
          <w:numId w:val="3"/>
        </w:numPr>
        <w:rPr>
          <w:szCs w:val="26"/>
        </w:rPr>
      </w:pPr>
      <w:bookmarkStart w:id="106" w:name="_Ref130282609"/>
      <w:bookmarkStart w:id="107" w:name="_Ref191891558"/>
      <w:bookmarkStart w:id="108" w:name="_Ref310951543"/>
      <w:r w:rsidRPr="007645A7">
        <w:rPr>
          <w:i/>
          <w:szCs w:val="26"/>
        </w:rPr>
        <w:t>Quantidade</w:t>
      </w:r>
      <w:r w:rsidRPr="007645A7">
        <w:rPr>
          <w:szCs w:val="26"/>
        </w:rPr>
        <w:t>.</w:t>
      </w:r>
      <w:r>
        <w:rPr>
          <w:szCs w:val="26"/>
        </w:rPr>
        <w:t xml:space="preserve"> </w:t>
      </w:r>
      <w:r w:rsidRPr="007645A7">
        <w:rPr>
          <w:szCs w:val="26"/>
        </w:rPr>
        <w:t xml:space="preserve">Serão emitidas [•] ([•]) </w:t>
      </w:r>
      <w:r w:rsidRPr="00235CB5">
        <w:rPr>
          <w:szCs w:val="26"/>
        </w:rPr>
        <w:t>Debêntures</w:t>
      </w:r>
      <w:bookmarkEnd w:id="106"/>
      <w:bookmarkEnd w:id="107"/>
      <w:r w:rsidRPr="007645A7">
        <w:rPr>
          <w:szCs w:val="26"/>
        </w:rPr>
        <w:t>.</w:t>
      </w:r>
      <w:bookmarkEnd w:id="108"/>
    </w:p>
    <w:p w14:paraId="78A91CD6" w14:textId="77777777" w:rsidR="00544B27" w:rsidRPr="007645A7" w:rsidRDefault="00544B27" w:rsidP="00544B27">
      <w:pPr>
        <w:numPr>
          <w:ilvl w:val="1"/>
          <w:numId w:val="3"/>
        </w:numPr>
        <w:rPr>
          <w:szCs w:val="26"/>
        </w:rPr>
      </w:pPr>
      <w:bookmarkStart w:id="109"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 ([•]), na Data de Emissão ("</w:t>
      </w:r>
      <w:r w:rsidRPr="007645A7">
        <w:rPr>
          <w:szCs w:val="26"/>
          <w:u w:val="single"/>
        </w:rPr>
        <w:t>Valor Nominal Unitário</w:t>
      </w:r>
      <w:r w:rsidRPr="007645A7">
        <w:rPr>
          <w:szCs w:val="26"/>
        </w:rPr>
        <w:t>").</w:t>
      </w:r>
      <w:bookmarkEnd w:id="109"/>
      <w:r>
        <w:rPr>
          <w:szCs w:val="26"/>
        </w:rPr>
        <w:t xml:space="preserve"> </w:t>
      </w:r>
      <w:r w:rsidRPr="005C7415">
        <w:rPr>
          <w:highlight w:val="yellow"/>
        </w:rPr>
        <w:t>[Nota Dias Carneiro: Acqio e investidor, favor informar.]</w:t>
      </w:r>
    </w:p>
    <w:p w14:paraId="0AC4449E" w14:textId="77777777" w:rsidR="00544B27" w:rsidRPr="007645A7" w:rsidRDefault="00544B27" w:rsidP="00544B27">
      <w:pPr>
        <w:numPr>
          <w:ilvl w:val="1"/>
          <w:numId w:val="3"/>
        </w:numPr>
        <w:rPr>
          <w:szCs w:val="26"/>
        </w:rPr>
      </w:pPr>
      <w:bookmarkStart w:id="110" w:name="_Ref137548372"/>
      <w:bookmarkStart w:id="111" w:name="_Ref168458019"/>
      <w:bookmarkStart w:id="112" w:name="_Ref191891571"/>
      <w:bookmarkStart w:id="113" w:name="_Ref45664678"/>
      <w:bookmarkStart w:id="114" w:name="_Ref130363099"/>
      <w:r w:rsidRPr="007645A7">
        <w:rPr>
          <w:i/>
          <w:szCs w:val="26"/>
        </w:rPr>
        <w:t>Séries</w:t>
      </w:r>
      <w:r w:rsidRPr="007645A7">
        <w:rPr>
          <w:szCs w:val="26"/>
        </w:rPr>
        <w:t>.</w:t>
      </w:r>
      <w:r>
        <w:rPr>
          <w:szCs w:val="26"/>
        </w:rPr>
        <w:t xml:space="preserve"> </w:t>
      </w:r>
      <w:bookmarkEnd w:id="110"/>
      <w:r w:rsidRPr="007645A7">
        <w:rPr>
          <w:szCs w:val="26"/>
        </w:rPr>
        <w:t xml:space="preserve">A Emissão será realizada em </w:t>
      </w:r>
      <w:r>
        <w:rPr>
          <w:szCs w:val="26"/>
        </w:rPr>
        <w:t>série única</w:t>
      </w:r>
      <w:r w:rsidRPr="007645A7">
        <w:rPr>
          <w:szCs w:val="26"/>
        </w:rPr>
        <w:t>.</w:t>
      </w:r>
      <w:r>
        <w:rPr>
          <w:szCs w:val="26"/>
        </w:rPr>
        <w:t xml:space="preserve"> </w:t>
      </w:r>
      <w:bookmarkEnd w:id="111"/>
      <w:bookmarkEnd w:id="112"/>
      <w:bookmarkEnd w:id="113"/>
    </w:p>
    <w:bookmarkEnd w:id="114"/>
    <w:p w14:paraId="26891314" w14:textId="77777777" w:rsidR="00544B27" w:rsidRPr="007645A7" w:rsidRDefault="00544B27" w:rsidP="00544B27">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o extrato emitido pelo Escriturador, e, adicionalmente, com relação às Debêntures que estiverem custodiadas eletronicamente na B3, será comprovada pelo extrato expedido pela B3 em nome do Debenturista</w:t>
      </w:r>
      <w:r w:rsidRPr="0080149A">
        <w:rPr>
          <w:szCs w:val="26"/>
        </w:rPr>
        <w:t xml:space="preserve">. </w:t>
      </w:r>
    </w:p>
    <w:p w14:paraId="73ADAA26" w14:textId="77777777" w:rsidR="00544B27" w:rsidRPr="007645A7" w:rsidRDefault="00544B27" w:rsidP="00544B27">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6865635F" w14:textId="77777777" w:rsidR="00544B27" w:rsidRPr="007645A7" w:rsidRDefault="00544B27" w:rsidP="00544B27">
      <w:pPr>
        <w:numPr>
          <w:ilvl w:val="1"/>
          <w:numId w:val="3"/>
        </w:numPr>
        <w:rPr>
          <w:szCs w:val="26"/>
        </w:rPr>
      </w:pPr>
      <w:bookmarkStart w:id="115"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Pr>
          <w:szCs w:val="26"/>
        </w:rPr>
        <w:t xml:space="preserve">, e </w:t>
      </w:r>
      <w:r w:rsidRPr="007645A7">
        <w:rPr>
          <w:szCs w:val="26"/>
        </w:rPr>
        <w:t xml:space="preserve">com garantia </w:t>
      </w:r>
      <w:r>
        <w:rPr>
          <w:szCs w:val="26"/>
        </w:rPr>
        <w:t>adicional fidejussória</w:t>
      </w:r>
      <w:r w:rsidRPr="007645A7">
        <w:rPr>
          <w:szCs w:val="26"/>
        </w:rPr>
        <w:t>, nos termos da Cláusula </w:t>
      </w:r>
      <w:r>
        <w:rPr>
          <w:szCs w:val="26"/>
        </w:rPr>
        <w:fldChar w:fldCharType="begin"/>
      </w:r>
      <w:r>
        <w:rPr>
          <w:szCs w:val="26"/>
        </w:rPr>
        <w:instrText xml:space="preserve"> REF _Ref58869295 \r \h </w:instrText>
      </w:r>
      <w:r>
        <w:rPr>
          <w:szCs w:val="26"/>
        </w:rPr>
      </w:r>
      <w:r>
        <w:rPr>
          <w:szCs w:val="26"/>
        </w:rPr>
        <w:fldChar w:fldCharType="separate"/>
      </w:r>
      <w:r>
        <w:rPr>
          <w:szCs w:val="26"/>
        </w:rPr>
        <w:t>7.10</w:t>
      </w:r>
      <w:r>
        <w:rPr>
          <w:szCs w:val="26"/>
        </w:rPr>
        <w:fldChar w:fldCharType="end"/>
      </w:r>
      <w:r>
        <w:rPr>
          <w:szCs w:val="26"/>
        </w:rPr>
        <w:t xml:space="preserve"> abaixo</w:t>
      </w:r>
      <w:r w:rsidRPr="007645A7">
        <w:rPr>
          <w:szCs w:val="26"/>
        </w:rPr>
        <w:t>.</w:t>
      </w:r>
      <w:r>
        <w:rPr>
          <w:szCs w:val="26"/>
        </w:rPr>
        <w:t xml:space="preserve"> </w:t>
      </w:r>
      <w:bookmarkEnd w:id="115"/>
    </w:p>
    <w:p w14:paraId="14A21F30" w14:textId="77777777" w:rsidR="00544B27" w:rsidRDefault="00544B27" w:rsidP="00544B27">
      <w:pPr>
        <w:numPr>
          <w:ilvl w:val="1"/>
          <w:numId w:val="3"/>
        </w:numPr>
        <w:rPr>
          <w:szCs w:val="26"/>
        </w:rPr>
      </w:pPr>
      <w:bookmarkStart w:id="116" w:name="_Ref45794539"/>
      <w:bookmarkStart w:id="117" w:name="_Ref279826046"/>
      <w:bookmarkStart w:id="118" w:name="_Ref487645411"/>
      <w:bookmarkStart w:id="119" w:name="_Ref279826043"/>
      <w:bookmarkStart w:id="120" w:name="_Ref264653840"/>
      <w:bookmarkStart w:id="121"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w:t>
      </w:r>
      <w:ins w:id="122" w:author="Dias Carneiro" w:date="2020-12-17T23:48:00Z">
        <w:r>
          <w:rPr>
            <w:szCs w:val="26"/>
          </w:rPr>
          <w:t xml:space="preserve"> pecuniárias</w:t>
        </w:r>
      </w:ins>
      <w:r>
        <w:rPr>
          <w:szCs w:val="26"/>
        </w:rPr>
        <w:t xml:space="preserve">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Vinculada, nos termos do Contrato de Cessão Fiduciária de Direitos Creditórios</w:t>
      </w:r>
      <w:r>
        <w:rPr>
          <w:szCs w:val="26"/>
        </w:rPr>
        <w:t xml:space="preserve"> ("</w:t>
      </w:r>
      <w:r>
        <w:rPr>
          <w:szCs w:val="26"/>
          <w:u w:val="single"/>
        </w:rPr>
        <w:t>Garantia Real</w:t>
      </w:r>
      <w:r>
        <w:rPr>
          <w:szCs w:val="26"/>
        </w:rPr>
        <w:t>"). [</w:t>
      </w:r>
      <w:r w:rsidRPr="00BC1586">
        <w:rPr>
          <w:szCs w:val="26"/>
          <w:highlight w:val="yellow"/>
        </w:rPr>
        <w:t xml:space="preserve">Nota PG: Acqio, favor informar assim que possível se teremos uma fiança bancária ou </w:t>
      </w:r>
      <w:r w:rsidRPr="00BC1586">
        <w:rPr>
          <w:i/>
          <w:iCs/>
          <w:szCs w:val="26"/>
          <w:highlight w:val="yellow"/>
        </w:rPr>
        <w:t>cash collateral</w:t>
      </w:r>
      <w:r>
        <w:rPr>
          <w:szCs w:val="26"/>
          <w:highlight w:val="yellow"/>
        </w:rPr>
        <w:t xml:space="preserve">, pois, sendo o caso de termos </w:t>
      </w:r>
      <w:r>
        <w:rPr>
          <w:i/>
          <w:iCs/>
          <w:szCs w:val="26"/>
          <w:highlight w:val="yellow"/>
        </w:rPr>
        <w:t xml:space="preserve">cash collateral, </w:t>
      </w:r>
      <w:r>
        <w:rPr>
          <w:szCs w:val="26"/>
          <w:highlight w:val="yellow"/>
        </w:rPr>
        <w:t>precisaremos preparar o contrato ainda</w:t>
      </w:r>
      <w:r w:rsidRPr="00BC1586">
        <w:rPr>
          <w:szCs w:val="26"/>
          <w:highlight w:val="yellow"/>
        </w:rPr>
        <w:t>.</w:t>
      </w:r>
      <w:r>
        <w:rPr>
          <w:szCs w:val="26"/>
        </w:rPr>
        <w:t xml:space="preserve">] </w:t>
      </w:r>
    </w:p>
    <w:p w14:paraId="2A932897" w14:textId="77777777" w:rsidR="00544B27" w:rsidRDefault="00544B27" w:rsidP="00544B27">
      <w:pPr>
        <w:numPr>
          <w:ilvl w:val="5"/>
          <w:numId w:val="3"/>
        </w:numPr>
        <w:rPr>
          <w:szCs w:val="26"/>
        </w:rPr>
      </w:pPr>
      <w:bookmarkStart w:id="123"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w:t>
      </w:r>
      <w:bookmarkEnd w:id="123"/>
    </w:p>
    <w:p w14:paraId="6A88EC83" w14:textId="6DAFA712" w:rsidR="00544B27" w:rsidRPr="005938DB" w:rsidRDefault="00544B27" w:rsidP="00544B27">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del w:id="124" w:author="Dias Carneiro" w:date="2020-12-17T23:48:00Z">
        <w:r w:rsidR="001311BB">
          <w:rPr>
            <w:szCs w:val="26"/>
          </w:rPr>
          <w:delText xml:space="preserve">mínimo </w:delText>
        </w:r>
      </w:del>
      <w:r w:rsidRPr="005938DB">
        <w:rPr>
          <w:szCs w:val="26"/>
        </w:rPr>
        <w:t xml:space="preserve">de R$3.500.000,00 (três milhões e quinhentos mil reais); </w:t>
      </w:r>
    </w:p>
    <w:p w14:paraId="21E65E9E" w14:textId="06A948FD" w:rsidR="00544B27" w:rsidRPr="005938DB" w:rsidRDefault="00544B27" w:rsidP="00544B27">
      <w:pPr>
        <w:ind w:left="709"/>
        <w:rPr>
          <w:szCs w:val="26"/>
        </w:rPr>
      </w:pPr>
      <w:r w:rsidRPr="005938DB">
        <w:rPr>
          <w:szCs w:val="26"/>
        </w:rPr>
        <w:t xml:space="preserve">(ii)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del w:id="125" w:author="Dias Carneiro" w:date="2020-12-17T23:48:00Z">
        <w:r w:rsidR="001311BB">
          <w:rPr>
            <w:szCs w:val="26"/>
          </w:rPr>
          <w:delText xml:space="preserve">mínimo </w:delText>
        </w:r>
      </w:del>
      <w:r w:rsidRPr="005938DB">
        <w:rPr>
          <w:szCs w:val="26"/>
        </w:rPr>
        <w:t xml:space="preserve">de R$4.200.000,00 (quatro milhões e duzentos mil reais); e </w:t>
      </w:r>
    </w:p>
    <w:p w14:paraId="1DC8A4FF" w14:textId="2761D7AC" w:rsidR="00544B27" w:rsidRPr="005938DB" w:rsidRDefault="00544B27" w:rsidP="00544B27">
      <w:pPr>
        <w:ind w:left="709"/>
        <w:rPr>
          <w:szCs w:val="26"/>
        </w:rPr>
      </w:pPr>
      <w:r w:rsidRPr="005938DB">
        <w:rPr>
          <w:szCs w:val="26"/>
        </w:rPr>
        <w:t xml:space="preserve">(iii) da data </w:t>
      </w:r>
      <w:r>
        <w:rPr>
          <w:szCs w:val="26"/>
        </w:rPr>
        <w:t xml:space="preserve">em que as Debêntures Públicas da Terceira Série sejam subscritas e integralizadas </w:t>
      </w:r>
      <w:r w:rsidRPr="005938DB">
        <w:rPr>
          <w:szCs w:val="26"/>
        </w:rPr>
        <w:t xml:space="preserve">(inclusive) até a Data de Vencimento (inclusive), o montante </w:t>
      </w:r>
      <w:del w:id="126" w:author="Dias Carneiro" w:date="2020-12-17T23:48:00Z">
        <w:r w:rsidR="001311BB">
          <w:rPr>
            <w:szCs w:val="26"/>
          </w:rPr>
          <w:delText xml:space="preserve">mínimo </w:delText>
        </w:r>
      </w:del>
      <w:r w:rsidRPr="005938DB">
        <w:rPr>
          <w:szCs w:val="26"/>
        </w:rPr>
        <w:t xml:space="preserve">de R$5.000.000,00 (cinco milhões de reais). </w:t>
      </w:r>
    </w:p>
    <w:p w14:paraId="356E9D0F" w14:textId="14C16F6E" w:rsidR="00544B27" w:rsidRDefault="00544B27" w:rsidP="00544B27">
      <w:pPr>
        <w:ind w:left="709"/>
        <w:rPr>
          <w:szCs w:val="26"/>
        </w:rPr>
      </w:pPr>
      <w:r w:rsidRPr="005938DB">
        <w:rPr>
          <w:szCs w:val="26"/>
        </w:rPr>
        <w:t xml:space="preserve">Para fins de esclarecimento, </w:t>
      </w:r>
      <w:r>
        <w:rPr>
          <w:szCs w:val="26"/>
        </w:rPr>
        <w:t xml:space="preserve">em </w:t>
      </w:r>
      <w:r w:rsidRPr="005938DB">
        <w:rPr>
          <w:szCs w:val="26"/>
        </w:rPr>
        <w:t xml:space="preserve">qualquer um dos cenários descritos nos itens (i) a (iii) acima, o </w:t>
      </w:r>
      <w:r>
        <w:rPr>
          <w:szCs w:val="26"/>
        </w:rPr>
        <w:t xml:space="preserve">montante </w:t>
      </w:r>
      <w:del w:id="127" w:author="Dias Carneiro" w:date="2020-12-17T23:48:00Z">
        <w:r w:rsidR="001311BB">
          <w:rPr>
            <w:szCs w:val="26"/>
          </w:rPr>
          <w:delText xml:space="preserve">mínimo </w:delText>
        </w:r>
      </w:del>
      <w:r>
        <w:rPr>
          <w:szCs w:val="26"/>
        </w:rPr>
        <w:t xml:space="preserve">depositado na Conta </w:t>
      </w:r>
      <w:del w:id="128" w:author="Dias Carneiro" w:date="2020-12-17T23:48:00Z">
        <w:r w:rsidR="001311BB">
          <w:rPr>
            <w:szCs w:val="26"/>
          </w:rPr>
          <w:delText>Vinculado</w:delText>
        </w:r>
      </w:del>
      <w:ins w:id="129" w:author="Dias Carneiro" w:date="2020-12-17T23:48:00Z">
        <w:r>
          <w:rPr>
            <w:szCs w:val="26"/>
          </w:rPr>
          <w:t>Vinculada</w:t>
        </w:r>
      </w:ins>
      <w:r w:rsidRPr="005938DB">
        <w:rPr>
          <w:szCs w:val="26"/>
        </w:rPr>
        <w:t xml:space="preserve"> </w:t>
      </w:r>
      <w:r>
        <w:rPr>
          <w:szCs w:val="26"/>
        </w:rPr>
        <w:t xml:space="preserve">deverá </w:t>
      </w:r>
      <w:del w:id="130" w:author="Dias Carneiro" w:date="2020-12-17T23:48:00Z">
        <w:r w:rsidR="001311BB">
          <w:rPr>
            <w:szCs w:val="26"/>
          </w:rPr>
          <w:delText xml:space="preserve"> </w:delText>
        </w:r>
      </w:del>
      <w:r>
        <w:rPr>
          <w:szCs w:val="26"/>
        </w:rPr>
        <w:t>ser</w:t>
      </w:r>
      <w:del w:id="131" w:author="Dias Carneiro" w:date="2020-12-17T23:48:00Z">
        <w:r w:rsidR="001311BB">
          <w:rPr>
            <w:szCs w:val="26"/>
          </w:rPr>
          <w:delText xml:space="preserve"> </w:delText>
        </w:r>
        <w:r w:rsidR="001311BB" w:rsidRPr="005938DB">
          <w:rPr>
            <w:szCs w:val="26"/>
          </w:rPr>
          <w:delText>corrigido pela</w:delText>
        </w:r>
      </w:del>
      <w:r>
        <w:rPr>
          <w:szCs w:val="26"/>
        </w:rPr>
        <w:t xml:space="preserve">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6F8C1ACB" w14:textId="5EF09422" w:rsidR="00544B27" w:rsidRPr="003A68F1" w:rsidRDefault="00544B27" w:rsidP="00544B27">
      <w:pPr>
        <w:ind w:left="709"/>
        <w:rPr>
          <w:szCs w:val="26"/>
        </w:rPr>
      </w:pPr>
      <w:r>
        <w:rPr>
          <w:szCs w:val="26"/>
        </w:rPr>
        <w:t>Não obstante o disposto acima</w:t>
      </w:r>
      <w:del w:id="132" w:author="Dias Carneiro" w:date="2020-12-17T23:48:00Z">
        <w:r w:rsidR="001311BB">
          <w:rPr>
            <w:szCs w:val="26"/>
          </w:rPr>
          <w:delText>,</w:delText>
        </w:r>
      </w:del>
      <w:ins w:id="133" w:author="Dias Carneiro" w:date="2020-12-17T23:48:00Z">
        <w:r>
          <w:rPr>
            <w:szCs w:val="26"/>
          </w:rPr>
          <w:t xml:space="preserve">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em valor equivalente; e (b) em razão do disposto no item (a)</w:t>
        </w:r>
      </w:ins>
      <w:r>
        <w:rPr>
          <w:szCs w:val="26"/>
        </w:rPr>
        <w:t xml:space="preserve"> o valor que a Companhia deverá manter retido na Conta Vinculada </w:t>
      </w:r>
      <w:del w:id="134" w:author="Dias Carneiro" w:date="2020-12-17T23:48:00Z">
        <w:r w:rsidR="001311BB">
          <w:rPr>
            <w:szCs w:val="26"/>
          </w:rPr>
          <w:delText>poderá ser</w:delText>
        </w:r>
      </w:del>
      <w:ins w:id="135" w:author="Dias Carneiro" w:date="2020-12-17T23:48:00Z">
        <w:r>
          <w:rPr>
            <w:szCs w:val="26"/>
          </w:rPr>
          <w:t>será</w:t>
        </w:r>
      </w:ins>
      <w:r>
        <w:rPr>
          <w:szCs w:val="26"/>
        </w:rPr>
        <w:t xml:space="preserve"> subtraído do valor garantido </w:t>
      </w:r>
      <w:del w:id="136" w:author="Dias Carneiro" w:date="2020-12-17T23:48:00Z">
        <w:r w:rsidR="001311BB">
          <w:rPr>
            <w:szCs w:val="26"/>
          </w:rPr>
          <w:delText xml:space="preserve">pela Fiança Bancária. </w:delText>
        </w:r>
      </w:del>
      <w:ins w:id="137" w:author="Dias Carneiro" w:date="2020-12-17T23:48:00Z">
        <w:r>
          <w:rPr>
            <w:szCs w:val="26"/>
          </w:rPr>
          <w:t>por Fiança Bancária; e (c) quaisquer valores que</w:t>
        </w:r>
        <w:r w:rsidRPr="002A75EC">
          <w:rPr>
            <w:szCs w:val="26"/>
          </w:rPr>
          <w:t xml:space="preserve"> exceda</w:t>
        </w:r>
        <w:r>
          <w:rPr>
            <w:szCs w:val="26"/>
          </w:rPr>
          <w:t>m</w:t>
        </w:r>
        <w:r w:rsidRPr="002A75EC">
          <w:rPr>
            <w:szCs w:val="26"/>
          </w:rPr>
          <w:t xml:space="preserve"> aos valores acima descritos nos itens (i) a (iii) acima dever</w:t>
        </w:r>
        <w:r>
          <w:rPr>
            <w:szCs w:val="26"/>
          </w:rPr>
          <w:t>ão</w:t>
        </w:r>
        <w:r w:rsidRPr="002A75EC">
          <w:rPr>
            <w:szCs w:val="26"/>
          </w:rPr>
          <w:t xml:space="preserve"> ser imediatamente liberado para conta de livre movimentação da Companhia</w:t>
        </w:r>
        <w:r>
          <w:rPr>
            <w:szCs w:val="26"/>
          </w:rPr>
          <w:t>.</w:t>
        </w:r>
      </w:ins>
    </w:p>
    <w:p w14:paraId="6CECCF7C" w14:textId="77777777" w:rsidR="00544B27" w:rsidRPr="007645A7" w:rsidRDefault="00544B27" w:rsidP="00544B27">
      <w:pPr>
        <w:numPr>
          <w:ilvl w:val="5"/>
          <w:numId w:val="3"/>
        </w:numPr>
        <w:rPr>
          <w:szCs w:val="26"/>
        </w:rPr>
      </w:pPr>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53E0BE0F" w14:textId="77777777" w:rsidR="00544B27" w:rsidRDefault="00544B27" w:rsidP="00544B27">
      <w:pPr>
        <w:numPr>
          <w:ilvl w:val="1"/>
          <w:numId w:val="3"/>
        </w:numPr>
        <w:rPr>
          <w:szCs w:val="26"/>
        </w:rPr>
      </w:pPr>
      <w:bookmarkStart w:id="138" w:name="_Ref58869295"/>
      <w:r>
        <w:rPr>
          <w:i/>
          <w:iCs/>
          <w:szCs w:val="26"/>
        </w:rPr>
        <w:t xml:space="preserve">Fiança Bancária. </w:t>
      </w:r>
      <w:r>
        <w:rPr>
          <w:szCs w:val="26"/>
        </w:rPr>
        <w:t>Nos termos da Fiança Bancária, o Banco [</w:t>
      </w:r>
      <w:r w:rsidRPr="00CB4DE1">
        <w:rPr>
          <w:i/>
          <w:highlight w:val="yellow"/>
        </w:rPr>
        <w:t>indicar banco</w:t>
      </w:r>
      <w:r>
        <w:rPr>
          <w:szCs w:val="26"/>
        </w:rPr>
        <w:t>]</w:t>
      </w:r>
      <w:r w:rsidRPr="009C0A86">
        <w:rPr>
          <w:szCs w:val="26"/>
        </w:rPr>
        <w:t>, se obriga, em caráter irrevogável e irretratável, perante os Debenturistas, como fiador, garantidor, devedor solidári</w:t>
      </w:r>
      <w:r>
        <w:rPr>
          <w:szCs w:val="26"/>
        </w:rPr>
        <w:t>o</w:t>
      </w:r>
      <w:r w:rsidRPr="009C0A86">
        <w:rPr>
          <w:szCs w:val="26"/>
        </w:rPr>
        <w:t>, principa</w:t>
      </w:r>
      <w:r>
        <w:rPr>
          <w:szCs w:val="26"/>
        </w:rPr>
        <w:t>l</w:t>
      </w:r>
      <w:r w:rsidRPr="009C0A86">
        <w:rPr>
          <w:szCs w:val="26"/>
        </w:rPr>
        <w:t xml:space="preserve"> pagador e solidariamente (com a Companhia) responsáve</w:t>
      </w:r>
      <w:r>
        <w:rPr>
          <w:szCs w:val="26"/>
        </w:rPr>
        <w:t>l</w:t>
      </w:r>
      <w:r w:rsidRPr="009C0A86">
        <w:rPr>
          <w:szCs w:val="26"/>
        </w:rPr>
        <w:t xml:space="preserve"> por todas as obrigações devidas nos termos d</w:t>
      </w:r>
      <w:r>
        <w:rPr>
          <w:szCs w:val="26"/>
        </w:rPr>
        <w:t>esta</w:t>
      </w:r>
      <w:r w:rsidRPr="009C0A86">
        <w:rPr>
          <w:szCs w:val="26"/>
        </w:rPr>
        <w:t xml:space="preserve"> </w:t>
      </w:r>
      <w:r>
        <w:rPr>
          <w:szCs w:val="26"/>
        </w:rPr>
        <w:t>Escritura de Emissão, até o Limite da Fiança</w:t>
      </w:r>
      <w:r w:rsidRPr="009C0A86">
        <w:rPr>
          <w:szCs w:val="26"/>
        </w:rPr>
        <w:t>.</w:t>
      </w:r>
      <w:bookmarkEnd w:id="138"/>
    </w:p>
    <w:p w14:paraId="6FE82295" w14:textId="77777777" w:rsidR="00544B27" w:rsidRPr="00FA2D9A" w:rsidRDefault="00544B27" w:rsidP="00544B27">
      <w:pPr>
        <w:numPr>
          <w:ilvl w:val="5"/>
          <w:numId w:val="3"/>
        </w:numPr>
        <w:rPr>
          <w:szCs w:val="26"/>
        </w:rPr>
      </w:pPr>
      <w:bookmarkStart w:id="139" w:name="_Ref375217228"/>
      <w:r w:rsidRPr="0080149A">
        <w:rPr>
          <w:szCs w:val="26"/>
        </w:rPr>
        <w:t>Cabe ao Agente Fiduciário requerer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139"/>
    </w:p>
    <w:p w14:paraId="3783A5DD" w14:textId="77777777" w:rsidR="00544B27" w:rsidRPr="007645A7" w:rsidRDefault="00544B27" w:rsidP="00544B27">
      <w:pPr>
        <w:numPr>
          <w:ilvl w:val="1"/>
          <w:numId w:val="3"/>
        </w:numPr>
        <w:rPr>
          <w:szCs w:val="26"/>
        </w:rPr>
      </w:pPr>
      <w:bookmarkStart w:id="140" w:name="_Ref279826913"/>
      <w:bookmarkEnd w:id="116"/>
      <w:bookmarkEnd w:id="117"/>
      <w:bookmarkEnd w:id="118"/>
      <w:bookmarkEnd w:id="119"/>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141" w:name="_Ref535067474"/>
      <w:bookmarkEnd w:id="120"/>
      <w:bookmarkEnd w:id="121"/>
      <w:bookmarkEnd w:id="140"/>
    </w:p>
    <w:p w14:paraId="507EF350" w14:textId="77777777" w:rsidR="00544B27" w:rsidRDefault="00544B27" w:rsidP="00544B27">
      <w:pPr>
        <w:numPr>
          <w:ilvl w:val="1"/>
          <w:numId w:val="3"/>
        </w:numPr>
        <w:rPr>
          <w:szCs w:val="26"/>
        </w:rPr>
      </w:pPr>
      <w:bookmarkStart w:id="142"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142"/>
      <w:r>
        <w:rPr>
          <w:szCs w:val="26"/>
        </w:rPr>
        <w:t xml:space="preserve"> das Debêntures será de 60 (sessenta) meses, vencendo-se, portanto, em [●] de [●] de </w:t>
      </w:r>
      <w:r w:rsidRPr="00863847">
        <w:rPr>
          <w:szCs w:val="26"/>
        </w:rPr>
        <w:t>202</w:t>
      </w:r>
      <w:r>
        <w:rPr>
          <w:szCs w:val="26"/>
        </w:rPr>
        <w:t xml:space="preserve">5 </w:t>
      </w:r>
      <w:r w:rsidRPr="008B7DC0">
        <w:rPr>
          <w:szCs w:val="26"/>
        </w:rPr>
        <w:t>("</w:t>
      </w:r>
      <w:r w:rsidRPr="008B7DC0">
        <w:rPr>
          <w:szCs w:val="26"/>
          <w:u w:val="single"/>
        </w:rPr>
        <w:t>Data de Vencimento</w:t>
      </w:r>
      <w:r w:rsidRPr="008B7DC0">
        <w:rPr>
          <w:szCs w:val="26"/>
        </w:rPr>
        <w:t>").</w:t>
      </w:r>
    </w:p>
    <w:p w14:paraId="314930B6" w14:textId="77777777" w:rsidR="00544B27" w:rsidRPr="00AC20BC" w:rsidRDefault="00544B27" w:rsidP="00544B27">
      <w:pPr>
        <w:numPr>
          <w:ilvl w:val="1"/>
          <w:numId w:val="3"/>
        </w:numPr>
        <w:rPr>
          <w:i/>
          <w:szCs w:val="26"/>
        </w:rPr>
      </w:pPr>
      <w:bookmarkStart w:id="143" w:name="_Ref264560361"/>
      <w:bookmarkStart w:id="144"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5FDE7821" w14:textId="77777777" w:rsidR="00544B27" w:rsidRPr="00AC20BC" w:rsidRDefault="00544B27" w:rsidP="00544B27">
      <w:pPr>
        <w:numPr>
          <w:ilvl w:val="2"/>
          <w:numId w:val="3"/>
        </w:numPr>
        <w:rPr>
          <w:i/>
          <w:szCs w:val="26"/>
        </w:rPr>
      </w:pPr>
      <w:r>
        <w:rPr>
          <w:szCs w:val="26"/>
        </w:rPr>
        <w:t xml:space="preserve">a primeira parcela, no valor correspondente a 98% (noventa e oito por cento) do saldo do Valor Nominal Unitário das Debêntures, devida em [●] de [●] de 2023; e </w:t>
      </w:r>
    </w:p>
    <w:p w14:paraId="74B364CC" w14:textId="77777777" w:rsidR="00544B27" w:rsidRPr="007645A7" w:rsidRDefault="00544B27" w:rsidP="00544B27">
      <w:pPr>
        <w:numPr>
          <w:ilvl w:val="2"/>
          <w:numId w:val="3"/>
        </w:numPr>
        <w:rPr>
          <w:i/>
          <w:szCs w:val="26"/>
        </w:rPr>
      </w:pPr>
      <w:r>
        <w:rPr>
          <w:szCs w:val="26"/>
        </w:rPr>
        <w:t>a segunda parcela, no valor correspondente a 100% (cem por cento) do saldo do Valor Nominal Unitário das Debêntures, devida na Data de Vencimento.</w:t>
      </w:r>
    </w:p>
    <w:p w14:paraId="212EEC02" w14:textId="77777777" w:rsidR="00544B27" w:rsidRPr="007645A7" w:rsidRDefault="00544B27" w:rsidP="00544B27">
      <w:pPr>
        <w:numPr>
          <w:ilvl w:val="1"/>
          <w:numId w:val="3"/>
        </w:numPr>
        <w:rPr>
          <w:szCs w:val="26"/>
        </w:rPr>
      </w:pPr>
      <w:bookmarkStart w:id="145" w:name="_Ref137107211"/>
      <w:bookmarkStart w:id="146" w:name="_Ref264551489"/>
      <w:bookmarkStart w:id="147" w:name="_Ref279826774"/>
      <w:bookmarkEnd w:id="143"/>
      <w:bookmarkEnd w:id="144"/>
      <w:r w:rsidRPr="007645A7">
        <w:rPr>
          <w:i/>
          <w:szCs w:val="26"/>
        </w:rPr>
        <w:t>Remuneração</w:t>
      </w:r>
      <w:r w:rsidRPr="007645A7">
        <w:rPr>
          <w:szCs w:val="26"/>
        </w:rPr>
        <w:t>.</w:t>
      </w:r>
      <w:bookmarkEnd w:id="145"/>
      <w:bookmarkEnd w:id="146"/>
      <w:r>
        <w:rPr>
          <w:szCs w:val="26"/>
        </w:rPr>
        <w:t xml:space="preserve"> </w:t>
      </w:r>
      <w:bookmarkStart w:id="148" w:name="_Ref260242522"/>
      <w:bookmarkStart w:id="149" w:name="_Ref130286776"/>
      <w:bookmarkStart w:id="150" w:name="_Ref130611431"/>
      <w:bookmarkStart w:id="151" w:name="_Ref168843122"/>
      <w:bookmarkStart w:id="152" w:name="_Ref130282854"/>
      <w:r w:rsidRPr="007645A7">
        <w:rPr>
          <w:szCs w:val="26"/>
        </w:rPr>
        <w:t>A remuneração das Debêntures será a seguinte:</w:t>
      </w:r>
      <w:bookmarkEnd w:id="147"/>
      <w:bookmarkEnd w:id="148"/>
    </w:p>
    <w:p w14:paraId="2020D2FC" w14:textId="77777777" w:rsidR="00544B27" w:rsidRPr="007645A7" w:rsidRDefault="00544B27" w:rsidP="00544B27">
      <w:pPr>
        <w:numPr>
          <w:ilvl w:val="2"/>
          <w:numId w:val="3"/>
        </w:numPr>
        <w:rPr>
          <w:szCs w:val="26"/>
        </w:rPr>
      </w:pPr>
      <w:r w:rsidRPr="007645A7">
        <w:rPr>
          <w:i/>
          <w:szCs w:val="26"/>
        </w:rPr>
        <w:t>atualização monetária</w:t>
      </w:r>
      <w:r w:rsidRPr="007645A7">
        <w:rPr>
          <w:szCs w:val="26"/>
        </w:rPr>
        <w:t>:</w:t>
      </w:r>
      <w:r>
        <w:rPr>
          <w:szCs w:val="26"/>
        </w:rPr>
        <w:t xml:space="preserve"> </w:t>
      </w:r>
      <w:bookmarkStart w:id="153" w:name="_Ref164156803"/>
      <w:r w:rsidRPr="007645A7">
        <w:rPr>
          <w:szCs w:val="26"/>
        </w:rPr>
        <w:t>o Valor Nominal Unitário das Debêntures não será atualizado monetariamente; e</w:t>
      </w:r>
    </w:p>
    <w:p w14:paraId="264AC140" w14:textId="77777777" w:rsidR="00544B27" w:rsidRPr="007645A7" w:rsidRDefault="00544B27" w:rsidP="00544B27">
      <w:pPr>
        <w:numPr>
          <w:ilvl w:val="2"/>
          <w:numId w:val="3"/>
        </w:numPr>
        <w:rPr>
          <w:szCs w:val="26"/>
        </w:rPr>
      </w:pPr>
      <w:bookmarkStart w:id="154" w:name="_Ref328665579"/>
      <w:bookmarkStart w:id="155" w:name="_Ref488948415"/>
      <w:bookmarkStart w:id="156" w:name="_Ref279828381"/>
      <w:bookmarkStart w:id="157"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 xml:space="preserve">saldo do </w:t>
      </w:r>
      <w:r w:rsidRPr="007645A7">
        <w:rPr>
          <w:szCs w:val="26"/>
        </w:rPr>
        <w:t xml:space="preserve">Valor Nominal Unitário </w:t>
      </w:r>
      <w:bookmarkStart w:id="158" w:name="_Ref137107209"/>
      <w:r w:rsidRPr="007645A7">
        <w:rPr>
          <w:szCs w:val="26"/>
        </w:rPr>
        <w:t xml:space="preserve">das Debêntures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r w:rsidRPr="005A1A29">
        <w:rPr>
          <w:i/>
          <w:szCs w:val="26"/>
        </w:rPr>
        <w:t>temporis</w:t>
      </w:r>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até a data do efetivo pagamento</w:t>
      </w:r>
      <w:bookmarkEnd w:id="158"/>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2023, trimestralmente, nos dias [●] dos meses de [Janeiro], [Abril], [Julho] e [Outubro], ocorrendo o primeiro pagamento em [●] de [Janeiro] de 2021 e o último em [●] de [Julho] de 2023, e (ii) durante o período entre [●] de [Julho] de 2023 e a Data de Vencimento, em uma única parcela, na Data de Vencimento</w:t>
      </w:r>
      <w:r w:rsidRPr="007645A7">
        <w:rPr>
          <w:szCs w:val="26"/>
        </w:rPr>
        <w:t>.</w:t>
      </w:r>
      <w:r>
        <w:rPr>
          <w:szCs w:val="26"/>
        </w:rPr>
        <w:t xml:space="preserve"> </w:t>
      </w:r>
      <w:r w:rsidRPr="007645A7">
        <w:rPr>
          <w:szCs w:val="26"/>
        </w:rPr>
        <w:t>A Remuneração será calculada de acordo com a seguinte fórmula:</w:t>
      </w:r>
      <w:bookmarkEnd w:id="154"/>
      <w:r w:rsidRPr="007645A7">
        <w:rPr>
          <w:szCs w:val="26"/>
        </w:rPr>
        <w:t xml:space="preserve"> </w:t>
      </w:r>
      <w:bookmarkEnd w:id="155"/>
    </w:p>
    <w:p w14:paraId="1CE47477" w14:textId="77777777" w:rsidR="00544B27" w:rsidRPr="000839BC" w:rsidRDefault="00544B27" w:rsidP="00544B27">
      <w:pPr>
        <w:ind w:left="1701"/>
        <w:rPr>
          <w:szCs w:val="26"/>
        </w:rPr>
      </w:pPr>
    </w:p>
    <w:p w14:paraId="0354C643" w14:textId="77777777" w:rsidR="00544B27" w:rsidRPr="001266BC" w:rsidRDefault="00544B27" w:rsidP="00544B27">
      <w:pPr>
        <w:ind w:left="1701"/>
        <w:jc w:val="center"/>
        <w:rPr>
          <w:szCs w:val="26"/>
        </w:rPr>
      </w:pPr>
      <w:r w:rsidRPr="001266BC">
        <w:rPr>
          <w:szCs w:val="26"/>
        </w:rPr>
        <w:t>J = VNe x (</w:t>
      </w:r>
      <w:r w:rsidRPr="00FA2D9A">
        <w:rPr>
          <w:i/>
          <w:iCs/>
          <w:szCs w:val="26"/>
        </w:rPr>
        <w:t>FatorDI</w:t>
      </w:r>
      <w:r w:rsidRPr="001266BC">
        <w:rPr>
          <w:szCs w:val="26"/>
        </w:rPr>
        <w:t xml:space="preserve"> - 1)</w:t>
      </w:r>
    </w:p>
    <w:p w14:paraId="6646A153" w14:textId="77777777" w:rsidR="00544B27" w:rsidRPr="001266BC" w:rsidRDefault="00544B27" w:rsidP="00544B27">
      <w:pPr>
        <w:ind w:left="1701"/>
        <w:rPr>
          <w:szCs w:val="26"/>
        </w:rPr>
      </w:pPr>
      <w:r w:rsidRPr="001266BC">
        <w:rPr>
          <w:szCs w:val="26"/>
        </w:rPr>
        <w:t>Sendo que:</w:t>
      </w:r>
    </w:p>
    <w:p w14:paraId="3EA7D4B5" w14:textId="77777777" w:rsidR="00544B27" w:rsidRPr="001266BC" w:rsidRDefault="00544B27" w:rsidP="00544B27">
      <w:pPr>
        <w:ind w:left="1701"/>
        <w:rPr>
          <w:szCs w:val="26"/>
        </w:rPr>
      </w:pPr>
      <w:r w:rsidRPr="001266BC">
        <w:rPr>
          <w:szCs w:val="26"/>
        </w:rPr>
        <w:t>J = valor unitário da Remuneração devida, calculado com 8 (oito) casas decimais, sem arredondamento;</w:t>
      </w:r>
    </w:p>
    <w:p w14:paraId="4797EF48" w14:textId="77777777" w:rsidR="00544B27" w:rsidRPr="001266BC" w:rsidRDefault="00544B27" w:rsidP="00544B27">
      <w:pPr>
        <w:ind w:left="1701"/>
        <w:rPr>
          <w:szCs w:val="26"/>
        </w:rPr>
      </w:pPr>
      <w:r w:rsidRPr="001266BC">
        <w:rPr>
          <w:szCs w:val="26"/>
        </w:rPr>
        <w:t>VNe = saldo do Valor Nominal Unitário, informado/calculado com 8 (oito) casas decimais, sem arredondamento;</w:t>
      </w:r>
    </w:p>
    <w:p w14:paraId="2AC37A98" w14:textId="77777777" w:rsidR="00544B27" w:rsidRPr="001266BC" w:rsidRDefault="00544B27" w:rsidP="00544B27">
      <w:pPr>
        <w:ind w:left="1701"/>
        <w:rPr>
          <w:szCs w:val="26"/>
        </w:rPr>
      </w:pPr>
      <w:r w:rsidRPr="00FA2D9A">
        <w:rPr>
          <w:i/>
          <w:iCs/>
          <w:szCs w:val="26"/>
        </w:rPr>
        <w:t>FatorDI</w:t>
      </w:r>
      <w:r w:rsidRPr="001266BC">
        <w:rPr>
          <w:szCs w:val="26"/>
        </w:rPr>
        <w:t xml:space="preserve"> = produtório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2842E01A" w14:textId="77777777" w:rsidR="00544B27" w:rsidRPr="001266BC" w:rsidRDefault="00544B27" w:rsidP="00544B27">
      <w:pPr>
        <w:ind w:left="1701"/>
        <w:jc w:val="center"/>
        <w:rPr>
          <w:szCs w:val="26"/>
        </w:rPr>
      </w:pPr>
      <w:r>
        <w:rPr>
          <w:noProof/>
          <w:w w:val="1"/>
          <w:position w:val="-30"/>
          <w:szCs w:val="18"/>
        </w:rPr>
        <w:object w:dxaOrig="3060" w:dyaOrig="750" w14:anchorId="19B3D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7.5pt" o:ole="" fillcolor="window">
            <v:fill color2="fill lighten(137)" angle="-135" method="linear sigma" focus="50%" type="gradient"/>
            <v:imagedata r:id="rId11" o:title=""/>
          </v:shape>
          <o:OLEObject Type="Embed" ProgID="Equation.3" ShapeID="_x0000_i1025" DrawAspect="Content" ObjectID="_1669754142" r:id="rId12"/>
        </w:object>
      </w:r>
    </w:p>
    <w:p w14:paraId="289C18D8" w14:textId="77777777" w:rsidR="00544B27" w:rsidRPr="001266BC" w:rsidRDefault="00544B27" w:rsidP="00544B27">
      <w:pPr>
        <w:ind w:left="1701"/>
        <w:rPr>
          <w:szCs w:val="26"/>
        </w:rPr>
      </w:pPr>
      <w:r w:rsidRPr="001266BC">
        <w:rPr>
          <w:szCs w:val="26"/>
        </w:rPr>
        <w:t>Sendo que:</w:t>
      </w:r>
    </w:p>
    <w:p w14:paraId="0771D051" w14:textId="77777777" w:rsidR="00544B27" w:rsidRPr="001266BC" w:rsidRDefault="00544B27" w:rsidP="00544B27">
      <w:pPr>
        <w:ind w:left="1701"/>
        <w:rPr>
          <w:szCs w:val="26"/>
        </w:rPr>
      </w:pPr>
      <w:r w:rsidRPr="001266BC">
        <w:rPr>
          <w:szCs w:val="26"/>
        </w:rPr>
        <w:t>k = número de ordem de TDIk, variando de 1 (um) até nDI;</w:t>
      </w:r>
    </w:p>
    <w:p w14:paraId="34516F98" w14:textId="77777777" w:rsidR="00544B27" w:rsidRPr="001266BC" w:rsidRDefault="00544B27" w:rsidP="00544B27">
      <w:pPr>
        <w:ind w:left="1701"/>
        <w:rPr>
          <w:szCs w:val="26"/>
        </w:rPr>
      </w:pPr>
      <w:r w:rsidRPr="001266BC">
        <w:rPr>
          <w:szCs w:val="26"/>
        </w:rPr>
        <w:t>nDI = número total de Taxas DI, sendo "nDI" um número inteiro;</w:t>
      </w:r>
    </w:p>
    <w:p w14:paraId="3332EE97" w14:textId="77777777" w:rsidR="00544B27" w:rsidRPr="001266BC" w:rsidRDefault="00544B27" w:rsidP="00544B27">
      <w:pPr>
        <w:ind w:left="1701"/>
        <w:rPr>
          <w:szCs w:val="26"/>
        </w:rPr>
      </w:pPr>
      <w:r w:rsidRPr="001266BC">
        <w:rPr>
          <w:szCs w:val="26"/>
        </w:rPr>
        <w:t xml:space="preserve">S = </w:t>
      </w:r>
      <w:r>
        <w:rPr>
          <w:szCs w:val="26"/>
        </w:rPr>
        <w:t>100,00</w:t>
      </w:r>
      <w:r w:rsidRPr="001266BC">
        <w:rPr>
          <w:szCs w:val="26"/>
        </w:rPr>
        <w:t>;</w:t>
      </w:r>
    </w:p>
    <w:p w14:paraId="43F7DE90" w14:textId="77777777" w:rsidR="00544B27" w:rsidRPr="001266BC" w:rsidRDefault="00544B27" w:rsidP="00544B27">
      <w:pPr>
        <w:ind w:left="1701"/>
        <w:rPr>
          <w:szCs w:val="26"/>
        </w:rPr>
      </w:pPr>
      <w:r w:rsidRPr="001266BC">
        <w:rPr>
          <w:szCs w:val="26"/>
        </w:rPr>
        <w:t>TDIk = fator da Taxa DI, expressa ao dia, calculada com 8 (oito) casas decimais com arredondamento, da seguinte forma:</w:t>
      </w:r>
    </w:p>
    <w:p w14:paraId="17220DA3" w14:textId="77777777" w:rsidR="00544B27" w:rsidRPr="001266BC" w:rsidRDefault="00544B27" w:rsidP="00544B27">
      <w:pPr>
        <w:ind w:left="1701"/>
        <w:rPr>
          <w:szCs w:val="26"/>
        </w:rPr>
      </w:pPr>
      <w:r w:rsidRPr="001266BC">
        <w:rPr>
          <w:szCs w:val="26"/>
        </w:rPr>
        <w:t xml:space="preserve"> </w:t>
      </w:r>
    </w:p>
    <w:p w14:paraId="1071D918" w14:textId="77777777" w:rsidR="00544B27" w:rsidRPr="001266BC" w:rsidRDefault="00544B27" w:rsidP="00544B27">
      <w:pPr>
        <w:ind w:left="1701"/>
        <w:rPr>
          <w:szCs w:val="26"/>
        </w:rPr>
      </w:pPr>
      <w:r w:rsidRPr="001266BC">
        <w:rPr>
          <w:szCs w:val="26"/>
        </w:rPr>
        <w:t>Sendo que:</w:t>
      </w:r>
    </w:p>
    <w:p w14:paraId="7AA22E01" w14:textId="77777777" w:rsidR="00544B27" w:rsidRPr="001266BC" w:rsidRDefault="00544B27" w:rsidP="00544B27">
      <w:pPr>
        <w:ind w:left="1701"/>
        <w:rPr>
          <w:szCs w:val="26"/>
        </w:rPr>
      </w:pPr>
      <w:r w:rsidRPr="001266BC">
        <w:rPr>
          <w:szCs w:val="26"/>
        </w:rPr>
        <w:t>DIk = Taxa DI, divulgada pela B3, utilizada com 2 (duas) casas decimais.</w:t>
      </w:r>
    </w:p>
    <w:p w14:paraId="3ACBD6B9" w14:textId="77777777" w:rsidR="00544B27" w:rsidRPr="001266BC" w:rsidRDefault="00544B27" w:rsidP="00544B27">
      <w:pPr>
        <w:ind w:left="1701"/>
        <w:rPr>
          <w:szCs w:val="26"/>
        </w:rPr>
      </w:pPr>
      <w:r w:rsidRPr="001266BC">
        <w:rPr>
          <w:szCs w:val="26"/>
        </w:rPr>
        <w:t>Observações:</w:t>
      </w:r>
    </w:p>
    <w:p w14:paraId="38F94283" w14:textId="77777777" w:rsidR="00544B27" w:rsidRPr="001266BC" w:rsidRDefault="00544B27" w:rsidP="00544B27">
      <w:pPr>
        <w:ind w:left="1701"/>
        <w:rPr>
          <w:szCs w:val="26"/>
        </w:rPr>
      </w:pPr>
      <w:r w:rsidRPr="001266BC">
        <w:rPr>
          <w:szCs w:val="26"/>
        </w:rPr>
        <w:t xml:space="preserve">O fator resultante da expressão </w:t>
      </w:r>
      <w:r>
        <w:rPr>
          <w:noProof/>
        </w:rPr>
        <w:drawing>
          <wp:inline distT="0" distB="0" distL="0" distR="0" wp14:anchorId="1DCA9D64" wp14:editId="0104CE03">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4D79641F" w14:textId="77777777" w:rsidR="00544B27" w:rsidRPr="001266BC" w:rsidRDefault="00544B27" w:rsidP="00544B27">
      <w:pPr>
        <w:ind w:left="1701"/>
        <w:rPr>
          <w:szCs w:val="26"/>
        </w:rPr>
      </w:pPr>
      <w:r w:rsidRPr="001266BC">
        <w:rPr>
          <w:szCs w:val="26"/>
        </w:rPr>
        <w:t xml:space="preserve">Efetua-se o produtório dos fatores diários </w:t>
      </w:r>
      <w:r>
        <w:rPr>
          <w:noProof/>
        </w:rPr>
        <w:drawing>
          <wp:inline distT="0" distB="0" distL="0" distR="0" wp14:anchorId="306003E9" wp14:editId="6E82CBAC">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4502CC82" w14:textId="77777777" w:rsidR="00544B27" w:rsidRPr="001266BC" w:rsidRDefault="00544B27" w:rsidP="00544B27">
      <w:pPr>
        <w:ind w:left="1701"/>
        <w:rPr>
          <w:szCs w:val="26"/>
        </w:rPr>
      </w:pPr>
      <w:r w:rsidRPr="001266BC">
        <w:rPr>
          <w:szCs w:val="26"/>
        </w:rPr>
        <w:t>Estando os fatores acumulados, considera-se o fator resultante "FatorDI" com 8 (oito) casas decimais, com arredondamento.</w:t>
      </w:r>
    </w:p>
    <w:p w14:paraId="176C6980" w14:textId="77777777" w:rsidR="00544B27" w:rsidRPr="000839BC" w:rsidRDefault="00544B27" w:rsidP="00544B27">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351817E9" w14:textId="77777777" w:rsidR="00544B27" w:rsidRPr="00083D73" w:rsidRDefault="00544B27" w:rsidP="00544B27">
      <w:pPr>
        <w:numPr>
          <w:ilvl w:val="1"/>
          <w:numId w:val="3"/>
        </w:numPr>
        <w:rPr>
          <w:szCs w:val="26"/>
        </w:rPr>
      </w:pPr>
      <w:bookmarkStart w:id="159" w:name="_Ref33123854"/>
      <w:r w:rsidRPr="0080149A">
        <w:rPr>
          <w:i/>
          <w:szCs w:val="26"/>
        </w:rPr>
        <w:t>Indisponibilidade Temporária, Extinção, Limitação e/ou Não Divulgação da Taxa DI</w:t>
      </w:r>
      <w:r w:rsidRPr="0080149A">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(ii) na sua falta, a Taxa Selic, sendo que, durante o período em que tais taxas não estejam disponíveis, será utilizado, em sua substituição, para apuração da Taxa DI, o percentual correspondente à última Taxa DI divulgada oficialmente.</w:t>
      </w:r>
    </w:p>
    <w:p w14:paraId="785A1943" w14:textId="77777777" w:rsidR="00544B27" w:rsidRDefault="00544B27" w:rsidP="00544B27">
      <w:pPr>
        <w:numPr>
          <w:ilvl w:val="5"/>
          <w:numId w:val="3"/>
        </w:numPr>
        <w:rPr>
          <w:szCs w:val="26"/>
        </w:rPr>
      </w:pPr>
      <w:r>
        <w:t>Na hipótese de 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w:t>
      </w:r>
    </w:p>
    <w:p w14:paraId="33881474" w14:textId="77777777" w:rsidR="00544B27" w:rsidRPr="00FA2D9A" w:rsidRDefault="00544B27" w:rsidP="00544B27">
      <w:pPr>
        <w:pStyle w:val="PargrafodaLista"/>
        <w:numPr>
          <w:ilvl w:val="1"/>
          <w:numId w:val="3"/>
        </w:numPr>
        <w:rPr>
          <w:szCs w:val="26"/>
        </w:rPr>
      </w:pPr>
      <w:bookmarkStart w:id="160" w:name="_Ref488955249"/>
      <w:bookmarkStart w:id="161" w:name="_Ref534176584"/>
      <w:bookmarkEnd w:id="141"/>
      <w:bookmarkEnd w:id="149"/>
      <w:bookmarkEnd w:id="150"/>
      <w:bookmarkEnd w:id="151"/>
      <w:bookmarkEnd w:id="152"/>
      <w:bookmarkEnd w:id="153"/>
      <w:bookmarkEnd w:id="156"/>
      <w:bookmarkEnd w:id="157"/>
      <w:bookmarkEnd w:id="159"/>
      <w:r w:rsidRPr="001266BC">
        <w:rPr>
          <w:i/>
          <w:szCs w:val="26"/>
        </w:rPr>
        <w:t>Repactuação Programada</w:t>
      </w:r>
      <w:r w:rsidRPr="001266BC">
        <w:rPr>
          <w:szCs w:val="26"/>
        </w:rPr>
        <w:t>. Não haverá repactuação programada das Debêntures.</w:t>
      </w:r>
    </w:p>
    <w:p w14:paraId="06857C63" w14:textId="77777777" w:rsidR="00544B27" w:rsidRDefault="00544B27" w:rsidP="00544B27">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4A019810" w14:textId="63453367" w:rsidR="00544B27" w:rsidRPr="00FA2D9A" w:rsidRDefault="00544B27" w:rsidP="00544B27">
      <w:pPr>
        <w:numPr>
          <w:ilvl w:val="1"/>
          <w:numId w:val="3"/>
        </w:numPr>
        <w:rPr>
          <w:szCs w:val="26"/>
        </w:rPr>
      </w:pPr>
      <w:bookmarkStart w:id="162" w:name="_Ref45815310"/>
      <w:bookmarkStart w:id="163" w:name="_Ref45900958"/>
      <w:bookmarkStart w:id="164" w:name="_Ref285570716"/>
      <w:bookmarkStart w:id="165" w:name="_Ref366061184"/>
      <w:bookmarkStart w:id="166" w:name="_Ref488955252"/>
      <w:bookmarkStart w:id="167" w:name="_Ref515011093"/>
      <w:bookmarkEnd w:id="160"/>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w:t>
      </w:r>
      <w:del w:id="168" w:author="Dias Carneiro" w:date="2020-12-17T23:48:00Z">
        <w:r w:rsidR="001311BB">
          <w:rPr>
            <w:szCs w:val="26"/>
          </w:rPr>
          <w:delText>10 (dez</w:delText>
        </w:r>
      </w:del>
      <w:ins w:id="169" w:author="Dias Carneiro" w:date="2020-12-17T23:48:00Z">
        <w:r>
          <w:rPr>
            <w:szCs w:val="26"/>
          </w:rPr>
          <w:t>2 (dois</w:t>
        </w:r>
      </w:ins>
      <w:r>
        <w:rPr>
          <w:szCs w:val="26"/>
        </w:rPr>
        <w:t>)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Companhia da totalidade das Debêntures em Circulação</w:t>
      </w:r>
      <w:del w:id="170" w:author="Dias Carneiro" w:date="2020-12-17T23:48:00Z">
        <w:r w:rsidR="001311BB">
          <w:rPr>
            <w:szCs w:val="26"/>
          </w:rPr>
          <w:delText>.</w:delText>
        </w:r>
      </w:del>
      <w:ins w:id="171" w:author="Dias Carneiro" w:date="2020-12-17T23:48:00Z">
        <w:r>
          <w:rPr>
            <w:szCs w:val="26"/>
          </w:rPr>
          <w:t>, condicionada à concretização do Evento de Liquidez correspondente</w:t>
        </w:r>
        <w:r>
          <w:t xml:space="preserve">, por meio da sua liquidação financeira ou, </w:t>
        </w:r>
        <w:r>
          <w:rPr>
            <w:szCs w:val="26"/>
          </w:rPr>
          <w:t>se não houver liquidação financeira pela natureza do Evento de Liquidez correspondente,</w:t>
        </w:r>
        <w:r>
          <w:t xml:space="preserve"> do seu fechamento</w:t>
        </w:r>
        <w:r>
          <w:rPr>
            <w:szCs w:val="26"/>
          </w:rPr>
          <w:t>.</w:t>
        </w:r>
      </w:ins>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as Debêntures de sua titularidade, sendo que a ausência de manifestação por qualquer Debenturista na forma e prazo aqui estabelecidos será considerado não exercício, por tal Debenturista, do direito de ter suas Debêntures recompradas em relação ao respectivo Evento de Liquidez, sem prejuízo do direito ao exercício do direito a recompra de suas Debêntures em um dos Eventos de Liquidez subsequentes. No prazo de até 2 (dois) Dias Úteis após a data de </w:t>
      </w:r>
      <w:del w:id="172" w:author="Dias Carneiro" w:date="2020-12-17T23:48:00Z">
        <w:r w:rsidR="001311BB">
          <w:rPr>
            <w:szCs w:val="26"/>
          </w:rPr>
          <w:delText xml:space="preserve">fechamento ou liquidação </w:delText>
        </w:r>
      </w:del>
      <w:ins w:id="173" w:author="Dias Carneiro" w:date="2020-12-17T23:48:00Z">
        <w:r>
          <w:rPr>
            <w:szCs w:val="26"/>
          </w:rPr>
          <w:t xml:space="preserve">concretização </w:t>
        </w:r>
      </w:ins>
      <w:r>
        <w:rPr>
          <w:szCs w:val="26"/>
        </w:rPr>
        <w:t>do Evento de Liquidez</w:t>
      </w:r>
      <w:del w:id="174" w:author="Dias Carneiro" w:date="2020-12-17T23:48:00Z">
        <w:r w:rsidR="001311BB">
          <w:rPr>
            <w:szCs w:val="26"/>
          </w:rPr>
          <w:delText>,</w:delText>
        </w:r>
      </w:del>
      <w:ins w:id="175" w:author="Dias Carneiro" w:date="2020-12-17T23:48:00Z">
        <w:r>
          <w:rPr>
            <w:szCs w:val="26"/>
          </w:rPr>
          <w:t xml:space="preserve"> (por meio de sua liquidação ou, se não houver liquidação financeira por sua natureza, do seu fechamento),</w:t>
        </w:r>
      </w:ins>
      <w:r>
        <w:rPr>
          <w:szCs w:val="26"/>
        </w:rPr>
        <w:t xml:space="preserve"> o Agente Fiduciário informará à Companhia, com cópia ao Escriturador, ao Agente Liquidante e à B3, a relação dos Debenturistas, e respectivas quantidades de Debêntures, que tenham manifestado a aceitação à Oferta Obrigatória de Recompra, obrigando-se a Companhia a, no prazo de 5 (cinco) Dias Úteis da data da liquidação financeira ou</w:t>
      </w:r>
      <w:del w:id="176" w:author="Dias Carneiro" w:date="2020-12-17T23:48:00Z">
        <w:r w:rsidR="001311BB">
          <w:rPr>
            <w:szCs w:val="26"/>
          </w:rPr>
          <w:delText xml:space="preserve"> fechamento do Evento de Liquidez (</w:delText>
        </w:r>
      </w:del>
      <w:ins w:id="177" w:author="Dias Carneiro" w:date="2020-12-17T23:48:00Z">
        <w:r>
          <w:rPr>
            <w:szCs w:val="26"/>
          </w:rPr>
          <w:t xml:space="preserve">, </w:t>
        </w:r>
      </w:ins>
      <w:r>
        <w:rPr>
          <w:szCs w:val="26"/>
        </w:rPr>
        <w:t>se não houver liquidação financeira</w:t>
      </w:r>
      <w:del w:id="178" w:author="Dias Carneiro" w:date="2020-12-17T23:48:00Z">
        <w:r w:rsidR="001311BB">
          <w:rPr>
            <w:szCs w:val="26"/>
          </w:rPr>
          <w:delText>),</w:delText>
        </w:r>
      </w:del>
      <w:ins w:id="179" w:author="Dias Carneiro" w:date="2020-12-17T23:48:00Z">
        <w:r>
          <w:rPr>
            <w:szCs w:val="26"/>
          </w:rPr>
          <w:t xml:space="preserve"> por sua natureza, de fechamento do Evento de Liquidez,</w:t>
        </w:r>
      </w:ins>
      <w:r>
        <w:rPr>
          <w:szCs w:val="26"/>
        </w:rPr>
        <w:t xml:space="preserve"> recomprar a totalidade das Debêntures de titularidade dos Debenturistas que tenham aceito e consequentemente exercido o direito à recompra, </w:t>
      </w:r>
      <w:r w:rsidRPr="003B710A">
        <w:rPr>
          <w:szCs w:val="26"/>
        </w:rPr>
        <w:t xml:space="preserve">na forma aqui prevista, mediante pagamento do 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w:t>
      </w:r>
      <w:bookmarkStart w:id="180" w:name="_Ref34048893"/>
      <w:r>
        <w:rPr>
          <w:szCs w:val="26"/>
        </w:rPr>
        <w:t xml:space="preserve">até a data do efetivo pagamento, </w:t>
      </w:r>
      <w:r w:rsidRPr="00165400">
        <w:rPr>
          <w:szCs w:val="26"/>
        </w:rPr>
        <w:t xml:space="preserve">acrescido do Prêmio de </w:t>
      </w:r>
      <w:r>
        <w:rPr>
          <w:szCs w:val="26"/>
        </w:rPr>
        <w:t>Aquisição</w:t>
      </w:r>
      <w:r w:rsidRPr="00165400">
        <w:rPr>
          <w:szCs w:val="26"/>
        </w:rPr>
        <w:t xml:space="preserve"> 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sem prejuízo do disposto na Cláusula 7.1</w:t>
      </w:r>
      <w:r>
        <w:rPr>
          <w:szCs w:val="26"/>
        </w:rPr>
        <w:t>8</w:t>
      </w:r>
      <w:r w:rsidRPr="00CF5B42">
        <w:rPr>
          <w:szCs w:val="26"/>
        </w:rPr>
        <w:t>.4 abaixo e observado que o Prêmio de Aquisição</w:t>
      </w:r>
      <w:r>
        <w:rPr>
          <w:szCs w:val="26"/>
        </w:rPr>
        <w:t xml:space="preserve"> será devido apenas uma vez em relação a cada Debênture e</w:t>
      </w:r>
      <w:r w:rsidRPr="00AB03CE">
        <w:rPr>
          <w:szCs w:val="26"/>
        </w:rPr>
        <w:t>, após quitado integralmente o pagamento previsto acima os Debenturistas deverão transferir as Debentures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bookmarkEnd w:id="162"/>
      <w:r>
        <w:rPr>
          <w:szCs w:val="26"/>
        </w:rPr>
        <w:t xml:space="preserve"> </w:t>
      </w:r>
      <w:bookmarkEnd w:id="163"/>
      <w:bookmarkEnd w:id="180"/>
      <w:r>
        <w:rPr>
          <w:szCs w:val="26"/>
        </w:rPr>
        <w:t>[</w:t>
      </w:r>
      <w:r w:rsidRPr="00A50224">
        <w:rPr>
          <w:szCs w:val="26"/>
          <w:highlight w:val="yellow"/>
        </w:rPr>
        <w:t>Nota: XP</w:t>
      </w:r>
      <w:r>
        <w:rPr>
          <w:szCs w:val="26"/>
          <w:highlight w:val="yellow"/>
        </w:rPr>
        <w:t>/Acqio</w:t>
      </w:r>
      <w:r w:rsidRPr="00A50224">
        <w:rPr>
          <w:szCs w:val="26"/>
          <w:highlight w:val="yellow"/>
        </w:rPr>
        <w:t xml:space="preserve">, precisaremos avaliar com a B3 se a mecânica do exercício parcial do </w:t>
      </w:r>
      <w:r w:rsidRPr="00A50224">
        <w:rPr>
          <w:i/>
          <w:iCs/>
          <w:szCs w:val="26"/>
          <w:highlight w:val="yellow"/>
        </w:rPr>
        <w:t xml:space="preserve">kicker </w:t>
      </w:r>
      <w:r>
        <w:rPr>
          <w:szCs w:val="26"/>
          <w:highlight w:val="yellow"/>
        </w:rPr>
        <w:t>é possível de ser operacionalizada</w:t>
      </w:r>
      <w:r w:rsidRPr="00A50224">
        <w:rPr>
          <w:szCs w:val="26"/>
          <w:highlight w:val="yellow"/>
        </w:rPr>
        <w:t>.</w:t>
      </w:r>
      <w:r>
        <w:rPr>
          <w:szCs w:val="26"/>
        </w:rPr>
        <w:t>]</w:t>
      </w:r>
    </w:p>
    <w:p w14:paraId="3A337D32" w14:textId="77777777" w:rsidR="00544B27" w:rsidRDefault="00544B27" w:rsidP="00544B27">
      <w:pPr>
        <w:numPr>
          <w:ilvl w:val="5"/>
          <w:numId w:val="3"/>
        </w:numPr>
        <w:rPr>
          <w:szCs w:val="26"/>
        </w:rPr>
      </w:pPr>
      <w:bookmarkStart w:id="181" w:name="_Ref47030570"/>
      <w:r>
        <w:rPr>
          <w:szCs w:val="26"/>
        </w:rPr>
        <w:t>A aceitação da oferta de recompra somente poderá ser feita por cada Debenturista em relação à totalidade, mas não em quantidade inferior, das Debêntures de sua titularidade.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181"/>
      <w:r>
        <w:rPr>
          <w:szCs w:val="26"/>
        </w:rPr>
        <w:t xml:space="preserve"> </w:t>
      </w:r>
    </w:p>
    <w:p w14:paraId="6456C9C5" w14:textId="77777777" w:rsidR="00544B27" w:rsidRPr="003B710A" w:rsidRDefault="00544B27" w:rsidP="00544B27">
      <w:pPr>
        <w:numPr>
          <w:ilvl w:val="5"/>
          <w:numId w:val="3"/>
        </w:numPr>
        <w:rPr>
          <w:szCs w:val="26"/>
        </w:rPr>
      </w:pPr>
      <w:bookmarkStart w:id="182"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182"/>
    </w:p>
    <w:p w14:paraId="708765E7" w14:textId="77777777" w:rsidR="00544B27" w:rsidRPr="00FA2D9A" w:rsidRDefault="00544B27" w:rsidP="00544B27">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7.18.2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 xml:space="preserve">da data em que deveria ser enviada uma Comunicação de Oferta Obrigatória de Recompra; ou (ii) na hipótese de ter sido enviada a Comunicação de Oferta de Recompra mas não ter sido efetivada a recompra e respectivo pagamento pela recompra das Debêntures na data estabelecida na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rPr>
          <w:color w:val="000000"/>
          <w:szCs w:val="26"/>
        </w:rPr>
        <w:t xml:space="preserve">, a partir da data em que a recompra e pagamento do preço deveriam ter sido efetivados. </w:t>
      </w:r>
    </w:p>
    <w:p w14:paraId="155D38DF" w14:textId="77777777" w:rsidR="00544B27" w:rsidRPr="00A50224" w:rsidRDefault="00544B27" w:rsidP="00544B27">
      <w:pPr>
        <w:numPr>
          <w:ilvl w:val="5"/>
          <w:numId w:val="3"/>
        </w:numPr>
        <w:rPr>
          <w:sz w:val="20"/>
        </w:rPr>
      </w:pPr>
      <w:r>
        <w:t xml:space="preserve">Caso o Evento de Liquidez em relação ao qual uma Oferta Obrigatória de Recompra seja realizada pela Companhia e aceita pelos </w:t>
      </w:r>
      <w:commentRangeStart w:id="183"/>
      <w:r>
        <w:t>Debenturistas</w:t>
      </w:r>
      <w:commentRangeEnd w:id="183"/>
      <w:r>
        <w:rPr>
          <w:rStyle w:val="Refdecomentrio"/>
        </w:rPr>
        <w:commentReference w:id="183"/>
      </w:r>
      <w:r>
        <w:t>:</w:t>
      </w:r>
      <w:ins w:id="184" w:author="Dias Carneiro" w:date="2020-12-17T23:48:00Z">
        <w:r>
          <w:t xml:space="preserve"> </w:t>
        </w:r>
        <w:r w:rsidRPr="00C95196">
          <w:rPr>
            <w:highlight w:val="yellow"/>
          </w:rPr>
          <w:t>[Nota: Em discussão.]</w:t>
        </w:r>
      </w:ins>
    </w:p>
    <w:p w14:paraId="345B707F" w14:textId="77777777" w:rsidR="00544B27" w:rsidRDefault="00544B27" w:rsidP="00544B27">
      <w:pPr>
        <w:numPr>
          <w:ilvl w:val="6"/>
          <w:numId w:val="3"/>
        </w:numPr>
        <w:rPr>
          <w:sz w:val="20"/>
        </w:rPr>
      </w:pPr>
      <w:r>
        <w:t xml:space="preserve">não seja pago em dinheiro, então os Debenturistas deverão optar após receber a Comunicação da Oferta Obrigatória de Recompra se: (i) o Preço de Recompra devido pela Companhia será pago em uma única parcela, na data em que o pagamento oriundo de um Evento de Liquidez recebido pela parte que acionou um Evento de Liquidez se tornar líquido; ou (ii) o Preço de Recompra devido pela Companhia será pago em 18 (dezoito) parcelas mensais contadas a partir da data em que ocorrer o pagamento do Evento de Liquidez (ainda que tal pagamento não seja em dinheiro), sendo tais parcelas </w:t>
      </w:r>
      <w:bookmarkStart w:id="185" w:name="_Hlk58524886"/>
      <w:r>
        <w:t>corrigidas pela variação acumulada da Taxa DI acrescida de uma taxa fixa de 6% (seis por cento) ao ano. Para fins de esclarecimento, (1) caso os Debenturistas optem pela hipótese descrita no item "(i)" acima e, até [</w:t>
      </w:r>
      <w:r w:rsidRPr="00FC441D">
        <w:rPr>
          <w:i/>
          <w:iCs/>
          <w:highlight w:val="yellow"/>
        </w:rPr>
        <w:t>indicar data que seja D-10 da Data de Vencimento</w:t>
      </w:r>
      <w:r>
        <w:t>] o pagamento pelo respectivo Evento de Liquidez não tenha se tornado líquido, então o Preço de Recompra será pago até [</w:t>
      </w:r>
      <w:r w:rsidRPr="00FC441D">
        <w:rPr>
          <w:i/>
          <w:iCs/>
          <w:highlight w:val="yellow"/>
        </w:rPr>
        <w:t>indicar data que seja D-1 da Data de Vencimento</w:t>
      </w:r>
      <w:r w:rsidRPr="00FC441D">
        <w:t>]</w:t>
      </w:r>
      <w:r>
        <w:t>, e (2) caso os Debenturistas optem pela hipótese descrita no item "(ii)" acima e o pagamento lá previsto ocorra apenas após [</w:t>
      </w:r>
      <w:r w:rsidRPr="00FC441D">
        <w:rPr>
          <w:i/>
          <w:iCs/>
          <w:highlight w:val="yellow"/>
        </w:rPr>
        <w:t>inserir data que seja equivalente a D-18 meses da Data de Vencimento</w:t>
      </w:r>
      <w:r>
        <w:t>], então a Companhia deverá pagar o Preço de Recompra em parcelas mensais, sucessivas e de igual valor até [</w:t>
      </w:r>
      <w:r w:rsidRPr="00FC441D">
        <w:rPr>
          <w:i/>
          <w:iCs/>
          <w:highlight w:val="yellow"/>
        </w:rPr>
        <w:t>inserir data que seja D-1 da Data de Vencimento</w:t>
      </w:r>
      <w:r>
        <w:t>];</w:t>
      </w:r>
      <w:bookmarkEnd w:id="185"/>
    </w:p>
    <w:p w14:paraId="32F7756E" w14:textId="77777777" w:rsidR="00544B27" w:rsidRPr="005211B0" w:rsidRDefault="00544B27" w:rsidP="00544B27">
      <w:pPr>
        <w:numPr>
          <w:ilvl w:val="6"/>
          <w:numId w:val="3"/>
        </w:numPr>
      </w:pPr>
      <w:r>
        <w:rPr>
          <w:szCs w:val="26"/>
        </w:rPr>
        <w:t>não seja integralmente quitado na data de assinatura e/ou na data de fechamento do respectivo Evento de Liquidez e/ou inclua determinadas parcelas de pagamento de preço contingente (</w:t>
      </w:r>
      <w:ins w:id="186" w:author="Dias Carneiro" w:date="2020-12-17T23:48:00Z">
        <w:r>
          <w:rPr>
            <w:szCs w:val="26"/>
          </w:rPr>
          <w:t xml:space="preserve">e.g., </w:t>
        </w:r>
      </w:ins>
      <w:r>
        <w:rPr>
          <w:i/>
          <w:iCs/>
          <w:szCs w:val="26"/>
        </w:rPr>
        <w:t>earn-out</w:t>
      </w:r>
      <w:r>
        <w:rPr>
          <w:szCs w:val="26"/>
        </w:rPr>
        <w:t xml:space="preserve">), conforme o caso, então os Debenturistas deverão optar após receber a Comunicação da Oferta Obrigatória de Recompra se: (i) </w:t>
      </w:r>
      <w:r>
        <w:t xml:space="preserve">o Preço de Recompra devido pela Companhia será pago em uma única parcela, na data em que ocorrer o </w:t>
      </w:r>
      <w:r w:rsidRPr="002827E2">
        <w:t>primeiro</w:t>
      </w:r>
      <w:r>
        <w:t xml:space="preserve"> pagamento da </w:t>
      </w:r>
      <w:r>
        <w:rPr>
          <w:szCs w:val="26"/>
        </w:rPr>
        <w:t>parcela de preço contingente (</w:t>
      </w:r>
      <w:r>
        <w:rPr>
          <w:i/>
          <w:iCs/>
          <w:szCs w:val="26"/>
        </w:rPr>
        <w:t>earn-out</w:t>
      </w:r>
      <w:r>
        <w:rPr>
          <w:szCs w:val="26"/>
        </w:rPr>
        <w:t>) e/ou do pagamento do preço total</w:t>
      </w:r>
      <w:r>
        <w:t>; ou (ii) o Preço de Recompra devido pela Companhia será pago em 18 (dezoito) parcelas mensais contadas a partir da data em que ocorrer o primeiro pagamento do Evento de Liquidez corrigidas pela variação acumulada da Taxa DI acrescida de uma taxa fixa de 6% (seis por cento) ao ano</w:t>
      </w:r>
      <w:r>
        <w:rPr>
          <w:szCs w:val="26"/>
        </w:rPr>
        <w:t xml:space="preserve">. Para fins de esclarecimento, (A) (1) caso os Debenturistas optem pela hipótese descrita no item "(i)" acima, </w:t>
      </w:r>
      <w:r>
        <w:t xml:space="preserve">o Prêmio de Aquisição será calculado usando como base o </w:t>
      </w:r>
      <w:r>
        <w:rPr>
          <w:i/>
          <w:iCs/>
        </w:rPr>
        <w:t xml:space="preserve">Pre-Money Equity Value </w:t>
      </w:r>
      <w:r>
        <w:t xml:space="preserve">considerando o montante total pago, incluindo os pagamentos de parcelas de preço contingente, (A) (2) caso os Debenturistas optem pela hipótese descrita no item (ii) acima, o Prêmio de Aquisição será calculado usando como base o </w:t>
      </w:r>
      <w:r w:rsidRPr="002827E2">
        <w:rPr>
          <w:i/>
          <w:iCs/>
        </w:rPr>
        <w:t>Pre-Money Equity Value</w:t>
      </w:r>
      <w:r>
        <w:t xml:space="preserve"> do respectivo Evento de Liquidez, (B) (1) caso os Debenturistas optem pela hipótese descrita no item "(i)" acima e, até [</w:t>
      </w:r>
      <w:r w:rsidRPr="002827E2">
        <w:rPr>
          <w:i/>
          <w:iCs/>
          <w:highlight w:val="yellow"/>
        </w:rPr>
        <w:t>indicar data que seja D-10 da Data de Vencimento</w:t>
      </w:r>
      <w:r>
        <w:t>] tal pagamento pelo respectivo Evento de Liquidez não tenha sido realizado, então o Preço de Recompra será pago até [</w:t>
      </w:r>
      <w:r w:rsidRPr="002827E2">
        <w:rPr>
          <w:i/>
          <w:iCs/>
          <w:highlight w:val="yellow"/>
        </w:rPr>
        <w:t>indicar data que seja D-1 da Data de Vencimento</w:t>
      </w:r>
      <w:r w:rsidRPr="007D0D6B">
        <w:t>]</w:t>
      </w:r>
      <w:r>
        <w:t>, e (B) (2) caso os Debenturistas optem pela hipótese descrita no item "(ii)" acima e o pagamento lá previsto ocorra apenas após [</w:t>
      </w:r>
      <w:r w:rsidRPr="002827E2">
        <w:rPr>
          <w:i/>
          <w:iCs/>
          <w:highlight w:val="yellow"/>
        </w:rPr>
        <w:t>inserir data que seja equivalente a D-18 meses da Data de Vencimento</w:t>
      </w:r>
      <w:r>
        <w:t>] os Debenturistas optem pela hipótese descrita no item "(ii)" acima, então a Companhia deverá pagar o Preço de Recompra em parcelas mensais, sucessivas e de igual valor até [</w:t>
      </w:r>
      <w:r w:rsidRPr="002827E2">
        <w:rPr>
          <w:i/>
          <w:iCs/>
          <w:highlight w:val="yellow"/>
        </w:rPr>
        <w:t>inserir data que seja D-1 da Data de Vencimento</w:t>
      </w:r>
      <w:r>
        <w:t xml:space="preserve">];; ou </w:t>
      </w:r>
    </w:p>
    <w:p w14:paraId="5A60C6C4" w14:textId="77777777" w:rsidR="00544B27" w:rsidRPr="00FC441D" w:rsidRDefault="00544B27" w:rsidP="00544B27">
      <w:pPr>
        <w:numPr>
          <w:ilvl w:val="6"/>
          <w:numId w:val="3"/>
        </w:numPr>
        <w:rPr>
          <w:sz w:val="20"/>
        </w:rPr>
      </w:pPr>
      <w:r>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t>, mediante a ocorrência de novo Evento de Liquidez.</w:t>
      </w:r>
    </w:p>
    <w:p w14:paraId="4DB623D2" w14:textId="77777777" w:rsidR="00544B27" w:rsidRPr="006D2964" w:rsidRDefault="00544B27" w:rsidP="00544B27">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5F89083A" w14:textId="77777777" w:rsidR="00544B27" w:rsidRPr="007645A7" w:rsidRDefault="00544B27" w:rsidP="00544B27">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270D8A37" w14:textId="77777777" w:rsidR="00544B27" w:rsidRPr="007645A7" w:rsidRDefault="00544B27" w:rsidP="00544B27">
      <w:pPr>
        <w:numPr>
          <w:ilvl w:val="1"/>
          <w:numId w:val="3"/>
        </w:numPr>
        <w:rPr>
          <w:szCs w:val="26"/>
        </w:rPr>
      </w:pPr>
      <w:bookmarkStart w:id="187" w:name="_Ref279314174"/>
      <w:bookmarkEnd w:id="164"/>
      <w:bookmarkEnd w:id="165"/>
      <w:bookmarkEnd w:id="166"/>
      <w:bookmarkEnd w:id="167"/>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187"/>
      <w:r>
        <w:rPr>
          <w:szCs w:val="26"/>
        </w:rPr>
        <w:t xml:space="preserve"> </w:t>
      </w:r>
    </w:p>
    <w:p w14:paraId="4D7C1E18" w14:textId="77777777" w:rsidR="00544B27" w:rsidRPr="007645A7" w:rsidRDefault="00544B27" w:rsidP="00544B27">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2D9B6ED0" w14:textId="77777777" w:rsidR="00544B27" w:rsidRPr="006D2964" w:rsidRDefault="00544B27" w:rsidP="00544B27">
      <w:pPr>
        <w:numPr>
          <w:ilvl w:val="1"/>
          <w:numId w:val="3"/>
        </w:numPr>
        <w:rPr>
          <w:szCs w:val="26"/>
        </w:rPr>
      </w:pPr>
      <w:bookmarkStart w:id="188"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189" w:name="_Ref46950594"/>
      <w:bookmarkEnd w:id="188"/>
    </w:p>
    <w:p w14:paraId="3EF6F136" w14:textId="77777777" w:rsidR="00544B27" w:rsidRPr="007645A7" w:rsidRDefault="00544B27" w:rsidP="00544B27">
      <w:pPr>
        <w:numPr>
          <w:ilvl w:val="1"/>
          <w:numId w:val="3"/>
        </w:numPr>
        <w:rPr>
          <w:szCs w:val="26"/>
        </w:rPr>
      </w:pPr>
      <w:bookmarkStart w:id="190" w:name="_Ref278399164"/>
      <w:bookmarkEnd w:id="189"/>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90"/>
    </w:p>
    <w:p w14:paraId="229081AE" w14:textId="77777777" w:rsidR="00544B27" w:rsidRPr="007645A7" w:rsidRDefault="00544B27" w:rsidP="00544B27">
      <w:pPr>
        <w:numPr>
          <w:ilvl w:val="1"/>
          <w:numId w:val="3"/>
        </w:numPr>
        <w:rPr>
          <w:szCs w:val="26"/>
        </w:rPr>
      </w:pPr>
      <w:bookmarkStart w:id="191"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91"/>
      <w:r>
        <w:rPr>
          <w:szCs w:val="26"/>
        </w:rPr>
        <w:t xml:space="preserve"> </w:t>
      </w:r>
    </w:p>
    <w:p w14:paraId="1CCBBA9E" w14:textId="77777777" w:rsidR="00544B27" w:rsidRPr="002F7FC4" w:rsidRDefault="00544B27" w:rsidP="00544B27">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61"/>
    </w:p>
    <w:p w14:paraId="4EC30109" w14:textId="77777777" w:rsidR="00544B27" w:rsidRPr="00207DF5" w:rsidRDefault="00544B27" w:rsidP="00544B27">
      <w:pPr>
        <w:numPr>
          <w:ilvl w:val="1"/>
          <w:numId w:val="3"/>
        </w:numPr>
        <w:rPr>
          <w:szCs w:val="26"/>
        </w:rPr>
      </w:pPr>
      <w:bookmarkStart w:id="192" w:name="_Ref534176672"/>
      <w:bookmarkStart w:id="193"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192"/>
      <w:r w:rsidRPr="00207DF5">
        <w:rPr>
          <w:szCs w:val="26"/>
        </w:rPr>
        <w:t>.</w:t>
      </w:r>
      <w:bookmarkEnd w:id="193"/>
      <w:r>
        <w:rPr>
          <w:szCs w:val="26"/>
        </w:rPr>
        <w:t xml:space="preserve"> </w:t>
      </w:r>
    </w:p>
    <w:p w14:paraId="2A0B949B" w14:textId="70D1D340" w:rsidR="00544B27" w:rsidRPr="00756A94" w:rsidRDefault="00544B27" w:rsidP="00544B27">
      <w:pPr>
        <w:numPr>
          <w:ilvl w:val="5"/>
          <w:numId w:val="3"/>
        </w:numPr>
      </w:pPr>
      <w:bookmarkStart w:id="194" w:name="_DV_M45"/>
      <w:bookmarkStart w:id="195" w:name="_Ref356481657"/>
      <w:bookmarkStart w:id="196" w:name="_Ref356481704"/>
      <w:bookmarkStart w:id="197" w:name="_Ref359943338"/>
      <w:bookmarkStart w:id="198" w:name="_Ref130283254"/>
      <w:bookmarkEnd w:id="194"/>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195"/>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196"/>
      <w:bookmarkEnd w:id="197"/>
      <w:r>
        <w:rPr>
          <w:szCs w:val="26"/>
        </w:rPr>
        <w:t xml:space="preserve"> </w:t>
      </w:r>
      <w:del w:id="199" w:author="Dias Carneiro" w:date="2020-12-17T23:48:00Z">
        <w:r w:rsidR="001311BB">
          <w:rPr>
            <w:szCs w:val="26"/>
          </w:rPr>
          <w:delText>[</w:delText>
        </w:r>
        <w:r w:rsidR="001311BB" w:rsidRPr="00BC1586">
          <w:rPr>
            <w:szCs w:val="26"/>
            <w:highlight w:val="yellow"/>
          </w:rPr>
          <w:delText xml:space="preserve">Nota PG: </w:delText>
        </w:r>
        <w:r w:rsidR="001311BB">
          <w:rPr>
            <w:szCs w:val="26"/>
            <w:highlight w:val="yellow"/>
          </w:rPr>
          <w:delText xml:space="preserve">Discutir inclusão de Controladas nos Eventos de Inadimplementos. </w:delText>
        </w:r>
        <w:r w:rsidR="001311BB" w:rsidRPr="00BC1586">
          <w:rPr>
            <w:szCs w:val="26"/>
            <w:highlight w:val="yellow"/>
          </w:rPr>
          <w:delText>Eventos de Inadimplemento serão replicados da Escritura Pública, conforme aplicável.</w:delText>
        </w:r>
        <w:r w:rsidR="001311BB">
          <w:rPr>
            <w:szCs w:val="26"/>
          </w:rPr>
          <w:delText>]</w:delText>
        </w:r>
      </w:del>
    </w:p>
    <w:p w14:paraId="1950CC16" w14:textId="77777777" w:rsidR="00544B27" w:rsidRPr="007645A7" w:rsidRDefault="00544B27" w:rsidP="00544B27">
      <w:pPr>
        <w:numPr>
          <w:ilvl w:val="6"/>
          <w:numId w:val="3"/>
        </w:numPr>
        <w:rPr>
          <w:szCs w:val="26"/>
        </w:rPr>
      </w:pPr>
      <w:bookmarkStart w:id="200" w:name="_Ref137475231"/>
      <w:bookmarkStart w:id="201" w:name="_Ref149033996"/>
      <w:bookmarkStart w:id="202" w:name="_Ref164238998"/>
      <w:bookmarkStart w:id="203" w:name="_Ref130283570"/>
      <w:bookmarkStart w:id="204" w:name="_Ref130301134"/>
      <w:bookmarkStart w:id="205" w:name="_Ref137104995"/>
      <w:bookmarkStart w:id="206"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4BB2304C" w14:textId="77777777" w:rsidR="00544B27" w:rsidRPr="00BD639C" w:rsidRDefault="00544B27" w:rsidP="00544B27">
      <w:pPr>
        <w:numPr>
          <w:ilvl w:val="6"/>
          <w:numId w:val="3"/>
        </w:numPr>
        <w:rPr>
          <w:szCs w:val="26"/>
        </w:rPr>
      </w:pPr>
      <w:bookmarkStart w:id="207" w:name="_Ref273672022"/>
      <w:bookmarkEnd w:id="200"/>
      <w:bookmarkEnd w:id="201"/>
      <w:bookmarkEnd w:id="202"/>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207"/>
    </w:p>
    <w:p w14:paraId="0DF3B851" w14:textId="77777777" w:rsidR="00544B27" w:rsidRPr="007645A7" w:rsidRDefault="00544B27" w:rsidP="00544B27">
      <w:pPr>
        <w:numPr>
          <w:ilvl w:val="6"/>
          <w:numId w:val="3"/>
        </w:numPr>
        <w:rPr>
          <w:szCs w:val="26"/>
        </w:rPr>
      </w:pPr>
      <w:bookmarkStart w:id="208"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208"/>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59F2B3B2" w14:textId="3CA2407A" w:rsidR="00544B27" w:rsidRPr="007645A7" w:rsidRDefault="00544B27" w:rsidP="00544B27">
      <w:pPr>
        <w:numPr>
          <w:ilvl w:val="6"/>
          <w:numId w:val="3"/>
        </w:numPr>
        <w:rPr>
          <w:szCs w:val="26"/>
        </w:rPr>
      </w:pPr>
      <w:bookmarkStart w:id="209" w:name="_Ref352202606"/>
      <w:bookmarkStart w:id="210" w:name="_Ref137104988"/>
      <w:bookmarkStart w:id="211" w:name="_Ref149034057"/>
      <w:bookmarkStart w:id="212" w:name="_Ref164238959"/>
      <w:bookmarkStart w:id="213" w:name="_Ref264563274"/>
      <w:bookmarkStart w:id="214" w:name="_Ref149034055"/>
      <w:bookmarkStart w:id="215" w:name="_Ref164238994"/>
      <w:bookmarkStart w:id="216" w:name="_Ref152389657"/>
      <w:bookmarkStart w:id="217" w:name="_Ref164238965"/>
      <w:bookmarkStart w:id="218" w:name="_Ref137105000"/>
      <w:bookmarkStart w:id="219" w:name="_Ref264657534"/>
      <w:r w:rsidRPr="007645A7">
        <w:rPr>
          <w:szCs w:val="26"/>
        </w:rPr>
        <w:t>liquidação, dissolução ou extinção da Companhia</w:t>
      </w:r>
      <w:r>
        <w:rPr>
          <w:szCs w:val="26"/>
        </w:rPr>
        <w:t xml:space="preserve"> e/ou de qualquer de suas Controladas</w:t>
      </w:r>
      <w:del w:id="220" w:author="Dias Carneiro" w:date="2020-12-17T23:48:00Z">
        <w:r w:rsidR="001311BB" w:rsidRPr="007645A7">
          <w:rPr>
            <w:szCs w:val="26"/>
          </w:rPr>
          <w:delText>,</w:delText>
        </w:r>
      </w:del>
      <w:ins w:id="221" w:author="Dias Carneiro" w:date="2020-12-17T23:48:00Z">
        <w:r>
          <w:rPr>
            <w:szCs w:val="26"/>
          </w:rPr>
          <w:t xml:space="preserve"> </w:t>
        </w:r>
        <w:bookmarkStart w:id="222" w:name="_Hlk59130658"/>
        <w:r>
          <w:rPr>
            <w:szCs w:val="26"/>
          </w:rPr>
          <w:t>com faturamento superior a R$5.000.000,00 (cinco milhões de reais)</w:t>
        </w:r>
        <w:bookmarkEnd w:id="222"/>
        <w:r w:rsidRPr="007645A7">
          <w:rPr>
            <w:szCs w:val="26"/>
          </w:rPr>
          <w:t>,</w:t>
        </w:r>
      </w:ins>
      <w:r w:rsidRPr="007645A7">
        <w:rPr>
          <w:szCs w:val="26"/>
        </w:rPr>
        <w:t xml:space="preserve">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209"/>
      <w:r>
        <w:rPr>
          <w:szCs w:val="26"/>
        </w:rPr>
        <w:t xml:space="preserve"> </w:t>
      </w:r>
    </w:p>
    <w:p w14:paraId="4EE49D50" w14:textId="77777777" w:rsidR="00544B27" w:rsidRPr="007645A7" w:rsidRDefault="00544B27" w:rsidP="00544B27">
      <w:pPr>
        <w:numPr>
          <w:ilvl w:val="6"/>
          <w:numId w:val="3"/>
        </w:numPr>
        <w:rPr>
          <w:szCs w:val="26"/>
        </w:rPr>
      </w:pPr>
      <w:bookmarkStart w:id="223"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w:t>
      </w:r>
      <w:ins w:id="224" w:author="Dias Carneiro" w:date="2020-12-17T23:48:00Z">
        <w:r>
          <w:rPr>
            <w:szCs w:val="26"/>
          </w:rPr>
          <w:t xml:space="preserve"> </w:t>
        </w:r>
        <w:bookmarkStart w:id="225" w:name="_Hlk59130670"/>
        <w:r>
          <w:rPr>
            <w:szCs w:val="26"/>
          </w:rPr>
          <w:t>ou de outra forma suspenso nos termos das leis aplicáveis</w:t>
        </w:r>
      </w:ins>
      <w:bookmarkEnd w:id="225"/>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223"/>
    </w:p>
    <w:p w14:paraId="3373E440" w14:textId="77777777" w:rsidR="00544B27" w:rsidRPr="007645A7" w:rsidRDefault="00544B27" w:rsidP="00544B27">
      <w:pPr>
        <w:numPr>
          <w:ilvl w:val="6"/>
          <w:numId w:val="3"/>
        </w:numPr>
        <w:rPr>
          <w:szCs w:val="26"/>
        </w:rPr>
      </w:pPr>
      <w:bookmarkStart w:id="226" w:name="_Ref328666840"/>
      <w:bookmarkEnd w:id="210"/>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211"/>
      <w:r w:rsidRPr="007645A7">
        <w:rPr>
          <w:szCs w:val="26"/>
        </w:rPr>
        <w:t>;</w:t>
      </w:r>
      <w:bookmarkEnd w:id="212"/>
      <w:bookmarkEnd w:id="213"/>
      <w:bookmarkEnd w:id="226"/>
    </w:p>
    <w:p w14:paraId="00082B18" w14:textId="77777777" w:rsidR="00544B27" w:rsidRPr="007645A7" w:rsidRDefault="00544B27" w:rsidP="00544B27">
      <w:pPr>
        <w:numPr>
          <w:ilvl w:val="6"/>
          <w:numId w:val="3"/>
        </w:numPr>
        <w:rPr>
          <w:szCs w:val="26"/>
        </w:rPr>
      </w:pPr>
      <w:bookmarkStart w:id="227" w:name="_Ref46851001"/>
      <w:bookmarkStart w:id="228" w:name="_Ref322627685"/>
      <w:bookmarkStart w:id="229" w:name="_Ref272841215"/>
      <w:bookmarkEnd w:id="214"/>
      <w:bookmarkEnd w:id="215"/>
      <w:bookmarkEnd w:id="216"/>
      <w:bookmarkEnd w:id="217"/>
      <w:bookmarkEnd w:id="218"/>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227"/>
      <w:bookmarkEnd w:id="228"/>
      <w:r w:rsidRPr="00253263">
        <w:rPr>
          <w:szCs w:val="26"/>
        </w:rPr>
        <w:t xml:space="preserve"> </w:t>
      </w:r>
    </w:p>
    <w:p w14:paraId="5469E1E7" w14:textId="77777777" w:rsidR="00544B27" w:rsidRPr="007645A7" w:rsidRDefault="00544B27" w:rsidP="00544B27">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7D0C3EDF" w14:textId="77777777" w:rsidR="00544B27" w:rsidRPr="007645A7" w:rsidRDefault="00544B27" w:rsidP="00544B27">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59D4E453" w14:textId="77777777" w:rsidR="00544B27" w:rsidRPr="007645A7" w:rsidRDefault="00544B27" w:rsidP="00544B27">
      <w:pPr>
        <w:numPr>
          <w:ilvl w:val="6"/>
          <w:numId w:val="3"/>
        </w:numPr>
        <w:rPr>
          <w:szCs w:val="26"/>
        </w:rPr>
      </w:pPr>
      <w:bookmarkStart w:id="230" w:name="_Ref272360045"/>
      <w:bookmarkStart w:id="231" w:name="_Ref278402643"/>
      <w:bookmarkStart w:id="232" w:name="_Ref328666873"/>
      <w:bookmarkEnd w:id="229"/>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219"/>
      <w:bookmarkEnd w:id="230"/>
      <w:bookmarkEnd w:id="231"/>
      <w:bookmarkEnd w:id="232"/>
      <w:r w:rsidRPr="007645A7">
        <w:rPr>
          <w:szCs w:val="26"/>
        </w:rPr>
        <w:t>:</w:t>
      </w:r>
    </w:p>
    <w:p w14:paraId="574832F8" w14:textId="77777777" w:rsidR="00544B27" w:rsidRPr="007645A7" w:rsidRDefault="00544B27" w:rsidP="00544B27">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07D846BD" w14:textId="77777777" w:rsidR="00544B27" w:rsidRPr="007645A7" w:rsidRDefault="00544B27" w:rsidP="00544B27">
      <w:pPr>
        <w:numPr>
          <w:ilvl w:val="7"/>
          <w:numId w:val="3"/>
        </w:numPr>
        <w:rPr>
          <w:szCs w:val="26"/>
        </w:rPr>
      </w:pPr>
      <w:r w:rsidRPr="007645A7">
        <w:rPr>
          <w:szCs w:val="26"/>
        </w:rPr>
        <w:t>para a absorção de prejuízos;</w:t>
      </w:r>
      <w:r>
        <w:rPr>
          <w:szCs w:val="26"/>
        </w:rPr>
        <w:t xml:space="preserve"> </w:t>
      </w:r>
    </w:p>
    <w:p w14:paraId="0F1E70B1" w14:textId="77777777" w:rsidR="00544B27" w:rsidRDefault="00544B27" w:rsidP="00544B27">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1DD5FA57" w14:textId="77777777" w:rsidR="00544B27" w:rsidRPr="00BB3B6D" w:rsidRDefault="00544B27" w:rsidP="00544B27">
      <w:pPr>
        <w:numPr>
          <w:ilvl w:val="6"/>
          <w:numId w:val="3"/>
        </w:numPr>
        <w:rPr>
          <w:szCs w:val="26"/>
        </w:rPr>
      </w:pPr>
      <w:r>
        <w:rPr>
          <w:szCs w:val="26"/>
        </w:rPr>
        <w:t>vencimento</w:t>
      </w:r>
      <w:ins w:id="233" w:author="Dias Carneiro" w:date="2020-12-17T23:48:00Z">
        <w:r>
          <w:rPr>
            <w:szCs w:val="26"/>
          </w:rPr>
          <w:t xml:space="preserve"> final</w:t>
        </w:r>
      </w:ins>
      <w:r>
        <w:rPr>
          <w:szCs w:val="26"/>
        </w:rPr>
        <w:t xml:space="preserve">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34F18C63" w14:textId="77777777" w:rsidR="00544B27" w:rsidRPr="00863847" w:rsidRDefault="00544B27" w:rsidP="00544B27">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203"/>
    <w:bookmarkEnd w:id="204"/>
    <w:bookmarkEnd w:id="205"/>
    <w:bookmarkEnd w:id="206"/>
    <w:p w14:paraId="31A36EF5" w14:textId="77777777" w:rsidR="00544B27" w:rsidRPr="00FB30C9" w:rsidRDefault="00544B27" w:rsidP="00544B27">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65E4814C" w14:textId="77777777" w:rsidR="00544B27" w:rsidRDefault="00544B27" w:rsidP="00544B27">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0A4127B7" w14:textId="77777777" w:rsidR="00544B27" w:rsidRPr="00BB3B6D" w:rsidRDefault="00544B27" w:rsidP="00544B27">
      <w:pPr>
        <w:numPr>
          <w:ilvl w:val="6"/>
          <w:numId w:val="3"/>
        </w:numPr>
        <w:rPr>
          <w:szCs w:val="26"/>
        </w:rPr>
      </w:pPr>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009D4890" w14:textId="77777777" w:rsidR="00544B27" w:rsidRDefault="00544B27" w:rsidP="00544B27">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2CF56ED1" w14:textId="77777777" w:rsidR="00544B27" w:rsidRPr="007645A7" w:rsidRDefault="00544B27" w:rsidP="00544B27">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5EA90BBC" w14:textId="375224BE" w:rsidR="00544B27" w:rsidRDefault="00544B27" w:rsidP="00544B27">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ins w:id="234" w:author="Dias Carneiro" w:date="2020-12-17T23:48:00Z">
        <w:r>
          <w:rPr>
            <w:szCs w:val="26"/>
          </w:rPr>
          <w:t xml:space="preserve">permissão da </w:t>
        </w:r>
      </w:ins>
      <w:r>
        <w:rPr>
          <w:szCs w:val="26"/>
        </w:rPr>
        <w:t xml:space="preserve">existência (incluindo criação a partir desta data) de </w:t>
      </w:r>
      <w:r w:rsidRPr="00CC6F4C">
        <w:rPr>
          <w:szCs w:val="26"/>
        </w:rPr>
        <w:t>qualquer Ônus</w:t>
      </w:r>
      <w:del w:id="235" w:author="Dias Carneiro" w:date="2020-12-17T23:48:00Z">
        <w:r w:rsidR="001311BB" w:rsidRPr="00CC6F4C">
          <w:rPr>
            <w:szCs w:val="26"/>
          </w:rPr>
          <w:delText xml:space="preserve"> (exceto pela Garanti</w:delText>
        </w:r>
        <w:r w:rsidR="001311BB">
          <w:rPr>
            <w:szCs w:val="26"/>
          </w:rPr>
          <w:delText>a</w:delText>
        </w:r>
        <w:r w:rsidR="001311BB" w:rsidRPr="00CC6F4C">
          <w:rPr>
            <w:szCs w:val="26"/>
          </w:rPr>
          <w:delText xml:space="preserve"> Rea</w:delText>
        </w:r>
        <w:r w:rsidR="001311BB">
          <w:rPr>
            <w:szCs w:val="26"/>
          </w:rPr>
          <w:delText>l</w:delText>
        </w:r>
        <w:r w:rsidR="001311BB" w:rsidRPr="00CC6F4C">
          <w:rPr>
            <w:szCs w:val="26"/>
          </w:rPr>
          <w:delText>)</w:delText>
        </w:r>
      </w:del>
      <w:r w:rsidRPr="00CC6F4C">
        <w:rPr>
          <w:szCs w:val="26"/>
        </w:rPr>
        <w:t xml:space="preserve">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w:t>
      </w:r>
      <w:ins w:id="236" w:author="Dias Carneiro" w:date="2020-12-17T23:48:00Z">
        <w:r>
          <w:rPr>
            <w:szCs w:val="26"/>
          </w:rPr>
          <w:t>[</w:t>
        </w:r>
      </w:ins>
      <w:r>
        <w:rPr>
          <w:szCs w:val="26"/>
        </w:rPr>
        <w:t>retidos na Conta Vinculada</w:t>
      </w:r>
      <w:del w:id="237" w:author="Dias Carneiro" w:date="2020-12-17T23:48:00Z">
        <w:r w:rsidR="001311BB">
          <w:rPr>
            <w:szCs w:val="26"/>
          </w:rPr>
          <w:delText>;</w:delText>
        </w:r>
      </w:del>
      <w:ins w:id="238" w:author="Dias Carneiro" w:date="2020-12-17T23:48:00Z">
        <w:r>
          <w:rPr>
            <w:szCs w:val="26"/>
          </w:rPr>
          <w:t>];</w:t>
        </w:r>
      </w:ins>
    </w:p>
    <w:p w14:paraId="16341F67" w14:textId="77777777" w:rsidR="00544B27" w:rsidRDefault="00544B27" w:rsidP="00544B27">
      <w:pPr>
        <w:numPr>
          <w:ilvl w:val="6"/>
          <w:numId w:val="3"/>
        </w:numPr>
        <w:rPr>
          <w:szCs w:val="26"/>
        </w:rPr>
      </w:pPr>
      <w:r>
        <w:rPr>
          <w:szCs w:val="26"/>
        </w:rPr>
        <w:t xml:space="preserve">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w:t>
      </w:r>
      <w:ins w:id="239" w:author="Dias Carneiro" w:date="2020-12-17T23:48:00Z">
        <w:r>
          <w:rPr>
            <w:szCs w:val="26"/>
          </w:rPr>
          <w:t xml:space="preserve">razoavelmente </w:t>
        </w:r>
      </w:ins>
      <w:r>
        <w:rPr>
          <w:szCs w:val="26"/>
        </w:rPr>
        <w:t>aceitáveis aos Debenturistas;</w:t>
      </w:r>
    </w:p>
    <w:p w14:paraId="68A56405" w14:textId="77777777" w:rsidR="00544B27" w:rsidRDefault="00544B27" w:rsidP="00544B27">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2BFAF719" w14:textId="77777777" w:rsidR="00544B27" w:rsidRPr="007645A7" w:rsidRDefault="00544B27" w:rsidP="00544B27">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55E64768" w14:textId="77777777" w:rsidR="00544B27" w:rsidRDefault="00544B27" w:rsidP="00544B27">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7E4E4C00" w14:textId="65585D1F" w:rsidR="00544B27" w:rsidRPr="007645A7" w:rsidRDefault="00544B27" w:rsidP="00544B27">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del w:id="240" w:author="Dias Carneiro" w:date="2020-12-17T23:48:00Z">
        <w:r w:rsidR="001311BB" w:rsidRPr="007645A7">
          <w:rPr>
            <w:szCs w:val="26"/>
          </w:rPr>
          <w:delText>,</w:delText>
        </w:r>
      </w:del>
      <w:ins w:id="241" w:author="Dias Carneiro" w:date="2020-12-17T23:48:00Z">
        <w:r>
          <w:rPr>
            <w:szCs w:val="26"/>
          </w:rPr>
          <w:t xml:space="preserve"> com faturamento superior a R$5.000.000,00 (cinco milhões de reais)</w:t>
        </w:r>
        <w:r w:rsidRPr="007645A7">
          <w:rPr>
            <w:szCs w:val="26"/>
          </w:rPr>
          <w:t>,</w:t>
        </w:r>
      </w:ins>
      <w:r w:rsidRPr="007645A7">
        <w:rPr>
          <w:szCs w:val="26"/>
        </w:rPr>
        <w:t xml:space="preserve"> por qualquer meio, de forma gratuita ou onerosa, de ativo(s)</w:t>
      </w:r>
      <w:r>
        <w:rPr>
          <w:szCs w:val="26"/>
        </w:rPr>
        <w:t xml:space="preserve"> (incluindo direitos creditórios e recebíveis)</w:t>
      </w:r>
      <w:r w:rsidRPr="007645A7">
        <w:rPr>
          <w:szCs w:val="26"/>
        </w:rPr>
        <w:t>, exceto:</w:t>
      </w:r>
    </w:p>
    <w:p w14:paraId="1CC6996F" w14:textId="77777777" w:rsidR="00544B27" w:rsidRPr="007645A7" w:rsidRDefault="00544B27" w:rsidP="00544B27">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09F8ED80" w14:textId="77777777" w:rsidR="00544B27" w:rsidRPr="007645A7" w:rsidRDefault="00544B27" w:rsidP="00544B27">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 desde que até o limite de R$[●] por mês]</w:t>
      </w:r>
      <w:r w:rsidRPr="007645A7">
        <w:rPr>
          <w:szCs w:val="26"/>
        </w:rPr>
        <w:t>; ou</w:t>
      </w:r>
    </w:p>
    <w:p w14:paraId="2DBC077D" w14:textId="77777777" w:rsidR="00544B27" w:rsidRPr="007645A7" w:rsidRDefault="00544B27" w:rsidP="00544B27">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217824E6" w14:textId="77777777" w:rsidR="00544B27" w:rsidRPr="00E34F9E" w:rsidRDefault="00544B27" w:rsidP="00544B27">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242" w:name="_Hlk57884338"/>
      <w:r>
        <w:t>, e (c) operações de mútuo e adiantamentos para futuro aumento de capital entre a Companhia e Controladas</w:t>
      </w:r>
      <w:bookmarkEnd w:id="242"/>
      <w:r>
        <w:t xml:space="preserve"> da Companhia em que a Companhia detenha uma participação de 100% do seu respectivo capital social; </w:t>
      </w:r>
    </w:p>
    <w:p w14:paraId="192C40E8" w14:textId="09F94EC6" w:rsidR="00544B27" w:rsidRPr="007645A7" w:rsidRDefault="00544B27" w:rsidP="00544B27">
      <w:pPr>
        <w:numPr>
          <w:ilvl w:val="6"/>
          <w:numId w:val="3"/>
        </w:numPr>
        <w:rPr>
          <w:szCs w:val="26"/>
        </w:rPr>
      </w:pPr>
      <w:r w:rsidRPr="007645A7">
        <w:rPr>
          <w:szCs w:val="26"/>
        </w:rPr>
        <w:t>constituição de qualquer Ônus sobre ativo(s) da Companhia</w:t>
      </w:r>
      <w:r>
        <w:rPr>
          <w:szCs w:val="26"/>
        </w:rPr>
        <w:t xml:space="preserve"> e/ou de qualquer de suas Controladas</w:t>
      </w:r>
      <w:del w:id="243" w:author="Dias Carneiro" w:date="2020-12-17T23:48:00Z">
        <w:r w:rsidR="001311BB" w:rsidRPr="007645A7">
          <w:rPr>
            <w:szCs w:val="26"/>
          </w:rPr>
          <w:delText>,</w:delText>
        </w:r>
      </w:del>
      <w:ins w:id="244" w:author="Dias Carneiro" w:date="2020-12-17T23:48:00Z">
        <w:r w:rsidRPr="00021063">
          <w:rPr>
            <w:szCs w:val="26"/>
          </w:rPr>
          <w:t xml:space="preserve"> </w:t>
        </w:r>
        <w:r>
          <w:rPr>
            <w:szCs w:val="26"/>
          </w:rPr>
          <w:t>com faturamento superior a [R$5.000.000,00 (cinco milhões de reais)]</w:t>
        </w:r>
        <w:r w:rsidRPr="007645A7">
          <w:rPr>
            <w:szCs w:val="26"/>
          </w:rPr>
          <w:t>,</w:t>
        </w:r>
      </w:ins>
      <w:r w:rsidRPr="007645A7">
        <w:rPr>
          <w:szCs w:val="26"/>
        </w:rPr>
        <w:t xml:space="preserve"> exceto:</w:t>
      </w:r>
    </w:p>
    <w:p w14:paraId="51C2C458" w14:textId="77777777" w:rsidR="00544B27" w:rsidRPr="007645A7" w:rsidRDefault="00544B27" w:rsidP="00544B27">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37F3496C" w14:textId="77777777" w:rsidR="00544B27" w:rsidRPr="007645A7" w:rsidRDefault="00544B27" w:rsidP="00544B27">
      <w:pPr>
        <w:numPr>
          <w:ilvl w:val="7"/>
          <w:numId w:val="3"/>
        </w:numPr>
        <w:rPr>
          <w:szCs w:val="26"/>
        </w:rPr>
      </w:pPr>
      <w:r w:rsidRPr="007645A7">
        <w:rPr>
          <w:szCs w:val="26"/>
        </w:rPr>
        <w:t>por Ônus existentes na Data de Emissão;</w:t>
      </w:r>
      <w:r>
        <w:rPr>
          <w:szCs w:val="26"/>
        </w:rPr>
        <w:t xml:space="preserve"> </w:t>
      </w:r>
    </w:p>
    <w:p w14:paraId="0B548BD4" w14:textId="77777777" w:rsidR="00544B27" w:rsidRPr="007645A7" w:rsidRDefault="00544B27" w:rsidP="00544B27">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5850474" w14:textId="77777777" w:rsidR="00544B27" w:rsidRPr="007645A7" w:rsidRDefault="00544B27" w:rsidP="00544B27">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até um limite de R$[●], considerando o maior entre o valor patrimonial e o valor de mercado dos bens sobre os quais incidam os Ônus a um mesmo tempo; </w:t>
      </w:r>
    </w:p>
    <w:p w14:paraId="1B08B813" w14:textId="77777777" w:rsidR="00544B27" w:rsidRPr="007645A7" w:rsidRDefault="00544B27" w:rsidP="00544B27">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388A73E4" w14:textId="77777777" w:rsidR="00544B27" w:rsidRPr="007645A7" w:rsidRDefault="00544B27" w:rsidP="00544B27">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328CB424" w14:textId="77777777" w:rsidR="00544B27" w:rsidRDefault="00544B27" w:rsidP="00544B27">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5AE79966" w14:textId="77777777" w:rsidR="00544B27" w:rsidRPr="007E19C9" w:rsidRDefault="00544B27" w:rsidP="00544B27">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01F4D379" w14:textId="77777777" w:rsidR="00544B27" w:rsidRPr="007645A7" w:rsidRDefault="00544B27" w:rsidP="00544B27">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28616E46" w14:textId="77777777" w:rsidR="00544B27" w:rsidRPr="00C6695C" w:rsidRDefault="00544B27" w:rsidP="00544B27">
      <w:pPr>
        <w:numPr>
          <w:ilvl w:val="6"/>
          <w:numId w:val="3"/>
        </w:numPr>
      </w:pPr>
      <w:bookmarkStart w:id="245" w:name="_Ref488943014"/>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p>
    <w:p w14:paraId="3CD03871" w14:textId="77777777" w:rsidR="00544B27" w:rsidRPr="00802952" w:rsidRDefault="00544B27" w:rsidP="00544B27">
      <w:pPr>
        <w:numPr>
          <w:ilvl w:val="6"/>
          <w:numId w:val="3"/>
        </w:numPr>
      </w:pPr>
      <w:bookmarkStart w:id="246"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pelo Agente Fiduciário no prazo de até </w:t>
      </w:r>
      <w:r>
        <w:t>10 (dez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247" w:name="_Ref58883572"/>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seguintes múltiplos; e da Receita Bruta</w:t>
      </w:r>
      <w:ins w:id="248" w:author="Dias Carneiro" w:date="2020-12-17T23:48:00Z">
        <w:r>
          <w:rPr>
            <w:szCs w:val="26"/>
          </w:rPr>
          <w:t xml:space="preserve"> Consolidada</w:t>
        </w:r>
      </w:ins>
      <w:r>
        <w:rPr>
          <w:szCs w:val="26"/>
        </w:rPr>
        <w:t>, que não poderá ser inferior aos seguintes valores, para os períodos indicados abaixo:</w:t>
      </w:r>
      <w:bookmarkEnd w:id="247"/>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544B27" w14:paraId="1A7474B3" w14:textId="77777777" w:rsidTr="002D5614">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B121CB2" w14:textId="77777777" w:rsidR="00544B27" w:rsidRDefault="00544B27" w:rsidP="002D5614">
            <w:pPr>
              <w:spacing w:after="0" w:line="256" w:lineRule="auto"/>
              <w:jc w:val="center"/>
              <w:rPr>
                <w:color w:val="000000"/>
                <w:szCs w:val="26"/>
                <w:lang w:eastAsia="en-US"/>
              </w:rPr>
            </w:pPr>
            <w:bookmarkStart w:id="249"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20E3A3BF" w14:textId="77777777" w:rsidR="00544B27" w:rsidRDefault="00544B27" w:rsidP="002D5614">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580D8A03" w14:textId="77777777" w:rsidR="00544B27" w:rsidRDefault="00544B27" w:rsidP="002D5614">
            <w:pPr>
              <w:spacing w:after="0" w:line="256" w:lineRule="auto"/>
              <w:rPr>
                <w:color w:val="000000"/>
                <w:szCs w:val="26"/>
                <w:lang w:eastAsia="en-US"/>
              </w:rPr>
            </w:pPr>
            <w:r>
              <w:rPr>
                <w:color w:val="000000"/>
                <w:szCs w:val="26"/>
                <w:lang w:eastAsia="en-US"/>
              </w:rPr>
              <w:t xml:space="preserve">Receita Bruta </w:t>
            </w:r>
            <w:ins w:id="250" w:author="Dias Carneiro" w:date="2020-12-17T23:48:00Z">
              <w:r>
                <w:rPr>
                  <w:color w:val="000000"/>
                  <w:szCs w:val="26"/>
                  <w:lang w:eastAsia="en-US"/>
                </w:rPr>
                <w:t xml:space="preserve">Consolidada </w:t>
              </w:r>
            </w:ins>
          </w:p>
        </w:tc>
      </w:tr>
      <w:tr w:rsidR="00544B27" w14:paraId="352573EB" w14:textId="77777777" w:rsidTr="002D5614">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0ADC82E" w14:textId="77777777" w:rsidR="00544B27" w:rsidRDefault="00544B27" w:rsidP="002D5614">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5E53553" w14:textId="77777777" w:rsidR="00544B27" w:rsidRDefault="00544B27" w:rsidP="002D5614">
            <w:pPr>
              <w:spacing w:after="0" w:line="256" w:lineRule="auto"/>
              <w:jc w:val="center"/>
              <w:rPr>
                <w:color w:val="000000"/>
                <w:szCs w:val="26"/>
                <w:lang w:eastAsia="en-US"/>
              </w:rPr>
            </w:pPr>
            <w:ins w:id="251" w:author="Dias Carneiro" w:date="2020-12-17T23:48:00Z">
              <w:r>
                <w:rPr>
                  <w:color w:val="000000"/>
                  <w:szCs w:val="26"/>
                </w:rPr>
                <w:t>[</w:t>
              </w:r>
            </w:ins>
            <w:r>
              <w:rPr>
                <w:color w:val="000000"/>
                <w:szCs w:val="26"/>
                <w:lang w:eastAsia="en-US"/>
              </w:rPr>
              <w:t>3,50x</w:t>
            </w:r>
            <w:ins w:id="252" w:author="Dias Carneiro" w:date="2020-12-17T23:48:00Z">
              <w:r>
                <w:rPr>
                  <w:color w:val="000000"/>
                  <w:szCs w:val="26"/>
                  <w:lang w:eastAsia="en-US"/>
                </w:rPr>
                <w:t>]</w:t>
              </w:r>
            </w:ins>
          </w:p>
        </w:tc>
        <w:tc>
          <w:tcPr>
            <w:tcW w:w="2582" w:type="dxa"/>
            <w:tcBorders>
              <w:top w:val="nil"/>
              <w:left w:val="nil"/>
              <w:bottom w:val="dotted" w:sz="8" w:space="0" w:color="auto"/>
              <w:right w:val="dotted" w:sz="8" w:space="0" w:color="auto"/>
            </w:tcBorders>
            <w:hideMark/>
          </w:tcPr>
          <w:p w14:paraId="653B75DC" w14:textId="3C4FB39C" w:rsidR="00544B27" w:rsidRDefault="00544B27" w:rsidP="002D5614">
            <w:pPr>
              <w:spacing w:after="0" w:line="256" w:lineRule="auto"/>
              <w:jc w:val="center"/>
              <w:rPr>
                <w:color w:val="000000"/>
                <w:szCs w:val="26"/>
                <w:lang w:eastAsia="en-US"/>
              </w:rPr>
            </w:pPr>
            <w:r>
              <w:rPr>
                <w:color w:val="000000"/>
                <w:szCs w:val="26"/>
                <w:lang w:eastAsia="en-US"/>
              </w:rPr>
              <w:t>R$</w:t>
            </w:r>
            <w:del w:id="253" w:author="Dias Carneiro" w:date="2020-12-17T23:48:00Z">
              <w:r w:rsidR="001311BB">
                <w:rPr>
                  <w:color w:val="000000"/>
                  <w:szCs w:val="26"/>
                  <w:lang w:eastAsia="en-US"/>
                </w:rPr>
                <w:delText>200</w:delText>
              </w:r>
            </w:del>
            <w:ins w:id="254" w:author="Dias Carneiro" w:date="2020-12-17T23:48:00Z">
              <w:r>
                <w:rPr>
                  <w:color w:val="000000"/>
                  <w:szCs w:val="26"/>
                  <w:lang w:eastAsia="en-US"/>
                </w:rPr>
                <w:t>180</w:t>
              </w:r>
            </w:ins>
            <w:r>
              <w:rPr>
                <w:color w:val="000000"/>
                <w:szCs w:val="26"/>
                <w:lang w:eastAsia="en-US"/>
              </w:rPr>
              <w:t>.000.000,00</w:t>
            </w:r>
          </w:p>
        </w:tc>
      </w:tr>
      <w:tr w:rsidR="00544B27" w14:paraId="3D5A5173" w14:textId="77777777" w:rsidTr="002D5614">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8DCCB3F" w14:textId="77777777" w:rsidR="00544B27" w:rsidRDefault="00544B27" w:rsidP="002D5614">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96E17AA" w14:textId="77777777" w:rsidR="00544B27" w:rsidRDefault="00544B27" w:rsidP="002D5614">
            <w:pPr>
              <w:spacing w:after="0" w:line="256" w:lineRule="auto"/>
              <w:jc w:val="center"/>
              <w:rPr>
                <w:color w:val="000000"/>
                <w:szCs w:val="26"/>
                <w:lang w:eastAsia="en-US"/>
              </w:rPr>
            </w:pPr>
            <w:ins w:id="255" w:author="Dias Carneiro" w:date="2020-12-17T23:48:00Z">
              <w:r>
                <w:rPr>
                  <w:color w:val="000000"/>
                  <w:szCs w:val="26"/>
                </w:rPr>
                <w:t>[</w:t>
              </w:r>
            </w:ins>
            <w:r>
              <w:rPr>
                <w:color w:val="000000"/>
                <w:szCs w:val="26"/>
                <w:lang w:eastAsia="en-US"/>
              </w:rPr>
              <w:t>3,0x</w:t>
            </w:r>
            <w:ins w:id="256" w:author="Dias Carneiro" w:date="2020-12-17T23:48:00Z">
              <w:r>
                <w:rPr>
                  <w:color w:val="000000"/>
                  <w:szCs w:val="26"/>
                  <w:lang w:eastAsia="en-US"/>
                </w:rPr>
                <w:t>]</w:t>
              </w:r>
            </w:ins>
          </w:p>
        </w:tc>
        <w:tc>
          <w:tcPr>
            <w:tcW w:w="2582" w:type="dxa"/>
            <w:tcBorders>
              <w:top w:val="nil"/>
              <w:left w:val="nil"/>
              <w:bottom w:val="dotted" w:sz="8" w:space="0" w:color="auto"/>
              <w:right w:val="dotted" w:sz="8" w:space="0" w:color="auto"/>
            </w:tcBorders>
            <w:hideMark/>
          </w:tcPr>
          <w:p w14:paraId="1F8E9E44" w14:textId="58AA2B8E" w:rsidR="00544B27" w:rsidRDefault="00544B27" w:rsidP="002D5614">
            <w:pPr>
              <w:spacing w:after="0" w:line="256" w:lineRule="auto"/>
              <w:jc w:val="center"/>
              <w:rPr>
                <w:color w:val="000000"/>
                <w:szCs w:val="26"/>
                <w:lang w:eastAsia="en-US"/>
              </w:rPr>
            </w:pPr>
            <w:r>
              <w:rPr>
                <w:color w:val="000000"/>
                <w:szCs w:val="26"/>
                <w:lang w:eastAsia="en-US"/>
              </w:rPr>
              <w:t>R$</w:t>
            </w:r>
            <w:del w:id="257" w:author="Dias Carneiro" w:date="2020-12-17T23:48:00Z">
              <w:r w:rsidR="001311BB">
                <w:rPr>
                  <w:color w:val="000000"/>
                  <w:szCs w:val="26"/>
                  <w:lang w:eastAsia="en-US"/>
                </w:rPr>
                <w:delText>300</w:delText>
              </w:r>
            </w:del>
            <w:ins w:id="258" w:author="Dias Carneiro" w:date="2020-12-17T23:48:00Z">
              <w:r>
                <w:rPr>
                  <w:color w:val="000000"/>
                  <w:szCs w:val="26"/>
                  <w:lang w:eastAsia="en-US"/>
                </w:rPr>
                <w:t>230</w:t>
              </w:r>
            </w:ins>
            <w:r>
              <w:rPr>
                <w:color w:val="000000"/>
                <w:szCs w:val="26"/>
                <w:lang w:eastAsia="en-US"/>
              </w:rPr>
              <w:t>.000.000,00</w:t>
            </w:r>
          </w:p>
        </w:tc>
      </w:tr>
      <w:tr w:rsidR="00544B27" w14:paraId="3A94FB0C" w14:textId="77777777" w:rsidTr="002D5614">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CF36BD6" w14:textId="77777777" w:rsidR="00544B27" w:rsidRDefault="00544B27" w:rsidP="002D5614">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17CE063" w14:textId="77777777" w:rsidR="00544B27" w:rsidRDefault="00544B27" w:rsidP="002D5614">
            <w:pPr>
              <w:spacing w:after="0" w:line="256" w:lineRule="auto"/>
              <w:jc w:val="center"/>
              <w:rPr>
                <w:color w:val="000000"/>
                <w:szCs w:val="26"/>
                <w:lang w:eastAsia="en-US"/>
              </w:rPr>
            </w:pPr>
            <w:ins w:id="259" w:author="Dias Carneiro" w:date="2020-12-17T23:48:00Z">
              <w:r>
                <w:rPr>
                  <w:color w:val="000000"/>
                  <w:szCs w:val="26"/>
                </w:rPr>
                <w:t>[</w:t>
              </w:r>
            </w:ins>
            <w:r>
              <w:rPr>
                <w:color w:val="000000"/>
                <w:szCs w:val="26"/>
                <w:lang w:eastAsia="en-US"/>
              </w:rPr>
              <w:t>2,5x</w:t>
            </w:r>
            <w:ins w:id="260" w:author="Dias Carneiro" w:date="2020-12-17T23:48:00Z">
              <w:r>
                <w:rPr>
                  <w:color w:val="000000"/>
                  <w:szCs w:val="26"/>
                  <w:lang w:eastAsia="en-US"/>
                </w:rPr>
                <w:t>]</w:t>
              </w:r>
            </w:ins>
          </w:p>
        </w:tc>
        <w:tc>
          <w:tcPr>
            <w:tcW w:w="2582" w:type="dxa"/>
            <w:tcBorders>
              <w:top w:val="nil"/>
              <w:left w:val="nil"/>
              <w:bottom w:val="dotted" w:sz="8" w:space="0" w:color="auto"/>
              <w:right w:val="dotted" w:sz="8" w:space="0" w:color="auto"/>
            </w:tcBorders>
            <w:hideMark/>
          </w:tcPr>
          <w:p w14:paraId="1EB9022B" w14:textId="1355D628" w:rsidR="00544B27" w:rsidRDefault="00544B27" w:rsidP="002D5614">
            <w:pPr>
              <w:spacing w:after="0" w:line="256" w:lineRule="auto"/>
              <w:jc w:val="center"/>
              <w:rPr>
                <w:color w:val="000000"/>
                <w:szCs w:val="26"/>
                <w:lang w:eastAsia="en-US"/>
              </w:rPr>
            </w:pPr>
            <w:r>
              <w:rPr>
                <w:color w:val="000000"/>
                <w:szCs w:val="26"/>
                <w:lang w:eastAsia="en-US"/>
              </w:rPr>
              <w:t>R$</w:t>
            </w:r>
            <w:del w:id="261" w:author="Dias Carneiro" w:date="2020-12-17T23:48:00Z">
              <w:r w:rsidR="001311BB">
                <w:rPr>
                  <w:color w:val="000000"/>
                  <w:szCs w:val="26"/>
                  <w:lang w:eastAsia="en-US"/>
                </w:rPr>
                <w:delText>400</w:delText>
              </w:r>
            </w:del>
            <w:ins w:id="262" w:author="Dias Carneiro" w:date="2020-12-17T23:48:00Z">
              <w:r>
                <w:rPr>
                  <w:color w:val="000000"/>
                  <w:szCs w:val="26"/>
                  <w:lang w:eastAsia="en-US"/>
                </w:rPr>
                <w:t>290</w:t>
              </w:r>
            </w:ins>
            <w:r>
              <w:rPr>
                <w:color w:val="000000"/>
                <w:szCs w:val="26"/>
                <w:lang w:eastAsia="en-US"/>
              </w:rPr>
              <w:t>.000.000,00</w:t>
            </w:r>
          </w:p>
        </w:tc>
      </w:tr>
      <w:bookmarkEnd w:id="249"/>
    </w:tbl>
    <w:p w14:paraId="006FC385" w14:textId="77777777" w:rsidR="00544B27" w:rsidRDefault="00544B27" w:rsidP="00544B27"/>
    <w:p w14:paraId="5AAC75B8" w14:textId="77777777" w:rsidR="00544B27" w:rsidRDefault="00544B27" w:rsidP="00544B27">
      <w:pPr>
        <w:numPr>
          <w:ilvl w:val="6"/>
          <w:numId w:val="3"/>
        </w:numPr>
        <w:rPr>
          <w:szCs w:val="26"/>
        </w:rPr>
      </w:pPr>
      <w:bookmarkStart w:id="263" w:name="_Ref534176562"/>
      <w:bookmarkStart w:id="264" w:name="_Ref130283218"/>
      <w:bookmarkEnd w:id="198"/>
      <w:bookmarkEnd w:id="245"/>
      <w:bookmarkEnd w:id="246"/>
      <w:r>
        <w:rPr>
          <w:szCs w:val="26"/>
        </w:rPr>
        <w:t>uma Mudança de Controle.</w:t>
      </w:r>
      <w:ins w:id="265" w:author="Dias Carneiro" w:date="2020-12-17T23:48:00Z">
        <w:r>
          <w:rPr>
            <w:szCs w:val="26"/>
          </w:rPr>
          <w:t xml:space="preserve"> </w:t>
        </w:r>
      </w:ins>
    </w:p>
    <w:p w14:paraId="252CFAB9" w14:textId="77777777" w:rsidR="00544B27" w:rsidRDefault="00544B27" w:rsidP="00544B27">
      <w:pPr>
        <w:numPr>
          <w:ilvl w:val="5"/>
          <w:numId w:val="3"/>
        </w:numPr>
        <w:rPr>
          <w:szCs w:val="26"/>
        </w:rPr>
      </w:pPr>
      <w:bookmarkStart w:id="266" w:name="_Ref58870252"/>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263"/>
      <w:bookmarkEnd w:id="264"/>
      <w:r>
        <w:rPr>
          <w:szCs w:val="26"/>
        </w:rPr>
        <w:t>:</w:t>
      </w:r>
      <w:bookmarkEnd w:id="266"/>
      <w:r>
        <w:rPr>
          <w:szCs w:val="26"/>
        </w:rPr>
        <w:t xml:space="preserve"> </w:t>
      </w:r>
    </w:p>
    <w:p w14:paraId="499B5935" w14:textId="77777777" w:rsidR="00544B27" w:rsidRDefault="00544B27" w:rsidP="00544B27">
      <w:pPr>
        <w:numPr>
          <w:ilvl w:val="6"/>
          <w:numId w:val="3"/>
        </w:numPr>
        <w:rPr>
          <w:szCs w:val="26"/>
        </w:rPr>
      </w:pPr>
      <w:bookmarkStart w:id="267"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o vencimento antecipado das obrigações decorrentes das Debêntures, o Agente Fiduciário deverá declarar o vencimento antecipado das obrigações decorrentes das Debêntures; ou</w:t>
      </w:r>
      <w:bookmarkEnd w:id="267"/>
      <w:r>
        <w:rPr>
          <w:szCs w:val="26"/>
        </w:rPr>
        <w:t xml:space="preserve"> </w:t>
      </w:r>
    </w:p>
    <w:p w14:paraId="67BA2376" w14:textId="77777777" w:rsidR="00544B27" w:rsidRDefault="00544B27" w:rsidP="00544B27">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6AEF6492" w14:textId="77777777" w:rsidR="00544B27" w:rsidRPr="007645A7" w:rsidRDefault="00544B27" w:rsidP="00544B27">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7CF214CB" w14:textId="5F0581C3" w:rsidR="00544B27" w:rsidRDefault="00544B27" w:rsidP="00544B27">
      <w:pPr>
        <w:numPr>
          <w:ilvl w:val="5"/>
          <w:numId w:val="3"/>
        </w:numPr>
        <w:rPr>
          <w:szCs w:val="26"/>
        </w:rPr>
      </w:pPr>
      <w:bookmarkStart w:id="268" w:name="_Ref130283221"/>
      <w:bookmarkStart w:id="269" w:name="_Ref534176563"/>
      <w:bookmarkStart w:id="270"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268"/>
      <w:bookmarkEnd w:id="269"/>
      <w:bookmarkEnd w:id="270"/>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del w:id="271" w:author="Dias Carneiro" w:date="2020-12-17T23:48:00Z">
        <w:r w:rsidR="001311BB" w:rsidRPr="0070207C">
          <w:rPr>
            <w:highlight w:val="yellow"/>
          </w:rPr>
          <w:delText xml:space="preserve">[DC: </w:delText>
        </w:r>
        <w:bookmarkStart w:id="272" w:name="_Hlk57891010"/>
        <w:r w:rsidR="001311BB" w:rsidRPr="0070207C">
          <w:rPr>
            <w:highlight w:val="yellow"/>
          </w:rPr>
          <w:delText>A ser discutid</w:delText>
        </w:r>
        <w:r w:rsidR="001311BB">
          <w:rPr>
            <w:highlight w:val="yellow"/>
          </w:rPr>
          <w:delText>a a</w:delText>
        </w:r>
        <w:r w:rsidR="001311BB" w:rsidRPr="0070207C">
          <w:rPr>
            <w:highlight w:val="yellow"/>
          </w:rPr>
          <w:delText xml:space="preserve"> ocorrência de um evento vencimento antecipado </w:delText>
        </w:r>
        <w:r w:rsidR="001311BB">
          <w:rPr>
            <w:highlight w:val="yellow"/>
          </w:rPr>
          <w:delText>versus a obrigação de</w:delText>
        </w:r>
        <w:r w:rsidR="001311BB" w:rsidRPr="0070207C">
          <w:rPr>
            <w:highlight w:val="yellow"/>
          </w:rPr>
          <w:delText xml:space="preserve"> pagamento do saldo do valor nominal unitário</w:delText>
        </w:r>
        <w:bookmarkEnd w:id="272"/>
        <w:r w:rsidR="001311BB">
          <w:rPr>
            <w:highlight w:val="yellow"/>
          </w:rPr>
          <w:delText>, tendo em vista o deságio e a ausência de evento de liquidez</w:delText>
        </w:r>
        <w:r w:rsidR="001311BB" w:rsidRPr="0070207C">
          <w:rPr>
            <w:highlight w:val="yellow"/>
          </w:rPr>
          <w:delText>.]</w:delText>
        </w:r>
      </w:del>
    </w:p>
    <w:p w14:paraId="6E14B557" w14:textId="77777777" w:rsidR="00544B27" w:rsidRDefault="00544B27" w:rsidP="00544B27">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2B7DC5B7" w14:textId="77777777" w:rsidR="00544B27" w:rsidRPr="00ED4953" w:rsidRDefault="00544B27" w:rsidP="00544B27">
      <w:pPr>
        <w:numPr>
          <w:ilvl w:val="5"/>
          <w:numId w:val="3"/>
        </w:numPr>
        <w:rPr>
          <w:szCs w:val="26"/>
        </w:rPr>
      </w:pPr>
      <w:r>
        <w:rPr>
          <w:szCs w:val="26"/>
        </w:rPr>
        <w:t>Na ocorrência do vencimento antecipado das obrigações decorrentes das Debêntures, o Agente Fiduciário deverá notificar o Escriturador, o Agente Liquidante e a B3 acerca de tal acontecimento na mesma data de sua ocorrência.</w:t>
      </w:r>
    </w:p>
    <w:p w14:paraId="1316C1BE" w14:textId="77777777" w:rsidR="00544B27" w:rsidRPr="007645A7" w:rsidRDefault="00544B27" w:rsidP="00544B27">
      <w:pPr>
        <w:numPr>
          <w:ilvl w:val="5"/>
          <w:numId w:val="3"/>
        </w:numPr>
        <w:rPr>
          <w:szCs w:val="26"/>
        </w:rPr>
      </w:pPr>
      <w:bookmarkStart w:id="273"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ou da [Fiança Bancária</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73"/>
      <w:r>
        <w:rPr>
          <w:szCs w:val="18"/>
        </w:rPr>
        <w:t xml:space="preserve"> </w:t>
      </w:r>
    </w:p>
    <w:p w14:paraId="6B135BB4" w14:textId="77777777" w:rsidR="00544B27" w:rsidRPr="007645A7" w:rsidRDefault="00544B27" w:rsidP="00544B27">
      <w:pPr>
        <w:numPr>
          <w:ilvl w:val="1"/>
          <w:numId w:val="3"/>
        </w:numPr>
        <w:rPr>
          <w:szCs w:val="26"/>
        </w:rPr>
      </w:pPr>
      <w:bookmarkStart w:id="274" w:name="_Ref130286395"/>
      <w:bookmarkStart w:id="275" w:name="_Ref284530595"/>
      <w:r w:rsidRPr="007645A7">
        <w:rPr>
          <w:i/>
          <w:szCs w:val="26"/>
        </w:rPr>
        <w:t>Publicidade</w:t>
      </w:r>
      <w:r w:rsidRPr="007645A7">
        <w:rPr>
          <w:szCs w:val="26"/>
        </w:rPr>
        <w:t>.</w:t>
      </w:r>
      <w:r>
        <w:rPr>
          <w:szCs w:val="26"/>
        </w:rPr>
        <w:t xml:space="preserve"> </w:t>
      </w:r>
      <w:bookmarkEnd w:id="274"/>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75"/>
    </w:p>
    <w:p w14:paraId="60B205BE" w14:textId="77777777" w:rsidR="00544B27" w:rsidRPr="007645A7" w:rsidRDefault="00544B27" w:rsidP="00544B27">
      <w:pPr>
        <w:rPr>
          <w:szCs w:val="26"/>
        </w:rPr>
      </w:pPr>
    </w:p>
    <w:p w14:paraId="289345E2" w14:textId="77777777" w:rsidR="00544B27" w:rsidRPr="007645A7" w:rsidRDefault="00544B27" w:rsidP="00544B27">
      <w:pPr>
        <w:keepNext/>
        <w:numPr>
          <w:ilvl w:val="0"/>
          <w:numId w:val="3"/>
        </w:numPr>
        <w:rPr>
          <w:smallCaps/>
          <w:szCs w:val="26"/>
          <w:u w:val="single"/>
        </w:rPr>
      </w:pPr>
      <w:r w:rsidRPr="007645A7">
        <w:rPr>
          <w:smallCaps/>
          <w:szCs w:val="26"/>
          <w:u w:val="single"/>
        </w:rPr>
        <w:t>Obrigações Adicionais da Companhia</w:t>
      </w:r>
      <w:bookmarkStart w:id="276" w:name="_Ref130390982"/>
    </w:p>
    <w:p w14:paraId="34ECAC3E" w14:textId="77777777" w:rsidR="00544B27" w:rsidRPr="007645A7" w:rsidRDefault="00544B27" w:rsidP="00544B27">
      <w:pPr>
        <w:numPr>
          <w:ilvl w:val="1"/>
          <w:numId w:val="3"/>
        </w:numPr>
        <w:rPr>
          <w:szCs w:val="26"/>
        </w:rPr>
      </w:pPr>
      <w:bookmarkStart w:id="277" w:name="_Ref279333767"/>
      <w:r w:rsidRPr="007645A7">
        <w:rPr>
          <w:szCs w:val="26"/>
        </w:rPr>
        <w:t>A Companhia está adicionalmente obrigada a:</w:t>
      </w:r>
      <w:bookmarkEnd w:id="276"/>
      <w:bookmarkEnd w:id="277"/>
    </w:p>
    <w:p w14:paraId="7698A8C0" w14:textId="77777777" w:rsidR="00544B27" w:rsidRPr="00794D8A" w:rsidRDefault="00544B27" w:rsidP="00544B27">
      <w:pPr>
        <w:numPr>
          <w:ilvl w:val="2"/>
          <w:numId w:val="3"/>
        </w:numPr>
        <w:rPr>
          <w:szCs w:val="26"/>
        </w:rPr>
      </w:pPr>
      <w:bookmarkStart w:id="278" w:name="_Ref262552287"/>
      <w:bookmarkStart w:id="279" w:name="_Ref168844178"/>
      <w:r w:rsidRPr="007645A7">
        <w:rPr>
          <w:szCs w:val="26"/>
        </w:rPr>
        <w:t>fornecer ao Agente Fiduciário</w:t>
      </w:r>
      <w:r>
        <w:rPr>
          <w:szCs w:val="26"/>
        </w:rPr>
        <w:t xml:space="preserve">, </w:t>
      </w:r>
      <w:bookmarkStart w:id="280" w:name="_Ref289720326"/>
      <w:bookmarkStart w:id="281" w:name="_Ref488848532"/>
      <w:bookmarkStart w:id="282" w:name="_Ref262552290"/>
      <w:bookmarkEnd w:id="278"/>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280"/>
      <w:r w:rsidRPr="00794D8A">
        <w:rPr>
          <w:szCs w:val="26"/>
        </w:rPr>
        <w:t xml:space="preserve"> e</w:t>
      </w:r>
      <w:bookmarkEnd w:id="281"/>
      <w:r>
        <w:rPr>
          <w:szCs w:val="26"/>
        </w:rPr>
        <w:t xml:space="preserve"> </w:t>
      </w:r>
    </w:p>
    <w:p w14:paraId="598ED2F9" w14:textId="77777777" w:rsidR="00544B27" w:rsidRPr="00253263" w:rsidRDefault="00544B27" w:rsidP="00544B27">
      <w:pPr>
        <w:keepNext/>
        <w:numPr>
          <w:ilvl w:val="2"/>
          <w:numId w:val="3"/>
        </w:numPr>
        <w:rPr>
          <w:szCs w:val="26"/>
        </w:rPr>
      </w:pPr>
      <w:bookmarkStart w:id="283" w:name="_Ref225332080"/>
      <w:bookmarkEnd w:id="279"/>
      <w:bookmarkEnd w:id="282"/>
      <w:r w:rsidRPr="007645A7">
        <w:rPr>
          <w:szCs w:val="26"/>
        </w:rPr>
        <w:t xml:space="preserve">fornecer ao </w:t>
      </w:r>
      <w:r w:rsidRPr="00253263">
        <w:rPr>
          <w:szCs w:val="26"/>
        </w:rPr>
        <w:t>Agente Fiduciário:</w:t>
      </w:r>
      <w:bookmarkEnd w:id="283"/>
      <w:r w:rsidRPr="00253263">
        <w:rPr>
          <w:szCs w:val="26"/>
        </w:rPr>
        <w:t xml:space="preserve"> </w:t>
      </w:r>
    </w:p>
    <w:p w14:paraId="574072CC" w14:textId="77777777" w:rsidR="00544B27" w:rsidRPr="00253263" w:rsidRDefault="00544B27" w:rsidP="00544B27">
      <w:pPr>
        <w:numPr>
          <w:ilvl w:val="3"/>
          <w:numId w:val="3"/>
        </w:numPr>
        <w:rPr>
          <w:szCs w:val="26"/>
        </w:rPr>
      </w:pPr>
      <w:bookmarkStart w:id="284"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284"/>
    </w:p>
    <w:p w14:paraId="5E80DBDE" w14:textId="77777777" w:rsidR="00544B27" w:rsidRPr="007645A7" w:rsidRDefault="00544B27" w:rsidP="00544B27">
      <w:pPr>
        <w:numPr>
          <w:ilvl w:val="3"/>
          <w:numId w:val="3"/>
        </w:numPr>
        <w:rPr>
          <w:szCs w:val="26"/>
        </w:rPr>
      </w:pPr>
      <w:bookmarkStart w:id="285"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85"/>
    </w:p>
    <w:p w14:paraId="107FB2BC" w14:textId="77777777" w:rsidR="00544B27" w:rsidRPr="007645A7" w:rsidRDefault="00544B27" w:rsidP="00544B27">
      <w:pPr>
        <w:numPr>
          <w:ilvl w:val="3"/>
          <w:numId w:val="3"/>
        </w:numPr>
        <w:rPr>
          <w:szCs w:val="26"/>
        </w:rPr>
      </w:pPr>
      <w:bookmarkStart w:id="286" w:name="_Ref168844063"/>
      <w:bookmarkStart w:id="287" w:name="_Ref278277903"/>
      <w:bookmarkStart w:id="288"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286"/>
      <w:bookmarkEnd w:id="287"/>
    </w:p>
    <w:p w14:paraId="0DF89D08" w14:textId="77777777" w:rsidR="00544B27" w:rsidRPr="007645A7" w:rsidRDefault="00544B27" w:rsidP="00544B27">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15AD015E" w14:textId="77777777" w:rsidR="00544B27" w:rsidRPr="007645A7" w:rsidRDefault="00544B27" w:rsidP="00544B27">
      <w:pPr>
        <w:numPr>
          <w:ilvl w:val="3"/>
          <w:numId w:val="3"/>
        </w:numPr>
        <w:rPr>
          <w:szCs w:val="26"/>
        </w:rPr>
      </w:pPr>
      <w:bookmarkStart w:id="289"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289"/>
    </w:p>
    <w:p w14:paraId="291A353D" w14:textId="77777777" w:rsidR="00544B27" w:rsidRDefault="00544B27" w:rsidP="00544B27">
      <w:pPr>
        <w:numPr>
          <w:ilvl w:val="3"/>
          <w:numId w:val="3"/>
        </w:numPr>
        <w:rPr>
          <w:szCs w:val="26"/>
        </w:rPr>
      </w:pPr>
      <w:bookmarkStart w:id="290"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290"/>
    </w:p>
    <w:p w14:paraId="6D792093" w14:textId="77777777" w:rsidR="00544B27" w:rsidRPr="000D0E75" w:rsidRDefault="00544B27" w:rsidP="00544B27">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5AE3A92D" w14:textId="77777777" w:rsidR="00544B27" w:rsidRPr="000D0E75" w:rsidRDefault="00544B27" w:rsidP="00544B27">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p>
    <w:p w14:paraId="6ADE1443" w14:textId="77777777" w:rsidR="00544B27" w:rsidRDefault="00544B27" w:rsidP="00544B27">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r>
        <w:rPr>
          <w:szCs w:val="26"/>
        </w:rPr>
        <w:t>e</w:t>
      </w:r>
    </w:p>
    <w:p w14:paraId="64BC4446" w14:textId="77777777" w:rsidR="00544B27" w:rsidRPr="00D05173" w:rsidRDefault="00544B27" w:rsidP="00544B27">
      <w:pPr>
        <w:numPr>
          <w:ilvl w:val="2"/>
          <w:numId w:val="3"/>
        </w:numPr>
        <w:rPr>
          <w:szCs w:val="26"/>
        </w:rPr>
      </w:pPr>
      <w:bookmarkStart w:id="291" w:name="_Ref168844076"/>
      <w:bookmarkEnd w:id="288"/>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91"/>
      <w:r>
        <w:rPr>
          <w:szCs w:val="26"/>
        </w:rPr>
        <w:t xml:space="preserve"> </w:t>
      </w:r>
    </w:p>
    <w:p w14:paraId="25942E0A" w14:textId="77777777" w:rsidR="00544B27" w:rsidRPr="00BC1586" w:rsidRDefault="00544B27" w:rsidP="00544B27">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40B6EBBB" w14:textId="77777777" w:rsidR="00544B27" w:rsidRPr="00BC1586" w:rsidRDefault="00544B27" w:rsidP="00544B27">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447E4451" w14:textId="77777777" w:rsidR="00544B27" w:rsidRPr="00BC1586" w:rsidRDefault="00544B27" w:rsidP="00544B27">
      <w:pPr>
        <w:numPr>
          <w:ilvl w:val="2"/>
          <w:numId w:val="3"/>
        </w:numPr>
        <w:rPr>
          <w:szCs w:val="26"/>
        </w:rPr>
      </w:pPr>
      <w:bookmarkStart w:id="292"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92"/>
      <w:r>
        <w:rPr>
          <w:szCs w:val="26"/>
        </w:rPr>
        <w:t xml:space="preserve"> </w:t>
      </w:r>
    </w:p>
    <w:p w14:paraId="3B0FBA08" w14:textId="77777777" w:rsidR="00544B27" w:rsidRDefault="00544B27" w:rsidP="00544B27">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560A03E" w14:textId="77777777" w:rsidR="00544B27" w:rsidRPr="00AB1A99" w:rsidRDefault="00544B27" w:rsidP="00544B27">
      <w:pPr>
        <w:pStyle w:val="PargrafodaLista"/>
        <w:numPr>
          <w:ilvl w:val="2"/>
          <w:numId w:val="3"/>
        </w:numPr>
        <w:rPr>
          <w:szCs w:val="26"/>
        </w:rPr>
      </w:pPr>
      <w:bookmarkStart w:id="293"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46F05479" w14:textId="77777777" w:rsidR="00544B27" w:rsidRDefault="00544B27" w:rsidP="00544B27">
      <w:pPr>
        <w:numPr>
          <w:ilvl w:val="2"/>
          <w:numId w:val="3"/>
        </w:numPr>
        <w:rPr>
          <w:szCs w:val="26"/>
        </w:rPr>
      </w:pPr>
      <w:bookmarkStart w:id="294" w:name="_Ref168844079"/>
      <w:bookmarkEnd w:id="293"/>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94"/>
    </w:p>
    <w:p w14:paraId="0CE579A8" w14:textId="77777777" w:rsidR="00544B27" w:rsidRPr="00136946" w:rsidRDefault="00544B27" w:rsidP="00544B27">
      <w:pPr>
        <w:numPr>
          <w:ilvl w:val="2"/>
          <w:numId w:val="3"/>
        </w:numPr>
        <w:rPr>
          <w:szCs w:val="26"/>
        </w:rPr>
      </w:pPr>
      <w:r>
        <w:rPr>
          <w:szCs w:val="26"/>
        </w:rPr>
        <w:t>manter seguro para seus bens e ativos relevantes, conforme exigido pela lei aplicável;</w:t>
      </w:r>
    </w:p>
    <w:p w14:paraId="5A78D162" w14:textId="77777777" w:rsidR="00544B27" w:rsidRPr="007645A7" w:rsidRDefault="00544B27" w:rsidP="00544B27">
      <w:pPr>
        <w:numPr>
          <w:ilvl w:val="2"/>
          <w:numId w:val="3"/>
        </w:numPr>
        <w:rPr>
          <w:szCs w:val="26"/>
        </w:rPr>
      </w:pPr>
      <w:bookmarkStart w:id="295"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Liquidante,</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295"/>
    </w:p>
    <w:p w14:paraId="68059502" w14:textId="77777777" w:rsidR="00544B27" w:rsidRPr="007645A7" w:rsidRDefault="00544B27" w:rsidP="00544B27">
      <w:pPr>
        <w:numPr>
          <w:ilvl w:val="2"/>
          <w:numId w:val="3"/>
        </w:numPr>
        <w:rPr>
          <w:szCs w:val="26"/>
        </w:rPr>
      </w:pPr>
      <w:bookmarkStart w:id="296" w:name="_Ref278278911"/>
      <w:r w:rsidRPr="007645A7">
        <w:rPr>
          <w:szCs w:val="26"/>
        </w:rPr>
        <w:t>realizar o recolhimento de todos os tributos que incidam ou venham a incidir sobre as Debêntures que sejam de responsabilidade da Companhia;</w:t>
      </w:r>
      <w:bookmarkEnd w:id="296"/>
    </w:p>
    <w:p w14:paraId="393269F5" w14:textId="77777777" w:rsidR="00544B27" w:rsidRPr="007645A7" w:rsidRDefault="00544B27" w:rsidP="00544B27">
      <w:pPr>
        <w:numPr>
          <w:ilvl w:val="2"/>
          <w:numId w:val="3"/>
        </w:numPr>
        <w:rPr>
          <w:szCs w:val="26"/>
        </w:rPr>
      </w:pPr>
      <w:bookmarkStart w:id="297"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97"/>
    </w:p>
    <w:p w14:paraId="5E17BBFC" w14:textId="77777777" w:rsidR="00544B27" w:rsidRPr="007645A7" w:rsidRDefault="00544B27" w:rsidP="00544B27">
      <w:pPr>
        <w:numPr>
          <w:ilvl w:val="2"/>
          <w:numId w:val="3"/>
        </w:numPr>
        <w:rPr>
          <w:szCs w:val="26"/>
        </w:rPr>
      </w:pPr>
      <w:bookmarkStart w:id="298" w:name="_Ref168844100"/>
      <w:r w:rsidRPr="007645A7">
        <w:rPr>
          <w:szCs w:val="26"/>
        </w:rPr>
        <w:t>notificar, na mesma data, o Agente Fiduciário da convocação, pela Companhia, de qualquer assembleia geral de Debenturistas;</w:t>
      </w:r>
      <w:bookmarkEnd w:id="298"/>
    </w:p>
    <w:p w14:paraId="4F93A689" w14:textId="77777777" w:rsidR="00544B27" w:rsidRPr="007645A7" w:rsidRDefault="00544B27" w:rsidP="00544B27">
      <w:pPr>
        <w:numPr>
          <w:ilvl w:val="2"/>
          <w:numId w:val="3"/>
        </w:numPr>
        <w:rPr>
          <w:szCs w:val="26"/>
        </w:rPr>
      </w:pPr>
      <w:bookmarkStart w:id="299" w:name="_Ref168844102"/>
      <w:bookmarkStart w:id="300"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99"/>
      <w:r w:rsidRPr="007645A7">
        <w:rPr>
          <w:szCs w:val="26"/>
        </w:rPr>
        <w:t xml:space="preserve"> </w:t>
      </w:r>
    </w:p>
    <w:p w14:paraId="6E68B680" w14:textId="77777777" w:rsidR="00544B27" w:rsidRDefault="00544B27" w:rsidP="00544B27">
      <w:pPr>
        <w:numPr>
          <w:ilvl w:val="2"/>
          <w:numId w:val="3"/>
        </w:numPr>
        <w:rPr>
          <w:szCs w:val="26"/>
        </w:rPr>
      </w:pPr>
      <w:r w:rsidRPr="007645A7">
        <w:rPr>
          <w:szCs w:val="26"/>
        </w:rPr>
        <w:t>comparecer, por meio de seus representantes, às assembleias gerais de Debenturistas, sempre que solicitada</w:t>
      </w:r>
      <w:bookmarkEnd w:id="300"/>
      <w:r w:rsidRPr="007645A7">
        <w:rPr>
          <w:szCs w:val="26"/>
        </w:rPr>
        <w:t>; e</w:t>
      </w:r>
      <w:r>
        <w:rPr>
          <w:szCs w:val="26"/>
        </w:rPr>
        <w:t xml:space="preserve"> </w:t>
      </w:r>
    </w:p>
    <w:p w14:paraId="422E3972" w14:textId="77777777" w:rsidR="00544B27" w:rsidRDefault="00544B27" w:rsidP="00544B27">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025EA874" w14:textId="77777777" w:rsidR="00544B27" w:rsidRPr="00F50651" w:rsidRDefault="00544B27" w:rsidP="00544B27">
      <w:pPr>
        <w:rPr>
          <w:szCs w:val="26"/>
        </w:rPr>
      </w:pPr>
    </w:p>
    <w:p w14:paraId="04711C0C" w14:textId="77777777" w:rsidR="00544B27" w:rsidRPr="007645A7" w:rsidRDefault="00544B27" w:rsidP="00544B27">
      <w:pPr>
        <w:keepNext/>
        <w:numPr>
          <w:ilvl w:val="0"/>
          <w:numId w:val="3"/>
        </w:numPr>
        <w:rPr>
          <w:smallCaps/>
          <w:szCs w:val="26"/>
          <w:u w:val="single"/>
        </w:rPr>
      </w:pPr>
      <w:r w:rsidRPr="007645A7">
        <w:rPr>
          <w:smallCaps/>
          <w:szCs w:val="26"/>
          <w:u w:val="single"/>
        </w:rPr>
        <w:t>Agente Fiduciário</w:t>
      </w:r>
    </w:p>
    <w:p w14:paraId="024DAACB" w14:textId="71500FBF" w:rsidR="00544B27" w:rsidRPr="007645A7" w:rsidRDefault="00544B27" w:rsidP="00544B27">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del w:id="301" w:author="Dias Carneiro" w:date="2020-12-17T23:48:00Z">
        <w:r w:rsidR="001311BB" w:rsidRPr="005C7415">
          <w:rPr>
            <w:highlight w:val="yellow"/>
          </w:rPr>
          <w:delText>[Nota Dias Carneiro: A ser revisado pela Acqio e pelo agente fiduciário que será contratado.]</w:delText>
        </w:r>
      </w:del>
    </w:p>
    <w:p w14:paraId="789DDB37" w14:textId="77777777" w:rsidR="00544B27" w:rsidRPr="007645A7" w:rsidRDefault="00544B27" w:rsidP="00544B27">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5AEFC7BE" w14:textId="77777777" w:rsidR="00544B27" w:rsidRPr="007645A7" w:rsidRDefault="00544B27" w:rsidP="00544B27">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3BCEAA27" w14:textId="77777777" w:rsidR="00544B27" w:rsidRPr="007645A7" w:rsidRDefault="00544B27" w:rsidP="00544B27">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026263C0" w14:textId="77777777" w:rsidR="00544B27" w:rsidRPr="007645A7" w:rsidRDefault="00544B27" w:rsidP="00544B27">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13997E77" w14:textId="77777777" w:rsidR="00544B27" w:rsidRPr="007645A7" w:rsidRDefault="00544B27" w:rsidP="00544B27">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2955A2D" w14:textId="77777777" w:rsidR="00544B27" w:rsidRPr="007645A7" w:rsidRDefault="00544B27" w:rsidP="00544B27">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6B12AA5" w14:textId="77777777" w:rsidR="00544B27" w:rsidRPr="007645A7" w:rsidRDefault="00544B27" w:rsidP="00544B27">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45BDBB8F" w14:textId="77777777" w:rsidR="00544B27" w:rsidRPr="007645A7" w:rsidRDefault="00544B27" w:rsidP="00544B27">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1AD12F99" w14:textId="77777777" w:rsidR="00544B27" w:rsidRPr="007645A7" w:rsidRDefault="00544B27" w:rsidP="00544B27">
      <w:pPr>
        <w:numPr>
          <w:ilvl w:val="2"/>
          <w:numId w:val="3"/>
        </w:numPr>
        <w:rPr>
          <w:szCs w:val="26"/>
        </w:rPr>
      </w:pPr>
      <w:r w:rsidRPr="007645A7">
        <w:rPr>
          <w:szCs w:val="26"/>
        </w:rPr>
        <w:t>está ciente da regulamentação aplicável emanada do Banco Central do Brasil e da CVM;</w:t>
      </w:r>
    </w:p>
    <w:p w14:paraId="661BC178" w14:textId="77777777" w:rsidR="00544B27" w:rsidRPr="007645A7" w:rsidRDefault="00544B27" w:rsidP="00544B27">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1D9FDF9" w14:textId="77777777" w:rsidR="00544B27" w:rsidRPr="007645A7" w:rsidRDefault="00544B27" w:rsidP="00544B27">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32F10A15" w14:textId="77777777" w:rsidR="00544B27" w:rsidRPr="007645A7" w:rsidRDefault="00544B27" w:rsidP="00544B27">
      <w:pPr>
        <w:numPr>
          <w:ilvl w:val="2"/>
          <w:numId w:val="3"/>
        </w:numPr>
        <w:rPr>
          <w:szCs w:val="26"/>
        </w:rPr>
      </w:pPr>
      <w:bookmarkStart w:id="302" w:name="_Ref488955432"/>
      <w:r w:rsidRPr="004A59AA">
        <w:rPr>
          <w:szCs w:val="26"/>
        </w:rPr>
        <w:t xml:space="preserve">na data de celebração desta Escritura de Emissão, conforme organograma encaminhado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302"/>
    </w:p>
    <w:p w14:paraId="641C8C30" w14:textId="77777777" w:rsidR="00544B27" w:rsidRPr="007645A7" w:rsidRDefault="00544B27" w:rsidP="00544B27">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363AEEFF" w14:textId="77777777" w:rsidR="00544B27" w:rsidRPr="007645A7" w:rsidRDefault="00544B27" w:rsidP="00544B27">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0DEF7326" w14:textId="77777777" w:rsidR="00544B27" w:rsidRPr="007645A7" w:rsidRDefault="00544B27" w:rsidP="00544B27">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621295C" w14:textId="77777777" w:rsidR="00544B27" w:rsidRPr="007645A7" w:rsidRDefault="00544B27" w:rsidP="00544B27">
      <w:pPr>
        <w:numPr>
          <w:ilvl w:val="2"/>
          <w:numId w:val="3"/>
        </w:numPr>
        <w:rPr>
          <w:szCs w:val="26"/>
        </w:rPr>
      </w:pPr>
      <w:r w:rsidRPr="00733BD6">
        <w:rPr>
          <w:szCs w:val="26"/>
        </w:rPr>
        <w:t>os Debenturistas podem substituir o Agente Fiduciário e indicar seu substituto a qualquer tempo, em assembleia geral de Debenturistas especialmente convocada para esse fim</w:t>
      </w:r>
      <w:r w:rsidRPr="007645A7">
        <w:rPr>
          <w:szCs w:val="26"/>
        </w:rPr>
        <w:t>;</w:t>
      </w:r>
    </w:p>
    <w:p w14:paraId="313C7CDF" w14:textId="77777777" w:rsidR="00544B27" w:rsidRPr="007645A7" w:rsidRDefault="00544B27" w:rsidP="00544B27">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788F57AB" w14:textId="77777777" w:rsidR="00544B27" w:rsidRPr="007645A7" w:rsidRDefault="00544B27" w:rsidP="00544B27">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2E23211A" w14:textId="77777777" w:rsidR="00544B27" w:rsidRPr="007645A7" w:rsidRDefault="00544B27" w:rsidP="00544B27">
      <w:pPr>
        <w:numPr>
          <w:ilvl w:val="2"/>
          <w:numId w:val="3"/>
        </w:numPr>
        <w:rPr>
          <w:szCs w:val="26"/>
        </w:rPr>
      </w:pPr>
      <w:bookmarkStart w:id="303"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303"/>
    </w:p>
    <w:p w14:paraId="14B99E2B" w14:textId="77777777" w:rsidR="00544B27" w:rsidRPr="007645A7" w:rsidRDefault="00544B27" w:rsidP="00544B27">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2FF5822F" w14:textId="77777777" w:rsidR="00544B27" w:rsidRPr="007645A7" w:rsidRDefault="00544B27" w:rsidP="00544B27">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788FFF24" w14:textId="77777777" w:rsidR="00544B27" w:rsidRPr="007645A7" w:rsidRDefault="00544B27" w:rsidP="00544B27">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473BFF84" w14:textId="77777777" w:rsidR="00544B27" w:rsidRPr="007645A7" w:rsidRDefault="00544B27" w:rsidP="00544B27">
      <w:pPr>
        <w:numPr>
          <w:ilvl w:val="2"/>
          <w:numId w:val="3"/>
        </w:numPr>
        <w:rPr>
          <w:szCs w:val="26"/>
        </w:rPr>
      </w:pPr>
      <w:r w:rsidRPr="007645A7">
        <w:rPr>
          <w:szCs w:val="26"/>
        </w:rPr>
        <w:t>aplicam-se às hipóteses de substituição do Agente Fiduciário as normas e preceitos emanados da CVM.</w:t>
      </w:r>
    </w:p>
    <w:p w14:paraId="63C6331B" w14:textId="77777777" w:rsidR="00544B27" w:rsidRPr="007645A7" w:rsidRDefault="00544B27" w:rsidP="00544B27">
      <w:pPr>
        <w:numPr>
          <w:ilvl w:val="1"/>
          <w:numId w:val="3"/>
        </w:numPr>
        <w:rPr>
          <w:szCs w:val="26"/>
        </w:rPr>
      </w:pPr>
      <w:bookmarkStart w:id="304" w:name="_Ref130284025"/>
      <w:r w:rsidRPr="007645A7">
        <w:rPr>
          <w:szCs w:val="26"/>
        </w:rPr>
        <w:t>Pelo desempenho dos deveres e atribuições que lhe competem, nos termos da lei e desta Escritura de Emissão, o Agente Fiduciário, ou a instituição que vier a substituí-lo nessa qualidade:</w:t>
      </w:r>
      <w:bookmarkEnd w:id="304"/>
      <w:r w:rsidRPr="00613EC0">
        <w:rPr>
          <w:szCs w:val="26"/>
        </w:rPr>
        <w:t xml:space="preserve"> </w:t>
      </w:r>
      <w:r>
        <w:rPr>
          <w:szCs w:val="26"/>
        </w:rPr>
        <w:t>[</w:t>
      </w:r>
      <w:r w:rsidRPr="00613EC0">
        <w:rPr>
          <w:szCs w:val="26"/>
          <w:highlight w:val="yellow"/>
        </w:rPr>
        <w:t>Nota: Simplific, favor preencher informações.</w:t>
      </w:r>
      <w:r>
        <w:rPr>
          <w:szCs w:val="26"/>
        </w:rPr>
        <w:t>]</w:t>
      </w:r>
    </w:p>
    <w:p w14:paraId="45A38FF0" w14:textId="77777777" w:rsidR="00544B27" w:rsidRPr="007645A7" w:rsidRDefault="00544B27" w:rsidP="00544B27">
      <w:pPr>
        <w:keepNext/>
        <w:numPr>
          <w:ilvl w:val="2"/>
          <w:numId w:val="3"/>
        </w:numPr>
        <w:rPr>
          <w:szCs w:val="26"/>
        </w:rPr>
      </w:pPr>
      <w:bookmarkStart w:id="305" w:name="_Ref264564354"/>
      <w:bookmarkStart w:id="306" w:name="_Ref130286973"/>
      <w:r w:rsidRPr="007645A7">
        <w:rPr>
          <w:szCs w:val="26"/>
        </w:rPr>
        <w:t>receberá uma remuneração:</w:t>
      </w:r>
      <w:bookmarkEnd w:id="305"/>
    </w:p>
    <w:p w14:paraId="2ED5D111" w14:textId="77777777" w:rsidR="00544B27" w:rsidRPr="007645A7" w:rsidRDefault="00544B27" w:rsidP="00544B27">
      <w:pPr>
        <w:numPr>
          <w:ilvl w:val="3"/>
          <w:numId w:val="3"/>
        </w:numPr>
        <w:rPr>
          <w:szCs w:val="26"/>
        </w:rPr>
      </w:pPr>
      <w:bookmarkStart w:id="307" w:name="_Ref274576365"/>
      <w:r w:rsidRPr="007645A7">
        <w:rPr>
          <w:szCs w:val="26"/>
        </w:rPr>
        <w:t>de R$[•] ([•]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307"/>
      <w:r>
        <w:rPr>
          <w:szCs w:val="26"/>
        </w:rPr>
        <w:t xml:space="preserve"> </w:t>
      </w:r>
    </w:p>
    <w:p w14:paraId="5BC23BB6" w14:textId="77777777" w:rsidR="00544B27" w:rsidRPr="007645A7" w:rsidRDefault="00544B27" w:rsidP="00544B27">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 ([•]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45799A58" w14:textId="77777777" w:rsidR="00544B27" w:rsidRPr="007645A7" w:rsidRDefault="00544B27" w:rsidP="00544B27">
      <w:pPr>
        <w:numPr>
          <w:ilvl w:val="3"/>
          <w:numId w:val="3"/>
        </w:numPr>
        <w:rPr>
          <w:szCs w:val="26"/>
        </w:rPr>
      </w:pPr>
      <w:bookmarkStart w:id="308"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[IGPM/IPCA]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308"/>
    </w:p>
    <w:p w14:paraId="65230B04" w14:textId="77777777" w:rsidR="00544B27" w:rsidRPr="007645A7" w:rsidRDefault="00544B27" w:rsidP="00544B27">
      <w:pPr>
        <w:numPr>
          <w:ilvl w:val="3"/>
          <w:numId w:val="3"/>
        </w:numPr>
        <w:rPr>
          <w:szCs w:val="26"/>
        </w:rPr>
      </w:pPr>
      <w:bookmarkStart w:id="309"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309"/>
    </w:p>
    <w:p w14:paraId="0C6A8B9F" w14:textId="77777777" w:rsidR="00544B27" w:rsidRPr="007645A7" w:rsidRDefault="00544B27" w:rsidP="00544B27">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E7B0D34" w14:textId="77777777" w:rsidR="00544B27" w:rsidRPr="007645A7" w:rsidRDefault="00544B27" w:rsidP="00544B27">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[IGPM/IPCA],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01B677CF" w14:textId="77777777" w:rsidR="00544B27" w:rsidRPr="007645A7" w:rsidRDefault="00544B27" w:rsidP="00544B27">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01EF3AD" w14:textId="77777777" w:rsidR="00544B27" w:rsidRPr="007645A7" w:rsidRDefault="00544B27" w:rsidP="00544B27">
      <w:pPr>
        <w:numPr>
          <w:ilvl w:val="2"/>
          <w:numId w:val="3"/>
        </w:numPr>
        <w:rPr>
          <w:szCs w:val="26"/>
        </w:rPr>
      </w:pPr>
      <w:bookmarkStart w:id="310" w:name="_Ref130284022"/>
      <w:bookmarkEnd w:id="306"/>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310"/>
    </w:p>
    <w:p w14:paraId="4E770585" w14:textId="77777777" w:rsidR="00544B27" w:rsidRPr="007645A7" w:rsidRDefault="00544B27" w:rsidP="00544B27">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471BAFB5" w14:textId="77777777" w:rsidR="00544B27" w:rsidRDefault="00544B27" w:rsidP="00544B27">
      <w:pPr>
        <w:numPr>
          <w:ilvl w:val="3"/>
          <w:numId w:val="3"/>
        </w:numPr>
        <w:rPr>
          <w:szCs w:val="26"/>
        </w:rPr>
      </w:pPr>
      <w:r w:rsidRPr="007645A7">
        <w:rPr>
          <w:szCs w:val="26"/>
        </w:rPr>
        <w:t>extração de certidões;</w:t>
      </w:r>
    </w:p>
    <w:p w14:paraId="0C309E48" w14:textId="77777777" w:rsidR="00544B27" w:rsidRPr="007645A7" w:rsidRDefault="00544B27" w:rsidP="00544B27">
      <w:pPr>
        <w:numPr>
          <w:ilvl w:val="3"/>
          <w:numId w:val="3"/>
        </w:numPr>
        <w:rPr>
          <w:szCs w:val="26"/>
        </w:rPr>
      </w:pPr>
      <w:r>
        <w:rPr>
          <w:szCs w:val="26"/>
        </w:rPr>
        <w:t>despesas cartorárias;</w:t>
      </w:r>
    </w:p>
    <w:p w14:paraId="4034D65F" w14:textId="77777777" w:rsidR="00544B27" w:rsidRDefault="00544B27" w:rsidP="00544B27">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610C66A" w14:textId="77777777" w:rsidR="00544B27" w:rsidRPr="007645A7" w:rsidRDefault="00544B27" w:rsidP="00544B27">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0C98AA6D" w14:textId="77777777" w:rsidR="00544B27" w:rsidRPr="007645A7" w:rsidRDefault="00544B27" w:rsidP="00544B27">
      <w:pPr>
        <w:numPr>
          <w:ilvl w:val="3"/>
          <w:numId w:val="3"/>
        </w:numPr>
        <w:rPr>
          <w:szCs w:val="26"/>
        </w:rPr>
      </w:pPr>
      <w:r w:rsidRPr="007645A7">
        <w:rPr>
          <w:szCs w:val="26"/>
        </w:rPr>
        <w:t>despesas com contatos telefônicos e conferências telefônicas;</w:t>
      </w:r>
    </w:p>
    <w:p w14:paraId="57CEC9E0" w14:textId="77777777" w:rsidR="00544B27" w:rsidRPr="007645A7" w:rsidRDefault="00544B27" w:rsidP="00544B27">
      <w:pPr>
        <w:numPr>
          <w:ilvl w:val="3"/>
          <w:numId w:val="3"/>
        </w:numPr>
        <w:rPr>
          <w:szCs w:val="26"/>
        </w:rPr>
      </w:pPr>
      <w:bookmarkStart w:id="311" w:name="_Ref130287028"/>
      <w:r w:rsidRPr="007645A7">
        <w:rPr>
          <w:szCs w:val="26"/>
        </w:rPr>
        <w:t>despesas com especialistas, tais como auditoria e fiscalização; e</w:t>
      </w:r>
    </w:p>
    <w:p w14:paraId="33236BA5" w14:textId="77777777" w:rsidR="00544B27" w:rsidRPr="007645A7" w:rsidRDefault="00544B27" w:rsidP="00544B27">
      <w:pPr>
        <w:numPr>
          <w:ilvl w:val="3"/>
          <w:numId w:val="3"/>
        </w:numPr>
        <w:rPr>
          <w:szCs w:val="26"/>
        </w:rPr>
      </w:pPr>
      <w:r w:rsidRPr="007645A7">
        <w:rPr>
          <w:szCs w:val="26"/>
        </w:rPr>
        <w:t>contratação de assessoria jurídica aos Debenturistas;</w:t>
      </w:r>
    </w:p>
    <w:p w14:paraId="70E5678A" w14:textId="77777777" w:rsidR="00544B27" w:rsidRPr="007645A7" w:rsidRDefault="00544B27" w:rsidP="00544B27">
      <w:pPr>
        <w:numPr>
          <w:ilvl w:val="2"/>
          <w:numId w:val="3"/>
        </w:numPr>
        <w:rPr>
          <w:szCs w:val="26"/>
        </w:rPr>
      </w:pPr>
      <w:bookmarkStart w:id="312"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311"/>
      <w:bookmarkEnd w:id="312"/>
    </w:p>
    <w:p w14:paraId="2BC207BB" w14:textId="77777777" w:rsidR="00544B27" w:rsidRPr="007645A7" w:rsidRDefault="00544B27" w:rsidP="00544B27">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 tendo preferência sobre esta na ordem de pagamento.</w:t>
      </w:r>
    </w:p>
    <w:p w14:paraId="4DAF484E" w14:textId="77777777" w:rsidR="00544B27" w:rsidRPr="007645A7" w:rsidRDefault="00544B27" w:rsidP="00544B27">
      <w:pPr>
        <w:keepNext/>
        <w:numPr>
          <w:ilvl w:val="1"/>
          <w:numId w:val="3"/>
        </w:numPr>
        <w:rPr>
          <w:szCs w:val="26"/>
        </w:rPr>
      </w:pPr>
      <w:bookmarkStart w:id="313" w:name="_Ref164589409"/>
      <w:r w:rsidRPr="007645A7">
        <w:rPr>
          <w:szCs w:val="26"/>
        </w:rPr>
        <w:t>Além de outros previstos em lei, na regulamentação da CVM e nesta Escritura de Emissão, constituem deveres e atribuições do Agente Fiduciário:</w:t>
      </w:r>
      <w:bookmarkEnd w:id="313"/>
    </w:p>
    <w:p w14:paraId="5875BB17" w14:textId="77777777" w:rsidR="00544B27" w:rsidRDefault="00544B27" w:rsidP="00544B27">
      <w:pPr>
        <w:numPr>
          <w:ilvl w:val="2"/>
          <w:numId w:val="3"/>
        </w:numPr>
        <w:rPr>
          <w:szCs w:val="26"/>
        </w:rPr>
      </w:pPr>
      <w:bookmarkStart w:id="314" w:name="_Ref130283640"/>
      <w:r w:rsidRPr="00733BD6">
        <w:rPr>
          <w:szCs w:val="26"/>
        </w:rPr>
        <w:t>exercer suas atividades com boa-fé, transparência e lealdade para com os Debenturistas</w:t>
      </w:r>
      <w:r w:rsidRPr="007645A7">
        <w:rPr>
          <w:szCs w:val="26"/>
        </w:rPr>
        <w:t>;</w:t>
      </w:r>
    </w:p>
    <w:p w14:paraId="37974AA1" w14:textId="77777777" w:rsidR="00544B27" w:rsidRPr="007645A7" w:rsidRDefault="00544B27" w:rsidP="00544B27">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4216E432" w14:textId="77777777" w:rsidR="00544B27" w:rsidRPr="007645A7" w:rsidRDefault="00544B27" w:rsidP="00544B27">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033D269D" w14:textId="77777777" w:rsidR="00544B27" w:rsidRPr="007645A7" w:rsidRDefault="00544B27" w:rsidP="00544B27">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5BFEFD58" w14:textId="77777777" w:rsidR="00544B27" w:rsidRPr="007645A7" w:rsidRDefault="00544B27" w:rsidP="00544B27">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04A0E88" w14:textId="77777777" w:rsidR="00544B27" w:rsidRPr="007645A7" w:rsidRDefault="00544B27" w:rsidP="00544B27">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41C6807" w14:textId="77777777" w:rsidR="00544B27" w:rsidRPr="007645A7" w:rsidRDefault="00544B27" w:rsidP="00544B27">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XVIII abaixo</w:t>
      </w:r>
      <w:r w:rsidRPr="00733BD6">
        <w:rPr>
          <w:szCs w:val="26"/>
        </w:rPr>
        <w:fldChar w:fldCharType="end"/>
      </w:r>
      <w:r w:rsidRPr="00733BD6">
        <w:rPr>
          <w:szCs w:val="26"/>
        </w:rPr>
        <w:t>, sobre inconsistências ou omissões de que tenha conhecimento</w:t>
      </w:r>
      <w:r w:rsidRPr="007645A7">
        <w:rPr>
          <w:szCs w:val="26"/>
        </w:rPr>
        <w:t>;</w:t>
      </w:r>
    </w:p>
    <w:p w14:paraId="20CF883F" w14:textId="77777777" w:rsidR="00544B27" w:rsidRPr="007645A7" w:rsidRDefault="00544B27" w:rsidP="00544B27">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54AA9919" w14:textId="77777777" w:rsidR="00544B27" w:rsidRPr="00613EC0" w:rsidRDefault="00544B27" w:rsidP="00544B27">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2FC04779" w14:textId="77777777" w:rsidR="00544B27" w:rsidRPr="00F040D5" w:rsidRDefault="00544B27" w:rsidP="00544B27">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7E82BC4D" w14:textId="77777777" w:rsidR="00544B27" w:rsidRPr="00F040D5" w:rsidRDefault="00544B27" w:rsidP="00544B27">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787EE3E2" w14:textId="77777777" w:rsidR="00544B27" w:rsidRPr="007645A7" w:rsidRDefault="00544B27" w:rsidP="00544B27">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36F95681" w14:textId="77777777" w:rsidR="00544B27" w:rsidRPr="007645A7" w:rsidRDefault="00544B27" w:rsidP="00544B27">
      <w:pPr>
        <w:numPr>
          <w:ilvl w:val="2"/>
          <w:numId w:val="3"/>
        </w:numPr>
        <w:rPr>
          <w:szCs w:val="26"/>
        </w:rPr>
      </w:pPr>
      <w:r w:rsidRPr="00733BD6">
        <w:rPr>
          <w:szCs w:val="26"/>
        </w:rPr>
        <w:t xml:space="preserve">solicitar, quando considerar necessário, auditoria externa da </w:t>
      </w:r>
      <w:r w:rsidRPr="007645A7">
        <w:rPr>
          <w:szCs w:val="26"/>
        </w:rPr>
        <w:t>Companhia;</w:t>
      </w:r>
    </w:p>
    <w:p w14:paraId="16786104" w14:textId="77777777" w:rsidR="00544B27" w:rsidRPr="007645A7" w:rsidRDefault="00544B27" w:rsidP="00544B27">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232E9B3D" w14:textId="77777777" w:rsidR="00544B27" w:rsidRPr="007645A7" w:rsidRDefault="00544B27" w:rsidP="00544B27">
      <w:pPr>
        <w:numPr>
          <w:ilvl w:val="2"/>
          <w:numId w:val="3"/>
        </w:numPr>
        <w:rPr>
          <w:szCs w:val="26"/>
        </w:rPr>
      </w:pPr>
      <w:r w:rsidRPr="007645A7">
        <w:rPr>
          <w:szCs w:val="26"/>
        </w:rPr>
        <w:t>comparecer às assembleias gerais de Debenturistas a fim de prestar as informações que lhe forem solicitadas;</w:t>
      </w:r>
    </w:p>
    <w:p w14:paraId="4E064342" w14:textId="77777777" w:rsidR="00544B27" w:rsidRPr="007645A7" w:rsidRDefault="00544B27" w:rsidP="00544B27">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Liquidante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Liquidante a B3 </w:t>
      </w:r>
      <w:r w:rsidRPr="007645A7">
        <w:rPr>
          <w:szCs w:val="26"/>
        </w:rPr>
        <w:t>a atender</w:t>
      </w:r>
      <w:r>
        <w:rPr>
          <w:szCs w:val="26"/>
        </w:rPr>
        <w:t>em</w:t>
      </w:r>
      <w:r w:rsidRPr="007645A7">
        <w:rPr>
          <w:szCs w:val="26"/>
        </w:rPr>
        <w:t xml:space="preserve"> quaisquer solicitações realizadas pelo Agente Fiduciário, inclusive referente à divulgação, a qualquer momento, da posição de Debêntures, e seus respectivos Debenturistas;</w:t>
      </w:r>
    </w:p>
    <w:p w14:paraId="614F1B7C" w14:textId="77777777" w:rsidR="00544B27" w:rsidRPr="007645A7" w:rsidRDefault="00544B27" w:rsidP="00544B27">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32DE3C17" w14:textId="77777777" w:rsidR="00544B27" w:rsidRDefault="00544B27" w:rsidP="00544B27">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12B4023E" w14:textId="77777777" w:rsidR="00544B27" w:rsidRPr="007645A7" w:rsidRDefault="00544B27" w:rsidP="00544B27">
      <w:pPr>
        <w:numPr>
          <w:ilvl w:val="2"/>
          <w:numId w:val="3"/>
        </w:numPr>
        <w:rPr>
          <w:szCs w:val="26"/>
        </w:rPr>
      </w:pPr>
      <w:bookmarkStart w:id="315"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15"/>
      <w:r w:rsidRPr="007645A7">
        <w:rPr>
          <w:szCs w:val="26"/>
        </w:rPr>
        <w:t>.</w:t>
      </w:r>
    </w:p>
    <w:p w14:paraId="1EC6CDBB" w14:textId="77777777" w:rsidR="00544B27" w:rsidRPr="007645A7" w:rsidRDefault="00544B27" w:rsidP="00544B27">
      <w:pPr>
        <w:numPr>
          <w:ilvl w:val="1"/>
          <w:numId w:val="3"/>
        </w:numPr>
        <w:rPr>
          <w:szCs w:val="26"/>
        </w:rPr>
      </w:pPr>
      <w:bookmarkStart w:id="316" w:name="_Ref264564739"/>
      <w:bookmarkStart w:id="317"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314"/>
      <w:bookmarkEnd w:id="316"/>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317"/>
    </w:p>
    <w:p w14:paraId="4BCF442B" w14:textId="77777777" w:rsidR="00544B27" w:rsidRPr="007645A7" w:rsidRDefault="00544B27" w:rsidP="00544B27">
      <w:pPr>
        <w:numPr>
          <w:ilvl w:val="2"/>
          <w:numId w:val="3"/>
        </w:numPr>
        <w:rPr>
          <w:szCs w:val="26"/>
        </w:rPr>
      </w:pPr>
      <w:bookmarkStart w:id="318" w:name="_Ref130286637"/>
      <w:r w:rsidRPr="007645A7">
        <w:rPr>
          <w:szCs w:val="26"/>
        </w:rPr>
        <w:t>declarar, observadas as condições desta Escritura de Emissão, antecipadamente vencidas as obrigações decorrentes das Debêntures, e cobrar seu principal e acessórios;</w:t>
      </w:r>
      <w:bookmarkEnd w:id="318"/>
    </w:p>
    <w:p w14:paraId="6976F92A" w14:textId="77777777" w:rsidR="00544B27" w:rsidRPr="007645A7" w:rsidRDefault="00544B27" w:rsidP="00544B27">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1441AE68" w14:textId="77777777" w:rsidR="00544B27" w:rsidRPr="007645A7" w:rsidRDefault="00544B27" w:rsidP="00544B27">
      <w:pPr>
        <w:numPr>
          <w:ilvl w:val="2"/>
          <w:numId w:val="3"/>
        </w:numPr>
        <w:rPr>
          <w:szCs w:val="26"/>
        </w:rPr>
      </w:pPr>
      <w:r w:rsidRPr="007645A7">
        <w:t>requerer a falência da Companhia, se não existirem garantias reais;</w:t>
      </w:r>
    </w:p>
    <w:p w14:paraId="36CC7FB5" w14:textId="77777777" w:rsidR="00544B27" w:rsidRPr="007645A7" w:rsidRDefault="00544B27" w:rsidP="00544B27">
      <w:pPr>
        <w:numPr>
          <w:ilvl w:val="2"/>
          <w:numId w:val="3"/>
        </w:numPr>
        <w:rPr>
          <w:szCs w:val="26"/>
        </w:rPr>
      </w:pPr>
      <w:bookmarkStart w:id="319" w:name="_Ref130286643"/>
      <w:r w:rsidRPr="007645A7">
        <w:rPr>
          <w:szCs w:val="26"/>
        </w:rPr>
        <w:t>tomar quaisquer outras providências necessárias para que os Debenturistas realizem seus créditos; e</w:t>
      </w:r>
      <w:bookmarkEnd w:id="319"/>
    </w:p>
    <w:p w14:paraId="5E4C17DF" w14:textId="77777777" w:rsidR="00544B27" w:rsidRPr="007645A7" w:rsidRDefault="00544B27" w:rsidP="00544B27">
      <w:pPr>
        <w:numPr>
          <w:ilvl w:val="2"/>
          <w:numId w:val="3"/>
        </w:numPr>
        <w:rPr>
          <w:szCs w:val="26"/>
        </w:rPr>
      </w:pPr>
      <w:bookmarkStart w:id="320" w:name="_Ref130286653"/>
      <w:r w:rsidRPr="007645A7">
        <w:rPr>
          <w:szCs w:val="26"/>
        </w:rPr>
        <w:t>representar os Debenturistas em processo de falência, recuperação judicial, recuperação extrajudicial ou, se aplicável, intervenção ou liquidação extrajudicial da Companhia.</w:t>
      </w:r>
      <w:bookmarkEnd w:id="320"/>
    </w:p>
    <w:p w14:paraId="283CAD0A" w14:textId="77777777" w:rsidR="00544B27" w:rsidRPr="007645A7" w:rsidRDefault="00544B27" w:rsidP="00544B27">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3AC7291B" w14:textId="77777777" w:rsidR="00544B27" w:rsidRPr="007645A7" w:rsidRDefault="00544B27" w:rsidP="00544B27">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0580CDCC" w14:textId="77777777" w:rsidR="00544B27" w:rsidRPr="007645A7" w:rsidRDefault="00544B27" w:rsidP="00544B27">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3963CE8C" w14:textId="77777777" w:rsidR="00544B27" w:rsidRPr="007645A7" w:rsidRDefault="00544B27" w:rsidP="00544B27">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44F7969E" w14:textId="77777777" w:rsidR="00544B27" w:rsidRPr="007645A7" w:rsidRDefault="00544B27" w:rsidP="00544B27">
      <w:pPr>
        <w:rPr>
          <w:szCs w:val="26"/>
        </w:rPr>
      </w:pPr>
    </w:p>
    <w:p w14:paraId="695A095B" w14:textId="77777777" w:rsidR="00544B27" w:rsidRPr="007645A7" w:rsidRDefault="00544B27" w:rsidP="00544B27">
      <w:pPr>
        <w:keepNext/>
        <w:numPr>
          <w:ilvl w:val="0"/>
          <w:numId w:val="3"/>
        </w:numPr>
        <w:rPr>
          <w:smallCaps/>
          <w:szCs w:val="26"/>
          <w:u w:val="single"/>
        </w:rPr>
      </w:pPr>
      <w:bookmarkStart w:id="321" w:name="_Ref272246430"/>
      <w:r w:rsidRPr="007645A7">
        <w:rPr>
          <w:smallCaps/>
          <w:szCs w:val="26"/>
          <w:u w:val="single"/>
        </w:rPr>
        <w:t>Assembleia Geral de Debenturistas</w:t>
      </w:r>
      <w:bookmarkEnd w:id="321"/>
    </w:p>
    <w:p w14:paraId="3E25DFB8" w14:textId="77777777" w:rsidR="00544B27" w:rsidRPr="007645A7" w:rsidRDefault="00544B27" w:rsidP="00544B27">
      <w:pPr>
        <w:numPr>
          <w:ilvl w:val="1"/>
          <w:numId w:val="3"/>
        </w:numPr>
        <w:rPr>
          <w:szCs w:val="26"/>
        </w:rPr>
      </w:pPr>
      <w:bookmarkStart w:id="322" w:name="_Ref379625198"/>
      <w:bookmarkStart w:id="323"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322"/>
      <w:bookmarkEnd w:id="323"/>
      <w:r>
        <w:rPr>
          <w:szCs w:val="26"/>
        </w:rPr>
        <w:t>.</w:t>
      </w:r>
    </w:p>
    <w:p w14:paraId="4E0472C1" w14:textId="77777777" w:rsidR="00544B27" w:rsidRPr="007645A7" w:rsidRDefault="00544B27" w:rsidP="00544B27">
      <w:pPr>
        <w:numPr>
          <w:ilvl w:val="1"/>
          <w:numId w:val="3"/>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1BB338F2" w14:textId="77777777" w:rsidR="00544B27" w:rsidRPr="007645A7" w:rsidRDefault="00544B27" w:rsidP="00544B27">
      <w:pPr>
        <w:numPr>
          <w:ilvl w:val="1"/>
          <w:numId w:val="3"/>
        </w:numPr>
        <w:rPr>
          <w:szCs w:val="26"/>
        </w:rPr>
      </w:pPr>
      <w:bookmarkStart w:id="324"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4"/>
    </w:p>
    <w:p w14:paraId="459C65CB" w14:textId="77777777" w:rsidR="00544B27" w:rsidRPr="007645A7" w:rsidRDefault="00544B27" w:rsidP="00544B27">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1BF9FA56" w14:textId="77777777" w:rsidR="00544B27" w:rsidRPr="007645A7" w:rsidRDefault="00544B27" w:rsidP="00544B27">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00563B2" w14:textId="77777777" w:rsidR="00544B27" w:rsidRPr="007645A7" w:rsidRDefault="00544B27" w:rsidP="00544B27">
      <w:pPr>
        <w:numPr>
          <w:ilvl w:val="1"/>
          <w:numId w:val="3"/>
        </w:numPr>
        <w:rPr>
          <w:szCs w:val="26"/>
        </w:rPr>
      </w:pPr>
      <w:bookmarkStart w:id="325"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325"/>
    </w:p>
    <w:p w14:paraId="49CE952E" w14:textId="77777777" w:rsidR="00544B27" w:rsidRPr="007645A7" w:rsidRDefault="00544B27" w:rsidP="00544B27">
      <w:pPr>
        <w:numPr>
          <w:ilvl w:val="5"/>
          <w:numId w:val="3"/>
        </w:numPr>
        <w:rPr>
          <w:szCs w:val="26"/>
        </w:rPr>
      </w:pPr>
      <w:bookmarkStart w:id="326"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326"/>
    </w:p>
    <w:p w14:paraId="153DE6AC" w14:textId="77777777" w:rsidR="00544B27" w:rsidRPr="007645A7" w:rsidRDefault="00544B27" w:rsidP="00544B27">
      <w:pPr>
        <w:numPr>
          <w:ilvl w:val="6"/>
          <w:numId w:val="3"/>
        </w:numPr>
        <w:rPr>
          <w:szCs w:val="26"/>
        </w:rPr>
      </w:pPr>
      <w:r w:rsidRPr="007645A7">
        <w:rPr>
          <w:szCs w:val="26"/>
        </w:rPr>
        <w:t xml:space="preserve">os quóruns expressamente previstos em outras Cláusulas desta Escritura de Emissão; </w:t>
      </w:r>
    </w:p>
    <w:p w14:paraId="02C7099D" w14:textId="77777777" w:rsidR="00544B27" w:rsidRPr="00AC20BC" w:rsidRDefault="00544B27" w:rsidP="00544B27">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28C87732" w14:textId="77777777" w:rsidR="00544B27" w:rsidRPr="00F80FD4" w:rsidRDefault="00544B27" w:rsidP="00544B27">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Eventos de Inadimplemento,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2D91849F" w14:textId="77777777" w:rsidR="00544B27" w:rsidRPr="00BD1A6C" w:rsidRDefault="00544B27" w:rsidP="00544B27">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42998EDE" w14:textId="77777777" w:rsidR="00544B27" w:rsidRPr="007645A7" w:rsidRDefault="00544B27" w:rsidP="00544B27">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180AC2F4" w14:textId="77777777" w:rsidR="00544B27" w:rsidRPr="007645A7" w:rsidRDefault="00544B27" w:rsidP="00544B27">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6FE5B81F" w14:textId="77777777" w:rsidR="00544B27" w:rsidRPr="007645A7" w:rsidRDefault="00544B27" w:rsidP="00544B27">
      <w:pPr>
        <w:numPr>
          <w:ilvl w:val="1"/>
          <w:numId w:val="3"/>
        </w:numPr>
        <w:rPr>
          <w:szCs w:val="26"/>
        </w:rPr>
      </w:pPr>
      <w:bookmarkStart w:id="327" w:name="_Ref534176609"/>
      <w:r w:rsidRPr="007645A7">
        <w:rPr>
          <w:szCs w:val="26"/>
        </w:rPr>
        <w:t>Aplica-se às assembleias gerais de Debenturistas, no que couber, o disposto na Lei das Sociedades por Ações, sobre a assembleia geral de acionistas.</w:t>
      </w:r>
    </w:p>
    <w:p w14:paraId="5AD560EA" w14:textId="77777777" w:rsidR="00544B27" w:rsidRPr="007645A7" w:rsidRDefault="00544B27" w:rsidP="00544B27">
      <w:pPr>
        <w:rPr>
          <w:szCs w:val="26"/>
        </w:rPr>
      </w:pPr>
    </w:p>
    <w:p w14:paraId="46F3E153" w14:textId="77777777" w:rsidR="00544B27" w:rsidRPr="007645A7" w:rsidRDefault="00544B27" w:rsidP="00544B27">
      <w:pPr>
        <w:keepNext/>
        <w:numPr>
          <w:ilvl w:val="0"/>
          <w:numId w:val="3"/>
        </w:numPr>
        <w:rPr>
          <w:smallCaps/>
          <w:szCs w:val="26"/>
          <w:u w:val="single"/>
        </w:rPr>
      </w:pPr>
      <w:bookmarkStart w:id="328" w:name="_Ref147910921"/>
      <w:r w:rsidRPr="007645A7">
        <w:rPr>
          <w:smallCaps/>
          <w:szCs w:val="26"/>
          <w:u w:val="single"/>
        </w:rPr>
        <w:t>Declarações da Companhia</w:t>
      </w:r>
      <w:bookmarkEnd w:id="328"/>
    </w:p>
    <w:p w14:paraId="151811B6" w14:textId="27790088" w:rsidR="00544B27" w:rsidRPr="007645A7" w:rsidRDefault="00544B27" w:rsidP="00544B27">
      <w:pPr>
        <w:numPr>
          <w:ilvl w:val="1"/>
          <w:numId w:val="3"/>
        </w:numPr>
        <w:rPr>
          <w:szCs w:val="26"/>
        </w:rPr>
      </w:pPr>
      <w:bookmarkStart w:id="329" w:name="_Ref130286814"/>
      <w:r w:rsidRPr="007645A7">
        <w:rPr>
          <w:szCs w:val="26"/>
        </w:rPr>
        <w:t>A Companhia, neste ato, na Data de Emissão</w:t>
      </w:r>
      <w:r>
        <w:rPr>
          <w:szCs w:val="26"/>
        </w:rPr>
        <w:t xml:space="preserve"> </w:t>
      </w:r>
      <w:r w:rsidRPr="007645A7">
        <w:rPr>
          <w:szCs w:val="26"/>
        </w:rPr>
        <w:t>e em cada Data de Integralização, declara que:</w:t>
      </w:r>
      <w:bookmarkEnd w:id="327"/>
      <w:bookmarkEnd w:id="329"/>
      <w:r>
        <w:rPr>
          <w:szCs w:val="26"/>
        </w:rPr>
        <w:t xml:space="preserve"> </w:t>
      </w:r>
      <w:del w:id="330" w:author="Dias Carneiro" w:date="2020-12-17T23:48:00Z">
        <w:r w:rsidR="001311BB" w:rsidRPr="00423553">
          <w:rPr>
            <w:szCs w:val="26"/>
            <w:highlight w:val="yellow"/>
          </w:rPr>
          <w:delText>[Nota Acqio: Declarações e garantias sujeitas a validação interna.]</w:delText>
        </w:r>
      </w:del>
    </w:p>
    <w:p w14:paraId="576C1D73" w14:textId="77777777" w:rsidR="00544B27" w:rsidRPr="007645A7" w:rsidRDefault="00544B27" w:rsidP="00544B27">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69B2B6AB" w14:textId="77777777" w:rsidR="00544B27" w:rsidRPr="007645A7" w:rsidRDefault="00544B27" w:rsidP="00544B27">
      <w:pPr>
        <w:numPr>
          <w:ilvl w:val="2"/>
          <w:numId w:val="3"/>
        </w:numPr>
        <w:rPr>
          <w:szCs w:val="26"/>
        </w:rPr>
      </w:pPr>
      <w:bookmarkStart w:id="331"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08169B8F" w14:textId="77777777" w:rsidR="00544B27" w:rsidRPr="007645A7" w:rsidRDefault="00544B27" w:rsidP="00544B27">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665A83D4" w14:textId="77777777" w:rsidR="00544B27" w:rsidRPr="007645A7" w:rsidRDefault="00544B27" w:rsidP="00544B27">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398055C6" w14:textId="77777777" w:rsidR="00544B27" w:rsidRPr="007645A7" w:rsidRDefault="00544B27" w:rsidP="00544B27">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0B676D24" w14:textId="77777777" w:rsidR="00544B27" w:rsidRPr="007645A7" w:rsidRDefault="00544B27" w:rsidP="00544B27">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ins w:id="332" w:author="Dias Carneiro" w:date="2020-12-17T23:48:00Z">
        <w:r>
          <w:rPr>
            <w:szCs w:val="26"/>
          </w:rPr>
          <w:t xml:space="preserve">(exceto pelas Garantias Reais) </w:t>
        </w:r>
      </w:ins>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19D2BA40" w14:textId="77777777" w:rsidR="00544B27" w:rsidRPr="00F54276" w:rsidRDefault="00544B27" w:rsidP="00544B27">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443FD742" w14:textId="77777777" w:rsidR="00544B27" w:rsidRPr="00F54276" w:rsidRDefault="00544B27" w:rsidP="00544B27">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6031C6AE" w14:textId="77777777" w:rsidR="00544B27" w:rsidRPr="007645A7" w:rsidRDefault="00544B27" w:rsidP="00544B27">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709FFAE4" w14:textId="77777777" w:rsidR="00544B27" w:rsidRPr="007645A7" w:rsidRDefault="00544B27" w:rsidP="00544B27">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4468FC6E" w14:textId="77777777" w:rsidR="00544B27" w:rsidRPr="00005D49" w:rsidRDefault="00544B27" w:rsidP="00544B27">
      <w:pPr>
        <w:numPr>
          <w:ilvl w:val="2"/>
          <w:numId w:val="3"/>
        </w:numPr>
        <w:rPr>
          <w:szCs w:val="26"/>
        </w:rPr>
      </w:pPr>
      <w:r w:rsidRPr="007645A7">
        <w:rPr>
          <w:szCs w:val="26"/>
        </w:rPr>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0AA8EEB1" w14:textId="77777777" w:rsidR="00544B27" w:rsidRPr="007645A7" w:rsidRDefault="00544B27" w:rsidP="00544B27">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0DD9B0E7" w14:textId="77777777" w:rsidR="00544B27" w:rsidRDefault="00544B27" w:rsidP="00544B27">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73645506" w14:textId="5A3AE376" w:rsidR="00544B27" w:rsidRPr="00B51BE9" w:rsidRDefault="00544B27" w:rsidP="00544B27">
      <w:pPr>
        <w:numPr>
          <w:ilvl w:val="2"/>
          <w:numId w:val="3"/>
        </w:numPr>
      </w:pPr>
      <w:bookmarkStart w:id="333" w:name="_Hlk57891695"/>
      <w:bookmarkStart w:id="334" w:name="_Hlk58884719"/>
      <w:r>
        <w:t>desde a data do último balanço patrimonial preparado pela Companhia, datado de 30 de novembro de 2020</w:t>
      </w:r>
      <w:r>
        <w:rPr>
          <w:szCs w:val="26"/>
        </w:rPr>
        <w:t>,</w:t>
      </w:r>
      <w:r w:rsidRPr="007645A7">
        <w:rPr>
          <w:szCs w:val="26"/>
        </w:rPr>
        <w:t xml:space="preserve"> </w:t>
      </w:r>
      <w:r>
        <w:t xml:space="preserve">não houve qualquer (a) Efeito Adverso Relevante; (b) operação </w:t>
      </w:r>
      <w:bookmarkStart w:id="335" w:name="_Hlk59131384"/>
      <w:ins w:id="336" w:author="Dias Carneiro" w:date="2020-12-17T23:48:00Z">
        <w:r>
          <w:t xml:space="preserve">societária ou mútuos </w:t>
        </w:r>
      </w:ins>
      <w:bookmarkEnd w:id="335"/>
      <w:r>
        <w:t>cujo valor individual seja igual ou superior a R$ 5.000.000,00 (cinco milhões de reais)</w:t>
      </w:r>
      <w:del w:id="337" w:author="Dias Carneiro" w:date="2020-12-17T23:48:00Z">
        <w:r w:rsidR="001311BB">
          <w:delText xml:space="preserve"> </w:delText>
        </w:r>
      </w:del>
      <w:r>
        <w:t xml:space="preserve"> (ou seu valor equivalente em outras moedas) realizada pela Companhia e/ou qualquer de suas Controladas, exceto pela integralização de ações da Acqio Adquirência emitidas em razão de adiantamentos para futuros aumentos de capital social contribuídos pela Companhia, em [</w:t>
      </w:r>
      <w:r w:rsidRPr="00A50224">
        <w:rPr>
          <w:i/>
          <w:iCs/>
          <w:highlight w:val="yellow"/>
        </w:rPr>
        <w:t>incluir datas dos AFACs</w:t>
      </w:r>
      <w:r>
        <w:t xml:space="preserve">], no valor de R$[●]; (c) obrigação </w:t>
      </w:r>
      <w:bookmarkStart w:id="338" w:name="_Hlk59131393"/>
      <w:ins w:id="339" w:author="Dias Carneiro" w:date="2020-12-17T23:48:00Z">
        <w:r>
          <w:t>financeira,</w:t>
        </w:r>
        <w:bookmarkEnd w:id="338"/>
        <w:r>
          <w:t xml:space="preserve"> </w:t>
        </w:r>
      </w:ins>
      <w:r>
        <w:t xml:space="preserve">cujo valor individual seja igual ou superior a R$ 5.000.000,00 (cinco milhões de reais) </w:t>
      </w:r>
      <w:del w:id="340" w:author="Dias Carneiro" w:date="2020-12-17T23:48:00Z">
        <w:r w:rsidR="001311BB">
          <w:delText xml:space="preserve"> </w:delText>
        </w:r>
      </w:del>
      <w:r>
        <w:t xml:space="preserve">(ou seu valor equivalente em outras moedas), </w:t>
      </w:r>
      <w:del w:id="341" w:author="Dias Carneiro" w:date="2020-12-17T23:48:00Z">
        <w:r w:rsidR="001311BB">
          <w:delText xml:space="preserve">direta ou contingente, </w:delText>
        </w:r>
      </w:del>
      <w:r>
        <w:t>incorrida pela Companhia e/ou qualquer de suas Controladas</w:t>
      </w:r>
      <w:bookmarkStart w:id="342" w:name="_Hlk59131421"/>
      <w:ins w:id="343" w:author="Dias Carneiro" w:date="2020-12-17T23:48:00Z">
        <w:r>
          <w:t>, exceto por aquelas obrigações entre a Companhia e suas Controladas ou entre Controladas, assim como outras operações no curso normal de seus negócios</w:t>
        </w:r>
      </w:ins>
      <w:bookmarkEnd w:id="342"/>
      <w:r>
        <w:t>;</w:t>
      </w:r>
      <w:bookmarkEnd w:id="333"/>
      <w:r>
        <w:t xml:space="preserve"> </w:t>
      </w:r>
    </w:p>
    <w:bookmarkEnd w:id="334"/>
    <w:p w14:paraId="6B1EAF7A" w14:textId="77777777" w:rsidR="00544B27" w:rsidRPr="007645A7" w:rsidRDefault="00544B27" w:rsidP="00544B27">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r w:rsidRPr="007645A7">
        <w:rPr>
          <w:szCs w:val="26"/>
        </w:rPr>
        <w:t>, exceto por aquelas questionadas de boa-fé nas esferas administrativa e/ou judicial cujo descumprimento não possa causar um Efeito Adverso Relevante;</w:t>
      </w:r>
      <w:r>
        <w:rPr>
          <w:szCs w:val="26"/>
        </w:rPr>
        <w:t xml:space="preserve"> </w:t>
      </w:r>
      <w:r w:rsidRPr="005F408E">
        <w:rPr>
          <w:highlight w:val="yellow"/>
        </w:rPr>
        <w:t>[</w:t>
      </w:r>
      <w:r w:rsidRPr="009A5767">
        <w:rPr>
          <w:szCs w:val="26"/>
          <w:highlight w:val="yellow"/>
        </w:rPr>
        <w:t>NOTA: FAVOR INFORMAR QUESTIONAMENTOS REFERENTES A LEGISLAÇÃO ANTICORRUPÇÃO E SOCIOAMBIENTAL EXITENTES</w:t>
      </w:r>
      <w:r>
        <w:rPr>
          <w:szCs w:val="26"/>
          <w:highlight w:val="yellow"/>
        </w:rPr>
        <w:t>, PARA ANÁLISE</w:t>
      </w:r>
      <w:r w:rsidRPr="009A5767">
        <w:rPr>
          <w:szCs w:val="26"/>
          <w:highlight w:val="yellow"/>
        </w:rPr>
        <w:t>.</w:t>
      </w:r>
      <w:r w:rsidRPr="005F408E">
        <w:rPr>
          <w:highlight w:val="yellow"/>
        </w:rPr>
        <w:t>]</w:t>
      </w:r>
      <w:ins w:id="344" w:author="Dias Carneiro" w:date="2020-12-17T23:48:00Z">
        <w:r>
          <w:t xml:space="preserve"> </w:t>
        </w:r>
        <w:bookmarkStart w:id="345" w:name="_Hlk59131434"/>
        <w:r w:rsidRPr="00085036">
          <w:rPr>
            <w:highlight w:val="yellow"/>
          </w:rPr>
          <w:t>[Nota Acqio: Companhia entende que todos os questionamentos já foram esclarecidos.]</w:t>
        </w:r>
        <w:r>
          <w:t xml:space="preserve"> </w:t>
        </w:r>
      </w:ins>
      <w:bookmarkEnd w:id="345"/>
    </w:p>
    <w:p w14:paraId="133ED588" w14:textId="77777777" w:rsidR="00544B27" w:rsidRPr="007645A7" w:rsidRDefault="00544B27" w:rsidP="00544B27">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6C927FC5" w14:textId="77777777" w:rsidR="00544B27" w:rsidRDefault="00544B27" w:rsidP="00544B27">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4B3C9FB4" w14:textId="77777777" w:rsidR="00544B27" w:rsidRPr="004C70FA" w:rsidRDefault="00544B27" w:rsidP="00544B27">
      <w:pPr>
        <w:numPr>
          <w:ilvl w:val="2"/>
          <w:numId w:val="3"/>
        </w:numPr>
        <w:rPr>
          <w:szCs w:val="26"/>
        </w:rPr>
      </w:pPr>
      <w:bookmarkStart w:id="346"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346"/>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6FC78F09" w14:textId="77777777" w:rsidR="00544B27" w:rsidRPr="00E34F9E" w:rsidRDefault="00544B27" w:rsidP="00544B27">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55C73385" w14:textId="77777777" w:rsidR="00544B27" w:rsidRPr="007645A7" w:rsidRDefault="00544B27" w:rsidP="00544B27">
      <w:pPr>
        <w:numPr>
          <w:ilvl w:val="2"/>
          <w:numId w:val="3"/>
        </w:numPr>
        <w:rPr>
          <w:szCs w:val="26"/>
        </w:rPr>
      </w:pPr>
      <w:r w:rsidRPr="007645A7">
        <w:rPr>
          <w:szCs w:val="26"/>
        </w:rPr>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6105AD8" w14:textId="77777777" w:rsidR="00544B27" w:rsidRDefault="00544B27" w:rsidP="00544B27">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4C79EF07" w14:textId="77777777" w:rsidR="00544B27" w:rsidRPr="007645A7" w:rsidRDefault="00544B27" w:rsidP="00544B27">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7CD3C238" w14:textId="77777777" w:rsidR="00544B27" w:rsidRPr="007645A7" w:rsidRDefault="00544B27" w:rsidP="00544B27">
      <w:pPr>
        <w:numPr>
          <w:ilvl w:val="1"/>
          <w:numId w:val="3"/>
        </w:numPr>
        <w:rPr>
          <w:szCs w:val="26"/>
        </w:rPr>
      </w:pPr>
      <w:bookmarkStart w:id="347" w:name="_Ref264567062"/>
      <w:bookmarkEnd w:id="331"/>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347"/>
    </w:p>
    <w:p w14:paraId="62CEE703" w14:textId="77777777" w:rsidR="00544B27" w:rsidRPr="007645A7" w:rsidRDefault="00544B27" w:rsidP="00544B27">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368143EB" w14:textId="77777777" w:rsidR="00544B27" w:rsidRPr="007645A7" w:rsidRDefault="00544B27" w:rsidP="00544B27">
      <w:pPr>
        <w:rPr>
          <w:szCs w:val="26"/>
        </w:rPr>
      </w:pPr>
    </w:p>
    <w:p w14:paraId="18176272" w14:textId="77777777" w:rsidR="00544B27" w:rsidRPr="007645A7" w:rsidRDefault="00544B27" w:rsidP="00544B27">
      <w:pPr>
        <w:keepNext/>
        <w:numPr>
          <w:ilvl w:val="0"/>
          <w:numId w:val="3"/>
        </w:numPr>
        <w:rPr>
          <w:smallCaps/>
          <w:szCs w:val="26"/>
          <w:u w:val="single"/>
        </w:rPr>
      </w:pPr>
      <w:r w:rsidRPr="007645A7">
        <w:rPr>
          <w:smallCaps/>
          <w:szCs w:val="26"/>
          <w:u w:val="single"/>
        </w:rPr>
        <w:t>Despesas</w:t>
      </w:r>
    </w:p>
    <w:p w14:paraId="54285B3F" w14:textId="77777777" w:rsidR="00544B27" w:rsidRPr="007645A7" w:rsidRDefault="00544B27" w:rsidP="00544B27">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Escriturador, do Agente Liquidante,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w:t>
      </w:r>
      <w:r w:rsidRPr="007645A7">
        <w:rPr>
          <w:szCs w:val="26"/>
        </w:rPr>
        <w:t>.</w:t>
      </w:r>
    </w:p>
    <w:p w14:paraId="2B4163B1" w14:textId="77777777" w:rsidR="00544B27" w:rsidRPr="007645A7" w:rsidRDefault="00544B27" w:rsidP="00544B27">
      <w:pPr>
        <w:rPr>
          <w:szCs w:val="26"/>
        </w:rPr>
      </w:pPr>
    </w:p>
    <w:p w14:paraId="069A550C" w14:textId="77777777" w:rsidR="00544B27" w:rsidRPr="007645A7" w:rsidRDefault="00544B27" w:rsidP="00544B27">
      <w:pPr>
        <w:keepNext/>
        <w:numPr>
          <w:ilvl w:val="0"/>
          <w:numId w:val="3"/>
        </w:numPr>
        <w:rPr>
          <w:smallCaps/>
          <w:szCs w:val="26"/>
          <w:u w:val="single"/>
        </w:rPr>
      </w:pPr>
      <w:bookmarkStart w:id="348" w:name="_Ref384312323"/>
      <w:r w:rsidRPr="007645A7">
        <w:rPr>
          <w:smallCaps/>
          <w:szCs w:val="26"/>
          <w:u w:val="single"/>
        </w:rPr>
        <w:t>Comunicações</w:t>
      </w:r>
      <w:bookmarkEnd w:id="348"/>
    </w:p>
    <w:p w14:paraId="69BD555E" w14:textId="77777777" w:rsidR="00544B27" w:rsidRPr="007645A7" w:rsidRDefault="00544B27" w:rsidP="00544B27">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1F80F734" w14:textId="77777777" w:rsidR="00544B27" w:rsidRPr="007645A7" w:rsidRDefault="00544B27" w:rsidP="00544B27">
      <w:pPr>
        <w:keepNext/>
        <w:numPr>
          <w:ilvl w:val="2"/>
          <w:numId w:val="3"/>
        </w:numPr>
        <w:rPr>
          <w:szCs w:val="26"/>
        </w:rPr>
      </w:pPr>
      <w:r w:rsidRPr="007645A7">
        <w:rPr>
          <w:szCs w:val="26"/>
        </w:rPr>
        <w:t>para a Companhia:</w:t>
      </w:r>
    </w:p>
    <w:p w14:paraId="319849A1" w14:textId="77777777" w:rsidR="00544B27" w:rsidRPr="00F54276" w:rsidRDefault="00544B27" w:rsidP="00544B27">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t>At.:</w:t>
      </w:r>
      <w:r w:rsidRPr="00F54276">
        <w:rPr>
          <w:szCs w:val="26"/>
        </w:rPr>
        <w:tab/>
        <w:t xml:space="preserve"> Sr. </w:t>
      </w:r>
      <w:r>
        <w:t xml:space="preserve">Felipe Valença de Sousa e Sr. Gustavo Danzi de Andrade </w:t>
      </w:r>
      <w:r w:rsidRPr="00F54276">
        <w:rPr>
          <w:szCs w:val="26"/>
        </w:rPr>
        <w:br/>
        <w:t>Telefone:</w:t>
      </w:r>
      <w:r w:rsidRPr="00F54276">
        <w:rPr>
          <w:szCs w:val="26"/>
        </w:rPr>
        <w:tab/>
        <w:t xml:space="preserve">(81) 2011-2640 </w:t>
      </w:r>
      <w:r w:rsidRPr="00F54276">
        <w:rPr>
          <w:szCs w:val="26"/>
        </w:rPr>
        <w:br/>
        <w:t>Correio Eletrônico: [</w:t>
      </w:r>
      <w:r w:rsidRPr="00F54276">
        <w:rPr>
          <w:i/>
          <w:szCs w:val="26"/>
        </w:rPr>
        <w:t>incluir e-mail do jurídico Acqio</w:t>
      </w:r>
      <w:r w:rsidRPr="00F54276">
        <w:rPr>
          <w:szCs w:val="26"/>
        </w:rPr>
        <w:t>]</w:t>
      </w:r>
    </w:p>
    <w:p w14:paraId="3A4D60C2" w14:textId="77777777" w:rsidR="00544B27" w:rsidRPr="007645A7" w:rsidRDefault="00544B27" w:rsidP="00544B27">
      <w:pPr>
        <w:keepNext/>
        <w:numPr>
          <w:ilvl w:val="2"/>
          <w:numId w:val="3"/>
        </w:numPr>
        <w:rPr>
          <w:szCs w:val="26"/>
        </w:rPr>
      </w:pPr>
      <w:r w:rsidRPr="007645A7">
        <w:rPr>
          <w:szCs w:val="26"/>
        </w:rPr>
        <w:t>para o Agente Fiduciário:</w:t>
      </w:r>
    </w:p>
    <w:p w14:paraId="4585BFF4" w14:textId="77777777" w:rsidR="00544B27" w:rsidRPr="007645A7" w:rsidRDefault="00544B27" w:rsidP="00544B27">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3721C670" w14:textId="77777777" w:rsidR="00544B27" w:rsidRPr="007645A7" w:rsidRDefault="00544B27" w:rsidP="00544B27">
      <w:pPr>
        <w:keepLines/>
        <w:ind w:left="1701"/>
        <w:jc w:val="left"/>
        <w:rPr>
          <w:szCs w:val="26"/>
        </w:rPr>
      </w:pPr>
    </w:p>
    <w:p w14:paraId="25C68584" w14:textId="77777777" w:rsidR="00544B27" w:rsidRDefault="00544B27" w:rsidP="00544B27">
      <w:pPr>
        <w:pStyle w:val="PargrafodaLista"/>
        <w:numPr>
          <w:ilvl w:val="2"/>
          <w:numId w:val="3"/>
        </w:numPr>
        <w:rPr>
          <w:szCs w:val="26"/>
        </w:rPr>
      </w:pPr>
      <w:r>
        <w:rPr>
          <w:szCs w:val="26"/>
        </w:rPr>
        <w:t>para o Escriturador e Agente Liquidante:</w:t>
      </w:r>
    </w:p>
    <w:p w14:paraId="4BFCCFBA" w14:textId="77777777" w:rsidR="00544B27" w:rsidRDefault="00544B27" w:rsidP="00544B27">
      <w:pPr>
        <w:pStyle w:val="PargrafodaLista"/>
        <w:ind w:left="1701"/>
        <w:rPr>
          <w:szCs w:val="26"/>
        </w:rPr>
      </w:pPr>
    </w:p>
    <w:p w14:paraId="3CB9E3F1" w14:textId="77777777" w:rsidR="00544B27" w:rsidRPr="0060750A" w:rsidRDefault="00544B27" w:rsidP="00544B27">
      <w:pPr>
        <w:pStyle w:val="PargrafodaLista"/>
        <w:ind w:left="1701"/>
        <w:jc w:val="left"/>
        <w:rPr>
          <w:szCs w:val="26"/>
        </w:rPr>
      </w:pPr>
      <w:r w:rsidRPr="0060750A">
        <w:rPr>
          <w:szCs w:val="26"/>
        </w:rPr>
        <w:t xml:space="preserve">Rua Doutor Eduardo de Souza Aranha, nº 153, 4º andar, </w:t>
      </w:r>
    </w:p>
    <w:p w14:paraId="426A786E" w14:textId="77777777" w:rsidR="00544B27" w:rsidRPr="0060750A" w:rsidRDefault="00544B27" w:rsidP="00544B27">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099AF2AD" w14:textId="77777777" w:rsidR="00544B27" w:rsidRDefault="00544B27" w:rsidP="00544B27">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4" w:history="1">
        <w:r w:rsidRPr="002A4054">
          <w:rPr>
            <w:rStyle w:val="Hyperlink"/>
            <w:szCs w:val="26"/>
          </w:rPr>
          <w:t>radib@framcapitaldtvm.com</w:t>
        </w:r>
      </w:hyperlink>
      <w:r w:rsidRPr="0060750A">
        <w:rPr>
          <w:szCs w:val="26"/>
        </w:rPr>
        <w:t>/</w:t>
      </w:r>
      <w:hyperlink r:id="rId15" w:history="1">
        <w:r w:rsidRPr="002A4054">
          <w:rPr>
            <w:rStyle w:val="Hyperlink"/>
            <w:szCs w:val="26"/>
          </w:rPr>
          <w:t>boletagem@framcapital.com</w:t>
        </w:r>
      </w:hyperlink>
      <w:r w:rsidRPr="0060750A">
        <w:rPr>
          <w:szCs w:val="26"/>
        </w:rPr>
        <w:t>/</w:t>
      </w:r>
      <w:hyperlink r:id="rId16" w:history="1">
        <w:r w:rsidRPr="002A4054">
          <w:rPr>
            <w:rStyle w:val="Hyperlink"/>
            <w:szCs w:val="26"/>
          </w:rPr>
          <w:t>coordenadorlíder@framcapitaldtvm.com</w:t>
        </w:r>
      </w:hyperlink>
    </w:p>
    <w:p w14:paraId="185C7ABE" w14:textId="77777777" w:rsidR="00544B27" w:rsidRPr="00934982" w:rsidRDefault="00544B27" w:rsidP="00544B27">
      <w:pPr>
        <w:keepNext/>
        <w:ind w:left="709"/>
        <w:rPr>
          <w:smallCaps/>
          <w:u w:val="single"/>
        </w:rPr>
      </w:pPr>
    </w:p>
    <w:p w14:paraId="2EDD7EBA" w14:textId="77777777" w:rsidR="00544B27" w:rsidRPr="007645A7" w:rsidRDefault="00544B27" w:rsidP="00544B27">
      <w:pPr>
        <w:keepNext/>
        <w:numPr>
          <w:ilvl w:val="0"/>
          <w:numId w:val="3"/>
        </w:numPr>
        <w:rPr>
          <w:smallCaps/>
          <w:szCs w:val="26"/>
          <w:u w:val="single"/>
        </w:rPr>
      </w:pPr>
      <w:r w:rsidRPr="007645A7">
        <w:rPr>
          <w:smallCaps/>
          <w:szCs w:val="26"/>
          <w:u w:val="single"/>
        </w:rPr>
        <w:t>Disposições Gerais</w:t>
      </w:r>
    </w:p>
    <w:p w14:paraId="025365CA" w14:textId="77777777" w:rsidR="00544B27" w:rsidRPr="007645A7" w:rsidRDefault="00544B27" w:rsidP="00544B27">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54749D0B" w14:textId="77777777" w:rsidR="00544B27" w:rsidRPr="007645A7" w:rsidRDefault="00544B27" w:rsidP="00544B27">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8B9A4B7" w14:textId="77777777" w:rsidR="00544B27" w:rsidRPr="007645A7" w:rsidRDefault="00544B27" w:rsidP="00544B27">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24F0B24F" w14:textId="77777777" w:rsidR="00544B27" w:rsidRPr="007645A7" w:rsidRDefault="00544B27" w:rsidP="00544B27">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0F55285" w14:textId="77777777" w:rsidR="00544B27" w:rsidRPr="007645A7" w:rsidRDefault="00544B27" w:rsidP="00544B27">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1E6B9FA5" w14:textId="77777777" w:rsidR="00544B27" w:rsidRPr="007645A7" w:rsidRDefault="00544B27" w:rsidP="00544B27">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21D842ED" w14:textId="77777777" w:rsidR="00544B27" w:rsidRPr="007645A7" w:rsidRDefault="00544B27" w:rsidP="00544B27">
      <w:pPr>
        <w:rPr>
          <w:szCs w:val="26"/>
        </w:rPr>
      </w:pPr>
    </w:p>
    <w:p w14:paraId="008C4A9B" w14:textId="77777777" w:rsidR="00544B27" w:rsidRPr="007645A7" w:rsidRDefault="00544B27" w:rsidP="00544B27">
      <w:pPr>
        <w:keepNext/>
        <w:numPr>
          <w:ilvl w:val="0"/>
          <w:numId w:val="3"/>
        </w:numPr>
        <w:rPr>
          <w:smallCaps/>
          <w:szCs w:val="26"/>
          <w:u w:val="single"/>
        </w:rPr>
      </w:pPr>
      <w:r w:rsidRPr="007645A7">
        <w:rPr>
          <w:smallCaps/>
          <w:szCs w:val="26"/>
          <w:u w:val="single"/>
        </w:rPr>
        <w:t>Lei de Regência</w:t>
      </w:r>
    </w:p>
    <w:p w14:paraId="2116BAE2" w14:textId="77777777" w:rsidR="00544B27" w:rsidRPr="007645A7" w:rsidRDefault="00544B27" w:rsidP="00544B27">
      <w:pPr>
        <w:numPr>
          <w:ilvl w:val="1"/>
          <w:numId w:val="3"/>
        </w:numPr>
        <w:rPr>
          <w:szCs w:val="26"/>
        </w:rPr>
      </w:pPr>
      <w:r w:rsidRPr="007645A7">
        <w:rPr>
          <w:szCs w:val="26"/>
        </w:rPr>
        <w:t>Esta Escritura de Emissão é regida pelas leis da República Federativa do Brasil.</w:t>
      </w:r>
    </w:p>
    <w:p w14:paraId="000C27C7" w14:textId="77777777" w:rsidR="00544B27" w:rsidRPr="007645A7" w:rsidRDefault="00544B27" w:rsidP="00544B27">
      <w:pPr>
        <w:rPr>
          <w:szCs w:val="26"/>
        </w:rPr>
      </w:pPr>
    </w:p>
    <w:p w14:paraId="6D5EBAB2" w14:textId="77777777" w:rsidR="00544B27" w:rsidRPr="007645A7" w:rsidRDefault="00544B27" w:rsidP="00544B27">
      <w:pPr>
        <w:keepNext/>
        <w:numPr>
          <w:ilvl w:val="0"/>
          <w:numId w:val="3"/>
        </w:numPr>
        <w:rPr>
          <w:smallCaps/>
          <w:szCs w:val="26"/>
          <w:u w:val="single"/>
        </w:rPr>
      </w:pPr>
      <w:bookmarkStart w:id="349" w:name="_Ref279318438"/>
      <w:r w:rsidRPr="007645A7">
        <w:rPr>
          <w:smallCaps/>
          <w:szCs w:val="26"/>
          <w:u w:val="single"/>
        </w:rPr>
        <w:t>Foro</w:t>
      </w:r>
      <w:bookmarkEnd w:id="349"/>
    </w:p>
    <w:p w14:paraId="662D261A" w14:textId="77777777" w:rsidR="00544B27" w:rsidRPr="007645A7" w:rsidRDefault="00544B27" w:rsidP="00544B27">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6D1BA4CF" w14:textId="77777777" w:rsidR="00544B27" w:rsidRPr="007645A7" w:rsidRDefault="00544B27" w:rsidP="00544B27">
      <w:pPr>
        <w:keepNext/>
        <w:keepLines/>
        <w:rPr>
          <w:szCs w:val="26"/>
        </w:rPr>
      </w:pPr>
    </w:p>
    <w:p w14:paraId="588E9295" w14:textId="77777777" w:rsidR="00544B27" w:rsidRPr="007645A7" w:rsidRDefault="00544B27" w:rsidP="00544B27">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709A41DB" w14:textId="77777777" w:rsidR="00544B27" w:rsidRPr="007645A7" w:rsidRDefault="00544B27" w:rsidP="00544B27">
      <w:pPr>
        <w:keepNext/>
        <w:jc w:val="center"/>
        <w:rPr>
          <w:szCs w:val="26"/>
        </w:rPr>
      </w:pPr>
      <w:r w:rsidRPr="007645A7">
        <w:rPr>
          <w:szCs w:val="26"/>
        </w:rPr>
        <w:t>[São Paulo], [•] de [•] de </w:t>
      </w:r>
      <w:r>
        <w:rPr>
          <w:szCs w:val="26"/>
        </w:rPr>
        <w:t>2020</w:t>
      </w:r>
      <w:r w:rsidRPr="007645A7">
        <w:rPr>
          <w:szCs w:val="26"/>
        </w:rPr>
        <w:t>.</w:t>
      </w:r>
    </w:p>
    <w:p w14:paraId="68DD65B1" w14:textId="77777777" w:rsidR="00544B27" w:rsidRDefault="00544B27" w:rsidP="00544B27">
      <w:pPr>
        <w:keepNext/>
        <w:rPr>
          <w:szCs w:val="26"/>
        </w:rPr>
      </w:pPr>
      <w:r w:rsidRPr="007645A7" w:rsidDel="00005D49">
        <w:rPr>
          <w:szCs w:val="26"/>
        </w:rPr>
        <w:t xml:space="preserve"> </w:t>
      </w:r>
    </w:p>
    <w:p w14:paraId="10933050" w14:textId="77777777" w:rsidR="00544B27" w:rsidRPr="007645A7" w:rsidRDefault="00544B27" w:rsidP="00544B27">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79B12DF2" w14:textId="77777777" w:rsidR="00544B27" w:rsidRPr="007645A7" w:rsidRDefault="00544B27" w:rsidP="00544B27">
      <w:pPr>
        <w:jc w:val="center"/>
        <w:rPr>
          <w:szCs w:val="26"/>
        </w:rPr>
      </w:pPr>
      <w:r w:rsidRPr="007645A7">
        <w:rPr>
          <w:szCs w:val="26"/>
        </w:rPr>
        <w:t>(Restante desta página intencionalmente deixado em branco.)</w:t>
      </w:r>
    </w:p>
    <w:p w14:paraId="1D3CA8A8" w14:textId="77777777" w:rsidR="00544B27" w:rsidRPr="00450264" w:rsidRDefault="00544B27" w:rsidP="00544B27">
      <w:pPr>
        <w:rPr>
          <w:sz w:val="22"/>
          <w:szCs w:val="22"/>
        </w:rPr>
      </w:pPr>
      <w:r w:rsidRPr="007645A7">
        <w:rPr>
          <w:szCs w:val="26"/>
        </w:rPr>
        <w:br w:type="page"/>
      </w:r>
      <w:r w:rsidRPr="00450264">
        <w:rPr>
          <w:sz w:val="22"/>
          <w:szCs w:val="22"/>
        </w:rPr>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com Garantia Adicional Fidejussória,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3B1F05BB" w14:textId="77777777" w:rsidR="00544B27" w:rsidRDefault="00544B27" w:rsidP="00544B27">
      <w:pPr>
        <w:rPr>
          <w:szCs w:val="26"/>
        </w:rPr>
      </w:pPr>
    </w:p>
    <w:p w14:paraId="302BA276" w14:textId="77777777" w:rsidR="00544B27" w:rsidRPr="007645A7" w:rsidRDefault="00544B27" w:rsidP="00544B27">
      <w:pPr>
        <w:rPr>
          <w:szCs w:val="26"/>
        </w:rPr>
      </w:pPr>
    </w:p>
    <w:p w14:paraId="1504664E" w14:textId="77777777" w:rsidR="00544B27" w:rsidRPr="00DD31F9" w:rsidRDefault="00544B27" w:rsidP="00544B27">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64D58537" w14:textId="77777777" w:rsidR="00544B27" w:rsidRPr="00DD31F9" w:rsidRDefault="00544B27" w:rsidP="00544B27">
      <w:pPr>
        <w:rPr>
          <w:lang w:val="en-US"/>
        </w:rPr>
      </w:pPr>
    </w:p>
    <w:p w14:paraId="6E6488BD" w14:textId="77777777" w:rsidR="00544B27" w:rsidRPr="00DD31F9" w:rsidRDefault="00544B27" w:rsidP="00544B27">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4B27" w:rsidRPr="007645A7" w14:paraId="6160C37C" w14:textId="77777777" w:rsidTr="002D5614">
        <w:trPr>
          <w:cantSplit/>
        </w:trPr>
        <w:tc>
          <w:tcPr>
            <w:tcW w:w="4253" w:type="dxa"/>
            <w:tcBorders>
              <w:top w:val="single" w:sz="6" w:space="0" w:color="auto"/>
            </w:tcBorders>
          </w:tcPr>
          <w:p w14:paraId="21DE9ADF" w14:textId="77777777" w:rsidR="00544B27" w:rsidRPr="007645A7" w:rsidRDefault="00544B27" w:rsidP="002D5614">
            <w:pPr>
              <w:jc w:val="left"/>
              <w:rPr>
                <w:szCs w:val="26"/>
              </w:rPr>
            </w:pPr>
            <w:r w:rsidRPr="007645A7">
              <w:rPr>
                <w:szCs w:val="26"/>
              </w:rPr>
              <w:t>Nome:</w:t>
            </w:r>
            <w:r w:rsidRPr="007645A7">
              <w:rPr>
                <w:szCs w:val="26"/>
              </w:rPr>
              <w:br/>
              <w:t>Cargo:</w:t>
            </w:r>
          </w:p>
        </w:tc>
        <w:tc>
          <w:tcPr>
            <w:tcW w:w="567" w:type="dxa"/>
          </w:tcPr>
          <w:p w14:paraId="73E8192D" w14:textId="77777777" w:rsidR="00544B27" w:rsidRPr="007645A7" w:rsidRDefault="00544B27" w:rsidP="002D5614">
            <w:pPr>
              <w:rPr>
                <w:szCs w:val="26"/>
              </w:rPr>
            </w:pPr>
          </w:p>
        </w:tc>
        <w:tc>
          <w:tcPr>
            <w:tcW w:w="4253" w:type="dxa"/>
            <w:tcBorders>
              <w:top w:val="single" w:sz="6" w:space="0" w:color="auto"/>
            </w:tcBorders>
          </w:tcPr>
          <w:p w14:paraId="2A1ACE15" w14:textId="77777777" w:rsidR="00544B27" w:rsidRPr="007645A7" w:rsidRDefault="00544B27" w:rsidP="002D5614">
            <w:pPr>
              <w:jc w:val="left"/>
              <w:rPr>
                <w:szCs w:val="26"/>
              </w:rPr>
            </w:pPr>
            <w:r w:rsidRPr="007645A7">
              <w:rPr>
                <w:szCs w:val="26"/>
              </w:rPr>
              <w:t>Nome:</w:t>
            </w:r>
            <w:r w:rsidRPr="007645A7">
              <w:rPr>
                <w:szCs w:val="26"/>
              </w:rPr>
              <w:br/>
              <w:t>Cargo:</w:t>
            </w:r>
          </w:p>
        </w:tc>
      </w:tr>
    </w:tbl>
    <w:p w14:paraId="58384D4D" w14:textId="77777777" w:rsidR="00544B27" w:rsidRPr="007645A7" w:rsidRDefault="00544B27" w:rsidP="00544B27">
      <w:pPr>
        <w:rPr>
          <w:szCs w:val="26"/>
        </w:rPr>
      </w:pPr>
    </w:p>
    <w:p w14:paraId="02FA7A56" w14:textId="77777777" w:rsidR="00544B27" w:rsidRDefault="00544B27" w:rsidP="00544B27">
      <w:pPr>
        <w:spacing w:after="0"/>
        <w:jc w:val="left"/>
        <w:rPr>
          <w:szCs w:val="26"/>
        </w:rPr>
      </w:pPr>
      <w:r>
        <w:rPr>
          <w:szCs w:val="26"/>
        </w:rPr>
        <w:br w:type="page"/>
      </w:r>
    </w:p>
    <w:p w14:paraId="5E33F647" w14:textId="77777777" w:rsidR="00544B27" w:rsidRPr="00450264" w:rsidRDefault="00544B27" w:rsidP="00544B27">
      <w:pPr>
        <w:rPr>
          <w:sz w:val="22"/>
          <w:szCs w:val="22"/>
        </w:rPr>
      </w:pPr>
      <w:r w:rsidRPr="00450264">
        <w:rPr>
          <w:sz w:val="22"/>
          <w:szCs w:val="22"/>
        </w:rPr>
        <w:t xml:space="preserve">Instrumento Particular de Escritura de Emissão </w:t>
      </w:r>
      <w:r>
        <w:rPr>
          <w:sz w:val="22"/>
          <w:szCs w:val="22"/>
        </w:rPr>
        <w:t>Privada</w:t>
      </w:r>
      <w:r w:rsidRPr="00450264">
        <w:rPr>
          <w:sz w:val="22"/>
          <w:szCs w:val="22"/>
        </w:rPr>
        <w:t xml:space="preserve"> de Debêntures Simples, Não Conversíveis em Ações, da Espécie </w:t>
      </w:r>
      <w:r w:rsidDel="004973B1">
        <w:rPr>
          <w:sz w:val="22"/>
          <w:szCs w:val="22"/>
        </w:rPr>
        <w:t xml:space="preserve"> </w:t>
      </w:r>
      <w:r>
        <w:rPr>
          <w:sz w:val="22"/>
          <w:szCs w:val="22"/>
        </w:rPr>
        <w:t xml:space="preserve">com Garantia Real, com Garantia Adicional Fidejussória,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0A7BF51D" w14:textId="77777777" w:rsidR="00544B27" w:rsidRDefault="00544B27" w:rsidP="00544B27">
      <w:pPr>
        <w:rPr>
          <w:sz w:val="22"/>
          <w:szCs w:val="22"/>
        </w:rPr>
      </w:pPr>
    </w:p>
    <w:p w14:paraId="5077128E" w14:textId="77777777" w:rsidR="00544B27" w:rsidRPr="007645A7" w:rsidRDefault="00544B27" w:rsidP="00544B27">
      <w:pPr>
        <w:rPr>
          <w:szCs w:val="26"/>
        </w:rPr>
      </w:pPr>
    </w:p>
    <w:p w14:paraId="030FB432" w14:textId="77777777" w:rsidR="00544B27" w:rsidRPr="007645A7" w:rsidRDefault="00544B27" w:rsidP="00544B27">
      <w:pPr>
        <w:rPr>
          <w:szCs w:val="26"/>
        </w:rPr>
      </w:pPr>
      <w:r w:rsidRPr="00C53639">
        <w:rPr>
          <w:smallCaps/>
        </w:rPr>
        <w:t>Simplific Pavarini Distribuidora</w:t>
      </w:r>
      <w:r w:rsidRPr="00C53639">
        <w:rPr>
          <w:bCs/>
          <w:smallCaps/>
        </w:rPr>
        <w:t xml:space="preserve"> de Títulos e Valores Mobiliários Ltda</w:t>
      </w:r>
    </w:p>
    <w:p w14:paraId="0C809724" w14:textId="77777777" w:rsidR="00544B27" w:rsidRPr="007645A7" w:rsidRDefault="00544B27" w:rsidP="00544B2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4B27" w:rsidRPr="007645A7" w14:paraId="2D3B6437" w14:textId="77777777" w:rsidTr="002D5614">
        <w:trPr>
          <w:cantSplit/>
        </w:trPr>
        <w:tc>
          <w:tcPr>
            <w:tcW w:w="4253" w:type="dxa"/>
            <w:tcBorders>
              <w:top w:val="single" w:sz="6" w:space="0" w:color="auto"/>
            </w:tcBorders>
          </w:tcPr>
          <w:p w14:paraId="3C3303AB" w14:textId="77777777" w:rsidR="00544B27" w:rsidRPr="007645A7" w:rsidRDefault="00544B27" w:rsidP="002D5614">
            <w:pPr>
              <w:jc w:val="left"/>
              <w:rPr>
                <w:szCs w:val="26"/>
              </w:rPr>
            </w:pPr>
            <w:r w:rsidRPr="007645A7">
              <w:rPr>
                <w:szCs w:val="26"/>
              </w:rPr>
              <w:t>Nome:</w:t>
            </w:r>
            <w:r w:rsidRPr="007645A7">
              <w:rPr>
                <w:szCs w:val="26"/>
              </w:rPr>
              <w:br/>
              <w:t>Cargo:</w:t>
            </w:r>
          </w:p>
        </w:tc>
        <w:tc>
          <w:tcPr>
            <w:tcW w:w="567" w:type="dxa"/>
          </w:tcPr>
          <w:p w14:paraId="0C207B73" w14:textId="77777777" w:rsidR="00544B27" w:rsidRPr="007645A7" w:rsidRDefault="00544B27" w:rsidP="002D5614">
            <w:pPr>
              <w:rPr>
                <w:szCs w:val="26"/>
              </w:rPr>
            </w:pPr>
          </w:p>
        </w:tc>
        <w:tc>
          <w:tcPr>
            <w:tcW w:w="4253" w:type="dxa"/>
            <w:tcBorders>
              <w:top w:val="single" w:sz="6" w:space="0" w:color="auto"/>
            </w:tcBorders>
          </w:tcPr>
          <w:p w14:paraId="552CA825" w14:textId="77777777" w:rsidR="00544B27" w:rsidRPr="007645A7" w:rsidRDefault="00544B27" w:rsidP="002D5614">
            <w:pPr>
              <w:jc w:val="left"/>
              <w:rPr>
                <w:szCs w:val="26"/>
              </w:rPr>
            </w:pPr>
            <w:r w:rsidRPr="007645A7">
              <w:rPr>
                <w:szCs w:val="26"/>
              </w:rPr>
              <w:t>Nome:</w:t>
            </w:r>
            <w:r w:rsidRPr="007645A7">
              <w:rPr>
                <w:szCs w:val="26"/>
              </w:rPr>
              <w:br/>
              <w:t>Cargo:</w:t>
            </w:r>
          </w:p>
        </w:tc>
      </w:tr>
    </w:tbl>
    <w:p w14:paraId="5A80647A" w14:textId="77777777" w:rsidR="00544B27" w:rsidRPr="007645A7" w:rsidRDefault="00544B27" w:rsidP="00544B27">
      <w:pPr>
        <w:rPr>
          <w:szCs w:val="26"/>
        </w:rPr>
      </w:pPr>
    </w:p>
    <w:p w14:paraId="0A9B75A3" w14:textId="77777777" w:rsidR="00544B27" w:rsidRPr="007645A7" w:rsidRDefault="00544B27" w:rsidP="00544B27">
      <w:pPr>
        <w:rPr>
          <w:szCs w:val="26"/>
        </w:rPr>
      </w:pPr>
    </w:p>
    <w:p w14:paraId="08FCB57A" w14:textId="77777777" w:rsidR="00544B27" w:rsidRDefault="00544B27" w:rsidP="00544B27">
      <w:pPr>
        <w:rPr>
          <w:szCs w:val="26"/>
        </w:rPr>
      </w:pPr>
    </w:p>
    <w:p w14:paraId="61CAB2D4" w14:textId="77777777" w:rsidR="00544B27" w:rsidRDefault="00544B27" w:rsidP="00544B27">
      <w:pPr>
        <w:spacing w:after="0"/>
        <w:jc w:val="left"/>
        <w:rPr>
          <w:szCs w:val="26"/>
        </w:rPr>
      </w:pPr>
      <w:r>
        <w:rPr>
          <w:szCs w:val="26"/>
        </w:rPr>
        <w:br w:type="page"/>
      </w:r>
    </w:p>
    <w:p w14:paraId="383B60FB" w14:textId="77777777" w:rsidR="00544B27" w:rsidRPr="00450264" w:rsidRDefault="00544B27" w:rsidP="00544B27">
      <w:pPr>
        <w:rPr>
          <w:sz w:val="22"/>
          <w:szCs w:val="22"/>
        </w:rPr>
      </w:pPr>
      <w:r w:rsidRPr="00450264">
        <w:rPr>
          <w:sz w:val="22"/>
          <w:szCs w:val="22"/>
        </w:rPr>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com Garantia Real,</w:t>
      </w:r>
      <w:r w:rsidDel="004973B1">
        <w:rPr>
          <w:sz w:val="22"/>
          <w:szCs w:val="22"/>
        </w:rPr>
        <w:t xml:space="preserve"> </w:t>
      </w:r>
      <w:r>
        <w:rPr>
          <w:sz w:val="22"/>
          <w:szCs w:val="22"/>
        </w:rPr>
        <w:t xml:space="preserve">com Garantia Adicional Fidejussória,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59046196" w14:textId="77777777" w:rsidR="00544B27" w:rsidRDefault="00544B27" w:rsidP="00544B27">
      <w:pPr>
        <w:rPr>
          <w:szCs w:val="26"/>
        </w:rPr>
      </w:pPr>
    </w:p>
    <w:p w14:paraId="1820A09F" w14:textId="77777777" w:rsidR="00544B27" w:rsidRDefault="00544B27" w:rsidP="00544B27">
      <w:pPr>
        <w:rPr>
          <w:szCs w:val="26"/>
        </w:rPr>
      </w:pPr>
    </w:p>
    <w:p w14:paraId="36BEA12B" w14:textId="77777777" w:rsidR="00544B27" w:rsidRPr="007645A7" w:rsidRDefault="00544B27" w:rsidP="00544B27">
      <w:pPr>
        <w:rPr>
          <w:szCs w:val="26"/>
        </w:rPr>
      </w:pPr>
    </w:p>
    <w:p w14:paraId="4A39CB4F" w14:textId="77777777" w:rsidR="00544B27" w:rsidRPr="007645A7" w:rsidRDefault="00544B27" w:rsidP="00544B27">
      <w:pPr>
        <w:rPr>
          <w:szCs w:val="26"/>
        </w:rPr>
      </w:pPr>
      <w:r w:rsidRPr="007645A7">
        <w:rPr>
          <w:szCs w:val="26"/>
        </w:rPr>
        <w:t>Testemunhas:</w:t>
      </w:r>
    </w:p>
    <w:p w14:paraId="263963A0" w14:textId="77777777" w:rsidR="00544B27" w:rsidRPr="007645A7" w:rsidRDefault="00544B27" w:rsidP="00544B27">
      <w:pPr>
        <w:rPr>
          <w:szCs w:val="26"/>
        </w:rPr>
      </w:pPr>
    </w:p>
    <w:p w14:paraId="02AFC75F" w14:textId="77777777" w:rsidR="00544B27" w:rsidRPr="007645A7" w:rsidRDefault="00544B27" w:rsidP="00544B2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4B27" w:rsidRPr="00246A24" w14:paraId="542C79EF" w14:textId="77777777" w:rsidTr="002D5614">
        <w:trPr>
          <w:cantSplit/>
        </w:trPr>
        <w:tc>
          <w:tcPr>
            <w:tcW w:w="4253" w:type="dxa"/>
            <w:tcBorders>
              <w:top w:val="single" w:sz="6" w:space="0" w:color="auto"/>
            </w:tcBorders>
          </w:tcPr>
          <w:p w14:paraId="2C803D9D" w14:textId="77777777" w:rsidR="00544B27" w:rsidRPr="007645A7" w:rsidRDefault="00544B27" w:rsidP="002D5614">
            <w:pPr>
              <w:jc w:val="left"/>
              <w:rPr>
                <w:szCs w:val="26"/>
              </w:rPr>
            </w:pPr>
            <w:r w:rsidRPr="007645A7">
              <w:rPr>
                <w:szCs w:val="26"/>
              </w:rPr>
              <w:t>Nome:</w:t>
            </w:r>
            <w:r w:rsidRPr="007645A7">
              <w:rPr>
                <w:szCs w:val="26"/>
              </w:rPr>
              <w:br/>
              <w:t>Id.:</w:t>
            </w:r>
            <w:r w:rsidRPr="007645A7">
              <w:rPr>
                <w:szCs w:val="26"/>
              </w:rPr>
              <w:br/>
              <w:t>CPF:</w:t>
            </w:r>
          </w:p>
        </w:tc>
        <w:tc>
          <w:tcPr>
            <w:tcW w:w="567" w:type="dxa"/>
          </w:tcPr>
          <w:p w14:paraId="4EC8690F" w14:textId="77777777" w:rsidR="00544B27" w:rsidRPr="007645A7" w:rsidRDefault="00544B27" w:rsidP="002D5614">
            <w:pPr>
              <w:rPr>
                <w:szCs w:val="26"/>
              </w:rPr>
            </w:pPr>
          </w:p>
        </w:tc>
        <w:tc>
          <w:tcPr>
            <w:tcW w:w="4253" w:type="dxa"/>
            <w:tcBorders>
              <w:top w:val="single" w:sz="6" w:space="0" w:color="auto"/>
            </w:tcBorders>
          </w:tcPr>
          <w:p w14:paraId="797337B1" w14:textId="77777777" w:rsidR="00544B27" w:rsidRPr="00246A24" w:rsidRDefault="00544B27" w:rsidP="002D5614">
            <w:pPr>
              <w:jc w:val="left"/>
              <w:rPr>
                <w:szCs w:val="26"/>
              </w:rPr>
            </w:pPr>
            <w:r w:rsidRPr="007645A7">
              <w:rPr>
                <w:szCs w:val="26"/>
              </w:rPr>
              <w:t>Nome:</w:t>
            </w:r>
            <w:r w:rsidRPr="007645A7">
              <w:rPr>
                <w:szCs w:val="26"/>
              </w:rPr>
              <w:br/>
              <w:t>Id.:</w:t>
            </w:r>
            <w:r w:rsidRPr="007645A7">
              <w:rPr>
                <w:szCs w:val="26"/>
              </w:rPr>
              <w:br/>
              <w:t>CPF:</w:t>
            </w:r>
          </w:p>
        </w:tc>
      </w:tr>
    </w:tbl>
    <w:p w14:paraId="494EB0BF" w14:textId="77777777" w:rsidR="00544B27" w:rsidRDefault="00544B27" w:rsidP="00544B27"/>
    <w:p w14:paraId="6ADF70F1" w14:textId="77777777" w:rsidR="00544B27" w:rsidRDefault="00544B27" w:rsidP="00544B27">
      <w:pPr>
        <w:spacing w:after="0"/>
        <w:jc w:val="left"/>
      </w:pPr>
      <w:r>
        <w:br w:type="page"/>
      </w:r>
    </w:p>
    <w:p w14:paraId="18FCBA6D" w14:textId="77777777" w:rsidR="00544B27" w:rsidRPr="0080149A" w:rsidRDefault="00544B27" w:rsidP="00544B27">
      <w:pPr>
        <w:jc w:val="center"/>
        <w:rPr>
          <w:smallCaps/>
          <w:szCs w:val="26"/>
          <w:u w:val="single"/>
        </w:rPr>
      </w:pPr>
      <w:r w:rsidRPr="0080149A">
        <w:rPr>
          <w:smallCaps/>
          <w:szCs w:val="26"/>
          <w:u w:val="single"/>
        </w:rPr>
        <w:t>Boletim de Subscrição</w:t>
      </w:r>
      <w:r>
        <w:rPr>
          <w:rStyle w:val="Refdenotaderodap"/>
          <w:smallCaps/>
          <w:szCs w:val="26"/>
          <w:u w:val="single"/>
        </w:rPr>
        <w:footnoteReference w:id="2"/>
      </w:r>
    </w:p>
    <w:p w14:paraId="3288983A" w14:textId="77777777" w:rsidR="00544B27" w:rsidRPr="0080149A" w:rsidRDefault="00544B27" w:rsidP="00544B27">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544B27" w:rsidRPr="0080149A" w14:paraId="43543344" w14:textId="77777777" w:rsidTr="002D5614">
        <w:tc>
          <w:tcPr>
            <w:tcW w:w="2977" w:type="dxa"/>
            <w:tcBorders>
              <w:top w:val="nil"/>
              <w:left w:val="nil"/>
              <w:bottom w:val="nil"/>
              <w:right w:val="nil"/>
            </w:tcBorders>
          </w:tcPr>
          <w:p w14:paraId="3D44BE7D" w14:textId="77777777" w:rsidR="00544B27" w:rsidRPr="0080149A" w:rsidRDefault="00544B27" w:rsidP="002D5614">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114C9DF3" w14:textId="77777777" w:rsidR="00544B27" w:rsidRPr="0080149A" w:rsidRDefault="00544B27" w:rsidP="002D5614">
            <w:pPr>
              <w:spacing w:line="280" w:lineRule="exact"/>
              <w:rPr>
                <w:sz w:val="22"/>
                <w:szCs w:val="22"/>
                <w:highlight w:val="yellow"/>
              </w:rPr>
            </w:pPr>
            <w:r w:rsidRPr="0080149A">
              <w:rPr>
                <w:sz w:val="22"/>
                <w:szCs w:val="22"/>
              </w:rPr>
              <w:t>Razão Social da Emissora</w:t>
            </w:r>
          </w:p>
        </w:tc>
      </w:tr>
      <w:tr w:rsidR="00544B27" w:rsidRPr="0080149A" w14:paraId="08F4173C" w14:textId="77777777" w:rsidTr="002D5614">
        <w:tc>
          <w:tcPr>
            <w:tcW w:w="2977" w:type="dxa"/>
            <w:tcBorders>
              <w:top w:val="nil"/>
            </w:tcBorders>
          </w:tcPr>
          <w:p w14:paraId="103F9631" w14:textId="77777777" w:rsidR="00544B27" w:rsidRPr="0080149A" w:rsidRDefault="00544B27" w:rsidP="002D5614">
            <w:pPr>
              <w:spacing w:line="280" w:lineRule="exact"/>
              <w:rPr>
                <w:sz w:val="22"/>
                <w:szCs w:val="22"/>
                <w:highlight w:val="yellow"/>
              </w:rPr>
            </w:pPr>
          </w:p>
        </w:tc>
        <w:tc>
          <w:tcPr>
            <w:tcW w:w="8222" w:type="dxa"/>
            <w:tcBorders>
              <w:top w:val="nil"/>
            </w:tcBorders>
          </w:tcPr>
          <w:p w14:paraId="72718B26" w14:textId="77777777" w:rsidR="00544B27" w:rsidRPr="0080149A" w:rsidRDefault="00544B27" w:rsidP="002D5614">
            <w:pPr>
              <w:spacing w:line="280" w:lineRule="exact"/>
              <w:rPr>
                <w:sz w:val="22"/>
                <w:szCs w:val="22"/>
                <w:highlight w:val="yellow"/>
              </w:rPr>
            </w:pPr>
            <w:r>
              <w:rPr>
                <w:sz w:val="22"/>
                <w:szCs w:val="22"/>
              </w:rPr>
              <w:t>Acqio</w:t>
            </w:r>
            <w:r w:rsidRPr="0080149A">
              <w:rPr>
                <w:sz w:val="22"/>
                <w:szCs w:val="22"/>
              </w:rPr>
              <w:t xml:space="preserve"> </w:t>
            </w:r>
            <w:r>
              <w:rPr>
                <w:sz w:val="22"/>
                <w:szCs w:val="22"/>
              </w:rPr>
              <w:t>Holding Participações</w:t>
            </w:r>
            <w:r w:rsidRPr="0080149A">
              <w:rPr>
                <w:sz w:val="22"/>
                <w:szCs w:val="22"/>
              </w:rPr>
              <w:t xml:space="preserve"> S.A.</w:t>
            </w:r>
          </w:p>
        </w:tc>
      </w:tr>
    </w:tbl>
    <w:p w14:paraId="172C17F7" w14:textId="77777777" w:rsidR="00544B27" w:rsidRPr="0080149A" w:rsidRDefault="00544B27" w:rsidP="00544B27">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544B27" w:rsidRPr="0080149A" w14:paraId="459C64C7" w14:textId="77777777" w:rsidTr="002D5614">
        <w:tc>
          <w:tcPr>
            <w:tcW w:w="11199" w:type="dxa"/>
            <w:tcBorders>
              <w:top w:val="nil"/>
              <w:left w:val="nil"/>
              <w:bottom w:val="nil"/>
              <w:right w:val="nil"/>
            </w:tcBorders>
          </w:tcPr>
          <w:p w14:paraId="11A016EE" w14:textId="77777777" w:rsidR="00544B27" w:rsidRPr="0080149A" w:rsidRDefault="00544B27" w:rsidP="002D5614">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1BD3089A" w14:textId="77777777" w:rsidR="00544B27" w:rsidRPr="0080149A" w:rsidRDefault="00544B27" w:rsidP="00544B27">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544B27" w:rsidRPr="0080149A" w14:paraId="420B94E9" w14:textId="77777777" w:rsidTr="002D5614">
        <w:tc>
          <w:tcPr>
            <w:tcW w:w="2977" w:type="dxa"/>
            <w:tcBorders>
              <w:top w:val="nil"/>
              <w:left w:val="nil"/>
              <w:bottom w:val="nil"/>
              <w:right w:val="nil"/>
            </w:tcBorders>
          </w:tcPr>
          <w:p w14:paraId="09FDBB6A" w14:textId="77777777" w:rsidR="00544B27" w:rsidRPr="0080149A" w:rsidRDefault="00544B27" w:rsidP="002D5614">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660B7F36" w14:textId="77777777" w:rsidR="00544B27" w:rsidRPr="0080149A" w:rsidRDefault="00544B27" w:rsidP="002D5614">
            <w:pPr>
              <w:spacing w:line="280" w:lineRule="exact"/>
              <w:rPr>
                <w:sz w:val="22"/>
                <w:szCs w:val="22"/>
                <w:highlight w:val="yellow"/>
              </w:rPr>
            </w:pPr>
          </w:p>
        </w:tc>
        <w:tc>
          <w:tcPr>
            <w:tcW w:w="2268" w:type="dxa"/>
            <w:tcBorders>
              <w:top w:val="nil"/>
              <w:left w:val="nil"/>
              <w:bottom w:val="nil"/>
              <w:right w:val="nil"/>
            </w:tcBorders>
          </w:tcPr>
          <w:p w14:paraId="621C332D" w14:textId="77777777" w:rsidR="00544B27" w:rsidRPr="0080149A" w:rsidRDefault="00544B27" w:rsidP="002D5614">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6EE42926" w14:textId="77777777" w:rsidR="00544B27" w:rsidRPr="0080149A" w:rsidRDefault="00544B27" w:rsidP="002D5614">
            <w:pPr>
              <w:spacing w:line="280" w:lineRule="exact"/>
              <w:rPr>
                <w:sz w:val="22"/>
                <w:szCs w:val="22"/>
                <w:highlight w:val="yellow"/>
              </w:rPr>
            </w:pPr>
            <w:r w:rsidRPr="0080149A">
              <w:rPr>
                <w:sz w:val="22"/>
                <w:szCs w:val="22"/>
              </w:rPr>
              <w:t>CNPJ/ME da Emissora</w:t>
            </w:r>
          </w:p>
        </w:tc>
      </w:tr>
      <w:tr w:rsidR="00544B27" w:rsidRPr="0080149A" w14:paraId="45C9BFD8" w14:textId="77777777" w:rsidTr="002D5614">
        <w:tc>
          <w:tcPr>
            <w:tcW w:w="2977" w:type="dxa"/>
            <w:tcBorders>
              <w:top w:val="nil"/>
            </w:tcBorders>
          </w:tcPr>
          <w:p w14:paraId="515C7D18" w14:textId="77777777" w:rsidR="00544B27" w:rsidRPr="0080149A" w:rsidRDefault="00544B27" w:rsidP="002D5614">
            <w:pPr>
              <w:spacing w:line="280" w:lineRule="exact"/>
              <w:rPr>
                <w:sz w:val="22"/>
                <w:szCs w:val="22"/>
              </w:rPr>
            </w:pPr>
            <w:r w:rsidRPr="0080149A">
              <w:rPr>
                <w:sz w:val="22"/>
                <w:szCs w:val="22"/>
              </w:rPr>
              <w:t>01</w:t>
            </w:r>
          </w:p>
        </w:tc>
        <w:tc>
          <w:tcPr>
            <w:tcW w:w="2126" w:type="dxa"/>
            <w:tcBorders>
              <w:top w:val="nil"/>
            </w:tcBorders>
          </w:tcPr>
          <w:p w14:paraId="6437E260" w14:textId="77777777" w:rsidR="00544B27" w:rsidRPr="0080149A" w:rsidRDefault="00544B27" w:rsidP="002D5614">
            <w:pPr>
              <w:spacing w:line="280" w:lineRule="exact"/>
              <w:rPr>
                <w:sz w:val="22"/>
                <w:szCs w:val="22"/>
                <w:highlight w:val="yellow"/>
              </w:rPr>
            </w:pPr>
          </w:p>
        </w:tc>
        <w:tc>
          <w:tcPr>
            <w:tcW w:w="2268" w:type="dxa"/>
            <w:tcBorders>
              <w:top w:val="nil"/>
            </w:tcBorders>
          </w:tcPr>
          <w:p w14:paraId="4EF462DA" w14:textId="77777777" w:rsidR="00544B27" w:rsidRPr="0080149A" w:rsidRDefault="00544B27" w:rsidP="002D5614">
            <w:pPr>
              <w:spacing w:line="280" w:lineRule="exact"/>
              <w:rPr>
                <w:sz w:val="22"/>
                <w:szCs w:val="22"/>
              </w:rPr>
            </w:pPr>
            <w:r>
              <w:rPr>
                <w:sz w:val="22"/>
                <w:szCs w:val="22"/>
              </w:rPr>
              <w:t>[  ]</w:t>
            </w:r>
          </w:p>
        </w:tc>
        <w:tc>
          <w:tcPr>
            <w:tcW w:w="3828" w:type="dxa"/>
            <w:tcBorders>
              <w:top w:val="nil"/>
            </w:tcBorders>
          </w:tcPr>
          <w:p w14:paraId="10812734" w14:textId="77777777" w:rsidR="00544B27" w:rsidRPr="0080149A" w:rsidRDefault="00544B27" w:rsidP="002D5614">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67D1A605" w14:textId="77777777" w:rsidR="00544B27" w:rsidRPr="0080149A" w:rsidRDefault="00544B27" w:rsidP="00544B27">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544B27" w:rsidRPr="0080149A" w14:paraId="652930F5" w14:textId="77777777" w:rsidTr="002D5614">
        <w:tc>
          <w:tcPr>
            <w:tcW w:w="5670" w:type="dxa"/>
            <w:tcBorders>
              <w:top w:val="nil"/>
              <w:left w:val="nil"/>
              <w:bottom w:val="nil"/>
              <w:right w:val="nil"/>
            </w:tcBorders>
          </w:tcPr>
          <w:p w14:paraId="70DB04E0" w14:textId="77777777" w:rsidR="00544B27" w:rsidRPr="00756A94" w:rsidRDefault="00544B27" w:rsidP="002D5614">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1D56F745" w14:textId="77777777" w:rsidR="00544B27" w:rsidRPr="00F54276" w:rsidRDefault="00544B27" w:rsidP="002D5614">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2C58C924" w14:textId="77777777" w:rsidR="00544B27" w:rsidRPr="00F54276" w:rsidRDefault="00544B27" w:rsidP="002D5614">
            <w:pPr>
              <w:spacing w:line="280" w:lineRule="exact"/>
              <w:rPr>
                <w:sz w:val="22"/>
                <w:szCs w:val="22"/>
              </w:rPr>
            </w:pPr>
            <w:r w:rsidRPr="00F54276">
              <w:rPr>
                <w:sz w:val="22"/>
                <w:szCs w:val="22"/>
              </w:rPr>
              <w:t>Bairro</w:t>
            </w:r>
          </w:p>
        </w:tc>
      </w:tr>
      <w:tr w:rsidR="00544B27" w:rsidRPr="0080149A" w14:paraId="3F437633" w14:textId="77777777" w:rsidTr="002D5614">
        <w:tc>
          <w:tcPr>
            <w:tcW w:w="5670" w:type="dxa"/>
            <w:tcBorders>
              <w:top w:val="nil"/>
            </w:tcBorders>
          </w:tcPr>
          <w:p w14:paraId="784820C2" w14:textId="77777777" w:rsidR="00544B27" w:rsidRPr="00756A94" w:rsidRDefault="00544B27" w:rsidP="002D5614">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021DB90D" w14:textId="77777777" w:rsidR="00544B27" w:rsidRPr="00756A94" w:rsidRDefault="00544B27" w:rsidP="002D5614">
            <w:pPr>
              <w:spacing w:line="280" w:lineRule="exact"/>
              <w:rPr>
                <w:sz w:val="22"/>
              </w:rPr>
            </w:pPr>
            <w:r w:rsidRPr="00F54276">
              <w:rPr>
                <w:sz w:val="22"/>
                <w:szCs w:val="22"/>
              </w:rPr>
              <w:t>Conjunto 41</w:t>
            </w:r>
          </w:p>
        </w:tc>
        <w:tc>
          <w:tcPr>
            <w:tcW w:w="3828" w:type="dxa"/>
            <w:gridSpan w:val="2"/>
            <w:tcBorders>
              <w:top w:val="nil"/>
            </w:tcBorders>
          </w:tcPr>
          <w:p w14:paraId="4950E3E4" w14:textId="77777777" w:rsidR="00544B27" w:rsidRPr="00756A94" w:rsidRDefault="00544B27" w:rsidP="002D5614">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544B27" w:rsidRPr="0080149A" w14:paraId="50B4D69E" w14:textId="77777777" w:rsidTr="002D5614">
        <w:tc>
          <w:tcPr>
            <w:tcW w:w="5670" w:type="dxa"/>
            <w:tcBorders>
              <w:top w:val="nil"/>
              <w:left w:val="nil"/>
              <w:bottom w:val="nil"/>
              <w:right w:val="nil"/>
            </w:tcBorders>
          </w:tcPr>
          <w:p w14:paraId="1A1A613D" w14:textId="77777777" w:rsidR="00544B27" w:rsidRPr="0080149A" w:rsidRDefault="00544B27" w:rsidP="002D5614">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01112B6B" w14:textId="77777777" w:rsidR="00544B27" w:rsidRPr="0080149A" w:rsidRDefault="00544B27" w:rsidP="002D5614">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0ABB5B93" w14:textId="77777777" w:rsidR="00544B27" w:rsidRPr="0080149A" w:rsidRDefault="00544B27" w:rsidP="002D5614">
            <w:pPr>
              <w:spacing w:line="280" w:lineRule="exact"/>
              <w:rPr>
                <w:sz w:val="22"/>
                <w:szCs w:val="22"/>
              </w:rPr>
            </w:pPr>
            <w:r w:rsidRPr="0080149A">
              <w:rPr>
                <w:sz w:val="22"/>
                <w:szCs w:val="22"/>
              </w:rPr>
              <w:t>UF</w:t>
            </w:r>
          </w:p>
        </w:tc>
      </w:tr>
      <w:tr w:rsidR="00544B27" w:rsidRPr="0080149A" w14:paraId="6FB48D5F" w14:textId="77777777" w:rsidTr="002D5614">
        <w:tc>
          <w:tcPr>
            <w:tcW w:w="5670" w:type="dxa"/>
            <w:tcBorders>
              <w:top w:val="nil"/>
            </w:tcBorders>
          </w:tcPr>
          <w:p w14:paraId="449A43ED" w14:textId="77777777" w:rsidR="00544B27" w:rsidRPr="0080149A" w:rsidRDefault="00544B27" w:rsidP="002D5614">
            <w:pPr>
              <w:spacing w:line="280" w:lineRule="exact"/>
              <w:rPr>
                <w:sz w:val="22"/>
                <w:szCs w:val="22"/>
              </w:rPr>
            </w:pPr>
            <w:r>
              <w:rPr>
                <w:sz w:val="22"/>
                <w:szCs w:val="22"/>
              </w:rPr>
              <w:t>04.538-080</w:t>
            </w:r>
          </w:p>
        </w:tc>
        <w:tc>
          <w:tcPr>
            <w:tcW w:w="3261" w:type="dxa"/>
            <w:gridSpan w:val="2"/>
            <w:tcBorders>
              <w:top w:val="nil"/>
            </w:tcBorders>
          </w:tcPr>
          <w:p w14:paraId="6D2CB90E" w14:textId="77777777" w:rsidR="00544B27" w:rsidRPr="0080149A" w:rsidRDefault="00544B27" w:rsidP="002D5614">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67C445BF" w14:textId="77777777" w:rsidR="00544B27" w:rsidRPr="0080149A" w:rsidRDefault="00544B27" w:rsidP="002D5614">
            <w:pPr>
              <w:spacing w:line="280" w:lineRule="exact"/>
              <w:rPr>
                <w:sz w:val="22"/>
                <w:szCs w:val="22"/>
              </w:rPr>
            </w:pPr>
            <w:r>
              <w:rPr>
                <w:sz w:val="22"/>
                <w:szCs w:val="22"/>
              </w:rPr>
              <w:t>SP</w:t>
            </w:r>
          </w:p>
        </w:tc>
      </w:tr>
    </w:tbl>
    <w:p w14:paraId="7CA05F4F" w14:textId="77777777" w:rsidR="00544B27" w:rsidRPr="0080149A" w:rsidRDefault="00544B27" w:rsidP="00544B27">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544B27" w:rsidRPr="0080149A" w14:paraId="41046753" w14:textId="77777777" w:rsidTr="002D5614">
        <w:trPr>
          <w:trHeight w:val="228"/>
        </w:trPr>
        <w:tc>
          <w:tcPr>
            <w:tcW w:w="11199" w:type="dxa"/>
            <w:tcBorders>
              <w:top w:val="single" w:sz="4" w:space="0" w:color="auto"/>
              <w:left w:val="single" w:sz="4" w:space="0" w:color="auto"/>
              <w:bottom w:val="nil"/>
              <w:right w:val="single" w:sz="4" w:space="0" w:color="auto"/>
            </w:tcBorders>
            <w:vAlign w:val="center"/>
          </w:tcPr>
          <w:p w14:paraId="2F7545D2" w14:textId="77777777" w:rsidR="00544B27" w:rsidRPr="007C24BA" w:rsidRDefault="00544B27" w:rsidP="002D5614">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544B27" w:rsidRPr="0080149A" w14:paraId="79FCD05E" w14:textId="77777777" w:rsidTr="002D5614">
        <w:trPr>
          <w:trHeight w:val="926"/>
        </w:trPr>
        <w:tc>
          <w:tcPr>
            <w:tcW w:w="11199" w:type="dxa"/>
            <w:tcBorders>
              <w:top w:val="nil"/>
            </w:tcBorders>
          </w:tcPr>
          <w:p w14:paraId="60FCB36B" w14:textId="77777777" w:rsidR="00544B27" w:rsidRPr="0080149A" w:rsidRDefault="00544B27" w:rsidP="002D5614">
            <w:pPr>
              <w:spacing w:line="280" w:lineRule="exact"/>
              <w:rPr>
                <w:sz w:val="22"/>
                <w:szCs w:val="22"/>
              </w:rPr>
            </w:pPr>
            <w:bookmarkStart w:id="350"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 xml:space="preserve">com garantia real, com garantia adicional fidejussória, </w:t>
            </w:r>
            <w:r w:rsidRPr="0080149A">
              <w:rPr>
                <w:sz w:val="22"/>
                <w:szCs w:val="22"/>
              </w:rPr>
              <w:t xml:space="preserve">em série única, para colocação privada, </w:t>
            </w:r>
            <w:r>
              <w:rPr>
                <w:sz w:val="22"/>
                <w:szCs w:val="22"/>
              </w:rPr>
              <w:t>da Acqio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  ]</w:t>
            </w:r>
            <w:r w:rsidRPr="0080149A" w:rsidDel="008D29B3">
              <w:rPr>
                <w:sz w:val="22"/>
                <w:szCs w:val="22"/>
              </w:rPr>
              <w:t xml:space="preserve"> </w:t>
            </w:r>
            <w:r w:rsidRPr="0080149A">
              <w:rPr>
                <w:sz w:val="22"/>
                <w:szCs w:val="22"/>
              </w:rPr>
              <w:t>(</w:t>
            </w:r>
            <w:r>
              <w:rPr>
                <w:sz w:val="22"/>
                <w:szCs w:val="22"/>
              </w:rPr>
              <w:t xml:space="preserve">[  ] </w:t>
            </w:r>
            <w:r w:rsidRPr="0080149A">
              <w:rPr>
                <w:sz w:val="22"/>
                <w:szCs w:val="22"/>
              </w:rPr>
              <w:t>reais) (</w:t>
            </w:r>
            <w:r>
              <w:rPr>
                <w:sz w:val="22"/>
                <w:szCs w:val="22"/>
              </w:rPr>
              <w:t>"</w:t>
            </w:r>
            <w:r w:rsidRPr="0080149A">
              <w:rPr>
                <w:sz w:val="22"/>
                <w:szCs w:val="22"/>
                <w:u w:val="single"/>
              </w:rPr>
              <w:t>Valor Nominal Unitário</w:t>
            </w:r>
            <w:r>
              <w:rPr>
                <w:sz w:val="22"/>
                <w:szCs w:val="22"/>
              </w:rPr>
              <w:t>"</w:t>
            </w:r>
            <w:r w:rsidRPr="0080149A">
              <w:rPr>
                <w:sz w:val="22"/>
                <w:szCs w:val="22"/>
              </w:rPr>
              <w:t>), totalizando R$</w:t>
            </w:r>
            <w:r>
              <w:rPr>
                <w:sz w:val="22"/>
                <w:szCs w:val="22"/>
              </w:rPr>
              <w:t>[  ]</w:t>
            </w:r>
            <w:r w:rsidRPr="0080149A">
              <w:rPr>
                <w:sz w:val="22"/>
                <w:szCs w:val="22"/>
              </w:rPr>
              <w:t xml:space="preserve"> (</w:t>
            </w:r>
            <w:r>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Pr>
                <w:sz w:val="22"/>
                <w:szCs w:val="22"/>
              </w:rPr>
              <w:t>"</w:t>
            </w:r>
            <w:r w:rsidRPr="0080149A">
              <w:rPr>
                <w:sz w:val="22"/>
                <w:szCs w:val="22"/>
                <w:u w:val="single"/>
              </w:rPr>
              <w:t>Valor Total da Emissão</w:t>
            </w:r>
            <w:r>
              <w:rPr>
                <w:sz w:val="22"/>
                <w:szCs w:val="22"/>
              </w:rPr>
              <w:t>"</w:t>
            </w:r>
            <w:r w:rsidRPr="0080149A">
              <w:rPr>
                <w:sz w:val="22"/>
                <w:szCs w:val="22"/>
              </w:rPr>
              <w:t xml:space="preserve">). </w:t>
            </w:r>
          </w:p>
          <w:p w14:paraId="597BE8A9" w14:textId="77777777" w:rsidR="00544B27" w:rsidRPr="0080149A" w:rsidRDefault="00544B27" w:rsidP="002D5614">
            <w:pPr>
              <w:spacing w:line="280" w:lineRule="exact"/>
              <w:rPr>
                <w:sz w:val="22"/>
                <w:szCs w:val="22"/>
              </w:rPr>
            </w:pPr>
            <w:r w:rsidRPr="00BA79A9">
              <w:rPr>
                <w:sz w:val="22"/>
                <w:szCs w:val="22"/>
                <w:highlight w:val="yellow"/>
              </w:rPr>
              <w:t>[</w:t>
            </w:r>
            <w:r w:rsidRPr="00756A94">
              <w:rPr>
                <w:sz w:val="22"/>
                <w:highlight w:val="yellow"/>
              </w:rPr>
              <w:t>A Emissão foi autorizada pelos acionistas da Emissora com base nas deliberações tomadas em assembleia geral extraordinária da Emissora, realizada em [  ] de [  ] de 2020 ("</w:t>
            </w:r>
            <w:r w:rsidRPr="00756A94">
              <w:rPr>
                <w:sz w:val="22"/>
                <w:highlight w:val="yellow"/>
                <w:u w:val="single"/>
              </w:rPr>
              <w:t>AGE</w:t>
            </w:r>
            <w:r w:rsidRPr="00756A94">
              <w:rPr>
                <w:sz w:val="22"/>
                <w:highlight w:val="yellow"/>
              </w:rPr>
              <w:t>"). A ata da AGE foi arquivada na JUCESP em [  ], sob o n.º [  ] e publicada em [  ] (i) no Diário Oficial do Estado de São Paulo ("</w:t>
            </w:r>
            <w:r w:rsidRPr="00756A94">
              <w:rPr>
                <w:sz w:val="22"/>
                <w:highlight w:val="yellow"/>
                <w:u w:val="single"/>
              </w:rPr>
              <w:t>DOESP</w:t>
            </w:r>
            <w:r w:rsidRPr="00756A94">
              <w:rPr>
                <w:sz w:val="22"/>
                <w:highlight w:val="yellow"/>
              </w:rPr>
              <w:t>"); e (ii) no jornal "[●]", conforme disposto no artigo 62, inciso I, e no artigo 289, da Lei das Sociedades por Ações</w:t>
            </w:r>
            <w:r w:rsidRPr="00BA79A9">
              <w:rPr>
                <w:sz w:val="22"/>
                <w:szCs w:val="22"/>
                <w:highlight w:val="yellow"/>
              </w:rPr>
              <w:t>.]</w:t>
            </w:r>
            <w:r w:rsidRPr="0080149A">
              <w:rPr>
                <w:sz w:val="22"/>
                <w:szCs w:val="22"/>
              </w:rPr>
              <w:t xml:space="preserve"> </w:t>
            </w:r>
          </w:p>
          <w:p w14:paraId="01997E9B" w14:textId="77777777" w:rsidR="00544B27" w:rsidRPr="0080149A" w:rsidRDefault="00544B27" w:rsidP="002D5614">
            <w:pPr>
              <w:spacing w:line="280" w:lineRule="exact"/>
              <w:rPr>
                <w:sz w:val="22"/>
                <w:szCs w:val="22"/>
              </w:rPr>
            </w:pPr>
            <w:r w:rsidRPr="0080149A">
              <w:rPr>
                <w:sz w:val="22"/>
                <w:szCs w:val="22"/>
              </w:rPr>
              <w:t xml:space="preserve">As Debêntures foram emitidas em </w:t>
            </w:r>
            <w:r>
              <w:rPr>
                <w:sz w:val="22"/>
                <w:szCs w:val="22"/>
              </w:rPr>
              <w:t>[  ]</w:t>
            </w:r>
            <w:r w:rsidRPr="0080149A">
              <w:rPr>
                <w:sz w:val="22"/>
                <w:szCs w:val="22"/>
              </w:rPr>
              <w:t xml:space="preserve"> (</w:t>
            </w:r>
            <w:r>
              <w:rPr>
                <w:sz w:val="22"/>
                <w:szCs w:val="22"/>
              </w:rPr>
              <w:t>"</w:t>
            </w:r>
            <w:r w:rsidRPr="0080149A">
              <w:rPr>
                <w:sz w:val="22"/>
                <w:szCs w:val="22"/>
                <w:u w:val="single"/>
              </w:rPr>
              <w:t>Data de Emissão</w:t>
            </w:r>
            <w:r>
              <w:rPr>
                <w:sz w:val="22"/>
                <w:szCs w:val="22"/>
              </w:rPr>
              <w:t>"</w:t>
            </w:r>
            <w:r w:rsidRPr="0080149A">
              <w:rPr>
                <w:sz w:val="22"/>
                <w:szCs w:val="22"/>
              </w:rPr>
              <w:t xml:space="preserve">), sendo que as Debêntures </w:t>
            </w:r>
            <w:r w:rsidRPr="0080149A">
              <w:rPr>
                <w:kern w:val="16"/>
                <w:sz w:val="22"/>
                <w:szCs w:val="22"/>
              </w:rPr>
              <w:t xml:space="preserve">terão prazo vencimento de </w:t>
            </w:r>
            <w:r>
              <w:rPr>
                <w:kern w:val="16"/>
                <w:sz w:val="22"/>
                <w:szCs w:val="22"/>
              </w:rPr>
              <w:t>5</w:t>
            </w:r>
            <w:r w:rsidRPr="007C24BA">
              <w:rPr>
                <w:kern w:val="16"/>
                <w:sz w:val="22"/>
                <w:szCs w:val="22"/>
              </w:rPr>
              <w:t> (</w:t>
            </w:r>
            <w:r>
              <w:rPr>
                <w:kern w:val="16"/>
                <w:sz w:val="22"/>
                <w:szCs w:val="22"/>
              </w:rPr>
              <w:t>cinco</w:t>
            </w:r>
            <w:r w:rsidRPr="007C24BA">
              <w:rPr>
                <w:kern w:val="16"/>
                <w:sz w:val="22"/>
                <w:szCs w:val="22"/>
              </w:rPr>
              <w:t>) anos contados da Data de Emissão, vencendo-se, portanto, em [•] de [•] de 202</w:t>
            </w:r>
            <w:r>
              <w:rPr>
                <w:kern w:val="16"/>
                <w:sz w:val="22"/>
                <w:szCs w:val="22"/>
              </w:rPr>
              <w:t>5</w:t>
            </w:r>
            <w:r w:rsidRPr="007C24BA">
              <w:rPr>
                <w:kern w:val="16"/>
                <w:sz w:val="22"/>
                <w:szCs w:val="22"/>
              </w:rPr>
              <w:t xml:space="preserve"> </w:t>
            </w:r>
            <w:r w:rsidRPr="0080149A">
              <w:rPr>
                <w:kern w:val="16"/>
                <w:sz w:val="22"/>
                <w:szCs w:val="22"/>
              </w:rPr>
              <w:t>(</w:t>
            </w:r>
            <w:r>
              <w:rPr>
                <w:kern w:val="16"/>
                <w:sz w:val="22"/>
                <w:szCs w:val="22"/>
              </w:rPr>
              <w:t>"</w:t>
            </w:r>
            <w:r w:rsidRPr="0080149A">
              <w:rPr>
                <w:kern w:val="16"/>
                <w:sz w:val="22"/>
                <w:szCs w:val="22"/>
                <w:u w:val="single"/>
              </w:rPr>
              <w:t>Data de Vencimento</w:t>
            </w:r>
            <w:r>
              <w:rPr>
                <w:kern w:val="16"/>
                <w:sz w:val="22"/>
                <w:szCs w:val="22"/>
              </w:rPr>
              <w:t>"</w:t>
            </w:r>
            <w:r w:rsidRPr="0080149A">
              <w:rPr>
                <w:kern w:val="16"/>
                <w:sz w:val="22"/>
                <w:szCs w:val="22"/>
              </w:rPr>
              <w:t>)</w:t>
            </w:r>
            <w:bookmarkStart w:id="351" w:name="_DV_C6"/>
            <w:bookmarkEnd w:id="350"/>
            <w:r w:rsidRPr="0080149A">
              <w:rPr>
                <w:sz w:val="22"/>
                <w:szCs w:val="22"/>
              </w:rPr>
              <w:t xml:space="preserve">. </w:t>
            </w:r>
          </w:p>
          <w:p w14:paraId="789AA04D" w14:textId="77777777" w:rsidR="00544B27" w:rsidRPr="0080149A" w:rsidRDefault="00544B27" w:rsidP="002D5614">
            <w:pPr>
              <w:spacing w:line="280" w:lineRule="exact"/>
              <w:rPr>
                <w:sz w:val="22"/>
                <w:szCs w:val="22"/>
              </w:rPr>
            </w:pPr>
            <w:bookmarkStart w:id="352" w:name="_DV_C271"/>
            <w:bookmarkEnd w:id="351"/>
            <w:r w:rsidRPr="0080149A">
              <w:rPr>
                <w:sz w:val="22"/>
                <w:szCs w:val="22"/>
              </w:rPr>
              <w:t>As Debêntures serão subscritas mediante assinatura pelo Debenturista do respectivo boletim de subscrição das Debêntures (</w:t>
            </w:r>
            <w:r>
              <w:rPr>
                <w:sz w:val="22"/>
                <w:szCs w:val="22"/>
              </w:rPr>
              <w:t>"</w:t>
            </w:r>
            <w:r w:rsidRPr="0080149A">
              <w:rPr>
                <w:sz w:val="22"/>
                <w:szCs w:val="22"/>
                <w:u w:val="single"/>
              </w:rPr>
              <w:t>Boletim de Subscrição</w:t>
            </w:r>
            <w:r>
              <w:rPr>
                <w:sz w:val="22"/>
                <w:szCs w:val="22"/>
              </w:rPr>
              <w:t>"</w:t>
            </w:r>
            <w:r w:rsidRPr="0080149A">
              <w:rPr>
                <w:sz w:val="22"/>
                <w:szCs w:val="22"/>
              </w:rPr>
              <w:t>), e integralizadas</w:t>
            </w:r>
            <w:r>
              <w:rPr>
                <w:sz w:val="22"/>
                <w:szCs w:val="22"/>
              </w:rPr>
              <w:t>, por meio do MDA,</w:t>
            </w:r>
            <w:r w:rsidRPr="0080149A">
              <w:rPr>
                <w:sz w:val="22"/>
                <w:szCs w:val="22"/>
              </w:rPr>
              <w:t xml:space="preserve"> </w:t>
            </w:r>
            <w:r>
              <w:rPr>
                <w:sz w:val="22"/>
                <w:szCs w:val="22"/>
              </w:rPr>
              <w:t>n</w:t>
            </w:r>
            <w:r w:rsidRPr="0080149A">
              <w:rPr>
                <w:sz w:val="22"/>
                <w:szCs w:val="22"/>
              </w:rPr>
              <w:t>o ato de subscrição</w:t>
            </w:r>
            <w:r>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Pr>
                <w:sz w:val="22"/>
                <w:szCs w:val="22"/>
              </w:rPr>
              <w:t>"</w:t>
            </w:r>
            <w:r w:rsidRPr="0080149A">
              <w:rPr>
                <w:sz w:val="22"/>
                <w:szCs w:val="22"/>
                <w:u w:val="single"/>
              </w:rPr>
              <w:t>Preço de Integralização</w:t>
            </w:r>
            <w:r>
              <w:rPr>
                <w:sz w:val="22"/>
                <w:szCs w:val="22"/>
              </w:rPr>
              <w:t>"</w:t>
            </w:r>
            <w:r w:rsidRPr="0080149A">
              <w:rPr>
                <w:sz w:val="22"/>
                <w:szCs w:val="22"/>
              </w:rPr>
              <w:t>)</w:t>
            </w:r>
            <w:r w:rsidRPr="00D10B46">
              <w:rPr>
                <w:sz w:val="22"/>
                <w:szCs w:val="22"/>
              </w:rPr>
              <w:t>, com deságio de [•]% ([•] por cento) do Valor Nominal Unitário, sendo certo que o deságio será o mesmo para todas as Debêntures subscritas e integralizadas em tal Data de Integralização</w:t>
            </w:r>
            <w:r w:rsidRPr="0080149A">
              <w:rPr>
                <w:sz w:val="22"/>
                <w:szCs w:val="22"/>
              </w:rPr>
              <w:t>.</w:t>
            </w:r>
            <w:bookmarkEnd w:id="352"/>
            <w:r>
              <w:rPr>
                <w:sz w:val="22"/>
                <w:szCs w:val="22"/>
              </w:rPr>
              <w:t>[</w:t>
            </w:r>
            <w:r w:rsidRPr="0081439F">
              <w:rPr>
                <w:sz w:val="22"/>
                <w:szCs w:val="22"/>
                <w:highlight w:val="yellow"/>
              </w:rPr>
              <w:t xml:space="preserve">Nota PG: </w:t>
            </w:r>
            <w:r>
              <w:rPr>
                <w:sz w:val="22"/>
                <w:szCs w:val="22"/>
                <w:highlight w:val="yellow"/>
              </w:rPr>
              <w:t>O</w:t>
            </w:r>
            <w:r w:rsidRPr="0081439F">
              <w:rPr>
                <w:sz w:val="22"/>
                <w:szCs w:val="22"/>
                <w:highlight w:val="yellow"/>
              </w:rPr>
              <w:t xml:space="preserve"> deságio deverá ser o valor de </w:t>
            </w:r>
            <w:r>
              <w:rPr>
                <w:sz w:val="22"/>
                <w:szCs w:val="22"/>
                <w:highlight w:val="yellow"/>
              </w:rPr>
              <w:t>R</w:t>
            </w:r>
            <w:r w:rsidRPr="0081439F">
              <w:rPr>
                <w:sz w:val="22"/>
                <w:szCs w:val="22"/>
                <w:highlight w:val="yellow"/>
              </w:rPr>
              <w:t>$5 milhões dividido pelo total das debêntures.</w:t>
            </w:r>
            <w:r>
              <w:rPr>
                <w:sz w:val="22"/>
                <w:szCs w:val="22"/>
              </w:rPr>
              <w:t>]</w:t>
            </w:r>
          </w:p>
          <w:p w14:paraId="5F049951" w14:textId="77777777" w:rsidR="00544B27" w:rsidRDefault="00544B27" w:rsidP="002D5614">
            <w:pPr>
              <w:spacing w:line="280" w:lineRule="exact"/>
              <w:rPr>
                <w:sz w:val="22"/>
                <w:szCs w:val="22"/>
              </w:rPr>
            </w:pPr>
            <w:r w:rsidRPr="00C326F7">
              <w:rPr>
                <w:sz w:val="22"/>
                <w:szCs w:val="22"/>
              </w:rPr>
              <w:t xml:space="preserve">O Valor Nominal Unitário das Debêntures não será atualizado monetariamente. </w:t>
            </w:r>
          </w:p>
          <w:p w14:paraId="4E7A9AA8" w14:textId="77777777" w:rsidR="00544B27" w:rsidRDefault="00544B27" w:rsidP="002D5614">
            <w:pPr>
              <w:spacing w:after="0"/>
              <w:jc w:val="left"/>
              <w:rPr>
                <w:rFonts w:ascii="Times" w:hAnsi="Times" w:cs="Times"/>
                <w:sz w:val="22"/>
                <w:szCs w:val="22"/>
              </w:rPr>
            </w:pPr>
            <w:r>
              <w:rPr>
                <w:rFonts w:ascii="Times" w:hAnsi="Times" w:cs="Times"/>
                <w:sz w:val="22"/>
                <w:szCs w:val="22"/>
              </w:rPr>
              <w:t>Para todos os fins, as Debêntures subscritas e os direitos a ela relacionados não poderão ser transferidos, cedidos, negociados ou dados em garantia a quaisquer terceiros até a Data de Vencimento, sem consentimento da Companhia.</w:t>
            </w:r>
          </w:p>
          <w:p w14:paraId="508BFDE4" w14:textId="77777777" w:rsidR="00544B27" w:rsidRDefault="00544B27" w:rsidP="002D5614">
            <w:pPr>
              <w:spacing w:after="0"/>
              <w:jc w:val="left"/>
              <w:rPr>
                <w:rFonts w:ascii="Times" w:hAnsi="Times" w:cs="Times"/>
                <w:sz w:val="22"/>
                <w:szCs w:val="22"/>
              </w:rPr>
            </w:pPr>
          </w:p>
          <w:p w14:paraId="2597EC05" w14:textId="77777777" w:rsidR="00544B27" w:rsidRPr="00C326F7" w:rsidRDefault="00544B27" w:rsidP="002D5614">
            <w:pPr>
              <w:spacing w:line="280" w:lineRule="exact"/>
              <w:rPr>
                <w:sz w:val="22"/>
                <w:szCs w:val="22"/>
              </w:rPr>
            </w:pPr>
            <w:bookmarkStart w:id="353" w:name="_Ref20256993"/>
            <w:bookmarkStart w:id="354" w:name="_Ref403982008"/>
            <w:r w:rsidRPr="00C326F7">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over extra-grupo</w:t>
            </w:r>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353"/>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pro rata temporis</w:t>
            </w:r>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354"/>
          </w:p>
          <w:p w14:paraId="50464DA3" w14:textId="77777777" w:rsidR="00544B27" w:rsidRPr="00C326F7" w:rsidRDefault="00544B27" w:rsidP="002D5614">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341D4D8B" w14:textId="77777777" w:rsidR="00544B27" w:rsidRPr="006845D0" w:rsidRDefault="00544B27" w:rsidP="002D5614">
            <w:pPr>
              <w:pStyle w:val="Body"/>
              <w:spacing w:after="120" w:line="276" w:lineRule="auto"/>
            </w:pPr>
            <w:bookmarkStart w:id="355"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355"/>
          </w:p>
          <w:p w14:paraId="6334937A" w14:textId="77777777" w:rsidR="00544B27" w:rsidRDefault="00544B27" w:rsidP="002D5614">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(ii) website: [●]</w:t>
            </w:r>
          </w:p>
          <w:p w14:paraId="730AA22F" w14:textId="77777777" w:rsidR="00544B27" w:rsidRPr="0080149A" w:rsidRDefault="00544B27" w:rsidP="002D5614">
            <w:pPr>
              <w:pStyle w:val="Body"/>
              <w:spacing w:after="120" w:line="276" w:lineRule="auto"/>
            </w:pPr>
          </w:p>
        </w:tc>
      </w:tr>
    </w:tbl>
    <w:p w14:paraId="72D2AA8B" w14:textId="77777777" w:rsidR="00544B27" w:rsidRPr="0080149A" w:rsidRDefault="00544B27" w:rsidP="00544B27">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544B27" w:rsidRPr="0080149A" w14:paraId="2169A07A" w14:textId="77777777" w:rsidTr="002D5614">
        <w:tc>
          <w:tcPr>
            <w:tcW w:w="7797" w:type="dxa"/>
            <w:tcBorders>
              <w:top w:val="nil"/>
              <w:left w:val="nil"/>
              <w:bottom w:val="nil"/>
              <w:right w:val="nil"/>
            </w:tcBorders>
          </w:tcPr>
          <w:p w14:paraId="16E59534" w14:textId="77777777" w:rsidR="00544B27" w:rsidRPr="0080149A" w:rsidRDefault="00544B27" w:rsidP="002D5614">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0099A55D" w14:textId="77777777" w:rsidR="00544B27" w:rsidRPr="0080149A" w:rsidRDefault="00544B27" w:rsidP="002D5614">
            <w:pPr>
              <w:spacing w:line="280" w:lineRule="exact"/>
              <w:rPr>
                <w:sz w:val="22"/>
                <w:szCs w:val="22"/>
                <w:highlight w:val="yellow"/>
              </w:rPr>
            </w:pPr>
            <w:r w:rsidRPr="0080149A">
              <w:rPr>
                <w:sz w:val="22"/>
                <w:szCs w:val="22"/>
              </w:rPr>
              <w:t>[CNPJ/ME / CPF/ME]</w:t>
            </w:r>
          </w:p>
        </w:tc>
      </w:tr>
      <w:tr w:rsidR="00544B27" w:rsidRPr="0080149A" w14:paraId="6B9AC625" w14:textId="77777777" w:rsidTr="002D5614">
        <w:tc>
          <w:tcPr>
            <w:tcW w:w="7797" w:type="dxa"/>
            <w:tcBorders>
              <w:top w:val="nil"/>
            </w:tcBorders>
          </w:tcPr>
          <w:p w14:paraId="6C3E2AEE" w14:textId="77777777" w:rsidR="00544B27" w:rsidRPr="0080149A" w:rsidRDefault="00544B27" w:rsidP="002D5614">
            <w:pPr>
              <w:spacing w:line="280" w:lineRule="exact"/>
              <w:rPr>
                <w:sz w:val="22"/>
                <w:szCs w:val="22"/>
                <w:highlight w:val="yellow"/>
              </w:rPr>
            </w:pPr>
            <w:r w:rsidRPr="0080149A">
              <w:rPr>
                <w:sz w:val="22"/>
                <w:szCs w:val="22"/>
              </w:rPr>
              <w:t>[●]</w:t>
            </w:r>
          </w:p>
        </w:tc>
        <w:tc>
          <w:tcPr>
            <w:tcW w:w="3402" w:type="dxa"/>
            <w:tcBorders>
              <w:top w:val="nil"/>
            </w:tcBorders>
          </w:tcPr>
          <w:p w14:paraId="2801E429" w14:textId="77777777" w:rsidR="00544B27" w:rsidRPr="0080149A" w:rsidRDefault="00544B27" w:rsidP="002D5614">
            <w:pPr>
              <w:spacing w:line="280" w:lineRule="exact"/>
              <w:rPr>
                <w:sz w:val="22"/>
                <w:szCs w:val="22"/>
                <w:highlight w:val="yellow"/>
              </w:rPr>
            </w:pPr>
            <w:r w:rsidRPr="0080149A">
              <w:rPr>
                <w:sz w:val="22"/>
                <w:szCs w:val="22"/>
              </w:rPr>
              <w:t>[●]</w:t>
            </w:r>
          </w:p>
        </w:tc>
      </w:tr>
    </w:tbl>
    <w:p w14:paraId="2BB05DB2" w14:textId="77777777" w:rsidR="00544B27" w:rsidRPr="0080149A" w:rsidRDefault="00544B27" w:rsidP="00544B27">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544B27" w:rsidRPr="0080149A" w14:paraId="1D037BFA" w14:textId="77777777" w:rsidTr="002D5614">
        <w:tc>
          <w:tcPr>
            <w:tcW w:w="7797" w:type="dxa"/>
            <w:tcBorders>
              <w:top w:val="nil"/>
              <w:left w:val="nil"/>
              <w:bottom w:val="nil"/>
              <w:right w:val="nil"/>
            </w:tcBorders>
          </w:tcPr>
          <w:p w14:paraId="28075101" w14:textId="77777777" w:rsidR="00544B27" w:rsidRPr="0080149A" w:rsidRDefault="00544B27" w:rsidP="002D5614">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3BBB56F3" w14:textId="77777777" w:rsidR="00544B27" w:rsidRPr="0080149A" w:rsidRDefault="00544B27" w:rsidP="002D5614">
            <w:pPr>
              <w:spacing w:line="280" w:lineRule="exact"/>
              <w:rPr>
                <w:sz w:val="22"/>
                <w:szCs w:val="22"/>
                <w:highlight w:val="yellow"/>
              </w:rPr>
            </w:pPr>
            <w:r w:rsidRPr="0080149A">
              <w:rPr>
                <w:sz w:val="22"/>
                <w:szCs w:val="22"/>
              </w:rPr>
              <w:t>Tel.</w:t>
            </w:r>
          </w:p>
        </w:tc>
      </w:tr>
      <w:tr w:rsidR="00544B27" w:rsidRPr="0080149A" w14:paraId="3D2E858F" w14:textId="77777777" w:rsidTr="002D5614">
        <w:tc>
          <w:tcPr>
            <w:tcW w:w="7797" w:type="dxa"/>
            <w:tcBorders>
              <w:top w:val="nil"/>
            </w:tcBorders>
          </w:tcPr>
          <w:p w14:paraId="29B7D52D" w14:textId="77777777" w:rsidR="00544B27" w:rsidRPr="0080149A" w:rsidRDefault="00544B27" w:rsidP="002D5614">
            <w:pPr>
              <w:spacing w:line="280" w:lineRule="exact"/>
              <w:rPr>
                <w:sz w:val="22"/>
                <w:szCs w:val="22"/>
                <w:highlight w:val="yellow"/>
              </w:rPr>
            </w:pPr>
            <w:r w:rsidRPr="0080149A">
              <w:rPr>
                <w:sz w:val="22"/>
                <w:szCs w:val="22"/>
              </w:rPr>
              <w:t>[●]</w:t>
            </w:r>
          </w:p>
        </w:tc>
        <w:tc>
          <w:tcPr>
            <w:tcW w:w="3402" w:type="dxa"/>
            <w:tcBorders>
              <w:top w:val="nil"/>
            </w:tcBorders>
          </w:tcPr>
          <w:p w14:paraId="0C79F166" w14:textId="77777777" w:rsidR="00544B27" w:rsidRPr="0080149A" w:rsidRDefault="00544B27" w:rsidP="002D5614">
            <w:pPr>
              <w:spacing w:line="280" w:lineRule="exact"/>
              <w:rPr>
                <w:sz w:val="22"/>
                <w:szCs w:val="22"/>
                <w:highlight w:val="yellow"/>
              </w:rPr>
            </w:pPr>
            <w:r w:rsidRPr="0080149A">
              <w:rPr>
                <w:sz w:val="22"/>
                <w:szCs w:val="22"/>
              </w:rPr>
              <w:t>[●]</w:t>
            </w:r>
          </w:p>
        </w:tc>
      </w:tr>
      <w:tr w:rsidR="00544B27" w:rsidRPr="0080149A" w14:paraId="6FD39082" w14:textId="77777777" w:rsidTr="002D5614">
        <w:tc>
          <w:tcPr>
            <w:tcW w:w="7797" w:type="dxa"/>
            <w:tcBorders>
              <w:top w:val="nil"/>
              <w:left w:val="nil"/>
              <w:bottom w:val="nil"/>
              <w:right w:val="nil"/>
            </w:tcBorders>
          </w:tcPr>
          <w:p w14:paraId="3CC69EEF" w14:textId="77777777" w:rsidR="00544B27" w:rsidRPr="0080149A" w:rsidRDefault="00544B27" w:rsidP="002D5614">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2ACC0474" w14:textId="77777777" w:rsidR="00544B27" w:rsidRPr="0080149A" w:rsidRDefault="00544B27" w:rsidP="002D5614">
            <w:pPr>
              <w:spacing w:line="280" w:lineRule="exact"/>
              <w:rPr>
                <w:sz w:val="22"/>
                <w:szCs w:val="22"/>
                <w:highlight w:val="yellow"/>
              </w:rPr>
            </w:pPr>
            <w:r w:rsidRPr="0080149A">
              <w:rPr>
                <w:sz w:val="22"/>
                <w:szCs w:val="22"/>
              </w:rPr>
              <w:t>CPF</w:t>
            </w:r>
          </w:p>
        </w:tc>
      </w:tr>
      <w:tr w:rsidR="00544B27" w:rsidRPr="0080149A" w14:paraId="4D7EEE15" w14:textId="77777777" w:rsidTr="002D5614">
        <w:tc>
          <w:tcPr>
            <w:tcW w:w="7797" w:type="dxa"/>
            <w:tcBorders>
              <w:top w:val="nil"/>
            </w:tcBorders>
          </w:tcPr>
          <w:p w14:paraId="225BB82D" w14:textId="77777777" w:rsidR="00544B27" w:rsidRPr="0080149A" w:rsidRDefault="00544B27" w:rsidP="002D5614">
            <w:pPr>
              <w:spacing w:line="280" w:lineRule="exact"/>
              <w:rPr>
                <w:sz w:val="22"/>
                <w:szCs w:val="22"/>
                <w:highlight w:val="yellow"/>
              </w:rPr>
            </w:pPr>
            <w:r w:rsidRPr="0080149A">
              <w:rPr>
                <w:sz w:val="22"/>
                <w:szCs w:val="22"/>
              </w:rPr>
              <w:t>[●]</w:t>
            </w:r>
          </w:p>
        </w:tc>
        <w:tc>
          <w:tcPr>
            <w:tcW w:w="3402" w:type="dxa"/>
            <w:tcBorders>
              <w:top w:val="nil"/>
            </w:tcBorders>
          </w:tcPr>
          <w:p w14:paraId="33B54E05" w14:textId="77777777" w:rsidR="00544B27" w:rsidRPr="0080149A" w:rsidRDefault="00544B27" w:rsidP="002D5614">
            <w:pPr>
              <w:spacing w:line="280" w:lineRule="exact"/>
              <w:rPr>
                <w:sz w:val="22"/>
                <w:szCs w:val="22"/>
                <w:highlight w:val="yellow"/>
              </w:rPr>
            </w:pPr>
            <w:r w:rsidRPr="0080149A">
              <w:rPr>
                <w:sz w:val="22"/>
                <w:szCs w:val="22"/>
              </w:rPr>
              <w:t>[●]</w:t>
            </w:r>
          </w:p>
        </w:tc>
      </w:tr>
    </w:tbl>
    <w:p w14:paraId="1980746C" w14:textId="77777777" w:rsidR="00544B27" w:rsidRPr="0080149A" w:rsidRDefault="00544B27" w:rsidP="00544B27">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544B27" w:rsidRPr="0080149A" w14:paraId="17CB9674" w14:textId="77777777" w:rsidTr="002D5614">
        <w:tc>
          <w:tcPr>
            <w:tcW w:w="3119" w:type="dxa"/>
            <w:tcBorders>
              <w:top w:val="nil"/>
              <w:left w:val="nil"/>
              <w:bottom w:val="nil"/>
              <w:right w:val="nil"/>
            </w:tcBorders>
          </w:tcPr>
          <w:p w14:paraId="6FFF1013" w14:textId="77777777" w:rsidR="00544B27" w:rsidRPr="0080149A" w:rsidRDefault="00544B27" w:rsidP="002D5614">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271895A0" w14:textId="77777777" w:rsidR="00544B27" w:rsidRPr="0080149A" w:rsidRDefault="00544B27" w:rsidP="002D5614">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7530E42D" w14:textId="77777777" w:rsidR="00544B27" w:rsidRPr="0080149A" w:rsidRDefault="00544B27" w:rsidP="002D5614">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6FAE965E" w14:textId="77777777" w:rsidR="00544B27" w:rsidRPr="0080149A" w:rsidRDefault="00544B27" w:rsidP="002D5614">
            <w:pPr>
              <w:spacing w:line="280" w:lineRule="exact"/>
              <w:rPr>
                <w:sz w:val="22"/>
                <w:szCs w:val="22"/>
                <w:highlight w:val="yellow"/>
              </w:rPr>
            </w:pPr>
            <w:r w:rsidRPr="0080149A">
              <w:rPr>
                <w:sz w:val="22"/>
                <w:szCs w:val="22"/>
              </w:rPr>
              <w:t>UF</w:t>
            </w:r>
          </w:p>
        </w:tc>
      </w:tr>
      <w:tr w:rsidR="00544B27" w:rsidRPr="0080149A" w14:paraId="77438CAB" w14:textId="77777777" w:rsidTr="002D5614">
        <w:trPr>
          <w:cantSplit/>
        </w:trPr>
        <w:tc>
          <w:tcPr>
            <w:tcW w:w="3119" w:type="dxa"/>
            <w:tcBorders>
              <w:top w:val="nil"/>
            </w:tcBorders>
          </w:tcPr>
          <w:p w14:paraId="78578ED1" w14:textId="77777777" w:rsidR="00544B27" w:rsidRPr="0080149A" w:rsidRDefault="00544B27" w:rsidP="002D5614">
            <w:pPr>
              <w:spacing w:line="280" w:lineRule="exact"/>
              <w:rPr>
                <w:sz w:val="22"/>
                <w:szCs w:val="22"/>
              </w:rPr>
            </w:pPr>
            <w:r w:rsidRPr="0080149A">
              <w:rPr>
                <w:sz w:val="22"/>
                <w:szCs w:val="22"/>
              </w:rPr>
              <w:t>[●]</w:t>
            </w:r>
          </w:p>
        </w:tc>
        <w:tc>
          <w:tcPr>
            <w:tcW w:w="1134" w:type="dxa"/>
            <w:tcBorders>
              <w:top w:val="nil"/>
            </w:tcBorders>
          </w:tcPr>
          <w:p w14:paraId="520EEE59" w14:textId="77777777" w:rsidR="00544B27" w:rsidRPr="0080149A" w:rsidRDefault="00544B27" w:rsidP="002D5614">
            <w:pPr>
              <w:spacing w:line="280" w:lineRule="exact"/>
              <w:rPr>
                <w:sz w:val="22"/>
                <w:szCs w:val="22"/>
              </w:rPr>
            </w:pPr>
            <w:r w:rsidRPr="0080149A">
              <w:rPr>
                <w:sz w:val="22"/>
                <w:szCs w:val="22"/>
              </w:rPr>
              <w:t>[●]</w:t>
            </w:r>
          </w:p>
        </w:tc>
        <w:tc>
          <w:tcPr>
            <w:tcW w:w="3544" w:type="dxa"/>
            <w:gridSpan w:val="2"/>
            <w:tcBorders>
              <w:top w:val="nil"/>
              <w:right w:val="nil"/>
            </w:tcBorders>
          </w:tcPr>
          <w:p w14:paraId="21DAA114" w14:textId="77777777" w:rsidR="00544B27" w:rsidRPr="0080149A" w:rsidRDefault="00544B27" w:rsidP="002D5614">
            <w:pPr>
              <w:spacing w:line="280" w:lineRule="exact"/>
              <w:rPr>
                <w:sz w:val="22"/>
                <w:szCs w:val="22"/>
                <w:highlight w:val="yellow"/>
              </w:rPr>
            </w:pPr>
            <w:r w:rsidRPr="0080149A">
              <w:rPr>
                <w:sz w:val="22"/>
                <w:szCs w:val="22"/>
              </w:rPr>
              <w:t>[●]</w:t>
            </w:r>
          </w:p>
        </w:tc>
        <w:tc>
          <w:tcPr>
            <w:tcW w:w="1134" w:type="dxa"/>
            <w:tcBorders>
              <w:top w:val="nil"/>
              <w:left w:val="nil"/>
            </w:tcBorders>
          </w:tcPr>
          <w:p w14:paraId="5B624073" w14:textId="77777777" w:rsidR="00544B27" w:rsidRPr="0080149A" w:rsidRDefault="00544B27" w:rsidP="002D5614">
            <w:pPr>
              <w:spacing w:line="280" w:lineRule="exact"/>
              <w:rPr>
                <w:sz w:val="22"/>
                <w:szCs w:val="22"/>
                <w:highlight w:val="yellow"/>
              </w:rPr>
            </w:pPr>
          </w:p>
        </w:tc>
        <w:tc>
          <w:tcPr>
            <w:tcW w:w="2268" w:type="dxa"/>
            <w:tcBorders>
              <w:top w:val="nil"/>
            </w:tcBorders>
          </w:tcPr>
          <w:p w14:paraId="634F60DB" w14:textId="77777777" w:rsidR="00544B27" w:rsidRPr="0080149A" w:rsidRDefault="00544B27" w:rsidP="002D5614">
            <w:pPr>
              <w:spacing w:line="280" w:lineRule="exact"/>
              <w:rPr>
                <w:sz w:val="22"/>
                <w:szCs w:val="22"/>
                <w:highlight w:val="yellow"/>
              </w:rPr>
            </w:pPr>
            <w:r w:rsidRPr="0080149A">
              <w:rPr>
                <w:sz w:val="22"/>
                <w:szCs w:val="22"/>
              </w:rPr>
              <w:t>[●]</w:t>
            </w:r>
          </w:p>
        </w:tc>
      </w:tr>
      <w:tr w:rsidR="00544B27" w:rsidRPr="0080149A" w14:paraId="3A46BE02" w14:textId="77777777" w:rsidTr="002D5614">
        <w:tc>
          <w:tcPr>
            <w:tcW w:w="4253" w:type="dxa"/>
            <w:gridSpan w:val="2"/>
            <w:tcBorders>
              <w:top w:val="nil"/>
              <w:left w:val="nil"/>
              <w:bottom w:val="nil"/>
              <w:right w:val="nil"/>
            </w:tcBorders>
          </w:tcPr>
          <w:p w14:paraId="75787786" w14:textId="77777777" w:rsidR="00544B27" w:rsidRPr="0080149A" w:rsidRDefault="00544B27" w:rsidP="002D5614">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298E562D" w14:textId="77777777" w:rsidR="00544B27" w:rsidRPr="0080149A" w:rsidRDefault="00544B27" w:rsidP="002D5614">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548CD7FC" w14:textId="77777777" w:rsidR="00544B27" w:rsidRPr="0080149A" w:rsidRDefault="00544B27" w:rsidP="002D5614">
            <w:pPr>
              <w:spacing w:line="280" w:lineRule="exact"/>
              <w:rPr>
                <w:sz w:val="22"/>
                <w:szCs w:val="22"/>
                <w:highlight w:val="yellow"/>
              </w:rPr>
            </w:pPr>
            <w:r w:rsidRPr="0080149A">
              <w:rPr>
                <w:sz w:val="22"/>
                <w:szCs w:val="22"/>
              </w:rPr>
              <w:t>CEP</w:t>
            </w:r>
          </w:p>
        </w:tc>
      </w:tr>
      <w:tr w:rsidR="00544B27" w:rsidRPr="0080149A" w14:paraId="1F3FC533" w14:textId="77777777" w:rsidTr="002D5614">
        <w:tc>
          <w:tcPr>
            <w:tcW w:w="4253" w:type="dxa"/>
            <w:gridSpan w:val="2"/>
            <w:tcBorders>
              <w:top w:val="nil"/>
            </w:tcBorders>
            <w:vAlign w:val="bottom"/>
          </w:tcPr>
          <w:p w14:paraId="46F415F0" w14:textId="77777777" w:rsidR="00544B27" w:rsidRPr="0080149A" w:rsidRDefault="00544B27" w:rsidP="002D5614">
            <w:pPr>
              <w:spacing w:line="280" w:lineRule="exact"/>
              <w:rPr>
                <w:sz w:val="22"/>
                <w:szCs w:val="22"/>
              </w:rPr>
            </w:pPr>
            <w:r w:rsidRPr="0080149A">
              <w:rPr>
                <w:sz w:val="22"/>
                <w:szCs w:val="22"/>
              </w:rPr>
              <w:t>[●]</w:t>
            </w:r>
          </w:p>
        </w:tc>
        <w:tc>
          <w:tcPr>
            <w:tcW w:w="3118" w:type="dxa"/>
            <w:tcBorders>
              <w:top w:val="nil"/>
            </w:tcBorders>
          </w:tcPr>
          <w:p w14:paraId="1CFA6F68" w14:textId="77777777" w:rsidR="00544B27" w:rsidRPr="0080149A" w:rsidRDefault="00544B27" w:rsidP="002D5614">
            <w:pPr>
              <w:spacing w:line="280" w:lineRule="exact"/>
              <w:rPr>
                <w:sz w:val="22"/>
                <w:szCs w:val="22"/>
              </w:rPr>
            </w:pPr>
            <w:r w:rsidRPr="0080149A">
              <w:rPr>
                <w:sz w:val="22"/>
                <w:szCs w:val="22"/>
              </w:rPr>
              <w:t>[●]</w:t>
            </w:r>
          </w:p>
        </w:tc>
        <w:tc>
          <w:tcPr>
            <w:tcW w:w="3828" w:type="dxa"/>
            <w:gridSpan w:val="3"/>
            <w:tcBorders>
              <w:top w:val="nil"/>
            </w:tcBorders>
          </w:tcPr>
          <w:p w14:paraId="4E90ACBE" w14:textId="77777777" w:rsidR="00544B27" w:rsidRPr="0080149A" w:rsidRDefault="00544B27" w:rsidP="002D5614">
            <w:pPr>
              <w:spacing w:line="280" w:lineRule="exact"/>
              <w:rPr>
                <w:sz w:val="22"/>
                <w:szCs w:val="22"/>
              </w:rPr>
            </w:pPr>
            <w:r w:rsidRPr="0080149A">
              <w:rPr>
                <w:sz w:val="22"/>
                <w:szCs w:val="22"/>
              </w:rPr>
              <w:t>[●]</w:t>
            </w:r>
          </w:p>
        </w:tc>
      </w:tr>
    </w:tbl>
    <w:p w14:paraId="6C7CF6A3" w14:textId="77777777" w:rsidR="00544B27" w:rsidRDefault="00544B27" w:rsidP="00544B27">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544B27" w:rsidRPr="0080149A" w14:paraId="63070CD2" w14:textId="77777777" w:rsidTr="002D5614">
        <w:tc>
          <w:tcPr>
            <w:tcW w:w="3119" w:type="dxa"/>
            <w:tcBorders>
              <w:top w:val="nil"/>
              <w:left w:val="nil"/>
              <w:bottom w:val="nil"/>
              <w:right w:val="nil"/>
            </w:tcBorders>
          </w:tcPr>
          <w:p w14:paraId="110EC580" w14:textId="77777777" w:rsidR="00544B27" w:rsidRPr="0080149A" w:rsidRDefault="00544B27" w:rsidP="002D5614">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7EBB83C2" w14:textId="77777777" w:rsidR="00544B27" w:rsidRPr="0080149A" w:rsidRDefault="00544B27" w:rsidP="002D5614">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7ABA9585" w14:textId="77777777" w:rsidR="00544B27" w:rsidRPr="0080149A" w:rsidRDefault="00544B27" w:rsidP="002D5614">
            <w:pPr>
              <w:spacing w:line="280" w:lineRule="exact"/>
              <w:jc w:val="left"/>
              <w:rPr>
                <w:sz w:val="22"/>
                <w:szCs w:val="22"/>
              </w:rPr>
            </w:pPr>
            <w:r>
              <w:rPr>
                <w:sz w:val="22"/>
                <w:szCs w:val="22"/>
              </w:rPr>
              <w:t>Deságio</w:t>
            </w:r>
          </w:p>
        </w:tc>
      </w:tr>
      <w:tr w:rsidR="00544B27" w:rsidRPr="0080149A" w14:paraId="10248447" w14:textId="77777777" w:rsidTr="002D5614">
        <w:tc>
          <w:tcPr>
            <w:tcW w:w="3119" w:type="dxa"/>
            <w:tcBorders>
              <w:top w:val="nil"/>
            </w:tcBorders>
          </w:tcPr>
          <w:p w14:paraId="2083B7B9" w14:textId="77777777" w:rsidR="00544B27" w:rsidRPr="0080149A" w:rsidRDefault="00544B27" w:rsidP="002D5614">
            <w:pPr>
              <w:spacing w:line="280" w:lineRule="exact"/>
              <w:rPr>
                <w:sz w:val="22"/>
                <w:szCs w:val="22"/>
              </w:rPr>
            </w:pPr>
            <w:r w:rsidRPr="0080149A">
              <w:rPr>
                <w:sz w:val="22"/>
                <w:szCs w:val="22"/>
              </w:rPr>
              <w:t>R$[●]</w:t>
            </w:r>
          </w:p>
        </w:tc>
        <w:tc>
          <w:tcPr>
            <w:tcW w:w="2693" w:type="dxa"/>
            <w:tcBorders>
              <w:top w:val="nil"/>
            </w:tcBorders>
          </w:tcPr>
          <w:p w14:paraId="782BE91A" w14:textId="77777777" w:rsidR="00544B27" w:rsidRPr="0080149A" w:rsidRDefault="00544B27" w:rsidP="002D5614">
            <w:pPr>
              <w:spacing w:line="280" w:lineRule="exact"/>
              <w:jc w:val="center"/>
              <w:rPr>
                <w:sz w:val="22"/>
                <w:szCs w:val="22"/>
              </w:rPr>
            </w:pPr>
            <w:r w:rsidRPr="0080149A">
              <w:rPr>
                <w:sz w:val="22"/>
                <w:szCs w:val="22"/>
              </w:rPr>
              <w:t>[●]</w:t>
            </w:r>
          </w:p>
        </w:tc>
        <w:tc>
          <w:tcPr>
            <w:tcW w:w="5387" w:type="dxa"/>
            <w:tcBorders>
              <w:top w:val="nil"/>
            </w:tcBorders>
          </w:tcPr>
          <w:p w14:paraId="479A93CA" w14:textId="77777777" w:rsidR="00544B27" w:rsidRPr="0080149A" w:rsidRDefault="00544B27" w:rsidP="002D5614">
            <w:pPr>
              <w:spacing w:line="280" w:lineRule="exact"/>
              <w:jc w:val="left"/>
              <w:rPr>
                <w:sz w:val="22"/>
                <w:szCs w:val="22"/>
              </w:rPr>
            </w:pPr>
            <w:r w:rsidRPr="0080149A">
              <w:rPr>
                <w:sz w:val="22"/>
                <w:szCs w:val="22"/>
              </w:rPr>
              <w:t>[●]</w:t>
            </w:r>
            <w:r>
              <w:rPr>
                <w:sz w:val="22"/>
                <w:szCs w:val="22"/>
              </w:rPr>
              <w:t>%</w:t>
            </w:r>
          </w:p>
        </w:tc>
      </w:tr>
      <w:tr w:rsidR="00544B27" w:rsidRPr="0080149A" w14:paraId="26FB3D71" w14:textId="77777777" w:rsidTr="002D5614">
        <w:tc>
          <w:tcPr>
            <w:tcW w:w="11199" w:type="dxa"/>
            <w:gridSpan w:val="3"/>
            <w:tcBorders>
              <w:top w:val="nil"/>
              <w:left w:val="nil"/>
              <w:bottom w:val="nil"/>
              <w:right w:val="nil"/>
            </w:tcBorders>
          </w:tcPr>
          <w:p w14:paraId="63F34DBD" w14:textId="77777777" w:rsidR="00544B27" w:rsidRPr="0080149A" w:rsidRDefault="00544B27" w:rsidP="002D5614">
            <w:pPr>
              <w:spacing w:line="280" w:lineRule="exact"/>
              <w:rPr>
                <w:sz w:val="22"/>
                <w:szCs w:val="22"/>
              </w:rPr>
            </w:pPr>
          </w:p>
          <w:p w14:paraId="07FA4379" w14:textId="77777777" w:rsidR="00544B27" w:rsidRPr="0080149A" w:rsidRDefault="00544B27" w:rsidP="002D5614">
            <w:pPr>
              <w:spacing w:line="280" w:lineRule="exact"/>
              <w:rPr>
                <w:sz w:val="22"/>
                <w:szCs w:val="22"/>
              </w:rPr>
            </w:pPr>
            <w:r w:rsidRPr="0080149A">
              <w:rPr>
                <w:sz w:val="22"/>
                <w:szCs w:val="22"/>
              </w:rPr>
              <w:t>VALOR TOTAL DA SUBSCRIÇÃO</w:t>
            </w:r>
          </w:p>
        </w:tc>
      </w:tr>
      <w:tr w:rsidR="00544B27" w:rsidRPr="0080149A" w14:paraId="7B194834" w14:textId="77777777" w:rsidTr="002D5614">
        <w:tc>
          <w:tcPr>
            <w:tcW w:w="11199" w:type="dxa"/>
            <w:gridSpan w:val="3"/>
            <w:tcBorders>
              <w:top w:val="nil"/>
            </w:tcBorders>
          </w:tcPr>
          <w:p w14:paraId="0F70F2A4" w14:textId="77777777" w:rsidR="00544B27" w:rsidRPr="0080149A" w:rsidRDefault="00544B27" w:rsidP="002D5614">
            <w:pPr>
              <w:spacing w:line="280" w:lineRule="exact"/>
              <w:rPr>
                <w:sz w:val="22"/>
                <w:szCs w:val="22"/>
              </w:rPr>
            </w:pPr>
            <w:r w:rsidRPr="0080149A">
              <w:rPr>
                <w:sz w:val="22"/>
                <w:szCs w:val="22"/>
              </w:rPr>
              <w:t>R$ [●]</w:t>
            </w:r>
          </w:p>
        </w:tc>
      </w:tr>
    </w:tbl>
    <w:p w14:paraId="13F3EFCD" w14:textId="77777777" w:rsidR="00544B27" w:rsidRPr="0080149A" w:rsidRDefault="00544B27" w:rsidP="00544B27">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544B27" w:rsidRPr="0080149A" w14:paraId="63E81F60" w14:textId="77777777" w:rsidTr="002D5614">
        <w:trPr>
          <w:trHeight w:val="3979"/>
        </w:trPr>
        <w:tc>
          <w:tcPr>
            <w:tcW w:w="11199" w:type="dxa"/>
            <w:gridSpan w:val="5"/>
            <w:tcBorders>
              <w:top w:val="single" w:sz="4" w:space="0" w:color="auto"/>
              <w:left w:val="single" w:sz="4" w:space="0" w:color="auto"/>
              <w:right w:val="single" w:sz="4" w:space="0" w:color="auto"/>
            </w:tcBorders>
          </w:tcPr>
          <w:p w14:paraId="10433729" w14:textId="77777777" w:rsidR="00544B27" w:rsidRPr="0080149A" w:rsidRDefault="00544B27" w:rsidP="002D5614">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 xml:space="preserve">Quirografária, </w:t>
            </w:r>
            <w:r w:rsidRPr="003136FC">
              <w:rPr>
                <w:sz w:val="22"/>
                <w:szCs w:val="22"/>
              </w:rPr>
              <w:t xml:space="preserve">com Garantia Adicional Fidejussória,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r>
              <w:rPr>
                <w:sz w:val="22"/>
                <w:szCs w:val="22"/>
              </w:rPr>
              <w:t xml:space="preserve">Acqio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7DA7CF65" w14:textId="77777777" w:rsidR="00544B27" w:rsidRPr="0080149A" w:rsidRDefault="00544B27" w:rsidP="002D5614">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29CC5C0A" w14:textId="77777777" w:rsidR="00544B27" w:rsidRPr="0080149A" w:rsidRDefault="00544B27" w:rsidP="002D5614">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1FF3B956" w14:textId="77777777" w:rsidR="00544B27" w:rsidRPr="0080149A" w:rsidRDefault="00544B27" w:rsidP="002D5614">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6419D994" w14:textId="77777777" w:rsidR="00544B27" w:rsidRPr="0080149A" w:rsidRDefault="00544B27" w:rsidP="002D5614">
            <w:pPr>
              <w:spacing w:line="280" w:lineRule="exact"/>
              <w:rPr>
                <w:sz w:val="22"/>
                <w:szCs w:val="22"/>
              </w:rPr>
            </w:pPr>
            <w:r w:rsidRPr="0080149A">
              <w:rPr>
                <w:sz w:val="22"/>
                <w:szCs w:val="22"/>
              </w:rPr>
              <w:t>Declaramos, para todos os fins, estar de acordo com os termos e condições da Escritura de Emissão.</w:t>
            </w:r>
          </w:p>
          <w:p w14:paraId="4EBCEB97" w14:textId="77777777" w:rsidR="00544B27" w:rsidRPr="0080149A" w:rsidRDefault="00544B27" w:rsidP="002D5614">
            <w:pPr>
              <w:spacing w:line="280" w:lineRule="exact"/>
              <w:rPr>
                <w:sz w:val="22"/>
                <w:szCs w:val="22"/>
              </w:rPr>
            </w:pPr>
            <w:r w:rsidRPr="0080149A">
              <w:rPr>
                <w:sz w:val="22"/>
                <w:szCs w:val="22"/>
              </w:rPr>
              <w:t>E, por assim estarem justas e contratadas firmam o presente em 3 (três) vias de igual teor e forma.</w:t>
            </w:r>
          </w:p>
          <w:p w14:paraId="40A6DE1E" w14:textId="77777777" w:rsidR="00544B27" w:rsidRPr="0080149A" w:rsidRDefault="00544B27" w:rsidP="002D5614">
            <w:pPr>
              <w:pStyle w:val="Cabealho"/>
              <w:spacing w:line="280" w:lineRule="exact"/>
              <w:jc w:val="center"/>
              <w:rPr>
                <w:sz w:val="22"/>
                <w:szCs w:val="22"/>
              </w:rPr>
            </w:pPr>
            <w:r w:rsidRPr="0080149A">
              <w:rPr>
                <w:sz w:val="22"/>
                <w:szCs w:val="22"/>
              </w:rPr>
              <w:t>São Paulo, [●] de [●] de 20</w:t>
            </w:r>
            <w:r>
              <w:rPr>
                <w:sz w:val="22"/>
                <w:szCs w:val="22"/>
              </w:rPr>
              <w:t>20</w:t>
            </w:r>
          </w:p>
          <w:p w14:paraId="5CA3EBB4" w14:textId="77777777" w:rsidR="00544B27" w:rsidRPr="0080149A" w:rsidRDefault="00544B27" w:rsidP="002D5614">
            <w:pPr>
              <w:pStyle w:val="Cabealho"/>
              <w:spacing w:line="280" w:lineRule="exact"/>
              <w:jc w:val="center"/>
              <w:rPr>
                <w:sz w:val="22"/>
                <w:szCs w:val="22"/>
              </w:rPr>
            </w:pPr>
          </w:p>
          <w:p w14:paraId="17964B2F" w14:textId="77777777" w:rsidR="00544B27" w:rsidRPr="0080149A" w:rsidRDefault="00544B27" w:rsidP="002D5614">
            <w:pPr>
              <w:pStyle w:val="Cabealho"/>
              <w:spacing w:line="280" w:lineRule="exact"/>
              <w:jc w:val="center"/>
              <w:rPr>
                <w:sz w:val="22"/>
                <w:szCs w:val="22"/>
              </w:rPr>
            </w:pPr>
            <w:r w:rsidRPr="0080149A">
              <w:rPr>
                <w:sz w:val="22"/>
                <w:szCs w:val="22"/>
              </w:rPr>
              <w:t>________________________________________________________________________</w:t>
            </w:r>
          </w:p>
          <w:p w14:paraId="7BCF0809" w14:textId="77777777" w:rsidR="00544B27" w:rsidRPr="0080149A" w:rsidRDefault="00544B27" w:rsidP="002D5614">
            <w:pPr>
              <w:spacing w:line="280" w:lineRule="exact"/>
              <w:jc w:val="center"/>
              <w:rPr>
                <w:sz w:val="22"/>
                <w:szCs w:val="22"/>
              </w:rPr>
            </w:pPr>
            <w:r w:rsidRPr="0080149A">
              <w:rPr>
                <w:sz w:val="22"/>
                <w:szCs w:val="22"/>
              </w:rPr>
              <w:t>[Subscritor – reconhecer firma]</w:t>
            </w:r>
          </w:p>
          <w:p w14:paraId="507449CA" w14:textId="77777777" w:rsidR="00544B27" w:rsidRPr="0080149A" w:rsidRDefault="00544B27" w:rsidP="002D5614">
            <w:pPr>
              <w:tabs>
                <w:tab w:val="left" w:pos="3332"/>
              </w:tabs>
              <w:spacing w:line="280" w:lineRule="exact"/>
              <w:ind w:left="3332"/>
              <w:rPr>
                <w:sz w:val="22"/>
                <w:szCs w:val="22"/>
              </w:rPr>
            </w:pPr>
          </w:p>
          <w:p w14:paraId="183FA26D" w14:textId="77777777" w:rsidR="00544B27" w:rsidRPr="0080149A" w:rsidRDefault="00544B27" w:rsidP="002D5614">
            <w:pPr>
              <w:tabs>
                <w:tab w:val="left" w:pos="3332"/>
              </w:tabs>
              <w:spacing w:line="280" w:lineRule="exact"/>
              <w:ind w:left="3332"/>
              <w:rPr>
                <w:sz w:val="22"/>
                <w:szCs w:val="22"/>
              </w:rPr>
            </w:pPr>
          </w:p>
          <w:p w14:paraId="5C46F37B" w14:textId="77777777" w:rsidR="00544B27" w:rsidRPr="0080149A" w:rsidRDefault="00544B27" w:rsidP="002D5614">
            <w:pPr>
              <w:pStyle w:val="Cabealho"/>
              <w:spacing w:line="280" w:lineRule="exact"/>
              <w:jc w:val="center"/>
              <w:rPr>
                <w:sz w:val="22"/>
                <w:szCs w:val="22"/>
              </w:rPr>
            </w:pPr>
            <w:r w:rsidRPr="0080149A">
              <w:rPr>
                <w:sz w:val="22"/>
                <w:szCs w:val="22"/>
              </w:rPr>
              <w:t>________________________________________________________________________</w:t>
            </w:r>
          </w:p>
          <w:p w14:paraId="28F7A541" w14:textId="77777777" w:rsidR="00544B27" w:rsidRPr="003136FC" w:rsidRDefault="00544B27" w:rsidP="002D5614">
            <w:pPr>
              <w:spacing w:line="280" w:lineRule="exact"/>
              <w:jc w:val="center"/>
              <w:rPr>
                <w:smallCaps/>
                <w:sz w:val="22"/>
                <w:szCs w:val="22"/>
              </w:rPr>
            </w:pPr>
            <w:r>
              <w:rPr>
                <w:smallCaps/>
                <w:sz w:val="22"/>
                <w:szCs w:val="22"/>
              </w:rPr>
              <w:t>Acqio Holding Participações</w:t>
            </w:r>
            <w:r w:rsidRPr="003136FC">
              <w:rPr>
                <w:smallCaps/>
                <w:sz w:val="22"/>
                <w:szCs w:val="22"/>
              </w:rPr>
              <w:t xml:space="preserve"> S.A.</w:t>
            </w:r>
          </w:p>
          <w:p w14:paraId="3F8B73D9" w14:textId="77777777" w:rsidR="00544B27" w:rsidRPr="0080149A" w:rsidRDefault="00544B27" w:rsidP="002D5614">
            <w:pPr>
              <w:tabs>
                <w:tab w:val="left" w:pos="3332"/>
              </w:tabs>
              <w:spacing w:line="280" w:lineRule="exact"/>
              <w:ind w:left="3332"/>
              <w:rPr>
                <w:sz w:val="22"/>
                <w:szCs w:val="22"/>
              </w:rPr>
            </w:pPr>
          </w:p>
        </w:tc>
      </w:tr>
      <w:tr w:rsidR="00544B27" w:rsidRPr="0080149A" w14:paraId="16BC9920" w14:textId="77777777" w:rsidTr="002D5614">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5B089405" w14:textId="77777777" w:rsidR="00544B27" w:rsidRPr="0080149A" w:rsidRDefault="00544B27" w:rsidP="002D5614">
            <w:pPr>
              <w:spacing w:line="280" w:lineRule="exact"/>
              <w:rPr>
                <w:sz w:val="22"/>
                <w:szCs w:val="22"/>
              </w:rPr>
            </w:pPr>
            <w:r w:rsidRPr="0080149A">
              <w:rPr>
                <w:sz w:val="22"/>
                <w:szCs w:val="22"/>
              </w:rPr>
              <w:t>1ª via: Emissora</w:t>
            </w:r>
          </w:p>
        </w:tc>
        <w:tc>
          <w:tcPr>
            <w:tcW w:w="3087" w:type="dxa"/>
            <w:tcBorders>
              <w:left w:val="nil"/>
              <w:bottom w:val="nil"/>
              <w:right w:val="nil"/>
            </w:tcBorders>
          </w:tcPr>
          <w:p w14:paraId="73235E1A" w14:textId="77777777" w:rsidR="00544B27" w:rsidRPr="0080149A" w:rsidRDefault="00544B27" w:rsidP="002D5614">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2EDE06EE" w14:textId="77777777" w:rsidR="00544B27" w:rsidRPr="0080149A" w:rsidRDefault="00544B27" w:rsidP="002D5614">
            <w:pPr>
              <w:spacing w:line="280" w:lineRule="exact"/>
              <w:rPr>
                <w:sz w:val="22"/>
                <w:szCs w:val="22"/>
              </w:rPr>
            </w:pPr>
          </w:p>
        </w:tc>
      </w:tr>
    </w:tbl>
    <w:p w14:paraId="5C4B3119" w14:textId="77777777" w:rsidR="00544B27" w:rsidRPr="0080149A" w:rsidRDefault="00544B27" w:rsidP="00544B27">
      <w:pPr>
        <w:spacing w:line="280" w:lineRule="exact"/>
        <w:rPr>
          <w:sz w:val="22"/>
          <w:szCs w:val="22"/>
        </w:rPr>
      </w:pPr>
    </w:p>
    <w:p w14:paraId="4BA76911" w14:textId="77777777" w:rsidR="00544B27" w:rsidRPr="00DD31F9" w:rsidRDefault="00544B27" w:rsidP="00544B27">
      <w:pPr>
        <w:spacing w:after="0"/>
        <w:jc w:val="left"/>
        <w:rPr>
          <w:sz w:val="22"/>
          <w:szCs w:val="22"/>
        </w:rPr>
      </w:pPr>
    </w:p>
    <w:p w14:paraId="70769AF9" w14:textId="77777777" w:rsidR="00544B27" w:rsidRPr="00EE4EAA" w:rsidRDefault="00544B27" w:rsidP="00544B27"/>
    <w:p w14:paraId="11242E95" w14:textId="77777777" w:rsidR="00544B27" w:rsidRPr="00DA684E" w:rsidRDefault="00544B27" w:rsidP="00544B27">
      <w:pPr>
        <w:jc w:val="center"/>
      </w:pPr>
      <w:r w:rsidRPr="00DA684E">
        <w:rPr>
          <w:smallCaps/>
        </w:rPr>
        <w:t>Anexo II</w:t>
      </w:r>
    </w:p>
    <w:p w14:paraId="341BC1CD" w14:textId="77777777" w:rsidR="00544B27" w:rsidRDefault="00544B27" w:rsidP="00544B27">
      <w:pPr>
        <w:jc w:val="center"/>
        <w:rPr>
          <w:smallCaps/>
        </w:rPr>
      </w:pPr>
    </w:p>
    <w:p w14:paraId="27E6ADBD" w14:textId="77777777" w:rsidR="00544B27" w:rsidRDefault="00544B27" w:rsidP="00544B27">
      <w:pPr>
        <w:jc w:val="center"/>
        <w:rPr>
          <w:smallCaps/>
        </w:rPr>
      </w:pPr>
      <w:r>
        <w:rPr>
          <w:smallCaps/>
        </w:rPr>
        <w:t>Mútuos Existentes</w:t>
      </w:r>
    </w:p>
    <w:p w14:paraId="57A40473" w14:textId="77777777" w:rsidR="00544B27" w:rsidRDefault="00544B27" w:rsidP="00544B27">
      <w:pPr>
        <w:jc w:val="center"/>
        <w:rPr>
          <w:smallCaps/>
        </w:rPr>
      </w:pPr>
      <w:r>
        <w:rPr>
          <w:smallCaps/>
        </w:rPr>
        <w:t>[</w:t>
      </w:r>
      <w:r w:rsidRPr="00A50224">
        <w:rPr>
          <w:i/>
          <w:iCs/>
          <w:highlight w:val="yellow"/>
        </w:rPr>
        <w:t>Acqio, favor incluir</w:t>
      </w:r>
      <w:r>
        <w:rPr>
          <w:smallCaps/>
        </w:rPr>
        <w:t>]</w:t>
      </w:r>
    </w:p>
    <w:p w14:paraId="4A4B92FB" w14:textId="77777777" w:rsidR="00544B27" w:rsidRDefault="00544B27" w:rsidP="00544B27">
      <w:pPr>
        <w:jc w:val="center"/>
        <w:rPr>
          <w:smallCaps/>
        </w:rPr>
      </w:pPr>
    </w:p>
    <w:p w14:paraId="505293E7" w14:textId="77777777" w:rsidR="00544B27" w:rsidRDefault="00544B27" w:rsidP="00544B27">
      <w:pPr>
        <w:spacing w:after="160" w:line="259" w:lineRule="auto"/>
        <w:jc w:val="left"/>
        <w:rPr>
          <w:smallCaps/>
        </w:rPr>
      </w:pPr>
      <w:r>
        <w:rPr>
          <w:smallCaps/>
        </w:rPr>
        <w:br w:type="page"/>
      </w:r>
    </w:p>
    <w:p w14:paraId="0B00F444" w14:textId="77777777" w:rsidR="00544B27" w:rsidRDefault="00544B27" w:rsidP="00544B27">
      <w:pPr>
        <w:jc w:val="center"/>
        <w:rPr>
          <w:smallCaps/>
        </w:rPr>
      </w:pPr>
      <w:r>
        <w:rPr>
          <w:smallCaps/>
        </w:rPr>
        <w:t>Anexo II</w:t>
      </w:r>
    </w:p>
    <w:p w14:paraId="3EA78508" w14:textId="77777777" w:rsidR="00544B27" w:rsidRDefault="00544B27" w:rsidP="00544B27">
      <w:pPr>
        <w:jc w:val="center"/>
        <w:rPr>
          <w:smallCaps/>
        </w:rPr>
      </w:pPr>
    </w:p>
    <w:p w14:paraId="3BA763D1" w14:textId="77777777" w:rsidR="00544B27" w:rsidRDefault="00544B27" w:rsidP="00544B27">
      <w:pPr>
        <w:jc w:val="center"/>
        <w:rPr>
          <w:smallCaps/>
          <w:u w:val="single"/>
        </w:rPr>
      </w:pPr>
      <w:r w:rsidRPr="00A50224">
        <w:rPr>
          <w:smallCaps/>
          <w:u w:val="single"/>
        </w:rPr>
        <w:t>Simulações do Prêmio de Aquisição</w:t>
      </w:r>
    </w:p>
    <w:p w14:paraId="1FAD0F96" w14:textId="77777777" w:rsidR="00544B27" w:rsidRPr="00A50224" w:rsidRDefault="00544B27" w:rsidP="00544B27">
      <w:pPr>
        <w:jc w:val="center"/>
        <w:rPr>
          <w:ins w:id="356" w:author="Dias Carneiro" w:date="2020-12-17T23:48:00Z"/>
          <w:smallCaps/>
          <w:u w:val="single"/>
        </w:rPr>
      </w:pPr>
      <w:ins w:id="357" w:author="Dias Carneiro" w:date="2020-12-17T23:48:00Z">
        <w:r w:rsidRPr="00C95196">
          <w:rPr>
            <w:smallCaps/>
            <w:highlight w:val="yellow"/>
            <w:u w:val="single"/>
          </w:rPr>
          <w:t>[Acqio incluirá maior detalhamento]</w:t>
        </w:r>
      </w:ins>
    </w:p>
    <w:p w14:paraId="4D3BABFB" w14:textId="77777777" w:rsidR="00544B27" w:rsidRDefault="00544B27" w:rsidP="00544B27"/>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544B27" w:rsidRPr="008E6711" w14:paraId="3FAD97A8" w14:textId="77777777" w:rsidTr="002D5614">
        <w:trPr>
          <w:trHeight w:val="300"/>
        </w:trPr>
        <w:tc>
          <w:tcPr>
            <w:tcW w:w="2269" w:type="dxa"/>
            <w:shd w:val="clear" w:color="auto" w:fill="auto"/>
            <w:noWrap/>
            <w:vAlign w:val="bottom"/>
            <w:hideMark/>
          </w:tcPr>
          <w:p w14:paraId="0541A8C2" w14:textId="77777777" w:rsidR="00544B27" w:rsidRPr="00A50224" w:rsidRDefault="00544B27" w:rsidP="002D5614">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42F3D585" w14:textId="77777777" w:rsidR="00544B27" w:rsidRPr="00A50224" w:rsidRDefault="00544B27" w:rsidP="002D5614">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1F532E41" w14:textId="77777777" w:rsidR="00544B27" w:rsidRPr="00A50224" w:rsidRDefault="00544B27" w:rsidP="002D5614">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55222C68" w14:textId="77777777" w:rsidR="00544B27" w:rsidRPr="005E3AE7" w:rsidRDefault="00544B27" w:rsidP="002D5614">
            <w:pPr>
              <w:spacing w:after="0"/>
              <w:rPr>
                <w:color w:val="000000"/>
                <w:sz w:val="16"/>
                <w:szCs w:val="16"/>
                <w:lang w:val="en-US"/>
              </w:rPr>
            </w:pPr>
            <w:r w:rsidRPr="005E3AE7">
              <w:rPr>
                <w:color w:val="000000"/>
                <w:sz w:val="16"/>
                <w:szCs w:val="16"/>
                <w:lang w:val="en-US"/>
              </w:rPr>
              <w:t>(Pre-Money Equity Value - Equity Value SGA)</w:t>
            </w:r>
          </w:p>
        </w:tc>
        <w:tc>
          <w:tcPr>
            <w:tcW w:w="540" w:type="dxa"/>
            <w:shd w:val="clear" w:color="auto" w:fill="auto"/>
            <w:noWrap/>
            <w:vAlign w:val="bottom"/>
            <w:hideMark/>
          </w:tcPr>
          <w:p w14:paraId="1B0E85D9"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1731972C" w14:textId="77777777" w:rsidR="00544B27" w:rsidRPr="00A50224" w:rsidRDefault="00544B27" w:rsidP="002D561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64813572"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4BEC34AC" w14:textId="77777777" w:rsidR="00544B27" w:rsidRPr="00A50224" w:rsidRDefault="00544B27" w:rsidP="002D5614">
            <w:pPr>
              <w:spacing w:after="0"/>
              <w:jc w:val="center"/>
              <w:rPr>
                <w:color w:val="000000"/>
                <w:sz w:val="16"/>
                <w:szCs w:val="16"/>
              </w:rPr>
            </w:pPr>
            <w:r w:rsidRPr="00A50224">
              <w:rPr>
                <w:color w:val="000000"/>
                <w:sz w:val="16"/>
                <w:szCs w:val="16"/>
              </w:rPr>
              <w:t xml:space="preserve">Variação da TaxaDI </w:t>
            </w:r>
          </w:p>
        </w:tc>
      </w:tr>
      <w:tr w:rsidR="00544B27" w:rsidRPr="008E6711" w14:paraId="6CE362D1" w14:textId="77777777" w:rsidTr="002D5614">
        <w:trPr>
          <w:trHeight w:val="300"/>
        </w:trPr>
        <w:tc>
          <w:tcPr>
            <w:tcW w:w="2269" w:type="dxa"/>
            <w:shd w:val="clear" w:color="auto" w:fill="auto"/>
            <w:noWrap/>
            <w:vAlign w:val="bottom"/>
            <w:hideMark/>
          </w:tcPr>
          <w:p w14:paraId="019FD476" w14:textId="77777777" w:rsidR="00544B27" w:rsidRPr="00A50224" w:rsidRDefault="00544B27" w:rsidP="002D5614">
            <w:pPr>
              <w:spacing w:after="0"/>
              <w:jc w:val="center"/>
              <w:rPr>
                <w:color w:val="000000"/>
                <w:sz w:val="16"/>
                <w:szCs w:val="16"/>
              </w:rPr>
            </w:pPr>
          </w:p>
        </w:tc>
        <w:tc>
          <w:tcPr>
            <w:tcW w:w="1134" w:type="dxa"/>
            <w:shd w:val="clear" w:color="auto" w:fill="auto"/>
            <w:noWrap/>
            <w:vAlign w:val="bottom"/>
            <w:hideMark/>
          </w:tcPr>
          <w:p w14:paraId="6BA670D5" w14:textId="77777777" w:rsidR="00544B27" w:rsidRPr="00A50224" w:rsidRDefault="00544B27" w:rsidP="002D5614">
            <w:pPr>
              <w:spacing w:after="0"/>
              <w:jc w:val="left"/>
              <w:rPr>
                <w:sz w:val="16"/>
                <w:szCs w:val="16"/>
              </w:rPr>
            </w:pPr>
          </w:p>
        </w:tc>
        <w:tc>
          <w:tcPr>
            <w:tcW w:w="3087" w:type="dxa"/>
            <w:gridSpan w:val="4"/>
            <w:shd w:val="clear" w:color="auto" w:fill="auto"/>
            <w:noWrap/>
            <w:vAlign w:val="bottom"/>
            <w:hideMark/>
          </w:tcPr>
          <w:p w14:paraId="6B437D89"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1733D434"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3A6083DE"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23AF9F3C"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237C947E"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7D597B7D" w14:textId="77777777" w:rsidR="00544B27" w:rsidRPr="00A50224" w:rsidRDefault="00544B27" w:rsidP="002D5614">
            <w:pPr>
              <w:spacing w:after="0"/>
              <w:jc w:val="left"/>
              <w:rPr>
                <w:sz w:val="16"/>
                <w:szCs w:val="16"/>
              </w:rPr>
            </w:pPr>
          </w:p>
        </w:tc>
      </w:tr>
      <w:tr w:rsidR="00544B27" w:rsidRPr="008E6711" w14:paraId="424DAB78" w14:textId="77777777" w:rsidTr="002D5614">
        <w:trPr>
          <w:gridAfter w:val="5"/>
          <w:wAfter w:w="3589" w:type="dxa"/>
          <w:trHeight w:val="300"/>
        </w:trPr>
        <w:tc>
          <w:tcPr>
            <w:tcW w:w="2269" w:type="dxa"/>
            <w:shd w:val="clear" w:color="auto" w:fill="auto"/>
            <w:noWrap/>
            <w:vAlign w:val="bottom"/>
            <w:hideMark/>
          </w:tcPr>
          <w:p w14:paraId="6A52E83B" w14:textId="77777777" w:rsidR="00544B27" w:rsidRPr="00A50224" w:rsidRDefault="00544B27" w:rsidP="002D5614">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9A40677" w14:textId="77777777" w:rsidR="00544B27" w:rsidRPr="00A50224" w:rsidRDefault="00544B27" w:rsidP="002D5614">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7498AD56" w14:textId="77777777" w:rsidR="00544B27" w:rsidRPr="00A50224" w:rsidRDefault="00544B27" w:rsidP="002D5614">
            <w:pPr>
              <w:spacing w:after="0"/>
              <w:jc w:val="left"/>
              <w:rPr>
                <w:color w:val="000000"/>
                <w:sz w:val="16"/>
                <w:szCs w:val="16"/>
              </w:rPr>
            </w:pPr>
          </w:p>
        </w:tc>
        <w:tc>
          <w:tcPr>
            <w:tcW w:w="540" w:type="dxa"/>
            <w:shd w:val="clear" w:color="auto" w:fill="auto"/>
            <w:noWrap/>
            <w:vAlign w:val="bottom"/>
            <w:hideMark/>
          </w:tcPr>
          <w:p w14:paraId="203EBF98"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2248EDBB"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62D4EBA9" w14:textId="77777777" w:rsidR="00544B27" w:rsidRPr="00A50224" w:rsidRDefault="00544B27" w:rsidP="002D5614">
            <w:pPr>
              <w:spacing w:after="0"/>
              <w:jc w:val="left"/>
              <w:rPr>
                <w:sz w:val="16"/>
                <w:szCs w:val="16"/>
              </w:rPr>
            </w:pPr>
          </w:p>
        </w:tc>
        <w:tc>
          <w:tcPr>
            <w:tcW w:w="578" w:type="dxa"/>
            <w:shd w:val="clear" w:color="auto" w:fill="auto"/>
            <w:noWrap/>
            <w:vAlign w:val="bottom"/>
            <w:hideMark/>
          </w:tcPr>
          <w:p w14:paraId="1D618C3C" w14:textId="77777777" w:rsidR="00544B27" w:rsidRPr="00A50224" w:rsidRDefault="00544B27" w:rsidP="002D5614">
            <w:pPr>
              <w:spacing w:after="0"/>
              <w:jc w:val="left"/>
              <w:rPr>
                <w:sz w:val="16"/>
                <w:szCs w:val="16"/>
              </w:rPr>
            </w:pPr>
          </w:p>
        </w:tc>
      </w:tr>
      <w:tr w:rsidR="00544B27" w:rsidRPr="008E6711" w14:paraId="2962C373" w14:textId="77777777" w:rsidTr="002D5614">
        <w:trPr>
          <w:trHeight w:val="300"/>
        </w:trPr>
        <w:tc>
          <w:tcPr>
            <w:tcW w:w="2269" w:type="dxa"/>
            <w:shd w:val="clear" w:color="auto" w:fill="auto"/>
            <w:noWrap/>
            <w:vAlign w:val="bottom"/>
            <w:hideMark/>
          </w:tcPr>
          <w:p w14:paraId="38B7F3FC" w14:textId="77777777" w:rsidR="00544B27" w:rsidRPr="00A50224" w:rsidRDefault="00544B27" w:rsidP="002D5614">
            <w:pPr>
              <w:spacing w:after="0"/>
              <w:jc w:val="left"/>
              <w:rPr>
                <w:sz w:val="16"/>
                <w:szCs w:val="16"/>
              </w:rPr>
            </w:pPr>
          </w:p>
        </w:tc>
        <w:tc>
          <w:tcPr>
            <w:tcW w:w="1134" w:type="dxa"/>
            <w:shd w:val="clear" w:color="auto" w:fill="auto"/>
            <w:noWrap/>
            <w:vAlign w:val="bottom"/>
            <w:hideMark/>
          </w:tcPr>
          <w:p w14:paraId="0417D8C7" w14:textId="77777777" w:rsidR="00544B27" w:rsidRPr="00A50224" w:rsidRDefault="00544B27" w:rsidP="002D5614">
            <w:pPr>
              <w:spacing w:after="0"/>
              <w:jc w:val="left"/>
              <w:rPr>
                <w:sz w:val="16"/>
                <w:szCs w:val="16"/>
              </w:rPr>
            </w:pPr>
          </w:p>
        </w:tc>
        <w:tc>
          <w:tcPr>
            <w:tcW w:w="3087" w:type="dxa"/>
            <w:gridSpan w:val="4"/>
            <w:shd w:val="clear" w:color="auto" w:fill="auto"/>
            <w:noWrap/>
            <w:vAlign w:val="bottom"/>
            <w:hideMark/>
          </w:tcPr>
          <w:p w14:paraId="21E3EFAF"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406ED88D"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77767A1A"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17373255"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3B929629"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01976DFA" w14:textId="77777777" w:rsidR="00544B27" w:rsidRPr="00A50224" w:rsidRDefault="00544B27" w:rsidP="002D5614">
            <w:pPr>
              <w:spacing w:after="0"/>
              <w:jc w:val="left"/>
              <w:rPr>
                <w:sz w:val="16"/>
                <w:szCs w:val="16"/>
              </w:rPr>
            </w:pPr>
          </w:p>
        </w:tc>
      </w:tr>
      <w:tr w:rsidR="00544B27" w:rsidRPr="008E6711" w14:paraId="5629F5F1" w14:textId="77777777" w:rsidTr="002D5614">
        <w:trPr>
          <w:trHeight w:val="300"/>
        </w:trPr>
        <w:tc>
          <w:tcPr>
            <w:tcW w:w="2269" w:type="dxa"/>
            <w:shd w:val="clear" w:color="auto" w:fill="auto"/>
            <w:noWrap/>
            <w:vAlign w:val="bottom"/>
            <w:hideMark/>
          </w:tcPr>
          <w:p w14:paraId="4CF0CC06" w14:textId="77777777" w:rsidR="00544B27" w:rsidRPr="00A50224" w:rsidRDefault="00544B27" w:rsidP="002D5614">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4CCFDED4" w14:textId="77777777" w:rsidR="00544B27" w:rsidRPr="00A50224" w:rsidRDefault="00544B27" w:rsidP="002D5614">
            <w:pPr>
              <w:spacing w:after="0"/>
              <w:jc w:val="center"/>
              <w:rPr>
                <w:color w:val="000000"/>
                <w:sz w:val="16"/>
                <w:szCs w:val="16"/>
              </w:rPr>
            </w:pPr>
          </w:p>
        </w:tc>
        <w:tc>
          <w:tcPr>
            <w:tcW w:w="3087" w:type="dxa"/>
            <w:gridSpan w:val="4"/>
            <w:shd w:val="clear" w:color="auto" w:fill="auto"/>
            <w:noWrap/>
            <w:vAlign w:val="bottom"/>
            <w:hideMark/>
          </w:tcPr>
          <w:p w14:paraId="5DA448AD" w14:textId="77777777" w:rsidR="00544B27" w:rsidRPr="00A50224" w:rsidRDefault="00544B27" w:rsidP="002D5614">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0284F0A4" w14:textId="77777777" w:rsidR="00544B27" w:rsidRPr="00A50224" w:rsidRDefault="00544B27" w:rsidP="002D5614">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4110643F"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CE2A639" w14:textId="77777777" w:rsidR="00544B27" w:rsidRPr="00A50224" w:rsidRDefault="00544B27" w:rsidP="002D561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E0FA151"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8AC5448" w14:textId="77777777" w:rsidR="00544B27" w:rsidRPr="00A50224" w:rsidRDefault="00544B27" w:rsidP="002D5614">
            <w:pPr>
              <w:spacing w:after="0"/>
              <w:jc w:val="center"/>
              <w:rPr>
                <w:color w:val="000000"/>
                <w:sz w:val="16"/>
                <w:szCs w:val="16"/>
              </w:rPr>
            </w:pPr>
            <w:r w:rsidRPr="00A50224">
              <w:rPr>
                <w:color w:val="000000"/>
                <w:sz w:val="16"/>
                <w:szCs w:val="16"/>
              </w:rPr>
              <w:t xml:space="preserve">             1,02 </w:t>
            </w:r>
          </w:p>
        </w:tc>
      </w:tr>
      <w:tr w:rsidR="00544B27" w:rsidRPr="008E6711" w14:paraId="351EB69D" w14:textId="77777777" w:rsidTr="002D5614">
        <w:trPr>
          <w:trHeight w:val="300"/>
        </w:trPr>
        <w:tc>
          <w:tcPr>
            <w:tcW w:w="2269" w:type="dxa"/>
            <w:shd w:val="clear" w:color="auto" w:fill="auto"/>
            <w:noWrap/>
            <w:vAlign w:val="bottom"/>
            <w:hideMark/>
          </w:tcPr>
          <w:p w14:paraId="22CD09B3" w14:textId="77777777" w:rsidR="00544B27" w:rsidRPr="00A50224" w:rsidRDefault="00544B27" w:rsidP="002D5614">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2EF9E821" w14:textId="77777777" w:rsidR="00544B27" w:rsidRPr="00A50224" w:rsidRDefault="00544B27" w:rsidP="002D5614">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444AF422"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0A849465"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1B3DAA94"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27C5B8F9"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6755EDB0"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668C72D8" w14:textId="77777777" w:rsidR="00544B27" w:rsidRPr="00A50224" w:rsidRDefault="00544B27" w:rsidP="002D5614">
            <w:pPr>
              <w:spacing w:after="0"/>
              <w:jc w:val="left"/>
              <w:rPr>
                <w:sz w:val="16"/>
                <w:szCs w:val="16"/>
              </w:rPr>
            </w:pPr>
          </w:p>
        </w:tc>
      </w:tr>
      <w:tr w:rsidR="00544B27" w:rsidRPr="008E6711" w14:paraId="0FC4F23D" w14:textId="77777777" w:rsidTr="002D5614">
        <w:trPr>
          <w:trHeight w:val="300"/>
        </w:trPr>
        <w:tc>
          <w:tcPr>
            <w:tcW w:w="2269" w:type="dxa"/>
            <w:shd w:val="clear" w:color="auto" w:fill="auto"/>
            <w:noWrap/>
            <w:vAlign w:val="bottom"/>
            <w:hideMark/>
          </w:tcPr>
          <w:p w14:paraId="76507F52" w14:textId="77777777" w:rsidR="00544B27" w:rsidRPr="00A50224" w:rsidRDefault="00544B27" w:rsidP="002D5614">
            <w:pPr>
              <w:spacing w:after="0"/>
              <w:jc w:val="left"/>
              <w:rPr>
                <w:sz w:val="16"/>
                <w:szCs w:val="16"/>
              </w:rPr>
            </w:pPr>
          </w:p>
        </w:tc>
        <w:tc>
          <w:tcPr>
            <w:tcW w:w="1134" w:type="dxa"/>
            <w:shd w:val="clear" w:color="auto" w:fill="auto"/>
            <w:noWrap/>
            <w:vAlign w:val="bottom"/>
            <w:hideMark/>
          </w:tcPr>
          <w:p w14:paraId="09316846" w14:textId="77777777" w:rsidR="00544B27" w:rsidRPr="00A50224" w:rsidRDefault="00544B27" w:rsidP="002D5614">
            <w:pPr>
              <w:spacing w:after="0"/>
              <w:jc w:val="left"/>
              <w:rPr>
                <w:sz w:val="16"/>
                <w:szCs w:val="16"/>
              </w:rPr>
            </w:pPr>
          </w:p>
        </w:tc>
        <w:tc>
          <w:tcPr>
            <w:tcW w:w="3087" w:type="dxa"/>
            <w:gridSpan w:val="4"/>
            <w:shd w:val="clear" w:color="auto" w:fill="auto"/>
            <w:noWrap/>
            <w:vAlign w:val="bottom"/>
            <w:hideMark/>
          </w:tcPr>
          <w:p w14:paraId="477A0618"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2F489731"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0EDD0FCA"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51B37BD1"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6DA1ED0B"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780FC351" w14:textId="77777777" w:rsidR="00544B27" w:rsidRPr="00A50224" w:rsidRDefault="00544B27" w:rsidP="002D5614">
            <w:pPr>
              <w:spacing w:after="0"/>
              <w:jc w:val="left"/>
              <w:rPr>
                <w:sz w:val="16"/>
                <w:szCs w:val="16"/>
              </w:rPr>
            </w:pPr>
          </w:p>
        </w:tc>
      </w:tr>
      <w:tr w:rsidR="00544B27" w:rsidRPr="008E6711" w14:paraId="4FC85F3E" w14:textId="77777777" w:rsidTr="002D5614">
        <w:trPr>
          <w:gridAfter w:val="5"/>
          <w:wAfter w:w="3589" w:type="dxa"/>
          <w:trHeight w:val="300"/>
        </w:trPr>
        <w:tc>
          <w:tcPr>
            <w:tcW w:w="2269" w:type="dxa"/>
            <w:shd w:val="clear" w:color="auto" w:fill="auto"/>
            <w:noWrap/>
            <w:vAlign w:val="bottom"/>
            <w:hideMark/>
          </w:tcPr>
          <w:p w14:paraId="118DD2B9" w14:textId="77777777" w:rsidR="00544B27" w:rsidRPr="00A50224" w:rsidRDefault="00544B27" w:rsidP="002D5614">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8D9BE67" w14:textId="77777777" w:rsidR="00544B27" w:rsidRPr="00A50224" w:rsidRDefault="00544B27" w:rsidP="002D5614">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246A3BED" w14:textId="77777777" w:rsidR="00544B27" w:rsidRPr="00A50224" w:rsidRDefault="00544B27" w:rsidP="002D5614">
            <w:pPr>
              <w:spacing w:after="0"/>
              <w:jc w:val="left"/>
              <w:rPr>
                <w:color w:val="000000"/>
                <w:sz w:val="16"/>
                <w:szCs w:val="16"/>
              </w:rPr>
            </w:pPr>
          </w:p>
        </w:tc>
        <w:tc>
          <w:tcPr>
            <w:tcW w:w="540" w:type="dxa"/>
            <w:shd w:val="clear" w:color="auto" w:fill="auto"/>
            <w:noWrap/>
            <w:vAlign w:val="bottom"/>
            <w:hideMark/>
          </w:tcPr>
          <w:p w14:paraId="1A89CA04"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3317C9E7"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32A98394" w14:textId="77777777" w:rsidR="00544B27" w:rsidRPr="00A50224" w:rsidRDefault="00544B27" w:rsidP="002D5614">
            <w:pPr>
              <w:spacing w:after="0"/>
              <w:jc w:val="left"/>
              <w:rPr>
                <w:sz w:val="16"/>
                <w:szCs w:val="16"/>
              </w:rPr>
            </w:pPr>
          </w:p>
        </w:tc>
        <w:tc>
          <w:tcPr>
            <w:tcW w:w="578" w:type="dxa"/>
            <w:shd w:val="clear" w:color="auto" w:fill="auto"/>
            <w:noWrap/>
            <w:vAlign w:val="bottom"/>
            <w:hideMark/>
          </w:tcPr>
          <w:p w14:paraId="2C298462" w14:textId="77777777" w:rsidR="00544B27" w:rsidRPr="00A50224" w:rsidRDefault="00544B27" w:rsidP="002D5614">
            <w:pPr>
              <w:spacing w:after="0"/>
              <w:jc w:val="left"/>
              <w:rPr>
                <w:sz w:val="16"/>
                <w:szCs w:val="16"/>
              </w:rPr>
            </w:pPr>
          </w:p>
        </w:tc>
      </w:tr>
      <w:tr w:rsidR="00544B27" w:rsidRPr="008E6711" w14:paraId="4DA98381" w14:textId="77777777" w:rsidTr="002D5614">
        <w:trPr>
          <w:trHeight w:val="300"/>
        </w:trPr>
        <w:tc>
          <w:tcPr>
            <w:tcW w:w="2269" w:type="dxa"/>
            <w:shd w:val="clear" w:color="auto" w:fill="auto"/>
            <w:noWrap/>
            <w:vAlign w:val="bottom"/>
            <w:hideMark/>
          </w:tcPr>
          <w:p w14:paraId="54FABDD7" w14:textId="77777777" w:rsidR="00544B27" w:rsidRPr="00A50224" w:rsidRDefault="00544B27" w:rsidP="002D5614">
            <w:pPr>
              <w:spacing w:after="0"/>
              <w:jc w:val="left"/>
              <w:rPr>
                <w:sz w:val="16"/>
                <w:szCs w:val="16"/>
              </w:rPr>
            </w:pPr>
          </w:p>
        </w:tc>
        <w:tc>
          <w:tcPr>
            <w:tcW w:w="1134" w:type="dxa"/>
            <w:shd w:val="clear" w:color="auto" w:fill="auto"/>
            <w:noWrap/>
            <w:vAlign w:val="bottom"/>
            <w:hideMark/>
          </w:tcPr>
          <w:p w14:paraId="3251C5A9" w14:textId="77777777" w:rsidR="00544B27" w:rsidRPr="00A50224" w:rsidRDefault="00544B27" w:rsidP="002D5614">
            <w:pPr>
              <w:spacing w:after="0"/>
              <w:jc w:val="left"/>
              <w:rPr>
                <w:sz w:val="16"/>
                <w:szCs w:val="16"/>
              </w:rPr>
            </w:pPr>
          </w:p>
        </w:tc>
        <w:tc>
          <w:tcPr>
            <w:tcW w:w="3087" w:type="dxa"/>
            <w:gridSpan w:val="4"/>
            <w:shd w:val="clear" w:color="auto" w:fill="auto"/>
            <w:noWrap/>
            <w:vAlign w:val="bottom"/>
            <w:hideMark/>
          </w:tcPr>
          <w:p w14:paraId="0618B519"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7CE8253E"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70E9BF52"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525D9A1C"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6BEDFE9C"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244D89BB" w14:textId="77777777" w:rsidR="00544B27" w:rsidRPr="00A50224" w:rsidRDefault="00544B27" w:rsidP="002D5614">
            <w:pPr>
              <w:spacing w:after="0"/>
              <w:jc w:val="left"/>
              <w:rPr>
                <w:sz w:val="16"/>
                <w:szCs w:val="16"/>
              </w:rPr>
            </w:pPr>
          </w:p>
        </w:tc>
      </w:tr>
      <w:tr w:rsidR="00544B27" w:rsidRPr="008E6711" w14:paraId="39364A36" w14:textId="77777777" w:rsidTr="002D5614">
        <w:trPr>
          <w:trHeight w:val="300"/>
        </w:trPr>
        <w:tc>
          <w:tcPr>
            <w:tcW w:w="2269" w:type="dxa"/>
            <w:shd w:val="clear" w:color="auto" w:fill="auto"/>
            <w:noWrap/>
            <w:vAlign w:val="bottom"/>
            <w:hideMark/>
          </w:tcPr>
          <w:p w14:paraId="7B26CB05" w14:textId="77777777" w:rsidR="00544B27" w:rsidRPr="00A50224" w:rsidRDefault="00544B27" w:rsidP="002D5614">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1A4772E2" w14:textId="77777777" w:rsidR="00544B27" w:rsidRPr="00A50224" w:rsidRDefault="00544B27" w:rsidP="002D5614">
            <w:pPr>
              <w:spacing w:after="0"/>
              <w:jc w:val="center"/>
              <w:rPr>
                <w:color w:val="000000"/>
                <w:sz w:val="16"/>
                <w:szCs w:val="16"/>
              </w:rPr>
            </w:pPr>
          </w:p>
        </w:tc>
        <w:tc>
          <w:tcPr>
            <w:tcW w:w="3087" w:type="dxa"/>
            <w:gridSpan w:val="4"/>
            <w:shd w:val="clear" w:color="auto" w:fill="auto"/>
            <w:noWrap/>
            <w:vAlign w:val="bottom"/>
            <w:hideMark/>
          </w:tcPr>
          <w:p w14:paraId="420F0984" w14:textId="77777777" w:rsidR="00544B27" w:rsidRPr="00A50224" w:rsidRDefault="00544B27" w:rsidP="002D5614">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55ECD662" w14:textId="77777777" w:rsidR="00544B27" w:rsidRPr="00A50224" w:rsidRDefault="00544B27" w:rsidP="002D5614">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79E947BD" w14:textId="77777777" w:rsidR="00544B27" w:rsidRPr="00A50224" w:rsidRDefault="00544B27" w:rsidP="002D5614">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05720B36" w14:textId="77777777" w:rsidR="00544B27" w:rsidRPr="00A50224" w:rsidRDefault="00544B27" w:rsidP="002D561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324B950"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32E5E95C" w14:textId="77777777" w:rsidR="00544B27" w:rsidRPr="00A50224" w:rsidRDefault="00544B27" w:rsidP="002D5614">
            <w:pPr>
              <w:spacing w:after="0"/>
              <w:jc w:val="center"/>
              <w:rPr>
                <w:color w:val="000000"/>
                <w:sz w:val="16"/>
                <w:szCs w:val="16"/>
              </w:rPr>
            </w:pPr>
            <w:r w:rsidRPr="00A50224">
              <w:rPr>
                <w:color w:val="000000"/>
                <w:sz w:val="16"/>
                <w:szCs w:val="16"/>
              </w:rPr>
              <w:t xml:space="preserve">             1,02 </w:t>
            </w:r>
          </w:p>
        </w:tc>
      </w:tr>
      <w:tr w:rsidR="00544B27" w:rsidRPr="008E6711" w14:paraId="628C3E24" w14:textId="77777777" w:rsidTr="002D5614">
        <w:trPr>
          <w:trHeight w:val="300"/>
        </w:trPr>
        <w:tc>
          <w:tcPr>
            <w:tcW w:w="2269" w:type="dxa"/>
            <w:shd w:val="clear" w:color="auto" w:fill="auto"/>
            <w:noWrap/>
            <w:vAlign w:val="bottom"/>
            <w:hideMark/>
          </w:tcPr>
          <w:p w14:paraId="72C9D7A6" w14:textId="77777777" w:rsidR="00544B27" w:rsidRPr="00A50224" w:rsidRDefault="00544B27" w:rsidP="002D5614">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4462F9EF" w14:textId="77777777" w:rsidR="00544B27" w:rsidRPr="00A50224" w:rsidRDefault="00544B27" w:rsidP="002D5614">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241B1EC4"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3F780FFB"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7C09F4A9"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24FBE77D"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6EEC760E"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0079FA84" w14:textId="77777777" w:rsidR="00544B27" w:rsidRPr="00A50224" w:rsidRDefault="00544B27" w:rsidP="002D5614">
            <w:pPr>
              <w:spacing w:after="0"/>
              <w:jc w:val="left"/>
              <w:rPr>
                <w:sz w:val="16"/>
                <w:szCs w:val="16"/>
              </w:rPr>
            </w:pPr>
          </w:p>
        </w:tc>
      </w:tr>
      <w:tr w:rsidR="00544B27" w:rsidRPr="008E6711" w14:paraId="2497AF6C" w14:textId="77777777" w:rsidTr="002D5614">
        <w:trPr>
          <w:trHeight w:val="300"/>
        </w:trPr>
        <w:tc>
          <w:tcPr>
            <w:tcW w:w="2269" w:type="dxa"/>
            <w:shd w:val="clear" w:color="auto" w:fill="auto"/>
            <w:noWrap/>
            <w:vAlign w:val="bottom"/>
            <w:hideMark/>
          </w:tcPr>
          <w:p w14:paraId="3938E104" w14:textId="77777777" w:rsidR="00544B27" w:rsidRPr="00A50224" w:rsidRDefault="00544B27" w:rsidP="002D5614">
            <w:pPr>
              <w:spacing w:after="0"/>
              <w:jc w:val="left"/>
              <w:rPr>
                <w:sz w:val="16"/>
                <w:szCs w:val="16"/>
              </w:rPr>
            </w:pPr>
          </w:p>
        </w:tc>
        <w:tc>
          <w:tcPr>
            <w:tcW w:w="1134" w:type="dxa"/>
            <w:shd w:val="clear" w:color="auto" w:fill="auto"/>
            <w:noWrap/>
            <w:vAlign w:val="bottom"/>
            <w:hideMark/>
          </w:tcPr>
          <w:p w14:paraId="561D3802" w14:textId="77777777" w:rsidR="00544B27" w:rsidRPr="00A50224" w:rsidRDefault="00544B27" w:rsidP="002D5614">
            <w:pPr>
              <w:spacing w:after="0"/>
              <w:jc w:val="left"/>
              <w:rPr>
                <w:sz w:val="16"/>
                <w:szCs w:val="16"/>
              </w:rPr>
            </w:pPr>
          </w:p>
        </w:tc>
        <w:tc>
          <w:tcPr>
            <w:tcW w:w="3087" w:type="dxa"/>
            <w:gridSpan w:val="4"/>
            <w:shd w:val="clear" w:color="auto" w:fill="auto"/>
            <w:noWrap/>
            <w:vAlign w:val="bottom"/>
            <w:hideMark/>
          </w:tcPr>
          <w:p w14:paraId="39FA9199"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5CB0717F"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77FF09F2"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0E2D8FF0"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04F7A9F5"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2C3FBF39" w14:textId="77777777" w:rsidR="00544B27" w:rsidRPr="00A50224" w:rsidRDefault="00544B27" w:rsidP="002D5614">
            <w:pPr>
              <w:spacing w:after="0"/>
              <w:jc w:val="left"/>
              <w:rPr>
                <w:sz w:val="16"/>
                <w:szCs w:val="16"/>
              </w:rPr>
            </w:pPr>
          </w:p>
        </w:tc>
      </w:tr>
      <w:tr w:rsidR="00544B27" w:rsidRPr="008E6711" w14:paraId="30B058B9" w14:textId="77777777" w:rsidTr="002D5614">
        <w:trPr>
          <w:gridAfter w:val="5"/>
          <w:wAfter w:w="3589" w:type="dxa"/>
          <w:trHeight w:val="300"/>
        </w:trPr>
        <w:tc>
          <w:tcPr>
            <w:tcW w:w="2269" w:type="dxa"/>
            <w:shd w:val="clear" w:color="auto" w:fill="auto"/>
            <w:noWrap/>
            <w:vAlign w:val="bottom"/>
            <w:hideMark/>
          </w:tcPr>
          <w:p w14:paraId="6A31812C" w14:textId="77777777" w:rsidR="00544B27" w:rsidRPr="00A50224" w:rsidRDefault="00544B27" w:rsidP="002D5614">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8356502" w14:textId="77777777" w:rsidR="00544B27" w:rsidRPr="00A50224" w:rsidRDefault="00544B27" w:rsidP="002D5614">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0370A00C" w14:textId="77777777" w:rsidR="00544B27" w:rsidRPr="00A50224" w:rsidRDefault="00544B27" w:rsidP="002D5614">
            <w:pPr>
              <w:spacing w:after="0"/>
              <w:jc w:val="left"/>
              <w:rPr>
                <w:color w:val="000000"/>
                <w:sz w:val="16"/>
                <w:szCs w:val="16"/>
              </w:rPr>
            </w:pPr>
          </w:p>
        </w:tc>
        <w:tc>
          <w:tcPr>
            <w:tcW w:w="540" w:type="dxa"/>
            <w:shd w:val="clear" w:color="auto" w:fill="auto"/>
            <w:noWrap/>
            <w:vAlign w:val="bottom"/>
            <w:hideMark/>
          </w:tcPr>
          <w:p w14:paraId="12B8A72E"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50F259BD"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7C69932E" w14:textId="77777777" w:rsidR="00544B27" w:rsidRPr="00A50224" w:rsidRDefault="00544B27" w:rsidP="002D5614">
            <w:pPr>
              <w:spacing w:after="0"/>
              <w:jc w:val="left"/>
              <w:rPr>
                <w:sz w:val="16"/>
                <w:szCs w:val="16"/>
              </w:rPr>
            </w:pPr>
          </w:p>
        </w:tc>
        <w:tc>
          <w:tcPr>
            <w:tcW w:w="578" w:type="dxa"/>
            <w:shd w:val="clear" w:color="auto" w:fill="auto"/>
            <w:noWrap/>
            <w:vAlign w:val="bottom"/>
            <w:hideMark/>
          </w:tcPr>
          <w:p w14:paraId="79403EA6" w14:textId="77777777" w:rsidR="00544B27" w:rsidRPr="00A50224" w:rsidRDefault="00544B27" w:rsidP="002D5614">
            <w:pPr>
              <w:spacing w:after="0"/>
              <w:jc w:val="left"/>
              <w:rPr>
                <w:sz w:val="16"/>
                <w:szCs w:val="16"/>
              </w:rPr>
            </w:pPr>
          </w:p>
        </w:tc>
      </w:tr>
      <w:tr w:rsidR="00544B27" w:rsidRPr="008E6711" w14:paraId="34C1E0BB" w14:textId="77777777" w:rsidTr="002D5614">
        <w:trPr>
          <w:trHeight w:val="300"/>
        </w:trPr>
        <w:tc>
          <w:tcPr>
            <w:tcW w:w="2269" w:type="dxa"/>
            <w:shd w:val="clear" w:color="auto" w:fill="auto"/>
            <w:noWrap/>
            <w:vAlign w:val="bottom"/>
            <w:hideMark/>
          </w:tcPr>
          <w:p w14:paraId="784872C4" w14:textId="77777777" w:rsidR="00544B27" w:rsidRPr="00A50224" w:rsidRDefault="00544B27" w:rsidP="002D5614">
            <w:pPr>
              <w:spacing w:after="0"/>
              <w:jc w:val="left"/>
              <w:rPr>
                <w:sz w:val="16"/>
                <w:szCs w:val="16"/>
              </w:rPr>
            </w:pPr>
          </w:p>
        </w:tc>
        <w:tc>
          <w:tcPr>
            <w:tcW w:w="1134" w:type="dxa"/>
            <w:shd w:val="clear" w:color="auto" w:fill="auto"/>
            <w:noWrap/>
            <w:vAlign w:val="bottom"/>
            <w:hideMark/>
          </w:tcPr>
          <w:p w14:paraId="0E67C6F0" w14:textId="77777777" w:rsidR="00544B27" w:rsidRPr="00A50224" w:rsidRDefault="00544B27" w:rsidP="002D5614">
            <w:pPr>
              <w:spacing w:after="0"/>
              <w:jc w:val="left"/>
              <w:rPr>
                <w:sz w:val="16"/>
                <w:szCs w:val="16"/>
              </w:rPr>
            </w:pPr>
          </w:p>
        </w:tc>
        <w:tc>
          <w:tcPr>
            <w:tcW w:w="3087" w:type="dxa"/>
            <w:gridSpan w:val="4"/>
            <w:shd w:val="clear" w:color="auto" w:fill="auto"/>
            <w:noWrap/>
            <w:vAlign w:val="bottom"/>
            <w:hideMark/>
          </w:tcPr>
          <w:p w14:paraId="3E4790DF"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5A8D90E1"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03FBE7BA"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71F571D4"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701CD91C"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1DC1F432" w14:textId="77777777" w:rsidR="00544B27" w:rsidRPr="00A50224" w:rsidRDefault="00544B27" w:rsidP="002D5614">
            <w:pPr>
              <w:spacing w:after="0"/>
              <w:jc w:val="left"/>
              <w:rPr>
                <w:sz w:val="16"/>
                <w:szCs w:val="16"/>
              </w:rPr>
            </w:pPr>
          </w:p>
        </w:tc>
      </w:tr>
      <w:tr w:rsidR="00544B27" w:rsidRPr="008E6711" w14:paraId="39A863B0" w14:textId="77777777" w:rsidTr="002D5614">
        <w:trPr>
          <w:trHeight w:val="300"/>
        </w:trPr>
        <w:tc>
          <w:tcPr>
            <w:tcW w:w="2269" w:type="dxa"/>
            <w:shd w:val="clear" w:color="auto" w:fill="auto"/>
            <w:noWrap/>
            <w:vAlign w:val="bottom"/>
            <w:hideMark/>
          </w:tcPr>
          <w:p w14:paraId="0CD7331D" w14:textId="77777777" w:rsidR="00544B27" w:rsidRPr="00A50224" w:rsidRDefault="00544B27" w:rsidP="002D5614">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36D09675" w14:textId="77777777" w:rsidR="00544B27" w:rsidRPr="00A50224" w:rsidRDefault="00544B27" w:rsidP="002D5614">
            <w:pPr>
              <w:spacing w:after="0"/>
              <w:jc w:val="center"/>
              <w:rPr>
                <w:color w:val="000000"/>
                <w:sz w:val="16"/>
                <w:szCs w:val="16"/>
              </w:rPr>
            </w:pPr>
          </w:p>
        </w:tc>
        <w:tc>
          <w:tcPr>
            <w:tcW w:w="3087" w:type="dxa"/>
            <w:gridSpan w:val="4"/>
            <w:shd w:val="clear" w:color="auto" w:fill="auto"/>
            <w:noWrap/>
            <w:vAlign w:val="bottom"/>
            <w:hideMark/>
          </w:tcPr>
          <w:p w14:paraId="7B28E5CF" w14:textId="77777777" w:rsidR="00544B27" w:rsidRPr="00A50224" w:rsidRDefault="00544B27" w:rsidP="002D5614">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6B053833" w14:textId="77777777" w:rsidR="00544B27" w:rsidRPr="00A50224" w:rsidRDefault="00544B27" w:rsidP="002D5614">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4249DC10"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68C1C11" w14:textId="77777777" w:rsidR="00544B27" w:rsidRPr="00A50224" w:rsidRDefault="00544B27" w:rsidP="002D5614">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681D923D" w14:textId="77777777" w:rsidR="00544B27" w:rsidRPr="00A50224" w:rsidRDefault="00544B27" w:rsidP="002D5614">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518014BC" w14:textId="77777777" w:rsidR="00544B27" w:rsidRPr="00A50224" w:rsidRDefault="00544B27" w:rsidP="002D5614">
            <w:pPr>
              <w:spacing w:after="0"/>
              <w:jc w:val="center"/>
              <w:rPr>
                <w:color w:val="000000"/>
                <w:sz w:val="16"/>
                <w:szCs w:val="16"/>
              </w:rPr>
            </w:pPr>
            <w:r w:rsidRPr="00A50224">
              <w:rPr>
                <w:color w:val="000000"/>
                <w:sz w:val="16"/>
                <w:szCs w:val="16"/>
              </w:rPr>
              <w:t xml:space="preserve">             1,02 </w:t>
            </w:r>
          </w:p>
        </w:tc>
      </w:tr>
      <w:tr w:rsidR="00544B27" w:rsidRPr="008E6711" w14:paraId="19D7ADE2" w14:textId="77777777" w:rsidTr="002D5614">
        <w:trPr>
          <w:trHeight w:val="300"/>
        </w:trPr>
        <w:tc>
          <w:tcPr>
            <w:tcW w:w="2269" w:type="dxa"/>
            <w:shd w:val="clear" w:color="auto" w:fill="auto"/>
            <w:noWrap/>
            <w:vAlign w:val="bottom"/>
            <w:hideMark/>
          </w:tcPr>
          <w:p w14:paraId="0C05264A" w14:textId="77777777" w:rsidR="00544B27" w:rsidRPr="00A50224" w:rsidRDefault="00544B27" w:rsidP="002D5614">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3C9AA612" w14:textId="77777777" w:rsidR="00544B27" w:rsidRPr="00A50224" w:rsidRDefault="00544B27" w:rsidP="002D5614">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13E1DB6E" w14:textId="77777777" w:rsidR="00544B27" w:rsidRPr="00A50224" w:rsidRDefault="00544B27" w:rsidP="002D5614">
            <w:pPr>
              <w:spacing w:after="0"/>
              <w:jc w:val="left"/>
              <w:rPr>
                <w:sz w:val="16"/>
                <w:szCs w:val="16"/>
              </w:rPr>
            </w:pPr>
          </w:p>
        </w:tc>
        <w:tc>
          <w:tcPr>
            <w:tcW w:w="1921" w:type="dxa"/>
            <w:gridSpan w:val="2"/>
            <w:shd w:val="clear" w:color="auto" w:fill="auto"/>
            <w:noWrap/>
            <w:vAlign w:val="bottom"/>
            <w:hideMark/>
          </w:tcPr>
          <w:p w14:paraId="5AABCB19" w14:textId="77777777" w:rsidR="00544B27" w:rsidRPr="00A50224" w:rsidRDefault="00544B27" w:rsidP="002D5614">
            <w:pPr>
              <w:spacing w:after="0"/>
              <w:jc w:val="left"/>
              <w:rPr>
                <w:sz w:val="16"/>
                <w:szCs w:val="16"/>
              </w:rPr>
            </w:pPr>
          </w:p>
        </w:tc>
        <w:tc>
          <w:tcPr>
            <w:tcW w:w="540" w:type="dxa"/>
            <w:shd w:val="clear" w:color="auto" w:fill="auto"/>
            <w:noWrap/>
            <w:vAlign w:val="bottom"/>
            <w:hideMark/>
          </w:tcPr>
          <w:p w14:paraId="0B9B6A82" w14:textId="77777777" w:rsidR="00544B27" w:rsidRPr="00A50224" w:rsidRDefault="00544B27" w:rsidP="002D5614">
            <w:pPr>
              <w:spacing w:after="0"/>
              <w:jc w:val="left"/>
              <w:rPr>
                <w:sz w:val="16"/>
                <w:szCs w:val="16"/>
              </w:rPr>
            </w:pPr>
          </w:p>
        </w:tc>
        <w:tc>
          <w:tcPr>
            <w:tcW w:w="252" w:type="dxa"/>
            <w:shd w:val="clear" w:color="auto" w:fill="auto"/>
            <w:noWrap/>
            <w:vAlign w:val="bottom"/>
            <w:hideMark/>
          </w:tcPr>
          <w:p w14:paraId="6451AA55" w14:textId="77777777" w:rsidR="00544B27" w:rsidRPr="00A50224" w:rsidRDefault="00544B27" w:rsidP="002D5614">
            <w:pPr>
              <w:spacing w:after="0"/>
              <w:jc w:val="left"/>
              <w:rPr>
                <w:sz w:val="16"/>
                <w:szCs w:val="16"/>
              </w:rPr>
            </w:pPr>
          </w:p>
        </w:tc>
        <w:tc>
          <w:tcPr>
            <w:tcW w:w="374" w:type="dxa"/>
            <w:shd w:val="clear" w:color="auto" w:fill="auto"/>
            <w:noWrap/>
            <w:vAlign w:val="bottom"/>
            <w:hideMark/>
          </w:tcPr>
          <w:p w14:paraId="2C00660F" w14:textId="77777777" w:rsidR="00544B27" w:rsidRPr="00A50224" w:rsidRDefault="00544B27" w:rsidP="002D5614">
            <w:pPr>
              <w:spacing w:after="0"/>
              <w:jc w:val="left"/>
              <w:rPr>
                <w:sz w:val="16"/>
                <w:szCs w:val="16"/>
              </w:rPr>
            </w:pPr>
          </w:p>
        </w:tc>
        <w:tc>
          <w:tcPr>
            <w:tcW w:w="1080" w:type="dxa"/>
            <w:shd w:val="clear" w:color="auto" w:fill="auto"/>
            <w:noWrap/>
            <w:vAlign w:val="bottom"/>
            <w:hideMark/>
          </w:tcPr>
          <w:p w14:paraId="2658057F" w14:textId="77777777" w:rsidR="00544B27" w:rsidRPr="00A50224" w:rsidRDefault="00544B27" w:rsidP="002D5614">
            <w:pPr>
              <w:spacing w:after="0"/>
              <w:jc w:val="left"/>
              <w:rPr>
                <w:sz w:val="16"/>
                <w:szCs w:val="16"/>
              </w:rPr>
            </w:pPr>
          </w:p>
        </w:tc>
      </w:tr>
    </w:tbl>
    <w:p w14:paraId="02367B4A" w14:textId="77777777" w:rsidR="00544B27" w:rsidRPr="00D27990" w:rsidRDefault="00544B27" w:rsidP="00544B27">
      <w:pPr>
        <w:jc w:val="left"/>
      </w:pPr>
    </w:p>
    <w:p w14:paraId="7F248498" w14:textId="77777777" w:rsidR="00544B27" w:rsidRDefault="00544B27" w:rsidP="00544B27"/>
    <w:p w14:paraId="36FFBCB3" w14:textId="77777777" w:rsidR="00544B27" w:rsidRDefault="00544B27" w:rsidP="00544B27">
      <w:pPr>
        <w:rPr>
          <w:ins w:id="358" w:author="Dias Carneiro" w:date="2020-12-17T23:48:00Z"/>
        </w:rPr>
      </w:pPr>
    </w:p>
    <w:p w14:paraId="0BF6E4CA" w14:textId="77777777" w:rsidR="00E961DF" w:rsidRDefault="00E961DF"/>
    <w:sectPr w:rsidR="00E961DF">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Felipe Picchetto" w:date="2020-12-14T15:56:00Z" w:initials="FP">
    <w:p w14:paraId="3562DFC6" w14:textId="77777777" w:rsidR="001311BB" w:rsidRDefault="001311BB" w:rsidP="001311BB">
      <w:pPr>
        <w:pStyle w:val="Textodecomentrio"/>
      </w:pPr>
      <w:r>
        <w:rPr>
          <w:rStyle w:val="Refdecomentrio"/>
        </w:rPr>
        <w:annotationRef/>
      </w:r>
      <w:r>
        <w:t>Side Letter com acionistas que farão parte do carve-out. SG a indicar os nomes dos acionistas</w:t>
      </w:r>
    </w:p>
  </w:comment>
  <w:comment w:id="98" w:author="Andre Buffara" w:date="2020-10-14T12:26:00Z" w:initials="AB">
    <w:p w14:paraId="63311997" w14:textId="77777777" w:rsidR="001311BB" w:rsidRDefault="001311BB" w:rsidP="001311BB">
      <w:pPr>
        <w:pStyle w:val="Textodecomentrio"/>
      </w:pPr>
      <w:r>
        <w:rPr>
          <w:rStyle w:val="Refdecomentrio"/>
        </w:rPr>
        <w:annotationRef/>
      </w:r>
      <w:r>
        <w:t>Definir.</w:t>
      </w:r>
    </w:p>
  </w:comment>
  <w:comment w:id="183" w:author="Felipe Picchetto" w:date="2020-12-15T10:17:00Z" w:initials="FP">
    <w:p w14:paraId="2ACC7C82" w14:textId="77777777" w:rsidR="00544B27" w:rsidRDefault="00544B27" w:rsidP="00544B27">
      <w:pPr>
        <w:pStyle w:val="Textodecomentrio"/>
      </w:pPr>
      <w:r>
        <w:rPr>
          <w:rStyle w:val="Refdecomentrio"/>
        </w:rPr>
        <w:annotationRef/>
      </w:r>
      <w:r>
        <w:t>Vamos incluir na side letter um soft agreement para tentar acomodar um pagamento em caixa no evento de liquidez para que a companhia tenha capacidade financeira de honrar com o premio de remuneração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62DFC6" w15:done="0"/>
  <w15:commentEx w15:paraId="63311997" w15:done="0"/>
  <w15:commentEx w15:paraId="2ACC7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6D08" w16cex:dateUtc="2020-10-14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2DFC6" w16cid:durableId="23820991"/>
  <w16cid:commentId w16cid:paraId="63311997" w16cid:durableId="23316D08"/>
  <w16cid:commentId w16cid:paraId="2ACC7C82" w16cid:durableId="23830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5B494" w14:textId="77777777" w:rsidR="008B3D39" w:rsidRDefault="008B3D39" w:rsidP="00544B27">
      <w:pPr>
        <w:spacing w:after="0"/>
      </w:pPr>
      <w:r>
        <w:separator/>
      </w:r>
    </w:p>
  </w:endnote>
  <w:endnote w:type="continuationSeparator" w:id="0">
    <w:p w14:paraId="08123ED1" w14:textId="77777777" w:rsidR="008B3D39" w:rsidRDefault="008B3D39" w:rsidP="00544B27">
      <w:pPr>
        <w:spacing w:after="0"/>
      </w:pPr>
      <w:r>
        <w:continuationSeparator/>
      </w:r>
    </w:p>
  </w:endnote>
  <w:endnote w:type="continuationNotice" w:id="1">
    <w:p w14:paraId="22D15D6E" w14:textId="77777777" w:rsidR="008B3D39" w:rsidRDefault="008B3D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E89D7" w14:textId="77777777" w:rsidR="0082050C" w:rsidRDefault="008B3D39">
    <w:pPr>
      <w:framePr w:wrap="around" w:vAnchor="text" w:hAnchor="margin" w:xAlign="center" w:y="1"/>
    </w:pPr>
    <w:r>
      <w:fldChar w:fldCharType="begin"/>
    </w:r>
    <w:r>
      <w:instrText xml:space="preserve">PAGE  </w:instrText>
    </w:r>
    <w:r>
      <w:fldChar w:fldCharType="separate"/>
    </w:r>
    <w:r>
      <w:rPr>
        <w:noProof/>
      </w:rPr>
      <w:t>1</w:t>
    </w:r>
    <w:r>
      <w:fldChar w:fldCharType="end"/>
    </w:r>
  </w:p>
  <w:p w14:paraId="47EAD3CC" w14:textId="77777777" w:rsidR="0082050C" w:rsidRDefault="008B3D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9B7A" w14:textId="77777777" w:rsidR="0082050C" w:rsidRDefault="008B3D39">
    <w:pPr>
      <w:jc w:val="center"/>
      <w:rPr>
        <w:smallCaps/>
      </w:rPr>
    </w:pPr>
    <w:r>
      <w:fldChar w:fldCharType="begin"/>
    </w:r>
    <w:r>
      <w:instrText xml:space="preserve"> PAGE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6CE0" w14:textId="77777777" w:rsidR="0082050C" w:rsidRDefault="008B3D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2900E" w14:textId="77777777" w:rsidR="008B3D39" w:rsidRDefault="008B3D39" w:rsidP="00544B27">
      <w:pPr>
        <w:spacing w:after="0"/>
      </w:pPr>
      <w:r>
        <w:separator/>
      </w:r>
    </w:p>
  </w:footnote>
  <w:footnote w:type="continuationSeparator" w:id="0">
    <w:p w14:paraId="016BB387" w14:textId="77777777" w:rsidR="008B3D39" w:rsidRDefault="008B3D39" w:rsidP="00544B27">
      <w:pPr>
        <w:spacing w:after="0"/>
      </w:pPr>
      <w:r>
        <w:continuationSeparator/>
      </w:r>
    </w:p>
  </w:footnote>
  <w:footnote w:type="continuationNotice" w:id="1">
    <w:p w14:paraId="30B7C116" w14:textId="77777777" w:rsidR="008B3D39" w:rsidRDefault="008B3D39">
      <w:pPr>
        <w:spacing w:after="0"/>
      </w:pPr>
    </w:p>
  </w:footnote>
  <w:footnote w:id="2">
    <w:p w14:paraId="504A4C41" w14:textId="77777777" w:rsidR="00544B27" w:rsidRDefault="00544B27" w:rsidP="00544B27">
      <w:pPr>
        <w:pStyle w:val="Textodenotaderodap"/>
      </w:pPr>
      <w:r>
        <w:rPr>
          <w:rStyle w:val="Refdenotaderodap"/>
        </w:rPr>
        <w:footnoteRef/>
      </w:r>
      <w:r>
        <w:t xml:space="preserve"> [</w:t>
      </w:r>
      <w:r w:rsidRPr="00DD31F9">
        <w:rPr>
          <w:highlight w:val="yellow"/>
        </w:rPr>
        <w:t>Nota: Boletim de subscrição será um documento apartado e não constará como um modelo da Escritura de Emissão. Incluímos o boletim de subscrição ao final da Escritura de Emissão apenas para facilitar a sua análise/revisão.</w:t>
      </w:r>
      <w:r>
        <w:t xml:space="preserve">] </w:t>
      </w:r>
      <w:r w:rsidRPr="00BA79A9">
        <w:rPr>
          <w:highlight w:val="yellow"/>
        </w:rPr>
        <w:t xml:space="preserve">[Nota Acqio: OK. Boletim de subscrição permanece sujeito </w:t>
      </w:r>
      <w:r>
        <w:rPr>
          <w:highlight w:val="yellow"/>
        </w:rPr>
        <w:t>a</w:t>
      </w:r>
      <w:r w:rsidRPr="00BA79A9">
        <w:rPr>
          <w:highlight w:val="yellow"/>
        </w:rPr>
        <w:t xml:space="preserve"> validação interna.]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3774D" w14:textId="77777777" w:rsidR="0082050C" w:rsidRDefault="008B3D39">
    <w:pPr>
      <w:framePr w:wrap="around" w:vAnchor="text" w:hAnchor="margin" w:xAlign="right" w:y="1"/>
    </w:pPr>
    <w:r>
      <w:fldChar w:fldCharType="begin"/>
    </w:r>
    <w:r>
      <w:instrText xml:space="preserve">PAGE  </w:instrText>
    </w:r>
    <w:r>
      <w:fldChar w:fldCharType="separate"/>
    </w:r>
    <w:r>
      <w:rPr>
        <w:noProof/>
      </w:rPr>
      <w:t>1</w:t>
    </w:r>
    <w:r>
      <w:fldChar w:fldCharType="end"/>
    </w:r>
  </w:p>
  <w:p w14:paraId="42C4653B" w14:textId="77777777" w:rsidR="0082050C" w:rsidRDefault="008B3D3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378A" w14:textId="77777777" w:rsidR="0082050C" w:rsidRDefault="008B3D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D2C5" w14:textId="77777777" w:rsidR="0082050C" w:rsidRDefault="008B3D39" w:rsidP="0082050C">
    <w:pPr>
      <w:pStyle w:val="Cabealho"/>
      <w:rPr>
        <w:smallCaps/>
      </w:rPr>
    </w:pPr>
    <w:r>
      <w:rPr>
        <w:noProof/>
      </w:rPr>
      <w:drawing>
        <wp:inline distT="0" distB="0" distL="0" distR="0" wp14:anchorId="10436453" wp14:editId="046C7828">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1153B0FA" w14:textId="001DAB00" w:rsidR="0082050C" w:rsidRDefault="008B3D39" w:rsidP="0082050C">
    <w:pPr>
      <w:pStyle w:val="Cabealho"/>
      <w:jc w:val="right"/>
      <w:rPr>
        <w:smallCaps/>
      </w:rPr>
    </w:pPr>
    <w:r>
      <w:rPr>
        <w:smallCaps/>
      </w:rPr>
      <w:t xml:space="preserve">Comentários </w:t>
    </w:r>
    <w:del w:id="359" w:author="Dias Carneiro" w:date="2020-12-17T23:48:00Z">
      <w:r>
        <w:rPr>
          <w:smallCaps/>
        </w:rPr>
        <w:delText>PG</w:delText>
      </w:r>
    </w:del>
    <w:ins w:id="360" w:author="Dias Carneiro" w:date="2020-12-17T23:48:00Z">
      <w:r>
        <w:rPr>
          <w:smallCaps/>
        </w:rPr>
        <w:t>Dias Carneiro</w:t>
      </w:r>
    </w:ins>
  </w:p>
  <w:p w14:paraId="52B91F64" w14:textId="0D35C0CC" w:rsidR="0082050C" w:rsidRDefault="008B3D39" w:rsidP="0082050C">
    <w:pPr>
      <w:pStyle w:val="Cabealho"/>
      <w:jc w:val="right"/>
      <w:rPr>
        <w:smallCaps/>
      </w:rPr>
    </w:pPr>
    <w:del w:id="361" w:author="Dias Carneiro" w:date="2020-12-17T23:48:00Z">
      <w:r>
        <w:rPr>
          <w:smallCaps/>
        </w:rPr>
        <w:delText>15</w:delText>
      </w:r>
    </w:del>
    <w:ins w:id="362" w:author="Dias Carneiro" w:date="2020-12-17T23:48:00Z">
      <w:r>
        <w:rPr>
          <w:smallCaps/>
        </w:rPr>
        <w:t>17</w:t>
      </w:r>
    </w:ins>
    <w:r>
      <w:rPr>
        <w:smallCaps/>
      </w:rPr>
      <w:t>.12.2020</w:t>
    </w:r>
  </w:p>
  <w:p w14:paraId="22F61E7D" w14:textId="77777777" w:rsidR="0082050C" w:rsidRPr="0039523E" w:rsidRDefault="008B3D39" w:rsidP="0082050C">
    <w:pPr>
      <w:pStyle w:val="Cabealho"/>
      <w:jc w:val="right"/>
      <w:rPr>
        <w:smallCaps/>
        <w:u w:val="single"/>
      </w:rPr>
    </w:pPr>
    <w:r w:rsidRPr="0039523E">
      <w:rPr>
        <w:smallCaps/>
        <w:u w:val="single"/>
      </w:rPr>
      <w:t>Doc.#6250-BH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rson w15:author="Felipe Picchetto">
    <w15:presenceInfo w15:providerId="AD" w15:userId="S::felipe.picchetto@xpasset.com.br::58641be8-593a-429b-86c5-666b4abd86e3"/>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27"/>
    <w:rsid w:val="001311BB"/>
    <w:rsid w:val="001A24CD"/>
    <w:rsid w:val="00437FBD"/>
    <w:rsid w:val="00544B27"/>
    <w:rsid w:val="008B3D39"/>
    <w:rsid w:val="00E961DF"/>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6622"/>
  <w15:chartTrackingRefBased/>
  <w15:docId w15:val="{C38A96B0-4C84-449F-B1A6-A1F75238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2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544B27"/>
    <w:pPr>
      <w:keepNext/>
      <w:outlineLvl w:val="0"/>
    </w:pPr>
    <w:rPr>
      <w:rFonts w:ascii="CG Times" w:hAnsi="CG Times"/>
      <w:b/>
    </w:rPr>
  </w:style>
  <w:style w:type="paragraph" w:styleId="Ttulo2">
    <w:name w:val="heading 2"/>
    <w:basedOn w:val="Normal"/>
    <w:next w:val="Normal"/>
    <w:link w:val="Ttulo2Char"/>
    <w:qFormat/>
    <w:rsid w:val="00544B27"/>
    <w:pPr>
      <w:keepNext/>
      <w:outlineLvl w:val="1"/>
    </w:pPr>
    <w:rPr>
      <w:rFonts w:ascii="CG Times" w:hAnsi="CG Times"/>
    </w:rPr>
  </w:style>
  <w:style w:type="paragraph" w:styleId="Ttulo3">
    <w:name w:val="heading 3"/>
    <w:basedOn w:val="Normal"/>
    <w:next w:val="Normal"/>
    <w:link w:val="Ttulo3Char"/>
    <w:qFormat/>
    <w:rsid w:val="00544B27"/>
    <w:pPr>
      <w:keepNext/>
      <w:jc w:val="center"/>
      <w:outlineLvl w:val="2"/>
    </w:pPr>
    <w:rPr>
      <w:rFonts w:ascii="CG Times" w:hAnsi="CG Times"/>
      <w:b/>
    </w:rPr>
  </w:style>
  <w:style w:type="paragraph" w:styleId="Ttulo4">
    <w:name w:val="heading 4"/>
    <w:basedOn w:val="Normal"/>
    <w:next w:val="Normal"/>
    <w:link w:val="Ttulo4Char"/>
    <w:qFormat/>
    <w:rsid w:val="00544B27"/>
    <w:pPr>
      <w:keepNext/>
      <w:jc w:val="center"/>
      <w:outlineLvl w:val="3"/>
    </w:pPr>
    <w:rPr>
      <w:rFonts w:ascii="CG Times" w:hAnsi="CG Times"/>
      <w:b/>
      <w:color w:val="0000FF"/>
    </w:rPr>
  </w:style>
  <w:style w:type="paragraph" w:styleId="Ttulo5">
    <w:name w:val="heading 5"/>
    <w:basedOn w:val="Normal"/>
    <w:next w:val="Normal"/>
    <w:link w:val="Ttulo5Char"/>
    <w:qFormat/>
    <w:rsid w:val="00544B27"/>
    <w:pPr>
      <w:keepNext/>
      <w:tabs>
        <w:tab w:val="left" w:pos="2268"/>
      </w:tabs>
      <w:ind w:left="709"/>
      <w:outlineLvl w:val="4"/>
    </w:pPr>
    <w:rPr>
      <w:sz w:val="24"/>
    </w:rPr>
  </w:style>
  <w:style w:type="paragraph" w:styleId="Ttulo6">
    <w:name w:val="heading 6"/>
    <w:basedOn w:val="Normal"/>
    <w:next w:val="Normal"/>
    <w:link w:val="Ttulo6Char"/>
    <w:qFormat/>
    <w:rsid w:val="00544B2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544B27"/>
    <w:pPr>
      <w:keepNext/>
      <w:tabs>
        <w:tab w:val="left" w:pos="2268"/>
      </w:tabs>
      <w:spacing w:after="240"/>
      <w:jc w:val="center"/>
      <w:outlineLvl w:val="6"/>
    </w:pPr>
    <w:rPr>
      <w:bCs/>
    </w:rPr>
  </w:style>
  <w:style w:type="paragraph" w:styleId="Ttulo8">
    <w:name w:val="heading 8"/>
    <w:basedOn w:val="Normal"/>
    <w:next w:val="Normal"/>
    <w:link w:val="Ttulo8Char"/>
    <w:qFormat/>
    <w:rsid w:val="00544B2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4B2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544B2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544B2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544B2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544B2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544B2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544B2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544B27"/>
    <w:rPr>
      <w:rFonts w:ascii="Times New Roman" w:eastAsia="Times New Roman" w:hAnsi="Times New Roman" w:cs="Times New Roman"/>
      <w:sz w:val="26"/>
      <w:szCs w:val="20"/>
      <w:lang w:eastAsia="pt-BR"/>
    </w:rPr>
  </w:style>
  <w:style w:type="character" w:styleId="Hyperlink">
    <w:name w:val="Hyperlink"/>
    <w:rsid w:val="00544B27"/>
    <w:rPr>
      <w:color w:val="0000FF"/>
      <w:u w:val="single"/>
    </w:rPr>
  </w:style>
  <w:style w:type="paragraph" w:styleId="Rodap">
    <w:name w:val="footer"/>
    <w:basedOn w:val="Normal"/>
    <w:link w:val="RodapChar"/>
    <w:rsid w:val="00544B27"/>
    <w:pPr>
      <w:tabs>
        <w:tab w:val="center" w:pos="4252"/>
        <w:tab w:val="right" w:pos="8504"/>
      </w:tabs>
    </w:pPr>
  </w:style>
  <w:style w:type="character" w:customStyle="1" w:styleId="RodapChar">
    <w:name w:val="Rodapé Char"/>
    <w:basedOn w:val="Fontepargpadro"/>
    <w:link w:val="Rodap"/>
    <w:rsid w:val="00544B27"/>
    <w:rPr>
      <w:rFonts w:ascii="Times New Roman" w:eastAsia="Times New Roman" w:hAnsi="Times New Roman" w:cs="Times New Roman"/>
      <w:sz w:val="26"/>
      <w:szCs w:val="20"/>
      <w:lang w:eastAsia="pt-BR"/>
    </w:rPr>
  </w:style>
  <w:style w:type="paragraph" w:customStyle="1" w:styleId="BodyText21">
    <w:name w:val="Body Text 21"/>
    <w:basedOn w:val="Normal"/>
    <w:rsid w:val="00544B27"/>
    <w:pPr>
      <w:widowControl w:val="0"/>
      <w:spacing w:after="0"/>
    </w:pPr>
    <w:rPr>
      <w:rFonts w:ascii="Arial" w:hAnsi="Arial"/>
      <w:sz w:val="24"/>
      <w:lang w:eastAsia="en-US"/>
    </w:rPr>
  </w:style>
  <w:style w:type="paragraph" w:styleId="Cabealho">
    <w:name w:val="header"/>
    <w:basedOn w:val="Normal"/>
    <w:link w:val="CabealhoChar"/>
    <w:rsid w:val="00544B27"/>
    <w:pPr>
      <w:tabs>
        <w:tab w:val="center" w:pos="4252"/>
        <w:tab w:val="right" w:pos="8504"/>
      </w:tabs>
    </w:pPr>
  </w:style>
  <w:style w:type="character" w:customStyle="1" w:styleId="CabealhoChar">
    <w:name w:val="Cabeçalho Char"/>
    <w:basedOn w:val="Fontepargpadro"/>
    <w:link w:val="Cabealho"/>
    <w:rsid w:val="00544B2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544B27"/>
    <w:pPr>
      <w:spacing w:after="0"/>
    </w:pPr>
    <w:rPr>
      <w:rFonts w:ascii="Arial" w:hAnsi="Arial"/>
      <w:b/>
      <w:sz w:val="24"/>
      <w:lang w:eastAsia="en-US"/>
    </w:rPr>
  </w:style>
  <w:style w:type="character" w:customStyle="1" w:styleId="Corpodetexto2Char">
    <w:name w:val="Corpo de texto 2 Char"/>
    <w:basedOn w:val="Fontepargpadro"/>
    <w:link w:val="Corpodetexto2"/>
    <w:rsid w:val="00544B27"/>
    <w:rPr>
      <w:rFonts w:ascii="Arial" w:eastAsia="Times New Roman" w:hAnsi="Arial" w:cs="Times New Roman"/>
      <w:b/>
      <w:sz w:val="24"/>
      <w:szCs w:val="20"/>
    </w:rPr>
  </w:style>
  <w:style w:type="paragraph" w:styleId="Corpodetexto3">
    <w:name w:val="Body Text 3"/>
    <w:basedOn w:val="Normal"/>
    <w:link w:val="Corpodetexto3Char"/>
    <w:rsid w:val="00544B27"/>
    <w:pPr>
      <w:spacing w:after="0"/>
    </w:pPr>
    <w:rPr>
      <w:rFonts w:ascii="Arial" w:hAnsi="Arial"/>
      <w:sz w:val="24"/>
      <w:lang w:eastAsia="en-US"/>
    </w:rPr>
  </w:style>
  <w:style w:type="character" w:customStyle="1" w:styleId="Corpodetexto3Char">
    <w:name w:val="Corpo de texto 3 Char"/>
    <w:basedOn w:val="Fontepargpadro"/>
    <w:link w:val="Corpodetexto3"/>
    <w:rsid w:val="00544B27"/>
    <w:rPr>
      <w:rFonts w:ascii="Arial" w:eastAsia="Times New Roman" w:hAnsi="Arial" w:cs="Times New Roman"/>
      <w:sz w:val="24"/>
      <w:szCs w:val="20"/>
    </w:rPr>
  </w:style>
  <w:style w:type="paragraph" w:styleId="Recuodecorpodetexto">
    <w:name w:val="Body Text Indent"/>
    <w:basedOn w:val="Normal"/>
    <w:link w:val="RecuodecorpodetextoChar"/>
    <w:rsid w:val="00544B2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544B27"/>
    <w:rPr>
      <w:rFonts w:ascii="Times New Roman" w:eastAsia="Times New Roman" w:hAnsi="Times New Roman" w:cs="Times New Roman"/>
      <w:color w:val="000000"/>
      <w:sz w:val="24"/>
      <w:szCs w:val="20"/>
    </w:rPr>
  </w:style>
  <w:style w:type="paragraph" w:styleId="NormalWeb">
    <w:name w:val="Normal (Web)"/>
    <w:basedOn w:val="Normal"/>
    <w:rsid w:val="00544B2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44B27"/>
    <w:pPr>
      <w:widowControl w:val="0"/>
      <w:tabs>
        <w:tab w:val="left" w:pos="720"/>
      </w:tabs>
      <w:spacing w:after="0" w:line="240" w:lineRule="atLeast"/>
    </w:pPr>
    <w:rPr>
      <w:rFonts w:ascii="Times" w:hAnsi="Times"/>
      <w:snapToGrid w:val="0"/>
      <w:sz w:val="24"/>
    </w:rPr>
  </w:style>
  <w:style w:type="character" w:customStyle="1" w:styleId="INDENT2">
    <w:name w:val="INDENT 2"/>
    <w:rsid w:val="00544B27"/>
    <w:rPr>
      <w:rFonts w:ascii="Times New Roman" w:hAnsi="Times New Roman"/>
      <w:sz w:val="24"/>
    </w:rPr>
  </w:style>
  <w:style w:type="paragraph" w:styleId="Recuodecorpodetexto2">
    <w:name w:val="Body Text Indent 2"/>
    <w:basedOn w:val="Normal"/>
    <w:link w:val="Recuodecorpodetexto2Char"/>
    <w:rsid w:val="00544B2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544B27"/>
    <w:rPr>
      <w:rFonts w:ascii="Frutiger Light" w:eastAsia="Times New Roman" w:hAnsi="Frutiger Light" w:cs="Times New Roman"/>
      <w:sz w:val="26"/>
      <w:szCs w:val="26"/>
      <w:lang w:eastAsia="pt-BR"/>
    </w:rPr>
  </w:style>
  <w:style w:type="character" w:customStyle="1" w:styleId="DeltaViewInsertion">
    <w:name w:val="DeltaView Insertion"/>
    <w:rsid w:val="00544B27"/>
    <w:rPr>
      <w:color w:val="0000FF"/>
      <w:spacing w:val="0"/>
      <w:u w:val="double"/>
    </w:rPr>
  </w:style>
  <w:style w:type="character" w:styleId="Refdecomentrio">
    <w:name w:val="annotation reference"/>
    <w:semiHidden/>
    <w:rsid w:val="00544B27"/>
    <w:rPr>
      <w:sz w:val="16"/>
      <w:szCs w:val="16"/>
    </w:rPr>
  </w:style>
  <w:style w:type="paragraph" w:styleId="Textodecomentrio">
    <w:name w:val="annotation text"/>
    <w:basedOn w:val="Normal"/>
    <w:link w:val="TextodecomentrioChar"/>
    <w:semiHidden/>
    <w:rsid w:val="00544B27"/>
    <w:rPr>
      <w:sz w:val="20"/>
    </w:rPr>
  </w:style>
  <w:style w:type="character" w:customStyle="1" w:styleId="TextodecomentrioChar">
    <w:name w:val="Texto de comentário Char"/>
    <w:basedOn w:val="Fontepargpadro"/>
    <w:link w:val="Textodecomentrio"/>
    <w:semiHidden/>
    <w:rsid w:val="00544B2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544B27"/>
    <w:rPr>
      <w:b/>
      <w:bCs/>
    </w:rPr>
  </w:style>
  <w:style w:type="character" w:customStyle="1" w:styleId="AssuntodocomentrioChar">
    <w:name w:val="Assunto do comentário Char"/>
    <w:basedOn w:val="TextodecomentrioChar"/>
    <w:link w:val="Assuntodocomentrio"/>
    <w:semiHidden/>
    <w:rsid w:val="00544B27"/>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544B27"/>
    <w:rPr>
      <w:rFonts w:ascii="Tahoma" w:hAnsi="Tahoma" w:cs="Tahoma"/>
      <w:sz w:val="16"/>
      <w:szCs w:val="16"/>
    </w:rPr>
  </w:style>
  <w:style w:type="character" w:customStyle="1" w:styleId="TextodebaloChar">
    <w:name w:val="Texto de balão Char"/>
    <w:basedOn w:val="Fontepargpadro"/>
    <w:link w:val="Textodebalo"/>
    <w:semiHidden/>
    <w:rsid w:val="00544B27"/>
    <w:rPr>
      <w:rFonts w:ascii="Tahoma" w:eastAsia="Times New Roman" w:hAnsi="Tahoma" w:cs="Tahoma"/>
      <w:sz w:val="16"/>
      <w:szCs w:val="16"/>
      <w:lang w:eastAsia="pt-BR"/>
    </w:rPr>
  </w:style>
  <w:style w:type="character" w:customStyle="1" w:styleId="apple-style-span">
    <w:name w:val="apple-style-span"/>
    <w:basedOn w:val="Fontepargpadro"/>
    <w:rsid w:val="00544B27"/>
  </w:style>
  <w:style w:type="table" w:styleId="Tabelacomgrade">
    <w:name w:val="Table Grid"/>
    <w:basedOn w:val="Tabelanormal"/>
    <w:rsid w:val="00544B2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544B2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44B27"/>
  </w:style>
  <w:style w:type="paragraph" w:customStyle="1" w:styleId="Char2">
    <w:name w:val="Char2"/>
    <w:basedOn w:val="Normal"/>
    <w:rsid w:val="00544B2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44B27"/>
    <w:pPr>
      <w:spacing w:after="0"/>
    </w:pPr>
    <w:rPr>
      <w:sz w:val="20"/>
    </w:rPr>
  </w:style>
  <w:style w:type="character" w:customStyle="1" w:styleId="TextodenotaderodapChar">
    <w:name w:val="Texto de nota de rodapé Char"/>
    <w:basedOn w:val="Fontepargpadro"/>
    <w:link w:val="Textodenotaderodap"/>
    <w:semiHidden/>
    <w:rsid w:val="00544B27"/>
    <w:rPr>
      <w:rFonts w:ascii="Times New Roman" w:eastAsia="Times New Roman" w:hAnsi="Times New Roman" w:cs="Times New Roman"/>
      <w:sz w:val="20"/>
      <w:szCs w:val="20"/>
      <w:lang w:eastAsia="pt-BR"/>
    </w:rPr>
  </w:style>
  <w:style w:type="character" w:styleId="Refdenotaderodap">
    <w:name w:val="footnote reference"/>
    <w:semiHidden/>
    <w:rsid w:val="00544B27"/>
    <w:rPr>
      <w:vertAlign w:val="superscript"/>
    </w:rPr>
  </w:style>
  <w:style w:type="character" w:customStyle="1" w:styleId="PinheiroGuimares-Advogados">
    <w:name w:val="Pinheiro Guimarães - Advogados"/>
    <w:semiHidden/>
    <w:rsid w:val="00544B27"/>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44B27"/>
  </w:style>
  <w:style w:type="character" w:customStyle="1" w:styleId="CorpodetextoChar">
    <w:name w:val="Corpo de texto Char"/>
    <w:basedOn w:val="Fontepargpadro"/>
    <w:link w:val="Corpodetexto"/>
    <w:rsid w:val="00544B27"/>
    <w:rPr>
      <w:rFonts w:ascii="Times New Roman" w:eastAsia="Times New Roman" w:hAnsi="Times New Roman" w:cs="Times New Roman"/>
      <w:sz w:val="26"/>
      <w:szCs w:val="20"/>
      <w:lang w:eastAsia="pt-BR"/>
    </w:rPr>
  </w:style>
  <w:style w:type="paragraph" w:customStyle="1" w:styleId="Corpodetexto21">
    <w:name w:val="Corpo de texto 21"/>
    <w:basedOn w:val="Normal"/>
    <w:rsid w:val="00544B27"/>
    <w:pPr>
      <w:widowControl w:val="0"/>
      <w:spacing w:after="220"/>
      <w:ind w:left="2127" w:hanging="709"/>
    </w:pPr>
  </w:style>
  <w:style w:type="paragraph" w:customStyle="1" w:styleId="Default">
    <w:name w:val="Default"/>
    <w:rsid w:val="00544B2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544B27"/>
    <w:pPr>
      <w:ind w:left="720"/>
      <w:contextualSpacing/>
    </w:pPr>
  </w:style>
  <w:style w:type="paragraph" w:customStyle="1" w:styleId="sub">
    <w:name w:val="sub"/>
    <w:uiPriority w:val="99"/>
    <w:rsid w:val="00544B27"/>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544B27"/>
    <w:rPr>
      <w:color w:val="808080"/>
      <w:shd w:val="clear" w:color="auto" w:fill="E6E6E6"/>
    </w:rPr>
  </w:style>
  <w:style w:type="character" w:customStyle="1" w:styleId="BodyChar">
    <w:name w:val="Body Char"/>
    <w:link w:val="Body"/>
    <w:locked/>
    <w:rsid w:val="00544B27"/>
    <w:rPr>
      <w:rFonts w:ascii="Arial" w:hAnsi="Arial" w:cs="Arial"/>
      <w:kern w:val="20"/>
      <w:szCs w:val="24"/>
    </w:rPr>
  </w:style>
  <w:style w:type="paragraph" w:customStyle="1" w:styleId="Body">
    <w:name w:val="Body"/>
    <w:basedOn w:val="Normal"/>
    <w:link w:val="BodyChar"/>
    <w:qFormat/>
    <w:rsid w:val="00544B27"/>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544B27"/>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544B27"/>
    <w:rPr>
      <w:color w:val="808080"/>
      <w:shd w:val="clear" w:color="auto" w:fill="E6E6E6"/>
    </w:rPr>
  </w:style>
  <w:style w:type="paragraph" w:styleId="Subttulo">
    <w:name w:val="Subtitle"/>
    <w:basedOn w:val="Normal"/>
    <w:next w:val="Normal"/>
    <w:link w:val="SubttuloChar"/>
    <w:qFormat/>
    <w:rsid w:val="00544B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544B27"/>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544B27"/>
    <w:rPr>
      <w:color w:val="808080"/>
      <w:shd w:val="clear" w:color="auto" w:fill="E6E6E6"/>
    </w:rPr>
  </w:style>
  <w:style w:type="character" w:styleId="MenoPendente">
    <w:name w:val="Unresolved Mention"/>
    <w:basedOn w:val="Fontepargpadro"/>
    <w:uiPriority w:val="99"/>
    <w:semiHidden/>
    <w:unhideWhenUsed/>
    <w:rsid w:val="00544B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ordenadorl&#237;der@framcapitaldtv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boletagem@framcapital.com"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radib@framcapitaldtvm.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21604</Words>
  <Characters>116662</Characters>
  <Application>Microsoft Office Word</Application>
  <DocSecurity>0</DocSecurity>
  <Lines>972</Lines>
  <Paragraphs>275</Paragraphs>
  <ScaleCrop>false</ScaleCrop>
  <Company/>
  <LinksUpToDate>false</LinksUpToDate>
  <CharactersWithSpaces>137991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2020-12-18T02:48:00Z</dcterms:created>
  <dcterms:modified xsi:type="dcterms:W3CDTF">2020-12-18T02:49:00Z</dcterms:modified>
</cp:coreProperties>
</file>