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25E72" w14:textId="77777777" w:rsidR="008C0B76" w:rsidRDefault="008C0B76" w:rsidP="008C0B76">
      <w:pPr>
        <w:jc w:val="center"/>
        <w:rPr>
          <w:smallCaps/>
          <w:szCs w:val="26"/>
        </w:rPr>
      </w:pPr>
      <w:r w:rsidRPr="00232E0A">
        <w:rPr>
          <w:smallCaps/>
          <w:szCs w:val="26"/>
        </w:rPr>
        <w:t xml:space="preserve">Instrumento Particular de Escritura de Emissão </w:t>
      </w:r>
      <w:r>
        <w:rPr>
          <w:smallCaps/>
          <w:szCs w:val="26"/>
        </w:rPr>
        <w:t>Privada</w:t>
      </w:r>
      <w:r w:rsidRPr="00232E0A">
        <w:rPr>
          <w:smallCaps/>
          <w:szCs w:val="26"/>
        </w:rPr>
        <w:t xml:space="preserve"> de</w:t>
      </w:r>
      <w:r w:rsidRPr="00232E0A">
        <w:rPr>
          <w:smallCaps/>
          <w:szCs w:val="26"/>
        </w:rPr>
        <w:br/>
        <w:t xml:space="preserve">Debêntures Simples, Não Conversíveis em Ações, </w:t>
      </w:r>
      <w:r w:rsidRPr="00664787">
        <w:rPr>
          <w:smallCaps/>
          <w:szCs w:val="26"/>
        </w:rPr>
        <w:t xml:space="preserve">da </w:t>
      </w:r>
      <w:r>
        <w:rPr>
          <w:smallCaps/>
          <w:szCs w:val="26"/>
        </w:rPr>
        <w:t>Espécie com Garantia Real</w:t>
      </w:r>
      <w:r w:rsidRPr="00005A8C">
        <w:rPr>
          <w:smallCaps/>
          <w:szCs w:val="26"/>
        </w:rPr>
        <w:t>,</w:t>
      </w:r>
      <w:r w:rsidRPr="00664787">
        <w:rPr>
          <w:smallCaps/>
          <w:szCs w:val="26"/>
        </w:rPr>
        <w:t xml:space="preserve"> </w:t>
      </w:r>
      <w:r>
        <w:rPr>
          <w:smallCaps/>
          <w:szCs w:val="26"/>
        </w:rPr>
        <w:t>em Série Única,</w:t>
      </w:r>
    </w:p>
    <w:p w14:paraId="297DF4A9" w14:textId="77777777" w:rsidR="008C0B76" w:rsidRPr="008F339D" w:rsidRDefault="008C0B76" w:rsidP="008C0B76">
      <w:pPr>
        <w:jc w:val="center"/>
        <w:rPr>
          <w:smallCaps/>
          <w:u w:val="single"/>
        </w:rPr>
      </w:pPr>
      <w:r w:rsidRPr="008F339D">
        <w:rPr>
          <w:smallCaps/>
          <w:u w:val="single"/>
        </w:rPr>
        <w:t xml:space="preserve">da Segunda Emissão de </w:t>
      </w:r>
      <w:proofErr w:type="spellStart"/>
      <w:r w:rsidRPr="008F339D">
        <w:rPr>
          <w:smallCaps/>
          <w:u w:val="single"/>
        </w:rPr>
        <w:t>Acqio</w:t>
      </w:r>
      <w:proofErr w:type="spellEnd"/>
      <w:r w:rsidRPr="008F339D">
        <w:rPr>
          <w:smallCaps/>
          <w:u w:val="single"/>
        </w:rPr>
        <w:t xml:space="preserve"> Holding Participações S.A.</w:t>
      </w:r>
    </w:p>
    <w:p w14:paraId="601FC88A" w14:textId="77777777" w:rsidR="008C0B76" w:rsidRPr="007645A7" w:rsidRDefault="008C0B76" w:rsidP="008C0B76">
      <w:pPr>
        <w:rPr>
          <w:szCs w:val="26"/>
        </w:rPr>
      </w:pPr>
    </w:p>
    <w:p w14:paraId="3E5D4B79" w14:textId="77777777" w:rsidR="008C0B76" w:rsidRDefault="008C0B76" w:rsidP="008C0B76">
      <w:pPr>
        <w:rPr>
          <w:szCs w:val="26"/>
        </w:rPr>
      </w:pPr>
      <w:r w:rsidRPr="007645A7">
        <w:rPr>
          <w:szCs w:val="26"/>
        </w:rPr>
        <w:t xml:space="preserve">Celebram este "Instrumento Particular de Escritura de Emissão </w:t>
      </w:r>
      <w:r>
        <w:rPr>
          <w:szCs w:val="26"/>
        </w:rPr>
        <w:t>Privada</w:t>
      </w:r>
      <w:r w:rsidRPr="007645A7">
        <w:rPr>
          <w:szCs w:val="26"/>
        </w:rPr>
        <w:t xml:space="preserve"> de Debêntures Simples, Não Conversíveis em Ações, da Espécie </w:t>
      </w:r>
      <w:r>
        <w:rPr>
          <w:szCs w:val="26"/>
        </w:rPr>
        <w:t xml:space="preserve">com Garantia Real, em Série Única, </w:t>
      </w:r>
      <w:r w:rsidRPr="007645A7">
        <w:rPr>
          <w:szCs w:val="26"/>
        </w:rPr>
        <w:t xml:space="preserve">da </w:t>
      </w:r>
      <w:r>
        <w:rPr>
          <w:szCs w:val="26"/>
        </w:rPr>
        <w:t>Segunda</w:t>
      </w:r>
      <w:r w:rsidRPr="007645A7">
        <w:rPr>
          <w:szCs w:val="26"/>
        </w:rPr>
        <w:t xml:space="preserve"> Emissão</w:t>
      </w:r>
      <w:r>
        <w:rPr>
          <w:szCs w:val="26"/>
        </w:rPr>
        <w:t xml:space="preserve"> </w:t>
      </w:r>
      <w:r w:rsidRPr="007645A7">
        <w:rPr>
          <w:snapToGrid w:val="0"/>
          <w:szCs w:val="26"/>
        </w:rPr>
        <w:t xml:space="preserve">de </w:t>
      </w:r>
      <w:proofErr w:type="spellStart"/>
      <w:r>
        <w:rPr>
          <w:snapToGrid w:val="0"/>
          <w:szCs w:val="26"/>
        </w:rPr>
        <w:t>Acqio</w:t>
      </w:r>
      <w:proofErr w:type="spellEnd"/>
      <w:r>
        <w:rPr>
          <w:snapToGrid w:val="0"/>
          <w:szCs w:val="26"/>
        </w:rPr>
        <w:t xml:space="preserve"> Holding Participações S.A.</w:t>
      </w:r>
      <w:r w:rsidRPr="007645A7">
        <w:rPr>
          <w:szCs w:val="26"/>
        </w:rPr>
        <w:t>" ("</w:t>
      </w:r>
      <w:r w:rsidRPr="007645A7">
        <w:rPr>
          <w:szCs w:val="26"/>
          <w:u w:val="single"/>
        </w:rPr>
        <w:t>Escritura de Emissão</w:t>
      </w:r>
      <w:r w:rsidRPr="007645A7">
        <w:rPr>
          <w:szCs w:val="26"/>
        </w:rPr>
        <w:t>"):</w:t>
      </w:r>
    </w:p>
    <w:p w14:paraId="1C2525AB" w14:textId="77777777" w:rsidR="008C0B76" w:rsidRPr="007645A7" w:rsidRDefault="008C0B76" w:rsidP="008C0B76">
      <w:pPr>
        <w:keepNext/>
        <w:numPr>
          <w:ilvl w:val="0"/>
          <w:numId w:val="2"/>
        </w:numPr>
        <w:tabs>
          <w:tab w:val="clear" w:pos="1418"/>
        </w:tabs>
        <w:ind w:left="709"/>
        <w:rPr>
          <w:szCs w:val="26"/>
        </w:rPr>
      </w:pPr>
      <w:bookmarkStart w:id="0" w:name="_Ref45731670"/>
      <w:r w:rsidRPr="007645A7">
        <w:rPr>
          <w:szCs w:val="26"/>
        </w:rPr>
        <w:t>como emissora das</w:t>
      </w:r>
      <w:r>
        <w:rPr>
          <w:szCs w:val="26"/>
        </w:rPr>
        <w:t xml:space="preserve"> Debêntures (conforme definido abaixo)</w:t>
      </w:r>
      <w:r w:rsidRPr="007645A7">
        <w:rPr>
          <w:szCs w:val="26"/>
        </w:rPr>
        <w:t>:</w:t>
      </w:r>
      <w:bookmarkEnd w:id="0"/>
    </w:p>
    <w:p w14:paraId="5822DA40" w14:textId="77777777" w:rsidR="008C0B76" w:rsidRPr="007645A7" w:rsidRDefault="008C0B76" w:rsidP="008C0B76">
      <w:pPr>
        <w:keepLines/>
        <w:ind w:left="709"/>
        <w:rPr>
          <w:szCs w:val="26"/>
        </w:rPr>
      </w:pPr>
      <w:proofErr w:type="spellStart"/>
      <w:r w:rsidRPr="0039523E">
        <w:rPr>
          <w:smallCaps/>
        </w:rPr>
        <w:t>Acqio</w:t>
      </w:r>
      <w:proofErr w:type="spellEnd"/>
      <w:r w:rsidRPr="0039523E">
        <w:rPr>
          <w:smallCaps/>
        </w:rPr>
        <w:t xml:space="preserve"> Holding Participações</w:t>
      </w:r>
      <w:r>
        <w:rPr>
          <w:szCs w:val="26"/>
        </w:rPr>
        <w:t xml:space="preserve"> S.A.</w:t>
      </w:r>
      <w:r w:rsidRPr="007645A7">
        <w:rPr>
          <w:szCs w:val="26"/>
        </w:rPr>
        <w:t>, sociedade por ações sem</w:t>
      </w:r>
      <w:r>
        <w:rPr>
          <w:szCs w:val="26"/>
        </w:rPr>
        <w:t xml:space="preserve"> </w:t>
      </w:r>
      <w:r w:rsidRPr="007645A7">
        <w:rPr>
          <w:szCs w:val="26"/>
        </w:rPr>
        <w:t>registro de emissor de valores mobiliários perante a</w:t>
      </w:r>
      <w:r>
        <w:rPr>
          <w:szCs w:val="26"/>
        </w:rPr>
        <w:t xml:space="preserve"> CVM (conforme definido abaixo)</w:t>
      </w:r>
      <w:r w:rsidRPr="007645A7">
        <w:rPr>
          <w:szCs w:val="26"/>
        </w:rPr>
        <w:t>,</w:t>
      </w:r>
      <w:r w:rsidDel="00232E0A">
        <w:rPr>
          <w:szCs w:val="26"/>
        </w:rPr>
        <w:t xml:space="preserve"> </w:t>
      </w:r>
      <w:r w:rsidRPr="007645A7">
        <w:rPr>
          <w:szCs w:val="26"/>
        </w:rPr>
        <w:t xml:space="preserve">com sede na Cidade de </w:t>
      </w:r>
      <w:r>
        <w:rPr>
          <w:szCs w:val="26"/>
        </w:rPr>
        <w:t>São Paulo</w:t>
      </w:r>
      <w:r w:rsidRPr="007645A7">
        <w:rPr>
          <w:szCs w:val="26"/>
        </w:rPr>
        <w:t xml:space="preserve">, Estado de </w:t>
      </w:r>
      <w:r>
        <w:rPr>
          <w:szCs w:val="26"/>
        </w:rPr>
        <w:t>São Paulo</w:t>
      </w:r>
      <w:r w:rsidRPr="007645A7">
        <w:rPr>
          <w:szCs w:val="26"/>
        </w:rPr>
        <w:t xml:space="preserve">, </w:t>
      </w:r>
      <w:r w:rsidRPr="000B52FB">
        <w:rPr>
          <w:szCs w:val="26"/>
        </w:rPr>
        <w:t>na Avenida Horácio Lafer, nº 160, conjunto 41, Itaim Bibi, CEP 04.538-080</w:t>
      </w:r>
      <w:r>
        <w:rPr>
          <w:szCs w:val="26"/>
        </w:rPr>
        <w:t xml:space="preserve">, </w:t>
      </w:r>
      <w:r w:rsidRPr="007645A7">
        <w:rPr>
          <w:szCs w:val="26"/>
        </w:rPr>
        <w:t xml:space="preserve">inscrita no </w:t>
      </w:r>
      <w:r>
        <w:rPr>
          <w:szCs w:val="26"/>
        </w:rPr>
        <w:t xml:space="preserve">CNPJ (conforme definido abaixo) </w:t>
      </w:r>
      <w:r w:rsidRPr="007645A7">
        <w:rPr>
          <w:szCs w:val="26"/>
        </w:rPr>
        <w:t>sob o n.º </w:t>
      </w:r>
      <w:r>
        <w:rPr>
          <w:bCs/>
          <w:szCs w:val="26"/>
        </w:rPr>
        <w:t>31.446.280/0001-90</w:t>
      </w:r>
      <w:r w:rsidRPr="007645A7">
        <w:rPr>
          <w:szCs w:val="26"/>
        </w:rPr>
        <w:t xml:space="preserve">, com seus atos constitutivos registrados perante a </w:t>
      </w:r>
      <w:r>
        <w:rPr>
          <w:szCs w:val="26"/>
        </w:rPr>
        <w:t xml:space="preserve">JUCESP (conforme definido abaixo) </w:t>
      </w:r>
      <w:r w:rsidRPr="007645A7">
        <w:rPr>
          <w:szCs w:val="26"/>
        </w:rPr>
        <w:t>sob o NIRE </w:t>
      </w:r>
      <w:r>
        <w:rPr>
          <w:szCs w:val="26"/>
        </w:rPr>
        <w:t>3530052169-2</w:t>
      </w:r>
      <w:r w:rsidRPr="007645A7">
        <w:rPr>
          <w:szCs w:val="26"/>
        </w:rPr>
        <w:t>, neste ato representada nos termos de seu estatuto social ("</w:t>
      </w:r>
      <w:r w:rsidRPr="007645A7">
        <w:rPr>
          <w:szCs w:val="26"/>
          <w:u w:val="single"/>
        </w:rPr>
        <w:t>Companhia</w:t>
      </w:r>
      <w:r w:rsidRPr="007645A7">
        <w:rPr>
          <w:szCs w:val="26"/>
        </w:rPr>
        <w:t>"); e</w:t>
      </w:r>
      <w:r>
        <w:rPr>
          <w:szCs w:val="26"/>
        </w:rPr>
        <w:t xml:space="preserve"> </w:t>
      </w:r>
    </w:p>
    <w:p w14:paraId="4C1BADE1" w14:textId="77777777" w:rsidR="008C0B76" w:rsidRPr="007645A7" w:rsidRDefault="008C0B76" w:rsidP="008C0B76">
      <w:pPr>
        <w:keepNext/>
        <w:numPr>
          <w:ilvl w:val="0"/>
          <w:numId w:val="2"/>
        </w:numPr>
        <w:tabs>
          <w:tab w:val="clear" w:pos="1418"/>
        </w:tabs>
        <w:ind w:left="709"/>
        <w:rPr>
          <w:szCs w:val="26"/>
        </w:rPr>
      </w:pPr>
      <w:r w:rsidRPr="007645A7">
        <w:rPr>
          <w:szCs w:val="26"/>
        </w:rPr>
        <w:t>como agente fiduciário, nomeado nesta Escritura de Emissão, representando a comunhão dos</w:t>
      </w:r>
      <w:r>
        <w:rPr>
          <w:szCs w:val="26"/>
        </w:rPr>
        <w:t xml:space="preserve"> Debenturistas (conforme definido abaixo)</w:t>
      </w:r>
      <w:r w:rsidRPr="007645A7">
        <w:rPr>
          <w:szCs w:val="26"/>
        </w:rPr>
        <w:t>:</w:t>
      </w:r>
    </w:p>
    <w:p w14:paraId="5CEA6867" w14:textId="77777777" w:rsidR="008C0B76" w:rsidRPr="007645A7" w:rsidRDefault="008C0B76" w:rsidP="008C0B76">
      <w:pPr>
        <w:keepLines/>
        <w:ind w:left="709"/>
        <w:rPr>
          <w:szCs w:val="26"/>
        </w:rPr>
      </w:pPr>
      <w:r w:rsidRPr="008F339D">
        <w:rPr>
          <w:smallCaps/>
        </w:rPr>
        <w:t>Simplific Pavarini Distribuidora de Títulos e Valores Mobiliários Ltda</w:t>
      </w:r>
      <w:r>
        <w:rPr>
          <w:bCs/>
          <w:smallCaps/>
          <w:szCs w:val="26"/>
        </w:rPr>
        <w:t>.</w:t>
      </w:r>
      <w:r w:rsidRPr="00D1679D">
        <w:rPr>
          <w:szCs w:val="26"/>
        </w:rPr>
        <w:t xml:space="preserve">, instituição </w:t>
      </w:r>
      <w:r>
        <w:rPr>
          <w:szCs w:val="26"/>
        </w:rPr>
        <w:t xml:space="preserve">autorizada a funcionar pelo Banco Central do Brasil, atuando por sua filial, </w:t>
      </w:r>
      <w:r w:rsidRPr="00D1679D">
        <w:rPr>
          <w:szCs w:val="26"/>
        </w:rPr>
        <w:t xml:space="preserve">na </w:t>
      </w:r>
      <w:r w:rsidRPr="00AF541B">
        <w:rPr>
          <w:szCs w:val="26"/>
        </w:rPr>
        <w:t>Cidade de São Paulo, Estado de São Paulo, na Rua Joaquim Floriano, nº 466, Bloco B, Sala 1.401, CEP 04534-002, inscrita no CNPJ sob o nº 15.227.994/0004-01, neste ato representada na forma do seu contrato social</w:t>
      </w:r>
      <w:r w:rsidRPr="00D1679D" w:rsidDel="00FB1461">
        <w:rPr>
          <w:szCs w:val="26"/>
        </w:rPr>
        <w:t xml:space="preserve"> </w:t>
      </w:r>
      <w:r w:rsidRPr="007645A7">
        <w:rPr>
          <w:szCs w:val="26"/>
        </w:rPr>
        <w:t>("</w:t>
      </w:r>
      <w:r w:rsidRPr="007645A7">
        <w:rPr>
          <w:szCs w:val="26"/>
          <w:u w:val="single"/>
        </w:rPr>
        <w:t>Agente Fiduciário</w:t>
      </w:r>
      <w:r w:rsidRPr="007645A7">
        <w:rPr>
          <w:szCs w:val="26"/>
        </w:rPr>
        <w:t>"</w:t>
      </w:r>
      <w:r w:rsidRPr="00DA0E5C">
        <w:rPr>
          <w:szCs w:val="26"/>
        </w:rPr>
        <w:t xml:space="preserve">, e a Companhia e </w:t>
      </w:r>
      <w:r>
        <w:rPr>
          <w:szCs w:val="26"/>
        </w:rPr>
        <w:t>o Agente Fiduciário</w:t>
      </w:r>
      <w:r w:rsidRPr="00DA0E5C">
        <w:rPr>
          <w:szCs w:val="26"/>
        </w:rPr>
        <w:t>, em conjunto, "</w:t>
      </w:r>
      <w:r w:rsidRPr="006E61E8">
        <w:rPr>
          <w:szCs w:val="26"/>
          <w:u w:val="single"/>
        </w:rPr>
        <w:t>Partes</w:t>
      </w:r>
      <w:r w:rsidRPr="00DA0E5C">
        <w:rPr>
          <w:szCs w:val="26"/>
        </w:rPr>
        <w:t>", quando referidos coletivamente, e "</w:t>
      </w:r>
      <w:r w:rsidRPr="006E61E8">
        <w:rPr>
          <w:szCs w:val="26"/>
          <w:u w:val="single"/>
        </w:rPr>
        <w:t>Parte</w:t>
      </w:r>
      <w:r w:rsidRPr="00DA0E5C">
        <w:rPr>
          <w:szCs w:val="26"/>
        </w:rPr>
        <w:t>", quando referidos individualmente</w:t>
      </w:r>
      <w:r w:rsidRPr="007645A7">
        <w:rPr>
          <w:szCs w:val="26"/>
        </w:rPr>
        <w:t>); de acordo com os seguintes termos e condições:</w:t>
      </w:r>
    </w:p>
    <w:p w14:paraId="27B42531" w14:textId="77777777" w:rsidR="008C0B76" w:rsidRDefault="008C0B76" w:rsidP="008C0B76">
      <w:pPr>
        <w:rPr>
          <w:szCs w:val="26"/>
        </w:rPr>
      </w:pPr>
    </w:p>
    <w:p w14:paraId="4503803F" w14:textId="77777777" w:rsidR="008C0B76" w:rsidRPr="007D6A67" w:rsidRDefault="008C0B76" w:rsidP="008C0B76">
      <w:pPr>
        <w:keepNext/>
        <w:numPr>
          <w:ilvl w:val="0"/>
          <w:numId w:val="3"/>
        </w:numPr>
        <w:rPr>
          <w:smallCaps/>
          <w:szCs w:val="26"/>
          <w:u w:val="single"/>
        </w:rPr>
      </w:pPr>
      <w:r w:rsidRPr="007D6A67">
        <w:rPr>
          <w:smallCaps/>
          <w:szCs w:val="26"/>
          <w:u w:val="single"/>
        </w:rPr>
        <w:t>Definições</w:t>
      </w:r>
    </w:p>
    <w:p w14:paraId="325BDA9D" w14:textId="77777777" w:rsidR="008C0B76" w:rsidRPr="007D6A67" w:rsidRDefault="008C0B76" w:rsidP="008C0B76">
      <w:pPr>
        <w:numPr>
          <w:ilvl w:val="1"/>
          <w:numId w:val="3"/>
        </w:numPr>
        <w:rPr>
          <w:smallCaps/>
          <w:szCs w:val="26"/>
          <w:u w:val="single"/>
        </w:rPr>
      </w:pPr>
      <w:bookmarkStart w:id="1" w:name="_Ref167514799"/>
      <w:r w:rsidRPr="007D6A67">
        <w:rPr>
          <w:szCs w:val="26"/>
        </w:rPr>
        <w:t>São considerados termos definidos, para os fins desta Escritura de Emissão, no singular ou no plural, os termos a seguir.</w:t>
      </w:r>
      <w:bookmarkEnd w:id="1"/>
    </w:p>
    <w:p w14:paraId="08DE77D4" w14:textId="77777777" w:rsidR="008C0B76" w:rsidRDefault="008C0B76" w:rsidP="008C0B76">
      <w:pPr>
        <w:tabs>
          <w:tab w:val="left" w:pos="709"/>
        </w:tabs>
        <w:ind w:left="709"/>
      </w:pPr>
      <w:r w:rsidRPr="00721C60">
        <w:t>"</w:t>
      </w:r>
      <w:r w:rsidRPr="000A5FDC">
        <w:rPr>
          <w:u w:val="single"/>
        </w:rPr>
        <w:t>Ações</w:t>
      </w:r>
      <w:r w:rsidRPr="00721C60">
        <w:t xml:space="preserve">" significa ações de emissão </w:t>
      </w:r>
      <w:r>
        <w:t>da Companhia</w:t>
      </w:r>
      <w:r w:rsidRPr="00721C60">
        <w:t xml:space="preserve"> </w:t>
      </w:r>
      <w:r w:rsidRPr="00634912">
        <w:t>e/ou de suas Controladas, conforme o caso</w:t>
      </w:r>
      <w:r>
        <w:t xml:space="preserve">, </w:t>
      </w:r>
      <w:r w:rsidRPr="00721C60">
        <w:t xml:space="preserve">e/ou quaisquer valores mobiliários, direitos ou títulos de </w:t>
      </w:r>
      <w:r w:rsidRPr="00721C60">
        <w:lastRenderedPageBreak/>
        <w:t xml:space="preserve">qualquer espécie conversíveis </w:t>
      </w:r>
      <w:r>
        <w:t xml:space="preserve">em </w:t>
      </w:r>
      <w:r w:rsidRPr="00721C60">
        <w:t xml:space="preserve">ou permutáveis </w:t>
      </w:r>
      <w:r>
        <w:t>por</w:t>
      </w:r>
      <w:r w:rsidRPr="00721C60">
        <w:t xml:space="preserve"> ações </w:t>
      </w:r>
      <w:r>
        <w:t xml:space="preserve">da Companhia </w:t>
      </w:r>
      <w:r w:rsidRPr="00634912">
        <w:t>e/ou de suas Controladas, conforme o caso</w:t>
      </w:r>
      <w:r w:rsidRPr="00721C60">
        <w:t>, ainda que decorrentes de</w:t>
      </w:r>
      <w:r>
        <w:t>, exemplificativamente,</w:t>
      </w:r>
      <w:r w:rsidRPr="00721C60">
        <w:t xml:space="preserve"> desdobramentos, bonificações, frutos, grupamentos ou </w:t>
      </w:r>
      <w:proofErr w:type="spellStart"/>
      <w:r w:rsidRPr="000A5FDC">
        <w:rPr>
          <w:i/>
        </w:rPr>
        <w:t>units</w:t>
      </w:r>
      <w:proofErr w:type="spellEnd"/>
      <w:r w:rsidRPr="00721C60">
        <w:t xml:space="preserve"> deles decorrentes.</w:t>
      </w:r>
    </w:p>
    <w:p w14:paraId="59A7BBBB" w14:textId="77777777" w:rsidR="008C0B76" w:rsidRDefault="008C0B76" w:rsidP="008C0B76">
      <w:pPr>
        <w:pStyle w:val="PargrafodaLista"/>
      </w:pPr>
      <w:r>
        <w:t>"</w:t>
      </w:r>
      <w:proofErr w:type="spellStart"/>
      <w:r>
        <w:rPr>
          <w:u w:val="single"/>
        </w:rPr>
        <w:t>Acqio</w:t>
      </w:r>
      <w:proofErr w:type="spellEnd"/>
      <w:r>
        <w:rPr>
          <w:u w:val="single"/>
        </w:rPr>
        <w:t xml:space="preserve"> </w:t>
      </w:r>
      <w:proofErr w:type="spellStart"/>
      <w:r>
        <w:rPr>
          <w:u w:val="single"/>
        </w:rPr>
        <w:t>Adquirência</w:t>
      </w:r>
      <w:proofErr w:type="spellEnd"/>
      <w:r>
        <w:t xml:space="preserve">" significa a </w:t>
      </w:r>
      <w:proofErr w:type="spellStart"/>
      <w:r>
        <w:t>Acqio</w:t>
      </w:r>
      <w:proofErr w:type="spellEnd"/>
      <w:r>
        <w:t xml:space="preserve"> </w:t>
      </w:r>
      <w:proofErr w:type="spellStart"/>
      <w:r>
        <w:t>Adquirência</w:t>
      </w:r>
      <w:proofErr w:type="spellEnd"/>
      <w:r>
        <w:t xml:space="preserve"> S.A.</w:t>
      </w:r>
    </w:p>
    <w:p w14:paraId="12D9EC39" w14:textId="77777777" w:rsidR="008C0B76" w:rsidRDefault="008C0B76" w:rsidP="008C0B76">
      <w:pPr>
        <w:tabs>
          <w:tab w:val="left" w:pos="709"/>
        </w:tabs>
        <w:ind w:left="709"/>
      </w:pPr>
      <w:r w:rsidRPr="00274DB2">
        <w:t>"</w:t>
      </w:r>
      <w:r w:rsidRPr="00274DB2">
        <w:rPr>
          <w:u w:val="single"/>
        </w:rPr>
        <w:t>Afiliadas</w:t>
      </w:r>
      <w:r w:rsidRPr="00274DB2">
        <w:t>"</w:t>
      </w:r>
      <w:r>
        <w:t xml:space="preserve"> significa, com relação a qualquer Pessoa, qualquer outra Pessoa que, direta ou indiretamente, Controle tal Pessoa, seja Controlada por tal Pessoal, seja Coligada a tal Pessoa ou esteja sob Controle comum com tal Pessoa.</w:t>
      </w:r>
    </w:p>
    <w:p w14:paraId="4D4800C7" w14:textId="2C9E6E93" w:rsidR="008C0B76" w:rsidRPr="007D6A67" w:rsidRDefault="008C0B76" w:rsidP="008C0B76">
      <w:pPr>
        <w:tabs>
          <w:tab w:val="left" w:pos="709"/>
        </w:tabs>
        <w:ind w:left="709"/>
        <w:rPr>
          <w:szCs w:val="26"/>
        </w:rPr>
      </w:pPr>
      <w:r w:rsidRPr="007A1FC2">
        <w:rPr>
          <w:szCs w:val="26"/>
        </w:rPr>
        <w:t>"</w:t>
      </w:r>
      <w:r>
        <w:rPr>
          <w:szCs w:val="26"/>
          <w:u w:val="single"/>
        </w:rPr>
        <w:t xml:space="preserve">Agente </w:t>
      </w:r>
      <w:del w:id="2" w:author="Camila Ramos Di Prospero" w:date="2021-01-08T15:32:00Z">
        <w:r w:rsidDel="00156260">
          <w:rPr>
            <w:szCs w:val="26"/>
            <w:u w:val="single"/>
          </w:rPr>
          <w:delText xml:space="preserve">de </w:delText>
        </w:r>
      </w:del>
      <w:r>
        <w:rPr>
          <w:szCs w:val="26"/>
          <w:u w:val="single"/>
        </w:rPr>
        <w:t>Liquida</w:t>
      </w:r>
      <w:ins w:id="3" w:author="Camila Ramos Di Prospero" w:date="2021-01-08T15:32:00Z">
        <w:r w:rsidR="00156260">
          <w:rPr>
            <w:szCs w:val="26"/>
            <w:u w:val="single"/>
          </w:rPr>
          <w:t>nt</w:t>
        </w:r>
      </w:ins>
      <w:ins w:id="4" w:author="Camila Ramos Di Prospero" w:date="2021-01-08T15:35:00Z">
        <w:r w:rsidR="00156260">
          <w:rPr>
            <w:szCs w:val="26"/>
            <w:u w:val="single"/>
          </w:rPr>
          <w:t xml:space="preserve">e </w:t>
        </w:r>
      </w:ins>
      <w:del w:id="5" w:author="Camila Ramos Di Prospero" w:date="2021-01-08T15:32:00Z">
        <w:r w:rsidDel="00156260">
          <w:rPr>
            <w:szCs w:val="26"/>
            <w:u w:val="single"/>
          </w:rPr>
          <w:delText>ção</w:delText>
        </w:r>
      </w:del>
      <w:r w:rsidRPr="007A1FC2">
        <w:rPr>
          <w:szCs w:val="26"/>
        </w:rPr>
        <w:t xml:space="preserve">" significa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13.673.855/0001-25</w:t>
      </w:r>
      <w:r>
        <w:rPr>
          <w:szCs w:val="26"/>
        </w:rPr>
        <w:t>.</w:t>
      </w:r>
    </w:p>
    <w:p w14:paraId="5E52A35D" w14:textId="77777777" w:rsidR="008C0B76" w:rsidRDefault="008C0B76" w:rsidP="008C0B76">
      <w:pPr>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23521528" w14:textId="77777777" w:rsidR="008C0B76" w:rsidRDefault="008C0B76" w:rsidP="008C0B76">
      <w:pPr>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1F02685D" w14:textId="77777777" w:rsidR="008C0B76" w:rsidRDefault="008C0B76" w:rsidP="008C0B76">
      <w:pPr>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 xml:space="preserve">registrado na CVM, dentre </w:t>
      </w:r>
      <w:r w:rsidRPr="007645A7">
        <w:t xml:space="preserve">Deloitte </w:t>
      </w:r>
      <w:proofErr w:type="spellStart"/>
      <w:r w:rsidRPr="007645A7">
        <w:t>Touche</w:t>
      </w:r>
      <w:proofErr w:type="spellEnd"/>
      <w:r w:rsidRPr="007645A7">
        <w:t xml:space="preserve"> </w:t>
      </w:r>
      <w:proofErr w:type="spellStart"/>
      <w:r w:rsidRPr="007645A7">
        <w:t>Tohmatsu</w:t>
      </w:r>
      <w:proofErr w:type="spellEnd"/>
      <w:r w:rsidRPr="007645A7">
        <w:t xml:space="preserve"> Auditores Independentes, Ernst &amp; Young Auditores Independentes, KPMG Auditores Independentes e </w:t>
      </w:r>
      <w:proofErr w:type="spellStart"/>
      <w:r w:rsidRPr="007645A7">
        <w:t>PricewaterhouseCoopers</w:t>
      </w:r>
      <w:proofErr w:type="spellEnd"/>
      <w:r w:rsidRPr="007645A7">
        <w:t xml:space="preserve"> Auditores Independentes</w:t>
      </w:r>
      <w:r>
        <w:t xml:space="preserve">. </w:t>
      </w:r>
    </w:p>
    <w:p w14:paraId="3A6A808B" w14:textId="77777777" w:rsidR="008C0B76" w:rsidRPr="00BA79A9" w:rsidRDefault="008C0B76" w:rsidP="008C0B76">
      <w:pPr>
        <w:tabs>
          <w:tab w:val="left" w:pos="709"/>
        </w:tabs>
        <w:ind w:left="709"/>
        <w:rPr>
          <w:szCs w:val="26"/>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xml:space="preserve">– Brasil, Bolsa, </w:t>
      </w:r>
      <w:r w:rsidRPr="00BA79A9">
        <w:rPr>
          <w:rFonts w:eastAsia="MS Mincho"/>
        </w:rPr>
        <w:t>Balcão – Segmento CETIP UTVM, conforme aplicável.</w:t>
      </w:r>
    </w:p>
    <w:p w14:paraId="22D21649" w14:textId="77777777" w:rsidR="008C0B76" w:rsidRDefault="008C0B76" w:rsidP="008C0B76">
      <w:pPr>
        <w:tabs>
          <w:tab w:val="left" w:pos="709"/>
        </w:tabs>
        <w:ind w:left="709"/>
        <w:rPr>
          <w:szCs w:val="26"/>
        </w:rPr>
      </w:pPr>
      <w:r w:rsidRPr="00BA79A9">
        <w:rPr>
          <w:szCs w:val="26"/>
        </w:rPr>
        <w:t>"</w:t>
      </w:r>
      <w:r w:rsidRPr="00BA79A9">
        <w:rPr>
          <w:szCs w:val="26"/>
          <w:u w:val="single"/>
        </w:rPr>
        <w:t>Banco Depositário</w:t>
      </w:r>
      <w:r w:rsidRPr="00BA79A9">
        <w:rPr>
          <w:szCs w:val="26"/>
        </w:rPr>
        <w:t>" tem o significado previsto no Contrato de Cessão Fiduciária.</w:t>
      </w:r>
    </w:p>
    <w:p w14:paraId="70ADB46D" w14:textId="77777777" w:rsidR="008C0B76" w:rsidRDefault="008C0B76" w:rsidP="008C0B76">
      <w:pPr>
        <w:tabs>
          <w:tab w:val="left" w:pos="709"/>
        </w:tabs>
        <w:ind w:left="709"/>
        <w:rPr>
          <w:szCs w:val="26"/>
        </w:rPr>
      </w:pPr>
      <w:r w:rsidRPr="00BA79A9">
        <w:rPr>
          <w:szCs w:val="26"/>
        </w:rPr>
        <w:t>"</w:t>
      </w:r>
      <w:r w:rsidRPr="00BA79A9">
        <w:rPr>
          <w:szCs w:val="26"/>
          <w:u w:val="single"/>
        </w:rPr>
        <w:t>CETIP21</w:t>
      </w:r>
      <w:r w:rsidRPr="00BA79A9">
        <w:rPr>
          <w:szCs w:val="26"/>
        </w:rPr>
        <w:t>" significa CETIP21 – Títulos e Valores Mobiliários, administrado e operacionalizado pela B3.</w:t>
      </w:r>
      <w:r>
        <w:rPr>
          <w:szCs w:val="26"/>
        </w:rPr>
        <w:t xml:space="preserve"> </w:t>
      </w:r>
    </w:p>
    <w:p w14:paraId="52EFA57E" w14:textId="77777777" w:rsidR="008C0B76" w:rsidRPr="007D6A67" w:rsidRDefault="008C0B76" w:rsidP="008C0B76">
      <w:pPr>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Cadastro Nacional da Pessoa Jurídica do Ministério da</w:t>
      </w:r>
      <w:r>
        <w:rPr>
          <w:szCs w:val="26"/>
        </w:rPr>
        <w:t xml:space="preserve"> Economia</w:t>
      </w:r>
      <w:r w:rsidRPr="007D6A67">
        <w:rPr>
          <w:szCs w:val="26"/>
        </w:rPr>
        <w:t>.</w:t>
      </w:r>
    </w:p>
    <w:p w14:paraId="4EACC231" w14:textId="77777777" w:rsidR="008C0B76" w:rsidRDefault="008C0B76" w:rsidP="008C0B76">
      <w:pPr>
        <w:tabs>
          <w:tab w:val="left" w:pos="709"/>
        </w:tabs>
        <w:ind w:left="709"/>
      </w:pPr>
      <w:r>
        <w:t>"</w:t>
      </w:r>
      <w:r w:rsidRPr="00952AC2">
        <w:rPr>
          <w:u w:val="single"/>
        </w:rPr>
        <w:t>Código Civil</w:t>
      </w:r>
      <w:r>
        <w:t>" significa a Lei n.º 10.406, de 10 de janeiro de 2002, conforme alterada.</w:t>
      </w:r>
    </w:p>
    <w:p w14:paraId="54A2AF76" w14:textId="77777777" w:rsidR="008C0B76" w:rsidRDefault="008C0B76" w:rsidP="008C0B76">
      <w:pPr>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00321DA9" w14:textId="77777777" w:rsidR="008C0B76" w:rsidRDefault="008C0B76" w:rsidP="008C0B76">
      <w:pPr>
        <w:tabs>
          <w:tab w:val="left" w:pos="709"/>
        </w:tabs>
        <w:ind w:left="709"/>
      </w:pPr>
      <w:r>
        <w:rPr>
          <w:szCs w:val="26"/>
        </w:rPr>
        <w:t>"</w:t>
      </w:r>
      <w:r w:rsidRPr="00E8361D">
        <w:rPr>
          <w:szCs w:val="26"/>
          <w:u w:val="single"/>
        </w:rPr>
        <w:t>Coligada</w:t>
      </w:r>
      <w:r>
        <w:rPr>
          <w:szCs w:val="26"/>
        </w:rPr>
        <w:t xml:space="preserve">" </w:t>
      </w:r>
      <w:r w:rsidRPr="007A5AC4">
        <w:rPr>
          <w:szCs w:val="26"/>
        </w:rPr>
        <w:t xml:space="preserve">significa, com relação a qualquer </w:t>
      </w:r>
      <w:r>
        <w:rPr>
          <w:szCs w:val="26"/>
        </w:rPr>
        <w:t>P</w:t>
      </w:r>
      <w:r w:rsidRPr="007A5AC4">
        <w:rPr>
          <w:szCs w:val="26"/>
        </w:rPr>
        <w:t>essoa,</w:t>
      </w:r>
      <w:r>
        <w:rPr>
          <w:szCs w:val="26"/>
        </w:rPr>
        <w:t xml:space="preserve"> qualquer outra Pessoa </w:t>
      </w:r>
      <w:r w:rsidRPr="00274DB2">
        <w:t>coligada</w:t>
      </w:r>
      <w:r>
        <w:t xml:space="preserve"> a tal Pessoa, conforme definido no artigo 243, parágrafo 1º, da Lei das Sociedades por Ações.</w:t>
      </w:r>
    </w:p>
    <w:p w14:paraId="1DA87D11" w14:textId="77777777" w:rsidR="008C0B76" w:rsidRDefault="008C0B76" w:rsidP="008C0B76">
      <w:pPr>
        <w:tabs>
          <w:tab w:val="left" w:pos="709"/>
        </w:tabs>
        <w:ind w:left="709"/>
      </w:pPr>
      <w:r>
        <w:rPr>
          <w:szCs w:val="26"/>
        </w:rPr>
        <w:lastRenderedPageBreak/>
        <w:t>"</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tem o significado previsto na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abaixo</w:t>
      </w:r>
      <w:r>
        <w:rPr>
          <w:szCs w:val="26"/>
        </w:rPr>
        <w:fldChar w:fldCharType="end"/>
      </w:r>
      <w:r>
        <w:rPr>
          <w:szCs w:val="26"/>
        </w:rPr>
        <w:t>.</w:t>
      </w:r>
    </w:p>
    <w:p w14:paraId="63D2B025" w14:textId="77777777" w:rsidR="008C0B76" w:rsidRPr="00BA79A9" w:rsidRDefault="008C0B76" w:rsidP="008C0B76">
      <w:pPr>
        <w:tabs>
          <w:tab w:val="left" w:pos="709"/>
        </w:tabs>
        <w:ind w:left="709"/>
        <w:rPr>
          <w:bCs/>
          <w:szCs w:val="26"/>
        </w:rPr>
      </w:pPr>
      <w:r>
        <w:t>"</w:t>
      </w:r>
      <w:r w:rsidRPr="007D6A67">
        <w:rPr>
          <w:u w:val="single"/>
        </w:rPr>
        <w:t>Companhia</w:t>
      </w:r>
      <w:r>
        <w:t xml:space="preserve">" </w:t>
      </w:r>
      <w:r w:rsidRPr="007D6A67">
        <w:rPr>
          <w:bCs/>
          <w:szCs w:val="26"/>
        </w:rPr>
        <w:t xml:space="preserve">tem o </w:t>
      </w:r>
      <w:r w:rsidRPr="00BA79A9">
        <w:rPr>
          <w:bCs/>
          <w:szCs w:val="26"/>
        </w:rPr>
        <w:t>significado previsto no preâmbulo.</w:t>
      </w:r>
    </w:p>
    <w:p w14:paraId="24BC61CC" w14:textId="77777777" w:rsidR="008C0B76" w:rsidRDefault="008C0B76" w:rsidP="008C0B76">
      <w:pPr>
        <w:tabs>
          <w:tab w:val="left" w:pos="709"/>
        </w:tabs>
        <w:ind w:left="709"/>
        <w:rPr>
          <w:bCs/>
          <w:szCs w:val="26"/>
        </w:rPr>
      </w:pPr>
      <w:r w:rsidRPr="00BA79A9">
        <w:rPr>
          <w:bCs/>
          <w:szCs w:val="26"/>
        </w:rPr>
        <w:t>"</w:t>
      </w:r>
      <w:r w:rsidRPr="00BA79A9">
        <w:rPr>
          <w:bCs/>
          <w:szCs w:val="26"/>
          <w:u w:val="single"/>
        </w:rPr>
        <w:t>Conta Vinculada</w:t>
      </w:r>
      <w:r w:rsidRPr="00BA79A9">
        <w:rPr>
          <w:bCs/>
          <w:szCs w:val="26"/>
        </w:rPr>
        <w:t>" tem o significado previsto no Contrato de Cessão Fiduciária.</w:t>
      </w:r>
    </w:p>
    <w:p w14:paraId="6A00873A" w14:textId="57167CDD" w:rsidR="008C0B76" w:rsidRPr="00BA79A9" w:rsidRDefault="008C0B76" w:rsidP="008C0B76">
      <w:pPr>
        <w:tabs>
          <w:tab w:val="left" w:pos="709"/>
        </w:tabs>
        <w:ind w:left="709"/>
        <w:rPr>
          <w:szCs w:val="26"/>
        </w:rPr>
      </w:pPr>
      <w:r w:rsidRPr="00BA79A9">
        <w:rPr>
          <w:szCs w:val="26"/>
        </w:rPr>
        <w:t>"</w:t>
      </w:r>
      <w:r w:rsidRPr="00BA79A9">
        <w:rPr>
          <w:szCs w:val="26"/>
          <w:u w:val="single"/>
        </w:rPr>
        <w:t>Contrato de Banco Depositário</w:t>
      </w:r>
      <w:r w:rsidRPr="00BA79A9">
        <w:rPr>
          <w:szCs w:val="26"/>
        </w:rPr>
        <w:t xml:space="preserve">" tem o significado previsto no Contrato de Cessão Fiduciária. </w:t>
      </w:r>
    </w:p>
    <w:p w14:paraId="3150BE26" w14:textId="77777777" w:rsidR="008C0B76" w:rsidRPr="00BA79A9" w:rsidRDefault="008C0B76" w:rsidP="008C0B76">
      <w:pPr>
        <w:tabs>
          <w:tab w:val="left" w:pos="709"/>
        </w:tabs>
        <w:ind w:left="709"/>
        <w:rPr>
          <w:szCs w:val="26"/>
        </w:rPr>
      </w:pPr>
      <w:r w:rsidRPr="00BA79A9">
        <w:rPr>
          <w:szCs w:val="26"/>
        </w:rPr>
        <w:t>"</w:t>
      </w:r>
      <w:r w:rsidRPr="00BA79A9">
        <w:rPr>
          <w:szCs w:val="26"/>
          <w:u w:val="single"/>
        </w:rPr>
        <w:t>Contrato de Cessão Fiduciária</w:t>
      </w:r>
      <w:r w:rsidRPr="00BA79A9">
        <w:rPr>
          <w:szCs w:val="26"/>
        </w:rPr>
        <w:t>" significa o "Instrumento Particular de Cessão Fiduciária de Direitos Creditórios e Outras Avenças", celebrado em [ ] de [ ] de 202</w:t>
      </w:r>
      <w:r>
        <w:rPr>
          <w:szCs w:val="26"/>
        </w:rPr>
        <w:t>1</w:t>
      </w:r>
      <w:r w:rsidRPr="00BA79A9">
        <w:rPr>
          <w:szCs w:val="26"/>
        </w:rPr>
        <w:t>, entre a Companhia</w:t>
      </w:r>
      <w:r>
        <w:rPr>
          <w:szCs w:val="26"/>
        </w:rPr>
        <w:t xml:space="preserve"> e</w:t>
      </w:r>
      <w:r w:rsidRPr="00BA79A9">
        <w:rPr>
          <w:szCs w:val="26"/>
        </w:rPr>
        <w:t xml:space="preserve"> o Agente Fiduciário, conforme aditado de tempos em tempos.</w:t>
      </w:r>
    </w:p>
    <w:p w14:paraId="019B77DF" w14:textId="77777777" w:rsidR="008C0B76" w:rsidRDefault="008C0B76" w:rsidP="008C0B76">
      <w:pPr>
        <w:tabs>
          <w:tab w:val="left" w:pos="720"/>
        </w:tabs>
        <w:ind w:left="709"/>
        <w:rPr>
          <w:szCs w:val="26"/>
        </w:rPr>
      </w:pPr>
      <w:r>
        <w:rPr>
          <w:szCs w:val="26"/>
        </w:rPr>
        <w:t>"</w:t>
      </w:r>
      <w:r>
        <w:rPr>
          <w:szCs w:val="26"/>
          <w:u w:val="single"/>
        </w:rPr>
        <w:t>Controle</w:t>
      </w:r>
      <w:r>
        <w:rPr>
          <w:szCs w:val="26"/>
        </w:rPr>
        <w:t>" (inclusive o termo "</w:t>
      </w:r>
      <w:r>
        <w:rPr>
          <w:szCs w:val="26"/>
          <w:u w:val="single"/>
        </w:rPr>
        <w:t>Controlada</w:t>
      </w:r>
      <w:r>
        <w:rPr>
          <w:szCs w:val="26"/>
        </w:rPr>
        <w:t xml:space="preserve">") significa, em relação a qualquer Pessoa, a titularidade por outra Pessoa, direta ou indiretamente, por meio de participação societária, quotas, gestão, contrato, acordo de voto ou de qualquer outra forma, de direitos que lhe assegurem, de modo permanente (1) a maioria dos votos nas deliberações sociais e o poder de eleger a maioria dos administradores de tal Pessoa, (2) efetiva prevalência na condução dos negócios de tal Pessoa, e (3) </w:t>
      </w:r>
      <w:r>
        <w:rPr>
          <w:szCs w:val="26"/>
          <w:lang w:val="pt-PT"/>
        </w:rPr>
        <w:t>o poder de dirigir ou providenciar a direção da administração e das políticas de tal Pessoa</w:t>
      </w:r>
      <w:r>
        <w:rPr>
          <w:szCs w:val="26"/>
        </w:rPr>
        <w:t>.</w:t>
      </w:r>
    </w:p>
    <w:p w14:paraId="4452651A" w14:textId="77777777" w:rsidR="008C0B76" w:rsidRPr="007D6A67" w:rsidRDefault="008C0B76" w:rsidP="008C0B76">
      <w:pPr>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27FD6E0A" w14:textId="77777777" w:rsidR="008C0B76" w:rsidRDefault="008C0B76" w:rsidP="008C0B76">
      <w:pPr>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t xml:space="preserve">7.11 </w:t>
      </w:r>
      <w:r w:rsidRPr="005438A9">
        <w:rPr>
          <w:szCs w:val="26"/>
        </w:rPr>
        <w:t>abaixo</w:t>
      </w:r>
      <w:r w:rsidRPr="007D6A67">
        <w:rPr>
          <w:szCs w:val="26"/>
        </w:rPr>
        <w:fldChar w:fldCharType="end"/>
      </w:r>
      <w:r>
        <w:t>.</w:t>
      </w:r>
    </w:p>
    <w:p w14:paraId="40734189" w14:textId="77777777" w:rsidR="008C0B76" w:rsidRPr="007D6A67" w:rsidRDefault="008C0B76" w:rsidP="008C0B76">
      <w:pPr>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Pr>
          <w:szCs w:val="26"/>
        </w:rPr>
        <w:t>6.3 abaixo</w:t>
      </w:r>
      <w:r w:rsidRPr="007D6A67">
        <w:rPr>
          <w:szCs w:val="26"/>
        </w:rPr>
        <w:fldChar w:fldCharType="end"/>
      </w:r>
      <w:r w:rsidRPr="007D6A67">
        <w:rPr>
          <w:szCs w:val="26"/>
        </w:rPr>
        <w:t>.</w:t>
      </w:r>
    </w:p>
    <w:p w14:paraId="20A5FEB0" w14:textId="77777777" w:rsidR="008C0B76" w:rsidRPr="007D6A67" w:rsidRDefault="008C0B76" w:rsidP="008C0B76">
      <w:pPr>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t>7.12 abaixo</w:t>
      </w:r>
      <w:r>
        <w:fldChar w:fldCharType="end"/>
      </w:r>
      <w:r w:rsidRPr="007D6A67">
        <w:rPr>
          <w:szCs w:val="26"/>
        </w:rPr>
        <w:t>.</w:t>
      </w:r>
    </w:p>
    <w:p w14:paraId="1B285838" w14:textId="77777777" w:rsidR="008C0B76" w:rsidRPr="00DC33DD" w:rsidRDefault="008C0B76" w:rsidP="008C0B76">
      <w:pPr>
        <w:tabs>
          <w:tab w:val="left" w:pos="709"/>
        </w:tabs>
        <w:ind w:left="709"/>
        <w:rPr>
          <w:szCs w:val="26"/>
        </w:rPr>
      </w:pPr>
      <w:r w:rsidRPr="007D6A67">
        <w:rPr>
          <w:szCs w:val="26"/>
        </w:rPr>
        <w:t>"</w:t>
      </w:r>
      <w:r w:rsidRPr="007D6A67">
        <w:rPr>
          <w:szCs w:val="26"/>
          <w:u w:val="single"/>
        </w:rPr>
        <w:t>Debêntures</w:t>
      </w:r>
      <w:r w:rsidRPr="007D6A67">
        <w:rPr>
          <w:szCs w:val="26"/>
        </w:rPr>
        <w:t xml:space="preserve">" </w:t>
      </w:r>
      <w:r>
        <w:rPr>
          <w:bCs/>
          <w:szCs w:val="26"/>
        </w:rPr>
        <w:t xml:space="preserve">significa as </w:t>
      </w:r>
      <w:r w:rsidRPr="007645A7">
        <w:rPr>
          <w:szCs w:val="26"/>
        </w:rPr>
        <w:t>debêntures ob</w:t>
      </w:r>
      <w:r>
        <w:rPr>
          <w:szCs w:val="26"/>
        </w:rPr>
        <w:t>jeto desta Escritura de Emissão</w:t>
      </w:r>
      <w:r w:rsidRPr="007D6A67">
        <w:rPr>
          <w:bCs/>
          <w:szCs w:val="26"/>
        </w:rPr>
        <w:t>.</w:t>
      </w:r>
    </w:p>
    <w:p w14:paraId="75CD0B3F" w14:textId="77777777" w:rsidR="008C0B76" w:rsidRDefault="008C0B76" w:rsidP="008C0B76">
      <w:pPr>
        <w:tabs>
          <w:tab w:val="left" w:pos="709"/>
        </w:tabs>
        <w:ind w:left="709"/>
        <w:rPr>
          <w:szCs w:val="26"/>
        </w:rPr>
      </w:pPr>
      <w:r w:rsidRPr="007645A7">
        <w:rPr>
          <w:szCs w:val="26"/>
        </w:rPr>
        <w:t>"</w:t>
      </w:r>
      <w:r w:rsidRPr="007645A7">
        <w:rPr>
          <w:szCs w:val="26"/>
          <w:u w:val="single"/>
        </w:rPr>
        <w:t xml:space="preserve">Debêntures em </w:t>
      </w:r>
      <w:r>
        <w:rPr>
          <w:szCs w:val="26"/>
          <w:u w:val="single"/>
        </w:rPr>
        <w:t>C</w:t>
      </w:r>
      <w:r w:rsidRPr="007645A7">
        <w:rPr>
          <w:szCs w:val="26"/>
          <w:u w:val="single"/>
        </w:rPr>
        <w:t>irculação</w:t>
      </w:r>
      <w:r w:rsidRPr="007645A7">
        <w:rPr>
          <w:szCs w:val="26"/>
        </w:rPr>
        <w:t>"</w:t>
      </w:r>
      <w:r>
        <w:rPr>
          <w:szCs w:val="26"/>
        </w:rPr>
        <w:t>, para fins de constituição de quórum,</w:t>
      </w:r>
      <w:r w:rsidRPr="007645A7">
        <w:rPr>
          <w:szCs w:val="26"/>
        </w:rPr>
        <w:t xml:space="preserve"> significa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w:t>
      </w:r>
      <w:r>
        <w:rPr>
          <w:szCs w:val="26"/>
        </w:rPr>
        <w:t>ao FIP</w:t>
      </w:r>
      <w:r w:rsidRPr="007645A7">
        <w:rPr>
          <w:szCs w:val="26"/>
        </w:rPr>
        <w:t xml:space="preserve">, a qualquer Controlada e/ou a qualquer </w:t>
      </w:r>
      <w:r>
        <w:rPr>
          <w:szCs w:val="26"/>
        </w:rPr>
        <w:t>C</w:t>
      </w:r>
      <w:r w:rsidRPr="007645A7">
        <w:rPr>
          <w:szCs w:val="26"/>
        </w:rPr>
        <w:t>oligada de qualquer das pessoas indicadas no item anterior; ou (</w:t>
      </w:r>
      <w:proofErr w:type="spellStart"/>
      <w:r w:rsidRPr="007645A7">
        <w:rPr>
          <w:szCs w:val="26"/>
        </w:rPr>
        <w:t>iii</w:t>
      </w:r>
      <w:proofErr w:type="spellEnd"/>
      <w:r w:rsidRPr="007645A7">
        <w:rPr>
          <w:szCs w:val="26"/>
        </w:rPr>
        <w:t>) a qualquer</w:t>
      </w:r>
      <w:r>
        <w:rPr>
          <w:szCs w:val="26"/>
        </w:rPr>
        <w:t xml:space="preserve"> administrador</w:t>
      </w:r>
      <w:r w:rsidRPr="007645A7">
        <w:rPr>
          <w:szCs w:val="26"/>
        </w:rPr>
        <w:t>, cônjuge, companheiro ou parente até o 3º (terceiro) grau de qualquer das pessoas referidas nos itens anteriores</w:t>
      </w:r>
      <w:r>
        <w:rPr>
          <w:szCs w:val="26"/>
        </w:rPr>
        <w:t>.</w:t>
      </w:r>
    </w:p>
    <w:p w14:paraId="563564D9" w14:textId="77777777" w:rsidR="008C0B76" w:rsidRDefault="008C0B76" w:rsidP="008C0B76">
      <w:pPr>
        <w:tabs>
          <w:tab w:val="left" w:pos="709"/>
        </w:tabs>
        <w:ind w:left="709"/>
        <w:rPr>
          <w:szCs w:val="26"/>
        </w:rPr>
      </w:pPr>
      <w:r>
        <w:rPr>
          <w:szCs w:val="26"/>
        </w:rPr>
        <w:t>"</w:t>
      </w:r>
      <w:r>
        <w:rPr>
          <w:szCs w:val="26"/>
          <w:u w:val="single"/>
        </w:rPr>
        <w:t>Debêntures Públicas</w:t>
      </w:r>
      <w:r>
        <w:rPr>
          <w:szCs w:val="26"/>
        </w:rPr>
        <w:t>" significa, em conjunto, as Debêntures Públicas da Primeira Série, as Debêntures Públicas da Segunda Série e as Debêntures Públicas da Terceira Série.</w:t>
      </w:r>
    </w:p>
    <w:p w14:paraId="596AC780" w14:textId="77777777" w:rsidR="008C0B76" w:rsidRDefault="008C0B76" w:rsidP="008C0B76">
      <w:pPr>
        <w:tabs>
          <w:tab w:val="left" w:pos="709"/>
        </w:tabs>
        <w:ind w:left="709"/>
        <w:rPr>
          <w:szCs w:val="26"/>
        </w:rPr>
      </w:pPr>
      <w:r>
        <w:rPr>
          <w:szCs w:val="26"/>
        </w:rPr>
        <w:t>"</w:t>
      </w:r>
      <w:r>
        <w:rPr>
          <w:szCs w:val="26"/>
          <w:u w:val="single"/>
        </w:rPr>
        <w:t>Debêntures Públicas da Primeira Série</w:t>
      </w:r>
      <w:r>
        <w:rPr>
          <w:szCs w:val="26"/>
        </w:rPr>
        <w:t xml:space="preserve">" significa a totalidade das debêntures da primeira série, da primeira emissão pública de debêntures simples, não </w:t>
      </w:r>
      <w:r>
        <w:rPr>
          <w:szCs w:val="26"/>
        </w:rPr>
        <w:lastRenderedPageBreak/>
        <w:t>conversíveis em ações, da espécie com garantia real, da Companhia, emitidas nos termos da Escritura de Emissão de Debêntures Pública.</w:t>
      </w:r>
    </w:p>
    <w:p w14:paraId="70745E33" w14:textId="77777777" w:rsidR="008C0B76" w:rsidRDefault="008C0B76" w:rsidP="008C0B76">
      <w:pPr>
        <w:tabs>
          <w:tab w:val="left" w:pos="709"/>
        </w:tabs>
        <w:ind w:left="709"/>
        <w:rPr>
          <w:szCs w:val="26"/>
        </w:rPr>
      </w:pPr>
      <w:r>
        <w:rPr>
          <w:szCs w:val="26"/>
        </w:rPr>
        <w:t>"</w:t>
      </w:r>
      <w:r>
        <w:rPr>
          <w:szCs w:val="26"/>
          <w:u w:val="single"/>
        </w:rPr>
        <w:t>Debêntures Públicas da Segunda Série</w:t>
      </w:r>
      <w:r>
        <w:rPr>
          <w:szCs w:val="26"/>
        </w:rPr>
        <w:t>" significa a totalidade das debêntures da segunda série, da primeira emissão pública de debêntures simples, não conversíveis em ações, da espécie com garantia real, da Companhia, emitidas nos termos da Escritura de Emissão de Debêntures Pública.</w:t>
      </w:r>
    </w:p>
    <w:p w14:paraId="3B4ECF87" w14:textId="77777777" w:rsidR="008C0B76" w:rsidRDefault="008C0B76" w:rsidP="008C0B76">
      <w:pPr>
        <w:tabs>
          <w:tab w:val="left" w:pos="709"/>
        </w:tabs>
        <w:ind w:left="709"/>
        <w:rPr>
          <w:szCs w:val="26"/>
        </w:rPr>
      </w:pPr>
      <w:r>
        <w:rPr>
          <w:szCs w:val="26"/>
        </w:rPr>
        <w:t>"</w:t>
      </w:r>
      <w:r>
        <w:rPr>
          <w:szCs w:val="26"/>
          <w:u w:val="single"/>
        </w:rPr>
        <w:t>Debêntures Públicas da Terceira Série</w:t>
      </w:r>
      <w:r>
        <w:rPr>
          <w:szCs w:val="26"/>
        </w:rPr>
        <w:t>" significa a totalidade das debêntures da terceira série, da primeira emissão pública de debêntures simples, não conversíveis em ações, da espécie com garantia real, da Companhia, emitidas nos termos da Escritura de Emissão de Debêntures Pública.</w:t>
      </w:r>
    </w:p>
    <w:p w14:paraId="597C3167" w14:textId="77777777" w:rsidR="008C0B76" w:rsidRDefault="008C0B76" w:rsidP="008C0B76">
      <w:pPr>
        <w:tabs>
          <w:tab w:val="left" w:pos="709"/>
        </w:tabs>
        <w:ind w:left="709"/>
      </w:pPr>
      <w:r w:rsidRPr="007D6A67">
        <w:rPr>
          <w:szCs w:val="26"/>
        </w:rPr>
        <w:t>"</w:t>
      </w:r>
      <w:r w:rsidRPr="007D6A67">
        <w:rPr>
          <w:szCs w:val="26"/>
          <w:u w:val="single"/>
        </w:rPr>
        <w:t>Debenturistas</w:t>
      </w:r>
      <w:r w:rsidRPr="007D6A67">
        <w:rPr>
          <w:szCs w:val="26"/>
        </w:rPr>
        <w:t xml:space="preserve">" </w:t>
      </w:r>
      <w:r>
        <w:rPr>
          <w:bCs/>
          <w:szCs w:val="26"/>
        </w:rPr>
        <w:t>significa os titulares das Debêntures</w:t>
      </w:r>
      <w:r>
        <w:rPr>
          <w:szCs w:val="26"/>
        </w:rPr>
        <w:t>.</w:t>
      </w:r>
    </w:p>
    <w:p w14:paraId="0C802193" w14:textId="77777777" w:rsidR="008C0B76" w:rsidRDefault="008C0B76" w:rsidP="008C0B76">
      <w:pPr>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Pr>
          <w:szCs w:val="26"/>
        </w:rPr>
        <w:t>I</w:t>
      </w:r>
      <w:r w:rsidRPr="007D6A67">
        <w:rPr>
          <w:szCs w:val="26"/>
        </w:rPr>
        <w:fldChar w:fldCharType="end"/>
      </w:r>
      <w:r w:rsidRPr="007D6A67">
        <w:rPr>
          <w:szCs w:val="26"/>
        </w:rPr>
        <w:t>.</w:t>
      </w:r>
    </w:p>
    <w:p w14:paraId="2A94C01F" w14:textId="77777777" w:rsidR="008C0B76" w:rsidRDefault="008C0B76" w:rsidP="008C0B76">
      <w:pPr>
        <w:widowControl w:val="0"/>
        <w:tabs>
          <w:tab w:val="left" w:pos="720"/>
          <w:tab w:val="left" w:pos="8880"/>
        </w:tabs>
        <w:ind w:left="709"/>
        <w:rPr>
          <w:szCs w:val="18"/>
        </w:rPr>
      </w:pPr>
      <w:r w:rsidRPr="007D6A67">
        <w:rPr>
          <w:szCs w:val="26"/>
        </w:rPr>
        <w:t>"</w:t>
      </w:r>
      <w:r w:rsidRPr="007D6A67">
        <w:rPr>
          <w:szCs w:val="26"/>
          <w:u w:val="single"/>
        </w:rPr>
        <w:t>Dia Útil</w:t>
      </w:r>
      <w:r w:rsidRPr="007D6A67">
        <w:rPr>
          <w:szCs w:val="26"/>
        </w:rPr>
        <w:t>"</w:t>
      </w:r>
      <w:r>
        <w:rPr>
          <w:szCs w:val="26"/>
        </w:rPr>
        <w:t xml:space="preserve"> e, no plural, "</w:t>
      </w:r>
      <w:r>
        <w:rPr>
          <w:szCs w:val="26"/>
          <w:u w:val="single"/>
        </w:rPr>
        <w:t>Dias Úteis</w:t>
      </w:r>
      <w:r>
        <w:rPr>
          <w:szCs w:val="26"/>
        </w:rPr>
        <w:t>"</w:t>
      </w:r>
      <w:r w:rsidRPr="007D6A67">
        <w:rPr>
          <w:szCs w:val="26"/>
        </w:rPr>
        <w:t xml:space="preserve"> significa </w:t>
      </w:r>
      <w:bookmarkStart w:id="6" w:name="_Hlk34745520"/>
      <w:r w:rsidRPr="007D6A67">
        <w:rPr>
          <w:szCs w:val="26"/>
        </w:rPr>
        <w:t>(i) com relação a qualquer obrigação pecuniária</w:t>
      </w:r>
      <w:r>
        <w:rPr>
          <w:szCs w:val="26"/>
        </w:rPr>
        <w:t xml:space="preserve"> realizada por meio da B3, inclusive para fins de cálculo</w:t>
      </w:r>
      <w:r w:rsidRPr="007D6A67">
        <w:rPr>
          <w:szCs w:val="26"/>
        </w:rPr>
        <w:t xml:space="preserve">, qualquer dia que não seja sábado, domingo ou feriado declarado nacional; </w:t>
      </w:r>
      <w:r>
        <w:rPr>
          <w:szCs w:val="26"/>
        </w:rPr>
        <w:t>(</w:t>
      </w:r>
      <w:proofErr w:type="spellStart"/>
      <w:r>
        <w:rPr>
          <w:szCs w:val="26"/>
        </w:rPr>
        <w:t>ii</w:t>
      </w:r>
      <w:proofErr w:type="spellEnd"/>
      <w:r>
        <w:rPr>
          <w:szCs w:val="26"/>
        </w:rPr>
        <w:t xml:space="preserve">) com relação a qualquer obrigação de </w:t>
      </w:r>
      <w:bookmarkStart w:id="7" w:name="_Hlk34932515"/>
      <w:bookmarkStart w:id="8" w:name="_Hlk34932402"/>
      <w:r>
        <w:rPr>
          <w:szCs w:val="26"/>
        </w:rPr>
        <w:t>pagamento que não seja realizada por meio da B3, qualquer dia em que houver expediente bancário na Cidade de São Paulo, Estado de São Paulo, e que não seja sábado, domingo ou</w:t>
      </w:r>
      <w:bookmarkEnd w:id="7"/>
      <w:r>
        <w:rPr>
          <w:szCs w:val="26"/>
        </w:rPr>
        <w:t xml:space="preserve"> </w:t>
      </w:r>
      <w:bookmarkEnd w:id="8"/>
      <w:r>
        <w:rPr>
          <w:szCs w:val="26"/>
        </w:rPr>
        <w:t xml:space="preserve">feriado declarado nacional; </w:t>
      </w:r>
      <w:r w:rsidRPr="007D6A67">
        <w:rPr>
          <w:szCs w:val="18"/>
        </w:rPr>
        <w:t xml:space="preserve">e </w:t>
      </w:r>
      <w:r w:rsidRPr="007D6A67">
        <w:rPr>
          <w:szCs w:val="26"/>
        </w:rPr>
        <w:t>(</w:t>
      </w:r>
      <w:proofErr w:type="spellStart"/>
      <w:r>
        <w:rPr>
          <w:szCs w:val="26"/>
        </w:rPr>
        <w:t>i</w:t>
      </w:r>
      <w:r w:rsidRPr="007D6A67">
        <w:rPr>
          <w:szCs w:val="26"/>
        </w:rPr>
        <w:t>ii</w:t>
      </w:r>
      <w:proofErr w:type="spellEnd"/>
      <w:r w:rsidRPr="007D6A67">
        <w:rPr>
          <w:szCs w:val="26"/>
        </w:rPr>
        <w:t xml:space="preserve">) com relação a qualquer obrigação não pecuniária prevista nesta Escritura de Emissão, qualquer </w:t>
      </w:r>
      <w:r>
        <w:rPr>
          <w:szCs w:val="26"/>
        </w:rPr>
        <w:t>em que houver</w:t>
      </w:r>
      <w:r w:rsidRPr="007D6A67">
        <w:rPr>
          <w:szCs w:val="18"/>
        </w:rPr>
        <w:t xml:space="preserve"> expediente </w:t>
      </w:r>
      <w:bookmarkEnd w:id="6"/>
      <w:r>
        <w:rPr>
          <w:szCs w:val="18"/>
        </w:rPr>
        <w:t xml:space="preserve">bancário na Cidade de São Paulo, Estado de São Paulo, e que não seja sábado, domingo ou feriado declarado nacional. </w:t>
      </w:r>
    </w:p>
    <w:p w14:paraId="279B3630" w14:textId="77777777" w:rsidR="008C0B76" w:rsidRPr="00634912" w:rsidRDefault="008C0B76" w:rsidP="008C0B76">
      <w:pPr>
        <w:widowControl w:val="0"/>
        <w:tabs>
          <w:tab w:val="left" w:pos="720"/>
          <w:tab w:val="left" w:pos="8880"/>
        </w:tabs>
        <w:ind w:left="709"/>
        <w:rPr>
          <w:szCs w:val="26"/>
        </w:rPr>
      </w:pPr>
      <w:r w:rsidRPr="00634912">
        <w:rPr>
          <w:szCs w:val="18"/>
        </w:rPr>
        <w:t>"</w:t>
      </w:r>
      <w:r w:rsidRPr="00634912">
        <w:rPr>
          <w:szCs w:val="18"/>
          <w:u w:val="single"/>
        </w:rPr>
        <w:t>Direitos de Participação</w:t>
      </w:r>
      <w:r w:rsidRPr="00634912">
        <w:rPr>
          <w:szCs w:val="18"/>
        </w:rPr>
        <w:t>" significa (a) Direitos de Participação Presente e (b) quaisquer direitos conversíveis em, ou permutáveis por, ou que outorguem ao respectivo titular o direito, pelo seu exercício, de adquirir ou subscrever, qualquer Direito de Participação Presente.</w:t>
      </w:r>
      <w:bookmarkStart w:id="9" w:name="_Hlk513044024"/>
      <w:r>
        <w:rPr>
          <w:szCs w:val="18"/>
        </w:rPr>
        <w:t xml:space="preserve"> </w:t>
      </w:r>
    </w:p>
    <w:p w14:paraId="087A8983" w14:textId="1E57EAF9" w:rsidR="008C0B76" w:rsidRPr="00634912" w:rsidRDefault="008C0B76" w:rsidP="008C0B76">
      <w:pPr>
        <w:tabs>
          <w:tab w:val="left" w:pos="709"/>
        </w:tabs>
        <w:ind w:left="709"/>
      </w:pPr>
      <w:r w:rsidRPr="00634912">
        <w:t>"</w:t>
      </w:r>
      <w:r w:rsidRPr="00634912">
        <w:rPr>
          <w:u w:val="single"/>
        </w:rPr>
        <w:t>Direitos de Participação Companhi</w:t>
      </w:r>
      <w:r w:rsidRPr="00634912">
        <w:t>a" significa Direitos de Participação de emissão da Companhia</w:t>
      </w:r>
      <w:r>
        <w:t xml:space="preserve"> ou vinculados a Direitos de Participação de emissão da Companhia, conforme o caso.</w:t>
      </w:r>
    </w:p>
    <w:p w14:paraId="5FFA114C" w14:textId="2DDE2362" w:rsidR="008C0B76" w:rsidRPr="00634912" w:rsidRDefault="008C0B76" w:rsidP="008C0B76">
      <w:pPr>
        <w:tabs>
          <w:tab w:val="left" w:pos="709"/>
        </w:tabs>
        <w:ind w:left="709"/>
      </w:pPr>
      <w:r w:rsidRPr="00634912">
        <w:t>"</w:t>
      </w:r>
      <w:r w:rsidRPr="00634912">
        <w:rPr>
          <w:u w:val="single"/>
        </w:rPr>
        <w:t>Direitos de Participação Controlada/</w:t>
      </w:r>
      <w:r>
        <w:rPr>
          <w:u w:val="single"/>
        </w:rPr>
        <w:t>FIP</w:t>
      </w:r>
      <w:r w:rsidRPr="00634912">
        <w:t xml:space="preserve">" significa Direitos de Participação de emissão de uma Controlada </w:t>
      </w:r>
      <w:r>
        <w:t xml:space="preserve">da Companhia </w:t>
      </w:r>
      <w:r w:rsidRPr="00634912">
        <w:t xml:space="preserve">ou </w:t>
      </w:r>
      <w:r>
        <w:t xml:space="preserve">de emissão do FIP ou de uma Controlada do FIP  ou vinculados a Direitos de Participação de emissão do FIP, de uma Controlada da Companhia ou de uma Controlada do FIP. </w:t>
      </w:r>
    </w:p>
    <w:p w14:paraId="17767EFB" w14:textId="77777777" w:rsidR="008C0B76" w:rsidRDefault="008C0B76" w:rsidP="008C0B76">
      <w:pPr>
        <w:tabs>
          <w:tab w:val="left" w:pos="709"/>
        </w:tabs>
        <w:ind w:left="709"/>
      </w:pPr>
      <w:r w:rsidRPr="00634912">
        <w:t>"</w:t>
      </w:r>
      <w:r w:rsidRPr="00634912">
        <w:rPr>
          <w:u w:val="single"/>
        </w:rPr>
        <w:t>Direitos de Participação Presente</w:t>
      </w:r>
      <w:r w:rsidRPr="00634912">
        <w:t xml:space="preserve">" significa ações ordinárias, preferenciais, quotas, </w:t>
      </w:r>
      <w:proofErr w:type="spellStart"/>
      <w:r w:rsidRPr="00634912">
        <w:rPr>
          <w:i/>
          <w:iCs/>
        </w:rPr>
        <w:t>units</w:t>
      </w:r>
      <w:proofErr w:type="spellEnd"/>
      <w:r w:rsidRPr="00634912">
        <w:t>, ou qualquer outro valor mobiliário ou direito de participação societária.</w:t>
      </w:r>
    </w:p>
    <w:p w14:paraId="37F22C04" w14:textId="25F2378F" w:rsidR="008C0B76" w:rsidRPr="00930D40" w:rsidRDefault="008C0B76" w:rsidP="008C0B76">
      <w:pPr>
        <w:tabs>
          <w:tab w:val="left" w:pos="709"/>
        </w:tabs>
        <w:ind w:left="709"/>
        <w:rPr>
          <w:szCs w:val="18"/>
        </w:rPr>
      </w:pPr>
      <w:r w:rsidRPr="00930D40">
        <w:t>"</w:t>
      </w:r>
      <w:r w:rsidRPr="00930D40">
        <w:rPr>
          <w:u w:val="single"/>
        </w:rPr>
        <w:t>Dívida Financeira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w:t>
      </w:r>
      <w:r>
        <w:rPr>
          <w:szCs w:val="26"/>
        </w:rPr>
        <w:t>P</w:t>
      </w:r>
      <w:r w:rsidRPr="00930D40">
        <w:rPr>
          <w:szCs w:val="26"/>
        </w:rPr>
        <w:t>essoa,</w:t>
      </w:r>
      <w:r w:rsidRPr="00930D40">
        <w:t xml:space="preserve"> </w:t>
      </w:r>
      <w:r w:rsidRPr="00930D40">
        <w:lastRenderedPageBreak/>
        <w:t xml:space="preserve">qualquer valor devido, no Brasil ou no exterior, em decorrência de (i) empréstimos, mútuos, financiamentos ou outras dívidas financeiras, incluindo arrendamento mercantil, </w:t>
      </w:r>
      <w:r w:rsidRPr="00930D40">
        <w:rPr>
          <w:i/>
        </w:rPr>
        <w:t>leasing</w:t>
      </w:r>
      <w:r w:rsidRPr="00930D40">
        <w:t xml:space="preserve"> financeiro, títulos de renda fixa, debêntures, letras de câmbio, notas promissórias ou instrumentos similares; (</w:t>
      </w:r>
      <w:proofErr w:type="spellStart"/>
      <w:r w:rsidRPr="00930D40">
        <w:t>ii</w:t>
      </w:r>
      <w:proofErr w:type="spellEnd"/>
      <w:r w:rsidRPr="00930D40">
        <w:t>) aquisições a pagar</w:t>
      </w:r>
      <w:r>
        <w:t xml:space="preserve"> provenientes de aquisição de participação societárias</w:t>
      </w:r>
      <w:r w:rsidRPr="00930D40">
        <w:t>; (</w:t>
      </w:r>
      <w:proofErr w:type="spellStart"/>
      <w:r w:rsidRPr="00930D40">
        <w:t>iii</w:t>
      </w:r>
      <w:proofErr w:type="spellEnd"/>
      <w:r w:rsidRPr="00930D40">
        <w:t>) saldo líquido das operações ativas e passivas com derivativos (sendo que o referido saldo será líquido do que já estiver classificado no passivo circulante e no passivo não circulante); (</w:t>
      </w:r>
      <w:proofErr w:type="spellStart"/>
      <w:r w:rsidRPr="00930D40">
        <w:t>iv</w:t>
      </w:r>
      <w:proofErr w:type="spellEnd"/>
      <w:r w:rsidRPr="00930D40">
        <w:t>) cartas de crédito, avais, fianças, coobrigações e demais garantias prestadas em benefício de empresas não consolidadas nas respectivas demonstrações financeiras; (v) obrigações decorrentes de resgate de valores mobiliários representativos do capital social e pagamento de dividendos ou lucros declarados e não pagos, se aplicável</w:t>
      </w:r>
      <w:r>
        <w:t>;  (vi) obrigações decorrentes de antecipações de recebíveis de tal Pessoa, ficando claro que estão excetuadas operações de antecipação de recebíveis de clientes da Companhia realizadas no curso ordinário de seus negócios no setor de meios de pagamento; e (</w:t>
      </w:r>
      <w:proofErr w:type="spellStart"/>
      <w:r>
        <w:t>vii</w:t>
      </w:r>
      <w:proofErr w:type="spellEnd"/>
      <w:r>
        <w:t xml:space="preserve">) </w:t>
      </w:r>
      <w:r w:rsidRPr="001F5753">
        <w:t xml:space="preserve">compromissos de investimento por tal Pessoa em </w:t>
      </w:r>
      <w:r>
        <w:t>c</w:t>
      </w:r>
      <w:r w:rsidRPr="001F5753">
        <w:t xml:space="preserve">otas subordinadas de fundos de investimentos em direitos creditórios, em debêntures subordinadas de companhia </w:t>
      </w:r>
      <w:proofErr w:type="spellStart"/>
      <w:r w:rsidRPr="001F5753">
        <w:t>securitizadora</w:t>
      </w:r>
      <w:proofErr w:type="spellEnd"/>
      <w:r w:rsidRPr="001F5753">
        <w:t xml:space="preserve"> ou em quaisquer valores mobiliários subordinados em outras estruturas de securitização de dívidas ou que tenham como objetivo a manutenção de valores para assegurar o pagamento de valores de remuneração, rendimento, amortização ou outros valores a outros investidores</w:t>
      </w:r>
      <w:r w:rsidRPr="00930D40">
        <w:t>.</w:t>
      </w:r>
    </w:p>
    <w:p w14:paraId="608F5E35" w14:textId="0759C94A" w:rsidR="008C0B76" w:rsidRPr="00BA79A9" w:rsidRDefault="008C0B76" w:rsidP="008C0B76">
      <w:pPr>
        <w:tabs>
          <w:tab w:val="left" w:pos="709"/>
        </w:tabs>
        <w:ind w:left="709"/>
        <w:rPr>
          <w:szCs w:val="18"/>
        </w:rPr>
      </w:pPr>
      <w:r w:rsidRPr="00930D40">
        <w:t>"</w:t>
      </w:r>
      <w:r w:rsidRPr="00930D40">
        <w:rPr>
          <w:u w:val="single"/>
        </w:rPr>
        <w:t>Dívida Financeira Líquida</w:t>
      </w:r>
      <w:r>
        <w:rPr>
          <w:u w:val="single"/>
        </w:rPr>
        <w:t xml:space="preserve"> Consolidada</w:t>
      </w:r>
      <w:r w:rsidRPr="00930D40">
        <w:t xml:space="preserve">" </w:t>
      </w:r>
      <w:r w:rsidRPr="00930D40">
        <w:rPr>
          <w:szCs w:val="26"/>
        </w:rPr>
        <w:t xml:space="preserve">significa, com relação a uma Pessoa, com base nas demonstrações financeiras consolidadas, se </w:t>
      </w:r>
      <w:r>
        <w:rPr>
          <w:szCs w:val="26"/>
        </w:rPr>
        <w:t>existente,</w:t>
      </w:r>
      <w:r w:rsidRPr="00930D40">
        <w:rPr>
          <w:szCs w:val="26"/>
        </w:rPr>
        <w:t xml:space="preserve"> de tal Pessoa</w:t>
      </w:r>
      <w:r w:rsidRPr="00930D40">
        <w:t xml:space="preserve"> a Dívida Financeira </w:t>
      </w:r>
      <w:r>
        <w:t xml:space="preserve">Consolidada </w:t>
      </w:r>
      <w:r w:rsidRPr="00930D40">
        <w:t>d</w:t>
      </w:r>
      <w:r w:rsidRPr="00BA79A9">
        <w:t xml:space="preserve">e tal </w:t>
      </w:r>
      <w:r>
        <w:t>P</w:t>
      </w:r>
      <w:r w:rsidRPr="00BA79A9">
        <w:t>essoa, deduzida do somatório do caixa, aplicações financeiras e títulos e valores mobiliários, livres e desembaraçados de quaisquer Ônus</w:t>
      </w:r>
      <w:r>
        <w:t xml:space="preserve">, exceto com relação à dívida financeira da </w:t>
      </w:r>
      <w:proofErr w:type="spellStart"/>
      <w:r>
        <w:t>Acqio</w:t>
      </w:r>
      <w:proofErr w:type="spellEnd"/>
      <w:r>
        <w:t xml:space="preserve"> </w:t>
      </w:r>
      <w:proofErr w:type="spellStart"/>
      <w:r>
        <w:t>Adquirência</w:t>
      </w:r>
      <w:proofErr w:type="spellEnd"/>
      <w:r>
        <w:t xml:space="preserve">, o FIDC 1.5 ou com outros fundos de investimento em direitos creditórios em que </w:t>
      </w:r>
      <w:proofErr w:type="spellStart"/>
      <w:r>
        <w:t>Acqio</w:t>
      </w:r>
      <w:proofErr w:type="spellEnd"/>
      <w:r>
        <w:t xml:space="preserve"> </w:t>
      </w:r>
      <w:proofErr w:type="spellStart"/>
      <w:r>
        <w:t>Adquirência</w:t>
      </w:r>
      <w:proofErr w:type="spellEnd"/>
      <w:r>
        <w:t xml:space="preserve"> que venha a deter cotas júnior e/ou subordinadas, deduzidos dos direito creditórios das operações realizadas entre tais fundos e a </w:t>
      </w:r>
      <w:proofErr w:type="spellStart"/>
      <w:r>
        <w:t>Acqio</w:t>
      </w:r>
      <w:proofErr w:type="spellEnd"/>
      <w:r>
        <w:t xml:space="preserve"> </w:t>
      </w:r>
      <w:proofErr w:type="spellStart"/>
      <w:r>
        <w:t>Adquirência</w:t>
      </w:r>
      <w:proofErr w:type="spellEnd"/>
      <w:r w:rsidRPr="00BA79A9">
        <w:t>.</w:t>
      </w:r>
      <w:r>
        <w:t xml:space="preserve"> </w:t>
      </w:r>
    </w:p>
    <w:bookmarkEnd w:id="9"/>
    <w:p w14:paraId="771DFF67" w14:textId="77777777" w:rsidR="008C0B76" w:rsidRPr="00BA79A9" w:rsidRDefault="008C0B76" w:rsidP="008C0B76">
      <w:pPr>
        <w:tabs>
          <w:tab w:val="left" w:pos="709"/>
        </w:tabs>
        <w:ind w:left="709"/>
        <w:rPr>
          <w:szCs w:val="26"/>
        </w:rPr>
      </w:pPr>
      <w:r w:rsidRPr="00BA79A9">
        <w:rPr>
          <w:szCs w:val="26"/>
        </w:rPr>
        <w:t>"</w:t>
      </w:r>
      <w:r w:rsidRPr="00BA79A9">
        <w:rPr>
          <w:szCs w:val="26"/>
          <w:u w:val="single"/>
        </w:rPr>
        <w:t>Documentos da Operação</w:t>
      </w:r>
      <w:r w:rsidRPr="00BA79A9">
        <w:rPr>
          <w:szCs w:val="26"/>
        </w:rPr>
        <w:t>" significa, em conjunto, esta Escritura de Emissão,</w:t>
      </w:r>
      <w:r>
        <w:rPr>
          <w:szCs w:val="26"/>
        </w:rPr>
        <w:t xml:space="preserve"> </w:t>
      </w:r>
      <w:r w:rsidRPr="00BA79A9">
        <w:rPr>
          <w:szCs w:val="26"/>
        </w:rPr>
        <w:t xml:space="preserve">o Contrato de Cessão Fiduciária, o Contrato de Banco Depositário, a Fiança Bancária e </w:t>
      </w:r>
      <w:r>
        <w:rPr>
          <w:szCs w:val="26"/>
        </w:rPr>
        <w:t>seus</w:t>
      </w:r>
      <w:r w:rsidRPr="00BA79A9">
        <w:rPr>
          <w:szCs w:val="26"/>
        </w:rPr>
        <w:t xml:space="preserve"> aditamentos</w:t>
      </w:r>
      <w:r>
        <w:rPr>
          <w:szCs w:val="26"/>
        </w:rPr>
        <w:t>, conforme o caso</w:t>
      </w:r>
      <w:r w:rsidRPr="00BA79A9">
        <w:rPr>
          <w:szCs w:val="26"/>
        </w:rPr>
        <w:t>.</w:t>
      </w:r>
    </w:p>
    <w:p w14:paraId="54DBFEB0" w14:textId="77777777" w:rsidR="008C0B76" w:rsidRPr="00BA79A9" w:rsidRDefault="008C0B76" w:rsidP="008C0B76">
      <w:pPr>
        <w:tabs>
          <w:tab w:val="left" w:pos="709"/>
        </w:tabs>
        <w:ind w:left="709"/>
      </w:pPr>
      <w:r w:rsidRPr="00BA79A9">
        <w:rPr>
          <w:szCs w:val="26"/>
        </w:rPr>
        <w:t>"</w:t>
      </w:r>
      <w:r w:rsidRPr="00BA79A9">
        <w:rPr>
          <w:szCs w:val="26"/>
          <w:u w:val="single"/>
        </w:rPr>
        <w:t>DOESP</w:t>
      </w:r>
      <w:r w:rsidRPr="00BA79A9">
        <w:rPr>
          <w:szCs w:val="26"/>
        </w:rPr>
        <w:t>" significa Diário Oficial do Estado de São Paulo.</w:t>
      </w:r>
    </w:p>
    <w:p w14:paraId="16C691E9" w14:textId="77777777" w:rsidR="008C0B76" w:rsidRDefault="008C0B76" w:rsidP="008C0B76">
      <w:pPr>
        <w:tabs>
          <w:tab w:val="left" w:pos="709"/>
        </w:tabs>
        <w:ind w:left="709"/>
      </w:pPr>
      <w:bookmarkStart w:id="10" w:name="_Hlk513044711"/>
      <w:r w:rsidRPr="00BA79A9">
        <w:t>"</w:t>
      </w:r>
      <w:r w:rsidRPr="00BA79A9">
        <w:rPr>
          <w:u w:val="single"/>
        </w:rPr>
        <w:t>EBITDA</w:t>
      </w:r>
      <w:r w:rsidRPr="00BA79A9">
        <w:t>" significa</w:t>
      </w:r>
      <w:r w:rsidRPr="007645A7">
        <w:t xml:space="preserve">, </w:t>
      </w:r>
      <w:r w:rsidRPr="00C82B98">
        <w:rPr>
          <w:szCs w:val="26"/>
        </w:rPr>
        <w:t xml:space="preserve">com relação a uma </w:t>
      </w:r>
      <w:r>
        <w:rPr>
          <w:szCs w:val="26"/>
        </w:rPr>
        <w:t>P</w:t>
      </w:r>
      <w:r w:rsidRPr="00C82B98">
        <w:rPr>
          <w:szCs w:val="26"/>
        </w:rPr>
        <w:t xml:space="preserve">essoa, </w:t>
      </w:r>
      <w:r>
        <w:rPr>
          <w:szCs w:val="26"/>
        </w:rPr>
        <w:t>com base nas demonstrações financeiras (consolidadas, se aplicável) de tal Pessoa</w:t>
      </w:r>
      <w:r>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 das receitas financeiras e das depreciações, amortizações e exaustões, calculado nos termos da Instrução </w:t>
      </w:r>
      <w:r>
        <w:t xml:space="preserve">da </w:t>
      </w:r>
      <w:r w:rsidRPr="007645A7">
        <w:t>CVM n.º 527, de 4 de outubro de 2012</w:t>
      </w:r>
      <w:r>
        <w:t xml:space="preserve">. </w:t>
      </w:r>
    </w:p>
    <w:bookmarkEnd w:id="10"/>
    <w:p w14:paraId="5AD867AB" w14:textId="77777777" w:rsidR="008C0B76" w:rsidRPr="007D6A67" w:rsidRDefault="008C0B76" w:rsidP="008C0B76">
      <w:pPr>
        <w:tabs>
          <w:tab w:val="left" w:pos="709"/>
        </w:tabs>
        <w:ind w:left="709"/>
        <w:rPr>
          <w:szCs w:val="26"/>
        </w:rPr>
      </w:pPr>
      <w:r w:rsidRPr="007D6A67">
        <w:rPr>
          <w:szCs w:val="26"/>
        </w:rPr>
        <w:lastRenderedPageBreak/>
        <w:t>"</w:t>
      </w:r>
      <w:r w:rsidRPr="007D6A67">
        <w:rPr>
          <w:szCs w:val="26"/>
          <w:u w:val="single"/>
        </w:rPr>
        <w:t>Efeito Adverso Relevante</w:t>
      </w:r>
      <w:r w:rsidRPr="007D6A67">
        <w:rPr>
          <w:szCs w:val="26"/>
        </w:rPr>
        <w:t xml:space="preserve">" </w:t>
      </w:r>
      <w:r>
        <w:rPr>
          <w:szCs w:val="26"/>
        </w:rPr>
        <w:t xml:space="preserve">significa (i) </w:t>
      </w:r>
      <w:r w:rsidRPr="007645A7">
        <w:t>qualquer efeito adverso relevante na situação (financeira ou de outra natureza), nos negócios, nos bens, nos resultados operacionais da Companhia</w:t>
      </w:r>
      <w:r>
        <w:t xml:space="preserve"> e de suas Controladas, cujo impacto represente 20% (vinte por cento) ou mais do faturamento bruto da Companhia e de suas respectivas Controladas, em conjunto; e/ou (</w:t>
      </w:r>
      <w:proofErr w:type="spellStart"/>
      <w:r>
        <w:t>ii</w:t>
      </w:r>
      <w:proofErr w:type="spellEnd"/>
      <w:r>
        <w:t>) qualquer efeito adverso na</w:t>
      </w:r>
      <w:r w:rsidRPr="007645A7">
        <w:t xml:space="preserve"> capacidade da Companhia de cumprir qualquer de suas obrigações </w:t>
      </w:r>
      <w:r>
        <w:t xml:space="preserve">pecuniárias </w:t>
      </w:r>
      <w:r w:rsidRPr="007645A7">
        <w:t xml:space="preserve">nos termos desta Escritura de Emissão </w:t>
      </w:r>
      <w:r w:rsidRPr="007645A7">
        <w:rPr>
          <w:szCs w:val="26"/>
        </w:rPr>
        <w:t xml:space="preserve">e/ou </w:t>
      </w:r>
      <w:r>
        <w:rPr>
          <w:szCs w:val="26"/>
        </w:rPr>
        <w:t xml:space="preserve">de qualquer dos demais Documentos da Operação. </w:t>
      </w:r>
    </w:p>
    <w:p w14:paraId="3B0DE4A9" w14:textId="77777777" w:rsidR="008C0B76" w:rsidRDefault="008C0B76" w:rsidP="008C0B76">
      <w:pPr>
        <w:tabs>
          <w:tab w:val="left" w:pos="709"/>
        </w:tabs>
        <w:ind w:left="709"/>
        <w:rPr>
          <w:szCs w:val="26"/>
        </w:rPr>
      </w:pPr>
      <w:r w:rsidRPr="00DA26A2">
        <w:rPr>
          <w:szCs w:val="26"/>
        </w:rPr>
        <w:t>"</w:t>
      </w:r>
      <w:r w:rsidRPr="00DA26A2">
        <w:rPr>
          <w:szCs w:val="26"/>
          <w:u w:val="single"/>
        </w:rPr>
        <w:t>Emissão</w:t>
      </w:r>
      <w:r w:rsidRPr="00DA26A2">
        <w:rPr>
          <w:szCs w:val="26"/>
        </w:rPr>
        <w:t>" significa a emissão das Debêntures, nos termos da Lei das Sociedades por Ações</w:t>
      </w:r>
      <w:r>
        <w:rPr>
          <w:szCs w:val="26"/>
        </w:rPr>
        <w:t>.</w:t>
      </w:r>
    </w:p>
    <w:p w14:paraId="1F0A038F" w14:textId="77777777" w:rsidR="008C0B76" w:rsidRDefault="008C0B76" w:rsidP="008C0B76">
      <w:pPr>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t>7.24 abaixo</w:t>
      </w:r>
      <w:r>
        <w:fldChar w:fldCharType="end"/>
      </w:r>
      <w:r>
        <w:t>.</w:t>
      </w:r>
    </w:p>
    <w:p w14:paraId="5E374875" w14:textId="77777777" w:rsidR="008C0B76" w:rsidRPr="005E75A4" w:rsidRDefault="008C0B76" w:rsidP="008C0B76">
      <w:pPr>
        <w:tabs>
          <w:tab w:val="left" w:pos="709"/>
        </w:tabs>
        <w:ind w:left="709"/>
      </w:pPr>
      <w:r>
        <w:t>"</w:t>
      </w:r>
      <w:proofErr w:type="spellStart"/>
      <w:r w:rsidRPr="00FA2D9A">
        <w:rPr>
          <w:i/>
          <w:iCs/>
          <w:u w:val="single"/>
        </w:rPr>
        <w:t>Equity</w:t>
      </w:r>
      <w:proofErr w:type="spellEnd"/>
      <w:r w:rsidRPr="00FA2D9A">
        <w:rPr>
          <w:i/>
          <w:iCs/>
          <w:u w:val="single"/>
        </w:rPr>
        <w:t xml:space="preserve"> </w:t>
      </w:r>
      <w:proofErr w:type="spellStart"/>
      <w:r w:rsidRPr="00FA2D9A">
        <w:rPr>
          <w:i/>
          <w:iCs/>
          <w:u w:val="single"/>
        </w:rPr>
        <w:t>Value</w:t>
      </w:r>
      <w:proofErr w:type="spellEnd"/>
      <w:r w:rsidRPr="00FA2D9A">
        <w:rPr>
          <w:i/>
          <w:iCs/>
          <w:u w:val="single"/>
        </w:rPr>
        <w:t xml:space="preserve"> SGA</w:t>
      </w:r>
      <w:r>
        <w:t xml:space="preserve">" significa o valor de R$400.000.000,00 (quatrocentos milhões de reais), equivalentes a 100% do capital social da Companhia, </w:t>
      </w:r>
      <w:r w:rsidRPr="001C4A56">
        <w:t>deduzidos eventuais distribuições de dividendos, pagamentos de juros sobre capital próprio e reduções de capital da Companhia e de Controladas da Companhia que sejam pagos à Companhia desde a Data de Integralização até o pagamento do Prêmio de Aquisição.</w:t>
      </w:r>
      <w:r w:rsidRPr="00BA79A9">
        <w:t xml:space="preserve"> </w:t>
      </w:r>
    </w:p>
    <w:p w14:paraId="09E3A399" w14:textId="77777777" w:rsidR="008C0B76" w:rsidRDefault="008C0B76" w:rsidP="008C0B76">
      <w:pPr>
        <w:tabs>
          <w:tab w:val="left" w:pos="709"/>
        </w:tabs>
        <w:ind w:left="709"/>
        <w:rPr>
          <w:bCs/>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07D80E" w14:textId="77777777" w:rsidR="008C0B76" w:rsidRDefault="008C0B76" w:rsidP="008C0B76">
      <w:pPr>
        <w:tabs>
          <w:tab w:val="left" w:pos="709"/>
        </w:tabs>
        <w:ind w:left="709"/>
        <w:rPr>
          <w:szCs w:val="26"/>
        </w:rPr>
      </w:pPr>
      <w:r>
        <w:rPr>
          <w:szCs w:val="26"/>
        </w:rPr>
        <w:t>"</w:t>
      </w:r>
      <w:r>
        <w:rPr>
          <w:szCs w:val="26"/>
          <w:u w:val="single"/>
        </w:rPr>
        <w:t>Escritura de Emissão de Debêntures Públicas</w:t>
      </w:r>
      <w:r>
        <w:rPr>
          <w:szCs w:val="26"/>
        </w:rPr>
        <w:t xml:space="preserve">" significa o "Instrumento Particular de Escritura de Emissão Pública de Debêntures Simples, Não Conversíveis em Ações, da Espécie com Garantia Real, em Três Séries, da Primeira Emissão de </w:t>
      </w:r>
      <w:proofErr w:type="spellStart"/>
      <w:r>
        <w:rPr>
          <w:szCs w:val="26"/>
        </w:rPr>
        <w:t>Acqio</w:t>
      </w:r>
      <w:proofErr w:type="spellEnd"/>
      <w:r>
        <w:rPr>
          <w:szCs w:val="26"/>
        </w:rPr>
        <w:t xml:space="preserve"> Holding Participações S.A.".</w:t>
      </w:r>
    </w:p>
    <w:p w14:paraId="30F8891F" w14:textId="77777777" w:rsidR="008C0B76" w:rsidRDefault="008C0B76" w:rsidP="008C0B76">
      <w:pPr>
        <w:tabs>
          <w:tab w:val="left" w:pos="709"/>
        </w:tabs>
        <w:ind w:left="709"/>
        <w:rPr>
          <w:szCs w:val="26"/>
        </w:rPr>
      </w:pPr>
      <w:r w:rsidRPr="007A1FC2">
        <w:rPr>
          <w:szCs w:val="26"/>
        </w:rPr>
        <w:t>"</w:t>
      </w:r>
      <w:proofErr w:type="spellStart"/>
      <w:r w:rsidRPr="007A1FC2">
        <w:rPr>
          <w:szCs w:val="26"/>
          <w:u w:val="single"/>
        </w:rPr>
        <w:t>Escriturador</w:t>
      </w:r>
      <w:proofErr w:type="spellEnd"/>
      <w:r w:rsidRPr="007A1FC2">
        <w:rPr>
          <w:szCs w:val="26"/>
        </w:rPr>
        <w:t xml:space="preserve">" </w:t>
      </w:r>
      <w:r w:rsidRPr="007A1FC2">
        <w:t>significa</w:t>
      </w:r>
      <w:r>
        <w:t xml:space="preserve"> </w:t>
      </w:r>
      <w:r w:rsidRPr="00411F86">
        <w:rPr>
          <w:szCs w:val="26"/>
        </w:rPr>
        <w:t>FRAM Capital Distribuidora de Títulos e Valores Mobiliários S.A.</w:t>
      </w:r>
      <w:r>
        <w:rPr>
          <w:szCs w:val="26"/>
        </w:rPr>
        <w:t xml:space="preserve">, </w:t>
      </w:r>
      <w:r w:rsidRPr="00D25539">
        <w:rPr>
          <w:szCs w:val="26"/>
        </w:rPr>
        <w:t xml:space="preserve">instituição financeira com sede na Cidade de </w:t>
      </w:r>
      <w:r>
        <w:rPr>
          <w:szCs w:val="26"/>
        </w:rPr>
        <w:t>São Paulo</w:t>
      </w:r>
      <w:r w:rsidRPr="00D25539">
        <w:rPr>
          <w:szCs w:val="26"/>
        </w:rPr>
        <w:t xml:space="preserve">, Estado de São Paulo, na </w:t>
      </w:r>
      <w:r w:rsidRPr="00411F86">
        <w:rPr>
          <w:szCs w:val="26"/>
        </w:rPr>
        <w:t>Rua Doutor Eduardo de Souza Aranha, nº 153, 4º andar, Vila Nova Conceição, CEP 04.543-120</w:t>
      </w:r>
      <w:r w:rsidRPr="00D25539">
        <w:rPr>
          <w:szCs w:val="26"/>
        </w:rPr>
        <w:t>, inscrita no CNPJ sob o n. </w:t>
      </w:r>
      <w:r w:rsidRPr="00411F86">
        <w:rPr>
          <w:szCs w:val="26"/>
        </w:rPr>
        <w:t>13.673.855/0001</w:t>
      </w:r>
      <w:r w:rsidRPr="004767D7">
        <w:rPr>
          <w:szCs w:val="26"/>
        </w:rPr>
        <w:t>-25.</w:t>
      </w:r>
    </w:p>
    <w:p w14:paraId="49B143CD" w14:textId="77777777" w:rsidR="008C0B76" w:rsidRDefault="008C0B76" w:rsidP="008C0B76">
      <w:pPr>
        <w:ind w:left="709"/>
        <w:rPr>
          <w:szCs w:val="26"/>
        </w:rPr>
      </w:pPr>
      <w:r>
        <w:rPr>
          <w:szCs w:val="26"/>
        </w:rPr>
        <w:t>"</w:t>
      </w:r>
      <w:r>
        <w:rPr>
          <w:szCs w:val="26"/>
          <w:u w:val="single"/>
        </w:rPr>
        <w:t>Esfera 5</w:t>
      </w:r>
      <w:r>
        <w:rPr>
          <w:szCs w:val="26"/>
        </w:rPr>
        <w:t>" significa a Esfera 5 Tecnologia e Pagamentos S.A.</w:t>
      </w:r>
    </w:p>
    <w:p w14:paraId="3082EBA3" w14:textId="77777777" w:rsidR="008C0B76" w:rsidRDefault="008C0B76" w:rsidP="008C0B76">
      <w:pPr>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fldChar w:fldCharType="begin"/>
      </w:r>
      <w:r>
        <w:instrText xml:space="preserve"> REF _Ref359943667 \n \p \h </w:instrText>
      </w:r>
      <w:r>
        <w:fldChar w:fldCharType="separate"/>
      </w:r>
      <w:r>
        <w:t>7.26 abaixo</w:t>
      </w:r>
      <w:r>
        <w:fldChar w:fldCharType="end"/>
      </w:r>
      <w:r>
        <w:t>.</w:t>
      </w:r>
    </w:p>
    <w:p w14:paraId="29968FBA" w14:textId="0D4C88EC" w:rsidR="008C0B76" w:rsidRDefault="008C0B76" w:rsidP="008C0B76">
      <w:pPr>
        <w:ind w:left="709"/>
      </w:pPr>
      <w:r w:rsidRPr="003007CC">
        <w:t>"</w:t>
      </w:r>
      <w:r w:rsidRPr="00FA2D9A">
        <w:rPr>
          <w:u w:val="single"/>
        </w:rPr>
        <w:t>Evento de Liquidez</w:t>
      </w:r>
      <w:r w:rsidRPr="003007CC">
        <w:t xml:space="preserve">" significa a concretização de qualquer um dos seguintes eventos e/ou acontecimentos em relação </w:t>
      </w:r>
      <w:r>
        <w:t>à</w:t>
      </w:r>
      <w:r w:rsidRPr="003007CC">
        <w:t xml:space="preserve"> </w:t>
      </w:r>
      <w:r>
        <w:t>Companhia, o FIP</w:t>
      </w:r>
      <w:r w:rsidRPr="003007CC">
        <w:t xml:space="preserve"> e/ou a qualquer de suas </w:t>
      </w:r>
      <w:r>
        <w:t xml:space="preserve">Controladas, por meio da sua efetiva ou potencial liquidação financeira ou, </w:t>
      </w:r>
      <w:r>
        <w:rPr>
          <w:szCs w:val="26"/>
        </w:rPr>
        <w:t xml:space="preserve">se não houver liquidação financeira pela natureza do evento, o </w:t>
      </w:r>
      <w:r>
        <w:t>fechamento</w:t>
      </w:r>
      <w:r>
        <w:rPr>
          <w:szCs w:val="26"/>
        </w:rPr>
        <w:t xml:space="preserve"> correspondente, inclusive em caso de pagamentos que não sejam realizados através de liquidação financeira</w:t>
      </w:r>
      <w:r w:rsidRPr="003007CC">
        <w:t>:</w:t>
      </w:r>
      <w:r>
        <w:t xml:space="preserve"> </w:t>
      </w:r>
    </w:p>
    <w:p w14:paraId="10149F4D" w14:textId="77777777" w:rsidR="008C0B76" w:rsidRDefault="008C0B76" w:rsidP="008C0B76">
      <w:pPr>
        <w:ind w:left="709"/>
      </w:pPr>
      <w:r>
        <w:t>(a)</w:t>
      </w:r>
      <w:r>
        <w:tab/>
        <w:t xml:space="preserve">protocolo junto à CVM (ou qualquer entidade a ela equiparada no exterior) do pedido de registro ou a publicação do aviso ao mercado de uma </w:t>
      </w:r>
      <w:r w:rsidRPr="00863847">
        <w:t>Oferta Pública</w:t>
      </w:r>
      <w:r>
        <w:t xml:space="preserve"> e/ou o início, de qualquer forma, de qualquer oferta pública ou </w:t>
      </w:r>
      <w:r>
        <w:lastRenderedPageBreak/>
        <w:t xml:space="preserve">privada </w:t>
      </w:r>
      <w:r w:rsidRPr="00863847">
        <w:t xml:space="preserve">de </w:t>
      </w:r>
      <w:r w:rsidRPr="00A43683">
        <w:t>Direitos de Participação Companhia e/ou Direitos de Participação Controlada</w:t>
      </w:r>
      <w:r>
        <w:t>/FIP</w:t>
      </w:r>
      <w:r w:rsidRPr="00A43683">
        <w:t xml:space="preserve"> no Brasil ou no exterior, com valor</w:t>
      </w:r>
      <w:r>
        <w:t xml:space="preserve"> </w:t>
      </w:r>
      <w:r w:rsidRPr="00A43683">
        <w:t>igual ou superior a R$</w:t>
      </w:r>
      <w:r>
        <w:t>7</w:t>
      </w:r>
      <w:r w:rsidRPr="00A43683">
        <w:t>0.000.000,00</w:t>
      </w:r>
      <w:r>
        <w:t xml:space="preserve"> (setenta milhões de reais); </w:t>
      </w:r>
    </w:p>
    <w:p w14:paraId="02300074" w14:textId="77777777" w:rsidR="008C0B76" w:rsidRDefault="008C0B76" w:rsidP="008C0B76">
      <w:pPr>
        <w:ind w:left="709"/>
      </w:pPr>
      <w:r>
        <w:t>(b)</w:t>
      </w:r>
      <w:r>
        <w:tab/>
        <w:t xml:space="preserve">a Transferência e/ou emissão de Direitos de Participação Companhia e/ou Direitos de Participação Controladas/FIP no Brasil ou no exterior ou a assinatura de documento(s) vinculante(s) que resulte(m) na Transferência (voluntária ou compulsória, incluindo em realização de crédito, garantias ou mediante procedimentos de desapropriação), com valor igual ou superior a R$70.000.000,00 (setenta milhões de reais), em uma operação ou em uma série de operações. Para fins de esclarecimento, exclusivamente para o caso de emissão de Direitos de Participação Companhia e/ou Direitos de Participação Controladas FIP, o montante de R$70.000.000,00 (setenta milhões de reais) acima mencionado deverá ser verificado em uma operação, ou em uma série de operações realizadas em qualquer período de doze meses consecutivos; </w:t>
      </w:r>
    </w:p>
    <w:p w14:paraId="068E0D74" w14:textId="77777777" w:rsidR="008C0B76" w:rsidRDefault="008C0B76" w:rsidP="008C0B76">
      <w:pPr>
        <w:ind w:left="709"/>
      </w:pPr>
      <w:r>
        <w:t>(c)</w:t>
      </w:r>
      <w:r>
        <w:tab/>
        <w:t xml:space="preserve">qualquer tipo de reorganização societária, inclusive fusão, cisão ou incorporação (inclusive de ações), que, em qualquer dos casos, em uma operação, ou em uma série de operações, represente um valor igual ou superior a R$70.000.000,00 (setenta milhões de </w:t>
      </w:r>
      <w:r w:rsidRPr="002563C9">
        <w:t xml:space="preserve">reais), excetuadas as operações realizadas exclusivamente entre as Controladas da Companhia </w:t>
      </w:r>
      <w:r>
        <w:t xml:space="preserve">em </w:t>
      </w:r>
      <w:r w:rsidRPr="002563C9">
        <w:t xml:space="preserve">que, em qualquer um dos casos, </w:t>
      </w:r>
      <w:r>
        <w:t xml:space="preserve">cumulativamente, (i) </w:t>
      </w:r>
      <w:r w:rsidRPr="002563C9">
        <w:t>a Pessoa resultante de tal operação societária seja Controlada pela Companhia</w:t>
      </w:r>
      <w:r>
        <w:t>, (</w:t>
      </w:r>
      <w:proofErr w:type="spellStart"/>
      <w:r>
        <w:t>ii</w:t>
      </w:r>
      <w:proofErr w:type="spellEnd"/>
      <w:r>
        <w:t xml:space="preserve">) a Companhia não deixe de deter o Controle das suas Controladas, nem as Controladas da Companhia deixem de deter o Controle de suas Controladas, </w:t>
      </w:r>
      <w:r w:rsidRPr="002563C9">
        <w:t xml:space="preserve">e </w:t>
      </w:r>
      <w:r>
        <w:t>(</w:t>
      </w:r>
      <w:proofErr w:type="spellStart"/>
      <w:r>
        <w:t>iii</w:t>
      </w:r>
      <w:proofErr w:type="spellEnd"/>
      <w:r>
        <w:t xml:space="preserve">) </w:t>
      </w:r>
      <w:r w:rsidRPr="002563C9">
        <w:t xml:space="preserve">a operação não afete </w:t>
      </w:r>
      <w:r>
        <w:t xml:space="preserve">negativamente </w:t>
      </w:r>
      <w:r w:rsidRPr="002563C9">
        <w:t>os direitos que os Debenturistas teriam caso não ocorresse tal operação</w:t>
      </w:r>
      <w:r>
        <w:t xml:space="preserve">; </w:t>
      </w:r>
    </w:p>
    <w:p w14:paraId="12A6CE2C" w14:textId="77777777" w:rsidR="008C0B76" w:rsidRDefault="008C0B76" w:rsidP="008C0B76">
      <w:pPr>
        <w:ind w:left="709"/>
      </w:pPr>
      <w:r>
        <w:t>(d)</w:t>
      </w:r>
      <w:r>
        <w:tab/>
        <w:t xml:space="preserve">redução do capital social da Companhia e/ou de suas Controladas ou do FIP e que represente um valor igual ou superior ao montante de R$70.000.000,00 (setenta milhões de </w:t>
      </w:r>
      <w:r w:rsidRPr="002563C9">
        <w:t>reais)</w:t>
      </w:r>
      <w:r>
        <w:t xml:space="preserve">, contado de forma cumulativa, desde a Data de Emissão, exceto na hipótese de redução do capital social para absorção de prejuízos; </w:t>
      </w:r>
    </w:p>
    <w:p w14:paraId="24402CD8" w14:textId="77777777" w:rsidR="008C0B76" w:rsidRDefault="008C0B76" w:rsidP="008C0B76">
      <w:pPr>
        <w:ind w:left="709"/>
      </w:pPr>
      <w:r>
        <w:t>(e)</w:t>
      </w:r>
      <w:r>
        <w:tab/>
        <w:t xml:space="preserve">Mudança de Controle; </w:t>
      </w:r>
    </w:p>
    <w:p w14:paraId="4D050DE8" w14:textId="77777777" w:rsidR="008C0B76" w:rsidRDefault="008C0B76" w:rsidP="008C0B76">
      <w:pPr>
        <w:ind w:left="709"/>
      </w:pPr>
      <w:r>
        <w:t>(f)</w:t>
      </w:r>
      <w:r>
        <w:tab/>
        <w:t xml:space="preserve">qualquer aumento ou aumentos de capital da Companhia e/ou de suas Controladas (exceto se o aumento de capital for realizado pela Companhia ou por Controlada da Companhia) ou do FIP, por qualquer forma, em valor igual ou superior, a R$70.000.000,00 (setenta milhões de reais), em uma operação ou em uma série de operações realizadas em um período de doze meses consecutivos, observado que, em nenhuma hipótese para fins deste item, haverá duplicidade de contagem ou contagem em cascata de aumentos de capital realizados em uma Pessoa que sejam seguidos por aumentos de capital em suas Controladas realizados com os mesmos recursos, ainda que parcialmente; e/ou  </w:t>
      </w:r>
    </w:p>
    <w:p w14:paraId="55F35EA6" w14:textId="77777777" w:rsidR="008C0B76" w:rsidRDefault="008C0B76" w:rsidP="008C0B76">
      <w:pPr>
        <w:ind w:left="709"/>
      </w:pPr>
      <w:r>
        <w:lastRenderedPageBreak/>
        <w:t>(g)</w:t>
      </w:r>
      <w:r>
        <w:tab/>
      </w:r>
      <w:bookmarkStart w:id="11" w:name="_Hlk46513518"/>
      <w:r>
        <w:t xml:space="preserve">a Transferência (ou série de alienações ou Transferências) ou a assinatura de documento vinculante que resulte na Transferência, de forma direta ou indireta, de ativos da Companhia e/ou qualquer de suas Controladas, em uma operação ou série de operações a partir da data de assinatura desta Escritura de Emissão, que representem, em termos de valor contábil ou de mercado, valor superior a R$70.000.000,00 (setenta milhões de </w:t>
      </w:r>
      <w:r w:rsidRPr="000D2663">
        <w:t xml:space="preserve">reais), excetuadas as </w:t>
      </w:r>
      <w:r w:rsidRPr="000D2663">
        <w:rPr>
          <w:szCs w:val="26"/>
        </w:rPr>
        <w:t xml:space="preserve">operações realizadas no curso normal de seus negócios, incluindo, sem limitação, as operações </w:t>
      </w:r>
      <w:r>
        <w:rPr>
          <w:szCs w:val="26"/>
        </w:rPr>
        <w:t xml:space="preserve">realizadas </w:t>
      </w:r>
      <w:r w:rsidRPr="000D2663">
        <w:rPr>
          <w:szCs w:val="26"/>
        </w:rPr>
        <w:t xml:space="preserve">com </w:t>
      </w:r>
      <w:r w:rsidRPr="000D2663">
        <w:t>fundos de investimento em direitos creditórios</w:t>
      </w:r>
      <w:r>
        <w:t xml:space="preserve"> inclusive por meio do qual a Companhia e/ou suas Controladas integralizam cotas de tais fundos de investimentos em direitos creditórios utilizando seus ativos e/ou créditos e operações</w:t>
      </w:r>
      <w:r w:rsidRPr="000D2663">
        <w:t xml:space="preserve"> de antecipação de recebíveis de estabelecimentos comerciais.</w:t>
      </w:r>
      <w:r>
        <w:t xml:space="preserve"> </w:t>
      </w:r>
      <w:bookmarkEnd w:id="11"/>
    </w:p>
    <w:p w14:paraId="7482F4E5" w14:textId="77777777" w:rsidR="008C0B76" w:rsidRPr="00BA79A9" w:rsidRDefault="008C0B76" w:rsidP="008C0B76">
      <w:pPr>
        <w:tabs>
          <w:tab w:val="left" w:pos="709"/>
        </w:tabs>
        <w:ind w:left="709"/>
      </w:pPr>
      <w:r w:rsidRPr="00BA79A9">
        <w:t>"</w:t>
      </w:r>
      <w:r w:rsidRPr="00BA79A9">
        <w:rPr>
          <w:u w:val="single"/>
        </w:rPr>
        <w:t>Fiança Bancária</w:t>
      </w:r>
      <w:r w:rsidRPr="00BA79A9">
        <w:t xml:space="preserve">" significa a fiança </w:t>
      </w:r>
      <w:r>
        <w:t xml:space="preserve">bancária eventualmente </w:t>
      </w:r>
      <w:r w:rsidRPr="00BA79A9">
        <w:t>prestada por</w:t>
      </w:r>
      <w:r>
        <w:t xml:space="preserve"> banco</w:t>
      </w:r>
      <w:r w:rsidRPr="00C621D1">
        <w:t xml:space="preserve"> de </w:t>
      </w:r>
      <w:r>
        <w:t>primeira linha</w:t>
      </w:r>
      <w:r w:rsidRPr="00BA79A9">
        <w:t xml:space="preserve">, </w:t>
      </w:r>
      <w:r>
        <w:t xml:space="preserve">garantindo as Debêntures, conforme previsto na Cláusula </w:t>
      </w:r>
      <w:r>
        <w:fldChar w:fldCharType="begin"/>
      </w:r>
      <w:r>
        <w:instrText xml:space="preserve"> REF _Ref58869663 \r \h </w:instrText>
      </w:r>
      <w:r>
        <w:fldChar w:fldCharType="separate"/>
      </w:r>
      <w:r>
        <w:t>7.9.1</w:t>
      </w:r>
      <w:r>
        <w:fldChar w:fldCharType="end"/>
      </w:r>
      <w:r w:rsidRPr="00BA79A9">
        <w:t>.</w:t>
      </w:r>
    </w:p>
    <w:p w14:paraId="5EF9F94A" w14:textId="77777777" w:rsidR="008C0B76" w:rsidRPr="00BA79A9" w:rsidRDefault="008C0B76" w:rsidP="008C0B76">
      <w:pPr>
        <w:tabs>
          <w:tab w:val="left" w:pos="709"/>
        </w:tabs>
        <w:ind w:left="709"/>
      </w:pPr>
      <w:r w:rsidRPr="00BA79A9">
        <w:t>"</w:t>
      </w:r>
      <w:r w:rsidRPr="00BA79A9">
        <w:rPr>
          <w:u w:val="single"/>
        </w:rPr>
        <w:t>Garantia Real</w:t>
      </w:r>
      <w:r w:rsidRPr="00BA79A9">
        <w:t>" tem o significado previsto na Cláusula </w:t>
      </w:r>
      <w:r w:rsidRPr="00BA79A9">
        <w:fldChar w:fldCharType="begin"/>
      </w:r>
      <w:r w:rsidRPr="00BA79A9">
        <w:instrText xml:space="preserve"> REF _Ref487645411 \n \p \h  \* MERGEFORMAT </w:instrText>
      </w:r>
      <w:r w:rsidRPr="00BA79A9">
        <w:fldChar w:fldCharType="separate"/>
      </w:r>
      <w:r>
        <w:t>7.9 abaixo</w:t>
      </w:r>
      <w:r w:rsidRPr="00BA79A9">
        <w:fldChar w:fldCharType="end"/>
      </w:r>
      <w:r w:rsidRPr="00BA79A9">
        <w:t>.</w:t>
      </w:r>
    </w:p>
    <w:p w14:paraId="36DD6EB7" w14:textId="77777777" w:rsidR="008C0B76" w:rsidRDefault="008C0B76" w:rsidP="008C0B76">
      <w:pPr>
        <w:tabs>
          <w:tab w:val="left" w:pos="709"/>
        </w:tabs>
        <w:ind w:left="709"/>
      </w:pPr>
      <w:r>
        <w:rPr>
          <w:szCs w:val="26"/>
        </w:rPr>
        <w:t>"</w:t>
      </w:r>
      <w:r>
        <w:rPr>
          <w:szCs w:val="26"/>
          <w:u w:val="single"/>
        </w:rPr>
        <w:t>FIP</w:t>
      </w:r>
      <w:r>
        <w:rPr>
          <w:szCs w:val="26"/>
        </w:rPr>
        <w:t xml:space="preserve">" significa o </w:t>
      </w:r>
      <w:r>
        <w:t xml:space="preserve">Sprint Fundo de Investimento em Participações </w:t>
      </w:r>
      <w:proofErr w:type="spellStart"/>
      <w:r>
        <w:t>Multiestratégia</w:t>
      </w:r>
      <w:proofErr w:type="spellEnd"/>
      <w:r>
        <w:t xml:space="preserve">, fundo de investimentos em participações inscrito no CNPJ sob o nº 21.430.554/0001-07, administrado por Modal </w:t>
      </w:r>
      <w:proofErr w:type="spellStart"/>
      <w:r>
        <w:t>Asset</w:t>
      </w:r>
      <w:proofErr w:type="spellEnd"/>
      <w:r>
        <w:t xml:space="preserve"> Management Ltda., inscrita no CNPJ sob o nº 05.230.601/0001-04 e gerido pela Gestora.</w:t>
      </w:r>
    </w:p>
    <w:p w14:paraId="67ED2C5C" w14:textId="77777777" w:rsidR="008C0B76" w:rsidRDefault="008C0B76" w:rsidP="008C0B76">
      <w:pPr>
        <w:tabs>
          <w:tab w:val="left" w:pos="709"/>
        </w:tabs>
        <w:ind w:left="709"/>
        <w:rPr>
          <w:szCs w:val="26"/>
        </w:rPr>
      </w:pPr>
      <w:r>
        <w:rPr>
          <w:szCs w:val="26"/>
        </w:rPr>
        <w:t>"</w:t>
      </w:r>
      <w:r>
        <w:rPr>
          <w:szCs w:val="26"/>
          <w:u w:val="single"/>
        </w:rPr>
        <w:t>Gestora</w:t>
      </w:r>
      <w:r>
        <w:rPr>
          <w:szCs w:val="26"/>
        </w:rPr>
        <w:t xml:space="preserve">" significa a </w:t>
      </w:r>
      <w:proofErr w:type="spellStart"/>
      <w:r>
        <w:t>Siguler</w:t>
      </w:r>
      <w:proofErr w:type="spellEnd"/>
      <w:r>
        <w:t xml:space="preserve"> </w:t>
      </w:r>
      <w:proofErr w:type="spellStart"/>
      <w:r>
        <w:t>Guff</w:t>
      </w:r>
      <w:proofErr w:type="spellEnd"/>
      <w:r>
        <w:t xml:space="preserve"> Gestora de Investimentos (</w:t>
      </w:r>
      <w:proofErr w:type="spellStart"/>
      <w:r>
        <w:t>Asset</w:t>
      </w:r>
      <w:proofErr w:type="spellEnd"/>
      <w:r>
        <w:t xml:space="preserve"> Management) Brasil Ltda., inscrita no CNPJ sob o nº 13.772.037/0001-80.</w:t>
      </w:r>
    </w:p>
    <w:p w14:paraId="10CBA303" w14:textId="77777777" w:rsidR="008C0B76" w:rsidRPr="007D6A67" w:rsidRDefault="008C0B76" w:rsidP="008C0B76">
      <w:pPr>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fldChar w:fldCharType="begin"/>
      </w:r>
      <w:r>
        <w:instrText xml:space="preserve"> REF _Ref58883572 \r \h </w:instrText>
      </w:r>
      <w:r>
        <w:fldChar w:fldCharType="separate"/>
      </w:r>
      <w:r>
        <w:t>7.26.1, inciso XXVII</w:t>
      </w:r>
      <w:r>
        <w:fldChar w:fldCharType="end"/>
      </w:r>
      <w:r>
        <w:t xml:space="preserve"> abaixo.</w:t>
      </w:r>
    </w:p>
    <w:p w14:paraId="6F39588B" w14:textId="77777777" w:rsidR="008C0B76" w:rsidRPr="004435ED" w:rsidRDefault="008C0B76" w:rsidP="008C0B76">
      <w:pPr>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0606BE04" w14:textId="51F4D0EB" w:rsidR="008C0B76" w:rsidRPr="007D6A67" w:rsidRDefault="008C0B76" w:rsidP="008C0B76">
      <w:pPr>
        <w:tabs>
          <w:tab w:val="left" w:pos="709"/>
        </w:tabs>
        <w:ind w:left="709"/>
        <w:rPr>
          <w:szCs w:val="26"/>
        </w:rPr>
      </w:pPr>
      <w:r w:rsidRPr="00930D40">
        <w:rPr>
          <w:szCs w:val="26"/>
        </w:rPr>
        <w:t>"</w:t>
      </w:r>
      <w:r w:rsidRPr="00930D40">
        <w:rPr>
          <w:szCs w:val="26"/>
          <w:u w:val="single"/>
        </w:rPr>
        <w:t>IPCA</w:t>
      </w:r>
      <w:r w:rsidRPr="00930D40">
        <w:rPr>
          <w:szCs w:val="26"/>
        </w:rPr>
        <w:t>" significa Índice Nacional de Preços ao Consumidor Amplo, divulgado pelo Instituto Brasileiro de Geografia e Estatística.</w:t>
      </w:r>
    </w:p>
    <w:p w14:paraId="4BB45A1F" w14:textId="77777777" w:rsidR="008C0B76" w:rsidRDefault="008C0B76" w:rsidP="008C0B76">
      <w:pPr>
        <w:tabs>
          <w:tab w:val="left" w:pos="709"/>
        </w:tabs>
        <w:ind w:left="709"/>
        <w:rPr>
          <w:szCs w:val="26"/>
        </w:rPr>
      </w:pPr>
      <w:r w:rsidRPr="007D6A67">
        <w:rPr>
          <w:szCs w:val="26"/>
        </w:rPr>
        <w:t>"</w:t>
      </w:r>
      <w:r w:rsidRPr="007D6A67">
        <w:rPr>
          <w:szCs w:val="26"/>
          <w:u w:val="single"/>
        </w:rPr>
        <w:t>JUCE</w:t>
      </w:r>
      <w:r>
        <w:rPr>
          <w:szCs w:val="26"/>
          <w:u w:val="single"/>
        </w:rPr>
        <w:t>SP</w:t>
      </w:r>
      <w:r w:rsidRPr="007D6A67">
        <w:rPr>
          <w:szCs w:val="26"/>
        </w:rPr>
        <w:t xml:space="preserve">" significa Junta Comercial do Estado de </w:t>
      </w:r>
      <w:r>
        <w:rPr>
          <w:szCs w:val="26"/>
        </w:rPr>
        <w:t>São Paulo</w:t>
      </w:r>
      <w:r w:rsidRPr="007D6A67">
        <w:rPr>
          <w:szCs w:val="26"/>
        </w:rPr>
        <w:t>.</w:t>
      </w:r>
    </w:p>
    <w:p w14:paraId="60F239B7" w14:textId="77777777" w:rsidR="008C0B76" w:rsidRDefault="008C0B76" w:rsidP="008C0B76">
      <w:pPr>
        <w:ind w:left="709"/>
        <w:rPr>
          <w:szCs w:val="26"/>
        </w:rPr>
      </w:pPr>
      <w:r>
        <w:rPr>
          <w:szCs w:val="26"/>
        </w:rPr>
        <w:t>"</w:t>
      </w:r>
      <w:r>
        <w:rPr>
          <w:szCs w:val="26"/>
          <w:u w:val="single"/>
        </w:rPr>
        <w:t>Legislação Anticorrupção</w:t>
      </w:r>
      <w:r>
        <w:rPr>
          <w:szCs w:val="26"/>
        </w:rPr>
        <w:t>" significa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conforme aplicável,</w:t>
      </w:r>
      <w:r w:rsidRPr="005E5482">
        <w:t xml:space="preserve"> o </w:t>
      </w:r>
      <w:r w:rsidRPr="005E5482">
        <w:rPr>
          <w:i/>
        </w:rPr>
        <w:t xml:space="preserve">U.S. </w:t>
      </w:r>
      <w:proofErr w:type="spellStart"/>
      <w:r w:rsidRPr="005E5482">
        <w:rPr>
          <w:i/>
        </w:rPr>
        <w:t>Foreign</w:t>
      </w:r>
      <w:proofErr w:type="spellEnd"/>
      <w:r w:rsidRPr="005E5482">
        <w:rPr>
          <w:i/>
        </w:rPr>
        <w:t xml:space="preserve"> </w:t>
      </w:r>
      <w:proofErr w:type="spellStart"/>
      <w:r w:rsidRPr="005E5482">
        <w:rPr>
          <w:i/>
        </w:rPr>
        <w:t>Corrupt</w:t>
      </w:r>
      <w:proofErr w:type="spellEnd"/>
      <w:r w:rsidRPr="005E5482">
        <w:rPr>
          <w:i/>
        </w:rPr>
        <w:t xml:space="preserve"> </w:t>
      </w:r>
      <w:proofErr w:type="spellStart"/>
      <w:r w:rsidRPr="005E5482">
        <w:rPr>
          <w:i/>
        </w:rPr>
        <w:t>Practices</w:t>
      </w:r>
      <w:proofErr w:type="spellEnd"/>
      <w:r w:rsidRPr="005E5482">
        <w:rPr>
          <w:i/>
        </w:rPr>
        <w:t xml:space="preserve"> </w:t>
      </w:r>
      <w:proofErr w:type="spellStart"/>
      <w:r w:rsidRPr="005E5482">
        <w:rPr>
          <w:i/>
        </w:rPr>
        <w:t>Act</w:t>
      </w:r>
      <w:proofErr w:type="spellEnd"/>
      <w:r w:rsidRPr="005E5482">
        <w:rPr>
          <w:i/>
        </w:rPr>
        <w:t xml:space="preserve"> </w:t>
      </w:r>
      <w:proofErr w:type="spellStart"/>
      <w:r w:rsidRPr="005E5482">
        <w:rPr>
          <w:i/>
        </w:rPr>
        <w:t>of</w:t>
      </w:r>
      <w:proofErr w:type="spellEnd"/>
      <w:r w:rsidRPr="005E5482">
        <w:t xml:space="preserve"> </w:t>
      </w:r>
      <w:r w:rsidRPr="005E5482">
        <w:rPr>
          <w:i/>
        </w:rPr>
        <w:t>1977</w:t>
      </w:r>
      <w:r w:rsidRPr="005E5482">
        <w:t xml:space="preserve"> e o </w:t>
      </w:r>
      <w:r w:rsidRPr="005E5482">
        <w:rPr>
          <w:i/>
        </w:rPr>
        <w:t xml:space="preserve">U.K. </w:t>
      </w:r>
      <w:proofErr w:type="spellStart"/>
      <w:r w:rsidRPr="005E5482">
        <w:rPr>
          <w:i/>
        </w:rPr>
        <w:t>Bribery</w:t>
      </w:r>
      <w:proofErr w:type="spellEnd"/>
      <w:r w:rsidRPr="005E5482">
        <w:rPr>
          <w:i/>
        </w:rPr>
        <w:t xml:space="preserve"> </w:t>
      </w:r>
      <w:proofErr w:type="spellStart"/>
      <w:r w:rsidRPr="005E5482">
        <w:rPr>
          <w:i/>
        </w:rPr>
        <w:t>Act</w:t>
      </w:r>
      <w:proofErr w:type="spellEnd"/>
      <w:r>
        <w:rPr>
          <w:szCs w:val="26"/>
        </w:rPr>
        <w:t>.</w:t>
      </w:r>
    </w:p>
    <w:p w14:paraId="479D153F" w14:textId="77777777" w:rsidR="008C0B76" w:rsidRDefault="008C0B76" w:rsidP="008C0B76">
      <w:pPr>
        <w:widowControl w:val="0"/>
        <w:tabs>
          <w:tab w:val="left" w:pos="720"/>
          <w:tab w:val="left" w:pos="8880"/>
        </w:tabs>
        <w:ind w:left="709"/>
        <w:rPr>
          <w:szCs w:val="26"/>
        </w:rPr>
      </w:pPr>
      <w:r>
        <w:rPr>
          <w:szCs w:val="26"/>
        </w:rPr>
        <w:t>"</w:t>
      </w:r>
      <w:r>
        <w:rPr>
          <w:szCs w:val="26"/>
          <w:u w:val="single"/>
        </w:rPr>
        <w:t>Legislação Socioambiental</w:t>
      </w:r>
      <w:r>
        <w:rPr>
          <w:szCs w:val="26"/>
        </w:rPr>
        <w:t xml:space="preserve">" significa a legislação e regulamentação relacionadas à saúde e segurança ocupacional, à medicina do trabalho e ao meio ambiente, incluindo a legislação em vigor pertinente à Política Nacional do Meio Ambiente, inclusive às Resoluções do CONAMA - Conselho Nacional </w:t>
      </w:r>
      <w:r>
        <w:rPr>
          <w:szCs w:val="26"/>
        </w:rPr>
        <w:lastRenderedPageBreak/>
        <w:t>do Meio Ambiente e às demais legislações e regulamentações ambientais supletivas.</w:t>
      </w:r>
    </w:p>
    <w:p w14:paraId="7044DDB6" w14:textId="77777777" w:rsidR="008C0B76" w:rsidRPr="00BA79A9" w:rsidRDefault="008C0B76" w:rsidP="008C0B76">
      <w:pPr>
        <w:ind w:left="709"/>
        <w:rPr>
          <w:szCs w:val="26"/>
        </w:rPr>
      </w:pPr>
      <w:r w:rsidRPr="007D6A67">
        <w:rPr>
          <w:szCs w:val="26"/>
        </w:rPr>
        <w:t>"</w:t>
      </w:r>
      <w:r w:rsidRPr="007D6A67">
        <w:rPr>
          <w:szCs w:val="26"/>
          <w:u w:val="single"/>
        </w:rPr>
        <w:t>Lei das Sociedades po</w:t>
      </w:r>
      <w:r w:rsidRPr="00BA79A9">
        <w:rPr>
          <w:szCs w:val="26"/>
          <w:u w:val="single"/>
        </w:rPr>
        <w:t>r Ações</w:t>
      </w:r>
      <w:r w:rsidRPr="00BA79A9">
        <w:rPr>
          <w:szCs w:val="26"/>
        </w:rPr>
        <w:t>" significa Lei n.º 6.404, de 15 de dezembro </w:t>
      </w:r>
      <w:r w:rsidRPr="00BA79A9">
        <w:t>de</w:t>
      </w:r>
      <w:r w:rsidRPr="00BA79A9">
        <w:rPr>
          <w:szCs w:val="26"/>
        </w:rPr>
        <w:t> 1976, conforme alterada.</w:t>
      </w:r>
    </w:p>
    <w:p w14:paraId="1CFA886E" w14:textId="77777777" w:rsidR="008C0B76" w:rsidRPr="00BA79A9" w:rsidRDefault="008C0B76" w:rsidP="008C0B76">
      <w:pPr>
        <w:ind w:left="709"/>
      </w:pPr>
      <w:r w:rsidRPr="00BA79A9">
        <w:rPr>
          <w:szCs w:val="26"/>
        </w:rPr>
        <w:t>"</w:t>
      </w:r>
      <w:r w:rsidRPr="00BA79A9">
        <w:rPr>
          <w:szCs w:val="26"/>
          <w:u w:val="single"/>
        </w:rPr>
        <w:t>Lei do Mercado de Valores Mobiliários</w:t>
      </w:r>
      <w:r w:rsidRPr="00BA79A9">
        <w:rPr>
          <w:szCs w:val="26"/>
        </w:rPr>
        <w:t xml:space="preserve">" significa </w:t>
      </w:r>
      <w:r w:rsidRPr="00BA79A9">
        <w:t>Lei n.º 6.385, de 7 de dezembro de 1976, conforme alterada.</w:t>
      </w:r>
    </w:p>
    <w:p w14:paraId="52509A6F" w14:textId="77777777" w:rsidR="008C0B76" w:rsidRDefault="008C0B76" w:rsidP="008C0B76">
      <w:pPr>
        <w:ind w:left="709"/>
      </w:pPr>
      <w:r w:rsidRPr="00BA79A9">
        <w:t>"</w:t>
      </w:r>
      <w:r w:rsidRPr="00BA79A9">
        <w:rPr>
          <w:u w:val="single"/>
        </w:rPr>
        <w:t>Limite da Fiança</w:t>
      </w:r>
      <w:r w:rsidRPr="00BA79A9">
        <w:t>" significa</w:t>
      </w:r>
      <w:r>
        <w:t>:</w:t>
      </w:r>
      <w:r w:rsidRPr="00BA79A9">
        <w:t xml:space="preserve"> </w:t>
      </w:r>
    </w:p>
    <w:p w14:paraId="7941702F" w14:textId="77777777" w:rsidR="008C0B76" w:rsidRDefault="008C0B76" w:rsidP="008C0B76">
      <w:pPr>
        <w:ind w:left="709"/>
      </w:pPr>
      <w:bookmarkStart w:id="12" w:name="_Hlk52881152"/>
      <w:r>
        <w:t xml:space="preserve">(i) da Data de Emissão (inclusive) até a data em que as Debêntures Públicas da Segunda Série sejam integralizadas (exclusive), o montante de R$3.500.000,00 (três milhões e quinhentos mil reais); </w:t>
      </w:r>
    </w:p>
    <w:p w14:paraId="5E79AF70" w14:textId="77777777" w:rsidR="008C0B76" w:rsidRDefault="008C0B76" w:rsidP="008C0B76">
      <w:pPr>
        <w:ind w:left="709"/>
      </w:pPr>
      <w:r>
        <w:t>(</w:t>
      </w:r>
      <w:proofErr w:type="spellStart"/>
      <w:r>
        <w:t>ii</w:t>
      </w:r>
      <w:proofErr w:type="spellEnd"/>
      <w:r>
        <w:t xml:space="preserve">) da data de integralização das Debêntures Públicas da Segunda Série (inclusive) (e como uma condição para a integralização das Debêntures Públicas da Segunda Série) até a data em que as Debêntures Públicas da Terceira Série sejam integralizadas (exclusive), o montante de R$4.200.000,00 (quatro milhões e duzentos mil reais); e </w:t>
      </w:r>
    </w:p>
    <w:p w14:paraId="7D4C38F8" w14:textId="77777777" w:rsidR="008C0B76" w:rsidRDefault="008C0B76" w:rsidP="008C0B76">
      <w:pPr>
        <w:ind w:left="709"/>
      </w:pPr>
      <w:r>
        <w:t>(</w:t>
      </w:r>
      <w:proofErr w:type="spellStart"/>
      <w:r>
        <w:t>iii</w:t>
      </w:r>
      <w:proofErr w:type="spellEnd"/>
      <w:r>
        <w:t xml:space="preserve">) da data de integralização das Debêntures Públicas da Terceira Série (inclusive) (e como uma condição para a integralização das Debêntures Públicas da Terceira Série) até a Data de Vencimento (inclusive), o montante de R$5.000.000,00 (cinco milhões de reais). </w:t>
      </w:r>
    </w:p>
    <w:p w14:paraId="703287C3" w14:textId="77777777" w:rsidR="008C0B76" w:rsidRDefault="008C0B76" w:rsidP="008C0B76">
      <w:pPr>
        <w:ind w:left="709"/>
        <w:rPr>
          <w:i/>
          <w:iCs/>
        </w:rPr>
      </w:pPr>
      <w:r>
        <w:t>Para fins de esclarecimento, qualquer um dos cenários descritos nos itens (i) a (</w:t>
      </w:r>
      <w:proofErr w:type="spellStart"/>
      <w:r>
        <w:t>iii</w:t>
      </w:r>
      <w:proofErr w:type="spellEnd"/>
      <w:r>
        <w:t xml:space="preserve">) acima, o Limite de Fiança será </w:t>
      </w:r>
      <w:r w:rsidRPr="00BA79A9">
        <w:rPr>
          <w:iCs/>
        </w:rPr>
        <w:t xml:space="preserve">corrigido </w:t>
      </w:r>
      <w:r>
        <w:rPr>
          <w:iCs/>
        </w:rPr>
        <w:t xml:space="preserve">a cada 12 (doze) meses </w:t>
      </w:r>
      <w:r w:rsidRPr="00BA79A9">
        <w:rPr>
          <w:iCs/>
        </w:rPr>
        <w:t>pela Taxa DI desde a Data de Integralização até a Data de Vencimento ou quitação das debêntures</w:t>
      </w:r>
      <w:r>
        <w:rPr>
          <w:iCs/>
        </w:rPr>
        <w:t>, observado que a (a) primeira correção ocorrerá na data em que a Fiança Bancária for emitida, caso a emissão ocorra após a primeira Data de Integralização; e (b) correções subsequentes ocorrerão a cada 12 (doze) meses ou nas datas de vencimento da respectiva Fiança Bancária, o que ocorrer primeiro</w:t>
      </w:r>
      <w:r w:rsidRPr="00757B05">
        <w:rPr>
          <w:i/>
          <w:iCs/>
        </w:rPr>
        <w:t>.</w:t>
      </w:r>
    </w:p>
    <w:p w14:paraId="5D8F45D7" w14:textId="77777777" w:rsidR="008C0B76" w:rsidRPr="00D36CDF" w:rsidRDefault="008C0B76" w:rsidP="008C0B76">
      <w:pPr>
        <w:ind w:left="709"/>
        <w:rPr>
          <w:szCs w:val="26"/>
        </w:rPr>
      </w:pPr>
      <w:r>
        <w:rPr>
          <w:szCs w:val="26"/>
        </w:rPr>
        <w:t xml:space="preserve">Não obstante o disposto acima, (a) a Companhia terá a faculdade de, a qualquer tempo, mediante notificação enviada ao Agente Fiduciário com pelo menos 10 (dez) dias de antecedência, substituir, de forma total ou parcial, a Fiança Bancária por Garantia Real </w:t>
      </w:r>
      <w:bookmarkStart w:id="13" w:name="_Hlk59123746"/>
      <w:r>
        <w:rPr>
          <w:szCs w:val="26"/>
        </w:rPr>
        <w:t>em valor equivalente</w:t>
      </w:r>
      <w:bookmarkEnd w:id="13"/>
      <w:r>
        <w:rPr>
          <w:szCs w:val="26"/>
        </w:rPr>
        <w:t xml:space="preserve">; e (b) em razão do disposto no item (a), os valores acima descritos como "Limite da Fiança" serão subtraídos do valor retido na Conta Vinculada. </w:t>
      </w:r>
    </w:p>
    <w:bookmarkEnd w:id="12"/>
    <w:p w14:paraId="5C7728A3" w14:textId="77777777" w:rsidR="008C0B76" w:rsidRDefault="008C0B76" w:rsidP="008C0B76">
      <w:pPr>
        <w:tabs>
          <w:tab w:val="left" w:pos="709"/>
        </w:tabs>
        <w:ind w:left="709"/>
        <w:rPr>
          <w:iCs/>
        </w:rPr>
      </w:pPr>
      <w:r w:rsidRPr="00BA79A9">
        <w:rPr>
          <w:iCs/>
        </w:rPr>
        <w:t>"</w:t>
      </w:r>
      <w:r w:rsidRPr="00BA79A9">
        <w:rPr>
          <w:iCs/>
          <w:u w:val="single"/>
        </w:rPr>
        <w:t>MDA</w:t>
      </w:r>
      <w:r w:rsidRPr="00BA79A9">
        <w:rPr>
          <w:iCs/>
        </w:rPr>
        <w:t>" significa o MDA – Módulo de Distribuição de Ativos, administrado e operacionalizado pela B3.</w:t>
      </w:r>
    </w:p>
    <w:p w14:paraId="625EE5C1" w14:textId="37FF9705" w:rsidR="008C0B76" w:rsidRDefault="008C0B76" w:rsidP="008C0B76">
      <w:pPr>
        <w:widowControl w:val="0"/>
        <w:tabs>
          <w:tab w:val="left" w:pos="709"/>
          <w:tab w:val="left" w:pos="8880"/>
        </w:tabs>
        <w:ind w:left="709"/>
      </w:pPr>
      <w:bookmarkStart w:id="14" w:name="_Hlk58883917"/>
      <w:r w:rsidRPr="00A975D0">
        <w:t>"</w:t>
      </w:r>
      <w:r w:rsidRPr="00A975D0">
        <w:rPr>
          <w:u w:val="single"/>
        </w:rPr>
        <w:t>Mudança de Controle</w:t>
      </w:r>
      <w:r w:rsidRPr="00A975D0">
        <w:t xml:space="preserve">" significa </w:t>
      </w:r>
      <w:r>
        <w:t>(i) o FIP</w:t>
      </w:r>
      <w:r w:rsidRPr="00A975D0">
        <w:t xml:space="preserve"> </w:t>
      </w:r>
      <w:bookmarkStart w:id="15" w:name="_Hlk59139935"/>
      <w:r w:rsidRPr="00A975D0">
        <w:t xml:space="preserve">deixar de </w:t>
      </w:r>
      <w:r>
        <w:t>eleger, isoladamente ou por meio de acordo de votos, no mínimo metade dos membros do conselho de administração da Companhia</w:t>
      </w:r>
      <w:r w:rsidRPr="00AF6420">
        <w:t xml:space="preserve">, </w:t>
      </w:r>
      <w:r>
        <w:t>e</w:t>
      </w:r>
      <w:bookmarkEnd w:id="15"/>
      <w:r>
        <w:t>/</w:t>
      </w:r>
      <w:r w:rsidRPr="00AF6420">
        <w:t xml:space="preserve">ou </w:t>
      </w:r>
      <w:r>
        <w:t>(</w:t>
      </w:r>
      <w:proofErr w:type="spellStart"/>
      <w:r>
        <w:t>ii</w:t>
      </w:r>
      <w:proofErr w:type="spellEnd"/>
      <w:r>
        <w:t>) o FIP deixar de ser gerido pela Gestora</w:t>
      </w:r>
      <w:r w:rsidRPr="00AF6420">
        <w:t>.</w:t>
      </w:r>
      <w:r>
        <w:t xml:space="preserve"> </w:t>
      </w:r>
    </w:p>
    <w:bookmarkEnd w:id="14"/>
    <w:p w14:paraId="6DA11692" w14:textId="77777777" w:rsidR="008C0B76" w:rsidRDefault="008C0B76" w:rsidP="008C0B76">
      <w:pPr>
        <w:tabs>
          <w:tab w:val="left" w:pos="709"/>
        </w:tabs>
        <w:ind w:left="709"/>
      </w:pPr>
      <w:r w:rsidRPr="000D0E75">
        <w:lastRenderedPageBreak/>
        <w:t>"</w:t>
      </w:r>
      <w:r w:rsidRPr="000D0E75">
        <w:rPr>
          <w:u w:val="single"/>
        </w:rPr>
        <w:t xml:space="preserve">Oferta </w:t>
      </w:r>
      <w:r>
        <w:rPr>
          <w:u w:val="single"/>
        </w:rPr>
        <w:t xml:space="preserve">Obrigatória de </w:t>
      </w:r>
      <w:r w:rsidRPr="00AC20BC">
        <w:rPr>
          <w:u w:val="single"/>
        </w:rPr>
        <w:t>Recompra</w:t>
      </w:r>
      <w:r w:rsidRPr="000D0E75">
        <w:t xml:space="preserve">" tem o significado previsto na Cláusula </w:t>
      </w:r>
      <w:r w:rsidRPr="000D0E75">
        <w:fldChar w:fldCharType="begin"/>
      </w:r>
      <w:r w:rsidRPr="00AC20BC">
        <w:instrText xml:space="preserve"> REF _Ref45815310 \w \p \h  \* MERGEFORMAT </w:instrText>
      </w:r>
      <w:r w:rsidRPr="000D0E75">
        <w:fldChar w:fldCharType="separate"/>
      </w:r>
      <w:r>
        <w:t>7.18 abaixo</w:t>
      </w:r>
      <w:r w:rsidRPr="000D0E75">
        <w:fldChar w:fldCharType="end"/>
      </w:r>
      <w:r w:rsidRPr="000D0E75">
        <w:t>.</w:t>
      </w:r>
    </w:p>
    <w:p w14:paraId="57EBC9BC" w14:textId="77777777" w:rsidR="008C0B76" w:rsidRPr="00863847" w:rsidRDefault="008C0B76" w:rsidP="008C0B76">
      <w:pPr>
        <w:widowControl w:val="0"/>
        <w:tabs>
          <w:tab w:val="left" w:pos="-2070"/>
          <w:tab w:val="left" w:pos="900"/>
        </w:tabs>
        <w:ind w:left="709" w:right="-41"/>
      </w:pPr>
      <w:r w:rsidRPr="006A3FF3">
        <w:t>"</w:t>
      </w:r>
      <w:r w:rsidRPr="006A3FF3">
        <w:rPr>
          <w:u w:val="single"/>
        </w:rPr>
        <w:t>Oferta Pública</w:t>
      </w:r>
      <w:r w:rsidRPr="006A3FF3">
        <w:t xml:space="preserve">" significa uma oferta pública, primária ou secundária, de quaisquer Direitos de Participação </w:t>
      </w:r>
      <w:r>
        <w:t xml:space="preserve">Companhia </w:t>
      </w:r>
      <w:r w:rsidRPr="006A3FF3">
        <w:t xml:space="preserve">ou Direitos de Participação </w:t>
      </w:r>
      <w:r>
        <w:t xml:space="preserve">Controlada/FIP </w:t>
      </w:r>
      <w:r w:rsidRPr="006A3FF3">
        <w:t>no mercado local e/ou internacional de valores mobiliários.</w:t>
      </w:r>
    </w:p>
    <w:p w14:paraId="0BA72451" w14:textId="77777777" w:rsidR="008C0B76" w:rsidRDefault="008C0B76" w:rsidP="008C0B76">
      <w:pPr>
        <w:widowControl w:val="0"/>
        <w:tabs>
          <w:tab w:val="left" w:pos="709"/>
          <w:tab w:val="left" w:pos="3402"/>
          <w:tab w:val="left" w:pos="8880"/>
        </w:tabs>
        <w:ind w:left="709"/>
        <w:rPr>
          <w:bCs/>
        </w:rPr>
      </w:pPr>
      <w:r>
        <w:rPr>
          <w:szCs w:val="26"/>
        </w:rPr>
        <w:t>"</w:t>
      </w:r>
      <w:r>
        <w:rPr>
          <w:szCs w:val="26"/>
          <w:u w:val="single"/>
        </w:rPr>
        <w:t>Ônus</w:t>
      </w:r>
      <w:r>
        <w:rPr>
          <w:szCs w:val="26"/>
        </w:rPr>
        <w:t xml:space="preserve">" </w:t>
      </w:r>
      <w:r>
        <w:t xml:space="preserve">significa qualquer ônus, gravame, penhor, alienação/cessão fiduciária, usufruto, fideicomisso, direito de garantia, </w:t>
      </w:r>
      <w:proofErr w:type="spellStart"/>
      <w:r>
        <w:rPr>
          <w:i/>
          <w:iCs/>
        </w:rPr>
        <w:t>security</w:t>
      </w:r>
      <w:proofErr w:type="spellEnd"/>
      <w:r>
        <w:rPr>
          <w:i/>
          <w:iCs/>
        </w:rPr>
        <w:t xml:space="preserve"> </w:t>
      </w:r>
      <w:proofErr w:type="spellStart"/>
      <w:r>
        <w:rPr>
          <w:i/>
          <w:iCs/>
        </w:rPr>
        <w:t>interest</w:t>
      </w:r>
      <w:proofErr w:type="spellEnd"/>
      <w:r>
        <w:t>, arrendamento, encargo, opção, direito de preferência, bloqueio, penhora, arresto, arrolamento, qualquer medida judicial e/ou qualquer outra restrição a Transferência ou limitação a Transferência, seja de que natureza for, acordado(a) ou imposto(a) por qualquer meio ou forma, observado que</w:t>
      </w:r>
      <w:r w:rsidRPr="0061595D">
        <w:t xml:space="preserve"> </w:t>
      </w:r>
      <w:r>
        <w:t>acordos de acionistas, quotistas, de voto ou similares, inclusive sobre qualquer dos bens e direitos objeto da Garantia Real ou da garantia no âmbito das Debêntures Públicas e/ou qualquer dos direitos a estes inerentes, não serão considerados Ônus para fins desta Escritura de Emissão.</w:t>
      </w:r>
    </w:p>
    <w:p w14:paraId="2628E3EF" w14:textId="77777777" w:rsidR="008C0B76" w:rsidRDefault="008C0B76" w:rsidP="008C0B76">
      <w:pPr>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9BD1D9F" w14:textId="77777777" w:rsidR="008C0B76" w:rsidRDefault="008C0B76" w:rsidP="008C0B76">
      <w:pPr>
        <w:tabs>
          <w:tab w:val="left" w:pos="709"/>
        </w:tabs>
        <w:ind w:left="709"/>
        <w:rPr>
          <w:szCs w:val="26"/>
        </w:rPr>
      </w:pPr>
      <w:r w:rsidRPr="00674B1D">
        <w:rPr>
          <w:szCs w:val="26"/>
        </w:rPr>
        <w:t>"</w:t>
      </w:r>
      <w:r w:rsidRPr="00674B1D">
        <w:rPr>
          <w:szCs w:val="26"/>
          <w:u w:val="single"/>
        </w:rPr>
        <w:t>Parte Relacionada</w:t>
      </w:r>
      <w:r w:rsidRPr="00674B1D">
        <w:rPr>
          <w:szCs w:val="26"/>
        </w:rPr>
        <w:t xml:space="preserve">" </w:t>
      </w:r>
      <w:r w:rsidRPr="00674B1D">
        <w:rPr>
          <w:bCs/>
          <w:szCs w:val="26"/>
        </w:rPr>
        <w:t>significa</w:t>
      </w:r>
      <w:r w:rsidRPr="00674B1D">
        <w:rPr>
          <w:bCs/>
          <w:szCs w:val="26"/>
          <w:lang w:val="pt-PT"/>
        </w:rPr>
        <w:t xml:space="preserve">, com relação a uma Pessoa, (a) qualquer Afiliada de tal Pessoa; (b) qualquer administrador de tal Pessoa ou de Afiliada de tal Pessoa ou Pessoa Controlada por qualquer de tais administradores; e (c) qualquer </w:t>
      </w:r>
      <w:bookmarkStart w:id="16" w:name="_Hlk59130450"/>
      <w:r>
        <w:rPr>
          <w:bCs/>
          <w:szCs w:val="26"/>
          <w:lang w:val="pt-PT"/>
        </w:rPr>
        <w:t>parente até o 3º (terceiro) grau</w:t>
      </w:r>
      <w:r w:rsidRPr="00674B1D">
        <w:rPr>
          <w:bCs/>
          <w:szCs w:val="26"/>
          <w:lang w:val="pt-PT"/>
        </w:rPr>
        <w:t xml:space="preserve"> de qualquer das Pessoas referidas</w:t>
      </w:r>
      <w:r>
        <w:rPr>
          <w:bCs/>
          <w:szCs w:val="26"/>
          <w:lang w:val="pt-PT"/>
        </w:rPr>
        <w:t xml:space="preserve"> nos itens anteriores</w:t>
      </w:r>
      <w:bookmarkEnd w:id="16"/>
      <w:r w:rsidRPr="00674B1D">
        <w:rPr>
          <w:bCs/>
          <w:szCs w:val="26"/>
          <w:lang w:val="pt-PT"/>
        </w:rPr>
        <w:t xml:space="preserve"> ou Pessoa Controlada por </w:t>
      </w:r>
      <w:r>
        <w:rPr>
          <w:bCs/>
          <w:szCs w:val="26"/>
          <w:lang w:val="pt-PT"/>
        </w:rPr>
        <w:t>cônjuge, companheiro ou parente até o 3º (terceiro) grau</w:t>
      </w:r>
      <w:r w:rsidRPr="00674B1D">
        <w:rPr>
          <w:bCs/>
          <w:szCs w:val="26"/>
          <w:lang w:val="pt-PT"/>
        </w:rPr>
        <w:t xml:space="preserve"> de qualquer das Pessoas referidas</w:t>
      </w:r>
      <w:r>
        <w:rPr>
          <w:bCs/>
          <w:szCs w:val="26"/>
          <w:lang w:val="pt-PT"/>
        </w:rPr>
        <w:t xml:space="preserve"> </w:t>
      </w:r>
      <w:bookmarkStart w:id="17" w:name="_Hlk59130468"/>
      <w:r>
        <w:rPr>
          <w:bCs/>
          <w:szCs w:val="26"/>
          <w:lang w:val="pt-PT"/>
        </w:rPr>
        <w:t>nos itens anteriores</w:t>
      </w:r>
      <w:bookmarkEnd w:id="17"/>
      <w:r w:rsidRPr="00674B1D">
        <w:rPr>
          <w:szCs w:val="26"/>
        </w:rPr>
        <w:t>.</w:t>
      </w:r>
    </w:p>
    <w:p w14:paraId="37260F6A" w14:textId="77777777" w:rsidR="008C0B76" w:rsidRDefault="008C0B76" w:rsidP="008C0B76">
      <w:pPr>
        <w:tabs>
          <w:tab w:val="left" w:pos="709"/>
        </w:tabs>
        <w:ind w:left="709"/>
        <w:rPr>
          <w:szCs w:val="26"/>
          <w:lang w:val="pt-PT"/>
        </w:rPr>
      </w:pPr>
      <w:r>
        <w:rPr>
          <w:szCs w:val="26"/>
          <w:lang w:val="pt-PT"/>
        </w:rPr>
        <w:t>"</w:t>
      </w:r>
      <w:r>
        <w:rPr>
          <w:szCs w:val="26"/>
          <w:u w:val="single"/>
          <w:lang w:val="pt-PT"/>
        </w:rPr>
        <w:t>Percentual do Prêmio de Aquisição Mínimo</w:t>
      </w:r>
      <w:r>
        <w:rPr>
          <w:szCs w:val="26"/>
          <w:lang w:val="pt-PT"/>
        </w:rPr>
        <w:t xml:space="preserve">" significa: </w:t>
      </w:r>
    </w:p>
    <w:p w14:paraId="4A2A2741" w14:textId="77777777" w:rsidR="008C0B76" w:rsidRDefault="008C0B76" w:rsidP="008C0B76">
      <w:pPr>
        <w:tabs>
          <w:tab w:val="left" w:pos="709"/>
        </w:tabs>
        <w:ind w:left="709"/>
      </w:pPr>
      <w:r>
        <w:t xml:space="preserve">(i) da Data de Emissão (inclusive) até a data em que as Debêntures Públicas da Segunda Série sejam integralizadas (exclusive): 8,00% (oito por cento); </w:t>
      </w:r>
    </w:p>
    <w:p w14:paraId="4E30C8F8" w14:textId="77777777" w:rsidR="008C0B76" w:rsidRDefault="008C0B76" w:rsidP="008C0B76">
      <w:pPr>
        <w:tabs>
          <w:tab w:val="left" w:pos="709"/>
        </w:tabs>
        <w:ind w:left="709"/>
      </w:pPr>
      <w:r>
        <w:t>(</w:t>
      </w:r>
      <w:proofErr w:type="spellStart"/>
      <w:r>
        <w:t>ii</w:t>
      </w:r>
      <w:proofErr w:type="spellEnd"/>
      <w:r>
        <w:t xml:space="preserve">) da data de integralização das Debêntures Públicas da Segunda Série (inclusive) até a data em que as Debêntures Públicas da Terceira Série sejam integralizadas (exclusive): 10,00% (dez por cento); e </w:t>
      </w:r>
    </w:p>
    <w:p w14:paraId="409AC290" w14:textId="77777777" w:rsidR="008C0B76" w:rsidRDefault="008C0B76" w:rsidP="008C0B76">
      <w:pPr>
        <w:tabs>
          <w:tab w:val="left" w:pos="709"/>
        </w:tabs>
        <w:ind w:left="709"/>
        <w:rPr>
          <w:szCs w:val="26"/>
          <w:lang w:val="pt-PT"/>
        </w:rPr>
      </w:pPr>
      <w:r>
        <w:t>(</w:t>
      </w:r>
      <w:proofErr w:type="spellStart"/>
      <w:r>
        <w:t>iii</w:t>
      </w:r>
      <w:proofErr w:type="spellEnd"/>
      <w:r>
        <w:t>) da data de integralização das Debêntures Públicas da Terceira Série (inclusive) até a Data de Vencimento (inclusive): 12,00% (doze por cento).</w:t>
      </w:r>
      <w:r w:rsidRPr="00757B05">
        <w:rPr>
          <w:iCs/>
          <w:szCs w:val="26"/>
          <w:highlight w:val="yellow"/>
        </w:rPr>
        <w:t xml:space="preserve"> </w:t>
      </w:r>
    </w:p>
    <w:p w14:paraId="0C26DA71" w14:textId="77777777" w:rsidR="008C0B76" w:rsidRDefault="008C0B76" w:rsidP="008C0B76">
      <w:pPr>
        <w:tabs>
          <w:tab w:val="left" w:pos="709"/>
        </w:tabs>
        <w:ind w:left="709"/>
        <w:rPr>
          <w:szCs w:val="26"/>
          <w:lang w:val="pt-PT"/>
        </w:rPr>
      </w:pPr>
      <w:r>
        <w:rPr>
          <w:szCs w:val="26"/>
          <w:lang w:val="pt-PT"/>
        </w:rPr>
        <w:t>"</w:t>
      </w:r>
      <w:r>
        <w:rPr>
          <w:szCs w:val="26"/>
          <w:u w:val="single"/>
          <w:lang w:val="pt-PT"/>
        </w:rPr>
        <w:t>Pessoa</w:t>
      </w:r>
      <w:r>
        <w:rPr>
          <w:szCs w:val="26"/>
          <w:lang w:val="pt-PT"/>
        </w:rPr>
        <w:t xml:space="preserve">" significa qualquer pessoa natural, pessoa jurídica (de direito público ou privado), personificada ou não, associação, parceria, sociedade de fato ou sem personalidade jurídica, fundo de investimento, condomínio, </w:t>
      </w:r>
      <w:r>
        <w:rPr>
          <w:i/>
          <w:szCs w:val="26"/>
          <w:lang w:val="pt-PT"/>
        </w:rPr>
        <w:t>trust</w:t>
      </w:r>
      <w:r>
        <w:rPr>
          <w:szCs w:val="26"/>
          <w:lang w:val="pt-PT"/>
        </w:rPr>
        <w:t xml:space="preserve">, </w:t>
      </w:r>
      <w:r>
        <w:rPr>
          <w:i/>
          <w:szCs w:val="26"/>
          <w:lang w:val="pt-PT"/>
        </w:rPr>
        <w:t>joint venture</w:t>
      </w:r>
      <w:r>
        <w:rPr>
          <w:szCs w:val="26"/>
          <w:lang w:val="pt-PT"/>
        </w:rPr>
        <w:t>,</w:t>
      </w:r>
      <w:r>
        <w:rPr>
          <w:i/>
          <w:szCs w:val="26"/>
          <w:lang w:val="pt-PT"/>
        </w:rPr>
        <w:t xml:space="preserve"> </w:t>
      </w:r>
      <w:r>
        <w:rPr>
          <w:szCs w:val="26"/>
          <w:lang w:val="pt-PT"/>
        </w:rPr>
        <w:t>veículo de investimento, comunhão de recursos, universalidade de direitos ou qualquer organização que represente interesse comum, ou grupo de interesses comuns, inclusive previdência privada patrocinada por qualquer pessoa jurídica, ou qualquer outra entidade de qualquer natureza.</w:t>
      </w:r>
    </w:p>
    <w:p w14:paraId="4996E982" w14:textId="77777777" w:rsidR="008C0B76" w:rsidRPr="00983F99" w:rsidRDefault="008C0B76" w:rsidP="008C0B76">
      <w:pPr>
        <w:tabs>
          <w:tab w:val="left" w:pos="709"/>
        </w:tabs>
        <w:ind w:left="709"/>
        <w:rPr>
          <w:szCs w:val="26"/>
        </w:rPr>
      </w:pPr>
      <w:r>
        <w:rPr>
          <w:szCs w:val="26"/>
          <w:lang w:val="pt-PT"/>
        </w:rPr>
        <w:t>"</w:t>
      </w:r>
      <w:r>
        <w:rPr>
          <w:i/>
          <w:iCs/>
          <w:szCs w:val="26"/>
          <w:u w:val="single"/>
          <w:lang w:val="pt-PT"/>
        </w:rPr>
        <w:t>Pre-Money Equity Value</w:t>
      </w:r>
      <w:r>
        <w:rPr>
          <w:szCs w:val="26"/>
          <w:lang w:val="pt-PT"/>
        </w:rPr>
        <w:t xml:space="preserve">" significa, </w:t>
      </w:r>
      <w:r w:rsidRPr="00DC26E7">
        <w:rPr>
          <w:szCs w:val="26"/>
        </w:rPr>
        <w:t>com relação a qualquer Evento de Liquidez,</w:t>
      </w:r>
      <w:r>
        <w:rPr>
          <w:szCs w:val="26"/>
        </w:rPr>
        <w:t xml:space="preserve"> o benefício econômico integral contribuído ou pago pela(s) Pessoa(s) </w:t>
      </w:r>
      <w:r>
        <w:rPr>
          <w:szCs w:val="26"/>
        </w:rPr>
        <w:lastRenderedPageBreak/>
        <w:t>que passará(</w:t>
      </w:r>
      <w:proofErr w:type="spellStart"/>
      <w:r>
        <w:rPr>
          <w:szCs w:val="26"/>
        </w:rPr>
        <w:t>ão</w:t>
      </w:r>
      <w:proofErr w:type="spellEnd"/>
      <w:r>
        <w:rPr>
          <w:szCs w:val="26"/>
        </w:rPr>
        <w:t xml:space="preserve">) a deter, direta ou indiretamente, a participação subscrita, adquirida ou recebida e/ou ativos adquiridos ou recebidos no âmbito do Evento de Liquidez, incluindo o valor total pago pelos Direitos de Participação subscritos e pelos Direitos de Participação e/ou ativos adquiridos, ajustado proporcionalmente para 100% do capital social da Companhia. </w:t>
      </w:r>
      <w:r w:rsidRPr="00F41ADE">
        <w:t xml:space="preserve">O </w:t>
      </w:r>
      <w:proofErr w:type="spellStart"/>
      <w:r w:rsidRPr="00F41ADE">
        <w:rPr>
          <w:i/>
        </w:rPr>
        <w:t>Pre</w:t>
      </w:r>
      <w:proofErr w:type="spellEnd"/>
      <w:r w:rsidRPr="00F41ADE">
        <w:rPr>
          <w:i/>
        </w:rPr>
        <w:t xml:space="preserve">-Money </w:t>
      </w:r>
      <w:proofErr w:type="spellStart"/>
      <w:r w:rsidRPr="00F41ADE">
        <w:rPr>
          <w:i/>
        </w:rPr>
        <w:t>Equity</w:t>
      </w:r>
      <w:proofErr w:type="spellEnd"/>
      <w:r w:rsidRPr="00F41ADE">
        <w:rPr>
          <w:i/>
        </w:rPr>
        <w:t xml:space="preserve"> </w:t>
      </w:r>
      <w:proofErr w:type="spellStart"/>
      <w:r w:rsidRPr="00F41ADE">
        <w:rPr>
          <w:i/>
        </w:rPr>
        <w:t>Value</w:t>
      </w:r>
      <w:proofErr w:type="spellEnd"/>
      <w:r w:rsidRPr="00F41ADE">
        <w:t xml:space="preserve"> incluirá eventuais montantes que sejam retidos para fins de garantias negociadas no âmbito do respectivo Evento de Liquidez, bem como valores relativos a dívidas e outros passivos assumidos, cancelados ou perdoados pelos adquirentes/subscritores de participação ou ativos no Evento de Liquidez</w:t>
      </w:r>
      <w:r w:rsidRPr="00A50224">
        <w:t>.</w:t>
      </w:r>
      <w:r>
        <w:rPr>
          <w:szCs w:val="26"/>
        </w:rPr>
        <w:t xml:space="preserve">  </w:t>
      </w:r>
    </w:p>
    <w:p w14:paraId="3D88EC81" w14:textId="77777777" w:rsidR="008C0B76" w:rsidRPr="00F41ADE" w:rsidRDefault="008C0B76" w:rsidP="008C0B76">
      <w:pPr>
        <w:tabs>
          <w:tab w:val="left" w:pos="709"/>
        </w:tabs>
        <w:ind w:left="709"/>
      </w:pPr>
      <w:r w:rsidRPr="00C32C2D">
        <w:rPr>
          <w:szCs w:val="26"/>
        </w:rPr>
        <w:t>"</w:t>
      </w:r>
      <w:r w:rsidRPr="00C32C2D">
        <w:rPr>
          <w:szCs w:val="26"/>
          <w:u w:val="single"/>
        </w:rPr>
        <w:t>Preço de Integralização</w:t>
      </w:r>
      <w:r w:rsidRPr="00C32C2D">
        <w:rPr>
          <w:szCs w:val="26"/>
        </w:rPr>
        <w:t>" tem o significado previsto na Cláusula </w:t>
      </w:r>
      <w:r w:rsidRPr="00E34F9E">
        <w:rPr>
          <w:szCs w:val="26"/>
        </w:rPr>
        <w:fldChar w:fldCharType="begin"/>
      </w:r>
      <w:r w:rsidRPr="00C32C2D">
        <w:rPr>
          <w:szCs w:val="26"/>
        </w:rPr>
        <w:instrText xml:space="preserve"> REF _Ref312315490 \n \p \h </w:instrText>
      </w:r>
      <w:r w:rsidRPr="00E34F9E">
        <w:rPr>
          <w:szCs w:val="26"/>
        </w:rPr>
        <w:instrText xml:space="preserve"> \* MERGEFORMAT </w:instrText>
      </w:r>
      <w:r w:rsidRPr="00E34F9E">
        <w:rPr>
          <w:szCs w:val="26"/>
        </w:rPr>
      </w:r>
      <w:r w:rsidRPr="00E34F9E">
        <w:rPr>
          <w:szCs w:val="26"/>
        </w:rPr>
        <w:fldChar w:fldCharType="separate"/>
      </w:r>
      <w:r>
        <w:rPr>
          <w:szCs w:val="26"/>
        </w:rPr>
        <w:t>6.3 abaixo</w:t>
      </w:r>
      <w:r w:rsidRPr="00E34F9E">
        <w:rPr>
          <w:szCs w:val="26"/>
        </w:rPr>
        <w:fldChar w:fldCharType="end"/>
      </w:r>
      <w:r w:rsidRPr="00C32C2D">
        <w:rPr>
          <w:szCs w:val="26"/>
        </w:rPr>
        <w:t>.</w:t>
      </w:r>
    </w:p>
    <w:p w14:paraId="48E5E741" w14:textId="77777777" w:rsidR="008C0B76" w:rsidRDefault="008C0B76" w:rsidP="008C0B76">
      <w:pPr>
        <w:tabs>
          <w:tab w:val="left" w:pos="709"/>
        </w:tabs>
        <w:ind w:left="709"/>
        <w:rPr>
          <w:highlight w:val="green"/>
        </w:rPr>
      </w:pPr>
      <w:r>
        <w:rPr>
          <w:szCs w:val="26"/>
        </w:rPr>
        <w:t>"</w:t>
      </w:r>
      <w:r>
        <w:rPr>
          <w:szCs w:val="26"/>
          <w:u w:val="single"/>
        </w:rPr>
        <w:t>Preço de Recompra</w:t>
      </w:r>
      <w:r>
        <w:rPr>
          <w:szCs w:val="26"/>
        </w:rPr>
        <w:t xml:space="preserve">" tem o significado previsto na Cláusula </w:t>
      </w:r>
      <w:r>
        <w:rPr>
          <w:szCs w:val="26"/>
        </w:rPr>
        <w:fldChar w:fldCharType="begin"/>
      </w:r>
      <w:r>
        <w:rPr>
          <w:szCs w:val="26"/>
        </w:rPr>
        <w:instrText xml:space="preserve"> REF _Ref47030570 \r \h </w:instrText>
      </w:r>
      <w:r>
        <w:rPr>
          <w:szCs w:val="26"/>
        </w:rPr>
      </w:r>
      <w:r>
        <w:rPr>
          <w:szCs w:val="26"/>
        </w:rPr>
        <w:fldChar w:fldCharType="separate"/>
      </w:r>
      <w:r>
        <w:rPr>
          <w:szCs w:val="26"/>
        </w:rPr>
        <w:t>7.18.1</w:t>
      </w:r>
      <w:r>
        <w:rPr>
          <w:szCs w:val="26"/>
        </w:rPr>
        <w:fldChar w:fldCharType="end"/>
      </w:r>
      <w:r>
        <w:rPr>
          <w:szCs w:val="26"/>
        </w:rPr>
        <w:t xml:space="preserve"> abaixo.</w:t>
      </w:r>
    </w:p>
    <w:p w14:paraId="36E59303" w14:textId="77777777" w:rsidR="008C0B76" w:rsidRDefault="008C0B76" w:rsidP="008C0B76">
      <w:pPr>
        <w:tabs>
          <w:tab w:val="left" w:pos="709"/>
        </w:tabs>
        <w:ind w:left="709"/>
      </w:pPr>
      <w:r w:rsidRPr="00A50224">
        <w:t>"</w:t>
      </w:r>
      <w:r w:rsidRPr="00A50224">
        <w:rPr>
          <w:iCs/>
          <w:u w:val="single"/>
        </w:rPr>
        <w:t>Prêmio de Aquisição</w:t>
      </w:r>
      <w:r w:rsidRPr="00A50224">
        <w:t xml:space="preserve">" significa o percentual sobre o Valor Nominal Unitário das Debêntures, com 4 (quatro) casas decimais, a ser proposto pela Companhia em uma Oferta Obrigatória de Recompra determinado de forma que corresponda, no mínimo, ao Prêmio de Aquisição Mínimo. Para fins de clareza, o Anexo II à presente Escritura de Emissão contém exemplos de simulações e memória de cálculo com eventuais de valores a título de Prêmio de Aquisição. </w:t>
      </w:r>
    </w:p>
    <w:p w14:paraId="2045B13C" w14:textId="77777777" w:rsidR="008C0B76" w:rsidRPr="00227F00" w:rsidRDefault="008C0B76" w:rsidP="008C0B76">
      <w:pPr>
        <w:tabs>
          <w:tab w:val="left" w:pos="709"/>
        </w:tabs>
        <w:ind w:left="709"/>
        <w:rPr>
          <w:iCs/>
        </w:rPr>
      </w:pPr>
      <w:r>
        <w:t>"</w:t>
      </w:r>
      <w:r w:rsidRPr="003B710A">
        <w:rPr>
          <w:u w:val="single"/>
        </w:rPr>
        <w:t>Prêmio de Aquisição Mínimo</w:t>
      </w:r>
      <w:r>
        <w:t>" significa o maior valor entre, considerando-se a totalidade das Debêntures em Circulação: (a) zero; e (b) a diferença entre (i) o valor equivalente ao Percentual do Prêmio de Aquisição Mínimo da diferença entre (x) </w:t>
      </w:r>
      <w:proofErr w:type="spellStart"/>
      <w:r w:rsidRPr="00863847">
        <w:rPr>
          <w:i/>
          <w:iCs/>
        </w:rPr>
        <w:t>Pr</w:t>
      </w:r>
      <w:r>
        <w:rPr>
          <w:i/>
          <w:iCs/>
        </w:rPr>
        <w:t>e</w:t>
      </w:r>
      <w:proofErr w:type="spellEnd"/>
      <w:r w:rsidRPr="00863847">
        <w:rPr>
          <w:i/>
          <w:iCs/>
        </w:rPr>
        <w:t>-Mone</w:t>
      </w:r>
      <w:r w:rsidRPr="000A5FDC">
        <w:rPr>
          <w:i/>
          <w:iCs/>
        </w:rPr>
        <w:t xml:space="preserve">y </w:t>
      </w:r>
      <w:proofErr w:type="spellStart"/>
      <w:r w:rsidRPr="000A5FDC">
        <w:rPr>
          <w:i/>
          <w:iCs/>
        </w:rPr>
        <w:t>Equity</w:t>
      </w:r>
      <w:proofErr w:type="spellEnd"/>
      <w:r w:rsidRPr="000A5FDC">
        <w:rPr>
          <w:i/>
          <w:iCs/>
        </w:rPr>
        <w:t xml:space="preserve"> </w:t>
      </w:r>
      <w:proofErr w:type="spellStart"/>
      <w:r w:rsidRPr="000A5FDC">
        <w:rPr>
          <w:i/>
          <w:iCs/>
        </w:rPr>
        <w:t>Value</w:t>
      </w:r>
      <w:proofErr w:type="spellEnd"/>
      <w:r w:rsidRPr="000A5FDC">
        <w:rPr>
          <w:i/>
          <w:iCs/>
        </w:rPr>
        <w:t xml:space="preserve">, </w:t>
      </w:r>
      <w:r>
        <w:t>e (y) </w:t>
      </w:r>
      <w:proofErr w:type="spellStart"/>
      <w:r w:rsidRPr="000A5FDC">
        <w:rPr>
          <w:i/>
          <w:iCs/>
        </w:rPr>
        <w:t>Equity</w:t>
      </w:r>
      <w:proofErr w:type="spellEnd"/>
      <w:r w:rsidRPr="000A5FDC">
        <w:rPr>
          <w:i/>
          <w:iCs/>
        </w:rPr>
        <w:t xml:space="preserve"> </w:t>
      </w:r>
      <w:proofErr w:type="spellStart"/>
      <w:r w:rsidRPr="000A5FDC">
        <w:rPr>
          <w:i/>
          <w:iCs/>
        </w:rPr>
        <w:t>Value</w:t>
      </w:r>
      <w:proofErr w:type="spellEnd"/>
      <w:r w:rsidRPr="000A5FDC">
        <w:rPr>
          <w:i/>
          <w:iCs/>
        </w:rPr>
        <w:t xml:space="preserve"> SGA</w:t>
      </w:r>
      <w:r>
        <w:rPr>
          <w:iCs/>
        </w:rPr>
        <w:t>; e (</w:t>
      </w:r>
      <w:proofErr w:type="spellStart"/>
      <w:r>
        <w:rPr>
          <w:iCs/>
        </w:rPr>
        <w:t>ii</w:t>
      </w:r>
      <w:proofErr w:type="spellEnd"/>
      <w:r>
        <w:rPr>
          <w:iCs/>
        </w:rPr>
        <w:t>) R$5.000.000,00 (cinco milhões de reais) corrigidos pela Taxa DI desde a Data de Integralização até o pagamento do Prêmio de Aquisição</w:t>
      </w:r>
      <w:r w:rsidRPr="000A5FDC">
        <w:rPr>
          <w:i/>
          <w:iCs/>
        </w:rPr>
        <w:t>.</w:t>
      </w:r>
      <w:r>
        <w:rPr>
          <w:iCs/>
        </w:rPr>
        <w:t xml:space="preserve"> </w:t>
      </w:r>
    </w:p>
    <w:p w14:paraId="2CAD07CA" w14:textId="77777777" w:rsidR="008C0B76" w:rsidRDefault="008C0B76" w:rsidP="008C0B76">
      <w:pPr>
        <w:tabs>
          <w:tab w:val="left" w:pos="709"/>
        </w:tabs>
        <w:ind w:left="709"/>
        <w:rPr>
          <w:szCs w:val="26"/>
        </w:rPr>
      </w:pPr>
      <w:bookmarkStart w:id="18" w:name="_Hlk58883739"/>
      <w:r>
        <w:rPr>
          <w:szCs w:val="26"/>
        </w:rPr>
        <w:t>"</w:t>
      </w:r>
      <w:r>
        <w:rPr>
          <w:szCs w:val="26"/>
          <w:u w:val="single"/>
        </w:rPr>
        <w:t>Receita Bruta Consolidada</w:t>
      </w:r>
      <w:r>
        <w:rPr>
          <w:szCs w:val="26"/>
        </w:rPr>
        <w:t>" s</w:t>
      </w:r>
      <w:r w:rsidRPr="001F68D3">
        <w:rPr>
          <w:szCs w:val="26"/>
        </w:rPr>
        <w:t>ignifica o valor total do faturamento obtido pela Companhia</w:t>
      </w:r>
      <w:r>
        <w:rPr>
          <w:szCs w:val="26"/>
        </w:rPr>
        <w:t xml:space="preserve"> </w:t>
      </w:r>
      <w:bookmarkStart w:id="19" w:name="_Hlk59130491"/>
      <w:r>
        <w:rPr>
          <w:szCs w:val="26"/>
        </w:rPr>
        <w:t>e suas Controladas, de forma consolidada,</w:t>
      </w:r>
      <w:r w:rsidRPr="001F68D3">
        <w:rPr>
          <w:szCs w:val="26"/>
        </w:rPr>
        <w:t xml:space="preserve"> </w:t>
      </w:r>
      <w:bookmarkEnd w:id="19"/>
      <w:r w:rsidRPr="001F68D3">
        <w:rPr>
          <w:szCs w:val="26"/>
        </w:rPr>
        <w:t>resultante da prestação de serviços, venda de produtos</w:t>
      </w:r>
      <w:r>
        <w:rPr>
          <w:szCs w:val="26"/>
        </w:rPr>
        <w:t>, antecipação de recebíveis</w:t>
      </w:r>
      <w:r w:rsidRPr="001F68D3">
        <w:rPr>
          <w:szCs w:val="26"/>
        </w:rPr>
        <w:t xml:space="preserve"> ou qualquer outro recebimento em favor da Companhia, gerado a partir do desenvolvimento de suas atividades</w:t>
      </w:r>
      <w:r>
        <w:rPr>
          <w:szCs w:val="26"/>
        </w:rPr>
        <w:t>.</w:t>
      </w:r>
    </w:p>
    <w:bookmarkEnd w:id="18"/>
    <w:p w14:paraId="0510A4AE" w14:textId="77777777" w:rsidR="008C0B76" w:rsidRDefault="008C0B76" w:rsidP="008C0B76">
      <w:pPr>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t>7.14 abaixo</w:t>
      </w:r>
      <w:r>
        <w:fldChar w:fldCharType="end"/>
      </w:r>
      <w:r>
        <w:t>, inciso </w:t>
      </w:r>
      <w:r>
        <w:fldChar w:fldCharType="begin"/>
      </w:r>
      <w:r>
        <w:instrText xml:space="preserve"> REF _Ref488948415 \n \h </w:instrText>
      </w:r>
      <w:r>
        <w:fldChar w:fldCharType="separate"/>
      </w:r>
      <w:r>
        <w:t>II</w:t>
      </w:r>
      <w:r>
        <w:fldChar w:fldCharType="end"/>
      </w:r>
      <w:r>
        <w:rPr>
          <w:szCs w:val="26"/>
        </w:rPr>
        <w:t>.</w:t>
      </w:r>
    </w:p>
    <w:p w14:paraId="6A8A67F2" w14:textId="77777777" w:rsidR="008C0B76" w:rsidRPr="00863847" w:rsidRDefault="008C0B76" w:rsidP="008C0B76">
      <w:pPr>
        <w:tabs>
          <w:tab w:val="left" w:pos="709"/>
        </w:tabs>
        <w:ind w:left="709"/>
        <w:rPr>
          <w:szCs w:val="26"/>
        </w:rPr>
      </w:pPr>
      <w:r w:rsidRPr="0080149A">
        <w:rPr>
          <w:szCs w:val="26"/>
        </w:rPr>
        <w:t>"</w:t>
      </w:r>
      <w:r w:rsidRPr="0080149A">
        <w:rPr>
          <w:szCs w:val="26"/>
          <w:u w:val="single"/>
        </w:rPr>
        <w:t>Taxa DI</w:t>
      </w:r>
      <w:r w:rsidRPr="0080149A">
        <w:rPr>
          <w:szCs w:val="26"/>
        </w:rPr>
        <w:t xml:space="preserve">" significa as taxas médias diárias dos DI – Depósitos Interfinanceiros de um dia, "over </w:t>
      </w:r>
      <w:proofErr w:type="spellStart"/>
      <w:r w:rsidRPr="0080149A">
        <w:rPr>
          <w:szCs w:val="26"/>
        </w:rPr>
        <w:t>extra-grupo</w:t>
      </w:r>
      <w:proofErr w:type="spellEnd"/>
      <w:r w:rsidRPr="0080149A">
        <w:rPr>
          <w:szCs w:val="26"/>
        </w:rPr>
        <w:t xml:space="preserve">", expressas na forma percentual ao ano, base 252 (duzentos e cinquenta e dois) </w:t>
      </w:r>
      <w:r>
        <w:rPr>
          <w:szCs w:val="26"/>
        </w:rPr>
        <w:t>D</w:t>
      </w:r>
      <w:r w:rsidRPr="0080149A">
        <w:rPr>
          <w:szCs w:val="26"/>
        </w:rPr>
        <w:t xml:space="preserve">ias </w:t>
      </w:r>
      <w:r>
        <w:rPr>
          <w:szCs w:val="26"/>
        </w:rPr>
        <w:t>Ú</w:t>
      </w:r>
      <w:r w:rsidRPr="0080149A">
        <w:rPr>
          <w:szCs w:val="26"/>
        </w:rPr>
        <w:t>teis, calculadas e divulgadas diariamente pela B3, no informativo diário disponível em sua página na rede mundial de computadores (</w:t>
      </w:r>
      <w:r w:rsidRPr="0080149A">
        <w:rPr>
          <w:rStyle w:val="Hyperlink"/>
          <w:szCs w:val="26"/>
        </w:rPr>
        <w:t>http://www.b3.com.br)</w:t>
      </w:r>
      <w:r w:rsidRPr="0080149A">
        <w:rPr>
          <w:szCs w:val="26"/>
        </w:rPr>
        <w:t>.</w:t>
      </w:r>
    </w:p>
    <w:p w14:paraId="5AC2ACB8" w14:textId="77777777" w:rsidR="008C0B76" w:rsidRPr="00664787" w:rsidRDefault="008C0B76" w:rsidP="008C0B76">
      <w:pPr>
        <w:widowControl w:val="0"/>
        <w:tabs>
          <w:tab w:val="left" w:pos="709"/>
          <w:tab w:val="left" w:pos="8880"/>
        </w:tabs>
        <w:ind w:left="709"/>
      </w:pPr>
      <w:r>
        <w:t>"</w:t>
      </w:r>
      <w:r>
        <w:rPr>
          <w:u w:val="single"/>
        </w:rPr>
        <w:t>Transferência</w:t>
      </w:r>
      <w:r>
        <w:t>" significa qualquer venda, alienação, empréstimo, aluguel, permuta, cessão, aporte ao capital social de outra sociedade (excetuado eventual aumento de capital da Companhia em quaisquer das suas Controladas em dinheiro</w:t>
      </w:r>
      <w:bookmarkStart w:id="20" w:name="_Hlk59130517"/>
      <w:r>
        <w:t>, incluindo proveniente de mútuo e/ou adiantamentos para futuro aumento de capital</w:t>
      </w:r>
      <w:bookmarkEnd w:id="20"/>
      <w:r>
        <w:t xml:space="preserve">), doação ou qualquer outra forma ou tipo de transferência. </w:t>
      </w:r>
      <w:r>
        <w:lastRenderedPageBreak/>
        <w:t>O termo "</w:t>
      </w:r>
      <w:r>
        <w:rPr>
          <w:u w:val="single"/>
        </w:rPr>
        <w:t>Transferir</w:t>
      </w:r>
      <w:r>
        <w:t>", empregado como verbo, terá significado correspondente.</w:t>
      </w:r>
    </w:p>
    <w:p w14:paraId="7968E7B5" w14:textId="77777777" w:rsidR="008C0B76" w:rsidRDefault="008C0B76" w:rsidP="008C0B76">
      <w:pPr>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t>7.4 abaixo</w:t>
      </w:r>
      <w:r>
        <w:fldChar w:fldCharType="end"/>
      </w:r>
      <w:r>
        <w:t>.</w:t>
      </w:r>
    </w:p>
    <w:p w14:paraId="488DF4ED" w14:textId="77777777" w:rsidR="008C0B76" w:rsidRPr="007645A7" w:rsidRDefault="008C0B76" w:rsidP="008C0B76">
      <w:pPr>
        <w:rPr>
          <w:szCs w:val="26"/>
        </w:rPr>
      </w:pPr>
    </w:p>
    <w:p w14:paraId="08FA10C7" w14:textId="77777777" w:rsidR="008C0B76" w:rsidRPr="007645A7" w:rsidRDefault="008C0B76" w:rsidP="008C0B76">
      <w:pPr>
        <w:keepNext/>
        <w:numPr>
          <w:ilvl w:val="0"/>
          <w:numId w:val="3"/>
        </w:numPr>
        <w:rPr>
          <w:smallCaps/>
          <w:szCs w:val="26"/>
          <w:u w:val="single"/>
        </w:rPr>
      </w:pPr>
      <w:bookmarkStart w:id="21" w:name="_Ref532040236"/>
      <w:r w:rsidRPr="007645A7">
        <w:rPr>
          <w:smallCaps/>
          <w:szCs w:val="26"/>
          <w:u w:val="single"/>
        </w:rPr>
        <w:t>Autorizaç</w:t>
      </w:r>
      <w:r>
        <w:rPr>
          <w:smallCaps/>
          <w:szCs w:val="26"/>
          <w:u w:val="single"/>
        </w:rPr>
        <w:t>ões</w:t>
      </w:r>
    </w:p>
    <w:bookmarkEnd w:id="21"/>
    <w:p w14:paraId="7C624C40" w14:textId="6CF414D1" w:rsidR="008C0B76" w:rsidRPr="00C621D1" w:rsidRDefault="008C0B76" w:rsidP="008C0B76">
      <w:pPr>
        <w:keepNext/>
        <w:numPr>
          <w:ilvl w:val="1"/>
          <w:numId w:val="3"/>
        </w:numPr>
        <w:rPr>
          <w:smallCaps/>
          <w:u w:val="single"/>
        </w:rPr>
      </w:pPr>
      <w:r w:rsidRPr="007430A2">
        <w:rPr>
          <w:szCs w:val="26"/>
        </w:rPr>
        <w:t xml:space="preserve">A Emissão e a celebração desta Escritura de Emissão, dos demais Documentos da Operação serão realizadas com base nas deliberações da assembleia geral extraordinária de acionistas da Companhia realizada em </w:t>
      </w:r>
      <w:r>
        <w:rPr>
          <w:szCs w:val="26"/>
        </w:rPr>
        <w:t>31</w:t>
      </w:r>
      <w:r w:rsidRPr="007430A2">
        <w:rPr>
          <w:szCs w:val="26"/>
        </w:rPr>
        <w:t> de </w:t>
      </w:r>
      <w:r>
        <w:rPr>
          <w:szCs w:val="26"/>
        </w:rPr>
        <w:t>dezembro</w:t>
      </w:r>
      <w:r w:rsidRPr="007430A2">
        <w:rPr>
          <w:szCs w:val="26"/>
        </w:rPr>
        <w:t> de 202</w:t>
      </w:r>
      <w:r>
        <w:rPr>
          <w:szCs w:val="26"/>
        </w:rPr>
        <w:t>0</w:t>
      </w:r>
      <w:r w:rsidRPr="007430A2">
        <w:rPr>
          <w:szCs w:val="26"/>
        </w:rPr>
        <w:t xml:space="preserve">; </w:t>
      </w:r>
      <w:bookmarkStart w:id="22" w:name="_Ref330905317"/>
    </w:p>
    <w:p w14:paraId="621428A9" w14:textId="77777777" w:rsidR="008C0B76" w:rsidRPr="007645A7" w:rsidRDefault="008C0B76" w:rsidP="008C0B76">
      <w:pPr>
        <w:keepNext/>
        <w:numPr>
          <w:ilvl w:val="0"/>
          <w:numId w:val="3"/>
        </w:numPr>
        <w:rPr>
          <w:smallCaps/>
          <w:szCs w:val="26"/>
          <w:u w:val="single"/>
        </w:rPr>
      </w:pPr>
      <w:bookmarkStart w:id="23" w:name="_Ref54982004"/>
      <w:r w:rsidRPr="007645A7">
        <w:rPr>
          <w:smallCaps/>
          <w:szCs w:val="26"/>
          <w:u w:val="single"/>
        </w:rPr>
        <w:t>Requisitos</w:t>
      </w:r>
      <w:bookmarkEnd w:id="22"/>
      <w:bookmarkEnd w:id="23"/>
    </w:p>
    <w:p w14:paraId="3A68CD83" w14:textId="77777777" w:rsidR="008C0B76" w:rsidRPr="007645A7" w:rsidRDefault="008C0B76" w:rsidP="008C0B76">
      <w:pPr>
        <w:numPr>
          <w:ilvl w:val="1"/>
          <w:numId w:val="3"/>
        </w:numPr>
        <w:rPr>
          <w:szCs w:val="26"/>
        </w:rPr>
      </w:pPr>
      <w:bookmarkStart w:id="24" w:name="_Ref376965967"/>
      <w:r w:rsidRPr="007645A7">
        <w:rPr>
          <w:szCs w:val="26"/>
        </w:rPr>
        <w:t xml:space="preserve">A Emissão e a celebração desta Escritura de Emissão, </w:t>
      </w:r>
      <w:r>
        <w:rPr>
          <w:szCs w:val="26"/>
        </w:rPr>
        <w:t>dos demais Documentos da Operação</w:t>
      </w:r>
      <w:r w:rsidRPr="007645A7">
        <w:rPr>
          <w:szCs w:val="26"/>
        </w:rPr>
        <w:t xml:space="preserve"> serão realizadas com observância aos seguintes requisitos:</w:t>
      </w:r>
      <w:bookmarkEnd w:id="24"/>
      <w:r>
        <w:rPr>
          <w:szCs w:val="26"/>
        </w:rPr>
        <w:t xml:space="preserve"> </w:t>
      </w:r>
    </w:p>
    <w:p w14:paraId="61A0E691" w14:textId="779DFF8F" w:rsidR="008C0B76" w:rsidRPr="00C9227D" w:rsidRDefault="008C0B76" w:rsidP="008C0B76">
      <w:pPr>
        <w:numPr>
          <w:ilvl w:val="2"/>
          <w:numId w:val="3"/>
        </w:numPr>
        <w:rPr>
          <w:szCs w:val="26"/>
        </w:rPr>
      </w:pPr>
      <w:r w:rsidRPr="007645A7">
        <w:rPr>
          <w:i/>
          <w:iCs/>
          <w:szCs w:val="26"/>
        </w:rPr>
        <w:t>arquivamento e publicação das atas dos atos societários</w:t>
      </w:r>
      <w:r w:rsidRPr="007645A7">
        <w:rPr>
          <w:iCs/>
          <w:szCs w:val="26"/>
        </w:rPr>
        <w:t>.</w:t>
      </w:r>
      <w:r>
        <w:rPr>
          <w:szCs w:val="26"/>
        </w:rPr>
        <w:t xml:space="preserve"> </w:t>
      </w:r>
      <w:r w:rsidRPr="007645A7">
        <w:rPr>
          <w:szCs w:val="26"/>
        </w:rPr>
        <w:t>Nos termos do artigo 62, inciso I, da Lei das Sociedades por Ações</w:t>
      </w:r>
      <w:r>
        <w:rPr>
          <w:szCs w:val="26"/>
        </w:rPr>
        <w:t xml:space="preserve"> </w:t>
      </w:r>
      <w:r w:rsidRPr="009D179C">
        <w:rPr>
          <w:szCs w:val="26"/>
        </w:rPr>
        <w:t xml:space="preserve">a ata da assembleia geral extraordinária de acionistas da Companhia realizada em </w:t>
      </w:r>
      <w:r>
        <w:rPr>
          <w:szCs w:val="26"/>
        </w:rPr>
        <w:t>31</w:t>
      </w:r>
      <w:r w:rsidRPr="009D179C">
        <w:rPr>
          <w:szCs w:val="26"/>
        </w:rPr>
        <w:t> de </w:t>
      </w:r>
      <w:r>
        <w:rPr>
          <w:szCs w:val="26"/>
        </w:rPr>
        <w:t>dezembro</w:t>
      </w:r>
      <w:r w:rsidRPr="009D179C">
        <w:rPr>
          <w:szCs w:val="26"/>
        </w:rPr>
        <w:t> de 202</w:t>
      </w:r>
      <w:r>
        <w:rPr>
          <w:szCs w:val="26"/>
        </w:rPr>
        <w:t>0</w:t>
      </w:r>
      <w:r w:rsidRPr="009D179C">
        <w:rPr>
          <w:szCs w:val="26"/>
        </w:rPr>
        <w:t xml:space="preserve"> será arquivada na JUCESP e publicada no DOESP e no jornal </w:t>
      </w:r>
      <w:r>
        <w:rPr>
          <w:szCs w:val="26"/>
        </w:rPr>
        <w:t>Folha de São Paulo;</w:t>
      </w:r>
      <w:r w:rsidRPr="00BC1586">
        <w:rPr>
          <w:szCs w:val="26"/>
        </w:rPr>
        <w:t xml:space="preserve"> </w:t>
      </w:r>
    </w:p>
    <w:p w14:paraId="74BA298E" w14:textId="77777777" w:rsidR="008C0B76" w:rsidRPr="007645A7" w:rsidRDefault="008C0B76" w:rsidP="008C0B76">
      <w:pPr>
        <w:numPr>
          <w:ilvl w:val="2"/>
          <w:numId w:val="3"/>
        </w:numPr>
        <w:rPr>
          <w:szCs w:val="26"/>
        </w:rPr>
      </w:pPr>
      <w:bookmarkStart w:id="25" w:name="_Ref411417147"/>
      <w:r w:rsidRPr="007645A7">
        <w:rPr>
          <w:i/>
          <w:szCs w:val="26"/>
        </w:rPr>
        <w:t>Inscrição</w:t>
      </w:r>
      <w:r>
        <w:rPr>
          <w:i/>
          <w:szCs w:val="26"/>
        </w:rPr>
        <w:t xml:space="preserve"> </w:t>
      </w:r>
      <w:r w:rsidRPr="007645A7">
        <w:rPr>
          <w:i/>
          <w:szCs w:val="26"/>
        </w:rPr>
        <w:t>desta Escritura de Emissão</w:t>
      </w:r>
      <w:r>
        <w:rPr>
          <w:i/>
          <w:szCs w:val="26"/>
        </w:rPr>
        <w:t xml:space="preserve"> e seus aditamentos</w:t>
      </w:r>
      <w:r w:rsidRPr="007645A7">
        <w:rPr>
          <w:szCs w:val="26"/>
        </w:rPr>
        <w:t>.</w:t>
      </w:r>
      <w:r>
        <w:rPr>
          <w:szCs w:val="26"/>
        </w:rPr>
        <w:t xml:space="preserve"> </w:t>
      </w:r>
      <w:r w:rsidRPr="007645A7">
        <w:rPr>
          <w:szCs w:val="26"/>
        </w:rPr>
        <w:t>Nos termos do artigo 62, inciso II e parágrafo 3º, da Lei das Sociedades por Ações, esta Escritura de Emissão e seus aditamentos serão inscritos na JUCE</w:t>
      </w:r>
      <w:r>
        <w:rPr>
          <w:szCs w:val="26"/>
        </w:rPr>
        <w:t>SP;</w:t>
      </w:r>
      <w:bookmarkEnd w:id="25"/>
    </w:p>
    <w:p w14:paraId="24D92778" w14:textId="77777777" w:rsidR="008C0B76" w:rsidRPr="00BA79A9" w:rsidRDefault="008C0B76" w:rsidP="008C0B76">
      <w:pPr>
        <w:numPr>
          <w:ilvl w:val="2"/>
          <w:numId w:val="3"/>
        </w:numPr>
        <w:rPr>
          <w:szCs w:val="26"/>
        </w:rPr>
      </w:pPr>
      <w:bookmarkStart w:id="26" w:name="_Ref376965973"/>
      <w:r w:rsidRPr="007645A7">
        <w:rPr>
          <w:i/>
          <w:szCs w:val="26"/>
        </w:rPr>
        <w:t>constituição da Garantia</w:t>
      </w:r>
      <w:r>
        <w:rPr>
          <w:i/>
          <w:szCs w:val="26"/>
        </w:rPr>
        <w:t xml:space="preserve"> </w:t>
      </w:r>
      <w:r w:rsidRPr="00BA79A9">
        <w:rPr>
          <w:i/>
          <w:szCs w:val="26"/>
        </w:rPr>
        <w:t>Real</w:t>
      </w:r>
      <w:r w:rsidRPr="00BA79A9">
        <w:rPr>
          <w:szCs w:val="26"/>
        </w:rPr>
        <w:t>. Nos termos do artigo 62, inciso III, da Lei das Sociedades por Ações, observado o disposto na Cláusula </w:t>
      </w:r>
      <w:r w:rsidRPr="00BA79A9">
        <w:rPr>
          <w:szCs w:val="26"/>
        </w:rPr>
        <w:fldChar w:fldCharType="begin"/>
      </w:r>
      <w:r w:rsidRPr="00BA79A9">
        <w:rPr>
          <w:szCs w:val="26"/>
        </w:rPr>
        <w:instrText xml:space="preserve"> REF _Ref279826046 \n \p \h  \* MERGEFORMAT </w:instrText>
      </w:r>
      <w:r w:rsidRPr="00BA79A9">
        <w:rPr>
          <w:szCs w:val="26"/>
        </w:rPr>
      </w:r>
      <w:r w:rsidRPr="00BA79A9">
        <w:rPr>
          <w:szCs w:val="26"/>
        </w:rPr>
        <w:fldChar w:fldCharType="separate"/>
      </w:r>
      <w:r>
        <w:rPr>
          <w:szCs w:val="26"/>
        </w:rPr>
        <w:t>7.9 abaixo</w:t>
      </w:r>
      <w:r w:rsidRPr="00BA79A9">
        <w:rPr>
          <w:szCs w:val="26"/>
        </w:rPr>
        <w:fldChar w:fldCharType="end"/>
      </w:r>
      <w:r w:rsidRPr="00BA79A9">
        <w:rPr>
          <w:szCs w:val="26"/>
        </w:rPr>
        <w:t xml:space="preserve">, a Garantia Real será constituída nos termos do Contrato de Cessão Fiduciária até a Data de </w:t>
      </w:r>
      <w:bookmarkEnd w:id="26"/>
      <w:r>
        <w:rPr>
          <w:szCs w:val="26"/>
        </w:rPr>
        <w:t>Integralização</w:t>
      </w:r>
      <w:r w:rsidRPr="00BA79A9">
        <w:rPr>
          <w:szCs w:val="26"/>
        </w:rPr>
        <w:t>;</w:t>
      </w:r>
    </w:p>
    <w:p w14:paraId="39CBFC3D" w14:textId="77777777" w:rsidR="008C0B76" w:rsidRDefault="008C0B76" w:rsidP="008C0B76">
      <w:pPr>
        <w:numPr>
          <w:ilvl w:val="2"/>
          <w:numId w:val="3"/>
        </w:numPr>
        <w:rPr>
          <w:szCs w:val="26"/>
        </w:rPr>
      </w:pPr>
      <w:bookmarkStart w:id="27" w:name="_Ref201729546"/>
      <w:r w:rsidRPr="00BA79A9">
        <w:rPr>
          <w:i/>
          <w:szCs w:val="26"/>
        </w:rPr>
        <w:t>depósito para distribuição</w:t>
      </w:r>
      <w:r w:rsidRPr="00BA79A9">
        <w:rPr>
          <w:szCs w:val="26"/>
        </w:rPr>
        <w:t xml:space="preserve">. </w:t>
      </w:r>
      <w:bookmarkEnd w:id="27"/>
      <w:r w:rsidRPr="00BA79A9">
        <w:rPr>
          <w:szCs w:val="26"/>
        </w:rPr>
        <w:t>As Debêntures serão depositadas para distribuição no mercado primário,</w:t>
      </w:r>
      <w:r>
        <w:rPr>
          <w:szCs w:val="26"/>
        </w:rPr>
        <w:t xml:space="preserve"> por meio do MDA, sendo a distribuição liquidada financeiramente por meio da B3;</w:t>
      </w:r>
    </w:p>
    <w:p w14:paraId="61987B3D" w14:textId="77777777" w:rsidR="008C0B76" w:rsidRPr="007645A7" w:rsidRDefault="008C0B76" w:rsidP="008C0B76">
      <w:pPr>
        <w:numPr>
          <w:ilvl w:val="2"/>
          <w:numId w:val="3"/>
        </w:numPr>
        <w:rPr>
          <w:szCs w:val="26"/>
        </w:rPr>
      </w:pPr>
      <w:r>
        <w:rPr>
          <w:i/>
          <w:szCs w:val="26"/>
        </w:rPr>
        <w:t xml:space="preserve">depósito para negociação. </w:t>
      </w:r>
      <w:r>
        <w:rPr>
          <w:iCs/>
          <w:szCs w:val="26"/>
        </w:rPr>
        <w:t>As Debêntures serão depositadas para</w:t>
      </w:r>
      <w:r>
        <w:rPr>
          <w:szCs w:val="26"/>
        </w:rPr>
        <w:t xml:space="preserve"> negociação no mercado secundário, por meio do CETIP21, sendo as negociações liquidadas financeiramente por meio da B3 e as Debêntures custodiadas eletronicamente</w:t>
      </w:r>
      <w:r w:rsidRPr="002E4614">
        <w:t xml:space="preserve"> na B3</w:t>
      </w:r>
      <w:r>
        <w:rPr>
          <w:szCs w:val="26"/>
        </w:rPr>
        <w:t xml:space="preserve">; e  </w:t>
      </w:r>
    </w:p>
    <w:p w14:paraId="31BCAD26" w14:textId="77777777" w:rsidR="008C0B76" w:rsidRPr="007645A7" w:rsidRDefault="008C0B76" w:rsidP="008C0B76">
      <w:pPr>
        <w:numPr>
          <w:ilvl w:val="2"/>
          <w:numId w:val="3"/>
        </w:numPr>
        <w:rPr>
          <w:szCs w:val="26"/>
        </w:rPr>
      </w:pPr>
      <w:r w:rsidRPr="007645A7">
        <w:rPr>
          <w:i/>
          <w:szCs w:val="26"/>
        </w:rPr>
        <w:t xml:space="preserve">registro da </w:t>
      </w:r>
      <w:r>
        <w:rPr>
          <w:i/>
          <w:szCs w:val="26"/>
        </w:rPr>
        <w:t>Emissão</w:t>
      </w:r>
      <w:r w:rsidRPr="007645A7">
        <w:rPr>
          <w:i/>
          <w:szCs w:val="26"/>
        </w:rPr>
        <w:t xml:space="preserve"> pela CVM</w:t>
      </w:r>
      <w:r>
        <w:rPr>
          <w:i/>
          <w:szCs w:val="26"/>
        </w:rPr>
        <w:t xml:space="preserve"> e pela ANBIMA</w:t>
      </w:r>
      <w:r w:rsidRPr="007645A7">
        <w:rPr>
          <w:szCs w:val="26"/>
        </w:rPr>
        <w:t>.</w:t>
      </w:r>
      <w:r>
        <w:rPr>
          <w:szCs w:val="26"/>
        </w:rPr>
        <w:t xml:space="preserve"> A Emissão não será objeto de registro pela CVM e pela ANBIMA, uma vez que as Debêntures serão objeto de colocação privada, sem a intermediação de instituições integrantes do sistema de distribuição de valores mobiliários, ou qualquer esforço de colocação perante investidores indeterminados. </w:t>
      </w:r>
    </w:p>
    <w:p w14:paraId="2E4B6A6A" w14:textId="77777777" w:rsidR="008C0B76" w:rsidRDefault="008C0B76" w:rsidP="008C0B76">
      <w:pPr>
        <w:keepNext/>
        <w:ind w:left="709"/>
        <w:rPr>
          <w:smallCaps/>
          <w:szCs w:val="26"/>
          <w:u w:val="single"/>
        </w:rPr>
      </w:pPr>
    </w:p>
    <w:p w14:paraId="1E3E35A8" w14:textId="77777777" w:rsidR="008C0B76" w:rsidRPr="007645A7" w:rsidRDefault="008C0B76" w:rsidP="008C0B76">
      <w:pPr>
        <w:keepNext/>
        <w:numPr>
          <w:ilvl w:val="0"/>
          <w:numId w:val="3"/>
        </w:numPr>
        <w:rPr>
          <w:smallCaps/>
          <w:szCs w:val="26"/>
          <w:u w:val="single"/>
        </w:rPr>
      </w:pPr>
      <w:r w:rsidRPr="007645A7">
        <w:rPr>
          <w:smallCaps/>
          <w:szCs w:val="26"/>
          <w:u w:val="single"/>
        </w:rPr>
        <w:t>Objeto Social da Companhia</w:t>
      </w:r>
    </w:p>
    <w:p w14:paraId="539D3D01" w14:textId="77777777" w:rsidR="008C0B76" w:rsidRPr="007645A7" w:rsidRDefault="008C0B76" w:rsidP="008C0B76">
      <w:pPr>
        <w:numPr>
          <w:ilvl w:val="1"/>
          <w:numId w:val="3"/>
        </w:numPr>
        <w:autoSpaceDE w:val="0"/>
        <w:autoSpaceDN w:val="0"/>
        <w:adjustRightInd w:val="0"/>
        <w:rPr>
          <w:szCs w:val="26"/>
        </w:rPr>
      </w:pPr>
      <w:r w:rsidRPr="007645A7">
        <w:rPr>
          <w:szCs w:val="26"/>
        </w:rPr>
        <w:t>A Companhia tem por objeto social</w:t>
      </w:r>
      <w:r>
        <w:rPr>
          <w:szCs w:val="26"/>
        </w:rPr>
        <w:t xml:space="preserve"> a participação em outras sociedades, de qualquer natureza e tipo societário</w:t>
      </w:r>
      <w:r w:rsidRPr="007645A7">
        <w:rPr>
          <w:szCs w:val="26"/>
        </w:rPr>
        <w:t>.</w:t>
      </w:r>
      <w:r>
        <w:rPr>
          <w:szCs w:val="26"/>
        </w:rPr>
        <w:t xml:space="preserve"> </w:t>
      </w:r>
    </w:p>
    <w:p w14:paraId="523A3A6F" w14:textId="77777777" w:rsidR="008C0B76" w:rsidRDefault="008C0B76" w:rsidP="008C0B76">
      <w:pPr>
        <w:keepNext/>
        <w:autoSpaceDE w:val="0"/>
        <w:autoSpaceDN w:val="0"/>
        <w:adjustRightInd w:val="0"/>
        <w:ind w:left="709"/>
        <w:rPr>
          <w:smallCaps/>
          <w:szCs w:val="26"/>
          <w:u w:val="single"/>
        </w:rPr>
      </w:pPr>
      <w:bookmarkStart w:id="28" w:name="_Ref368578037"/>
    </w:p>
    <w:p w14:paraId="1EE0A3D2" w14:textId="77777777" w:rsidR="008C0B76" w:rsidRPr="007645A7" w:rsidRDefault="008C0B76" w:rsidP="008C0B76">
      <w:pPr>
        <w:keepNext/>
        <w:numPr>
          <w:ilvl w:val="0"/>
          <w:numId w:val="3"/>
        </w:numPr>
        <w:autoSpaceDE w:val="0"/>
        <w:autoSpaceDN w:val="0"/>
        <w:adjustRightInd w:val="0"/>
        <w:rPr>
          <w:smallCaps/>
          <w:szCs w:val="26"/>
          <w:u w:val="single"/>
        </w:rPr>
      </w:pPr>
      <w:r w:rsidRPr="007645A7">
        <w:rPr>
          <w:smallCaps/>
          <w:szCs w:val="26"/>
          <w:u w:val="single"/>
        </w:rPr>
        <w:t>Destinação dos Recursos</w:t>
      </w:r>
      <w:bookmarkEnd w:id="28"/>
    </w:p>
    <w:p w14:paraId="2AF96D8E" w14:textId="77777777" w:rsidR="008C0B76" w:rsidRPr="007645A7" w:rsidRDefault="008C0B76" w:rsidP="008C0B76">
      <w:pPr>
        <w:numPr>
          <w:ilvl w:val="1"/>
          <w:numId w:val="3"/>
        </w:numPr>
        <w:autoSpaceDE w:val="0"/>
        <w:autoSpaceDN w:val="0"/>
        <w:adjustRightInd w:val="0"/>
        <w:rPr>
          <w:szCs w:val="26"/>
        </w:rPr>
      </w:pPr>
      <w:bookmarkStart w:id="29" w:name="_Ref264564155"/>
      <w:bookmarkStart w:id="30" w:name="_Ref58870313"/>
      <w:bookmarkStart w:id="31" w:name="_Ref164254172"/>
      <w:r w:rsidRPr="007645A7">
        <w:rPr>
          <w:szCs w:val="26"/>
        </w:rPr>
        <w:t xml:space="preserve">Os recursos líquidos obtidos pela Companhia com a Emissão serão integralmente utilizados para </w:t>
      </w:r>
      <w:r w:rsidRPr="00A82B98">
        <w:rPr>
          <w:szCs w:val="26"/>
        </w:rPr>
        <w:t xml:space="preserve">atender às despesas administrativas, financeiras e operacionais da </w:t>
      </w:r>
      <w:r>
        <w:rPr>
          <w:szCs w:val="26"/>
        </w:rPr>
        <w:t>Companhia</w:t>
      </w:r>
      <w:r w:rsidRPr="00A82B98">
        <w:rPr>
          <w:szCs w:val="26"/>
        </w:rPr>
        <w:t xml:space="preserve"> e de suas Controladas, incluindo </w:t>
      </w:r>
      <w:bookmarkStart w:id="32" w:name="_Hlk59130569"/>
      <w:r>
        <w:rPr>
          <w:szCs w:val="26"/>
        </w:rPr>
        <w:t xml:space="preserve">aumentos de capital e/ou adiantamentos para futuro aumento de capital na Companhia ou em suas Controladas, </w:t>
      </w:r>
      <w:r w:rsidRPr="00A82B98">
        <w:rPr>
          <w:szCs w:val="26"/>
        </w:rPr>
        <w:t xml:space="preserve">aquisição de </w:t>
      </w:r>
      <w:r>
        <w:rPr>
          <w:szCs w:val="26"/>
        </w:rPr>
        <w:t xml:space="preserve">equipamentos dos tipos </w:t>
      </w:r>
      <w:r w:rsidRPr="00934982">
        <w:rPr>
          <w:i/>
          <w:iCs/>
          <w:szCs w:val="26"/>
        </w:rPr>
        <w:t xml:space="preserve">Point </w:t>
      </w:r>
      <w:proofErr w:type="spellStart"/>
      <w:r w:rsidRPr="00934982">
        <w:rPr>
          <w:i/>
          <w:iCs/>
          <w:szCs w:val="26"/>
        </w:rPr>
        <w:t>of</w:t>
      </w:r>
      <w:proofErr w:type="spellEnd"/>
      <w:r w:rsidRPr="00934982">
        <w:rPr>
          <w:i/>
          <w:iCs/>
          <w:szCs w:val="26"/>
        </w:rPr>
        <w:t xml:space="preserve"> </w:t>
      </w:r>
      <w:proofErr w:type="spellStart"/>
      <w:r w:rsidRPr="00934982">
        <w:rPr>
          <w:i/>
          <w:iCs/>
          <w:szCs w:val="26"/>
        </w:rPr>
        <w:t>Sale</w:t>
      </w:r>
      <w:proofErr w:type="spellEnd"/>
      <w:r>
        <w:rPr>
          <w:szCs w:val="26"/>
        </w:rPr>
        <w:t xml:space="preserve"> (</w:t>
      </w:r>
      <w:r w:rsidRPr="00D27990">
        <w:t>POS</w:t>
      </w:r>
      <w:r>
        <w:t>)</w:t>
      </w:r>
      <w:r w:rsidRPr="00A82B98">
        <w:rPr>
          <w:szCs w:val="26"/>
        </w:rPr>
        <w:t xml:space="preserve"> </w:t>
      </w:r>
      <w:bookmarkEnd w:id="32"/>
      <w:r w:rsidRPr="00A82B98">
        <w:rPr>
          <w:szCs w:val="26"/>
        </w:rPr>
        <w:t xml:space="preserve"> e outros </w:t>
      </w:r>
      <w:r w:rsidRPr="00CE7306">
        <w:rPr>
          <w:i/>
        </w:rPr>
        <w:t>hardwares</w:t>
      </w:r>
      <w:r w:rsidRPr="00A82B98">
        <w:rPr>
          <w:szCs w:val="26"/>
        </w:rPr>
        <w:t xml:space="preserve">, financiamento de antecipação de recebíveis dos </w:t>
      </w:r>
      <w:proofErr w:type="spellStart"/>
      <w:r w:rsidRPr="00CE7306">
        <w:rPr>
          <w:i/>
        </w:rPr>
        <w:t>merchants</w:t>
      </w:r>
      <w:proofErr w:type="spellEnd"/>
      <w:r w:rsidRPr="00A82B98">
        <w:rPr>
          <w:szCs w:val="26"/>
        </w:rPr>
        <w:t xml:space="preserve">, </w:t>
      </w:r>
      <w:r>
        <w:rPr>
          <w:szCs w:val="26"/>
        </w:rPr>
        <w:t>operações de fusões e aquisições (observados os termos e condições previstos nesta Escritura de Emissão)</w:t>
      </w:r>
      <w:r w:rsidRPr="00A82B98">
        <w:rPr>
          <w:szCs w:val="26"/>
        </w:rPr>
        <w:t xml:space="preserve">, </w:t>
      </w:r>
      <w:r>
        <w:rPr>
          <w:szCs w:val="26"/>
        </w:rPr>
        <w:t xml:space="preserve">despesas relacionadas a </w:t>
      </w:r>
      <w:r w:rsidRPr="00A82B98">
        <w:rPr>
          <w:szCs w:val="26"/>
        </w:rPr>
        <w:t>marketing, capital de giro (pagamento de despesas da Companhia como fornecedores e prestadores de serviços, assim como folha de pagamentos), pagamento de impostos, amortização de juros e principais de dívidas contratadas junto a instituições financeiras</w:t>
      </w:r>
      <w:r>
        <w:rPr>
          <w:szCs w:val="26"/>
        </w:rPr>
        <w:t xml:space="preserve"> (observados os termos e condições previstos nesta Escritura de Emissão)</w:t>
      </w:r>
      <w:r w:rsidRPr="00A82B98">
        <w:rPr>
          <w:szCs w:val="26"/>
        </w:rPr>
        <w:t>, constituição de garantias para terceiro</w:t>
      </w:r>
      <w:r>
        <w:rPr>
          <w:szCs w:val="26"/>
        </w:rPr>
        <w:t xml:space="preserve">s (observados os termos e condições previstos nesta Escritura de Emissão), </w:t>
      </w:r>
      <w:r>
        <w:t>investimentos e compromissos de investimento em quotas subordinadas de fundos de investimento em direitos creditórios no curso ordinário de operações de antecipação de recebíveis de estabelecimentos comerciais</w:t>
      </w:r>
      <w:r w:rsidRPr="00A82B98">
        <w:rPr>
          <w:szCs w:val="26"/>
        </w:rPr>
        <w:t>, dentre outros</w:t>
      </w:r>
      <w:r>
        <w:rPr>
          <w:szCs w:val="26"/>
        </w:rPr>
        <w:t xml:space="preserve">. </w:t>
      </w:r>
      <w:bookmarkEnd w:id="29"/>
      <w:r>
        <w:rPr>
          <w:szCs w:val="26"/>
        </w:rPr>
        <w:t xml:space="preserve"> </w:t>
      </w:r>
      <w:bookmarkEnd w:id="30"/>
    </w:p>
    <w:bookmarkEnd w:id="31"/>
    <w:p w14:paraId="3DECB841" w14:textId="77777777" w:rsidR="008C0B76" w:rsidRPr="00281AE8" w:rsidRDefault="008C0B76" w:rsidP="008C0B76">
      <w:pPr>
        <w:keepNext/>
        <w:ind w:left="709"/>
        <w:rPr>
          <w:smallCaps/>
          <w:u w:val="single"/>
        </w:rPr>
      </w:pPr>
    </w:p>
    <w:p w14:paraId="3D655D05" w14:textId="77777777" w:rsidR="008C0B76" w:rsidRPr="007645A7" w:rsidRDefault="008C0B76" w:rsidP="008C0B76">
      <w:pPr>
        <w:keepNext/>
        <w:numPr>
          <w:ilvl w:val="0"/>
          <w:numId w:val="3"/>
        </w:numPr>
        <w:rPr>
          <w:smallCaps/>
          <w:szCs w:val="26"/>
          <w:u w:val="single"/>
        </w:rPr>
      </w:pPr>
      <w:r w:rsidRPr="007645A7">
        <w:rPr>
          <w:smallCaps/>
          <w:szCs w:val="26"/>
          <w:u w:val="single"/>
        </w:rPr>
        <w:t xml:space="preserve">Características da </w:t>
      </w:r>
      <w:r>
        <w:rPr>
          <w:smallCaps/>
          <w:szCs w:val="26"/>
          <w:u w:val="single"/>
        </w:rPr>
        <w:t>Emissão</w:t>
      </w:r>
    </w:p>
    <w:p w14:paraId="74AE66A0" w14:textId="77777777" w:rsidR="008C0B76" w:rsidRPr="00E84D55" w:rsidRDefault="008C0B76" w:rsidP="008C0B76">
      <w:pPr>
        <w:numPr>
          <w:ilvl w:val="1"/>
          <w:numId w:val="4"/>
        </w:numPr>
        <w:rPr>
          <w:szCs w:val="26"/>
        </w:rPr>
      </w:pPr>
      <w:bookmarkStart w:id="33" w:name="_Ref488943219"/>
      <w:r w:rsidRPr="007645A7">
        <w:rPr>
          <w:i/>
          <w:szCs w:val="26"/>
        </w:rPr>
        <w:t>Colocação</w:t>
      </w:r>
      <w:r w:rsidRPr="007645A7">
        <w:rPr>
          <w:szCs w:val="26"/>
        </w:rPr>
        <w:t>.</w:t>
      </w:r>
      <w:r>
        <w:rPr>
          <w:szCs w:val="26"/>
        </w:rPr>
        <w:t xml:space="preserve"> 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w:t>
      </w:r>
      <w:bookmarkEnd w:id="33"/>
    </w:p>
    <w:p w14:paraId="61A3F1D9" w14:textId="77777777" w:rsidR="008C0B76" w:rsidRPr="00863847" w:rsidRDefault="008C0B76" w:rsidP="008C0B76">
      <w:pPr>
        <w:numPr>
          <w:ilvl w:val="1"/>
          <w:numId w:val="3"/>
        </w:numPr>
        <w:rPr>
          <w:szCs w:val="26"/>
        </w:rPr>
      </w:pPr>
      <w:r w:rsidRPr="00875E06">
        <w:rPr>
          <w:i/>
          <w:szCs w:val="26"/>
        </w:rPr>
        <w:t>Forma e Prazo de Subscrição</w:t>
      </w:r>
      <w:r w:rsidRPr="00875E06">
        <w:rPr>
          <w:szCs w:val="26"/>
        </w:rPr>
        <w:t xml:space="preserve">. </w:t>
      </w:r>
      <w:r w:rsidRPr="0080149A">
        <w:rPr>
          <w:szCs w:val="26"/>
        </w:rPr>
        <w:t>As Debêntures serão subscritas por meio da assinatura por cada Debenturista do respectivo boletim de subscrição</w:t>
      </w:r>
      <w:r>
        <w:rPr>
          <w:szCs w:val="26"/>
        </w:rPr>
        <w:t xml:space="preserve"> das Debêntures</w:t>
      </w:r>
      <w:r w:rsidRPr="0080149A">
        <w:rPr>
          <w:szCs w:val="26"/>
        </w:rPr>
        <w:t xml:space="preserve"> ("</w:t>
      </w:r>
      <w:r w:rsidRPr="0080149A">
        <w:rPr>
          <w:szCs w:val="26"/>
          <w:u w:val="single"/>
        </w:rPr>
        <w:t>Boletim de Subscrição</w:t>
      </w:r>
      <w:r w:rsidRPr="0080149A">
        <w:rPr>
          <w:szCs w:val="26"/>
        </w:rPr>
        <w:t>"), na Data de Integralização.</w:t>
      </w:r>
    </w:p>
    <w:p w14:paraId="6981F70F" w14:textId="77777777" w:rsidR="008C0B76" w:rsidRPr="00875E06" w:rsidRDefault="008C0B76" w:rsidP="008C0B76">
      <w:pPr>
        <w:numPr>
          <w:ilvl w:val="1"/>
          <w:numId w:val="3"/>
        </w:numPr>
        <w:rPr>
          <w:szCs w:val="26"/>
        </w:rPr>
      </w:pPr>
      <w:bookmarkStart w:id="34" w:name="_Ref312315490"/>
      <w:r w:rsidRPr="00875E06">
        <w:rPr>
          <w:i/>
          <w:szCs w:val="26"/>
        </w:rPr>
        <w:t>Forma de Subscrição e de Integralização e Preço de Integralização</w:t>
      </w:r>
      <w:r w:rsidRPr="00875E06">
        <w:rPr>
          <w:szCs w:val="26"/>
        </w:rPr>
        <w:t>. As Debêntures serão integralizadas à vista, no ato da subscrição ("</w:t>
      </w:r>
      <w:r w:rsidRPr="00875E06">
        <w:rPr>
          <w:szCs w:val="26"/>
          <w:u w:val="single"/>
        </w:rPr>
        <w:t>Data de Integralização</w:t>
      </w:r>
      <w:r w:rsidRPr="00875E06">
        <w:rPr>
          <w:szCs w:val="26"/>
        </w:rPr>
        <w:t>"), e em moeda corrente nacional, pelo Valor Nominal Unitário</w:t>
      </w:r>
      <w:bookmarkEnd w:id="34"/>
      <w:r>
        <w:t>, por meio do MDA, podendo ser subscritas com deságio indicado no Boletim de Subscrição</w:t>
      </w:r>
      <w:r w:rsidRPr="00875E06">
        <w:rPr>
          <w:szCs w:val="26"/>
        </w:rPr>
        <w:t xml:space="preserve">. </w:t>
      </w:r>
    </w:p>
    <w:p w14:paraId="39EFE380" w14:textId="77777777" w:rsidR="008C0B76" w:rsidRPr="0013536A" w:rsidRDefault="008C0B76" w:rsidP="008C0B76">
      <w:pPr>
        <w:numPr>
          <w:ilvl w:val="1"/>
          <w:numId w:val="3"/>
        </w:numPr>
        <w:rPr>
          <w:szCs w:val="26"/>
        </w:rPr>
      </w:pPr>
      <w:bookmarkStart w:id="35" w:name="_Ref264481789"/>
      <w:bookmarkStart w:id="36" w:name="_Ref310606049"/>
      <w:r w:rsidRPr="007645A7">
        <w:rPr>
          <w:i/>
          <w:szCs w:val="26"/>
        </w:rPr>
        <w:t>Negociação</w:t>
      </w:r>
      <w:r w:rsidRPr="007645A7">
        <w:rPr>
          <w:szCs w:val="26"/>
        </w:rPr>
        <w:t>.</w:t>
      </w:r>
      <w:r>
        <w:rPr>
          <w:szCs w:val="26"/>
        </w:rPr>
        <w:t xml:space="preserve"> </w:t>
      </w:r>
      <w:r w:rsidRPr="0080149A">
        <w:rPr>
          <w:szCs w:val="26"/>
        </w:rPr>
        <w:t xml:space="preserve">As Debêntures serão depositadas para negociação </w:t>
      </w:r>
      <w:r>
        <w:rPr>
          <w:szCs w:val="26"/>
        </w:rPr>
        <w:t xml:space="preserve">no mercado secundário por meio do CETIP21, podendo as Debêntures ser livremente </w:t>
      </w:r>
      <w:r>
        <w:rPr>
          <w:szCs w:val="26"/>
        </w:rPr>
        <w:lastRenderedPageBreak/>
        <w:t>negociadas pelos Debenturistas e sendo as negociações liquidadas financeiramente por meio da B3 e as Debêntures custodiadas eletronicamente na B3</w:t>
      </w:r>
      <w:r w:rsidRPr="0080149A">
        <w:rPr>
          <w:szCs w:val="26"/>
        </w:rPr>
        <w:t xml:space="preserve">. </w:t>
      </w:r>
      <w:bookmarkEnd w:id="35"/>
      <w:bookmarkEnd w:id="36"/>
    </w:p>
    <w:p w14:paraId="42F7724D" w14:textId="77777777" w:rsidR="008C0B76" w:rsidRPr="007645A7" w:rsidRDefault="008C0B76" w:rsidP="008C0B76">
      <w:pPr>
        <w:rPr>
          <w:szCs w:val="22"/>
        </w:rPr>
      </w:pPr>
    </w:p>
    <w:p w14:paraId="29E8D4C8" w14:textId="77777777" w:rsidR="008C0B76" w:rsidRPr="007645A7" w:rsidRDefault="008C0B76" w:rsidP="008C0B76">
      <w:pPr>
        <w:keepNext/>
        <w:numPr>
          <w:ilvl w:val="0"/>
          <w:numId w:val="3"/>
        </w:numPr>
        <w:rPr>
          <w:smallCaps/>
          <w:szCs w:val="26"/>
          <w:u w:val="single"/>
        </w:rPr>
      </w:pPr>
      <w:r w:rsidRPr="007645A7">
        <w:rPr>
          <w:smallCaps/>
          <w:szCs w:val="26"/>
          <w:u w:val="single"/>
        </w:rPr>
        <w:t>Características da Emissão e das Debêntures</w:t>
      </w:r>
    </w:p>
    <w:p w14:paraId="6437CA35" w14:textId="77777777" w:rsidR="008C0B76" w:rsidRPr="007645A7" w:rsidRDefault="008C0B76" w:rsidP="008C0B76">
      <w:pPr>
        <w:numPr>
          <w:ilvl w:val="1"/>
          <w:numId w:val="3"/>
        </w:numPr>
        <w:rPr>
          <w:szCs w:val="26"/>
        </w:rPr>
      </w:pPr>
      <w:r w:rsidRPr="007645A7">
        <w:rPr>
          <w:i/>
          <w:szCs w:val="26"/>
        </w:rPr>
        <w:t>Número da Emissão</w:t>
      </w:r>
      <w:r w:rsidRPr="007645A7">
        <w:rPr>
          <w:szCs w:val="26"/>
        </w:rPr>
        <w:t>.</w:t>
      </w:r>
      <w:r>
        <w:rPr>
          <w:szCs w:val="26"/>
        </w:rPr>
        <w:t xml:space="preserve"> </w:t>
      </w:r>
      <w:bookmarkStart w:id="37" w:name="_Ref130282607"/>
      <w:r w:rsidRPr="007645A7">
        <w:rPr>
          <w:szCs w:val="26"/>
        </w:rPr>
        <w:t xml:space="preserve">As Debêntures representam a </w:t>
      </w:r>
      <w:r>
        <w:rPr>
          <w:szCs w:val="26"/>
        </w:rPr>
        <w:t>segunda</w:t>
      </w:r>
      <w:r w:rsidRPr="007645A7">
        <w:rPr>
          <w:szCs w:val="26"/>
        </w:rPr>
        <w:t xml:space="preserve"> emissão de debêntures da Companhia.</w:t>
      </w:r>
    </w:p>
    <w:p w14:paraId="4B552D05" w14:textId="77777777" w:rsidR="008C0B76" w:rsidRPr="007645A7" w:rsidRDefault="008C0B76" w:rsidP="008C0B76">
      <w:pPr>
        <w:numPr>
          <w:ilvl w:val="1"/>
          <w:numId w:val="3"/>
        </w:numPr>
        <w:rPr>
          <w:szCs w:val="26"/>
        </w:rPr>
      </w:pPr>
      <w:r w:rsidRPr="007645A7">
        <w:rPr>
          <w:i/>
          <w:szCs w:val="26"/>
        </w:rPr>
        <w:t>Valor Total da Emissão</w:t>
      </w:r>
      <w:r w:rsidRPr="007645A7">
        <w:rPr>
          <w:szCs w:val="26"/>
        </w:rPr>
        <w:t>.</w:t>
      </w:r>
      <w:r>
        <w:rPr>
          <w:szCs w:val="26"/>
        </w:rPr>
        <w:t xml:space="preserve"> </w:t>
      </w:r>
      <w:r w:rsidRPr="007645A7">
        <w:rPr>
          <w:szCs w:val="26"/>
        </w:rPr>
        <w:t>O valor total da Emissão será de R$</w:t>
      </w:r>
      <w:r>
        <w:rPr>
          <w:szCs w:val="26"/>
        </w:rPr>
        <w:t>6.000.000,00</w:t>
      </w:r>
      <w:r w:rsidRPr="007645A7">
        <w:rPr>
          <w:szCs w:val="26"/>
        </w:rPr>
        <w:t xml:space="preserve"> (</w:t>
      </w:r>
      <w:r>
        <w:rPr>
          <w:szCs w:val="26"/>
        </w:rPr>
        <w:t>seis milhões de reais</w:t>
      </w:r>
      <w:r w:rsidRPr="007645A7">
        <w:rPr>
          <w:szCs w:val="26"/>
        </w:rPr>
        <w:t>), na Data de Emissão</w:t>
      </w:r>
      <w:r>
        <w:rPr>
          <w:szCs w:val="26"/>
        </w:rPr>
        <w:t xml:space="preserve">. </w:t>
      </w:r>
      <w:bookmarkEnd w:id="37"/>
    </w:p>
    <w:p w14:paraId="1DACE386" w14:textId="77777777" w:rsidR="008C0B76" w:rsidRPr="007645A7" w:rsidRDefault="008C0B76" w:rsidP="008C0B76">
      <w:pPr>
        <w:numPr>
          <w:ilvl w:val="1"/>
          <w:numId w:val="3"/>
        </w:numPr>
        <w:rPr>
          <w:szCs w:val="26"/>
        </w:rPr>
      </w:pPr>
      <w:bookmarkStart w:id="38" w:name="_Ref130282609"/>
      <w:bookmarkStart w:id="39" w:name="_Ref191891558"/>
      <w:bookmarkStart w:id="40" w:name="_Ref310951543"/>
      <w:r w:rsidRPr="007645A7">
        <w:rPr>
          <w:i/>
          <w:szCs w:val="26"/>
        </w:rPr>
        <w:t>Quantidade</w:t>
      </w:r>
      <w:r w:rsidRPr="007645A7">
        <w:rPr>
          <w:szCs w:val="26"/>
        </w:rPr>
        <w:t>.</w:t>
      </w:r>
      <w:r>
        <w:rPr>
          <w:szCs w:val="26"/>
        </w:rPr>
        <w:t xml:space="preserve"> </w:t>
      </w:r>
      <w:r w:rsidRPr="007645A7">
        <w:rPr>
          <w:szCs w:val="26"/>
        </w:rPr>
        <w:t xml:space="preserve">Serão emitidas </w:t>
      </w:r>
      <w:r>
        <w:rPr>
          <w:szCs w:val="26"/>
        </w:rPr>
        <w:t>2.000</w:t>
      </w:r>
      <w:r w:rsidRPr="007645A7">
        <w:rPr>
          <w:szCs w:val="26"/>
        </w:rPr>
        <w:t xml:space="preserve"> (</w:t>
      </w:r>
      <w:r>
        <w:rPr>
          <w:szCs w:val="26"/>
        </w:rPr>
        <w:t>duas mil</w:t>
      </w:r>
      <w:r w:rsidRPr="007645A7">
        <w:rPr>
          <w:szCs w:val="26"/>
        </w:rPr>
        <w:t xml:space="preserve">) </w:t>
      </w:r>
      <w:r w:rsidRPr="00235CB5">
        <w:rPr>
          <w:szCs w:val="26"/>
        </w:rPr>
        <w:t>Debêntures</w:t>
      </w:r>
      <w:bookmarkEnd w:id="38"/>
      <w:bookmarkEnd w:id="39"/>
      <w:r w:rsidRPr="007645A7">
        <w:rPr>
          <w:szCs w:val="26"/>
        </w:rPr>
        <w:t>.</w:t>
      </w:r>
      <w:bookmarkEnd w:id="40"/>
    </w:p>
    <w:p w14:paraId="0CA142D5" w14:textId="77777777" w:rsidR="008C0B76" w:rsidRPr="007645A7" w:rsidRDefault="008C0B76" w:rsidP="008C0B76">
      <w:pPr>
        <w:numPr>
          <w:ilvl w:val="1"/>
          <w:numId w:val="3"/>
        </w:numPr>
        <w:rPr>
          <w:szCs w:val="26"/>
        </w:rPr>
      </w:pPr>
      <w:bookmarkStart w:id="41" w:name="_Ref264653613"/>
      <w:r w:rsidRPr="007645A7">
        <w:rPr>
          <w:i/>
          <w:szCs w:val="26"/>
        </w:rPr>
        <w:t>Valor Nominal Unitário</w:t>
      </w:r>
      <w:r w:rsidRPr="007645A7">
        <w:rPr>
          <w:szCs w:val="26"/>
        </w:rPr>
        <w:t>.</w:t>
      </w:r>
      <w:r>
        <w:rPr>
          <w:szCs w:val="26"/>
        </w:rPr>
        <w:t xml:space="preserve"> </w:t>
      </w:r>
      <w:r w:rsidRPr="007645A7">
        <w:rPr>
          <w:szCs w:val="26"/>
        </w:rPr>
        <w:t>As Debêntures terão valor nominal unitário de R$</w:t>
      </w:r>
      <w:r>
        <w:rPr>
          <w:szCs w:val="26"/>
        </w:rPr>
        <w:t>3.000,00</w:t>
      </w:r>
      <w:r w:rsidRPr="007645A7">
        <w:rPr>
          <w:szCs w:val="26"/>
        </w:rPr>
        <w:t xml:space="preserve"> (</w:t>
      </w:r>
      <w:r>
        <w:rPr>
          <w:szCs w:val="26"/>
        </w:rPr>
        <w:t>três mil reais</w:t>
      </w:r>
      <w:r w:rsidRPr="007645A7">
        <w:rPr>
          <w:szCs w:val="26"/>
        </w:rPr>
        <w:t>), na Data de Emissão ("</w:t>
      </w:r>
      <w:r w:rsidRPr="007645A7">
        <w:rPr>
          <w:szCs w:val="26"/>
          <w:u w:val="single"/>
        </w:rPr>
        <w:t>Valor Nominal Unitário</w:t>
      </w:r>
      <w:r w:rsidRPr="007645A7">
        <w:rPr>
          <w:szCs w:val="26"/>
        </w:rPr>
        <w:t>").</w:t>
      </w:r>
      <w:bookmarkEnd w:id="41"/>
      <w:r>
        <w:rPr>
          <w:szCs w:val="26"/>
        </w:rPr>
        <w:t xml:space="preserve"> </w:t>
      </w:r>
    </w:p>
    <w:p w14:paraId="218D8CDE" w14:textId="77777777" w:rsidR="008C0B76" w:rsidRPr="007645A7" w:rsidRDefault="008C0B76" w:rsidP="008C0B76">
      <w:pPr>
        <w:numPr>
          <w:ilvl w:val="1"/>
          <w:numId w:val="3"/>
        </w:numPr>
        <w:rPr>
          <w:szCs w:val="26"/>
        </w:rPr>
      </w:pPr>
      <w:bookmarkStart w:id="42" w:name="_Ref137548372"/>
      <w:bookmarkStart w:id="43" w:name="_Ref168458019"/>
      <w:bookmarkStart w:id="44" w:name="_Ref191891571"/>
      <w:bookmarkStart w:id="45" w:name="_Ref45664678"/>
      <w:bookmarkStart w:id="46" w:name="_Ref130363099"/>
      <w:r w:rsidRPr="007645A7">
        <w:rPr>
          <w:i/>
          <w:szCs w:val="26"/>
        </w:rPr>
        <w:t>Séries</w:t>
      </w:r>
      <w:r w:rsidRPr="007645A7">
        <w:rPr>
          <w:szCs w:val="26"/>
        </w:rPr>
        <w:t>.</w:t>
      </w:r>
      <w:r>
        <w:rPr>
          <w:szCs w:val="26"/>
        </w:rPr>
        <w:t xml:space="preserve"> </w:t>
      </w:r>
      <w:bookmarkEnd w:id="42"/>
      <w:r w:rsidRPr="007645A7">
        <w:rPr>
          <w:szCs w:val="26"/>
        </w:rPr>
        <w:t xml:space="preserve">A Emissão será realizada em </w:t>
      </w:r>
      <w:r>
        <w:rPr>
          <w:szCs w:val="26"/>
        </w:rPr>
        <w:t>série única</w:t>
      </w:r>
      <w:r w:rsidRPr="007645A7">
        <w:rPr>
          <w:szCs w:val="26"/>
        </w:rPr>
        <w:t>.</w:t>
      </w:r>
      <w:r>
        <w:rPr>
          <w:szCs w:val="26"/>
        </w:rPr>
        <w:t xml:space="preserve"> </w:t>
      </w:r>
      <w:bookmarkEnd w:id="43"/>
      <w:bookmarkEnd w:id="44"/>
      <w:bookmarkEnd w:id="45"/>
    </w:p>
    <w:bookmarkEnd w:id="46"/>
    <w:p w14:paraId="4E61EFEC" w14:textId="77777777" w:rsidR="008C0B76" w:rsidRPr="007645A7" w:rsidRDefault="008C0B76" w:rsidP="008C0B76">
      <w:pPr>
        <w:numPr>
          <w:ilvl w:val="1"/>
          <w:numId w:val="3"/>
        </w:numPr>
        <w:rPr>
          <w:szCs w:val="26"/>
        </w:rPr>
      </w:pPr>
      <w:r w:rsidRPr="007645A7">
        <w:rPr>
          <w:i/>
          <w:szCs w:val="26"/>
        </w:rPr>
        <w:t>Forma e Comprovação de Titularidade</w:t>
      </w:r>
      <w:r w:rsidRPr="007645A7">
        <w:rPr>
          <w:szCs w:val="26"/>
        </w:rPr>
        <w:t>.</w:t>
      </w:r>
      <w:r>
        <w:rPr>
          <w:szCs w:val="26"/>
        </w:rPr>
        <w:t xml:space="preserve"> </w:t>
      </w:r>
      <w:r w:rsidRPr="0080149A">
        <w:rPr>
          <w:szCs w:val="26"/>
        </w:rPr>
        <w:t>As Debêntures serão emitidas sob a forma nominativa, escritural, sem emissão de certificados, sendo que, para todos os fins de direito, a titularidade das Debêntures será comprovada pel</w:t>
      </w:r>
      <w:r>
        <w:rPr>
          <w:szCs w:val="26"/>
        </w:rPr>
        <w:t xml:space="preserve">o extrato emitido pelo </w:t>
      </w:r>
      <w:proofErr w:type="spellStart"/>
      <w:r>
        <w:rPr>
          <w:szCs w:val="26"/>
        </w:rPr>
        <w:t>Escriturador</w:t>
      </w:r>
      <w:proofErr w:type="spellEnd"/>
      <w:r>
        <w:rPr>
          <w:szCs w:val="26"/>
        </w:rPr>
        <w:t>, e, adicionalmente, com relação às Debêntures que estiverem custodiadas eletronicamente na B3, será comprovada pelo extrato expedido pela B3 em nome do Debenturista</w:t>
      </w:r>
      <w:r w:rsidRPr="0080149A">
        <w:rPr>
          <w:szCs w:val="26"/>
        </w:rPr>
        <w:t xml:space="preserve">. </w:t>
      </w:r>
    </w:p>
    <w:p w14:paraId="1E3E1152" w14:textId="77777777" w:rsidR="008C0B76" w:rsidRPr="007645A7" w:rsidRDefault="008C0B76" w:rsidP="008C0B76">
      <w:pPr>
        <w:numPr>
          <w:ilvl w:val="1"/>
          <w:numId w:val="3"/>
        </w:numPr>
        <w:rPr>
          <w:szCs w:val="26"/>
        </w:rPr>
      </w:pPr>
      <w:r w:rsidRPr="007645A7">
        <w:rPr>
          <w:i/>
          <w:szCs w:val="26"/>
        </w:rPr>
        <w:t>Conversibilidade</w:t>
      </w:r>
      <w:r w:rsidRPr="007645A7">
        <w:rPr>
          <w:szCs w:val="26"/>
        </w:rPr>
        <w:t>.</w:t>
      </w:r>
      <w:r>
        <w:rPr>
          <w:szCs w:val="26"/>
        </w:rPr>
        <w:t xml:space="preserve"> </w:t>
      </w:r>
      <w:r w:rsidRPr="007645A7">
        <w:rPr>
          <w:szCs w:val="26"/>
        </w:rPr>
        <w:t>As Debêntures não serão conversíveis em ações de emissão da Companhia.</w:t>
      </w:r>
    </w:p>
    <w:p w14:paraId="4E2B2F6F" w14:textId="77777777" w:rsidR="008C0B76" w:rsidRPr="007645A7" w:rsidRDefault="008C0B76" w:rsidP="008C0B76">
      <w:pPr>
        <w:numPr>
          <w:ilvl w:val="1"/>
          <w:numId w:val="3"/>
        </w:numPr>
        <w:rPr>
          <w:szCs w:val="26"/>
        </w:rPr>
      </w:pPr>
      <w:bookmarkStart w:id="47" w:name="_Ref516493263"/>
      <w:r w:rsidRPr="007645A7">
        <w:rPr>
          <w:i/>
          <w:szCs w:val="26"/>
        </w:rPr>
        <w:t>Espécie</w:t>
      </w:r>
      <w:r w:rsidRPr="007645A7">
        <w:rPr>
          <w:szCs w:val="26"/>
        </w:rPr>
        <w:t>.</w:t>
      </w:r>
      <w:r>
        <w:rPr>
          <w:szCs w:val="26"/>
        </w:rPr>
        <w:t xml:space="preserve"> </w:t>
      </w:r>
      <w:r w:rsidRPr="007645A7">
        <w:rPr>
          <w:szCs w:val="26"/>
        </w:rPr>
        <w:t xml:space="preserve">As Debêntures serão da espécie </w:t>
      </w:r>
      <w:r w:rsidDel="00D36CDF">
        <w:rPr>
          <w:i/>
          <w:iCs/>
          <w:szCs w:val="26"/>
        </w:rPr>
        <w:t xml:space="preserve"> </w:t>
      </w:r>
      <w:r>
        <w:rPr>
          <w:szCs w:val="26"/>
        </w:rPr>
        <w:t xml:space="preserve"> com garantia real, nos termos do artigo 58 da Lei das Sociedades por Ações, consistindo na Garantia Real, nos termos da Cláusula </w:t>
      </w:r>
      <w:r>
        <w:rPr>
          <w:szCs w:val="26"/>
        </w:rPr>
        <w:fldChar w:fldCharType="begin"/>
      </w:r>
      <w:r>
        <w:rPr>
          <w:szCs w:val="26"/>
        </w:rPr>
        <w:instrText xml:space="preserve"> REF _Ref279826046 \n \p \h  \* MERGEFORMAT </w:instrText>
      </w:r>
      <w:r>
        <w:rPr>
          <w:szCs w:val="26"/>
        </w:rPr>
      </w:r>
      <w:r>
        <w:rPr>
          <w:szCs w:val="26"/>
        </w:rPr>
        <w:fldChar w:fldCharType="separate"/>
      </w:r>
      <w:r>
        <w:rPr>
          <w:szCs w:val="26"/>
        </w:rPr>
        <w:t>7.9 abaixo</w:t>
      </w:r>
      <w:r>
        <w:rPr>
          <w:szCs w:val="26"/>
        </w:rPr>
        <w:fldChar w:fldCharType="end"/>
      </w:r>
      <w:r w:rsidRPr="007645A7">
        <w:rPr>
          <w:szCs w:val="26"/>
        </w:rPr>
        <w:t>.</w:t>
      </w:r>
      <w:r>
        <w:rPr>
          <w:szCs w:val="26"/>
        </w:rPr>
        <w:t xml:space="preserve"> </w:t>
      </w:r>
      <w:bookmarkEnd w:id="47"/>
    </w:p>
    <w:p w14:paraId="69C79B73" w14:textId="77777777" w:rsidR="008C0B76" w:rsidRDefault="008C0B76" w:rsidP="008C0B76">
      <w:pPr>
        <w:numPr>
          <w:ilvl w:val="1"/>
          <w:numId w:val="3"/>
        </w:numPr>
        <w:rPr>
          <w:szCs w:val="26"/>
        </w:rPr>
      </w:pPr>
      <w:bookmarkStart w:id="48" w:name="_Ref45794539"/>
      <w:bookmarkStart w:id="49" w:name="_Ref279826046"/>
      <w:bookmarkStart w:id="50" w:name="_Ref487645411"/>
      <w:bookmarkStart w:id="51" w:name="_Ref279826043"/>
      <w:bookmarkStart w:id="52" w:name="_Ref264653840"/>
      <w:bookmarkStart w:id="53" w:name="_Ref278297550"/>
      <w:r w:rsidRPr="00E34F9E">
        <w:rPr>
          <w:i/>
          <w:iCs/>
          <w:szCs w:val="26"/>
        </w:rPr>
        <w:t>Garantia Rea</w:t>
      </w:r>
      <w:r>
        <w:rPr>
          <w:i/>
          <w:iCs/>
          <w:szCs w:val="26"/>
        </w:rPr>
        <w:t>l</w:t>
      </w:r>
      <w:r w:rsidRPr="007645A7">
        <w:rPr>
          <w:szCs w:val="26"/>
        </w:rPr>
        <w:t>.</w:t>
      </w:r>
      <w:r>
        <w:rPr>
          <w:szCs w:val="26"/>
        </w:rPr>
        <w:t xml:space="preserve"> </w:t>
      </w:r>
      <w:r w:rsidRPr="007645A7">
        <w:rPr>
          <w:szCs w:val="26"/>
        </w:rPr>
        <w:t xml:space="preserve">Em garantia do integral e pontual </w:t>
      </w:r>
      <w:r>
        <w:rPr>
          <w:szCs w:val="26"/>
        </w:rPr>
        <w:t>pagamento de todas as obrigações pecuniárias assumidas pela Companhia nesta Escritura de Emissão</w:t>
      </w:r>
      <w:r w:rsidRPr="007645A7">
        <w:rPr>
          <w:szCs w:val="26"/>
        </w:rPr>
        <w:t>, deverá ser constituída, até a</w:t>
      </w:r>
      <w:r w:rsidRPr="003D1407">
        <w:rPr>
          <w:szCs w:val="26"/>
        </w:rPr>
        <w:t xml:space="preserve"> </w:t>
      </w:r>
      <w:r w:rsidRPr="007645A7">
        <w:rPr>
          <w:szCs w:val="26"/>
        </w:rPr>
        <w:t>Data de Integralização, em favor dos Debenturistas, representados pelo Agente Fiduciário</w:t>
      </w:r>
      <w:r>
        <w:rPr>
          <w:szCs w:val="26"/>
        </w:rPr>
        <w:t xml:space="preserve">, </w:t>
      </w:r>
      <w:r w:rsidRPr="003A68F1">
        <w:rPr>
          <w:szCs w:val="26"/>
        </w:rPr>
        <w:t>cessão fiduciária, nos termos do artigo 1.361 e seguintes do Código Civil e artigo 66-B da Lei 4.728/65, dos direitos detidos pela Companhia contra o Banco Depositário decorrentes da titularidade d</w:t>
      </w:r>
      <w:r>
        <w:rPr>
          <w:szCs w:val="26"/>
        </w:rPr>
        <w:t>a</w:t>
      </w:r>
      <w:r w:rsidRPr="003A68F1">
        <w:rPr>
          <w:szCs w:val="26"/>
        </w:rPr>
        <w:t xml:space="preserve"> </w:t>
      </w:r>
      <w:r>
        <w:rPr>
          <w:szCs w:val="26"/>
        </w:rPr>
        <w:t>Conta Vinculada</w:t>
      </w:r>
      <w:r w:rsidRPr="003A68F1">
        <w:rPr>
          <w:szCs w:val="26"/>
        </w:rPr>
        <w:t xml:space="preserve"> e das aplicações financeiras existentes ou feitas de tempos em tempos com recursos depositados na Conta Vinculada, nos termos do Contrato de Cessão Fiduciária de Direitos Creditórios</w:t>
      </w:r>
      <w:r>
        <w:rPr>
          <w:szCs w:val="26"/>
        </w:rPr>
        <w:t xml:space="preserve"> ("</w:t>
      </w:r>
      <w:r>
        <w:rPr>
          <w:szCs w:val="26"/>
          <w:u w:val="single"/>
        </w:rPr>
        <w:t>Garantia Real</w:t>
      </w:r>
      <w:r>
        <w:rPr>
          <w:szCs w:val="26"/>
        </w:rPr>
        <w:t xml:space="preserve">"). </w:t>
      </w:r>
    </w:p>
    <w:p w14:paraId="29A37AB9" w14:textId="77777777" w:rsidR="008C0B76" w:rsidRDefault="008C0B76" w:rsidP="008C0B76">
      <w:pPr>
        <w:numPr>
          <w:ilvl w:val="5"/>
          <w:numId w:val="3"/>
        </w:numPr>
        <w:rPr>
          <w:szCs w:val="26"/>
        </w:rPr>
      </w:pPr>
      <w:bookmarkStart w:id="54" w:name="_Ref58869663"/>
      <w:r w:rsidRPr="00863847">
        <w:rPr>
          <w:szCs w:val="26"/>
        </w:rPr>
        <w:t xml:space="preserve">Nos termos do Contrato de </w:t>
      </w:r>
      <w:r w:rsidRPr="003A68F1">
        <w:rPr>
          <w:szCs w:val="26"/>
        </w:rPr>
        <w:t xml:space="preserve">Cessão Fiduciária, a </w:t>
      </w:r>
      <w:r>
        <w:rPr>
          <w:szCs w:val="26"/>
        </w:rPr>
        <w:t>Companhia deverá manter retido na Conta Vinculada, ou em determinado certificado de depósito bancário atrelado à Conta Vinculada:</w:t>
      </w:r>
      <w:bookmarkEnd w:id="54"/>
    </w:p>
    <w:p w14:paraId="7FA7CCEA" w14:textId="77777777" w:rsidR="008C0B76" w:rsidRPr="005938DB" w:rsidRDefault="008C0B76" w:rsidP="008C0B76">
      <w:pPr>
        <w:ind w:left="709"/>
        <w:rPr>
          <w:szCs w:val="26"/>
        </w:rPr>
      </w:pPr>
      <w:r w:rsidRPr="005938DB">
        <w:rPr>
          <w:szCs w:val="26"/>
        </w:rPr>
        <w:lastRenderedPageBreak/>
        <w:t xml:space="preserve">(i) da Data de Emissão (inclusive) até a data em que </w:t>
      </w:r>
      <w:r>
        <w:rPr>
          <w:szCs w:val="26"/>
        </w:rPr>
        <w:t xml:space="preserve">as </w:t>
      </w:r>
      <w:r w:rsidRPr="005938DB">
        <w:rPr>
          <w:szCs w:val="26"/>
        </w:rPr>
        <w:t xml:space="preserve">Debêntures Públicas </w:t>
      </w:r>
      <w:r>
        <w:rPr>
          <w:szCs w:val="26"/>
        </w:rPr>
        <w:t xml:space="preserve">da Segunda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R$3.500.000,00 (três milhões e quinhentos mil reais); </w:t>
      </w:r>
    </w:p>
    <w:p w14:paraId="636D38AC" w14:textId="77777777" w:rsidR="008C0B76" w:rsidRPr="005938DB" w:rsidRDefault="008C0B76" w:rsidP="008C0B76">
      <w:pPr>
        <w:ind w:left="709"/>
        <w:rPr>
          <w:szCs w:val="26"/>
        </w:rPr>
      </w:pPr>
      <w:r w:rsidRPr="005938DB">
        <w:rPr>
          <w:szCs w:val="26"/>
        </w:rPr>
        <w:t>(</w:t>
      </w:r>
      <w:proofErr w:type="spellStart"/>
      <w:r w:rsidRPr="005938DB">
        <w:rPr>
          <w:szCs w:val="26"/>
        </w:rPr>
        <w:t>ii</w:t>
      </w:r>
      <w:proofErr w:type="spellEnd"/>
      <w:r w:rsidRPr="005938DB">
        <w:rPr>
          <w:szCs w:val="26"/>
        </w:rPr>
        <w:t xml:space="preserve">) da data </w:t>
      </w:r>
      <w:r>
        <w:rPr>
          <w:szCs w:val="26"/>
        </w:rPr>
        <w:t xml:space="preserve">em que as Debêntures Públicas da Segunda Série sejam subscritas e integralizadas </w:t>
      </w:r>
      <w:r w:rsidRPr="005938DB">
        <w:rPr>
          <w:szCs w:val="26"/>
        </w:rPr>
        <w:t xml:space="preserve">(inclusive) até a data em que </w:t>
      </w:r>
      <w:r>
        <w:rPr>
          <w:szCs w:val="26"/>
        </w:rPr>
        <w:t xml:space="preserve">as </w:t>
      </w:r>
      <w:r w:rsidRPr="005938DB">
        <w:rPr>
          <w:szCs w:val="26"/>
        </w:rPr>
        <w:t xml:space="preserve">Debêntures Públicas </w:t>
      </w:r>
      <w:r>
        <w:rPr>
          <w:szCs w:val="26"/>
        </w:rPr>
        <w:t xml:space="preserve">da Terceira Série </w:t>
      </w:r>
      <w:r w:rsidRPr="005938DB">
        <w:rPr>
          <w:szCs w:val="26"/>
        </w:rPr>
        <w:t xml:space="preserve">sejam </w:t>
      </w:r>
      <w:r>
        <w:rPr>
          <w:szCs w:val="26"/>
        </w:rPr>
        <w:t xml:space="preserve">subscritas e </w:t>
      </w:r>
      <w:r w:rsidRPr="005938DB">
        <w:rPr>
          <w:szCs w:val="26"/>
        </w:rPr>
        <w:t xml:space="preserve">integralizadas (exclusive), o montante </w:t>
      </w:r>
      <w:r>
        <w:rPr>
          <w:szCs w:val="26"/>
        </w:rPr>
        <w:t xml:space="preserve">mínimo </w:t>
      </w:r>
      <w:r w:rsidRPr="005938DB">
        <w:rPr>
          <w:szCs w:val="26"/>
        </w:rPr>
        <w:t xml:space="preserve">de R$4.200.000,00 (quatro milhões e duzentos mil reais); e </w:t>
      </w:r>
    </w:p>
    <w:p w14:paraId="70240E80" w14:textId="77777777" w:rsidR="008C0B76" w:rsidRPr="005938DB" w:rsidRDefault="008C0B76" w:rsidP="008C0B76">
      <w:pPr>
        <w:ind w:left="709"/>
        <w:rPr>
          <w:szCs w:val="26"/>
        </w:rPr>
      </w:pPr>
      <w:r w:rsidRPr="005938DB">
        <w:rPr>
          <w:szCs w:val="26"/>
        </w:rPr>
        <w:t>(</w:t>
      </w:r>
      <w:proofErr w:type="spellStart"/>
      <w:r w:rsidRPr="005938DB">
        <w:rPr>
          <w:szCs w:val="26"/>
        </w:rPr>
        <w:t>iii</w:t>
      </w:r>
      <w:proofErr w:type="spellEnd"/>
      <w:r w:rsidRPr="005938DB">
        <w:rPr>
          <w:szCs w:val="26"/>
        </w:rPr>
        <w:t xml:space="preserve">) da data </w:t>
      </w:r>
      <w:r>
        <w:rPr>
          <w:szCs w:val="26"/>
        </w:rPr>
        <w:t xml:space="preserve">em que as Debêntures Públicas da Terceira Série sejam subscritas e integralizadas </w:t>
      </w:r>
      <w:r w:rsidRPr="005938DB">
        <w:rPr>
          <w:szCs w:val="26"/>
        </w:rPr>
        <w:t xml:space="preserve">(inclusive) até a Data de Vencimento (inclusive), o montante </w:t>
      </w:r>
      <w:r>
        <w:rPr>
          <w:szCs w:val="26"/>
        </w:rPr>
        <w:t xml:space="preserve">mínimo </w:t>
      </w:r>
      <w:r w:rsidRPr="005938DB">
        <w:rPr>
          <w:szCs w:val="26"/>
        </w:rPr>
        <w:t xml:space="preserve">de R$5.000.000,00 (cinco milhões de reais). </w:t>
      </w:r>
    </w:p>
    <w:p w14:paraId="324D338B" w14:textId="77777777" w:rsidR="008C0B76" w:rsidRDefault="008C0B76" w:rsidP="008C0B76">
      <w:pPr>
        <w:ind w:left="709"/>
        <w:rPr>
          <w:szCs w:val="26"/>
        </w:rPr>
      </w:pPr>
      <w:r w:rsidRPr="005938DB">
        <w:rPr>
          <w:szCs w:val="26"/>
        </w:rPr>
        <w:t xml:space="preserve">Para fins de esclarecimento, </w:t>
      </w:r>
      <w:r>
        <w:rPr>
          <w:szCs w:val="26"/>
        </w:rPr>
        <w:t xml:space="preserve">em </w:t>
      </w:r>
      <w:r w:rsidRPr="005938DB">
        <w:rPr>
          <w:szCs w:val="26"/>
        </w:rPr>
        <w:t>qualquer um dos cenários descritos nos itens (i) a (</w:t>
      </w:r>
      <w:proofErr w:type="spellStart"/>
      <w:r w:rsidRPr="005938DB">
        <w:rPr>
          <w:szCs w:val="26"/>
        </w:rPr>
        <w:t>iii</w:t>
      </w:r>
      <w:proofErr w:type="spellEnd"/>
      <w:r w:rsidRPr="005938DB">
        <w:rPr>
          <w:szCs w:val="26"/>
        </w:rPr>
        <w:t xml:space="preserve">) acima, o </w:t>
      </w:r>
      <w:r>
        <w:rPr>
          <w:szCs w:val="26"/>
        </w:rPr>
        <w:t>montante mínimo depositado na Conta Vinculada</w:t>
      </w:r>
      <w:r w:rsidRPr="005938DB">
        <w:rPr>
          <w:szCs w:val="26"/>
        </w:rPr>
        <w:t xml:space="preserve"> </w:t>
      </w:r>
      <w:r>
        <w:rPr>
          <w:szCs w:val="26"/>
        </w:rPr>
        <w:t xml:space="preserve">deverá ser </w:t>
      </w:r>
      <w:r w:rsidRPr="005938DB">
        <w:rPr>
          <w:szCs w:val="26"/>
        </w:rPr>
        <w:t xml:space="preserve">corrigido </w:t>
      </w:r>
      <w:r>
        <w:rPr>
          <w:szCs w:val="26"/>
        </w:rPr>
        <w:t>pela variação positiva da Taxa DI desde a Data de Integralização</w:t>
      </w:r>
      <w:r w:rsidRPr="003A68F1">
        <w:rPr>
          <w:szCs w:val="26"/>
        </w:rPr>
        <w:t>.</w:t>
      </w:r>
      <w:r>
        <w:rPr>
          <w:szCs w:val="26"/>
        </w:rPr>
        <w:t xml:space="preserve"> </w:t>
      </w:r>
    </w:p>
    <w:p w14:paraId="56BF3CD4" w14:textId="77777777" w:rsidR="008C0B76" w:rsidRPr="003A68F1" w:rsidRDefault="008C0B76" w:rsidP="008C0B76">
      <w:pPr>
        <w:ind w:left="709"/>
        <w:rPr>
          <w:szCs w:val="26"/>
        </w:rPr>
      </w:pPr>
      <w:r>
        <w:rPr>
          <w:szCs w:val="26"/>
        </w:rPr>
        <w:t>Não obstante o disposto acima (a) a Companhia terá a faculdade de a qualquer tempo, mediante notificação enviada ao Agente Fiduciário com pelo menos 10 (dez) dias de antecedência, substituir, de forma total ou parcial, a Garantia Real por Fiança Bancária</w:t>
      </w:r>
      <w:r w:rsidRPr="00C95196">
        <w:rPr>
          <w:szCs w:val="26"/>
        </w:rPr>
        <w:t xml:space="preserve"> </w:t>
      </w:r>
      <w:r>
        <w:rPr>
          <w:szCs w:val="26"/>
        </w:rPr>
        <w:t>em valor equivalente; e (b) em razão do disposto no item (a) o valor que a Companhia deverá manter retido na Conta Vinculada será subtraído do valor garantido por Fiança Bancária; e (c) quaisquer valores que</w:t>
      </w:r>
      <w:r w:rsidRPr="002A75EC">
        <w:rPr>
          <w:szCs w:val="26"/>
        </w:rPr>
        <w:t xml:space="preserve"> exceda</w:t>
      </w:r>
      <w:r>
        <w:rPr>
          <w:szCs w:val="26"/>
        </w:rPr>
        <w:t>m</w:t>
      </w:r>
      <w:r w:rsidRPr="002A75EC">
        <w:rPr>
          <w:szCs w:val="26"/>
        </w:rPr>
        <w:t xml:space="preserve"> aos valores acima descritos nos itens (i) a (</w:t>
      </w:r>
      <w:proofErr w:type="spellStart"/>
      <w:r w:rsidRPr="002A75EC">
        <w:rPr>
          <w:szCs w:val="26"/>
        </w:rPr>
        <w:t>iii</w:t>
      </w:r>
      <w:proofErr w:type="spellEnd"/>
      <w:r w:rsidRPr="002A75EC">
        <w:rPr>
          <w:szCs w:val="26"/>
        </w:rPr>
        <w:t>) acima</w:t>
      </w:r>
      <w:r>
        <w:rPr>
          <w:szCs w:val="26"/>
        </w:rPr>
        <w:t>, conforme corrigidos pela</w:t>
      </w:r>
      <w:r w:rsidRPr="002A75EC">
        <w:rPr>
          <w:szCs w:val="26"/>
        </w:rPr>
        <w:t xml:space="preserve"> </w:t>
      </w:r>
      <w:r>
        <w:rPr>
          <w:szCs w:val="26"/>
        </w:rPr>
        <w:t xml:space="preserve">variação positiva da Taxa DI desde a Data de Integralização </w:t>
      </w:r>
      <w:r w:rsidRPr="002A75EC">
        <w:rPr>
          <w:szCs w:val="26"/>
        </w:rPr>
        <w:t>dever</w:t>
      </w:r>
      <w:r>
        <w:rPr>
          <w:szCs w:val="26"/>
        </w:rPr>
        <w:t>ão</w:t>
      </w:r>
      <w:r w:rsidRPr="002A75EC">
        <w:rPr>
          <w:szCs w:val="26"/>
        </w:rPr>
        <w:t xml:space="preserve"> ser liberado</w:t>
      </w:r>
      <w:r>
        <w:rPr>
          <w:szCs w:val="26"/>
        </w:rPr>
        <w:t>s</w:t>
      </w:r>
      <w:r w:rsidRPr="002A75EC">
        <w:rPr>
          <w:szCs w:val="26"/>
        </w:rPr>
        <w:t xml:space="preserve"> para conta de livre movimentação da Companhia</w:t>
      </w:r>
      <w:r>
        <w:rPr>
          <w:szCs w:val="26"/>
        </w:rPr>
        <w:t>.</w:t>
      </w:r>
    </w:p>
    <w:p w14:paraId="018D68FC" w14:textId="77777777" w:rsidR="008C0B76" w:rsidRPr="007645A7" w:rsidRDefault="008C0B76" w:rsidP="008C0B76">
      <w:pPr>
        <w:numPr>
          <w:ilvl w:val="5"/>
          <w:numId w:val="3"/>
        </w:numPr>
        <w:rPr>
          <w:szCs w:val="26"/>
        </w:rPr>
      </w:pPr>
      <w:r w:rsidRPr="007645A7">
        <w:rPr>
          <w:szCs w:val="26"/>
        </w:rPr>
        <w:t>As disposições relativas à Garanti</w:t>
      </w:r>
      <w:r>
        <w:rPr>
          <w:szCs w:val="26"/>
        </w:rPr>
        <w:t xml:space="preserve"> Real </w:t>
      </w:r>
      <w:r w:rsidRPr="007645A7">
        <w:rPr>
          <w:szCs w:val="26"/>
        </w:rPr>
        <w:t xml:space="preserve">e à Conta Vinculada estão descritas no Contrato de </w:t>
      </w:r>
      <w:r>
        <w:rPr>
          <w:szCs w:val="26"/>
        </w:rPr>
        <w:t>Cessão Fiduciária</w:t>
      </w:r>
      <w:r w:rsidRPr="007645A7">
        <w:rPr>
          <w:szCs w:val="26"/>
        </w:rPr>
        <w:t xml:space="preserve">, o qual é parte </w:t>
      </w:r>
      <w:r w:rsidRPr="007645A7">
        <w:t>integrante, complementar e inseparável desta Escritura de Emissão.</w:t>
      </w:r>
    </w:p>
    <w:p w14:paraId="29014877" w14:textId="77777777" w:rsidR="008C0B76" w:rsidRDefault="008C0B76" w:rsidP="008C0B76">
      <w:pPr>
        <w:numPr>
          <w:ilvl w:val="1"/>
          <w:numId w:val="3"/>
        </w:numPr>
        <w:rPr>
          <w:szCs w:val="26"/>
        </w:rPr>
      </w:pPr>
      <w:bookmarkStart w:id="55" w:name="_Ref58869295"/>
      <w:r>
        <w:rPr>
          <w:i/>
          <w:iCs/>
          <w:szCs w:val="26"/>
        </w:rPr>
        <w:t xml:space="preserve">Fiança Bancária. </w:t>
      </w:r>
      <w:r>
        <w:rPr>
          <w:szCs w:val="26"/>
        </w:rPr>
        <w:t>Nos termos da Cláusula 7.9.1 acima, a Companhia terá a faculdade de substituir, de forma total ou parcial, a Garantia Real por Fiança Bancária, até o Limite da Fiança</w:t>
      </w:r>
      <w:r w:rsidRPr="009C0A86">
        <w:rPr>
          <w:szCs w:val="26"/>
        </w:rPr>
        <w:t>.</w:t>
      </w:r>
      <w:bookmarkEnd w:id="55"/>
    </w:p>
    <w:p w14:paraId="3145CA8F" w14:textId="77777777" w:rsidR="008C0B76" w:rsidRPr="00FA2D9A" w:rsidRDefault="008C0B76" w:rsidP="008C0B76">
      <w:pPr>
        <w:numPr>
          <w:ilvl w:val="5"/>
          <w:numId w:val="3"/>
        </w:numPr>
        <w:rPr>
          <w:szCs w:val="26"/>
        </w:rPr>
      </w:pPr>
      <w:bookmarkStart w:id="56" w:name="_Ref375217228"/>
      <w:r w:rsidRPr="0080149A">
        <w:rPr>
          <w:szCs w:val="26"/>
        </w:rPr>
        <w:t>Cabe</w:t>
      </w:r>
      <w:r>
        <w:rPr>
          <w:szCs w:val="26"/>
        </w:rPr>
        <w:t>rá</w:t>
      </w:r>
      <w:r w:rsidRPr="0080149A">
        <w:rPr>
          <w:szCs w:val="26"/>
        </w:rPr>
        <w:t xml:space="preserve"> ao Agente Fiduciário requerer</w:t>
      </w:r>
      <w:r>
        <w:rPr>
          <w:szCs w:val="26"/>
        </w:rPr>
        <w:t>, conforme o caso,</w:t>
      </w:r>
      <w:r w:rsidRPr="0080149A">
        <w:rPr>
          <w:szCs w:val="26"/>
        </w:rPr>
        <w:t xml:space="preserve"> a execução, judicial ou extrajudicial, da Fiança</w:t>
      </w:r>
      <w:r>
        <w:rPr>
          <w:szCs w:val="26"/>
        </w:rPr>
        <w:t xml:space="preserve"> Bancária</w:t>
      </w:r>
      <w:r w:rsidRPr="0080149A">
        <w:rPr>
          <w:szCs w:val="26"/>
        </w:rPr>
        <w:t>, conforme função que lhe é atribuída nesta Escritura de Emissão, uma vez verificada qualquer hipótese de insuficiência de pagamento d</w:t>
      </w:r>
      <w:r>
        <w:rPr>
          <w:szCs w:val="26"/>
        </w:rPr>
        <w:t>as obrigações decorrentes desta Escritura de Emissão</w:t>
      </w:r>
      <w:r w:rsidRPr="0080149A">
        <w:rPr>
          <w:szCs w:val="26"/>
        </w:rPr>
        <w:t>.</w:t>
      </w:r>
      <w:bookmarkEnd w:id="56"/>
    </w:p>
    <w:p w14:paraId="5D78A04F" w14:textId="77777777" w:rsidR="008C0B76" w:rsidRPr="007645A7" w:rsidRDefault="008C0B76" w:rsidP="008C0B76">
      <w:pPr>
        <w:numPr>
          <w:ilvl w:val="1"/>
          <w:numId w:val="3"/>
        </w:numPr>
        <w:rPr>
          <w:szCs w:val="26"/>
        </w:rPr>
      </w:pPr>
      <w:bookmarkStart w:id="57" w:name="_Ref279826913"/>
      <w:bookmarkEnd w:id="48"/>
      <w:bookmarkEnd w:id="49"/>
      <w:bookmarkEnd w:id="50"/>
      <w:bookmarkEnd w:id="51"/>
      <w:r w:rsidRPr="007645A7">
        <w:rPr>
          <w:i/>
          <w:szCs w:val="26"/>
        </w:rPr>
        <w:t>Data de Emissão</w:t>
      </w:r>
      <w:r w:rsidRPr="007645A7">
        <w:rPr>
          <w:szCs w:val="26"/>
        </w:rPr>
        <w:t>.</w:t>
      </w:r>
      <w:r>
        <w:rPr>
          <w:szCs w:val="26"/>
        </w:rPr>
        <w:t xml:space="preserve"> </w:t>
      </w:r>
      <w:r w:rsidRPr="007645A7">
        <w:rPr>
          <w:szCs w:val="26"/>
        </w:rPr>
        <w:t>Para todos os efeitos legais, a data de emissão das Debêntures será [•] de [•] de </w:t>
      </w:r>
      <w:r>
        <w:rPr>
          <w:szCs w:val="26"/>
        </w:rPr>
        <w:t>2021</w:t>
      </w:r>
      <w:r w:rsidRPr="007645A7">
        <w:rPr>
          <w:szCs w:val="26"/>
        </w:rPr>
        <w:t xml:space="preserve"> ("</w:t>
      </w:r>
      <w:r w:rsidRPr="007645A7">
        <w:rPr>
          <w:szCs w:val="26"/>
          <w:u w:val="single"/>
        </w:rPr>
        <w:t>Data de Emissão</w:t>
      </w:r>
      <w:r w:rsidRPr="007645A7">
        <w:rPr>
          <w:szCs w:val="26"/>
        </w:rPr>
        <w:t>").</w:t>
      </w:r>
      <w:bookmarkStart w:id="58" w:name="_Ref535067474"/>
      <w:bookmarkEnd w:id="52"/>
      <w:bookmarkEnd w:id="53"/>
      <w:bookmarkEnd w:id="57"/>
    </w:p>
    <w:p w14:paraId="77AADC69" w14:textId="77777777" w:rsidR="008C0B76" w:rsidRDefault="008C0B76" w:rsidP="008C0B76">
      <w:pPr>
        <w:numPr>
          <w:ilvl w:val="1"/>
          <w:numId w:val="3"/>
        </w:numPr>
        <w:rPr>
          <w:szCs w:val="26"/>
        </w:rPr>
      </w:pPr>
      <w:bookmarkStart w:id="59" w:name="_Ref272250319"/>
      <w:r w:rsidRPr="007645A7">
        <w:rPr>
          <w:i/>
          <w:szCs w:val="26"/>
        </w:rPr>
        <w:t>Prazo e Data de Vencimento</w:t>
      </w:r>
      <w:r w:rsidRPr="007645A7">
        <w:rPr>
          <w:szCs w:val="26"/>
        </w:rPr>
        <w:t>.</w:t>
      </w:r>
      <w:r>
        <w:rPr>
          <w:szCs w:val="26"/>
        </w:rPr>
        <w:t xml:space="preserve"> </w:t>
      </w:r>
      <w:r w:rsidRPr="007645A7">
        <w:rPr>
          <w:szCs w:val="26"/>
        </w:rPr>
        <w:t>Ressalvadas as hipóteses d</w:t>
      </w:r>
      <w:r>
        <w:rPr>
          <w:szCs w:val="26"/>
        </w:rPr>
        <w:t>a</w:t>
      </w:r>
      <w:r w:rsidRPr="007645A7">
        <w:rPr>
          <w:szCs w:val="26"/>
        </w:rPr>
        <w:t xml:space="preserve"> </w:t>
      </w:r>
      <w:r>
        <w:rPr>
          <w:szCs w:val="26"/>
        </w:rPr>
        <w:t xml:space="preserve">Oferta Obrigatória de Recompra </w:t>
      </w:r>
      <w:r w:rsidRPr="008B7DC0">
        <w:rPr>
          <w:szCs w:val="26"/>
        </w:rPr>
        <w:t>e</w:t>
      </w:r>
      <w:r>
        <w:rPr>
          <w:szCs w:val="26"/>
        </w:rPr>
        <w:t xml:space="preserve"> de </w:t>
      </w:r>
      <w:r w:rsidRPr="007645A7">
        <w:rPr>
          <w:szCs w:val="26"/>
        </w:rPr>
        <w:t>vencimento antecipado das obrigações decorrentes das Debêntures, nos termos previstos nesta Escritura de Emissão, o prazo</w:t>
      </w:r>
      <w:bookmarkEnd w:id="59"/>
      <w:r>
        <w:rPr>
          <w:szCs w:val="26"/>
        </w:rPr>
        <w:t xml:space="preserve"> das Debêntures será de 60 (sessenta) meses, vencendo-se, portanto, em [●] de [●] de </w:t>
      </w:r>
      <w:r w:rsidRPr="00863847">
        <w:rPr>
          <w:szCs w:val="26"/>
        </w:rPr>
        <w:t>202</w:t>
      </w:r>
      <w:r>
        <w:rPr>
          <w:szCs w:val="26"/>
        </w:rPr>
        <w:t xml:space="preserve">6 </w:t>
      </w:r>
      <w:r w:rsidRPr="008B7DC0">
        <w:rPr>
          <w:szCs w:val="26"/>
        </w:rPr>
        <w:t>("</w:t>
      </w:r>
      <w:r w:rsidRPr="008B7DC0">
        <w:rPr>
          <w:szCs w:val="26"/>
          <w:u w:val="single"/>
        </w:rPr>
        <w:t>Data de Vencimento</w:t>
      </w:r>
      <w:r w:rsidRPr="008B7DC0">
        <w:rPr>
          <w:szCs w:val="26"/>
        </w:rPr>
        <w:t>").</w:t>
      </w:r>
    </w:p>
    <w:p w14:paraId="70D6AB44" w14:textId="77777777" w:rsidR="008C0B76" w:rsidRPr="00AC20BC" w:rsidRDefault="008C0B76" w:rsidP="008C0B76">
      <w:pPr>
        <w:numPr>
          <w:ilvl w:val="1"/>
          <w:numId w:val="3"/>
        </w:numPr>
        <w:rPr>
          <w:i/>
          <w:szCs w:val="26"/>
        </w:rPr>
      </w:pPr>
      <w:bookmarkStart w:id="60" w:name="_Ref264560361"/>
      <w:bookmarkStart w:id="61" w:name="_Ref507069533"/>
      <w:r w:rsidRPr="007645A7">
        <w:rPr>
          <w:i/>
          <w:szCs w:val="26"/>
        </w:rPr>
        <w:lastRenderedPageBreak/>
        <w:t>Pagamento do Valor Nominal Unitário</w:t>
      </w:r>
      <w:r w:rsidRPr="007645A7">
        <w:rPr>
          <w:szCs w:val="26"/>
        </w:rPr>
        <w:t>.</w:t>
      </w:r>
      <w:r>
        <w:rPr>
          <w:szCs w:val="26"/>
        </w:rPr>
        <w:t xml:space="preserve"> </w:t>
      </w:r>
      <w:r w:rsidRPr="007645A7">
        <w:rPr>
          <w:szCs w:val="26"/>
        </w:rPr>
        <w:t xml:space="preserve">Sem prejuízo dos pagamentos em decorrência de </w:t>
      </w:r>
      <w:r>
        <w:rPr>
          <w:szCs w:val="26"/>
        </w:rPr>
        <w:t xml:space="preserve">uma Oferta Obrigatória de Recompra e de </w:t>
      </w:r>
      <w:r w:rsidRPr="007645A7">
        <w:rPr>
          <w:szCs w:val="26"/>
        </w:rPr>
        <w:t>vencimento antecipado das obrigações decorrentes das Debêntures, nos termos previstos nesta Escritura de Emissão, o</w:t>
      </w:r>
      <w:r>
        <w:rPr>
          <w:szCs w:val="26"/>
        </w:rPr>
        <w:t xml:space="preserve"> </w:t>
      </w:r>
      <w:r w:rsidRPr="007645A7">
        <w:rPr>
          <w:szCs w:val="26"/>
        </w:rPr>
        <w:t xml:space="preserve">Valor Nominal Unitário das Debêntures será </w:t>
      </w:r>
      <w:r>
        <w:rPr>
          <w:szCs w:val="26"/>
        </w:rPr>
        <w:t>amortizado</w:t>
      </w:r>
      <w:r w:rsidRPr="007645A7">
        <w:rPr>
          <w:szCs w:val="26"/>
        </w:rPr>
        <w:t xml:space="preserve"> </w:t>
      </w:r>
      <w:r>
        <w:rPr>
          <w:szCs w:val="26"/>
        </w:rPr>
        <w:t>em duas parcelas, da seguinte maneira:</w:t>
      </w:r>
    </w:p>
    <w:p w14:paraId="76754B1B" w14:textId="77777777" w:rsidR="008C0B76" w:rsidRPr="00AC20BC" w:rsidRDefault="008C0B76" w:rsidP="008C0B76">
      <w:pPr>
        <w:numPr>
          <w:ilvl w:val="2"/>
          <w:numId w:val="3"/>
        </w:numPr>
        <w:rPr>
          <w:i/>
          <w:szCs w:val="26"/>
        </w:rPr>
      </w:pPr>
      <w:r>
        <w:rPr>
          <w:szCs w:val="26"/>
        </w:rPr>
        <w:t xml:space="preserve">a primeira parcela, no valor correspondente a 98% (noventa e oito por cento) do Valor Nominal Unitário das Debêntures, devida em [●] de [●] de 2024; e </w:t>
      </w:r>
    </w:p>
    <w:p w14:paraId="0CCF514F" w14:textId="77777777" w:rsidR="008C0B76" w:rsidRPr="007645A7" w:rsidRDefault="008C0B76" w:rsidP="008C0B76">
      <w:pPr>
        <w:numPr>
          <w:ilvl w:val="2"/>
          <w:numId w:val="3"/>
        </w:numPr>
        <w:rPr>
          <w:i/>
          <w:szCs w:val="26"/>
        </w:rPr>
      </w:pPr>
      <w:r>
        <w:rPr>
          <w:szCs w:val="26"/>
        </w:rPr>
        <w:t>a segunda parcela, no valor correspondente a 100% (cem por cento) do saldo do Valor Nominal Unitário das Debêntures, devida na Data de Vencimento.</w:t>
      </w:r>
    </w:p>
    <w:p w14:paraId="086EF8FA" w14:textId="77777777" w:rsidR="008C0B76" w:rsidRPr="007645A7" w:rsidRDefault="008C0B76" w:rsidP="008C0B76">
      <w:pPr>
        <w:numPr>
          <w:ilvl w:val="1"/>
          <w:numId w:val="3"/>
        </w:numPr>
        <w:rPr>
          <w:szCs w:val="26"/>
        </w:rPr>
      </w:pPr>
      <w:bookmarkStart w:id="62" w:name="_Ref137107211"/>
      <w:bookmarkStart w:id="63" w:name="_Ref264551489"/>
      <w:bookmarkStart w:id="64" w:name="_Ref279826774"/>
      <w:bookmarkEnd w:id="60"/>
      <w:bookmarkEnd w:id="61"/>
      <w:r w:rsidRPr="007645A7">
        <w:rPr>
          <w:i/>
          <w:szCs w:val="26"/>
        </w:rPr>
        <w:t>Remuneração</w:t>
      </w:r>
      <w:r w:rsidRPr="007645A7">
        <w:rPr>
          <w:szCs w:val="26"/>
        </w:rPr>
        <w:t>.</w:t>
      </w:r>
      <w:bookmarkEnd w:id="62"/>
      <w:bookmarkEnd w:id="63"/>
      <w:r>
        <w:rPr>
          <w:szCs w:val="26"/>
        </w:rPr>
        <w:t xml:space="preserve"> </w:t>
      </w:r>
      <w:bookmarkStart w:id="65" w:name="_Ref260242522"/>
      <w:bookmarkStart w:id="66" w:name="_Ref130286776"/>
      <w:bookmarkStart w:id="67" w:name="_Ref130611431"/>
      <w:bookmarkStart w:id="68" w:name="_Ref168843122"/>
      <w:bookmarkStart w:id="69" w:name="_Ref130282854"/>
      <w:r w:rsidRPr="007645A7">
        <w:rPr>
          <w:szCs w:val="26"/>
        </w:rPr>
        <w:t>A remuneração das Debêntures será a seguinte:</w:t>
      </w:r>
      <w:bookmarkEnd w:id="64"/>
      <w:bookmarkEnd w:id="65"/>
    </w:p>
    <w:p w14:paraId="245247EB" w14:textId="77777777" w:rsidR="008C0B76" w:rsidRPr="007645A7" w:rsidRDefault="008C0B76" w:rsidP="008C0B76">
      <w:pPr>
        <w:numPr>
          <w:ilvl w:val="2"/>
          <w:numId w:val="3"/>
        </w:numPr>
        <w:rPr>
          <w:szCs w:val="26"/>
        </w:rPr>
      </w:pPr>
      <w:r w:rsidRPr="007645A7">
        <w:rPr>
          <w:i/>
          <w:szCs w:val="26"/>
        </w:rPr>
        <w:t>atualização monetária</w:t>
      </w:r>
      <w:r w:rsidRPr="007645A7">
        <w:rPr>
          <w:szCs w:val="26"/>
        </w:rPr>
        <w:t>:</w:t>
      </w:r>
      <w:r>
        <w:rPr>
          <w:szCs w:val="26"/>
        </w:rPr>
        <w:t xml:space="preserve"> </w:t>
      </w:r>
      <w:bookmarkStart w:id="70" w:name="_Ref164156803"/>
      <w:r w:rsidRPr="007645A7">
        <w:rPr>
          <w:szCs w:val="26"/>
        </w:rPr>
        <w:t>o Valor Nominal Unitário das Debêntures não será atualizado monetariamente; e</w:t>
      </w:r>
    </w:p>
    <w:p w14:paraId="039DC596" w14:textId="77777777" w:rsidR="008C0B76" w:rsidRPr="007645A7" w:rsidRDefault="008C0B76" w:rsidP="008C0B76">
      <w:pPr>
        <w:numPr>
          <w:ilvl w:val="2"/>
          <w:numId w:val="3"/>
        </w:numPr>
        <w:rPr>
          <w:szCs w:val="26"/>
        </w:rPr>
      </w:pPr>
      <w:bookmarkStart w:id="71" w:name="_Ref328665579"/>
      <w:bookmarkStart w:id="72" w:name="_Ref488948415"/>
      <w:bookmarkStart w:id="73" w:name="_Ref279828381"/>
      <w:bookmarkStart w:id="74" w:name="_Ref289698191"/>
      <w:r w:rsidRPr="007645A7">
        <w:rPr>
          <w:i/>
          <w:szCs w:val="26"/>
        </w:rPr>
        <w:t>juros remuneratórios</w:t>
      </w:r>
      <w:r w:rsidRPr="007645A7">
        <w:rPr>
          <w:szCs w:val="26"/>
        </w:rPr>
        <w:t>:</w:t>
      </w:r>
      <w:r>
        <w:rPr>
          <w:szCs w:val="26"/>
        </w:rPr>
        <w:t xml:space="preserve"> </w:t>
      </w:r>
      <w:r w:rsidRPr="007645A7">
        <w:rPr>
          <w:szCs w:val="26"/>
        </w:rPr>
        <w:t>sobre o</w:t>
      </w:r>
      <w:r>
        <w:rPr>
          <w:szCs w:val="26"/>
        </w:rPr>
        <w:t xml:space="preserve"> Valor Nominal Unitário ou</w:t>
      </w:r>
      <w:r w:rsidRPr="007645A7">
        <w:rPr>
          <w:szCs w:val="26"/>
        </w:rPr>
        <w:t xml:space="preserve"> </w:t>
      </w:r>
      <w:r>
        <w:rPr>
          <w:szCs w:val="26"/>
        </w:rPr>
        <w:t xml:space="preserve">saldo do </w:t>
      </w:r>
      <w:r w:rsidRPr="007645A7">
        <w:rPr>
          <w:szCs w:val="26"/>
        </w:rPr>
        <w:t xml:space="preserve">Valor Nominal Unitário </w:t>
      </w:r>
      <w:bookmarkStart w:id="75" w:name="_Ref137107209"/>
      <w:r w:rsidRPr="007645A7">
        <w:rPr>
          <w:szCs w:val="26"/>
        </w:rPr>
        <w:t xml:space="preserve">das Debêntures incidirão juros remuneratórios </w:t>
      </w:r>
      <w:r>
        <w:rPr>
          <w:szCs w:val="26"/>
        </w:rPr>
        <w:t xml:space="preserve">correspondentes a 100% (cem por cento) da variação </w:t>
      </w:r>
      <w:r w:rsidRPr="00863847">
        <w:rPr>
          <w:szCs w:val="26"/>
        </w:rPr>
        <w:t>a</w:t>
      </w:r>
      <w:r w:rsidRPr="004352CA">
        <w:rPr>
          <w:szCs w:val="26"/>
        </w:rPr>
        <w:t>cumulada da Taxa DI, base</w:t>
      </w:r>
      <w:r>
        <w:rPr>
          <w:szCs w:val="26"/>
        </w:rPr>
        <w:t xml:space="preserve"> 252 (duzentos e cinquenta e dois) Dias Úteis ("</w:t>
      </w:r>
      <w:r>
        <w:rPr>
          <w:szCs w:val="26"/>
          <w:u w:val="single"/>
        </w:rPr>
        <w:t>Remuneração</w:t>
      </w:r>
      <w:r>
        <w:rPr>
          <w:szCs w:val="26"/>
        </w:rPr>
        <w:t xml:space="preserve">"), calculados de forma exponencial e cumulativa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por </w:t>
      </w:r>
      <w:r>
        <w:rPr>
          <w:szCs w:val="26"/>
        </w:rPr>
        <w:t>D</w:t>
      </w:r>
      <w:r w:rsidRPr="007645A7">
        <w:rPr>
          <w:szCs w:val="26"/>
        </w:rPr>
        <w:t xml:space="preserve">ias </w:t>
      </w:r>
      <w:r>
        <w:rPr>
          <w:szCs w:val="26"/>
        </w:rPr>
        <w:t>Ú</w:t>
      </w:r>
      <w:r w:rsidRPr="007645A7">
        <w:rPr>
          <w:szCs w:val="26"/>
        </w:rPr>
        <w:t>teis decorridos, desde a Data de Integralização ou a data de pagamento d</w:t>
      </w:r>
      <w:r>
        <w:rPr>
          <w:szCs w:val="26"/>
        </w:rPr>
        <w:t>a</w:t>
      </w:r>
      <w:r w:rsidRPr="007645A7">
        <w:rPr>
          <w:szCs w:val="26"/>
        </w:rPr>
        <w:t xml:space="preserve"> Remuneração imediatamente anterior, conforme o caso, </w:t>
      </w:r>
      <w:r>
        <w:rPr>
          <w:szCs w:val="26"/>
        </w:rPr>
        <w:t xml:space="preserve">inclusive, </w:t>
      </w:r>
      <w:r w:rsidRPr="007645A7">
        <w:rPr>
          <w:szCs w:val="26"/>
        </w:rPr>
        <w:t>até a data do efetivo pagamento</w:t>
      </w:r>
      <w:bookmarkEnd w:id="75"/>
      <w:r>
        <w:rPr>
          <w:szCs w:val="26"/>
        </w:rPr>
        <w:t>, exclusive</w:t>
      </w:r>
      <w:r w:rsidRPr="007645A7">
        <w:rPr>
          <w:szCs w:val="26"/>
        </w:rPr>
        <w:t>.</w:t>
      </w:r>
      <w:r>
        <w:rPr>
          <w:szCs w:val="26"/>
        </w:rPr>
        <w:t xml:space="preserve"> </w:t>
      </w:r>
      <w:r w:rsidRPr="007645A7">
        <w:rPr>
          <w:szCs w:val="26"/>
        </w:rPr>
        <w:t>Sem prejuízo dos pagamentos em decorrência de</w:t>
      </w:r>
      <w:r>
        <w:rPr>
          <w:szCs w:val="26"/>
        </w:rPr>
        <w:t xml:space="preserve"> uma Oferta Obrigatória de Recompra ou</w:t>
      </w:r>
      <w:r w:rsidRPr="007645A7">
        <w:rPr>
          <w:szCs w:val="26"/>
        </w:rPr>
        <w:t xml:space="preserve"> vencimento antecipado das obrigações decorrentes das Debêntures, nos termos previstos nesta Escritura de Emissão, a Remuneração será paga </w:t>
      </w:r>
      <w:r>
        <w:rPr>
          <w:szCs w:val="26"/>
        </w:rPr>
        <w:t>(i) durante o período entre a Data de Emissão e [●] de 2024, trimestralmente, sempre nos dias [●] dos meses de [●], [●], [●] e [●], ocorrendo o primeiro pagamento em [●] de [●] de 2022 e o último em [●] de [●] de 2024, e (</w:t>
      </w:r>
      <w:proofErr w:type="spellStart"/>
      <w:r>
        <w:rPr>
          <w:szCs w:val="26"/>
        </w:rPr>
        <w:t>ii</w:t>
      </w:r>
      <w:proofErr w:type="spellEnd"/>
      <w:r>
        <w:rPr>
          <w:szCs w:val="26"/>
        </w:rPr>
        <w:t>) durante o período entre [●] de [●] de 2024 e a Data de Vencimento, em uma única parcela, na Data de Vencimento</w:t>
      </w:r>
      <w:r w:rsidRPr="007645A7">
        <w:rPr>
          <w:szCs w:val="26"/>
        </w:rPr>
        <w:t>.</w:t>
      </w:r>
      <w:r>
        <w:rPr>
          <w:szCs w:val="26"/>
        </w:rPr>
        <w:t xml:space="preserve"> </w:t>
      </w:r>
      <w:r w:rsidRPr="007645A7">
        <w:rPr>
          <w:szCs w:val="26"/>
        </w:rPr>
        <w:t>A Remuneração será calculada de acordo com a seguinte fórmula:</w:t>
      </w:r>
      <w:bookmarkEnd w:id="71"/>
      <w:r w:rsidRPr="007645A7">
        <w:rPr>
          <w:szCs w:val="26"/>
        </w:rPr>
        <w:t xml:space="preserve"> </w:t>
      </w:r>
      <w:bookmarkEnd w:id="72"/>
    </w:p>
    <w:p w14:paraId="56B1BC58" w14:textId="77777777" w:rsidR="008C0B76" w:rsidRPr="000839BC" w:rsidRDefault="008C0B76" w:rsidP="008C0B76">
      <w:pPr>
        <w:ind w:left="1701"/>
        <w:rPr>
          <w:szCs w:val="26"/>
        </w:rPr>
      </w:pPr>
    </w:p>
    <w:p w14:paraId="7B93664A" w14:textId="77777777" w:rsidR="008C0B76" w:rsidRPr="001266BC" w:rsidRDefault="008C0B76" w:rsidP="008C0B76">
      <w:pPr>
        <w:ind w:left="1701"/>
        <w:jc w:val="center"/>
        <w:rPr>
          <w:szCs w:val="26"/>
        </w:rPr>
      </w:pPr>
      <w:r w:rsidRPr="001266BC">
        <w:rPr>
          <w:szCs w:val="26"/>
        </w:rPr>
        <w:t xml:space="preserve">J = </w:t>
      </w:r>
      <w:proofErr w:type="spellStart"/>
      <w:r w:rsidRPr="001266BC">
        <w:rPr>
          <w:szCs w:val="26"/>
        </w:rPr>
        <w:t>VNe</w:t>
      </w:r>
      <w:proofErr w:type="spellEnd"/>
      <w:r w:rsidRPr="001266BC">
        <w:rPr>
          <w:szCs w:val="26"/>
        </w:rPr>
        <w:t xml:space="preserve"> x (</w:t>
      </w:r>
      <w:proofErr w:type="spellStart"/>
      <w:r w:rsidRPr="00FA2D9A">
        <w:rPr>
          <w:i/>
          <w:iCs/>
          <w:szCs w:val="26"/>
        </w:rPr>
        <w:t>FatorDI</w:t>
      </w:r>
      <w:proofErr w:type="spellEnd"/>
      <w:r w:rsidRPr="001266BC">
        <w:rPr>
          <w:szCs w:val="26"/>
        </w:rPr>
        <w:t xml:space="preserve"> - 1)</w:t>
      </w:r>
    </w:p>
    <w:p w14:paraId="60C81B6B" w14:textId="77777777" w:rsidR="008C0B76" w:rsidRPr="001266BC" w:rsidRDefault="008C0B76" w:rsidP="008C0B76">
      <w:pPr>
        <w:ind w:left="1701"/>
        <w:rPr>
          <w:szCs w:val="26"/>
        </w:rPr>
      </w:pPr>
      <w:r w:rsidRPr="001266BC">
        <w:rPr>
          <w:szCs w:val="26"/>
        </w:rPr>
        <w:t>Sendo que:</w:t>
      </w:r>
    </w:p>
    <w:p w14:paraId="77D0BF7E" w14:textId="77777777" w:rsidR="008C0B76" w:rsidRPr="001266BC" w:rsidRDefault="008C0B76" w:rsidP="008C0B76">
      <w:pPr>
        <w:ind w:left="1701"/>
        <w:rPr>
          <w:szCs w:val="26"/>
        </w:rPr>
      </w:pPr>
      <w:r w:rsidRPr="001266BC">
        <w:rPr>
          <w:szCs w:val="26"/>
        </w:rPr>
        <w:t>J = valor unitário da Remuneração devida, calculado com 8 (oito) casas decimais, sem arredondamento;</w:t>
      </w:r>
    </w:p>
    <w:p w14:paraId="1E4F4CFF" w14:textId="77777777" w:rsidR="008C0B76" w:rsidRPr="001266BC" w:rsidRDefault="008C0B76" w:rsidP="008C0B76">
      <w:pPr>
        <w:ind w:left="1701"/>
        <w:rPr>
          <w:szCs w:val="26"/>
        </w:rPr>
      </w:pPr>
      <w:proofErr w:type="spellStart"/>
      <w:r w:rsidRPr="001266BC">
        <w:rPr>
          <w:szCs w:val="26"/>
        </w:rPr>
        <w:lastRenderedPageBreak/>
        <w:t>VNe</w:t>
      </w:r>
      <w:proofErr w:type="spellEnd"/>
      <w:r w:rsidRPr="001266BC">
        <w:rPr>
          <w:szCs w:val="26"/>
        </w:rPr>
        <w:t xml:space="preserve"> = </w:t>
      </w:r>
      <w:r>
        <w:rPr>
          <w:szCs w:val="26"/>
        </w:rPr>
        <w:t xml:space="preserve">Valor Nominal Unitário ou </w:t>
      </w:r>
      <w:r w:rsidRPr="001266BC">
        <w:rPr>
          <w:szCs w:val="26"/>
        </w:rPr>
        <w:t>saldo do Valor Nominal Unitário, informado/calculado com 8 (oito) casas decimais, sem arredondamento;</w:t>
      </w:r>
    </w:p>
    <w:p w14:paraId="63498ECD" w14:textId="77777777" w:rsidR="008C0B76" w:rsidRPr="001266BC" w:rsidRDefault="008C0B76" w:rsidP="008C0B76">
      <w:pPr>
        <w:ind w:left="1701"/>
        <w:rPr>
          <w:szCs w:val="26"/>
        </w:rPr>
      </w:pPr>
      <w:proofErr w:type="spellStart"/>
      <w:r w:rsidRPr="00FA2D9A">
        <w:rPr>
          <w:i/>
          <w:iCs/>
          <w:szCs w:val="26"/>
        </w:rPr>
        <w:t>FatorDI</w:t>
      </w:r>
      <w:proofErr w:type="spellEnd"/>
      <w:r w:rsidRPr="001266BC">
        <w:rPr>
          <w:szCs w:val="26"/>
        </w:rPr>
        <w:t xml:space="preserve"> = </w:t>
      </w:r>
      <w:proofErr w:type="spellStart"/>
      <w:r w:rsidRPr="001266BC">
        <w:rPr>
          <w:szCs w:val="26"/>
        </w:rPr>
        <w:t>produtório</w:t>
      </w:r>
      <w:proofErr w:type="spellEnd"/>
      <w:r w:rsidRPr="001266BC">
        <w:rPr>
          <w:szCs w:val="26"/>
        </w:rPr>
        <w:t xml:space="preserve"> das Taxas DI com uso do percentual aplicado, desde a Data de Integralização ou a data de pagamento de Remuneração imediatamente anterior, conforme o caso, inclusive, até a data de cálculo, exclusive, calculado com 8 (oito) casas decimais, com arredondamento, apurado da seguinte forma:</w:t>
      </w:r>
    </w:p>
    <w:p w14:paraId="17F84935" w14:textId="77777777" w:rsidR="008C0B76" w:rsidRPr="001266BC" w:rsidRDefault="008C0B76" w:rsidP="008C0B76">
      <w:pPr>
        <w:ind w:left="1701"/>
        <w:jc w:val="center"/>
        <w:rPr>
          <w:szCs w:val="26"/>
        </w:rPr>
      </w:pPr>
      <w:r>
        <w:rPr>
          <w:noProof/>
          <w:w w:val="1"/>
          <w:position w:val="-30"/>
          <w:szCs w:val="18"/>
        </w:rPr>
        <w:object w:dxaOrig="3060" w:dyaOrig="750" w14:anchorId="3753E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37.5pt;mso-width-percent:0;mso-height-percent:0;mso-width-percent:0;mso-height-percent:0" o:ole="" fillcolor="window">
            <v:fill color2="fill lighten(137)" angle="-135" method="linear sigma" focus="50%" type="gradient"/>
            <v:imagedata r:id="rId8" o:title=""/>
          </v:shape>
          <o:OLEObject Type="Embed" ProgID="Equation.3" ShapeID="_x0000_i1025" DrawAspect="Content" ObjectID="_1671627854" r:id="rId9"/>
        </w:object>
      </w:r>
    </w:p>
    <w:p w14:paraId="2B1D3DF6" w14:textId="77777777" w:rsidR="008C0B76" w:rsidRPr="001266BC" w:rsidRDefault="008C0B76" w:rsidP="008C0B76">
      <w:pPr>
        <w:ind w:left="1701"/>
        <w:rPr>
          <w:szCs w:val="26"/>
        </w:rPr>
      </w:pPr>
      <w:r w:rsidRPr="001266BC">
        <w:rPr>
          <w:szCs w:val="26"/>
        </w:rPr>
        <w:t>Sendo que:</w:t>
      </w:r>
    </w:p>
    <w:p w14:paraId="1BDED9B1" w14:textId="77777777" w:rsidR="008C0B76" w:rsidRPr="001266BC" w:rsidRDefault="008C0B76" w:rsidP="008C0B76">
      <w:pPr>
        <w:ind w:left="1701"/>
        <w:rPr>
          <w:szCs w:val="26"/>
        </w:rPr>
      </w:pPr>
      <w:r w:rsidRPr="001266BC">
        <w:rPr>
          <w:szCs w:val="26"/>
        </w:rPr>
        <w:t xml:space="preserve">k = número de ordem de </w:t>
      </w:r>
      <w:proofErr w:type="spellStart"/>
      <w:r w:rsidRPr="001266BC">
        <w:rPr>
          <w:szCs w:val="26"/>
        </w:rPr>
        <w:t>TDIk</w:t>
      </w:r>
      <w:proofErr w:type="spellEnd"/>
      <w:r w:rsidRPr="001266BC">
        <w:rPr>
          <w:szCs w:val="26"/>
        </w:rPr>
        <w:t xml:space="preserve">, variando de 1 (um) até </w:t>
      </w:r>
      <w:proofErr w:type="spellStart"/>
      <w:r w:rsidRPr="001266BC">
        <w:rPr>
          <w:szCs w:val="26"/>
        </w:rPr>
        <w:t>nDI</w:t>
      </w:r>
      <w:proofErr w:type="spellEnd"/>
      <w:r w:rsidRPr="001266BC">
        <w:rPr>
          <w:szCs w:val="26"/>
        </w:rPr>
        <w:t>;</w:t>
      </w:r>
    </w:p>
    <w:p w14:paraId="4F520E2D" w14:textId="77777777" w:rsidR="008C0B76" w:rsidRPr="001266BC" w:rsidRDefault="008C0B76" w:rsidP="008C0B76">
      <w:pPr>
        <w:ind w:left="1701"/>
        <w:rPr>
          <w:szCs w:val="26"/>
        </w:rPr>
      </w:pPr>
      <w:proofErr w:type="spellStart"/>
      <w:r w:rsidRPr="001266BC">
        <w:rPr>
          <w:szCs w:val="26"/>
        </w:rPr>
        <w:t>nDI</w:t>
      </w:r>
      <w:proofErr w:type="spellEnd"/>
      <w:r w:rsidRPr="001266BC">
        <w:rPr>
          <w:szCs w:val="26"/>
        </w:rPr>
        <w:t xml:space="preserve"> = número total de Taxas DI, sendo "</w:t>
      </w:r>
      <w:proofErr w:type="spellStart"/>
      <w:r w:rsidRPr="001266BC">
        <w:rPr>
          <w:szCs w:val="26"/>
        </w:rPr>
        <w:t>nDI</w:t>
      </w:r>
      <w:proofErr w:type="spellEnd"/>
      <w:r w:rsidRPr="001266BC">
        <w:rPr>
          <w:szCs w:val="26"/>
        </w:rPr>
        <w:t>" um número inteiro;</w:t>
      </w:r>
    </w:p>
    <w:p w14:paraId="19F6BB01" w14:textId="77777777" w:rsidR="008C0B76" w:rsidRPr="001266BC" w:rsidRDefault="008C0B76" w:rsidP="008C0B76">
      <w:pPr>
        <w:ind w:left="1701"/>
        <w:rPr>
          <w:szCs w:val="26"/>
        </w:rPr>
      </w:pPr>
      <w:r w:rsidRPr="001266BC">
        <w:rPr>
          <w:szCs w:val="26"/>
        </w:rPr>
        <w:t xml:space="preserve">S = </w:t>
      </w:r>
      <w:r>
        <w:rPr>
          <w:szCs w:val="26"/>
        </w:rPr>
        <w:t>100,00</w:t>
      </w:r>
      <w:r w:rsidRPr="001266BC">
        <w:rPr>
          <w:szCs w:val="26"/>
        </w:rPr>
        <w:t>;</w:t>
      </w:r>
    </w:p>
    <w:p w14:paraId="2970C2FF" w14:textId="77777777" w:rsidR="008C0B76" w:rsidRPr="001266BC" w:rsidRDefault="008C0B76" w:rsidP="008C0B76">
      <w:pPr>
        <w:ind w:left="1701"/>
        <w:rPr>
          <w:szCs w:val="26"/>
        </w:rPr>
      </w:pPr>
      <w:proofErr w:type="spellStart"/>
      <w:r w:rsidRPr="001266BC">
        <w:rPr>
          <w:szCs w:val="26"/>
        </w:rPr>
        <w:t>TDIk</w:t>
      </w:r>
      <w:proofErr w:type="spellEnd"/>
      <w:r w:rsidRPr="001266BC">
        <w:rPr>
          <w:szCs w:val="26"/>
        </w:rPr>
        <w:t xml:space="preserve"> = fator da Taxa DI, expressa ao dia, calculada com 8 (oito) casas decimais com arredondamento, da seguinte forma:</w:t>
      </w:r>
    </w:p>
    <w:p w14:paraId="65F57BDD" w14:textId="77777777" w:rsidR="008C0B76" w:rsidRPr="001266BC" w:rsidRDefault="008C0B76" w:rsidP="008C0B76">
      <w:pPr>
        <w:ind w:left="1701"/>
        <w:rPr>
          <w:szCs w:val="26"/>
        </w:rPr>
      </w:pPr>
      <w:r w:rsidRPr="001266BC">
        <w:rPr>
          <w:szCs w:val="26"/>
        </w:rPr>
        <w:t xml:space="preserve"> </w:t>
      </w:r>
    </w:p>
    <w:p w14:paraId="159DB537" w14:textId="77777777" w:rsidR="008C0B76" w:rsidRPr="001266BC" w:rsidRDefault="008C0B76" w:rsidP="008C0B76">
      <w:pPr>
        <w:ind w:left="1701"/>
        <w:rPr>
          <w:szCs w:val="26"/>
        </w:rPr>
      </w:pPr>
      <w:r w:rsidRPr="001266BC">
        <w:rPr>
          <w:szCs w:val="26"/>
        </w:rPr>
        <w:t>Sendo que:</w:t>
      </w:r>
    </w:p>
    <w:p w14:paraId="5E3DAFFB" w14:textId="77777777" w:rsidR="008C0B76" w:rsidRPr="001266BC" w:rsidRDefault="008C0B76" w:rsidP="008C0B76">
      <w:pPr>
        <w:ind w:left="1701"/>
        <w:rPr>
          <w:szCs w:val="26"/>
        </w:rPr>
      </w:pPr>
      <w:proofErr w:type="spellStart"/>
      <w:r w:rsidRPr="001266BC">
        <w:rPr>
          <w:szCs w:val="26"/>
        </w:rPr>
        <w:t>DIk</w:t>
      </w:r>
      <w:proofErr w:type="spellEnd"/>
      <w:r w:rsidRPr="001266BC">
        <w:rPr>
          <w:szCs w:val="26"/>
        </w:rPr>
        <w:t xml:space="preserve"> = Taxa DI, divulgada pela B3, utilizada com 2 (duas) casas decimais.</w:t>
      </w:r>
    </w:p>
    <w:p w14:paraId="7F952871" w14:textId="77777777" w:rsidR="008C0B76" w:rsidRPr="001266BC" w:rsidRDefault="008C0B76" w:rsidP="008C0B76">
      <w:pPr>
        <w:ind w:left="1701"/>
        <w:rPr>
          <w:szCs w:val="26"/>
        </w:rPr>
      </w:pPr>
      <w:r w:rsidRPr="001266BC">
        <w:rPr>
          <w:szCs w:val="26"/>
        </w:rPr>
        <w:t>Observações:</w:t>
      </w:r>
    </w:p>
    <w:p w14:paraId="183D6559" w14:textId="77777777" w:rsidR="008C0B76" w:rsidRPr="001266BC" w:rsidRDefault="008C0B76" w:rsidP="008C0B76">
      <w:pPr>
        <w:ind w:left="1701"/>
        <w:rPr>
          <w:szCs w:val="26"/>
        </w:rPr>
      </w:pPr>
      <w:r w:rsidRPr="001266BC">
        <w:rPr>
          <w:szCs w:val="26"/>
        </w:rPr>
        <w:t xml:space="preserve">O fator resultante da expressão </w:t>
      </w:r>
      <w:r>
        <w:rPr>
          <w:noProof/>
        </w:rPr>
        <w:drawing>
          <wp:inline distT="0" distB="0" distL="0" distR="0" wp14:anchorId="75E83AFD" wp14:editId="692BF72A">
            <wp:extent cx="790575" cy="352425"/>
            <wp:effectExtent l="0" t="0" r="9525" b="9525"/>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é considerado com 16 (dezesseis) casas decimais sem arredondamento.</w:t>
      </w:r>
    </w:p>
    <w:p w14:paraId="0665C933" w14:textId="77777777" w:rsidR="008C0B76" w:rsidRPr="001266BC" w:rsidRDefault="008C0B76" w:rsidP="008C0B76">
      <w:pPr>
        <w:ind w:left="1701"/>
        <w:rPr>
          <w:szCs w:val="26"/>
        </w:rPr>
      </w:pPr>
      <w:r w:rsidRPr="001266BC">
        <w:rPr>
          <w:szCs w:val="26"/>
        </w:rPr>
        <w:t xml:space="preserve">Efetua-se o </w:t>
      </w:r>
      <w:proofErr w:type="spellStart"/>
      <w:r w:rsidRPr="001266BC">
        <w:rPr>
          <w:szCs w:val="26"/>
        </w:rPr>
        <w:t>produtório</w:t>
      </w:r>
      <w:proofErr w:type="spellEnd"/>
      <w:r w:rsidRPr="001266BC">
        <w:rPr>
          <w:szCs w:val="26"/>
        </w:rPr>
        <w:t xml:space="preserve"> dos fatores diários </w:t>
      </w:r>
      <w:r>
        <w:rPr>
          <w:noProof/>
        </w:rPr>
        <w:drawing>
          <wp:inline distT="0" distB="0" distL="0" distR="0" wp14:anchorId="56B5FED1" wp14:editId="1EFD7BBC">
            <wp:extent cx="790575" cy="352425"/>
            <wp:effectExtent l="0" t="0" r="9525" b="9525"/>
            <wp:docPr id="8" name="Imagem 8"/>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r w:rsidRPr="001266BC">
        <w:rPr>
          <w:szCs w:val="26"/>
        </w:rPr>
        <w:t xml:space="preserve"> sendo que, a cada fator diário acumulado, trunca-se o resultado com 16 (dezesseis) casas decimais, aplicando-se o próximo fator diário, e assim por diante até o último considerado.</w:t>
      </w:r>
    </w:p>
    <w:p w14:paraId="09E4500B" w14:textId="77777777" w:rsidR="008C0B76" w:rsidRPr="001266BC" w:rsidRDefault="008C0B76" w:rsidP="008C0B76">
      <w:pPr>
        <w:ind w:left="1701"/>
        <w:rPr>
          <w:szCs w:val="26"/>
        </w:rPr>
      </w:pPr>
      <w:r w:rsidRPr="001266BC">
        <w:rPr>
          <w:szCs w:val="26"/>
        </w:rPr>
        <w:t>Estando os fatores acumulados, considera-se o fator resultante "</w:t>
      </w:r>
      <w:proofErr w:type="spellStart"/>
      <w:r w:rsidRPr="001266BC">
        <w:rPr>
          <w:szCs w:val="26"/>
        </w:rPr>
        <w:t>FatorDI</w:t>
      </w:r>
      <w:proofErr w:type="spellEnd"/>
      <w:r w:rsidRPr="001266BC">
        <w:rPr>
          <w:szCs w:val="26"/>
        </w:rPr>
        <w:t>" com 8 (oito) casas decimais, com arredondamento.</w:t>
      </w:r>
    </w:p>
    <w:p w14:paraId="16DF7769" w14:textId="77777777" w:rsidR="008C0B76" w:rsidRPr="000839BC" w:rsidRDefault="008C0B76" w:rsidP="008C0B76">
      <w:pPr>
        <w:ind w:left="1701"/>
        <w:rPr>
          <w:szCs w:val="26"/>
        </w:rPr>
      </w:pPr>
      <w:r w:rsidRPr="001266BC">
        <w:rPr>
          <w:szCs w:val="26"/>
        </w:rPr>
        <w:t>A Taxa DI deverá ser utilizada considerando idêntico número de casas decimais divulgado pela entidade responsável por seu cálculo, salvo quando expressamente indicado de outra forma.</w:t>
      </w:r>
    </w:p>
    <w:p w14:paraId="15F4C094" w14:textId="77777777" w:rsidR="008C0B76" w:rsidRPr="00401AB1" w:rsidRDefault="008C0B76" w:rsidP="008C0B76">
      <w:pPr>
        <w:keepNext/>
        <w:keepLines/>
        <w:numPr>
          <w:ilvl w:val="1"/>
          <w:numId w:val="3"/>
        </w:numPr>
        <w:rPr>
          <w:szCs w:val="26"/>
        </w:rPr>
      </w:pPr>
      <w:bookmarkStart w:id="76" w:name="_Ref33123854"/>
      <w:r w:rsidRPr="00401AB1">
        <w:rPr>
          <w:i/>
          <w:szCs w:val="26"/>
        </w:rPr>
        <w:lastRenderedPageBreak/>
        <w:t>Indisponibilidade Temporária, Extinção, Limitação e/ou Não Divulgação da Taxa DI</w:t>
      </w:r>
      <w:r w:rsidRPr="00401AB1">
        <w:rPr>
          <w:szCs w:val="26"/>
        </w:rPr>
        <w:t>. Serão aplicáveis as disposições abaixo em caso de indisponibilidade temporária, extinção, limitação e/ou não divulgação da Taxa DI</w:t>
      </w:r>
      <w:r>
        <w:rPr>
          <w:szCs w:val="26"/>
        </w:rPr>
        <w:t>.</w:t>
      </w:r>
    </w:p>
    <w:p w14:paraId="698CA18A" w14:textId="77777777" w:rsidR="008C0B76" w:rsidRPr="00401AB1" w:rsidRDefault="008C0B76" w:rsidP="008C0B76">
      <w:pPr>
        <w:numPr>
          <w:ilvl w:val="5"/>
          <w:numId w:val="3"/>
        </w:numPr>
        <w:rPr>
          <w:szCs w:val="26"/>
        </w:rPr>
      </w:pPr>
      <w:bookmarkStart w:id="77" w:name="_Ref314589029"/>
      <w:r w:rsidRPr="00401AB1">
        <w:rPr>
          <w:szCs w:val="26"/>
        </w:rPr>
        <w:t>Observado o disposto na Cláusula </w:t>
      </w:r>
      <w:r w:rsidRPr="00401AB1">
        <w:rPr>
          <w:szCs w:val="26"/>
        </w:rPr>
        <w:fldChar w:fldCharType="begin"/>
      </w:r>
      <w:r w:rsidRPr="00401AB1">
        <w:rPr>
          <w:szCs w:val="26"/>
        </w:rPr>
        <w:instrText xml:space="preserve"> REF _Ref286331549 \n \p \h  \* MERGEFORMAT </w:instrText>
      </w:r>
      <w:r w:rsidRPr="00401AB1">
        <w:rPr>
          <w:szCs w:val="26"/>
        </w:rPr>
      </w:r>
      <w:r w:rsidRPr="00401AB1">
        <w:rPr>
          <w:szCs w:val="26"/>
        </w:rPr>
        <w:fldChar w:fldCharType="separate"/>
      </w:r>
      <w:r>
        <w:rPr>
          <w:szCs w:val="26"/>
        </w:rPr>
        <w:t>7.15.2 abaixo</w:t>
      </w:r>
      <w:r w:rsidRPr="00401AB1">
        <w:rPr>
          <w:szCs w:val="26"/>
        </w:rPr>
        <w:fldChar w:fldCharType="end"/>
      </w:r>
      <w:r w:rsidRPr="00401AB1">
        <w:rPr>
          <w:szCs w:val="26"/>
        </w:rPr>
        <w:t>, se</w:t>
      </w:r>
      <w:r w:rsidRPr="00401AB1">
        <w:t xml:space="preserve">, </w:t>
      </w:r>
      <w:r w:rsidRPr="00401AB1">
        <w:rPr>
          <w:szCs w:val="26"/>
        </w:rPr>
        <w:t>quando do cálculo de quaisquer obrigações pecuniárias relativas às Debêntures previstas nesta Escritura de Emissão, a Taxa DI não estiver disponível, será utilizado, em sua substituição, o percentual correspondente à última Taxa DI divulgada oficialmente até a data de cálculo, não sendo devidas quaisquer compensações financeiras, multas ou penalidades entre a Companhia e/ou os Debenturistas, quando da divulgação posterior da Taxa DI.</w:t>
      </w:r>
      <w:bookmarkEnd w:id="77"/>
    </w:p>
    <w:p w14:paraId="531E18AD" w14:textId="0361FCDA" w:rsidR="008C0B76" w:rsidRPr="00401AB1" w:rsidRDefault="008C0B76" w:rsidP="008C0B76">
      <w:pPr>
        <w:numPr>
          <w:ilvl w:val="5"/>
          <w:numId w:val="3"/>
        </w:numPr>
        <w:rPr>
          <w:szCs w:val="26"/>
        </w:rPr>
      </w:pPr>
      <w:bookmarkStart w:id="78" w:name="_Ref286330516"/>
      <w:bookmarkStart w:id="79" w:name="_Ref286331549"/>
      <w:bookmarkStart w:id="80" w:name="_Ref466392985"/>
      <w:bookmarkStart w:id="81" w:name="_Ref286154048"/>
      <w:r w:rsidRPr="00401AB1">
        <w:rPr>
          <w:szCs w:val="26"/>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para tanto. Caso não seja possível aplicar o disposto acima, o Agente Fiduciário deverá, no prazo de até 5 (cinco)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bookmarkStart w:id="82" w:name="_Ref286330522"/>
      <w:bookmarkEnd w:id="78"/>
      <w:r w:rsidRPr="00401AB1">
        <w:rPr>
          <w:szCs w:val="26"/>
        </w:rPr>
        <w:t xml:space="preserve">Caso a assembleia geral de Debenturistas prevista acima não seja instalada em primeira e segunda convocações ou, se instalada, não haja acordo sobre a nova remuneração das Debêntures entre a Companhia e Debenturistas representando, no mínimo, </w:t>
      </w:r>
      <w:r>
        <w:rPr>
          <w:szCs w:val="26"/>
        </w:rPr>
        <w:t>a 50</w:t>
      </w:r>
      <w:r w:rsidRPr="007645A7">
        <w:rPr>
          <w:szCs w:val="26"/>
        </w:rPr>
        <w:t>% (</w:t>
      </w:r>
      <w:r>
        <w:rPr>
          <w:szCs w:val="26"/>
        </w:rPr>
        <w:t>cinquenta</w:t>
      </w:r>
      <w:r w:rsidRPr="007645A7">
        <w:rPr>
          <w:szCs w:val="26"/>
        </w:rPr>
        <w:t xml:space="preserve"> por cento) </w:t>
      </w:r>
      <w:r>
        <w:rPr>
          <w:szCs w:val="26"/>
        </w:rPr>
        <w:t xml:space="preserve">mais uma </w:t>
      </w:r>
      <w:r w:rsidRPr="00401AB1">
        <w:rPr>
          <w:szCs w:val="26"/>
        </w:rPr>
        <w:t xml:space="preserve">das Debêntures em Circulação, </w:t>
      </w:r>
      <w:bookmarkEnd w:id="79"/>
      <w:bookmarkEnd w:id="82"/>
      <w:r w:rsidRPr="00401AB1">
        <w:rPr>
          <w:szCs w:val="26"/>
        </w:rPr>
        <w:t>a Companhia</w:t>
      </w:r>
      <w:r w:rsidRPr="00401AB1">
        <w:t xml:space="preserve"> optará, a seu exclusivo critério, por uma das alternativas a seguir estabelecidas, obrigando-se a Companhia a comunicar o Agente Fiduciário e os Debenturistas</w:t>
      </w:r>
      <w:r w:rsidRPr="00401AB1">
        <w:rPr>
          <w:szCs w:val="26"/>
        </w:rPr>
        <w:t xml:space="preserve"> </w:t>
      </w:r>
      <w:r w:rsidRPr="00401AB1">
        <w:t xml:space="preserve">por escrito, no prazo de 5 (cinco) Dias Úteis contados da data </w:t>
      </w:r>
      <w:r>
        <w:t>pretendida para realização</w:t>
      </w:r>
      <w:r w:rsidRPr="00401AB1">
        <w:t xml:space="preserve"> da assembleia geral de Debenturistas</w:t>
      </w:r>
      <w:r w:rsidRPr="00401AB1">
        <w:rPr>
          <w:szCs w:val="26"/>
        </w:rPr>
        <w:t xml:space="preserve"> </w:t>
      </w:r>
      <w:r w:rsidRPr="00401AB1">
        <w:t>prevista acima:</w:t>
      </w:r>
      <w:bookmarkEnd w:id="80"/>
    </w:p>
    <w:p w14:paraId="44A5941E" w14:textId="77777777" w:rsidR="008C0B76" w:rsidRPr="00401AB1" w:rsidRDefault="008C0B76" w:rsidP="008C0B76">
      <w:pPr>
        <w:numPr>
          <w:ilvl w:val="6"/>
          <w:numId w:val="3"/>
        </w:numPr>
        <w:rPr>
          <w:szCs w:val="26"/>
        </w:rPr>
      </w:pPr>
      <w:r w:rsidRPr="00401AB1">
        <w:rPr>
          <w:szCs w:val="26"/>
        </w:rPr>
        <w:lastRenderedPageBreak/>
        <w:t xml:space="preserve">resgatar a totalidade das Debêntures, com seu consequente cancelamento, no prazo de 60 (sessenta) Dias Úteis contados da data da realização da assembleia geral de Debenturistas prevista acima (ou da data em que deveria ter ocorrido, caso não tenha ocorrido) ou na Data de Vencimento, o que ocorrer primeiro, pelo saldo do Valor Nominal Unitário das Debêntures, acrescido da Remuneração, calculada </w:t>
      </w:r>
      <w:r w:rsidRPr="00401AB1">
        <w:rPr>
          <w:i/>
          <w:szCs w:val="26"/>
        </w:rPr>
        <w:t xml:space="preserve">pro rata </w:t>
      </w:r>
      <w:proofErr w:type="spellStart"/>
      <w:r w:rsidRPr="00401AB1">
        <w:rPr>
          <w:i/>
          <w:szCs w:val="26"/>
        </w:rPr>
        <w:t>temporis</w:t>
      </w:r>
      <w:proofErr w:type="spellEnd"/>
      <w:r w:rsidRPr="00401AB1">
        <w:rPr>
          <w:szCs w:val="26"/>
        </w:rPr>
        <w:t xml:space="preserve">, </w:t>
      </w:r>
      <w:r w:rsidRPr="00401AB1">
        <w:t>desde a</w:t>
      </w:r>
      <w:r w:rsidRPr="00401AB1">
        <w:rPr>
          <w:szCs w:val="26"/>
        </w:rPr>
        <w:t xml:space="preserve"> </w:t>
      </w:r>
      <w:r w:rsidRPr="00401AB1">
        <w:t xml:space="preserve">Primeira </w:t>
      </w:r>
      <w:r w:rsidRPr="00401AB1">
        <w:rPr>
          <w:szCs w:val="26"/>
        </w:rPr>
        <w:t>Data de Integralização ou a data de pagamento de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ou</w:t>
      </w:r>
    </w:p>
    <w:p w14:paraId="1F3012A0" w14:textId="612DD9E3" w:rsidR="008C0B76" w:rsidRPr="00401AB1" w:rsidRDefault="008C0B76" w:rsidP="008C0B76">
      <w:pPr>
        <w:numPr>
          <w:ilvl w:val="6"/>
          <w:numId w:val="3"/>
        </w:numPr>
      </w:pPr>
      <w:r w:rsidRPr="00401AB1">
        <w:t xml:space="preserve">amortizar a totalidade das Debêntures,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 caso em que esta Escritura de Emissão deverá ser aditada para refletir tal cronograma, observado que, durante o cronograma estipulado pela Companhia para amortização e até a integral quitação das Debêntures, as Debêntures</w:t>
      </w:r>
      <w:r w:rsidRPr="00401AB1">
        <w:rPr>
          <w:szCs w:val="26"/>
        </w:rPr>
        <w:t xml:space="preserve"> </w:t>
      </w:r>
      <w:r w:rsidRPr="00401AB1">
        <w:t>farão jus à remuneração definida pelos Debenturistas,</w:t>
      </w:r>
      <w:r w:rsidRPr="00401AB1">
        <w:rPr>
          <w:szCs w:val="26"/>
        </w:rPr>
        <w:t xml:space="preserve"> </w:t>
      </w:r>
      <w:r w:rsidRPr="00401AB1">
        <w:t xml:space="preserve">reunidos em assembleia geral de Debenturistas, </w:t>
      </w:r>
      <w:r w:rsidRPr="00401AB1">
        <w:rPr>
          <w:szCs w:val="26"/>
        </w:rPr>
        <w:t xml:space="preserve">representando, no mínimo, </w:t>
      </w:r>
      <w:r>
        <w:rPr>
          <w:szCs w:val="26"/>
        </w:rPr>
        <w:t>50</w:t>
      </w:r>
      <w:r w:rsidRPr="007645A7">
        <w:rPr>
          <w:szCs w:val="26"/>
        </w:rPr>
        <w:t>% (</w:t>
      </w:r>
      <w:r>
        <w:rPr>
          <w:szCs w:val="26"/>
        </w:rPr>
        <w:t>cinquenta</w:t>
      </w:r>
      <w:r w:rsidRPr="007645A7">
        <w:rPr>
          <w:szCs w:val="26"/>
        </w:rPr>
        <w:t xml:space="preserve"> por cento) </w:t>
      </w:r>
      <w:r>
        <w:rPr>
          <w:szCs w:val="26"/>
        </w:rPr>
        <w:t>mais uma</w:t>
      </w:r>
      <w:r w:rsidRPr="00401AB1" w:rsidDel="0067540B">
        <w:rPr>
          <w:szCs w:val="26"/>
        </w:rPr>
        <w:t xml:space="preserve"> </w:t>
      </w:r>
      <w:r w:rsidRPr="00401AB1">
        <w:rPr>
          <w:szCs w:val="26"/>
        </w:rPr>
        <w:t>das Debêntures em Circulação</w:t>
      </w:r>
      <w:r w:rsidRPr="00401AB1">
        <w:t>.</w:t>
      </w:r>
    </w:p>
    <w:p w14:paraId="124741CB" w14:textId="77777777" w:rsidR="008C0B76" w:rsidRPr="00FA2D9A" w:rsidRDefault="008C0B76" w:rsidP="008C0B76">
      <w:pPr>
        <w:pStyle w:val="PargrafodaLista"/>
        <w:numPr>
          <w:ilvl w:val="1"/>
          <w:numId w:val="3"/>
        </w:numPr>
        <w:rPr>
          <w:szCs w:val="26"/>
        </w:rPr>
      </w:pPr>
      <w:bookmarkStart w:id="83" w:name="_Ref488955249"/>
      <w:bookmarkStart w:id="84" w:name="_Ref534176584"/>
      <w:bookmarkEnd w:id="58"/>
      <w:bookmarkEnd w:id="66"/>
      <w:bookmarkEnd w:id="67"/>
      <w:bookmarkEnd w:id="68"/>
      <w:bookmarkEnd w:id="69"/>
      <w:bookmarkEnd w:id="70"/>
      <w:bookmarkEnd w:id="73"/>
      <w:bookmarkEnd w:id="74"/>
      <w:bookmarkEnd w:id="76"/>
      <w:bookmarkEnd w:id="81"/>
      <w:r w:rsidRPr="001266BC">
        <w:rPr>
          <w:i/>
          <w:szCs w:val="26"/>
        </w:rPr>
        <w:t>Repactuação Programada</w:t>
      </w:r>
      <w:r w:rsidRPr="001266BC">
        <w:rPr>
          <w:szCs w:val="26"/>
        </w:rPr>
        <w:t>. Não haverá repactuação programada das Debêntures.</w:t>
      </w:r>
    </w:p>
    <w:p w14:paraId="52B3CF07" w14:textId="77777777" w:rsidR="008C0B76" w:rsidRDefault="008C0B76" w:rsidP="008C0B76">
      <w:pPr>
        <w:numPr>
          <w:ilvl w:val="1"/>
          <w:numId w:val="3"/>
        </w:numPr>
        <w:rPr>
          <w:szCs w:val="26"/>
        </w:rPr>
      </w:pPr>
      <w:r w:rsidRPr="007645A7">
        <w:rPr>
          <w:i/>
        </w:rPr>
        <w:t xml:space="preserve">Resgate </w:t>
      </w:r>
      <w:r w:rsidRPr="007645A7">
        <w:rPr>
          <w:i/>
          <w:szCs w:val="26"/>
        </w:rPr>
        <w:t>Antecipado Facultativo</w:t>
      </w:r>
      <w:r w:rsidRPr="007645A7">
        <w:rPr>
          <w:szCs w:val="26"/>
        </w:rPr>
        <w:t>.</w:t>
      </w:r>
      <w:r>
        <w:rPr>
          <w:szCs w:val="26"/>
        </w:rPr>
        <w:t xml:space="preserve"> </w:t>
      </w:r>
      <w:r w:rsidRPr="00E268C9">
        <w:rPr>
          <w:szCs w:val="26"/>
        </w:rPr>
        <w:t xml:space="preserve">A </w:t>
      </w:r>
      <w:r w:rsidRPr="007645A7">
        <w:rPr>
          <w:szCs w:val="26"/>
        </w:rPr>
        <w:t xml:space="preserve">Companhia </w:t>
      </w:r>
      <w:r>
        <w:rPr>
          <w:szCs w:val="26"/>
        </w:rPr>
        <w:t>não</w:t>
      </w:r>
      <w:r w:rsidRPr="00E268C9">
        <w:rPr>
          <w:szCs w:val="26"/>
        </w:rPr>
        <w:t xml:space="preserve"> poderá, </w:t>
      </w:r>
      <w:r>
        <w:rPr>
          <w:szCs w:val="26"/>
        </w:rPr>
        <w:t>voluntariamente</w:t>
      </w:r>
      <w:r w:rsidRPr="00E268C9">
        <w:rPr>
          <w:szCs w:val="26"/>
        </w:rPr>
        <w:t xml:space="preserve">, realizar o resgate antecipado </w:t>
      </w:r>
      <w:r>
        <w:rPr>
          <w:szCs w:val="26"/>
        </w:rPr>
        <w:t>de qualquer</w:t>
      </w:r>
      <w:r w:rsidRPr="00E268C9">
        <w:rPr>
          <w:szCs w:val="26"/>
        </w:rPr>
        <w:t xml:space="preserve"> das Debêntures</w:t>
      </w:r>
      <w:r>
        <w:rPr>
          <w:szCs w:val="26"/>
        </w:rPr>
        <w:t>.</w:t>
      </w:r>
    </w:p>
    <w:p w14:paraId="571A27EB" w14:textId="79D62242" w:rsidR="008C0B76" w:rsidRPr="00FA2D9A" w:rsidRDefault="008C0B76" w:rsidP="008C0B76">
      <w:pPr>
        <w:numPr>
          <w:ilvl w:val="1"/>
          <w:numId w:val="3"/>
        </w:numPr>
        <w:rPr>
          <w:szCs w:val="26"/>
        </w:rPr>
      </w:pPr>
      <w:bookmarkStart w:id="85" w:name="_Ref45815310"/>
      <w:bookmarkStart w:id="86" w:name="_Ref45900958"/>
      <w:bookmarkStart w:id="87" w:name="_Ref285570716"/>
      <w:bookmarkStart w:id="88" w:name="_Ref366061184"/>
      <w:bookmarkStart w:id="89" w:name="_Ref488955252"/>
      <w:bookmarkStart w:id="90" w:name="_Ref515011093"/>
      <w:bookmarkEnd w:id="83"/>
      <w:r>
        <w:rPr>
          <w:i/>
          <w:iCs/>
          <w:szCs w:val="26"/>
        </w:rPr>
        <w:t xml:space="preserve">Oferta Obrigatória de Recompra. </w:t>
      </w:r>
      <w:r>
        <w:rPr>
          <w:szCs w:val="26"/>
        </w:rPr>
        <w:t>A</w:t>
      </w:r>
      <w:r w:rsidRPr="0080149A">
        <w:rPr>
          <w:szCs w:val="26"/>
        </w:rPr>
        <w:t xml:space="preserve"> Companhia</w:t>
      </w:r>
      <w:r>
        <w:rPr>
          <w:szCs w:val="26"/>
        </w:rPr>
        <w:t xml:space="preserve"> deverá comunicar ao Agente Fiduciário, a cada ocorrência de um Evento de Liquidez, com no mínimo 2 (dois) Dias Úteis de antecedência da sua ocorrência ("</w:t>
      </w:r>
      <w:r w:rsidRPr="00FA2D9A">
        <w:rPr>
          <w:szCs w:val="26"/>
          <w:u w:val="single"/>
        </w:rPr>
        <w:t xml:space="preserve">Comunicação de Oferta </w:t>
      </w:r>
      <w:r>
        <w:rPr>
          <w:szCs w:val="26"/>
          <w:u w:val="single"/>
        </w:rPr>
        <w:t xml:space="preserve">Obrigatória </w:t>
      </w:r>
      <w:r w:rsidRPr="00FA2D9A">
        <w:rPr>
          <w:szCs w:val="26"/>
          <w:u w:val="single"/>
        </w:rPr>
        <w:t xml:space="preserve">de </w:t>
      </w:r>
      <w:r>
        <w:rPr>
          <w:szCs w:val="26"/>
          <w:u w:val="single"/>
        </w:rPr>
        <w:t>Recompra</w:t>
      </w:r>
      <w:r>
        <w:rPr>
          <w:szCs w:val="26"/>
        </w:rPr>
        <w:t xml:space="preserve">"), devendo o Agente Fiduciário encaminhar a cada Debenturista, com cópia ao </w:t>
      </w:r>
      <w:proofErr w:type="spellStart"/>
      <w:r>
        <w:rPr>
          <w:szCs w:val="26"/>
        </w:rPr>
        <w:t>Escriturador</w:t>
      </w:r>
      <w:proofErr w:type="spellEnd"/>
      <w:r>
        <w:rPr>
          <w:szCs w:val="26"/>
        </w:rPr>
        <w:t>, a Comunicação de Oferta Obrigatória de Recompra no prazo de um Dia Útil do seu recebimento. A Comunicação de Oferta Obrigatória de Recompra será considerada uma oferta de recompra pela Companhia da totalidade das Debêntures em Circulação, condicionada à concretização do Evento de Liquidez correspondente</w:t>
      </w:r>
      <w:r>
        <w:t xml:space="preserve">, por meio da sua liquidação financeira (ainda que pendentes pagamentos de parcelas de preço contingente) ou, </w:t>
      </w:r>
      <w:r>
        <w:rPr>
          <w:szCs w:val="26"/>
        </w:rPr>
        <w:t>se não houver liquidação financeira pela natureza do Evento de Liquidez correspondente,</w:t>
      </w:r>
      <w:r>
        <w:t xml:space="preserve"> do seu fechamento</w:t>
      </w:r>
      <w:r>
        <w:rPr>
          <w:szCs w:val="26"/>
        </w:rPr>
        <w:t xml:space="preserve">. Cada Debenturista terá direito a, em até 15 (quinze) dias após receber uma Comunicação de Oferta </w:t>
      </w:r>
      <w:r>
        <w:rPr>
          <w:szCs w:val="26"/>
        </w:rPr>
        <w:lastRenderedPageBreak/>
        <w:t xml:space="preserve">Obrigatória de Recompra, manifestar, mediante comunicação ao Agente Fiduciário, com cópia para o </w:t>
      </w:r>
      <w:proofErr w:type="spellStart"/>
      <w:r>
        <w:rPr>
          <w:szCs w:val="26"/>
        </w:rPr>
        <w:t>Escriturador</w:t>
      </w:r>
      <w:proofErr w:type="spellEnd"/>
      <w:r>
        <w:rPr>
          <w:szCs w:val="26"/>
        </w:rPr>
        <w:t xml:space="preserve">, se deseja que a Companhia recompre a totalidade ou parte das Debêntures de sua titularidade, sendo que a ausência de manifestação por qualquer Debenturista na forma e prazo aqui estabelecidos será considerado não exercício, por tal Debenturista, do direito de ter suas Debêntures recompradas em relação ao respectivo Evento de Liquidez, sem prejuízo do direito ao exercício do direito a recompra de suas Debêntures em um dos Eventos de Liquidez subsequentes. No prazo de até 2 (dois) Dias Úteis após a data de concretização do Evento de Liquidez (por meio de sua liquidação ou, se não houver liquidação financeira por sua natureza, do seu fechamento), o Agente Fiduciário informará à Companhia, com cópia ao </w:t>
      </w:r>
      <w:proofErr w:type="spellStart"/>
      <w:r>
        <w:rPr>
          <w:szCs w:val="26"/>
        </w:rPr>
        <w:t>Escriturador</w:t>
      </w:r>
      <w:proofErr w:type="spellEnd"/>
      <w:r>
        <w:rPr>
          <w:szCs w:val="26"/>
        </w:rPr>
        <w:t xml:space="preserve">, ao Agente </w:t>
      </w:r>
      <w:del w:id="91" w:author="Camila Ramos Di Prospero" w:date="2021-01-08T15:32:00Z">
        <w:r w:rsidDel="00156260">
          <w:rPr>
            <w:szCs w:val="26"/>
          </w:rPr>
          <w:delText xml:space="preserve">de Liquidação </w:delText>
        </w:r>
      </w:del>
      <w:ins w:id="92" w:author="Camila Ramos Di Prospero" w:date="2021-01-08T15:32:00Z">
        <w:r w:rsidR="00156260">
          <w:rPr>
            <w:szCs w:val="26"/>
          </w:rPr>
          <w:t xml:space="preserve">Liquidante </w:t>
        </w:r>
      </w:ins>
      <w:r>
        <w:rPr>
          <w:szCs w:val="26"/>
        </w:rPr>
        <w:t xml:space="preserve">e à B3, a relação dos Debenturistas, e respectivas quantidades de Debêntures, que tenham manifestado a aceitação à Oferta Obrigatória de Recompra, obrigando-se a Companhia a, no prazo de 5 (cinco) Dias Úteis da data da liquidação financeira ou, se não houver liquidação financeira por sua natureza, de fechamento do Evento de Liquidez, recomprar a quantidade de Debêntures de titularidade dos Debenturistas por eles indicada, </w:t>
      </w:r>
      <w:r w:rsidRPr="003B710A">
        <w:rPr>
          <w:szCs w:val="26"/>
        </w:rPr>
        <w:t xml:space="preserve">na forma aqui prevista, mediante pagamento do saldo do Valor Nominal Unitário das Debêntures de titularidade de tais Debenturistas, acrescido da Remuneração, calculada </w:t>
      </w:r>
      <w:r w:rsidRPr="003B710A">
        <w:rPr>
          <w:i/>
          <w:szCs w:val="26"/>
        </w:rPr>
        <w:t xml:space="preserve">pro rata </w:t>
      </w:r>
      <w:proofErr w:type="spellStart"/>
      <w:r w:rsidRPr="003B710A">
        <w:rPr>
          <w:i/>
          <w:szCs w:val="26"/>
        </w:rPr>
        <w:t>temporis</w:t>
      </w:r>
      <w:proofErr w:type="spellEnd"/>
      <w:r w:rsidRPr="003B710A">
        <w:rPr>
          <w:szCs w:val="26"/>
        </w:rPr>
        <w:t>, desde a Data de Integralização ou a data de pagamento da Remuneração</w:t>
      </w:r>
      <w:r w:rsidRPr="0080149A">
        <w:rPr>
          <w:szCs w:val="26"/>
        </w:rPr>
        <w:t xml:space="preserve"> imediatamente anterior, conforme o caso</w:t>
      </w:r>
      <w:r>
        <w:rPr>
          <w:szCs w:val="26"/>
        </w:rPr>
        <w:t xml:space="preserve">, </w:t>
      </w:r>
      <w:bookmarkStart w:id="93" w:name="_Ref34048893"/>
      <w:r>
        <w:rPr>
          <w:szCs w:val="26"/>
        </w:rPr>
        <w:t xml:space="preserve">até a data do efetivo pagamento, </w:t>
      </w:r>
      <w:r w:rsidRPr="00165400">
        <w:rPr>
          <w:szCs w:val="26"/>
        </w:rPr>
        <w:t xml:space="preserve">acrescido do Prêmio de </w:t>
      </w:r>
      <w:r>
        <w:rPr>
          <w:szCs w:val="26"/>
        </w:rPr>
        <w:t>Aquisição</w:t>
      </w:r>
      <w:r w:rsidRPr="00165400">
        <w:rPr>
          <w:szCs w:val="26"/>
        </w:rPr>
        <w:t xml:space="preserve"> proporcional</w:t>
      </w:r>
      <w:r>
        <w:rPr>
          <w:szCs w:val="26"/>
        </w:rPr>
        <w:t xml:space="preserve"> à quantidade de Debêntures recompradas de cada Debenturista em relação à quantidade total de Debêntures da Emissão </w:t>
      </w:r>
      <w:r w:rsidRPr="00CF5B42">
        <w:rPr>
          <w:szCs w:val="26"/>
        </w:rPr>
        <w:t>("</w:t>
      </w:r>
      <w:r w:rsidRPr="00CF5B42">
        <w:rPr>
          <w:szCs w:val="26"/>
          <w:u w:val="single"/>
        </w:rPr>
        <w:t>Preço de Recompra</w:t>
      </w:r>
      <w:r w:rsidRPr="00CF5B42">
        <w:rPr>
          <w:szCs w:val="26"/>
        </w:rPr>
        <w:t>"), observado que o Prêmio de Aquisição</w:t>
      </w:r>
      <w:r>
        <w:rPr>
          <w:szCs w:val="26"/>
        </w:rPr>
        <w:t xml:space="preserve"> será devido apenas uma vez em relação a cada Debênture e</w:t>
      </w:r>
      <w:r w:rsidRPr="00AB03CE">
        <w:rPr>
          <w:szCs w:val="26"/>
        </w:rPr>
        <w:t>, após quitado integralmente o pagamento previsto acima os Debenturistas deverão transferir as Debentures de sua titularidade à Companhia</w:t>
      </w:r>
      <w:r>
        <w:rPr>
          <w:szCs w:val="26"/>
        </w:rPr>
        <w:t xml:space="preserve"> ("</w:t>
      </w:r>
      <w:r w:rsidRPr="00DD31F9">
        <w:rPr>
          <w:szCs w:val="26"/>
          <w:u w:val="single"/>
        </w:rPr>
        <w:t>Oferta</w:t>
      </w:r>
      <w:r w:rsidRPr="006F3A5D">
        <w:rPr>
          <w:szCs w:val="26"/>
          <w:u w:val="single"/>
        </w:rPr>
        <w:t xml:space="preserve"> </w:t>
      </w:r>
      <w:r>
        <w:rPr>
          <w:szCs w:val="26"/>
          <w:u w:val="single"/>
        </w:rPr>
        <w:t xml:space="preserve">Obrigatória </w:t>
      </w:r>
      <w:r w:rsidRPr="00DD31F9">
        <w:rPr>
          <w:szCs w:val="26"/>
          <w:u w:val="single"/>
        </w:rPr>
        <w:t xml:space="preserve">de </w:t>
      </w:r>
      <w:r w:rsidRPr="00AB03CE">
        <w:rPr>
          <w:szCs w:val="26"/>
          <w:u w:val="single"/>
        </w:rPr>
        <w:t>Recompra</w:t>
      </w:r>
      <w:r w:rsidRPr="00AB03CE">
        <w:rPr>
          <w:szCs w:val="26"/>
        </w:rPr>
        <w:t>").</w:t>
      </w:r>
      <w:bookmarkEnd w:id="85"/>
      <w:r>
        <w:rPr>
          <w:szCs w:val="26"/>
        </w:rPr>
        <w:t xml:space="preserve"> </w:t>
      </w:r>
      <w:bookmarkEnd w:id="86"/>
      <w:bookmarkEnd w:id="93"/>
    </w:p>
    <w:p w14:paraId="217A3D30" w14:textId="77777777" w:rsidR="008C0B76" w:rsidRDefault="008C0B76" w:rsidP="008C0B76">
      <w:pPr>
        <w:numPr>
          <w:ilvl w:val="5"/>
          <w:numId w:val="3"/>
        </w:numPr>
        <w:rPr>
          <w:szCs w:val="26"/>
        </w:rPr>
      </w:pPr>
      <w:bookmarkStart w:id="94" w:name="_Ref47030570"/>
      <w:r>
        <w:rPr>
          <w:szCs w:val="26"/>
        </w:rPr>
        <w:t>A aceitação da oferta de recompra poderá ser feita por cada Debenturista em relação a qualquer quantidade de Debêntures que for indicada pelo respectivo Debenturista, podendo tal quantidade ser uma quantidade inferior à totalidade das Debêntures de titularidade de um Debenturista. O procedimento de oferta de recompra aqui prevista deverá ser observado pela Companhia a cada Evento de Liquidez, até que a totalidade das Debêntures tenham sido recompradas, podendo cada Debenturista exercer o direito à recompra em relação a qualquer Evento de Liquidez ocorrido até a Data de Vencimento.</w:t>
      </w:r>
      <w:bookmarkEnd w:id="94"/>
      <w:r>
        <w:rPr>
          <w:szCs w:val="26"/>
        </w:rPr>
        <w:t xml:space="preserve"> </w:t>
      </w:r>
    </w:p>
    <w:p w14:paraId="698A139B" w14:textId="77777777" w:rsidR="008C0B76" w:rsidRPr="003B710A" w:rsidRDefault="008C0B76" w:rsidP="008C0B76">
      <w:pPr>
        <w:numPr>
          <w:ilvl w:val="5"/>
          <w:numId w:val="3"/>
        </w:numPr>
        <w:rPr>
          <w:szCs w:val="26"/>
        </w:rPr>
      </w:pPr>
      <w:bookmarkStart w:id="95" w:name="_Ref47030548"/>
      <w:r>
        <w:rPr>
          <w:szCs w:val="26"/>
        </w:rPr>
        <w:t xml:space="preserve">Caso ocorra liquidação financeira ou fechamento de um Evento de Liquidez e a Companhia não envie uma Comunicação de Oferta Obrigatória de Recompra e/ou não efetue a Oferta Obrigatória de Recompra na forma aqui estabelecida, qualquer Debenturista poderá exigir da Companhia, a partir da data de fechamento ou liquidação do Evento de Liquidez, o pagamento imediato do </w:t>
      </w:r>
      <w:r w:rsidRPr="003B710A">
        <w:rPr>
          <w:szCs w:val="26"/>
        </w:rPr>
        <w:lastRenderedPageBreak/>
        <w:t xml:space="preserve">saldo do Valor Nominal Unitário das Debêntures de titularidade de tais Debenturistas, acrescido da Remuneração, calculada </w:t>
      </w:r>
      <w:r w:rsidRPr="003B710A">
        <w:rPr>
          <w:i/>
          <w:szCs w:val="26"/>
        </w:rPr>
        <w:t xml:space="preserve">pro rata </w:t>
      </w:r>
      <w:proofErr w:type="spellStart"/>
      <w:r w:rsidRPr="003B710A">
        <w:rPr>
          <w:i/>
          <w:szCs w:val="26"/>
        </w:rPr>
        <w:t>temporis</w:t>
      </w:r>
      <w:proofErr w:type="spellEnd"/>
      <w:r w:rsidRPr="003B710A">
        <w:rPr>
          <w:szCs w:val="26"/>
        </w:rPr>
        <w:t>, desde a Data de Integralização ou a data de pagamento da Remuneração</w:t>
      </w:r>
      <w:r w:rsidRPr="0080149A">
        <w:rPr>
          <w:szCs w:val="26"/>
        </w:rPr>
        <w:t xml:space="preserve"> imediatamente anterior, conforme o caso</w:t>
      </w:r>
      <w:r>
        <w:rPr>
          <w:szCs w:val="26"/>
        </w:rPr>
        <w:t xml:space="preserve">, até a data do efetivo pagamento, </w:t>
      </w:r>
      <w:r w:rsidRPr="00165400">
        <w:rPr>
          <w:szCs w:val="26"/>
        </w:rPr>
        <w:t xml:space="preserve">acrescido do </w:t>
      </w:r>
      <w:r w:rsidRPr="006A30C2">
        <w:t>Prêmio de Aquisição</w:t>
      </w:r>
      <w:r>
        <w:rPr>
          <w:szCs w:val="26"/>
        </w:rPr>
        <w:t>, observado que</w:t>
      </w:r>
      <w:r w:rsidRPr="003B710A">
        <w:rPr>
          <w:szCs w:val="26"/>
        </w:rPr>
        <w:t xml:space="preserve">, após quitado integralmente o pagamento </w:t>
      </w:r>
      <w:r>
        <w:rPr>
          <w:szCs w:val="26"/>
        </w:rPr>
        <w:t>previsto acima</w:t>
      </w:r>
      <w:r w:rsidRPr="003B710A">
        <w:rPr>
          <w:szCs w:val="26"/>
        </w:rPr>
        <w:t xml:space="preserve"> os Debenturistas deverão transferir as Debentures </w:t>
      </w:r>
      <w:r>
        <w:rPr>
          <w:szCs w:val="26"/>
        </w:rPr>
        <w:t xml:space="preserve">de sua titularidade </w:t>
      </w:r>
      <w:r w:rsidRPr="003B710A">
        <w:rPr>
          <w:szCs w:val="26"/>
        </w:rPr>
        <w:t>à Companhia.</w:t>
      </w:r>
      <w:bookmarkEnd w:id="95"/>
    </w:p>
    <w:p w14:paraId="711F11D9" w14:textId="77777777" w:rsidR="008C0B76" w:rsidRPr="00C8607E" w:rsidRDefault="008C0B76" w:rsidP="008C0B76">
      <w:pPr>
        <w:numPr>
          <w:ilvl w:val="5"/>
          <w:numId w:val="3"/>
        </w:numPr>
        <w:rPr>
          <w:szCs w:val="26"/>
        </w:rPr>
      </w:pPr>
      <w:r>
        <w:rPr>
          <w:color w:val="000000"/>
          <w:szCs w:val="26"/>
        </w:rPr>
        <w:t xml:space="preserve">O descumprimento, pela Companhia, da obrigação de realizar uma Oferta Obrigatória de Recompra resultará em multa diária moratória devida pela Companhia, com a finalidade de assegurar o cumprimento desta obrigação, em valor de R$2.000,00 (dois mil reais) por dia, adicionalmente à obrigação de pagamento prevista na Cláusula </w:t>
      </w:r>
      <w:r>
        <w:rPr>
          <w:color w:val="000000"/>
          <w:szCs w:val="26"/>
        </w:rPr>
        <w:fldChar w:fldCharType="begin"/>
      </w:r>
      <w:r>
        <w:rPr>
          <w:color w:val="000000"/>
          <w:szCs w:val="26"/>
        </w:rPr>
        <w:instrText xml:space="preserve"> REF _Ref47030548 \r \p \h </w:instrText>
      </w:r>
      <w:r>
        <w:rPr>
          <w:color w:val="000000"/>
          <w:szCs w:val="26"/>
        </w:rPr>
      </w:r>
      <w:r>
        <w:rPr>
          <w:color w:val="000000"/>
          <w:szCs w:val="26"/>
        </w:rPr>
        <w:fldChar w:fldCharType="separate"/>
      </w:r>
      <w:r>
        <w:rPr>
          <w:color w:val="000000"/>
          <w:szCs w:val="26"/>
        </w:rPr>
        <w:t>7.18.2 acima</w:t>
      </w:r>
      <w:r>
        <w:rPr>
          <w:color w:val="000000"/>
          <w:szCs w:val="26"/>
        </w:rPr>
        <w:fldChar w:fldCharType="end"/>
      </w:r>
      <w:r>
        <w:rPr>
          <w:color w:val="000000"/>
          <w:szCs w:val="26"/>
        </w:rPr>
        <w:t>.</w:t>
      </w:r>
      <w:r>
        <w:rPr>
          <w:szCs w:val="26"/>
        </w:rPr>
        <w:t xml:space="preserve"> A multa moratória incidirá: (i) na hipótese de não envio da Comunicação de Oferta Obrigatória de Recompra, a partir </w:t>
      </w:r>
      <w:r>
        <w:rPr>
          <w:color w:val="000000"/>
          <w:szCs w:val="26"/>
        </w:rPr>
        <w:t>da data em que deveria ser enviada uma Comunicação de Oferta Obrigatória de Recompra; ou (</w:t>
      </w:r>
      <w:proofErr w:type="spellStart"/>
      <w:r>
        <w:rPr>
          <w:color w:val="000000"/>
          <w:szCs w:val="26"/>
        </w:rPr>
        <w:t>ii</w:t>
      </w:r>
      <w:proofErr w:type="spellEnd"/>
      <w:r>
        <w:rPr>
          <w:color w:val="000000"/>
          <w:szCs w:val="26"/>
        </w:rPr>
        <w:t xml:space="preserve">) na hipótese de ter sido enviada a Comunicação de Oferta de Recompra mas não ter sido efetivada a recompra e respectivo pagamento pela recompra das Debêntures na data estabelecida na Cláusula </w:t>
      </w:r>
      <w:r>
        <w:rPr>
          <w:color w:val="000000"/>
          <w:szCs w:val="26"/>
        </w:rPr>
        <w:fldChar w:fldCharType="begin"/>
      </w:r>
      <w:r>
        <w:rPr>
          <w:color w:val="000000"/>
          <w:szCs w:val="26"/>
        </w:rPr>
        <w:instrText xml:space="preserve"> REF _Ref47030570 \r \p \h </w:instrText>
      </w:r>
      <w:r>
        <w:rPr>
          <w:color w:val="000000"/>
          <w:szCs w:val="26"/>
        </w:rPr>
      </w:r>
      <w:r>
        <w:rPr>
          <w:color w:val="000000"/>
          <w:szCs w:val="26"/>
        </w:rPr>
        <w:fldChar w:fldCharType="separate"/>
      </w:r>
      <w:r>
        <w:rPr>
          <w:color w:val="000000"/>
          <w:szCs w:val="26"/>
        </w:rPr>
        <w:t>7.18.1 acima</w:t>
      </w:r>
      <w:r>
        <w:rPr>
          <w:color w:val="000000"/>
          <w:szCs w:val="26"/>
        </w:rPr>
        <w:fldChar w:fldCharType="end"/>
      </w:r>
      <w:r>
        <w:rPr>
          <w:color w:val="000000"/>
          <w:szCs w:val="26"/>
        </w:rPr>
        <w:t>, a partir da data em que a recompra e pagamento do preço deveriam ter sido efetivados.</w:t>
      </w:r>
    </w:p>
    <w:p w14:paraId="4FFCAB4A" w14:textId="1DA4D8AF" w:rsidR="008C0B76" w:rsidRPr="00C621D1" w:rsidRDefault="008C0B76" w:rsidP="008C0B76">
      <w:pPr>
        <w:numPr>
          <w:ilvl w:val="5"/>
          <w:numId w:val="3"/>
        </w:numPr>
      </w:pPr>
      <w:r>
        <w:rPr>
          <w:color w:val="000000"/>
          <w:szCs w:val="26"/>
        </w:rPr>
        <w:t xml:space="preserve"> </w:t>
      </w:r>
      <w:r>
        <w:t xml:space="preserve">Caso o Evento de Liquidez em relação ao qual uma Oferta Obrigatória de Recompra seja realizada pela Companhia e aceita pelos Debenturistas: </w:t>
      </w:r>
    </w:p>
    <w:p w14:paraId="2B4420A8" w14:textId="77777777" w:rsidR="008C0B76" w:rsidRDefault="008C0B76" w:rsidP="008C0B76">
      <w:pPr>
        <w:numPr>
          <w:ilvl w:val="6"/>
          <w:numId w:val="3"/>
        </w:numPr>
        <w:rPr>
          <w:sz w:val="20"/>
        </w:rPr>
      </w:pPr>
      <w:r>
        <w:t>não seja pago em dinheiro, então os Debenturistas deverão optar após receber a Comunicação da Oferta Obrigatória de Recompra se: (i) o Preço de Recompra devido pela Companhia será pago em uma única parcela, na data em que o pagamento oriundo de um Evento de Liquidez recebido pela parte que acionou um Evento de Liquidez se tornar líquido; ou (</w:t>
      </w:r>
      <w:proofErr w:type="spellStart"/>
      <w:r>
        <w:t>ii</w:t>
      </w:r>
      <w:proofErr w:type="spellEnd"/>
      <w:r>
        <w:t xml:space="preserve">) o Preço de Recompra devido pela Companhia será pago em 18 (dezoito) parcelas mensais contadas a partir da data em que ocorrer o pagamento do Evento de Liquidez (ainda que tal pagamento não seja em dinheiro), sendo tais parcelas </w:t>
      </w:r>
      <w:bookmarkStart w:id="96" w:name="_Hlk58524886"/>
      <w:r>
        <w:t>corrigidas pela variação acumulada da Taxa DI acrescida de uma taxa fixa de 6% (seis por cento) ao ano. Para fins de esclarecimento, (1) caso os Debenturistas optem pela hipótese descrita no item "(i)" acima e, até [</w:t>
      </w:r>
      <w:r w:rsidRPr="00FC441D">
        <w:rPr>
          <w:i/>
          <w:iCs/>
          <w:highlight w:val="yellow"/>
        </w:rPr>
        <w:t>indicar</w:t>
      </w:r>
      <w:r w:rsidRPr="00C621D1">
        <w:rPr>
          <w:i/>
          <w:highlight w:val="yellow"/>
        </w:rPr>
        <w:t xml:space="preserve"> data que </w:t>
      </w:r>
      <w:r w:rsidRPr="00FC441D">
        <w:rPr>
          <w:i/>
          <w:iCs/>
          <w:highlight w:val="yellow"/>
        </w:rPr>
        <w:t>seja D-10 da Data de Vencimento</w:t>
      </w:r>
      <w:r>
        <w:t>] o pagamento pelo respectivo Evento de Liquidez não tenha se tornado líquido, então o Preço de Recompra será pago até [</w:t>
      </w:r>
      <w:r w:rsidRPr="00FC441D">
        <w:rPr>
          <w:i/>
          <w:iCs/>
          <w:highlight w:val="yellow"/>
        </w:rPr>
        <w:t>indicar data que seja D-1 da Data de Vencimento</w:t>
      </w:r>
      <w:r w:rsidRPr="00FC441D">
        <w:t>]</w:t>
      </w:r>
      <w:r>
        <w:t>, e (2) caso os Debenturistas optem pela hipótese descrita no item "(</w:t>
      </w:r>
      <w:proofErr w:type="spellStart"/>
      <w:r>
        <w:t>ii</w:t>
      </w:r>
      <w:proofErr w:type="spellEnd"/>
      <w:r>
        <w:t>)" acima e o pagamento lá previsto ocorra apenas após [</w:t>
      </w:r>
      <w:r w:rsidRPr="00FC441D">
        <w:rPr>
          <w:i/>
          <w:iCs/>
          <w:highlight w:val="yellow"/>
        </w:rPr>
        <w:t>inserir data que seja equivalente a D-18 meses da Data de Vencimento</w:t>
      </w:r>
      <w:r>
        <w:t>], então a Companhia deverá pagar o Preço de Recompra em parcelas mensais, sucessivas e de igual valor até [</w:t>
      </w:r>
      <w:r w:rsidRPr="00FC441D">
        <w:rPr>
          <w:i/>
          <w:iCs/>
          <w:highlight w:val="yellow"/>
        </w:rPr>
        <w:t>inserir data que seja D-1 da Data de Vencimento</w:t>
      </w:r>
      <w:r>
        <w:t>];</w:t>
      </w:r>
      <w:bookmarkEnd w:id="96"/>
    </w:p>
    <w:p w14:paraId="6FA5A0A6" w14:textId="77777777" w:rsidR="008C0B76" w:rsidRPr="00C621D1" w:rsidRDefault="008C0B76" w:rsidP="008C0B76">
      <w:pPr>
        <w:numPr>
          <w:ilvl w:val="6"/>
          <w:numId w:val="3"/>
        </w:numPr>
      </w:pPr>
      <w:r>
        <w:rPr>
          <w:szCs w:val="26"/>
        </w:rPr>
        <w:lastRenderedPageBreak/>
        <w:t xml:space="preserve">não seja integralmente quitado na data de assinatura e/ou na data de fechamento do respectivo Evento de Liquidez e/ou inclua determinadas parcelas de pagamento de preço contingente (e.g., </w:t>
      </w:r>
      <w:proofErr w:type="spellStart"/>
      <w:r>
        <w:rPr>
          <w:i/>
          <w:iCs/>
          <w:szCs w:val="26"/>
        </w:rPr>
        <w:t>earn</w:t>
      </w:r>
      <w:proofErr w:type="spellEnd"/>
      <w:r>
        <w:rPr>
          <w:i/>
          <w:iCs/>
          <w:szCs w:val="26"/>
        </w:rPr>
        <w:t>-out</w:t>
      </w:r>
      <w:r>
        <w:rPr>
          <w:szCs w:val="26"/>
        </w:rPr>
        <w:t xml:space="preserve">), conforme o caso, então os Debenturistas deverão optar após receber a Comunicação da Oferta Obrigatória de Recompra se: (i) </w:t>
      </w:r>
      <w:r>
        <w:t xml:space="preserve">o Preço de Recompra devido pela Companhia será pago em uma única parcela, na data em que ocorrer o </w:t>
      </w:r>
      <w:r w:rsidRPr="002827E2">
        <w:t>primeiro</w:t>
      </w:r>
      <w:r>
        <w:t xml:space="preserve"> pagamento da </w:t>
      </w:r>
      <w:r>
        <w:rPr>
          <w:szCs w:val="26"/>
        </w:rPr>
        <w:t>parcela de preço contingente (</w:t>
      </w:r>
      <w:proofErr w:type="spellStart"/>
      <w:r>
        <w:rPr>
          <w:i/>
          <w:iCs/>
          <w:szCs w:val="26"/>
        </w:rPr>
        <w:t>earn</w:t>
      </w:r>
      <w:proofErr w:type="spellEnd"/>
      <w:r>
        <w:rPr>
          <w:i/>
          <w:iCs/>
          <w:szCs w:val="26"/>
        </w:rPr>
        <w:t>-out</w:t>
      </w:r>
      <w:r>
        <w:rPr>
          <w:szCs w:val="26"/>
        </w:rPr>
        <w:t>) e/ou do pagamento do preço total</w:t>
      </w:r>
      <w:r>
        <w:t>; ou (</w:t>
      </w:r>
      <w:proofErr w:type="spellStart"/>
      <w:r>
        <w:t>ii</w:t>
      </w:r>
      <w:proofErr w:type="spellEnd"/>
      <w:r>
        <w:t>) o Preço de Recompra devido pela Companhia será pago em 18 (dezoito) parcelas mensais contadas a partir da data em que ocorrer o primeiro pagamento do Evento de Liquidez corrigidas pela variação acumulada da Taxa DI acrescida de uma taxa fixa de 6% (seis por cento) ao ano</w:t>
      </w:r>
      <w:r>
        <w:rPr>
          <w:szCs w:val="26"/>
        </w:rPr>
        <w:t xml:space="preserve">. Para fins de esclarecimento, (A) (1) caso os Debenturistas optem pela hipótese descrita no item "(i)" acima, </w:t>
      </w:r>
      <w:r>
        <w:t xml:space="preserve">o Prêmio de Aquisição será calculado usando como base o </w:t>
      </w:r>
      <w:proofErr w:type="spellStart"/>
      <w:r>
        <w:rPr>
          <w:i/>
          <w:iCs/>
        </w:rPr>
        <w:t>Pre</w:t>
      </w:r>
      <w:proofErr w:type="spellEnd"/>
      <w:r>
        <w:rPr>
          <w:i/>
          <w:iCs/>
        </w:rPr>
        <w:t xml:space="preserve">-Money </w:t>
      </w:r>
      <w:proofErr w:type="spellStart"/>
      <w:r>
        <w:rPr>
          <w:i/>
          <w:iCs/>
        </w:rPr>
        <w:t>Equity</w:t>
      </w:r>
      <w:proofErr w:type="spellEnd"/>
      <w:r>
        <w:rPr>
          <w:i/>
          <w:iCs/>
        </w:rPr>
        <w:t xml:space="preserve"> </w:t>
      </w:r>
      <w:proofErr w:type="spellStart"/>
      <w:r>
        <w:rPr>
          <w:i/>
          <w:iCs/>
        </w:rPr>
        <w:t>Value</w:t>
      </w:r>
      <w:proofErr w:type="spellEnd"/>
      <w:r>
        <w:rPr>
          <w:i/>
          <w:iCs/>
        </w:rPr>
        <w:t xml:space="preserve"> </w:t>
      </w:r>
      <w:r>
        <w:t>considerando o montante total pago, incluindo os pagamentos de parcelas de preço contingente, (A) (2) caso os Debenturistas optem pela hipótese descrita no item (</w:t>
      </w:r>
      <w:proofErr w:type="spellStart"/>
      <w:r>
        <w:t>ii</w:t>
      </w:r>
      <w:proofErr w:type="spellEnd"/>
      <w:r>
        <w:t xml:space="preserve">) acima, o Prêmio de Aquisição será calculado usando como base o </w:t>
      </w:r>
      <w:proofErr w:type="spellStart"/>
      <w:r w:rsidRPr="002827E2">
        <w:rPr>
          <w:i/>
          <w:iCs/>
        </w:rPr>
        <w:t>Pre</w:t>
      </w:r>
      <w:proofErr w:type="spellEnd"/>
      <w:r w:rsidRPr="002827E2">
        <w:rPr>
          <w:i/>
          <w:iCs/>
        </w:rPr>
        <w:t xml:space="preserve">-Money </w:t>
      </w:r>
      <w:proofErr w:type="spellStart"/>
      <w:r w:rsidRPr="002827E2">
        <w:rPr>
          <w:i/>
          <w:iCs/>
        </w:rPr>
        <w:t>Equity</w:t>
      </w:r>
      <w:proofErr w:type="spellEnd"/>
      <w:r w:rsidRPr="002827E2">
        <w:rPr>
          <w:i/>
          <w:iCs/>
        </w:rPr>
        <w:t xml:space="preserve"> </w:t>
      </w:r>
      <w:proofErr w:type="spellStart"/>
      <w:r w:rsidRPr="002827E2">
        <w:rPr>
          <w:i/>
          <w:iCs/>
        </w:rPr>
        <w:t>Value</w:t>
      </w:r>
      <w:proofErr w:type="spellEnd"/>
      <w:r>
        <w:t xml:space="preserve"> do respectivo Evento de Liquidez, (B) (1) caso os Debenturistas optem pela hipótese descrita no item "(i)" acima e, até [</w:t>
      </w:r>
      <w:r w:rsidRPr="002827E2">
        <w:rPr>
          <w:i/>
          <w:iCs/>
          <w:highlight w:val="yellow"/>
        </w:rPr>
        <w:t>indicar data que seja D-10 da Data de Vencimento</w:t>
      </w:r>
      <w:r>
        <w:t>] tal pagamento pelo respectivo Evento de Liquidez não tenha sido realizado, então o Preço de Recompra será pago até [</w:t>
      </w:r>
      <w:r w:rsidRPr="002827E2">
        <w:rPr>
          <w:i/>
          <w:iCs/>
          <w:highlight w:val="yellow"/>
        </w:rPr>
        <w:t>indicar data que seja D-1 da Data de Vencimento</w:t>
      </w:r>
      <w:r w:rsidRPr="007D0D6B">
        <w:t>]</w:t>
      </w:r>
      <w:r>
        <w:t>, e (B) (2) caso os Debenturistas optem pela hipótese descrita no item "(</w:t>
      </w:r>
      <w:proofErr w:type="spellStart"/>
      <w:r>
        <w:t>ii</w:t>
      </w:r>
      <w:proofErr w:type="spellEnd"/>
      <w:r>
        <w:t>)" acima e o pagamento lá previsto ocorra apenas após [</w:t>
      </w:r>
      <w:r w:rsidRPr="002827E2">
        <w:rPr>
          <w:i/>
          <w:iCs/>
          <w:highlight w:val="yellow"/>
        </w:rPr>
        <w:t>inserir data que seja equivalente a D-18 meses da Data de Vencimento</w:t>
      </w:r>
      <w:r>
        <w:t>] os Debenturistas optem pela hipótese descrita no item "(</w:t>
      </w:r>
      <w:proofErr w:type="spellStart"/>
      <w:r>
        <w:t>ii</w:t>
      </w:r>
      <w:proofErr w:type="spellEnd"/>
      <w:r>
        <w:t>)" acima, então a Companhia deverá pagar o Preço de Recompra em parcelas mensais, sucessivas e de igual valor até [</w:t>
      </w:r>
      <w:r w:rsidRPr="002827E2">
        <w:rPr>
          <w:i/>
          <w:iCs/>
          <w:highlight w:val="yellow"/>
        </w:rPr>
        <w:t>inserir data que seja D-1 da Data de Vencimento</w:t>
      </w:r>
      <w:r>
        <w:t xml:space="preserve">]; ou </w:t>
      </w:r>
    </w:p>
    <w:p w14:paraId="4010F56B" w14:textId="77777777" w:rsidR="008C0B76" w:rsidRPr="00FC441D" w:rsidRDefault="008C0B76" w:rsidP="008C0B76">
      <w:pPr>
        <w:numPr>
          <w:ilvl w:val="6"/>
          <w:numId w:val="3"/>
        </w:numPr>
        <w:rPr>
          <w:sz w:val="20"/>
        </w:rPr>
      </w:pPr>
      <w:r>
        <w:t xml:space="preserve">não venha a ser efetivamente fechado ou liquidado financeiramente, então a aceitação de tal Oferta Obrigatória de Recompra ficará automaticamente revogada pelos Debenturistas, devendo a Companhia realizar uma nova oferta obrigatória de recompra, nos termos da Cláusula </w:t>
      </w:r>
      <w:r>
        <w:rPr>
          <w:color w:val="000000"/>
          <w:szCs w:val="26"/>
        </w:rPr>
        <w:fldChar w:fldCharType="begin"/>
      </w:r>
      <w:r>
        <w:rPr>
          <w:color w:val="000000"/>
          <w:szCs w:val="26"/>
        </w:rPr>
        <w:instrText xml:space="preserve"> REF _Ref47030570 \r \p \h </w:instrText>
      </w:r>
      <w:r>
        <w:rPr>
          <w:color w:val="000000"/>
          <w:szCs w:val="26"/>
        </w:rPr>
      </w:r>
      <w:r>
        <w:rPr>
          <w:color w:val="000000"/>
          <w:szCs w:val="26"/>
        </w:rPr>
        <w:fldChar w:fldCharType="separate"/>
      </w:r>
      <w:r>
        <w:rPr>
          <w:color w:val="000000"/>
          <w:szCs w:val="26"/>
        </w:rPr>
        <w:t>7.18.1 acima</w:t>
      </w:r>
      <w:r>
        <w:rPr>
          <w:color w:val="000000"/>
          <w:szCs w:val="26"/>
        </w:rPr>
        <w:fldChar w:fldCharType="end"/>
      </w:r>
      <w:r>
        <w:t>, mediante a ocorrência de novo Evento de Liquidez.</w:t>
      </w:r>
    </w:p>
    <w:p w14:paraId="65A3E01D" w14:textId="77777777" w:rsidR="008C0B76" w:rsidRPr="006D2964" w:rsidRDefault="008C0B76" w:rsidP="008C0B76">
      <w:pPr>
        <w:numPr>
          <w:ilvl w:val="5"/>
          <w:numId w:val="3"/>
        </w:numPr>
        <w:rPr>
          <w:szCs w:val="26"/>
        </w:rPr>
      </w:pPr>
      <w:r w:rsidRPr="00CC70C2">
        <w:rPr>
          <w:szCs w:val="26"/>
        </w:rPr>
        <w:t xml:space="preserve">Com relação às Debêntures (i) que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da B3; e (</w:t>
      </w:r>
      <w:proofErr w:type="spellStart"/>
      <w:r w:rsidRPr="00CC70C2">
        <w:rPr>
          <w:szCs w:val="26"/>
        </w:rPr>
        <w:t>ii</w:t>
      </w:r>
      <w:proofErr w:type="spellEnd"/>
      <w:r w:rsidRPr="00CC70C2">
        <w:rPr>
          <w:szCs w:val="26"/>
        </w:rPr>
        <w:t xml:space="preserve">) que não estejam custodiadas eletronicamente na B3, </w:t>
      </w:r>
      <w:r>
        <w:rPr>
          <w:szCs w:val="26"/>
        </w:rPr>
        <w:t>a</w:t>
      </w:r>
      <w:r w:rsidRPr="00CC70C2">
        <w:rPr>
          <w:szCs w:val="26"/>
        </w:rPr>
        <w:t xml:space="preserve"> </w:t>
      </w:r>
      <w:r>
        <w:rPr>
          <w:szCs w:val="26"/>
        </w:rPr>
        <w:t>recompra das Debêntures</w:t>
      </w:r>
      <w:r w:rsidRPr="00CC70C2">
        <w:rPr>
          <w:szCs w:val="26"/>
        </w:rPr>
        <w:t xml:space="preserve"> deverá ocorrer de acordo com os procedimentos do </w:t>
      </w:r>
      <w:proofErr w:type="spellStart"/>
      <w:r w:rsidRPr="00CC70C2">
        <w:rPr>
          <w:szCs w:val="26"/>
        </w:rPr>
        <w:t>Escriturador</w:t>
      </w:r>
      <w:proofErr w:type="spellEnd"/>
      <w:r w:rsidRPr="00CC70C2">
        <w:rPr>
          <w:szCs w:val="26"/>
        </w:rPr>
        <w:t>.</w:t>
      </w:r>
    </w:p>
    <w:p w14:paraId="5AD994FF" w14:textId="77777777" w:rsidR="008C0B76" w:rsidRPr="007645A7" w:rsidRDefault="008C0B76" w:rsidP="008C0B76">
      <w:pPr>
        <w:numPr>
          <w:ilvl w:val="1"/>
          <w:numId w:val="3"/>
        </w:numPr>
        <w:rPr>
          <w:szCs w:val="26"/>
        </w:rPr>
      </w:pPr>
      <w:r>
        <w:rPr>
          <w:i/>
          <w:szCs w:val="26"/>
        </w:rPr>
        <w:lastRenderedPageBreak/>
        <w:t>Amortização Extraordinária Facultativa</w:t>
      </w:r>
      <w:r w:rsidRPr="007645A7">
        <w:rPr>
          <w:szCs w:val="26"/>
        </w:rPr>
        <w:t>.</w:t>
      </w:r>
      <w:r>
        <w:rPr>
          <w:szCs w:val="26"/>
        </w:rPr>
        <w:t xml:space="preserve"> </w:t>
      </w:r>
      <w:r w:rsidRPr="007645A7">
        <w:t>A Companhia não poderá</w:t>
      </w:r>
      <w:r>
        <w:t xml:space="preserve">, </w:t>
      </w:r>
      <w:r w:rsidRPr="007645A7">
        <w:t>voluntariamente, realizar</w:t>
      </w:r>
      <w:r>
        <w:t xml:space="preserve"> a amortização extraordinária </w:t>
      </w:r>
      <w:r w:rsidRPr="007645A7">
        <w:t>de qualquer das Debêntures</w:t>
      </w:r>
      <w:r w:rsidRPr="007645A7">
        <w:rPr>
          <w:szCs w:val="26"/>
        </w:rPr>
        <w:t>.</w:t>
      </w:r>
      <w:r>
        <w:rPr>
          <w:szCs w:val="26"/>
        </w:rPr>
        <w:t xml:space="preserve"> </w:t>
      </w:r>
    </w:p>
    <w:p w14:paraId="6835DA05" w14:textId="77777777" w:rsidR="008C0B76" w:rsidRPr="007645A7" w:rsidRDefault="008C0B76" w:rsidP="008C0B76">
      <w:pPr>
        <w:numPr>
          <w:ilvl w:val="1"/>
          <w:numId w:val="3"/>
        </w:numPr>
        <w:rPr>
          <w:szCs w:val="26"/>
        </w:rPr>
      </w:pPr>
      <w:bookmarkStart w:id="97" w:name="_Ref279314174"/>
      <w:bookmarkEnd w:id="87"/>
      <w:bookmarkEnd w:id="88"/>
      <w:bookmarkEnd w:id="89"/>
      <w:bookmarkEnd w:id="90"/>
      <w:r w:rsidRPr="007645A7">
        <w:rPr>
          <w:i/>
          <w:szCs w:val="26"/>
        </w:rPr>
        <w:t>Aquisição Facultativa</w:t>
      </w:r>
      <w:r w:rsidRPr="007645A7">
        <w:rPr>
          <w:szCs w:val="26"/>
        </w:rPr>
        <w:t>.</w:t>
      </w:r>
      <w:r>
        <w:rPr>
          <w:szCs w:val="26"/>
        </w:rPr>
        <w:t xml:space="preserve"> Sem prejuízo da Oferta Obrigatória de Recompra, a</w:t>
      </w:r>
      <w:r w:rsidRPr="007645A7">
        <w:rPr>
          <w:szCs w:val="26"/>
        </w:rPr>
        <w:t xml:space="preserve"> Companhia poderá, a qualquer tempo, adquirir Debêntures, desde que observe o disposto no artigo 55, parágrafo 3º, da Lei das Sociedades por Ações</w:t>
      </w:r>
      <w:r>
        <w:rPr>
          <w:szCs w:val="26"/>
        </w:rPr>
        <w:t xml:space="preserve"> e ainda condicionado ao aceite do respectivo Debenturista vendedor</w:t>
      </w:r>
      <w:r w:rsidRPr="007645A7">
        <w:rPr>
          <w:szCs w:val="26"/>
        </w:rPr>
        <w:t>.</w:t>
      </w:r>
      <w:bookmarkEnd w:id="97"/>
      <w:r>
        <w:rPr>
          <w:szCs w:val="26"/>
        </w:rPr>
        <w:t xml:space="preserve"> </w:t>
      </w:r>
    </w:p>
    <w:p w14:paraId="74F9D46B" w14:textId="77777777" w:rsidR="008C0B76" w:rsidRPr="007645A7" w:rsidRDefault="008C0B76" w:rsidP="008C0B76">
      <w:pPr>
        <w:numPr>
          <w:ilvl w:val="1"/>
          <w:numId w:val="3"/>
        </w:numPr>
        <w:rPr>
          <w:szCs w:val="26"/>
        </w:rPr>
      </w:pPr>
      <w:r w:rsidRPr="007645A7">
        <w:rPr>
          <w:i/>
          <w:szCs w:val="26"/>
        </w:rPr>
        <w:t>Direito ao Recebimento dos Pagamentos</w:t>
      </w:r>
      <w:r w:rsidRPr="007645A7">
        <w:rPr>
          <w:szCs w:val="26"/>
        </w:rPr>
        <w:t>.</w:t>
      </w:r>
      <w:r>
        <w:rPr>
          <w:szCs w:val="26"/>
        </w:rPr>
        <w:t xml:space="preserve"> </w:t>
      </w:r>
      <w:r w:rsidRPr="007645A7">
        <w:rPr>
          <w:szCs w:val="26"/>
        </w:rPr>
        <w:t>Farão jus ao recebimento de qualquer valor devido aos Debenturistas nos termos desta Escritura de Emissão aqueles que forem Debenturistas no encerramento do Dia Útil imediatamente anterior à respectiva data de pagamento.</w:t>
      </w:r>
    </w:p>
    <w:p w14:paraId="2F570E93" w14:textId="77777777" w:rsidR="008C0B76" w:rsidRPr="006D2964" w:rsidRDefault="008C0B76" w:rsidP="008C0B76">
      <w:pPr>
        <w:numPr>
          <w:ilvl w:val="1"/>
          <w:numId w:val="3"/>
        </w:numPr>
        <w:rPr>
          <w:szCs w:val="26"/>
        </w:rPr>
      </w:pPr>
      <w:bookmarkStart w:id="98" w:name="_Ref324932809"/>
      <w:r w:rsidRPr="007645A7">
        <w:rPr>
          <w:i/>
          <w:szCs w:val="26"/>
        </w:rPr>
        <w:t>Local de Pagamento</w:t>
      </w:r>
      <w:r w:rsidRPr="007645A7">
        <w:rPr>
          <w:szCs w:val="26"/>
        </w:rPr>
        <w:t>.</w:t>
      </w:r>
      <w:r>
        <w:rPr>
          <w:szCs w:val="26"/>
        </w:rPr>
        <w:t xml:space="preserve"> </w:t>
      </w:r>
      <w:r w:rsidRPr="00B3676E">
        <w:rPr>
          <w:szCs w:val="26"/>
        </w:rPr>
        <w:t>Os pagamentos referentes às Debêntures e a quaisquer outros valor</w:t>
      </w:r>
      <w:r w:rsidRPr="000D0E75">
        <w:rPr>
          <w:szCs w:val="26"/>
        </w:rPr>
        <w:t>es eventualmente devidos pela Companhia, nos termos desta Escritura de Emissão, serão realizados (i) </w:t>
      </w:r>
      <w:r w:rsidRPr="000D0E75" w:rsidDel="002F7FC4">
        <w:rPr>
          <w:szCs w:val="26"/>
        </w:rPr>
        <w:t xml:space="preserve"> </w:t>
      </w:r>
      <w:r w:rsidRPr="000D0E75">
        <w:rPr>
          <w:szCs w:val="26"/>
        </w:rPr>
        <w:t xml:space="preserve">pela Companhia, no que se refere a pagamentos referentes </w:t>
      </w:r>
      <w:r w:rsidRPr="00AC20BC">
        <w:rPr>
          <w:szCs w:val="26"/>
        </w:rPr>
        <w:t xml:space="preserve">ao Valor Nominal Unitário, à Remuneração, ao Prêmio </w:t>
      </w:r>
      <w:r>
        <w:rPr>
          <w:szCs w:val="26"/>
        </w:rPr>
        <w:t xml:space="preserve">de Aquisição </w:t>
      </w:r>
      <w:r w:rsidRPr="00B3676E">
        <w:rPr>
          <w:szCs w:val="26"/>
        </w:rPr>
        <w:t>e aos Encargos Moratórios, e com relação às Debêntures que estejam custodiadas eletronicamente na B3, por meio da B3;</w:t>
      </w:r>
      <w:r w:rsidRPr="00FB30C9">
        <w:rPr>
          <w:szCs w:val="22"/>
        </w:rPr>
        <w:t xml:space="preserve"> </w:t>
      </w:r>
      <w:r w:rsidRPr="000D0E75">
        <w:rPr>
          <w:szCs w:val="26"/>
        </w:rPr>
        <w:t>ou (</w:t>
      </w:r>
      <w:proofErr w:type="spellStart"/>
      <w:r w:rsidRPr="000D0E75">
        <w:rPr>
          <w:szCs w:val="26"/>
        </w:rPr>
        <w:t>ii</w:t>
      </w:r>
      <w:proofErr w:type="spellEnd"/>
      <w:r w:rsidRPr="000D0E75">
        <w:rPr>
          <w:szCs w:val="26"/>
        </w:rPr>
        <w:t>) </w:t>
      </w:r>
      <w:r w:rsidRPr="000D0E75" w:rsidDel="002F7FC4">
        <w:rPr>
          <w:szCs w:val="26"/>
        </w:rPr>
        <w:t xml:space="preserve"> </w:t>
      </w:r>
      <w:r w:rsidRPr="000D0E75">
        <w:rPr>
          <w:szCs w:val="26"/>
        </w:rPr>
        <w:t xml:space="preserve">pela </w:t>
      </w:r>
      <w:r w:rsidRPr="00AC20BC">
        <w:rPr>
          <w:szCs w:val="26"/>
        </w:rPr>
        <w:t xml:space="preserve">Companhia, nos demais casos, por meio do </w:t>
      </w:r>
      <w:proofErr w:type="spellStart"/>
      <w:r w:rsidRPr="00AC20BC">
        <w:rPr>
          <w:szCs w:val="26"/>
        </w:rPr>
        <w:t>Escriturador</w:t>
      </w:r>
      <w:proofErr w:type="spellEnd"/>
      <w:r w:rsidRPr="00AC20BC">
        <w:rPr>
          <w:szCs w:val="26"/>
        </w:rPr>
        <w:t xml:space="preserve"> ou na sede da Companhia, conforme o caso.</w:t>
      </w:r>
      <w:bookmarkStart w:id="99" w:name="_Ref46950594"/>
      <w:bookmarkEnd w:id="98"/>
    </w:p>
    <w:p w14:paraId="39D6E110" w14:textId="77777777" w:rsidR="008C0B76" w:rsidRPr="007645A7" w:rsidRDefault="008C0B76" w:rsidP="008C0B76">
      <w:pPr>
        <w:numPr>
          <w:ilvl w:val="1"/>
          <w:numId w:val="3"/>
        </w:numPr>
        <w:rPr>
          <w:szCs w:val="26"/>
        </w:rPr>
      </w:pPr>
      <w:bookmarkStart w:id="100" w:name="_Ref278399164"/>
      <w:bookmarkEnd w:id="99"/>
      <w:r w:rsidRPr="007645A7">
        <w:rPr>
          <w:i/>
          <w:szCs w:val="26"/>
        </w:rPr>
        <w:t>Prorrogação dos Prazos</w:t>
      </w:r>
      <w:r w:rsidRPr="007645A7">
        <w:rPr>
          <w:szCs w:val="26"/>
        </w:rPr>
        <w:t>.</w:t>
      </w:r>
      <w:r>
        <w:rPr>
          <w:szCs w:val="26"/>
        </w:rPr>
        <w:t xml:space="preserve"> </w:t>
      </w:r>
      <w:r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00"/>
    </w:p>
    <w:p w14:paraId="0384FD7B" w14:textId="77777777" w:rsidR="008C0B76" w:rsidRPr="007645A7" w:rsidRDefault="008C0B76" w:rsidP="008C0B76">
      <w:pPr>
        <w:numPr>
          <w:ilvl w:val="1"/>
          <w:numId w:val="3"/>
        </w:numPr>
        <w:rPr>
          <w:szCs w:val="26"/>
        </w:rPr>
      </w:pPr>
      <w:bookmarkStart w:id="101" w:name="_Ref279851957"/>
      <w:r w:rsidRPr="007645A7">
        <w:rPr>
          <w:i/>
          <w:szCs w:val="26"/>
        </w:rPr>
        <w:t>Encargos Moratórios</w:t>
      </w:r>
      <w:r w:rsidRPr="007645A7">
        <w:rPr>
          <w:szCs w:val="26"/>
        </w:rPr>
        <w:t>.</w:t>
      </w:r>
      <w:r>
        <w:rPr>
          <w:szCs w:val="26"/>
        </w:rPr>
        <w:t xml:space="preserve"> </w:t>
      </w:r>
      <w:r w:rsidRPr="007645A7">
        <w:rPr>
          <w:szCs w:val="26"/>
        </w:rPr>
        <w:t xml:space="preserve">Ocorrendo impontualidade no pagamento de qualquer valor devido pela Companhia aos Debenturistas nos termos desta Escritura de Emissão, </w:t>
      </w:r>
      <w:r>
        <w:rPr>
          <w:szCs w:val="26"/>
        </w:rPr>
        <w:t>e uma vez decorridos os prazos de cura estabelecidos nesta Escritura de Emissão,</w:t>
      </w:r>
      <w:r w:rsidRPr="007645A7">
        <w:rPr>
          <w:szCs w:val="26"/>
        </w:rPr>
        <w:t xml:space="preserve"> adicionalmente ao pagamento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w:t>
      </w:r>
      <w:r>
        <w:rPr>
          <w:szCs w:val="26"/>
        </w:rPr>
        <w:t xml:space="preserve"> data de inadimplemento</w:t>
      </w:r>
      <w:r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 (</w:t>
      </w:r>
      <w:proofErr w:type="spellStart"/>
      <w:r w:rsidRPr="007645A7">
        <w:rPr>
          <w:szCs w:val="26"/>
        </w:rPr>
        <w:t>ii</w:t>
      </w:r>
      <w:proofErr w:type="spellEnd"/>
      <w:r w:rsidRPr="007645A7">
        <w:rPr>
          <w:szCs w:val="26"/>
        </w:rPr>
        <w:t>) multa moratória de 2% (dois por cento) ("</w:t>
      </w:r>
      <w:r w:rsidRPr="007645A7">
        <w:rPr>
          <w:szCs w:val="26"/>
          <w:u w:val="single"/>
        </w:rPr>
        <w:t>Encargos Moratórios</w:t>
      </w:r>
      <w:r w:rsidRPr="007645A7">
        <w:rPr>
          <w:szCs w:val="26"/>
        </w:rPr>
        <w:t>").</w:t>
      </w:r>
      <w:bookmarkEnd w:id="101"/>
      <w:r>
        <w:rPr>
          <w:szCs w:val="26"/>
        </w:rPr>
        <w:t xml:space="preserve"> </w:t>
      </w:r>
    </w:p>
    <w:p w14:paraId="1FFD02EB" w14:textId="77777777" w:rsidR="008C0B76" w:rsidRPr="002F7FC4" w:rsidRDefault="008C0B76" w:rsidP="008C0B76">
      <w:pPr>
        <w:numPr>
          <w:ilvl w:val="1"/>
          <w:numId w:val="3"/>
        </w:numPr>
        <w:rPr>
          <w:szCs w:val="26"/>
        </w:rPr>
      </w:pPr>
      <w:r w:rsidRPr="007645A7">
        <w:rPr>
          <w:i/>
          <w:szCs w:val="26"/>
        </w:rPr>
        <w:t>Decadência dos Direitos aos Acréscimos</w:t>
      </w:r>
      <w:r w:rsidRPr="007645A7">
        <w:rPr>
          <w:szCs w:val="26"/>
        </w:rPr>
        <w:t>.</w:t>
      </w:r>
      <w:r>
        <w:rPr>
          <w:szCs w:val="26"/>
        </w:rPr>
        <w:t xml:space="preserve"> </w:t>
      </w:r>
      <w:r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w:t>
      </w:r>
      <w:r w:rsidRPr="007645A7">
        <w:rPr>
          <w:szCs w:val="26"/>
        </w:rPr>
        <w:lastRenderedPageBreak/>
        <w:t xml:space="preserve">do respectivo vencimento </w:t>
      </w:r>
      <w:r w:rsidRPr="007645A7">
        <w:rPr>
          <w:rFonts w:eastAsia="Batang"/>
          <w:szCs w:val="26"/>
        </w:rPr>
        <w:t>ou pagamento, no caso de impontualidade no pagamento</w:t>
      </w:r>
      <w:r w:rsidRPr="007645A7">
        <w:rPr>
          <w:szCs w:val="26"/>
        </w:rPr>
        <w:t>.</w:t>
      </w:r>
      <w:bookmarkEnd w:id="84"/>
    </w:p>
    <w:p w14:paraId="4865C3CB" w14:textId="77777777" w:rsidR="008C0B76" w:rsidRPr="00207DF5" w:rsidRDefault="008C0B76" w:rsidP="008C0B76">
      <w:pPr>
        <w:numPr>
          <w:ilvl w:val="1"/>
          <w:numId w:val="3"/>
        </w:numPr>
        <w:rPr>
          <w:szCs w:val="26"/>
        </w:rPr>
      </w:pPr>
      <w:bookmarkStart w:id="102" w:name="_Ref534176672"/>
      <w:bookmarkStart w:id="103" w:name="_Ref359943667"/>
      <w:r w:rsidRPr="00863847">
        <w:rPr>
          <w:i/>
          <w:szCs w:val="26"/>
        </w:rPr>
        <w:t>Vencimento Antecipado</w:t>
      </w:r>
      <w:r w:rsidRPr="00207DF5">
        <w:rPr>
          <w:szCs w:val="26"/>
        </w:rPr>
        <w:t>. Sujeito ao disposto nas Cláusulas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Pr>
          <w:szCs w:val="26"/>
        </w:rPr>
        <w:t xml:space="preserve"> </w:t>
      </w:r>
      <w:r w:rsidRPr="00863847">
        <w:rPr>
          <w:szCs w:val="26"/>
        </w:rPr>
        <w:t>a</w:t>
      </w:r>
      <w:r w:rsidRPr="00207DF5">
        <w:rPr>
          <w:szCs w:val="26"/>
        </w:rPr>
        <w:t xml:space="preserve"> </w:t>
      </w:r>
      <w:r w:rsidRPr="00FA2D9A">
        <w:rPr>
          <w:szCs w:val="26"/>
        </w:rPr>
        <w:fldChar w:fldCharType="begin"/>
      </w:r>
      <w:r w:rsidRPr="00207DF5">
        <w:rPr>
          <w:szCs w:val="26"/>
        </w:rPr>
        <w:instrText xml:space="preserve"> REF _Ref359943492 \n \p \h  \* MERGEFORMAT </w:instrText>
      </w:r>
      <w:r w:rsidRPr="00FA2D9A">
        <w:rPr>
          <w:szCs w:val="26"/>
        </w:rPr>
      </w:r>
      <w:r w:rsidRPr="00FA2D9A">
        <w:rPr>
          <w:szCs w:val="26"/>
        </w:rPr>
        <w:fldChar w:fldCharType="separate"/>
      </w:r>
      <w:r>
        <w:rPr>
          <w:szCs w:val="26"/>
        </w:rPr>
        <w:t>7.26.6 abaixo</w:t>
      </w:r>
      <w:r w:rsidRPr="00FA2D9A">
        <w:rPr>
          <w:szCs w:val="26"/>
        </w:rPr>
        <w:fldChar w:fldCharType="end"/>
      </w:r>
      <w:r w:rsidRPr="00863847">
        <w:rPr>
          <w:szCs w:val="26"/>
        </w:rPr>
        <w:t>, o Agente Fiduciári</w:t>
      </w:r>
      <w:r w:rsidRPr="00207DF5">
        <w:rPr>
          <w:szCs w:val="26"/>
        </w:rPr>
        <w:t>o deverá considerar antecipadamente vencidas as obrigações decorrentes das Debêntures, e exigir o imediato pagamento, pela Companhia, dos valores devidos nos termos da Cláusula </w:t>
      </w:r>
      <w:r w:rsidRPr="00FA2D9A">
        <w:rPr>
          <w:szCs w:val="26"/>
        </w:rPr>
        <w:fldChar w:fldCharType="begin"/>
      </w:r>
      <w:r w:rsidRPr="00207DF5">
        <w:rPr>
          <w:szCs w:val="26"/>
        </w:rPr>
        <w:instrText xml:space="preserve"> REF _Ref495496127 \n \p \h </w:instrText>
      </w:r>
      <w:r w:rsidRPr="00FA2D9A">
        <w:rPr>
          <w:szCs w:val="26"/>
        </w:rPr>
        <w:instrText xml:space="preserve"> \* MERGEFORMAT </w:instrText>
      </w:r>
      <w:r w:rsidRPr="00FA2D9A">
        <w:rPr>
          <w:szCs w:val="26"/>
        </w:rPr>
      </w:r>
      <w:r w:rsidRPr="00FA2D9A">
        <w:rPr>
          <w:szCs w:val="26"/>
        </w:rPr>
        <w:fldChar w:fldCharType="separate"/>
      </w:r>
      <w:r>
        <w:rPr>
          <w:szCs w:val="26"/>
        </w:rPr>
        <w:t>7.26.3 abaixo</w:t>
      </w:r>
      <w:r w:rsidRPr="00FA2D9A">
        <w:rPr>
          <w:szCs w:val="26"/>
        </w:rPr>
        <w:fldChar w:fldCharType="end"/>
      </w:r>
      <w:r w:rsidRPr="00863847">
        <w:rPr>
          <w:szCs w:val="26"/>
        </w:rPr>
        <w:t xml:space="preserve">, </w:t>
      </w:r>
      <w:r w:rsidRPr="00207DF5">
        <w:rPr>
          <w:szCs w:val="26"/>
        </w:rPr>
        <w:t>na ocorrência de qualquer dos eventos previstos na Cláusula </w:t>
      </w:r>
      <w:r w:rsidRPr="00FA2D9A">
        <w:rPr>
          <w:szCs w:val="26"/>
        </w:rPr>
        <w:fldChar w:fldCharType="begin"/>
      </w:r>
      <w:r w:rsidRPr="00207DF5">
        <w:rPr>
          <w:szCs w:val="26"/>
        </w:rPr>
        <w:instrText xml:space="preserve"> REF _Ref356481704 \n \p \h  \* MERGEFORMAT </w:instrText>
      </w:r>
      <w:r w:rsidRPr="00FA2D9A">
        <w:rPr>
          <w:szCs w:val="26"/>
        </w:rPr>
      </w:r>
      <w:r w:rsidRPr="00FA2D9A">
        <w:rPr>
          <w:szCs w:val="26"/>
        </w:rPr>
        <w:fldChar w:fldCharType="separate"/>
      </w:r>
      <w:r>
        <w:rPr>
          <w:szCs w:val="26"/>
        </w:rPr>
        <w:t>7.26.1 abaixo</w:t>
      </w:r>
      <w:r w:rsidRPr="00FA2D9A">
        <w:rPr>
          <w:szCs w:val="26"/>
        </w:rPr>
        <w:fldChar w:fldCharType="end"/>
      </w:r>
      <w:r w:rsidRPr="00863847">
        <w:rPr>
          <w:szCs w:val="26"/>
        </w:rPr>
        <w:t xml:space="preserve"> </w:t>
      </w:r>
      <w:r w:rsidRPr="00207DF5">
        <w:rPr>
          <w:szCs w:val="26"/>
        </w:rPr>
        <w:t>(cada evento, um "</w:t>
      </w:r>
      <w:r w:rsidRPr="00207DF5">
        <w:rPr>
          <w:szCs w:val="26"/>
          <w:u w:val="single"/>
        </w:rPr>
        <w:t>Evento de Inadimplemento</w:t>
      </w:r>
      <w:r w:rsidRPr="00207DF5">
        <w:rPr>
          <w:szCs w:val="26"/>
        </w:rPr>
        <w:t>")</w:t>
      </w:r>
      <w:bookmarkEnd w:id="102"/>
      <w:r w:rsidRPr="00207DF5">
        <w:rPr>
          <w:szCs w:val="26"/>
        </w:rPr>
        <w:t>.</w:t>
      </w:r>
      <w:bookmarkEnd w:id="103"/>
      <w:r>
        <w:rPr>
          <w:szCs w:val="26"/>
        </w:rPr>
        <w:t xml:space="preserve"> </w:t>
      </w:r>
    </w:p>
    <w:p w14:paraId="03151519" w14:textId="77777777" w:rsidR="008C0B76" w:rsidRPr="00756A94" w:rsidRDefault="008C0B76" w:rsidP="008C0B76">
      <w:pPr>
        <w:numPr>
          <w:ilvl w:val="5"/>
          <w:numId w:val="3"/>
        </w:numPr>
      </w:pPr>
      <w:bookmarkStart w:id="104" w:name="_DV_M45"/>
      <w:bookmarkStart w:id="105" w:name="_Ref356481657"/>
      <w:bookmarkStart w:id="106" w:name="_Ref356481704"/>
      <w:bookmarkStart w:id="107" w:name="_Ref359943338"/>
      <w:bookmarkStart w:id="108" w:name="_Ref130283254"/>
      <w:bookmarkEnd w:id="104"/>
      <w:r w:rsidRPr="007645A7">
        <w:rPr>
          <w:szCs w:val="26"/>
        </w:rPr>
        <w:t xml:space="preserve">Constituem Eventos de Inadimplemento que podem acarretar o vencimento </w:t>
      </w:r>
      <w:r>
        <w:rPr>
          <w:szCs w:val="26"/>
        </w:rPr>
        <w:t xml:space="preserve">antecipado </w:t>
      </w:r>
      <w:r w:rsidRPr="007645A7">
        <w:rPr>
          <w:szCs w:val="26"/>
        </w:rPr>
        <w:t>das obrigações decorrentes das Debêntures, aplicando-se o disposto na Cláusula </w:t>
      </w:r>
      <w:bookmarkEnd w:id="105"/>
      <w:r>
        <w:rPr>
          <w:szCs w:val="26"/>
        </w:rPr>
        <w:fldChar w:fldCharType="begin"/>
      </w:r>
      <w:r>
        <w:rPr>
          <w:szCs w:val="26"/>
        </w:rPr>
        <w:instrText xml:space="preserve"> REF _Ref58870252 \r \h </w:instrText>
      </w:r>
      <w:r>
        <w:rPr>
          <w:szCs w:val="26"/>
        </w:rPr>
      </w:r>
      <w:r>
        <w:rPr>
          <w:szCs w:val="26"/>
        </w:rPr>
        <w:fldChar w:fldCharType="separate"/>
      </w:r>
      <w:r>
        <w:rPr>
          <w:szCs w:val="26"/>
        </w:rPr>
        <w:t>7.26.2</w:t>
      </w:r>
      <w:r>
        <w:rPr>
          <w:szCs w:val="26"/>
        </w:rPr>
        <w:fldChar w:fldCharType="end"/>
      </w:r>
      <w:r w:rsidRPr="007645A7">
        <w:rPr>
          <w:szCs w:val="26"/>
        </w:rPr>
        <w:t>, qualquer dos eventos previstos em lei e/ou qualquer dos seguintes Eventos de Inadimplemento:</w:t>
      </w:r>
      <w:bookmarkEnd w:id="106"/>
      <w:bookmarkEnd w:id="107"/>
      <w:r>
        <w:rPr>
          <w:szCs w:val="26"/>
        </w:rPr>
        <w:t xml:space="preserve"> </w:t>
      </w:r>
    </w:p>
    <w:p w14:paraId="5AD70518" w14:textId="77777777" w:rsidR="008C0B76" w:rsidRPr="007645A7" w:rsidRDefault="008C0B76" w:rsidP="008C0B76">
      <w:pPr>
        <w:numPr>
          <w:ilvl w:val="6"/>
          <w:numId w:val="3"/>
        </w:numPr>
        <w:rPr>
          <w:szCs w:val="26"/>
        </w:rPr>
      </w:pPr>
      <w:bookmarkStart w:id="109" w:name="_Ref137475231"/>
      <w:bookmarkStart w:id="110" w:name="_Ref149033996"/>
      <w:bookmarkStart w:id="111" w:name="_Ref164238998"/>
      <w:bookmarkStart w:id="112" w:name="_Ref130283570"/>
      <w:bookmarkStart w:id="113" w:name="_Ref130301134"/>
      <w:bookmarkStart w:id="114" w:name="_Ref137104995"/>
      <w:bookmarkStart w:id="115" w:name="_Ref137475230"/>
      <w:r w:rsidRPr="007645A7">
        <w:rPr>
          <w:szCs w:val="26"/>
        </w:rPr>
        <w:t>inadimplemento, pela Companhia, de qualquer obrigação pecuniária relativa às Debêntures e/ou prevista nesta Escritura de Emissão</w:t>
      </w:r>
      <w:r>
        <w:rPr>
          <w:szCs w:val="26"/>
        </w:rPr>
        <w:t xml:space="preserve"> não sanado no prazo de até 5 (cinco) Dias Úteis</w:t>
      </w:r>
      <w:r w:rsidRPr="007645A7">
        <w:rPr>
          <w:szCs w:val="26"/>
        </w:rPr>
        <w:t>;</w:t>
      </w:r>
      <w:r>
        <w:rPr>
          <w:szCs w:val="26"/>
        </w:rPr>
        <w:t xml:space="preserve"> </w:t>
      </w:r>
    </w:p>
    <w:p w14:paraId="05EB5F96" w14:textId="77777777" w:rsidR="008C0B76" w:rsidRPr="00BD639C" w:rsidRDefault="008C0B76" w:rsidP="008C0B76">
      <w:pPr>
        <w:numPr>
          <w:ilvl w:val="6"/>
          <w:numId w:val="3"/>
        </w:numPr>
        <w:rPr>
          <w:szCs w:val="26"/>
        </w:rPr>
      </w:pPr>
      <w:bookmarkStart w:id="116" w:name="_Ref273672022"/>
      <w:bookmarkEnd w:id="109"/>
      <w:bookmarkEnd w:id="110"/>
      <w:bookmarkEnd w:id="111"/>
      <w:r>
        <w:rPr>
          <w:szCs w:val="26"/>
        </w:rPr>
        <w:t xml:space="preserve">decisão judicial declarando a </w:t>
      </w:r>
      <w:r w:rsidRPr="00BD639C">
        <w:rPr>
          <w:szCs w:val="26"/>
        </w:rPr>
        <w:t xml:space="preserve">invalidade, nulidade ou inexequibilidade desta Escritura de Emissão e/ou de qualquer dos demais </w:t>
      </w:r>
      <w:r>
        <w:rPr>
          <w:szCs w:val="26"/>
        </w:rPr>
        <w:t>Documentos da Operação</w:t>
      </w:r>
      <w:r w:rsidRPr="00BD639C">
        <w:rPr>
          <w:szCs w:val="26"/>
        </w:rPr>
        <w:t>;</w:t>
      </w:r>
      <w:bookmarkEnd w:id="116"/>
    </w:p>
    <w:p w14:paraId="31BEBD42" w14:textId="77777777" w:rsidR="008C0B76" w:rsidRPr="007645A7" w:rsidRDefault="008C0B76" w:rsidP="008C0B76">
      <w:pPr>
        <w:numPr>
          <w:ilvl w:val="6"/>
          <w:numId w:val="3"/>
        </w:numPr>
        <w:rPr>
          <w:szCs w:val="26"/>
        </w:rPr>
      </w:pPr>
      <w:bookmarkStart w:id="117" w:name="_Ref328666560"/>
      <w:r w:rsidRPr="007645A7">
        <w:t xml:space="preserve">cessão ou qualquer forma de transferência a terceiros, no todo ou em parte, pela Companhia, de qualquer de suas obrigações nos termos desta Escritura de Emissão </w:t>
      </w:r>
      <w:r w:rsidRPr="007645A7">
        <w:rPr>
          <w:szCs w:val="26"/>
        </w:rPr>
        <w:t xml:space="preserve">e/ou </w:t>
      </w:r>
      <w:r>
        <w:rPr>
          <w:szCs w:val="26"/>
        </w:rPr>
        <w:t xml:space="preserve">de qualquer dos demais Documentos da </w:t>
      </w:r>
      <w:r w:rsidRPr="00005D49">
        <w:rPr>
          <w:szCs w:val="26"/>
        </w:rPr>
        <w:t>Operação</w:t>
      </w:r>
      <w:r w:rsidRPr="00970584">
        <w:t>,</w:t>
      </w:r>
      <w:r w:rsidRPr="00970584">
        <w:rPr>
          <w:szCs w:val="26"/>
        </w:rPr>
        <w:t xml:space="preserve"> exceto</w:t>
      </w:r>
      <w:bookmarkEnd w:id="117"/>
      <w:r w:rsidRPr="00970584">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005D49">
        <w:rPr>
          <w:szCs w:val="26"/>
        </w:rPr>
        <w:t>;</w:t>
      </w:r>
    </w:p>
    <w:p w14:paraId="7D6F568D" w14:textId="77777777" w:rsidR="008C0B76" w:rsidRPr="007645A7" w:rsidRDefault="008C0B76" w:rsidP="008C0B76">
      <w:pPr>
        <w:numPr>
          <w:ilvl w:val="6"/>
          <w:numId w:val="3"/>
        </w:numPr>
        <w:rPr>
          <w:szCs w:val="26"/>
        </w:rPr>
      </w:pPr>
      <w:bookmarkStart w:id="118" w:name="_Ref352202606"/>
      <w:bookmarkStart w:id="119" w:name="_Ref137104988"/>
      <w:bookmarkStart w:id="120" w:name="_Ref149034057"/>
      <w:bookmarkStart w:id="121" w:name="_Ref164238959"/>
      <w:bookmarkStart w:id="122" w:name="_Ref264563274"/>
      <w:bookmarkStart w:id="123" w:name="_Ref149034055"/>
      <w:bookmarkStart w:id="124" w:name="_Ref164238994"/>
      <w:bookmarkStart w:id="125" w:name="_Ref152389657"/>
      <w:bookmarkStart w:id="126" w:name="_Ref164238965"/>
      <w:bookmarkStart w:id="127" w:name="_Ref137105000"/>
      <w:bookmarkStart w:id="128" w:name="_Ref264657534"/>
      <w:r w:rsidRPr="007645A7">
        <w:rPr>
          <w:szCs w:val="26"/>
        </w:rPr>
        <w:t>liquidação, dissolução ou extinção da Companhia</w:t>
      </w:r>
      <w:r>
        <w:rPr>
          <w:szCs w:val="26"/>
        </w:rPr>
        <w:t xml:space="preserve"> e/ou de qualquer de suas Controladas </w:t>
      </w:r>
      <w:bookmarkStart w:id="129" w:name="_Hlk59130658"/>
      <w:r>
        <w:rPr>
          <w:szCs w:val="26"/>
        </w:rPr>
        <w:t>com faturamento anual superior a R$3.000.000,00 (três milhões de reais)</w:t>
      </w:r>
      <w:bookmarkEnd w:id="129"/>
      <w:r w:rsidRPr="007645A7">
        <w:rPr>
          <w:szCs w:val="26"/>
        </w:rPr>
        <w:t>, exceto</w:t>
      </w:r>
      <w:r>
        <w:rPr>
          <w:szCs w:val="26"/>
        </w:rPr>
        <w:t>, exclusivamente com relação à extinção,</w:t>
      </w:r>
      <w:r w:rsidRPr="007645A7">
        <w:rPr>
          <w:szCs w:val="26"/>
        </w:rPr>
        <w:t xml:space="preserve"> se em decorrência de uma operação societária que não constitua um Evento de Inadimplemento, nos termos permitidos pelo inciso </w:t>
      </w:r>
      <w:r>
        <w:rPr>
          <w:szCs w:val="26"/>
        </w:rPr>
        <w:fldChar w:fldCharType="begin"/>
      </w:r>
      <w:r>
        <w:rPr>
          <w:szCs w:val="26"/>
        </w:rPr>
        <w:instrText xml:space="preserve"> REF _Ref46851001 \r \p \h </w:instrText>
      </w:r>
      <w:r>
        <w:rPr>
          <w:szCs w:val="26"/>
        </w:rPr>
      </w:r>
      <w:r>
        <w:rPr>
          <w:szCs w:val="26"/>
        </w:rPr>
        <w:fldChar w:fldCharType="separate"/>
      </w:r>
      <w:r>
        <w:rPr>
          <w:szCs w:val="26"/>
        </w:rPr>
        <w:t>VII abaixo</w:t>
      </w:r>
      <w:r>
        <w:rPr>
          <w:szCs w:val="26"/>
        </w:rPr>
        <w:fldChar w:fldCharType="end"/>
      </w:r>
      <w:r w:rsidRPr="007645A7">
        <w:rPr>
          <w:szCs w:val="26"/>
        </w:rPr>
        <w:t>;</w:t>
      </w:r>
      <w:bookmarkEnd w:id="118"/>
      <w:r>
        <w:rPr>
          <w:szCs w:val="26"/>
        </w:rPr>
        <w:t xml:space="preserve"> </w:t>
      </w:r>
    </w:p>
    <w:p w14:paraId="33586DAA" w14:textId="77777777" w:rsidR="008C0B76" w:rsidRPr="007645A7" w:rsidRDefault="008C0B76" w:rsidP="008C0B76">
      <w:pPr>
        <w:numPr>
          <w:ilvl w:val="6"/>
          <w:numId w:val="3"/>
        </w:numPr>
        <w:rPr>
          <w:szCs w:val="26"/>
        </w:rPr>
      </w:pPr>
      <w:bookmarkStart w:id="130" w:name="_Ref352202607"/>
      <w:r w:rsidRPr="007645A7">
        <w:rPr>
          <w:szCs w:val="26"/>
        </w:rPr>
        <w:t>(a) decretação de falência</w:t>
      </w:r>
      <w:r>
        <w:rPr>
          <w:szCs w:val="26"/>
        </w:rPr>
        <w:t>,</w:t>
      </w:r>
      <w:r w:rsidRPr="007645A7">
        <w:rPr>
          <w:szCs w:val="26"/>
        </w:rPr>
        <w:t xml:space="preserve"> </w:t>
      </w:r>
      <w:r>
        <w:rPr>
          <w:szCs w:val="26"/>
        </w:rPr>
        <w:t>intervenção, administração temporária ou liquidação da Companhia e/ou de qualquer de suas Controladas</w:t>
      </w:r>
      <w:r w:rsidRPr="007645A7">
        <w:rPr>
          <w:szCs w:val="26"/>
        </w:rPr>
        <w:t>; (b) pedido de autofalência formulado pela Companhia</w:t>
      </w:r>
      <w:r>
        <w:rPr>
          <w:szCs w:val="26"/>
        </w:rPr>
        <w:t xml:space="preserve"> e/ou por qualquer de suas Controladas</w:t>
      </w:r>
      <w:r w:rsidRPr="007645A7">
        <w:rPr>
          <w:szCs w:val="26"/>
        </w:rPr>
        <w:t>; (c) pedido de falência da Companhia</w:t>
      </w:r>
      <w:r>
        <w:rPr>
          <w:szCs w:val="26"/>
        </w:rPr>
        <w:t xml:space="preserve"> e/ou de qualquer de suas Controladas</w:t>
      </w:r>
      <w:r w:rsidRPr="007645A7">
        <w:rPr>
          <w:szCs w:val="26"/>
        </w:rPr>
        <w:t>, formulado por terceiros</w:t>
      </w:r>
      <w:r>
        <w:rPr>
          <w:szCs w:val="26"/>
        </w:rPr>
        <w:t xml:space="preserve"> desde que não seja elidido no prazo legal </w:t>
      </w:r>
      <w:bookmarkStart w:id="131" w:name="_Hlk59130670"/>
      <w:r>
        <w:rPr>
          <w:szCs w:val="26"/>
        </w:rPr>
        <w:t>ou de outra forma suspenso nos termos das leis aplicáveis</w:t>
      </w:r>
      <w:bookmarkEnd w:id="131"/>
      <w:r w:rsidRPr="007645A7">
        <w:rPr>
          <w:szCs w:val="26"/>
        </w:rPr>
        <w:t>; ou (d) pedido de recuperação judicial ou de recuperação extrajudicial da Companhia</w:t>
      </w:r>
      <w:r>
        <w:rPr>
          <w:szCs w:val="26"/>
        </w:rPr>
        <w:t xml:space="preserve"> e/ou de qualquer de suas Controladas</w:t>
      </w:r>
      <w:r w:rsidRPr="007645A7">
        <w:rPr>
          <w:szCs w:val="26"/>
        </w:rPr>
        <w:t>,</w:t>
      </w:r>
      <w:r>
        <w:rPr>
          <w:szCs w:val="26"/>
        </w:rPr>
        <w:t xml:space="preserve"> </w:t>
      </w:r>
      <w:r w:rsidRPr="007645A7">
        <w:rPr>
          <w:szCs w:val="26"/>
        </w:rPr>
        <w:t>independentemente do deferimento</w:t>
      </w:r>
      <w:r>
        <w:rPr>
          <w:szCs w:val="26"/>
        </w:rPr>
        <w:t xml:space="preserve"> ou homologação</w:t>
      </w:r>
      <w:r w:rsidRPr="007645A7">
        <w:rPr>
          <w:szCs w:val="26"/>
        </w:rPr>
        <w:t xml:space="preserve"> do respectivo pedido;</w:t>
      </w:r>
      <w:bookmarkEnd w:id="130"/>
    </w:p>
    <w:p w14:paraId="6273D1C5" w14:textId="77777777" w:rsidR="008C0B76" w:rsidRPr="007645A7" w:rsidRDefault="008C0B76" w:rsidP="008C0B76">
      <w:pPr>
        <w:numPr>
          <w:ilvl w:val="6"/>
          <w:numId w:val="3"/>
        </w:numPr>
        <w:rPr>
          <w:szCs w:val="26"/>
        </w:rPr>
      </w:pPr>
      <w:bookmarkStart w:id="132" w:name="_Ref328666840"/>
      <w:bookmarkEnd w:id="119"/>
      <w:r w:rsidRPr="007645A7">
        <w:rPr>
          <w:szCs w:val="26"/>
        </w:rPr>
        <w:lastRenderedPageBreak/>
        <w:t>transformação da forma societária da Companhia de sociedade por ações para</w:t>
      </w:r>
      <w:r>
        <w:rPr>
          <w:szCs w:val="26"/>
        </w:rPr>
        <w:t xml:space="preserve"> qualquer outro tipo societário</w:t>
      </w:r>
      <w:r w:rsidRPr="007645A7">
        <w:rPr>
          <w:szCs w:val="26"/>
        </w:rPr>
        <w:t>, nos termos dos artigos 220 a 222 da Lei das Sociedades por Ações</w:t>
      </w:r>
      <w:bookmarkEnd w:id="120"/>
      <w:r w:rsidRPr="007645A7">
        <w:rPr>
          <w:szCs w:val="26"/>
        </w:rPr>
        <w:t>;</w:t>
      </w:r>
      <w:bookmarkEnd w:id="121"/>
      <w:bookmarkEnd w:id="122"/>
      <w:bookmarkEnd w:id="132"/>
    </w:p>
    <w:p w14:paraId="1043698E" w14:textId="77777777" w:rsidR="008C0B76" w:rsidRPr="007645A7" w:rsidRDefault="008C0B76" w:rsidP="008C0B76">
      <w:pPr>
        <w:numPr>
          <w:ilvl w:val="6"/>
          <w:numId w:val="3"/>
        </w:numPr>
        <w:rPr>
          <w:szCs w:val="26"/>
        </w:rPr>
      </w:pPr>
      <w:bookmarkStart w:id="133" w:name="_Ref46851001"/>
      <w:bookmarkStart w:id="134" w:name="_Ref322627685"/>
      <w:bookmarkStart w:id="135" w:name="_Ref272841215"/>
      <w:bookmarkEnd w:id="123"/>
      <w:bookmarkEnd w:id="124"/>
      <w:bookmarkEnd w:id="125"/>
      <w:bookmarkEnd w:id="126"/>
      <w:bookmarkEnd w:id="127"/>
      <w:r w:rsidRPr="007645A7">
        <w:rPr>
          <w:szCs w:val="26"/>
        </w:rPr>
        <w:t xml:space="preserve">cisão, fusão, incorporação </w:t>
      </w:r>
      <w:r>
        <w:rPr>
          <w:szCs w:val="26"/>
        </w:rPr>
        <w:t xml:space="preserve">da Companhia </w:t>
      </w:r>
      <w:r w:rsidRPr="007645A7">
        <w:rPr>
          <w:szCs w:val="26"/>
        </w:rPr>
        <w:t>ou</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da Esfera 5, </w:t>
      </w:r>
      <w:r w:rsidRPr="007645A7">
        <w:rPr>
          <w:szCs w:val="26"/>
        </w:rPr>
        <w:t xml:space="preserve">ou incorporação de ações </w:t>
      </w:r>
      <w:r>
        <w:rPr>
          <w:szCs w:val="26"/>
        </w:rPr>
        <w:t>d</w:t>
      </w:r>
      <w:r w:rsidRPr="007645A7">
        <w:rPr>
          <w:szCs w:val="26"/>
        </w:rPr>
        <w:t>a Companhia</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da Esfera 5, bem como, qualquer incorporação ou incorporação de ações feita pela Companhia,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da Esfera 5</w:t>
      </w:r>
      <w:r w:rsidRPr="007645A7">
        <w:rPr>
          <w:szCs w:val="26"/>
        </w:rPr>
        <w:t>, exceto</w:t>
      </w:r>
      <w:r>
        <w:rPr>
          <w:szCs w:val="26"/>
        </w:rPr>
        <w:t xml:space="preserve"> </w:t>
      </w:r>
      <w:r w:rsidRPr="00253263">
        <w:rPr>
          <w:szCs w:val="26"/>
        </w:rPr>
        <w:t>se:</w:t>
      </w:r>
      <w:bookmarkEnd w:id="133"/>
      <w:bookmarkEnd w:id="134"/>
      <w:r w:rsidRPr="00253263">
        <w:rPr>
          <w:szCs w:val="26"/>
        </w:rPr>
        <w:t xml:space="preserve"> </w:t>
      </w:r>
    </w:p>
    <w:p w14:paraId="05353126" w14:textId="77777777" w:rsidR="008C0B76" w:rsidRPr="007645A7" w:rsidRDefault="008C0B76" w:rsidP="008C0B76">
      <w:pPr>
        <w:numPr>
          <w:ilvl w:val="7"/>
          <w:numId w:val="3"/>
        </w:numPr>
        <w:rPr>
          <w:szCs w:val="26"/>
        </w:rPr>
      </w:pP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p>
    <w:p w14:paraId="64AB39FF" w14:textId="77777777" w:rsidR="008C0B76" w:rsidRPr="007645A7" w:rsidRDefault="008C0B76" w:rsidP="008C0B76">
      <w:pPr>
        <w:numPr>
          <w:ilvl w:val="7"/>
          <w:numId w:val="3"/>
        </w:numPr>
        <w:rPr>
          <w:szCs w:val="26"/>
        </w:rPr>
      </w:pPr>
      <w:r w:rsidRPr="007645A7">
        <w:rPr>
          <w:szCs w:val="26"/>
        </w:rPr>
        <w:t xml:space="preserve">exclusivamente no caso de cisão, fusão ou incorporação da Companhia, tiver sido assegurado aos Debenturistas que o desejarem, durante o prazo mínimo de 6 (seis) meses contados da data de publicação das atas dos atos societários relativos à operação, o resgate das Debêntures de que forem titulares, mediante o pagamento do </w:t>
      </w:r>
      <w:r>
        <w:rPr>
          <w:szCs w:val="26"/>
        </w:rPr>
        <w:t>saldo</w:t>
      </w:r>
      <w:r w:rsidRPr="007645A7">
        <w:rPr>
          <w:szCs w:val="26"/>
        </w:rPr>
        <w:t xml:space="preserve"> do Valor Nominal Unitário, acrescido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w:t>
      </w:r>
      <w:r>
        <w:rPr>
          <w:szCs w:val="26"/>
        </w:rPr>
        <w:t>o, bem como do Prêmio de Aquisição, caso aplicável, proporcional à quantidade de Debêntures resgatadas de tais Debenturistas em relação à quantidade total de Debêntures da Emissão</w:t>
      </w:r>
      <w:r w:rsidRPr="007645A7">
        <w:rPr>
          <w:szCs w:val="26"/>
        </w:rPr>
        <w:t>;</w:t>
      </w:r>
    </w:p>
    <w:p w14:paraId="17DCD883" w14:textId="77777777" w:rsidR="008C0B76" w:rsidRPr="007645A7" w:rsidRDefault="008C0B76" w:rsidP="008C0B76">
      <w:pPr>
        <w:numPr>
          <w:ilvl w:val="6"/>
          <w:numId w:val="3"/>
        </w:numPr>
        <w:rPr>
          <w:szCs w:val="26"/>
        </w:rPr>
      </w:pPr>
      <w:bookmarkStart w:id="136" w:name="_Ref272360045"/>
      <w:bookmarkStart w:id="137" w:name="_Ref278402643"/>
      <w:bookmarkStart w:id="138" w:name="_Ref328666873"/>
      <w:bookmarkEnd w:id="135"/>
      <w:r w:rsidRPr="007645A7">
        <w:rPr>
          <w:szCs w:val="26"/>
        </w:rPr>
        <w:t>redução de capital social da Companhia</w:t>
      </w:r>
      <w:r>
        <w:rPr>
          <w:szCs w:val="26"/>
        </w:rPr>
        <w:t xml:space="preserve"> e/ou qualquer operação de amortização, resgate ou reembolso de ações de emissão da Companhia</w:t>
      </w:r>
      <w:r w:rsidRPr="007645A7">
        <w:rPr>
          <w:szCs w:val="26"/>
        </w:rPr>
        <w:t>, exceto</w:t>
      </w:r>
      <w:bookmarkEnd w:id="128"/>
      <w:bookmarkEnd w:id="136"/>
      <w:bookmarkEnd w:id="137"/>
      <w:bookmarkEnd w:id="138"/>
      <w:r w:rsidRPr="007645A7">
        <w:rPr>
          <w:szCs w:val="26"/>
        </w:rPr>
        <w:t>:</w:t>
      </w:r>
    </w:p>
    <w:p w14:paraId="0E6ACA26" w14:textId="77777777" w:rsidR="008C0B76" w:rsidRPr="007645A7" w:rsidRDefault="008C0B76" w:rsidP="008C0B76">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sem prejuízo de eventual direito a uma oferta de recompra, conforme Cláusula </w:t>
      </w:r>
      <w:r>
        <w:rPr>
          <w:szCs w:val="26"/>
        </w:rPr>
        <w:fldChar w:fldCharType="begin"/>
      </w:r>
      <w:r>
        <w:rPr>
          <w:szCs w:val="26"/>
        </w:rPr>
        <w:instrText xml:space="preserve"> REF _Ref45900958 \w \p \h </w:instrText>
      </w:r>
      <w:r>
        <w:rPr>
          <w:szCs w:val="26"/>
        </w:rPr>
      </w:r>
      <w:r>
        <w:rPr>
          <w:szCs w:val="26"/>
        </w:rPr>
        <w:fldChar w:fldCharType="separate"/>
      </w:r>
      <w:r>
        <w:rPr>
          <w:szCs w:val="26"/>
        </w:rPr>
        <w:t>7.18 acima</w:t>
      </w:r>
      <w:r>
        <w:rPr>
          <w:szCs w:val="26"/>
        </w:rPr>
        <w:fldChar w:fldCharType="end"/>
      </w:r>
      <w:r w:rsidRPr="007645A7">
        <w:rPr>
          <w:szCs w:val="26"/>
        </w:rPr>
        <w:t>; ou</w:t>
      </w:r>
      <w:r>
        <w:rPr>
          <w:szCs w:val="26"/>
        </w:rPr>
        <w:t xml:space="preserve"> </w:t>
      </w:r>
    </w:p>
    <w:p w14:paraId="31D9BBE4" w14:textId="77777777" w:rsidR="008C0B76" w:rsidRPr="007645A7" w:rsidRDefault="008C0B76" w:rsidP="008C0B76">
      <w:pPr>
        <w:numPr>
          <w:ilvl w:val="7"/>
          <w:numId w:val="3"/>
        </w:numPr>
        <w:rPr>
          <w:szCs w:val="26"/>
        </w:rPr>
      </w:pPr>
      <w:r w:rsidRPr="007645A7">
        <w:rPr>
          <w:szCs w:val="26"/>
        </w:rPr>
        <w:t>para a absorção de prejuízos;</w:t>
      </w:r>
      <w:r>
        <w:rPr>
          <w:szCs w:val="26"/>
        </w:rPr>
        <w:t xml:space="preserve"> </w:t>
      </w:r>
    </w:p>
    <w:p w14:paraId="0909FA7D" w14:textId="77777777" w:rsidR="008C0B76" w:rsidRDefault="008C0B76" w:rsidP="008C0B76">
      <w:pPr>
        <w:numPr>
          <w:ilvl w:val="6"/>
          <w:numId w:val="3"/>
        </w:numPr>
        <w:rPr>
          <w:szCs w:val="26"/>
        </w:rPr>
      </w:pPr>
      <w:r w:rsidRPr="007645A7">
        <w:rPr>
          <w:szCs w:val="26"/>
        </w:rPr>
        <w:t>inadimplemento, pela Companhia</w:t>
      </w:r>
      <w:r>
        <w:rPr>
          <w:szCs w:val="26"/>
        </w:rPr>
        <w:t xml:space="preserve"> e/ou por qualquer de suas Controladas</w:t>
      </w:r>
      <w:r w:rsidRPr="007645A7">
        <w:rPr>
          <w:szCs w:val="26"/>
        </w:rPr>
        <w:t xml:space="preserve">, de qualquer decisão judicial </w:t>
      </w:r>
      <w:r>
        <w:rPr>
          <w:szCs w:val="26"/>
        </w:rPr>
        <w:t xml:space="preserve">que não tenha sido revogada em até 30 (trinta) dias ou para a qual não tenha obtido efeito suspensivo por meio de recurso no mesmo período </w:t>
      </w:r>
      <w:r w:rsidRPr="007645A7">
        <w:rPr>
          <w:szCs w:val="26"/>
        </w:rPr>
        <w:t xml:space="preserve">e/ou de qualquer decisão arbitral não sujeita a recurso, em valor, individual </w:t>
      </w:r>
      <w:r w:rsidRPr="00044405">
        <w:rPr>
          <w:szCs w:val="26"/>
        </w:rPr>
        <w:t xml:space="preserve">ou agregado, igual ou superior a </w:t>
      </w:r>
      <w:r w:rsidRPr="00DF218F">
        <w:rPr>
          <w:szCs w:val="26"/>
        </w:rPr>
        <w:t>R$</w:t>
      </w:r>
      <w:r>
        <w:rPr>
          <w:szCs w:val="26"/>
        </w:rPr>
        <w:t>3</w:t>
      </w:r>
      <w:r w:rsidRPr="00DF218F">
        <w:rPr>
          <w:szCs w:val="26"/>
        </w:rPr>
        <w:t>.000.000,00 (</w:t>
      </w:r>
      <w:r>
        <w:rPr>
          <w:szCs w:val="26"/>
        </w:rPr>
        <w:t xml:space="preserve">três </w:t>
      </w:r>
      <w:r w:rsidRPr="00DF218F">
        <w:rPr>
          <w:szCs w:val="26"/>
        </w:rPr>
        <w:t>milhões de reais)</w:t>
      </w:r>
      <w:r w:rsidRPr="00044405">
        <w:rPr>
          <w:szCs w:val="26"/>
        </w:rPr>
        <w:t>, ou seu equivalente em outras moedas</w:t>
      </w:r>
      <w:r w:rsidRPr="007645A7">
        <w:rPr>
          <w:szCs w:val="26"/>
        </w:rPr>
        <w:t>;</w:t>
      </w:r>
      <w:r>
        <w:rPr>
          <w:szCs w:val="26"/>
        </w:rPr>
        <w:t xml:space="preserve"> </w:t>
      </w:r>
    </w:p>
    <w:p w14:paraId="5EDB4D06" w14:textId="77777777" w:rsidR="008C0B76" w:rsidRPr="00BB3B6D" w:rsidRDefault="008C0B76" w:rsidP="008C0B76">
      <w:pPr>
        <w:numPr>
          <w:ilvl w:val="6"/>
          <w:numId w:val="3"/>
        </w:numPr>
        <w:rPr>
          <w:szCs w:val="26"/>
        </w:rPr>
      </w:pPr>
      <w:r>
        <w:rPr>
          <w:szCs w:val="26"/>
        </w:rPr>
        <w:lastRenderedPageBreak/>
        <w:t xml:space="preserve">vencimento ordinário sem pagamento ou o </w:t>
      </w:r>
      <w:r w:rsidRPr="00C2634E">
        <w:rPr>
          <w:szCs w:val="26"/>
        </w:rPr>
        <w:t>vencimento antecipado (e/ou ocorrência de qualquer evento ou o não cumprimento de qualquer obrigação que possa ensejar a declaração</w:t>
      </w:r>
      <w:r>
        <w:rPr>
          <w:szCs w:val="26"/>
        </w:rPr>
        <w:t xml:space="preserve"> imediata</w:t>
      </w:r>
      <w:r w:rsidRPr="00C2634E">
        <w:rPr>
          <w:szCs w:val="26"/>
        </w:rPr>
        <w:t xml:space="preserve"> de um vencimento antecipado) </w:t>
      </w:r>
      <w:r w:rsidRPr="00044405">
        <w:rPr>
          <w:szCs w:val="26"/>
        </w:rPr>
        <w:t xml:space="preserve">de qualquer Dívida Financeira </w:t>
      </w:r>
      <w:r>
        <w:rPr>
          <w:szCs w:val="26"/>
        </w:rPr>
        <w:t xml:space="preserve">Consolidada da Companhia e/ou de qualquer de suas Controladas </w:t>
      </w:r>
      <w:r w:rsidRPr="00044405">
        <w:rPr>
          <w:szCs w:val="26"/>
        </w:rPr>
        <w:t xml:space="preserve">em valor, individual ou agregado, igual ou superior a </w:t>
      </w:r>
      <w:r w:rsidRPr="00DF218F">
        <w:rPr>
          <w:szCs w:val="26"/>
        </w:rPr>
        <w:t>R$5.000.000,00 (cinco milhões de reais)</w:t>
      </w:r>
      <w:r w:rsidRPr="00044405">
        <w:rPr>
          <w:szCs w:val="26"/>
        </w:rPr>
        <w:t>, ou</w:t>
      </w:r>
      <w:r w:rsidRPr="004E125C">
        <w:rPr>
          <w:szCs w:val="26"/>
        </w:rPr>
        <w:t xml:space="preserve"> seu equivalente em outras moedas</w:t>
      </w:r>
      <w:r>
        <w:rPr>
          <w:szCs w:val="26"/>
        </w:rPr>
        <w:t xml:space="preserve">; </w:t>
      </w:r>
    </w:p>
    <w:p w14:paraId="1E26C130" w14:textId="77777777" w:rsidR="008C0B76" w:rsidRPr="00863847" w:rsidRDefault="008C0B76" w:rsidP="008C0B76">
      <w:pPr>
        <w:numPr>
          <w:ilvl w:val="6"/>
          <w:numId w:val="3"/>
        </w:numPr>
        <w:rPr>
          <w:szCs w:val="26"/>
        </w:rPr>
      </w:pPr>
      <w:r w:rsidRPr="007645A7">
        <w:t xml:space="preserve">extinção, suspensão ou transferência (total ou parcial) de qualquer </w:t>
      </w:r>
      <w:r>
        <w:t xml:space="preserve">licença, </w:t>
      </w:r>
      <w:r w:rsidRPr="007645A7">
        <w:t xml:space="preserve">concessão, permissão ou autorização </w:t>
      </w:r>
      <w:r>
        <w:t xml:space="preserve">emitida por qualquer autoridade governamental outorgada </w:t>
      </w:r>
      <w:r w:rsidRPr="007645A7">
        <w:t>à Companhia</w:t>
      </w:r>
      <w:r>
        <w:rPr>
          <w:szCs w:val="26"/>
        </w:rPr>
        <w:t xml:space="preserve">, à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à Esfera 5</w:t>
      </w:r>
      <w:r w:rsidRPr="007645A7">
        <w:t>,</w:t>
      </w:r>
      <w:r>
        <w:t xml:space="preserve"> desde que tal evento resulte em um Efeito Adverso Relevante; </w:t>
      </w:r>
    </w:p>
    <w:bookmarkEnd w:id="112"/>
    <w:bookmarkEnd w:id="113"/>
    <w:bookmarkEnd w:id="114"/>
    <w:bookmarkEnd w:id="115"/>
    <w:p w14:paraId="4FCE1864" w14:textId="77777777" w:rsidR="008C0B76" w:rsidRPr="00FB30C9" w:rsidRDefault="008C0B76" w:rsidP="008C0B76">
      <w:pPr>
        <w:numPr>
          <w:ilvl w:val="6"/>
          <w:numId w:val="3"/>
        </w:numPr>
        <w:rPr>
          <w:szCs w:val="26"/>
        </w:rPr>
      </w:pPr>
      <w:r>
        <w:t>caso ocorra um Evento de Liquidez e os recursos oriundos de tal Evento de Liquidez sejam recebidos pelos acionistas da Companhia antes que o Prêmio de Aquisição seja pago, exceto se autorizado pelos Debenturistas titulares da totalidade das Debêntures em Circulação;</w:t>
      </w:r>
    </w:p>
    <w:p w14:paraId="308A98E2" w14:textId="77777777" w:rsidR="008C0B76" w:rsidRDefault="008C0B76" w:rsidP="008C0B76">
      <w:pPr>
        <w:numPr>
          <w:ilvl w:val="6"/>
          <w:numId w:val="3"/>
        </w:numPr>
        <w:rPr>
          <w:szCs w:val="26"/>
        </w:rPr>
      </w:pPr>
      <w:r w:rsidRPr="007645A7">
        <w:rPr>
          <w:szCs w:val="26"/>
        </w:rPr>
        <w:t xml:space="preserve">inadimplemento, pela Companhia, de qualquer obrigação não pecuniária prevista nesta Escritura de Emissão e/ou </w:t>
      </w:r>
      <w:r>
        <w:rPr>
          <w:szCs w:val="26"/>
        </w:rPr>
        <w:t>em qualquer dos demais Documentos da Operação</w:t>
      </w:r>
      <w:r w:rsidRPr="007645A7">
        <w:rPr>
          <w:szCs w:val="26"/>
        </w:rPr>
        <w:t xml:space="preserve">, não sanado no prazo de </w:t>
      </w:r>
      <w:r>
        <w:rPr>
          <w:szCs w:val="26"/>
        </w:rPr>
        <w:t>5</w:t>
      </w:r>
      <w:r w:rsidRPr="007645A7">
        <w:rPr>
          <w:szCs w:val="26"/>
        </w:rPr>
        <w:t> (</w:t>
      </w:r>
      <w:r>
        <w:rPr>
          <w:szCs w:val="26"/>
        </w:rPr>
        <w:t>cinco</w:t>
      </w:r>
      <w:r w:rsidRPr="007645A7">
        <w:rPr>
          <w:szCs w:val="26"/>
        </w:rPr>
        <w:t>)</w:t>
      </w:r>
      <w:r>
        <w:rPr>
          <w:szCs w:val="26"/>
        </w:rPr>
        <w:t xml:space="preserve"> D</w:t>
      </w:r>
      <w:r w:rsidRPr="007645A7">
        <w:rPr>
          <w:szCs w:val="26"/>
        </w:rPr>
        <w:t xml:space="preserve">ias </w:t>
      </w:r>
      <w:r>
        <w:rPr>
          <w:szCs w:val="26"/>
        </w:rPr>
        <w:t xml:space="preserve">Úteis </w:t>
      </w:r>
      <w:r w:rsidRPr="007645A7">
        <w:rPr>
          <w:szCs w:val="26"/>
        </w:rPr>
        <w:t xml:space="preserve">contados da data </w:t>
      </w:r>
      <w:r>
        <w:rPr>
          <w:szCs w:val="26"/>
        </w:rPr>
        <w:t xml:space="preserve">do recebimento, pela Companhia, de notificação acerca </w:t>
      </w:r>
      <w:r w:rsidRPr="007645A7">
        <w:rPr>
          <w:szCs w:val="26"/>
        </w:rPr>
        <w:t>do respectivo inadimplemento, sendo que o prazo previsto neste inciso não se aplica às obrigações para as quais tenha sido estipulado prazo de cura específico ou para qualquer dos demais Eventos de Inadimplemento;</w:t>
      </w:r>
    </w:p>
    <w:p w14:paraId="5017E6CC" w14:textId="77777777" w:rsidR="008C0B76" w:rsidRPr="00BB3B6D" w:rsidRDefault="008C0B76" w:rsidP="008C0B76">
      <w:pPr>
        <w:numPr>
          <w:ilvl w:val="6"/>
          <w:numId w:val="3"/>
        </w:numPr>
        <w:rPr>
          <w:szCs w:val="26"/>
        </w:rPr>
      </w:pPr>
      <w:r w:rsidRPr="007645A7">
        <w:rPr>
          <w:szCs w:val="26"/>
        </w:rPr>
        <w:t>não constituição da Garantia</w:t>
      </w:r>
      <w:r>
        <w:rPr>
          <w:szCs w:val="26"/>
        </w:rPr>
        <w:t xml:space="preserve"> Real</w:t>
      </w:r>
      <w:r w:rsidRPr="007645A7">
        <w:rPr>
          <w:szCs w:val="26"/>
        </w:rPr>
        <w:t>, nos termos e prazos previsto n</w:t>
      </w:r>
      <w:r>
        <w:rPr>
          <w:szCs w:val="26"/>
        </w:rPr>
        <w:t>o Contrato de Cessão Fiduciária</w:t>
      </w:r>
      <w:r w:rsidRPr="007645A7">
        <w:rPr>
          <w:szCs w:val="26"/>
        </w:rPr>
        <w:t>;</w:t>
      </w:r>
      <w:r w:rsidRPr="00BB3B6D">
        <w:rPr>
          <w:szCs w:val="26"/>
        </w:rPr>
        <w:t xml:space="preserve"> </w:t>
      </w:r>
    </w:p>
    <w:p w14:paraId="3FFE1200" w14:textId="77777777" w:rsidR="008C0B76" w:rsidRDefault="008C0B76" w:rsidP="008C0B76">
      <w:pPr>
        <w:numPr>
          <w:ilvl w:val="6"/>
          <w:numId w:val="3"/>
        </w:numPr>
        <w:rPr>
          <w:szCs w:val="26"/>
        </w:rPr>
      </w:pPr>
      <w:r w:rsidRPr="007645A7">
        <w:rPr>
          <w:szCs w:val="26"/>
        </w:rPr>
        <w:t>não</w:t>
      </w:r>
      <w:r>
        <w:rPr>
          <w:szCs w:val="26"/>
        </w:rPr>
        <w:t xml:space="preserve"> destinação</w:t>
      </w:r>
      <w:r w:rsidRPr="007645A7">
        <w:rPr>
          <w:szCs w:val="26"/>
        </w:rPr>
        <w:t>, pela Companhia, dos recursos líquidos obtidos com a Emissão nos termos da Cláusula </w:t>
      </w:r>
      <w:r>
        <w:rPr>
          <w:szCs w:val="26"/>
        </w:rPr>
        <w:fldChar w:fldCharType="begin"/>
      </w:r>
      <w:r>
        <w:rPr>
          <w:szCs w:val="26"/>
        </w:rPr>
        <w:instrText xml:space="preserve"> REF _Ref58870313 \r \h </w:instrText>
      </w:r>
      <w:r>
        <w:rPr>
          <w:szCs w:val="26"/>
        </w:rPr>
      </w:r>
      <w:r>
        <w:rPr>
          <w:szCs w:val="26"/>
        </w:rPr>
        <w:fldChar w:fldCharType="separate"/>
      </w:r>
      <w:r>
        <w:rPr>
          <w:szCs w:val="26"/>
        </w:rPr>
        <w:t>5.1</w:t>
      </w:r>
      <w:r>
        <w:rPr>
          <w:szCs w:val="26"/>
        </w:rPr>
        <w:fldChar w:fldCharType="end"/>
      </w:r>
      <w:r>
        <w:rPr>
          <w:szCs w:val="26"/>
        </w:rPr>
        <w:t xml:space="preserve"> acima</w:t>
      </w:r>
      <w:r w:rsidRPr="007645A7">
        <w:rPr>
          <w:szCs w:val="26"/>
        </w:rPr>
        <w:t>;</w:t>
      </w:r>
    </w:p>
    <w:p w14:paraId="11056770" w14:textId="77777777" w:rsidR="008C0B76" w:rsidRPr="007645A7" w:rsidRDefault="008C0B76" w:rsidP="008C0B76">
      <w:pPr>
        <w:numPr>
          <w:ilvl w:val="6"/>
          <w:numId w:val="3"/>
        </w:numPr>
        <w:rPr>
          <w:szCs w:val="26"/>
        </w:rPr>
      </w:pPr>
      <w:r>
        <w:rPr>
          <w:szCs w:val="26"/>
        </w:rPr>
        <w:t>incorreção ou falsidade material de</w:t>
      </w:r>
      <w:r w:rsidRPr="007645A7">
        <w:rPr>
          <w:szCs w:val="26"/>
        </w:rPr>
        <w:t xml:space="preserve"> qualquer das declarações prestadas nesta Escritura de Emissão e/ou </w:t>
      </w:r>
      <w:r>
        <w:rPr>
          <w:szCs w:val="26"/>
        </w:rPr>
        <w:t>em qualquer dos demais Documentos da Operação</w:t>
      </w:r>
      <w:r w:rsidRPr="007645A7">
        <w:rPr>
          <w:szCs w:val="26"/>
        </w:rPr>
        <w:t>;</w:t>
      </w:r>
    </w:p>
    <w:p w14:paraId="175DFA93" w14:textId="77777777" w:rsidR="008C0B76" w:rsidRDefault="008C0B76" w:rsidP="008C0B76">
      <w:pPr>
        <w:numPr>
          <w:ilvl w:val="6"/>
          <w:numId w:val="3"/>
        </w:numPr>
        <w:rPr>
          <w:szCs w:val="26"/>
        </w:rPr>
      </w:pPr>
      <w:r w:rsidRPr="00CC6F4C">
        <w:rPr>
          <w:szCs w:val="26"/>
        </w:rPr>
        <w:t xml:space="preserve">Transferência </w:t>
      </w:r>
      <w:r>
        <w:rPr>
          <w:szCs w:val="26"/>
        </w:rPr>
        <w:t xml:space="preserve">de, </w:t>
      </w:r>
      <w:r w:rsidRPr="00CC6F4C">
        <w:rPr>
          <w:szCs w:val="26"/>
        </w:rPr>
        <w:t xml:space="preserve">ou </w:t>
      </w:r>
      <w:r>
        <w:rPr>
          <w:szCs w:val="26"/>
        </w:rPr>
        <w:t xml:space="preserve">permissão da existência (incluindo criação a partir desta data) de </w:t>
      </w:r>
      <w:r w:rsidRPr="00CC6F4C">
        <w:rPr>
          <w:szCs w:val="26"/>
        </w:rPr>
        <w:t xml:space="preserve">qualquer Ônus </w:t>
      </w:r>
      <w:r>
        <w:rPr>
          <w:szCs w:val="26"/>
        </w:rPr>
        <w:t>sobre</w:t>
      </w:r>
      <w:r w:rsidRPr="00CC6F4C">
        <w:rPr>
          <w:szCs w:val="26"/>
        </w:rPr>
        <w:t xml:space="preserve">, </w:t>
      </w:r>
      <w:r>
        <w:rPr>
          <w:szCs w:val="26"/>
        </w:rPr>
        <w:t xml:space="preserve">qualquer dos bens e direitos objeto da Garantia Real e/ou qualquer dos direitos a estes inerentes, nos termos do Contrato de Cessão Fiduciária, e/ou não manutenção dos montantes previstos na Cláusula </w:t>
      </w:r>
      <w:r>
        <w:rPr>
          <w:szCs w:val="26"/>
        </w:rPr>
        <w:fldChar w:fldCharType="begin"/>
      </w:r>
      <w:r>
        <w:rPr>
          <w:szCs w:val="26"/>
        </w:rPr>
        <w:instrText xml:space="preserve"> REF _Ref58869663 \r \h </w:instrText>
      </w:r>
      <w:r>
        <w:rPr>
          <w:szCs w:val="26"/>
        </w:rPr>
      </w:r>
      <w:r>
        <w:rPr>
          <w:szCs w:val="26"/>
        </w:rPr>
        <w:fldChar w:fldCharType="separate"/>
      </w:r>
      <w:r>
        <w:rPr>
          <w:szCs w:val="26"/>
        </w:rPr>
        <w:t>7.9.1</w:t>
      </w:r>
      <w:r>
        <w:rPr>
          <w:szCs w:val="26"/>
        </w:rPr>
        <w:fldChar w:fldCharType="end"/>
      </w:r>
      <w:r>
        <w:rPr>
          <w:szCs w:val="26"/>
        </w:rPr>
        <w:t xml:space="preserve"> acima retidos na Conta Vinculada;</w:t>
      </w:r>
    </w:p>
    <w:p w14:paraId="0B628670" w14:textId="77777777" w:rsidR="008C0B76" w:rsidRDefault="008C0B76" w:rsidP="008C0B76">
      <w:pPr>
        <w:numPr>
          <w:ilvl w:val="6"/>
          <w:numId w:val="3"/>
        </w:numPr>
        <w:rPr>
          <w:szCs w:val="26"/>
        </w:rPr>
      </w:pPr>
      <w:r>
        <w:rPr>
          <w:szCs w:val="26"/>
        </w:rPr>
        <w:t xml:space="preserve">caso a Fiança Bancária, por qualquer motivo, perca a sua validade, eficácia, vigência, não sendo imediatamente renovada, ou passe a </w:t>
      </w:r>
      <w:r>
        <w:rPr>
          <w:szCs w:val="26"/>
        </w:rPr>
        <w:lastRenderedPageBreak/>
        <w:t>garantir valor inferior ao Limite da Fiança e não tenha sido substituída ou reforçada por cessão fiduciária de aplicação financeira de liquidez diária no mesmo valor, em termos aceitáveis aos Debenturistas;</w:t>
      </w:r>
    </w:p>
    <w:p w14:paraId="5DCC3088" w14:textId="77777777" w:rsidR="008C0B76" w:rsidRDefault="008C0B76" w:rsidP="008C0B76">
      <w:pPr>
        <w:numPr>
          <w:ilvl w:val="6"/>
          <w:numId w:val="3"/>
        </w:numPr>
        <w:rPr>
          <w:szCs w:val="26"/>
        </w:rPr>
      </w:pPr>
      <w:r>
        <w:rPr>
          <w:szCs w:val="26"/>
        </w:rPr>
        <w:t xml:space="preserve">alteração ou transferência do Controle, direto ou indireto, da Companhia, exceto se (a) no âmbito de um Evento de Liquidez, ou (b) </w:t>
      </w:r>
      <w:r w:rsidRPr="007645A7">
        <w:rPr>
          <w:szCs w:val="26"/>
        </w:rPr>
        <w:t xml:space="preserve">previamente autorizado por Debenturistas representando, no mínimo, </w:t>
      </w:r>
      <w:r>
        <w:rPr>
          <w:szCs w:val="26"/>
        </w:rPr>
        <w:t xml:space="preserve">a maioria simples </w:t>
      </w:r>
      <w:r w:rsidRPr="007645A7">
        <w:rPr>
          <w:szCs w:val="26"/>
        </w:rPr>
        <w:t xml:space="preserve">das Debêntures em </w:t>
      </w:r>
      <w:r>
        <w:rPr>
          <w:szCs w:val="26"/>
        </w:rPr>
        <w:t xml:space="preserve">Circulação; </w:t>
      </w:r>
    </w:p>
    <w:p w14:paraId="7D6EB3EF" w14:textId="77777777" w:rsidR="008C0B76" w:rsidRPr="007645A7" w:rsidRDefault="008C0B76" w:rsidP="008C0B76">
      <w:pPr>
        <w:numPr>
          <w:ilvl w:val="6"/>
          <w:numId w:val="3"/>
        </w:numPr>
        <w:rPr>
          <w:szCs w:val="26"/>
        </w:rPr>
      </w:pPr>
      <w:r w:rsidRPr="007645A7">
        <w:rPr>
          <w:szCs w:val="26"/>
        </w:rPr>
        <w:t xml:space="preserve">alteração do objeto social </w:t>
      </w:r>
      <w:r>
        <w:rPr>
          <w:szCs w:val="26"/>
        </w:rPr>
        <w:t xml:space="preserve">ou redução substancial das atividades </w:t>
      </w:r>
      <w:r w:rsidRPr="007645A7">
        <w:rPr>
          <w:szCs w:val="26"/>
        </w:rPr>
        <w:t>da Companhia</w:t>
      </w:r>
      <w:r>
        <w:rPr>
          <w:szCs w:val="26"/>
        </w:rPr>
        <w:t xml:space="preserve">, da </w:t>
      </w:r>
      <w:proofErr w:type="spellStart"/>
      <w:r>
        <w:rPr>
          <w:szCs w:val="26"/>
        </w:rPr>
        <w:t>Acqio</w:t>
      </w:r>
      <w:proofErr w:type="spellEnd"/>
      <w:r>
        <w:rPr>
          <w:szCs w:val="26"/>
        </w:rPr>
        <w:t xml:space="preserve"> </w:t>
      </w:r>
      <w:proofErr w:type="spellStart"/>
      <w:r>
        <w:rPr>
          <w:szCs w:val="26"/>
        </w:rPr>
        <w:t>Adquirência</w:t>
      </w:r>
      <w:proofErr w:type="spellEnd"/>
      <w:r>
        <w:rPr>
          <w:szCs w:val="26"/>
        </w:rPr>
        <w:t xml:space="preserve"> e/ou da Esfera 5</w:t>
      </w:r>
      <w:r w:rsidRPr="007645A7">
        <w:rPr>
          <w:szCs w:val="26"/>
        </w:rPr>
        <w:t>, conforme disposto em seu</w:t>
      </w:r>
      <w:r>
        <w:rPr>
          <w:szCs w:val="26"/>
        </w:rPr>
        <w:t>s</w:t>
      </w:r>
      <w:r w:rsidRPr="007645A7">
        <w:rPr>
          <w:szCs w:val="26"/>
        </w:rPr>
        <w:t xml:space="preserve"> </w:t>
      </w:r>
      <w:r>
        <w:rPr>
          <w:szCs w:val="26"/>
        </w:rPr>
        <w:t xml:space="preserve">respectivos </w:t>
      </w:r>
      <w:r w:rsidRPr="007645A7">
        <w:rPr>
          <w:szCs w:val="26"/>
        </w:rPr>
        <w:t>estatuto</w:t>
      </w:r>
      <w:r>
        <w:rPr>
          <w:szCs w:val="26"/>
        </w:rPr>
        <w:t>s</w:t>
      </w:r>
      <w:r w:rsidRPr="007645A7">
        <w:rPr>
          <w:szCs w:val="26"/>
        </w:rPr>
        <w:t xml:space="preserve"> socia</w:t>
      </w:r>
      <w:r>
        <w:rPr>
          <w:szCs w:val="26"/>
        </w:rPr>
        <w:t>is</w:t>
      </w:r>
      <w:r w:rsidRPr="007645A7">
        <w:rPr>
          <w:szCs w:val="26"/>
        </w:rPr>
        <w:t xml:space="preserve"> vigente</w:t>
      </w:r>
      <w:r>
        <w:rPr>
          <w:szCs w:val="26"/>
        </w:rPr>
        <w:t>s</w:t>
      </w:r>
      <w:r w:rsidRPr="007645A7">
        <w:rPr>
          <w:szCs w:val="26"/>
        </w:rPr>
        <w:t xml:space="preserve"> na Data de Emissão, exceto se</w:t>
      </w:r>
      <w:r>
        <w:rPr>
          <w:szCs w:val="26"/>
        </w:rPr>
        <w:t xml:space="preserve"> </w:t>
      </w:r>
      <w:r w:rsidRPr="007645A7">
        <w:rPr>
          <w:szCs w:val="26"/>
        </w:rPr>
        <w:t xml:space="preserve">não resultar em alteração </w:t>
      </w:r>
      <w:r>
        <w:rPr>
          <w:szCs w:val="26"/>
        </w:rPr>
        <w:t xml:space="preserve">relevante </w:t>
      </w:r>
      <w:r w:rsidRPr="007645A7">
        <w:rPr>
          <w:szCs w:val="26"/>
        </w:rPr>
        <w:t>d</w:t>
      </w:r>
      <w:r>
        <w:rPr>
          <w:szCs w:val="26"/>
        </w:rPr>
        <w:t>e sua</w:t>
      </w:r>
      <w:r w:rsidRPr="007645A7">
        <w:rPr>
          <w:szCs w:val="26"/>
        </w:rPr>
        <w:t xml:space="preserve"> </w:t>
      </w:r>
      <w:r>
        <w:rPr>
          <w:szCs w:val="26"/>
        </w:rPr>
        <w:t xml:space="preserve">respectiva </w:t>
      </w:r>
      <w:r w:rsidRPr="007645A7">
        <w:rPr>
          <w:szCs w:val="26"/>
        </w:rPr>
        <w:t>atividade principal;</w:t>
      </w:r>
    </w:p>
    <w:p w14:paraId="1AF9D28F" w14:textId="77777777" w:rsidR="008C0B76" w:rsidRDefault="008C0B76" w:rsidP="008C0B76">
      <w:pPr>
        <w:numPr>
          <w:ilvl w:val="6"/>
          <w:numId w:val="3"/>
        </w:numPr>
        <w:rPr>
          <w:szCs w:val="26"/>
        </w:rPr>
      </w:pPr>
      <w:r>
        <w:rPr>
          <w:szCs w:val="26"/>
        </w:rPr>
        <w:t>protesto de títulos legítimos contra a Companhia e/ou qualquer de suas Controladas (ainda que na condição de garantidora), em valor, individual ou agregado, igual ou superior a R$5.000.000,00 (cinco milhões de reais), ou seu equivalente em outras moedas, exceto se, no prazo legal, tiver sido comprovado ao Agente Fiduciário que o(s) protesto(s) foi(</w:t>
      </w:r>
      <w:proofErr w:type="spellStart"/>
      <w:r>
        <w:rPr>
          <w:szCs w:val="26"/>
        </w:rPr>
        <w:t>ram</w:t>
      </w:r>
      <w:proofErr w:type="spellEnd"/>
      <w:r>
        <w:rPr>
          <w:szCs w:val="26"/>
        </w:rPr>
        <w:t>) cancelado(s) ou suspenso(s);</w:t>
      </w:r>
    </w:p>
    <w:p w14:paraId="7D0F7FCD" w14:textId="77777777" w:rsidR="008C0B76" w:rsidRPr="007645A7" w:rsidRDefault="008C0B76" w:rsidP="008C0B76">
      <w:pPr>
        <w:numPr>
          <w:ilvl w:val="6"/>
          <w:numId w:val="3"/>
        </w:numPr>
        <w:rPr>
          <w:szCs w:val="26"/>
        </w:rPr>
      </w:pPr>
      <w:r w:rsidRPr="007645A7">
        <w:rPr>
          <w:szCs w:val="26"/>
        </w:rPr>
        <w:t>cessão, venda, alienação e/ou qualquer forma de transferência, pela Companhia</w:t>
      </w:r>
      <w:r>
        <w:rPr>
          <w:szCs w:val="26"/>
        </w:rPr>
        <w:t xml:space="preserve"> e/ou por qualquer de suas Controladas com faturamento anual superior a R$3.000.000,00 (três milhões de reais)</w:t>
      </w:r>
      <w:r w:rsidRPr="007645A7">
        <w:rPr>
          <w:szCs w:val="26"/>
        </w:rPr>
        <w:t>, por qualquer meio, de forma gratuita ou onerosa, de ativo(s)</w:t>
      </w:r>
      <w:r>
        <w:rPr>
          <w:szCs w:val="26"/>
        </w:rPr>
        <w:t xml:space="preserve"> (incluindo direitos creditórios e recebíveis)</w:t>
      </w:r>
      <w:r w:rsidRPr="007645A7">
        <w:rPr>
          <w:szCs w:val="26"/>
        </w:rPr>
        <w:t>, exceto:</w:t>
      </w:r>
      <w:r>
        <w:rPr>
          <w:szCs w:val="26"/>
        </w:rPr>
        <w:t xml:space="preserve"> </w:t>
      </w:r>
    </w:p>
    <w:p w14:paraId="56A6E318" w14:textId="77777777" w:rsidR="008C0B76" w:rsidRPr="007645A7" w:rsidRDefault="008C0B76" w:rsidP="008C0B76">
      <w:pPr>
        <w:numPr>
          <w:ilvl w:val="7"/>
          <w:numId w:val="3"/>
        </w:numPr>
        <w:rPr>
          <w:szCs w:val="26"/>
        </w:rPr>
      </w:pPr>
      <w:r w:rsidRPr="007645A7">
        <w:rPr>
          <w:szCs w:val="26"/>
        </w:rPr>
        <w:t xml:space="preserve">se previamente autorizado por Debenturistas representando, no mínimo, </w:t>
      </w:r>
      <w:r>
        <w:rPr>
          <w:szCs w:val="26"/>
        </w:rPr>
        <w:t>a maioria simples</w:t>
      </w:r>
      <w:r w:rsidRPr="00CC6F4C">
        <w:rPr>
          <w:szCs w:val="26"/>
        </w:rPr>
        <w:t xml:space="preserve"> das Debêntures em Circulação;</w:t>
      </w:r>
      <w:r>
        <w:rPr>
          <w:szCs w:val="26"/>
        </w:rPr>
        <w:t xml:space="preserve"> ou</w:t>
      </w:r>
    </w:p>
    <w:p w14:paraId="5B62E0DD" w14:textId="77777777" w:rsidR="008C0B76" w:rsidRPr="007645A7" w:rsidRDefault="008C0B76" w:rsidP="008C0B76">
      <w:pPr>
        <w:numPr>
          <w:ilvl w:val="7"/>
          <w:numId w:val="3"/>
        </w:numPr>
        <w:rPr>
          <w:szCs w:val="26"/>
        </w:rPr>
      </w:pPr>
      <w:r w:rsidRPr="007645A7">
        <w:rPr>
          <w:szCs w:val="26"/>
        </w:rPr>
        <w:t xml:space="preserve">pelas </w:t>
      </w:r>
      <w:r>
        <w:rPr>
          <w:szCs w:val="26"/>
        </w:rPr>
        <w:t>operações realizadas</w:t>
      </w:r>
      <w:r w:rsidRPr="007645A7">
        <w:rPr>
          <w:szCs w:val="26"/>
        </w:rPr>
        <w:t xml:space="preserve"> no curso normal de seus negócios</w:t>
      </w:r>
      <w:r>
        <w:rPr>
          <w:szCs w:val="26"/>
        </w:rPr>
        <w:t xml:space="preserve">, incluindo, sem limitação, as operações com </w:t>
      </w:r>
      <w:r>
        <w:t>fundos de investimento em direitos creditórios, de antecipação de recebíveis de estabelecimentos comerciais</w:t>
      </w:r>
      <w:r w:rsidRPr="007645A7">
        <w:rPr>
          <w:szCs w:val="26"/>
        </w:rPr>
        <w:t>; ou</w:t>
      </w:r>
    </w:p>
    <w:p w14:paraId="7B59739F" w14:textId="77777777" w:rsidR="008C0B76" w:rsidRPr="007645A7" w:rsidRDefault="008C0B76" w:rsidP="008C0B76">
      <w:pPr>
        <w:numPr>
          <w:ilvl w:val="7"/>
          <w:numId w:val="3"/>
        </w:numPr>
        <w:rPr>
          <w:szCs w:val="26"/>
        </w:rPr>
      </w:pPr>
      <w:r w:rsidRPr="007645A7">
        <w:rPr>
          <w:szCs w:val="26"/>
        </w:rPr>
        <w:t xml:space="preserve">por cessão, venda, alienação e/ou transferência de ativo(s) </w:t>
      </w:r>
      <w:r>
        <w:rPr>
          <w:szCs w:val="26"/>
        </w:rPr>
        <w:t xml:space="preserve">(incluindo direitos creditórios e recebíveis) cujo </w:t>
      </w:r>
      <w:r w:rsidRPr="007645A7">
        <w:rPr>
          <w:szCs w:val="26"/>
        </w:rPr>
        <w:t>valor</w:t>
      </w:r>
      <w:r>
        <w:rPr>
          <w:szCs w:val="26"/>
        </w:rPr>
        <w:t xml:space="preserve"> de cessão, venda, alienação ou transferência</w:t>
      </w:r>
      <w:r w:rsidRPr="007645A7">
        <w:rPr>
          <w:szCs w:val="26"/>
        </w:rPr>
        <w:t xml:space="preserve">, individual ou agregado, por cada período de 12 (doze) meses desde a Data de Emissão, </w:t>
      </w:r>
      <w:r>
        <w:rPr>
          <w:szCs w:val="26"/>
        </w:rPr>
        <w:t xml:space="preserve">represente menos de 20% (vinte por cento) do faturamento anual consolidado da Companhia ou dos ativos consolidados da Companhia, com base nas Demonstrações Financeiras Consolidadas Auditadas mais recentes da </w:t>
      </w:r>
      <w:r w:rsidRPr="007E19C9">
        <w:rPr>
          <w:szCs w:val="26"/>
        </w:rPr>
        <w:t xml:space="preserve">Companhia, observado que operações de cessão ou antecipação de recebíveis realizadas </w:t>
      </w:r>
      <w:r w:rsidRPr="007E19C9">
        <w:rPr>
          <w:szCs w:val="26"/>
        </w:rPr>
        <w:lastRenderedPageBreak/>
        <w:t>no curso ordinário de operações do setor de meios de pagamento não estão sujeitas a qualquer limitação;</w:t>
      </w:r>
      <w:r>
        <w:rPr>
          <w:szCs w:val="26"/>
        </w:rPr>
        <w:t xml:space="preserve"> </w:t>
      </w:r>
    </w:p>
    <w:p w14:paraId="31B585D6" w14:textId="77777777" w:rsidR="008C0B76" w:rsidRPr="00E34F9E" w:rsidRDefault="008C0B76" w:rsidP="008C0B76">
      <w:pPr>
        <w:numPr>
          <w:ilvl w:val="6"/>
          <w:numId w:val="3"/>
        </w:numPr>
      </w:pPr>
      <w:r>
        <w:t xml:space="preserve">concessão de mútuos ou crédito para Partes Relacionadas da Companhia e/ou terceiros, ou concessão de garantia a obrigações de Partes Relacionadas da Companhia e/ou terceiros, pela Companhia ou qualquer de suas Controladas, ressalvados (a) mútuos já existentes na presente data, conforme listados no </w:t>
      </w:r>
      <w:r w:rsidRPr="00197D7B">
        <w:rPr>
          <w:u w:val="single"/>
        </w:rPr>
        <w:t xml:space="preserve">Anexo </w:t>
      </w:r>
      <w:r w:rsidRPr="00A50224">
        <w:rPr>
          <w:u w:val="single"/>
        </w:rPr>
        <w:t>I</w:t>
      </w:r>
      <w:r>
        <w:t>,  (b)  antecipações de pagamentos a recebedores em arranjo de pagamento no curso ordinário dos negócios</w:t>
      </w:r>
      <w:bookmarkStart w:id="139" w:name="_Hlk57884338"/>
      <w:r>
        <w:t>, e (c) operações de mútuo e adiantamentos para futuro aumento de capital entre a Companhia e Controladas</w:t>
      </w:r>
      <w:bookmarkEnd w:id="139"/>
      <w:r>
        <w:t xml:space="preserve"> da Companhia em que a Companhia detenha uma participação de 100% do seu respectivo capital social; </w:t>
      </w:r>
    </w:p>
    <w:p w14:paraId="1BDC2BF3" w14:textId="77777777" w:rsidR="008C0B76" w:rsidRPr="007645A7" w:rsidRDefault="008C0B76" w:rsidP="008C0B76">
      <w:pPr>
        <w:numPr>
          <w:ilvl w:val="6"/>
          <w:numId w:val="3"/>
        </w:numPr>
        <w:rPr>
          <w:szCs w:val="26"/>
        </w:rPr>
      </w:pPr>
      <w:r w:rsidRPr="007645A7">
        <w:rPr>
          <w:szCs w:val="26"/>
        </w:rPr>
        <w:t>constituição de qualquer Ônus sobre ativo(s) da Companhia</w:t>
      </w:r>
      <w:r>
        <w:rPr>
          <w:szCs w:val="26"/>
        </w:rPr>
        <w:t xml:space="preserve"> e/ou de qualquer de suas Controladas</w:t>
      </w:r>
      <w:r w:rsidRPr="00021063">
        <w:rPr>
          <w:szCs w:val="26"/>
        </w:rPr>
        <w:t xml:space="preserve"> </w:t>
      </w:r>
      <w:r>
        <w:rPr>
          <w:szCs w:val="26"/>
        </w:rPr>
        <w:t>com faturamento anual superior a R$3.000.000,00 (três milhões de reais)</w:t>
      </w:r>
      <w:r w:rsidRPr="007645A7">
        <w:rPr>
          <w:szCs w:val="26"/>
        </w:rPr>
        <w:t>, exceto:</w:t>
      </w:r>
      <w:r>
        <w:rPr>
          <w:szCs w:val="26"/>
        </w:rPr>
        <w:t xml:space="preserve"> </w:t>
      </w:r>
    </w:p>
    <w:p w14:paraId="688ECE82" w14:textId="77777777" w:rsidR="008C0B76" w:rsidRPr="007645A7" w:rsidRDefault="008C0B76" w:rsidP="008C0B76">
      <w:pPr>
        <w:numPr>
          <w:ilvl w:val="7"/>
          <w:numId w:val="3"/>
        </w:numPr>
        <w:rPr>
          <w:szCs w:val="26"/>
        </w:rPr>
      </w:pPr>
      <w:r w:rsidRPr="007645A7">
        <w:rPr>
          <w:szCs w:val="26"/>
        </w:rPr>
        <w:t xml:space="preserve">se previamente autorizado por Debenturistas representando, no mínimo, </w:t>
      </w:r>
      <w:r>
        <w:rPr>
          <w:szCs w:val="26"/>
        </w:rPr>
        <w:t xml:space="preserve">a maioria simples </w:t>
      </w:r>
      <w:r w:rsidRPr="007645A7">
        <w:rPr>
          <w:szCs w:val="26"/>
        </w:rPr>
        <w:t xml:space="preserve">das Debêntures em </w:t>
      </w:r>
      <w:r>
        <w:rPr>
          <w:szCs w:val="26"/>
        </w:rPr>
        <w:t>Circulação</w:t>
      </w:r>
      <w:r w:rsidRPr="007645A7">
        <w:rPr>
          <w:szCs w:val="26"/>
        </w:rPr>
        <w:t>;</w:t>
      </w:r>
      <w:r w:rsidRPr="00CC32E6">
        <w:rPr>
          <w:szCs w:val="26"/>
        </w:rPr>
        <w:t xml:space="preserve"> </w:t>
      </w:r>
    </w:p>
    <w:p w14:paraId="49954B22" w14:textId="77777777" w:rsidR="008C0B76" w:rsidRPr="007645A7" w:rsidRDefault="008C0B76" w:rsidP="008C0B76">
      <w:pPr>
        <w:numPr>
          <w:ilvl w:val="7"/>
          <w:numId w:val="3"/>
        </w:numPr>
        <w:rPr>
          <w:szCs w:val="26"/>
        </w:rPr>
      </w:pPr>
      <w:r w:rsidRPr="007645A7">
        <w:rPr>
          <w:szCs w:val="26"/>
        </w:rPr>
        <w:t>por Ônus existentes na Data de Emissão;</w:t>
      </w:r>
      <w:r>
        <w:rPr>
          <w:szCs w:val="26"/>
        </w:rPr>
        <w:t xml:space="preserve"> </w:t>
      </w:r>
    </w:p>
    <w:p w14:paraId="7F70457E" w14:textId="77777777" w:rsidR="008C0B76" w:rsidRPr="007645A7" w:rsidRDefault="008C0B76" w:rsidP="008C0B76">
      <w:pPr>
        <w:numPr>
          <w:ilvl w:val="7"/>
          <w:numId w:val="3"/>
        </w:numPr>
        <w:rPr>
          <w:szCs w:val="26"/>
        </w:rPr>
      </w:pPr>
      <w:r w:rsidRPr="007645A7">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1126F36E" w14:textId="77777777" w:rsidR="008C0B76" w:rsidRPr="007645A7" w:rsidRDefault="008C0B76" w:rsidP="008C0B76">
      <w:pPr>
        <w:numPr>
          <w:ilvl w:val="7"/>
          <w:numId w:val="3"/>
        </w:numPr>
        <w:rPr>
          <w:szCs w:val="26"/>
        </w:rPr>
      </w:pPr>
      <w:r>
        <w:rPr>
          <w:szCs w:val="26"/>
        </w:rPr>
        <w:t xml:space="preserve">por Ônus constituídos no curso ordinário dos negócios, incluindo Ônus sobre aplicações financeiras e outros ativos financeiros no contexto de operações rotineiras com bandeiras, emissores e adquirentes; </w:t>
      </w:r>
    </w:p>
    <w:p w14:paraId="1E5571CB" w14:textId="77777777" w:rsidR="008C0B76" w:rsidRPr="007645A7" w:rsidRDefault="008C0B76" w:rsidP="008C0B76">
      <w:pPr>
        <w:numPr>
          <w:ilvl w:val="7"/>
          <w:numId w:val="3"/>
        </w:numPr>
        <w:rPr>
          <w:szCs w:val="26"/>
        </w:rPr>
      </w:pPr>
      <w:r w:rsidRPr="007645A7">
        <w:rPr>
          <w:szCs w:val="26"/>
        </w:rPr>
        <w:t xml:space="preserve">por Ônus existentes sobre qualquer ativo de qualquer sociedade </w:t>
      </w:r>
      <w:proofErr w:type="gramStart"/>
      <w:r w:rsidRPr="007645A7">
        <w:rPr>
          <w:szCs w:val="26"/>
        </w:rPr>
        <w:t>no momento em que</w:t>
      </w:r>
      <w:proofErr w:type="gramEnd"/>
      <w:r w:rsidRPr="007645A7">
        <w:rPr>
          <w:szCs w:val="26"/>
        </w:rPr>
        <w:t xml:space="preserve"> tal sociedade se torne uma Controlada e que não tenha sido criado em virtude ou em antecipação a esse evento;</w:t>
      </w:r>
    </w:p>
    <w:p w14:paraId="4EFB4061" w14:textId="77777777" w:rsidR="008C0B76" w:rsidRPr="007645A7" w:rsidRDefault="008C0B76" w:rsidP="008C0B76">
      <w:pPr>
        <w:numPr>
          <w:ilvl w:val="7"/>
          <w:numId w:val="3"/>
        </w:numPr>
        <w:rPr>
          <w:szCs w:val="26"/>
        </w:rPr>
      </w:pPr>
      <w:r w:rsidRPr="007645A7">
        <w:rPr>
          <w:szCs w:val="26"/>
        </w:rPr>
        <w:t>por Ônus constituídos para financiar a aquisição, após a Data de Emissão, de qualquer ativo, desde que o Ônus seja constituído exclusivamente sobre o ativo adquirido;</w:t>
      </w:r>
      <w:r>
        <w:rPr>
          <w:szCs w:val="26"/>
        </w:rPr>
        <w:t xml:space="preserve"> </w:t>
      </w:r>
    </w:p>
    <w:p w14:paraId="17E19598" w14:textId="77777777" w:rsidR="008C0B76" w:rsidRDefault="008C0B76" w:rsidP="008C0B76">
      <w:pPr>
        <w:numPr>
          <w:ilvl w:val="7"/>
          <w:numId w:val="3"/>
        </w:numPr>
        <w:rPr>
          <w:szCs w:val="26"/>
        </w:rPr>
      </w:pPr>
      <w:r w:rsidRPr="007645A7">
        <w:rPr>
          <w:szCs w:val="26"/>
        </w:rPr>
        <w:t>por Ônus constituídos sobre valores recebidos em contrapartida à venda de qualquer ativo, desde que tal Ônus seja constituído exclusivamente para garantir eventuais contingências relacionadas ao ativo vendido;</w:t>
      </w:r>
      <w:r>
        <w:rPr>
          <w:szCs w:val="26"/>
        </w:rPr>
        <w:t xml:space="preserve"> e</w:t>
      </w:r>
    </w:p>
    <w:p w14:paraId="44349F37" w14:textId="77777777" w:rsidR="008C0B76" w:rsidRPr="007E19C9" w:rsidRDefault="008C0B76" w:rsidP="008C0B76">
      <w:pPr>
        <w:numPr>
          <w:ilvl w:val="7"/>
          <w:numId w:val="3"/>
        </w:numPr>
        <w:rPr>
          <w:szCs w:val="26"/>
        </w:rPr>
      </w:pPr>
      <w:r w:rsidRPr="009B1868">
        <w:lastRenderedPageBreak/>
        <w:t xml:space="preserve">por penhora, arresto, arrolamento ou qualquer medida judicial sobre ativo(s) </w:t>
      </w:r>
      <w:r w:rsidRPr="009B1868">
        <w:rPr>
          <w:szCs w:val="26"/>
        </w:rPr>
        <w:t>em valor, individual ou agregado, inferior a R$3.000.000,00 (três milhões de reais), ou seu equivalente em outras moedas.</w:t>
      </w:r>
    </w:p>
    <w:p w14:paraId="31CCE742" w14:textId="77777777" w:rsidR="008C0B76" w:rsidRPr="007645A7" w:rsidRDefault="008C0B76" w:rsidP="008C0B76">
      <w:pPr>
        <w:numPr>
          <w:ilvl w:val="6"/>
          <w:numId w:val="3"/>
        </w:numPr>
      </w:pPr>
      <w:r w:rsidRPr="007645A7">
        <w:rPr>
          <w:szCs w:val="26"/>
        </w:rPr>
        <w:t>desapropriação, confisco ou qualquer outro ato de qualquer entidade governamental de qualquer jurisdição que resulte na perda, pela Companhia</w:t>
      </w:r>
      <w:r>
        <w:rPr>
          <w:szCs w:val="26"/>
        </w:rPr>
        <w:t xml:space="preserve"> </w:t>
      </w:r>
      <w:r w:rsidRPr="007645A7">
        <w:rPr>
          <w:szCs w:val="26"/>
        </w:rPr>
        <w:t>e/ou por qualquer</w:t>
      </w:r>
      <w:r w:rsidRPr="00410683">
        <w:rPr>
          <w:szCs w:val="26"/>
        </w:rPr>
        <w:t xml:space="preserve"> </w:t>
      </w:r>
      <w:r>
        <w:rPr>
          <w:szCs w:val="26"/>
        </w:rPr>
        <w:t xml:space="preserve">de suas </w:t>
      </w:r>
      <w:r w:rsidRPr="007645A7">
        <w:rPr>
          <w:szCs w:val="26"/>
        </w:rPr>
        <w:t>Controlada</w:t>
      </w:r>
      <w:r>
        <w:rPr>
          <w:szCs w:val="26"/>
        </w:rPr>
        <w:t>s</w:t>
      </w:r>
      <w:r w:rsidRPr="007645A7">
        <w:rPr>
          <w:szCs w:val="26"/>
        </w:rPr>
        <w:t>, da propriedade da totalidade ou de parte substancial de seus ativos</w:t>
      </w:r>
      <w:r>
        <w:rPr>
          <w:szCs w:val="26"/>
        </w:rPr>
        <w:t xml:space="preserve">, </w:t>
      </w:r>
      <w:r>
        <w:t>definindo-se como parte substancial ativo(s) ou propriedade(s) que representem 20% (vinte por cento) ou mais do faturamento consolidado anual da Companhia, ou dos ativos consolidados da Companhia, conforme as Demonstrações Financeiras Consolidadas Auditadas da Companhia mais recentes</w:t>
      </w:r>
      <w:r w:rsidRPr="007645A7">
        <w:rPr>
          <w:szCs w:val="26"/>
        </w:rPr>
        <w:t>;</w:t>
      </w:r>
      <w:r>
        <w:rPr>
          <w:szCs w:val="26"/>
        </w:rPr>
        <w:t xml:space="preserve"> </w:t>
      </w:r>
    </w:p>
    <w:p w14:paraId="1CD0A67F" w14:textId="77777777" w:rsidR="008C0B76" w:rsidRPr="00C6695C" w:rsidRDefault="008C0B76" w:rsidP="008C0B76">
      <w:pPr>
        <w:numPr>
          <w:ilvl w:val="6"/>
          <w:numId w:val="3"/>
        </w:numPr>
      </w:pPr>
      <w:bookmarkStart w:id="140" w:name="_Ref488943014"/>
      <w:r>
        <w:rPr>
          <w:szCs w:val="26"/>
        </w:rPr>
        <w:t>(i) 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 assim como (</w:t>
      </w:r>
      <w:proofErr w:type="spellStart"/>
      <w:r>
        <w:rPr>
          <w:szCs w:val="26"/>
        </w:rPr>
        <w:t>ii</w:t>
      </w:r>
      <w:proofErr w:type="spellEnd"/>
      <w:r>
        <w:rPr>
          <w:szCs w:val="26"/>
        </w:rPr>
        <w:t>) a distribuição de dividendos, juros sobre o capital próprio ou quaisquer outras distribuições de lucros caso tenha ocorrido e esteja vigente qualquer Evento de Inadimplemento ou evento que, mediante decurso de prazo ou notificação, possa se tornar um Evento de Inadimplemento;</w:t>
      </w:r>
      <w:r>
        <w:t xml:space="preserve"> </w:t>
      </w:r>
    </w:p>
    <w:p w14:paraId="0B900F9C" w14:textId="77777777" w:rsidR="008C0B76" w:rsidRPr="00802952" w:rsidRDefault="008C0B76" w:rsidP="008C0B76">
      <w:pPr>
        <w:numPr>
          <w:ilvl w:val="6"/>
          <w:numId w:val="3"/>
        </w:numPr>
      </w:pPr>
      <w:bookmarkStart w:id="141" w:name="_Ref53063150"/>
      <w:r w:rsidRPr="007645A7">
        <w:t>não observância, pela Companhia, d</w:t>
      </w:r>
      <w:r>
        <w:t>o</w:t>
      </w:r>
      <w:r w:rsidRPr="007645A7">
        <w:t xml:space="preserve"> índice financeiro abaixo ("</w:t>
      </w:r>
      <w:r w:rsidRPr="00D36CDF">
        <w:rPr>
          <w:u w:val="single"/>
        </w:rPr>
        <w:t>Índice Financeiro</w:t>
      </w:r>
      <w:r w:rsidRPr="007645A7">
        <w:t xml:space="preserve">"), </w:t>
      </w:r>
      <w:r>
        <w:t xml:space="preserve">o qual será </w:t>
      </w:r>
      <w:r w:rsidRPr="007645A7">
        <w:t>apurado</w:t>
      </w:r>
      <w:r>
        <w:t xml:space="preserve"> pela Companhia a cada </w:t>
      </w:r>
      <w:r w:rsidRPr="007645A7">
        <w:t>semestr</w:t>
      </w:r>
      <w:r>
        <w:t>e</w:t>
      </w:r>
      <w:r w:rsidRPr="007645A7">
        <w:t xml:space="preserve">, e acompanhado pelo Agente Fiduciário no prazo de até </w:t>
      </w:r>
      <w:r>
        <w:t>10 (dez</w:t>
      </w:r>
      <w:r w:rsidRPr="007645A7">
        <w:t xml:space="preserve">) Dias Úteis contados da data de recebimento, pelo Agente Fiduciário, das informações a que se refere a </w:t>
      </w:r>
      <w:r w:rsidRPr="00D36CDF">
        <w:rPr>
          <w:szCs w:val="24"/>
        </w:rPr>
        <w:t>Cláusula </w:t>
      </w:r>
      <w:r w:rsidRPr="00D36CDF">
        <w:rPr>
          <w:szCs w:val="24"/>
        </w:rPr>
        <w:fldChar w:fldCharType="begin"/>
      </w:r>
      <w:r w:rsidRPr="00D36CDF">
        <w:rPr>
          <w:szCs w:val="24"/>
        </w:rPr>
        <w:instrText xml:space="preserve"> REF _Ref279333767 \n \p \h  \* MERGEFORMAT </w:instrText>
      </w:r>
      <w:r w:rsidRPr="00D36CDF">
        <w:rPr>
          <w:szCs w:val="24"/>
        </w:rPr>
      </w:r>
      <w:r w:rsidRPr="00D36CDF">
        <w:rPr>
          <w:szCs w:val="24"/>
        </w:rPr>
        <w:fldChar w:fldCharType="separate"/>
      </w:r>
      <w:r>
        <w:rPr>
          <w:szCs w:val="24"/>
        </w:rPr>
        <w:t>8.1 abaixo</w:t>
      </w:r>
      <w:r w:rsidRPr="00D36CDF">
        <w:rPr>
          <w:szCs w:val="24"/>
        </w:rPr>
        <w:fldChar w:fldCharType="end"/>
      </w:r>
      <w:r w:rsidRPr="00D36CDF">
        <w:rPr>
          <w:szCs w:val="24"/>
        </w:rPr>
        <w:t>, inciso </w:t>
      </w:r>
      <w:r w:rsidRPr="00D36CDF">
        <w:rPr>
          <w:szCs w:val="24"/>
        </w:rPr>
        <w:fldChar w:fldCharType="begin"/>
      </w:r>
      <w:r w:rsidRPr="00D36CDF">
        <w:rPr>
          <w:szCs w:val="24"/>
        </w:rPr>
        <w:instrText xml:space="preserve"> REF _Ref225332080 \n \h  \* MERGEFORMAT </w:instrText>
      </w:r>
      <w:r w:rsidRPr="00D36CDF">
        <w:rPr>
          <w:szCs w:val="24"/>
        </w:rPr>
      </w:r>
      <w:r w:rsidRPr="00D36CDF">
        <w:rPr>
          <w:szCs w:val="24"/>
        </w:rPr>
        <w:fldChar w:fldCharType="separate"/>
      </w:r>
      <w:r>
        <w:rPr>
          <w:szCs w:val="24"/>
        </w:rPr>
        <w:t>II</w:t>
      </w:r>
      <w:r w:rsidRPr="00D36CDF">
        <w:rPr>
          <w:szCs w:val="24"/>
        </w:rPr>
        <w:fldChar w:fldCharType="end"/>
      </w:r>
      <w:r w:rsidRPr="00D36CDF">
        <w:rPr>
          <w:szCs w:val="24"/>
        </w:rPr>
        <w:t>, alínea </w:t>
      </w:r>
      <w:r w:rsidRPr="00D36CDF">
        <w:rPr>
          <w:szCs w:val="24"/>
        </w:rPr>
        <w:fldChar w:fldCharType="begin"/>
      </w:r>
      <w:r w:rsidRPr="00D36CDF">
        <w:rPr>
          <w:szCs w:val="24"/>
        </w:rPr>
        <w:instrText xml:space="preserve"> REF _Ref366495486 \n \h  \* MERGEFORMAT </w:instrText>
      </w:r>
      <w:r w:rsidRPr="00D36CDF">
        <w:rPr>
          <w:szCs w:val="24"/>
        </w:rPr>
      </w:r>
      <w:r w:rsidRPr="00D36CDF">
        <w:rPr>
          <w:szCs w:val="24"/>
        </w:rPr>
        <w:fldChar w:fldCharType="separate"/>
      </w:r>
      <w:r>
        <w:rPr>
          <w:szCs w:val="24"/>
        </w:rPr>
        <w:t>(a)</w:t>
      </w:r>
      <w:r w:rsidRPr="00D36CDF">
        <w:rPr>
          <w:szCs w:val="24"/>
        </w:rPr>
        <w:fldChar w:fldCharType="end"/>
      </w:r>
      <w:r w:rsidRPr="00D36CDF">
        <w:rPr>
          <w:szCs w:val="24"/>
        </w:rPr>
        <w:t>,</w:t>
      </w:r>
      <w:r w:rsidRPr="007645A7">
        <w:t xml:space="preserve"> </w:t>
      </w:r>
      <w:r w:rsidRPr="00D36CDF">
        <w:rPr>
          <w:szCs w:val="24"/>
        </w:rPr>
        <w:t xml:space="preserve">tendo por base as Demonstrações Financeiras Consolidadas Auditadas da Companhia, a partir, inclusive, das Demonstrações Financeiras Consolidadas Auditadas da Companhia relativas a </w:t>
      </w:r>
      <w:r>
        <w:t xml:space="preserve">31 </w:t>
      </w:r>
      <w:r w:rsidRPr="007645A7">
        <w:t>de </w:t>
      </w:r>
      <w:r>
        <w:t xml:space="preserve">dezembro </w:t>
      </w:r>
      <w:r w:rsidRPr="007645A7">
        <w:t>de </w:t>
      </w:r>
      <w:r>
        <w:t>2021</w:t>
      </w:r>
      <w:r w:rsidRPr="00D36CDF">
        <w:rPr>
          <w:szCs w:val="24"/>
        </w:rPr>
        <w:t xml:space="preserve">: </w:t>
      </w:r>
      <w:bookmarkStart w:id="142" w:name="_Ref58883572"/>
      <w:r w:rsidRPr="00D331CF">
        <w:rPr>
          <w:szCs w:val="26"/>
        </w:rPr>
        <w:t xml:space="preserve">o quociente da divisão da Dívida Financeira Líquida </w:t>
      </w:r>
      <w:r>
        <w:rPr>
          <w:szCs w:val="26"/>
        </w:rPr>
        <w:t xml:space="preserve">Consolidada da Companhia </w:t>
      </w:r>
      <w:r w:rsidRPr="00D331CF">
        <w:rPr>
          <w:szCs w:val="26"/>
        </w:rPr>
        <w:t>pelo EBITDA</w:t>
      </w:r>
      <w:r>
        <w:rPr>
          <w:szCs w:val="26"/>
        </w:rPr>
        <w:t xml:space="preserve"> da Companhia</w:t>
      </w:r>
      <w:r w:rsidRPr="00D331CF">
        <w:rPr>
          <w:szCs w:val="26"/>
        </w:rPr>
        <w:t xml:space="preserve">, que </w:t>
      </w:r>
      <w:r>
        <w:rPr>
          <w:szCs w:val="26"/>
        </w:rPr>
        <w:t>não poderá ser superior aos múltiplos abaixo; e da Receita Bruta Consolidada, que não poderá ser inferior aos valores abaixo, para os períodos indicados abaixo:</w:t>
      </w:r>
      <w:bookmarkEnd w:id="142"/>
    </w:p>
    <w:tbl>
      <w:tblPr>
        <w:tblW w:w="8820" w:type="dxa"/>
        <w:jc w:val="center"/>
        <w:tblCellMar>
          <w:left w:w="0" w:type="dxa"/>
          <w:right w:w="0" w:type="dxa"/>
        </w:tblCellMar>
        <w:tblLook w:val="04A0" w:firstRow="1" w:lastRow="0" w:firstColumn="1" w:lastColumn="0" w:noHBand="0" w:noVBand="1"/>
      </w:tblPr>
      <w:tblGrid>
        <w:gridCol w:w="3119"/>
        <w:gridCol w:w="3119"/>
        <w:gridCol w:w="2582"/>
      </w:tblGrid>
      <w:tr w:rsidR="008C0B76" w14:paraId="512DA064" w14:textId="77777777" w:rsidTr="00014E78">
        <w:trPr>
          <w:trHeight w:val="565"/>
          <w:jc w:val="center"/>
        </w:trPr>
        <w:tc>
          <w:tcPr>
            <w:tcW w:w="3119" w:type="dxa"/>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0B3935D" w14:textId="77777777" w:rsidR="008C0B76" w:rsidRDefault="008C0B76" w:rsidP="00014E78">
            <w:pPr>
              <w:spacing w:after="0" w:line="256" w:lineRule="auto"/>
              <w:jc w:val="center"/>
              <w:rPr>
                <w:color w:val="000000"/>
                <w:szCs w:val="26"/>
                <w:lang w:eastAsia="en-US"/>
              </w:rPr>
            </w:pPr>
            <w:bookmarkStart w:id="143" w:name="_Hlk58884457"/>
            <w:r>
              <w:rPr>
                <w:color w:val="000000"/>
                <w:szCs w:val="26"/>
                <w:lang w:eastAsia="en-US"/>
              </w:rPr>
              <w:t>Período</w:t>
            </w:r>
          </w:p>
        </w:tc>
        <w:tc>
          <w:tcPr>
            <w:tcW w:w="31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74291965" w14:textId="77777777" w:rsidR="008C0B76" w:rsidRDefault="008C0B76" w:rsidP="00014E78">
            <w:pPr>
              <w:spacing w:after="0" w:line="256" w:lineRule="auto"/>
              <w:rPr>
                <w:color w:val="000000"/>
                <w:szCs w:val="26"/>
                <w:lang w:eastAsia="en-US"/>
              </w:rPr>
            </w:pPr>
            <w:r>
              <w:rPr>
                <w:color w:val="000000"/>
                <w:szCs w:val="26"/>
                <w:lang w:eastAsia="en-US"/>
              </w:rPr>
              <w:t>Dívida Financeira Líquida Consolidada da Companhia / EBITDA da Companhia</w:t>
            </w:r>
          </w:p>
        </w:tc>
        <w:tc>
          <w:tcPr>
            <w:tcW w:w="2582" w:type="dxa"/>
            <w:tcBorders>
              <w:top w:val="dotted" w:sz="8" w:space="0" w:color="auto"/>
              <w:left w:val="nil"/>
              <w:bottom w:val="dotted" w:sz="8" w:space="0" w:color="auto"/>
              <w:right w:val="dotted" w:sz="8" w:space="0" w:color="auto"/>
            </w:tcBorders>
            <w:hideMark/>
          </w:tcPr>
          <w:p w14:paraId="67C023E3" w14:textId="77777777" w:rsidR="008C0B76" w:rsidRDefault="008C0B76" w:rsidP="00014E78">
            <w:pPr>
              <w:spacing w:after="0" w:line="256" w:lineRule="auto"/>
              <w:rPr>
                <w:color w:val="000000"/>
                <w:szCs w:val="26"/>
                <w:lang w:eastAsia="en-US"/>
              </w:rPr>
            </w:pPr>
            <w:r>
              <w:rPr>
                <w:color w:val="000000"/>
                <w:szCs w:val="26"/>
                <w:lang w:eastAsia="en-US"/>
              </w:rPr>
              <w:t xml:space="preserve">Receita Bruta Consolidada </w:t>
            </w:r>
          </w:p>
        </w:tc>
      </w:tr>
      <w:tr w:rsidR="008C0B76" w14:paraId="335A17FD" w14:textId="77777777" w:rsidTr="00014E78">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E6F0FDE" w14:textId="77777777" w:rsidR="008C0B76" w:rsidRDefault="008C0B76" w:rsidP="00014E78">
            <w:pPr>
              <w:spacing w:after="0" w:line="256" w:lineRule="auto"/>
              <w:rPr>
                <w:color w:val="000000"/>
                <w:szCs w:val="26"/>
                <w:lang w:eastAsia="en-US"/>
              </w:rPr>
            </w:pPr>
            <w:r>
              <w:rPr>
                <w:szCs w:val="26"/>
                <w:lang w:eastAsia="en-US"/>
              </w:rPr>
              <w:lastRenderedPageBreak/>
              <w:t>[●] de [●] de 2021 (inclusive) até [●] de [●] de 2022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5C094EF" w14:textId="77777777" w:rsidR="008C0B76" w:rsidRDefault="008C0B76" w:rsidP="00014E78">
            <w:pPr>
              <w:spacing w:after="0" w:line="256" w:lineRule="auto"/>
              <w:jc w:val="center"/>
              <w:rPr>
                <w:color w:val="000000"/>
                <w:szCs w:val="26"/>
                <w:lang w:eastAsia="en-US"/>
              </w:rPr>
            </w:pPr>
            <w:r>
              <w:rPr>
                <w:color w:val="000000"/>
                <w:szCs w:val="26"/>
              </w:rPr>
              <w:t>[</w:t>
            </w:r>
            <w:r>
              <w:rPr>
                <w:color w:val="000000"/>
                <w:szCs w:val="26"/>
                <w:lang w:eastAsia="en-US"/>
              </w:rPr>
              <w:t>3,50x]</w:t>
            </w:r>
          </w:p>
        </w:tc>
        <w:tc>
          <w:tcPr>
            <w:tcW w:w="2582" w:type="dxa"/>
            <w:tcBorders>
              <w:top w:val="nil"/>
              <w:left w:val="nil"/>
              <w:bottom w:val="dotted" w:sz="8" w:space="0" w:color="auto"/>
              <w:right w:val="dotted" w:sz="8" w:space="0" w:color="auto"/>
            </w:tcBorders>
            <w:hideMark/>
          </w:tcPr>
          <w:p w14:paraId="281E7423" w14:textId="77777777" w:rsidR="008C0B76" w:rsidRDefault="008C0B76" w:rsidP="00014E78">
            <w:pPr>
              <w:spacing w:after="0" w:line="256" w:lineRule="auto"/>
              <w:jc w:val="center"/>
              <w:rPr>
                <w:color w:val="000000"/>
                <w:szCs w:val="26"/>
                <w:lang w:eastAsia="en-US"/>
              </w:rPr>
            </w:pPr>
            <w:r>
              <w:rPr>
                <w:color w:val="000000"/>
                <w:szCs w:val="26"/>
                <w:lang w:eastAsia="en-US"/>
              </w:rPr>
              <w:t>R$180.000.000,00</w:t>
            </w:r>
          </w:p>
        </w:tc>
      </w:tr>
      <w:tr w:rsidR="008C0B76" w14:paraId="6182548E" w14:textId="77777777" w:rsidTr="00014E78">
        <w:trPr>
          <w:trHeight w:val="255"/>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257245F" w14:textId="77777777" w:rsidR="008C0B76" w:rsidRDefault="008C0B76" w:rsidP="00014E78">
            <w:pPr>
              <w:spacing w:after="0" w:line="256" w:lineRule="auto"/>
              <w:rPr>
                <w:color w:val="000000"/>
                <w:szCs w:val="26"/>
                <w:lang w:eastAsia="en-US"/>
              </w:rPr>
            </w:pPr>
            <w:r>
              <w:rPr>
                <w:szCs w:val="26"/>
                <w:lang w:eastAsia="en-US"/>
              </w:rPr>
              <w:t>[●] de [●] de 2022 (inclusive) até [●] de [●] de 2023 (exclusive)</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41B13BA" w14:textId="77777777" w:rsidR="008C0B76" w:rsidRDefault="008C0B76" w:rsidP="00014E78">
            <w:pPr>
              <w:spacing w:after="0" w:line="256" w:lineRule="auto"/>
              <w:jc w:val="center"/>
              <w:rPr>
                <w:color w:val="000000"/>
                <w:szCs w:val="26"/>
                <w:lang w:eastAsia="en-US"/>
              </w:rPr>
            </w:pPr>
            <w:r>
              <w:rPr>
                <w:color w:val="000000"/>
                <w:szCs w:val="26"/>
              </w:rPr>
              <w:t>[</w:t>
            </w:r>
            <w:r>
              <w:rPr>
                <w:color w:val="000000"/>
                <w:szCs w:val="26"/>
                <w:lang w:eastAsia="en-US"/>
              </w:rPr>
              <w:t>3,0x]</w:t>
            </w:r>
          </w:p>
        </w:tc>
        <w:tc>
          <w:tcPr>
            <w:tcW w:w="2582" w:type="dxa"/>
            <w:tcBorders>
              <w:top w:val="nil"/>
              <w:left w:val="nil"/>
              <w:bottom w:val="dotted" w:sz="8" w:space="0" w:color="auto"/>
              <w:right w:val="dotted" w:sz="8" w:space="0" w:color="auto"/>
            </w:tcBorders>
            <w:hideMark/>
          </w:tcPr>
          <w:p w14:paraId="1DD0776D" w14:textId="77777777" w:rsidR="008C0B76" w:rsidRDefault="008C0B76" w:rsidP="00014E78">
            <w:pPr>
              <w:spacing w:after="0" w:line="256" w:lineRule="auto"/>
              <w:jc w:val="center"/>
              <w:rPr>
                <w:color w:val="000000"/>
                <w:szCs w:val="26"/>
                <w:lang w:eastAsia="en-US"/>
              </w:rPr>
            </w:pPr>
            <w:r>
              <w:rPr>
                <w:color w:val="000000"/>
                <w:szCs w:val="26"/>
                <w:lang w:eastAsia="en-US"/>
              </w:rPr>
              <w:t>R$230.000.000,00</w:t>
            </w:r>
          </w:p>
        </w:tc>
      </w:tr>
      <w:tr w:rsidR="008C0B76" w14:paraId="2B2A9C64" w14:textId="77777777" w:rsidTr="00014E78">
        <w:trPr>
          <w:trHeight w:val="270"/>
          <w:jc w:val="center"/>
        </w:trPr>
        <w:tc>
          <w:tcPr>
            <w:tcW w:w="3119"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FF2C21F" w14:textId="77777777" w:rsidR="008C0B76" w:rsidRDefault="008C0B76" w:rsidP="00014E78">
            <w:pPr>
              <w:spacing w:after="0" w:line="256" w:lineRule="auto"/>
              <w:rPr>
                <w:color w:val="000000"/>
                <w:szCs w:val="26"/>
                <w:lang w:eastAsia="en-US"/>
              </w:rPr>
            </w:pPr>
            <w:r>
              <w:rPr>
                <w:szCs w:val="26"/>
                <w:lang w:eastAsia="en-US"/>
              </w:rPr>
              <w:t xml:space="preserve">[●] de [●] de 2023 (inclusive) até a Data de Vencimento </w:t>
            </w:r>
          </w:p>
        </w:tc>
        <w:tc>
          <w:tcPr>
            <w:tcW w:w="3119"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F0E06BC" w14:textId="77777777" w:rsidR="008C0B76" w:rsidRDefault="008C0B76" w:rsidP="00014E78">
            <w:pPr>
              <w:spacing w:after="0" w:line="256" w:lineRule="auto"/>
              <w:jc w:val="center"/>
              <w:rPr>
                <w:color w:val="000000"/>
                <w:szCs w:val="26"/>
                <w:lang w:eastAsia="en-US"/>
              </w:rPr>
            </w:pPr>
            <w:r>
              <w:rPr>
                <w:color w:val="000000"/>
                <w:szCs w:val="26"/>
              </w:rPr>
              <w:t>[</w:t>
            </w:r>
            <w:r>
              <w:rPr>
                <w:color w:val="000000"/>
                <w:szCs w:val="26"/>
                <w:lang w:eastAsia="en-US"/>
              </w:rPr>
              <w:t>2,5x]</w:t>
            </w:r>
          </w:p>
        </w:tc>
        <w:tc>
          <w:tcPr>
            <w:tcW w:w="2582" w:type="dxa"/>
            <w:tcBorders>
              <w:top w:val="nil"/>
              <w:left w:val="nil"/>
              <w:bottom w:val="dotted" w:sz="8" w:space="0" w:color="auto"/>
              <w:right w:val="dotted" w:sz="8" w:space="0" w:color="auto"/>
            </w:tcBorders>
            <w:hideMark/>
          </w:tcPr>
          <w:p w14:paraId="58255494" w14:textId="77777777" w:rsidR="008C0B76" w:rsidRDefault="008C0B76" w:rsidP="00014E78">
            <w:pPr>
              <w:spacing w:after="0" w:line="256" w:lineRule="auto"/>
              <w:jc w:val="center"/>
              <w:rPr>
                <w:color w:val="000000"/>
                <w:szCs w:val="26"/>
                <w:lang w:eastAsia="en-US"/>
              </w:rPr>
            </w:pPr>
            <w:r>
              <w:rPr>
                <w:color w:val="000000"/>
                <w:szCs w:val="26"/>
                <w:lang w:eastAsia="en-US"/>
              </w:rPr>
              <w:t>R$290.000.000,00</w:t>
            </w:r>
          </w:p>
        </w:tc>
      </w:tr>
      <w:bookmarkEnd w:id="143"/>
    </w:tbl>
    <w:p w14:paraId="1CBE6E04" w14:textId="77777777" w:rsidR="008C0B76" w:rsidRDefault="008C0B76" w:rsidP="008C0B76"/>
    <w:p w14:paraId="508F4015" w14:textId="77777777" w:rsidR="008C0B76" w:rsidRDefault="008C0B76" w:rsidP="008C0B76">
      <w:pPr>
        <w:numPr>
          <w:ilvl w:val="5"/>
          <w:numId w:val="3"/>
        </w:numPr>
        <w:rPr>
          <w:szCs w:val="26"/>
        </w:rPr>
      </w:pPr>
      <w:bookmarkStart w:id="144" w:name="_Ref534176562"/>
      <w:bookmarkStart w:id="145" w:name="_Ref130283218"/>
      <w:bookmarkStart w:id="146" w:name="_Ref58870252"/>
      <w:bookmarkEnd w:id="108"/>
      <w:bookmarkEnd w:id="140"/>
      <w:bookmarkEnd w:id="141"/>
      <w:r w:rsidRPr="007645A7">
        <w:rPr>
          <w:szCs w:val="26"/>
        </w:rPr>
        <w:t>Ocorrendo qualquer dos Eventos de Inadimplemento previstos na Cláusula </w:t>
      </w:r>
      <w:r w:rsidRPr="007645A7">
        <w:rPr>
          <w:szCs w:val="26"/>
        </w:rPr>
        <w:fldChar w:fldCharType="begin"/>
      </w:r>
      <w:r w:rsidRPr="007645A7">
        <w:rPr>
          <w:szCs w:val="26"/>
        </w:rPr>
        <w:instrText xml:space="preserve"> REF _Ref359943338 \n \p \h </w:instrText>
      </w:r>
      <w:r>
        <w:rPr>
          <w:szCs w:val="26"/>
        </w:rPr>
        <w:instrText xml:space="preserve"> \* MERGEFORMAT </w:instrText>
      </w:r>
      <w:r w:rsidRPr="007645A7">
        <w:rPr>
          <w:szCs w:val="26"/>
        </w:rPr>
      </w:r>
      <w:r w:rsidRPr="007645A7">
        <w:rPr>
          <w:szCs w:val="26"/>
        </w:rPr>
        <w:fldChar w:fldCharType="separate"/>
      </w:r>
      <w:r>
        <w:rPr>
          <w:szCs w:val="26"/>
        </w:rPr>
        <w:t>7.26.1 acima</w:t>
      </w:r>
      <w:r w:rsidRPr="007645A7">
        <w:rPr>
          <w:szCs w:val="26"/>
        </w:rPr>
        <w:fldChar w:fldCharType="end"/>
      </w:r>
      <w:r w:rsidRPr="007645A7">
        <w:rPr>
          <w:szCs w:val="26"/>
        </w:rPr>
        <w:t xml:space="preserve">, o Agente Fiduciário deverá, inclusive para fins do disposto </w:t>
      </w:r>
      <w:r w:rsidRPr="000815DC">
        <w:rPr>
          <w:szCs w:val="26"/>
        </w:rPr>
        <w:t>na Cláusula </w:t>
      </w:r>
      <w:r w:rsidRPr="000815DC">
        <w:rPr>
          <w:szCs w:val="26"/>
        </w:rPr>
        <w:fldChar w:fldCharType="begin"/>
      </w:r>
      <w:r w:rsidRPr="000815DC">
        <w:rPr>
          <w:szCs w:val="26"/>
        </w:rPr>
        <w:instrText xml:space="preserve"> REF _Ref494783220 \n \p \h </w:instrText>
      </w:r>
      <w:r>
        <w:rPr>
          <w:szCs w:val="26"/>
        </w:rPr>
        <w:instrText xml:space="preserve"> \* MERGEFORMAT </w:instrText>
      </w:r>
      <w:r w:rsidRPr="000815DC">
        <w:rPr>
          <w:szCs w:val="26"/>
        </w:rPr>
      </w:r>
      <w:r w:rsidRPr="000815DC">
        <w:rPr>
          <w:szCs w:val="26"/>
        </w:rPr>
        <w:fldChar w:fldCharType="separate"/>
      </w:r>
      <w:r>
        <w:rPr>
          <w:szCs w:val="26"/>
        </w:rPr>
        <w:t>9.6 abaixo</w:t>
      </w:r>
      <w:r w:rsidRPr="000815DC">
        <w:rPr>
          <w:szCs w:val="26"/>
        </w:rPr>
        <w:fldChar w:fldCharType="end"/>
      </w:r>
      <w:r w:rsidRPr="000815DC">
        <w:rPr>
          <w:szCs w:val="26"/>
        </w:rPr>
        <w:t>, convocar</w:t>
      </w:r>
      <w:r w:rsidRPr="007645A7">
        <w:rPr>
          <w:szCs w:val="26"/>
        </w:rPr>
        <w:t>, no prazo de</w:t>
      </w:r>
      <w:r>
        <w:rPr>
          <w:szCs w:val="26"/>
        </w:rPr>
        <w:t xml:space="preserve"> até</w:t>
      </w:r>
      <w:r w:rsidRPr="007645A7">
        <w:rPr>
          <w:szCs w:val="26"/>
        </w:rPr>
        <w:t xml:space="preserve"> 5 (cinco) Dias Úteis contados da data em que </w:t>
      </w:r>
      <w:r>
        <w:rPr>
          <w:szCs w:val="26"/>
        </w:rPr>
        <w:t xml:space="preserve">tomar conhecimento de </w:t>
      </w:r>
      <w:r w:rsidRPr="007645A7">
        <w:rPr>
          <w:szCs w:val="26"/>
        </w:rPr>
        <w:t>sua ocorrência, assembleia geral de Debenturistas, a se realizar no prazo mínimo previsto em lei. Se</w:t>
      </w:r>
      <w:r>
        <w:rPr>
          <w:szCs w:val="26"/>
        </w:rPr>
        <w:t xml:space="preserve"> a</w:t>
      </w:r>
      <w:r w:rsidRPr="007645A7">
        <w:rPr>
          <w:szCs w:val="26"/>
        </w:rPr>
        <w:t xml:space="preserve"> referida assembleia geral de Debenturistas</w:t>
      </w:r>
      <w:bookmarkEnd w:id="144"/>
      <w:bookmarkEnd w:id="145"/>
      <w:r>
        <w:rPr>
          <w:szCs w:val="26"/>
        </w:rPr>
        <w:t>:</w:t>
      </w:r>
      <w:bookmarkEnd w:id="146"/>
      <w:r>
        <w:rPr>
          <w:szCs w:val="26"/>
        </w:rPr>
        <w:t xml:space="preserve"> </w:t>
      </w:r>
    </w:p>
    <w:p w14:paraId="229A3B0D" w14:textId="77777777" w:rsidR="008C0B76" w:rsidRDefault="008C0B76" w:rsidP="008C0B76">
      <w:pPr>
        <w:numPr>
          <w:ilvl w:val="6"/>
          <w:numId w:val="3"/>
        </w:numPr>
        <w:rPr>
          <w:szCs w:val="26"/>
        </w:rPr>
      </w:pPr>
      <w:bookmarkStart w:id="147" w:name="_Ref495338909"/>
      <w:r>
        <w:rPr>
          <w:szCs w:val="26"/>
        </w:rPr>
        <w:t xml:space="preserve">tiver </w:t>
      </w:r>
      <w:r w:rsidRPr="007F4100">
        <w:rPr>
          <w:szCs w:val="26"/>
        </w:rPr>
        <w:t xml:space="preserve">sido instalada, em primeira convocação ou em segunda convocação, </w:t>
      </w:r>
      <w:r>
        <w:rPr>
          <w:szCs w:val="26"/>
        </w:rPr>
        <w:t xml:space="preserve">e </w:t>
      </w:r>
      <w:r w:rsidRPr="007F4100">
        <w:rPr>
          <w:szCs w:val="26"/>
        </w:rPr>
        <w:t xml:space="preserve">Debenturistas representando, no mínimo, </w:t>
      </w:r>
      <w:r>
        <w:rPr>
          <w:szCs w:val="26"/>
        </w:rPr>
        <w:t>50</w:t>
      </w:r>
      <w:r w:rsidRPr="007645A7">
        <w:rPr>
          <w:szCs w:val="26"/>
        </w:rPr>
        <w:t>% (</w:t>
      </w:r>
      <w:r>
        <w:rPr>
          <w:szCs w:val="26"/>
        </w:rPr>
        <w:t>cinquenta</w:t>
      </w:r>
      <w:r w:rsidRPr="007645A7">
        <w:rPr>
          <w:szCs w:val="26"/>
        </w:rPr>
        <w:t xml:space="preserve"> por cento) </w:t>
      </w:r>
      <w:r>
        <w:rPr>
          <w:szCs w:val="26"/>
        </w:rPr>
        <w:t xml:space="preserve">mais uma </w:t>
      </w:r>
      <w:r w:rsidRPr="007F4100">
        <w:rPr>
          <w:szCs w:val="26"/>
        </w:rPr>
        <w:t>Debêntures em Circulação, decidirem por</w:t>
      </w:r>
      <w:r>
        <w:rPr>
          <w:szCs w:val="26"/>
        </w:rPr>
        <w:t xml:space="preserve"> declarar </w:t>
      </w:r>
      <w:r w:rsidRPr="007F4100">
        <w:rPr>
          <w:szCs w:val="26"/>
        </w:rPr>
        <w:t>o vencimento antecipado das obrigações decorrentes das Debêntures, o Agente Fiduciário deverá declarar o vencimento antecipado das obrigações decorrentes das Debêntures; ou</w:t>
      </w:r>
      <w:bookmarkEnd w:id="147"/>
      <w:r>
        <w:rPr>
          <w:szCs w:val="26"/>
        </w:rPr>
        <w:t xml:space="preserve"> </w:t>
      </w:r>
    </w:p>
    <w:p w14:paraId="11D817E6" w14:textId="77777777" w:rsidR="008C0B76" w:rsidRDefault="008C0B76" w:rsidP="008C0B76">
      <w:pPr>
        <w:numPr>
          <w:ilvl w:val="6"/>
          <w:numId w:val="3"/>
        </w:numPr>
        <w:rPr>
          <w:szCs w:val="26"/>
        </w:rPr>
      </w:pPr>
      <w:r>
        <w:rPr>
          <w:szCs w:val="26"/>
        </w:rPr>
        <w:t xml:space="preserve">tiver </w:t>
      </w:r>
      <w:r w:rsidRPr="007F4100">
        <w:rPr>
          <w:szCs w:val="26"/>
        </w:rPr>
        <w:t>sido instalada, em primeira convocação ou em segunda convocação, mas não tenha sido atingido o quórum de deliberação previsto no inciso </w:t>
      </w:r>
      <w:r w:rsidRPr="00474E4E">
        <w:rPr>
          <w:szCs w:val="26"/>
        </w:rPr>
        <w:fldChar w:fldCharType="begin"/>
      </w:r>
      <w:r w:rsidRPr="007F4100">
        <w:rPr>
          <w:szCs w:val="26"/>
        </w:rPr>
        <w:instrText xml:space="preserve"> REF _Ref495338909 \n \p \h </w:instrText>
      </w:r>
      <w:r w:rsidRPr="00474E4E">
        <w:rPr>
          <w:szCs w:val="26"/>
        </w:rPr>
      </w:r>
      <w:r w:rsidRPr="00474E4E">
        <w:rPr>
          <w:szCs w:val="26"/>
        </w:rPr>
        <w:fldChar w:fldCharType="separate"/>
      </w:r>
      <w:r>
        <w:rPr>
          <w:szCs w:val="26"/>
        </w:rPr>
        <w:t>I acima</w:t>
      </w:r>
      <w:r w:rsidRPr="00474E4E">
        <w:rPr>
          <w:szCs w:val="26"/>
        </w:rPr>
        <w:fldChar w:fldCharType="end"/>
      </w:r>
      <w:r w:rsidRPr="007F4100">
        <w:rPr>
          <w:szCs w:val="26"/>
        </w:rPr>
        <w:t xml:space="preserve">, o Agente Fiduciário </w:t>
      </w:r>
      <w:r>
        <w:rPr>
          <w:szCs w:val="26"/>
        </w:rPr>
        <w:t xml:space="preserve">não </w:t>
      </w:r>
      <w:r w:rsidRPr="007F4100">
        <w:rPr>
          <w:szCs w:val="26"/>
        </w:rPr>
        <w:t>deverá declarar</w:t>
      </w:r>
      <w:r>
        <w:rPr>
          <w:szCs w:val="26"/>
        </w:rPr>
        <w:t xml:space="preserve"> </w:t>
      </w:r>
      <w:r w:rsidRPr="007F4100">
        <w:rPr>
          <w:szCs w:val="26"/>
        </w:rPr>
        <w:t>o vencimento antecipado das obrigações decorrentes das Debêntures; ou</w:t>
      </w:r>
    </w:p>
    <w:p w14:paraId="2A19928C" w14:textId="77777777" w:rsidR="008C0B76" w:rsidRPr="007645A7" w:rsidRDefault="008C0B76" w:rsidP="008C0B76">
      <w:pPr>
        <w:numPr>
          <w:ilvl w:val="6"/>
          <w:numId w:val="3"/>
        </w:numPr>
        <w:rPr>
          <w:szCs w:val="26"/>
        </w:rPr>
      </w:pPr>
      <w:r w:rsidRPr="007F4100">
        <w:rPr>
          <w:szCs w:val="26"/>
        </w:rPr>
        <w:t xml:space="preserve">não </w:t>
      </w:r>
      <w:r>
        <w:rPr>
          <w:szCs w:val="26"/>
        </w:rPr>
        <w:t xml:space="preserve">tiver </w:t>
      </w:r>
      <w:r w:rsidRPr="007F4100">
        <w:rPr>
          <w:szCs w:val="26"/>
        </w:rPr>
        <w:t>sido instalada em primeira e em segunda convocações, o Agente Fiduciário</w:t>
      </w:r>
      <w:r>
        <w:rPr>
          <w:szCs w:val="26"/>
        </w:rPr>
        <w:t xml:space="preserve"> não </w:t>
      </w:r>
      <w:r w:rsidRPr="007F4100">
        <w:rPr>
          <w:szCs w:val="26"/>
        </w:rPr>
        <w:t>deverá</w:t>
      </w:r>
      <w:r>
        <w:rPr>
          <w:szCs w:val="26"/>
        </w:rPr>
        <w:t xml:space="preserve"> </w:t>
      </w:r>
      <w:r w:rsidRPr="007F4100">
        <w:rPr>
          <w:szCs w:val="26"/>
        </w:rPr>
        <w:t>declarar o vencimento antecipado das obrigações decorrentes das Debêntures.</w:t>
      </w:r>
      <w:r w:rsidRPr="000F0CD1">
        <w:rPr>
          <w:szCs w:val="26"/>
        </w:rPr>
        <w:t xml:space="preserve"> </w:t>
      </w:r>
    </w:p>
    <w:p w14:paraId="3217BCFB" w14:textId="77777777" w:rsidR="008C0B76" w:rsidRDefault="008C0B76" w:rsidP="008C0B76">
      <w:pPr>
        <w:numPr>
          <w:ilvl w:val="5"/>
          <w:numId w:val="3"/>
        </w:numPr>
        <w:rPr>
          <w:szCs w:val="26"/>
        </w:rPr>
      </w:pPr>
      <w:bookmarkStart w:id="148" w:name="_Ref130283221"/>
      <w:bookmarkStart w:id="149" w:name="_Ref534176563"/>
      <w:bookmarkStart w:id="150" w:name="_Ref495496127"/>
      <w:r w:rsidRPr="007645A7">
        <w:rPr>
          <w:szCs w:val="26"/>
        </w:rPr>
        <w:t>Na ocorrência do vencimento antecipado das obrigações decorrentes das Debêntures, a Companhia obriga</w:t>
      </w:r>
      <w:r>
        <w:rPr>
          <w:szCs w:val="26"/>
        </w:rPr>
        <w:t>-se</w:t>
      </w:r>
      <w:r w:rsidRPr="007645A7">
        <w:rPr>
          <w:szCs w:val="26"/>
        </w:rPr>
        <w:t xml:space="preserve"> a resgatar a totalidade das Debêntures, com o seu consequente cancelamento, mediante o pagamento do </w:t>
      </w:r>
      <w:r>
        <w:rPr>
          <w:szCs w:val="26"/>
        </w:rPr>
        <w:t>Valor Nominal Unitário ou saldo</w:t>
      </w:r>
      <w:r w:rsidRPr="007645A7">
        <w:rPr>
          <w:szCs w:val="26"/>
        </w:rPr>
        <w:t xml:space="preserve"> do Valor Nominal Unitário das Debêntures, acrescido da Remuneração,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Integralização ou a data de pagamento d</w:t>
      </w:r>
      <w:r>
        <w:rPr>
          <w:szCs w:val="26"/>
        </w:rPr>
        <w:t>a</w:t>
      </w:r>
      <w:r w:rsidRPr="007645A7">
        <w:rPr>
          <w:szCs w:val="26"/>
        </w:rPr>
        <w:t xml:space="preserve"> Remuneração</w:t>
      </w:r>
      <w:r>
        <w:rPr>
          <w:szCs w:val="26"/>
        </w:rPr>
        <w:t xml:space="preserve"> </w:t>
      </w:r>
      <w:r w:rsidRPr="007645A7">
        <w:rPr>
          <w:szCs w:val="26"/>
        </w:rPr>
        <w:t>imediatamente anterior, conforme o caso, até a data do efetivo pagamento</w:t>
      </w:r>
      <w:r>
        <w:rPr>
          <w:szCs w:val="26"/>
        </w:rPr>
        <w:t>, e o Prêmio de Aquisição se aplicável, proporcional à quantidade de Debêntures resgatadas em relação à quantidade total de Debêntures da Emissão,</w:t>
      </w:r>
      <w:r w:rsidRPr="007645A7">
        <w:rPr>
          <w:szCs w:val="26"/>
        </w:rPr>
        <w:t xml:space="preserve"> sem prejuízo do </w:t>
      </w:r>
      <w:r w:rsidRPr="007645A7">
        <w:rPr>
          <w:szCs w:val="26"/>
        </w:rPr>
        <w:lastRenderedPageBreak/>
        <w:t>pagamento dos Encargos Moratórios, quando for o caso, e de quaisquer outros valores eventualmente devidos pela Companhia nos termos desta Escritura de Emissão</w:t>
      </w:r>
      <w:r>
        <w:rPr>
          <w:szCs w:val="26"/>
        </w:rPr>
        <w:t>, incluindo o Prêmio de Aquisição, caso seja devido nos termos desta Escritura de Emissão</w:t>
      </w:r>
      <w:r w:rsidRPr="007645A7">
        <w:rPr>
          <w:szCs w:val="26"/>
        </w:rPr>
        <w:t xml:space="preserve">, no prazo de até </w:t>
      </w:r>
      <w:r>
        <w:rPr>
          <w:szCs w:val="26"/>
        </w:rPr>
        <w:t xml:space="preserve">5 (cinco) Dias Úteis </w:t>
      </w:r>
      <w:r w:rsidRPr="007645A7">
        <w:rPr>
          <w:szCs w:val="26"/>
        </w:rPr>
        <w:t>contados da data do vencimento antecipado, sob pena de, em não o fazendo, ficarem obrigadas, ainda, ao pagamento dos Encargos Moratórios.</w:t>
      </w:r>
      <w:bookmarkEnd w:id="148"/>
      <w:bookmarkEnd w:id="149"/>
      <w:bookmarkEnd w:id="150"/>
      <w:r>
        <w:rPr>
          <w:szCs w:val="26"/>
        </w:rPr>
        <w:t xml:space="preserve"> Para fins de esclarecimento, o</w:t>
      </w:r>
      <w:r w:rsidRPr="00C555F2">
        <w:t xml:space="preserve"> Prêmio de Aquisição </w:t>
      </w:r>
      <w:r>
        <w:t xml:space="preserve">apenas será devido </w:t>
      </w:r>
      <w:r>
        <w:rPr>
          <w:szCs w:val="26"/>
        </w:rPr>
        <w:t>caso ocorra um</w:t>
      </w:r>
      <w:r w:rsidRPr="00C555F2">
        <w:t xml:space="preserve"> Evento de Liquidez</w:t>
      </w:r>
      <w:r>
        <w:t>, incluindo a hipótese de um Evento de Inadimplemento gerar um Evento de Liquidez</w:t>
      </w:r>
      <w:r w:rsidRPr="00C555F2">
        <w:t>.</w:t>
      </w:r>
      <w:r>
        <w:t xml:space="preserve"> </w:t>
      </w:r>
    </w:p>
    <w:p w14:paraId="53B9C4E5" w14:textId="77777777" w:rsidR="008C0B76" w:rsidRDefault="008C0B76" w:rsidP="008C0B76">
      <w:pPr>
        <w:numPr>
          <w:ilvl w:val="5"/>
          <w:numId w:val="3"/>
        </w:numPr>
        <w:rPr>
          <w:szCs w:val="26"/>
        </w:rPr>
      </w:pPr>
      <w:r>
        <w:rPr>
          <w:szCs w:val="26"/>
        </w:rPr>
        <w:t>O pagamento a que se refere a Cláusula </w:t>
      </w:r>
      <w:r>
        <w:rPr>
          <w:szCs w:val="26"/>
        </w:rPr>
        <w:fldChar w:fldCharType="begin"/>
      </w:r>
      <w:r>
        <w:rPr>
          <w:szCs w:val="26"/>
        </w:rPr>
        <w:instrText xml:space="preserve"> REF _Ref495496127 \n \p \h </w:instrText>
      </w:r>
      <w:r>
        <w:rPr>
          <w:szCs w:val="26"/>
        </w:rPr>
      </w:r>
      <w:r>
        <w:rPr>
          <w:szCs w:val="26"/>
        </w:rPr>
        <w:fldChar w:fldCharType="separate"/>
      </w:r>
      <w:r>
        <w:rPr>
          <w:szCs w:val="26"/>
        </w:rPr>
        <w:t>7.26.3 acima</w:t>
      </w:r>
      <w:r>
        <w:rPr>
          <w:szCs w:val="26"/>
        </w:rPr>
        <w:fldChar w:fldCharType="end"/>
      </w:r>
      <w:r>
        <w:rPr>
          <w:szCs w:val="26"/>
        </w:rPr>
        <w:t xml:space="preserve"> deverá ser realizado nos termos da Cláusula </w:t>
      </w:r>
      <w:r>
        <w:rPr>
          <w:szCs w:val="26"/>
        </w:rPr>
        <w:fldChar w:fldCharType="begin"/>
      </w:r>
      <w:r>
        <w:rPr>
          <w:szCs w:val="26"/>
        </w:rPr>
        <w:instrText xml:space="preserve"> REF _Ref46950594 \r \h </w:instrText>
      </w:r>
      <w:r>
        <w:rPr>
          <w:szCs w:val="26"/>
        </w:rPr>
      </w:r>
      <w:r>
        <w:rPr>
          <w:szCs w:val="26"/>
        </w:rPr>
        <w:fldChar w:fldCharType="separate"/>
      </w:r>
      <w:r>
        <w:rPr>
          <w:szCs w:val="26"/>
        </w:rPr>
        <w:t>7.22</w:t>
      </w:r>
      <w:r>
        <w:rPr>
          <w:szCs w:val="26"/>
        </w:rPr>
        <w:fldChar w:fldCharType="end"/>
      </w:r>
      <w:r>
        <w:rPr>
          <w:szCs w:val="26"/>
        </w:rPr>
        <w:t>.</w:t>
      </w:r>
    </w:p>
    <w:p w14:paraId="18C36B9F" w14:textId="7870B264" w:rsidR="008C0B76" w:rsidRPr="00ED4953" w:rsidRDefault="008C0B76" w:rsidP="008C0B76">
      <w:pPr>
        <w:numPr>
          <w:ilvl w:val="5"/>
          <w:numId w:val="3"/>
        </w:numPr>
        <w:rPr>
          <w:szCs w:val="26"/>
        </w:rPr>
      </w:pPr>
      <w:r>
        <w:rPr>
          <w:szCs w:val="26"/>
        </w:rPr>
        <w:t xml:space="preserve">Na ocorrência do vencimento antecipado das obrigações decorrentes das Debêntures, o Agente Fiduciário deverá notificar o </w:t>
      </w:r>
      <w:proofErr w:type="spellStart"/>
      <w:r>
        <w:rPr>
          <w:szCs w:val="26"/>
        </w:rPr>
        <w:t>Escriturador</w:t>
      </w:r>
      <w:proofErr w:type="spellEnd"/>
      <w:r>
        <w:rPr>
          <w:szCs w:val="26"/>
        </w:rPr>
        <w:t xml:space="preserve">, o Agente </w:t>
      </w:r>
      <w:del w:id="151" w:author="Camila Ramos Di Prospero" w:date="2021-01-08T15:33:00Z">
        <w:r w:rsidDel="00156260">
          <w:rPr>
            <w:szCs w:val="26"/>
          </w:rPr>
          <w:delText xml:space="preserve">de </w:delText>
        </w:r>
      </w:del>
      <w:r>
        <w:rPr>
          <w:szCs w:val="26"/>
        </w:rPr>
        <w:t>Liquida</w:t>
      </w:r>
      <w:ins w:id="152" w:author="Camila Ramos Di Prospero" w:date="2021-01-08T15:33:00Z">
        <w:r w:rsidR="00156260">
          <w:rPr>
            <w:szCs w:val="26"/>
          </w:rPr>
          <w:t>nte</w:t>
        </w:r>
      </w:ins>
      <w:del w:id="153" w:author="Camila Ramos Di Prospero" w:date="2021-01-08T15:33:00Z">
        <w:r w:rsidDel="00156260">
          <w:rPr>
            <w:szCs w:val="26"/>
          </w:rPr>
          <w:delText>ção</w:delText>
        </w:r>
      </w:del>
      <w:r>
        <w:rPr>
          <w:szCs w:val="26"/>
        </w:rPr>
        <w:t xml:space="preserve"> e a B3 acerca de tal acontecimento na mesma data de sua ocorrência.</w:t>
      </w:r>
    </w:p>
    <w:p w14:paraId="1C0471DB" w14:textId="77777777" w:rsidR="008C0B76" w:rsidRPr="007645A7" w:rsidRDefault="008C0B76" w:rsidP="008C0B76">
      <w:pPr>
        <w:numPr>
          <w:ilvl w:val="5"/>
          <w:numId w:val="3"/>
        </w:numPr>
        <w:rPr>
          <w:szCs w:val="26"/>
        </w:rPr>
      </w:pPr>
      <w:bookmarkStart w:id="154" w:name="_Ref359943492"/>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 xml:space="preserve">, </w:t>
      </w:r>
      <w:r w:rsidRPr="007645A7">
        <w:rPr>
          <w:bCs/>
          <w:szCs w:val="18"/>
        </w:rPr>
        <w:t xml:space="preserve">os recursos recebidos em pagamento </w:t>
      </w:r>
      <w:r w:rsidRPr="007645A7">
        <w:rPr>
          <w:szCs w:val="26"/>
        </w:rPr>
        <w:t>das obrigações decorrentes das Debêntures</w:t>
      </w:r>
      <w:r w:rsidRPr="007645A7">
        <w:rPr>
          <w:bCs/>
          <w:szCs w:val="18"/>
        </w:rPr>
        <w:t>,</w:t>
      </w:r>
      <w:r w:rsidRPr="007645A7">
        <w:rPr>
          <w:bCs/>
          <w:szCs w:val="26"/>
        </w:rPr>
        <w:t xml:space="preserve"> inclusive em decorrência da excussão ou execução </w:t>
      </w:r>
      <w:r w:rsidRPr="007645A7">
        <w:rPr>
          <w:szCs w:val="26"/>
        </w:rPr>
        <w:t>da</w:t>
      </w:r>
      <w:r>
        <w:rPr>
          <w:szCs w:val="26"/>
        </w:rPr>
        <w:t xml:space="preserve"> </w:t>
      </w:r>
      <w:r w:rsidRPr="007645A7">
        <w:rPr>
          <w:szCs w:val="26"/>
        </w:rPr>
        <w:t>Garantia</w:t>
      </w:r>
      <w:r>
        <w:rPr>
          <w:szCs w:val="26"/>
        </w:rPr>
        <w:t xml:space="preserve"> Real e/ou da Fiança Bancária</w:t>
      </w:r>
      <w:r w:rsidRPr="007645A7">
        <w:rPr>
          <w:bCs/>
          <w:szCs w:val="18"/>
        </w:rPr>
        <w:t xml:space="preserve">, </w:t>
      </w:r>
      <w:r>
        <w:rPr>
          <w:bCs/>
          <w:szCs w:val="18"/>
        </w:rPr>
        <w:t xml:space="preserve">conforme o caso, </w:t>
      </w:r>
      <w:r w:rsidRPr="007645A7">
        <w:rPr>
          <w:szCs w:val="18"/>
        </w:rPr>
        <w:t xml:space="preserve">na medida em que forem sendo recebidos, deverão ser imediatamente aplicados na amortização ou, se possível, quitação do </w:t>
      </w:r>
      <w:r>
        <w:rPr>
          <w:szCs w:val="18"/>
        </w:rPr>
        <w:t>saldo</w:t>
      </w:r>
      <w:r w:rsidRPr="007645A7">
        <w:rPr>
          <w:szCs w:val="18"/>
        </w:rPr>
        <w:t xml:space="preserve"> </w:t>
      </w:r>
      <w:r w:rsidRPr="007645A7">
        <w:rPr>
          <w:szCs w:val="26"/>
        </w:rPr>
        <w:t>das obrigações decorrentes das Debêntures</w:t>
      </w:r>
      <w:r w:rsidRPr="007645A7">
        <w:rPr>
          <w:bCs/>
          <w:szCs w:val="18"/>
        </w:rPr>
        <w:t>.</w:t>
      </w:r>
      <w:r>
        <w:rPr>
          <w:bCs/>
          <w:szCs w:val="18"/>
        </w:rPr>
        <w:t xml:space="preserve"> </w:t>
      </w:r>
      <w:r w:rsidRPr="007645A7">
        <w:rPr>
          <w:bCs/>
          <w:szCs w:val="18"/>
        </w:rPr>
        <w:t xml:space="preserve">Caso os recursos recebidos em pagamento </w:t>
      </w:r>
      <w:r w:rsidRPr="007645A7">
        <w:rPr>
          <w:szCs w:val="26"/>
        </w:rPr>
        <w:t>das obrigações decorrentes das Debêntures</w:t>
      </w:r>
      <w:r w:rsidRPr="007645A7">
        <w:rPr>
          <w:bCs/>
          <w:szCs w:val="26"/>
        </w:rPr>
        <w:t>, inclusive em decorrência da excussão ou execução</w:t>
      </w:r>
      <w:r w:rsidRPr="007645A7">
        <w:rPr>
          <w:szCs w:val="26"/>
        </w:rPr>
        <w:t xml:space="preserve"> d</w:t>
      </w:r>
      <w:r>
        <w:rPr>
          <w:szCs w:val="26"/>
        </w:rPr>
        <w:t>a</w:t>
      </w:r>
      <w:r w:rsidRPr="007645A7">
        <w:rPr>
          <w:szCs w:val="26"/>
        </w:rPr>
        <w:t xml:space="preserve"> </w:t>
      </w:r>
      <w:r>
        <w:rPr>
          <w:szCs w:val="26"/>
        </w:rPr>
        <w:t>Garantia Real ou da Fiança Bancária</w:t>
      </w:r>
      <w:r w:rsidRPr="007645A7">
        <w:rPr>
          <w:bCs/>
          <w:szCs w:val="18"/>
        </w:rPr>
        <w:t xml:space="preserve">, </w:t>
      </w:r>
      <w:r w:rsidRPr="007645A7">
        <w:rPr>
          <w:szCs w:val="18"/>
        </w:rPr>
        <w:t xml:space="preserve">não sejam suficientes para quitar simultaneamente todas as </w:t>
      </w:r>
      <w:r w:rsidRPr="007645A7">
        <w:rPr>
          <w:szCs w:val="26"/>
        </w:rPr>
        <w:t>obrigações decorrentes das Debêntures</w:t>
      </w:r>
      <w:r w:rsidRPr="007645A7">
        <w:rPr>
          <w:szCs w:val="18"/>
        </w:rPr>
        <w:t>, tais recursos</w:t>
      </w:r>
      <w:r w:rsidRPr="007645A7">
        <w:rPr>
          <w:bCs/>
          <w:szCs w:val="18"/>
        </w:rPr>
        <w:t xml:space="preserve"> deverão ser imputados na seguinte ordem, de tal forma que, uma vez quitados os valores referentes ao primeiro item, os recursos sejam alocados para o item imediatamente seguinte, e assim sucessivamente:</w:t>
      </w:r>
      <w:r>
        <w:rPr>
          <w:bCs/>
          <w:szCs w:val="18"/>
        </w:rPr>
        <w:t xml:space="preserve"> </w:t>
      </w:r>
      <w:r w:rsidRPr="007645A7">
        <w:rPr>
          <w:bCs/>
          <w:szCs w:val="18"/>
        </w:rPr>
        <w:t xml:space="preserve">(i) quaisquer valores devidos pela Companhia </w:t>
      </w:r>
      <w:r w:rsidRPr="007645A7">
        <w:t>nos termos desta Escritura de Emissão</w:t>
      </w:r>
      <w:r>
        <w:t xml:space="preserve"> </w:t>
      </w:r>
      <w:r w:rsidRPr="007645A7">
        <w:rPr>
          <w:szCs w:val="26"/>
        </w:rPr>
        <w:t xml:space="preserve">e/ou </w:t>
      </w:r>
      <w:r>
        <w:rPr>
          <w:szCs w:val="26"/>
        </w:rPr>
        <w:t>de qualquer dos demais Documentos da Operação</w:t>
      </w:r>
      <w:r w:rsidRPr="007645A7">
        <w:rPr>
          <w:szCs w:val="26"/>
        </w:rPr>
        <w:t xml:space="preserve"> </w:t>
      </w:r>
      <w:r w:rsidRPr="007645A7">
        <w:t>(incluindo</w:t>
      </w:r>
      <w:r>
        <w:t>, sem limitação,</w:t>
      </w:r>
      <w:r w:rsidRPr="007645A7">
        <w:t xml:space="preserve"> </w:t>
      </w:r>
      <w:r>
        <w:t>o Prêmio de Aquisição</w:t>
      </w:r>
      <w:r>
        <w:rPr>
          <w:szCs w:val="26"/>
        </w:rPr>
        <w:t xml:space="preserve"> e a </w:t>
      </w:r>
      <w:r>
        <w:t>R</w:t>
      </w:r>
      <w:r w:rsidRPr="007645A7">
        <w:t>emuneração e as despesas incorridas pelo Agente Fiduciário</w:t>
      </w:r>
      <w:r>
        <w:t>, honorários e despesas advocatícios com a excussão das garantias e tributos</w:t>
      </w:r>
      <w:r w:rsidRPr="007645A7">
        <w:t>)</w:t>
      </w:r>
      <w:r w:rsidRPr="007645A7">
        <w:rPr>
          <w:bCs/>
          <w:szCs w:val="18"/>
        </w:rPr>
        <w:t>, que não sejam os valores a que se referem os itens (</w:t>
      </w:r>
      <w:proofErr w:type="spellStart"/>
      <w:r w:rsidRPr="007645A7">
        <w:rPr>
          <w:bCs/>
          <w:szCs w:val="18"/>
        </w:rPr>
        <w:t>ii</w:t>
      </w:r>
      <w:proofErr w:type="spellEnd"/>
      <w:r w:rsidRPr="007645A7">
        <w:rPr>
          <w:bCs/>
          <w:szCs w:val="18"/>
        </w:rPr>
        <w:t>) e (</w:t>
      </w:r>
      <w:proofErr w:type="spellStart"/>
      <w:r w:rsidRPr="007645A7">
        <w:rPr>
          <w:bCs/>
          <w:szCs w:val="18"/>
        </w:rPr>
        <w:t>iii</w:t>
      </w:r>
      <w:proofErr w:type="spellEnd"/>
      <w:r w:rsidRPr="007645A7">
        <w:rPr>
          <w:bCs/>
          <w:szCs w:val="18"/>
        </w:rPr>
        <w:t>) abaixo; (</w:t>
      </w:r>
      <w:proofErr w:type="spellStart"/>
      <w:r w:rsidRPr="007645A7">
        <w:rPr>
          <w:bCs/>
          <w:szCs w:val="18"/>
        </w:rPr>
        <w:t>ii</w:t>
      </w:r>
      <w:proofErr w:type="spellEnd"/>
      <w:r w:rsidRPr="007645A7">
        <w:rPr>
          <w:bCs/>
          <w:szCs w:val="18"/>
        </w:rPr>
        <w:t xml:space="preserve">)  Encargos Moratórios e demais encargos devidos sob as </w:t>
      </w:r>
      <w:r w:rsidRPr="007645A7">
        <w:rPr>
          <w:szCs w:val="26"/>
        </w:rPr>
        <w:t>obrigações decorrentes das Debêntures</w:t>
      </w:r>
      <w:r w:rsidRPr="000138C7">
        <w:rPr>
          <w:szCs w:val="26"/>
        </w:rPr>
        <w:t xml:space="preserve">, incluindo o Prêmio de Aquisição, caso </w:t>
      </w:r>
      <w:r>
        <w:rPr>
          <w:szCs w:val="26"/>
        </w:rPr>
        <w:t>devidos nos termos desta Escritura de Emissão</w:t>
      </w:r>
      <w:r w:rsidRPr="007645A7">
        <w:rPr>
          <w:bCs/>
          <w:szCs w:val="18"/>
        </w:rPr>
        <w:t xml:space="preserve">; </w:t>
      </w:r>
      <w:r>
        <w:rPr>
          <w:bCs/>
          <w:szCs w:val="18"/>
        </w:rPr>
        <w:t>(</w:t>
      </w:r>
      <w:proofErr w:type="spellStart"/>
      <w:r>
        <w:rPr>
          <w:bCs/>
          <w:szCs w:val="18"/>
        </w:rPr>
        <w:t>iii</w:t>
      </w:r>
      <w:proofErr w:type="spellEnd"/>
      <w:r>
        <w:rPr>
          <w:bCs/>
          <w:szCs w:val="18"/>
        </w:rPr>
        <w:t xml:space="preserve">) Remuneração, e </w:t>
      </w:r>
      <w:r w:rsidRPr="007645A7">
        <w:rPr>
          <w:bCs/>
          <w:szCs w:val="18"/>
        </w:rPr>
        <w:t>(</w:t>
      </w:r>
      <w:proofErr w:type="spellStart"/>
      <w:r w:rsidRPr="007645A7">
        <w:rPr>
          <w:bCs/>
          <w:szCs w:val="18"/>
        </w:rPr>
        <w:t>i</w:t>
      </w:r>
      <w:r>
        <w:rPr>
          <w:bCs/>
          <w:szCs w:val="18"/>
        </w:rPr>
        <w:t>v</w:t>
      </w:r>
      <w:proofErr w:type="spellEnd"/>
      <w:r w:rsidRPr="007645A7">
        <w:rPr>
          <w:bCs/>
          <w:szCs w:val="18"/>
        </w:rPr>
        <w:t>) </w:t>
      </w:r>
      <w:r>
        <w:rPr>
          <w:bCs/>
          <w:szCs w:val="18"/>
        </w:rPr>
        <w:t>saldo</w:t>
      </w:r>
      <w:r w:rsidRPr="007645A7">
        <w:rPr>
          <w:bCs/>
          <w:szCs w:val="18"/>
        </w:rPr>
        <w:t xml:space="preserve"> do Valor Nominal Unitário das Debêntures.</w:t>
      </w:r>
      <w:r>
        <w:rPr>
          <w:bCs/>
          <w:szCs w:val="18"/>
        </w:rPr>
        <w:t xml:space="preserve"> </w:t>
      </w:r>
      <w:r w:rsidRPr="007645A7">
        <w:rPr>
          <w:bCs/>
          <w:szCs w:val="18"/>
        </w:rPr>
        <w:t>A Companhia permanecerá</w:t>
      </w:r>
      <w:r>
        <w:rPr>
          <w:bCs/>
          <w:szCs w:val="18"/>
        </w:rPr>
        <w:t xml:space="preserve"> </w:t>
      </w:r>
      <w:r w:rsidRPr="007645A7">
        <w:rPr>
          <w:bCs/>
          <w:szCs w:val="18"/>
        </w:rPr>
        <w:t xml:space="preserve">responsável pelo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que não tiverem sido pagas, sem prejuízo dos acréscimos de Remuneração, Encargos Moratórios e outros encargos incidentes sobre o </w:t>
      </w:r>
      <w:r>
        <w:rPr>
          <w:bCs/>
          <w:szCs w:val="18"/>
        </w:rPr>
        <w:t>saldo</w:t>
      </w:r>
      <w:r w:rsidRPr="007645A7">
        <w:rPr>
          <w:bCs/>
          <w:szCs w:val="18"/>
        </w:rPr>
        <w:t xml:space="preserve"> das </w:t>
      </w:r>
      <w:r w:rsidRPr="007645A7">
        <w:rPr>
          <w:szCs w:val="26"/>
        </w:rPr>
        <w:t>obrigações decorrentes das Debêntures</w:t>
      </w:r>
      <w:r w:rsidRPr="007645A7">
        <w:rPr>
          <w:bCs/>
          <w:szCs w:val="18"/>
        </w:rPr>
        <w:t xml:space="preserve"> enquanto não forem pagas</w:t>
      </w:r>
      <w:r w:rsidRPr="007645A7">
        <w:rPr>
          <w:bCs/>
          <w:szCs w:val="26"/>
        </w:rPr>
        <w:t xml:space="preserve">, </w:t>
      </w:r>
      <w:r>
        <w:rPr>
          <w:bCs/>
          <w:szCs w:val="26"/>
        </w:rPr>
        <w:t xml:space="preserve">sendo considerada </w:t>
      </w:r>
      <w:r w:rsidRPr="007645A7">
        <w:rPr>
          <w:bCs/>
          <w:szCs w:val="26"/>
        </w:rPr>
        <w:t>dívida líquida e certa, passível de cobrança extrajudicial ou por meio de processo de execução judicial</w:t>
      </w:r>
      <w:r w:rsidRPr="007645A7">
        <w:rPr>
          <w:szCs w:val="18"/>
        </w:rPr>
        <w:t>.</w:t>
      </w:r>
      <w:bookmarkEnd w:id="154"/>
      <w:r>
        <w:rPr>
          <w:szCs w:val="18"/>
        </w:rPr>
        <w:t xml:space="preserve"> </w:t>
      </w:r>
    </w:p>
    <w:p w14:paraId="71908FC9" w14:textId="17632108" w:rsidR="008C0B76" w:rsidRPr="007645A7" w:rsidRDefault="008C0B76" w:rsidP="008C0B76">
      <w:pPr>
        <w:numPr>
          <w:ilvl w:val="1"/>
          <w:numId w:val="3"/>
        </w:numPr>
        <w:rPr>
          <w:szCs w:val="26"/>
        </w:rPr>
      </w:pPr>
      <w:bookmarkStart w:id="155" w:name="_Ref130286395"/>
      <w:bookmarkStart w:id="156" w:name="_Ref284530595"/>
      <w:r w:rsidRPr="007645A7">
        <w:rPr>
          <w:i/>
          <w:szCs w:val="26"/>
        </w:rPr>
        <w:lastRenderedPageBreak/>
        <w:t>Publicidade</w:t>
      </w:r>
      <w:r w:rsidRPr="007645A7">
        <w:rPr>
          <w:szCs w:val="26"/>
        </w:rPr>
        <w:t>.</w:t>
      </w:r>
      <w:r>
        <w:rPr>
          <w:szCs w:val="26"/>
        </w:rPr>
        <w:t xml:space="preserve"> </w:t>
      </w:r>
      <w:bookmarkEnd w:id="155"/>
      <w:r w:rsidRPr="007645A7">
        <w:rPr>
          <w:szCs w:val="26"/>
        </w:rPr>
        <w:t>Todos os atos e decisões relativos às Debêntures deverão ser comunicados, na forma de aviso, no DOE</w:t>
      </w:r>
      <w:r>
        <w:rPr>
          <w:szCs w:val="26"/>
        </w:rPr>
        <w:t>SP</w:t>
      </w:r>
      <w:r w:rsidRPr="007645A7">
        <w:rPr>
          <w:szCs w:val="26"/>
        </w:rPr>
        <w:t xml:space="preserve"> e n</w:t>
      </w:r>
      <w:r w:rsidRPr="00C55970">
        <w:rPr>
          <w:szCs w:val="26"/>
        </w:rPr>
        <w:t xml:space="preserve">o jornal </w:t>
      </w:r>
      <w:r w:rsidRPr="00D047B0">
        <w:rPr>
          <w:szCs w:val="26"/>
        </w:rPr>
        <w:t>Folha de São Paulo,</w:t>
      </w:r>
      <w:r w:rsidRPr="00C55970">
        <w:rPr>
          <w:szCs w:val="26"/>
        </w:rPr>
        <w:t xml:space="preserve"> sempre imediatamente</w:t>
      </w:r>
      <w:r w:rsidRPr="007645A7">
        <w:rPr>
          <w:szCs w:val="26"/>
        </w:rPr>
        <w:t xml:space="preserve"> após a realização ou ocorrência do ato a ser divulgado.</w:t>
      </w:r>
      <w:r>
        <w:rPr>
          <w:szCs w:val="26"/>
        </w:rPr>
        <w:t xml:space="preserve"> </w:t>
      </w:r>
      <w:r w:rsidRPr="007645A7">
        <w:rPr>
          <w:szCs w:val="26"/>
        </w:rPr>
        <w:t>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56"/>
    </w:p>
    <w:p w14:paraId="51E8F8D2" w14:textId="77777777" w:rsidR="008C0B76" w:rsidRPr="007645A7" w:rsidRDefault="008C0B76" w:rsidP="008C0B76">
      <w:pPr>
        <w:rPr>
          <w:szCs w:val="26"/>
        </w:rPr>
      </w:pPr>
    </w:p>
    <w:p w14:paraId="719E7238" w14:textId="77777777" w:rsidR="008C0B76" w:rsidRPr="007645A7" w:rsidRDefault="008C0B76" w:rsidP="008C0B76">
      <w:pPr>
        <w:keepNext/>
        <w:numPr>
          <w:ilvl w:val="0"/>
          <w:numId w:val="3"/>
        </w:numPr>
        <w:rPr>
          <w:smallCaps/>
          <w:szCs w:val="26"/>
          <w:u w:val="single"/>
        </w:rPr>
      </w:pPr>
      <w:r w:rsidRPr="007645A7">
        <w:rPr>
          <w:smallCaps/>
          <w:szCs w:val="26"/>
          <w:u w:val="single"/>
        </w:rPr>
        <w:t>Obrigações Adicionais da Companhia</w:t>
      </w:r>
      <w:bookmarkStart w:id="157" w:name="_Ref130390982"/>
    </w:p>
    <w:p w14:paraId="6690B7B1" w14:textId="77777777" w:rsidR="008C0B76" w:rsidRPr="007645A7" w:rsidRDefault="008C0B76" w:rsidP="008C0B76">
      <w:pPr>
        <w:numPr>
          <w:ilvl w:val="1"/>
          <w:numId w:val="3"/>
        </w:numPr>
        <w:rPr>
          <w:szCs w:val="26"/>
        </w:rPr>
      </w:pPr>
      <w:bookmarkStart w:id="158" w:name="_Ref279333767"/>
      <w:r w:rsidRPr="007645A7">
        <w:rPr>
          <w:szCs w:val="26"/>
        </w:rPr>
        <w:t>A Companhia está adicionalmente obrigada a:</w:t>
      </w:r>
      <w:bookmarkEnd w:id="157"/>
      <w:bookmarkEnd w:id="158"/>
    </w:p>
    <w:p w14:paraId="58E3EA20" w14:textId="77777777" w:rsidR="008C0B76" w:rsidRPr="00794D8A" w:rsidRDefault="008C0B76" w:rsidP="008C0B76">
      <w:pPr>
        <w:numPr>
          <w:ilvl w:val="2"/>
          <w:numId w:val="3"/>
        </w:numPr>
        <w:rPr>
          <w:szCs w:val="26"/>
        </w:rPr>
      </w:pPr>
      <w:bookmarkStart w:id="159" w:name="_Ref262552287"/>
      <w:bookmarkStart w:id="160" w:name="_Ref168844178"/>
      <w:r w:rsidRPr="007645A7">
        <w:rPr>
          <w:szCs w:val="26"/>
        </w:rPr>
        <w:t>fornecer ao Agente Fiduciário</w:t>
      </w:r>
      <w:r>
        <w:rPr>
          <w:szCs w:val="26"/>
        </w:rPr>
        <w:t xml:space="preserve">, </w:t>
      </w:r>
      <w:bookmarkStart w:id="161" w:name="_Ref289720326"/>
      <w:bookmarkStart w:id="162" w:name="_Ref488848532"/>
      <w:bookmarkStart w:id="163" w:name="_Ref262552290"/>
      <w:bookmarkEnd w:id="159"/>
      <w:r>
        <w:rPr>
          <w:szCs w:val="26"/>
        </w:rPr>
        <w:t xml:space="preserve">(i) </w:t>
      </w:r>
      <w:r w:rsidRPr="00005D49">
        <w:rPr>
          <w:szCs w:val="26"/>
        </w:rPr>
        <w:t>na data em que ocorrer primeiro entre o decurso de</w:t>
      </w:r>
      <w:r w:rsidRPr="00794D8A">
        <w:rPr>
          <w:szCs w:val="26"/>
        </w:rPr>
        <w:t xml:space="preserve"> 3 (três) meses contados da data de término de cada exercício social ou a data da efetiva divulgação, cópia das demonstrações financeiras consolidadas da Companhia auditadas </w:t>
      </w:r>
      <w:r>
        <w:t xml:space="preserve">pelo </w:t>
      </w:r>
      <w:r w:rsidRPr="00DC33DD">
        <w:t>Auditor Independente</w:t>
      </w:r>
      <w:r w:rsidRPr="00005D49">
        <w:rPr>
          <w:szCs w:val="26"/>
        </w:rPr>
        <w:t>, relativas ao respectivo exercício social, preparadas de</w:t>
      </w:r>
      <w:r w:rsidRPr="00794D8A">
        <w:rPr>
          <w:szCs w:val="26"/>
        </w:rPr>
        <w:t xml:space="preserve"> acordo com a Lei das Sociedades por Ações e com as regras emitidas pela CVM</w:t>
      </w:r>
      <w:r>
        <w:rPr>
          <w:szCs w:val="26"/>
        </w:rPr>
        <w:t>, e (</w:t>
      </w:r>
      <w:proofErr w:type="spellStart"/>
      <w:r>
        <w:rPr>
          <w:szCs w:val="26"/>
        </w:rPr>
        <w:t>ii</w:t>
      </w:r>
      <w:proofErr w:type="spellEnd"/>
      <w:r>
        <w:rPr>
          <w:szCs w:val="26"/>
        </w:rPr>
        <w:t>)</w:t>
      </w:r>
      <w:r w:rsidRPr="00794D8A">
        <w:rPr>
          <w:szCs w:val="26"/>
        </w:rPr>
        <w:t xml:space="preserve"> </w:t>
      </w:r>
      <w:r>
        <w:rPr>
          <w:szCs w:val="26"/>
        </w:rPr>
        <w:t xml:space="preserve">na data em que ocorrer primeiro entre o decurso de 45 (quarenta e cinco) dias contados da data de término de cada semestre de seu exercício social (exceto pelo último semestre de seu exercício social) e a data da efetiva divulgação, cópia das demonstrações financeiras consolidadas da Companhia com revisão limitada pelo Auditor Independente, relativas ao respectivo semestre, preparadas de acordo com a Lei das Sociedades por Ações e com as regras emitidas pela CVM </w:t>
      </w:r>
      <w:r w:rsidRPr="00794D8A">
        <w:rPr>
          <w:szCs w:val="26"/>
        </w:rPr>
        <w:t>(</w:t>
      </w:r>
      <w:r>
        <w:rPr>
          <w:szCs w:val="26"/>
        </w:rPr>
        <w:t>sendo as demonstrações financeiras mencionadas nos itens (i) e (</w:t>
      </w:r>
      <w:proofErr w:type="spellStart"/>
      <w:r>
        <w:rPr>
          <w:szCs w:val="26"/>
        </w:rPr>
        <w:t>ii</w:t>
      </w:r>
      <w:proofErr w:type="spellEnd"/>
      <w:r>
        <w:rPr>
          <w:szCs w:val="26"/>
        </w:rPr>
        <w:t xml:space="preserve">) acima, em conjunto, as </w:t>
      </w:r>
      <w:r w:rsidRPr="00794D8A">
        <w:rPr>
          <w:szCs w:val="26"/>
        </w:rPr>
        <w:t>"</w:t>
      </w:r>
      <w:r w:rsidRPr="00794D8A">
        <w:rPr>
          <w:szCs w:val="26"/>
          <w:u w:val="single"/>
        </w:rPr>
        <w:t>Demonstrações Financeiras Consolidadas Auditadas da Companhia</w:t>
      </w:r>
      <w:r w:rsidRPr="00794D8A">
        <w:rPr>
          <w:szCs w:val="26"/>
        </w:rPr>
        <w:t>");</w:t>
      </w:r>
      <w:bookmarkEnd w:id="161"/>
      <w:r w:rsidRPr="00794D8A">
        <w:rPr>
          <w:szCs w:val="26"/>
        </w:rPr>
        <w:t xml:space="preserve"> e</w:t>
      </w:r>
      <w:bookmarkEnd w:id="162"/>
      <w:r>
        <w:rPr>
          <w:szCs w:val="26"/>
        </w:rPr>
        <w:t xml:space="preserve"> </w:t>
      </w:r>
    </w:p>
    <w:p w14:paraId="3A99ABE3" w14:textId="77777777" w:rsidR="008C0B76" w:rsidRPr="00253263" w:rsidRDefault="008C0B76" w:rsidP="008C0B76">
      <w:pPr>
        <w:keepNext/>
        <w:numPr>
          <w:ilvl w:val="2"/>
          <w:numId w:val="3"/>
        </w:numPr>
        <w:rPr>
          <w:szCs w:val="26"/>
        </w:rPr>
      </w:pPr>
      <w:bookmarkStart w:id="164" w:name="_Ref225332080"/>
      <w:bookmarkEnd w:id="160"/>
      <w:bookmarkEnd w:id="163"/>
      <w:r w:rsidRPr="007645A7">
        <w:rPr>
          <w:szCs w:val="26"/>
        </w:rPr>
        <w:t xml:space="preserve">fornecer ao </w:t>
      </w:r>
      <w:r w:rsidRPr="00253263">
        <w:rPr>
          <w:szCs w:val="26"/>
        </w:rPr>
        <w:t>Agente Fiduciário:</w:t>
      </w:r>
      <w:bookmarkEnd w:id="164"/>
      <w:r w:rsidRPr="00253263">
        <w:rPr>
          <w:szCs w:val="26"/>
        </w:rPr>
        <w:t xml:space="preserve"> </w:t>
      </w:r>
    </w:p>
    <w:p w14:paraId="3463EA46" w14:textId="77777777" w:rsidR="008C0B76" w:rsidRPr="00253263" w:rsidRDefault="008C0B76" w:rsidP="008C0B76">
      <w:pPr>
        <w:numPr>
          <w:ilvl w:val="3"/>
          <w:numId w:val="3"/>
        </w:numPr>
        <w:rPr>
          <w:szCs w:val="26"/>
        </w:rPr>
      </w:pPr>
      <w:bookmarkStart w:id="165" w:name="_Ref366495486"/>
      <w:r w:rsidRPr="00253263">
        <w:t>no prazo de até 5 (cinco) Dias Úteis contados das datas a que se refere o inciso </w:t>
      </w:r>
      <w:r w:rsidRPr="00253263">
        <w:fldChar w:fldCharType="begin"/>
      </w:r>
      <w:r w:rsidRPr="00253263">
        <w:instrText xml:space="preserve"> REF _Ref262552287 \n \p \h  \* MERGEFORMAT </w:instrText>
      </w:r>
      <w:r w:rsidRPr="00253263">
        <w:fldChar w:fldCharType="separate"/>
      </w:r>
      <w:r>
        <w:t>I acima</w:t>
      </w:r>
      <w:r w:rsidRPr="00253263">
        <w:fldChar w:fldCharType="end"/>
      </w:r>
      <w:r w:rsidRPr="00253263">
        <w:t>,</w:t>
      </w:r>
      <w:r w:rsidRPr="00253263">
        <w:rPr>
          <w:szCs w:val="26"/>
        </w:rPr>
        <w:t xml:space="preserve"> </w:t>
      </w:r>
      <w:r w:rsidRPr="00253263">
        <w:t>relatório específico de apuração do Índice Financeiro, elaborado pela Companhia, contendo a memória de cálculo com todas as rubricas necessárias que demonstrem o cálculo do Índice Financeiro, sob pena de impossibilidade</w:t>
      </w:r>
      <w:r w:rsidRPr="00253263">
        <w:rPr>
          <w:szCs w:val="26"/>
        </w:rPr>
        <w:t xml:space="preserve"> de acompanhamento do Índice Financeiro</w:t>
      </w:r>
      <w:r>
        <w:t xml:space="preserve"> </w:t>
      </w:r>
      <w:r w:rsidRPr="00253263">
        <w:rPr>
          <w:szCs w:val="26"/>
        </w:rPr>
        <w:t>pelo Agente Fiduciário, podendo este solicitar à Companhia e/ou ao Auditor Independente todos os eventuais esclarecimentos adicionais que se façam necessários;</w:t>
      </w:r>
      <w:bookmarkEnd w:id="165"/>
    </w:p>
    <w:p w14:paraId="781F4BDA" w14:textId="77777777" w:rsidR="008C0B76" w:rsidRPr="007645A7" w:rsidRDefault="008C0B76" w:rsidP="008C0B76">
      <w:pPr>
        <w:numPr>
          <w:ilvl w:val="3"/>
          <w:numId w:val="3"/>
        </w:numPr>
        <w:rPr>
          <w:szCs w:val="26"/>
        </w:rPr>
      </w:pPr>
      <w:bookmarkStart w:id="166" w:name="_Ref285571943"/>
      <w:r w:rsidRPr="00253263">
        <w:t>no prazo de até 5 (cinco) Dias</w:t>
      </w:r>
      <w:r w:rsidRPr="007645A7">
        <w:t xml:space="preserve"> Úteis contados das datas a que se refere o inciso </w:t>
      </w:r>
      <w:r w:rsidRPr="007645A7">
        <w:fldChar w:fldCharType="begin"/>
      </w:r>
      <w:r w:rsidRPr="007645A7">
        <w:instrText xml:space="preserve"> REF _Ref262552287 \n \p \h  \* MERGEFORMAT </w:instrText>
      </w:r>
      <w:r w:rsidRPr="007645A7">
        <w:fldChar w:fldCharType="separate"/>
      </w:r>
      <w:r>
        <w:t>I acima</w:t>
      </w:r>
      <w:r w:rsidRPr="007645A7">
        <w:fldChar w:fldCharType="end"/>
      </w:r>
      <w:r w:rsidRPr="007645A7">
        <w:t xml:space="preserve">, declaração firmada por representantes legais da Companhia, na forma de seu estatuto social, atestando </w:t>
      </w:r>
      <w:r w:rsidRPr="007645A7">
        <w:lastRenderedPageBreak/>
        <w:t xml:space="preserve">(i) a veracidade e ausência de vícios </w:t>
      </w:r>
      <w:r>
        <w:t xml:space="preserve">no cálculo </w:t>
      </w:r>
      <w:r w:rsidRPr="007645A7">
        <w:t>do Índice Financeiro; (</w:t>
      </w:r>
      <w:proofErr w:type="spellStart"/>
      <w:r w:rsidRPr="007645A7">
        <w:t>ii</w:t>
      </w:r>
      <w:proofErr w:type="spellEnd"/>
      <w:r w:rsidRPr="007645A7">
        <w:t xml:space="preserve">) que permanecem válidas as disposições contidas nesta Escritura de Emissão </w:t>
      </w:r>
      <w:r w:rsidRPr="007645A7">
        <w:rPr>
          <w:szCs w:val="26"/>
        </w:rPr>
        <w:t xml:space="preserve">e </w:t>
      </w:r>
      <w:r>
        <w:rPr>
          <w:szCs w:val="26"/>
        </w:rPr>
        <w:t>nos demais Documentos da Operação</w:t>
      </w:r>
      <w:r w:rsidRPr="007645A7">
        <w:t xml:space="preserve">; </w:t>
      </w:r>
      <w:r>
        <w:t xml:space="preserve">e </w:t>
      </w:r>
      <w:r w:rsidRPr="007645A7">
        <w:t>(</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 xml:space="preserve">qualquer obrigação prevista nesta Escritura de Emissão e/ou </w:t>
      </w:r>
      <w:r>
        <w:rPr>
          <w:szCs w:val="26"/>
        </w:rPr>
        <w:t>em qualquer dos demais Documentos da Operação, exceto por evento ou descumprimento que tenha sido ou esteja sendo objeto de assembleia geral de Debenturistas realizada ou convocada, nos termos desta Escritura de Emissão</w:t>
      </w:r>
      <w:r w:rsidRPr="007645A7">
        <w:t>;</w:t>
      </w:r>
      <w:bookmarkEnd w:id="166"/>
    </w:p>
    <w:p w14:paraId="63ADF4E3" w14:textId="77777777" w:rsidR="008C0B76" w:rsidRPr="007645A7" w:rsidRDefault="008C0B76" w:rsidP="008C0B76">
      <w:pPr>
        <w:numPr>
          <w:ilvl w:val="3"/>
          <w:numId w:val="3"/>
        </w:numPr>
        <w:rPr>
          <w:szCs w:val="26"/>
        </w:rPr>
      </w:pPr>
      <w:bookmarkStart w:id="167" w:name="_Ref168844063"/>
      <w:bookmarkStart w:id="168" w:name="_Ref278277903"/>
      <w:bookmarkStart w:id="169" w:name="_Ref16884418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da data em que forem realizados, avisos aos Debenturistas;</w:t>
      </w:r>
      <w:bookmarkEnd w:id="167"/>
      <w:bookmarkEnd w:id="168"/>
    </w:p>
    <w:p w14:paraId="23988AB3" w14:textId="77777777" w:rsidR="008C0B76" w:rsidRPr="007645A7" w:rsidRDefault="008C0B76" w:rsidP="008C0B76">
      <w:pPr>
        <w:numPr>
          <w:ilvl w:val="3"/>
          <w:numId w:val="3"/>
        </w:numPr>
        <w:rPr>
          <w:szCs w:val="26"/>
        </w:rPr>
      </w:pP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ocorrência, informações a respeito da ocorrência </w:t>
      </w:r>
      <w:r>
        <w:rPr>
          <w:szCs w:val="26"/>
        </w:rPr>
        <w:t xml:space="preserve">de </w:t>
      </w:r>
      <w:r w:rsidRPr="007645A7">
        <w:rPr>
          <w:szCs w:val="26"/>
        </w:rPr>
        <w:t xml:space="preserve">(i) qualquer inadimplemento, pela Companhia, de qualquer obrigação prevista nesta Escritura de Emissão e/ou </w:t>
      </w:r>
      <w:r>
        <w:rPr>
          <w:szCs w:val="26"/>
        </w:rPr>
        <w:t>em qualquer dos demais Documentos da Operação</w:t>
      </w:r>
      <w:r w:rsidRPr="007645A7">
        <w:rPr>
          <w:szCs w:val="26"/>
        </w:rPr>
        <w:t>; e/ou (</w:t>
      </w:r>
      <w:proofErr w:type="spellStart"/>
      <w:r w:rsidRPr="007645A7">
        <w:rPr>
          <w:szCs w:val="26"/>
        </w:rPr>
        <w:t>ii</w:t>
      </w:r>
      <w:proofErr w:type="spellEnd"/>
      <w:r w:rsidRPr="007645A7">
        <w:rPr>
          <w:szCs w:val="26"/>
        </w:rPr>
        <w:t>) qualquer Evento de Inadimplemento;</w:t>
      </w:r>
    </w:p>
    <w:p w14:paraId="2E0DAD86" w14:textId="77777777" w:rsidR="008C0B76" w:rsidRPr="007645A7" w:rsidRDefault="008C0B76" w:rsidP="008C0B76">
      <w:pPr>
        <w:numPr>
          <w:ilvl w:val="3"/>
          <w:numId w:val="3"/>
        </w:numPr>
        <w:rPr>
          <w:szCs w:val="26"/>
        </w:rPr>
      </w:pPr>
      <w:bookmarkStart w:id="170" w:name="_Ref286939940"/>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7645A7">
        <w:t xml:space="preserve"> </w:t>
      </w:r>
      <w:r w:rsidRPr="003C7E26">
        <w:rPr>
          <w:szCs w:val="26"/>
        </w:rPr>
        <w:t>contado</w:t>
      </w:r>
      <w:r>
        <w:rPr>
          <w:szCs w:val="26"/>
        </w:rPr>
        <w:t>s</w:t>
      </w:r>
      <w:r w:rsidRPr="003C7E26">
        <w:rPr>
          <w:szCs w:val="26"/>
        </w:rPr>
        <w:t xml:space="preserve"> </w:t>
      </w:r>
      <w:r w:rsidRPr="007645A7">
        <w:rPr>
          <w:szCs w:val="26"/>
        </w:rPr>
        <w:t xml:space="preserve">da data de ciência, informações a respeito da ocorrência de qualquer evento </w:t>
      </w:r>
      <w:r w:rsidRPr="007645A7">
        <w:rPr>
          <w:szCs w:val="18"/>
        </w:rPr>
        <w:t xml:space="preserve">ou situação </w:t>
      </w:r>
      <w:r w:rsidRPr="007645A7">
        <w:rPr>
          <w:szCs w:val="26"/>
        </w:rPr>
        <w:t xml:space="preserve">que possa causar </w:t>
      </w:r>
      <w:r>
        <w:rPr>
          <w:szCs w:val="26"/>
        </w:rPr>
        <w:t>um Efeito Adverso Relevante na Companhia e/ou em suas Controladas</w:t>
      </w:r>
      <w:r w:rsidRPr="007645A7">
        <w:rPr>
          <w:szCs w:val="26"/>
        </w:rPr>
        <w:t>;</w:t>
      </w:r>
      <w:bookmarkEnd w:id="170"/>
    </w:p>
    <w:p w14:paraId="5DC6C5DE" w14:textId="77777777" w:rsidR="008C0B76" w:rsidRDefault="008C0B76" w:rsidP="008C0B76">
      <w:pPr>
        <w:numPr>
          <w:ilvl w:val="3"/>
          <w:numId w:val="3"/>
        </w:numPr>
        <w:rPr>
          <w:szCs w:val="26"/>
        </w:rPr>
      </w:pPr>
      <w:bookmarkStart w:id="171" w:name="_Ref168844067"/>
      <w:r w:rsidRPr="007645A7">
        <w:rPr>
          <w:szCs w:val="26"/>
        </w:rPr>
        <w:t>no prazo de até 5 (cinco) Dias Úteis</w:t>
      </w:r>
      <w:r w:rsidRPr="007645A7">
        <w:t xml:space="preserve"> </w:t>
      </w:r>
      <w:r w:rsidRPr="007645A7">
        <w:rPr>
          <w:szCs w:val="26"/>
        </w:rPr>
        <w:t>contados da data de recebimento da respectiva solicitação, informações e/ou documentos que venham a ser solicitados pelo Agente Fiduciário</w:t>
      </w:r>
      <w:r>
        <w:rPr>
          <w:szCs w:val="26"/>
        </w:rPr>
        <w:t>, podendo tal prazo ser prorrogado uma vez, por solicitação escrita da Companhia ao Agente Fiduciário ou de forma sucessiva caso a Companhia apresente evidência que a ausência de tal informação decorre exclusivamente do cumprimento de prazos estabelecidos por agentes públicos</w:t>
      </w:r>
      <w:r w:rsidRPr="007645A7">
        <w:rPr>
          <w:szCs w:val="26"/>
        </w:rPr>
        <w:t>;</w:t>
      </w:r>
      <w:bookmarkEnd w:id="171"/>
    </w:p>
    <w:p w14:paraId="2DA1CDD6" w14:textId="77777777" w:rsidR="008C0B76" w:rsidRPr="000D0E75" w:rsidRDefault="008C0B76" w:rsidP="008C0B76">
      <w:pPr>
        <w:numPr>
          <w:ilvl w:val="3"/>
          <w:numId w:val="3"/>
        </w:numPr>
        <w:rPr>
          <w:szCs w:val="26"/>
        </w:rPr>
      </w:pPr>
      <w:r w:rsidRPr="007F4100">
        <w:rPr>
          <w:szCs w:val="26"/>
        </w:rPr>
        <w:t>no prazo de até 5 (cinco) Dias Úteis</w:t>
      </w:r>
      <w:r w:rsidRPr="003C7E26">
        <w:rPr>
          <w:szCs w:val="26"/>
        </w:rPr>
        <w:t xml:space="preserve"> </w:t>
      </w:r>
      <w:r w:rsidRPr="007F4100">
        <w:rPr>
          <w:szCs w:val="26"/>
        </w:rPr>
        <w:t>contados da data da respectiva celebração</w:t>
      </w:r>
      <w:r>
        <w:rPr>
          <w:szCs w:val="26"/>
        </w:rPr>
        <w:t xml:space="preserve"> </w:t>
      </w:r>
      <w:r w:rsidRPr="007F4100">
        <w:rPr>
          <w:szCs w:val="26"/>
        </w:rPr>
        <w:t>desta Escritura de Emissão e de seus aditamentos, cópia eletrônica (</w:t>
      </w:r>
      <w:r>
        <w:rPr>
          <w:szCs w:val="26"/>
        </w:rPr>
        <w:t xml:space="preserve">formato </w:t>
      </w:r>
      <w:r w:rsidRPr="007F4100">
        <w:rPr>
          <w:szCs w:val="26"/>
        </w:rPr>
        <w:t>PDF) do protocolo</w:t>
      </w:r>
      <w:r w:rsidDel="006C6E38">
        <w:rPr>
          <w:szCs w:val="26"/>
        </w:rPr>
        <w:t xml:space="preserve"> </w:t>
      </w:r>
      <w:r>
        <w:rPr>
          <w:szCs w:val="26"/>
        </w:rPr>
        <w:t>para</w:t>
      </w:r>
      <w:r w:rsidRPr="007F4100">
        <w:rPr>
          <w:szCs w:val="26"/>
        </w:rPr>
        <w:t xml:space="preserve"> </w:t>
      </w:r>
      <w:r>
        <w:rPr>
          <w:szCs w:val="26"/>
        </w:rPr>
        <w:t xml:space="preserve">inscrição desta Escritura de Emissão ou do respectivo aditamento a esta Escritura de Emissão </w:t>
      </w:r>
      <w:r w:rsidRPr="007F4100">
        <w:rPr>
          <w:szCs w:val="26"/>
        </w:rPr>
        <w:t>perante a JUCE</w:t>
      </w:r>
      <w:r>
        <w:rPr>
          <w:szCs w:val="26"/>
        </w:rPr>
        <w:t>SP;</w:t>
      </w:r>
      <w:r w:rsidRPr="00AC20BC">
        <w:rPr>
          <w:szCs w:val="26"/>
        </w:rPr>
        <w:t xml:space="preserve"> </w:t>
      </w:r>
    </w:p>
    <w:p w14:paraId="33624BB5" w14:textId="77777777" w:rsidR="008C0B76" w:rsidRPr="000D0E75" w:rsidRDefault="008C0B76" w:rsidP="008C0B76">
      <w:pPr>
        <w:numPr>
          <w:ilvl w:val="3"/>
          <w:numId w:val="3"/>
        </w:numPr>
        <w:rPr>
          <w:szCs w:val="26"/>
        </w:rPr>
      </w:pPr>
      <w:r w:rsidRPr="007645A7">
        <w:rPr>
          <w:szCs w:val="26"/>
        </w:rPr>
        <w:t>no prazo de até 5 (cinco) Dias Úteis</w:t>
      </w:r>
      <w:r w:rsidRPr="003C7E26">
        <w:rPr>
          <w:szCs w:val="26"/>
        </w:rPr>
        <w:t xml:space="preserve"> </w:t>
      </w:r>
      <w:r w:rsidRPr="007645A7">
        <w:rPr>
          <w:szCs w:val="26"/>
        </w:rPr>
        <w:t>contados da data da respectiva inscrição na JUCE</w:t>
      </w:r>
      <w:r>
        <w:rPr>
          <w:szCs w:val="26"/>
        </w:rPr>
        <w:t>SP, </w:t>
      </w:r>
      <w:r w:rsidRPr="007645A7">
        <w:rPr>
          <w:szCs w:val="26"/>
        </w:rPr>
        <w:t>uma via origin</w:t>
      </w:r>
      <w:r>
        <w:rPr>
          <w:szCs w:val="26"/>
        </w:rPr>
        <w:t>al desta Escritura de Emissão ou do respectivo aditamento a esta Escritura de Emissão inscrita na JUCESP</w:t>
      </w:r>
      <w:r w:rsidRPr="007645A7">
        <w:rPr>
          <w:szCs w:val="26"/>
        </w:rPr>
        <w:t xml:space="preserve">; </w:t>
      </w:r>
      <w:r>
        <w:rPr>
          <w:szCs w:val="26"/>
        </w:rPr>
        <w:t>e</w:t>
      </w:r>
    </w:p>
    <w:p w14:paraId="5CFF24BC" w14:textId="77777777" w:rsidR="008C0B76" w:rsidRDefault="008C0B76" w:rsidP="008C0B76">
      <w:pPr>
        <w:numPr>
          <w:ilvl w:val="3"/>
          <w:numId w:val="3"/>
        </w:numPr>
        <w:rPr>
          <w:szCs w:val="26"/>
        </w:rPr>
      </w:pPr>
      <w:r w:rsidRPr="007645A7">
        <w:rPr>
          <w:szCs w:val="26"/>
        </w:rPr>
        <w:lastRenderedPageBreak/>
        <w:t>no prazo de até 5 (cinco) Dias Úteis</w:t>
      </w:r>
      <w:r w:rsidRPr="003C7E26">
        <w:rPr>
          <w:szCs w:val="26"/>
        </w:rPr>
        <w:t xml:space="preserve"> </w:t>
      </w:r>
      <w:r w:rsidRPr="007645A7">
        <w:rPr>
          <w:szCs w:val="26"/>
        </w:rPr>
        <w:t xml:space="preserve">contados da data </w:t>
      </w:r>
      <w:r>
        <w:rPr>
          <w:szCs w:val="26"/>
        </w:rPr>
        <w:t>do respectivo</w:t>
      </w:r>
      <w:r w:rsidRPr="007645A7">
        <w:rPr>
          <w:szCs w:val="26"/>
        </w:rPr>
        <w:t xml:space="preserve"> </w:t>
      </w:r>
      <w:r>
        <w:rPr>
          <w:szCs w:val="26"/>
        </w:rPr>
        <w:t>arquivamento</w:t>
      </w:r>
      <w:r w:rsidRPr="007645A7">
        <w:rPr>
          <w:szCs w:val="26"/>
        </w:rPr>
        <w:t xml:space="preserve"> na JUCE</w:t>
      </w:r>
      <w:r>
        <w:rPr>
          <w:szCs w:val="26"/>
        </w:rPr>
        <w:t>SP,</w:t>
      </w:r>
      <w:r w:rsidRPr="007645A7">
        <w:rPr>
          <w:szCs w:val="26"/>
        </w:rPr>
        <w:t xml:space="preserve"> uma via origin</w:t>
      </w:r>
      <w:r>
        <w:rPr>
          <w:szCs w:val="26"/>
        </w:rPr>
        <w:t>al da respectiva ata de assembleia geral de Debenturistas arquivada na JUCESP;</w:t>
      </w:r>
      <w:r w:rsidRPr="007645A7">
        <w:rPr>
          <w:szCs w:val="26"/>
        </w:rPr>
        <w:t xml:space="preserve"> </w:t>
      </w:r>
    </w:p>
    <w:p w14:paraId="43313329" w14:textId="77777777" w:rsidR="008C0B76" w:rsidRPr="00D05173" w:rsidRDefault="008C0B76" w:rsidP="008C0B76">
      <w:pPr>
        <w:numPr>
          <w:ilvl w:val="2"/>
          <w:numId w:val="3"/>
        </w:numPr>
        <w:rPr>
          <w:szCs w:val="26"/>
        </w:rPr>
      </w:pPr>
      <w:bookmarkStart w:id="172" w:name="_Ref168844076"/>
      <w:bookmarkEnd w:id="169"/>
      <w:r w:rsidRPr="007645A7">
        <w:rPr>
          <w:szCs w:val="26"/>
        </w:rPr>
        <w:t xml:space="preserve">cumprir, e fazer com que </w:t>
      </w:r>
      <w:r>
        <w:rPr>
          <w:szCs w:val="26"/>
        </w:rPr>
        <w:t xml:space="preserve">suas </w:t>
      </w:r>
      <w:r w:rsidRPr="007645A7">
        <w:rPr>
          <w:szCs w:val="26"/>
        </w:rPr>
        <w:t>Controlada</w:t>
      </w:r>
      <w:r>
        <w:rPr>
          <w:szCs w:val="26"/>
        </w:rPr>
        <w:t>s</w:t>
      </w:r>
      <w:r w:rsidRPr="007645A7">
        <w:rPr>
          <w:szCs w:val="26"/>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bookmarkEnd w:id="172"/>
      <w:r>
        <w:rPr>
          <w:szCs w:val="26"/>
        </w:rPr>
        <w:t xml:space="preserve"> </w:t>
      </w:r>
    </w:p>
    <w:p w14:paraId="51849731" w14:textId="77777777" w:rsidR="008C0B76" w:rsidRPr="00BC1586" w:rsidRDefault="008C0B76" w:rsidP="008C0B76">
      <w:pPr>
        <w:numPr>
          <w:ilvl w:val="2"/>
          <w:numId w:val="3"/>
        </w:numPr>
        <w:rPr>
          <w:szCs w:val="26"/>
        </w:rPr>
      </w:pPr>
      <w:r>
        <w:rPr>
          <w:szCs w:val="26"/>
        </w:rPr>
        <w:t>cumprir,</w:t>
      </w:r>
      <w:r w:rsidRPr="004C70FA">
        <w:rPr>
          <w:szCs w:val="26"/>
        </w:rPr>
        <w:t xml:space="preserve"> e faz</w:t>
      </w:r>
      <w:r>
        <w:rPr>
          <w:szCs w:val="26"/>
        </w:rPr>
        <w:t>er</w:t>
      </w:r>
      <w:r w:rsidRPr="004C70FA">
        <w:rPr>
          <w:szCs w:val="26"/>
        </w:rPr>
        <w:t xml:space="preserve"> </w:t>
      </w:r>
      <w:r>
        <w:rPr>
          <w:szCs w:val="26"/>
        </w:rPr>
        <w:t xml:space="preserve">com que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serviços) para que cumpram</w:t>
      </w:r>
      <w:r w:rsidRPr="004C70FA">
        <w:rPr>
          <w:szCs w:val="26"/>
        </w:rPr>
        <w:t xml:space="preserve">, </w:t>
      </w:r>
      <w:r>
        <w:rPr>
          <w:szCs w:val="26"/>
        </w:rPr>
        <w:t>a Legislação Anticorrupção</w:t>
      </w:r>
      <w:r w:rsidRPr="004C70FA">
        <w:rPr>
          <w:szCs w:val="26"/>
        </w:rPr>
        <w:t xml:space="preserve">, </w:t>
      </w:r>
      <w:r>
        <w:rPr>
          <w:szCs w:val="26"/>
        </w:rPr>
        <w:t>bem como</w:t>
      </w:r>
      <w:r w:rsidRPr="004C70FA">
        <w:rPr>
          <w:szCs w:val="26"/>
        </w:rPr>
        <w:t xml:space="preserve"> (a) mant</w:t>
      </w:r>
      <w:r>
        <w:rPr>
          <w:szCs w:val="26"/>
        </w:rPr>
        <w:t>er</w:t>
      </w:r>
      <w:r w:rsidRPr="004C70FA">
        <w:rPr>
          <w:szCs w:val="26"/>
        </w:rPr>
        <w:t xml:space="preserve"> políticas e procedimentos internos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(b) d</w:t>
      </w:r>
      <w:r>
        <w:rPr>
          <w:szCs w:val="26"/>
        </w:rPr>
        <w:t>ar</w:t>
      </w:r>
      <w:r w:rsidRPr="004C70FA">
        <w:rPr>
          <w:szCs w:val="26"/>
        </w:rPr>
        <w:t xml:space="preserve">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não violar</w:t>
      </w:r>
      <w:r w:rsidRPr="004C70FA">
        <w:rPr>
          <w:szCs w:val="26"/>
        </w:rPr>
        <w:t>, assim como suas</w:t>
      </w:r>
      <w:r>
        <w:rPr>
          <w:szCs w:val="26"/>
        </w:rPr>
        <w:t xml:space="preserve"> Afiliadas e</w:t>
      </w:r>
      <w:r w:rsidRPr="004C70FA">
        <w:rPr>
          <w:szCs w:val="26"/>
        </w:rPr>
        <w:t xml:space="preserve"> empregados, </w:t>
      </w:r>
      <w:r w:rsidRPr="001C6C2C">
        <w:rPr>
          <w:szCs w:val="24"/>
        </w:rPr>
        <w:t>as Leis Anticorrupção</w:t>
      </w:r>
      <w:r w:rsidRPr="004C70FA">
        <w:rPr>
          <w:szCs w:val="26"/>
        </w:rPr>
        <w:t>; e (d) </w:t>
      </w:r>
      <w:r w:rsidRPr="007645A7">
        <w:rPr>
          <w:szCs w:val="26"/>
        </w:rPr>
        <w:t xml:space="preserve">no prazo de até </w:t>
      </w:r>
      <w:r>
        <w:rPr>
          <w:szCs w:val="26"/>
        </w:rPr>
        <w:t>5</w:t>
      </w:r>
      <w:r w:rsidRPr="003C7E26">
        <w:rPr>
          <w:szCs w:val="26"/>
        </w:rPr>
        <w:t> (</w:t>
      </w:r>
      <w:r>
        <w:rPr>
          <w:szCs w:val="26"/>
        </w:rPr>
        <w:t>cinco</w:t>
      </w:r>
      <w:r w:rsidRPr="003C7E26">
        <w:rPr>
          <w:szCs w:val="26"/>
        </w:rPr>
        <w:t>) Dia</w:t>
      </w:r>
      <w:r>
        <w:rPr>
          <w:szCs w:val="26"/>
        </w:rPr>
        <w:t>s</w:t>
      </w:r>
      <w:r w:rsidRPr="003C7E26">
        <w:rPr>
          <w:szCs w:val="26"/>
        </w:rPr>
        <w:t xml:space="preserve"> Út</w:t>
      </w:r>
      <w:r>
        <w:rPr>
          <w:szCs w:val="26"/>
        </w:rPr>
        <w:t>eis</w:t>
      </w:r>
      <w:r w:rsidRPr="003C7E26">
        <w:rPr>
          <w:szCs w:val="26"/>
        </w:rPr>
        <w:t xml:space="preserve"> contado</w:t>
      </w:r>
      <w:r>
        <w:rPr>
          <w:szCs w:val="26"/>
        </w:rPr>
        <w:t>s</w:t>
      </w:r>
      <w:r w:rsidRPr="003C7E26">
        <w:rPr>
          <w:szCs w:val="26"/>
        </w:rPr>
        <w:t xml:space="preserve"> </w:t>
      </w:r>
      <w:r w:rsidRPr="007645A7">
        <w:rPr>
          <w:szCs w:val="26"/>
        </w:rPr>
        <w:t xml:space="preserve">da data de ciência, </w:t>
      </w:r>
      <w:r>
        <w:rPr>
          <w:szCs w:val="26"/>
        </w:rPr>
        <w:t xml:space="preserve">comunicar </w:t>
      </w:r>
      <w:r w:rsidRPr="008607B9">
        <w:rPr>
          <w:szCs w:val="26"/>
        </w:rPr>
        <w:t>o Agente Fiduciário</w:t>
      </w:r>
      <w:r>
        <w:rPr>
          <w:szCs w:val="26"/>
        </w:rPr>
        <w:t xml:space="preserve"> </w:t>
      </w:r>
      <w:r w:rsidRPr="004C70FA">
        <w:rPr>
          <w:szCs w:val="26"/>
        </w:rPr>
        <w:t xml:space="preserve">de qualquer ato ou fato </w:t>
      </w:r>
      <w:r>
        <w:rPr>
          <w:szCs w:val="26"/>
        </w:rPr>
        <w:t xml:space="preserve">relacionado ao disposto neste inciso </w:t>
      </w:r>
      <w:r w:rsidRPr="004C70FA">
        <w:rPr>
          <w:szCs w:val="26"/>
        </w:rPr>
        <w:t xml:space="preserve">que viole </w:t>
      </w:r>
      <w:r>
        <w:rPr>
          <w:szCs w:val="26"/>
        </w:rPr>
        <w:t>a Legislação Anticorrupção</w:t>
      </w:r>
      <w:r w:rsidRPr="004C70FA">
        <w:rPr>
          <w:szCs w:val="26"/>
        </w:rPr>
        <w:t>;</w:t>
      </w:r>
      <w:r>
        <w:rPr>
          <w:szCs w:val="26"/>
        </w:rPr>
        <w:t xml:space="preserve"> </w:t>
      </w:r>
    </w:p>
    <w:p w14:paraId="66A910D5" w14:textId="77777777" w:rsidR="008C0B76" w:rsidRPr="00BC1586" w:rsidRDefault="008C0B76" w:rsidP="008C0B76">
      <w:pPr>
        <w:numPr>
          <w:ilvl w:val="2"/>
          <w:numId w:val="3"/>
        </w:numPr>
        <w:rPr>
          <w:szCs w:val="26"/>
        </w:rPr>
      </w:pPr>
      <w:r w:rsidRPr="007645A7">
        <w:rPr>
          <w:szCs w:val="26"/>
        </w:rPr>
        <w:t xml:space="preserve">manter, </w:t>
      </w:r>
      <w:r>
        <w:rPr>
          <w:szCs w:val="26"/>
        </w:rPr>
        <w:t xml:space="preserve">e fazer </w:t>
      </w:r>
      <w:r w:rsidRPr="007645A7">
        <w:rPr>
          <w:szCs w:val="26"/>
        </w:rPr>
        <w:t>com</w:t>
      </w:r>
      <w:r>
        <w:rPr>
          <w:szCs w:val="26"/>
        </w:rPr>
        <w:t xml:space="preserve"> que</w:t>
      </w:r>
      <w:r w:rsidRPr="00410683">
        <w:rPr>
          <w:szCs w:val="26"/>
        </w:rPr>
        <w:t xml:space="preserve"> </w:t>
      </w:r>
      <w:r>
        <w:rPr>
          <w:szCs w:val="26"/>
        </w:rPr>
        <w:t xml:space="preserve">suas </w:t>
      </w:r>
      <w:r w:rsidRPr="007645A7">
        <w:rPr>
          <w:szCs w:val="26"/>
        </w:rPr>
        <w:t>Controlada</w:t>
      </w:r>
      <w:r>
        <w:rPr>
          <w:szCs w:val="26"/>
        </w:rPr>
        <w:t>s mantenham</w:t>
      </w:r>
      <w:r w:rsidRPr="007645A7">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7EF7BA01" w14:textId="77777777" w:rsidR="008C0B76" w:rsidRPr="00BC1586" w:rsidRDefault="008C0B76" w:rsidP="008C0B76">
      <w:pPr>
        <w:numPr>
          <w:ilvl w:val="2"/>
          <w:numId w:val="3"/>
        </w:numPr>
        <w:rPr>
          <w:szCs w:val="26"/>
        </w:rPr>
      </w:pPr>
      <w:bookmarkStart w:id="173" w:name="_Ref168844078"/>
      <w:r w:rsidRPr="00597F2D">
        <w:rPr>
          <w:szCs w:val="26"/>
        </w:rPr>
        <w:t xml:space="preserve">manter, e fazer com que </w:t>
      </w:r>
      <w:r>
        <w:rPr>
          <w:szCs w:val="26"/>
        </w:rPr>
        <w:t xml:space="preserve">suas </w:t>
      </w:r>
      <w:r w:rsidRPr="007645A7">
        <w:rPr>
          <w:szCs w:val="26"/>
        </w:rPr>
        <w:t>Controlada</w:t>
      </w:r>
      <w:r>
        <w:rPr>
          <w:szCs w:val="26"/>
        </w:rPr>
        <w:t>s</w:t>
      </w:r>
      <w:r w:rsidRPr="00597F2D">
        <w:rPr>
          <w:szCs w:val="26"/>
        </w:rPr>
        <w:t xml:space="preserve"> mantenham, sempre válidas, eficazes, em perfeita ordem e em pleno vigor, todas as</w:t>
      </w:r>
      <w:r w:rsidRPr="007645A7">
        <w:t xml:space="preserve"> licenças, concessões, autorizações, permissões e alvarás</w:t>
      </w:r>
      <w:r w:rsidRPr="00597F2D">
        <w:rPr>
          <w:szCs w:val="26"/>
        </w:rPr>
        <w:t xml:space="preserve">, inclusive ambientais, </w:t>
      </w:r>
      <w:r>
        <w:rPr>
          <w:szCs w:val="26"/>
        </w:rPr>
        <w:t xml:space="preserve">necessárias </w:t>
      </w:r>
      <w:r w:rsidRPr="00597F2D">
        <w:rPr>
          <w:szCs w:val="26"/>
        </w:rPr>
        <w:t xml:space="preserve">ao exercício de suas atividades, exceto por aquelas </w:t>
      </w:r>
      <w:r>
        <w:rPr>
          <w:szCs w:val="26"/>
        </w:rPr>
        <w:t xml:space="preserve">que estejam em processo tempestivo de renovação ou </w:t>
      </w:r>
      <w:r w:rsidRPr="00597F2D">
        <w:rPr>
          <w:szCs w:val="26"/>
        </w:rPr>
        <w:t>cuja ausência não possa causar um Efeito Adverso Relevante;</w:t>
      </w:r>
      <w:bookmarkEnd w:id="173"/>
      <w:r>
        <w:rPr>
          <w:szCs w:val="26"/>
        </w:rPr>
        <w:t xml:space="preserve"> </w:t>
      </w:r>
    </w:p>
    <w:p w14:paraId="00A7B785" w14:textId="77777777" w:rsidR="008C0B76" w:rsidRDefault="008C0B76" w:rsidP="008C0B76">
      <w:pPr>
        <w:pStyle w:val="PargrafodaLista"/>
        <w:numPr>
          <w:ilvl w:val="2"/>
          <w:numId w:val="3"/>
        </w:numPr>
        <w:rPr>
          <w:szCs w:val="26"/>
        </w:rPr>
      </w:pPr>
      <w:r>
        <w:rPr>
          <w:szCs w:val="26"/>
        </w:rPr>
        <w:t xml:space="preserve">cumprir a Legislação Socioambiental, bem como adotar as medidas e ações preventivas ou reparatórias, destinadas a evitar e corrigir eventuais danos ao meio ambiente e a seus trabalhadores, incluindo (mas sem limitação) os danos decorrentes das atividades descritas em seu objeto social; </w:t>
      </w:r>
    </w:p>
    <w:p w14:paraId="3D38263C" w14:textId="77777777" w:rsidR="008C0B76" w:rsidRPr="00AB1A99" w:rsidRDefault="008C0B76" w:rsidP="008C0B76">
      <w:pPr>
        <w:pStyle w:val="PargrafodaLista"/>
        <w:numPr>
          <w:ilvl w:val="2"/>
          <w:numId w:val="3"/>
        </w:numPr>
        <w:rPr>
          <w:szCs w:val="26"/>
        </w:rPr>
      </w:pPr>
      <w:bookmarkStart w:id="174" w:name="_Ref510085206"/>
      <w:r>
        <w:rPr>
          <w:szCs w:val="26"/>
        </w:rPr>
        <w:lastRenderedPageBreak/>
        <w:t xml:space="preserve">assegurar que os recursos obtidos com a Emissão não sejam empregados pela Companhia e seus diretores e membros do conselho de administração, no estrito exercício das respectivas funções de administradores da Companhia,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2E1F9920" w14:textId="77777777" w:rsidR="008C0B76" w:rsidRDefault="008C0B76" w:rsidP="008C0B76">
      <w:pPr>
        <w:numPr>
          <w:ilvl w:val="2"/>
          <w:numId w:val="3"/>
        </w:numPr>
        <w:rPr>
          <w:szCs w:val="26"/>
        </w:rPr>
      </w:pPr>
      <w:bookmarkStart w:id="175" w:name="_Ref168844079"/>
      <w:bookmarkEnd w:id="174"/>
      <w:r w:rsidRPr="007645A7">
        <w:rPr>
          <w:szCs w:val="26"/>
        </w:rPr>
        <w:t xml:space="preserve">manter sempre válidas, eficazes, em perfeita ordem e em pleno vigor todas as autorizações necessárias à celebração desta Escritura de Emissão e </w:t>
      </w:r>
      <w:r>
        <w:rPr>
          <w:szCs w:val="26"/>
        </w:rPr>
        <w:t>dos demais Documentos da Operação</w:t>
      </w:r>
      <w:r w:rsidRPr="007645A7">
        <w:rPr>
          <w:szCs w:val="26"/>
        </w:rPr>
        <w:t xml:space="preserve"> e ao cumprimento de todas as obrigações aqui e ali</w:t>
      </w:r>
      <w:r>
        <w:rPr>
          <w:szCs w:val="26"/>
        </w:rPr>
        <w:t xml:space="preserve"> </w:t>
      </w:r>
      <w:r w:rsidRPr="007645A7">
        <w:rPr>
          <w:szCs w:val="26"/>
        </w:rPr>
        <w:t>previstas;</w:t>
      </w:r>
      <w:bookmarkEnd w:id="175"/>
    </w:p>
    <w:p w14:paraId="0D4230F4" w14:textId="77777777" w:rsidR="008C0B76" w:rsidRPr="00136946" w:rsidRDefault="008C0B76" w:rsidP="008C0B76">
      <w:pPr>
        <w:numPr>
          <w:ilvl w:val="2"/>
          <w:numId w:val="3"/>
        </w:numPr>
        <w:rPr>
          <w:szCs w:val="26"/>
        </w:rPr>
      </w:pPr>
      <w:r>
        <w:rPr>
          <w:szCs w:val="26"/>
        </w:rPr>
        <w:t>manter seguro para seus bens e ativos relevantes, conforme exigido pela lei aplicável;</w:t>
      </w:r>
    </w:p>
    <w:p w14:paraId="3F5CA954" w14:textId="269CA9D0" w:rsidR="008C0B76" w:rsidRPr="007645A7" w:rsidRDefault="008C0B76" w:rsidP="008C0B76">
      <w:pPr>
        <w:numPr>
          <w:ilvl w:val="2"/>
          <w:numId w:val="3"/>
        </w:numPr>
        <w:rPr>
          <w:szCs w:val="26"/>
        </w:rPr>
      </w:pPr>
      <w:bookmarkStart w:id="176" w:name="_Ref168844086"/>
      <w:r w:rsidRPr="007645A7">
        <w:rPr>
          <w:szCs w:val="26"/>
        </w:rPr>
        <w:t xml:space="preserve">contratar e manter contratados, às suas expensas, os prestadores de serviços inerentes às obrigações previstas nesta Escritura de Emissão e </w:t>
      </w:r>
      <w:r>
        <w:rPr>
          <w:szCs w:val="26"/>
        </w:rPr>
        <w:t>nos demais Documentos da Operação</w:t>
      </w:r>
      <w:r w:rsidRPr="007645A7">
        <w:rPr>
          <w:szCs w:val="26"/>
        </w:rPr>
        <w:t xml:space="preserve">, incluindo o Agente Fiduciário, </w:t>
      </w:r>
      <w:r>
        <w:rPr>
          <w:szCs w:val="26"/>
        </w:rPr>
        <w:t xml:space="preserve">o </w:t>
      </w:r>
      <w:proofErr w:type="spellStart"/>
      <w:r>
        <w:rPr>
          <w:szCs w:val="26"/>
        </w:rPr>
        <w:t>Escriturador</w:t>
      </w:r>
      <w:proofErr w:type="spellEnd"/>
      <w:r>
        <w:rPr>
          <w:szCs w:val="26"/>
        </w:rPr>
        <w:t xml:space="preserve">, o Agente </w:t>
      </w:r>
      <w:del w:id="177" w:author="Camila Ramos Di Prospero" w:date="2021-01-08T15:33:00Z">
        <w:r w:rsidDel="00156260">
          <w:rPr>
            <w:szCs w:val="26"/>
          </w:rPr>
          <w:delText>de</w:delText>
        </w:r>
      </w:del>
      <w:r>
        <w:rPr>
          <w:szCs w:val="26"/>
        </w:rPr>
        <w:t xml:space="preserve"> Liquida</w:t>
      </w:r>
      <w:ins w:id="178" w:author="Camila Ramos Di Prospero" w:date="2021-01-08T15:33:00Z">
        <w:r w:rsidR="00156260">
          <w:rPr>
            <w:szCs w:val="26"/>
          </w:rPr>
          <w:t>nte</w:t>
        </w:r>
      </w:ins>
      <w:del w:id="179" w:author="Camila Ramos Di Prospero" w:date="2021-01-08T15:33:00Z">
        <w:r w:rsidDel="00156260">
          <w:rPr>
            <w:szCs w:val="26"/>
          </w:rPr>
          <w:delText>ção</w:delText>
        </w:r>
      </w:del>
      <w:r>
        <w:rPr>
          <w:szCs w:val="26"/>
        </w:rPr>
        <w:t>,</w:t>
      </w:r>
      <w:r w:rsidRPr="007645A7">
        <w:rPr>
          <w:szCs w:val="26"/>
        </w:rPr>
        <w:t xml:space="preserve"> o Auditor Independente</w:t>
      </w:r>
      <w:r>
        <w:rPr>
          <w:szCs w:val="26"/>
        </w:rPr>
        <w:t>, o ambiente de distribuição no mercado primário (MDA) e o ambiente de negociação no mercado secundário (CETIP21)</w:t>
      </w:r>
      <w:r w:rsidRPr="007645A7">
        <w:rPr>
          <w:szCs w:val="26"/>
        </w:rPr>
        <w:t>;</w:t>
      </w:r>
      <w:bookmarkEnd w:id="176"/>
    </w:p>
    <w:p w14:paraId="60D8C731" w14:textId="77777777" w:rsidR="008C0B76" w:rsidRPr="007645A7" w:rsidRDefault="008C0B76" w:rsidP="008C0B76">
      <w:pPr>
        <w:numPr>
          <w:ilvl w:val="2"/>
          <w:numId w:val="3"/>
        </w:numPr>
        <w:rPr>
          <w:szCs w:val="26"/>
        </w:rPr>
      </w:pPr>
      <w:bookmarkStart w:id="180" w:name="_Ref278278911"/>
      <w:r w:rsidRPr="007645A7">
        <w:rPr>
          <w:szCs w:val="26"/>
        </w:rPr>
        <w:t>realizar o recolhimento de todos os tributos que incidam ou venham a incidir sobre as Debêntures que sejam de responsabilidade da Companhia;</w:t>
      </w:r>
      <w:bookmarkEnd w:id="180"/>
    </w:p>
    <w:p w14:paraId="775E8E2C" w14:textId="77777777" w:rsidR="008C0B76" w:rsidRPr="007645A7" w:rsidRDefault="008C0B76" w:rsidP="008C0B76">
      <w:pPr>
        <w:numPr>
          <w:ilvl w:val="2"/>
          <w:numId w:val="3"/>
        </w:numPr>
        <w:rPr>
          <w:szCs w:val="26"/>
        </w:rPr>
      </w:pPr>
      <w:bookmarkStart w:id="181" w:name="_Ref168844096"/>
      <w:r w:rsidRPr="007645A7">
        <w:rPr>
          <w:szCs w:val="26"/>
        </w:rPr>
        <w:lastRenderedPageBreak/>
        <w:t>realizar (a) o pagamento da remuneração do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_Ref264564354 \n \h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e (b) desde que assim solicitado pelo Agente Fiduciário, o pagamento das despesas devidamente comprovadas incorridas pelo Agente Fiduciário, nos termos da Cláusula </w:t>
      </w:r>
      <w:r w:rsidRPr="007645A7">
        <w:rPr>
          <w:szCs w:val="26"/>
        </w:rPr>
        <w:fldChar w:fldCharType="begin"/>
      </w:r>
      <w:r w:rsidRPr="007645A7">
        <w:rPr>
          <w:szCs w:val="26"/>
        </w:rPr>
        <w:instrText xml:space="preserve"> REF _Ref130284025 \n \p \h  \* MERGEFORMAT </w:instrText>
      </w:r>
      <w:r w:rsidRPr="007645A7">
        <w:rPr>
          <w:szCs w:val="26"/>
        </w:rPr>
      </w:r>
      <w:r w:rsidRPr="007645A7">
        <w:rPr>
          <w:szCs w:val="26"/>
        </w:rPr>
        <w:fldChar w:fldCharType="separate"/>
      </w:r>
      <w:r>
        <w:rPr>
          <w:szCs w:val="26"/>
        </w:rPr>
        <w:t>9.4 abaixo</w:t>
      </w:r>
      <w:r w:rsidRPr="007645A7">
        <w:rPr>
          <w:szCs w:val="26"/>
        </w:rPr>
        <w:fldChar w:fldCharType="end"/>
      </w:r>
      <w:r w:rsidRPr="007645A7">
        <w:rPr>
          <w:szCs w:val="26"/>
        </w:rPr>
        <w:t>, inciso </w:t>
      </w:r>
      <w:r w:rsidRPr="007645A7">
        <w:rPr>
          <w:szCs w:val="26"/>
        </w:rPr>
        <w:fldChar w:fldCharType="begin"/>
      </w:r>
      <w:r w:rsidRPr="007645A7">
        <w:rPr>
          <w:szCs w:val="26"/>
        </w:rPr>
        <w:instrText xml:space="preserve"> REF _Ref130284022 \n \h  \* MERGEFORMAT </w:instrText>
      </w:r>
      <w:r w:rsidRPr="007645A7">
        <w:rPr>
          <w:szCs w:val="26"/>
        </w:rPr>
      </w:r>
      <w:r w:rsidRPr="007645A7">
        <w:rPr>
          <w:szCs w:val="26"/>
        </w:rPr>
        <w:fldChar w:fldCharType="separate"/>
      </w:r>
      <w:r>
        <w:rPr>
          <w:szCs w:val="26"/>
        </w:rPr>
        <w:t>II</w:t>
      </w:r>
      <w:r w:rsidRPr="007645A7">
        <w:rPr>
          <w:szCs w:val="26"/>
        </w:rPr>
        <w:fldChar w:fldCharType="end"/>
      </w:r>
      <w:r w:rsidRPr="007645A7">
        <w:rPr>
          <w:szCs w:val="26"/>
        </w:rPr>
        <w:t>;</w:t>
      </w:r>
      <w:bookmarkEnd w:id="181"/>
    </w:p>
    <w:p w14:paraId="018112FE" w14:textId="77777777" w:rsidR="008C0B76" w:rsidRPr="007645A7" w:rsidRDefault="008C0B76" w:rsidP="008C0B76">
      <w:pPr>
        <w:numPr>
          <w:ilvl w:val="2"/>
          <w:numId w:val="3"/>
        </w:numPr>
        <w:rPr>
          <w:szCs w:val="26"/>
        </w:rPr>
      </w:pPr>
      <w:bookmarkStart w:id="182" w:name="_Ref168844100"/>
      <w:r w:rsidRPr="007645A7">
        <w:rPr>
          <w:szCs w:val="26"/>
        </w:rPr>
        <w:t>notificar, na mesma data, o Agente Fiduciário da convocação, pela Companhia, de qualquer assembleia geral de Debenturistas;</w:t>
      </w:r>
      <w:bookmarkEnd w:id="182"/>
    </w:p>
    <w:p w14:paraId="4FC2480E" w14:textId="77777777" w:rsidR="008C0B76" w:rsidRPr="007645A7" w:rsidRDefault="008C0B76" w:rsidP="008C0B76">
      <w:pPr>
        <w:numPr>
          <w:ilvl w:val="2"/>
          <w:numId w:val="3"/>
        </w:numPr>
        <w:rPr>
          <w:szCs w:val="26"/>
        </w:rPr>
      </w:pPr>
      <w:bookmarkStart w:id="183" w:name="_Ref168844102"/>
      <w:bookmarkStart w:id="184" w:name="_Ref168844104"/>
      <w:r w:rsidRPr="007645A7">
        <w:rPr>
          <w:szCs w:val="26"/>
        </w:rPr>
        <w:t>convocar, no prazo de até</w:t>
      </w:r>
      <w:r>
        <w:rPr>
          <w:szCs w:val="26"/>
        </w:rPr>
        <w:t xml:space="preserve"> 5 (cinco</w:t>
      </w:r>
      <w:r w:rsidRPr="003C7E26">
        <w:rPr>
          <w:szCs w:val="26"/>
        </w:rPr>
        <w:t>) Dia</w:t>
      </w:r>
      <w:r>
        <w:rPr>
          <w:szCs w:val="26"/>
        </w:rPr>
        <w:t>s</w:t>
      </w:r>
      <w:r w:rsidRPr="003C7E26">
        <w:rPr>
          <w:szCs w:val="26"/>
        </w:rPr>
        <w:t xml:space="preserve"> Út</w:t>
      </w:r>
      <w:r>
        <w:rPr>
          <w:szCs w:val="26"/>
        </w:rPr>
        <w:t>eis</w:t>
      </w:r>
      <w:r w:rsidRPr="007645A7">
        <w:rPr>
          <w:szCs w:val="26"/>
        </w:rPr>
        <w:t>, assembleia geral de Debenturistas para deliberar sobre qualquer das matérias que sejam do interesse dos Debenturistas, caso o Agente Fiduciário deva fazer, nos termos da lei e/ou desta Escritura de Emissão, mas não o faça no prazo aplicável;</w:t>
      </w:r>
      <w:bookmarkEnd w:id="183"/>
      <w:r w:rsidRPr="007645A7">
        <w:rPr>
          <w:szCs w:val="26"/>
        </w:rPr>
        <w:t xml:space="preserve"> </w:t>
      </w:r>
    </w:p>
    <w:p w14:paraId="6B531A40" w14:textId="77777777" w:rsidR="008C0B76" w:rsidRDefault="008C0B76" w:rsidP="008C0B76">
      <w:pPr>
        <w:numPr>
          <w:ilvl w:val="2"/>
          <w:numId w:val="3"/>
        </w:numPr>
        <w:rPr>
          <w:szCs w:val="26"/>
        </w:rPr>
      </w:pPr>
      <w:r w:rsidRPr="007645A7">
        <w:rPr>
          <w:szCs w:val="26"/>
        </w:rPr>
        <w:t>comparecer, por meio de seus representantes, às assembleias gerais de Debenturistas, sempre que solicitada</w:t>
      </w:r>
      <w:bookmarkEnd w:id="184"/>
      <w:r w:rsidRPr="007645A7">
        <w:rPr>
          <w:szCs w:val="26"/>
        </w:rPr>
        <w:t>; e</w:t>
      </w:r>
      <w:r>
        <w:rPr>
          <w:szCs w:val="26"/>
        </w:rPr>
        <w:t xml:space="preserve"> </w:t>
      </w:r>
    </w:p>
    <w:p w14:paraId="6E22F465" w14:textId="77777777" w:rsidR="008C0B76" w:rsidRDefault="008C0B76" w:rsidP="008C0B76">
      <w:pPr>
        <w:numPr>
          <w:ilvl w:val="2"/>
          <w:numId w:val="3"/>
        </w:numPr>
        <w:rPr>
          <w:szCs w:val="26"/>
        </w:rPr>
      </w:pPr>
      <w:r>
        <w:rPr>
          <w:szCs w:val="26"/>
        </w:rPr>
        <w:t>permitir e fazer com que seja concedido, aos Debenturistas, o direito de indicar um representante como observador no conselho de administração da Companhia. O representante será escolhido pelos Debenturistas em assembleia geral de debenturistas e, uma vez que o representante for escolhido, a Companhia fará com que o representante seja convocado (por escrito) para, e tenha acesso a, todas as reuniões do conselho de administração.</w:t>
      </w:r>
    </w:p>
    <w:p w14:paraId="4E06BD4D" w14:textId="77777777" w:rsidR="008C0B76" w:rsidRPr="00F50651" w:rsidRDefault="008C0B76" w:rsidP="008C0B76">
      <w:pPr>
        <w:rPr>
          <w:szCs w:val="26"/>
        </w:rPr>
      </w:pPr>
    </w:p>
    <w:p w14:paraId="7399217D" w14:textId="77777777" w:rsidR="008C0B76" w:rsidRPr="007645A7" w:rsidRDefault="008C0B76" w:rsidP="008C0B76">
      <w:pPr>
        <w:keepNext/>
        <w:numPr>
          <w:ilvl w:val="0"/>
          <w:numId w:val="3"/>
        </w:numPr>
        <w:rPr>
          <w:smallCaps/>
          <w:szCs w:val="26"/>
          <w:u w:val="single"/>
        </w:rPr>
      </w:pPr>
      <w:r w:rsidRPr="007645A7">
        <w:rPr>
          <w:smallCaps/>
          <w:szCs w:val="26"/>
          <w:u w:val="single"/>
        </w:rPr>
        <w:t>Agente Fiduciário</w:t>
      </w:r>
    </w:p>
    <w:p w14:paraId="54A6B58A" w14:textId="77777777" w:rsidR="008C0B76" w:rsidRPr="007645A7" w:rsidRDefault="008C0B76" w:rsidP="008C0B76">
      <w:pPr>
        <w:numPr>
          <w:ilvl w:val="1"/>
          <w:numId w:val="3"/>
        </w:numPr>
        <w:rPr>
          <w:szCs w:val="26"/>
        </w:rPr>
      </w:pPr>
      <w:r w:rsidRPr="007645A7">
        <w:rPr>
          <w:szCs w:val="26"/>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r>
        <w:rPr>
          <w:szCs w:val="26"/>
        </w:rPr>
        <w:t xml:space="preserve"> </w:t>
      </w:r>
    </w:p>
    <w:p w14:paraId="1A8F5629" w14:textId="77777777" w:rsidR="008C0B76" w:rsidRPr="007645A7" w:rsidRDefault="008C0B76" w:rsidP="008C0B76">
      <w:pPr>
        <w:numPr>
          <w:ilvl w:val="2"/>
          <w:numId w:val="3"/>
        </w:numPr>
        <w:rPr>
          <w:szCs w:val="26"/>
        </w:rPr>
      </w:pPr>
      <w:proofErr w:type="spellStart"/>
      <w:r w:rsidRPr="007645A7">
        <w:rPr>
          <w:szCs w:val="26"/>
        </w:rPr>
        <w:t>é</w:t>
      </w:r>
      <w:proofErr w:type="spellEnd"/>
      <w:r w:rsidRPr="007645A7">
        <w:rPr>
          <w:szCs w:val="26"/>
        </w:rPr>
        <w:t xml:space="preserve"> instituição financeira devidamente organizada, constituída e existente sob a forma de sociedade limitada, de acordo com as leis brasileiras;</w:t>
      </w:r>
    </w:p>
    <w:p w14:paraId="07E9335F" w14:textId="77777777" w:rsidR="008C0B76" w:rsidRPr="007645A7" w:rsidRDefault="008C0B76" w:rsidP="008C0B76">
      <w:pPr>
        <w:numPr>
          <w:ilvl w:val="2"/>
          <w:numId w:val="3"/>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tendo sido plenamente satisfeitos todos os requisitos legais, societários, regulatórios e de terceiros necessários para tanto;</w:t>
      </w:r>
    </w:p>
    <w:p w14:paraId="18647A23" w14:textId="77777777" w:rsidR="008C0B76" w:rsidRPr="007645A7" w:rsidRDefault="008C0B76" w:rsidP="008C0B76">
      <w:pPr>
        <w:numPr>
          <w:ilvl w:val="2"/>
          <w:numId w:val="3"/>
        </w:numPr>
        <w:rPr>
          <w:szCs w:val="26"/>
        </w:rPr>
      </w:pPr>
      <w:r w:rsidRPr="007645A7">
        <w:rPr>
          <w:szCs w:val="26"/>
        </w:rPr>
        <w:lastRenderedPageBreak/>
        <w:t>o(s) representante(s) legal(</w:t>
      </w:r>
      <w:proofErr w:type="spellStart"/>
      <w:r w:rsidRPr="007645A7">
        <w:rPr>
          <w:szCs w:val="26"/>
        </w:rPr>
        <w:t>is</w:t>
      </w:r>
      <w:proofErr w:type="spellEnd"/>
      <w:r w:rsidRPr="007645A7">
        <w:rPr>
          <w:szCs w:val="26"/>
        </w:rPr>
        <w:t xml:space="preserve">) do Agente Fiduciário que assina(m) esta Escritura de Emissão e </w:t>
      </w:r>
      <w:r>
        <w:rPr>
          <w:szCs w:val="26"/>
        </w:rPr>
        <w:t>os demais Documentos da Operação</w:t>
      </w:r>
      <w:r w:rsidRPr="007645A7">
        <w:rPr>
          <w:szCs w:val="26"/>
        </w:rPr>
        <w:t xml:space="preserve"> tem(têm), conforme o caso, poderes societários e/ou delegados para assumir, em nome do Agente Fiduciário, as obrigações aqui e ali previstas e, sendo mandatário(s), tem(têm) os poderes legitimamente outorgados, estando o(s) respectivo(s) mandato(s) em pleno vigor;</w:t>
      </w:r>
    </w:p>
    <w:p w14:paraId="61AE5426" w14:textId="77777777" w:rsidR="008C0B76" w:rsidRPr="007645A7" w:rsidRDefault="008C0B76" w:rsidP="008C0B76">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do Agente Fiduciário, exequíveis de acordo com os seus termos e condições;</w:t>
      </w:r>
    </w:p>
    <w:p w14:paraId="77DF21EC" w14:textId="77777777" w:rsidR="008C0B76" w:rsidRPr="007645A7" w:rsidRDefault="008C0B76" w:rsidP="008C0B76">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aqui e ali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6255F0F" w14:textId="77777777" w:rsidR="008C0B76" w:rsidRPr="007645A7" w:rsidRDefault="008C0B76" w:rsidP="008C0B76">
      <w:pPr>
        <w:numPr>
          <w:ilvl w:val="2"/>
          <w:numId w:val="3"/>
        </w:numPr>
        <w:rPr>
          <w:szCs w:val="26"/>
        </w:rPr>
      </w:pPr>
      <w:r w:rsidRPr="007645A7">
        <w:rPr>
          <w:szCs w:val="26"/>
        </w:rPr>
        <w:t xml:space="preserve">aceita a função para a qual foi nomeado, assumindo integralmente os deveres e atribuições previstos na legislação específica e nesta Escritura de Emissão e </w:t>
      </w:r>
      <w:r>
        <w:rPr>
          <w:szCs w:val="26"/>
        </w:rPr>
        <w:t>nos demais Documentos da Operação</w:t>
      </w:r>
      <w:r w:rsidRPr="007645A7">
        <w:rPr>
          <w:szCs w:val="26"/>
        </w:rPr>
        <w:t>;</w:t>
      </w:r>
    </w:p>
    <w:p w14:paraId="22BC93E6" w14:textId="77777777" w:rsidR="008C0B76" w:rsidRPr="007645A7" w:rsidRDefault="008C0B76" w:rsidP="008C0B76">
      <w:pPr>
        <w:numPr>
          <w:ilvl w:val="2"/>
          <w:numId w:val="3"/>
        </w:numPr>
        <w:rPr>
          <w:szCs w:val="26"/>
        </w:rPr>
      </w:pPr>
      <w:r w:rsidRPr="007645A7">
        <w:rPr>
          <w:szCs w:val="26"/>
        </w:rPr>
        <w:t xml:space="preserve">conhece e aceita integralmente esta Escritura de Emissão e </w:t>
      </w:r>
      <w:r>
        <w:rPr>
          <w:szCs w:val="26"/>
        </w:rPr>
        <w:t>os demais Documentos da Operação</w:t>
      </w:r>
      <w:r w:rsidRPr="007645A7">
        <w:rPr>
          <w:szCs w:val="26"/>
        </w:rPr>
        <w:t xml:space="preserve"> e todos os seus termos e condições;</w:t>
      </w:r>
    </w:p>
    <w:p w14:paraId="3782A30A" w14:textId="77777777" w:rsidR="008C0B76" w:rsidRPr="007645A7" w:rsidRDefault="008C0B76" w:rsidP="008C0B76">
      <w:pPr>
        <w:numPr>
          <w:ilvl w:val="2"/>
          <w:numId w:val="3"/>
        </w:numPr>
        <w:rPr>
          <w:szCs w:val="26"/>
        </w:rPr>
      </w:pPr>
      <w:r w:rsidRPr="007645A7">
        <w:rPr>
          <w:szCs w:val="26"/>
        </w:rPr>
        <w:t xml:space="preserve">verificou </w:t>
      </w:r>
      <w:r w:rsidRPr="00FC2988">
        <w:rPr>
          <w:szCs w:val="26"/>
        </w:rPr>
        <w:t>a veracidade</w:t>
      </w:r>
      <w:r>
        <w:rPr>
          <w:szCs w:val="26"/>
        </w:rPr>
        <w:t xml:space="preserve"> </w:t>
      </w:r>
      <w:r w:rsidRPr="00FC2988">
        <w:rPr>
          <w:szCs w:val="26"/>
        </w:rPr>
        <w:t xml:space="preserve">das informações relativas </w:t>
      </w:r>
      <w:r>
        <w:rPr>
          <w:szCs w:val="26"/>
        </w:rPr>
        <w:t>à</w:t>
      </w:r>
      <w:r w:rsidRPr="00F040D5">
        <w:rPr>
          <w:szCs w:val="26"/>
        </w:rPr>
        <w:t xml:space="preserve"> Garantia</w:t>
      </w:r>
      <w:r>
        <w:rPr>
          <w:szCs w:val="26"/>
        </w:rPr>
        <w:t xml:space="preserve"> Real</w:t>
      </w:r>
      <w:r w:rsidRPr="00FC2988">
        <w:rPr>
          <w:szCs w:val="26"/>
        </w:rPr>
        <w:t xml:space="preserve"> e a consistência das demais </w:t>
      </w:r>
      <w:r w:rsidRPr="007645A7">
        <w:rPr>
          <w:szCs w:val="26"/>
        </w:rPr>
        <w:t xml:space="preserve">informações contidas </w:t>
      </w:r>
      <w:proofErr w:type="spellStart"/>
      <w:r w:rsidRPr="007645A7">
        <w:rPr>
          <w:szCs w:val="26"/>
        </w:rPr>
        <w:t>nesta</w:t>
      </w:r>
      <w:proofErr w:type="spellEnd"/>
      <w:r w:rsidRPr="007645A7">
        <w:rPr>
          <w:szCs w:val="26"/>
        </w:rPr>
        <w:t xml:space="preserve"> Escritura de Emissão e </w:t>
      </w:r>
      <w:r>
        <w:rPr>
          <w:szCs w:val="26"/>
        </w:rPr>
        <w:t>nos demais Documentos da Operação</w:t>
      </w:r>
      <w:r w:rsidRPr="007645A7">
        <w:rPr>
          <w:szCs w:val="26"/>
        </w:rPr>
        <w:t>, com base nas informações prestadas pela Companhia, sendo certo que o Agente Fiduciário não conduziu qualquer procedimento de verificação independente ou adicional;</w:t>
      </w:r>
    </w:p>
    <w:p w14:paraId="29B59139" w14:textId="77777777" w:rsidR="008C0B76" w:rsidRPr="007645A7" w:rsidRDefault="008C0B76" w:rsidP="008C0B76">
      <w:pPr>
        <w:numPr>
          <w:ilvl w:val="2"/>
          <w:numId w:val="3"/>
        </w:numPr>
        <w:rPr>
          <w:szCs w:val="26"/>
        </w:rPr>
      </w:pPr>
      <w:r w:rsidRPr="007645A7">
        <w:rPr>
          <w:szCs w:val="26"/>
        </w:rPr>
        <w:t>está ciente da regulamentação aplicável emanada do Banco Central do Brasil e da CVM;</w:t>
      </w:r>
    </w:p>
    <w:p w14:paraId="35910256" w14:textId="77777777" w:rsidR="008C0B76" w:rsidRPr="007645A7" w:rsidRDefault="008C0B76" w:rsidP="008C0B76">
      <w:pPr>
        <w:numPr>
          <w:ilvl w:val="2"/>
          <w:numId w:val="3"/>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Pr="007645A7">
        <w:rPr>
          <w:szCs w:val="26"/>
        </w:rPr>
        <w:t>;</w:t>
      </w:r>
    </w:p>
    <w:p w14:paraId="171373CA" w14:textId="77777777" w:rsidR="008C0B76" w:rsidRPr="007645A7" w:rsidRDefault="008C0B76" w:rsidP="008C0B76">
      <w:pPr>
        <w:numPr>
          <w:ilvl w:val="2"/>
          <w:numId w:val="3"/>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Pr="007645A7">
        <w:rPr>
          <w:szCs w:val="26"/>
        </w:rPr>
        <w:t>;</w:t>
      </w:r>
    </w:p>
    <w:p w14:paraId="604DB7FD" w14:textId="04896105" w:rsidR="008C0B76" w:rsidRPr="007645A7" w:rsidRDefault="008C0B76" w:rsidP="008C0B76">
      <w:pPr>
        <w:numPr>
          <w:ilvl w:val="2"/>
          <w:numId w:val="3"/>
        </w:numPr>
        <w:rPr>
          <w:szCs w:val="26"/>
        </w:rPr>
      </w:pPr>
      <w:bookmarkStart w:id="185" w:name="_Ref488955432"/>
      <w:r w:rsidRPr="004A59AA">
        <w:rPr>
          <w:szCs w:val="26"/>
        </w:rPr>
        <w:lastRenderedPageBreak/>
        <w:t xml:space="preserve">na data de celebração desta Escritura de Emissão, conforme </w:t>
      </w:r>
      <w:r>
        <w:rPr>
          <w:szCs w:val="26"/>
        </w:rPr>
        <w:t>informações</w:t>
      </w:r>
      <w:r w:rsidRPr="004A59AA">
        <w:rPr>
          <w:szCs w:val="26"/>
        </w:rPr>
        <w:t xml:space="preserve"> encaminhad</w:t>
      </w:r>
      <w:r>
        <w:rPr>
          <w:szCs w:val="26"/>
        </w:rPr>
        <w:t>as</w:t>
      </w:r>
      <w:r w:rsidRPr="004A59AA">
        <w:rPr>
          <w:szCs w:val="26"/>
        </w:rPr>
        <w:t xml:space="preserve"> pela Companhia, o Agente Fiduciário identificou que inexistem outras emissões de </w:t>
      </w:r>
      <w:r>
        <w:rPr>
          <w:szCs w:val="26"/>
        </w:rPr>
        <w:t>valores mobiliários</w:t>
      </w:r>
      <w:r w:rsidRPr="004A59AA">
        <w:rPr>
          <w:szCs w:val="26"/>
        </w:rPr>
        <w:t>, públic</w:t>
      </w:r>
      <w:r>
        <w:rPr>
          <w:szCs w:val="26"/>
        </w:rPr>
        <w:t>as ou privada</w:t>
      </w:r>
      <w:r w:rsidRPr="004A59AA">
        <w:rPr>
          <w:szCs w:val="26"/>
        </w:rPr>
        <w:t>s, realizadas pela própria Companhia</w:t>
      </w:r>
      <w:r>
        <w:rPr>
          <w:szCs w:val="26"/>
        </w:rPr>
        <w:t>,</w:t>
      </w:r>
      <w:r w:rsidRPr="004A59AA">
        <w:rPr>
          <w:szCs w:val="26"/>
        </w:rPr>
        <w:t xml:space="preserve"> por sociedade </w:t>
      </w:r>
      <w:r>
        <w:rPr>
          <w:szCs w:val="26"/>
        </w:rPr>
        <w:t>C</w:t>
      </w:r>
      <w:r w:rsidRPr="004A59AA">
        <w:rPr>
          <w:szCs w:val="26"/>
        </w:rPr>
        <w:t xml:space="preserve">oligada, </w:t>
      </w:r>
      <w:r>
        <w:rPr>
          <w:szCs w:val="26"/>
        </w:rPr>
        <w:t>C</w:t>
      </w:r>
      <w:r w:rsidRPr="004A59AA">
        <w:rPr>
          <w:szCs w:val="26"/>
        </w:rPr>
        <w:t>ontrolada</w:t>
      </w:r>
      <w:r>
        <w:rPr>
          <w:szCs w:val="26"/>
        </w:rPr>
        <w:t xml:space="preserve"> da Companhia</w:t>
      </w:r>
      <w:r w:rsidRPr="004A59AA">
        <w:rPr>
          <w:szCs w:val="26"/>
        </w:rPr>
        <w:t xml:space="preserve">, </w:t>
      </w:r>
      <w:r>
        <w:rPr>
          <w:szCs w:val="26"/>
        </w:rPr>
        <w:t>o FIP</w:t>
      </w:r>
      <w:r w:rsidRPr="004A59AA">
        <w:rPr>
          <w:szCs w:val="26"/>
        </w:rPr>
        <w:t xml:space="preserve"> ou integrante do mesmo grupo da Companhia em que atue como agente fiduciário</w:t>
      </w:r>
      <w:r>
        <w:rPr>
          <w:szCs w:val="26"/>
        </w:rPr>
        <w:t>, agente de notas ou agente de garantias</w:t>
      </w:r>
      <w:r w:rsidRPr="004A59AA">
        <w:rPr>
          <w:szCs w:val="26"/>
        </w:rPr>
        <w:t>, nos termos da Instrução CVM </w:t>
      </w:r>
      <w:r>
        <w:rPr>
          <w:szCs w:val="26"/>
        </w:rPr>
        <w:t>583; e</w:t>
      </w:r>
      <w:bookmarkEnd w:id="185"/>
    </w:p>
    <w:p w14:paraId="20985A2D" w14:textId="77777777" w:rsidR="008C0B76" w:rsidRPr="007645A7" w:rsidRDefault="008C0B76" w:rsidP="008C0B76">
      <w:pPr>
        <w:numPr>
          <w:ilvl w:val="2"/>
          <w:numId w:val="3"/>
        </w:numPr>
        <w:rPr>
          <w:szCs w:val="26"/>
        </w:rPr>
      </w:pPr>
      <w:r w:rsidRPr="007645A7">
        <w:rPr>
          <w:szCs w:val="26"/>
        </w:rPr>
        <w:t>assegurará tratamento equitativo a todos os Debenturistas e a todos os titulares</w:t>
      </w:r>
      <w:r>
        <w:rPr>
          <w:szCs w:val="26"/>
        </w:rPr>
        <w:t xml:space="preserve"> </w:t>
      </w:r>
      <w:r w:rsidRPr="005D0382">
        <w:rPr>
          <w:szCs w:val="26"/>
        </w:rPr>
        <w:t>de valores mobiliários</w:t>
      </w:r>
      <w:r>
        <w:rPr>
          <w:szCs w:val="26"/>
        </w:rPr>
        <w:t xml:space="preserve"> em que venha a atuar como agente fiduciário, agente de notas ou agente de garantias</w:t>
      </w:r>
      <w:r w:rsidRPr="005D0382">
        <w:rPr>
          <w:szCs w:val="26"/>
        </w:rPr>
        <w:t>, respeitadas as garantias, as obrigações e os direitos específicos atribuídos aos respectivos titulares de valores mobiliários de cada emissão ou série</w:t>
      </w:r>
      <w:r w:rsidRPr="007645A7">
        <w:rPr>
          <w:szCs w:val="26"/>
        </w:rPr>
        <w:t>.</w:t>
      </w:r>
    </w:p>
    <w:p w14:paraId="0FC82E18" w14:textId="77777777" w:rsidR="008C0B76" w:rsidRPr="007645A7" w:rsidRDefault="008C0B76" w:rsidP="008C0B76">
      <w:pPr>
        <w:numPr>
          <w:ilvl w:val="1"/>
          <w:numId w:val="3"/>
        </w:numPr>
        <w:rPr>
          <w:szCs w:val="26"/>
        </w:rPr>
      </w:pPr>
      <w:r w:rsidRPr="007645A7">
        <w:rPr>
          <w:szCs w:val="26"/>
        </w:rPr>
        <w:t xml:space="preserve">O Agente Fiduciário exercerá suas funções a partir da data de celebração desta Escritura de Emissão ou de eventual aditamento relativo à sua substituição, devendo permanecer no exercício de suas funções até a integral quitação de todas as obrigações nos termos </w:t>
      </w:r>
      <w:r w:rsidRPr="007645A7">
        <w:t>desta Escritura</w:t>
      </w:r>
      <w:r w:rsidRPr="007645A7">
        <w:rPr>
          <w:szCs w:val="26"/>
        </w:rPr>
        <w:t xml:space="preserve"> de Emissão e </w:t>
      </w:r>
      <w:r>
        <w:rPr>
          <w:szCs w:val="26"/>
        </w:rPr>
        <w:t>dos demais Documentos da Operação</w:t>
      </w:r>
      <w:r w:rsidRPr="007645A7">
        <w:rPr>
          <w:szCs w:val="26"/>
        </w:rPr>
        <w:t>, ou até sua substituição.</w:t>
      </w:r>
    </w:p>
    <w:p w14:paraId="0D9CF59C" w14:textId="77777777" w:rsidR="008C0B76" w:rsidRPr="007645A7" w:rsidRDefault="008C0B76" w:rsidP="008C0B76">
      <w:pPr>
        <w:numPr>
          <w:ilvl w:val="1"/>
          <w:numId w:val="3"/>
        </w:numPr>
        <w:rPr>
          <w:szCs w:val="26"/>
        </w:rPr>
      </w:pPr>
      <w:r w:rsidRPr="007645A7">
        <w:rPr>
          <w:szCs w:val="26"/>
        </w:rPr>
        <w:t>Em caso de</w:t>
      </w:r>
      <w:r>
        <w:rPr>
          <w:szCs w:val="26"/>
        </w:rPr>
        <w:t xml:space="preserve"> </w:t>
      </w:r>
      <w:r w:rsidRPr="007645A7">
        <w:rPr>
          <w:szCs w:val="26"/>
        </w:rPr>
        <w:t xml:space="preserve">impedimentos, renúncia, </w:t>
      </w:r>
      <w:r>
        <w:rPr>
          <w:szCs w:val="26"/>
        </w:rPr>
        <w:t xml:space="preserve">destituição, </w:t>
      </w:r>
      <w:r w:rsidRPr="007645A7">
        <w:rPr>
          <w:szCs w:val="26"/>
        </w:rPr>
        <w:t>intervenção, liquidação judicial ou extrajudicial ou qualquer outro caso de vacância do Agente Fiduciário, aplicam-se as seguintes regras:</w:t>
      </w:r>
    </w:p>
    <w:p w14:paraId="59871F90" w14:textId="77777777" w:rsidR="008C0B76" w:rsidRPr="007645A7" w:rsidRDefault="008C0B76" w:rsidP="008C0B76">
      <w:pPr>
        <w:numPr>
          <w:ilvl w:val="2"/>
          <w:numId w:val="3"/>
        </w:numPr>
        <w:rPr>
          <w:szCs w:val="26"/>
        </w:rPr>
      </w:pPr>
      <w:r w:rsidRPr="00733BD6">
        <w:rPr>
          <w:szCs w:val="26"/>
        </w:rPr>
        <w:t>os Debenturistas podem substituir o Agente Fiduciário e indicar seu substituto a qualquer tempo, em assembleia geral de Debenturistas especialmente convocada para esse fim</w:t>
      </w:r>
      <w:r w:rsidRPr="007645A7">
        <w:rPr>
          <w:szCs w:val="26"/>
        </w:rPr>
        <w:t>;</w:t>
      </w:r>
    </w:p>
    <w:p w14:paraId="2FD2B280" w14:textId="77777777" w:rsidR="008C0B76" w:rsidRPr="007645A7" w:rsidRDefault="008C0B76" w:rsidP="008C0B76">
      <w:pPr>
        <w:numPr>
          <w:ilvl w:val="2"/>
          <w:numId w:val="3"/>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Pr="007645A7">
        <w:rPr>
          <w:szCs w:val="26"/>
        </w:rPr>
        <w:t>;</w:t>
      </w:r>
    </w:p>
    <w:p w14:paraId="4116B483" w14:textId="77777777" w:rsidR="008C0B76" w:rsidRPr="007645A7" w:rsidRDefault="008C0B76" w:rsidP="008C0B76">
      <w:pPr>
        <w:numPr>
          <w:ilvl w:val="2"/>
          <w:numId w:val="3"/>
        </w:numPr>
        <w:rPr>
          <w:szCs w:val="26"/>
        </w:rPr>
      </w:pPr>
      <w:r w:rsidRPr="00733BD6">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733BD6">
        <w:rPr>
          <w:szCs w:val="26"/>
        </w:rPr>
        <w:t>assuma</w:t>
      </w:r>
      <w:proofErr w:type="spellEnd"/>
      <w:r w:rsidRPr="00733BD6">
        <w:rPr>
          <w:szCs w:val="26"/>
        </w:rPr>
        <w:t xml:space="preserve"> efetivamente as suas funções</w:t>
      </w:r>
      <w:r w:rsidRPr="007645A7">
        <w:rPr>
          <w:szCs w:val="26"/>
        </w:rPr>
        <w:t>;</w:t>
      </w:r>
    </w:p>
    <w:p w14:paraId="1F17E187" w14:textId="77777777" w:rsidR="008C0B76" w:rsidRPr="007645A7" w:rsidRDefault="008C0B76" w:rsidP="008C0B76">
      <w:pPr>
        <w:numPr>
          <w:ilvl w:val="2"/>
          <w:numId w:val="3"/>
        </w:numPr>
        <w:rPr>
          <w:szCs w:val="26"/>
        </w:rPr>
      </w:pPr>
      <w:bookmarkStart w:id="186" w:name="_Ref130285900"/>
      <w:r w:rsidRPr="00733BD6">
        <w:rPr>
          <w:szCs w:val="26"/>
        </w:rPr>
        <w:t xml:space="preserve">será realizada, </w:t>
      </w:r>
      <w:r>
        <w:rPr>
          <w:szCs w:val="26"/>
        </w:rPr>
        <w:t xml:space="preserve">no </w:t>
      </w:r>
      <w:r w:rsidRPr="00733BD6">
        <w:rPr>
          <w:szCs w:val="26"/>
        </w:rPr>
        <w:t xml:space="preserve">prazo máximo de 30 (trinta) dias contados </w:t>
      </w:r>
      <w:r>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Pr>
          <w:szCs w:val="26"/>
        </w:rPr>
        <w:t xml:space="preserve">no </w:t>
      </w:r>
      <w:r>
        <w:rPr>
          <w:szCs w:val="26"/>
        </w:rPr>
        <w:lastRenderedPageBreak/>
        <w:t xml:space="preserve">prazo de </w:t>
      </w:r>
      <w:r w:rsidRPr="00733BD6">
        <w:rPr>
          <w:szCs w:val="26"/>
        </w:rPr>
        <w:t>até 15 (quinze) dias antes do término do prazo aqui previsto, caberá à Companhia realizá-la</w:t>
      </w:r>
      <w:r w:rsidRPr="007645A7">
        <w:rPr>
          <w:szCs w:val="26"/>
        </w:rPr>
        <w:t>;</w:t>
      </w:r>
      <w:bookmarkEnd w:id="186"/>
    </w:p>
    <w:p w14:paraId="7233CD02" w14:textId="77777777" w:rsidR="008C0B76" w:rsidRPr="007645A7" w:rsidRDefault="008C0B76" w:rsidP="008C0B76">
      <w:pPr>
        <w:numPr>
          <w:ilvl w:val="2"/>
          <w:numId w:val="3"/>
        </w:numPr>
        <w:rPr>
          <w:szCs w:val="26"/>
        </w:rPr>
      </w:pPr>
      <w:r w:rsidRPr="007645A7">
        <w:rPr>
          <w:szCs w:val="26"/>
        </w:rPr>
        <w:t>os pagamentos ao Agente Fiduciário substituído serão realizados observando-se a proporcionalidade ao período da efetiva prestação dos serviços;</w:t>
      </w:r>
    </w:p>
    <w:p w14:paraId="484CC52E" w14:textId="77777777" w:rsidR="008C0B76" w:rsidRPr="007645A7" w:rsidRDefault="008C0B76" w:rsidP="008C0B76">
      <w:pPr>
        <w:numPr>
          <w:ilvl w:val="2"/>
          <w:numId w:val="3"/>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ou (b) a assembleia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Pr>
          <w:szCs w:val="26"/>
        </w:rPr>
        <w:t>IV acima</w:t>
      </w:r>
      <w:r w:rsidRPr="007645A7">
        <w:rPr>
          <w:szCs w:val="26"/>
        </w:rPr>
        <w:fldChar w:fldCharType="end"/>
      </w:r>
      <w:r w:rsidRPr="007645A7">
        <w:rPr>
          <w:szCs w:val="26"/>
        </w:rPr>
        <w:t xml:space="preserve"> não delibere sobre a matéria;</w:t>
      </w:r>
    </w:p>
    <w:p w14:paraId="44354E80" w14:textId="77777777" w:rsidR="008C0B76" w:rsidRPr="007645A7" w:rsidRDefault="008C0B76" w:rsidP="008C0B76">
      <w:pPr>
        <w:numPr>
          <w:ilvl w:val="2"/>
          <w:numId w:val="3"/>
        </w:numPr>
        <w:rPr>
          <w:szCs w:val="26"/>
        </w:rPr>
      </w:pPr>
      <w:r w:rsidRPr="007645A7">
        <w:rPr>
          <w:szCs w:val="26"/>
        </w:rPr>
        <w:t>o agente fiduciário substituto deverá, imediatamente após sua nomeação, comunicá-la à Companhia e aos Debenturistas nos termos das Cláusulas </w:t>
      </w:r>
      <w:r>
        <w:rPr>
          <w:szCs w:val="26"/>
        </w:rPr>
        <w:fldChar w:fldCharType="begin"/>
      </w:r>
      <w:r>
        <w:rPr>
          <w:szCs w:val="26"/>
        </w:rPr>
        <w:instrText xml:space="preserve"> REF _Ref284530595 \n \p \h </w:instrText>
      </w:r>
      <w:r>
        <w:rPr>
          <w:szCs w:val="26"/>
        </w:rPr>
      </w:r>
      <w:r>
        <w:rPr>
          <w:szCs w:val="26"/>
        </w:rPr>
        <w:fldChar w:fldCharType="separate"/>
      </w:r>
      <w:r>
        <w:rPr>
          <w:szCs w:val="26"/>
        </w:rPr>
        <w:t>7.27 acima</w:t>
      </w:r>
      <w:r>
        <w:rPr>
          <w:szCs w:val="26"/>
        </w:rPr>
        <w:fldChar w:fldCharType="end"/>
      </w:r>
      <w:r w:rsidRPr="007645A7">
        <w:rPr>
          <w:szCs w:val="26"/>
        </w:rPr>
        <w:t xml:space="preserve"> e </w:t>
      </w:r>
      <w:r w:rsidRPr="007645A7">
        <w:rPr>
          <w:szCs w:val="26"/>
        </w:rPr>
        <w:fldChar w:fldCharType="begin"/>
      </w:r>
      <w:r w:rsidRPr="007645A7">
        <w:rPr>
          <w:szCs w:val="26"/>
        </w:rPr>
        <w:instrText xml:space="preserve"> REF _Ref384312323 \n \p \h </w:instrText>
      </w:r>
      <w:r>
        <w:rPr>
          <w:szCs w:val="26"/>
        </w:rPr>
        <w:instrText xml:space="preserve"> \* MERGEFORMAT </w:instrText>
      </w:r>
      <w:r w:rsidRPr="007645A7">
        <w:rPr>
          <w:szCs w:val="26"/>
        </w:rPr>
      </w:r>
      <w:r w:rsidRPr="007645A7">
        <w:rPr>
          <w:szCs w:val="26"/>
        </w:rPr>
        <w:fldChar w:fldCharType="separate"/>
      </w:r>
      <w:r>
        <w:rPr>
          <w:szCs w:val="26"/>
        </w:rPr>
        <w:t>13 abaixo</w:t>
      </w:r>
      <w:r w:rsidRPr="007645A7">
        <w:rPr>
          <w:szCs w:val="26"/>
        </w:rPr>
        <w:fldChar w:fldCharType="end"/>
      </w:r>
      <w:r w:rsidRPr="007645A7">
        <w:rPr>
          <w:szCs w:val="26"/>
        </w:rPr>
        <w:t>; e</w:t>
      </w:r>
    </w:p>
    <w:p w14:paraId="4C1167B4" w14:textId="77777777" w:rsidR="008C0B76" w:rsidRPr="007645A7" w:rsidRDefault="008C0B76" w:rsidP="008C0B76">
      <w:pPr>
        <w:numPr>
          <w:ilvl w:val="2"/>
          <w:numId w:val="3"/>
        </w:numPr>
        <w:rPr>
          <w:szCs w:val="26"/>
        </w:rPr>
      </w:pPr>
      <w:r w:rsidRPr="007645A7">
        <w:rPr>
          <w:szCs w:val="26"/>
        </w:rPr>
        <w:t>aplicam-se às hipóteses de substituição do Agente Fiduciário as normas e preceitos emanados da CVM.</w:t>
      </w:r>
    </w:p>
    <w:p w14:paraId="52C4511C" w14:textId="3BEFBC45" w:rsidR="008C0B76" w:rsidRPr="007645A7" w:rsidRDefault="008C0B76" w:rsidP="008C0B76">
      <w:pPr>
        <w:numPr>
          <w:ilvl w:val="1"/>
          <w:numId w:val="3"/>
        </w:numPr>
        <w:rPr>
          <w:szCs w:val="26"/>
        </w:rPr>
      </w:pPr>
      <w:bookmarkStart w:id="187" w:name="_Ref130284025"/>
      <w:r w:rsidRPr="007645A7">
        <w:rPr>
          <w:szCs w:val="26"/>
        </w:rPr>
        <w:t>Pelo desempenho dos deveres e atribuições que lhe competem, nos termos da lei e desta Escritura de Emissão, o Agente Fiduciário, ou a instituição que vier a substituí-lo nessa qualidade:</w:t>
      </w:r>
      <w:bookmarkEnd w:id="187"/>
      <w:r w:rsidRPr="00613EC0">
        <w:rPr>
          <w:szCs w:val="26"/>
        </w:rPr>
        <w:t xml:space="preserve"> </w:t>
      </w:r>
    </w:p>
    <w:p w14:paraId="50688E84" w14:textId="77777777" w:rsidR="008C0B76" w:rsidRPr="007645A7" w:rsidRDefault="008C0B76" w:rsidP="008C0B76">
      <w:pPr>
        <w:keepNext/>
        <w:numPr>
          <w:ilvl w:val="2"/>
          <w:numId w:val="3"/>
        </w:numPr>
        <w:rPr>
          <w:szCs w:val="26"/>
        </w:rPr>
      </w:pPr>
      <w:bookmarkStart w:id="188" w:name="_Ref264564354"/>
      <w:bookmarkStart w:id="189" w:name="_Ref130286973"/>
      <w:r w:rsidRPr="007645A7">
        <w:rPr>
          <w:szCs w:val="26"/>
        </w:rPr>
        <w:t>receberá uma remuneração:</w:t>
      </w:r>
      <w:bookmarkEnd w:id="188"/>
    </w:p>
    <w:p w14:paraId="563034A5" w14:textId="77166E4B" w:rsidR="008C0B76" w:rsidRPr="007645A7" w:rsidRDefault="008C0B76" w:rsidP="008C0B76">
      <w:pPr>
        <w:numPr>
          <w:ilvl w:val="3"/>
          <w:numId w:val="3"/>
        </w:numPr>
        <w:rPr>
          <w:szCs w:val="26"/>
        </w:rPr>
      </w:pPr>
      <w:bookmarkStart w:id="190" w:name="_Ref274576365"/>
      <w:r w:rsidRPr="007645A7">
        <w:rPr>
          <w:szCs w:val="26"/>
        </w:rPr>
        <w:t>de R$</w:t>
      </w:r>
      <w:r>
        <w:rPr>
          <w:szCs w:val="26"/>
        </w:rPr>
        <w:t>16.000,00</w:t>
      </w:r>
      <w:r w:rsidRPr="007645A7">
        <w:rPr>
          <w:szCs w:val="26"/>
        </w:rPr>
        <w:t> (</w:t>
      </w:r>
      <w:r>
        <w:rPr>
          <w:szCs w:val="26"/>
        </w:rPr>
        <w:t>dezesseis mil</w:t>
      </w:r>
      <w:r w:rsidRPr="007645A7">
        <w:rPr>
          <w:szCs w:val="26"/>
        </w:rPr>
        <w:t xml:space="preserve"> reais) por ano, devida pela Companhia, sendo a primeira parcela da remuneração devida no 5º (quinto) Dia Útil contado da data de celebração desta Escritura de Emissão, e as demais, no mesmo dia dos anos subsequentes, até o vencimento da Emissão, ou enquanto o Agente Fiduciário representar os interesses dos Debenturistas;</w:t>
      </w:r>
      <w:bookmarkEnd w:id="190"/>
      <w:r>
        <w:rPr>
          <w:szCs w:val="26"/>
        </w:rPr>
        <w:t xml:space="preserve"> </w:t>
      </w:r>
    </w:p>
    <w:p w14:paraId="12607DDA" w14:textId="32921B2C" w:rsidR="008C0B76" w:rsidRPr="007645A7" w:rsidRDefault="008C0B76" w:rsidP="008C0B76">
      <w:pPr>
        <w:numPr>
          <w:ilvl w:val="3"/>
          <w:numId w:val="3"/>
        </w:numPr>
        <w:rPr>
          <w:szCs w:val="26"/>
        </w:rPr>
      </w:pPr>
      <w:r w:rsidRPr="007645A7">
        <w:rPr>
          <w:szCs w:val="26"/>
        </w:rPr>
        <w:t xml:space="preserve">adicional, em caso de inadimplemento, pecuniário ou não, e/ou de vencimento antecipado das obrigações decorrentes das Debêntures, </w:t>
      </w:r>
      <w:r>
        <w:rPr>
          <w:szCs w:val="26"/>
        </w:rPr>
        <w:t>correspondente</w:t>
      </w:r>
      <w:r w:rsidRPr="007645A7">
        <w:rPr>
          <w:szCs w:val="26"/>
        </w:rPr>
        <w:t xml:space="preserve"> a R$</w:t>
      </w:r>
      <w:r>
        <w:rPr>
          <w:szCs w:val="26"/>
        </w:rPr>
        <w:t>500,00</w:t>
      </w:r>
      <w:r w:rsidRPr="007645A7">
        <w:rPr>
          <w:szCs w:val="26"/>
        </w:rPr>
        <w:t> (</w:t>
      </w:r>
      <w:r>
        <w:rPr>
          <w:szCs w:val="26"/>
        </w:rPr>
        <w:t>quinhentos</w:t>
      </w:r>
      <w:r w:rsidRPr="007645A7">
        <w:rPr>
          <w:szCs w:val="26"/>
        </w:rPr>
        <w:t xml:space="preserve">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(i) assessoria aos Debenturistas em processo de renegociação requerido pela Companhia; (</w:t>
      </w:r>
      <w:proofErr w:type="spellStart"/>
      <w:r w:rsidRPr="007645A7">
        <w:rPr>
          <w:szCs w:val="26"/>
        </w:rPr>
        <w:t>ii</w:t>
      </w:r>
      <w:proofErr w:type="spellEnd"/>
      <w:r w:rsidRPr="007645A7">
        <w:rPr>
          <w:szCs w:val="26"/>
        </w:rPr>
        <w:t>) comparecimento em reuniões formais com a Companhia e/ou Debenturistas e/ou assembleias gerais de Debenturistas; e (</w:t>
      </w:r>
      <w:proofErr w:type="spellStart"/>
      <w:r w:rsidRPr="007645A7">
        <w:rPr>
          <w:szCs w:val="26"/>
        </w:rPr>
        <w:t>iii</w:t>
      </w:r>
      <w:proofErr w:type="spellEnd"/>
      <w:r w:rsidRPr="007645A7">
        <w:rPr>
          <w:szCs w:val="26"/>
        </w:rPr>
        <w:t>) implementação das decisões tomadas pelos Debenturistas;</w:t>
      </w:r>
    </w:p>
    <w:p w14:paraId="1AC8DADB" w14:textId="0B4CB477" w:rsidR="008C0B76" w:rsidRPr="007645A7" w:rsidRDefault="008C0B76" w:rsidP="008C0B76">
      <w:pPr>
        <w:numPr>
          <w:ilvl w:val="3"/>
          <w:numId w:val="3"/>
        </w:numPr>
        <w:rPr>
          <w:szCs w:val="26"/>
        </w:rPr>
      </w:pPr>
      <w:bookmarkStart w:id="191" w:name="_Ref264707931"/>
      <w:r w:rsidRPr="007645A7">
        <w:rPr>
          <w:szCs w:val="26"/>
        </w:rPr>
        <w:lastRenderedPageBreak/>
        <w:t>reajustada anualmente, desde a data de pagamento da primeira parcela, pela variação</w:t>
      </w:r>
      <w:r>
        <w:rPr>
          <w:szCs w:val="26"/>
        </w:rPr>
        <w:t xml:space="preserve"> positiva acumulada</w:t>
      </w:r>
      <w:r w:rsidRPr="007645A7">
        <w:rPr>
          <w:szCs w:val="26"/>
        </w:rPr>
        <w:t xml:space="preserve"> do IPCA ou do índice que eventualmente o substitua, calculada </w:t>
      </w:r>
      <w:r w:rsidRPr="007645A7">
        <w:rPr>
          <w:i/>
          <w:szCs w:val="26"/>
        </w:rPr>
        <w:t xml:space="preserve">pro rata </w:t>
      </w:r>
      <w:proofErr w:type="spellStart"/>
      <w:r w:rsidRPr="005A1A29">
        <w:rPr>
          <w:i/>
          <w:szCs w:val="26"/>
        </w:rPr>
        <w:t>temporis</w:t>
      </w:r>
      <w:proofErr w:type="spellEnd"/>
      <w:r w:rsidRPr="007645A7">
        <w:rPr>
          <w:szCs w:val="26"/>
        </w:rPr>
        <w:t>, se necessário;</w:t>
      </w:r>
      <w:bookmarkEnd w:id="191"/>
    </w:p>
    <w:p w14:paraId="2680C20D" w14:textId="77777777" w:rsidR="008C0B76" w:rsidRPr="007645A7" w:rsidRDefault="008C0B76" w:rsidP="008C0B76">
      <w:pPr>
        <w:numPr>
          <w:ilvl w:val="3"/>
          <w:numId w:val="3"/>
        </w:numPr>
        <w:rPr>
          <w:szCs w:val="26"/>
        </w:rPr>
      </w:pPr>
      <w:bookmarkStart w:id="192" w:name="_Ref289701353"/>
      <w:r w:rsidRPr="007645A7">
        <w:rPr>
          <w:szCs w:val="26"/>
        </w:rPr>
        <w:t xml:space="preserve">acrescida do Imposto Sobre Serviços de Qualquer Natureza – ISSQN, da Contribuição para o Programa de Integração Social – PIS, da Contribuição Social Sobre o Lucro Líquido – CSLL,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7645A7">
        <w:rPr>
          <w:szCs w:val="26"/>
        </w:rPr>
        <w:t>;</w:t>
      </w:r>
      <w:bookmarkEnd w:id="192"/>
    </w:p>
    <w:p w14:paraId="34A132EE" w14:textId="77777777" w:rsidR="008C0B76" w:rsidRPr="007645A7" w:rsidRDefault="008C0B76" w:rsidP="008C0B76">
      <w:pPr>
        <w:numPr>
          <w:ilvl w:val="3"/>
          <w:numId w:val="3"/>
        </w:numPr>
        <w:rPr>
          <w:szCs w:val="26"/>
        </w:rPr>
      </w:pPr>
      <w:r w:rsidRPr="007645A7">
        <w:rPr>
          <w:szCs w:val="26"/>
        </w:rPr>
        <w:t>devida até o vencimento, resgate ou cancelamento das Debêntures e mesmo após o seu vencimento, resgate ou cancelamento na hipótese do Agente Fiduciário</w:t>
      </w:r>
      <w:r w:rsidRPr="00FF5CE7">
        <w:rPr>
          <w:szCs w:val="26"/>
        </w:rPr>
        <w:t xml:space="preserve"> </w:t>
      </w:r>
      <w:r>
        <w:rPr>
          <w:szCs w:val="26"/>
        </w:rPr>
        <w:t>ainda estiver exercendo atividades inerentes à sua função em relação à Emissão</w:t>
      </w:r>
      <w:r w:rsidRPr="007645A7">
        <w:rPr>
          <w:szCs w:val="26"/>
        </w:rPr>
        <w:t>, casos em que a remuneração devida ao Agente Fiduciário será calculada proporcionalmente aos meses de atuação do Agente Fiduciário, com base no valor da alínea </w:t>
      </w:r>
      <w:r w:rsidRPr="007645A7">
        <w:rPr>
          <w:szCs w:val="26"/>
        </w:rPr>
        <w:fldChar w:fldCharType="begin"/>
      </w:r>
      <w:r w:rsidRPr="007645A7">
        <w:rPr>
          <w:szCs w:val="26"/>
        </w:rPr>
        <w:instrText xml:space="preserve"> REF _Ref274576365 \r \p \h  \* MERGEFORMAT </w:instrText>
      </w:r>
      <w:r w:rsidRPr="007645A7">
        <w:rPr>
          <w:szCs w:val="26"/>
        </w:rPr>
      </w:r>
      <w:r w:rsidRPr="007645A7">
        <w:rPr>
          <w:szCs w:val="26"/>
        </w:rPr>
        <w:fldChar w:fldCharType="separate"/>
      </w:r>
      <w:r>
        <w:rPr>
          <w:szCs w:val="26"/>
        </w:rPr>
        <w:t>(a) acima</w:t>
      </w:r>
      <w:r w:rsidRPr="007645A7">
        <w:rPr>
          <w:szCs w:val="26"/>
        </w:rPr>
        <w:fldChar w:fldCharType="end"/>
      </w:r>
      <w:r w:rsidRPr="007645A7">
        <w:rPr>
          <w:szCs w:val="26"/>
        </w:rPr>
        <w:t>, reajustado conforme a alínea </w:t>
      </w:r>
      <w:r w:rsidRPr="007645A7">
        <w:rPr>
          <w:szCs w:val="26"/>
        </w:rPr>
        <w:fldChar w:fldCharType="begin"/>
      </w:r>
      <w:r w:rsidRPr="007645A7">
        <w:rPr>
          <w:szCs w:val="26"/>
        </w:rPr>
        <w:instrText xml:space="preserve"> REF _Ref264707931 \n \p \h  \* MERGEFORMAT </w:instrText>
      </w:r>
      <w:r w:rsidRPr="007645A7">
        <w:rPr>
          <w:szCs w:val="26"/>
        </w:rPr>
      </w:r>
      <w:r w:rsidRPr="007645A7">
        <w:rPr>
          <w:szCs w:val="26"/>
        </w:rPr>
        <w:fldChar w:fldCharType="separate"/>
      </w:r>
      <w:r>
        <w:rPr>
          <w:szCs w:val="26"/>
        </w:rPr>
        <w:t>(c) acima</w:t>
      </w:r>
      <w:r w:rsidRPr="007645A7">
        <w:rPr>
          <w:szCs w:val="26"/>
        </w:rPr>
        <w:fldChar w:fldCharType="end"/>
      </w:r>
      <w:r w:rsidRPr="007645A7">
        <w:rPr>
          <w:szCs w:val="26"/>
        </w:rPr>
        <w:t>;</w:t>
      </w:r>
    </w:p>
    <w:p w14:paraId="272BB5DF" w14:textId="4BFF513B" w:rsidR="008C0B76" w:rsidRPr="007645A7" w:rsidRDefault="008C0B76" w:rsidP="008C0B76">
      <w:pPr>
        <w:numPr>
          <w:ilvl w:val="3"/>
          <w:numId w:val="3"/>
        </w:numPr>
        <w:rPr>
          <w:szCs w:val="26"/>
        </w:rPr>
      </w:pPr>
      <w:r w:rsidRPr="007645A7">
        <w:rPr>
          <w:szCs w:val="26"/>
        </w:rPr>
        <w:t xml:space="preserve">acrescida, em caso de mora em seu pagamento, independentemente de aviso, notificação ou interpelação judicial ou extrajudicial, sobre os valores em atraso, de (i) juros de mora de 1% (um por cento) ao mês, calculados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w:t>
      </w:r>
      <w:proofErr w:type="spellStart"/>
      <w:r w:rsidRPr="007645A7">
        <w:rPr>
          <w:szCs w:val="26"/>
        </w:rPr>
        <w:t>ii</w:t>
      </w:r>
      <w:proofErr w:type="spellEnd"/>
      <w:r w:rsidRPr="007645A7">
        <w:rPr>
          <w:szCs w:val="26"/>
        </w:rPr>
        <w:t>) multa moratória, irredutível e de natureza não compensatória, de 2% (dois por cento); e (</w:t>
      </w:r>
      <w:proofErr w:type="spellStart"/>
      <w:r w:rsidRPr="007645A7">
        <w:rPr>
          <w:szCs w:val="26"/>
        </w:rPr>
        <w:t>iii</w:t>
      </w:r>
      <w:proofErr w:type="spellEnd"/>
      <w:r w:rsidRPr="007645A7">
        <w:rPr>
          <w:szCs w:val="26"/>
        </w:rPr>
        <w:t xml:space="preserve">) atualização monetária pelo IPCA, calculada </w:t>
      </w:r>
      <w:r w:rsidRPr="007645A7">
        <w:rPr>
          <w:i/>
          <w:szCs w:val="26"/>
        </w:rPr>
        <w:t xml:space="preserve">pro rata </w:t>
      </w:r>
      <w:proofErr w:type="spellStart"/>
      <w:r w:rsidRPr="005A1A29">
        <w:rPr>
          <w:i/>
          <w:szCs w:val="26"/>
        </w:rPr>
        <w:t>temporis</w:t>
      </w:r>
      <w:proofErr w:type="spellEnd"/>
      <w:r w:rsidRPr="005A1A29">
        <w:rPr>
          <w:szCs w:val="26"/>
        </w:rPr>
        <w:t>,</w:t>
      </w:r>
      <w:r w:rsidRPr="007645A7">
        <w:rPr>
          <w:szCs w:val="26"/>
        </w:rPr>
        <w:t xml:space="preserve"> desde a data de inadimplemento até a data do efetivo pagamento; e</w:t>
      </w:r>
    </w:p>
    <w:p w14:paraId="52ECE495" w14:textId="77777777" w:rsidR="008C0B76" w:rsidRPr="007645A7" w:rsidRDefault="008C0B76" w:rsidP="008C0B76">
      <w:pPr>
        <w:numPr>
          <w:ilvl w:val="3"/>
          <w:numId w:val="3"/>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650A0749" w14:textId="77777777" w:rsidR="008C0B76" w:rsidRPr="007645A7" w:rsidRDefault="008C0B76" w:rsidP="008C0B76">
      <w:pPr>
        <w:numPr>
          <w:ilvl w:val="2"/>
          <w:numId w:val="3"/>
        </w:numPr>
        <w:rPr>
          <w:szCs w:val="26"/>
        </w:rPr>
      </w:pPr>
      <w:bookmarkStart w:id="193" w:name="_Ref130284022"/>
      <w:bookmarkEnd w:id="189"/>
      <w:r w:rsidRPr="007645A7">
        <w:rPr>
          <w:szCs w:val="26"/>
        </w:rPr>
        <w:t xml:space="preserve">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5 (cinco) Dias Úteis contados da data de </w:t>
      </w:r>
      <w:r w:rsidRPr="007645A7">
        <w:rPr>
          <w:szCs w:val="26"/>
        </w:rPr>
        <w:lastRenderedPageBreak/>
        <w:t>recebimento da respectiva solicitação pelo Agente Fiduciário, incluindo despesas com:</w:t>
      </w:r>
      <w:bookmarkEnd w:id="193"/>
    </w:p>
    <w:p w14:paraId="4CC66F95" w14:textId="77777777" w:rsidR="008C0B76" w:rsidRPr="007645A7" w:rsidRDefault="008C0B76" w:rsidP="008C0B76">
      <w:pPr>
        <w:numPr>
          <w:ilvl w:val="3"/>
          <w:numId w:val="3"/>
        </w:numPr>
        <w:rPr>
          <w:szCs w:val="26"/>
        </w:rPr>
      </w:pPr>
      <w:r w:rsidRPr="007645A7">
        <w:rPr>
          <w:szCs w:val="26"/>
        </w:rPr>
        <w:t xml:space="preserve">publicação de relatórios, editais de convocação, avisos, notificações e outros, conforme previsto nesta Escritura de Emissão e </w:t>
      </w:r>
      <w:r>
        <w:rPr>
          <w:szCs w:val="26"/>
        </w:rPr>
        <w:t>nos demais Documentos da Operação</w:t>
      </w:r>
      <w:r w:rsidRPr="007645A7">
        <w:rPr>
          <w:szCs w:val="26"/>
        </w:rPr>
        <w:t xml:space="preserve">, e outras que vierem a ser exigidas </w:t>
      </w:r>
      <w:r>
        <w:rPr>
          <w:szCs w:val="26"/>
        </w:rPr>
        <w:t>pelas</w:t>
      </w:r>
      <w:r w:rsidRPr="007645A7">
        <w:rPr>
          <w:szCs w:val="26"/>
        </w:rPr>
        <w:t xml:space="preserve"> </w:t>
      </w:r>
      <w:r>
        <w:rPr>
          <w:szCs w:val="26"/>
        </w:rPr>
        <w:t xml:space="preserve">disposições legais e </w:t>
      </w:r>
      <w:r w:rsidRPr="007645A7">
        <w:rPr>
          <w:szCs w:val="26"/>
        </w:rPr>
        <w:t>regulament</w:t>
      </w:r>
      <w:r>
        <w:rPr>
          <w:szCs w:val="26"/>
        </w:rPr>
        <w:t>are</w:t>
      </w:r>
      <w:r w:rsidRPr="007645A7">
        <w:rPr>
          <w:szCs w:val="26"/>
        </w:rPr>
        <w:t>s aplicáveis;</w:t>
      </w:r>
    </w:p>
    <w:p w14:paraId="73B38ED4" w14:textId="77777777" w:rsidR="008C0B76" w:rsidRDefault="008C0B76" w:rsidP="008C0B76">
      <w:pPr>
        <w:numPr>
          <w:ilvl w:val="3"/>
          <w:numId w:val="3"/>
        </w:numPr>
        <w:rPr>
          <w:szCs w:val="26"/>
        </w:rPr>
      </w:pPr>
      <w:r w:rsidRPr="007645A7">
        <w:rPr>
          <w:szCs w:val="26"/>
        </w:rPr>
        <w:t>extração de certidões;</w:t>
      </w:r>
    </w:p>
    <w:p w14:paraId="4A7B43D7" w14:textId="77777777" w:rsidR="008C0B76" w:rsidRPr="007645A7" w:rsidRDefault="008C0B76" w:rsidP="008C0B76">
      <w:pPr>
        <w:numPr>
          <w:ilvl w:val="3"/>
          <w:numId w:val="3"/>
        </w:numPr>
        <w:rPr>
          <w:szCs w:val="26"/>
        </w:rPr>
      </w:pPr>
      <w:r>
        <w:rPr>
          <w:szCs w:val="26"/>
        </w:rPr>
        <w:t>despesas cartorárias;</w:t>
      </w:r>
    </w:p>
    <w:p w14:paraId="75E66D70" w14:textId="77777777" w:rsidR="008C0B76" w:rsidRDefault="008C0B76" w:rsidP="008C0B76">
      <w:pPr>
        <w:numPr>
          <w:ilvl w:val="3"/>
          <w:numId w:val="3"/>
        </w:numPr>
        <w:rPr>
          <w:szCs w:val="26"/>
        </w:rPr>
      </w:pPr>
      <w:r w:rsidRPr="007645A7">
        <w:rPr>
          <w:szCs w:val="26"/>
        </w:rPr>
        <w:t xml:space="preserve">transporte, viagens, alimentação e estadas, quando necessárias ao desempenho de suas funções nos termos desta Escritura de Emissão e </w:t>
      </w:r>
      <w:r>
        <w:rPr>
          <w:szCs w:val="26"/>
        </w:rPr>
        <w:t>dos demais Documentos da Operação</w:t>
      </w:r>
      <w:r w:rsidRPr="007645A7">
        <w:rPr>
          <w:szCs w:val="26"/>
        </w:rPr>
        <w:t>;</w:t>
      </w:r>
    </w:p>
    <w:p w14:paraId="240155D4" w14:textId="77777777" w:rsidR="008C0B76" w:rsidRPr="007645A7" w:rsidRDefault="008C0B76" w:rsidP="008C0B76">
      <w:pPr>
        <w:numPr>
          <w:ilvl w:val="3"/>
          <w:numId w:val="3"/>
        </w:numPr>
        <w:rPr>
          <w:szCs w:val="26"/>
        </w:rPr>
      </w:pPr>
      <w:r>
        <w:rPr>
          <w:szCs w:val="26"/>
        </w:rPr>
        <w:t xml:space="preserve">despesas com </w:t>
      </w:r>
      <w:r w:rsidRPr="00D9488A">
        <w:rPr>
          <w:szCs w:val="26"/>
        </w:rPr>
        <w:t>fotocópias, digitalizações</w:t>
      </w:r>
      <w:r>
        <w:rPr>
          <w:szCs w:val="26"/>
        </w:rPr>
        <w:t xml:space="preserve"> e</w:t>
      </w:r>
      <w:r w:rsidRPr="00D9488A">
        <w:rPr>
          <w:szCs w:val="26"/>
        </w:rPr>
        <w:t xml:space="preserve"> envio de documentos;</w:t>
      </w:r>
    </w:p>
    <w:p w14:paraId="62466E78" w14:textId="77777777" w:rsidR="008C0B76" w:rsidRPr="007645A7" w:rsidRDefault="008C0B76" w:rsidP="008C0B76">
      <w:pPr>
        <w:numPr>
          <w:ilvl w:val="3"/>
          <w:numId w:val="3"/>
        </w:numPr>
        <w:rPr>
          <w:szCs w:val="26"/>
        </w:rPr>
      </w:pPr>
      <w:r w:rsidRPr="007645A7">
        <w:rPr>
          <w:szCs w:val="26"/>
        </w:rPr>
        <w:t>despesas com contatos telefônicos e conferências telefônicas;</w:t>
      </w:r>
    </w:p>
    <w:p w14:paraId="4308E43C" w14:textId="77777777" w:rsidR="008C0B76" w:rsidRPr="007645A7" w:rsidRDefault="008C0B76" w:rsidP="008C0B76">
      <w:pPr>
        <w:numPr>
          <w:ilvl w:val="3"/>
          <w:numId w:val="3"/>
        </w:numPr>
        <w:rPr>
          <w:szCs w:val="26"/>
        </w:rPr>
      </w:pPr>
      <w:bookmarkStart w:id="194" w:name="_Ref130287028"/>
      <w:r w:rsidRPr="007645A7">
        <w:rPr>
          <w:szCs w:val="26"/>
        </w:rPr>
        <w:t>despesas com especialistas, tais como auditoria e fiscalização; e</w:t>
      </w:r>
    </w:p>
    <w:p w14:paraId="4728A830" w14:textId="77777777" w:rsidR="008C0B76" w:rsidRPr="007645A7" w:rsidRDefault="008C0B76" w:rsidP="008C0B76">
      <w:pPr>
        <w:numPr>
          <w:ilvl w:val="3"/>
          <w:numId w:val="3"/>
        </w:numPr>
        <w:rPr>
          <w:szCs w:val="26"/>
        </w:rPr>
      </w:pPr>
      <w:r w:rsidRPr="007645A7">
        <w:rPr>
          <w:szCs w:val="26"/>
        </w:rPr>
        <w:t>contratação de assessoria jurídica aos Debenturistas;</w:t>
      </w:r>
    </w:p>
    <w:p w14:paraId="7DC923D5" w14:textId="77777777" w:rsidR="008C0B76" w:rsidRPr="007645A7" w:rsidRDefault="008C0B76" w:rsidP="008C0B76">
      <w:pPr>
        <w:numPr>
          <w:ilvl w:val="2"/>
          <w:numId w:val="3"/>
        </w:numPr>
        <w:rPr>
          <w:szCs w:val="26"/>
        </w:rPr>
      </w:pPr>
      <w:bookmarkStart w:id="195" w:name="_Ref312338168"/>
      <w:r w:rsidRPr="007645A7">
        <w:rPr>
          <w:szCs w:val="26"/>
        </w:rPr>
        <w:t>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Companhia</w:t>
      </w:r>
      <w:r>
        <w:rPr>
          <w:szCs w:val="26"/>
        </w:rPr>
        <w:t>, desde que devidamente comprovadas</w:t>
      </w:r>
      <w:r w:rsidRPr="007645A7">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Pr>
          <w:szCs w:val="26"/>
        </w:rPr>
        <w:t>,</w:t>
      </w:r>
      <w:r w:rsidRPr="007645A7">
        <w:rPr>
          <w:szCs w:val="26"/>
        </w:rPr>
        <w:t xml:space="preserve"> ainda</w:t>
      </w:r>
      <w:r>
        <w:rPr>
          <w:szCs w:val="26"/>
        </w:rPr>
        <w:t>,</w:t>
      </w:r>
      <w:r w:rsidRPr="007645A7">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Pr>
          <w:szCs w:val="26"/>
        </w:rPr>
        <w:t>o</w:t>
      </w:r>
      <w:r w:rsidRPr="007645A7">
        <w:rPr>
          <w:szCs w:val="26"/>
        </w:rPr>
        <w:t>s pelos Debenturistas</w:t>
      </w:r>
      <w:r>
        <w:rPr>
          <w:szCs w:val="26"/>
        </w:rPr>
        <w:t>,</w:t>
      </w:r>
      <w:r w:rsidRPr="007645A7">
        <w:rPr>
          <w:szCs w:val="26"/>
        </w:rPr>
        <w:t xml:space="preserve"> bem como sua remuneração</w:t>
      </w:r>
      <w:r>
        <w:rPr>
          <w:szCs w:val="26"/>
        </w:rPr>
        <w:t xml:space="preserve"> e as</w:t>
      </w:r>
      <w:r w:rsidRPr="007645A7">
        <w:rPr>
          <w:szCs w:val="26"/>
        </w:rPr>
        <w:t xml:space="preserve"> despesas a que se referem os incisos </w:t>
      </w:r>
      <w:r w:rsidRPr="007645A7">
        <w:rPr>
          <w:szCs w:val="26"/>
        </w:rPr>
        <w:fldChar w:fldCharType="begin"/>
      </w:r>
      <w:r w:rsidRPr="007645A7">
        <w:rPr>
          <w:szCs w:val="26"/>
        </w:rPr>
        <w:instrText xml:space="preserve"> REF _Ref264564354 \n \h </w:instrText>
      </w:r>
      <w:r>
        <w:rPr>
          <w:szCs w:val="26"/>
        </w:rPr>
        <w:instrText xml:space="preserve"> \* MERGEFORMAT </w:instrText>
      </w:r>
      <w:r w:rsidRPr="007645A7">
        <w:rPr>
          <w:szCs w:val="26"/>
        </w:rPr>
      </w:r>
      <w:r w:rsidRPr="007645A7">
        <w:rPr>
          <w:szCs w:val="26"/>
        </w:rPr>
        <w:fldChar w:fldCharType="separate"/>
      </w:r>
      <w:r>
        <w:rPr>
          <w:szCs w:val="26"/>
        </w:rPr>
        <w:t>I</w:t>
      </w:r>
      <w:r w:rsidRPr="007645A7">
        <w:rPr>
          <w:szCs w:val="26"/>
        </w:rPr>
        <w:fldChar w:fldCharType="end"/>
      </w:r>
      <w:r w:rsidRPr="007645A7">
        <w:rPr>
          <w:szCs w:val="26"/>
        </w:rPr>
        <w:t xml:space="preserve"> e </w:t>
      </w:r>
      <w:r w:rsidRPr="007645A7">
        <w:rPr>
          <w:szCs w:val="26"/>
        </w:rPr>
        <w:fldChar w:fldCharType="begin"/>
      </w:r>
      <w:r w:rsidRPr="007645A7">
        <w:rPr>
          <w:szCs w:val="26"/>
        </w:rPr>
        <w:instrText xml:space="preserve"> REF _Ref130284022 \r \p \h  \* MERGEFORMAT </w:instrText>
      </w:r>
      <w:r w:rsidRPr="007645A7">
        <w:rPr>
          <w:szCs w:val="26"/>
        </w:rPr>
      </w:r>
      <w:r w:rsidRPr="007645A7">
        <w:rPr>
          <w:szCs w:val="26"/>
        </w:rPr>
        <w:fldChar w:fldCharType="separate"/>
      </w:r>
      <w:r>
        <w:rPr>
          <w:szCs w:val="26"/>
        </w:rPr>
        <w:t>II acima</w:t>
      </w:r>
      <w:r w:rsidRPr="007645A7">
        <w:rPr>
          <w:szCs w:val="26"/>
        </w:rPr>
        <w:fldChar w:fldCharType="end"/>
      </w:r>
      <w:r w:rsidRPr="007645A7">
        <w:rPr>
          <w:szCs w:val="26"/>
        </w:rPr>
        <w:t xml:space="preserve">, em caso de inadimplência da Companhia no pagamento </w:t>
      </w:r>
      <w:r>
        <w:rPr>
          <w:szCs w:val="26"/>
        </w:rPr>
        <w:t>destas</w:t>
      </w:r>
      <w:r w:rsidRPr="007645A7">
        <w:rPr>
          <w:szCs w:val="26"/>
        </w:rPr>
        <w:t xml:space="preserve"> por um período superior a 30 (trinta) dias, podendo o Agente Fiduciário solicitar garantia dos Debenturistas para cobertura do risco de sucumbência; e</w:t>
      </w:r>
      <w:bookmarkEnd w:id="194"/>
      <w:bookmarkEnd w:id="195"/>
    </w:p>
    <w:p w14:paraId="28709FE3" w14:textId="77777777" w:rsidR="008C0B76" w:rsidRPr="007645A7" w:rsidRDefault="008C0B76" w:rsidP="008C0B76">
      <w:pPr>
        <w:numPr>
          <w:ilvl w:val="2"/>
          <w:numId w:val="3"/>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Pr="007645A7">
        <w:rPr>
          <w:szCs w:val="26"/>
        </w:rPr>
        <w:fldChar w:fldCharType="begin"/>
      </w:r>
      <w:r w:rsidRPr="007645A7">
        <w:rPr>
          <w:szCs w:val="26"/>
        </w:rPr>
        <w:instrText xml:space="preserve"> REF _Ref312338168 \n \p \h </w:instrText>
      </w:r>
      <w:r>
        <w:rPr>
          <w:szCs w:val="26"/>
        </w:rPr>
        <w:instrText xml:space="preserve"> \* MERGEFORMAT </w:instrText>
      </w:r>
      <w:r w:rsidRPr="007645A7">
        <w:rPr>
          <w:szCs w:val="26"/>
        </w:rPr>
      </w:r>
      <w:r w:rsidRPr="007645A7">
        <w:rPr>
          <w:szCs w:val="26"/>
        </w:rPr>
        <w:fldChar w:fldCharType="separate"/>
      </w:r>
      <w:r>
        <w:rPr>
          <w:szCs w:val="26"/>
        </w:rPr>
        <w:t>III acima</w:t>
      </w:r>
      <w:r w:rsidRPr="007645A7">
        <w:rPr>
          <w:szCs w:val="26"/>
        </w:rPr>
        <w:fldChar w:fldCharType="end"/>
      </w:r>
      <w:r w:rsidRPr="007645A7">
        <w:rPr>
          <w:szCs w:val="26"/>
        </w:rPr>
        <w:t xml:space="preserve"> será </w:t>
      </w:r>
      <w:r w:rsidRPr="007645A7">
        <w:rPr>
          <w:szCs w:val="26"/>
        </w:rPr>
        <w:lastRenderedPageBreak/>
        <w:t xml:space="preserve">acrescido à dívida da Companhia, tendo preferência sobre </w:t>
      </w:r>
      <w:proofErr w:type="gramStart"/>
      <w:r w:rsidRPr="007645A7">
        <w:rPr>
          <w:szCs w:val="26"/>
        </w:rPr>
        <w:t>esta</w:t>
      </w:r>
      <w:proofErr w:type="gramEnd"/>
      <w:r w:rsidRPr="007645A7">
        <w:rPr>
          <w:szCs w:val="26"/>
        </w:rPr>
        <w:t xml:space="preserve"> na ordem de pagamento.</w:t>
      </w:r>
    </w:p>
    <w:p w14:paraId="03B28489" w14:textId="77777777" w:rsidR="008C0B76" w:rsidRPr="007645A7" w:rsidRDefault="008C0B76" w:rsidP="008C0B76">
      <w:pPr>
        <w:keepNext/>
        <w:numPr>
          <w:ilvl w:val="1"/>
          <w:numId w:val="3"/>
        </w:numPr>
        <w:rPr>
          <w:szCs w:val="26"/>
        </w:rPr>
      </w:pPr>
      <w:bookmarkStart w:id="196" w:name="_Ref164589409"/>
      <w:r w:rsidRPr="007645A7">
        <w:rPr>
          <w:szCs w:val="26"/>
        </w:rPr>
        <w:t>Além de outros previstos em lei, na regulamentação da CVM e nesta Escritura de Emissão, constituem deveres e atribuições do Agente Fiduciário:</w:t>
      </w:r>
      <w:bookmarkEnd w:id="196"/>
    </w:p>
    <w:p w14:paraId="729330AB" w14:textId="77777777" w:rsidR="008C0B76" w:rsidRDefault="008C0B76" w:rsidP="008C0B76">
      <w:pPr>
        <w:numPr>
          <w:ilvl w:val="2"/>
          <w:numId w:val="3"/>
        </w:numPr>
        <w:rPr>
          <w:szCs w:val="26"/>
        </w:rPr>
      </w:pPr>
      <w:bookmarkStart w:id="197" w:name="_Ref130283640"/>
      <w:r w:rsidRPr="00733BD6">
        <w:rPr>
          <w:szCs w:val="26"/>
        </w:rPr>
        <w:t>exercer suas atividades com boa-fé, transparência e lealdade para com os Debenturistas</w:t>
      </w:r>
      <w:r w:rsidRPr="007645A7">
        <w:rPr>
          <w:szCs w:val="26"/>
        </w:rPr>
        <w:t>;</w:t>
      </w:r>
    </w:p>
    <w:p w14:paraId="13BEF31B" w14:textId="77777777" w:rsidR="008C0B76" w:rsidRPr="007645A7" w:rsidRDefault="008C0B76" w:rsidP="008C0B76">
      <w:pPr>
        <w:numPr>
          <w:ilvl w:val="2"/>
          <w:numId w:val="3"/>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1F810457" w14:textId="77777777" w:rsidR="008C0B76" w:rsidRPr="007645A7" w:rsidRDefault="008C0B76" w:rsidP="008C0B76">
      <w:pPr>
        <w:numPr>
          <w:ilvl w:val="2"/>
          <w:numId w:val="3"/>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Pr="008609E9">
        <w:rPr>
          <w:szCs w:val="26"/>
        </w:rPr>
        <w:t xml:space="preserve">geral de Debenturistas </w:t>
      </w:r>
      <w:r w:rsidRPr="00733BD6">
        <w:rPr>
          <w:szCs w:val="26"/>
        </w:rPr>
        <w:t>prevista no artigo 7º da Instrução CVM 583 para deliberar sobre sua substituição</w:t>
      </w:r>
      <w:r w:rsidRPr="007645A7">
        <w:rPr>
          <w:szCs w:val="26"/>
        </w:rPr>
        <w:t>;</w:t>
      </w:r>
    </w:p>
    <w:p w14:paraId="3390338E" w14:textId="77777777" w:rsidR="008C0B76" w:rsidRPr="007645A7" w:rsidRDefault="008C0B76" w:rsidP="008C0B76">
      <w:pPr>
        <w:numPr>
          <w:ilvl w:val="2"/>
          <w:numId w:val="3"/>
        </w:numPr>
        <w:rPr>
          <w:szCs w:val="26"/>
        </w:rPr>
      </w:pPr>
      <w:r w:rsidRPr="00733BD6">
        <w:rPr>
          <w:szCs w:val="26"/>
        </w:rPr>
        <w:t xml:space="preserve">conservar em boa guarda toda a documentação </w:t>
      </w:r>
      <w:r>
        <w:rPr>
          <w:szCs w:val="26"/>
        </w:rPr>
        <w:t xml:space="preserve">relativa </w:t>
      </w:r>
      <w:r w:rsidRPr="00733BD6">
        <w:rPr>
          <w:szCs w:val="26"/>
        </w:rPr>
        <w:t>ao exercício de suas funções</w:t>
      </w:r>
      <w:r w:rsidRPr="007645A7">
        <w:rPr>
          <w:szCs w:val="26"/>
        </w:rPr>
        <w:t>;</w:t>
      </w:r>
    </w:p>
    <w:p w14:paraId="3E16A009" w14:textId="77777777" w:rsidR="008C0B76" w:rsidRPr="007645A7" w:rsidRDefault="008C0B76" w:rsidP="008C0B76">
      <w:pPr>
        <w:numPr>
          <w:ilvl w:val="2"/>
          <w:numId w:val="3"/>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Garanti</w:t>
      </w:r>
      <w:r>
        <w:rPr>
          <w:szCs w:val="26"/>
        </w:rPr>
        <w:t xml:space="preserve">a Real </w:t>
      </w:r>
      <w:r w:rsidRPr="00FC2988">
        <w:rPr>
          <w:szCs w:val="26"/>
        </w:rPr>
        <w:t xml:space="preserve">e a consistência das informações contidas </w:t>
      </w:r>
      <w:proofErr w:type="spellStart"/>
      <w:r w:rsidRPr="00FC2988">
        <w:rPr>
          <w:szCs w:val="26"/>
        </w:rPr>
        <w:t>n</w:t>
      </w:r>
      <w:r>
        <w:rPr>
          <w:szCs w:val="26"/>
        </w:rPr>
        <w:t>est</w:t>
      </w:r>
      <w:r w:rsidRPr="00FC2988">
        <w:rPr>
          <w:szCs w:val="26"/>
        </w:rPr>
        <w:t>a</w:t>
      </w:r>
      <w:proofErr w:type="spellEnd"/>
      <w:r w:rsidRPr="00FC2988">
        <w:rPr>
          <w:szCs w:val="26"/>
        </w:rPr>
        <w:t xml:space="preserve">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05063DC2" w14:textId="77777777" w:rsidR="008C0B76" w:rsidRPr="007645A7" w:rsidRDefault="008C0B76" w:rsidP="008C0B76">
      <w:pPr>
        <w:numPr>
          <w:ilvl w:val="2"/>
          <w:numId w:val="3"/>
        </w:numPr>
        <w:rPr>
          <w:szCs w:val="26"/>
        </w:rPr>
      </w:pPr>
      <w:r w:rsidRPr="00733BD6">
        <w:rPr>
          <w:szCs w:val="26"/>
        </w:rPr>
        <w:t xml:space="preserve">diligenciar junto à Companhia </w:t>
      </w:r>
      <w:r w:rsidRPr="000815DC">
        <w:rPr>
          <w:szCs w:val="26"/>
        </w:rPr>
        <w:t xml:space="preserve">para que esta Escritura de Emissão e os demais </w:t>
      </w:r>
      <w:r>
        <w:rPr>
          <w:szCs w:val="26"/>
        </w:rPr>
        <w:t>Documentos da Operação</w:t>
      </w:r>
      <w:r w:rsidRPr="000815DC">
        <w:rPr>
          <w:szCs w:val="26"/>
        </w:rPr>
        <w:t xml:space="preserve"> e seus aditamentos sejam inscritos, registrados e/ou averbados, conforme o caso, nos termos da Cláusula </w:t>
      </w:r>
      <w:r w:rsidRPr="000815DC">
        <w:rPr>
          <w:szCs w:val="26"/>
        </w:rPr>
        <w:fldChar w:fldCharType="begin"/>
      </w:r>
      <w:r w:rsidRPr="000815DC">
        <w:rPr>
          <w:szCs w:val="26"/>
        </w:rPr>
        <w:instrText xml:space="preserve"> REF _Ref376965967 \n \p \h  \* MERGEFORMAT </w:instrText>
      </w:r>
      <w:r w:rsidRPr="000815DC">
        <w:rPr>
          <w:szCs w:val="26"/>
        </w:rPr>
      </w:r>
      <w:r w:rsidRPr="000815DC">
        <w:rPr>
          <w:szCs w:val="26"/>
        </w:rPr>
        <w:fldChar w:fldCharType="separate"/>
      </w:r>
      <w:r>
        <w:rPr>
          <w:szCs w:val="26"/>
        </w:rPr>
        <w:t>3.1 acima</w:t>
      </w:r>
      <w:r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5B7BEFB3" w14:textId="77777777" w:rsidR="008C0B76" w:rsidRPr="007645A7" w:rsidRDefault="008C0B76" w:rsidP="008C0B76">
      <w:pPr>
        <w:numPr>
          <w:ilvl w:val="2"/>
          <w:numId w:val="3"/>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Pr>
          <w:szCs w:val="26"/>
        </w:rPr>
        <w:t>XIX abaixo</w:t>
      </w:r>
      <w:r w:rsidRPr="00733BD6">
        <w:rPr>
          <w:szCs w:val="26"/>
        </w:rPr>
        <w:fldChar w:fldCharType="end"/>
      </w:r>
      <w:r w:rsidRPr="00733BD6">
        <w:rPr>
          <w:szCs w:val="26"/>
        </w:rPr>
        <w:t>, sobre inconsistências ou omissões de que tenha conhecimento</w:t>
      </w:r>
      <w:r w:rsidRPr="007645A7">
        <w:rPr>
          <w:szCs w:val="26"/>
        </w:rPr>
        <w:t>;</w:t>
      </w:r>
    </w:p>
    <w:p w14:paraId="3CA79705" w14:textId="77777777" w:rsidR="008C0B76" w:rsidRPr="007645A7" w:rsidRDefault="008C0B76" w:rsidP="008C0B76">
      <w:pPr>
        <w:numPr>
          <w:ilvl w:val="2"/>
          <w:numId w:val="3"/>
        </w:numPr>
        <w:rPr>
          <w:szCs w:val="26"/>
        </w:rPr>
      </w:pPr>
      <w:r w:rsidRPr="00733BD6">
        <w:rPr>
          <w:szCs w:val="26"/>
        </w:rPr>
        <w:t>opinar sobre a suficiência das informações prestadas nas propostas de modificaç</w:t>
      </w:r>
      <w:r>
        <w:rPr>
          <w:szCs w:val="26"/>
        </w:rPr>
        <w:t>ão</w:t>
      </w:r>
      <w:r w:rsidRPr="00733BD6">
        <w:rPr>
          <w:szCs w:val="26"/>
        </w:rPr>
        <w:t xml:space="preserve"> das condições das Debêntures</w:t>
      </w:r>
      <w:r w:rsidRPr="007645A7">
        <w:rPr>
          <w:szCs w:val="26"/>
        </w:rPr>
        <w:t>;</w:t>
      </w:r>
    </w:p>
    <w:p w14:paraId="0459715D" w14:textId="77777777" w:rsidR="008C0B76" w:rsidRPr="00613EC0" w:rsidRDefault="008C0B76" w:rsidP="008C0B76">
      <w:pPr>
        <w:numPr>
          <w:ilvl w:val="2"/>
          <w:numId w:val="3"/>
        </w:numPr>
        <w:rPr>
          <w:szCs w:val="26"/>
        </w:rPr>
      </w:pPr>
      <w:r w:rsidRPr="00F040D5">
        <w:t xml:space="preserve">verificar a regularidade da constituição </w:t>
      </w:r>
      <w:r w:rsidRPr="00F040D5">
        <w:rPr>
          <w:szCs w:val="26"/>
        </w:rPr>
        <w:t>da Garanti</w:t>
      </w:r>
      <w:r>
        <w:rPr>
          <w:szCs w:val="26"/>
        </w:rPr>
        <w:t>a Real</w:t>
      </w:r>
      <w:r w:rsidRPr="00F040D5">
        <w:t>, observando a manutenção de sua suficiência e exequibilidade, nos termos desta Escritura</w:t>
      </w:r>
      <w:r w:rsidRPr="00F040D5">
        <w:rPr>
          <w:szCs w:val="26"/>
        </w:rPr>
        <w:t xml:space="preserve"> de Emissão e dos demais </w:t>
      </w:r>
      <w:r>
        <w:rPr>
          <w:szCs w:val="26"/>
        </w:rPr>
        <w:t>Documentos da Operação</w:t>
      </w:r>
      <w:r w:rsidRPr="00F040D5">
        <w:t>;</w:t>
      </w:r>
    </w:p>
    <w:p w14:paraId="765EA864" w14:textId="77777777" w:rsidR="008C0B76" w:rsidRPr="00F040D5" w:rsidRDefault="008C0B76" w:rsidP="008C0B76">
      <w:pPr>
        <w:numPr>
          <w:ilvl w:val="2"/>
          <w:numId w:val="3"/>
        </w:numPr>
        <w:rPr>
          <w:szCs w:val="26"/>
        </w:rPr>
      </w:pPr>
      <w:r w:rsidRPr="00F040D5">
        <w:t xml:space="preserve">examinar proposta de substituição </w:t>
      </w:r>
      <w:r>
        <w:rPr>
          <w:szCs w:val="26"/>
        </w:rPr>
        <w:t>de</w:t>
      </w:r>
      <w:r w:rsidRPr="00F040D5">
        <w:rPr>
          <w:szCs w:val="26"/>
        </w:rPr>
        <w:t xml:space="preserve"> garantia</w:t>
      </w:r>
      <w:r w:rsidRPr="00F040D5">
        <w:t>, manifestando sua opinião a respeito do assunto de forma justificada, após aprovação pelos Debenturistas, reunidos em assembleia geral de Debenturistas;</w:t>
      </w:r>
    </w:p>
    <w:p w14:paraId="286EF998" w14:textId="77777777" w:rsidR="008C0B76" w:rsidRPr="00F040D5" w:rsidRDefault="008C0B76" w:rsidP="008C0B76">
      <w:pPr>
        <w:numPr>
          <w:ilvl w:val="2"/>
          <w:numId w:val="3"/>
        </w:numPr>
        <w:rPr>
          <w:szCs w:val="26"/>
        </w:rPr>
      </w:pPr>
      <w:r w:rsidRPr="00F040D5">
        <w:lastRenderedPageBreak/>
        <w:t xml:space="preserve">intimar a Companhia a reforçar </w:t>
      </w:r>
      <w:r>
        <w:rPr>
          <w:szCs w:val="26"/>
        </w:rPr>
        <w:t>garantia</w:t>
      </w:r>
      <w:r w:rsidRPr="00F040D5">
        <w:t xml:space="preserve">, na hipótese de sua deterioração ou depreciação, nos termos desta Escritura de Emissão </w:t>
      </w:r>
      <w:r w:rsidRPr="00F040D5">
        <w:rPr>
          <w:szCs w:val="26"/>
        </w:rPr>
        <w:t xml:space="preserve">e dos demais </w:t>
      </w:r>
      <w:r>
        <w:rPr>
          <w:szCs w:val="26"/>
        </w:rPr>
        <w:t>Documentos da Operação</w:t>
      </w:r>
      <w:r w:rsidRPr="00F040D5">
        <w:t>;</w:t>
      </w:r>
    </w:p>
    <w:p w14:paraId="4469FA09" w14:textId="77777777" w:rsidR="008C0B76" w:rsidRPr="007645A7" w:rsidRDefault="008C0B76" w:rsidP="008C0B76">
      <w:pPr>
        <w:numPr>
          <w:ilvl w:val="2"/>
          <w:numId w:val="3"/>
        </w:numPr>
        <w:rPr>
          <w:szCs w:val="26"/>
        </w:rPr>
      </w:pPr>
      <w:r w:rsidRPr="00733BD6">
        <w:rPr>
          <w:szCs w:val="26"/>
        </w:rPr>
        <w:t xml:space="preserve">solicitar, quando julgar necessário, para o fiel desempenho de suas funções, certidões atualizadas da Companhia, dos distribuidores cíveis, das varas de Fazenda Pública, </w:t>
      </w:r>
      <w:r>
        <w:rPr>
          <w:szCs w:val="26"/>
        </w:rPr>
        <w:t xml:space="preserve">dos </w:t>
      </w:r>
      <w:r w:rsidRPr="00733BD6">
        <w:rPr>
          <w:szCs w:val="26"/>
        </w:rPr>
        <w:t xml:space="preserve">cartórios de protesto, </w:t>
      </w:r>
      <w:r>
        <w:rPr>
          <w:szCs w:val="26"/>
        </w:rPr>
        <w:t xml:space="preserve">das </w:t>
      </w:r>
      <w:r w:rsidRPr="00733BD6">
        <w:rPr>
          <w:szCs w:val="26"/>
        </w:rPr>
        <w:t>varas da Justiça do Trabalho</w:t>
      </w:r>
      <w:r>
        <w:rPr>
          <w:szCs w:val="26"/>
        </w:rPr>
        <w:t xml:space="preserve"> e</w:t>
      </w:r>
      <w:r w:rsidRPr="00733BD6">
        <w:rPr>
          <w:szCs w:val="26"/>
        </w:rPr>
        <w:t xml:space="preserve"> </w:t>
      </w:r>
      <w:r>
        <w:rPr>
          <w:szCs w:val="26"/>
        </w:rPr>
        <w:t xml:space="preserve">da </w:t>
      </w:r>
      <w:r w:rsidRPr="00733BD6">
        <w:rPr>
          <w:szCs w:val="26"/>
        </w:rPr>
        <w:t xml:space="preserve">Procuradoria da Fazenda Pública, </w:t>
      </w:r>
      <w:r>
        <w:rPr>
          <w:szCs w:val="26"/>
        </w:rPr>
        <w:t xml:space="preserve">no domicílio ou </w:t>
      </w:r>
      <w:r w:rsidRPr="00733BD6">
        <w:rPr>
          <w:szCs w:val="26"/>
        </w:rPr>
        <w:t>sede da Companhia</w:t>
      </w:r>
      <w:r>
        <w:rPr>
          <w:szCs w:val="26"/>
        </w:rPr>
        <w:t>;</w:t>
      </w:r>
    </w:p>
    <w:p w14:paraId="30A9FF7D" w14:textId="77777777" w:rsidR="008C0B76" w:rsidRPr="007645A7" w:rsidRDefault="008C0B76" w:rsidP="008C0B76">
      <w:pPr>
        <w:numPr>
          <w:ilvl w:val="2"/>
          <w:numId w:val="3"/>
        </w:numPr>
        <w:rPr>
          <w:szCs w:val="26"/>
        </w:rPr>
      </w:pPr>
      <w:r w:rsidRPr="00733BD6">
        <w:rPr>
          <w:szCs w:val="26"/>
        </w:rPr>
        <w:t xml:space="preserve">solicitar, quando considerar necessário, auditoria externa da </w:t>
      </w:r>
      <w:r w:rsidRPr="007645A7">
        <w:rPr>
          <w:szCs w:val="26"/>
        </w:rPr>
        <w:t>Companhia;</w:t>
      </w:r>
    </w:p>
    <w:p w14:paraId="04BB3E8C" w14:textId="77777777" w:rsidR="008C0B76" w:rsidRPr="007645A7" w:rsidRDefault="008C0B76" w:rsidP="008C0B76">
      <w:pPr>
        <w:numPr>
          <w:ilvl w:val="2"/>
          <w:numId w:val="3"/>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 MERGEFORMAT </w:instrText>
      </w:r>
      <w:r w:rsidRPr="007645A7">
        <w:rPr>
          <w:szCs w:val="26"/>
        </w:rPr>
      </w:r>
      <w:r w:rsidRPr="007645A7">
        <w:rPr>
          <w:szCs w:val="26"/>
        </w:rPr>
        <w:fldChar w:fldCharType="separate"/>
      </w:r>
      <w:r>
        <w:rPr>
          <w:szCs w:val="26"/>
        </w:rPr>
        <w:t>10.3 abaixo</w:t>
      </w:r>
      <w:r w:rsidRPr="007645A7">
        <w:rPr>
          <w:szCs w:val="26"/>
        </w:rPr>
        <w:fldChar w:fldCharType="end"/>
      </w:r>
      <w:r w:rsidRPr="007645A7">
        <w:rPr>
          <w:szCs w:val="26"/>
        </w:rPr>
        <w:t>;</w:t>
      </w:r>
    </w:p>
    <w:p w14:paraId="1E5B3610" w14:textId="77777777" w:rsidR="008C0B76" w:rsidRPr="007645A7" w:rsidRDefault="008C0B76" w:rsidP="008C0B76">
      <w:pPr>
        <w:numPr>
          <w:ilvl w:val="2"/>
          <w:numId w:val="3"/>
        </w:numPr>
        <w:rPr>
          <w:szCs w:val="26"/>
        </w:rPr>
      </w:pPr>
      <w:r w:rsidRPr="007645A7">
        <w:rPr>
          <w:szCs w:val="26"/>
        </w:rPr>
        <w:t>comparecer às assembleias gerais de Debenturistas a fim de prestar as informações que lhe forem solicitadas;</w:t>
      </w:r>
    </w:p>
    <w:p w14:paraId="2C35B5F1" w14:textId="4D71953F" w:rsidR="008C0B76" w:rsidRPr="007645A7" w:rsidRDefault="008C0B76" w:rsidP="008C0B76">
      <w:pPr>
        <w:numPr>
          <w:ilvl w:val="2"/>
          <w:numId w:val="3"/>
        </w:numPr>
        <w:rPr>
          <w:szCs w:val="26"/>
        </w:rPr>
      </w:pPr>
      <w:r w:rsidRPr="007645A7">
        <w:rPr>
          <w:szCs w:val="26"/>
        </w:rPr>
        <w:t>manter atualizada a relação dos Debenturistas e seus endereços, mediante, inclusive, gestões perante a Companhia</w:t>
      </w:r>
      <w:r>
        <w:rPr>
          <w:szCs w:val="26"/>
        </w:rPr>
        <w:t>,</w:t>
      </w:r>
      <w:r w:rsidRPr="007645A7">
        <w:rPr>
          <w:szCs w:val="26"/>
        </w:rPr>
        <w:t xml:space="preserve"> o </w:t>
      </w:r>
      <w:proofErr w:type="spellStart"/>
      <w:r w:rsidRPr="007645A7">
        <w:rPr>
          <w:szCs w:val="26"/>
        </w:rPr>
        <w:t>Escriturador</w:t>
      </w:r>
      <w:proofErr w:type="spellEnd"/>
      <w:r w:rsidRPr="007645A7">
        <w:rPr>
          <w:szCs w:val="26"/>
        </w:rPr>
        <w:t>,</w:t>
      </w:r>
      <w:r>
        <w:rPr>
          <w:szCs w:val="26"/>
        </w:rPr>
        <w:t xml:space="preserve"> o Agente </w:t>
      </w:r>
      <w:del w:id="198" w:author="Camila Ramos Di Prospero" w:date="2021-01-08T15:33:00Z">
        <w:r w:rsidDel="00156260">
          <w:rPr>
            <w:szCs w:val="26"/>
          </w:rPr>
          <w:delText>de</w:delText>
        </w:r>
      </w:del>
      <w:r>
        <w:rPr>
          <w:szCs w:val="26"/>
        </w:rPr>
        <w:t xml:space="preserve"> Liquida</w:t>
      </w:r>
      <w:ins w:id="199" w:author="Camila Ramos Di Prospero" w:date="2021-01-08T15:33:00Z">
        <w:r w:rsidR="00156260">
          <w:rPr>
            <w:szCs w:val="26"/>
          </w:rPr>
          <w:t>nte</w:t>
        </w:r>
      </w:ins>
      <w:del w:id="200" w:author="Camila Ramos Di Prospero" w:date="2021-01-08T15:33:00Z">
        <w:r w:rsidDel="00156260">
          <w:rPr>
            <w:szCs w:val="26"/>
          </w:rPr>
          <w:delText>ção</w:delText>
        </w:r>
      </w:del>
      <w:r>
        <w:rPr>
          <w:szCs w:val="26"/>
        </w:rPr>
        <w:t xml:space="preserve"> a B3,</w:t>
      </w:r>
      <w:r w:rsidRPr="007645A7">
        <w:rPr>
          <w:szCs w:val="26"/>
        </w:rPr>
        <w:t xml:space="preserve"> sendo que, para fins de atendimento ao disposto neste inciso, a Companhia</w:t>
      </w:r>
      <w:r w:rsidRPr="009867E4">
        <w:rPr>
          <w:szCs w:val="26"/>
        </w:rPr>
        <w:t xml:space="preserve"> </w:t>
      </w:r>
      <w:r w:rsidRPr="002A6F01">
        <w:rPr>
          <w:rFonts w:eastAsia="Arial Unicode MS"/>
          <w:w w:val="0"/>
        </w:rPr>
        <w:t xml:space="preserve">e os Debenturistas, </w:t>
      </w:r>
      <w:r>
        <w:rPr>
          <w:rFonts w:eastAsia="Arial Unicode MS"/>
          <w:w w:val="0"/>
        </w:rPr>
        <w:t>assim que subscreverem</w:t>
      </w:r>
      <w:r w:rsidRPr="00E704D6">
        <w:rPr>
          <w:rFonts w:eastAsia="Arial Unicode MS"/>
          <w:w w:val="0"/>
        </w:rPr>
        <w:t xml:space="preserve"> </w:t>
      </w:r>
      <w:r w:rsidRPr="00733BD6">
        <w:rPr>
          <w:rFonts w:eastAsia="Arial Unicode MS"/>
          <w:w w:val="0"/>
        </w:rPr>
        <w:t>e integralizarem</w:t>
      </w:r>
      <w:r>
        <w:rPr>
          <w:rFonts w:eastAsia="Arial Unicode MS"/>
          <w:w w:val="0"/>
        </w:rPr>
        <w:t xml:space="preserve"> ou adquirirem as Debêntures,</w:t>
      </w:r>
      <w:r w:rsidRPr="003526FA">
        <w:rPr>
          <w:szCs w:val="26"/>
        </w:rPr>
        <w:t xml:space="preserve"> expressamente autoriza</w:t>
      </w:r>
      <w:r>
        <w:rPr>
          <w:szCs w:val="26"/>
        </w:rPr>
        <w:t>m</w:t>
      </w:r>
      <w:r w:rsidRPr="007645A7">
        <w:rPr>
          <w:szCs w:val="26"/>
        </w:rPr>
        <w:t xml:space="preserve">, desde já, o </w:t>
      </w:r>
      <w:proofErr w:type="spellStart"/>
      <w:r w:rsidRPr="007645A7">
        <w:rPr>
          <w:szCs w:val="26"/>
        </w:rPr>
        <w:t>Escriturador</w:t>
      </w:r>
      <w:proofErr w:type="spellEnd"/>
      <w:r>
        <w:rPr>
          <w:szCs w:val="26"/>
        </w:rPr>
        <w:t xml:space="preserve">, o Agente </w:t>
      </w:r>
      <w:del w:id="201" w:author="Camila Ramos Di Prospero" w:date="2021-01-08T15:33:00Z">
        <w:r w:rsidDel="00156260">
          <w:rPr>
            <w:szCs w:val="26"/>
          </w:rPr>
          <w:delText>de</w:delText>
        </w:r>
      </w:del>
      <w:r>
        <w:rPr>
          <w:szCs w:val="26"/>
        </w:rPr>
        <w:t xml:space="preserve"> Liquida</w:t>
      </w:r>
      <w:ins w:id="202" w:author="Camila Ramos Di Prospero" w:date="2021-01-08T15:33:00Z">
        <w:r w:rsidR="00156260">
          <w:rPr>
            <w:szCs w:val="26"/>
          </w:rPr>
          <w:t>nte</w:t>
        </w:r>
      </w:ins>
      <w:del w:id="203" w:author="Camila Ramos Di Prospero" w:date="2021-01-08T15:33:00Z">
        <w:r w:rsidDel="00156260">
          <w:rPr>
            <w:szCs w:val="26"/>
          </w:rPr>
          <w:delText>ção</w:delText>
        </w:r>
      </w:del>
      <w:r>
        <w:rPr>
          <w:szCs w:val="26"/>
        </w:rPr>
        <w:t xml:space="preserve"> a B3 </w:t>
      </w:r>
      <w:r w:rsidRPr="007645A7">
        <w:rPr>
          <w:szCs w:val="26"/>
        </w:rPr>
        <w:t>a atender</w:t>
      </w:r>
      <w:r>
        <w:rPr>
          <w:szCs w:val="26"/>
        </w:rPr>
        <w:t>em</w:t>
      </w:r>
      <w:r w:rsidRPr="007645A7">
        <w:rPr>
          <w:szCs w:val="26"/>
        </w:rPr>
        <w:t xml:space="preserve"> quaisquer solicitações realizadas pelo Agente Fiduciário, inclusive referente à divulgação, a qualquer momento, da posição de Debêntures, e seus respectivos Debenturistas;</w:t>
      </w:r>
    </w:p>
    <w:p w14:paraId="2391A5E2" w14:textId="77777777" w:rsidR="008C0B76" w:rsidRPr="007645A7" w:rsidRDefault="008C0B76" w:rsidP="008C0B76">
      <w:pPr>
        <w:numPr>
          <w:ilvl w:val="2"/>
          <w:numId w:val="3"/>
        </w:numPr>
        <w:rPr>
          <w:szCs w:val="26"/>
        </w:rPr>
      </w:pPr>
      <w:r w:rsidRPr="007645A7">
        <w:rPr>
          <w:szCs w:val="26"/>
        </w:rPr>
        <w:t xml:space="preserve">fiscalizar o cumprimento das cláusulas constantes desta Escritura de Emissão e </w:t>
      </w:r>
      <w:r>
        <w:rPr>
          <w:szCs w:val="26"/>
        </w:rPr>
        <w:t>dos demais Documentos da Operação</w:t>
      </w:r>
      <w:r w:rsidRPr="007645A7">
        <w:rPr>
          <w:szCs w:val="26"/>
        </w:rPr>
        <w:t xml:space="preserve">, inclusive (a) daquelas impositivas de obrigações de fazer e de não fazer; </w:t>
      </w:r>
      <w:r>
        <w:rPr>
          <w:szCs w:val="26"/>
        </w:rPr>
        <w:t xml:space="preserve">e </w:t>
      </w:r>
      <w:r w:rsidRPr="007645A7">
        <w:rPr>
          <w:szCs w:val="26"/>
        </w:rPr>
        <w:t>(b) daquela relativa à observância do Índice Financeiro;</w:t>
      </w:r>
    </w:p>
    <w:p w14:paraId="2595A5F2" w14:textId="77777777" w:rsidR="008C0B76" w:rsidRDefault="008C0B76" w:rsidP="008C0B76">
      <w:pPr>
        <w:numPr>
          <w:ilvl w:val="2"/>
          <w:numId w:val="3"/>
        </w:numPr>
        <w:rPr>
          <w:szCs w:val="26"/>
        </w:rPr>
      </w:pPr>
      <w:r w:rsidRPr="00733BD6">
        <w:rPr>
          <w:szCs w:val="26"/>
        </w:rPr>
        <w:t>comunicar aos Debenturistas qualquer inadimplemento, pela Companhia, de obrigaç</w:t>
      </w:r>
      <w:r>
        <w:rPr>
          <w:szCs w:val="26"/>
        </w:rPr>
        <w:t>ões</w:t>
      </w:r>
      <w:r w:rsidRPr="00733BD6">
        <w:rPr>
          <w:szCs w:val="26"/>
        </w:rPr>
        <w:t xml:space="preserve"> financeira</w:t>
      </w:r>
      <w:r>
        <w:rPr>
          <w:szCs w:val="26"/>
        </w:rPr>
        <w:t>s assumidas</w:t>
      </w:r>
      <w:r w:rsidRPr="00733BD6">
        <w:rPr>
          <w:szCs w:val="26"/>
        </w:rPr>
        <w:t xml:space="preserve"> nesta Escritura de Emissão </w:t>
      </w:r>
      <w:r w:rsidRPr="007645A7">
        <w:rPr>
          <w:szCs w:val="26"/>
        </w:rPr>
        <w:t>e</w:t>
      </w:r>
      <w:r>
        <w:rPr>
          <w:szCs w:val="26"/>
        </w:rPr>
        <w:t>/ou em qualquer dos demais Documentos da Operação</w:t>
      </w:r>
      <w:r w:rsidRPr="00733BD6">
        <w:rPr>
          <w:szCs w:val="26"/>
        </w:rPr>
        <w:t xml:space="preserve">, incluindo obrigações relativas </w:t>
      </w:r>
      <w:r>
        <w:rPr>
          <w:szCs w:val="26"/>
        </w:rPr>
        <w:t>à</w:t>
      </w:r>
      <w:r w:rsidRPr="00127738">
        <w:rPr>
          <w:szCs w:val="26"/>
        </w:rPr>
        <w:t xml:space="preserve"> Garantia</w:t>
      </w:r>
      <w:r>
        <w:rPr>
          <w:szCs w:val="26"/>
        </w:rPr>
        <w:t xml:space="preserve"> Real e </w:t>
      </w:r>
      <w:r w:rsidRPr="00733BD6">
        <w:rPr>
          <w:szCs w:val="26"/>
        </w:rPr>
        <w:t>a</w:t>
      </w:r>
      <w:r>
        <w:rPr>
          <w:szCs w:val="26"/>
        </w:rPr>
        <w:t>s</w:t>
      </w:r>
      <w:r w:rsidRPr="00733BD6">
        <w:rPr>
          <w:szCs w:val="26"/>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Pr>
          <w:szCs w:val="26"/>
        </w:rPr>
        <w:t>,</w:t>
      </w:r>
      <w:r w:rsidRPr="00733BD6">
        <w:rPr>
          <w:szCs w:val="26"/>
        </w:rPr>
        <w:t xml:space="preserve"> pelo Agente Fiduciário</w:t>
      </w:r>
      <w:r>
        <w:rPr>
          <w:szCs w:val="26"/>
        </w:rPr>
        <w:t>,</w:t>
      </w:r>
      <w:r w:rsidRPr="00733BD6">
        <w:rPr>
          <w:szCs w:val="26"/>
        </w:rPr>
        <w:t xml:space="preserve"> do inadimplemento</w:t>
      </w:r>
      <w:r>
        <w:rPr>
          <w:szCs w:val="26"/>
        </w:rPr>
        <w:t>; e</w:t>
      </w:r>
    </w:p>
    <w:p w14:paraId="790BFC64" w14:textId="77777777" w:rsidR="008C0B76" w:rsidRPr="007645A7" w:rsidRDefault="008C0B76" w:rsidP="008C0B76">
      <w:pPr>
        <w:numPr>
          <w:ilvl w:val="2"/>
          <w:numId w:val="3"/>
        </w:numPr>
        <w:rPr>
          <w:szCs w:val="26"/>
        </w:rPr>
      </w:pPr>
      <w:bookmarkStart w:id="204" w:name="_Ref480236077"/>
      <w:r w:rsidRPr="00733BD6">
        <w:rPr>
          <w:szCs w:val="26"/>
        </w:rPr>
        <w:t xml:space="preserve">no prazo de até 4 (quatro) meses contados do término do exercício social da Companhia, divulgar, em sua página na </w:t>
      </w:r>
      <w:r>
        <w:rPr>
          <w:szCs w:val="26"/>
        </w:rPr>
        <w:t xml:space="preserve">rede mundial de </w:t>
      </w:r>
      <w:r>
        <w:rPr>
          <w:szCs w:val="26"/>
        </w:rPr>
        <w:lastRenderedPageBreak/>
        <w:t>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204"/>
      <w:r w:rsidRPr="007645A7">
        <w:rPr>
          <w:szCs w:val="26"/>
        </w:rPr>
        <w:t>.</w:t>
      </w:r>
    </w:p>
    <w:p w14:paraId="5BDE9378" w14:textId="77777777" w:rsidR="008C0B76" w:rsidRPr="007645A7" w:rsidRDefault="008C0B76" w:rsidP="008C0B76">
      <w:pPr>
        <w:numPr>
          <w:ilvl w:val="1"/>
          <w:numId w:val="3"/>
        </w:numPr>
        <w:rPr>
          <w:szCs w:val="26"/>
        </w:rPr>
      </w:pPr>
      <w:bookmarkStart w:id="205" w:name="_Ref264564739"/>
      <w:bookmarkStart w:id="206" w:name="_Ref494783220"/>
      <w:r w:rsidRPr="007645A7">
        <w:rPr>
          <w:szCs w:val="26"/>
        </w:rPr>
        <w:t xml:space="preserve">No caso de inadimplemento, pela Companhia, de qualquer de suas obrigações previstas nesta Escritura de Emissão e/ou </w:t>
      </w:r>
      <w:r>
        <w:rPr>
          <w:szCs w:val="26"/>
        </w:rPr>
        <w:t>em qualquer dos demais Documentos da Operação</w:t>
      </w:r>
      <w:r w:rsidRPr="007645A7">
        <w:rPr>
          <w:szCs w:val="26"/>
        </w:rPr>
        <w:t xml:space="preserve">, deverá o Agente Fiduciário </w:t>
      </w:r>
      <w:bookmarkEnd w:id="197"/>
      <w:bookmarkEnd w:id="205"/>
      <w:r w:rsidRPr="00733BD6">
        <w:rPr>
          <w:szCs w:val="26"/>
        </w:rPr>
        <w:t>usar de toda e qualquer medida prevista em lei ou nesta Escritura de Emissão</w:t>
      </w:r>
      <w:r>
        <w:rPr>
          <w:szCs w:val="26"/>
        </w:rPr>
        <w:t xml:space="preserve"> </w:t>
      </w:r>
      <w:r w:rsidRPr="007645A7">
        <w:rPr>
          <w:szCs w:val="26"/>
        </w:rPr>
        <w:t xml:space="preserve">e/ou </w:t>
      </w:r>
      <w:r>
        <w:rPr>
          <w:szCs w:val="26"/>
        </w:rPr>
        <w:t xml:space="preserve">em qualquer dos demais Documentos da Operação </w:t>
      </w:r>
      <w:r w:rsidRPr="00733BD6">
        <w:rPr>
          <w:szCs w:val="26"/>
        </w:rPr>
        <w:t>para proteger direitos ou defender interesses dos Debenturistas</w:t>
      </w:r>
      <w:r>
        <w:rPr>
          <w:szCs w:val="26"/>
        </w:rPr>
        <w:t>, nos termos</w:t>
      </w:r>
      <w:r w:rsidRPr="00D06A77">
        <w:rPr>
          <w:szCs w:val="26"/>
        </w:rPr>
        <w:t xml:space="preserve"> do artigo</w:t>
      </w:r>
      <w:r>
        <w:rPr>
          <w:szCs w:val="26"/>
        </w:rPr>
        <w:t> 68, parágrafo 3º, da Lei das Sociedades por Ações e do artigo 12 da Instrução CVM </w:t>
      </w:r>
      <w:r w:rsidRPr="00D06A77">
        <w:rPr>
          <w:szCs w:val="26"/>
        </w:rPr>
        <w:t>583</w:t>
      </w:r>
      <w:r w:rsidRPr="00733BD6">
        <w:rPr>
          <w:szCs w:val="26"/>
        </w:rPr>
        <w:t>, incluindo:</w:t>
      </w:r>
      <w:bookmarkEnd w:id="206"/>
    </w:p>
    <w:p w14:paraId="04CC4846" w14:textId="77777777" w:rsidR="008C0B76" w:rsidRPr="007645A7" w:rsidRDefault="008C0B76" w:rsidP="008C0B76">
      <w:pPr>
        <w:numPr>
          <w:ilvl w:val="2"/>
          <w:numId w:val="3"/>
        </w:numPr>
        <w:rPr>
          <w:szCs w:val="26"/>
        </w:rPr>
      </w:pPr>
      <w:bookmarkStart w:id="207" w:name="_Ref130286637"/>
      <w:r w:rsidRPr="007645A7">
        <w:rPr>
          <w:szCs w:val="26"/>
        </w:rPr>
        <w:t>declarar, observadas as condições desta Escritura de Emissão, antecipadamente vencidas as obrigações decorrentes das Debêntures, e cobrar seu principal e acessórios;</w:t>
      </w:r>
      <w:bookmarkEnd w:id="207"/>
    </w:p>
    <w:p w14:paraId="2BFD6B90" w14:textId="77777777" w:rsidR="008C0B76" w:rsidRPr="007645A7" w:rsidRDefault="008C0B76" w:rsidP="008C0B76">
      <w:pPr>
        <w:numPr>
          <w:ilvl w:val="2"/>
          <w:numId w:val="3"/>
        </w:numPr>
        <w:rPr>
          <w:szCs w:val="26"/>
        </w:rPr>
      </w:pPr>
      <w:r w:rsidRPr="007645A7">
        <w:t xml:space="preserve">observadas as disposições desta Escritura de Emissão </w:t>
      </w:r>
      <w:r w:rsidRPr="007645A7">
        <w:rPr>
          <w:szCs w:val="26"/>
        </w:rPr>
        <w:t xml:space="preserve">e </w:t>
      </w:r>
      <w:r>
        <w:rPr>
          <w:szCs w:val="26"/>
        </w:rPr>
        <w:t>dos demais Documentos da Operação</w:t>
      </w:r>
      <w:r w:rsidRPr="007645A7">
        <w:t>,</w:t>
      </w:r>
      <w:r>
        <w:t xml:space="preserve"> exigir o pagamento da Fiança Bancária, </w:t>
      </w:r>
      <w:r w:rsidRPr="007645A7">
        <w:t>executar</w:t>
      </w:r>
      <w:r>
        <w:t>, desde que assim aprovado pelos Debenturistas,</w:t>
      </w:r>
      <w:r w:rsidRPr="007645A7">
        <w:t xml:space="preserve"> </w:t>
      </w:r>
      <w:r w:rsidRPr="007645A7">
        <w:rPr>
          <w:szCs w:val="26"/>
        </w:rPr>
        <w:t>a Garanti</w:t>
      </w:r>
      <w:r>
        <w:rPr>
          <w:szCs w:val="26"/>
        </w:rPr>
        <w:t>a Real</w:t>
      </w:r>
      <w:r w:rsidRPr="007645A7">
        <w:t>, aplicando o produto no pagamento, integral ou proporcional, aos Debenturistas;</w:t>
      </w:r>
    </w:p>
    <w:p w14:paraId="34144DC1" w14:textId="77777777" w:rsidR="008C0B76" w:rsidRPr="007645A7" w:rsidRDefault="008C0B76" w:rsidP="008C0B76">
      <w:pPr>
        <w:numPr>
          <w:ilvl w:val="2"/>
          <w:numId w:val="3"/>
        </w:numPr>
        <w:rPr>
          <w:szCs w:val="26"/>
        </w:rPr>
      </w:pPr>
      <w:r w:rsidRPr="007645A7">
        <w:t>requerer a falência da Companhia, se não existirem garantias reais;</w:t>
      </w:r>
    </w:p>
    <w:p w14:paraId="09F7A1CF" w14:textId="77777777" w:rsidR="008C0B76" w:rsidRPr="007645A7" w:rsidRDefault="008C0B76" w:rsidP="008C0B76">
      <w:pPr>
        <w:numPr>
          <w:ilvl w:val="2"/>
          <w:numId w:val="3"/>
        </w:numPr>
        <w:rPr>
          <w:szCs w:val="26"/>
        </w:rPr>
      </w:pPr>
      <w:bookmarkStart w:id="208" w:name="_Ref130286643"/>
      <w:r w:rsidRPr="007645A7">
        <w:rPr>
          <w:szCs w:val="26"/>
        </w:rPr>
        <w:t>tomar quaisquer outras providências necessárias para que os Debenturistas realizem seus créditos; e</w:t>
      </w:r>
      <w:bookmarkEnd w:id="208"/>
    </w:p>
    <w:p w14:paraId="7C073A9E" w14:textId="77777777" w:rsidR="008C0B76" w:rsidRPr="007645A7" w:rsidRDefault="008C0B76" w:rsidP="008C0B76">
      <w:pPr>
        <w:numPr>
          <w:ilvl w:val="2"/>
          <w:numId w:val="3"/>
        </w:numPr>
        <w:rPr>
          <w:szCs w:val="26"/>
        </w:rPr>
      </w:pPr>
      <w:bookmarkStart w:id="209" w:name="_Ref130286653"/>
      <w:r w:rsidRPr="007645A7">
        <w:rPr>
          <w:szCs w:val="26"/>
        </w:rPr>
        <w:t>representar os Debenturistas em processo de falência, recuperação judicial, recuperação extrajudicial ou, se aplicável, intervenção ou liquidação extrajudicial da Companhia.</w:t>
      </w:r>
      <w:bookmarkEnd w:id="209"/>
    </w:p>
    <w:p w14:paraId="3C60B6FC" w14:textId="77777777" w:rsidR="008C0B76" w:rsidRPr="007645A7" w:rsidRDefault="008C0B76" w:rsidP="008C0B76">
      <w:pPr>
        <w:numPr>
          <w:ilvl w:val="1"/>
          <w:numId w:val="3"/>
        </w:numPr>
        <w:rPr>
          <w:szCs w:val="26"/>
        </w:rPr>
      </w:pPr>
      <w:r w:rsidRPr="007645A7">
        <w:rPr>
          <w:szCs w:val="26"/>
        </w:rPr>
        <w:t xml:space="preserve">O Agente Fiduciário pode se balizar nas informações que lhe forem disponibilizadas pela Companhia para </w:t>
      </w:r>
      <w:r>
        <w:rPr>
          <w:szCs w:val="26"/>
        </w:rPr>
        <w:t xml:space="preserve">acompanhar </w:t>
      </w:r>
      <w:r w:rsidRPr="007645A7">
        <w:rPr>
          <w:szCs w:val="26"/>
        </w:rPr>
        <w:t>o atendimento do Índice Financeiro.</w:t>
      </w:r>
    </w:p>
    <w:p w14:paraId="6558B77D" w14:textId="77777777" w:rsidR="008C0B76" w:rsidRPr="007645A7" w:rsidRDefault="008C0B76" w:rsidP="008C0B76">
      <w:pPr>
        <w:numPr>
          <w:ilvl w:val="1"/>
          <w:numId w:val="3"/>
        </w:numPr>
        <w:rPr>
          <w:szCs w:val="26"/>
        </w:rPr>
      </w:pPr>
      <w:r w:rsidRPr="007645A7">
        <w:rPr>
          <w:szCs w:val="26"/>
        </w:rPr>
        <w:t xml:space="preserve">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Pr>
          <w:szCs w:val="26"/>
        </w:rPr>
        <w:t xml:space="preserve">de </w:t>
      </w:r>
      <w:r w:rsidRPr="007645A7">
        <w:rPr>
          <w:szCs w:val="26"/>
        </w:rPr>
        <w:t>elaborá-los, nos termos da legislação aplicável.</w:t>
      </w:r>
    </w:p>
    <w:p w14:paraId="17841D5D" w14:textId="77777777" w:rsidR="008C0B76" w:rsidRPr="007645A7" w:rsidRDefault="008C0B76" w:rsidP="008C0B76">
      <w:pPr>
        <w:numPr>
          <w:ilvl w:val="1"/>
          <w:numId w:val="3"/>
        </w:numPr>
        <w:rPr>
          <w:szCs w:val="26"/>
        </w:rPr>
      </w:pPr>
      <w:r w:rsidRPr="007645A7">
        <w:rPr>
          <w:szCs w:val="26"/>
        </w:rPr>
        <w:t>O Agente Fiduciário não fará qualquer juízo sobre orientação acerca de qualquer fato da Emissão que seja de competência de definição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xml:space="preserve">, obrigando-se, tão-somente, a </w:t>
      </w:r>
      <w:r w:rsidRPr="007645A7">
        <w:rPr>
          <w:szCs w:val="26"/>
        </w:rPr>
        <w:lastRenderedPageBreak/>
        <w:t>agir em conformidade com as instruções que lhe foram transmitidas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de acordo com as atribuições que lhe são conferidas por lei, pela Cláusula </w:t>
      </w:r>
      <w:r w:rsidRPr="007645A7">
        <w:rPr>
          <w:szCs w:val="26"/>
        </w:rPr>
        <w:fldChar w:fldCharType="begin"/>
      </w:r>
      <w:r w:rsidRPr="007645A7">
        <w:rPr>
          <w:szCs w:val="26"/>
        </w:rPr>
        <w:instrText xml:space="preserve"> REF _Ref164589409 \n \p \h </w:instrText>
      </w:r>
      <w:r>
        <w:rPr>
          <w:szCs w:val="26"/>
        </w:rPr>
        <w:instrText xml:space="preserve"> \* MERGEFORMAT </w:instrText>
      </w:r>
      <w:r w:rsidRPr="007645A7">
        <w:rPr>
          <w:szCs w:val="26"/>
        </w:rPr>
      </w:r>
      <w:r w:rsidRPr="007645A7">
        <w:rPr>
          <w:szCs w:val="26"/>
        </w:rPr>
        <w:fldChar w:fldCharType="separate"/>
      </w:r>
      <w:r>
        <w:rPr>
          <w:szCs w:val="26"/>
        </w:rPr>
        <w:t>9.5 acima</w:t>
      </w:r>
      <w:r w:rsidRPr="007645A7">
        <w:rPr>
          <w:szCs w:val="26"/>
        </w:rPr>
        <w:fldChar w:fldCharType="end"/>
      </w:r>
      <w:r w:rsidRPr="007645A7">
        <w:rPr>
          <w:szCs w:val="26"/>
        </w:rPr>
        <w:t xml:space="preserve"> e pelas demais disposições desta Escritura de Emissão e </w:t>
      </w:r>
      <w:r>
        <w:rPr>
          <w:szCs w:val="26"/>
        </w:rPr>
        <w:t>dos demais Documentos da Operação</w:t>
      </w:r>
      <w:r w:rsidRPr="007645A7">
        <w:rPr>
          <w:szCs w:val="26"/>
        </w:rPr>
        <w:t>.</w:t>
      </w:r>
      <w:r>
        <w:rPr>
          <w:szCs w:val="26"/>
        </w:rPr>
        <w:t xml:space="preserve"> </w:t>
      </w:r>
      <w:r w:rsidRPr="007645A7">
        <w:rPr>
          <w:szCs w:val="26"/>
        </w:rPr>
        <w:t>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7645A7">
        <w:rPr>
          <w:szCs w:val="26"/>
        </w:rPr>
        <w:fldChar w:fldCharType="begin"/>
      </w:r>
      <w:r w:rsidRPr="007645A7">
        <w:rPr>
          <w:szCs w:val="26"/>
        </w:rPr>
        <w:instrText xml:space="preserve"> REF _Ref272246430 \n \p \h </w:instrText>
      </w:r>
      <w:r>
        <w:rPr>
          <w:szCs w:val="26"/>
        </w:rPr>
        <w:instrText xml:space="preserve"> \* MERGEFORMAT </w:instrText>
      </w:r>
      <w:r w:rsidRPr="007645A7">
        <w:rPr>
          <w:szCs w:val="26"/>
        </w:rPr>
      </w:r>
      <w:r w:rsidRPr="007645A7">
        <w:rPr>
          <w:szCs w:val="26"/>
        </w:rPr>
        <w:fldChar w:fldCharType="separate"/>
      </w:r>
      <w:r>
        <w:rPr>
          <w:szCs w:val="26"/>
        </w:rPr>
        <w:t>10 abaixo</w:t>
      </w:r>
      <w:r w:rsidRPr="007645A7">
        <w:rPr>
          <w:szCs w:val="26"/>
        </w:rPr>
        <w:fldChar w:fldCharType="end"/>
      </w:r>
      <w:r w:rsidRPr="007645A7">
        <w:rPr>
          <w:szCs w:val="26"/>
        </w:rPr>
        <w:t>, e reproduzidas perante a Companhia.</w:t>
      </w:r>
    </w:p>
    <w:p w14:paraId="4267424A" w14:textId="77777777" w:rsidR="008C0B76" w:rsidRPr="007645A7" w:rsidRDefault="008C0B76" w:rsidP="008C0B76">
      <w:pPr>
        <w:numPr>
          <w:ilvl w:val="1"/>
          <w:numId w:val="3"/>
        </w:numPr>
        <w:rPr>
          <w:szCs w:val="26"/>
        </w:rPr>
      </w:pPr>
      <w:r w:rsidRPr="007645A7">
        <w:rPr>
          <w:szCs w:val="26"/>
        </w:rPr>
        <w:t xml:space="preserve">A atuação do Agente Fiduciário limita-se ao escopo da </w:t>
      </w:r>
      <w:r>
        <w:rPr>
          <w:szCs w:val="26"/>
        </w:rPr>
        <w:t>Instrução CVM 583</w:t>
      </w:r>
      <w:r w:rsidRPr="007645A7">
        <w:rPr>
          <w:szCs w:val="26"/>
        </w:rPr>
        <w:t xml:space="preserve">, dos artigos aplicáveis da Lei das Sociedades por Ações, desta Escritura de Emissão e </w:t>
      </w:r>
      <w:r>
        <w:rPr>
          <w:szCs w:val="26"/>
        </w:rPr>
        <w:t>dos demais Documentos da Operação</w:t>
      </w:r>
      <w:r w:rsidRPr="007645A7">
        <w:rPr>
          <w:szCs w:val="26"/>
        </w:rPr>
        <w:t xml:space="preserve">, estando o Agente Fiduciário isento, sob qualquer forma ou pretexto, de qualquer responsabilidade adicional que não tenha decorrido das disposições legais e regulamentares aplicáveis, desta Escritura de Emissão e </w:t>
      </w:r>
      <w:r>
        <w:rPr>
          <w:szCs w:val="26"/>
        </w:rPr>
        <w:t>dos demais Documentos da Operação</w:t>
      </w:r>
      <w:r w:rsidRPr="007645A7">
        <w:rPr>
          <w:szCs w:val="26"/>
        </w:rPr>
        <w:t>.</w:t>
      </w:r>
    </w:p>
    <w:p w14:paraId="0E66F1FE" w14:textId="77777777" w:rsidR="008C0B76" w:rsidRPr="007645A7" w:rsidRDefault="008C0B76" w:rsidP="008C0B76">
      <w:pPr>
        <w:rPr>
          <w:szCs w:val="26"/>
        </w:rPr>
      </w:pPr>
    </w:p>
    <w:p w14:paraId="1E5E6056" w14:textId="77777777" w:rsidR="008C0B76" w:rsidRPr="007645A7" w:rsidRDefault="008C0B76" w:rsidP="008C0B76">
      <w:pPr>
        <w:keepNext/>
        <w:numPr>
          <w:ilvl w:val="0"/>
          <w:numId w:val="3"/>
        </w:numPr>
        <w:rPr>
          <w:smallCaps/>
          <w:szCs w:val="26"/>
          <w:u w:val="single"/>
        </w:rPr>
      </w:pPr>
      <w:bookmarkStart w:id="210" w:name="_Ref272246430"/>
      <w:r w:rsidRPr="007645A7">
        <w:rPr>
          <w:smallCaps/>
          <w:szCs w:val="26"/>
          <w:u w:val="single"/>
        </w:rPr>
        <w:t>Assembleia Geral de Debenturistas</w:t>
      </w:r>
      <w:bookmarkEnd w:id="210"/>
    </w:p>
    <w:p w14:paraId="25A28C86" w14:textId="77777777" w:rsidR="008C0B76" w:rsidRPr="007645A7" w:rsidRDefault="008C0B76" w:rsidP="008C0B76">
      <w:pPr>
        <w:numPr>
          <w:ilvl w:val="1"/>
          <w:numId w:val="3"/>
        </w:numPr>
        <w:rPr>
          <w:szCs w:val="26"/>
        </w:rPr>
      </w:pPr>
      <w:bookmarkStart w:id="211" w:name="_Ref379625198"/>
      <w:bookmarkStart w:id="212" w:name="_Ref17986746"/>
      <w:r w:rsidRPr="007645A7">
        <w:rPr>
          <w:szCs w:val="26"/>
        </w:rPr>
        <w:t>Os Debenturistas poderão, a qualquer tempo, reunir-se em assembleia geral, de acordo com o disposto no artigo 71 da Lei das Sociedades por Ações, a fim de deliberar sobre matéria de interesse da comunhão dos Debenturistas</w:t>
      </w:r>
      <w:bookmarkEnd w:id="211"/>
      <w:bookmarkEnd w:id="212"/>
      <w:r>
        <w:rPr>
          <w:szCs w:val="26"/>
        </w:rPr>
        <w:t>.</w:t>
      </w:r>
    </w:p>
    <w:p w14:paraId="67F5BCE1" w14:textId="77777777" w:rsidR="008C0B76" w:rsidRPr="007645A7" w:rsidRDefault="008C0B76" w:rsidP="008C0B76">
      <w:pPr>
        <w:numPr>
          <w:ilvl w:val="1"/>
          <w:numId w:val="3"/>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Pr>
          <w:szCs w:val="26"/>
        </w:rPr>
        <w:t>Circulação</w:t>
      </w:r>
      <w:r w:rsidRPr="007645A7">
        <w:rPr>
          <w:szCs w:val="26"/>
        </w:rPr>
        <w:t>.</w:t>
      </w:r>
    </w:p>
    <w:p w14:paraId="595BF986" w14:textId="77777777" w:rsidR="008C0B76" w:rsidRPr="007645A7" w:rsidRDefault="008C0B76" w:rsidP="008C0B76">
      <w:pPr>
        <w:numPr>
          <w:ilvl w:val="1"/>
          <w:numId w:val="3"/>
        </w:numPr>
        <w:rPr>
          <w:szCs w:val="26"/>
        </w:rPr>
      </w:pPr>
      <w:bookmarkStart w:id="213" w:name="_Ref187755774"/>
      <w:r w:rsidRPr="007645A7">
        <w:rPr>
          <w:szCs w:val="26"/>
        </w:rPr>
        <w:t>A convocação das assembleias gerais de Debenturistas</w:t>
      </w:r>
      <w:r>
        <w:rPr>
          <w:szCs w:val="26"/>
        </w:rPr>
        <w:t xml:space="preserve">, </w:t>
      </w:r>
      <w:r w:rsidRPr="007645A7">
        <w:rPr>
          <w:szCs w:val="26"/>
        </w:rPr>
        <w:t>dar-se-á mediante anúncio publicado pelo menos 3 (três) vezes nos termos da Cláusula </w:t>
      </w:r>
      <w:r w:rsidRPr="007645A7">
        <w:rPr>
          <w:szCs w:val="26"/>
        </w:rPr>
        <w:fldChar w:fldCharType="begin"/>
      </w:r>
      <w:r w:rsidRPr="007645A7">
        <w:rPr>
          <w:szCs w:val="26"/>
        </w:rPr>
        <w:instrText xml:space="preserve"> REF _Ref130286395 \r \p \h  \* MERGEFORMAT </w:instrText>
      </w:r>
      <w:r w:rsidRPr="007645A7">
        <w:rPr>
          <w:szCs w:val="26"/>
        </w:rPr>
      </w:r>
      <w:r w:rsidRPr="007645A7">
        <w:rPr>
          <w:szCs w:val="26"/>
        </w:rPr>
        <w:fldChar w:fldCharType="separate"/>
      </w:r>
      <w:r>
        <w:rPr>
          <w:szCs w:val="26"/>
        </w:rPr>
        <w:t>7.27 acima</w:t>
      </w:r>
      <w:r w:rsidRPr="007645A7">
        <w:rPr>
          <w:szCs w:val="26"/>
        </w:rPr>
        <w:fldChar w:fldCharType="end"/>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13"/>
    </w:p>
    <w:p w14:paraId="38807833" w14:textId="77777777" w:rsidR="008C0B76" w:rsidRPr="007645A7" w:rsidRDefault="008C0B76" w:rsidP="008C0B76">
      <w:pPr>
        <w:numPr>
          <w:ilvl w:val="1"/>
          <w:numId w:val="3"/>
        </w:numPr>
        <w:rPr>
          <w:szCs w:val="26"/>
        </w:rPr>
      </w:pPr>
      <w:r w:rsidRPr="007645A7">
        <w:rPr>
          <w:szCs w:val="26"/>
        </w:rPr>
        <w:t>As assembleias gerais de Debenturistas</w:t>
      </w:r>
      <w:r>
        <w:rPr>
          <w:szCs w:val="26"/>
        </w:rPr>
        <w:t xml:space="preserve">, </w:t>
      </w:r>
      <w:r w:rsidRPr="007645A7">
        <w:rPr>
          <w:szCs w:val="26"/>
        </w:rPr>
        <w:t xml:space="preserve">instalar-se-ão, em primeira convocação, com a presença de titulares de, no mínimo, metade das Debêntures em </w:t>
      </w:r>
      <w:r>
        <w:rPr>
          <w:szCs w:val="26"/>
        </w:rPr>
        <w:t>Circulação</w:t>
      </w:r>
      <w:r w:rsidRPr="007645A7">
        <w:rPr>
          <w:szCs w:val="26"/>
        </w:rPr>
        <w:t>, e, em segunda convocação, com qualquer quórum.</w:t>
      </w:r>
    </w:p>
    <w:p w14:paraId="3390134C" w14:textId="77777777" w:rsidR="008C0B76" w:rsidRPr="007645A7" w:rsidRDefault="008C0B76" w:rsidP="008C0B76">
      <w:pPr>
        <w:numPr>
          <w:ilvl w:val="1"/>
          <w:numId w:val="3"/>
        </w:numPr>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 ou àquele que for designado pela CVM.</w:t>
      </w:r>
    </w:p>
    <w:p w14:paraId="39410B20" w14:textId="77777777" w:rsidR="008C0B76" w:rsidRPr="007645A7" w:rsidRDefault="008C0B76" w:rsidP="008C0B76">
      <w:pPr>
        <w:numPr>
          <w:ilvl w:val="1"/>
          <w:numId w:val="3"/>
        </w:numPr>
        <w:rPr>
          <w:szCs w:val="26"/>
        </w:rPr>
      </w:pPr>
      <w:bookmarkStart w:id="214" w:name="_Ref130286717"/>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Debenturista ou não.</w:t>
      </w:r>
      <w:r>
        <w:rPr>
          <w:szCs w:val="26"/>
        </w:rPr>
        <w:t xml:space="preserve"> </w:t>
      </w:r>
      <w:r w:rsidRPr="007645A7">
        <w:rPr>
          <w:szCs w:val="26"/>
        </w:rPr>
        <w:t>Exceto pelo disposto na Cláusula </w:t>
      </w:r>
      <w:r w:rsidRPr="007645A7">
        <w:rPr>
          <w:szCs w:val="26"/>
        </w:rPr>
        <w:fldChar w:fldCharType="begin"/>
      </w:r>
      <w:r w:rsidRPr="007645A7">
        <w:rPr>
          <w:szCs w:val="26"/>
        </w:rPr>
        <w:instrText xml:space="preserve"> REF _Ref130286715 \r \p \h  \* MERGEFORMAT </w:instrText>
      </w:r>
      <w:r w:rsidRPr="007645A7">
        <w:rPr>
          <w:szCs w:val="26"/>
        </w:rPr>
      </w:r>
      <w:r w:rsidRPr="007645A7">
        <w:rPr>
          <w:szCs w:val="26"/>
        </w:rPr>
        <w:fldChar w:fldCharType="separate"/>
      </w:r>
      <w:r>
        <w:rPr>
          <w:szCs w:val="26"/>
        </w:rPr>
        <w:t>10.6.1 abaixo</w:t>
      </w:r>
      <w:r w:rsidRPr="007645A7">
        <w:rPr>
          <w:szCs w:val="26"/>
        </w:rPr>
        <w:fldChar w:fldCharType="end"/>
      </w:r>
      <w:r w:rsidRPr="007645A7">
        <w:rPr>
          <w:szCs w:val="26"/>
        </w:rPr>
        <w:t xml:space="preserve">, todas as deliberações a serem tomadas em assembleia geral de </w:t>
      </w:r>
      <w:r w:rsidRPr="007645A7">
        <w:rPr>
          <w:szCs w:val="26"/>
        </w:rPr>
        <w:lastRenderedPageBreak/>
        <w:t xml:space="preserve">Debenturistas dependerão de aprovação de Debenturistas representando, no mínimo, </w:t>
      </w:r>
      <w:r>
        <w:rPr>
          <w:szCs w:val="26"/>
        </w:rPr>
        <w:t>a maioria simples</w:t>
      </w:r>
      <w:r w:rsidRPr="007645A7">
        <w:rPr>
          <w:szCs w:val="26"/>
        </w:rPr>
        <w:t xml:space="preserve"> das Debêntures em </w:t>
      </w:r>
      <w:r>
        <w:rPr>
          <w:szCs w:val="26"/>
        </w:rPr>
        <w:t>Circulação</w:t>
      </w:r>
      <w:r w:rsidRPr="007645A7">
        <w:rPr>
          <w:szCs w:val="26"/>
        </w:rPr>
        <w:t>.</w:t>
      </w:r>
      <w:bookmarkEnd w:id="214"/>
    </w:p>
    <w:p w14:paraId="0F548D2A" w14:textId="77777777" w:rsidR="008C0B76" w:rsidRPr="007645A7" w:rsidRDefault="008C0B76" w:rsidP="008C0B76">
      <w:pPr>
        <w:numPr>
          <w:ilvl w:val="5"/>
          <w:numId w:val="3"/>
        </w:numPr>
        <w:rPr>
          <w:szCs w:val="26"/>
        </w:rPr>
      </w:pPr>
      <w:bookmarkStart w:id="215" w:name="_Ref130286715"/>
      <w:r w:rsidRPr="007645A7">
        <w:rPr>
          <w:szCs w:val="26"/>
        </w:rPr>
        <w:t>Não estão incluídos no quórum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Pr>
          <w:szCs w:val="26"/>
        </w:rPr>
        <w:t>10.6 acima</w:t>
      </w:r>
      <w:r w:rsidRPr="007645A7">
        <w:rPr>
          <w:szCs w:val="26"/>
        </w:rPr>
        <w:fldChar w:fldCharType="end"/>
      </w:r>
      <w:r w:rsidRPr="007645A7">
        <w:rPr>
          <w:szCs w:val="26"/>
        </w:rPr>
        <w:t>:</w:t>
      </w:r>
      <w:bookmarkEnd w:id="215"/>
    </w:p>
    <w:p w14:paraId="39B84320" w14:textId="77777777" w:rsidR="008C0B76" w:rsidRPr="007645A7" w:rsidRDefault="008C0B76" w:rsidP="008C0B76">
      <w:pPr>
        <w:numPr>
          <w:ilvl w:val="6"/>
          <w:numId w:val="3"/>
        </w:numPr>
        <w:rPr>
          <w:szCs w:val="26"/>
        </w:rPr>
      </w:pPr>
      <w:r w:rsidRPr="007645A7">
        <w:rPr>
          <w:szCs w:val="26"/>
        </w:rPr>
        <w:t xml:space="preserve">os quóruns expressamente previstos em outras Cláusulas desta Escritura de Emissão; </w:t>
      </w:r>
    </w:p>
    <w:p w14:paraId="6CF3E54F" w14:textId="77777777" w:rsidR="008C0B76" w:rsidRPr="00AC20BC" w:rsidRDefault="008C0B76" w:rsidP="008C0B76">
      <w:pPr>
        <w:numPr>
          <w:ilvl w:val="6"/>
          <w:numId w:val="3"/>
        </w:numPr>
        <w:rPr>
          <w:szCs w:val="26"/>
        </w:rPr>
      </w:pPr>
      <w:r w:rsidRPr="007645A7">
        <w:rPr>
          <w:szCs w:val="26"/>
        </w:rPr>
        <w:t>as alterações, que deverão ser aprovadas por Debenturistas representando, no mínimo,</w:t>
      </w:r>
      <w:r>
        <w:rPr>
          <w:szCs w:val="26"/>
        </w:rPr>
        <w:t xml:space="preserve"> 66</w:t>
      </w:r>
      <w:r w:rsidRPr="00253263">
        <w:rPr>
          <w:szCs w:val="26"/>
        </w:rPr>
        <w:t>% (</w:t>
      </w:r>
      <w:r>
        <w:rPr>
          <w:szCs w:val="26"/>
        </w:rPr>
        <w:t xml:space="preserve">sessenta e seis por cento) </w:t>
      </w:r>
      <w:r w:rsidRPr="007645A7">
        <w:rPr>
          <w:szCs w:val="26"/>
        </w:rPr>
        <w:t xml:space="preserve">das Debêntures em </w:t>
      </w:r>
      <w:r>
        <w:rPr>
          <w:szCs w:val="26"/>
        </w:rPr>
        <w:t>Circulação</w:t>
      </w:r>
      <w:r w:rsidRPr="007645A7">
        <w:rPr>
          <w:szCs w:val="26"/>
        </w:rPr>
        <w:t>, (a) das disposições desta Cláusula; (b) de qualquer dos quóruns previstos nesta Escritura de Emissão; (c) da Remuneração</w:t>
      </w:r>
      <w:r>
        <w:rPr>
          <w:szCs w:val="26"/>
        </w:rPr>
        <w:t xml:space="preserve"> e/ou do Prêmio de Aquisição</w:t>
      </w:r>
      <w:r w:rsidRPr="007645A7">
        <w:rPr>
          <w:szCs w:val="26"/>
        </w:rPr>
        <w:t>; (d) de quaisquer datas de pagamento de quaisquer valores previstos nesta Escritura de Emissão; (e) do prazo de vigência das Debêntures; (f) da espécie das Debêntures; (g) </w:t>
      </w:r>
      <w:r w:rsidRPr="007645A7" w:rsidDel="00863693">
        <w:rPr>
          <w:szCs w:val="26"/>
        </w:rPr>
        <w:t xml:space="preserve"> </w:t>
      </w:r>
      <w:r>
        <w:rPr>
          <w:szCs w:val="26"/>
        </w:rPr>
        <w:t>relacionadas à</w:t>
      </w:r>
      <w:r w:rsidRPr="007645A7">
        <w:rPr>
          <w:szCs w:val="26"/>
        </w:rPr>
        <w:t xml:space="preserve"> </w:t>
      </w:r>
      <w:r>
        <w:rPr>
          <w:szCs w:val="26"/>
        </w:rPr>
        <w:t>Garantia Real ou à Fiança Bancária</w:t>
      </w:r>
      <w:r w:rsidRPr="007645A7">
        <w:rPr>
          <w:szCs w:val="26"/>
        </w:rPr>
        <w:t xml:space="preserve">; (h) da criação de evento de repactuação; (i) das disposições relativas a </w:t>
      </w:r>
      <w:r>
        <w:rPr>
          <w:szCs w:val="26"/>
        </w:rPr>
        <w:t xml:space="preserve">criação de </w:t>
      </w:r>
      <w:r w:rsidRPr="007645A7">
        <w:rPr>
          <w:szCs w:val="26"/>
        </w:rPr>
        <w:t xml:space="preserve">resgate antecipado facultativo; </w:t>
      </w:r>
      <w:r>
        <w:rPr>
          <w:szCs w:val="26"/>
        </w:rPr>
        <w:t>(</w:t>
      </w:r>
      <w:r w:rsidRPr="007645A7">
        <w:rPr>
          <w:szCs w:val="26"/>
        </w:rPr>
        <w:t xml:space="preserve">j) das disposições relativas a </w:t>
      </w:r>
      <w:r>
        <w:rPr>
          <w:szCs w:val="26"/>
        </w:rPr>
        <w:t xml:space="preserve">criação de </w:t>
      </w:r>
      <w:r w:rsidRPr="007645A7">
        <w:rPr>
          <w:szCs w:val="26"/>
        </w:rPr>
        <w:t xml:space="preserve">amortizações </w:t>
      </w:r>
      <w:r>
        <w:rPr>
          <w:szCs w:val="26"/>
        </w:rPr>
        <w:t xml:space="preserve">extraordinárias </w:t>
      </w:r>
      <w:r w:rsidRPr="007645A7">
        <w:rPr>
          <w:szCs w:val="26"/>
        </w:rPr>
        <w:t>facultativas;</w:t>
      </w:r>
      <w:r>
        <w:rPr>
          <w:szCs w:val="26"/>
        </w:rPr>
        <w:t xml:space="preserve"> (</w:t>
      </w:r>
      <w:r w:rsidRPr="007645A7">
        <w:rPr>
          <w:szCs w:val="26"/>
        </w:rPr>
        <w:t>k) </w:t>
      </w:r>
      <w:r w:rsidRPr="007645A7" w:rsidDel="00863693">
        <w:rPr>
          <w:szCs w:val="26"/>
        </w:rPr>
        <w:t xml:space="preserve"> </w:t>
      </w:r>
      <w:r w:rsidRPr="007645A7">
        <w:rPr>
          <w:szCs w:val="26"/>
        </w:rPr>
        <w:t xml:space="preserve">das disposições relativas à </w:t>
      </w:r>
      <w:r>
        <w:rPr>
          <w:szCs w:val="26"/>
        </w:rPr>
        <w:t xml:space="preserve">criação de </w:t>
      </w:r>
      <w:r>
        <w:t>o</w:t>
      </w:r>
      <w:r w:rsidRPr="007645A7">
        <w:t xml:space="preserve">ferta </w:t>
      </w:r>
      <w:r>
        <w:t>f</w:t>
      </w:r>
      <w:r w:rsidRPr="007645A7">
        <w:t xml:space="preserve">acultativa de </w:t>
      </w:r>
      <w:r>
        <w:t>r</w:t>
      </w:r>
      <w:r w:rsidRPr="007645A7">
        <w:t xml:space="preserve">esgate </w:t>
      </w:r>
      <w:r>
        <w:t>a</w:t>
      </w:r>
      <w:r w:rsidRPr="007645A7">
        <w:t>ntecipado</w:t>
      </w:r>
      <w:r w:rsidRPr="007645A7">
        <w:rPr>
          <w:szCs w:val="26"/>
        </w:rPr>
        <w:t>;</w:t>
      </w:r>
      <w:r>
        <w:rPr>
          <w:szCs w:val="26"/>
        </w:rPr>
        <w:t xml:space="preserve"> (l) das disposições relativas a resgate antecipado e/ou amortização extraordinária;</w:t>
      </w:r>
      <w:r w:rsidRPr="007645A7">
        <w:rPr>
          <w:szCs w:val="26"/>
        </w:rPr>
        <w:t xml:space="preserve"> ou (</w:t>
      </w:r>
      <w:r>
        <w:rPr>
          <w:szCs w:val="26"/>
        </w:rPr>
        <w:t>m</w:t>
      </w:r>
      <w:r w:rsidRPr="007645A7">
        <w:rPr>
          <w:szCs w:val="26"/>
        </w:rPr>
        <w:t>) da redação de qualquer E</w:t>
      </w:r>
      <w:r w:rsidRPr="007645A7">
        <w:rPr>
          <w:rFonts w:eastAsia="Arial Unicode MS"/>
          <w:szCs w:val="26"/>
        </w:rPr>
        <w:t>vento de Inadimplemento</w:t>
      </w:r>
      <w:r>
        <w:rPr>
          <w:rFonts w:eastAsia="Arial Unicode MS"/>
          <w:szCs w:val="26"/>
        </w:rPr>
        <w:t>, observado no que aplicável, o disposto no item III abaixo; e</w:t>
      </w:r>
    </w:p>
    <w:p w14:paraId="63B0FADD" w14:textId="77777777" w:rsidR="008C0B76" w:rsidRPr="00F80FD4" w:rsidRDefault="008C0B76" w:rsidP="008C0B76">
      <w:pPr>
        <w:numPr>
          <w:ilvl w:val="6"/>
          <w:numId w:val="3"/>
        </w:numPr>
        <w:rPr>
          <w:szCs w:val="26"/>
        </w:rPr>
      </w:pPr>
      <w:r>
        <w:rPr>
          <w:szCs w:val="26"/>
        </w:rPr>
        <w:t xml:space="preserve">qualquer deliberação relativa (a) à </w:t>
      </w:r>
      <w:r w:rsidRPr="003C7E26">
        <w:rPr>
          <w:szCs w:val="26"/>
        </w:rPr>
        <w:t xml:space="preserve">renúncia ou </w:t>
      </w:r>
      <w:r>
        <w:rPr>
          <w:szCs w:val="26"/>
        </w:rPr>
        <w:t>a</w:t>
      </w:r>
      <w:r w:rsidRPr="003C7E26">
        <w:rPr>
          <w:szCs w:val="26"/>
        </w:rPr>
        <w:t xml:space="preserve">o perdão temporário </w:t>
      </w:r>
      <w:r>
        <w:rPr>
          <w:szCs w:val="26"/>
        </w:rPr>
        <w:t>de</w:t>
      </w:r>
      <w:r w:rsidRPr="003C7E26">
        <w:rPr>
          <w:szCs w:val="26"/>
        </w:rPr>
        <w:t xml:space="preserve"> um Evento de Inadimplemento</w:t>
      </w:r>
      <w:r>
        <w:rPr>
          <w:szCs w:val="26"/>
        </w:rPr>
        <w:t>, ou à alteração de disposições desta Escritura de Emissão para curar ou evitar Eventos de Inadimplemento; (b) matérias previstas na Cláusula 7.15.2, os quais deverão ser aprovados por Debenturistas representando, no mínimo, 50% (cinquenta por cento) mais uma das</w:t>
      </w:r>
      <w:r w:rsidRPr="00253263">
        <w:rPr>
          <w:szCs w:val="26"/>
        </w:rPr>
        <w:t xml:space="preserve"> Debêntures em C</w:t>
      </w:r>
      <w:r>
        <w:rPr>
          <w:szCs w:val="26"/>
        </w:rPr>
        <w:t xml:space="preserve">irculação. </w:t>
      </w:r>
    </w:p>
    <w:p w14:paraId="1794D12C" w14:textId="77777777" w:rsidR="008C0B76" w:rsidRPr="00BD1A6C" w:rsidRDefault="008C0B76" w:rsidP="008C0B76">
      <w:pPr>
        <w:numPr>
          <w:ilvl w:val="1"/>
          <w:numId w:val="3"/>
        </w:numPr>
        <w:rPr>
          <w:szCs w:val="26"/>
        </w:rPr>
      </w:pPr>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14:paraId="43293324" w14:textId="77777777" w:rsidR="008C0B76" w:rsidRPr="007645A7" w:rsidRDefault="008C0B76" w:rsidP="008C0B76">
      <w:pPr>
        <w:numPr>
          <w:ilvl w:val="1"/>
          <w:numId w:val="3"/>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e/ou a qualquer dos demais Documentos da Operação </w:t>
      </w:r>
      <w:r w:rsidRPr="00D06A77">
        <w:rPr>
          <w:szCs w:val="26"/>
        </w:rPr>
        <w:t xml:space="preserve">já expressamente permitidas nos termos </w:t>
      </w:r>
      <w:r>
        <w:rPr>
          <w:szCs w:val="26"/>
        </w:rPr>
        <w:t>desta Escritura de Emissão e/ou dos demais Documentos da Operação;;</w:t>
      </w:r>
      <w:r w:rsidRPr="00D06A77">
        <w:rPr>
          <w:szCs w:val="26"/>
        </w:rPr>
        <w:t xml:space="preserve"> ou (</w:t>
      </w:r>
      <w:proofErr w:type="spellStart"/>
      <w:r w:rsidRPr="00D06A77">
        <w:rPr>
          <w:szCs w:val="26"/>
        </w:rPr>
        <w:t>i</w:t>
      </w:r>
      <w:r>
        <w:rPr>
          <w:szCs w:val="26"/>
        </w:rPr>
        <w:t>ii</w:t>
      </w:r>
      <w:proofErr w:type="spellEnd"/>
      <w:r w:rsidRPr="00D06A77">
        <w:rPr>
          <w:szCs w:val="26"/>
        </w:rPr>
        <w:t>)</w:t>
      </w:r>
      <w:r>
        <w:rPr>
          <w:szCs w:val="26"/>
        </w:rPr>
        <w:t> </w:t>
      </w:r>
      <w:r w:rsidRPr="00D06A77">
        <w:rPr>
          <w:szCs w:val="26"/>
        </w:rPr>
        <w:t xml:space="preserve">alterações a </w:t>
      </w:r>
      <w:r>
        <w:rPr>
          <w:szCs w:val="26"/>
        </w:rPr>
        <w:t>esta Escritura de Emissão e/ou a qualquer dos demais Documentos da Operação</w:t>
      </w:r>
      <w:r w:rsidRPr="00DC33DD">
        <w:rPr>
          <w:szCs w:val="26"/>
        </w:rPr>
        <w:t xml:space="preserve"> 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w:t>
      </w:r>
      <w:proofErr w:type="spellStart"/>
      <w:r w:rsidRPr="00D06A77">
        <w:rPr>
          <w:szCs w:val="26"/>
        </w:rPr>
        <w:t>ii</w:t>
      </w:r>
      <w:proofErr w:type="spellEnd"/>
      <w:r w:rsidRPr="00D06A77">
        <w:rPr>
          <w:szCs w:val="26"/>
        </w:rPr>
        <w:t>)</w:t>
      </w:r>
      <w:r>
        <w:rPr>
          <w:szCs w:val="26"/>
        </w:rPr>
        <w:t xml:space="preserve"> e</w:t>
      </w:r>
      <w:r w:rsidRPr="00D06A77">
        <w:rPr>
          <w:szCs w:val="26"/>
        </w:rPr>
        <w:t xml:space="preserve"> (</w:t>
      </w:r>
      <w:proofErr w:type="spellStart"/>
      <w:r w:rsidRPr="00D06A77">
        <w:rPr>
          <w:szCs w:val="26"/>
        </w:rPr>
        <w:t>iii</w:t>
      </w:r>
      <w:proofErr w:type="spellEnd"/>
      <w:r w:rsidRPr="00D06A77">
        <w:rPr>
          <w:szCs w:val="26"/>
        </w:rPr>
        <w:t xml:space="preserve">) </w:t>
      </w:r>
      <w:r w:rsidRPr="00D06A77">
        <w:rPr>
          <w:szCs w:val="26"/>
        </w:rPr>
        <w:lastRenderedPageBreak/>
        <w:t>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1E9BC1B9" w14:textId="77777777" w:rsidR="008C0B76" w:rsidRPr="007645A7" w:rsidRDefault="008C0B76" w:rsidP="008C0B76">
      <w:pPr>
        <w:numPr>
          <w:ilvl w:val="1"/>
          <w:numId w:val="3"/>
        </w:numPr>
        <w:rPr>
          <w:szCs w:val="26"/>
        </w:rPr>
      </w:pPr>
      <w:r w:rsidRPr="007645A7">
        <w:rPr>
          <w:szCs w:val="26"/>
        </w:rPr>
        <w:t>O Agente Fiduciário deverá comparecer às assembleias gerais de Debenturistas e prestar aos Debenturistas as informações que lhe forem solicitadas.</w:t>
      </w:r>
    </w:p>
    <w:p w14:paraId="5863A149" w14:textId="77777777" w:rsidR="008C0B76" w:rsidRPr="007645A7" w:rsidRDefault="008C0B76" w:rsidP="008C0B76">
      <w:pPr>
        <w:numPr>
          <w:ilvl w:val="1"/>
          <w:numId w:val="3"/>
        </w:numPr>
        <w:rPr>
          <w:szCs w:val="26"/>
        </w:rPr>
      </w:pPr>
      <w:bookmarkStart w:id="216" w:name="_Ref534176609"/>
      <w:r w:rsidRPr="007645A7">
        <w:rPr>
          <w:szCs w:val="26"/>
        </w:rPr>
        <w:t>Aplica-se às assembleias gerais de Debenturistas, no que couber, o disposto na Lei das Sociedades por Ações, sobre a assembleia geral de acionistas.</w:t>
      </w:r>
    </w:p>
    <w:p w14:paraId="012F4783" w14:textId="77777777" w:rsidR="008C0B76" w:rsidRPr="007645A7" w:rsidRDefault="008C0B76" w:rsidP="008C0B76">
      <w:pPr>
        <w:rPr>
          <w:szCs w:val="26"/>
        </w:rPr>
      </w:pPr>
    </w:p>
    <w:p w14:paraId="0DD725D7" w14:textId="77777777" w:rsidR="008C0B76" w:rsidRPr="007645A7" w:rsidRDefault="008C0B76" w:rsidP="008C0B76">
      <w:pPr>
        <w:keepNext/>
        <w:numPr>
          <w:ilvl w:val="0"/>
          <w:numId w:val="3"/>
        </w:numPr>
        <w:rPr>
          <w:smallCaps/>
          <w:szCs w:val="26"/>
          <w:u w:val="single"/>
        </w:rPr>
      </w:pPr>
      <w:bookmarkStart w:id="217" w:name="_Ref147910921"/>
      <w:r w:rsidRPr="007645A7">
        <w:rPr>
          <w:smallCaps/>
          <w:szCs w:val="26"/>
          <w:u w:val="single"/>
        </w:rPr>
        <w:t>Declarações da Companhia</w:t>
      </w:r>
      <w:bookmarkEnd w:id="217"/>
    </w:p>
    <w:p w14:paraId="11D353E5" w14:textId="77777777" w:rsidR="008C0B76" w:rsidRPr="007645A7" w:rsidRDefault="008C0B76" w:rsidP="008C0B76">
      <w:pPr>
        <w:numPr>
          <w:ilvl w:val="1"/>
          <w:numId w:val="3"/>
        </w:numPr>
        <w:rPr>
          <w:szCs w:val="26"/>
        </w:rPr>
      </w:pPr>
      <w:bookmarkStart w:id="218" w:name="_Ref130286814"/>
      <w:r w:rsidRPr="007645A7">
        <w:rPr>
          <w:szCs w:val="26"/>
        </w:rPr>
        <w:t>A Companhia, neste ato, na Data de Emissão</w:t>
      </w:r>
      <w:r>
        <w:rPr>
          <w:szCs w:val="26"/>
        </w:rPr>
        <w:t xml:space="preserve"> </w:t>
      </w:r>
      <w:r w:rsidRPr="007645A7">
        <w:rPr>
          <w:szCs w:val="26"/>
        </w:rPr>
        <w:t>e em cada Data de Integralização, declara que:</w:t>
      </w:r>
      <w:bookmarkEnd w:id="216"/>
      <w:bookmarkEnd w:id="218"/>
      <w:r>
        <w:rPr>
          <w:szCs w:val="26"/>
        </w:rPr>
        <w:t xml:space="preserve"> </w:t>
      </w:r>
    </w:p>
    <w:p w14:paraId="73462C4D" w14:textId="77777777" w:rsidR="008C0B76" w:rsidRPr="007645A7" w:rsidRDefault="008C0B76" w:rsidP="008C0B76">
      <w:pPr>
        <w:numPr>
          <w:ilvl w:val="2"/>
          <w:numId w:val="3"/>
        </w:numPr>
        <w:rPr>
          <w:szCs w:val="26"/>
        </w:rPr>
      </w:pPr>
      <w:proofErr w:type="spellStart"/>
      <w:r w:rsidRPr="007645A7">
        <w:rPr>
          <w:szCs w:val="26"/>
        </w:rPr>
        <w:t>é</w:t>
      </w:r>
      <w:proofErr w:type="spellEnd"/>
      <w:r w:rsidRPr="007645A7">
        <w:rPr>
          <w:szCs w:val="26"/>
        </w:rPr>
        <w:t xml:space="preserve"> sociedade devidamente organizada, constituída e existente sob a forma de sociedade por ações, de acordo com as leis brasileiras, sem registro de emissor de valores mobiliários perante a CVM;</w:t>
      </w:r>
    </w:p>
    <w:p w14:paraId="661E7FB1" w14:textId="77777777" w:rsidR="008C0B76" w:rsidRPr="007645A7" w:rsidRDefault="008C0B76" w:rsidP="008C0B76">
      <w:pPr>
        <w:numPr>
          <w:ilvl w:val="2"/>
          <w:numId w:val="3"/>
        </w:numPr>
        <w:rPr>
          <w:szCs w:val="26"/>
        </w:rPr>
      </w:pPr>
      <w:bookmarkStart w:id="219" w:name="_Ref130286824"/>
      <w:r w:rsidRPr="007645A7">
        <w:rPr>
          <w:szCs w:val="26"/>
        </w:rPr>
        <w:t>está</w:t>
      </w:r>
      <w:r>
        <w:rPr>
          <w:szCs w:val="26"/>
        </w:rPr>
        <w:t xml:space="preserve"> </w:t>
      </w:r>
      <w:r w:rsidRPr="007645A7">
        <w:rPr>
          <w:szCs w:val="26"/>
        </w:rPr>
        <w:t xml:space="preserve">devidamente autorizada e obteve todas as autorizações, inclusive, conforme aplicável, legais, societárias, regulatórias e de terceiros, necessárias à celebração desta Escritura de Emissão e </w:t>
      </w:r>
      <w:r>
        <w:rPr>
          <w:szCs w:val="26"/>
        </w:rPr>
        <w:t>dos demais Documentos da Operação</w:t>
      </w:r>
      <w:r w:rsidRPr="007645A7">
        <w:rPr>
          <w:szCs w:val="26"/>
        </w:rPr>
        <w:t xml:space="preserve"> e ao cumprimento de todas as obrigações aqui e ali previstas e à realização da Emissão, tendo sido plenamente satisfeitos todos os requisitos legais, societários, regulatórios e </w:t>
      </w:r>
      <w:r>
        <w:rPr>
          <w:szCs w:val="26"/>
        </w:rPr>
        <w:t>perante</w:t>
      </w:r>
      <w:r w:rsidRPr="007645A7">
        <w:rPr>
          <w:szCs w:val="26"/>
        </w:rPr>
        <w:t xml:space="preserve"> terceiros necessários para tanto;</w:t>
      </w:r>
    </w:p>
    <w:p w14:paraId="3B159952" w14:textId="77777777" w:rsidR="008C0B76" w:rsidRPr="007645A7" w:rsidRDefault="008C0B76" w:rsidP="008C0B76">
      <w:pPr>
        <w:numPr>
          <w:ilvl w:val="2"/>
          <w:numId w:val="3"/>
        </w:numPr>
        <w:rPr>
          <w:szCs w:val="26"/>
        </w:rPr>
      </w:pPr>
      <w:r w:rsidRPr="007645A7">
        <w:rPr>
          <w:szCs w:val="26"/>
        </w:rPr>
        <w:t xml:space="preserve">os representantes legais da Companhia que assinam esta Escritura de Emissão e </w:t>
      </w:r>
      <w:r>
        <w:rPr>
          <w:szCs w:val="26"/>
        </w:rPr>
        <w:t>os demais Documentos da Operação</w:t>
      </w:r>
      <w:r w:rsidRPr="007645A7">
        <w:rPr>
          <w:szCs w:val="26"/>
        </w:rPr>
        <w:t xml:space="preserve"> têm, conforme o caso, poderes societários e/ou delegados para assumir, em nome da Companhia, as obrigações aqui e ali previstas e, sendo mandatários, têm os poderes legitimamente outorgados, estando os respectivos mandatos em pleno vigor;</w:t>
      </w:r>
    </w:p>
    <w:p w14:paraId="46A7A778" w14:textId="77777777" w:rsidR="008C0B76" w:rsidRPr="007645A7" w:rsidRDefault="008C0B76" w:rsidP="008C0B76">
      <w:pPr>
        <w:numPr>
          <w:ilvl w:val="2"/>
          <w:numId w:val="3"/>
        </w:numPr>
        <w:rPr>
          <w:szCs w:val="26"/>
        </w:rPr>
      </w:pPr>
      <w:r w:rsidRPr="007645A7">
        <w:rPr>
          <w:szCs w:val="26"/>
        </w:rPr>
        <w:t xml:space="preserve">esta Escritura de Emissão e </w:t>
      </w:r>
      <w:r>
        <w:rPr>
          <w:szCs w:val="26"/>
        </w:rPr>
        <w:t>os demais Documentos da Operação</w:t>
      </w:r>
      <w:r w:rsidRPr="007645A7">
        <w:rPr>
          <w:szCs w:val="26"/>
        </w:rPr>
        <w:t xml:space="preserve"> e as obrigações aqui e ali previstas constituem obrigações lícitas, válidas, vinculantes e eficazes da Companhia, exequíveis de acordo com os seus termos e condições;</w:t>
      </w:r>
    </w:p>
    <w:p w14:paraId="28D087C7" w14:textId="77777777" w:rsidR="008C0B76" w:rsidRPr="007645A7" w:rsidRDefault="008C0B76" w:rsidP="008C0B76">
      <w:pPr>
        <w:numPr>
          <w:ilvl w:val="2"/>
          <w:numId w:val="3"/>
        </w:numPr>
        <w:rPr>
          <w:szCs w:val="26"/>
        </w:rPr>
      </w:pPr>
      <w:r w:rsidRPr="007645A7">
        <w:rPr>
          <w:szCs w:val="26"/>
        </w:rPr>
        <w:t>exceto pelo disposto na</w:t>
      </w:r>
      <w:r>
        <w:rPr>
          <w:szCs w:val="26"/>
        </w:rPr>
        <w:t xml:space="preserve"> Cláusula</w:t>
      </w:r>
      <w:r w:rsidRPr="007645A7">
        <w:rPr>
          <w:szCs w:val="26"/>
        </w:rPr>
        <w:t xml:space="preserve"> </w:t>
      </w:r>
      <w:r>
        <w:rPr>
          <w:szCs w:val="26"/>
        </w:rPr>
        <w:fldChar w:fldCharType="begin"/>
      </w:r>
      <w:r>
        <w:rPr>
          <w:szCs w:val="26"/>
        </w:rPr>
        <w:instrText xml:space="preserve"> REF _Ref54982004 \r \h </w:instrText>
      </w:r>
      <w:r>
        <w:rPr>
          <w:szCs w:val="26"/>
        </w:rPr>
      </w:r>
      <w:r>
        <w:rPr>
          <w:szCs w:val="26"/>
        </w:rPr>
        <w:fldChar w:fldCharType="separate"/>
      </w:r>
      <w:r>
        <w:rPr>
          <w:szCs w:val="26"/>
        </w:rPr>
        <w:t>3</w:t>
      </w:r>
      <w:r>
        <w:rPr>
          <w:szCs w:val="26"/>
        </w:rPr>
        <w:fldChar w:fldCharType="end"/>
      </w:r>
      <w:r>
        <w:rPr>
          <w:szCs w:val="26"/>
        </w:rPr>
        <w:t xml:space="preserve"> acima</w:t>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Pr>
          <w:szCs w:val="26"/>
        </w:rPr>
        <w:t xml:space="preserve">dos demais Documentos da Operação </w:t>
      </w:r>
      <w:r w:rsidRPr="007645A7">
        <w:rPr>
          <w:szCs w:val="26"/>
        </w:rPr>
        <w:t>e</w:t>
      </w:r>
      <w:r>
        <w:rPr>
          <w:szCs w:val="26"/>
        </w:rPr>
        <w:t>, à</w:t>
      </w:r>
      <w:r w:rsidRPr="007645A7">
        <w:rPr>
          <w:szCs w:val="26"/>
        </w:rPr>
        <w:t xml:space="preserve"> realização da Emissão;</w:t>
      </w:r>
    </w:p>
    <w:p w14:paraId="62F5A752" w14:textId="77777777" w:rsidR="008C0B76" w:rsidRPr="007645A7" w:rsidRDefault="008C0B76" w:rsidP="008C0B76">
      <w:pPr>
        <w:numPr>
          <w:ilvl w:val="2"/>
          <w:numId w:val="3"/>
        </w:numPr>
        <w:rPr>
          <w:szCs w:val="26"/>
        </w:rPr>
      </w:pPr>
      <w:r w:rsidRPr="007645A7">
        <w:rPr>
          <w:szCs w:val="26"/>
        </w:rPr>
        <w:t xml:space="preserve">a celebração, os termos e condições desta Escritura de Emissão e </w:t>
      </w:r>
      <w:r>
        <w:rPr>
          <w:szCs w:val="26"/>
        </w:rPr>
        <w:t>dos demais Documentos da Operação</w:t>
      </w:r>
      <w:r w:rsidRPr="007645A7">
        <w:rPr>
          <w:szCs w:val="26"/>
        </w:rPr>
        <w:t xml:space="preserve"> e o cumprimento das obrigações </w:t>
      </w:r>
      <w:r w:rsidRPr="007645A7">
        <w:rPr>
          <w:szCs w:val="26"/>
        </w:rPr>
        <w:lastRenderedPageBreak/>
        <w:t>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7645A7">
        <w:rPr>
          <w:szCs w:val="26"/>
        </w:rPr>
        <w:t>ii</w:t>
      </w:r>
      <w:proofErr w:type="spellEnd"/>
      <w:r w:rsidRPr="007645A7">
        <w:rPr>
          <w:szCs w:val="26"/>
        </w:rPr>
        <w:t xml:space="preserve">) rescisão de qualquer desses contratos ou instrumentos; (d) não resultarão na criação de qualquer Ônus </w:t>
      </w:r>
      <w:r>
        <w:rPr>
          <w:szCs w:val="26"/>
        </w:rPr>
        <w:t xml:space="preserve"> </w:t>
      </w:r>
      <w:r w:rsidRPr="007645A7">
        <w:rPr>
          <w:szCs w:val="26"/>
        </w:rPr>
        <w:t>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r>
        <w:rPr>
          <w:szCs w:val="26"/>
        </w:rPr>
        <w:t xml:space="preserve"> </w:t>
      </w:r>
    </w:p>
    <w:p w14:paraId="0520E051" w14:textId="77777777" w:rsidR="008C0B76" w:rsidRPr="00F54276" w:rsidRDefault="008C0B76" w:rsidP="008C0B76">
      <w:pPr>
        <w:numPr>
          <w:ilvl w:val="2"/>
          <w:numId w:val="3"/>
        </w:numPr>
        <w:rPr>
          <w:szCs w:val="26"/>
        </w:rPr>
      </w:pPr>
      <w:r>
        <w:rPr>
          <w:szCs w:val="26"/>
        </w:rPr>
        <w:t>não se encontra inadimplente com quaisquer obrigações pecuniárias cujo valor individual ou agregado seja igual ou superior a R$ 1.000.000,00 (um milhão de reais) (ou seu valor equivalente em outras moedas</w:t>
      </w:r>
      <w:r w:rsidRPr="00F54276">
        <w:rPr>
          <w:szCs w:val="26"/>
        </w:rPr>
        <w:t>;</w:t>
      </w:r>
      <w:r>
        <w:rPr>
          <w:szCs w:val="26"/>
        </w:rPr>
        <w:t xml:space="preserve"> </w:t>
      </w:r>
    </w:p>
    <w:p w14:paraId="594A29A3" w14:textId="77777777" w:rsidR="008C0B76" w:rsidRPr="00F54276" w:rsidRDefault="008C0B76" w:rsidP="008C0B76">
      <w:pPr>
        <w:numPr>
          <w:ilvl w:val="2"/>
          <w:numId w:val="3"/>
        </w:numPr>
        <w:rPr>
          <w:szCs w:val="26"/>
        </w:rPr>
      </w:pPr>
      <w:r w:rsidRPr="00F54276">
        <w:rPr>
          <w:szCs w:val="26"/>
        </w:rPr>
        <w:t>não há contra si títulos protestados</w:t>
      </w:r>
      <w:r>
        <w:rPr>
          <w:szCs w:val="26"/>
        </w:rPr>
        <w:t xml:space="preserve"> cujo valor individual ou agregado seja igual ou superior a R$ 1.000.000,00 (um milhão de reais) (ou seu valor equivalente em outras moedas</w:t>
      </w:r>
      <w:r w:rsidRPr="00F54276">
        <w:rPr>
          <w:szCs w:val="26"/>
        </w:rPr>
        <w:t>;</w:t>
      </w:r>
      <w:r>
        <w:rPr>
          <w:szCs w:val="26"/>
        </w:rPr>
        <w:t xml:space="preserve"> </w:t>
      </w:r>
    </w:p>
    <w:p w14:paraId="0D2C447C" w14:textId="77777777" w:rsidR="008C0B76" w:rsidRPr="007645A7" w:rsidRDefault="008C0B76" w:rsidP="008C0B76">
      <w:pPr>
        <w:numPr>
          <w:ilvl w:val="2"/>
          <w:numId w:val="3"/>
        </w:numPr>
        <w:rPr>
          <w:szCs w:val="26"/>
        </w:rPr>
      </w:pPr>
      <w:r w:rsidRPr="007645A7">
        <w:rPr>
          <w:szCs w:val="26"/>
        </w:rPr>
        <w:t>está</w:t>
      </w:r>
      <w:r>
        <w:rPr>
          <w:szCs w:val="26"/>
        </w:rPr>
        <w:t xml:space="preserve"> </w:t>
      </w:r>
      <w:r w:rsidRPr="007645A7">
        <w:rPr>
          <w:szCs w:val="26"/>
        </w:rPr>
        <w:t xml:space="preserve">adimplente com o cumprimento das obrigações constantes desta Escritura de Emissão e </w:t>
      </w:r>
      <w:r>
        <w:rPr>
          <w:szCs w:val="26"/>
        </w:rPr>
        <w:t>dos demais Documentos da Operação</w:t>
      </w:r>
      <w:r w:rsidRPr="007645A7">
        <w:rPr>
          <w:szCs w:val="26"/>
        </w:rPr>
        <w:t>, e não ocorreu e não existe, na presente data, qualquer Evento de Inadimplemento;</w:t>
      </w:r>
    </w:p>
    <w:p w14:paraId="764BFC98" w14:textId="77777777" w:rsidR="008C0B76" w:rsidRPr="007645A7" w:rsidRDefault="008C0B76" w:rsidP="008C0B76">
      <w:pPr>
        <w:numPr>
          <w:ilvl w:val="2"/>
          <w:numId w:val="3"/>
        </w:numPr>
        <w:rPr>
          <w:szCs w:val="26"/>
        </w:rPr>
      </w:pPr>
      <w:r w:rsidRPr="007645A7">
        <w:rPr>
          <w:szCs w:val="26"/>
        </w:rPr>
        <w:t xml:space="preserve">tem plena ciência e concorda integralmente com a forma de cálculo da Remuneração </w:t>
      </w:r>
      <w:r>
        <w:rPr>
          <w:szCs w:val="26"/>
        </w:rPr>
        <w:t xml:space="preserve">e reconhece que a Remuneração </w:t>
      </w:r>
      <w:r w:rsidRPr="007645A7">
        <w:rPr>
          <w:szCs w:val="26"/>
        </w:rPr>
        <w:t>foi acordada por livre vontade da Companhia, em observância ao princípio da boa-fé;</w:t>
      </w:r>
    </w:p>
    <w:p w14:paraId="5C265239" w14:textId="77777777" w:rsidR="008C0B76" w:rsidRPr="00005D49" w:rsidRDefault="008C0B76" w:rsidP="008C0B76">
      <w:pPr>
        <w:numPr>
          <w:ilvl w:val="2"/>
          <w:numId w:val="3"/>
        </w:numPr>
        <w:rPr>
          <w:szCs w:val="26"/>
        </w:rPr>
      </w:pPr>
      <w:r w:rsidRPr="007645A7">
        <w:rPr>
          <w:szCs w:val="26"/>
        </w:rPr>
        <w:t xml:space="preserve">as informações prestadas por ocasião da </w:t>
      </w:r>
      <w:r>
        <w:rPr>
          <w:szCs w:val="26"/>
        </w:rPr>
        <w:t>Emissão</w:t>
      </w:r>
      <w:r w:rsidRPr="007645A7">
        <w:rPr>
          <w:szCs w:val="26"/>
        </w:rPr>
        <w:t xml:space="preserve"> são verdadeiras, consistentes, corretas e suficientes, permitindo aos investidores uma tomada de decisão fundamentada a respeito da </w:t>
      </w:r>
      <w:r>
        <w:rPr>
          <w:szCs w:val="26"/>
        </w:rPr>
        <w:t>Emissão</w:t>
      </w:r>
      <w:r w:rsidRPr="007645A7">
        <w:rPr>
          <w:szCs w:val="26"/>
        </w:rPr>
        <w:t>;</w:t>
      </w:r>
    </w:p>
    <w:p w14:paraId="452D2A0D" w14:textId="77777777" w:rsidR="008C0B76" w:rsidRPr="00180C5A" w:rsidRDefault="008C0B76" w:rsidP="008C0B76">
      <w:pPr>
        <w:numPr>
          <w:ilvl w:val="2"/>
          <w:numId w:val="3"/>
        </w:numPr>
        <w:rPr>
          <w:szCs w:val="26"/>
        </w:rPr>
      </w:pPr>
      <w:r w:rsidRPr="007645A7">
        <w:rPr>
          <w:szCs w:val="26"/>
        </w:rPr>
        <w:t xml:space="preserve">os documentos e informações fornecidos ao Agente Fiduciário e/ou aos </w:t>
      </w:r>
      <w:r>
        <w:rPr>
          <w:szCs w:val="26"/>
        </w:rPr>
        <w:t xml:space="preserve">Debenturistas </w:t>
      </w:r>
      <w:r w:rsidRPr="007645A7">
        <w:rPr>
          <w:szCs w:val="26"/>
        </w:rPr>
        <w:t xml:space="preserve">são verdadeiros, consistentes, precisos, completos, </w:t>
      </w:r>
      <w:r w:rsidRPr="00180C5A">
        <w:rPr>
          <w:szCs w:val="26"/>
        </w:rPr>
        <w:t>corretos e suficientes, estão atualizados até a data em que foram fornecidos e incluem os documentos e informações relevantes para a tomada de decisão de investimento sobre as Debêntures;</w:t>
      </w:r>
    </w:p>
    <w:p w14:paraId="70B30A4A" w14:textId="3BF40A2F" w:rsidR="008C0B76" w:rsidRPr="00180C5A" w:rsidRDefault="008C0B76" w:rsidP="008C0B76">
      <w:pPr>
        <w:numPr>
          <w:ilvl w:val="2"/>
          <w:numId w:val="3"/>
        </w:numPr>
        <w:rPr>
          <w:szCs w:val="26"/>
        </w:rPr>
      </w:pPr>
      <w:r w:rsidRPr="00180C5A">
        <w:rPr>
          <w:szCs w:val="26"/>
        </w:rPr>
        <w:t>as Demonstrações Financeiras Consolidadas Auditadas da Companhia relativas aos exercícios sociais encerrados em 31 de dezembro de </w:t>
      </w:r>
      <w:r w:rsidRPr="001E7411">
        <w:t xml:space="preserve"> 2018 e 2019</w:t>
      </w:r>
      <w:r w:rsidRPr="00180C5A">
        <w:rPr>
          <w:szCs w:val="26"/>
        </w:rPr>
        <w:t xml:space="preserve"> representam corretamente a posição patrimonial e financeira consolidada da Companhia naquelas datas e </w:t>
      </w:r>
      <w:r w:rsidRPr="00180C5A">
        <w:rPr>
          <w:szCs w:val="26"/>
        </w:rPr>
        <w:lastRenderedPageBreak/>
        <w:t>para aqueles períodos e foram devidamente elaboradas em conformidade com a Lei das Sociedades por Ações e com as regras emitidas pela CVM;</w:t>
      </w:r>
    </w:p>
    <w:p w14:paraId="1F9EA35C" w14:textId="4A3B29D6" w:rsidR="008C0B76" w:rsidRPr="00B51BE9" w:rsidRDefault="008C0B76" w:rsidP="008C0B76">
      <w:pPr>
        <w:numPr>
          <w:ilvl w:val="2"/>
          <w:numId w:val="3"/>
        </w:numPr>
      </w:pPr>
      <w:bookmarkStart w:id="220" w:name="_Hlk57891695"/>
      <w:bookmarkStart w:id="221" w:name="_Hlk58884719"/>
      <w:r w:rsidRPr="00180C5A">
        <w:t xml:space="preserve">desde a data do último balanço patrimonial preparado pela Companhia, datado de </w:t>
      </w:r>
      <w:r w:rsidRPr="001E7411">
        <w:t>30 de novembro de 2020</w:t>
      </w:r>
      <w:r w:rsidRPr="00180C5A">
        <w:rPr>
          <w:szCs w:val="26"/>
        </w:rPr>
        <w:t xml:space="preserve">, </w:t>
      </w:r>
      <w:r w:rsidRPr="00180C5A">
        <w:t xml:space="preserve">não houve qualquer (a) Efeito Adverso Relevante; (b) operação </w:t>
      </w:r>
      <w:bookmarkStart w:id="222" w:name="_Hlk59131384"/>
      <w:r w:rsidRPr="00180C5A">
        <w:t xml:space="preserve">societária ou mútuos </w:t>
      </w:r>
      <w:bookmarkEnd w:id="222"/>
      <w:r w:rsidRPr="00180C5A">
        <w:t>cujo valor individual seja igual ou superior a R$ 5.000.000,00 (cinco milhões de reais) (ou seu valor equivalente em</w:t>
      </w:r>
      <w:r>
        <w:t xml:space="preserve"> outras moedas) realizada pela Companhia e/ou qualquer de suas Controladas, exceto pela integralização de ações da </w:t>
      </w:r>
      <w:proofErr w:type="spellStart"/>
      <w:r>
        <w:t>Acqio</w:t>
      </w:r>
      <w:proofErr w:type="spellEnd"/>
      <w:r>
        <w:t xml:space="preserve"> </w:t>
      </w:r>
      <w:proofErr w:type="spellStart"/>
      <w:r>
        <w:t>Adquirência</w:t>
      </w:r>
      <w:proofErr w:type="spellEnd"/>
      <w:r>
        <w:t xml:space="preserve"> emitidas em razão de adiantamentos para </w:t>
      </w:r>
      <w:r w:rsidRPr="00180C5A">
        <w:t>futuros aumentos de capital social contribuídos pela Companhia, no</w:t>
      </w:r>
      <w:r>
        <w:t xml:space="preserve"> valor de R$</w:t>
      </w:r>
      <w:r w:rsidRPr="00077ACF">
        <w:t>$11.526.039,64 (onze milhões, quinhentos e vinte e seis mil, trinta e nove reais e sessenta e quatro centavos), valor este registrado em último balanço contábil da Companhia, datado de 30 de novembro de 2020</w:t>
      </w:r>
      <w:r>
        <w:t xml:space="preserve">; (c) obrigação </w:t>
      </w:r>
      <w:bookmarkStart w:id="223" w:name="_Hlk59131393"/>
      <w:r>
        <w:t>financeira,</w:t>
      </w:r>
      <w:bookmarkEnd w:id="223"/>
      <w:r>
        <w:t xml:space="preserve"> cujo valor individual seja igual ou superior a R$ 5.000.000,00 (cinco milhões de reais) (ou seu valor equivalente em outras moedas), incorrida pela Companhia e/ou qualquer de suas Controladas</w:t>
      </w:r>
      <w:bookmarkStart w:id="224" w:name="_Hlk59131421"/>
      <w:r>
        <w:t>, exceto por aquelas obrigações entre a Companhia e suas Controladas ou entre Controladas, assim como outras operações no curso normal de seus negócios</w:t>
      </w:r>
      <w:bookmarkEnd w:id="224"/>
      <w:r>
        <w:t>;</w:t>
      </w:r>
      <w:bookmarkEnd w:id="220"/>
      <w:r>
        <w:t xml:space="preserve"> </w:t>
      </w:r>
    </w:p>
    <w:bookmarkEnd w:id="221"/>
    <w:p w14:paraId="23EDB83F" w14:textId="77777777" w:rsidR="008C0B76" w:rsidRPr="007645A7" w:rsidRDefault="008C0B76" w:rsidP="008C0B76">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cumprindo as leis, regulamentos, normas administrativas e determinações dos órgãos governamentais, autarquias ou instâncias judiciais aplicáveis ao exercício de suas atividades, </w:t>
      </w:r>
      <w:r>
        <w:rPr>
          <w:szCs w:val="26"/>
        </w:rPr>
        <w:t>incluindo a Legislação Anticorrupção e a Legislação Socioambiental</w:t>
      </w:r>
      <w:bookmarkStart w:id="225" w:name="_Hlk59131434"/>
      <w:r w:rsidRPr="007645A7">
        <w:rPr>
          <w:szCs w:val="26"/>
        </w:rPr>
        <w:t>;</w:t>
      </w:r>
      <w:r>
        <w:rPr>
          <w:szCs w:val="26"/>
        </w:rPr>
        <w:t xml:space="preserve"> </w:t>
      </w:r>
      <w:bookmarkEnd w:id="225"/>
    </w:p>
    <w:p w14:paraId="71C208B9" w14:textId="77777777" w:rsidR="008C0B76" w:rsidRPr="007645A7" w:rsidRDefault="008C0B76" w:rsidP="008C0B76">
      <w:pPr>
        <w:numPr>
          <w:ilvl w:val="2"/>
          <w:numId w:val="3"/>
        </w:numPr>
        <w:rPr>
          <w:szCs w:val="26"/>
        </w:rPr>
      </w:pPr>
      <w:r w:rsidRPr="007645A7">
        <w:rPr>
          <w:szCs w:val="26"/>
        </w:rPr>
        <w:t>está,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r>
        <w:rPr>
          <w:szCs w:val="26"/>
        </w:rPr>
        <w:t xml:space="preserve"> </w:t>
      </w:r>
    </w:p>
    <w:p w14:paraId="3BD5981E" w14:textId="77777777" w:rsidR="008C0B76" w:rsidRDefault="008C0B76" w:rsidP="008C0B76">
      <w:pPr>
        <w:numPr>
          <w:ilvl w:val="2"/>
          <w:numId w:val="3"/>
        </w:numPr>
        <w:rPr>
          <w:szCs w:val="26"/>
        </w:rPr>
      </w:pPr>
      <w:r w:rsidRPr="007645A7">
        <w:rPr>
          <w:szCs w:val="26"/>
        </w:rPr>
        <w:t>possui, assim como</w:t>
      </w:r>
      <w:r w:rsidRPr="00410683">
        <w:rPr>
          <w:szCs w:val="26"/>
        </w:rPr>
        <w:t xml:space="preserve"> </w:t>
      </w:r>
      <w:r>
        <w:rPr>
          <w:szCs w:val="26"/>
        </w:rPr>
        <w:t xml:space="preserve">suas </w:t>
      </w:r>
      <w:r w:rsidRPr="007645A7">
        <w:rPr>
          <w:szCs w:val="26"/>
        </w:rPr>
        <w:t>Controlada</w:t>
      </w:r>
      <w:r>
        <w:rPr>
          <w:szCs w:val="26"/>
        </w:rPr>
        <w:t>s</w:t>
      </w:r>
      <w:r w:rsidRPr="007645A7">
        <w:rPr>
          <w:szCs w:val="26"/>
        </w:rPr>
        <w:t xml:space="preserve">, válidas, eficazes, em perfeita ordem e em pleno vigor todas as </w:t>
      </w:r>
      <w:r w:rsidRPr="007645A7">
        <w:t>licenças, concessões, autorizações, permissões e alvarás</w:t>
      </w:r>
      <w:r w:rsidRPr="007645A7">
        <w:rPr>
          <w:szCs w:val="26"/>
        </w:rPr>
        <w:t>, inclusive ambientais</w:t>
      </w:r>
      <w:r>
        <w:rPr>
          <w:szCs w:val="26"/>
        </w:rPr>
        <w:t xml:space="preserve"> e regulatórias</w:t>
      </w:r>
      <w:r w:rsidRPr="007645A7">
        <w:rPr>
          <w:szCs w:val="26"/>
        </w:rPr>
        <w:t xml:space="preserve">, </w:t>
      </w:r>
      <w:r>
        <w:rPr>
          <w:szCs w:val="26"/>
        </w:rPr>
        <w:t xml:space="preserve">necessárias </w:t>
      </w:r>
      <w:r w:rsidRPr="007645A7">
        <w:rPr>
          <w:szCs w:val="26"/>
        </w:rPr>
        <w:t xml:space="preserve">ao exercício de suas atividades, exceto por aquelas </w:t>
      </w:r>
      <w:r>
        <w:rPr>
          <w:szCs w:val="26"/>
        </w:rPr>
        <w:t xml:space="preserve">que estejam em processo tempestivo de renovação ou </w:t>
      </w:r>
      <w:r w:rsidRPr="007645A7">
        <w:rPr>
          <w:szCs w:val="26"/>
        </w:rPr>
        <w:t>cuja ausência não possa causar um Efeito Adverso Relevante;</w:t>
      </w:r>
      <w:r>
        <w:rPr>
          <w:szCs w:val="26"/>
        </w:rPr>
        <w:t xml:space="preserve"> </w:t>
      </w:r>
    </w:p>
    <w:p w14:paraId="0C399AEE" w14:textId="77777777" w:rsidR="008C0B76" w:rsidRPr="004C70FA" w:rsidRDefault="008C0B76" w:rsidP="008C0B76">
      <w:pPr>
        <w:numPr>
          <w:ilvl w:val="2"/>
          <w:numId w:val="3"/>
        </w:numPr>
        <w:rPr>
          <w:szCs w:val="26"/>
        </w:rPr>
      </w:pPr>
      <w:bookmarkStart w:id="226" w:name="_Ref423005656"/>
      <w:r w:rsidRPr="004C70FA">
        <w:rPr>
          <w:szCs w:val="26"/>
        </w:rPr>
        <w:t>cumpre e faz cumprir, assim como</w:t>
      </w:r>
      <w:r>
        <w:rPr>
          <w:szCs w:val="26"/>
        </w:rPr>
        <w:t xml:space="preserve"> </w:t>
      </w:r>
      <w:r w:rsidRPr="004C70FA">
        <w:rPr>
          <w:szCs w:val="26"/>
        </w:rPr>
        <w:t>suas</w:t>
      </w:r>
      <w:r>
        <w:rPr>
          <w:szCs w:val="26"/>
        </w:rPr>
        <w:t xml:space="preserve"> Controladas</w:t>
      </w:r>
      <w:r w:rsidRPr="004C70FA">
        <w:rPr>
          <w:szCs w:val="26"/>
        </w:rPr>
        <w:t>, empregados e eventuais subcontratados</w:t>
      </w:r>
      <w:r>
        <w:rPr>
          <w:szCs w:val="26"/>
        </w:rPr>
        <w:t xml:space="preserve"> agindo em seu nome e benefício (inclusive por meio de políticas e diretrizes internas e contratos de prestação de </w:t>
      </w:r>
      <w:r>
        <w:rPr>
          <w:szCs w:val="26"/>
        </w:rPr>
        <w:lastRenderedPageBreak/>
        <w:t>serviços) para que cumpram</w:t>
      </w:r>
      <w:r w:rsidRPr="004C70FA">
        <w:rPr>
          <w:szCs w:val="26"/>
        </w:rPr>
        <w:t xml:space="preserve">, </w:t>
      </w:r>
      <w:bookmarkEnd w:id="226"/>
      <w:r>
        <w:rPr>
          <w:szCs w:val="26"/>
        </w:rPr>
        <w:t>a Legislação Anticorrupção</w:t>
      </w:r>
      <w:r w:rsidRPr="004C70FA">
        <w:rPr>
          <w:szCs w:val="26"/>
        </w:rPr>
        <w:t xml:space="preserve">, </w:t>
      </w:r>
      <w:r>
        <w:rPr>
          <w:szCs w:val="26"/>
        </w:rPr>
        <w:t xml:space="preserve">bem como </w:t>
      </w:r>
      <w:r w:rsidRPr="004C70FA">
        <w:rPr>
          <w:szCs w:val="26"/>
        </w:rPr>
        <w:t>(a) mantém políticas e procedimentos internos</w:t>
      </w:r>
      <w:r w:rsidRPr="00634619">
        <w:rPr>
          <w:szCs w:val="26"/>
        </w:rPr>
        <w:t xml:space="preserve"> </w:t>
      </w:r>
      <w:r>
        <w:rPr>
          <w:szCs w:val="26"/>
        </w:rPr>
        <w:t xml:space="preserve">objetivando a divulgação e o </w:t>
      </w:r>
      <w:r w:rsidRPr="004C70FA">
        <w:rPr>
          <w:szCs w:val="26"/>
        </w:rPr>
        <w:t xml:space="preserve">integral cumprimento </w:t>
      </w:r>
      <w:r>
        <w:rPr>
          <w:szCs w:val="26"/>
        </w:rPr>
        <w:t>da Legislação Anticorrupção</w:t>
      </w:r>
      <w:r w:rsidRPr="004C70FA">
        <w:rPr>
          <w:szCs w:val="26"/>
        </w:rPr>
        <w:t xml:space="preserve">; (b) dá pleno conhecimento </w:t>
      </w:r>
      <w:r>
        <w:rPr>
          <w:szCs w:val="26"/>
        </w:rPr>
        <w:t>da Legislação Anticorrupção</w:t>
      </w:r>
      <w:r w:rsidRPr="004C70FA">
        <w:rPr>
          <w:szCs w:val="26"/>
        </w:rPr>
        <w:t xml:space="preserve"> a todos os profissionais com quem venha a se relacionar, previamente ao início de sua atuação; (c) </w:t>
      </w:r>
      <w:r>
        <w:rPr>
          <w:szCs w:val="26"/>
        </w:rPr>
        <w:t xml:space="preserve">não violou, </w:t>
      </w:r>
      <w:r w:rsidRPr="004C70FA">
        <w:rPr>
          <w:szCs w:val="26"/>
        </w:rPr>
        <w:t>assim como suas</w:t>
      </w:r>
      <w:r>
        <w:rPr>
          <w:szCs w:val="26"/>
        </w:rPr>
        <w:t xml:space="preserve"> Controladas e</w:t>
      </w:r>
      <w:r w:rsidRPr="004C70FA">
        <w:rPr>
          <w:szCs w:val="26"/>
        </w:rPr>
        <w:t xml:space="preserve"> empregados, </w:t>
      </w:r>
      <w:r w:rsidRPr="001C6C2C">
        <w:rPr>
          <w:szCs w:val="24"/>
        </w:rPr>
        <w:t>as Leis Anticorrupção</w:t>
      </w:r>
      <w:r w:rsidRPr="004C70FA">
        <w:rPr>
          <w:szCs w:val="26"/>
        </w:rPr>
        <w:t>; e (d) </w:t>
      </w:r>
      <w:r>
        <w:rPr>
          <w:szCs w:val="26"/>
        </w:rPr>
        <w:t xml:space="preserve">comunicará </w:t>
      </w:r>
      <w:r w:rsidRPr="007645A7">
        <w:rPr>
          <w:szCs w:val="26"/>
        </w:rPr>
        <w:t xml:space="preserve">os Debenturistas </w:t>
      </w:r>
      <w:r>
        <w:rPr>
          <w:szCs w:val="26"/>
        </w:rPr>
        <w:t>(</w:t>
      </w:r>
      <w:r w:rsidRPr="00A93B77">
        <w:t>por meio de publicação de anúncio nos termos da Cláusula </w:t>
      </w:r>
      <w:r w:rsidRPr="00A43A3D">
        <w:fldChar w:fldCharType="begin"/>
      </w:r>
      <w:r w:rsidRPr="00A93B77">
        <w:instrText xml:space="preserve"> REF _Ref284530595 \n \p \h  \* MERGEFORMAT </w:instrText>
      </w:r>
      <w:r w:rsidRPr="00A43A3D">
        <w:fldChar w:fldCharType="separate"/>
      </w:r>
      <w:r>
        <w:t>7.27 acima</w:t>
      </w:r>
      <w:r w:rsidRPr="00A43A3D">
        <w:fldChar w:fldCharType="end"/>
      </w:r>
      <w:r w:rsidRPr="00A93B77">
        <w:t xml:space="preserve"> ou de comunicação individual</w:t>
      </w:r>
      <w:r>
        <w:t xml:space="preserve"> a todos os Debenturistas, com cópia para o Agente Fiduciário) e</w:t>
      </w:r>
      <w:r>
        <w:rPr>
          <w:szCs w:val="26"/>
        </w:rPr>
        <w:t xml:space="preserve"> </w:t>
      </w:r>
      <w:r w:rsidRPr="007645A7">
        <w:rPr>
          <w:szCs w:val="26"/>
        </w:rPr>
        <w:t xml:space="preserve">o Agente Fiduciário </w:t>
      </w:r>
      <w:r w:rsidRPr="004C70FA">
        <w:rPr>
          <w:szCs w:val="26"/>
        </w:rPr>
        <w:t>caso tenha</w:t>
      </w:r>
      <w:r>
        <w:rPr>
          <w:szCs w:val="26"/>
        </w:rPr>
        <w:t xml:space="preserve"> </w:t>
      </w:r>
      <w:r w:rsidRPr="004C70FA">
        <w:rPr>
          <w:szCs w:val="26"/>
        </w:rPr>
        <w:t xml:space="preserve">conhecimento de qualquer ato ou fato </w:t>
      </w:r>
      <w:r>
        <w:rPr>
          <w:szCs w:val="26"/>
        </w:rPr>
        <w:t xml:space="preserve">relacionado ao disposto neste inciso </w:t>
      </w:r>
      <w:r w:rsidRPr="004C70FA">
        <w:rPr>
          <w:szCs w:val="26"/>
        </w:rPr>
        <w:t>que viole</w:t>
      </w:r>
      <w:r w:rsidRPr="00634619">
        <w:rPr>
          <w:szCs w:val="26"/>
        </w:rPr>
        <w:t xml:space="preserve"> </w:t>
      </w:r>
      <w:r>
        <w:rPr>
          <w:szCs w:val="26"/>
        </w:rPr>
        <w:t>a Legislação Anticorrupção</w:t>
      </w:r>
      <w:r w:rsidRPr="004C70FA">
        <w:rPr>
          <w:szCs w:val="26"/>
        </w:rPr>
        <w:t>;</w:t>
      </w:r>
      <w:r>
        <w:rPr>
          <w:szCs w:val="26"/>
        </w:rPr>
        <w:t xml:space="preserve"> </w:t>
      </w:r>
    </w:p>
    <w:p w14:paraId="18F962BF" w14:textId="77777777" w:rsidR="008C0B76" w:rsidRPr="00E34F9E" w:rsidRDefault="008C0B76" w:rsidP="008C0B76">
      <w:pPr>
        <w:pStyle w:val="PargrafodaLista"/>
        <w:numPr>
          <w:ilvl w:val="2"/>
          <w:numId w:val="3"/>
        </w:numPr>
        <w:rPr>
          <w:szCs w:val="26"/>
        </w:rPr>
      </w:pPr>
      <w:r>
        <w:rPr>
          <w:szCs w:val="26"/>
        </w:rPr>
        <w:t>não se encontra, e desconhece que seus representantes, administradores, diretores, conselheiros, sócios ou acionistas, filiais, Afiliadas, assessores, consultores estejam (i) sob investigação em virtude de denúncias de suborno, corrupção e violações à Legislação Anticorrupção; (</w:t>
      </w:r>
      <w:proofErr w:type="spellStart"/>
      <w:r>
        <w:rPr>
          <w:szCs w:val="26"/>
        </w:rPr>
        <w:t>ii</w:t>
      </w:r>
      <w:proofErr w:type="spellEnd"/>
      <w:r>
        <w:rPr>
          <w:szCs w:val="26"/>
        </w:rPr>
        <w:t>) no curso de um processo judicial e/ou administrativo ou foram condenados ou indiciados sob a acusação de corrupção, suborno ou violação à Legislação Anticorrupção; (</w:t>
      </w:r>
      <w:proofErr w:type="spellStart"/>
      <w:r>
        <w:rPr>
          <w:szCs w:val="26"/>
        </w:rPr>
        <w:t>iii</w:t>
      </w:r>
      <w:proofErr w:type="spellEnd"/>
      <w:r>
        <w:rPr>
          <w:szCs w:val="26"/>
        </w:rPr>
        <w:t>) sob suspeita de práticas de terrorismo e/ou lavagem de dinheiro por qualquer Autoridade Governamental; e (</w:t>
      </w:r>
      <w:proofErr w:type="spellStart"/>
      <w:r>
        <w:rPr>
          <w:szCs w:val="26"/>
        </w:rPr>
        <w:t>iv</w:t>
      </w:r>
      <w:proofErr w:type="spellEnd"/>
      <w:r>
        <w:rPr>
          <w:szCs w:val="26"/>
        </w:rPr>
        <w:t>) sujeitos a restrições ou sanções econômicas e de negócios por qualquer Autoridade Governamental;</w:t>
      </w:r>
    </w:p>
    <w:p w14:paraId="324DFB66" w14:textId="77777777" w:rsidR="008C0B76" w:rsidRPr="007645A7" w:rsidRDefault="008C0B76" w:rsidP="008C0B76">
      <w:pPr>
        <w:numPr>
          <w:ilvl w:val="2"/>
          <w:numId w:val="3"/>
        </w:numPr>
        <w:rPr>
          <w:szCs w:val="26"/>
        </w:rPr>
      </w:pPr>
      <w:r w:rsidRPr="007645A7">
        <w:rPr>
          <w:szCs w:val="26"/>
        </w:rPr>
        <w:t>inexiste, inclusive em relação</w:t>
      </w:r>
      <w:r w:rsidRPr="00410683">
        <w:rPr>
          <w:szCs w:val="26"/>
        </w:rPr>
        <w:t xml:space="preserve"> </w:t>
      </w:r>
      <w:r>
        <w:rPr>
          <w:szCs w:val="26"/>
        </w:rPr>
        <w:t xml:space="preserve">às suas </w:t>
      </w:r>
      <w:r w:rsidRPr="007645A7">
        <w:rPr>
          <w:szCs w:val="26"/>
        </w:rPr>
        <w:t>Controlada</w:t>
      </w:r>
      <w:r>
        <w:rPr>
          <w:szCs w:val="26"/>
        </w:rPr>
        <w:t>s</w:t>
      </w:r>
      <w:r w:rsidRPr="007645A7">
        <w:rPr>
          <w:szCs w:val="26"/>
        </w:rPr>
        <w:t>,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w:t>
      </w:r>
      <w:proofErr w:type="spellStart"/>
      <w:r w:rsidRPr="007645A7">
        <w:rPr>
          <w:szCs w:val="26"/>
        </w:rPr>
        <w:t>ii</w:t>
      </w:r>
      <w:proofErr w:type="spellEnd"/>
      <w:r w:rsidRPr="007645A7">
        <w:rPr>
          <w:szCs w:val="26"/>
        </w:rPr>
        <w:t xml:space="preserve">) visando a anular, alterar, invalidar, questionar ou de qualquer forma afetar esta Escritura de Emissão e/ou </w:t>
      </w:r>
      <w:r>
        <w:rPr>
          <w:szCs w:val="26"/>
        </w:rPr>
        <w:t>qualquer dos demais Documentos da Operação</w:t>
      </w:r>
      <w:r w:rsidRPr="007645A7">
        <w:rPr>
          <w:szCs w:val="26"/>
        </w:rPr>
        <w:t>;</w:t>
      </w:r>
      <w:r>
        <w:rPr>
          <w:szCs w:val="26"/>
        </w:rPr>
        <w:t xml:space="preserve"> </w:t>
      </w:r>
    </w:p>
    <w:p w14:paraId="74B252DD" w14:textId="77777777" w:rsidR="008C0B76" w:rsidRDefault="008C0B76" w:rsidP="008C0B76">
      <w:pPr>
        <w:numPr>
          <w:ilvl w:val="2"/>
          <w:numId w:val="3"/>
        </w:numPr>
        <w:rPr>
          <w:szCs w:val="26"/>
        </w:rPr>
      </w:pPr>
      <w:r>
        <w:rPr>
          <w:szCs w:val="26"/>
        </w:rPr>
        <w:t xml:space="preserve">inexiste qualquer situação de conflito de interesses </w:t>
      </w:r>
      <w:r w:rsidRPr="007645A7">
        <w:rPr>
          <w:szCs w:val="26"/>
        </w:rPr>
        <w:t>que impeça o Agente Fiduciário de exercer plenamente suas funções</w:t>
      </w:r>
      <w:r>
        <w:rPr>
          <w:szCs w:val="26"/>
        </w:rPr>
        <w:t>; e</w:t>
      </w:r>
    </w:p>
    <w:p w14:paraId="7821EE2E" w14:textId="77777777" w:rsidR="008C0B76" w:rsidRPr="007645A7" w:rsidRDefault="008C0B76" w:rsidP="008C0B76">
      <w:pPr>
        <w:numPr>
          <w:ilvl w:val="2"/>
          <w:numId w:val="3"/>
        </w:numPr>
        <w:rPr>
          <w:szCs w:val="26"/>
        </w:rPr>
      </w:pPr>
      <w:r w:rsidRPr="00044472">
        <w:rPr>
          <w:szCs w:val="26"/>
        </w:rPr>
        <w:t>as declarações prestadas pela Companhia</w:t>
      </w:r>
      <w:r>
        <w:rPr>
          <w:szCs w:val="26"/>
        </w:rPr>
        <w:t xml:space="preserve"> nos demais Documentos da Operação</w:t>
      </w:r>
      <w:r w:rsidRPr="0009179D">
        <w:rPr>
          <w:szCs w:val="26"/>
        </w:rPr>
        <w:t xml:space="preserve"> </w:t>
      </w:r>
      <w:r>
        <w:rPr>
          <w:szCs w:val="26"/>
        </w:rPr>
        <w:t>são</w:t>
      </w:r>
      <w:r w:rsidRPr="00044472">
        <w:rPr>
          <w:szCs w:val="26"/>
        </w:rPr>
        <w:t xml:space="preserve"> verdadeiras, consistentes, corretas e suficientes</w:t>
      </w:r>
      <w:r>
        <w:rPr>
          <w:szCs w:val="26"/>
        </w:rPr>
        <w:t>.</w:t>
      </w:r>
    </w:p>
    <w:p w14:paraId="48BB4B54" w14:textId="77777777" w:rsidR="008C0B76" w:rsidRPr="007645A7" w:rsidRDefault="008C0B76" w:rsidP="008C0B76">
      <w:pPr>
        <w:numPr>
          <w:ilvl w:val="1"/>
          <w:numId w:val="3"/>
        </w:numPr>
        <w:rPr>
          <w:szCs w:val="26"/>
        </w:rPr>
      </w:pPr>
      <w:bookmarkStart w:id="227" w:name="_Ref264567062"/>
      <w:bookmarkEnd w:id="219"/>
      <w:r w:rsidRPr="007645A7">
        <w:rPr>
          <w:szCs w:val="26"/>
        </w:rPr>
        <w:t>A Companhia, em caráter irrevogável e irretratável, se obriga a indenizar os Debenturistas e o Agente Fiduciário por todos e quaisquer prejuízos, danos, perdas, custos e/ou despesas</w:t>
      </w:r>
      <w:r>
        <w:rPr>
          <w:szCs w:val="26"/>
        </w:rPr>
        <w:t>, em qualquer caso, desde que diretos</w:t>
      </w:r>
      <w:r w:rsidRPr="007645A7">
        <w:rPr>
          <w:szCs w:val="26"/>
        </w:rPr>
        <w:t xml:space="preserve"> (incluindo custas judiciais e honorários advocatícios) incorridos e comprovados pelos </w:t>
      </w:r>
      <w:r w:rsidRPr="007645A7">
        <w:rPr>
          <w:szCs w:val="26"/>
        </w:rPr>
        <w:lastRenderedPageBreak/>
        <w:t>Debenturistas e/ou pelo Agente Fiduciário em razão da falsidade e/ou incorreção de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w:t>
      </w:r>
      <w:bookmarkEnd w:id="227"/>
    </w:p>
    <w:p w14:paraId="5445AFA7" w14:textId="77777777" w:rsidR="008C0B76" w:rsidRPr="007645A7" w:rsidRDefault="008C0B76" w:rsidP="008C0B76">
      <w:pPr>
        <w:numPr>
          <w:ilvl w:val="1"/>
          <w:numId w:val="3"/>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Pr>
          <w:szCs w:val="26"/>
        </w:rPr>
        <w:t>11.2 acima</w:t>
      </w:r>
      <w:r w:rsidRPr="007645A7">
        <w:rPr>
          <w:szCs w:val="26"/>
        </w:rPr>
        <w:fldChar w:fldCharType="end"/>
      </w:r>
      <w:r w:rsidRPr="007645A7">
        <w:rPr>
          <w:szCs w:val="26"/>
        </w:rPr>
        <w:t xml:space="preserve">, a Companhia obriga-se a notificar, </w:t>
      </w:r>
      <w:r w:rsidRPr="00274DB2">
        <w:rPr>
          <w:szCs w:val="26"/>
        </w:rPr>
        <w:t xml:space="preserve">no prazo de até </w:t>
      </w:r>
      <w:r>
        <w:rPr>
          <w:szCs w:val="26"/>
        </w:rPr>
        <w:t>5</w:t>
      </w:r>
      <w:r w:rsidRPr="00274DB2">
        <w:rPr>
          <w:szCs w:val="26"/>
        </w:rPr>
        <w:t> (</w:t>
      </w:r>
      <w:r>
        <w:rPr>
          <w:szCs w:val="26"/>
        </w:rPr>
        <w:t>cinco</w:t>
      </w:r>
      <w:r w:rsidRPr="00274DB2">
        <w:rPr>
          <w:szCs w:val="26"/>
        </w:rPr>
        <w:t xml:space="preserve">) Dias Úteis contados da </w:t>
      </w:r>
      <w:r w:rsidRPr="007645A7">
        <w:rPr>
          <w:szCs w:val="26"/>
        </w:rPr>
        <w:t>data em que tomar conhecimento, o Agente Fiduciário caso qualquer das declarações prestadas nos termos da Cláusula </w:t>
      </w:r>
      <w:r w:rsidRPr="007645A7">
        <w:rPr>
          <w:szCs w:val="26"/>
        </w:rPr>
        <w:fldChar w:fldCharType="begin"/>
      </w:r>
      <w:r w:rsidRPr="007645A7">
        <w:rPr>
          <w:szCs w:val="26"/>
        </w:rPr>
        <w:instrText xml:space="preserve"> REF _Ref130286814 \r \p \h  \* MERGEFORMAT </w:instrText>
      </w:r>
      <w:r w:rsidRPr="007645A7">
        <w:rPr>
          <w:szCs w:val="26"/>
        </w:rPr>
      </w:r>
      <w:r w:rsidRPr="007645A7">
        <w:rPr>
          <w:szCs w:val="26"/>
        </w:rPr>
        <w:fldChar w:fldCharType="separate"/>
      </w:r>
      <w:r>
        <w:rPr>
          <w:szCs w:val="26"/>
        </w:rPr>
        <w:t>11.1 acima</w:t>
      </w:r>
      <w:r w:rsidRPr="007645A7">
        <w:rPr>
          <w:szCs w:val="26"/>
        </w:rPr>
        <w:fldChar w:fldCharType="end"/>
      </w:r>
      <w:r w:rsidRPr="007645A7">
        <w:rPr>
          <w:szCs w:val="26"/>
        </w:rPr>
        <w:t xml:space="preserve"> seja falsa e/ou incorreta em qualquer das datas em que foi prestada.</w:t>
      </w:r>
    </w:p>
    <w:p w14:paraId="10708737" w14:textId="77777777" w:rsidR="008C0B76" w:rsidRPr="007645A7" w:rsidRDefault="008C0B76" w:rsidP="008C0B76">
      <w:pPr>
        <w:rPr>
          <w:szCs w:val="26"/>
        </w:rPr>
      </w:pPr>
    </w:p>
    <w:p w14:paraId="480011E3" w14:textId="77777777" w:rsidR="008C0B76" w:rsidRPr="007645A7" w:rsidRDefault="008C0B76" w:rsidP="008C0B76">
      <w:pPr>
        <w:keepNext/>
        <w:numPr>
          <w:ilvl w:val="0"/>
          <w:numId w:val="3"/>
        </w:numPr>
        <w:rPr>
          <w:smallCaps/>
          <w:szCs w:val="26"/>
          <w:u w:val="single"/>
        </w:rPr>
      </w:pPr>
      <w:r w:rsidRPr="007645A7">
        <w:rPr>
          <w:smallCaps/>
          <w:szCs w:val="26"/>
          <w:u w:val="single"/>
        </w:rPr>
        <w:t>Despesas</w:t>
      </w:r>
    </w:p>
    <w:p w14:paraId="45BB0130" w14:textId="1467D0FB" w:rsidR="008C0B76" w:rsidRPr="007645A7" w:rsidRDefault="008C0B76" w:rsidP="008C0B76">
      <w:pPr>
        <w:numPr>
          <w:ilvl w:val="1"/>
          <w:numId w:val="3"/>
        </w:numPr>
        <w:rPr>
          <w:szCs w:val="26"/>
        </w:rPr>
      </w:pPr>
      <w:r w:rsidRPr="007645A7">
        <w:rPr>
          <w:szCs w:val="26"/>
        </w:rPr>
        <w:t>Correrão por conta da Companhia todos os custos incorridos com</w:t>
      </w:r>
      <w:r>
        <w:rPr>
          <w:szCs w:val="26"/>
        </w:rPr>
        <w:t xml:space="preserve"> a Emissão e</w:t>
      </w:r>
      <w:r w:rsidRPr="007645A7">
        <w:rPr>
          <w:szCs w:val="26"/>
        </w:rPr>
        <w:t xml:space="preserve"> com a estruturação, emissão, registro</w:t>
      </w:r>
      <w:r>
        <w:rPr>
          <w:szCs w:val="26"/>
        </w:rPr>
        <w:t>, depósito</w:t>
      </w:r>
      <w:r w:rsidRPr="007645A7">
        <w:rPr>
          <w:szCs w:val="26"/>
        </w:rPr>
        <w:t xml:space="preserve"> e execução das Debêntures</w:t>
      </w:r>
      <w:r>
        <w:rPr>
          <w:szCs w:val="26"/>
        </w:rPr>
        <w:t xml:space="preserve">, </w:t>
      </w:r>
      <w:r w:rsidRPr="007645A7">
        <w:rPr>
          <w:szCs w:val="26"/>
        </w:rPr>
        <w:t xml:space="preserve">da </w:t>
      </w:r>
      <w:r>
        <w:rPr>
          <w:szCs w:val="26"/>
        </w:rPr>
        <w:t>Garantia Real, da Fiança Bancária, conforme o caso</w:t>
      </w:r>
      <w:r w:rsidRPr="007645A7">
        <w:rPr>
          <w:szCs w:val="26"/>
        </w:rPr>
        <w:t xml:space="preserve">, incluindo publicações, inscrições, registros, </w:t>
      </w:r>
      <w:r>
        <w:rPr>
          <w:szCs w:val="26"/>
        </w:rPr>
        <w:t xml:space="preserve">depósitos, </w:t>
      </w:r>
      <w:r w:rsidRPr="007645A7">
        <w:rPr>
          <w:szCs w:val="26"/>
        </w:rPr>
        <w:t>contratação do Agente Fiduciário</w:t>
      </w:r>
      <w:r>
        <w:rPr>
          <w:szCs w:val="26"/>
        </w:rPr>
        <w:t>, do Banco Depositário</w:t>
      </w:r>
      <w:r w:rsidRPr="007645A7">
        <w:rPr>
          <w:szCs w:val="26"/>
        </w:rPr>
        <w:t xml:space="preserve">, </w:t>
      </w:r>
      <w:r>
        <w:rPr>
          <w:szCs w:val="26"/>
        </w:rPr>
        <w:t xml:space="preserve">do </w:t>
      </w:r>
      <w:proofErr w:type="spellStart"/>
      <w:r>
        <w:rPr>
          <w:szCs w:val="26"/>
        </w:rPr>
        <w:t>Escriturador</w:t>
      </w:r>
      <w:proofErr w:type="spellEnd"/>
      <w:r>
        <w:rPr>
          <w:szCs w:val="26"/>
        </w:rPr>
        <w:t xml:space="preserve">, do Agente </w:t>
      </w:r>
      <w:del w:id="228" w:author="Camila Ramos Di Prospero" w:date="2021-01-08T15:33:00Z">
        <w:r w:rsidDel="00156260">
          <w:rPr>
            <w:szCs w:val="26"/>
          </w:rPr>
          <w:delText>de</w:delText>
        </w:r>
      </w:del>
      <w:r>
        <w:rPr>
          <w:szCs w:val="26"/>
        </w:rPr>
        <w:t xml:space="preserve"> Liquida</w:t>
      </w:r>
      <w:ins w:id="229" w:author="Camila Ramos Di Prospero" w:date="2021-01-08T15:33:00Z">
        <w:r w:rsidR="00156260">
          <w:rPr>
            <w:szCs w:val="26"/>
          </w:rPr>
          <w:t>nte</w:t>
        </w:r>
      </w:ins>
      <w:del w:id="230" w:author="Camila Ramos Di Prospero" w:date="2021-01-08T15:33:00Z">
        <w:r w:rsidDel="00156260">
          <w:rPr>
            <w:szCs w:val="26"/>
          </w:rPr>
          <w:delText>ção</w:delText>
        </w:r>
      </w:del>
      <w:r>
        <w:rPr>
          <w:szCs w:val="26"/>
        </w:rPr>
        <w:t xml:space="preserve">, </w:t>
      </w:r>
      <w:r w:rsidRPr="007645A7">
        <w:rPr>
          <w:szCs w:val="26"/>
        </w:rPr>
        <w:t>do Auditor Independente</w:t>
      </w:r>
      <w:r w:rsidRPr="007645A7" w:rsidDel="00FD5B59">
        <w:rPr>
          <w:szCs w:val="26"/>
        </w:rPr>
        <w:t xml:space="preserve"> </w:t>
      </w:r>
      <w:r w:rsidRPr="007645A7">
        <w:rPr>
          <w:szCs w:val="26"/>
        </w:rPr>
        <w:t>e dos demais prestadores de serviços, e quaisquer outros custos relacionados às Debêntures</w:t>
      </w:r>
      <w:r>
        <w:rPr>
          <w:szCs w:val="26"/>
        </w:rPr>
        <w:t xml:space="preserve"> e </w:t>
      </w:r>
      <w:r w:rsidRPr="007645A7">
        <w:rPr>
          <w:szCs w:val="26"/>
        </w:rPr>
        <w:t>à</w:t>
      </w:r>
      <w:r>
        <w:rPr>
          <w:szCs w:val="26"/>
        </w:rPr>
        <w:t xml:space="preserve"> Garantia Real e à</w:t>
      </w:r>
      <w:r w:rsidRPr="007645A7">
        <w:rPr>
          <w:szCs w:val="26"/>
        </w:rPr>
        <w:t xml:space="preserve"> </w:t>
      </w:r>
      <w:r>
        <w:rPr>
          <w:szCs w:val="26"/>
        </w:rPr>
        <w:t>Fiança Bancária, conforme o caso</w:t>
      </w:r>
      <w:r w:rsidRPr="007645A7">
        <w:rPr>
          <w:szCs w:val="26"/>
        </w:rPr>
        <w:t>.</w:t>
      </w:r>
    </w:p>
    <w:p w14:paraId="32297278" w14:textId="77777777" w:rsidR="008C0B76" w:rsidRPr="007645A7" w:rsidRDefault="008C0B76" w:rsidP="008C0B76">
      <w:pPr>
        <w:rPr>
          <w:szCs w:val="26"/>
        </w:rPr>
      </w:pPr>
    </w:p>
    <w:p w14:paraId="7B192BE0" w14:textId="77777777" w:rsidR="008C0B76" w:rsidRPr="007645A7" w:rsidRDefault="008C0B76" w:rsidP="008C0B76">
      <w:pPr>
        <w:keepNext/>
        <w:numPr>
          <w:ilvl w:val="0"/>
          <w:numId w:val="3"/>
        </w:numPr>
        <w:rPr>
          <w:smallCaps/>
          <w:szCs w:val="26"/>
          <w:u w:val="single"/>
        </w:rPr>
      </w:pPr>
      <w:bookmarkStart w:id="231" w:name="_Ref384312323"/>
      <w:r w:rsidRPr="007645A7">
        <w:rPr>
          <w:smallCaps/>
          <w:szCs w:val="26"/>
          <w:u w:val="single"/>
        </w:rPr>
        <w:t>Comunicações</w:t>
      </w:r>
      <w:bookmarkEnd w:id="231"/>
    </w:p>
    <w:p w14:paraId="0FB518C1" w14:textId="77777777" w:rsidR="008C0B76" w:rsidRPr="007645A7" w:rsidRDefault="008C0B76" w:rsidP="008C0B76">
      <w:pPr>
        <w:numPr>
          <w:ilvl w:val="1"/>
          <w:numId w:val="3"/>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w:t>
      </w:r>
      <w:proofErr w:type="spellStart"/>
      <w:r>
        <w:rPr>
          <w:szCs w:val="26"/>
        </w:rPr>
        <w:t>ii</w:t>
      </w:r>
      <w:proofErr w:type="spellEnd"/>
      <w:r>
        <w:rPr>
          <w:szCs w:val="26"/>
        </w:rPr>
        <w:t>)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318358A4" w14:textId="77777777" w:rsidR="008C0B76" w:rsidRPr="007645A7" w:rsidRDefault="008C0B76" w:rsidP="008C0B76">
      <w:pPr>
        <w:keepNext/>
        <w:numPr>
          <w:ilvl w:val="2"/>
          <w:numId w:val="3"/>
        </w:numPr>
        <w:rPr>
          <w:szCs w:val="26"/>
        </w:rPr>
      </w:pPr>
      <w:r w:rsidRPr="007645A7">
        <w:rPr>
          <w:szCs w:val="26"/>
        </w:rPr>
        <w:t>para a Companhia:</w:t>
      </w:r>
    </w:p>
    <w:p w14:paraId="16EC4BB8" w14:textId="1570598B" w:rsidR="008C0B76" w:rsidRPr="00B31769" w:rsidRDefault="008C0B76" w:rsidP="008C0B76">
      <w:pPr>
        <w:keepLines/>
        <w:ind w:left="1701"/>
        <w:jc w:val="left"/>
        <w:rPr>
          <w:szCs w:val="26"/>
        </w:rPr>
      </w:pPr>
      <w:proofErr w:type="spellStart"/>
      <w:r w:rsidRPr="00F54276">
        <w:rPr>
          <w:szCs w:val="26"/>
        </w:rPr>
        <w:t>Acqio</w:t>
      </w:r>
      <w:proofErr w:type="spellEnd"/>
      <w:r w:rsidRPr="00F54276">
        <w:rPr>
          <w:szCs w:val="26"/>
        </w:rPr>
        <w:t xml:space="preserve"> Holding Participações S.A.</w:t>
      </w:r>
      <w:r w:rsidRPr="00F54276">
        <w:rPr>
          <w:szCs w:val="26"/>
        </w:rPr>
        <w:br/>
        <w:t xml:space="preserve">Avenida Horácio Lafer, nº 160, conjunto 41 </w:t>
      </w:r>
      <w:r w:rsidRPr="00F54276">
        <w:rPr>
          <w:szCs w:val="26"/>
        </w:rPr>
        <w:br/>
        <w:t xml:space="preserve">CEP 04.538-080, São Paulo, SP </w:t>
      </w:r>
      <w:r w:rsidRPr="00F54276">
        <w:rPr>
          <w:szCs w:val="26"/>
        </w:rPr>
        <w:br/>
      </w:r>
      <w:r w:rsidRPr="00B31769">
        <w:rPr>
          <w:szCs w:val="26"/>
        </w:rPr>
        <w:t xml:space="preserve">Atenção: Gustavo Danzi / Milton Figueiredo / Lilian C. Lang </w:t>
      </w:r>
    </w:p>
    <w:p w14:paraId="022197E8" w14:textId="77777777" w:rsidR="008C0B76" w:rsidRPr="00F54276" w:rsidRDefault="008C0B76" w:rsidP="008C0B76">
      <w:pPr>
        <w:keepLines/>
        <w:ind w:left="1701"/>
        <w:jc w:val="left"/>
        <w:rPr>
          <w:szCs w:val="26"/>
        </w:rPr>
      </w:pPr>
      <w:r w:rsidRPr="00B31769">
        <w:rPr>
          <w:szCs w:val="26"/>
        </w:rPr>
        <w:t>Correio eletrônico:  /</w:t>
      </w:r>
    </w:p>
    <w:p w14:paraId="5DCD4C63" w14:textId="77777777" w:rsidR="008C0B76" w:rsidRPr="007645A7" w:rsidRDefault="008C0B76" w:rsidP="008C0B76">
      <w:pPr>
        <w:keepNext/>
        <w:numPr>
          <w:ilvl w:val="2"/>
          <w:numId w:val="3"/>
        </w:numPr>
        <w:rPr>
          <w:szCs w:val="26"/>
        </w:rPr>
      </w:pPr>
      <w:r w:rsidRPr="007645A7">
        <w:rPr>
          <w:szCs w:val="26"/>
        </w:rPr>
        <w:lastRenderedPageBreak/>
        <w:t>para o Agente Fiduciário:</w:t>
      </w:r>
    </w:p>
    <w:p w14:paraId="27F85925" w14:textId="77777777" w:rsidR="008C0B76" w:rsidRPr="007645A7" w:rsidRDefault="008C0B76" w:rsidP="008C0B76">
      <w:pPr>
        <w:keepLines/>
        <w:ind w:left="1701"/>
        <w:jc w:val="left"/>
        <w:rPr>
          <w:szCs w:val="26"/>
        </w:rPr>
      </w:pPr>
      <w:r>
        <w:rPr>
          <w:szCs w:val="26"/>
        </w:rPr>
        <w:t>Simplific Pavarini Distribuidora de Títulos e Valores Mobiliários Ltda.</w:t>
      </w:r>
      <w:r w:rsidRPr="007645A7">
        <w:rPr>
          <w:szCs w:val="26"/>
        </w:rPr>
        <w:br/>
      </w:r>
      <w:r>
        <w:rPr>
          <w:szCs w:val="26"/>
        </w:rPr>
        <w:t>Rua Joaquim Floriano,</w:t>
      </w:r>
      <w:r w:rsidRPr="00B57908">
        <w:rPr>
          <w:szCs w:val="26"/>
        </w:rPr>
        <w:t xml:space="preserve"> nº 466, Bloco B, Sala 1.401</w:t>
      </w:r>
      <w:r w:rsidRPr="007645A7">
        <w:rPr>
          <w:szCs w:val="26"/>
        </w:rPr>
        <w:br/>
      </w:r>
      <w:r w:rsidRPr="00B57908">
        <w:rPr>
          <w:szCs w:val="26"/>
        </w:rPr>
        <w:t>CEP 04534-002</w:t>
      </w:r>
      <w:r>
        <w:rPr>
          <w:szCs w:val="26"/>
        </w:rPr>
        <w:t>, São Paulo</w:t>
      </w:r>
      <w:r w:rsidRPr="007645A7">
        <w:rPr>
          <w:szCs w:val="26"/>
        </w:rPr>
        <w:t xml:space="preserve">, </w:t>
      </w:r>
      <w:r>
        <w:rPr>
          <w:szCs w:val="26"/>
        </w:rPr>
        <w:t>SP</w:t>
      </w:r>
      <w:r w:rsidRPr="007645A7">
        <w:rPr>
          <w:szCs w:val="26"/>
        </w:rPr>
        <w:t xml:space="preserve"> </w:t>
      </w:r>
      <w:r w:rsidRPr="007645A7">
        <w:rPr>
          <w:szCs w:val="26"/>
        </w:rPr>
        <w:br/>
        <w:t>At.:</w:t>
      </w:r>
      <w:r w:rsidRPr="007645A7">
        <w:rPr>
          <w:szCs w:val="26"/>
        </w:rPr>
        <w:tab/>
      </w:r>
      <w:r w:rsidRPr="007645A7">
        <w:rPr>
          <w:szCs w:val="26"/>
        </w:rPr>
        <w:tab/>
      </w:r>
      <w:r w:rsidRPr="007645A7">
        <w:rPr>
          <w:szCs w:val="26"/>
        </w:rPr>
        <w:tab/>
      </w:r>
      <w:r w:rsidRPr="007645A7">
        <w:rPr>
          <w:szCs w:val="26"/>
        </w:rPr>
        <w:tab/>
        <w:t xml:space="preserve">Sr. </w:t>
      </w:r>
      <w:r>
        <w:rPr>
          <w:szCs w:val="26"/>
        </w:rPr>
        <w:t>Matheus Gomes Faria/Carlos Bacha / Rinaldo Rabelo</w:t>
      </w:r>
      <w:r w:rsidRPr="007645A7">
        <w:rPr>
          <w:szCs w:val="26"/>
        </w:rPr>
        <w:br/>
        <w:t>Telefone:</w:t>
      </w:r>
      <w:r w:rsidRPr="007645A7">
        <w:rPr>
          <w:szCs w:val="26"/>
        </w:rPr>
        <w:tab/>
      </w:r>
      <w:r w:rsidRPr="007645A7">
        <w:rPr>
          <w:szCs w:val="26"/>
        </w:rPr>
        <w:tab/>
      </w:r>
      <w:r w:rsidRPr="007645A7">
        <w:rPr>
          <w:szCs w:val="26"/>
        </w:rPr>
        <w:tab/>
        <w:t>(</w:t>
      </w:r>
      <w:r>
        <w:rPr>
          <w:szCs w:val="26"/>
        </w:rPr>
        <w:t>11</w:t>
      </w:r>
      <w:r w:rsidRPr="007645A7">
        <w:rPr>
          <w:szCs w:val="26"/>
        </w:rPr>
        <w:t>)</w:t>
      </w:r>
      <w:r>
        <w:rPr>
          <w:szCs w:val="26"/>
        </w:rPr>
        <w:t xml:space="preserve"> </w:t>
      </w:r>
      <w:r w:rsidRPr="00F95177">
        <w:rPr>
          <w:szCs w:val="26"/>
        </w:rPr>
        <w:t>3090-0447</w:t>
      </w:r>
      <w:r>
        <w:rPr>
          <w:szCs w:val="26"/>
        </w:rPr>
        <w:t xml:space="preserve"> / (21) </w:t>
      </w:r>
      <w:r w:rsidRPr="00F95177">
        <w:rPr>
          <w:szCs w:val="26"/>
        </w:rPr>
        <w:t>2507-1949</w:t>
      </w:r>
      <w:r w:rsidRPr="00F95177" w:rsidDel="00F95177">
        <w:rPr>
          <w:szCs w:val="26"/>
        </w:rPr>
        <w:t xml:space="preserve"> </w:t>
      </w:r>
      <w:r w:rsidRPr="007645A7">
        <w:rPr>
          <w:szCs w:val="26"/>
        </w:rPr>
        <w:br/>
        <w:t>Correio Eletrônico:</w:t>
      </w:r>
      <w:r w:rsidRPr="007645A7">
        <w:rPr>
          <w:szCs w:val="26"/>
        </w:rPr>
        <w:tab/>
      </w:r>
      <w:proofErr w:type="spellStart"/>
      <w:r>
        <w:rPr>
          <w:szCs w:val="26"/>
        </w:rPr>
        <w:t>spestruturacao@simplificpavarini</w:t>
      </w:r>
      <w:proofErr w:type="spellEnd"/>
      <w:r>
        <w:rPr>
          <w:szCs w:val="26"/>
        </w:rPr>
        <w:br/>
        <w:t>Página na rede mundial de computadores:</w:t>
      </w:r>
      <w:r>
        <w:rPr>
          <w:szCs w:val="26"/>
        </w:rPr>
        <w:tab/>
        <w:t>www.simplificpavarini.com.br</w:t>
      </w:r>
    </w:p>
    <w:p w14:paraId="7D80AF7D" w14:textId="77777777" w:rsidR="008C0B76" w:rsidRPr="007645A7" w:rsidRDefault="008C0B76" w:rsidP="008C0B76">
      <w:pPr>
        <w:keepLines/>
        <w:ind w:left="1701"/>
        <w:jc w:val="left"/>
        <w:rPr>
          <w:szCs w:val="26"/>
        </w:rPr>
      </w:pPr>
    </w:p>
    <w:p w14:paraId="4CD94073" w14:textId="7995F6F9" w:rsidR="008C0B76" w:rsidRDefault="008C0B76" w:rsidP="008C0B76">
      <w:pPr>
        <w:pStyle w:val="PargrafodaLista"/>
        <w:numPr>
          <w:ilvl w:val="2"/>
          <w:numId w:val="3"/>
        </w:numPr>
        <w:rPr>
          <w:szCs w:val="26"/>
        </w:rPr>
      </w:pPr>
      <w:r>
        <w:rPr>
          <w:szCs w:val="26"/>
        </w:rPr>
        <w:t xml:space="preserve">para o </w:t>
      </w:r>
      <w:proofErr w:type="spellStart"/>
      <w:r>
        <w:rPr>
          <w:szCs w:val="26"/>
        </w:rPr>
        <w:t>Escriturador</w:t>
      </w:r>
      <w:proofErr w:type="spellEnd"/>
      <w:r>
        <w:rPr>
          <w:szCs w:val="26"/>
        </w:rPr>
        <w:t xml:space="preserve"> e Agente </w:t>
      </w:r>
      <w:del w:id="232" w:author="Camila Ramos Di Prospero" w:date="2021-01-08T15:33:00Z">
        <w:r w:rsidDel="00156260">
          <w:rPr>
            <w:szCs w:val="26"/>
          </w:rPr>
          <w:delText>de</w:delText>
        </w:r>
      </w:del>
      <w:r>
        <w:rPr>
          <w:szCs w:val="26"/>
        </w:rPr>
        <w:t xml:space="preserve"> </w:t>
      </w:r>
      <w:del w:id="233" w:author="Camila Ramos Di Prospero" w:date="2021-01-08T15:33:00Z">
        <w:r w:rsidDel="00156260">
          <w:rPr>
            <w:szCs w:val="26"/>
          </w:rPr>
          <w:delText>Liquidação</w:delText>
        </w:r>
      </w:del>
      <w:ins w:id="234" w:author="Camila Ramos Di Prospero" w:date="2021-01-08T15:33:00Z">
        <w:r w:rsidR="00156260">
          <w:rPr>
            <w:szCs w:val="26"/>
          </w:rPr>
          <w:t>Liquidante</w:t>
        </w:r>
      </w:ins>
      <w:r>
        <w:rPr>
          <w:szCs w:val="26"/>
        </w:rPr>
        <w:t>:</w:t>
      </w:r>
    </w:p>
    <w:p w14:paraId="458A674D" w14:textId="77777777" w:rsidR="008C0B76" w:rsidRDefault="008C0B76" w:rsidP="008C0B76">
      <w:pPr>
        <w:pStyle w:val="PargrafodaLista"/>
        <w:ind w:left="1701"/>
        <w:rPr>
          <w:szCs w:val="26"/>
        </w:rPr>
      </w:pPr>
    </w:p>
    <w:p w14:paraId="69A9C18C" w14:textId="77777777" w:rsidR="008C0B76" w:rsidRPr="0060750A" w:rsidRDefault="008C0B76" w:rsidP="008C0B76">
      <w:pPr>
        <w:pStyle w:val="PargrafodaLista"/>
        <w:ind w:left="1701"/>
        <w:jc w:val="left"/>
        <w:rPr>
          <w:szCs w:val="26"/>
        </w:rPr>
      </w:pPr>
      <w:r w:rsidRPr="0060750A">
        <w:rPr>
          <w:szCs w:val="26"/>
        </w:rPr>
        <w:t xml:space="preserve">Rua Doutor Eduardo de Souza Aranha, nº 153, 4º andar, </w:t>
      </w:r>
    </w:p>
    <w:p w14:paraId="30730A20" w14:textId="77777777" w:rsidR="008C0B76" w:rsidRPr="0060750A" w:rsidRDefault="008C0B76" w:rsidP="008C0B76">
      <w:pPr>
        <w:pStyle w:val="PargrafodaLista"/>
        <w:ind w:left="1701"/>
        <w:jc w:val="left"/>
        <w:rPr>
          <w:szCs w:val="26"/>
        </w:rPr>
      </w:pPr>
      <w:r w:rsidRPr="0060750A">
        <w:rPr>
          <w:szCs w:val="26"/>
        </w:rPr>
        <w:t>CEP</w:t>
      </w:r>
      <w:r>
        <w:rPr>
          <w:szCs w:val="26"/>
        </w:rPr>
        <w:t> </w:t>
      </w:r>
      <w:r w:rsidRPr="0060750A">
        <w:rPr>
          <w:szCs w:val="26"/>
        </w:rPr>
        <w:t>04.543-120,</w:t>
      </w:r>
      <w:r>
        <w:rPr>
          <w:szCs w:val="26"/>
        </w:rPr>
        <w:t> </w:t>
      </w:r>
      <w:r w:rsidRPr="0060750A">
        <w:rPr>
          <w:szCs w:val="26"/>
        </w:rPr>
        <w:t>São</w:t>
      </w:r>
      <w:r>
        <w:rPr>
          <w:szCs w:val="26"/>
        </w:rPr>
        <w:t> </w:t>
      </w:r>
      <w:r w:rsidRPr="0060750A">
        <w:rPr>
          <w:szCs w:val="26"/>
        </w:rPr>
        <w:t>Paulo/S</w:t>
      </w:r>
      <w:r>
        <w:rPr>
          <w:szCs w:val="26"/>
        </w:rPr>
        <w:t>ão Paulo</w:t>
      </w:r>
      <w:r w:rsidRPr="0060750A">
        <w:rPr>
          <w:szCs w:val="26"/>
        </w:rPr>
        <w:br/>
        <w:t xml:space="preserve">At.: Sr. Roberto Adib Jacob Junior </w:t>
      </w:r>
    </w:p>
    <w:p w14:paraId="4858478A" w14:textId="77777777" w:rsidR="008C0B76" w:rsidRDefault="008C0B76" w:rsidP="008C0B76">
      <w:pPr>
        <w:keepNext/>
        <w:ind w:left="1701"/>
        <w:jc w:val="left"/>
        <w:rPr>
          <w:smallCaps/>
          <w:szCs w:val="26"/>
          <w:u w:val="single"/>
        </w:rPr>
      </w:pPr>
      <w:r w:rsidRPr="0060750A">
        <w:rPr>
          <w:szCs w:val="26"/>
        </w:rPr>
        <w:t>Telefone:</w:t>
      </w:r>
      <w:r>
        <w:rPr>
          <w:szCs w:val="26"/>
        </w:rPr>
        <w:t> </w:t>
      </w:r>
      <w:r w:rsidRPr="0060750A">
        <w:rPr>
          <w:szCs w:val="26"/>
        </w:rPr>
        <w:t>(11)</w:t>
      </w:r>
      <w:r>
        <w:rPr>
          <w:szCs w:val="26"/>
        </w:rPr>
        <w:t> </w:t>
      </w:r>
      <w:r w:rsidRPr="0060750A">
        <w:rPr>
          <w:szCs w:val="26"/>
        </w:rPr>
        <w:t>3513-3144</w:t>
      </w:r>
      <w:r w:rsidRPr="0060750A">
        <w:rPr>
          <w:szCs w:val="26"/>
        </w:rPr>
        <w:br/>
        <w:t>Correio</w:t>
      </w:r>
      <w:r>
        <w:rPr>
          <w:szCs w:val="26"/>
        </w:rPr>
        <w:t> </w:t>
      </w:r>
      <w:r w:rsidRPr="0060750A">
        <w:rPr>
          <w:szCs w:val="26"/>
        </w:rPr>
        <w:t>eletrônico:</w:t>
      </w:r>
      <w:r>
        <w:rPr>
          <w:szCs w:val="26"/>
        </w:rPr>
        <w:t> </w:t>
      </w:r>
      <w:hyperlink r:id="rId11" w:history="1">
        <w:r w:rsidRPr="002A4054">
          <w:rPr>
            <w:rStyle w:val="Hyperlink"/>
            <w:szCs w:val="26"/>
          </w:rPr>
          <w:t>radib@framcapitaldtvm.com</w:t>
        </w:r>
      </w:hyperlink>
      <w:r w:rsidRPr="0060750A">
        <w:rPr>
          <w:szCs w:val="26"/>
        </w:rPr>
        <w:t>/</w:t>
      </w:r>
      <w:hyperlink r:id="rId12" w:history="1">
        <w:r w:rsidRPr="002A4054">
          <w:rPr>
            <w:rStyle w:val="Hyperlink"/>
            <w:szCs w:val="26"/>
          </w:rPr>
          <w:t>boletagem@framcapital.com</w:t>
        </w:r>
      </w:hyperlink>
      <w:r w:rsidRPr="0060750A">
        <w:rPr>
          <w:szCs w:val="26"/>
        </w:rPr>
        <w:t>/</w:t>
      </w:r>
      <w:hyperlink r:id="rId13" w:history="1">
        <w:r w:rsidRPr="002A4054">
          <w:rPr>
            <w:rStyle w:val="Hyperlink"/>
            <w:szCs w:val="26"/>
          </w:rPr>
          <w:t>coordenadorlíder@framcapitaldtvm.com</w:t>
        </w:r>
      </w:hyperlink>
    </w:p>
    <w:p w14:paraId="7DBD51C5" w14:textId="77777777" w:rsidR="008C0B76" w:rsidRPr="00934982" w:rsidRDefault="008C0B76" w:rsidP="008C0B76">
      <w:pPr>
        <w:keepNext/>
        <w:ind w:left="709"/>
        <w:rPr>
          <w:smallCaps/>
          <w:u w:val="single"/>
        </w:rPr>
      </w:pPr>
    </w:p>
    <w:p w14:paraId="62F6EE32" w14:textId="77777777" w:rsidR="008C0B76" w:rsidRPr="007645A7" w:rsidRDefault="008C0B76" w:rsidP="008C0B76">
      <w:pPr>
        <w:keepNext/>
        <w:numPr>
          <w:ilvl w:val="0"/>
          <w:numId w:val="3"/>
        </w:numPr>
        <w:rPr>
          <w:smallCaps/>
          <w:szCs w:val="26"/>
          <w:u w:val="single"/>
        </w:rPr>
      </w:pPr>
      <w:r w:rsidRPr="007645A7">
        <w:rPr>
          <w:smallCaps/>
          <w:szCs w:val="26"/>
          <w:u w:val="single"/>
        </w:rPr>
        <w:t>Disposições Gerais</w:t>
      </w:r>
    </w:p>
    <w:p w14:paraId="361CE947" w14:textId="77777777" w:rsidR="008C0B76" w:rsidRPr="007645A7" w:rsidRDefault="008C0B76" w:rsidP="008C0B76">
      <w:pPr>
        <w:numPr>
          <w:ilvl w:val="1"/>
          <w:numId w:val="3"/>
        </w:numPr>
        <w:rPr>
          <w:szCs w:val="26"/>
        </w:rPr>
      </w:pPr>
      <w:r w:rsidRPr="007645A7">
        <w:rPr>
          <w:szCs w:val="26"/>
        </w:rPr>
        <w:t xml:space="preserve">As obrigações assumidas nesta Escritura de Emissão têm caráter irrevogável e irretratável, obrigando as </w:t>
      </w:r>
      <w:r>
        <w:rPr>
          <w:szCs w:val="26"/>
        </w:rPr>
        <w:t>Parte</w:t>
      </w:r>
      <w:r w:rsidRPr="007645A7">
        <w:rPr>
          <w:szCs w:val="26"/>
        </w:rPr>
        <w:t>s e seus sucessores, a qualquer título, ao seu integral cumprimento.</w:t>
      </w:r>
    </w:p>
    <w:p w14:paraId="0E2E1EF7" w14:textId="77777777" w:rsidR="008C0B76" w:rsidRPr="007645A7" w:rsidRDefault="008C0B76" w:rsidP="008C0B76">
      <w:pPr>
        <w:numPr>
          <w:ilvl w:val="1"/>
          <w:numId w:val="3"/>
        </w:numPr>
        <w:rPr>
          <w:szCs w:val="26"/>
        </w:rPr>
      </w:pPr>
      <w:r w:rsidRPr="007645A7">
        <w:rPr>
          <w:szCs w:val="26"/>
        </w:rPr>
        <w:t xml:space="preserve">Qualquer alteração a esta Escritura de Emissão somente será considerada válida se formalizada por escrito, em instrumento próprio assinado por todas as </w:t>
      </w:r>
      <w:r>
        <w:rPr>
          <w:szCs w:val="26"/>
        </w:rPr>
        <w:t>Parte</w:t>
      </w:r>
      <w:r w:rsidRPr="007645A7">
        <w:rPr>
          <w:szCs w:val="26"/>
        </w:rPr>
        <w:t>s.</w:t>
      </w:r>
    </w:p>
    <w:p w14:paraId="1A6698DD" w14:textId="77777777" w:rsidR="008C0B76" w:rsidRPr="007645A7" w:rsidRDefault="008C0B76" w:rsidP="008C0B76">
      <w:pPr>
        <w:numPr>
          <w:ilvl w:val="1"/>
          <w:numId w:val="3"/>
        </w:numPr>
        <w:rPr>
          <w:szCs w:val="26"/>
        </w:rPr>
      </w:pPr>
      <w:r w:rsidRPr="007645A7">
        <w:rPr>
          <w:szCs w:val="26"/>
        </w:rPr>
        <w:t xml:space="preserve">A invalidade ou nulidade, no todo ou em parte, de quaisquer das cláusulas desta Escritura de Emissão não afetará as demais, que permanecerão válidas e eficazes até o cumprimento, pelas </w:t>
      </w:r>
      <w:r>
        <w:rPr>
          <w:szCs w:val="26"/>
        </w:rPr>
        <w:t>Parte</w:t>
      </w:r>
      <w:r w:rsidRPr="007645A7">
        <w:rPr>
          <w:szCs w:val="26"/>
        </w:rPr>
        <w:t>s, de todas as suas obrigações aqui previstas.</w:t>
      </w:r>
    </w:p>
    <w:p w14:paraId="6D03136D" w14:textId="77777777" w:rsidR="008C0B76" w:rsidRPr="007645A7" w:rsidRDefault="008C0B76" w:rsidP="008C0B76">
      <w:pPr>
        <w:numPr>
          <w:ilvl w:val="1"/>
          <w:numId w:val="3"/>
        </w:numPr>
        <w:rPr>
          <w:szCs w:val="26"/>
        </w:rPr>
      </w:pPr>
      <w:r w:rsidRPr="007645A7">
        <w:rPr>
          <w:szCs w:val="26"/>
        </w:rPr>
        <w:t xml:space="preserve">Qualquer tolerância, exercício parcial ou concessão entre as </w:t>
      </w:r>
      <w:r>
        <w:rPr>
          <w:szCs w:val="26"/>
        </w:rPr>
        <w:t>Parte</w:t>
      </w:r>
      <w:r w:rsidRPr="007645A7">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A0D1ED5" w14:textId="77777777" w:rsidR="008C0B76" w:rsidRPr="007645A7" w:rsidRDefault="008C0B76" w:rsidP="008C0B76">
      <w:pPr>
        <w:numPr>
          <w:ilvl w:val="1"/>
          <w:numId w:val="3"/>
        </w:numPr>
        <w:rPr>
          <w:szCs w:val="26"/>
        </w:rPr>
      </w:pPr>
      <w:r w:rsidRPr="007645A7">
        <w:rPr>
          <w:szCs w:val="26"/>
        </w:rPr>
        <w:lastRenderedPageBreak/>
        <w:t xml:space="preserve">As </w:t>
      </w:r>
      <w:r>
        <w:rPr>
          <w:szCs w:val="26"/>
        </w:rPr>
        <w:t>Parte</w:t>
      </w:r>
      <w:r w:rsidRPr="007645A7">
        <w:rPr>
          <w:szCs w:val="26"/>
        </w:rPr>
        <w:t xml:space="preserve">s reconhecem esta Escritura de Emissão e as Debêntures como títulos executivos extrajudiciais nos termos </w:t>
      </w:r>
      <w:r>
        <w:rPr>
          <w:szCs w:val="26"/>
        </w:rPr>
        <w:t xml:space="preserve">do artigo 784, incisos I, III e V, </w:t>
      </w:r>
      <w:r w:rsidRPr="007645A7">
        <w:rPr>
          <w:szCs w:val="26"/>
        </w:rPr>
        <w:t>do Código de Processo Civil.</w:t>
      </w:r>
    </w:p>
    <w:p w14:paraId="546489F3" w14:textId="77777777" w:rsidR="008C0B76" w:rsidRPr="007645A7" w:rsidRDefault="008C0B76" w:rsidP="008C0B76">
      <w:pPr>
        <w:numPr>
          <w:ilvl w:val="1"/>
          <w:numId w:val="3"/>
        </w:numPr>
        <w:rPr>
          <w:szCs w:val="26"/>
        </w:rPr>
      </w:pPr>
      <w:r w:rsidRPr="007645A7">
        <w:rPr>
          <w:szCs w:val="26"/>
        </w:rPr>
        <w:t xml:space="preserve">Para os fins desta Escritura de Emissão, as </w:t>
      </w:r>
      <w:r>
        <w:rPr>
          <w:szCs w:val="26"/>
        </w:rPr>
        <w:t>Parte</w:t>
      </w:r>
      <w:r w:rsidRPr="007645A7">
        <w:rPr>
          <w:szCs w:val="26"/>
        </w:rPr>
        <w:t xml:space="preserve">s poderão, a seu critério exclusivo, requerer a execução específica das obrigações aqui assumidas, nos termos </w:t>
      </w:r>
      <w:r>
        <w:rPr>
          <w:szCs w:val="26"/>
        </w:rPr>
        <w:t xml:space="preserve">dos artigos 497 e seguintes, 538 e dos artigos sobre as diversas espécies de execução (artigo 797 e seguintes), todos </w:t>
      </w:r>
      <w:r w:rsidRPr="007645A7">
        <w:rPr>
          <w:szCs w:val="26"/>
        </w:rPr>
        <w:t>do Código de Processo Civil, sem prejuízo do direito de declarar o vencimento antecipado das obrigações decorrentes das Debêntures, nos termos previstos nesta Escritura de Emissão.</w:t>
      </w:r>
    </w:p>
    <w:p w14:paraId="300D0E70" w14:textId="77777777" w:rsidR="008C0B76" w:rsidRPr="007645A7" w:rsidRDefault="008C0B76" w:rsidP="008C0B76">
      <w:pPr>
        <w:rPr>
          <w:szCs w:val="26"/>
        </w:rPr>
      </w:pPr>
    </w:p>
    <w:p w14:paraId="7FEFAC62" w14:textId="77777777" w:rsidR="008C0B76" w:rsidRPr="007645A7" w:rsidRDefault="008C0B76" w:rsidP="008C0B76">
      <w:pPr>
        <w:keepNext/>
        <w:numPr>
          <w:ilvl w:val="0"/>
          <w:numId w:val="3"/>
        </w:numPr>
        <w:rPr>
          <w:smallCaps/>
          <w:szCs w:val="26"/>
          <w:u w:val="single"/>
        </w:rPr>
      </w:pPr>
      <w:r w:rsidRPr="007645A7">
        <w:rPr>
          <w:smallCaps/>
          <w:szCs w:val="26"/>
          <w:u w:val="single"/>
        </w:rPr>
        <w:t>Lei de Regência</w:t>
      </w:r>
    </w:p>
    <w:p w14:paraId="28B539AB" w14:textId="77777777" w:rsidR="008C0B76" w:rsidRPr="007645A7" w:rsidRDefault="008C0B76" w:rsidP="008C0B76">
      <w:pPr>
        <w:numPr>
          <w:ilvl w:val="1"/>
          <w:numId w:val="3"/>
        </w:numPr>
        <w:rPr>
          <w:szCs w:val="26"/>
        </w:rPr>
      </w:pPr>
      <w:r w:rsidRPr="007645A7">
        <w:rPr>
          <w:szCs w:val="26"/>
        </w:rPr>
        <w:t>Esta Escritura de Emissão é regida pelas leis da República Federativa do Brasil.</w:t>
      </w:r>
    </w:p>
    <w:p w14:paraId="4B721795" w14:textId="77777777" w:rsidR="008C0B76" w:rsidRPr="007645A7" w:rsidRDefault="008C0B76" w:rsidP="008C0B76">
      <w:pPr>
        <w:rPr>
          <w:szCs w:val="26"/>
        </w:rPr>
      </w:pPr>
    </w:p>
    <w:p w14:paraId="72FF8D63" w14:textId="77777777" w:rsidR="008C0B76" w:rsidRPr="007645A7" w:rsidRDefault="008C0B76" w:rsidP="008C0B76">
      <w:pPr>
        <w:keepNext/>
        <w:numPr>
          <w:ilvl w:val="0"/>
          <w:numId w:val="3"/>
        </w:numPr>
        <w:rPr>
          <w:smallCaps/>
          <w:szCs w:val="26"/>
          <w:u w:val="single"/>
        </w:rPr>
      </w:pPr>
      <w:bookmarkStart w:id="235" w:name="_Ref279318438"/>
      <w:r w:rsidRPr="007645A7">
        <w:rPr>
          <w:smallCaps/>
          <w:szCs w:val="26"/>
          <w:u w:val="single"/>
        </w:rPr>
        <w:t>Foro</w:t>
      </w:r>
      <w:bookmarkEnd w:id="235"/>
    </w:p>
    <w:p w14:paraId="50DFFC22" w14:textId="77777777" w:rsidR="008C0B76" w:rsidRPr="007645A7" w:rsidRDefault="008C0B76" w:rsidP="008C0B76">
      <w:pPr>
        <w:keepNext/>
        <w:numPr>
          <w:ilvl w:val="1"/>
          <w:numId w:val="3"/>
        </w:numPr>
        <w:rPr>
          <w:szCs w:val="26"/>
        </w:rPr>
      </w:pPr>
      <w:r w:rsidRPr="007645A7">
        <w:rPr>
          <w:szCs w:val="26"/>
        </w:rPr>
        <w:t>Fica eleito o foro da Comarca da Cidade de São Paulo, Estado de São Paulo, com exclusão de qualquer outro, por mais privilegiado que seja, para dirimir as questões porventura oriundas desta Escritura de Emissão.</w:t>
      </w:r>
    </w:p>
    <w:p w14:paraId="3BD89738" w14:textId="77777777" w:rsidR="008C0B76" w:rsidRPr="007645A7" w:rsidRDefault="008C0B76" w:rsidP="008C0B76">
      <w:pPr>
        <w:keepNext/>
        <w:keepLines/>
        <w:rPr>
          <w:szCs w:val="26"/>
        </w:rPr>
      </w:pPr>
    </w:p>
    <w:p w14:paraId="7F2E0446" w14:textId="77777777" w:rsidR="008C0B76" w:rsidRPr="007645A7" w:rsidRDefault="008C0B76" w:rsidP="008C0B76">
      <w:pPr>
        <w:keepNext/>
        <w:rPr>
          <w:szCs w:val="26"/>
        </w:rPr>
      </w:pPr>
      <w:r w:rsidRPr="007645A7">
        <w:rPr>
          <w:szCs w:val="26"/>
        </w:rPr>
        <w:t xml:space="preserve">Estando assim certas e ajustadas, as </w:t>
      </w:r>
      <w:r>
        <w:rPr>
          <w:szCs w:val="26"/>
        </w:rPr>
        <w:t>Parte</w:t>
      </w:r>
      <w:r w:rsidRPr="007645A7">
        <w:rPr>
          <w:szCs w:val="26"/>
        </w:rPr>
        <w:t>s, obrigando-se por si e sucessores, firmam esta Escritura de Emissão em [•] ([•]) vias de igual teor e forma, juntamente com 2 (duas) testemunhas abaixo identificadas, que também a assinam.</w:t>
      </w:r>
    </w:p>
    <w:p w14:paraId="2366F5D4" w14:textId="1E15D0FA" w:rsidR="008C0B76" w:rsidRPr="007645A7" w:rsidRDefault="008C0B76" w:rsidP="008C0B76">
      <w:pPr>
        <w:keepNext/>
        <w:jc w:val="center"/>
        <w:rPr>
          <w:szCs w:val="26"/>
        </w:rPr>
      </w:pPr>
      <w:r w:rsidRPr="007645A7">
        <w:rPr>
          <w:szCs w:val="26"/>
        </w:rPr>
        <w:t>São Paulo, [•] de [•] de </w:t>
      </w:r>
      <w:r>
        <w:rPr>
          <w:szCs w:val="26"/>
        </w:rPr>
        <w:t>2021</w:t>
      </w:r>
      <w:r w:rsidRPr="007645A7">
        <w:rPr>
          <w:szCs w:val="26"/>
        </w:rPr>
        <w:t>.</w:t>
      </w:r>
    </w:p>
    <w:p w14:paraId="3FF19E5B" w14:textId="77777777" w:rsidR="008C0B76" w:rsidRDefault="008C0B76" w:rsidP="008C0B76">
      <w:pPr>
        <w:keepNext/>
        <w:rPr>
          <w:szCs w:val="26"/>
        </w:rPr>
      </w:pPr>
      <w:r w:rsidRPr="007645A7" w:rsidDel="00005D49">
        <w:rPr>
          <w:szCs w:val="26"/>
        </w:rPr>
        <w:t xml:space="preserve"> </w:t>
      </w:r>
    </w:p>
    <w:p w14:paraId="3354E8D1" w14:textId="77777777" w:rsidR="008C0B76" w:rsidRPr="007645A7" w:rsidRDefault="008C0B76" w:rsidP="008C0B76">
      <w:pPr>
        <w:keepNext/>
        <w:jc w:val="center"/>
        <w:rPr>
          <w:szCs w:val="26"/>
        </w:rPr>
      </w:pPr>
      <w:r w:rsidRPr="007645A7">
        <w:rPr>
          <w:szCs w:val="26"/>
        </w:rPr>
        <w:t xml:space="preserve">(As assinaturas seguem nas </w:t>
      </w:r>
      <w:r>
        <w:rPr>
          <w:szCs w:val="26"/>
        </w:rPr>
        <w:t>3</w:t>
      </w:r>
      <w:r w:rsidRPr="007645A7">
        <w:rPr>
          <w:szCs w:val="26"/>
        </w:rPr>
        <w:t xml:space="preserve"> (</w:t>
      </w:r>
      <w:r>
        <w:rPr>
          <w:szCs w:val="26"/>
        </w:rPr>
        <w:t>três</w:t>
      </w:r>
      <w:r w:rsidRPr="007645A7">
        <w:rPr>
          <w:szCs w:val="26"/>
        </w:rPr>
        <w:t>) páginas seguintes.)</w:t>
      </w:r>
    </w:p>
    <w:p w14:paraId="5B747902" w14:textId="77777777" w:rsidR="008C0B76" w:rsidRPr="007645A7" w:rsidRDefault="008C0B76" w:rsidP="008C0B76">
      <w:pPr>
        <w:jc w:val="center"/>
        <w:rPr>
          <w:szCs w:val="26"/>
        </w:rPr>
      </w:pPr>
      <w:r w:rsidRPr="007645A7">
        <w:rPr>
          <w:szCs w:val="26"/>
        </w:rPr>
        <w:t>(Restante desta página intencionalmente deixado em branco.)</w:t>
      </w:r>
    </w:p>
    <w:p w14:paraId="1E532ED3" w14:textId="77777777" w:rsidR="008C0B76" w:rsidRPr="00450264" w:rsidRDefault="008C0B76" w:rsidP="008C0B76">
      <w:pPr>
        <w:rPr>
          <w:sz w:val="22"/>
          <w:szCs w:val="22"/>
        </w:rPr>
      </w:pPr>
      <w:r w:rsidRPr="007645A7">
        <w:rPr>
          <w:szCs w:val="26"/>
        </w:rPr>
        <w:br w:type="page"/>
      </w: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proofErr w:type="spellStart"/>
      <w:r>
        <w:rPr>
          <w:snapToGrid w:val="0"/>
          <w:sz w:val="22"/>
          <w:szCs w:val="22"/>
        </w:rPr>
        <w:t>Acqio</w:t>
      </w:r>
      <w:proofErr w:type="spellEnd"/>
      <w:r>
        <w:rPr>
          <w:snapToGrid w:val="0"/>
          <w:sz w:val="22"/>
          <w:szCs w:val="22"/>
        </w:rPr>
        <w:t xml:space="preserve"> Holding Participações S.A.</w:t>
      </w:r>
      <w:r w:rsidRPr="00450264">
        <w:rPr>
          <w:sz w:val="22"/>
          <w:szCs w:val="22"/>
        </w:rPr>
        <w:t>, celebrado em [•] de [•] de </w:t>
      </w:r>
      <w:r>
        <w:rPr>
          <w:sz w:val="22"/>
          <w:szCs w:val="22"/>
        </w:rPr>
        <w:t>2021</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1/3</w:t>
      </w:r>
      <w:r w:rsidRPr="00450264">
        <w:rPr>
          <w:sz w:val="22"/>
          <w:szCs w:val="22"/>
        </w:rPr>
        <w:t>.</w:t>
      </w:r>
    </w:p>
    <w:p w14:paraId="78381A1C" w14:textId="77777777" w:rsidR="008C0B76" w:rsidRDefault="008C0B76" w:rsidP="008C0B76">
      <w:pPr>
        <w:rPr>
          <w:szCs w:val="26"/>
        </w:rPr>
      </w:pPr>
    </w:p>
    <w:p w14:paraId="1B4E8CA0" w14:textId="77777777" w:rsidR="008C0B76" w:rsidRPr="007645A7" w:rsidRDefault="008C0B76" w:rsidP="008C0B76">
      <w:pPr>
        <w:rPr>
          <w:szCs w:val="26"/>
        </w:rPr>
      </w:pPr>
    </w:p>
    <w:p w14:paraId="2F7591B2" w14:textId="77777777" w:rsidR="008C0B76" w:rsidRPr="00DD31F9" w:rsidRDefault="008C0B76" w:rsidP="008C0B76">
      <w:pPr>
        <w:jc w:val="center"/>
        <w:rPr>
          <w:smallCaps/>
          <w:lang w:val="en-US"/>
        </w:rPr>
      </w:pPr>
      <w:proofErr w:type="spellStart"/>
      <w:r w:rsidRPr="00DD31F9">
        <w:rPr>
          <w:smallCaps/>
          <w:lang w:val="en-US"/>
        </w:rPr>
        <w:t>Acqio</w:t>
      </w:r>
      <w:proofErr w:type="spellEnd"/>
      <w:r w:rsidRPr="00DD31F9">
        <w:rPr>
          <w:smallCaps/>
          <w:lang w:val="en-US"/>
        </w:rPr>
        <w:t xml:space="preserve"> Holding </w:t>
      </w:r>
      <w:proofErr w:type="spellStart"/>
      <w:r w:rsidRPr="00DD31F9">
        <w:rPr>
          <w:smallCaps/>
          <w:lang w:val="en-US"/>
        </w:rPr>
        <w:t>Participaç</w:t>
      </w:r>
      <w:r>
        <w:rPr>
          <w:smallCaps/>
          <w:lang w:val="en-US"/>
        </w:rPr>
        <w:t>õ</w:t>
      </w:r>
      <w:r w:rsidRPr="00DD31F9">
        <w:rPr>
          <w:smallCaps/>
          <w:lang w:val="en-US"/>
        </w:rPr>
        <w:t>es</w:t>
      </w:r>
      <w:proofErr w:type="spellEnd"/>
      <w:r w:rsidRPr="00DD31F9">
        <w:rPr>
          <w:smallCaps/>
          <w:lang w:val="en-US"/>
        </w:rPr>
        <w:t xml:space="preserve"> S.A.</w:t>
      </w:r>
    </w:p>
    <w:p w14:paraId="4C631CA6" w14:textId="77777777" w:rsidR="008C0B76" w:rsidRPr="00DD31F9" w:rsidRDefault="008C0B76" w:rsidP="008C0B76">
      <w:pPr>
        <w:rPr>
          <w:lang w:val="en-US"/>
        </w:rPr>
      </w:pPr>
    </w:p>
    <w:p w14:paraId="114EF4FC" w14:textId="77777777" w:rsidR="008C0B76" w:rsidRPr="00DD31F9" w:rsidRDefault="008C0B76" w:rsidP="008C0B76">
      <w:pPr>
        <w:rPr>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0B76" w:rsidRPr="007645A7" w14:paraId="6FDDA8F7" w14:textId="77777777" w:rsidTr="00014E78">
        <w:trPr>
          <w:cantSplit/>
        </w:trPr>
        <w:tc>
          <w:tcPr>
            <w:tcW w:w="4253" w:type="dxa"/>
            <w:tcBorders>
              <w:top w:val="single" w:sz="6" w:space="0" w:color="auto"/>
            </w:tcBorders>
          </w:tcPr>
          <w:p w14:paraId="1D191182" w14:textId="77777777" w:rsidR="008C0B76" w:rsidRPr="007645A7" w:rsidRDefault="008C0B76" w:rsidP="00014E78">
            <w:pPr>
              <w:jc w:val="left"/>
              <w:rPr>
                <w:szCs w:val="26"/>
              </w:rPr>
            </w:pPr>
            <w:r w:rsidRPr="007645A7">
              <w:rPr>
                <w:szCs w:val="26"/>
              </w:rPr>
              <w:t>Nome:</w:t>
            </w:r>
            <w:r w:rsidRPr="007645A7">
              <w:rPr>
                <w:szCs w:val="26"/>
              </w:rPr>
              <w:br/>
              <w:t>Cargo:</w:t>
            </w:r>
          </w:p>
        </w:tc>
        <w:tc>
          <w:tcPr>
            <w:tcW w:w="567" w:type="dxa"/>
          </w:tcPr>
          <w:p w14:paraId="65C17746" w14:textId="77777777" w:rsidR="008C0B76" w:rsidRPr="007645A7" w:rsidRDefault="008C0B76" w:rsidP="00014E78">
            <w:pPr>
              <w:rPr>
                <w:szCs w:val="26"/>
              </w:rPr>
            </w:pPr>
          </w:p>
        </w:tc>
        <w:tc>
          <w:tcPr>
            <w:tcW w:w="4253" w:type="dxa"/>
            <w:tcBorders>
              <w:top w:val="single" w:sz="6" w:space="0" w:color="auto"/>
            </w:tcBorders>
          </w:tcPr>
          <w:p w14:paraId="4A09AA78" w14:textId="77777777" w:rsidR="008C0B76" w:rsidRPr="007645A7" w:rsidRDefault="008C0B76" w:rsidP="00014E78">
            <w:pPr>
              <w:jc w:val="left"/>
              <w:rPr>
                <w:szCs w:val="26"/>
              </w:rPr>
            </w:pPr>
            <w:r w:rsidRPr="007645A7">
              <w:rPr>
                <w:szCs w:val="26"/>
              </w:rPr>
              <w:t>Nome:</w:t>
            </w:r>
            <w:r w:rsidRPr="007645A7">
              <w:rPr>
                <w:szCs w:val="26"/>
              </w:rPr>
              <w:br/>
              <w:t>Cargo:</w:t>
            </w:r>
          </w:p>
        </w:tc>
      </w:tr>
    </w:tbl>
    <w:p w14:paraId="25A7F0BC" w14:textId="77777777" w:rsidR="008C0B76" w:rsidRPr="007645A7" w:rsidRDefault="008C0B76" w:rsidP="008C0B76">
      <w:pPr>
        <w:rPr>
          <w:szCs w:val="26"/>
        </w:rPr>
      </w:pPr>
    </w:p>
    <w:p w14:paraId="36CB3071" w14:textId="77777777" w:rsidR="008C0B76" w:rsidRDefault="008C0B76" w:rsidP="008C0B76">
      <w:pPr>
        <w:spacing w:after="0"/>
        <w:jc w:val="left"/>
        <w:rPr>
          <w:szCs w:val="26"/>
        </w:rPr>
      </w:pPr>
      <w:r>
        <w:rPr>
          <w:szCs w:val="26"/>
        </w:rPr>
        <w:br w:type="page"/>
      </w:r>
    </w:p>
    <w:p w14:paraId="2C0E3838" w14:textId="77777777" w:rsidR="008C0B76" w:rsidRPr="00450264" w:rsidRDefault="008C0B76" w:rsidP="008C0B76">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del w:id="236" w:author="Camila Ramos Di Prospero" w:date="2021-01-08T15:38:00Z">
        <w:r w:rsidDel="00156260">
          <w:rPr>
            <w:sz w:val="22"/>
            <w:szCs w:val="22"/>
          </w:rPr>
          <w:delText xml:space="preserve"> </w:delText>
        </w:r>
      </w:del>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proofErr w:type="spellStart"/>
      <w:r>
        <w:rPr>
          <w:snapToGrid w:val="0"/>
          <w:sz w:val="22"/>
          <w:szCs w:val="22"/>
        </w:rPr>
        <w:t>Acqio</w:t>
      </w:r>
      <w:proofErr w:type="spellEnd"/>
      <w:r>
        <w:rPr>
          <w:snapToGrid w:val="0"/>
          <w:sz w:val="22"/>
          <w:szCs w:val="22"/>
        </w:rPr>
        <w:t xml:space="preserve"> Holding Participações S.A.</w:t>
      </w:r>
      <w:r w:rsidRPr="00450264">
        <w:rPr>
          <w:sz w:val="22"/>
          <w:szCs w:val="22"/>
        </w:rPr>
        <w:t>, celebrado em [•] de [•] de </w:t>
      </w:r>
      <w:r>
        <w:rPr>
          <w:sz w:val="22"/>
          <w:szCs w:val="22"/>
        </w:rPr>
        <w:t>2021</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2/3</w:t>
      </w:r>
      <w:r w:rsidRPr="00450264">
        <w:rPr>
          <w:sz w:val="22"/>
          <w:szCs w:val="22"/>
        </w:rPr>
        <w:t>.</w:t>
      </w:r>
    </w:p>
    <w:p w14:paraId="388F75AA" w14:textId="77777777" w:rsidR="008C0B76" w:rsidRDefault="008C0B76" w:rsidP="008C0B76">
      <w:pPr>
        <w:rPr>
          <w:sz w:val="22"/>
          <w:szCs w:val="22"/>
        </w:rPr>
      </w:pPr>
    </w:p>
    <w:p w14:paraId="72A1D2DF" w14:textId="77777777" w:rsidR="008C0B76" w:rsidRPr="007645A7" w:rsidRDefault="008C0B76" w:rsidP="008C0B76">
      <w:pPr>
        <w:rPr>
          <w:szCs w:val="26"/>
        </w:rPr>
      </w:pPr>
    </w:p>
    <w:p w14:paraId="4523A63A" w14:textId="77777777" w:rsidR="008C0B76" w:rsidRPr="007645A7" w:rsidRDefault="008C0B76" w:rsidP="008C0B76">
      <w:pPr>
        <w:rPr>
          <w:szCs w:val="26"/>
        </w:rPr>
      </w:pPr>
      <w:r w:rsidRPr="00C53639">
        <w:rPr>
          <w:smallCaps/>
        </w:rPr>
        <w:t>Simplific Pavarini Distribuidora</w:t>
      </w:r>
      <w:r w:rsidRPr="00C53639">
        <w:rPr>
          <w:bCs/>
          <w:smallCaps/>
        </w:rPr>
        <w:t xml:space="preserve"> de Títulos e Valores Mobiliários Ltda</w:t>
      </w:r>
    </w:p>
    <w:p w14:paraId="03ACEA99" w14:textId="77777777" w:rsidR="008C0B76" w:rsidRPr="007645A7" w:rsidRDefault="008C0B76" w:rsidP="008C0B76">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0B76" w:rsidRPr="007645A7" w14:paraId="319DAF01" w14:textId="77777777" w:rsidTr="00014E78">
        <w:trPr>
          <w:cantSplit/>
        </w:trPr>
        <w:tc>
          <w:tcPr>
            <w:tcW w:w="4253" w:type="dxa"/>
            <w:tcBorders>
              <w:top w:val="single" w:sz="6" w:space="0" w:color="auto"/>
            </w:tcBorders>
          </w:tcPr>
          <w:p w14:paraId="1BB095CC" w14:textId="77777777" w:rsidR="008C0B76" w:rsidRPr="007645A7" w:rsidRDefault="008C0B76" w:rsidP="00014E78">
            <w:pPr>
              <w:jc w:val="left"/>
              <w:rPr>
                <w:szCs w:val="26"/>
              </w:rPr>
            </w:pPr>
            <w:r w:rsidRPr="007645A7">
              <w:rPr>
                <w:szCs w:val="26"/>
              </w:rPr>
              <w:t>Nome:</w:t>
            </w:r>
            <w:r w:rsidRPr="007645A7">
              <w:rPr>
                <w:szCs w:val="26"/>
              </w:rPr>
              <w:br/>
              <w:t>Cargo:</w:t>
            </w:r>
          </w:p>
        </w:tc>
        <w:tc>
          <w:tcPr>
            <w:tcW w:w="567" w:type="dxa"/>
          </w:tcPr>
          <w:p w14:paraId="606F7F03" w14:textId="77777777" w:rsidR="008C0B76" w:rsidRPr="007645A7" w:rsidRDefault="008C0B76" w:rsidP="00014E78">
            <w:pPr>
              <w:rPr>
                <w:szCs w:val="26"/>
              </w:rPr>
            </w:pPr>
          </w:p>
        </w:tc>
        <w:tc>
          <w:tcPr>
            <w:tcW w:w="4253" w:type="dxa"/>
            <w:tcBorders>
              <w:top w:val="single" w:sz="6" w:space="0" w:color="auto"/>
            </w:tcBorders>
          </w:tcPr>
          <w:p w14:paraId="30687001" w14:textId="77777777" w:rsidR="008C0B76" w:rsidRPr="007645A7" w:rsidRDefault="008C0B76" w:rsidP="00014E78">
            <w:pPr>
              <w:jc w:val="left"/>
              <w:rPr>
                <w:szCs w:val="26"/>
              </w:rPr>
            </w:pPr>
            <w:r w:rsidRPr="007645A7">
              <w:rPr>
                <w:szCs w:val="26"/>
              </w:rPr>
              <w:t>Nome:</w:t>
            </w:r>
            <w:r w:rsidRPr="007645A7">
              <w:rPr>
                <w:szCs w:val="26"/>
              </w:rPr>
              <w:br/>
              <w:t>Cargo:</w:t>
            </w:r>
          </w:p>
        </w:tc>
      </w:tr>
    </w:tbl>
    <w:p w14:paraId="094F8EA3" w14:textId="77777777" w:rsidR="008C0B76" w:rsidRPr="007645A7" w:rsidRDefault="008C0B76" w:rsidP="008C0B76">
      <w:pPr>
        <w:rPr>
          <w:szCs w:val="26"/>
        </w:rPr>
      </w:pPr>
    </w:p>
    <w:p w14:paraId="4C1FAB73" w14:textId="77777777" w:rsidR="008C0B76" w:rsidRPr="007645A7" w:rsidRDefault="008C0B76" w:rsidP="008C0B76">
      <w:pPr>
        <w:rPr>
          <w:szCs w:val="26"/>
        </w:rPr>
      </w:pPr>
    </w:p>
    <w:p w14:paraId="7601495E" w14:textId="77777777" w:rsidR="008C0B76" w:rsidRDefault="008C0B76" w:rsidP="008C0B76">
      <w:pPr>
        <w:rPr>
          <w:szCs w:val="26"/>
        </w:rPr>
      </w:pPr>
    </w:p>
    <w:p w14:paraId="2A689F40" w14:textId="77777777" w:rsidR="008C0B76" w:rsidRDefault="008C0B76" w:rsidP="008C0B76">
      <w:pPr>
        <w:spacing w:after="0"/>
        <w:jc w:val="left"/>
        <w:rPr>
          <w:szCs w:val="26"/>
        </w:rPr>
      </w:pPr>
      <w:r>
        <w:rPr>
          <w:szCs w:val="26"/>
        </w:rPr>
        <w:br w:type="page"/>
      </w:r>
    </w:p>
    <w:p w14:paraId="0AB216B9" w14:textId="77777777" w:rsidR="008C0B76" w:rsidRPr="00450264" w:rsidRDefault="008C0B76" w:rsidP="008C0B76">
      <w:pPr>
        <w:rPr>
          <w:sz w:val="22"/>
          <w:szCs w:val="22"/>
        </w:rPr>
      </w:pPr>
      <w:r w:rsidRPr="00450264">
        <w:rPr>
          <w:sz w:val="22"/>
          <w:szCs w:val="22"/>
        </w:rPr>
        <w:lastRenderedPageBreak/>
        <w:t xml:space="preserve">Instrumento Particular de Escritura de Emissão </w:t>
      </w:r>
      <w:r>
        <w:rPr>
          <w:sz w:val="22"/>
          <w:szCs w:val="22"/>
        </w:rPr>
        <w:t>Privada</w:t>
      </w:r>
      <w:r w:rsidRPr="00450264">
        <w:rPr>
          <w:sz w:val="22"/>
          <w:szCs w:val="22"/>
        </w:rPr>
        <w:t xml:space="preserve"> de Debêntures Simples, Não Conversíveis em Ações, da Espécie </w:t>
      </w:r>
      <w:r>
        <w:rPr>
          <w:sz w:val="22"/>
          <w:szCs w:val="22"/>
        </w:rPr>
        <w:t xml:space="preserve">com Garantia Real, em Série Única, </w:t>
      </w:r>
      <w:r w:rsidRPr="00450264">
        <w:rPr>
          <w:sz w:val="22"/>
          <w:szCs w:val="22"/>
        </w:rPr>
        <w:t xml:space="preserve">da </w:t>
      </w:r>
      <w:r>
        <w:rPr>
          <w:sz w:val="22"/>
          <w:szCs w:val="22"/>
        </w:rPr>
        <w:t>Segunda</w:t>
      </w:r>
      <w:r w:rsidRPr="00450264">
        <w:rPr>
          <w:sz w:val="22"/>
          <w:szCs w:val="22"/>
        </w:rPr>
        <w:t xml:space="preserve"> Emissão</w:t>
      </w:r>
      <w:r>
        <w:rPr>
          <w:sz w:val="22"/>
          <w:szCs w:val="22"/>
        </w:rPr>
        <w:t>,</w:t>
      </w:r>
      <w:r w:rsidRPr="00450264">
        <w:rPr>
          <w:sz w:val="22"/>
          <w:szCs w:val="22"/>
        </w:rPr>
        <w:t xml:space="preserve"> </w:t>
      </w:r>
      <w:r w:rsidRPr="00450264">
        <w:rPr>
          <w:snapToGrid w:val="0"/>
          <w:sz w:val="22"/>
          <w:szCs w:val="22"/>
        </w:rPr>
        <w:t xml:space="preserve">de </w:t>
      </w:r>
      <w:proofErr w:type="spellStart"/>
      <w:r>
        <w:rPr>
          <w:snapToGrid w:val="0"/>
          <w:sz w:val="22"/>
          <w:szCs w:val="22"/>
        </w:rPr>
        <w:t>Acqio</w:t>
      </w:r>
      <w:proofErr w:type="spellEnd"/>
      <w:r>
        <w:rPr>
          <w:snapToGrid w:val="0"/>
          <w:sz w:val="22"/>
          <w:szCs w:val="22"/>
        </w:rPr>
        <w:t xml:space="preserve"> Holding Participações S.A.</w:t>
      </w:r>
      <w:r w:rsidRPr="00450264">
        <w:rPr>
          <w:sz w:val="22"/>
          <w:szCs w:val="22"/>
        </w:rPr>
        <w:t>, celebrado em [•] de [•] de </w:t>
      </w:r>
      <w:r>
        <w:rPr>
          <w:sz w:val="22"/>
          <w:szCs w:val="22"/>
        </w:rPr>
        <w:t>2021</w:t>
      </w:r>
      <w:r w:rsidRPr="00450264">
        <w:rPr>
          <w:sz w:val="22"/>
          <w:szCs w:val="22"/>
        </w:rPr>
        <w:t xml:space="preserve">, entre </w:t>
      </w:r>
      <w:proofErr w:type="spellStart"/>
      <w:r>
        <w:rPr>
          <w:sz w:val="22"/>
          <w:szCs w:val="22"/>
        </w:rPr>
        <w:t>Acqio</w:t>
      </w:r>
      <w:proofErr w:type="spellEnd"/>
      <w:r>
        <w:rPr>
          <w:sz w:val="22"/>
          <w:szCs w:val="22"/>
        </w:rPr>
        <w:t xml:space="preserve"> Holding Participações S.A.</w:t>
      </w:r>
      <w:r w:rsidRPr="00450264">
        <w:rPr>
          <w:sz w:val="22"/>
          <w:szCs w:val="22"/>
        </w:rPr>
        <w:t xml:space="preserve"> e </w:t>
      </w:r>
      <w:r w:rsidRPr="00C53639">
        <w:rPr>
          <w:sz w:val="22"/>
          <w:szCs w:val="22"/>
        </w:rPr>
        <w:t>Simplific Pavarini Distribuidora</w:t>
      </w:r>
      <w:r w:rsidRPr="00C53639">
        <w:rPr>
          <w:bCs/>
          <w:sz w:val="22"/>
          <w:szCs w:val="22"/>
        </w:rPr>
        <w:t xml:space="preserve"> de Títulos e Valores Mobiliários Ltda</w:t>
      </w:r>
      <w:r w:rsidRPr="00450264">
        <w:rPr>
          <w:sz w:val="22"/>
          <w:szCs w:val="22"/>
        </w:rPr>
        <w:t> – Página de Assinaturas</w:t>
      </w:r>
      <w:r>
        <w:rPr>
          <w:sz w:val="22"/>
          <w:szCs w:val="22"/>
        </w:rPr>
        <w:t xml:space="preserve"> 3/3</w:t>
      </w:r>
      <w:r w:rsidRPr="00450264">
        <w:rPr>
          <w:sz w:val="22"/>
          <w:szCs w:val="22"/>
        </w:rPr>
        <w:t>.</w:t>
      </w:r>
    </w:p>
    <w:p w14:paraId="6D1E5AB8" w14:textId="77777777" w:rsidR="008C0B76" w:rsidRDefault="008C0B76" w:rsidP="008C0B76">
      <w:pPr>
        <w:rPr>
          <w:szCs w:val="26"/>
        </w:rPr>
      </w:pPr>
    </w:p>
    <w:p w14:paraId="408B48CB" w14:textId="77777777" w:rsidR="008C0B76" w:rsidRDefault="008C0B76" w:rsidP="008C0B76">
      <w:pPr>
        <w:rPr>
          <w:szCs w:val="26"/>
        </w:rPr>
      </w:pPr>
    </w:p>
    <w:p w14:paraId="3A7468A4" w14:textId="77777777" w:rsidR="008C0B76" w:rsidRPr="007645A7" w:rsidRDefault="008C0B76" w:rsidP="008C0B76">
      <w:pPr>
        <w:rPr>
          <w:szCs w:val="26"/>
        </w:rPr>
      </w:pPr>
    </w:p>
    <w:p w14:paraId="1EDF2DB4" w14:textId="77777777" w:rsidR="008C0B76" w:rsidRPr="007645A7" w:rsidRDefault="008C0B76" w:rsidP="008C0B76">
      <w:pPr>
        <w:rPr>
          <w:szCs w:val="26"/>
        </w:rPr>
      </w:pPr>
      <w:r w:rsidRPr="007645A7">
        <w:rPr>
          <w:szCs w:val="26"/>
        </w:rPr>
        <w:t>Testemunhas:</w:t>
      </w:r>
    </w:p>
    <w:p w14:paraId="72E908DC" w14:textId="77777777" w:rsidR="008C0B76" w:rsidRPr="007645A7" w:rsidRDefault="008C0B76" w:rsidP="008C0B76">
      <w:pPr>
        <w:rPr>
          <w:szCs w:val="26"/>
        </w:rPr>
      </w:pPr>
    </w:p>
    <w:p w14:paraId="7105E225" w14:textId="77777777" w:rsidR="008C0B76" w:rsidRPr="007645A7" w:rsidRDefault="008C0B76" w:rsidP="008C0B76">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C0B76" w:rsidRPr="00246A24" w14:paraId="7F22EA14" w14:textId="77777777" w:rsidTr="00014E78">
        <w:trPr>
          <w:cantSplit/>
        </w:trPr>
        <w:tc>
          <w:tcPr>
            <w:tcW w:w="4253" w:type="dxa"/>
            <w:tcBorders>
              <w:top w:val="single" w:sz="6" w:space="0" w:color="auto"/>
            </w:tcBorders>
          </w:tcPr>
          <w:p w14:paraId="09C199F5" w14:textId="77777777" w:rsidR="008C0B76" w:rsidRPr="007645A7" w:rsidRDefault="008C0B76" w:rsidP="00014E78">
            <w:pPr>
              <w:jc w:val="left"/>
              <w:rPr>
                <w:szCs w:val="26"/>
              </w:rPr>
            </w:pPr>
            <w:r w:rsidRPr="007645A7">
              <w:rPr>
                <w:szCs w:val="26"/>
              </w:rPr>
              <w:t>Nome:</w:t>
            </w:r>
            <w:r w:rsidRPr="007645A7">
              <w:rPr>
                <w:szCs w:val="26"/>
              </w:rPr>
              <w:br/>
              <w:t>Id.:</w:t>
            </w:r>
            <w:r w:rsidRPr="007645A7">
              <w:rPr>
                <w:szCs w:val="26"/>
              </w:rPr>
              <w:br/>
              <w:t>CPF:</w:t>
            </w:r>
          </w:p>
        </w:tc>
        <w:tc>
          <w:tcPr>
            <w:tcW w:w="567" w:type="dxa"/>
          </w:tcPr>
          <w:p w14:paraId="633C10DC" w14:textId="77777777" w:rsidR="008C0B76" w:rsidRPr="007645A7" w:rsidRDefault="008C0B76" w:rsidP="00014E78">
            <w:pPr>
              <w:rPr>
                <w:szCs w:val="26"/>
              </w:rPr>
            </w:pPr>
          </w:p>
        </w:tc>
        <w:tc>
          <w:tcPr>
            <w:tcW w:w="4253" w:type="dxa"/>
            <w:tcBorders>
              <w:top w:val="single" w:sz="6" w:space="0" w:color="auto"/>
            </w:tcBorders>
          </w:tcPr>
          <w:p w14:paraId="125FC55B" w14:textId="77777777" w:rsidR="008C0B76" w:rsidRPr="00246A24" w:rsidRDefault="008C0B76" w:rsidP="00014E78">
            <w:pPr>
              <w:jc w:val="left"/>
              <w:rPr>
                <w:szCs w:val="26"/>
              </w:rPr>
            </w:pPr>
            <w:r w:rsidRPr="007645A7">
              <w:rPr>
                <w:szCs w:val="26"/>
              </w:rPr>
              <w:t>Nome:</w:t>
            </w:r>
            <w:r w:rsidRPr="007645A7">
              <w:rPr>
                <w:szCs w:val="26"/>
              </w:rPr>
              <w:br/>
              <w:t>Id.:</w:t>
            </w:r>
            <w:r w:rsidRPr="007645A7">
              <w:rPr>
                <w:szCs w:val="26"/>
              </w:rPr>
              <w:br/>
              <w:t>CPF:</w:t>
            </w:r>
          </w:p>
        </w:tc>
      </w:tr>
    </w:tbl>
    <w:p w14:paraId="797B000B" w14:textId="77777777" w:rsidR="008C0B76" w:rsidRDefault="008C0B76" w:rsidP="008C0B76"/>
    <w:p w14:paraId="7EBD8CB8" w14:textId="77777777" w:rsidR="008C0B76" w:rsidRDefault="008C0B76" w:rsidP="008C0B76">
      <w:pPr>
        <w:spacing w:after="0"/>
        <w:jc w:val="left"/>
      </w:pPr>
      <w:r>
        <w:br w:type="page"/>
      </w:r>
    </w:p>
    <w:p w14:paraId="48CC703F" w14:textId="77777777" w:rsidR="008C0B76" w:rsidRPr="0080149A" w:rsidRDefault="008C0B76" w:rsidP="008C0B76">
      <w:pPr>
        <w:jc w:val="center"/>
        <w:rPr>
          <w:smallCaps/>
          <w:szCs w:val="26"/>
          <w:u w:val="single"/>
        </w:rPr>
      </w:pPr>
      <w:r w:rsidRPr="0080149A">
        <w:rPr>
          <w:smallCaps/>
          <w:szCs w:val="26"/>
          <w:u w:val="single"/>
        </w:rPr>
        <w:lastRenderedPageBreak/>
        <w:t>Boletim de Subscrição</w:t>
      </w:r>
      <w:r>
        <w:rPr>
          <w:rStyle w:val="Refdenotaderodap"/>
          <w:smallCaps/>
          <w:szCs w:val="26"/>
          <w:u w:val="single"/>
        </w:rPr>
        <w:footnoteReference w:id="2"/>
      </w:r>
    </w:p>
    <w:p w14:paraId="65FAEF09" w14:textId="77777777" w:rsidR="008C0B76" w:rsidRPr="0080149A" w:rsidRDefault="008C0B76" w:rsidP="008C0B76">
      <w:pPr>
        <w:jc w:val="center"/>
        <w:rPr>
          <w:smallCaps/>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222"/>
      </w:tblGrid>
      <w:tr w:rsidR="008C0B76" w:rsidRPr="0080149A" w14:paraId="44C2919A" w14:textId="77777777" w:rsidTr="00014E78">
        <w:tc>
          <w:tcPr>
            <w:tcW w:w="2977" w:type="dxa"/>
            <w:tcBorders>
              <w:top w:val="nil"/>
              <w:left w:val="nil"/>
              <w:bottom w:val="nil"/>
              <w:right w:val="nil"/>
            </w:tcBorders>
          </w:tcPr>
          <w:p w14:paraId="66B1176A" w14:textId="77777777" w:rsidR="008C0B76" w:rsidRPr="0080149A" w:rsidRDefault="008C0B76" w:rsidP="00014E78">
            <w:pPr>
              <w:pStyle w:val="Textodebalo"/>
              <w:spacing w:line="280" w:lineRule="exact"/>
              <w:rPr>
                <w:rFonts w:ascii="Times New Roman" w:hAnsi="Times New Roman" w:cs="Times New Roman"/>
                <w:sz w:val="22"/>
                <w:szCs w:val="22"/>
              </w:rPr>
            </w:pPr>
          </w:p>
        </w:tc>
        <w:tc>
          <w:tcPr>
            <w:tcW w:w="8222" w:type="dxa"/>
            <w:tcBorders>
              <w:top w:val="nil"/>
              <w:left w:val="nil"/>
              <w:bottom w:val="nil"/>
              <w:right w:val="nil"/>
            </w:tcBorders>
          </w:tcPr>
          <w:p w14:paraId="32DC33F8" w14:textId="77777777" w:rsidR="008C0B76" w:rsidRPr="0080149A" w:rsidRDefault="008C0B76" w:rsidP="00014E78">
            <w:pPr>
              <w:spacing w:line="280" w:lineRule="exact"/>
              <w:rPr>
                <w:sz w:val="22"/>
                <w:szCs w:val="22"/>
                <w:highlight w:val="yellow"/>
              </w:rPr>
            </w:pPr>
            <w:r w:rsidRPr="0080149A">
              <w:rPr>
                <w:sz w:val="22"/>
                <w:szCs w:val="22"/>
              </w:rPr>
              <w:t>Razão Social da Emissora</w:t>
            </w:r>
          </w:p>
        </w:tc>
      </w:tr>
      <w:tr w:rsidR="008C0B76" w:rsidRPr="0080149A" w14:paraId="07098C78" w14:textId="77777777" w:rsidTr="00014E78">
        <w:tc>
          <w:tcPr>
            <w:tcW w:w="2977" w:type="dxa"/>
            <w:tcBorders>
              <w:top w:val="nil"/>
            </w:tcBorders>
          </w:tcPr>
          <w:p w14:paraId="775898FC" w14:textId="77777777" w:rsidR="008C0B76" w:rsidRPr="0080149A" w:rsidRDefault="008C0B76" w:rsidP="00014E78">
            <w:pPr>
              <w:spacing w:line="280" w:lineRule="exact"/>
              <w:rPr>
                <w:sz w:val="22"/>
                <w:szCs w:val="22"/>
                <w:highlight w:val="yellow"/>
              </w:rPr>
            </w:pPr>
          </w:p>
        </w:tc>
        <w:tc>
          <w:tcPr>
            <w:tcW w:w="8222" w:type="dxa"/>
            <w:tcBorders>
              <w:top w:val="nil"/>
            </w:tcBorders>
          </w:tcPr>
          <w:p w14:paraId="1CF1E5CC" w14:textId="77777777" w:rsidR="008C0B76" w:rsidRPr="0080149A" w:rsidRDefault="008C0B76" w:rsidP="00014E78">
            <w:pPr>
              <w:spacing w:line="280" w:lineRule="exact"/>
              <w:rPr>
                <w:sz w:val="22"/>
                <w:szCs w:val="22"/>
                <w:highlight w:val="yellow"/>
              </w:rPr>
            </w:pPr>
            <w:proofErr w:type="spellStart"/>
            <w:r>
              <w:rPr>
                <w:sz w:val="22"/>
                <w:szCs w:val="22"/>
              </w:rPr>
              <w:t>Acqio</w:t>
            </w:r>
            <w:proofErr w:type="spellEnd"/>
            <w:r w:rsidRPr="0080149A">
              <w:rPr>
                <w:sz w:val="22"/>
                <w:szCs w:val="22"/>
              </w:rPr>
              <w:t xml:space="preserve"> </w:t>
            </w:r>
            <w:r>
              <w:rPr>
                <w:sz w:val="22"/>
                <w:szCs w:val="22"/>
              </w:rPr>
              <w:t>Holding Participações</w:t>
            </w:r>
            <w:r w:rsidRPr="0080149A">
              <w:rPr>
                <w:sz w:val="22"/>
                <w:szCs w:val="22"/>
              </w:rPr>
              <w:t xml:space="preserve"> S.A.</w:t>
            </w:r>
          </w:p>
        </w:tc>
      </w:tr>
    </w:tbl>
    <w:p w14:paraId="145E8467" w14:textId="77777777" w:rsidR="008C0B76" w:rsidRPr="0080149A" w:rsidRDefault="008C0B76" w:rsidP="008C0B76">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C0B76" w:rsidRPr="0080149A" w14:paraId="66AF37BC" w14:textId="77777777" w:rsidTr="00014E78">
        <w:tc>
          <w:tcPr>
            <w:tcW w:w="11199" w:type="dxa"/>
            <w:tcBorders>
              <w:top w:val="nil"/>
              <w:left w:val="nil"/>
              <w:bottom w:val="nil"/>
              <w:right w:val="nil"/>
            </w:tcBorders>
          </w:tcPr>
          <w:p w14:paraId="090A2EB9" w14:textId="77777777" w:rsidR="008C0B76" w:rsidRPr="0080149A" w:rsidRDefault="008C0B76" w:rsidP="00014E78">
            <w:pPr>
              <w:spacing w:line="280" w:lineRule="exact"/>
              <w:jc w:val="center"/>
              <w:rPr>
                <w:smallCaps/>
                <w:sz w:val="22"/>
                <w:szCs w:val="22"/>
                <w:highlight w:val="yellow"/>
                <w:u w:val="single"/>
              </w:rPr>
            </w:pPr>
            <w:r w:rsidRPr="0080149A">
              <w:rPr>
                <w:smallCaps/>
                <w:sz w:val="22"/>
                <w:szCs w:val="22"/>
                <w:u w:val="single"/>
              </w:rPr>
              <w:t>Boletim de Subscrição de Debêntures</w:t>
            </w:r>
          </w:p>
        </w:tc>
      </w:tr>
    </w:tbl>
    <w:p w14:paraId="6AFA20E7" w14:textId="77777777" w:rsidR="008C0B76" w:rsidRPr="0080149A" w:rsidRDefault="008C0B76" w:rsidP="008C0B76">
      <w:pPr>
        <w:spacing w:line="280" w:lineRule="exact"/>
        <w:jc w:val="center"/>
        <w:rPr>
          <w:sz w:val="22"/>
          <w:szCs w:val="22"/>
          <w:highlight w:val="yellow"/>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8C0B76" w:rsidRPr="0080149A" w14:paraId="18662725" w14:textId="77777777" w:rsidTr="00014E78">
        <w:tc>
          <w:tcPr>
            <w:tcW w:w="2977" w:type="dxa"/>
            <w:tcBorders>
              <w:top w:val="nil"/>
              <w:left w:val="nil"/>
              <w:bottom w:val="nil"/>
              <w:right w:val="nil"/>
            </w:tcBorders>
          </w:tcPr>
          <w:p w14:paraId="18CD368E" w14:textId="77777777" w:rsidR="008C0B76" w:rsidRPr="0080149A" w:rsidRDefault="008C0B76" w:rsidP="00014E78">
            <w:pPr>
              <w:spacing w:line="280" w:lineRule="exact"/>
              <w:rPr>
                <w:sz w:val="22"/>
                <w:szCs w:val="22"/>
              </w:rPr>
            </w:pPr>
            <w:r w:rsidRPr="0080149A">
              <w:rPr>
                <w:sz w:val="22"/>
                <w:szCs w:val="22"/>
              </w:rPr>
              <w:t>Número do Boletim</w:t>
            </w:r>
          </w:p>
        </w:tc>
        <w:tc>
          <w:tcPr>
            <w:tcW w:w="2126" w:type="dxa"/>
            <w:tcBorders>
              <w:top w:val="nil"/>
              <w:left w:val="nil"/>
              <w:bottom w:val="nil"/>
              <w:right w:val="nil"/>
            </w:tcBorders>
          </w:tcPr>
          <w:p w14:paraId="13B2AA26" w14:textId="77777777" w:rsidR="008C0B76" w:rsidRPr="0080149A" w:rsidRDefault="008C0B76" w:rsidP="00014E78">
            <w:pPr>
              <w:spacing w:line="280" w:lineRule="exact"/>
              <w:rPr>
                <w:sz w:val="22"/>
                <w:szCs w:val="22"/>
                <w:highlight w:val="yellow"/>
              </w:rPr>
            </w:pPr>
          </w:p>
        </w:tc>
        <w:tc>
          <w:tcPr>
            <w:tcW w:w="2268" w:type="dxa"/>
            <w:tcBorders>
              <w:top w:val="nil"/>
              <w:left w:val="nil"/>
              <w:bottom w:val="nil"/>
              <w:right w:val="nil"/>
            </w:tcBorders>
          </w:tcPr>
          <w:p w14:paraId="48362EFF" w14:textId="77777777" w:rsidR="008C0B76" w:rsidRPr="0080149A" w:rsidRDefault="008C0B76" w:rsidP="00014E78">
            <w:pPr>
              <w:spacing w:line="280" w:lineRule="exact"/>
              <w:rPr>
                <w:sz w:val="22"/>
                <w:szCs w:val="22"/>
              </w:rPr>
            </w:pPr>
            <w:r w:rsidRPr="0080149A">
              <w:rPr>
                <w:sz w:val="22"/>
                <w:szCs w:val="22"/>
              </w:rPr>
              <w:t>Data da Subscrição</w:t>
            </w:r>
          </w:p>
        </w:tc>
        <w:tc>
          <w:tcPr>
            <w:tcW w:w="3828" w:type="dxa"/>
            <w:tcBorders>
              <w:top w:val="nil"/>
              <w:left w:val="nil"/>
              <w:bottom w:val="nil"/>
              <w:right w:val="nil"/>
            </w:tcBorders>
          </w:tcPr>
          <w:p w14:paraId="61B5D981" w14:textId="77777777" w:rsidR="008C0B76" w:rsidRPr="0080149A" w:rsidRDefault="008C0B76" w:rsidP="00014E78">
            <w:pPr>
              <w:spacing w:line="280" w:lineRule="exact"/>
              <w:rPr>
                <w:sz w:val="22"/>
                <w:szCs w:val="22"/>
                <w:highlight w:val="yellow"/>
              </w:rPr>
            </w:pPr>
            <w:r w:rsidRPr="0080149A">
              <w:rPr>
                <w:sz w:val="22"/>
                <w:szCs w:val="22"/>
              </w:rPr>
              <w:t>CNPJ/ME da Emissora</w:t>
            </w:r>
          </w:p>
        </w:tc>
      </w:tr>
      <w:tr w:rsidR="008C0B76" w:rsidRPr="0080149A" w14:paraId="5BCF3164" w14:textId="77777777" w:rsidTr="00014E78">
        <w:tc>
          <w:tcPr>
            <w:tcW w:w="2977" w:type="dxa"/>
            <w:tcBorders>
              <w:top w:val="nil"/>
            </w:tcBorders>
          </w:tcPr>
          <w:p w14:paraId="21F884E5" w14:textId="77777777" w:rsidR="008C0B76" w:rsidRPr="0080149A" w:rsidRDefault="008C0B76" w:rsidP="00014E78">
            <w:pPr>
              <w:spacing w:line="280" w:lineRule="exact"/>
              <w:rPr>
                <w:sz w:val="22"/>
                <w:szCs w:val="22"/>
              </w:rPr>
            </w:pPr>
            <w:r w:rsidRPr="0080149A">
              <w:rPr>
                <w:sz w:val="22"/>
                <w:szCs w:val="22"/>
              </w:rPr>
              <w:t>01</w:t>
            </w:r>
          </w:p>
        </w:tc>
        <w:tc>
          <w:tcPr>
            <w:tcW w:w="2126" w:type="dxa"/>
            <w:tcBorders>
              <w:top w:val="nil"/>
            </w:tcBorders>
          </w:tcPr>
          <w:p w14:paraId="560EFF7C" w14:textId="77777777" w:rsidR="008C0B76" w:rsidRPr="0080149A" w:rsidRDefault="008C0B76" w:rsidP="00014E78">
            <w:pPr>
              <w:spacing w:line="280" w:lineRule="exact"/>
              <w:rPr>
                <w:sz w:val="22"/>
                <w:szCs w:val="22"/>
                <w:highlight w:val="yellow"/>
              </w:rPr>
            </w:pPr>
          </w:p>
        </w:tc>
        <w:tc>
          <w:tcPr>
            <w:tcW w:w="2268" w:type="dxa"/>
            <w:tcBorders>
              <w:top w:val="nil"/>
            </w:tcBorders>
          </w:tcPr>
          <w:p w14:paraId="186C1E07" w14:textId="77777777" w:rsidR="008C0B76" w:rsidRPr="0080149A" w:rsidRDefault="008C0B76" w:rsidP="00014E78">
            <w:pPr>
              <w:spacing w:line="280" w:lineRule="exact"/>
              <w:rPr>
                <w:sz w:val="22"/>
                <w:szCs w:val="22"/>
              </w:rPr>
            </w:pPr>
            <w:r>
              <w:rPr>
                <w:sz w:val="22"/>
                <w:szCs w:val="22"/>
              </w:rPr>
              <w:t>[  ]</w:t>
            </w:r>
          </w:p>
        </w:tc>
        <w:tc>
          <w:tcPr>
            <w:tcW w:w="3828" w:type="dxa"/>
            <w:tcBorders>
              <w:top w:val="nil"/>
            </w:tcBorders>
          </w:tcPr>
          <w:p w14:paraId="06C8AE31" w14:textId="77777777" w:rsidR="008C0B76" w:rsidRPr="0080149A" w:rsidRDefault="008C0B76" w:rsidP="00014E78">
            <w:pPr>
              <w:pStyle w:val="Textodebalo"/>
              <w:spacing w:line="280" w:lineRule="exact"/>
              <w:rPr>
                <w:rFonts w:ascii="Times New Roman" w:hAnsi="Times New Roman" w:cs="Times New Roman"/>
                <w:sz w:val="22"/>
                <w:szCs w:val="22"/>
                <w:highlight w:val="yellow"/>
              </w:rPr>
            </w:pPr>
            <w:r w:rsidRPr="00FA2D9A">
              <w:rPr>
                <w:rFonts w:ascii="Times New Roman" w:hAnsi="Times New Roman" w:cs="Times New Roman"/>
                <w:bCs/>
                <w:sz w:val="22"/>
                <w:szCs w:val="22"/>
              </w:rPr>
              <w:t>31.446.280/0001-90</w:t>
            </w:r>
          </w:p>
        </w:tc>
      </w:tr>
    </w:tbl>
    <w:p w14:paraId="36A6ADE2" w14:textId="77777777" w:rsidR="008C0B76" w:rsidRPr="0080149A" w:rsidRDefault="008C0B76" w:rsidP="008C0B76">
      <w:pPr>
        <w:spacing w:line="280" w:lineRule="exact"/>
        <w:rPr>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8C0B76" w:rsidRPr="0080149A" w14:paraId="00BE1FA6" w14:textId="77777777" w:rsidTr="00014E78">
        <w:tc>
          <w:tcPr>
            <w:tcW w:w="5670" w:type="dxa"/>
            <w:tcBorders>
              <w:top w:val="nil"/>
              <w:left w:val="nil"/>
              <w:bottom w:val="nil"/>
              <w:right w:val="nil"/>
            </w:tcBorders>
          </w:tcPr>
          <w:p w14:paraId="336987CD" w14:textId="77777777" w:rsidR="008C0B76" w:rsidRPr="00756A94" w:rsidRDefault="008C0B76" w:rsidP="00014E78">
            <w:pPr>
              <w:spacing w:line="280" w:lineRule="exact"/>
              <w:rPr>
                <w:sz w:val="22"/>
              </w:rPr>
            </w:pPr>
            <w:r w:rsidRPr="00F54276">
              <w:rPr>
                <w:sz w:val="22"/>
                <w:szCs w:val="22"/>
              </w:rPr>
              <w:t>Endereço da Emissora</w:t>
            </w:r>
          </w:p>
        </w:tc>
        <w:tc>
          <w:tcPr>
            <w:tcW w:w="1701" w:type="dxa"/>
            <w:tcBorders>
              <w:top w:val="nil"/>
              <w:left w:val="nil"/>
              <w:bottom w:val="nil"/>
              <w:right w:val="nil"/>
            </w:tcBorders>
          </w:tcPr>
          <w:p w14:paraId="728B8EFF" w14:textId="77777777" w:rsidR="008C0B76" w:rsidRPr="00F54276" w:rsidRDefault="008C0B76" w:rsidP="00014E78">
            <w:pPr>
              <w:spacing w:line="280" w:lineRule="exact"/>
              <w:rPr>
                <w:sz w:val="22"/>
                <w:szCs w:val="22"/>
              </w:rPr>
            </w:pPr>
            <w:r w:rsidRPr="00F54276">
              <w:rPr>
                <w:sz w:val="22"/>
                <w:szCs w:val="22"/>
              </w:rPr>
              <w:t>Complemento</w:t>
            </w:r>
          </w:p>
        </w:tc>
        <w:tc>
          <w:tcPr>
            <w:tcW w:w="3828" w:type="dxa"/>
            <w:gridSpan w:val="2"/>
            <w:tcBorders>
              <w:top w:val="nil"/>
              <w:left w:val="nil"/>
              <w:bottom w:val="nil"/>
              <w:right w:val="nil"/>
            </w:tcBorders>
          </w:tcPr>
          <w:p w14:paraId="6EF9D06F" w14:textId="77777777" w:rsidR="008C0B76" w:rsidRPr="00F54276" w:rsidRDefault="008C0B76" w:rsidP="00014E78">
            <w:pPr>
              <w:spacing w:line="280" w:lineRule="exact"/>
              <w:rPr>
                <w:sz w:val="22"/>
                <w:szCs w:val="22"/>
              </w:rPr>
            </w:pPr>
            <w:r w:rsidRPr="00F54276">
              <w:rPr>
                <w:sz w:val="22"/>
                <w:szCs w:val="22"/>
              </w:rPr>
              <w:t>Bairro</w:t>
            </w:r>
          </w:p>
        </w:tc>
      </w:tr>
      <w:tr w:rsidR="008C0B76" w:rsidRPr="0080149A" w14:paraId="7D016B46" w14:textId="77777777" w:rsidTr="00014E78">
        <w:tc>
          <w:tcPr>
            <w:tcW w:w="5670" w:type="dxa"/>
            <w:tcBorders>
              <w:top w:val="nil"/>
            </w:tcBorders>
          </w:tcPr>
          <w:p w14:paraId="18D0D762" w14:textId="77777777" w:rsidR="008C0B76" w:rsidRPr="00756A94" w:rsidRDefault="008C0B76" w:rsidP="00014E78">
            <w:pPr>
              <w:pStyle w:val="Textodebalo"/>
              <w:spacing w:line="280" w:lineRule="exact"/>
              <w:rPr>
                <w:rFonts w:ascii="Times New Roman" w:hAnsi="Times New Roman"/>
                <w:sz w:val="22"/>
              </w:rPr>
            </w:pPr>
            <w:r w:rsidRPr="00F54276">
              <w:rPr>
                <w:rFonts w:ascii="Times New Roman" w:hAnsi="Times New Roman" w:cs="Times New Roman"/>
                <w:sz w:val="22"/>
                <w:szCs w:val="22"/>
              </w:rPr>
              <w:t>Avenida Horácio Lafer, nº 160</w:t>
            </w:r>
          </w:p>
        </w:tc>
        <w:tc>
          <w:tcPr>
            <w:tcW w:w="1701" w:type="dxa"/>
            <w:tcBorders>
              <w:top w:val="nil"/>
            </w:tcBorders>
          </w:tcPr>
          <w:p w14:paraId="1EE3874C" w14:textId="77777777" w:rsidR="008C0B76" w:rsidRPr="00756A94" w:rsidRDefault="008C0B76" w:rsidP="00014E78">
            <w:pPr>
              <w:spacing w:line="280" w:lineRule="exact"/>
              <w:rPr>
                <w:sz w:val="22"/>
              </w:rPr>
            </w:pPr>
            <w:r w:rsidRPr="00F54276">
              <w:rPr>
                <w:sz w:val="22"/>
                <w:szCs w:val="22"/>
              </w:rPr>
              <w:t>Conjunto 41</w:t>
            </w:r>
          </w:p>
        </w:tc>
        <w:tc>
          <w:tcPr>
            <w:tcW w:w="3828" w:type="dxa"/>
            <w:gridSpan w:val="2"/>
            <w:tcBorders>
              <w:top w:val="nil"/>
            </w:tcBorders>
          </w:tcPr>
          <w:p w14:paraId="19CA3289" w14:textId="77777777" w:rsidR="008C0B76" w:rsidRPr="00756A94" w:rsidRDefault="008C0B76" w:rsidP="00014E78">
            <w:pPr>
              <w:pStyle w:val="Textodebalo"/>
              <w:spacing w:line="280" w:lineRule="exact"/>
              <w:rPr>
                <w:rFonts w:ascii="Times New Roman" w:hAnsi="Times New Roman"/>
                <w:sz w:val="22"/>
              </w:rPr>
            </w:pPr>
            <w:r w:rsidRPr="00F54276">
              <w:rPr>
                <w:rFonts w:ascii="Times New Roman" w:hAnsi="Times New Roman" w:cs="Times New Roman"/>
                <w:sz w:val="22"/>
                <w:szCs w:val="22"/>
              </w:rPr>
              <w:t>Itaim Bibi</w:t>
            </w:r>
          </w:p>
        </w:tc>
      </w:tr>
      <w:tr w:rsidR="008C0B76" w:rsidRPr="0080149A" w14:paraId="2891A853" w14:textId="77777777" w:rsidTr="00014E78">
        <w:tc>
          <w:tcPr>
            <w:tcW w:w="5670" w:type="dxa"/>
            <w:tcBorders>
              <w:top w:val="nil"/>
              <w:left w:val="nil"/>
              <w:bottom w:val="nil"/>
              <w:right w:val="nil"/>
            </w:tcBorders>
          </w:tcPr>
          <w:p w14:paraId="3A7D5926" w14:textId="77777777" w:rsidR="008C0B76" w:rsidRPr="0080149A" w:rsidRDefault="008C0B76" w:rsidP="00014E78">
            <w:pPr>
              <w:pStyle w:val="Textodebalo"/>
              <w:spacing w:line="280" w:lineRule="exact"/>
              <w:rPr>
                <w:rFonts w:ascii="Times New Roman" w:hAnsi="Times New Roman" w:cs="Times New Roman"/>
                <w:sz w:val="22"/>
                <w:szCs w:val="22"/>
              </w:rPr>
            </w:pPr>
            <w:r w:rsidRPr="0080149A">
              <w:rPr>
                <w:rFonts w:ascii="Times New Roman" w:hAnsi="Times New Roman" w:cs="Times New Roman"/>
                <w:sz w:val="22"/>
                <w:szCs w:val="22"/>
              </w:rPr>
              <w:t>CEP</w:t>
            </w:r>
          </w:p>
        </w:tc>
        <w:tc>
          <w:tcPr>
            <w:tcW w:w="3261" w:type="dxa"/>
            <w:gridSpan w:val="2"/>
            <w:tcBorders>
              <w:top w:val="nil"/>
              <w:left w:val="nil"/>
              <w:bottom w:val="nil"/>
              <w:right w:val="nil"/>
            </w:tcBorders>
          </w:tcPr>
          <w:p w14:paraId="75D1DAA6" w14:textId="77777777" w:rsidR="008C0B76" w:rsidRPr="0080149A" w:rsidRDefault="008C0B76" w:rsidP="00014E78">
            <w:pPr>
              <w:spacing w:line="280" w:lineRule="exact"/>
              <w:rPr>
                <w:sz w:val="22"/>
                <w:szCs w:val="22"/>
              </w:rPr>
            </w:pPr>
            <w:r w:rsidRPr="0080149A">
              <w:rPr>
                <w:sz w:val="22"/>
                <w:szCs w:val="22"/>
              </w:rPr>
              <w:t>Cidade</w:t>
            </w:r>
          </w:p>
        </w:tc>
        <w:tc>
          <w:tcPr>
            <w:tcW w:w="2268" w:type="dxa"/>
            <w:tcBorders>
              <w:top w:val="nil"/>
              <w:left w:val="nil"/>
              <w:bottom w:val="nil"/>
              <w:right w:val="nil"/>
            </w:tcBorders>
          </w:tcPr>
          <w:p w14:paraId="0EBDF5F6" w14:textId="77777777" w:rsidR="008C0B76" w:rsidRPr="0080149A" w:rsidRDefault="008C0B76" w:rsidP="00014E78">
            <w:pPr>
              <w:spacing w:line="280" w:lineRule="exact"/>
              <w:rPr>
                <w:sz w:val="22"/>
                <w:szCs w:val="22"/>
              </w:rPr>
            </w:pPr>
            <w:r w:rsidRPr="0080149A">
              <w:rPr>
                <w:sz w:val="22"/>
                <w:szCs w:val="22"/>
              </w:rPr>
              <w:t>UF</w:t>
            </w:r>
          </w:p>
        </w:tc>
      </w:tr>
      <w:tr w:rsidR="008C0B76" w:rsidRPr="0080149A" w14:paraId="7C598AAF" w14:textId="77777777" w:rsidTr="00014E78">
        <w:tc>
          <w:tcPr>
            <w:tcW w:w="5670" w:type="dxa"/>
            <w:tcBorders>
              <w:top w:val="nil"/>
            </w:tcBorders>
          </w:tcPr>
          <w:p w14:paraId="76F33657" w14:textId="77777777" w:rsidR="008C0B76" w:rsidRPr="0080149A" w:rsidRDefault="008C0B76" w:rsidP="00014E78">
            <w:pPr>
              <w:spacing w:line="280" w:lineRule="exact"/>
              <w:rPr>
                <w:sz w:val="22"/>
                <w:szCs w:val="22"/>
              </w:rPr>
            </w:pPr>
            <w:r>
              <w:rPr>
                <w:sz w:val="22"/>
                <w:szCs w:val="22"/>
              </w:rPr>
              <w:t>04.538-080</w:t>
            </w:r>
          </w:p>
        </w:tc>
        <w:tc>
          <w:tcPr>
            <w:tcW w:w="3261" w:type="dxa"/>
            <w:gridSpan w:val="2"/>
            <w:tcBorders>
              <w:top w:val="nil"/>
            </w:tcBorders>
          </w:tcPr>
          <w:p w14:paraId="6B789EAA" w14:textId="77777777" w:rsidR="008C0B76" w:rsidRPr="0080149A" w:rsidRDefault="008C0B76" w:rsidP="00014E78">
            <w:pPr>
              <w:pStyle w:val="Textodebalo"/>
              <w:spacing w:line="280" w:lineRule="exact"/>
              <w:rPr>
                <w:rFonts w:ascii="Times New Roman" w:hAnsi="Times New Roman" w:cs="Times New Roman"/>
                <w:sz w:val="22"/>
                <w:szCs w:val="22"/>
              </w:rPr>
            </w:pPr>
            <w:r>
              <w:rPr>
                <w:rFonts w:ascii="Times New Roman" w:hAnsi="Times New Roman" w:cs="Times New Roman"/>
                <w:sz w:val="22"/>
                <w:szCs w:val="22"/>
              </w:rPr>
              <w:t>São Paulo</w:t>
            </w:r>
          </w:p>
        </w:tc>
        <w:tc>
          <w:tcPr>
            <w:tcW w:w="2268" w:type="dxa"/>
            <w:tcBorders>
              <w:top w:val="nil"/>
            </w:tcBorders>
          </w:tcPr>
          <w:p w14:paraId="0D6BD1BA" w14:textId="77777777" w:rsidR="008C0B76" w:rsidRPr="0080149A" w:rsidRDefault="008C0B76" w:rsidP="00014E78">
            <w:pPr>
              <w:spacing w:line="280" w:lineRule="exact"/>
              <w:rPr>
                <w:sz w:val="22"/>
                <w:szCs w:val="22"/>
              </w:rPr>
            </w:pPr>
            <w:r>
              <w:rPr>
                <w:sz w:val="22"/>
                <w:szCs w:val="22"/>
              </w:rPr>
              <w:t>SP</w:t>
            </w:r>
          </w:p>
        </w:tc>
      </w:tr>
    </w:tbl>
    <w:p w14:paraId="122A4BAC" w14:textId="77777777" w:rsidR="008C0B76" w:rsidRPr="0080149A" w:rsidRDefault="008C0B76" w:rsidP="008C0B76">
      <w:pPr>
        <w:spacing w:line="280" w:lineRule="exact"/>
        <w:rPr>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8C0B76" w:rsidRPr="0080149A" w14:paraId="1E2E98A1" w14:textId="77777777" w:rsidTr="00014E78">
        <w:trPr>
          <w:trHeight w:val="228"/>
        </w:trPr>
        <w:tc>
          <w:tcPr>
            <w:tcW w:w="11199" w:type="dxa"/>
            <w:tcBorders>
              <w:top w:val="single" w:sz="4" w:space="0" w:color="auto"/>
              <w:left w:val="single" w:sz="4" w:space="0" w:color="auto"/>
              <w:bottom w:val="nil"/>
              <w:right w:val="single" w:sz="4" w:space="0" w:color="auto"/>
            </w:tcBorders>
            <w:vAlign w:val="center"/>
          </w:tcPr>
          <w:p w14:paraId="7BA5AEC4" w14:textId="77777777" w:rsidR="008C0B76" w:rsidRPr="007C24BA" w:rsidRDefault="008C0B76" w:rsidP="00014E78">
            <w:pPr>
              <w:pStyle w:val="Ttulo7"/>
              <w:spacing w:line="280" w:lineRule="exact"/>
              <w:rPr>
                <w:bCs w:val="0"/>
                <w:smallCaps/>
                <w:sz w:val="22"/>
                <w:szCs w:val="22"/>
                <w:u w:val="single"/>
              </w:rPr>
            </w:pPr>
            <w:r w:rsidRPr="007C24BA">
              <w:rPr>
                <w:bCs w:val="0"/>
                <w:smallCaps/>
                <w:sz w:val="22"/>
                <w:szCs w:val="22"/>
                <w:u w:val="single"/>
              </w:rPr>
              <w:t>Características da Emissão</w:t>
            </w:r>
          </w:p>
        </w:tc>
      </w:tr>
      <w:tr w:rsidR="008C0B76" w:rsidRPr="0080149A" w14:paraId="3E45FC4D" w14:textId="77777777" w:rsidTr="00014E78">
        <w:trPr>
          <w:trHeight w:val="926"/>
        </w:trPr>
        <w:tc>
          <w:tcPr>
            <w:tcW w:w="11199" w:type="dxa"/>
            <w:tcBorders>
              <w:top w:val="nil"/>
            </w:tcBorders>
          </w:tcPr>
          <w:p w14:paraId="7CA2230A" w14:textId="77777777" w:rsidR="008C0B76" w:rsidRPr="006C6B93" w:rsidRDefault="008C0B76" w:rsidP="00014E78">
            <w:pPr>
              <w:spacing w:line="280" w:lineRule="exact"/>
              <w:rPr>
                <w:sz w:val="22"/>
                <w:szCs w:val="22"/>
              </w:rPr>
            </w:pPr>
            <w:bookmarkStart w:id="237" w:name="_DV_C4"/>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2</w:t>
            </w:r>
            <w:r w:rsidRPr="0080149A">
              <w:rPr>
                <w:sz w:val="22"/>
                <w:szCs w:val="22"/>
              </w:rPr>
              <w:t>ª (</w:t>
            </w:r>
            <w:r>
              <w:rPr>
                <w:sz w:val="22"/>
                <w:szCs w:val="22"/>
              </w:rPr>
              <w:t>segunda</w:t>
            </w:r>
            <w:r w:rsidRPr="0080149A">
              <w:rPr>
                <w:sz w:val="22"/>
                <w:szCs w:val="22"/>
              </w:rPr>
              <w:t xml:space="preserve">) emissão de debêntures simples, não conversíveis em ações, da espécie </w:t>
            </w:r>
            <w:r>
              <w:rPr>
                <w:sz w:val="22"/>
                <w:szCs w:val="22"/>
              </w:rPr>
              <w:t xml:space="preserve">com garantia real, </w:t>
            </w:r>
            <w:r w:rsidRPr="0080149A">
              <w:rPr>
                <w:sz w:val="22"/>
                <w:szCs w:val="22"/>
              </w:rPr>
              <w:t xml:space="preserve">em série única, para colocação privada, </w:t>
            </w:r>
            <w:r>
              <w:rPr>
                <w:sz w:val="22"/>
                <w:szCs w:val="22"/>
              </w:rPr>
              <w:t xml:space="preserve">da </w:t>
            </w:r>
            <w:proofErr w:type="spellStart"/>
            <w:r>
              <w:rPr>
                <w:sz w:val="22"/>
                <w:szCs w:val="22"/>
              </w:rPr>
              <w:t>Acqio</w:t>
            </w:r>
            <w:proofErr w:type="spellEnd"/>
            <w:r>
              <w:rPr>
                <w:sz w:val="22"/>
                <w:szCs w:val="22"/>
              </w:rPr>
              <w:t xml:space="preserve"> Holding Participações</w:t>
            </w:r>
            <w:r w:rsidRPr="007C24BA">
              <w:rPr>
                <w:sz w:val="22"/>
                <w:szCs w:val="22"/>
              </w:rPr>
              <w:t xml:space="preserve">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respectivamente), com valor nominal unitário de R$</w:t>
            </w:r>
            <w:r>
              <w:rPr>
                <w:sz w:val="22"/>
                <w:szCs w:val="22"/>
              </w:rPr>
              <w:t>3.000,</w:t>
            </w:r>
            <w:r w:rsidRPr="006C6B93">
              <w:rPr>
                <w:sz w:val="22"/>
                <w:szCs w:val="22"/>
              </w:rPr>
              <w:t>00</w:t>
            </w:r>
            <w:r w:rsidRPr="006C6B93" w:rsidDel="008D29B3">
              <w:rPr>
                <w:sz w:val="22"/>
                <w:szCs w:val="22"/>
              </w:rPr>
              <w:t xml:space="preserve"> </w:t>
            </w:r>
            <w:r w:rsidRPr="006C6B93">
              <w:rPr>
                <w:sz w:val="22"/>
                <w:szCs w:val="22"/>
              </w:rPr>
              <w:t>(três mil reais) ("</w:t>
            </w:r>
            <w:r w:rsidRPr="006C6B93">
              <w:rPr>
                <w:sz w:val="22"/>
                <w:szCs w:val="22"/>
                <w:u w:val="single"/>
              </w:rPr>
              <w:t>Valor Nominal Unitário</w:t>
            </w:r>
            <w:r w:rsidRPr="006C6B93">
              <w:rPr>
                <w:sz w:val="22"/>
                <w:szCs w:val="22"/>
              </w:rPr>
              <w:t>"), totalizando R$6.000.000,00 (seis milhões de reais</w:t>
            </w:r>
            <w:r w:rsidRPr="006C6B93">
              <w:rPr>
                <w:iCs/>
                <w:sz w:val="22"/>
                <w:szCs w:val="22"/>
              </w:rPr>
              <w:t>)</w:t>
            </w:r>
            <w:r w:rsidRPr="006C6B93">
              <w:rPr>
                <w:sz w:val="22"/>
                <w:szCs w:val="22"/>
              </w:rPr>
              <w:t xml:space="preserve"> ("</w:t>
            </w:r>
            <w:r w:rsidRPr="006C6B93">
              <w:rPr>
                <w:sz w:val="22"/>
                <w:szCs w:val="22"/>
                <w:u w:val="single"/>
              </w:rPr>
              <w:t>Valor Total da Emissão</w:t>
            </w:r>
            <w:r w:rsidRPr="006C6B93">
              <w:rPr>
                <w:sz w:val="22"/>
                <w:szCs w:val="22"/>
              </w:rPr>
              <w:t xml:space="preserve">"). </w:t>
            </w:r>
          </w:p>
          <w:p w14:paraId="73272C91" w14:textId="0499594C" w:rsidR="008C0B76" w:rsidRPr="006C6B93" w:rsidRDefault="008C0B76" w:rsidP="00014E78">
            <w:pPr>
              <w:spacing w:line="280" w:lineRule="exact"/>
              <w:rPr>
                <w:sz w:val="22"/>
                <w:szCs w:val="22"/>
              </w:rPr>
            </w:pPr>
            <w:r w:rsidRPr="001E7411">
              <w:rPr>
                <w:sz w:val="22"/>
              </w:rPr>
              <w:t xml:space="preserve">A Emissão foi autorizada pelos acionistas da Emissora com base nas deliberações tomadas em assembleia geral extraordinária da Emissora, realizada em </w:t>
            </w:r>
            <w:r>
              <w:rPr>
                <w:sz w:val="22"/>
              </w:rPr>
              <w:t>31</w:t>
            </w:r>
            <w:r w:rsidRPr="001E7411">
              <w:rPr>
                <w:sz w:val="22"/>
              </w:rPr>
              <w:t xml:space="preserve"> de </w:t>
            </w:r>
            <w:r>
              <w:rPr>
                <w:sz w:val="22"/>
              </w:rPr>
              <w:t>dezembro</w:t>
            </w:r>
            <w:r w:rsidRPr="001E7411">
              <w:rPr>
                <w:sz w:val="22"/>
              </w:rPr>
              <w:t xml:space="preserve"> de </w:t>
            </w:r>
            <w:r w:rsidRPr="006C6B93">
              <w:rPr>
                <w:sz w:val="22"/>
              </w:rPr>
              <w:t>202</w:t>
            </w:r>
            <w:r>
              <w:rPr>
                <w:sz w:val="22"/>
              </w:rPr>
              <w:t>0</w:t>
            </w:r>
            <w:r w:rsidRPr="001E7411">
              <w:rPr>
                <w:sz w:val="22"/>
              </w:rPr>
              <w:t xml:space="preserve"> ("</w:t>
            </w:r>
            <w:r w:rsidRPr="001E7411">
              <w:rPr>
                <w:sz w:val="22"/>
                <w:u w:val="single"/>
              </w:rPr>
              <w:t>AGE</w:t>
            </w:r>
            <w:r w:rsidRPr="001E7411">
              <w:rPr>
                <w:sz w:val="22"/>
              </w:rPr>
              <w:t xml:space="preserve">"). A ata da AGE </w:t>
            </w:r>
            <w:r>
              <w:rPr>
                <w:sz w:val="22"/>
              </w:rPr>
              <w:t>será</w:t>
            </w:r>
            <w:r w:rsidRPr="001E7411">
              <w:rPr>
                <w:sz w:val="22"/>
              </w:rPr>
              <w:t xml:space="preserve"> arquivada na JUCESP e publicada (i) no Diário Oficial do Estado de São Paulo ("</w:t>
            </w:r>
            <w:r w:rsidRPr="001E7411">
              <w:rPr>
                <w:sz w:val="22"/>
                <w:u w:val="single"/>
              </w:rPr>
              <w:t>DOESP</w:t>
            </w:r>
            <w:r w:rsidRPr="001E7411">
              <w:rPr>
                <w:sz w:val="22"/>
              </w:rPr>
              <w:t>"); e (</w:t>
            </w:r>
            <w:proofErr w:type="spellStart"/>
            <w:r w:rsidRPr="001E7411">
              <w:rPr>
                <w:sz w:val="22"/>
              </w:rPr>
              <w:t>ii</w:t>
            </w:r>
            <w:proofErr w:type="spellEnd"/>
            <w:r w:rsidRPr="001E7411">
              <w:rPr>
                <w:sz w:val="22"/>
              </w:rPr>
              <w:t xml:space="preserve">) no jornal </w:t>
            </w:r>
            <w:r>
              <w:rPr>
                <w:sz w:val="22"/>
              </w:rPr>
              <w:t>Folha de São Paulo</w:t>
            </w:r>
            <w:r w:rsidRPr="006C6B93">
              <w:rPr>
                <w:sz w:val="22"/>
              </w:rPr>
              <w:t>,</w:t>
            </w:r>
            <w:r w:rsidRPr="001E7411">
              <w:rPr>
                <w:sz w:val="22"/>
              </w:rPr>
              <w:t xml:space="preserve"> conforme disposto no artigo 62, inciso I, e no artigo 289, da Lei das Sociedades por Ações</w:t>
            </w:r>
            <w:r w:rsidRPr="006C6B93">
              <w:rPr>
                <w:sz w:val="22"/>
                <w:szCs w:val="22"/>
              </w:rPr>
              <w:t xml:space="preserve">. </w:t>
            </w:r>
          </w:p>
          <w:p w14:paraId="40E5B348" w14:textId="77777777" w:rsidR="008C0B76" w:rsidRPr="006C6B93" w:rsidRDefault="008C0B76" w:rsidP="00014E78">
            <w:pPr>
              <w:spacing w:line="280" w:lineRule="exact"/>
              <w:rPr>
                <w:sz w:val="22"/>
                <w:szCs w:val="22"/>
              </w:rPr>
            </w:pPr>
            <w:r w:rsidRPr="006C6B93">
              <w:rPr>
                <w:sz w:val="22"/>
                <w:szCs w:val="22"/>
              </w:rPr>
              <w:t>As Debêntures foram emitidas em [  ] ("</w:t>
            </w:r>
            <w:r w:rsidRPr="006C6B93">
              <w:rPr>
                <w:sz w:val="22"/>
                <w:szCs w:val="22"/>
                <w:u w:val="single"/>
              </w:rPr>
              <w:t>Data de Emissão</w:t>
            </w:r>
            <w:r w:rsidRPr="006C6B93">
              <w:rPr>
                <w:sz w:val="22"/>
                <w:szCs w:val="22"/>
              </w:rPr>
              <w:t xml:space="preserve">"), sendo que as Debêntures </w:t>
            </w:r>
            <w:r w:rsidRPr="006C6B93">
              <w:rPr>
                <w:kern w:val="16"/>
                <w:sz w:val="22"/>
                <w:szCs w:val="22"/>
              </w:rPr>
              <w:t>terão prazo vencimento de 5 (cinco) anos contados da Data de Emissão, vencendo-se, portanto, em [•] de [•] de 2026 ("</w:t>
            </w:r>
            <w:r w:rsidRPr="006C6B93">
              <w:rPr>
                <w:kern w:val="16"/>
                <w:sz w:val="22"/>
                <w:szCs w:val="22"/>
                <w:u w:val="single"/>
              </w:rPr>
              <w:t>Data de Vencimento</w:t>
            </w:r>
            <w:r w:rsidRPr="006C6B93">
              <w:rPr>
                <w:kern w:val="16"/>
                <w:sz w:val="22"/>
                <w:szCs w:val="22"/>
              </w:rPr>
              <w:t>")</w:t>
            </w:r>
            <w:bookmarkStart w:id="238" w:name="_DV_C6"/>
            <w:bookmarkEnd w:id="237"/>
            <w:r w:rsidRPr="006C6B93">
              <w:rPr>
                <w:sz w:val="22"/>
                <w:szCs w:val="22"/>
              </w:rPr>
              <w:t xml:space="preserve">. </w:t>
            </w:r>
          </w:p>
          <w:p w14:paraId="471BADB1" w14:textId="0D331C31" w:rsidR="008C0B76" w:rsidRPr="0080149A" w:rsidRDefault="008C0B76" w:rsidP="00014E78">
            <w:pPr>
              <w:spacing w:line="280" w:lineRule="exact"/>
              <w:rPr>
                <w:sz w:val="22"/>
                <w:szCs w:val="22"/>
              </w:rPr>
            </w:pPr>
            <w:bookmarkStart w:id="239" w:name="_DV_C271"/>
            <w:bookmarkEnd w:id="238"/>
            <w:r w:rsidRPr="006C6B93">
              <w:rPr>
                <w:sz w:val="22"/>
                <w:szCs w:val="22"/>
              </w:rPr>
              <w:t>As Debêntures serão subscritas mediante assinatura pelo Debenturista do respectivo boletim de subscrição das Debêntures ("</w:t>
            </w:r>
            <w:r w:rsidRPr="006C6B93">
              <w:rPr>
                <w:sz w:val="22"/>
                <w:szCs w:val="22"/>
                <w:u w:val="single"/>
              </w:rPr>
              <w:t>Boletim de Subscrição</w:t>
            </w:r>
            <w:r w:rsidRPr="006C6B93">
              <w:rPr>
                <w:sz w:val="22"/>
                <w:szCs w:val="22"/>
              </w:rPr>
              <w:t>"), e integralizadas, por meio do MDA, no ato de subscrição, pelo seu Valor Nominal Unitário</w:t>
            </w:r>
            <w:r w:rsidRPr="006C6B93" w:rsidDel="0096406B">
              <w:rPr>
                <w:sz w:val="22"/>
                <w:szCs w:val="22"/>
              </w:rPr>
              <w:t xml:space="preserve"> </w:t>
            </w:r>
            <w:r w:rsidRPr="006C6B93">
              <w:rPr>
                <w:sz w:val="22"/>
                <w:szCs w:val="22"/>
              </w:rPr>
              <w:t>("</w:t>
            </w:r>
            <w:r w:rsidRPr="006C6B93">
              <w:rPr>
                <w:sz w:val="22"/>
                <w:szCs w:val="22"/>
                <w:u w:val="single"/>
              </w:rPr>
              <w:t>Preço de Integralização</w:t>
            </w:r>
            <w:r w:rsidRPr="006C6B93">
              <w:rPr>
                <w:sz w:val="22"/>
                <w:szCs w:val="22"/>
              </w:rPr>
              <w:t>"), com deságio de [•]% ([•] por cento) do Valor Nominal Unitário, sendo certo que o deságio será o mesmo para todas as Debêntures subscritas e integralizadas em tal Data de Integralização.</w:t>
            </w:r>
            <w:bookmarkEnd w:id="239"/>
          </w:p>
          <w:p w14:paraId="0BE345A8" w14:textId="77777777" w:rsidR="008C0B76" w:rsidRDefault="008C0B76" w:rsidP="00014E78">
            <w:pPr>
              <w:spacing w:line="280" w:lineRule="exact"/>
              <w:rPr>
                <w:sz w:val="22"/>
                <w:szCs w:val="22"/>
              </w:rPr>
            </w:pPr>
            <w:r w:rsidRPr="00C326F7">
              <w:rPr>
                <w:sz w:val="22"/>
                <w:szCs w:val="22"/>
              </w:rPr>
              <w:t xml:space="preserve">O Valor Nominal Unitário das Debêntures não será atualizado monetariamente. </w:t>
            </w:r>
          </w:p>
          <w:p w14:paraId="28F3F627" w14:textId="77777777" w:rsidR="008C0B76" w:rsidRDefault="008C0B76" w:rsidP="00014E78">
            <w:pPr>
              <w:spacing w:after="0"/>
              <w:jc w:val="left"/>
              <w:rPr>
                <w:rFonts w:ascii="Times" w:hAnsi="Times" w:cs="Times"/>
                <w:sz w:val="22"/>
                <w:szCs w:val="22"/>
              </w:rPr>
            </w:pPr>
            <w:r>
              <w:rPr>
                <w:rFonts w:ascii="Times" w:hAnsi="Times" w:cs="Times"/>
                <w:sz w:val="22"/>
                <w:szCs w:val="22"/>
              </w:rPr>
              <w:t>Para todos os fins, as Debêntures subscritas e os direitos a ela relacionados não poderão ser transferidos, cedidos, negociados ou dados em garantia a quaisquer terceiros até a Data de Vencimento, sem consentimento da Companhia.</w:t>
            </w:r>
          </w:p>
          <w:p w14:paraId="323711E2" w14:textId="77777777" w:rsidR="008C0B76" w:rsidRDefault="008C0B76" w:rsidP="00014E78">
            <w:pPr>
              <w:spacing w:after="0"/>
              <w:jc w:val="left"/>
              <w:rPr>
                <w:rFonts w:ascii="Times" w:hAnsi="Times" w:cs="Times"/>
                <w:sz w:val="22"/>
                <w:szCs w:val="22"/>
              </w:rPr>
            </w:pPr>
          </w:p>
          <w:p w14:paraId="05B5CB2B" w14:textId="77777777" w:rsidR="008C0B76" w:rsidRPr="00C326F7" w:rsidRDefault="008C0B76" w:rsidP="00014E78">
            <w:pPr>
              <w:spacing w:line="280" w:lineRule="exact"/>
              <w:rPr>
                <w:sz w:val="22"/>
                <w:szCs w:val="22"/>
              </w:rPr>
            </w:pPr>
            <w:bookmarkStart w:id="240" w:name="_Ref20256993"/>
            <w:bookmarkStart w:id="241" w:name="_Ref403982008"/>
            <w:r w:rsidRPr="00C326F7">
              <w:rPr>
                <w:sz w:val="22"/>
                <w:szCs w:val="22"/>
              </w:rPr>
              <w:lastRenderedPageBreak/>
              <w:t>Sobre o Valor Nominal Unitário ou o saldo do Valor Nominal Unitário, conforme o caso, incidirão juros remuneratórios correspondentes a 100% (cento por cento) da variação acumulada das taxas médias diárias dos DI – Depósitos Interfinanceiros de um dia, "</w:t>
            </w:r>
            <w:r w:rsidRPr="00C326F7">
              <w:rPr>
                <w:i/>
                <w:sz w:val="22"/>
                <w:szCs w:val="22"/>
              </w:rPr>
              <w:t xml:space="preserve">over </w:t>
            </w:r>
            <w:proofErr w:type="spellStart"/>
            <w:r w:rsidRPr="00C326F7">
              <w:rPr>
                <w:i/>
                <w:sz w:val="22"/>
                <w:szCs w:val="22"/>
              </w:rPr>
              <w:t>extra-grupo</w:t>
            </w:r>
            <w:proofErr w:type="spellEnd"/>
            <w:r w:rsidRPr="00C326F7">
              <w:rPr>
                <w:sz w:val="22"/>
                <w:szCs w:val="22"/>
              </w:rPr>
              <w:t>", expressas na forma percentual ao ano, base 252 (duzentos e cinquenta e dois) dias úteis, calculadas e divulgadas diariamente pela B3 S.A. – Brasil, Bolsa, Balcão ("</w:t>
            </w:r>
            <w:r w:rsidRPr="00C326F7">
              <w:rPr>
                <w:sz w:val="22"/>
                <w:szCs w:val="22"/>
                <w:u w:val="single"/>
              </w:rPr>
              <w:t>B3</w:t>
            </w:r>
            <w:r w:rsidRPr="00C326F7">
              <w:rPr>
                <w:sz w:val="22"/>
                <w:szCs w:val="22"/>
              </w:rPr>
              <w:t>"), no informativo diário disponível em sua página na Internet (</w:t>
            </w:r>
            <w:r w:rsidRPr="00C326F7">
              <w:rPr>
                <w:sz w:val="22"/>
              </w:rPr>
              <w:t>http://www.b3.com.br</w:t>
            </w:r>
            <w:r w:rsidRPr="00C326F7">
              <w:rPr>
                <w:sz w:val="22"/>
                <w:szCs w:val="22"/>
              </w:rPr>
              <w:t>) ("</w:t>
            </w:r>
            <w:r w:rsidRPr="00C326F7">
              <w:rPr>
                <w:sz w:val="22"/>
                <w:szCs w:val="22"/>
                <w:u w:val="single"/>
              </w:rPr>
              <w:t>Taxa DI</w:t>
            </w:r>
            <w:r w:rsidRPr="00C326F7">
              <w:rPr>
                <w:sz w:val="22"/>
                <w:szCs w:val="22"/>
              </w:rPr>
              <w:t xml:space="preserve">") </w:t>
            </w:r>
            <w:bookmarkEnd w:id="240"/>
            <w:r w:rsidRPr="00C326F7">
              <w:rPr>
                <w:sz w:val="22"/>
                <w:szCs w:val="22"/>
              </w:rPr>
              <w:t>("</w:t>
            </w:r>
            <w:r w:rsidRPr="00C326F7">
              <w:rPr>
                <w:sz w:val="22"/>
                <w:szCs w:val="22"/>
                <w:u w:val="single"/>
              </w:rPr>
              <w:t>Remuneração</w:t>
            </w:r>
            <w:r w:rsidRPr="00C326F7">
              <w:rPr>
                <w:sz w:val="22"/>
                <w:szCs w:val="22"/>
              </w:rPr>
              <w:t xml:space="preserve">"), calculados de forma exponencial e cumulativa, </w:t>
            </w:r>
            <w:r w:rsidRPr="00C326F7">
              <w:rPr>
                <w:i/>
                <w:sz w:val="22"/>
                <w:szCs w:val="22"/>
              </w:rPr>
              <w:t xml:space="preserve">pro rata </w:t>
            </w:r>
            <w:proofErr w:type="spellStart"/>
            <w:r w:rsidRPr="00C326F7">
              <w:rPr>
                <w:i/>
                <w:sz w:val="22"/>
                <w:szCs w:val="22"/>
              </w:rPr>
              <w:t>temporis</w:t>
            </w:r>
            <w:proofErr w:type="spellEnd"/>
            <w:r w:rsidRPr="00C326F7">
              <w:rPr>
                <w:sz w:val="22"/>
                <w:szCs w:val="22"/>
              </w:rPr>
              <w:t>, por Dias Úteis decorridos, desde a Data de Integralização ou a data de pagamento da Remuneração imediatamente anterior, conforme o caso, até a data do efetivo pagamento. A Remuneração será calculada de acordo com fórmula prevista na Escritura de Emissão.</w:t>
            </w:r>
            <w:bookmarkEnd w:id="241"/>
          </w:p>
          <w:p w14:paraId="2A3FEFB6" w14:textId="77777777" w:rsidR="008C0B76" w:rsidRPr="00C326F7" w:rsidRDefault="008C0B76" w:rsidP="00014E78">
            <w:pPr>
              <w:spacing w:line="280" w:lineRule="exact"/>
              <w:rPr>
                <w:sz w:val="22"/>
                <w:szCs w:val="22"/>
              </w:rPr>
            </w:pPr>
            <w:r w:rsidRPr="00C326F7">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14:paraId="71DBF0B5" w14:textId="77777777" w:rsidR="008C0B76" w:rsidRPr="006845D0" w:rsidRDefault="008C0B76" w:rsidP="00014E78">
            <w:pPr>
              <w:pStyle w:val="Body"/>
              <w:spacing w:after="120" w:line="276" w:lineRule="auto"/>
            </w:pPr>
            <w:bookmarkStart w:id="242" w:name="_Ref429508316"/>
            <w:r w:rsidRPr="002E4614">
              <w:rPr>
                <w:rFonts w:ascii="Times New Roman" w:hAnsi="Times New Roman"/>
              </w:rPr>
              <w:t>As Debêntures serão depositadas para distribuição no mercado primário</w:t>
            </w:r>
            <w:r w:rsidRPr="00C326F7">
              <w:rPr>
                <w:rFonts w:ascii="Times New Roman" w:hAnsi="Times New Roman"/>
              </w:rPr>
              <w:t xml:space="preserve"> por meio do MDA, sendo a distribuição liquidada financeiramente por meio da B3 e serão depositadas para</w:t>
            </w:r>
            <w:r w:rsidRPr="002E4614">
              <w:rPr>
                <w:rFonts w:ascii="Times New Roman" w:hAnsi="Times New Roman"/>
              </w:rPr>
              <w:t xml:space="preserve"> negociação no mercado secundário</w:t>
            </w:r>
            <w:r w:rsidRPr="00C326F7">
              <w:rPr>
                <w:rFonts w:ascii="Times New Roman" w:hAnsi="Times New Roman"/>
              </w:rPr>
              <w:t xml:space="preserve"> por meio do CETIP21, sendo as negociações liquidadas financeiramente por meio da B3 e as Debêntures custodiadas eletronicamente na B3;</w:t>
            </w:r>
            <w:bookmarkEnd w:id="242"/>
          </w:p>
          <w:p w14:paraId="1DAE368F" w14:textId="77777777" w:rsidR="008C0B76" w:rsidRDefault="008C0B76" w:rsidP="00014E78">
            <w:pPr>
              <w:pStyle w:val="Body"/>
              <w:spacing w:after="120" w:line="276" w:lineRule="auto"/>
              <w:rPr>
                <w:rFonts w:ascii="Times New Roman" w:hAnsi="Times New Roman"/>
              </w:rPr>
            </w:pPr>
            <w:r>
              <w:rPr>
                <w:rFonts w:ascii="Times New Roman" w:hAnsi="Times New Roman"/>
              </w:rPr>
              <w:t>A</w:t>
            </w:r>
            <w:r w:rsidRPr="00C326F7">
              <w:rPr>
                <w:rFonts w:ascii="Times New Roman" w:hAnsi="Times New Roman"/>
              </w:rPr>
              <w:t xml:space="preserve"> </w:t>
            </w:r>
            <w:r w:rsidRPr="00C53639">
              <w:rPr>
                <w:rFonts w:ascii="Times New Roman" w:hAnsi="Times New Roman"/>
              </w:rPr>
              <w:t>Simplific Pavarini Distribuidora</w:t>
            </w:r>
            <w:r w:rsidRPr="00C53639">
              <w:rPr>
                <w:rFonts w:ascii="Times New Roman" w:hAnsi="Times New Roman"/>
                <w:bCs/>
              </w:rPr>
              <w:t xml:space="preserve"> de Títulos e Valores Mobiliários Ltda</w:t>
            </w:r>
            <w:r w:rsidRPr="00C326F7">
              <w:rPr>
                <w:rFonts w:ascii="Times New Roman" w:hAnsi="Times New Roman"/>
              </w:rPr>
              <w:t>, instituição financeira autorizada a funcionar pelo Banco Central do Brasil, atuando por sua filial no município d</w:t>
            </w:r>
            <w:r>
              <w:rPr>
                <w:rFonts w:ascii="Times New Roman" w:hAnsi="Times New Roman"/>
              </w:rPr>
              <w:t>o Rio de Janeiro</w:t>
            </w:r>
            <w:r w:rsidRPr="00C326F7">
              <w:rPr>
                <w:rFonts w:ascii="Times New Roman" w:hAnsi="Times New Roman"/>
              </w:rPr>
              <w:t>, Estado d</w:t>
            </w:r>
            <w:r>
              <w:rPr>
                <w:rFonts w:ascii="Times New Roman" w:hAnsi="Times New Roman"/>
              </w:rPr>
              <w:t>o</w:t>
            </w:r>
            <w:r w:rsidRPr="00C326F7">
              <w:rPr>
                <w:rFonts w:ascii="Times New Roman" w:hAnsi="Times New Roman"/>
              </w:rPr>
              <w:t xml:space="preserve"> </w:t>
            </w:r>
            <w:r>
              <w:rPr>
                <w:rFonts w:ascii="Times New Roman" w:hAnsi="Times New Roman"/>
              </w:rPr>
              <w:t>Rio de Janeiro</w:t>
            </w:r>
            <w:r w:rsidRPr="00C326F7">
              <w:rPr>
                <w:rFonts w:ascii="Times New Roman" w:hAnsi="Times New Roman"/>
              </w:rPr>
              <w:t xml:space="preserve">, na Rua </w:t>
            </w:r>
            <w:r>
              <w:rPr>
                <w:rFonts w:ascii="Times New Roman" w:hAnsi="Times New Roman"/>
              </w:rPr>
              <w:t>Sete de Setembro, nº 99, sala 2401, Centro, CEP 20.050-005</w:t>
            </w:r>
            <w:r w:rsidRPr="00C326F7">
              <w:rPr>
                <w:rFonts w:ascii="Times New Roman" w:hAnsi="Times New Roman"/>
              </w:rPr>
              <w:t xml:space="preserve">, inscrita no CNPJ sob o nº </w:t>
            </w:r>
            <w:r>
              <w:rPr>
                <w:rFonts w:ascii="Times New Roman" w:hAnsi="Times New Roman"/>
              </w:rPr>
              <w:t>15.227.994/0001-50</w:t>
            </w:r>
            <w:r w:rsidRPr="00C326F7">
              <w:rPr>
                <w:rFonts w:ascii="Times New Roman" w:hAnsi="Times New Roman"/>
              </w:rPr>
              <w:t>, foi contratado,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w:t>
            </w:r>
            <w:r>
              <w:rPr>
                <w:rFonts w:ascii="Times New Roman" w:hAnsi="Times New Roman"/>
              </w:rPr>
              <w:t>e</w:t>
            </w:r>
            <w:r w:rsidRPr="00C326F7">
              <w:rPr>
                <w:rFonts w:ascii="Times New Roman" w:hAnsi="Times New Roman"/>
              </w:rPr>
              <w:t>s, sociedade coligada ou integrante do mesmo grupo, em que o Agente Fiduciário atue prestando serviços de agente fiduciário, vide a Escritura de Emissão. A comunicação com o Agente Fiduciário poderá ser realizada por meio dos seguintes contatos: (i) [●]; e (</w:t>
            </w:r>
            <w:proofErr w:type="spellStart"/>
            <w:r w:rsidRPr="00C326F7">
              <w:rPr>
                <w:rFonts w:ascii="Times New Roman" w:hAnsi="Times New Roman"/>
              </w:rPr>
              <w:t>ii</w:t>
            </w:r>
            <w:proofErr w:type="spellEnd"/>
            <w:r w:rsidRPr="00C326F7">
              <w:rPr>
                <w:rFonts w:ascii="Times New Roman" w:hAnsi="Times New Roman"/>
              </w:rPr>
              <w:t>) website: [●]</w:t>
            </w:r>
          </w:p>
          <w:p w14:paraId="3F6FC784" w14:textId="6088D3A4" w:rsidR="008C0B76" w:rsidRPr="0080149A" w:rsidRDefault="00D839D3" w:rsidP="00014E78">
            <w:pPr>
              <w:pStyle w:val="Body"/>
              <w:spacing w:after="120" w:line="276" w:lineRule="auto"/>
            </w:pPr>
            <w:r w:rsidRPr="00D839D3">
              <w:t>[</w:t>
            </w:r>
            <w:r w:rsidRPr="00D839D3">
              <w:rPr>
                <w:highlight w:val="cyan"/>
                <w:rPrChange w:id="243" w:author="Camila Ramos Di Prospero" w:date="2021-01-08T16:18:00Z">
                  <w:rPr/>
                </w:rPrChange>
              </w:rPr>
              <w:t xml:space="preserve">FRAM: </w:t>
            </w:r>
            <w:r w:rsidRPr="00D839D3">
              <w:rPr>
                <w:highlight w:val="cyan"/>
                <w:rPrChange w:id="244" w:author="Camila Ramos Di Prospero" w:date="2021-01-08T16:18:00Z">
                  <w:rPr/>
                </w:rPrChange>
              </w:rPr>
              <w:t xml:space="preserve">Poderiam, por favor, </w:t>
            </w:r>
            <w:del w:id="245" w:author="Camila Ramos Di Prospero" w:date="2021-01-08T16:18:00Z">
              <w:r w:rsidRPr="00D839D3" w:rsidDel="00D839D3">
                <w:rPr>
                  <w:highlight w:val="cyan"/>
                  <w:rPrChange w:id="246" w:author="Camila Ramos Di Prospero" w:date="2021-01-08T16:18:00Z">
                    <w:rPr/>
                  </w:rPrChange>
                </w:rPr>
                <w:delText xml:space="preserve"> </w:delText>
              </w:r>
            </w:del>
            <w:r w:rsidRPr="00D839D3">
              <w:rPr>
                <w:highlight w:val="cyan"/>
                <w:rPrChange w:id="247" w:author="Camila Ramos Di Prospero" w:date="2021-01-08T16:18:00Z">
                  <w:rPr/>
                </w:rPrChange>
              </w:rPr>
              <w:t>incluir a qualificação da FRAM como intermediador da emissão</w:t>
            </w:r>
            <w:r w:rsidRPr="00D839D3">
              <w:t>]</w:t>
            </w:r>
          </w:p>
        </w:tc>
      </w:tr>
    </w:tbl>
    <w:p w14:paraId="1DECFEA6" w14:textId="77777777" w:rsidR="008C0B76" w:rsidRPr="0080149A" w:rsidRDefault="008C0B76" w:rsidP="008C0B76">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C0B76" w:rsidRPr="0080149A" w14:paraId="7C9E72CF" w14:textId="77777777" w:rsidTr="00014E78">
        <w:tc>
          <w:tcPr>
            <w:tcW w:w="7797" w:type="dxa"/>
            <w:tcBorders>
              <w:top w:val="nil"/>
              <w:left w:val="nil"/>
              <w:bottom w:val="nil"/>
              <w:right w:val="nil"/>
            </w:tcBorders>
          </w:tcPr>
          <w:p w14:paraId="27F1F6A1" w14:textId="77777777" w:rsidR="008C0B76" w:rsidRPr="0080149A" w:rsidRDefault="008C0B76" w:rsidP="00014E78">
            <w:pPr>
              <w:spacing w:line="280" w:lineRule="exact"/>
              <w:rPr>
                <w:sz w:val="22"/>
                <w:szCs w:val="22"/>
                <w:highlight w:val="yellow"/>
              </w:rPr>
            </w:pPr>
            <w:r w:rsidRPr="0080149A">
              <w:rPr>
                <w:sz w:val="22"/>
                <w:szCs w:val="22"/>
              </w:rPr>
              <w:t>Nome do Subscritor</w:t>
            </w:r>
          </w:p>
        </w:tc>
        <w:tc>
          <w:tcPr>
            <w:tcW w:w="3402" w:type="dxa"/>
            <w:tcBorders>
              <w:top w:val="nil"/>
              <w:left w:val="nil"/>
              <w:bottom w:val="nil"/>
              <w:right w:val="nil"/>
            </w:tcBorders>
          </w:tcPr>
          <w:p w14:paraId="088F4D8B" w14:textId="77777777" w:rsidR="008C0B76" w:rsidRPr="0080149A" w:rsidRDefault="008C0B76" w:rsidP="00014E78">
            <w:pPr>
              <w:spacing w:line="280" w:lineRule="exact"/>
              <w:rPr>
                <w:sz w:val="22"/>
                <w:szCs w:val="22"/>
                <w:highlight w:val="yellow"/>
              </w:rPr>
            </w:pPr>
            <w:r w:rsidRPr="0080149A">
              <w:rPr>
                <w:sz w:val="22"/>
                <w:szCs w:val="22"/>
              </w:rPr>
              <w:t>[CNPJ/ME / CPF/ME]</w:t>
            </w:r>
          </w:p>
        </w:tc>
      </w:tr>
      <w:tr w:rsidR="008C0B76" w:rsidRPr="0080149A" w14:paraId="23EEF203" w14:textId="77777777" w:rsidTr="00014E78">
        <w:tc>
          <w:tcPr>
            <w:tcW w:w="7797" w:type="dxa"/>
            <w:tcBorders>
              <w:top w:val="nil"/>
            </w:tcBorders>
          </w:tcPr>
          <w:p w14:paraId="65A75A92" w14:textId="77777777" w:rsidR="008C0B76" w:rsidRPr="0080149A" w:rsidRDefault="008C0B76" w:rsidP="00014E78">
            <w:pPr>
              <w:spacing w:line="280" w:lineRule="exact"/>
              <w:rPr>
                <w:sz w:val="22"/>
                <w:szCs w:val="22"/>
                <w:highlight w:val="yellow"/>
              </w:rPr>
            </w:pPr>
            <w:r w:rsidRPr="0080149A">
              <w:rPr>
                <w:sz w:val="22"/>
                <w:szCs w:val="22"/>
              </w:rPr>
              <w:t>[●]</w:t>
            </w:r>
          </w:p>
        </w:tc>
        <w:tc>
          <w:tcPr>
            <w:tcW w:w="3402" w:type="dxa"/>
            <w:tcBorders>
              <w:top w:val="nil"/>
            </w:tcBorders>
          </w:tcPr>
          <w:p w14:paraId="604A781E" w14:textId="77777777" w:rsidR="008C0B76" w:rsidRPr="0080149A" w:rsidRDefault="008C0B76" w:rsidP="00014E78">
            <w:pPr>
              <w:spacing w:line="280" w:lineRule="exact"/>
              <w:rPr>
                <w:sz w:val="22"/>
                <w:szCs w:val="22"/>
                <w:highlight w:val="yellow"/>
              </w:rPr>
            </w:pPr>
            <w:r w:rsidRPr="0080149A">
              <w:rPr>
                <w:sz w:val="22"/>
                <w:szCs w:val="22"/>
              </w:rPr>
              <w:t>[●]</w:t>
            </w:r>
          </w:p>
        </w:tc>
      </w:tr>
    </w:tbl>
    <w:p w14:paraId="20C73223" w14:textId="77777777" w:rsidR="008C0B76" w:rsidRPr="0080149A" w:rsidRDefault="008C0B76" w:rsidP="008C0B76">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8C0B76" w:rsidRPr="0080149A" w14:paraId="38113146" w14:textId="77777777" w:rsidTr="00014E78">
        <w:tc>
          <w:tcPr>
            <w:tcW w:w="7797" w:type="dxa"/>
            <w:tcBorders>
              <w:top w:val="nil"/>
              <w:left w:val="nil"/>
              <w:bottom w:val="nil"/>
              <w:right w:val="nil"/>
            </w:tcBorders>
          </w:tcPr>
          <w:p w14:paraId="14DB226A" w14:textId="77777777" w:rsidR="008C0B76" w:rsidRPr="0080149A" w:rsidRDefault="008C0B76" w:rsidP="00014E78">
            <w:pPr>
              <w:spacing w:line="280" w:lineRule="exact"/>
              <w:rPr>
                <w:sz w:val="22"/>
                <w:szCs w:val="22"/>
                <w:highlight w:val="yellow"/>
              </w:rPr>
            </w:pPr>
            <w:r w:rsidRPr="0080149A">
              <w:rPr>
                <w:sz w:val="22"/>
                <w:szCs w:val="22"/>
              </w:rPr>
              <w:t>Representante Legal (se for o caso)</w:t>
            </w:r>
          </w:p>
        </w:tc>
        <w:tc>
          <w:tcPr>
            <w:tcW w:w="3402" w:type="dxa"/>
            <w:tcBorders>
              <w:top w:val="nil"/>
              <w:left w:val="nil"/>
              <w:bottom w:val="nil"/>
              <w:right w:val="nil"/>
            </w:tcBorders>
          </w:tcPr>
          <w:p w14:paraId="35C3EABD" w14:textId="77777777" w:rsidR="008C0B76" w:rsidRPr="0080149A" w:rsidRDefault="008C0B76" w:rsidP="00014E78">
            <w:pPr>
              <w:spacing w:line="280" w:lineRule="exact"/>
              <w:rPr>
                <w:sz w:val="22"/>
                <w:szCs w:val="22"/>
                <w:highlight w:val="yellow"/>
              </w:rPr>
            </w:pPr>
            <w:r w:rsidRPr="0080149A">
              <w:rPr>
                <w:sz w:val="22"/>
                <w:szCs w:val="22"/>
              </w:rPr>
              <w:t>Tel.</w:t>
            </w:r>
          </w:p>
        </w:tc>
      </w:tr>
      <w:tr w:rsidR="008C0B76" w:rsidRPr="0080149A" w14:paraId="285EBB9B" w14:textId="77777777" w:rsidTr="00014E78">
        <w:tc>
          <w:tcPr>
            <w:tcW w:w="7797" w:type="dxa"/>
            <w:tcBorders>
              <w:top w:val="nil"/>
            </w:tcBorders>
          </w:tcPr>
          <w:p w14:paraId="069C1164" w14:textId="77777777" w:rsidR="008C0B76" w:rsidRPr="0080149A" w:rsidRDefault="008C0B76" w:rsidP="00014E78">
            <w:pPr>
              <w:spacing w:line="280" w:lineRule="exact"/>
              <w:rPr>
                <w:sz w:val="22"/>
                <w:szCs w:val="22"/>
                <w:highlight w:val="yellow"/>
              </w:rPr>
            </w:pPr>
            <w:r w:rsidRPr="0080149A">
              <w:rPr>
                <w:sz w:val="22"/>
                <w:szCs w:val="22"/>
              </w:rPr>
              <w:t>[●]</w:t>
            </w:r>
          </w:p>
        </w:tc>
        <w:tc>
          <w:tcPr>
            <w:tcW w:w="3402" w:type="dxa"/>
            <w:tcBorders>
              <w:top w:val="nil"/>
            </w:tcBorders>
          </w:tcPr>
          <w:p w14:paraId="2C53DD54" w14:textId="77777777" w:rsidR="008C0B76" w:rsidRPr="0080149A" w:rsidRDefault="008C0B76" w:rsidP="00014E78">
            <w:pPr>
              <w:spacing w:line="280" w:lineRule="exact"/>
              <w:rPr>
                <w:sz w:val="22"/>
                <w:szCs w:val="22"/>
                <w:highlight w:val="yellow"/>
              </w:rPr>
            </w:pPr>
            <w:r w:rsidRPr="0080149A">
              <w:rPr>
                <w:sz w:val="22"/>
                <w:szCs w:val="22"/>
              </w:rPr>
              <w:t>[●]</w:t>
            </w:r>
          </w:p>
        </w:tc>
      </w:tr>
      <w:tr w:rsidR="008C0B76" w:rsidRPr="0080149A" w14:paraId="0DC85877" w14:textId="77777777" w:rsidTr="00014E78">
        <w:tc>
          <w:tcPr>
            <w:tcW w:w="7797" w:type="dxa"/>
            <w:tcBorders>
              <w:top w:val="nil"/>
              <w:left w:val="nil"/>
              <w:bottom w:val="nil"/>
              <w:right w:val="nil"/>
            </w:tcBorders>
          </w:tcPr>
          <w:p w14:paraId="554FE5DA" w14:textId="77777777" w:rsidR="008C0B76" w:rsidRPr="0080149A" w:rsidRDefault="008C0B76" w:rsidP="00014E78">
            <w:pPr>
              <w:spacing w:line="280" w:lineRule="exact"/>
              <w:rPr>
                <w:sz w:val="22"/>
                <w:szCs w:val="22"/>
                <w:highlight w:val="yellow"/>
              </w:rPr>
            </w:pPr>
            <w:r w:rsidRPr="0080149A">
              <w:rPr>
                <w:sz w:val="22"/>
                <w:szCs w:val="22"/>
              </w:rPr>
              <w:t>Carteira de Identidade do Representante Legal (se for o caso)</w:t>
            </w:r>
          </w:p>
        </w:tc>
        <w:tc>
          <w:tcPr>
            <w:tcW w:w="3402" w:type="dxa"/>
            <w:tcBorders>
              <w:top w:val="nil"/>
              <w:left w:val="nil"/>
              <w:bottom w:val="nil"/>
              <w:right w:val="nil"/>
            </w:tcBorders>
          </w:tcPr>
          <w:p w14:paraId="7531AD0A" w14:textId="77777777" w:rsidR="008C0B76" w:rsidRPr="0080149A" w:rsidRDefault="008C0B76" w:rsidP="00014E78">
            <w:pPr>
              <w:spacing w:line="280" w:lineRule="exact"/>
              <w:rPr>
                <w:sz w:val="22"/>
                <w:szCs w:val="22"/>
                <w:highlight w:val="yellow"/>
              </w:rPr>
            </w:pPr>
            <w:r w:rsidRPr="0080149A">
              <w:rPr>
                <w:sz w:val="22"/>
                <w:szCs w:val="22"/>
              </w:rPr>
              <w:t>CPF</w:t>
            </w:r>
          </w:p>
        </w:tc>
      </w:tr>
      <w:tr w:rsidR="008C0B76" w:rsidRPr="0080149A" w14:paraId="2CEF6A8C" w14:textId="77777777" w:rsidTr="00014E78">
        <w:tc>
          <w:tcPr>
            <w:tcW w:w="7797" w:type="dxa"/>
            <w:tcBorders>
              <w:top w:val="nil"/>
            </w:tcBorders>
          </w:tcPr>
          <w:p w14:paraId="59F67C36" w14:textId="77777777" w:rsidR="008C0B76" w:rsidRPr="0080149A" w:rsidRDefault="008C0B76" w:rsidP="00014E78">
            <w:pPr>
              <w:spacing w:line="280" w:lineRule="exact"/>
              <w:rPr>
                <w:sz w:val="22"/>
                <w:szCs w:val="22"/>
                <w:highlight w:val="yellow"/>
              </w:rPr>
            </w:pPr>
            <w:r w:rsidRPr="0080149A">
              <w:rPr>
                <w:sz w:val="22"/>
                <w:szCs w:val="22"/>
              </w:rPr>
              <w:t>[●]</w:t>
            </w:r>
          </w:p>
        </w:tc>
        <w:tc>
          <w:tcPr>
            <w:tcW w:w="3402" w:type="dxa"/>
            <w:tcBorders>
              <w:top w:val="nil"/>
            </w:tcBorders>
          </w:tcPr>
          <w:p w14:paraId="6007F92F" w14:textId="77777777" w:rsidR="008C0B76" w:rsidRPr="0080149A" w:rsidRDefault="008C0B76" w:rsidP="00014E78">
            <w:pPr>
              <w:spacing w:line="280" w:lineRule="exact"/>
              <w:rPr>
                <w:sz w:val="22"/>
                <w:szCs w:val="22"/>
                <w:highlight w:val="yellow"/>
              </w:rPr>
            </w:pPr>
            <w:r w:rsidRPr="0080149A">
              <w:rPr>
                <w:sz w:val="22"/>
                <w:szCs w:val="22"/>
              </w:rPr>
              <w:t>[●]</w:t>
            </w:r>
          </w:p>
        </w:tc>
      </w:tr>
    </w:tbl>
    <w:p w14:paraId="77D75AF7" w14:textId="77777777" w:rsidR="008C0B76" w:rsidRPr="0080149A" w:rsidRDefault="008C0B76" w:rsidP="008C0B76">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34"/>
        <w:gridCol w:w="3118"/>
        <w:gridCol w:w="426"/>
        <w:gridCol w:w="1134"/>
        <w:gridCol w:w="2268"/>
      </w:tblGrid>
      <w:tr w:rsidR="008C0B76" w:rsidRPr="0080149A" w14:paraId="761DE2A9" w14:textId="77777777" w:rsidTr="00014E78">
        <w:tc>
          <w:tcPr>
            <w:tcW w:w="3119" w:type="dxa"/>
            <w:tcBorders>
              <w:top w:val="nil"/>
              <w:left w:val="nil"/>
              <w:bottom w:val="nil"/>
              <w:right w:val="nil"/>
            </w:tcBorders>
          </w:tcPr>
          <w:p w14:paraId="1BC9BB55" w14:textId="77777777" w:rsidR="008C0B76" w:rsidRPr="0080149A" w:rsidRDefault="008C0B76" w:rsidP="00014E78">
            <w:pPr>
              <w:spacing w:line="280" w:lineRule="exact"/>
              <w:rPr>
                <w:sz w:val="22"/>
                <w:szCs w:val="22"/>
              </w:rPr>
            </w:pPr>
            <w:r w:rsidRPr="0080149A">
              <w:rPr>
                <w:sz w:val="22"/>
                <w:szCs w:val="22"/>
              </w:rPr>
              <w:t>Carteira de Identidade</w:t>
            </w:r>
          </w:p>
        </w:tc>
        <w:tc>
          <w:tcPr>
            <w:tcW w:w="1134" w:type="dxa"/>
            <w:tcBorders>
              <w:top w:val="nil"/>
              <w:left w:val="nil"/>
              <w:bottom w:val="nil"/>
              <w:right w:val="nil"/>
            </w:tcBorders>
          </w:tcPr>
          <w:p w14:paraId="25245A43" w14:textId="77777777" w:rsidR="008C0B76" w:rsidRPr="0080149A" w:rsidRDefault="008C0B76" w:rsidP="00014E78">
            <w:pPr>
              <w:spacing w:line="280" w:lineRule="exact"/>
              <w:rPr>
                <w:sz w:val="22"/>
                <w:szCs w:val="22"/>
              </w:rPr>
            </w:pPr>
            <w:r w:rsidRPr="0080149A">
              <w:rPr>
                <w:sz w:val="22"/>
                <w:szCs w:val="22"/>
              </w:rPr>
              <w:t>Órgão Emissor</w:t>
            </w:r>
          </w:p>
        </w:tc>
        <w:tc>
          <w:tcPr>
            <w:tcW w:w="4678" w:type="dxa"/>
            <w:gridSpan w:val="3"/>
            <w:tcBorders>
              <w:top w:val="nil"/>
              <w:left w:val="nil"/>
              <w:bottom w:val="nil"/>
              <w:right w:val="nil"/>
            </w:tcBorders>
          </w:tcPr>
          <w:p w14:paraId="7EA78085" w14:textId="77777777" w:rsidR="008C0B76" w:rsidRPr="0080149A" w:rsidRDefault="008C0B76" w:rsidP="00014E78">
            <w:pPr>
              <w:spacing w:line="280" w:lineRule="exact"/>
              <w:rPr>
                <w:sz w:val="22"/>
                <w:szCs w:val="22"/>
                <w:highlight w:val="yellow"/>
              </w:rPr>
            </w:pPr>
            <w:r w:rsidRPr="0080149A">
              <w:rPr>
                <w:sz w:val="22"/>
                <w:szCs w:val="22"/>
              </w:rPr>
              <w:t>Endereço</w:t>
            </w:r>
          </w:p>
        </w:tc>
        <w:tc>
          <w:tcPr>
            <w:tcW w:w="2268" w:type="dxa"/>
            <w:tcBorders>
              <w:top w:val="nil"/>
              <w:left w:val="nil"/>
              <w:bottom w:val="nil"/>
              <w:right w:val="nil"/>
            </w:tcBorders>
          </w:tcPr>
          <w:p w14:paraId="7AFA79C1" w14:textId="77777777" w:rsidR="008C0B76" w:rsidRPr="0080149A" w:rsidRDefault="008C0B76" w:rsidP="00014E78">
            <w:pPr>
              <w:spacing w:line="280" w:lineRule="exact"/>
              <w:rPr>
                <w:sz w:val="22"/>
                <w:szCs w:val="22"/>
                <w:highlight w:val="yellow"/>
              </w:rPr>
            </w:pPr>
            <w:r w:rsidRPr="0080149A">
              <w:rPr>
                <w:sz w:val="22"/>
                <w:szCs w:val="22"/>
              </w:rPr>
              <w:t>UF</w:t>
            </w:r>
          </w:p>
        </w:tc>
      </w:tr>
      <w:tr w:rsidR="008C0B76" w:rsidRPr="0080149A" w14:paraId="10ADC66B" w14:textId="77777777" w:rsidTr="00014E78">
        <w:trPr>
          <w:cantSplit/>
        </w:trPr>
        <w:tc>
          <w:tcPr>
            <w:tcW w:w="3119" w:type="dxa"/>
            <w:tcBorders>
              <w:top w:val="nil"/>
            </w:tcBorders>
          </w:tcPr>
          <w:p w14:paraId="738D6FD8" w14:textId="77777777" w:rsidR="008C0B76" w:rsidRPr="0080149A" w:rsidRDefault="008C0B76" w:rsidP="00014E78">
            <w:pPr>
              <w:spacing w:line="280" w:lineRule="exact"/>
              <w:rPr>
                <w:sz w:val="22"/>
                <w:szCs w:val="22"/>
              </w:rPr>
            </w:pPr>
            <w:r w:rsidRPr="0080149A">
              <w:rPr>
                <w:sz w:val="22"/>
                <w:szCs w:val="22"/>
              </w:rPr>
              <w:t>[●]</w:t>
            </w:r>
          </w:p>
        </w:tc>
        <w:tc>
          <w:tcPr>
            <w:tcW w:w="1134" w:type="dxa"/>
            <w:tcBorders>
              <w:top w:val="nil"/>
            </w:tcBorders>
          </w:tcPr>
          <w:p w14:paraId="14089474" w14:textId="77777777" w:rsidR="008C0B76" w:rsidRPr="0080149A" w:rsidRDefault="008C0B76" w:rsidP="00014E78">
            <w:pPr>
              <w:spacing w:line="280" w:lineRule="exact"/>
              <w:rPr>
                <w:sz w:val="22"/>
                <w:szCs w:val="22"/>
              </w:rPr>
            </w:pPr>
            <w:r w:rsidRPr="0080149A">
              <w:rPr>
                <w:sz w:val="22"/>
                <w:szCs w:val="22"/>
              </w:rPr>
              <w:t>[●]</w:t>
            </w:r>
          </w:p>
        </w:tc>
        <w:tc>
          <w:tcPr>
            <w:tcW w:w="3544" w:type="dxa"/>
            <w:gridSpan w:val="2"/>
            <w:tcBorders>
              <w:top w:val="nil"/>
              <w:right w:val="nil"/>
            </w:tcBorders>
          </w:tcPr>
          <w:p w14:paraId="2833D7AC" w14:textId="77777777" w:rsidR="008C0B76" w:rsidRPr="0080149A" w:rsidRDefault="008C0B76" w:rsidP="00014E78">
            <w:pPr>
              <w:spacing w:line="280" w:lineRule="exact"/>
              <w:rPr>
                <w:sz w:val="22"/>
                <w:szCs w:val="22"/>
                <w:highlight w:val="yellow"/>
              </w:rPr>
            </w:pPr>
            <w:r w:rsidRPr="0080149A">
              <w:rPr>
                <w:sz w:val="22"/>
                <w:szCs w:val="22"/>
              </w:rPr>
              <w:t>[●]</w:t>
            </w:r>
          </w:p>
        </w:tc>
        <w:tc>
          <w:tcPr>
            <w:tcW w:w="1134" w:type="dxa"/>
            <w:tcBorders>
              <w:top w:val="nil"/>
              <w:left w:val="nil"/>
            </w:tcBorders>
          </w:tcPr>
          <w:p w14:paraId="67E5976E" w14:textId="77777777" w:rsidR="008C0B76" w:rsidRPr="0080149A" w:rsidRDefault="008C0B76" w:rsidP="00014E78">
            <w:pPr>
              <w:spacing w:line="280" w:lineRule="exact"/>
              <w:rPr>
                <w:sz w:val="22"/>
                <w:szCs w:val="22"/>
                <w:highlight w:val="yellow"/>
              </w:rPr>
            </w:pPr>
          </w:p>
        </w:tc>
        <w:tc>
          <w:tcPr>
            <w:tcW w:w="2268" w:type="dxa"/>
            <w:tcBorders>
              <w:top w:val="nil"/>
            </w:tcBorders>
          </w:tcPr>
          <w:p w14:paraId="6DEF4EC5" w14:textId="77777777" w:rsidR="008C0B76" w:rsidRPr="0080149A" w:rsidRDefault="008C0B76" w:rsidP="00014E78">
            <w:pPr>
              <w:spacing w:line="280" w:lineRule="exact"/>
              <w:rPr>
                <w:sz w:val="22"/>
                <w:szCs w:val="22"/>
                <w:highlight w:val="yellow"/>
              </w:rPr>
            </w:pPr>
            <w:r w:rsidRPr="0080149A">
              <w:rPr>
                <w:sz w:val="22"/>
                <w:szCs w:val="22"/>
              </w:rPr>
              <w:t>[●]</w:t>
            </w:r>
          </w:p>
        </w:tc>
      </w:tr>
      <w:tr w:rsidR="008C0B76" w:rsidRPr="0080149A" w14:paraId="2A5F9984" w14:textId="77777777" w:rsidTr="00014E78">
        <w:tc>
          <w:tcPr>
            <w:tcW w:w="4253" w:type="dxa"/>
            <w:gridSpan w:val="2"/>
            <w:tcBorders>
              <w:top w:val="nil"/>
              <w:left w:val="nil"/>
              <w:bottom w:val="nil"/>
              <w:right w:val="nil"/>
            </w:tcBorders>
          </w:tcPr>
          <w:p w14:paraId="75A1AB3E" w14:textId="77777777" w:rsidR="008C0B76" w:rsidRPr="0080149A" w:rsidRDefault="008C0B76" w:rsidP="00014E78">
            <w:pPr>
              <w:spacing w:line="280" w:lineRule="exact"/>
              <w:rPr>
                <w:sz w:val="22"/>
                <w:szCs w:val="22"/>
                <w:highlight w:val="yellow"/>
              </w:rPr>
            </w:pPr>
            <w:r w:rsidRPr="0080149A">
              <w:rPr>
                <w:sz w:val="22"/>
                <w:szCs w:val="22"/>
              </w:rPr>
              <w:t>Bairro</w:t>
            </w:r>
          </w:p>
        </w:tc>
        <w:tc>
          <w:tcPr>
            <w:tcW w:w="3118" w:type="dxa"/>
            <w:tcBorders>
              <w:top w:val="nil"/>
              <w:left w:val="nil"/>
              <w:bottom w:val="nil"/>
              <w:right w:val="nil"/>
            </w:tcBorders>
          </w:tcPr>
          <w:p w14:paraId="56336873" w14:textId="77777777" w:rsidR="008C0B76" w:rsidRPr="0080149A" w:rsidRDefault="008C0B76" w:rsidP="00014E78">
            <w:pPr>
              <w:spacing w:line="280" w:lineRule="exact"/>
              <w:rPr>
                <w:sz w:val="22"/>
                <w:szCs w:val="22"/>
                <w:highlight w:val="yellow"/>
              </w:rPr>
            </w:pPr>
            <w:r w:rsidRPr="0080149A">
              <w:rPr>
                <w:sz w:val="22"/>
                <w:szCs w:val="22"/>
              </w:rPr>
              <w:t>Cidade</w:t>
            </w:r>
          </w:p>
        </w:tc>
        <w:tc>
          <w:tcPr>
            <w:tcW w:w="3828" w:type="dxa"/>
            <w:gridSpan w:val="3"/>
            <w:tcBorders>
              <w:top w:val="nil"/>
              <w:left w:val="nil"/>
              <w:bottom w:val="nil"/>
              <w:right w:val="nil"/>
            </w:tcBorders>
          </w:tcPr>
          <w:p w14:paraId="0D3AF898" w14:textId="77777777" w:rsidR="008C0B76" w:rsidRPr="0080149A" w:rsidRDefault="008C0B76" w:rsidP="00014E78">
            <w:pPr>
              <w:spacing w:line="280" w:lineRule="exact"/>
              <w:rPr>
                <w:sz w:val="22"/>
                <w:szCs w:val="22"/>
                <w:highlight w:val="yellow"/>
              </w:rPr>
            </w:pPr>
            <w:r w:rsidRPr="0080149A">
              <w:rPr>
                <w:sz w:val="22"/>
                <w:szCs w:val="22"/>
              </w:rPr>
              <w:t>CEP</w:t>
            </w:r>
          </w:p>
        </w:tc>
      </w:tr>
      <w:tr w:rsidR="008C0B76" w:rsidRPr="0080149A" w14:paraId="66CD3E98" w14:textId="77777777" w:rsidTr="00014E78">
        <w:tc>
          <w:tcPr>
            <w:tcW w:w="4253" w:type="dxa"/>
            <w:gridSpan w:val="2"/>
            <w:tcBorders>
              <w:top w:val="nil"/>
            </w:tcBorders>
            <w:vAlign w:val="bottom"/>
          </w:tcPr>
          <w:p w14:paraId="30911C92" w14:textId="77777777" w:rsidR="008C0B76" w:rsidRPr="0080149A" w:rsidRDefault="008C0B76" w:rsidP="00014E78">
            <w:pPr>
              <w:spacing w:line="280" w:lineRule="exact"/>
              <w:rPr>
                <w:sz w:val="22"/>
                <w:szCs w:val="22"/>
              </w:rPr>
            </w:pPr>
            <w:r w:rsidRPr="0080149A">
              <w:rPr>
                <w:sz w:val="22"/>
                <w:szCs w:val="22"/>
              </w:rPr>
              <w:t>[●]</w:t>
            </w:r>
          </w:p>
        </w:tc>
        <w:tc>
          <w:tcPr>
            <w:tcW w:w="3118" w:type="dxa"/>
            <w:tcBorders>
              <w:top w:val="nil"/>
            </w:tcBorders>
          </w:tcPr>
          <w:p w14:paraId="4A01C8AF" w14:textId="77777777" w:rsidR="008C0B76" w:rsidRPr="0080149A" w:rsidRDefault="008C0B76" w:rsidP="00014E78">
            <w:pPr>
              <w:spacing w:line="280" w:lineRule="exact"/>
              <w:rPr>
                <w:sz w:val="22"/>
                <w:szCs w:val="22"/>
              </w:rPr>
            </w:pPr>
            <w:r w:rsidRPr="0080149A">
              <w:rPr>
                <w:sz w:val="22"/>
                <w:szCs w:val="22"/>
              </w:rPr>
              <w:t>[●]</w:t>
            </w:r>
          </w:p>
        </w:tc>
        <w:tc>
          <w:tcPr>
            <w:tcW w:w="3828" w:type="dxa"/>
            <w:gridSpan w:val="3"/>
            <w:tcBorders>
              <w:top w:val="nil"/>
            </w:tcBorders>
          </w:tcPr>
          <w:p w14:paraId="417CAB87" w14:textId="77777777" w:rsidR="008C0B76" w:rsidRPr="0080149A" w:rsidRDefault="008C0B76" w:rsidP="00014E78">
            <w:pPr>
              <w:spacing w:line="280" w:lineRule="exact"/>
              <w:rPr>
                <w:sz w:val="22"/>
                <w:szCs w:val="22"/>
              </w:rPr>
            </w:pPr>
            <w:r w:rsidRPr="0080149A">
              <w:rPr>
                <w:sz w:val="22"/>
                <w:szCs w:val="22"/>
              </w:rPr>
              <w:t>[●]</w:t>
            </w:r>
          </w:p>
        </w:tc>
      </w:tr>
    </w:tbl>
    <w:p w14:paraId="6AE74447" w14:textId="77777777" w:rsidR="008C0B76" w:rsidRDefault="008C0B76" w:rsidP="008C0B76">
      <w:pPr>
        <w:spacing w:line="280" w:lineRule="exact"/>
        <w:rPr>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8C0B76" w:rsidRPr="0080149A" w14:paraId="522A54DA" w14:textId="77777777" w:rsidTr="00014E78">
        <w:tc>
          <w:tcPr>
            <w:tcW w:w="3119" w:type="dxa"/>
            <w:tcBorders>
              <w:top w:val="nil"/>
              <w:left w:val="nil"/>
              <w:bottom w:val="nil"/>
              <w:right w:val="nil"/>
            </w:tcBorders>
          </w:tcPr>
          <w:p w14:paraId="453349AF" w14:textId="77777777" w:rsidR="008C0B76" w:rsidRPr="0080149A" w:rsidRDefault="008C0B76" w:rsidP="00014E78">
            <w:pPr>
              <w:spacing w:line="280" w:lineRule="exact"/>
              <w:rPr>
                <w:sz w:val="22"/>
                <w:szCs w:val="22"/>
              </w:rPr>
            </w:pPr>
            <w:r w:rsidRPr="0080149A">
              <w:rPr>
                <w:sz w:val="22"/>
                <w:szCs w:val="22"/>
              </w:rPr>
              <w:t>Preço de Integralização</w:t>
            </w:r>
          </w:p>
        </w:tc>
        <w:tc>
          <w:tcPr>
            <w:tcW w:w="2693" w:type="dxa"/>
            <w:tcBorders>
              <w:top w:val="nil"/>
              <w:left w:val="nil"/>
              <w:bottom w:val="nil"/>
              <w:right w:val="nil"/>
            </w:tcBorders>
          </w:tcPr>
          <w:p w14:paraId="5B9E9C02" w14:textId="77777777" w:rsidR="008C0B76" w:rsidRPr="0080149A" w:rsidRDefault="008C0B76" w:rsidP="00014E78">
            <w:pPr>
              <w:spacing w:line="280" w:lineRule="exact"/>
              <w:rPr>
                <w:sz w:val="22"/>
                <w:szCs w:val="22"/>
              </w:rPr>
            </w:pPr>
            <w:r w:rsidRPr="0080149A">
              <w:rPr>
                <w:sz w:val="22"/>
                <w:szCs w:val="22"/>
              </w:rPr>
              <w:t>Quantidade de Debêntures</w:t>
            </w:r>
          </w:p>
        </w:tc>
        <w:tc>
          <w:tcPr>
            <w:tcW w:w="5387" w:type="dxa"/>
            <w:tcBorders>
              <w:top w:val="nil"/>
              <w:left w:val="nil"/>
              <w:bottom w:val="nil"/>
              <w:right w:val="nil"/>
            </w:tcBorders>
          </w:tcPr>
          <w:p w14:paraId="6ED3E5F8" w14:textId="77777777" w:rsidR="008C0B76" w:rsidRPr="0080149A" w:rsidRDefault="008C0B76" w:rsidP="00014E78">
            <w:pPr>
              <w:spacing w:line="280" w:lineRule="exact"/>
              <w:jc w:val="left"/>
              <w:rPr>
                <w:sz w:val="22"/>
                <w:szCs w:val="22"/>
              </w:rPr>
            </w:pPr>
            <w:r>
              <w:rPr>
                <w:sz w:val="22"/>
                <w:szCs w:val="22"/>
              </w:rPr>
              <w:t>Deságio</w:t>
            </w:r>
          </w:p>
        </w:tc>
      </w:tr>
      <w:tr w:rsidR="008C0B76" w:rsidRPr="0080149A" w14:paraId="38686237" w14:textId="77777777" w:rsidTr="00014E78">
        <w:tc>
          <w:tcPr>
            <w:tcW w:w="3119" w:type="dxa"/>
            <w:tcBorders>
              <w:top w:val="nil"/>
            </w:tcBorders>
          </w:tcPr>
          <w:p w14:paraId="3D060F7B" w14:textId="77777777" w:rsidR="008C0B76" w:rsidRPr="0080149A" w:rsidRDefault="008C0B76" w:rsidP="00014E78">
            <w:pPr>
              <w:spacing w:line="280" w:lineRule="exact"/>
              <w:rPr>
                <w:sz w:val="22"/>
                <w:szCs w:val="22"/>
              </w:rPr>
            </w:pPr>
            <w:r w:rsidRPr="0080149A">
              <w:rPr>
                <w:sz w:val="22"/>
                <w:szCs w:val="22"/>
              </w:rPr>
              <w:t>R$[●]</w:t>
            </w:r>
          </w:p>
        </w:tc>
        <w:tc>
          <w:tcPr>
            <w:tcW w:w="2693" w:type="dxa"/>
            <w:tcBorders>
              <w:top w:val="nil"/>
            </w:tcBorders>
          </w:tcPr>
          <w:p w14:paraId="2C8CA4D2" w14:textId="77777777" w:rsidR="008C0B76" w:rsidRPr="0080149A" w:rsidRDefault="008C0B76" w:rsidP="00014E78">
            <w:pPr>
              <w:spacing w:line="280" w:lineRule="exact"/>
              <w:jc w:val="center"/>
              <w:rPr>
                <w:sz w:val="22"/>
                <w:szCs w:val="22"/>
              </w:rPr>
            </w:pPr>
            <w:r w:rsidRPr="0080149A">
              <w:rPr>
                <w:sz w:val="22"/>
                <w:szCs w:val="22"/>
              </w:rPr>
              <w:t>[●]</w:t>
            </w:r>
          </w:p>
        </w:tc>
        <w:tc>
          <w:tcPr>
            <w:tcW w:w="5387" w:type="dxa"/>
            <w:tcBorders>
              <w:top w:val="nil"/>
            </w:tcBorders>
          </w:tcPr>
          <w:p w14:paraId="2A9BDC8A" w14:textId="77777777" w:rsidR="008C0B76" w:rsidRPr="0080149A" w:rsidRDefault="008C0B76" w:rsidP="00014E78">
            <w:pPr>
              <w:spacing w:line="280" w:lineRule="exact"/>
              <w:jc w:val="left"/>
              <w:rPr>
                <w:sz w:val="22"/>
                <w:szCs w:val="22"/>
              </w:rPr>
            </w:pPr>
            <w:r w:rsidRPr="0080149A">
              <w:rPr>
                <w:sz w:val="22"/>
                <w:szCs w:val="22"/>
              </w:rPr>
              <w:t>[●]</w:t>
            </w:r>
            <w:r>
              <w:rPr>
                <w:sz w:val="22"/>
                <w:szCs w:val="22"/>
              </w:rPr>
              <w:t>%</w:t>
            </w:r>
          </w:p>
        </w:tc>
      </w:tr>
      <w:tr w:rsidR="008C0B76" w:rsidRPr="0080149A" w14:paraId="3F66C768" w14:textId="77777777" w:rsidTr="00014E78">
        <w:tc>
          <w:tcPr>
            <w:tcW w:w="11199" w:type="dxa"/>
            <w:gridSpan w:val="3"/>
            <w:tcBorders>
              <w:top w:val="nil"/>
              <w:left w:val="nil"/>
              <w:bottom w:val="nil"/>
              <w:right w:val="nil"/>
            </w:tcBorders>
          </w:tcPr>
          <w:p w14:paraId="178CA7C8" w14:textId="77777777" w:rsidR="008C0B76" w:rsidRPr="0080149A" w:rsidRDefault="008C0B76" w:rsidP="00014E78">
            <w:pPr>
              <w:spacing w:line="280" w:lineRule="exact"/>
              <w:rPr>
                <w:sz w:val="22"/>
                <w:szCs w:val="22"/>
              </w:rPr>
            </w:pPr>
          </w:p>
          <w:p w14:paraId="0A0D684B" w14:textId="77777777" w:rsidR="008C0B76" w:rsidRPr="0080149A" w:rsidRDefault="008C0B76" w:rsidP="00014E78">
            <w:pPr>
              <w:spacing w:line="280" w:lineRule="exact"/>
              <w:rPr>
                <w:sz w:val="22"/>
                <w:szCs w:val="22"/>
              </w:rPr>
            </w:pPr>
            <w:r w:rsidRPr="0080149A">
              <w:rPr>
                <w:sz w:val="22"/>
                <w:szCs w:val="22"/>
              </w:rPr>
              <w:t>VALOR TOTAL DA SUBSCRIÇÃO</w:t>
            </w:r>
          </w:p>
        </w:tc>
      </w:tr>
      <w:tr w:rsidR="008C0B76" w:rsidRPr="0080149A" w14:paraId="50CC3DB2" w14:textId="77777777" w:rsidTr="00014E78">
        <w:tc>
          <w:tcPr>
            <w:tcW w:w="11199" w:type="dxa"/>
            <w:gridSpan w:val="3"/>
            <w:tcBorders>
              <w:top w:val="nil"/>
            </w:tcBorders>
          </w:tcPr>
          <w:p w14:paraId="64FCC987" w14:textId="77777777" w:rsidR="008C0B76" w:rsidRPr="0080149A" w:rsidRDefault="008C0B76" w:rsidP="00014E78">
            <w:pPr>
              <w:spacing w:line="280" w:lineRule="exact"/>
              <w:rPr>
                <w:sz w:val="22"/>
                <w:szCs w:val="22"/>
              </w:rPr>
            </w:pPr>
            <w:r w:rsidRPr="0080149A">
              <w:rPr>
                <w:sz w:val="22"/>
                <w:szCs w:val="22"/>
              </w:rPr>
              <w:t>R$ [●]</w:t>
            </w:r>
          </w:p>
        </w:tc>
      </w:tr>
    </w:tbl>
    <w:p w14:paraId="4667C6F5" w14:textId="77777777" w:rsidR="008C0B76" w:rsidRPr="0080149A" w:rsidRDefault="008C0B76" w:rsidP="008C0B76">
      <w:pPr>
        <w:spacing w:line="280" w:lineRule="exact"/>
        <w:rPr>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8C0B76" w:rsidRPr="0080149A" w14:paraId="421A16F0" w14:textId="77777777" w:rsidTr="00014E78">
        <w:trPr>
          <w:trHeight w:val="3979"/>
        </w:trPr>
        <w:tc>
          <w:tcPr>
            <w:tcW w:w="11199" w:type="dxa"/>
            <w:gridSpan w:val="5"/>
            <w:tcBorders>
              <w:top w:val="single" w:sz="4" w:space="0" w:color="auto"/>
              <w:left w:val="single" w:sz="4" w:space="0" w:color="auto"/>
              <w:right w:val="single" w:sz="4" w:space="0" w:color="auto"/>
            </w:tcBorders>
          </w:tcPr>
          <w:p w14:paraId="1648710F" w14:textId="77777777" w:rsidR="008C0B76" w:rsidRPr="0080149A" w:rsidRDefault="008C0B76" w:rsidP="00014E78">
            <w:pPr>
              <w:spacing w:line="280" w:lineRule="exact"/>
              <w:rPr>
                <w:sz w:val="22"/>
                <w:szCs w:val="22"/>
              </w:rPr>
            </w:pPr>
            <w:r w:rsidRPr="0080149A">
              <w:rPr>
                <w:sz w:val="22"/>
                <w:szCs w:val="22"/>
              </w:rPr>
              <w:t xml:space="preserve">Exceto quando especificamente definidos neste Boletim de Subscrição, os termos aqui utilizados iniciados em letra maiúscula terão o significado a eles atribuído no </w:t>
            </w:r>
            <w:r w:rsidRPr="003136FC">
              <w:rPr>
                <w:sz w:val="22"/>
                <w:szCs w:val="22"/>
              </w:rPr>
              <w:t xml:space="preserve">"Instrumento Particular de Escritura de Emissão Privada de Debêntures Simples, Não Conversíveis em Ações, da Espécie </w:t>
            </w:r>
            <w:r>
              <w:rPr>
                <w:sz w:val="22"/>
                <w:szCs w:val="22"/>
              </w:rPr>
              <w:t>Quirografária</w:t>
            </w:r>
            <w:r w:rsidRPr="003136FC">
              <w:rPr>
                <w:sz w:val="22"/>
                <w:szCs w:val="22"/>
              </w:rPr>
              <w:t xml:space="preserve">, </w:t>
            </w:r>
            <w:r>
              <w:rPr>
                <w:sz w:val="22"/>
                <w:szCs w:val="22"/>
              </w:rPr>
              <w:t xml:space="preserve">em Série Única, </w:t>
            </w:r>
            <w:r w:rsidRPr="003136FC">
              <w:rPr>
                <w:sz w:val="22"/>
                <w:szCs w:val="22"/>
              </w:rPr>
              <w:t xml:space="preserve">da </w:t>
            </w:r>
            <w:r>
              <w:rPr>
                <w:sz w:val="22"/>
                <w:szCs w:val="22"/>
              </w:rPr>
              <w:t xml:space="preserve">Segunda </w:t>
            </w:r>
            <w:r w:rsidRPr="003136FC">
              <w:rPr>
                <w:sz w:val="22"/>
                <w:szCs w:val="22"/>
              </w:rPr>
              <w:t xml:space="preserve">Emissão </w:t>
            </w:r>
            <w:r>
              <w:rPr>
                <w:sz w:val="22"/>
                <w:szCs w:val="22"/>
              </w:rPr>
              <w:t>da</w:t>
            </w:r>
            <w:r w:rsidRPr="003136FC">
              <w:rPr>
                <w:sz w:val="22"/>
                <w:szCs w:val="22"/>
              </w:rPr>
              <w:t xml:space="preserve"> </w:t>
            </w:r>
            <w:proofErr w:type="spellStart"/>
            <w:r>
              <w:rPr>
                <w:sz w:val="22"/>
                <w:szCs w:val="22"/>
              </w:rPr>
              <w:t>Acqio</w:t>
            </w:r>
            <w:proofErr w:type="spellEnd"/>
            <w:r>
              <w:rPr>
                <w:sz w:val="22"/>
                <w:szCs w:val="22"/>
              </w:rPr>
              <w:t xml:space="preserve"> Holding Participações </w:t>
            </w:r>
            <w:r w:rsidRPr="003136FC">
              <w:rPr>
                <w:sz w:val="22"/>
                <w:szCs w:val="22"/>
              </w:rPr>
              <w:t>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p>
          <w:p w14:paraId="74260DEF" w14:textId="77777777" w:rsidR="008C0B76" w:rsidRPr="0080149A" w:rsidRDefault="008C0B76" w:rsidP="00014E78">
            <w:pPr>
              <w:spacing w:line="280" w:lineRule="exact"/>
              <w:rPr>
                <w:sz w:val="22"/>
                <w:szCs w:val="22"/>
              </w:rPr>
            </w:pPr>
            <w:r w:rsidRPr="0080149A">
              <w:rPr>
                <w:sz w:val="22"/>
                <w:szCs w:val="22"/>
              </w:rPr>
              <w:t>Este Boletim de Subscrição é celebrado em caráter irrevogável e irretratável,</w:t>
            </w:r>
            <w:r>
              <w:rPr>
                <w:sz w:val="22"/>
                <w:szCs w:val="22"/>
              </w:rPr>
              <w:t xml:space="preserve"> </w:t>
            </w:r>
            <w:r w:rsidRPr="0080149A">
              <w:rPr>
                <w:sz w:val="22"/>
                <w:szCs w:val="22"/>
              </w:rPr>
              <w:t>observado o disposto neste Boletim de Subscrição</w:t>
            </w:r>
            <w:r>
              <w:rPr>
                <w:sz w:val="22"/>
                <w:szCs w:val="22"/>
              </w:rPr>
              <w:t xml:space="preserve">, </w:t>
            </w:r>
            <w:r w:rsidRPr="0080149A">
              <w:rPr>
                <w:sz w:val="22"/>
                <w:szCs w:val="22"/>
              </w:rPr>
              <w:t xml:space="preserve"> obrigando as partes por si e por seus sucessores a qualquer título.</w:t>
            </w:r>
          </w:p>
          <w:p w14:paraId="72F18095" w14:textId="77777777" w:rsidR="008C0B76" w:rsidRPr="0080149A" w:rsidRDefault="008C0B76" w:rsidP="00014E78">
            <w:pPr>
              <w:spacing w:line="280" w:lineRule="exact"/>
              <w:rPr>
                <w:sz w:val="22"/>
                <w:szCs w:val="22"/>
              </w:rPr>
            </w:pPr>
            <w:r w:rsidRPr="0080149A">
              <w:rPr>
                <w:sz w:val="22"/>
                <w:szCs w:val="22"/>
              </w:rPr>
              <w:t>Fica eleito o foro da Comarca da Capital do Estado de São Paulo, com exclusão de qualquer outro, por mais privilegiado que seja, para dirimir as questões porventura oriundas deste Boletim de Subscrição.</w:t>
            </w:r>
          </w:p>
          <w:p w14:paraId="35DED096" w14:textId="77777777" w:rsidR="008C0B76" w:rsidRPr="0080149A" w:rsidRDefault="008C0B76" w:rsidP="00014E78">
            <w:pPr>
              <w:spacing w:line="280" w:lineRule="exact"/>
              <w:rPr>
                <w:sz w:val="22"/>
                <w:szCs w:val="22"/>
              </w:rPr>
            </w:pPr>
            <w:r w:rsidRPr="0080149A">
              <w:rPr>
                <w:sz w:val="22"/>
                <w:szCs w:val="22"/>
              </w:rPr>
              <w:t>Declaro, para todos os fins, (i) ter conhecimento do inteiro teor deste Boletim de Subscrição, e estar de acordo com as cláusulas contratuais e demais condições expressas neste Boletim de Subscrição; e (</w:t>
            </w:r>
            <w:proofErr w:type="spellStart"/>
            <w:r w:rsidRPr="0080149A">
              <w:rPr>
                <w:sz w:val="22"/>
                <w:szCs w:val="22"/>
              </w:rPr>
              <w:t>ii</w:t>
            </w:r>
            <w:proofErr w:type="spellEnd"/>
            <w:r w:rsidRPr="0080149A">
              <w:rPr>
                <w:sz w:val="22"/>
                <w:szCs w:val="22"/>
              </w:rPr>
              <w:t>) ter conhecimento e experiência em finanças e negócios suficientes para avaliar os riscos e o conteúdo da Emissão e ser capaz de assumir tais riscos.</w:t>
            </w:r>
          </w:p>
          <w:p w14:paraId="3FF4D918" w14:textId="77777777" w:rsidR="008C0B76" w:rsidRPr="0080149A" w:rsidRDefault="008C0B76" w:rsidP="00014E78">
            <w:pPr>
              <w:spacing w:line="280" w:lineRule="exact"/>
              <w:rPr>
                <w:sz w:val="22"/>
                <w:szCs w:val="22"/>
              </w:rPr>
            </w:pPr>
            <w:r w:rsidRPr="0080149A">
              <w:rPr>
                <w:sz w:val="22"/>
                <w:szCs w:val="22"/>
              </w:rPr>
              <w:t>Declaramos, para todos os fins, estar de acordo com os termos e condições da Escritura de Emissão.</w:t>
            </w:r>
          </w:p>
          <w:p w14:paraId="2F3935F3" w14:textId="77777777" w:rsidR="008C0B76" w:rsidRPr="0080149A" w:rsidRDefault="008C0B76" w:rsidP="00014E78">
            <w:pPr>
              <w:spacing w:line="280" w:lineRule="exact"/>
              <w:rPr>
                <w:sz w:val="22"/>
                <w:szCs w:val="22"/>
              </w:rPr>
            </w:pPr>
            <w:r w:rsidRPr="0080149A">
              <w:rPr>
                <w:sz w:val="22"/>
                <w:szCs w:val="22"/>
              </w:rPr>
              <w:t>E, por assim estarem justas e contratadas firmam o presente em 3 (três) vias de igual teor e forma.</w:t>
            </w:r>
          </w:p>
          <w:p w14:paraId="40D78903" w14:textId="77777777" w:rsidR="008C0B76" w:rsidRPr="0080149A" w:rsidRDefault="008C0B76" w:rsidP="00014E78">
            <w:pPr>
              <w:pStyle w:val="Cabealho"/>
              <w:spacing w:line="280" w:lineRule="exact"/>
              <w:jc w:val="center"/>
              <w:rPr>
                <w:sz w:val="22"/>
                <w:szCs w:val="22"/>
              </w:rPr>
            </w:pPr>
            <w:r w:rsidRPr="0080149A">
              <w:rPr>
                <w:sz w:val="22"/>
                <w:szCs w:val="22"/>
              </w:rPr>
              <w:t>São Paulo, [●] de [●] de 20</w:t>
            </w:r>
            <w:r>
              <w:rPr>
                <w:sz w:val="22"/>
                <w:szCs w:val="22"/>
              </w:rPr>
              <w:t>21</w:t>
            </w:r>
          </w:p>
          <w:p w14:paraId="27B01AD9" w14:textId="77777777" w:rsidR="008C0B76" w:rsidRPr="0080149A" w:rsidRDefault="008C0B76" w:rsidP="00014E78">
            <w:pPr>
              <w:pStyle w:val="Cabealho"/>
              <w:spacing w:line="280" w:lineRule="exact"/>
              <w:jc w:val="center"/>
              <w:rPr>
                <w:sz w:val="22"/>
                <w:szCs w:val="22"/>
              </w:rPr>
            </w:pPr>
          </w:p>
          <w:p w14:paraId="2A02B9BF" w14:textId="77777777" w:rsidR="008C0B76" w:rsidRPr="0080149A" w:rsidRDefault="008C0B76" w:rsidP="00014E78">
            <w:pPr>
              <w:pStyle w:val="Cabealho"/>
              <w:spacing w:line="280" w:lineRule="exact"/>
              <w:jc w:val="center"/>
              <w:rPr>
                <w:sz w:val="22"/>
                <w:szCs w:val="22"/>
              </w:rPr>
            </w:pPr>
            <w:r w:rsidRPr="0080149A">
              <w:rPr>
                <w:sz w:val="22"/>
                <w:szCs w:val="22"/>
              </w:rPr>
              <w:t>________________________________________________________________________</w:t>
            </w:r>
          </w:p>
          <w:p w14:paraId="459C8FBB" w14:textId="77777777" w:rsidR="008C0B76" w:rsidRPr="0080149A" w:rsidRDefault="008C0B76" w:rsidP="00014E78">
            <w:pPr>
              <w:spacing w:line="280" w:lineRule="exact"/>
              <w:jc w:val="center"/>
              <w:rPr>
                <w:sz w:val="22"/>
                <w:szCs w:val="22"/>
              </w:rPr>
            </w:pPr>
            <w:r w:rsidRPr="0080149A">
              <w:rPr>
                <w:sz w:val="22"/>
                <w:szCs w:val="22"/>
              </w:rPr>
              <w:t>[Subscritor – reconhecer firma]</w:t>
            </w:r>
          </w:p>
          <w:p w14:paraId="2242CD61" w14:textId="77777777" w:rsidR="008C0B76" w:rsidRPr="0080149A" w:rsidRDefault="008C0B76" w:rsidP="00014E78">
            <w:pPr>
              <w:tabs>
                <w:tab w:val="left" w:pos="3332"/>
              </w:tabs>
              <w:spacing w:line="280" w:lineRule="exact"/>
              <w:ind w:left="3332"/>
              <w:rPr>
                <w:sz w:val="22"/>
                <w:szCs w:val="22"/>
              </w:rPr>
            </w:pPr>
          </w:p>
          <w:p w14:paraId="77CDD0E9" w14:textId="77777777" w:rsidR="008C0B76" w:rsidRPr="0080149A" w:rsidRDefault="008C0B76" w:rsidP="00014E78">
            <w:pPr>
              <w:tabs>
                <w:tab w:val="left" w:pos="3332"/>
              </w:tabs>
              <w:spacing w:line="280" w:lineRule="exact"/>
              <w:ind w:left="3332"/>
              <w:rPr>
                <w:sz w:val="22"/>
                <w:szCs w:val="22"/>
              </w:rPr>
            </w:pPr>
          </w:p>
          <w:p w14:paraId="2DD47035" w14:textId="77777777" w:rsidR="008C0B76" w:rsidRPr="0080149A" w:rsidRDefault="008C0B76" w:rsidP="00014E78">
            <w:pPr>
              <w:pStyle w:val="Cabealho"/>
              <w:spacing w:line="280" w:lineRule="exact"/>
              <w:jc w:val="center"/>
              <w:rPr>
                <w:sz w:val="22"/>
                <w:szCs w:val="22"/>
              </w:rPr>
            </w:pPr>
            <w:r w:rsidRPr="0080149A">
              <w:rPr>
                <w:sz w:val="22"/>
                <w:szCs w:val="22"/>
              </w:rPr>
              <w:t>________________________________________________________________________</w:t>
            </w:r>
          </w:p>
          <w:p w14:paraId="49E17AF1" w14:textId="77777777" w:rsidR="008C0B76" w:rsidRPr="003136FC" w:rsidRDefault="008C0B76" w:rsidP="00014E78">
            <w:pPr>
              <w:spacing w:line="280" w:lineRule="exact"/>
              <w:jc w:val="center"/>
              <w:rPr>
                <w:smallCaps/>
                <w:sz w:val="22"/>
                <w:szCs w:val="22"/>
              </w:rPr>
            </w:pPr>
            <w:proofErr w:type="spellStart"/>
            <w:r>
              <w:rPr>
                <w:smallCaps/>
                <w:sz w:val="22"/>
                <w:szCs w:val="22"/>
              </w:rPr>
              <w:t>Acqio</w:t>
            </w:r>
            <w:proofErr w:type="spellEnd"/>
            <w:r>
              <w:rPr>
                <w:smallCaps/>
                <w:sz w:val="22"/>
                <w:szCs w:val="22"/>
              </w:rPr>
              <w:t xml:space="preserve"> Holding Participações</w:t>
            </w:r>
            <w:r w:rsidRPr="003136FC">
              <w:rPr>
                <w:smallCaps/>
                <w:sz w:val="22"/>
                <w:szCs w:val="22"/>
              </w:rPr>
              <w:t xml:space="preserve"> S.A.</w:t>
            </w:r>
          </w:p>
          <w:p w14:paraId="6A3659A6" w14:textId="77777777" w:rsidR="008C0B76" w:rsidRPr="0080149A" w:rsidRDefault="008C0B76" w:rsidP="00014E78">
            <w:pPr>
              <w:tabs>
                <w:tab w:val="left" w:pos="3332"/>
              </w:tabs>
              <w:spacing w:line="280" w:lineRule="exact"/>
              <w:ind w:left="3332"/>
              <w:rPr>
                <w:sz w:val="22"/>
                <w:szCs w:val="22"/>
              </w:rPr>
            </w:pPr>
          </w:p>
        </w:tc>
      </w:tr>
      <w:tr w:rsidR="008C0B76" w:rsidRPr="0080149A" w14:paraId="342CED27" w14:textId="77777777" w:rsidTr="00014E78">
        <w:tblPrEx>
          <w:tblCellMar>
            <w:left w:w="108" w:type="dxa"/>
            <w:right w:w="108" w:type="dxa"/>
          </w:tblCellMar>
        </w:tblPrEx>
        <w:trPr>
          <w:gridBefore w:val="1"/>
          <w:gridAfter w:val="1"/>
          <w:wBefore w:w="1026" w:type="dxa"/>
          <w:wAfter w:w="885" w:type="dxa"/>
        </w:trPr>
        <w:tc>
          <w:tcPr>
            <w:tcW w:w="3114" w:type="dxa"/>
            <w:tcBorders>
              <w:left w:val="nil"/>
              <w:bottom w:val="nil"/>
              <w:right w:val="nil"/>
            </w:tcBorders>
          </w:tcPr>
          <w:p w14:paraId="7DEEC2A9" w14:textId="77777777" w:rsidR="008C0B76" w:rsidRPr="0080149A" w:rsidRDefault="008C0B76" w:rsidP="00014E78">
            <w:pPr>
              <w:spacing w:line="280" w:lineRule="exact"/>
              <w:rPr>
                <w:sz w:val="22"/>
                <w:szCs w:val="22"/>
              </w:rPr>
            </w:pPr>
            <w:r w:rsidRPr="0080149A">
              <w:rPr>
                <w:sz w:val="22"/>
                <w:szCs w:val="22"/>
              </w:rPr>
              <w:t>1ª via: Emissora</w:t>
            </w:r>
          </w:p>
        </w:tc>
        <w:tc>
          <w:tcPr>
            <w:tcW w:w="3087" w:type="dxa"/>
            <w:tcBorders>
              <w:left w:val="nil"/>
              <w:bottom w:val="nil"/>
              <w:right w:val="nil"/>
            </w:tcBorders>
          </w:tcPr>
          <w:p w14:paraId="4BAEC68E" w14:textId="77777777" w:rsidR="008C0B76" w:rsidRPr="0080149A" w:rsidRDefault="008C0B76" w:rsidP="00014E78">
            <w:pPr>
              <w:spacing w:line="280" w:lineRule="exact"/>
              <w:rPr>
                <w:sz w:val="22"/>
                <w:szCs w:val="22"/>
              </w:rPr>
            </w:pPr>
            <w:r w:rsidRPr="0080149A">
              <w:rPr>
                <w:sz w:val="22"/>
                <w:szCs w:val="22"/>
              </w:rPr>
              <w:t>2ª via: Subscritor</w:t>
            </w:r>
          </w:p>
        </w:tc>
        <w:tc>
          <w:tcPr>
            <w:tcW w:w="3087" w:type="dxa"/>
            <w:tcBorders>
              <w:left w:val="nil"/>
              <w:bottom w:val="nil"/>
              <w:right w:val="nil"/>
            </w:tcBorders>
          </w:tcPr>
          <w:p w14:paraId="0B04047D" w14:textId="77777777" w:rsidR="008C0B76" w:rsidRPr="0080149A" w:rsidRDefault="008C0B76" w:rsidP="00014E78">
            <w:pPr>
              <w:spacing w:line="280" w:lineRule="exact"/>
              <w:rPr>
                <w:sz w:val="22"/>
                <w:szCs w:val="22"/>
              </w:rPr>
            </w:pPr>
          </w:p>
        </w:tc>
      </w:tr>
    </w:tbl>
    <w:p w14:paraId="3A92BE6B" w14:textId="77777777" w:rsidR="008C0B76" w:rsidRPr="0080149A" w:rsidRDefault="008C0B76" w:rsidP="008C0B76">
      <w:pPr>
        <w:spacing w:line="280" w:lineRule="exact"/>
        <w:rPr>
          <w:sz w:val="22"/>
          <w:szCs w:val="22"/>
        </w:rPr>
      </w:pPr>
    </w:p>
    <w:p w14:paraId="2A9FF320" w14:textId="77777777" w:rsidR="008C0B76" w:rsidRPr="00DD31F9" w:rsidRDefault="008C0B76" w:rsidP="008C0B76">
      <w:pPr>
        <w:spacing w:after="0"/>
        <w:jc w:val="left"/>
        <w:rPr>
          <w:sz w:val="22"/>
          <w:szCs w:val="22"/>
        </w:rPr>
      </w:pPr>
    </w:p>
    <w:p w14:paraId="553EEDD0" w14:textId="77777777" w:rsidR="008C0B76" w:rsidRPr="00EE4EAA" w:rsidRDefault="008C0B76" w:rsidP="008C0B76"/>
    <w:p w14:paraId="6A362092" w14:textId="2479333C" w:rsidR="008C0B76" w:rsidRPr="00DA684E" w:rsidRDefault="008C0B76" w:rsidP="008C0B76">
      <w:pPr>
        <w:jc w:val="center"/>
      </w:pPr>
      <w:r w:rsidRPr="00DA684E">
        <w:rPr>
          <w:smallCaps/>
        </w:rPr>
        <w:t>Anexo I</w:t>
      </w:r>
    </w:p>
    <w:p w14:paraId="398C8357" w14:textId="77777777" w:rsidR="008C0B76" w:rsidRDefault="008C0B76" w:rsidP="008C0B76">
      <w:pPr>
        <w:jc w:val="center"/>
        <w:rPr>
          <w:smallCaps/>
        </w:rPr>
      </w:pPr>
    </w:p>
    <w:p w14:paraId="5E977593" w14:textId="77777777" w:rsidR="008C0B76" w:rsidRDefault="008C0B76" w:rsidP="008C0B76">
      <w:pPr>
        <w:jc w:val="center"/>
        <w:rPr>
          <w:smallCaps/>
        </w:rPr>
      </w:pPr>
      <w:r>
        <w:rPr>
          <w:smallCaps/>
        </w:rPr>
        <w:lastRenderedPageBreak/>
        <w:t>Mútuos Existentes</w:t>
      </w:r>
    </w:p>
    <w:tbl>
      <w:tblPr>
        <w:tblW w:w="10421" w:type="dxa"/>
        <w:tblInd w:w="-1434" w:type="dxa"/>
        <w:tblCellMar>
          <w:left w:w="70" w:type="dxa"/>
          <w:right w:w="70" w:type="dxa"/>
        </w:tblCellMar>
        <w:tblLook w:val="04A0" w:firstRow="1" w:lastRow="0" w:firstColumn="1" w:lastColumn="0" w:noHBand="0" w:noVBand="1"/>
      </w:tblPr>
      <w:tblGrid>
        <w:gridCol w:w="1849"/>
        <w:gridCol w:w="1804"/>
        <w:gridCol w:w="146"/>
        <w:gridCol w:w="146"/>
        <w:gridCol w:w="146"/>
        <w:gridCol w:w="2532"/>
        <w:gridCol w:w="146"/>
        <w:gridCol w:w="1328"/>
        <w:gridCol w:w="2164"/>
        <w:gridCol w:w="1308"/>
      </w:tblGrid>
      <w:tr w:rsidR="008C0B76" w:rsidRPr="006C6B93" w14:paraId="54AC74C8" w14:textId="77777777" w:rsidTr="00014E78">
        <w:trPr>
          <w:trHeight w:val="259"/>
        </w:trPr>
        <w:tc>
          <w:tcPr>
            <w:tcW w:w="8097" w:type="dxa"/>
            <w:gridSpan w:val="8"/>
            <w:tcBorders>
              <w:top w:val="nil"/>
              <w:left w:val="nil"/>
              <w:bottom w:val="nil"/>
              <w:right w:val="nil"/>
            </w:tcBorders>
            <w:shd w:val="clear" w:color="auto" w:fill="auto"/>
            <w:noWrap/>
            <w:vAlign w:val="bottom"/>
            <w:hideMark/>
          </w:tcPr>
          <w:p w14:paraId="7386617D" w14:textId="77777777" w:rsidR="008C0B76" w:rsidRPr="006C6B93" w:rsidRDefault="008C0B76" w:rsidP="00014E78">
            <w:pPr>
              <w:spacing w:after="0"/>
              <w:jc w:val="center"/>
              <w:rPr>
                <w:rFonts w:ascii="Arial" w:hAnsi="Arial" w:cs="Arial"/>
                <w:sz w:val="20"/>
              </w:rPr>
            </w:pPr>
            <w:r w:rsidRPr="006C6B93">
              <w:rPr>
                <w:rFonts w:ascii="Arial" w:hAnsi="Arial" w:cs="Arial"/>
                <w:sz w:val="20"/>
              </w:rPr>
              <w:t>Relação de Mútuos</w:t>
            </w:r>
          </w:p>
        </w:tc>
        <w:tc>
          <w:tcPr>
            <w:tcW w:w="2164" w:type="dxa"/>
            <w:tcBorders>
              <w:top w:val="nil"/>
              <w:left w:val="nil"/>
              <w:bottom w:val="nil"/>
              <w:right w:val="nil"/>
            </w:tcBorders>
            <w:shd w:val="clear" w:color="auto" w:fill="auto"/>
            <w:noWrap/>
            <w:vAlign w:val="bottom"/>
            <w:hideMark/>
          </w:tcPr>
          <w:p w14:paraId="0556F77E" w14:textId="77777777" w:rsidR="008C0B76" w:rsidRPr="006C6B93" w:rsidRDefault="008C0B76" w:rsidP="00014E78">
            <w:pPr>
              <w:spacing w:after="0"/>
              <w:jc w:val="center"/>
              <w:rPr>
                <w:rFonts w:ascii="Arial" w:hAnsi="Arial" w:cs="Arial"/>
                <w:sz w:val="20"/>
              </w:rPr>
            </w:pPr>
          </w:p>
        </w:tc>
        <w:tc>
          <w:tcPr>
            <w:tcW w:w="160" w:type="dxa"/>
            <w:tcBorders>
              <w:top w:val="nil"/>
              <w:left w:val="nil"/>
              <w:bottom w:val="nil"/>
              <w:right w:val="nil"/>
            </w:tcBorders>
            <w:shd w:val="clear" w:color="auto" w:fill="auto"/>
            <w:noWrap/>
            <w:vAlign w:val="bottom"/>
            <w:hideMark/>
          </w:tcPr>
          <w:p w14:paraId="746152A5" w14:textId="77777777" w:rsidR="008C0B76" w:rsidRPr="006C6B93" w:rsidRDefault="008C0B76" w:rsidP="00014E78">
            <w:pPr>
              <w:spacing w:after="0"/>
              <w:jc w:val="left"/>
              <w:rPr>
                <w:sz w:val="20"/>
              </w:rPr>
            </w:pPr>
          </w:p>
        </w:tc>
      </w:tr>
      <w:tr w:rsidR="008C0B76" w:rsidRPr="006C6B93" w14:paraId="3A102837" w14:textId="77777777" w:rsidTr="00014E78">
        <w:trPr>
          <w:trHeight w:val="255"/>
        </w:trPr>
        <w:tc>
          <w:tcPr>
            <w:tcW w:w="1849" w:type="dxa"/>
            <w:tcBorders>
              <w:top w:val="nil"/>
              <w:left w:val="nil"/>
              <w:bottom w:val="nil"/>
              <w:right w:val="nil"/>
            </w:tcBorders>
            <w:shd w:val="clear" w:color="auto" w:fill="auto"/>
            <w:noWrap/>
            <w:vAlign w:val="bottom"/>
            <w:hideMark/>
          </w:tcPr>
          <w:p w14:paraId="77090BC6" w14:textId="77777777" w:rsidR="008C0B76" w:rsidRPr="006C6B93" w:rsidRDefault="008C0B76" w:rsidP="00014E78">
            <w:pPr>
              <w:spacing w:after="0"/>
              <w:jc w:val="left"/>
              <w:rPr>
                <w:sz w:val="20"/>
              </w:rPr>
            </w:pPr>
          </w:p>
        </w:tc>
        <w:tc>
          <w:tcPr>
            <w:tcW w:w="1804" w:type="dxa"/>
            <w:tcBorders>
              <w:top w:val="nil"/>
              <w:left w:val="nil"/>
              <w:bottom w:val="nil"/>
              <w:right w:val="nil"/>
            </w:tcBorders>
            <w:shd w:val="clear" w:color="auto" w:fill="auto"/>
            <w:noWrap/>
            <w:vAlign w:val="bottom"/>
            <w:hideMark/>
          </w:tcPr>
          <w:p w14:paraId="31159315"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23B852B0"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7148FD68"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182E65F6"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470A467D"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703F051F"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3CB45CB0"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6E54B176"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422900CA" w14:textId="77777777" w:rsidR="008C0B76" w:rsidRPr="006C6B93" w:rsidRDefault="008C0B76" w:rsidP="00014E78">
            <w:pPr>
              <w:spacing w:after="0"/>
              <w:jc w:val="left"/>
              <w:rPr>
                <w:sz w:val="20"/>
              </w:rPr>
            </w:pPr>
          </w:p>
        </w:tc>
      </w:tr>
      <w:tr w:rsidR="008C0B76" w:rsidRPr="006C6B93" w14:paraId="310E9BB1" w14:textId="77777777" w:rsidTr="00014E78">
        <w:trPr>
          <w:trHeight w:val="255"/>
        </w:trPr>
        <w:tc>
          <w:tcPr>
            <w:tcW w:w="3653" w:type="dxa"/>
            <w:gridSpan w:val="2"/>
            <w:tcBorders>
              <w:top w:val="nil"/>
              <w:left w:val="nil"/>
              <w:bottom w:val="nil"/>
              <w:right w:val="nil"/>
            </w:tcBorders>
            <w:shd w:val="clear" w:color="auto" w:fill="auto"/>
            <w:noWrap/>
            <w:vAlign w:val="bottom"/>
            <w:hideMark/>
          </w:tcPr>
          <w:p w14:paraId="18E38FDD" w14:textId="77777777" w:rsidR="008C0B76" w:rsidRPr="006C6B93" w:rsidRDefault="008C0B76" w:rsidP="00014E78">
            <w:pPr>
              <w:spacing w:after="0"/>
              <w:jc w:val="left"/>
              <w:rPr>
                <w:rFonts w:ascii="Arial" w:hAnsi="Arial" w:cs="Arial"/>
                <w:b/>
                <w:bCs/>
                <w:sz w:val="20"/>
              </w:rPr>
            </w:pPr>
            <w:r w:rsidRPr="006C6B93">
              <w:rPr>
                <w:rFonts w:ascii="Arial" w:hAnsi="Arial" w:cs="Arial"/>
                <w:b/>
                <w:bCs/>
                <w:sz w:val="20"/>
              </w:rPr>
              <w:t>ACQIO HOLDING</w:t>
            </w:r>
          </w:p>
        </w:tc>
        <w:tc>
          <w:tcPr>
            <w:tcW w:w="146" w:type="dxa"/>
            <w:tcBorders>
              <w:top w:val="nil"/>
              <w:left w:val="nil"/>
              <w:bottom w:val="nil"/>
              <w:right w:val="nil"/>
            </w:tcBorders>
            <w:shd w:val="clear" w:color="auto" w:fill="auto"/>
            <w:noWrap/>
            <w:vAlign w:val="bottom"/>
            <w:hideMark/>
          </w:tcPr>
          <w:p w14:paraId="6D12C881" w14:textId="77777777" w:rsidR="008C0B76" w:rsidRPr="006C6B93" w:rsidRDefault="008C0B76" w:rsidP="00014E78">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04A2F80D"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7B12AF82"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16E4158D"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471B777F"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03C42299" w14:textId="77777777" w:rsidR="008C0B76" w:rsidRPr="006C6B93" w:rsidRDefault="008C0B76" w:rsidP="00014E78">
            <w:pPr>
              <w:spacing w:after="0"/>
              <w:jc w:val="center"/>
              <w:rPr>
                <w:rFonts w:ascii="Arial" w:hAnsi="Arial" w:cs="Arial"/>
                <w:b/>
                <w:bCs/>
                <w:sz w:val="20"/>
              </w:rPr>
            </w:pPr>
            <w:r w:rsidRPr="006C6B93">
              <w:rPr>
                <w:rFonts w:ascii="Arial" w:hAnsi="Arial" w:cs="Arial"/>
                <w:b/>
                <w:bCs/>
                <w:sz w:val="20"/>
              </w:rPr>
              <w:t>TOTAL</w:t>
            </w:r>
          </w:p>
        </w:tc>
        <w:tc>
          <w:tcPr>
            <w:tcW w:w="2164" w:type="dxa"/>
            <w:tcBorders>
              <w:top w:val="nil"/>
              <w:left w:val="nil"/>
              <w:bottom w:val="nil"/>
              <w:right w:val="nil"/>
            </w:tcBorders>
            <w:shd w:val="clear" w:color="auto" w:fill="auto"/>
            <w:noWrap/>
            <w:vAlign w:val="bottom"/>
            <w:hideMark/>
          </w:tcPr>
          <w:p w14:paraId="16700ACC" w14:textId="77777777" w:rsidR="008C0B76" w:rsidRPr="006C6B93" w:rsidRDefault="008C0B76" w:rsidP="00014E78">
            <w:pPr>
              <w:spacing w:after="0"/>
              <w:jc w:val="center"/>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635AE4F6" w14:textId="77777777" w:rsidR="008C0B76" w:rsidRPr="006C6B93" w:rsidRDefault="008C0B76" w:rsidP="00014E78">
            <w:pPr>
              <w:spacing w:after="0"/>
              <w:jc w:val="left"/>
              <w:rPr>
                <w:sz w:val="20"/>
              </w:rPr>
            </w:pPr>
          </w:p>
        </w:tc>
      </w:tr>
      <w:tr w:rsidR="008C0B76" w:rsidRPr="006C6B93" w14:paraId="67BFDCB3" w14:textId="77777777" w:rsidTr="00014E78">
        <w:trPr>
          <w:trHeight w:val="255"/>
        </w:trPr>
        <w:tc>
          <w:tcPr>
            <w:tcW w:w="1849" w:type="dxa"/>
            <w:tcBorders>
              <w:top w:val="nil"/>
              <w:left w:val="nil"/>
              <w:bottom w:val="nil"/>
              <w:right w:val="nil"/>
            </w:tcBorders>
            <w:shd w:val="clear" w:color="auto" w:fill="auto"/>
            <w:noWrap/>
            <w:vAlign w:val="bottom"/>
            <w:hideMark/>
          </w:tcPr>
          <w:p w14:paraId="1877A57A" w14:textId="77777777" w:rsidR="008C0B76" w:rsidRPr="006C6B93" w:rsidRDefault="008C0B76" w:rsidP="00014E78">
            <w:pPr>
              <w:spacing w:after="0"/>
              <w:jc w:val="left"/>
              <w:rPr>
                <w:sz w:val="20"/>
              </w:rPr>
            </w:pPr>
          </w:p>
        </w:tc>
        <w:tc>
          <w:tcPr>
            <w:tcW w:w="1804" w:type="dxa"/>
            <w:tcBorders>
              <w:top w:val="nil"/>
              <w:left w:val="nil"/>
              <w:bottom w:val="nil"/>
              <w:right w:val="nil"/>
            </w:tcBorders>
            <w:shd w:val="clear" w:color="auto" w:fill="auto"/>
            <w:noWrap/>
            <w:vAlign w:val="bottom"/>
            <w:hideMark/>
          </w:tcPr>
          <w:p w14:paraId="4113FA6F"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367B483F"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328F5D26"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40F5407D"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1BB7D268"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760F8ED5"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4DE78447"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45CA7E38" w14:textId="77777777" w:rsidR="008C0B76" w:rsidRPr="006C6B93" w:rsidRDefault="008C0B76" w:rsidP="00014E78">
            <w:pPr>
              <w:spacing w:after="0"/>
              <w:jc w:val="center"/>
              <w:rPr>
                <w:sz w:val="20"/>
              </w:rPr>
            </w:pPr>
          </w:p>
        </w:tc>
        <w:tc>
          <w:tcPr>
            <w:tcW w:w="160" w:type="dxa"/>
            <w:tcBorders>
              <w:top w:val="nil"/>
              <w:left w:val="nil"/>
              <w:bottom w:val="nil"/>
              <w:right w:val="nil"/>
            </w:tcBorders>
            <w:shd w:val="clear" w:color="auto" w:fill="auto"/>
            <w:noWrap/>
            <w:vAlign w:val="bottom"/>
            <w:hideMark/>
          </w:tcPr>
          <w:p w14:paraId="04590FCD" w14:textId="77777777" w:rsidR="008C0B76" w:rsidRPr="006C6B93" w:rsidRDefault="008C0B76" w:rsidP="00014E78">
            <w:pPr>
              <w:spacing w:after="0"/>
              <w:jc w:val="left"/>
              <w:rPr>
                <w:sz w:val="20"/>
              </w:rPr>
            </w:pPr>
          </w:p>
        </w:tc>
      </w:tr>
      <w:tr w:rsidR="008C0B76" w:rsidRPr="006C6B93" w14:paraId="32D1DE08" w14:textId="77777777" w:rsidTr="00014E78">
        <w:trPr>
          <w:trHeight w:val="255"/>
        </w:trPr>
        <w:tc>
          <w:tcPr>
            <w:tcW w:w="1849" w:type="dxa"/>
            <w:tcBorders>
              <w:top w:val="nil"/>
              <w:left w:val="nil"/>
              <w:bottom w:val="nil"/>
              <w:right w:val="nil"/>
            </w:tcBorders>
            <w:shd w:val="clear" w:color="auto" w:fill="auto"/>
            <w:noWrap/>
            <w:vAlign w:val="bottom"/>
            <w:hideMark/>
          </w:tcPr>
          <w:p w14:paraId="4682A5D4" w14:textId="77777777" w:rsidR="008C0B76" w:rsidRPr="006C6B93" w:rsidRDefault="008C0B76" w:rsidP="00014E78">
            <w:pPr>
              <w:spacing w:after="0"/>
              <w:jc w:val="left"/>
              <w:rPr>
                <w:sz w:val="20"/>
              </w:rPr>
            </w:pPr>
          </w:p>
        </w:tc>
        <w:tc>
          <w:tcPr>
            <w:tcW w:w="1804" w:type="dxa"/>
            <w:tcBorders>
              <w:top w:val="nil"/>
              <w:left w:val="nil"/>
              <w:bottom w:val="nil"/>
              <w:right w:val="nil"/>
            </w:tcBorders>
            <w:shd w:val="clear" w:color="auto" w:fill="auto"/>
            <w:noWrap/>
            <w:vAlign w:val="bottom"/>
            <w:hideMark/>
          </w:tcPr>
          <w:p w14:paraId="1D2097F3" w14:textId="77777777" w:rsidR="008C0B76" w:rsidRPr="006C6B93" w:rsidRDefault="008C0B76" w:rsidP="00014E78">
            <w:pPr>
              <w:spacing w:after="0"/>
              <w:jc w:val="left"/>
              <w:rPr>
                <w:rFonts w:ascii="Arial" w:hAnsi="Arial" w:cs="Arial"/>
                <w:b/>
                <w:bCs/>
                <w:sz w:val="20"/>
              </w:rPr>
            </w:pPr>
            <w:r w:rsidRPr="006C6B93">
              <w:rPr>
                <w:rFonts w:ascii="Arial" w:hAnsi="Arial" w:cs="Arial"/>
                <w:b/>
                <w:bCs/>
                <w:sz w:val="20"/>
              </w:rPr>
              <w:t>MUTUOS</w:t>
            </w:r>
          </w:p>
        </w:tc>
        <w:tc>
          <w:tcPr>
            <w:tcW w:w="146" w:type="dxa"/>
            <w:tcBorders>
              <w:top w:val="nil"/>
              <w:left w:val="nil"/>
              <w:bottom w:val="nil"/>
              <w:right w:val="nil"/>
            </w:tcBorders>
            <w:shd w:val="clear" w:color="auto" w:fill="auto"/>
            <w:noWrap/>
            <w:vAlign w:val="bottom"/>
            <w:hideMark/>
          </w:tcPr>
          <w:p w14:paraId="06720844" w14:textId="77777777" w:rsidR="008C0B76" w:rsidRPr="006C6B93" w:rsidRDefault="008C0B76" w:rsidP="00014E78">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5FB3DB03"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11E5F8C8"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3E85B958"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2B2430A6"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266B1551"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751D8310"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0839F753" w14:textId="77777777" w:rsidR="008C0B76" w:rsidRPr="006C6B93" w:rsidRDefault="008C0B76" w:rsidP="00014E78">
            <w:pPr>
              <w:spacing w:after="0"/>
              <w:jc w:val="left"/>
              <w:rPr>
                <w:sz w:val="20"/>
              </w:rPr>
            </w:pPr>
          </w:p>
        </w:tc>
      </w:tr>
      <w:tr w:rsidR="008C0B76" w:rsidRPr="006C6B93" w14:paraId="5F123073" w14:textId="77777777" w:rsidTr="00014E78">
        <w:trPr>
          <w:trHeight w:val="255"/>
        </w:trPr>
        <w:tc>
          <w:tcPr>
            <w:tcW w:w="1849" w:type="dxa"/>
            <w:tcBorders>
              <w:top w:val="nil"/>
              <w:left w:val="nil"/>
              <w:bottom w:val="nil"/>
              <w:right w:val="nil"/>
            </w:tcBorders>
            <w:shd w:val="clear" w:color="auto" w:fill="auto"/>
            <w:noWrap/>
            <w:vAlign w:val="bottom"/>
            <w:hideMark/>
          </w:tcPr>
          <w:p w14:paraId="383F9932" w14:textId="77777777" w:rsidR="008C0B76" w:rsidRPr="006C6B93" w:rsidRDefault="008C0B76" w:rsidP="00014E78">
            <w:pPr>
              <w:spacing w:after="0"/>
              <w:jc w:val="left"/>
              <w:rPr>
                <w:sz w:val="20"/>
              </w:rPr>
            </w:pPr>
          </w:p>
        </w:tc>
        <w:tc>
          <w:tcPr>
            <w:tcW w:w="1804" w:type="dxa"/>
            <w:tcBorders>
              <w:top w:val="nil"/>
              <w:left w:val="nil"/>
              <w:bottom w:val="nil"/>
              <w:right w:val="nil"/>
            </w:tcBorders>
            <w:shd w:val="clear" w:color="auto" w:fill="auto"/>
            <w:noWrap/>
            <w:vAlign w:val="bottom"/>
            <w:hideMark/>
          </w:tcPr>
          <w:p w14:paraId="7AE4E728"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3A84DB20"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15D71C31"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786134CD"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443394BC"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09DDB84E"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19F4512B"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4CDAA760"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7B53F606" w14:textId="77777777" w:rsidR="008C0B76" w:rsidRPr="006C6B93" w:rsidRDefault="008C0B76" w:rsidP="00014E78">
            <w:pPr>
              <w:spacing w:after="0"/>
              <w:jc w:val="left"/>
              <w:rPr>
                <w:sz w:val="20"/>
              </w:rPr>
            </w:pPr>
          </w:p>
        </w:tc>
      </w:tr>
      <w:tr w:rsidR="008C0B76" w:rsidRPr="006C6B93" w14:paraId="5A20D417" w14:textId="77777777" w:rsidTr="00014E78">
        <w:trPr>
          <w:trHeight w:val="255"/>
        </w:trPr>
        <w:tc>
          <w:tcPr>
            <w:tcW w:w="3653" w:type="dxa"/>
            <w:gridSpan w:val="2"/>
            <w:tcBorders>
              <w:top w:val="nil"/>
              <w:left w:val="nil"/>
              <w:bottom w:val="nil"/>
              <w:right w:val="nil"/>
            </w:tcBorders>
            <w:shd w:val="clear" w:color="auto" w:fill="auto"/>
            <w:noWrap/>
            <w:vAlign w:val="bottom"/>
            <w:hideMark/>
          </w:tcPr>
          <w:p w14:paraId="57D997BF" w14:textId="77777777" w:rsidR="008C0B76" w:rsidRPr="006C6B93" w:rsidRDefault="008C0B76" w:rsidP="00014E78">
            <w:pPr>
              <w:spacing w:after="0"/>
              <w:jc w:val="left"/>
              <w:rPr>
                <w:rFonts w:ascii="Arial" w:hAnsi="Arial" w:cs="Arial"/>
                <w:b/>
                <w:bCs/>
                <w:sz w:val="20"/>
              </w:rPr>
            </w:pPr>
            <w:r w:rsidRPr="006C6B93">
              <w:rPr>
                <w:rFonts w:ascii="Arial" w:hAnsi="Arial" w:cs="Arial"/>
                <w:b/>
                <w:bCs/>
                <w:sz w:val="20"/>
              </w:rPr>
              <w:t>PESSOAS FÍSICAS</w:t>
            </w:r>
          </w:p>
        </w:tc>
        <w:tc>
          <w:tcPr>
            <w:tcW w:w="146" w:type="dxa"/>
            <w:tcBorders>
              <w:top w:val="nil"/>
              <w:left w:val="nil"/>
              <w:bottom w:val="nil"/>
              <w:right w:val="nil"/>
            </w:tcBorders>
            <w:shd w:val="clear" w:color="auto" w:fill="auto"/>
            <w:noWrap/>
            <w:vAlign w:val="bottom"/>
            <w:hideMark/>
          </w:tcPr>
          <w:p w14:paraId="519F70C6" w14:textId="77777777" w:rsidR="008C0B76" w:rsidRPr="006C6B93" w:rsidRDefault="008C0B76" w:rsidP="00014E78">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6CB63577"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252E18C2"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74788E22"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4FF1AF61"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05E1EDFD"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4773BCE8"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3E22DA63" w14:textId="77777777" w:rsidR="008C0B76" w:rsidRPr="006C6B93" w:rsidRDefault="008C0B76" w:rsidP="00014E78">
            <w:pPr>
              <w:spacing w:after="0"/>
              <w:jc w:val="left"/>
              <w:rPr>
                <w:sz w:val="20"/>
              </w:rPr>
            </w:pPr>
          </w:p>
        </w:tc>
      </w:tr>
      <w:tr w:rsidR="008C0B76" w:rsidRPr="006C6B93" w14:paraId="28FBADCE" w14:textId="77777777" w:rsidTr="00014E78">
        <w:trPr>
          <w:trHeight w:val="255"/>
        </w:trPr>
        <w:tc>
          <w:tcPr>
            <w:tcW w:w="1849" w:type="dxa"/>
            <w:tcBorders>
              <w:top w:val="nil"/>
              <w:left w:val="nil"/>
              <w:bottom w:val="nil"/>
              <w:right w:val="nil"/>
            </w:tcBorders>
            <w:shd w:val="clear" w:color="auto" w:fill="auto"/>
            <w:noWrap/>
            <w:vAlign w:val="bottom"/>
            <w:hideMark/>
          </w:tcPr>
          <w:p w14:paraId="3875652D" w14:textId="77777777" w:rsidR="008C0B76" w:rsidRPr="006C6B93" w:rsidRDefault="008C0B76" w:rsidP="00014E78">
            <w:pPr>
              <w:spacing w:after="0"/>
              <w:jc w:val="left"/>
              <w:rPr>
                <w:sz w:val="20"/>
              </w:rPr>
            </w:pPr>
          </w:p>
        </w:tc>
        <w:tc>
          <w:tcPr>
            <w:tcW w:w="1804" w:type="dxa"/>
            <w:tcBorders>
              <w:top w:val="nil"/>
              <w:left w:val="nil"/>
              <w:bottom w:val="nil"/>
              <w:right w:val="nil"/>
            </w:tcBorders>
            <w:shd w:val="clear" w:color="auto" w:fill="auto"/>
            <w:noWrap/>
            <w:vAlign w:val="bottom"/>
            <w:hideMark/>
          </w:tcPr>
          <w:p w14:paraId="0AB73BA1"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32773F85"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23CC955A"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7A8A74D5"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2CB11919"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211CA887"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637A11B7"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5D068F0B"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5FAA729C" w14:textId="77777777" w:rsidR="008C0B76" w:rsidRPr="006C6B93" w:rsidRDefault="008C0B76" w:rsidP="00014E78">
            <w:pPr>
              <w:spacing w:after="0"/>
              <w:jc w:val="left"/>
              <w:rPr>
                <w:sz w:val="20"/>
              </w:rPr>
            </w:pPr>
          </w:p>
        </w:tc>
      </w:tr>
      <w:tr w:rsidR="008C0B76" w:rsidRPr="006C6B93" w14:paraId="0AE5C1E0" w14:textId="77777777" w:rsidTr="00014E78">
        <w:trPr>
          <w:trHeight w:val="255"/>
        </w:trPr>
        <w:tc>
          <w:tcPr>
            <w:tcW w:w="3799" w:type="dxa"/>
            <w:gridSpan w:val="3"/>
            <w:tcBorders>
              <w:top w:val="nil"/>
              <w:left w:val="nil"/>
              <w:bottom w:val="nil"/>
              <w:right w:val="nil"/>
            </w:tcBorders>
            <w:shd w:val="clear" w:color="auto" w:fill="auto"/>
            <w:noWrap/>
            <w:vAlign w:val="bottom"/>
            <w:hideMark/>
          </w:tcPr>
          <w:p w14:paraId="5A477739" w14:textId="77777777" w:rsidR="008C0B76" w:rsidRPr="006C6B93" w:rsidRDefault="008C0B76" w:rsidP="00014E78">
            <w:pPr>
              <w:spacing w:after="0"/>
              <w:jc w:val="left"/>
              <w:rPr>
                <w:rFonts w:ascii="Arial" w:hAnsi="Arial" w:cs="Arial"/>
                <w:sz w:val="20"/>
              </w:rPr>
            </w:pPr>
            <w:r w:rsidRPr="006C6B93">
              <w:rPr>
                <w:rFonts w:ascii="Arial" w:hAnsi="Arial" w:cs="Arial"/>
                <w:sz w:val="20"/>
              </w:rPr>
              <w:t xml:space="preserve">PAULO CESAR LEMES </w:t>
            </w:r>
          </w:p>
        </w:tc>
        <w:tc>
          <w:tcPr>
            <w:tcW w:w="146" w:type="dxa"/>
            <w:tcBorders>
              <w:top w:val="nil"/>
              <w:left w:val="nil"/>
              <w:bottom w:val="nil"/>
              <w:right w:val="nil"/>
            </w:tcBorders>
            <w:shd w:val="clear" w:color="auto" w:fill="auto"/>
            <w:noWrap/>
            <w:vAlign w:val="bottom"/>
            <w:hideMark/>
          </w:tcPr>
          <w:p w14:paraId="02B5B92D" w14:textId="77777777" w:rsidR="008C0B76" w:rsidRPr="006C6B93" w:rsidRDefault="008C0B76" w:rsidP="00014E78">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108DA34E"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24BEA468" w14:textId="77777777" w:rsidR="008C0B76" w:rsidRPr="006C6B93" w:rsidRDefault="008C0B76" w:rsidP="00014E78">
            <w:pPr>
              <w:spacing w:after="0"/>
              <w:jc w:val="left"/>
              <w:rPr>
                <w:rFonts w:ascii="Arial" w:hAnsi="Arial" w:cs="Arial"/>
                <w:sz w:val="20"/>
              </w:rPr>
            </w:pPr>
            <w:r w:rsidRPr="006C6B93">
              <w:rPr>
                <w:rFonts w:ascii="Arial" w:hAnsi="Arial" w:cs="Arial"/>
                <w:sz w:val="20"/>
              </w:rPr>
              <w:t xml:space="preserve">      100.000,00 </w:t>
            </w:r>
          </w:p>
        </w:tc>
        <w:tc>
          <w:tcPr>
            <w:tcW w:w="146" w:type="dxa"/>
            <w:tcBorders>
              <w:top w:val="nil"/>
              <w:left w:val="nil"/>
              <w:bottom w:val="nil"/>
              <w:right w:val="nil"/>
            </w:tcBorders>
            <w:shd w:val="clear" w:color="auto" w:fill="auto"/>
            <w:noWrap/>
            <w:vAlign w:val="bottom"/>
            <w:hideMark/>
          </w:tcPr>
          <w:p w14:paraId="40B5F5AF" w14:textId="77777777" w:rsidR="008C0B76" w:rsidRPr="006C6B93" w:rsidRDefault="008C0B76" w:rsidP="00014E78">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F9F147E"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34E1D80D"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572A3FFD" w14:textId="77777777" w:rsidR="008C0B76" w:rsidRPr="006C6B93" w:rsidRDefault="008C0B76" w:rsidP="00014E78">
            <w:pPr>
              <w:spacing w:after="0"/>
              <w:jc w:val="left"/>
              <w:rPr>
                <w:sz w:val="20"/>
              </w:rPr>
            </w:pPr>
          </w:p>
        </w:tc>
      </w:tr>
      <w:tr w:rsidR="008C0B76" w:rsidRPr="006C6B93" w14:paraId="394795FD" w14:textId="77777777" w:rsidTr="00014E78">
        <w:trPr>
          <w:trHeight w:val="255"/>
        </w:trPr>
        <w:tc>
          <w:tcPr>
            <w:tcW w:w="3945" w:type="dxa"/>
            <w:gridSpan w:val="4"/>
            <w:tcBorders>
              <w:top w:val="nil"/>
              <w:left w:val="nil"/>
              <w:bottom w:val="nil"/>
              <w:right w:val="nil"/>
            </w:tcBorders>
            <w:shd w:val="clear" w:color="auto" w:fill="auto"/>
            <w:noWrap/>
            <w:vAlign w:val="bottom"/>
            <w:hideMark/>
          </w:tcPr>
          <w:p w14:paraId="2B4B769C" w14:textId="77777777" w:rsidR="008C0B76" w:rsidRPr="006C6B93" w:rsidRDefault="008C0B76" w:rsidP="00014E78">
            <w:pPr>
              <w:spacing w:after="0"/>
              <w:jc w:val="left"/>
              <w:rPr>
                <w:rFonts w:ascii="Arial" w:hAnsi="Arial" w:cs="Arial"/>
                <w:sz w:val="20"/>
              </w:rPr>
            </w:pPr>
            <w:r w:rsidRPr="006C6B93">
              <w:rPr>
                <w:rFonts w:ascii="Arial" w:hAnsi="Arial" w:cs="Arial"/>
                <w:sz w:val="20"/>
              </w:rPr>
              <w:t>ROBSON CAMPOS DOS SANTOS CRUZ</w:t>
            </w:r>
          </w:p>
        </w:tc>
        <w:tc>
          <w:tcPr>
            <w:tcW w:w="146" w:type="dxa"/>
            <w:tcBorders>
              <w:top w:val="nil"/>
              <w:left w:val="nil"/>
              <w:bottom w:val="nil"/>
              <w:right w:val="nil"/>
            </w:tcBorders>
            <w:shd w:val="clear" w:color="auto" w:fill="auto"/>
            <w:noWrap/>
            <w:vAlign w:val="bottom"/>
            <w:hideMark/>
          </w:tcPr>
          <w:p w14:paraId="0911F60C" w14:textId="77777777" w:rsidR="008C0B76" w:rsidRPr="006C6B93" w:rsidRDefault="008C0B76" w:rsidP="00014E78">
            <w:pPr>
              <w:spacing w:after="0"/>
              <w:jc w:val="left"/>
              <w:rPr>
                <w:rFonts w:ascii="Arial" w:hAnsi="Arial" w:cs="Arial"/>
                <w:sz w:val="20"/>
              </w:rPr>
            </w:pPr>
          </w:p>
        </w:tc>
        <w:tc>
          <w:tcPr>
            <w:tcW w:w="2532" w:type="dxa"/>
            <w:tcBorders>
              <w:top w:val="nil"/>
              <w:left w:val="nil"/>
              <w:bottom w:val="nil"/>
              <w:right w:val="nil"/>
            </w:tcBorders>
            <w:shd w:val="clear" w:color="auto" w:fill="auto"/>
            <w:noWrap/>
            <w:vAlign w:val="bottom"/>
            <w:hideMark/>
          </w:tcPr>
          <w:p w14:paraId="1118E6C1" w14:textId="77777777" w:rsidR="008C0B76" w:rsidRPr="006C6B93" w:rsidRDefault="008C0B76" w:rsidP="00014E78">
            <w:pPr>
              <w:spacing w:after="0"/>
              <w:jc w:val="left"/>
              <w:rPr>
                <w:rFonts w:ascii="Arial" w:hAnsi="Arial" w:cs="Arial"/>
                <w:sz w:val="20"/>
              </w:rPr>
            </w:pPr>
            <w:r w:rsidRPr="006C6B93">
              <w:rPr>
                <w:rFonts w:ascii="Arial" w:hAnsi="Arial" w:cs="Arial"/>
                <w:sz w:val="20"/>
              </w:rPr>
              <w:t xml:space="preserve">      234.000,00 </w:t>
            </w:r>
          </w:p>
        </w:tc>
        <w:tc>
          <w:tcPr>
            <w:tcW w:w="146" w:type="dxa"/>
            <w:tcBorders>
              <w:top w:val="nil"/>
              <w:left w:val="nil"/>
              <w:bottom w:val="nil"/>
              <w:right w:val="nil"/>
            </w:tcBorders>
            <w:shd w:val="clear" w:color="auto" w:fill="auto"/>
            <w:noWrap/>
            <w:vAlign w:val="bottom"/>
            <w:hideMark/>
          </w:tcPr>
          <w:p w14:paraId="03593D07" w14:textId="77777777" w:rsidR="008C0B76" w:rsidRPr="006C6B93" w:rsidRDefault="008C0B76" w:rsidP="00014E78">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186F0E4"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00D408EA"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6166A151" w14:textId="77777777" w:rsidR="008C0B76" w:rsidRPr="006C6B93" w:rsidRDefault="008C0B76" w:rsidP="00014E78">
            <w:pPr>
              <w:spacing w:after="0"/>
              <w:jc w:val="left"/>
              <w:rPr>
                <w:sz w:val="20"/>
              </w:rPr>
            </w:pPr>
          </w:p>
        </w:tc>
      </w:tr>
      <w:tr w:rsidR="008C0B76" w:rsidRPr="006C6B93" w14:paraId="224A45CB" w14:textId="77777777" w:rsidTr="00014E78">
        <w:trPr>
          <w:trHeight w:val="255"/>
        </w:trPr>
        <w:tc>
          <w:tcPr>
            <w:tcW w:w="3799" w:type="dxa"/>
            <w:gridSpan w:val="3"/>
            <w:tcBorders>
              <w:top w:val="nil"/>
              <w:left w:val="nil"/>
              <w:bottom w:val="nil"/>
              <w:right w:val="nil"/>
            </w:tcBorders>
            <w:shd w:val="clear" w:color="auto" w:fill="auto"/>
            <w:noWrap/>
            <w:vAlign w:val="bottom"/>
            <w:hideMark/>
          </w:tcPr>
          <w:p w14:paraId="0A51EFFE" w14:textId="77777777" w:rsidR="008C0B76" w:rsidRPr="006C6B93" w:rsidRDefault="008C0B76" w:rsidP="00014E78">
            <w:pPr>
              <w:spacing w:after="0"/>
              <w:jc w:val="left"/>
              <w:rPr>
                <w:rFonts w:ascii="Arial" w:hAnsi="Arial" w:cs="Arial"/>
                <w:sz w:val="20"/>
              </w:rPr>
            </w:pPr>
            <w:r w:rsidRPr="006C6B93">
              <w:rPr>
                <w:rFonts w:ascii="Arial" w:hAnsi="Arial" w:cs="Arial"/>
                <w:sz w:val="20"/>
              </w:rPr>
              <w:t>OSVALDO TIAGO ARRAIS</w:t>
            </w:r>
          </w:p>
        </w:tc>
        <w:tc>
          <w:tcPr>
            <w:tcW w:w="146" w:type="dxa"/>
            <w:tcBorders>
              <w:top w:val="nil"/>
              <w:left w:val="nil"/>
              <w:bottom w:val="nil"/>
              <w:right w:val="nil"/>
            </w:tcBorders>
            <w:shd w:val="clear" w:color="auto" w:fill="auto"/>
            <w:noWrap/>
            <w:vAlign w:val="bottom"/>
            <w:hideMark/>
          </w:tcPr>
          <w:p w14:paraId="04709807" w14:textId="77777777" w:rsidR="008C0B76" w:rsidRPr="006C6B93" w:rsidRDefault="008C0B76" w:rsidP="00014E78">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6E84F339"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7D73B1C3" w14:textId="77777777" w:rsidR="008C0B76" w:rsidRPr="006C6B93" w:rsidRDefault="008C0B76" w:rsidP="00014E78">
            <w:pPr>
              <w:spacing w:after="0"/>
              <w:jc w:val="left"/>
              <w:rPr>
                <w:rFonts w:ascii="Arial" w:hAnsi="Arial" w:cs="Arial"/>
                <w:sz w:val="20"/>
              </w:rPr>
            </w:pPr>
            <w:r w:rsidRPr="006C6B93">
              <w:rPr>
                <w:rFonts w:ascii="Arial" w:hAnsi="Arial" w:cs="Arial"/>
                <w:sz w:val="20"/>
              </w:rPr>
              <w:t xml:space="preserve">   1.575.000,00 </w:t>
            </w:r>
          </w:p>
        </w:tc>
        <w:tc>
          <w:tcPr>
            <w:tcW w:w="146" w:type="dxa"/>
            <w:tcBorders>
              <w:top w:val="nil"/>
              <w:left w:val="nil"/>
              <w:bottom w:val="nil"/>
              <w:right w:val="nil"/>
            </w:tcBorders>
            <w:shd w:val="clear" w:color="auto" w:fill="auto"/>
            <w:noWrap/>
            <w:vAlign w:val="bottom"/>
            <w:hideMark/>
          </w:tcPr>
          <w:p w14:paraId="5A7780F2" w14:textId="77777777" w:rsidR="008C0B76" w:rsidRPr="006C6B93" w:rsidRDefault="008C0B76" w:rsidP="00014E78">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359AAE8A"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0A26A9D2"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084D8DEC" w14:textId="77777777" w:rsidR="008C0B76" w:rsidRPr="006C6B93" w:rsidRDefault="008C0B76" w:rsidP="00014E78">
            <w:pPr>
              <w:spacing w:after="0"/>
              <w:jc w:val="left"/>
              <w:rPr>
                <w:sz w:val="20"/>
              </w:rPr>
            </w:pPr>
          </w:p>
        </w:tc>
      </w:tr>
      <w:tr w:rsidR="008C0B76" w:rsidRPr="006C6B93" w14:paraId="26EAD133" w14:textId="77777777" w:rsidTr="00014E78">
        <w:trPr>
          <w:trHeight w:val="255"/>
        </w:trPr>
        <w:tc>
          <w:tcPr>
            <w:tcW w:w="3799" w:type="dxa"/>
            <w:gridSpan w:val="3"/>
            <w:tcBorders>
              <w:top w:val="nil"/>
              <w:left w:val="nil"/>
              <w:bottom w:val="nil"/>
              <w:right w:val="nil"/>
            </w:tcBorders>
            <w:shd w:val="clear" w:color="auto" w:fill="auto"/>
            <w:noWrap/>
            <w:vAlign w:val="bottom"/>
            <w:hideMark/>
          </w:tcPr>
          <w:p w14:paraId="166432EC" w14:textId="77777777" w:rsidR="008C0B76" w:rsidRPr="006C6B93" w:rsidRDefault="008C0B76" w:rsidP="00014E78">
            <w:pPr>
              <w:spacing w:after="0"/>
              <w:jc w:val="left"/>
              <w:rPr>
                <w:rFonts w:ascii="Arial" w:hAnsi="Arial" w:cs="Arial"/>
                <w:sz w:val="20"/>
              </w:rPr>
            </w:pPr>
            <w:r w:rsidRPr="006C6B93">
              <w:rPr>
                <w:rFonts w:ascii="Arial" w:hAnsi="Arial" w:cs="Arial"/>
                <w:sz w:val="20"/>
              </w:rPr>
              <w:t>RODOLFO LUCAS CEZAR</w:t>
            </w:r>
          </w:p>
        </w:tc>
        <w:tc>
          <w:tcPr>
            <w:tcW w:w="146" w:type="dxa"/>
            <w:tcBorders>
              <w:top w:val="nil"/>
              <w:left w:val="nil"/>
              <w:bottom w:val="nil"/>
              <w:right w:val="nil"/>
            </w:tcBorders>
            <w:shd w:val="clear" w:color="auto" w:fill="auto"/>
            <w:noWrap/>
            <w:vAlign w:val="bottom"/>
            <w:hideMark/>
          </w:tcPr>
          <w:p w14:paraId="1D0247BA" w14:textId="77777777" w:rsidR="008C0B76" w:rsidRPr="006C6B93" w:rsidRDefault="008C0B76" w:rsidP="00014E78">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7B8662B0"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6D84FC03" w14:textId="77777777" w:rsidR="008C0B76" w:rsidRPr="006C6B93" w:rsidRDefault="008C0B76" w:rsidP="00014E78">
            <w:pPr>
              <w:spacing w:after="0"/>
              <w:jc w:val="left"/>
              <w:rPr>
                <w:rFonts w:ascii="Arial" w:hAnsi="Arial" w:cs="Arial"/>
                <w:sz w:val="20"/>
              </w:rPr>
            </w:pPr>
            <w:r w:rsidRPr="006C6B93">
              <w:rPr>
                <w:rFonts w:ascii="Arial" w:hAnsi="Arial" w:cs="Arial"/>
                <w:sz w:val="20"/>
              </w:rPr>
              <w:t xml:space="preserve">   1.525.000,00 </w:t>
            </w:r>
          </w:p>
        </w:tc>
        <w:tc>
          <w:tcPr>
            <w:tcW w:w="146" w:type="dxa"/>
            <w:tcBorders>
              <w:top w:val="nil"/>
              <w:left w:val="nil"/>
              <w:bottom w:val="nil"/>
              <w:right w:val="nil"/>
            </w:tcBorders>
            <w:shd w:val="clear" w:color="auto" w:fill="auto"/>
            <w:noWrap/>
            <w:vAlign w:val="bottom"/>
            <w:hideMark/>
          </w:tcPr>
          <w:p w14:paraId="21C4E585" w14:textId="77777777" w:rsidR="008C0B76" w:rsidRPr="006C6B93" w:rsidRDefault="008C0B76" w:rsidP="00014E78">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19A5DE7C" w14:textId="77777777" w:rsidR="008C0B76" w:rsidRPr="006C6B93" w:rsidRDefault="008C0B76" w:rsidP="00014E78">
            <w:pPr>
              <w:spacing w:after="0"/>
              <w:jc w:val="left"/>
              <w:rPr>
                <w:rFonts w:ascii="Arial" w:hAnsi="Arial" w:cs="Arial"/>
                <w:b/>
                <w:bCs/>
                <w:sz w:val="20"/>
              </w:rPr>
            </w:pPr>
            <w:r w:rsidRPr="006C6B93">
              <w:rPr>
                <w:rFonts w:ascii="Arial" w:hAnsi="Arial" w:cs="Arial"/>
                <w:b/>
                <w:bCs/>
                <w:sz w:val="20"/>
              </w:rPr>
              <w:t xml:space="preserve">   5.978.816,61 </w:t>
            </w:r>
          </w:p>
        </w:tc>
        <w:tc>
          <w:tcPr>
            <w:tcW w:w="2164" w:type="dxa"/>
            <w:tcBorders>
              <w:top w:val="nil"/>
              <w:left w:val="nil"/>
              <w:bottom w:val="nil"/>
              <w:right w:val="nil"/>
            </w:tcBorders>
            <w:shd w:val="clear" w:color="auto" w:fill="auto"/>
            <w:noWrap/>
            <w:vAlign w:val="bottom"/>
            <w:hideMark/>
          </w:tcPr>
          <w:p w14:paraId="0B54F33F" w14:textId="77777777" w:rsidR="008C0B76" w:rsidRPr="006C6B93" w:rsidRDefault="008C0B76" w:rsidP="00014E78">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55047434" w14:textId="77777777" w:rsidR="008C0B76" w:rsidRPr="006C6B93" w:rsidRDefault="008C0B76" w:rsidP="00014E78">
            <w:pPr>
              <w:spacing w:after="0"/>
              <w:jc w:val="left"/>
              <w:rPr>
                <w:sz w:val="20"/>
              </w:rPr>
            </w:pPr>
          </w:p>
        </w:tc>
      </w:tr>
      <w:tr w:rsidR="008C0B76" w:rsidRPr="006C6B93" w14:paraId="71972C3A" w14:textId="77777777" w:rsidTr="00014E78">
        <w:trPr>
          <w:trHeight w:val="255"/>
        </w:trPr>
        <w:tc>
          <w:tcPr>
            <w:tcW w:w="1849" w:type="dxa"/>
            <w:tcBorders>
              <w:top w:val="nil"/>
              <w:left w:val="nil"/>
              <w:bottom w:val="nil"/>
              <w:right w:val="nil"/>
            </w:tcBorders>
            <w:shd w:val="clear" w:color="auto" w:fill="auto"/>
            <w:noWrap/>
            <w:vAlign w:val="bottom"/>
            <w:hideMark/>
          </w:tcPr>
          <w:p w14:paraId="196850FF" w14:textId="77777777" w:rsidR="008C0B76" w:rsidRPr="006C6B93" w:rsidRDefault="008C0B76" w:rsidP="00014E78">
            <w:pPr>
              <w:spacing w:after="0"/>
              <w:jc w:val="left"/>
              <w:rPr>
                <w:sz w:val="20"/>
              </w:rPr>
            </w:pPr>
          </w:p>
        </w:tc>
        <w:tc>
          <w:tcPr>
            <w:tcW w:w="1804" w:type="dxa"/>
            <w:tcBorders>
              <w:top w:val="nil"/>
              <w:left w:val="nil"/>
              <w:bottom w:val="nil"/>
              <w:right w:val="nil"/>
            </w:tcBorders>
            <w:shd w:val="clear" w:color="auto" w:fill="auto"/>
            <w:noWrap/>
            <w:vAlign w:val="bottom"/>
            <w:hideMark/>
          </w:tcPr>
          <w:p w14:paraId="51F7F458"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3065A62B"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46A47D10"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2F5EA68E"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5D2863F6"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718FAE0E"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30153930"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393FA1B5"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592B6A3B" w14:textId="77777777" w:rsidR="008C0B76" w:rsidRPr="006C6B93" w:rsidRDefault="008C0B76" w:rsidP="00014E78">
            <w:pPr>
              <w:spacing w:after="0"/>
              <w:jc w:val="left"/>
              <w:rPr>
                <w:sz w:val="20"/>
              </w:rPr>
            </w:pPr>
          </w:p>
        </w:tc>
      </w:tr>
      <w:tr w:rsidR="008C0B76" w:rsidRPr="006C6B93" w14:paraId="73E1EF12" w14:textId="77777777" w:rsidTr="00014E78">
        <w:trPr>
          <w:trHeight w:val="255"/>
        </w:trPr>
        <w:tc>
          <w:tcPr>
            <w:tcW w:w="1849" w:type="dxa"/>
            <w:tcBorders>
              <w:top w:val="nil"/>
              <w:left w:val="nil"/>
              <w:bottom w:val="nil"/>
              <w:right w:val="nil"/>
            </w:tcBorders>
            <w:shd w:val="clear" w:color="auto" w:fill="auto"/>
            <w:noWrap/>
            <w:vAlign w:val="bottom"/>
            <w:hideMark/>
          </w:tcPr>
          <w:p w14:paraId="4F88A242" w14:textId="77777777" w:rsidR="008C0B76" w:rsidRPr="006C6B93" w:rsidRDefault="008C0B76" w:rsidP="00014E78">
            <w:pPr>
              <w:spacing w:after="0"/>
              <w:jc w:val="left"/>
              <w:rPr>
                <w:sz w:val="20"/>
              </w:rPr>
            </w:pPr>
          </w:p>
        </w:tc>
        <w:tc>
          <w:tcPr>
            <w:tcW w:w="1804" w:type="dxa"/>
            <w:tcBorders>
              <w:top w:val="nil"/>
              <w:left w:val="nil"/>
              <w:bottom w:val="nil"/>
              <w:right w:val="nil"/>
            </w:tcBorders>
            <w:shd w:val="clear" w:color="auto" w:fill="auto"/>
            <w:noWrap/>
            <w:vAlign w:val="bottom"/>
            <w:hideMark/>
          </w:tcPr>
          <w:p w14:paraId="47C59B1D"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02DC78E9"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5F174029"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1A05439C"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56FF7290"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20DAF5AD"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0B0FAEE4"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73B5076A"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02EA5C42" w14:textId="77777777" w:rsidR="008C0B76" w:rsidRPr="006C6B93" w:rsidRDefault="008C0B76" w:rsidP="00014E78">
            <w:pPr>
              <w:spacing w:after="0"/>
              <w:jc w:val="left"/>
              <w:rPr>
                <w:sz w:val="20"/>
              </w:rPr>
            </w:pPr>
          </w:p>
        </w:tc>
      </w:tr>
      <w:tr w:rsidR="008C0B76" w:rsidRPr="006C6B93" w14:paraId="1F035A79" w14:textId="77777777" w:rsidTr="00014E78">
        <w:trPr>
          <w:trHeight w:val="255"/>
        </w:trPr>
        <w:tc>
          <w:tcPr>
            <w:tcW w:w="3799" w:type="dxa"/>
            <w:gridSpan w:val="3"/>
            <w:tcBorders>
              <w:top w:val="nil"/>
              <w:left w:val="nil"/>
              <w:bottom w:val="nil"/>
              <w:right w:val="nil"/>
            </w:tcBorders>
            <w:shd w:val="clear" w:color="auto" w:fill="auto"/>
            <w:noWrap/>
            <w:vAlign w:val="bottom"/>
            <w:hideMark/>
          </w:tcPr>
          <w:p w14:paraId="3D9D6DFE" w14:textId="77777777" w:rsidR="008C0B76" w:rsidRPr="006C6B93" w:rsidRDefault="008C0B76" w:rsidP="00014E78">
            <w:pPr>
              <w:spacing w:after="0"/>
              <w:jc w:val="left"/>
              <w:rPr>
                <w:rFonts w:ascii="Arial" w:hAnsi="Arial" w:cs="Arial"/>
                <w:b/>
                <w:bCs/>
                <w:sz w:val="20"/>
              </w:rPr>
            </w:pPr>
            <w:r w:rsidRPr="006C6B93">
              <w:rPr>
                <w:rFonts w:ascii="Arial" w:hAnsi="Arial" w:cs="Arial"/>
                <w:b/>
                <w:bCs/>
                <w:sz w:val="20"/>
              </w:rPr>
              <w:t>PESSOA JURÍDICAS</w:t>
            </w:r>
          </w:p>
        </w:tc>
        <w:tc>
          <w:tcPr>
            <w:tcW w:w="146" w:type="dxa"/>
            <w:tcBorders>
              <w:top w:val="nil"/>
              <w:left w:val="nil"/>
              <w:bottom w:val="nil"/>
              <w:right w:val="nil"/>
            </w:tcBorders>
            <w:shd w:val="clear" w:color="auto" w:fill="auto"/>
            <w:noWrap/>
            <w:vAlign w:val="bottom"/>
            <w:hideMark/>
          </w:tcPr>
          <w:p w14:paraId="5B917BC5" w14:textId="77777777" w:rsidR="008C0B76" w:rsidRPr="006C6B93" w:rsidRDefault="008C0B76" w:rsidP="00014E78">
            <w:pPr>
              <w:spacing w:after="0"/>
              <w:jc w:val="left"/>
              <w:rPr>
                <w:rFonts w:ascii="Arial" w:hAnsi="Arial" w:cs="Arial"/>
                <w:b/>
                <w:bCs/>
                <w:sz w:val="20"/>
              </w:rPr>
            </w:pPr>
          </w:p>
        </w:tc>
        <w:tc>
          <w:tcPr>
            <w:tcW w:w="146" w:type="dxa"/>
            <w:tcBorders>
              <w:top w:val="nil"/>
              <w:left w:val="nil"/>
              <w:bottom w:val="nil"/>
              <w:right w:val="nil"/>
            </w:tcBorders>
            <w:shd w:val="clear" w:color="auto" w:fill="auto"/>
            <w:noWrap/>
            <w:vAlign w:val="bottom"/>
            <w:hideMark/>
          </w:tcPr>
          <w:p w14:paraId="77460DE1"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558F5E5B"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7823BF5E"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0E717216"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31327010"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7701E6E2" w14:textId="77777777" w:rsidR="008C0B76" w:rsidRPr="006C6B93" w:rsidRDefault="008C0B76" w:rsidP="00014E78">
            <w:pPr>
              <w:spacing w:after="0"/>
              <w:jc w:val="left"/>
              <w:rPr>
                <w:sz w:val="20"/>
              </w:rPr>
            </w:pPr>
          </w:p>
        </w:tc>
      </w:tr>
      <w:tr w:rsidR="008C0B76" w:rsidRPr="006C6B93" w14:paraId="38B0A41F" w14:textId="77777777" w:rsidTr="00014E78">
        <w:trPr>
          <w:trHeight w:val="255"/>
        </w:trPr>
        <w:tc>
          <w:tcPr>
            <w:tcW w:w="1849" w:type="dxa"/>
            <w:tcBorders>
              <w:top w:val="nil"/>
              <w:left w:val="nil"/>
              <w:bottom w:val="nil"/>
              <w:right w:val="nil"/>
            </w:tcBorders>
            <w:shd w:val="clear" w:color="auto" w:fill="auto"/>
            <w:noWrap/>
            <w:vAlign w:val="bottom"/>
            <w:hideMark/>
          </w:tcPr>
          <w:p w14:paraId="5EB29CDC" w14:textId="77777777" w:rsidR="008C0B76" w:rsidRPr="006C6B93" w:rsidRDefault="008C0B76" w:rsidP="00014E78">
            <w:pPr>
              <w:spacing w:after="0"/>
              <w:jc w:val="left"/>
              <w:rPr>
                <w:sz w:val="20"/>
              </w:rPr>
            </w:pPr>
          </w:p>
        </w:tc>
        <w:tc>
          <w:tcPr>
            <w:tcW w:w="1804" w:type="dxa"/>
            <w:tcBorders>
              <w:top w:val="nil"/>
              <w:left w:val="nil"/>
              <w:bottom w:val="nil"/>
              <w:right w:val="nil"/>
            </w:tcBorders>
            <w:shd w:val="clear" w:color="auto" w:fill="auto"/>
            <w:noWrap/>
            <w:vAlign w:val="bottom"/>
            <w:hideMark/>
          </w:tcPr>
          <w:p w14:paraId="05389A03"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677922C1"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2D3732C3"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39A324DA"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42C99A02"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4B261E43" w14:textId="77777777" w:rsidR="008C0B76" w:rsidRPr="006C6B93" w:rsidRDefault="008C0B76" w:rsidP="00014E78">
            <w:pPr>
              <w:spacing w:after="0"/>
              <w:jc w:val="left"/>
              <w:rPr>
                <w:sz w:val="20"/>
              </w:rPr>
            </w:pPr>
          </w:p>
        </w:tc>
        <w:tc>
          <w:tcPr>
            <w:tcW w:w="1328" w:type="dxa"/>
            <w:tcBorders>
              <w:top w:val="nil"/>
              <w:left w:val="nil"/>
              <w:bottom w:val="nil"/>
              <w:right w:val="nil"/>
            </w:tcBorders>
            <w:shd w:val="clear" w:color="auto" w:fill="auto"/>
            <w:noWrap/>
            <w:vAlign w:val="bottom"/>
            <w:hideMark/>
          </w:tcPr>
          <w:p w14:paraId="1063BA86"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5CF75369"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1747CDD8" w14:textId="77777777" w:rsidR="008C0B76" w:rsidRPr="006C6B93" w:rsidRDefault="008C0B76" w:rsidP="00014E78">
            <w:pPr>
              <w:spacing w:after="0"/>
              <w:jc w:val="left"/>
              <w:rPr>
                <w:sz w:val="20"/>
              </w:rPr>
            </w:pPr>
          </w:p>
        </w:tc>
      </w:tr>
      <w:tr w:rsidR="008C0B76" w:rsidRPr="006C6B93" w14:paraId="6D147D14" w14:textId="77777777" w:rsidTr="00014E78">
        <w:trPr>
          <w:trHeight w:val="255"/>
        </w:trPr>
        <w:tc>
          <w:tcPr>
            <w:tcW w:w="3653" w:type="dxa"/>
            <w:gridSpan w:val="2"/>
            <w:tcBorders>
              <w:top w:val="nil"/>
              <w:left w:val="nil"/>
              <w:bottom w:val="nil"/>
              <w:right w:val="nil"/>
            </w:tcBorders>
            <w:shd w:val="clear" w:color="auto" w:fill="auto"/>
            <w:noWrap/>
            <w:vAlign w:val="bottom"/>
            <w:hideMark/>
          </w:tcPr>
          <w:p w14:paraId="6B950C21" w14:textId="77777777" w:rsidR="008C0B76" w:rsidRPr="006C6B93" w:rsidRDefault="008C0B76" w:rsidP="00014E78">
            <w:pPr>
              <w:spacing w:after="0"/>
              <w:jc w:val="left"/>
              <w:rPr>
                <w:rFonts w:ascii="Arial" w:hAnsi="Arial" w:cs="Arial"/>
                <w:sz w:val="20"/>
              </w:rPr>
            </w:pPr>
            <w:r w:rsidRPr="006C6B93">
              <w:rPr>
                <w:rFonts w:ascii="Arial" w:hAnsi="Arial" w:cs="Arial"/>
                <w:sz w:val="20"/>
              </w:rPr>
              <w:t>ESFERA 5</w:t>
            </w:r>
          </w:p>
        </w:tc>
        <w:tc>
          <w:tcPr>
            <w:tcW w:w="146" w:type="dxa"/>
            <w:tcBorders>
              <w:top w:val="nil"/>
              <w:left w:val="nil"/>
              <w:bottom w:val="nil"/>
              <w:right w:val="nil"/>
            </w:tcBorders>
            <w:shd w:val="clear" w:color="auto" w:fill="auto"/>
            <w:noWrap/>
            <w:vAlign w:val="bottom"/>
            <w:hideMark/>
          </w:tcPr>
          <w:p w14:paraId="4FFF4A25" w14:textId="77777777" w:rsidR="008C0B76" w:rsidRPr="006C6B93" w:rsidRDefault="008C0B76" w:rsidP="00014E78">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FCC4689"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2ABAA81F"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55D0897F" w14:textId="77777777" w:rsidR="008C0B76" w:rsidRPr="006C6B93" w:rsidRDefault="008C0B76" w:rsidP="00014E78">
            <w:pPr>
              <w:spacing w:after="0"/>
              <w:jc w:val="left"/>
              <w:rPr>
                <w:rFonts w:ascii="Arial" w:hAnsi="Arial" w:cs="Arial"/>
                <w:sz w:val="20"/>
              </w:rPr>
            </w:pPr>
            <w:r w:rsidRPr="006C6B93">
              <w:rPr>
                <w:rFonts w:ascii="Arial" w:hAnsi="Arial" w:cs="Arial"/>
                <w:sz w:val="20"/>
              </w:rPr>
              <w:t xml:space="preserve">   2.419.950,15 </w:t>
            </w:r>
          </w:p>
        </w:tc>
        <w:tc>
          <w:tcPr>
            <w:tcW w:w="146" w:type="dxa"/>
            <w:tcBorders>
              <w:top w:val="nil"/>
              <w:left w:val="nil"/>
              <w:bottom w:val="nil"/>
              <w:right w:val="nil"/>
            </w:tcBorders>
            <w:shd w:val="clear" w:color="auto" w:fill="auto"/>
            <w:noWrap/>
            <w:vAlign w:val="bottom"/>
            <w:hideMark/>
          </w:tcPr>
          <w:p w14:paraId="3C37BDFB" w14:textId="77777777" w:rsidR="008C0B76" w:rsidRPr="006C6B93" w:rsidRDefault="008C0B76" w:rsidP="00014E78">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41800ECA" w14:textId="77777777" w:rsidR="008C0B76" w:rsidRPr="006C6B93" w:rsidRDefault="008C0B76" w:rsidP="00014E78">
            <w:pPr>
              <w:spacing w:after="0"/>
              <w:jc w:val="left"/>
              <w:rPr>
                <w:sz w:val="20"/>
              </w:rPr>
            </w:pPr>
          </w:p>
        </w:tc>
        <w:tc>
          <w:tcPr>
            <w:tcW w:w="2164" w:type="dxa"/>
            <w:tcBorders>
              <w:top w:val="nil"/>
              <w:left w:val="nil"/>
              <w:bottom w:val="nil"/>
              <w:right w:val="nil"/>
            </w:tcBorders>
            <w:shd w:val="clear" w:color="auto" w:fill="auto"/>
            <w:noWrap/>
            <w:vAlign w:val="bottom"/>
            <w:hideMark/>
          </w:tcPr>
          <w:p w14:paraId="68C43598" w14:textId="77777777" w:rsidR="008C0B76" w:rsidRPr="006C6B93" w:rsidRDefault="008C0B76" w:rsidP="00014E78">
            <w:pPr>
              <w:spacing w:after="0"/>
              <w:jc w:val="left"/>
              <w:rPr>
                <w:sz w:val="20"/>
              </w:rPr>
            </w:pPr>
          </w:p>
        </w:tc>
        <w:tc>
          <w:tcPr>
            <w:tcW w:w="160" w:type="dxa"/>
            <w:tcBorders>
              <w:top w:val="nil"/>
              <w:left w:val="nil"/>
              <w:bottom w:val="nil"/>
              <w:right w:val="nil"/>
            </w:tcBorders>
            <w:shd w:val="clear" w:color="auto" w:fill="auto"/>
            <w:noWrap/>
            <w:vAlign w:val="bottom"/>
            <w:hideMark/>
          </w:tcPr>
          <w:p w14:paraId="4A48FCBB" w14:textId="77777777" w:rsidR="008C0B76" w:rsidRPr="006C6B93" w:rsidRDefault="008C0B76" w:rsidP="00014E78">
            <w:pPr>
              <w:spacing w:after="0"/>
              <w:jc w:val="left"/>
              <w:rPr>
                <w:sz w:val="20"/>
              </w:rPr>
            </w:pPr>
          </w:p>
        </w:tc>
      </w:tr>
      <w:tr w:rsidR="008C0B76" w:rsidRPr="006C6B93" w14:paraId="16C9E203" w14:textId="77777777" w:rsidTr="00014E78">
        <w:trPr>
          <w:trHeight w:val="255"/>
        </w:trPr>
        <w:tc>
          <w:tcPr>
            <w:tcW w:w="1849" w:type="dxa"/>
            <w:tcBorders>
              <w:top w:val="nil"/>
              <w:left w:val="nil"/>
              <w:bottom w:val="nil"/>
              <w:right w:val="nil"/>
            </w:tcBorders>
            <w:shd w:val="clear" w:color="auto" w:fill="auto"/>
            <w:noWrap/>
            <w:vAlign w:val="bottom"/>
            <w:hideMark/>
          </w:tcPr>
          <w:p w14:paraId="460F5EBA" w14:textId="77777777" w:rsidR="008C0B76" w:rsidRPr="006C6B93" w:rsidRDefault="008C0B76" w:rsidP="00014E78">
            <w:pPr>
              <w:spacing w:after="0"/>
              <w:jc w:val="left"/>
              <w:rPr>
                <w:rFonts w:ascii="Arial" w:hAnsi="Arial" w:cs="Arial"/>
                <w:sz w:val="20"/>
              </w:rPr>
            </w:pPr>
            <w:r w:rsidRPr="006C6B93">
              <w:rPr>
                <w:rFonts w:ascii="Arial" w:hAnsi="Arial" w:cs="Arial"/>
                <w:sz w:val="20"/>
              </w:rPr>
              <w:t>PIPERUN</w:t>
            </w:r>
          </w:p>
        </w:tc>
        <w:tc>
          <w:tcPr>
            <w:tcW w:w="1804" w:type="dxa"/>
            <w:tcBorders>
              <w:top w:val="nil"/>
              <w:left w:val="nil"/>
              <w:bottom w:val="nil"/>
              <w:right w:val="nil"/>
            </w:tcBorders>
            <w:shd w:val="clear" w:color="auto" w:fill="auto"/>
            <w:noWrap/>
            <w:vAlign w:val="bottom"/>
            <w:hideMark/>
          </w:tcPr>
          <w:p w14:paraId="56B1E627" w14:textId="77777777" w:rsidR="008C0B76" w:rsidRPr="006C6B93" w:rsidRDefault="008C0B76" w:rsidP="00014E78">
            <w:pPr>
              <w:spacing w:after="0"/>
              <w:jc w:val="left"/>
              <w:rPr>
                <w:rFonts w:ascii="Arial" w:hAnsi="Arial" w:cs="Arial"/>
                <w:sz w:val="20"/>
              </w:rPr>
            </w:pPr>
          </w:p>
        </w:tc>
        <w:tc>
          <w:tcPr>
            <w:tcW w:w="146" w:type="dxa"/>
            <w:tcBorders>
              <w:top w:val="nil"/>
              <w:left w:val="nil"/>
              <w:bottom w:val="nil"/>
              <w:right w:val="nil"/>
            </w:tcBorders>
            <w:shd w:val="clear" w:color="auto" w:fill="auto"/>
            <w:noWrap/>
            <w:vAlign w:val="bottom"/>
            <w:hideMark/>
          </w:tcPr>
          <w:p w14:paraId="01D7452E"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3A85B57A" w14:textId="77777777" w:rsidR="008C0B76" w:rsidRPr="006C6B93" w:rsidRDefault="008C0B76" w:rsidP="00014E78">
            <w:pPr>
              <w:spacing w:after="0"/>
              <w:jc w:val="left"/>
              <w:rPr>
                <w:sz w:val="20"/>
              </w:rPr>
            </w:pPr>
          </w:p>
        </w:tc>
        <w:tc>
          <w:tcPr>
            <w:tcW w:w="146" w:type="dxa"/>
            <w:tcBorders>
              <w:top w:val="nil"/>
              <w:left w:val="nil"/>
              <w:bottom w:val="nil"/>
              <w:right w:val="nil"/>
            </w:tcBorders>
            <w:shd w:val="clear" w:color="auto" w:fill="auto"/>
            <w:noWrap/>
            <w:vAlign w:val="bottom"/>
            <w:hideMark/>
          </w:tcPr>
          <w:p w14:paraId="368FD2E7" w14:textId="77777777" w:rsidR="008C0B76" w:rsidRPr="006C6B93" w:rsidRDefault="008C0B76" w:rsidP="00014E78">
            <w:pPr>
              <w:spacing w:after="0"/>
              <w:jc w:val="left"/>
              <w:rPr>
                <w:sz w:val="20"/>
              </w:rPr>
            </w:pPr>
          </w:p>
        </w:tc>
        <w:tc>
          <w:tcPr>
            <w:tcW w:w="2532" w:type="dxa"/>
            <w:tcBorders>
              <w:top w:val="nil"/>
              <w:left w:val="nil"/>
              <w:bottom w:val="nil"/>
              <w:right w:val="nil"/>
            </w:tcBorders>
            <w:shd w:val="clear" w:color="auto" w:fill="auto"/>
            <w:noWrap/>
            <w:vAlign w:val="bottom"/>
            <w:hideMark/>
          </w:tcPr>
          <w:p w14:paraId="469AC0A2" w14:textId="77777777" w:rsidR="008C0B76" w:rsidRPr="006C6B93" w:rsidRDefault="008C0B76" w:rsidP="00014E78">
            <w:pPr>
              <w:spacing w:after="0"/>
              <w:jc w:val="left"/>
              <w:rPr>
                <w:rFonts w:ascii="Arial" w:hAnsi="Arial" w:cs="Arial"/>
                <w:sz w:val="20"/>
              </w:rPr>
            </w:pPr>
            <w:r w:rsidRPr="006C6B93">
              <w:rPr>
                <w:rFonts w:ascii="Arial" w:hAnsi="Arial" w:cs="Arial"/>
                <w:sz w:val="20"/>
              </w:rPr>
              <w:t xml:space="preserve">      124.866,46 </w:t>
            </w:r>
          </w:p>
        </w:tc>
        <w:tc>
          <w:tcPr>
            <w:tcW w:w="146" w:type="dxa"/>
            <w:tcBorders>
              <w:top w:val="nil"/>
              <w:left w:val="nil"/>
              <w:bottom w:val="nil"/>
              <w:right w:val="nil"/>
            </w:tcBorders>
            <w:shd w:val="clear" w:color="auto" w:fill="auto"/>
            <w:noWrap/>
            <w:vAlign w:val="bottom"/>
            <w:hideMark/>
          </w:tcPr>
          <w:p w14:paraId="39DCE317" w14:textId="77777777" w:rsidR="008C0B76" w:rsidRPr="006C6B93" w:rsidRDefault="008C0B76" w:rsidP="00014E78">
            <w:pPr>
              <w:spacing w:after="0"/>
              <w:jc w:val="left"/>
              <w:rPr>
                <w:rFonts w:ascii="Arial" w:hAnsi="Arial" w:cs="Arial"/>
                <w:sz w:val="20"/>
              </w:rPr>
            </w:pPr>
          </w:p>
        </w:tc>
        <w:tc>
          <w:tcPr>
            <w:tcW w:w="1328" w:type="dxa"/>
            <w:tcBorders>
              <w:top w:val="nil"/>
              <w:left w:val="nil"/>
              <w:bottom w:val="nil"/>
              <w:right w:val="nil"/>
            </w:tcBorders>
            <w:shd w:val="clear" w:color="auto" w:fill="auto"/>
            <w:noWrap/>
            <w:vAlign w:val="bottom"/>
            <w:hideMark/>
          </w:tcPr>
          <w:p w14:paraId="6A00B3D5" w14:textId="77777777" w:rsidR="008C0B76" w:rsidRPr="006C6B93" w:rsidRDefault="008C0B76" w:rsidP="00014E78">
            <w:pPr>
              <w:spacing w:after="0"/>
              <w:jc w:val="left"/>
              <w:rPr>
                <w:rFonts w:ascii="Arial" w:hAnsi="Arial" w:cs="Arial"/>
                <w:b/>
                <w:bCs/>
                <w:sz w:val="20"/>
              </w:rPr>
            </w:pPr>
            <w:r w:rsidRPr="006C6B93">
              <w:rPr>
                <w:rFonts w:ascii="Arial" w:hAnsi="Arial" w:cs="Arial"/>
                <w:b/>
                <w:bCs/>
                <w:sz w:val="20"/>
              </w:rPr>
              <w:t xml:space="preserve">   2.544.816,61</w:t>
            </w:r>
          </w:p>
        </w:tc>
        <w:tc>
          <w:tcPr>
            <w:tcW w:w="2164" w:type="dxa"/>
            <w:tcBorders>
              <w:top w:val="nil"/>
              <w:left w:val="nil"/>
              <w:bottom w:val="nil"/>
              <w:right w:val="nil"/>
            </w:tcBorders>
            <w:shd w:val="clear" w:color="auto" w:fill="auto"/>
            <w:noWrap/>
            <w:vAlign w:val="bottom"/>
            <w:hideMark/>
          </w:tcPr>
          <w:p w14:paraId="37FFE159" w14:textId="77777777" w:rsidR="008C0B76" w:rsidRPr="006C6B93" w:rsidRDefault="008C0B76" w:rsidP="00014E78">
            <w:pPr>
              <w:spacing w:after="0"/>
              <w:jc w:val="left"/>
              <w:rPr>
                <w:rFonts w:ascii="Arial" w:hAnsi="Arial" w:cs="Arial"/>
                <w:b/>
                <w:bCs/>
                <w:sz w:val="20"/>
              </w:rPr>
            </w:pPr>
          </w:p>
        </w:tc>
        <w:tc>
          <w:tcPr>
            <w:tcW w:w="160" w:type="dxa"/>
            <w:tcBorders>
              <w:top w:val="nil"/>
              <w:left w:val="nil"/>
              <w:bottom w:val="nil"/>
              <w:right w:val="nil"/>
            </w:tcBorders>
            <w:shd w:val="clear" w:color="auto" w:fill="auto"/>
            <w:noWrap/>
            <w:vAlign w:val="bottom"/>
            <w:hideMark/>
          </w:tcPr>
          <w:p w14:paraId="6E74ED8B" w14:textId="77777777" w:rsidR="008C0B76" w:rsidRPr="006C6B93" w:rsidRDefault="008C0B76" w:rsidP="00014E78">
            <w:pPr>
              <w:spacing w:after="0"/>
              <w:jc w:val="left"/>
              <w:rPr>
                <w:rFonts w:ascii="Arial" w:hAnsi="Arial" w:cs="Arial"/>
                <w:b/>
                <w:bCs/>
                <w:sz w:val="20"/>
              </w:rPr>
            </w:pPr>
            <w:r w:rsidRPr="006C6B93">
              <w:rPr>
                <w:rFonts w:ascii="Arial" w:hAnsi="Arial" w:cs="Arial"/>
                <w:b/>
                <w:bCs/>
                <w:sz w:val="20"/>
              </w:rPr>
              <w:t xml:space="preserve">   8.523.633,22 </w:t>
            </w:r>
          </w:p>
        </w:tc>
      </w:tr>
    </w:tbl>
    <w:p w14:paraId="59F051F3" w14:textId="77777777" w:rsidR="008C0B76" w:rsidRDefault="008C0B76" w:rsidP="008C0B76">
      <w:pPr>
        <w:jc w:val="center"/>
        <w:rPr>
          <w:smallCaps/>
        </w:rPr>
      </w:pPr>
    </w:p>
    <w:p w14:paraId="7384AE57" w14:textId="77777777" w:rsidR="008C0B76" w:rsidRDefault="008C0B76" w:rsidP="008C0B76">
      <w:pPr>
        <w:spacing w:after="160" w:line="259" w:lineRule="auto"/>
        <w:jc w:val="left"/>
        <w:rPr>
          <w:smallCaps/>
        </w:rPr>
      </w:pPr>
      <w:r>
        <w:rPr>
          <w:smallCaps/>
        </w:rPr>
        <w:br w:type="page"/>
      </w:r>
    </w:p>
    <w:p w14:paraId="4421425B" w14:textId="77777777" w:rsidR="008C0B76" w:rsidRDefault="008C0B76" w:rsidP="008C0B76">
      <w:pPr>
        <w:jc w:val="center"/>
        <w:rPr>
          <w:smallCaps/>
        </w:rPr>
      </w:pPr>
      <w:r>
        <w:rPr>
          <w:smallCaps/>
        </w:rPr>
        <w:lastRenderedPageBreak/>
        <w:t>Anexo II</w:t>
      </w:r>
    </w:p>
    <w:p w14:paraId="4AFB758C" w14:textId="77777777" w:rsidR="008C0B76" w:rsidRDefault="008C0B76" w:rsidP="008C0B76">
      <w:pPr>
        <w:jc w:val="center"/>
        <w:rPr>
          <w:smallCaps/>
        </w:rPr>
      </w:pPr>
    </w:p>
    <w:p w14:paraId="2BD9698E" w14:textId="77777777" w:rsidR="008C0B76" w:rsidRDefault="008C0B76" w:rsidP="008C0B76">
      <w:pPr>
        <w:jc w:val="center"/>
        <w:rPr>
          <w:smallCaps/>
          <w:u w:val="single"/>
        </w:rPr>
      </w:pPr>
      <w:r w:rsidRPr="00A50224">
        <w:rPr>
          <w:smallCaps/>
          <w:u w:val="single"/>
        </w:rPr>
        <w:t>Simulações do Prêmio de Aquisição</w:t>
      </w:r>
    </w:p>
    <w:p w14:paraId="4EB3436D" w14:textId="77777777" w:rsidR="008C0B76" w:rsidRDefault="008C0B76" w:rsidP="008C0B76"/>
    <w:tbl>
      <w:tblPr>
        <w:tblW w:w="10657" w:type="dxa"/>
        <w:tblInd w:w="-993" w:type="dxa"/>
        <w:tblCellMar>
          <w:left w:w="70" w:type="dxa"/>
          <w:right w:w="70" w:type="dxa"/>
        </w:tblCellMar>
        <w:tblLook w:val="04A0" w:firstRow="1" w:lastRow="0" w:firstColumn="1" w:lastColumn="0" w:noHBand="0" w:noVBand="1"/>
      </w:tblPr>
      <w:tblGrid>
        <w:gridCol w:w="2269"/>
        <w:gridCol w:w="1134"/>
        <w:gridCol w:w="1921"/>
        <w:gridCol w:w="540"/>
        <w:gridCol w:w="252"/>
        <w:gridCol w:w="374"/>
        <w:gridCol w:w="578"/>
        <w:gridCol w:w="1343"/>
        <w:gridCol w:w="540"/>
        <w:gridCol w:w="252"/>
        <w:gridCol w:w="374"/>
        <w:gridCol w:w="1080"/>
      </w:tblGrid>
      <w:tr w:rsidR="008C0B76" w:rsidRPr="008E6711" w14:paraId="108F7CE3" w14:textId="77777777" w:rsidTr="00014E78">
        <w:trPr>
          <w:trHeight w:val="300"/>
        </w:trPr>
        <w:tc>
          <w:tcPr>
            <w:tcW w:w="2269" w:type="dxa"/>
            <w:shd w:val="clear" w:color="auto" w:fill="auto"/>
            <w:noWrap/>
            <w:vAlign w:val="bottom"/>
            <w:hideMark/>
          </w:tcPr>
          <w:p w14:paraId="4E2E9A71" w14:textId="77777777" w:rsidR="008C0B76" w:rsidRPr="00A50224" w:rsidRDefault="008C0B76" w:rsidP="00014E78">
            <w:pPr>
              <w:spacing w:after="0"/>
              <w:jc w:val="left"/>
              <w:rPr>
                <w:color w:val="000000"/>
                <w:sz w:val="16"/>
                <w:szCs w:val="16"/>
              </w:rPr>
            </w:pPr>
            <w:r w:rsidRPr="00A50224">
              <w:rPr>
                <w:color w:val="000000"/>
                <w:sz w:val="16"/>
                <w:szCs w:val="16"/>
              </w:rPr>
              <w:t xml:space="preserve">Prêmio de Aquisição Mínimo </w:t>
            </w:r>
            <w:r>
              <w:rPr>
                <w:color w:val="000000"/>
                <w:sz w:val="16"/>
                <w:szCs w:val="16"/>
              </w:rPr>
              <w:t>=</w:t>
            </w:r>
          </w:p>
        </w:tc>
        <w:tc>
          <w:tcPr>
            <w:tcW w:w="1134" w:type="dxa"/>
            <w:shd w:val="clear" w:color="auto" w:fill="auto"/>
            <w:noWrap/>
            <w:vAlign w:val="bottom"/>
            <w:hideMark/>
          </w:tcPr>
          <w:p w14:paraId="6CE7C5D4" w14:textId="77777777" w:rsidR="008C0B76" w:rsidRPr="00A50224" w:rsidRDefault="008C0B76" w:rsidP="00014E78">
            <w:pPr>
              <w:spacing w:after="0"/>
              <w:rPr>
                <w:color w:val="000000"/>
                <w:sz w:val="16"/>
                <w:szCs w:val="16"/>
              </w:rPr>
            </w:pPr>
            <w:r w:rsidRPr="00A50224">
              <w:rPr>
                <w:color w:val="000000"/>
                <w:sz w:val="16"/>
                <w:szCs w:val="16"/>
              </w:rPr>
              <w:t>maior entre</w:t>
            </w:r>
            <w:r>
              <w:rPr>
                <w:color w:val="000000"/>
                <w:sz w:val="16"/>
                <w:szCs w:val="16"/>
              </w:rPr>
              <w:t xml:space="preserve"> 0 e </w:t>
            </w:r>
          </w:p>
        </w:tc>
        <w:tc>
          <w:tcPr>
            <w:tcW w:w="3087" w:type="dxa"/>
            <w:gridSpan w:val="4"/>
            <w:shd w:val="clear" w:color="auto" w:fill="auto"/>
            <w:noWrap/>
            <w:vAlign w:val="bottom"/>
            <w:hideMark/>
          </w:tcPr>
          <w:p w14:paraId="129D3B9F" w14:textId="77777777" w:rsidR="008C0B76" w:rsidRPr="00A50224" w:rsidRDefault="008C0B76" w:rsidP="00014E78">
            <w:pPr>
              <w:spacing w:after="0"/>
              <w:rPr>
                <w:color w:val="000000"/>
                <w:sz w:val="16"/>
                <w:szCs w:val="16"/>
              </w:rPr>
            </w:pPr>
            <w:r>
              <w:rPr>
                <w:color w:val="000000"/>
                <w:sz w:val="16"/>
                <w:szCs w:val="16"/>
              </w:rPr>
              <w:t>Percentual</w:t>
            </w:r>
            <w:r w:rsidRPr="00A50224">
              <w:rPr>
                <w:color w:val="000000"/>
                <w:sz w:val="16"/>
                <w:szCs w:val="16"/>
              </w:rPr>
              <w:t xml:space="preserve"> do Prêmio de Aquisição Mínimo</w:t>
            </w:r>
            <w:r>
              <w:rPr>
                <w:color w:val="000000"/>
                <w:sz w:val="16"/>
                <w:szCs w:val="16"/>
              </w:rPr>
              <w:t xml:space="preserve"> *</w:t>
            </w:r>
          </w:p>
        </w:tc>
        <w:tc>
          <w:tcPr>
            <w:tcW w:w="1921" w:type="dxa"/>
            <w:gridSpan w:val="2"/>
            <w:shd w:val="clear" w:color="auto" w:fill="auto"/>
            <w:noWrap/>
            <w:vAlign w:val="bottom"/>
            <w:hideMark/>
          </w:tcPr>
          <w:p w14:paraId="350501ED" w14:textId="77777777" w:rsidR="008C0B76" w:rsidRPr="00C621D1" w:rsidRDefault="008C0B76" w:rsidP="00014E78">
            <w:pPr>
              <w:spacing w:after="0"/>
              <w:rPr>
                <w:color w:val="000000"/>
                <w:sz w:val="16"/>
                <w:lang w:val="en-US"/>
              </w:rPr>
            </w:pPr>
            <w:r w:rsidRPr="00C621D1">
              <w:rPr>
                <w:color w:val="000000"/>
                <w:sz w:val="16"/>
                <w:lang w:val="en-US"/>
              </w:rPr>
              <w:t>(Pre-Money Equity Value - Equity Value SGA)</w:t>
            </w:r>
          </w:p>
        </w:tc>
        <w:tc>
          <w:tcPr>
            <w:tcW w:w="540" w:type="dxa"/>
            <w:shd w:val="clear" w:color="auto" w:fill="auto"/>
            <w:noWrap/>
            <w:vAlign w:val="bottom"/>
            <w:hideMark/>
          </w:tcPr>
          <w:p w14:paraId="1C27BFA9" w14:textId="77777777" w:rsidR="008C0B76" w:rsidRPr="00A50224" w:rsidRDefault="008C0B76" w:rsidP="00014E78">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3BF072B6" w14:textId="77777777" w:rsidR="008C0B76" w:rsidRPr="00A50224" w:rsidRDefault="008C0B76" w:rsidP="00014E78">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126D926D" w14:textId="77777777" w:rsidR="008C0B76" w:rsidRPr="00A50224" w:rsidRDefault="008C0B76" w:rsidP="00014E78">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10971F11" w14:textId="77777777" w:rsidR="008C0B76" w:rsidRPr="00A50224" w:rsidRDefault="008C0B76" w:rsidP="00014E78">
            <w:pPr>
              <w:spacing w:after="0"/>
              <w:jc w:val="center"/>
              <w:rPr>
                <w:color w:val="000000"/>
                <w:sz w:val="16"/>
                <w:szCs w:val="16"/>
              </w:rPr>
            </w:pPr>
            <w:r w:rsidRPr="00A50224">
              <w:rPr>
                <w:color w:val="000000"/>
                <w:sz w:val="16"/>
                <w:szCs w:val="16"/>
              </w:rPr>
              <w:t xml:space="preserve">Variação da </w:t>
            </w:r>
            <w:proofErr w:type="spellStart"/>
            <w:r w:rsidRPr="00A50224">
              <w:rPr>
                <w:color w:val="000000"/>
                <w:sz w:val="16"/>
                <w:szCs w:val="16"/>
              </w:rPr>
              <w:t>TaxaDI</w:t>
            </w:r>
            <w:proofErr w:type="spellEnd"/>
            <w:r w:rsidRPr="00A50224">
              <w:rPr>
                <w:color w:val="000000"/>
                <w:sz w:val="16"/>
                <w:szCs w:val="16"/>
              </w:rPr>
              <w:t xml:space="preserve"> </w:t>
            </w:r>
          </w:p>
        </w:tc>
      </w:tr>
      <w:tr w:rsidR="008C0B76" w:rsidRPr="008E6711" w14:paraId="7A14C7C2" w14:textId="77777777" w:rsidTr="00014E78">
        <w:trPr>
          <w:trHeight w:val="300"/>
        </w:trPr>
        <w:tc>
          <w:tcPr>
            <w:tcW w:w="2269" w:type="dxa"/>
            <w:shd w:val="clear" w:color="auto" w:fill="auto"/>
            <w:noWrap/>
            <w:vAlign w:val="bottom"/>
            <w:hideMark/>
          </w:tcPr>
          <w:p w14:paraId="6BB6BC4C" w14:textId="77777777" w:rsidR="008C0B76" w:rsidRPr="00A50224" w:rsidRDefault="008C0B76" w:rsidP="00014E78">
            <w:pPr>
              <w:spacing w:after="0"/>
              <w:jc w:val="center"/>
              <w:rPr>
                <w:color w:val="000000"/>
                <w:sz w:val="16"/>
                <w:szCs w:val="16"/>
              </w:rPr>
            </w:pPr>
          </w:p>
        </w:tc>
        <w:tc>
          <w:tcPr>
            <w:tcW w:w="1134" w:type="dxa"/>
            <w:shd w:val="clear" w:color="auto" w:fill="auto"/>
            <w:noWrap/>
            <w:vAlign w:val="bottom"/>
            <w:hideMark/>
          </w:tcPr>
          <w:p w14:paraId="5C62936A" w14:textId="77777777" w:rsidR="008C0B76" w:rsidRPr="00A50224" w:rsidRDefault="008C0B76" w:rsidP="00014E78">
            <w:pPr>
              <w:spacing w:after="0"/>
              <w:jc w:val="left"/>
              <w:rPr>
                <w:sz w:val="16"/>
                <w:szCs w:val="16"/>
              </w:rPr>
            </w:pPr>
          </w:p>
        </w:tc>
        <w:tc>
          <w:tcPr>
            <w:tcW w:w="3087" w:type="dxa"/>
            <w:gridSpan w:val="4"/>
            <w:shd w:val="clear" w:color="auto" w:fill="auto"/>
            <w:noWrap/>
            <w:vAlign w:val="bottom"/>
            <w:hideMark/>
          </w:tcPr>
          <w:p w14:paraId="4CBE2140" w14:textId="77777777" w:rsidR="008C0B76" w:rsidRPr="00A50224" w:rsidRDefault="008C0B76" w:rsidP="00014E78">
            <w:pPr>
              <w:spacing w:after="0"/>
              <w:jc w:val="left"/>
              <w:rPr>
                <w:sz w:val="16"/>
                <w:szCs w:val="16"/>
              </w:rPr>
            </w:pPr>
          </w:p>
        </w:tc>
        <w:tc>
          <w:tcPr>
            <w:tcW w:w="1921" w:type="dxa"/>
            <w:gridSpan w:val="2"/>
            <w:shd w:val="clear" w:color="auto" w:fill="auto"/>
            <w:noWrap/>
            <w:vAlign w:val="bottom"/>
            <w:hideMark/>
          </w:tcPr>
          <w:p w14:paraId="350E62A0" w14:textId="77777777" w:rsidR="008C0B76" w:rsidRPr="00A50224" w:rsidRDefault="008C0B76" w:rsidP="00014E78">
            <w:pPr>
              <w:spacing w:after="0"/>
              <w:jc w:val="left"/>
              <w:rPr>
                <w:sz w:val="16"/>
                <w:szCs w:val="16"/>
              </w:rPr>
            </w:pPr>
          </w:p>
        </w:tc>
        <w:tc>
          <w:tcPr>
            <w:tcW w:w="540" w:type="dxa"/>
            <w:shd w:val="clear" w:color="auto" w:fill="auto"/>
            <w:noWrap/>
            <w:vAlign w:val="bottom"/>
            <w:hideMark/>
          </w:tcPr>
          <w:p w14:paraId="03EA6DD1"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5383AEA9"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7DD06B06" w14:textId="77777777" w:rsidR="008C0B76" w:rsidRPr="00A50224" w:rsidRDefault="008C0B76" w:rsidP="00014E78">
            <w:pPr>
              <w:spacing w:after="0"/>
              <w:jc w:val="left"/>
              <w:rPr>
                <w:sz w:val="16"/>
                <w:szCs w:val="16"/>
              </w:rPr>
            </w:pPr>
          </w:p>
        </w:tc>
        <w:tc>
          <w:tcPr>
            <w:tcW w:w="1080" w:type="dxa"/>
            <w:shd w:val="clear" w:color="auto" w:fill="auto"/>
            <w:noWrap/>
            <w:vAlign w:val="bottom"/>
            <w:hideMark/>
          </w:tcPr>
          <w:p w14:paraId="3FA6B905" w14:textId="77777777" w:rsidR="008C0B76" w:rsidRPr="00A50224" w:rsidRDefault="008C0B76" w:rsidP="00014E78">
            <w:pPr>
              <w:spacing w:after="0"/>
              <w:jc w:val="left"/>
              <w:rPr>
                <w:sz w:val="16"/>
                <w:szCs w:val="16"/>
              </w:rPr>
            </w:pPr>
          </w:p>
        </w:tc>
      </w:tr>
      <w:tr w:rsidR="008C0B76" w:rsidRPr="008E6711" w14:paraId="2BF9B732" w14:textId="77777777" w:rsidTr="00014E78">
        <w:trPr>
          <w:gridAfter w:val="5"/>
          <w:wAfter w:w="3589" w:type="dxa"/>
          <w:trHeight w:val="300"/>
        </w:trPr>
        <w:tc>
          <w:tcPr>
            <w:tcW w:w="2269" w:type="dxa"/>
            <w:shd w:val="clear" w:color="auto" w:fill="auto"/>
            <w:noWrap/>
            <w:vAlign w:val="bottom"/>
            <w:hideMark/>
          </w:tcPr>
          <w:p w14:paraId="0A40609B" w14:textId="77777777" w:rsidR="008C0B76" w:rsidRPr="00A50224" w:rsidRDefault="008C0B76" w:rsidP="00014E78">
            <w:pPr>
              <w:spacing w:after="0"/>
              <w:jc w:val="left"/>
              <w:rPr>
                <w:color w:val="000000"/>
                <w:sz w:val="16"/>
                <w:szCs w:val="16"/>
              </w:rPr>
            </w:pPr>
            <w:proofErr w:type="spellStart"/>
            <w:r w:rsidRPr="00A50224">
              <w:rPr>
                <w:color w:val="000000"/>
                <w:sz w:val="16"/>
                <w:szCs w:val="16"/>
              </w:rPr>
              <w:t>Pre</w:t>
            </w:r>
            <w:proofErr w:type="spellEnd"/>
            <w:r w:rsidRPr="00A50224">
              <w:rPr>
                <w:color w:val="000000"/>
                <w:sz w:val="16"/>
                <w:szCs w:val="16"/>
              </w:rPr>
              <w:t>-</w:t>
            </w:r>
            <w:r>
              <w:rPr>
                <w:color w:val="000000"/>
                <w:sz w:val="16"/>
                <w:szCs w:val="16"/>
              </w:rPr>
              <w:t>M</w:t>
            </w:r>
            <w:r w:rsidRPr="00A50224">
              <w:rPr>
                <w:color w:val="000000"/>
                <w:sz w:val="16"/>
                <w:szCs w:val="16"/>
              </w:rPr>
              <w:t xml:space="preserve">oney </w:t>
            </w:r>
            <w:proofErr w:type="spellStart"/>
            <w:r>
              <w:rPr>
                <w:color w:val="000000"/>
                <w:sz w:val="16"/>
                <w:szCs w:val="16"/>
              </w:rPr>
              <w:t>E</w:t>
            </w:r>
            <w:r w:rsidRPr="00A50224">
              <w:rPr>
                <w:color w:val="000000"/>
                <w:sz w:val="16"/>
                <w:szCs w:val="16"/>
              </w:rPr>
              <w:t>quity</w:t>
            </w:r>
            <w:proofErr w:type="spellEnd"/>
            <w:r w:rsidRPr="00A50224">
              <w:rPr>
                <w:color w:val="000000"/>
                <w:sz w:val="16"/>
                <w:szCs w:val="16"/>
              </w:rPr>
              <w:t xml:space="preserve"> </w:t>
            </w:r>
            <w:proofErr w:type="spellStart"/>
            <w:r>
              <w:rPr>
                <w:color w:val="000000"/>
                <w:sz w:val="16"/>
                <w:szCs w:val="16"/>
              </w:rPr>
              <w:t>V</w:t>
            </w:r>
            <w:r w:rsidRPr="00A50224">
              <w:rPr>
                <w:color w:val="000000"/>
                <w:sz w:val="16"/>
                <w:szCs w:val="16"/>
              </w:rPr>
              <w:t>alue</w:t>
            </w:r>
            <w:proofErr w:type="spellEnd"/>
          </w:p>
        </w:tc>
        <w:tc>
          <w:tcPr>
            <w:tcW w:w="1134" w:type="dxa"/>
            <w:shd w:val="clear" w:color="auto" w:fill="auto"/>
            <w:noWrap/>
            <w:vAlign w:val="bottom"/>
            <w:hideMark/>
          </w:tcPr>
          <w:p w14:paraId="62C6C8FD" w14:textId="77777777" w:rsidR="008C0B76" w:rsidRPr="00A50224" w:rsidRDefault="008C0B76" w:rsidP="00014E78">
            <w:pPr>
              <w:spacing w:after="0"/>
              <w:jc w:val="right"/>
              <w:rPr>
                <w:color w:val="000000"/>
                <w:sz w:val="16"/>
                <w:szCs w:val="16"/>
              </w:rPr>
            </w:pPr>
            <w:r w:rsidRPr="00A50224">
              <w:rPr>
                <w:color w:val="000000"/>
                <w:sz w:val="16"/>
                <w:szCs w:val="16"/>
              </w:rPr>
              <w:t>400</w:t>
            </w:r>
          </w:p>
        </w:tc>
        <w:tc>
          <w:tcPr>
            <w:tcW w:w="1921" w:type="dxa"/>
            <w:shd w:val="clear" w:color="auto" w:fill="auto"/>
            <w:noWrap/>
            <w:vAlign w:val="bottom"/>
            <w:hideMark/>
          </w:tcPr>
          <w:p w14:paraId="7F1971F7" w14:textId="77777777" w:rsidR="008C0B76" w:rsidRPr="00A50224" w:rsidRDefault="008C0B76" w:rsidP="00014E78">
            <w:pPr>
              <w:spacing w:after="0"/>
              <w:jc w:val="left"/>
              <w:rPr>
                <w:color w:val="000000"/>
                <w:sz w:val="16"/>
                <w:szCs w:val="16"/>
              </w:rPr>
            </w:pPr>
          </w:p>
        </w:tc>
        <w:tc>
          <w:tcPr>
            <w:tcW w:w="540" w:type="dxa"/>
            <w:shd w:val="clear" w:color="auto" w:fill="auto"/>
            <w:noWrap/>
            <w:vAlign w:val="bottom"/>
            <w:hideMark/>
          </w:tcPr>
          <w:p w14:paraId="0E360BB1"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4A6B3BA0"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0EDB370E" w14:textId="77777777" w:rsidR="008C0B76" w:rsidRPr="00A50224" w:rsidRDefault="008C0B76" w:rsidP="00014E78">
            <w:pPr>
              <w:spacing w:after="0"/>
              <w:jc w:val="left"/>
              <w:rPr>
                <w:sz w:val="16"/>
                <w:szCs w:val="16"/>
              </w:rPr>
            </w:pPr>
          </w:p>
        </w:tc>
        <w:tc>
          <w:tcPr>
            <w:tcW w:w="578" w:type="dxa"/>
            <w:shd w:val="clear" w:color="auto" w:fill="auto"/>
            <w:noWrap/>
            <w:vAlign w:val="bottom"/>
            <w:hideMark/>
          </w:tcPr>
          <w:p w14:paraId="0ADBC3F8" w14:textId="77777777" w:rsidR="008C0B76" w:rsidRPr="00A50224" w:rsidRDefault="008C0B76" w:rsidP="00014E78">
            <w:pPr>
              <w:spacing w:after="0"/>
              <w:jc w:val="left"/>
              <w:rPr>
                <w:sz w:val="16"/>
                <w:szCs w:val="16"/>
              </w:rPr>
            </w:pPr>
          </w:p>
        </w:tc>
      </w:tr>
      <w:tr w:rsidR="008C0B76" w:rsidRPr="008E6711" w14:paraId="066174E3" w14:textId="77777777" w:rsidTr="00014E78">
        <w:trPr>
          <w:trHeight w:val="300"/>
        </w:trPr>
        <w:tc>
          <w:tcPr>
            <w:tcW w:w="2269" w:type="dxa"/>
            <w:shd w:val="clear" w:color="auto" w:fill="auto"/>
            <w:noWrap/>
            <w:vAlign w:val="bottom"/>
            <w:hideMark/>
          </w:tcPr>
          <w:p w14:paraId="25F5B230" w14:textId="77777777" w:rsidR="008C0B76" w:rsidRPr="00A50224" w:rsidRDefault="008C0B76" w:rsidP="00014E78">
            <w:pPr>
              <w:spacing w:after="0"/>
              <w:jc w:val="left"/>
              <w:rPr>
                <w:sz w:val="16"/>
                <w:szCs w:val="16"/>
              </w:rPr>
            </w:pPr>
          </w:p>
        </w:tc>
        <w:tc>
          <w:tcPr>
            <w:tcW w:w="1134" w:type="dxa"/>
            <w:shd w:val="clear" w:color="auto" w:fill="auto"/>
            <w:noWrap/>
            <w:vAlign w:val="bottom"/>
            <w:hideMark/>
          </w:tcPr>
          <w:p w14:paraId="5DC197AE" w14:textId="77777777" w:rsidR="008C0B76" w:rsidRPr="00A50224" w:rsidRDefault="008C0B76" w:rsidP="00014E78">
            <w:pPr>
              <w:spacing w:after="0"/>
              <w:jc w:val="left"/>
              <w:rPr>
                <w:sz w:val="16"/>
                <w:szCs w:val="16"/>
              </w:rPr>
            </w:pPr>
          </w:p>
        </w:tc>
        <w:tc>
          <w:tcPr>
            <w:tcW w:w="3087" w:type="dxa"/>
            <w:gridSpan w:val="4"/>
            <w:shd w:val="clear" w:color="auto" w:fill="auto"/>
            <w:noWrap/>
            <w:vAlign w:val="bottom"/>
            <w:hideMark/>
          </w:tcPr>
          <w:p w14:paraId="66E4C98C" w14:textId="77777777" w:rsidR="008C0B76" w:rsidRPr="00A50224" w:rsidRDefault="008C0B76" w:rsidP="00014E78">
            <w:pPr>
              <w:spacing w:after="0"/>
              <w:jc w:val="left"/>
              <w:rPr>
                <w:sz w:val="16"/>
                <w:szCs w:val="16"/>
              </w:rPr>
            </w:pPr>
          </w:p>
        </w:tc>
        <w:tc>
          <w:tcPr>
            <w:tcW w:w="1921" w:type="dxa"/>
            <w:gridSpan w:val="2"/>
            <w:shd w:val="clear" w:color="auto" w:fill="auto"/>
            <w:noWrap/>
            <w:vAlign w:val="bottom"/>
            <w:hideMark/>
          </w:tcPr>
          <w:p w14:paraId="7214E9CE" w14:textId="77777777" w:rsidR="008C0B76" w:rsidRPr="00A50224" w:rsidRDefault="008C0B76" w:rsidP="00014E78">
            <w:pPr>
              <w:spacing w:after="0"/>
              <w:jc w:val="left"/>
              <w:rPr>
                <w:sz w:val="16"/>
                <w:szCs w:val="16"/>
              </w:rPr>
            </w:pPr>
          </w:p>
        </w:tc>
        <w:tc>
          <w:tcPr>
            <w:tcW w:w="540" w:type="dxa"/>
            <w:shd w:val="clear" w:color="auto" w:fill="auto"/>
            <w:noWrap/>
            <w:vAlign w:val="bottom"/>
            <w:hideMark/>
          </w:tcPr>
          <w:p w14:paraId="275A7DE5"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559C8FFC"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724C8F8F" w14:textId="77777777" w:rsidR="008C0B76" w:rsidRPr="00A50224" w:rsidRDefault="008C0B76" w:rsidP="00014E78">
            <w:pPr>
              <w:spacing w:after="0"/>
              <w:jc w:val="left"/>
              <w:rPr>
                <w:sz w:val="16"/>
                <w:szCs w:val="16"/>
              </w:rPr>
            </w:pPr>
          </w:p>
        </w:tc>
        <w:tc>
          <w:tcPr>
            <w:tcW w:w="1080" w:type="dxa"/>
            <w:shd w:val="clear" w:color="auto" w:fill="auto"/>
            <w:noWrap/>
            <w:vAlign w:val="bottom"/>
            <w:hideMark/>
          </w:tcPr>
          <w:p w14:paraId="7E2C590E" w14:textId="77777777" w:rsidR="008C0B76" w:rsidRPr="00A50224" w:rsidRDefault="008C0B76" w:rsidP="00014E78">
            <w:pPr>
              <w:spacing w:after="0"/>
              <w:jc w:val="left"/>
              <w:rPr>
                <w:sz w:val="16"/>
                <w:szCs w:val="16"/>
              </w:rPr>
            </w:pPr>
          </w:p>
        </w:tc>
      </w:tr>
      <w:tr w:rsidR="008C0B76" w:rsidRPr="008E6711" w14:paraId="5C532239" w14:textId="77777777" w:rsidTr="00014E78">
        <w:trPr>
          <w:trHeight w:val="300"/>
        </w:trPr>
        <w:tc>
          <w:tcPr>
            <w:tcW w:w="2269" w:type="dxa"/>
            <w:shd w:val="clear" w:color="auto" w:fill="auto"/>
            <w:noWrap/>
            <w:vAlign w:val="bottom"/>
            <w:hideMark/>
          </w:tcPr>
          <w:p w14:paraId="63CDD33F" w14:textId="77777777" w:rsidR="008C0B76" w:rsidRPr="00A50224" w:rsidRDefault="008C0B76" w:rsidP="00014E78">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6A2E0D39" w14:textId="77777777" w:rsidR="008C0B76" w:rsidRPr="00A50224" w:rsidRDefault="008C0B76" w:rsidP="00014E78">
            <w:pPr>
              <w:spacing w:after="0"/>
              <w:jc w:val="center"/>
              <w:rPr>
                <w:color w:val="000000"/>
                <w:sz w:val="16"/>
                <w:szCs w:val="16"/>
              </w:rPr>
            </w:pPr>
          </w:p>
        </w:tc>
        <w:tc>
          <w:tcPr>
            <w:tcW w:w="3087" w:type="dxa"/>
            <w:gridSpan w:val="4"/>
            <w:shd w:val="clear" w:color="auto" w:fill="auto"/>
            <w:noWrap/>
            <w:vAlign w:val="bottom"/>
            <w:hideMark/>
          </w:tcPr>
          <w:p w14:paraId="03BE2EC9" w14:textId="77777777" w:rsidR="008C0B76" w:rsidRPr="00A50224" w:rsidRDefault="008C0B76" w:rsidP="00014E78">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321577CA" w14:textId="77777777" w:rsidR="008C0B76" w:rsidRPr="00A50224" w:rsidRDefault="008C0B76" w:rsidP="00014E78">
            <w:pPr>
              <w:spacing w:after="0"/>
              <w:jc w:val="center"/>
              <w:rPr>
                <w:color w:val="000000"/>
                <w:sz w:val="16"/>
                <w:szCs w:val="16"/>
              </w:rPr>
            </w:pPr>
            <w:r>
              <w:rPr>
                <w:color w:val="000000"/>
                <w:sz w:val="16"/>
                <w:szCs w:val="16"/>
              </w:rPr>
              <w:t>(</w:t>
            </w:r>
            <w:r w:rsidRPr="00A50224">
              <w:rPr>
                <w:color w:val="000000"/>
                <w:sz w:val="16"/>
                <w:szCs w:val="16"/>
              </w:rPr>
              <w:t>400</w:t>
            </w:r>
            <w:r>
              <w:rPr>
                <w:color w:val="000000"/>
                <w:sz w:val="16"/>
                <w:szCs w:val="16"/>
              </w:rPr>
              <w:t xml:space="preserve"> – 400)</w:t>
            </w:r>
          </w:p>
        </w:tc>
        <w:tc>
          <w:tcPr>
            <w:tcW w:w="540" w:type="dxa"/>
            <w:shd w:val="clear" w:color="auto" w:fill="auto"/>
            <w:noWrap/>
            <w:vAlign w:val="bottom"/>
            <w:hideMark/>
          </w:tcPr>
          <w:p w14:paraId="7CA13EA5" w14:textId="77777777" w:rsidR="008C0B76" w:rsidRPr="00A50224" w:rsidRDefault="008C0B76" w:rsidP="00014E78">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50ED3DF8" w14:textId="77777777" w:rsidR="008C0B76" w:rsidRPr="00A50224" w:rsidRDefault="008C0B76" w:rsidP="00014E78">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386F4104" w14:textId="77777777" w:rsidR="008C0B76" w:rsidRPr="00A50224" w:rsidRDefault="008C0B76" w:rsidP="00014E78">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1F1DFBD7" w14:textId="77777777" w:rsidR="008C0B76" w:rsidRPr="00A50224" w:rsidRDefault="008C0B76" w:rsidP="00014E78">
            <w:pPr>
              <w:spacing w:after="0"/>
              <w:jc w:val="center"/>
              <w:rPr>
                <w:color w:val="000000"/>
                <w:sz w:val="16"/>
                <w:szCs w:val="16"/>
              </w:rPr>
            </w:pPr>
            <w:r w:rsidRPr="00A50224">
              <w:rPr>
                <w:color w:val="000000"/>
                <w:sz w:val="16"/>
                <w:szCs w:val="16"/>
              </w:rPr>
              <w:t xml:space="preserve">             1,02 </w:t>
            </w:r>
          </w:p>
        </w:tc>
      </w:tr>
      <w:tr w:rsidR="008C0B76" w:rsidRPr="008E6711" w14:paraId="204A0014" w14:textId="77777777" w:rsidTr="00014E78">
        <w:trPr>
          <w:trHeight w:val="300"/>
        </w:trPr>
        <w:tc>
          <w:tcPr>
            <w:tcW w:w="2269" w:type="dxa"/>
            <w:shd w:val="clear" w:color="auto" w:fill="auto"/>
            <w:noWrap/>
            <w:vAlign w:val="bottom"/>
            <w:hideMark/>
          </w:tcPr>
          <w:p w14:paraId="7C54CA9B" w14:textId="77777777" w:rsidR="008C0B76" w:rsidRPr="00A50224" w:rsidRDefault="008C0B76" w:rsidP="00014E78">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sidRPr="00A50224">
              <w:rPr>
                <w:color w:val="000000"/>
                <w:sz w:val="16"/>
                <w:szCs w:val="16"/>
              </w:rPr>
              <w:t>=</w:t>
            </w:r>
          </w:p>
        </w:tc>
        <w:tc>
          <w:tcPr>
            <w:tcW w:w="1134" w:type="dxa"/>
            <w:shd w:val="clear" w:color="auto" w:fill="auto"/>
            <w:noWrap/>
            <w:vAlign w:val="bottom"/>
            <w:hideMark/>
          </w:tcPr>
          <w:p w14:paraId="5BED9DB5" w14:textId="77777777" w:rsidR="008C0B76" w:rsidRPr="00A50224" w:rsidRDefault="008C0B76" w:rsidP="00014E78">
            <w:pPr>
              <w:spacing w:after="0"/>
              <w:jc w:val="right"/>
              <w:rPr>
                <w:b/>
                <w:bCs/>
                <w:color w:val="000000"/>
                <w:sz w:val="16"/>
                <w:szCs w:val="16"/>
              </w:rPr>
            </w:pPr>
            <w:r w:rsidRPr="00A50224">
              <w:rPr>
                <w:b/>
                <w:bCs/>
                <w:color w:val="000000"/>
                <w:sz w:val="16"/>
                <w:szCs w:val="16"/>
              </w:rPr>
              <w:t>0,0</w:t>
            </w:r>
          </w:p>
        </w:tc>
        <w:tc>
          <w:tcPr>
            <w:tcW w:w="3087" w:type="dxa"/>
            <w:gridSpan w:val="4"/>
            <w:shd w:val="clear" w:color="auto" w:fill="auto"/>
            <w:noWrap/>
            <w:vAlign w:val="bottom"/>
            <w:hideMark/>
          </w:tcPr>
          <w:p w14:paraId="45C81D44" w14:textId="77777777" w:rsidR="008C0B76" w:rsidRPr="00A50224" w:rsidRDefault="008C0B76" w:rsidP="00014E78">
            <w:pPr>
              <w:spacing w:after="0"/>
              <w:jc w:val="left"/>
              <w:rPr>
                <w:sz w:val="16"/>
                <w:szCs w:val="16"/>
              </w:rPr>
            </w:pPr>
          </w:p>
        </w:tc>
        <w:tc>
          <w:tcPr>
            <w:tcW w:w="1921" w:type="dxa"/>
            <w:gridSpan w:val="2"/>
            <w:shd w:val="clear" w:color="auto" w:fill="auto"/>
            <w:noWrap/>
            <w:vAlign w:val="bottom"/>
            <w:hideMark/>
          </w:tcPr>
          <w:p w14:paraId="2917A4DA" w14:textId="77777777" w:rsidR="008C0B76" w:rsidRPr="00A50224" w:rsidRDefault="008C0B76" w:rsidP="00014E78">
            <w:pPr>
              <w:spacing w:after="0"/>
              <w:jc w:val="left"/>
              <w:rPr>
                <w:sz w:val="16"/>
                <w:szCs w:val="16"/>
              </w:rPr>
            </w:pPr>
          </w:p>
        </w:tc>
        <w:tc>
          <w:tcPr>
            <w:tcW w:w="540" w:type="dxa"/>
            <w:shd w:val="clear" w:color="auto" w:fill="auto"/>
            <w:noWrap/>
            <w:vAlign w:val="bottom"/>
            <w:hideMark/>
          </w:tcPr>
          <w:p w14:paraId="0B1C0F4C"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4E8390C1"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28551428" w14:textId="77777777" w:rsidR="008C0B76" w:rsidRPr="00A50224" w:rsidRDefault="008C0B76" w:rsidP="00014E78">
            <w:pPr>
              <w:spacing w:after="0"/>
              <w:jc w:val="left"/>
              <w:rPr>
                <w:sz w:val="16"/>
                <w:szCs w:val="16"/>
              </w:rPr>
            </w:pPr>
          </w:p>
        </w:tc>
        <w:tc>
          <w:tcPr>
            <w:tcW w:w="1080" w:type="dxa"/>
            <w:shd w:val="clear" w:color="auto" w:fill="auto"/>
            <w:noWrap/>
            <w:vAlign w:val="bottom"/>
            <w:hideMark/>
          </w:tcPr>
          <w:p w14:paraId="62F3066A" w14:textId="77777777" w:rsidR="008C0B76" w:rsidRPr="00A50224" w:rsidRDefault="008C0B76" w:rsidP="00014E78">
            <w:pPr>
              <w:spacing w:after="0"/>
              <w:jc w:val="left"/>
              <w:rPr>
                <w:sz w:val="16"/>
                <w:szCs w:val="16"/>
              </w:rPr>
            </w:pPr>
          </w:p>
        </w:tc>
      </w:tr>
      <w:tr w:rsidR="008C0B76" w:rsidRPr="008E6711" w14:paraId="083485C4" w14:textId="77777777" w:rsidTr="00014E78">
        <w:trPr>
          <w:trHeight w:val="300"/>
        </w:trPr>
        <w:tc>
          <w:tcPr>
            <w:tcW w:w="2269" w:type="dxa"/>
            <w:shd w:val="clear" w:color="auto" w:fill="auto"/>
            <w:noWrap/>
            <w:vAlign w:val="bottom"/>
            <w:hideMark/>
          </w:tcPr>
          <w:p w14:paraId="51F1C480" w14:textId="77777777" w:rsidR="008C0B76" w:rsidRPr="00A50224" w:rsidRDefault="008C0B76" w:rsidP="00014E78">
            <w:pPr>
              <w:spacing w:after="0"/>
              <w:jc w:val="left"/>
              <w:rPr>
                <w:sz w:val="16"/>
                <w:szCs w:val="16"/>
              </w:rPr>
            </w:pPr>
          </w:p>
        </w:tc>
        <w:tc>
          <w:tcPr>
            <w:tcW w:w="1134" w:type="dxa"/>
            <w:shd w:val="clear" w:color="auto" w:fill="auto"/>
            <w:noWrap/>
            <w:vAlign w:val="bottom"/>
            <w:hideMark/>
          </w:tcPr>
          <w:p w14:paraId="430C360C" w14:textId="77777777" w:rsidR="008C0B76" w:rsidRPr="00A50224" w:rsidRDefault="008C0B76" w:rsidP="00014E78">
            <w:pPr>
              <w:spacing w:after="0"/>
              <w:jc w:val="left"/>
              <w:rPr>
                <w:sz w:val="16"/>
                <w:szCs w:val="16"/>
              </w:rPr>
            </w:pPr>
          </w:p>
        </w:tc>
        <w:tc>
          <w:tcPr>
            <w:tcW w:w="3087" w:type="dxa"/>
            <w:gridSpan w:val="4"/>
            <w:shd w:val="clear" w:color="auto" w:fill="auto"/>
            <w:noWrap/>
            <w:vAlign w:val="bottom"/>
            <w:hideMark/>
          </w:tcPr>
          <w:p w14:paraId="46823224" w14:textId="77777777" w:rsidR="008C0B76" w:rsidRPr="00A50224" w:rsidRDefault="008C0B76" w:rsidP="00014E78">
            <w:pPr>
              <w:spacing w:after="0"/>
              <w:jc w:val="left"/>
              <w:rPr>
                <w:sz w:val="16"/>
                <w:szCs w:val="16"/>
              </w:rPr>
            </w:pPr>
          </w:p>
        </w:tc>
        <w:tc>
          <w:tcPr>
            <w:tcW w:w="1921" w:type="dxa"/>
            <w:gridSpan w:val="2"/>
            <w:shd w:val="clear" w:color="auto" w:fill="auto"/>
            <w:noWrap/>
            <w:vAlign w:val="bottom"/>
            <w:hideMark/>
          </w:tcPr>
          <w:p w14:paraId="0BCA695F" w14:textId="77777777" w:rsidR="008C0B76" w:rsidRPr="00A50224" w:rsidRDefault="008C0B76" w:rsidP="00014E78">
            <w:pPr>
              <w:spacing w:after="0"/>
              <w:jc w:val="left"/>
              <w:rPr>
                <w:sz w:val="16"/>
                <w:szCs w:val="16"/>
              </w:rPr>
            </w:pPr>
          </w:p>
        </w:tc>
        <w:tc>
          <w:tcPr>
            <w:tcW w:w="540" w:type="dxa"/>
            <w:shd w:val="clear" w:color="auto" w:fill="auto"/>
            <w:noWrap/>
            <w:vAlign w:val="bottom"/>
            <w:hideMark/>
          </w:tcPr>
          <w:p w14:paraId="6F391044"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7B31E7BA"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4493C17B" w14:textId="77777777" w:rsidR="008C0B76" w:rsidRPr="00A50224" w:rsidRDefault="008C0B76" w:rsidP="00014E78">
            <w:pPr>
              <w:spacing w:after="0"/>
              <w:jc w:val="left"/>
              <w:rPr>
                <w:sz w:val="16"/>
                <w:szCs w:val="16"/>
              </w:rPr>
            </w:pPr>
          </w:p>
        </w:tc>
        <w:tc>
          <w:tcPr>
            <w:tcW w:w="1080" w:type="dxa"/>
            <w:shd w:val="clear" w:color="auto" w:fill="auto"/>
            <w:noWrap/>
            <w:vAlign w:val="bottom"/>
            <w:hideMark/>
          </w:tcPr>
          <w:p w14:paraId="73726FB6" w14:textId="77777777" w:rsidR="008C0B76" w:rsidRPr="00A50224" w:rsidRDefault="008C0B76" w:rsidP="00014E78">
            <w:pPr>
              <w:spacing w:after="0"/>
              <w:jc w:val="left"/>
              <w:rPr>
                <w:sz w:val="16"/>
                <w:szCs w:val="16"/>
              </w:rPr>
            </w:pPr>
          </w:p>
        </w:tc>
      </w:tr>
      <w:tr w:rsidR="008C0B76" w:rsidRPr="008E6711" w14:paraId="7367719B" w14:textId="77777777" w:rsidTr="00014E78">
        <w:trPr>
          <w:gridAfter w:val="5"/>
          <w:wAfter w:w="3589" w:type="dxa"/>
          <w:trHeight w:val="300"/>
        </w:trPr>
        <w:tc>
          <w:tcPr>
            <w:tcW w:w="2269" w:type="dxa"/>
            <w:shd w:val="clear" w:color="auto" w:fill="auto"/>
            <w:noWrap/>
            <w:vAlign w:val="bottom"/>
            <w:hideMark/>
          </w:tcPr>
          <w:p w14:paraId="61FC725D" w14:textId="77777777" w:rsidR="008C0B76" w:rsidRPr="00A50224" w:rsidRDefault="008C0B76" w:rsidP="00014E78">
            <w:pPr>
              <w:spacing w:after="0"/>
              <w:jc w:val="left"/>
              <w:rPr>
                <w:color w:val="000000"/>
                <w:sz w:val="16"/>
                <w:szCs w:val="16"/>
              </w:rPr>
            </w:pPr>
            <w:proofErr w:type="spellStart"/>
            <w:r w:rsidRPr="00A50224">
              <w:rPr>
                <w:color w:val="000000"/>
                <w:sz w:val="16"/>
                <w:szCs w:val="16"/>
              </w:rPr>
              <w:t>Pre</w:t>
            </w:r>
            <w:proofErr w:type="spellEnd"/>
            <w:r w:rsidRPr="00A50224">
              <w:rPr>
                <w:color w:val="000000"/>
                <w:sz w:val="16"/>
                <w:szCs w:val="16"/>
              </w:rPr>
              <w:t>-</w:t>
            </w:r>
            <w:r>
              <w:rPr>
                <w:color w:val="000000"/>
                <w:sz w:val="16"/>
                <w:szCs w:val="16"/>
              </w:rPr>
              <w:t>M</w:t>
            </w:r>
            <w:r w:rsidRPr="00A50224">
              <w:rPr>
                <w:color w:val="000000"/>
                <w:sz w:val="16"/>
                <w:szCs w:val="16"/>
              </w:rPr>
              <w:t xml:space="preserve">oney </w:t>
            </w:r>
            <w:proofErr w:type="spellStart"/>
            <w:r>
              <w:rPr>
                <w:color w:val="000000"/>
                <w:sz w:val="16"/>
                <w:szCs w:val="16"/>
              </w:rPr>
              <w:t>E</w:t>
            </w:r>
            <w:r w:rsidRPr="00A50224">
              <w:rPr>
                <w:color w:val="000000"/>
                <w:sz w:val="16"/>
                <w:szCs w:val="16"/>
              </w:rPr>
              <w:t>quity</w:t>
            </w:r>
            <w:proofErr w:type="spellEnd"/>
            <w:r w:rsidRPr="00A50224">
              <w:rPr>
                <w:color w:val="000000"/>
                <w:sz w:val="16"/>
                <w:szCs w:val="16"/>
              </w:rPr>
              <w:t xml:space="preserve"> </w:t>
            </w:r>
            <w:proofErr w:type="spellStart"/>
            <w:r>
              <w:rPr>
                <w:color w:val="000000"/>
                <w:sz w:val="16"/>
                <w:szCs w:val="16"/>
              </w:rPr>
              <w:t>V</w:t>
            </w:r>
            <w:r w:rsidRPr="00A50224">
              <w:rPr>
                <w:color w:val="000000"/>
                <w:sz w:val="16"/>
                <w:szCs w:val="16"/>
              </w:rPr>
              <w:t>alue</w:t>
            </w:r>
            <w:proofErr w:type="spellEnd"/>
          </w:p>
        </w:tc>
        <w:tc>
          <w:tcPr>
            <w:tcW w:w="1134" w:type="dxa"/>
            <w:shd w:val="clear" w:color="auto" w:fill="auto"/>
            <w:noWrap/>
            <w:vAlign w:val="bottom"/>
            <w:hideMark/>
          </w:tcPr>
          <w:p w14:paraId="2CBC4289" w14:textId="77777777" w:rsidR="008C0B76" w:rsidRPr="00A50224" w:rsidRDefault="008C0B76" w:rsidP="00014E78">
            <w:pPr>
              <w:spacing w:after="0"/>
              <w:jc w:val="right"/>
              <w:rPr>
                <w:color w:val="000000"/>
                <w:sz w:val="16"/>
                <w:szCs w:val="16"/>
              </w:rPr>
            </w:pPr>
            <w:r w:rsidRPr="00A50224">
              <w:rPr>
                <w:color w:val="000000"/>
                <w:sz w:val="16"/>
                <w:szCs w:val="16"/>
              </w:rPr>
              <w:t>476</w:t>
            </w:r>
          </w:p>
        </w:tc>
        <w:tc>
          <w:tcPr>
            <w:tcW w:w="1921" w:type="dxa"/>
            <w:shd w:val="clear" w:color="auto" w:fill="auto"/>
            <w:noWrap/>
            <w:vAlign w:val="bottom"/>
            <w:hideMark/>
          </w:tcPr>
          <w:p w14:paraId="4D51590F" w14:textId="77777777" w:rsidR="008C0B76" w:rsidRPr="00A50224" w:rsidRDefault="008C0B76" w:rsidP="00014E78">
            <w:pPr>
              <w:spacing w:after="0"/>
              <w:jc w:val="left"/>
              <w:rPr>
                <w:color w:val="000000"/>
                <w:sz w:val="16"/>
                <w:szCs w:val="16"/>
              </w:rPr>
            </w:pPr>
          </w:p>
        </w:tc>
        <w:tc>
          <w:tcPr>
            <w:tcW w:w="540" w:type="dxa"/>
            <w:shd w:val="clear" w:color="auto" w:fill="auto"/>
            <w:noWrap/>
            <w:vAlign w:val="bottom"/>
            <w:hideMark/>
          </w:tcPr>
          <w:p w14:paraId="44D285BE"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5B619613"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49C73EC1" w14:textId="77777777" w:rsidR="008C0B76" w:rsidRPr="00A50224" w:rsidRDefault="008C0B76" w:rsidP="00014E78">
            <w:pPr>
              <w:spacing w:after="0"/>
              <w:jc w:val="left"/>
              <w:rPr>
                <w:sz w:val="16"/>
                <w:szCs w:val="16"/>
              </w:rPr>
            </w:pPr>
          </w:p>
        </w:tc>
        <w:tc>
          <w:tcPr>
            <w:tcW w:w="578" w:type="dxa"/>
            <w:shd w:val="clear" w:color="auto" w:fill="auto"/>
            <w:noWrap/>
            <w:vAlign w:val="bottom"/>
            <w:hideMark/>
          </w:tcPr>
          <w:p w14:paraId="7BBF4282" w14:textId="77777777" w:rsidR="008C0B76" w:rsidRPr="00A50224" w:rsidRDefault="008C0B76" w:rsidP="00014E78">
            <w:pPr>
              <w:spacing w:after="0"/>
              <w:jc w:val="left"/>
              <w:rPr>
                <w:sz w:val="16"/>
                <w:szCs w:val="16"/>
              </w:rPr>
            </w:pPr>
          </w:p>
        </w:tc>
      </w:tr>
      <w:tr w:rsidR="008C0B76" w:rsidRPr="008E6711" w14:paraId="37DBEC11" w14:textId="77777777" w:rsidTr="00014E78">
        <w:trPr>
          <w:trHeight w:val="300"/>
        </w:trPr>
        <w:tc>
          <w:tcPr>
            <w:tcW w:w="2269" w:type="dxa"/>
            <w:shd w:val="clear" w:color="auto" w:fill="auto"/>
            <w:noWrap/>
            <w:vAlign w:val="bottom"/>
            <w:hideMark/>
          </w:tcPr>
          <w:p w14:paraId="627E353A" w14:textId="77777777" w:rsidR="008C0B76" w:rsidRPr="00A50224" w:rsidRDefault="008C0B76" w:rsidP="00014E78">
            <w:pPr>
              <w:spacing w:after="0"/>
              <w:jc w:val="left"/>
              <w:rPr>
                <w:sz w:val="16"/>
                <w:szCs w:val="16"/>
              </w:rPr>
            </w:pPr>
          </w:p>
        </w:tc>
        <w:tc>
          <w:tcPr>
            <w:tcW w:w="1134" w:type="dxa"/>
            <w:shd w:val="clear" w:color="auto" w:fill="auto"/>
            <w:noWrap/>
            <w:vAlign w:val="bottom"/>
            <w:hideMark/>
          </w:tcPr>
          <w:p w14:paraId="1ECCDDE5" w14:textId="77777777" w:rsidR="008C0B76" w:rsidRPr="00A50224" w:rsidRDefault="008C0B76" w:rsidP="00014E78">
            <w:pPr>
              <w:spacing w:after="0"/>
              <w:jc w:val="left"/>
              <w:rPr>
                <w:sz w:val="16"/>
                <w:szCs w:val="16"/>
              </w:rPr>
            </w:pPr>
          </w:p>
        </w:tc>
        <w:tc>
          <w:tcPr>
            <w:tcW w:w="3087" w:type="dxa"/>
            <w:gridSpan w:val="4"/>
            <w:shd w:val="clear" w:color="auto" w:fill="auto"/>
            <w:noWrap/>
            <w:vAlign w:val="bottom"/>
            <w:hideMark/>
          </w:tcPr>
          <w:p w14:paraId="34695C47" w14:textId="77777777" w:rsidR="008C0B76" w:rsidRPr="00A50224" w:rsidRDefault="008C0B76" w:rsidP="00014E78">
            <w:pPr>
              <w:spacing w:after="0"/>
              <w:jc w:val="left"/>
              <w:rPr>
                <w:sz w:val="16"/>
                <w:szCs w:val="16"/>
              </w:rPr>
            </w:pPr>
          </w:p>
        </w:tc>
        <w:tc>
          <w:tcPr>
            <w:tcW w:w="1921" w:type="dxa"/>
            <w:gridSpan w:val="2"/>
            <w:shd w:val="clear" w:color="auto" w:fill="auto"/>
            <w:noWrap/>
            <w:vAlign w:val="bottom"/>
            <w:hideMark/>
          </w:tcPr>
          <w:p w14:paraId="4905F193" w14:textId="77777777" w:rsidR="008C0B76" w:rsidRPr="00A50224" w:rsidRDefault="008C0B76" w:rsidP="00014E78">
            <w:pPr>
              <w:spacing w:after="0"/>
              <w:jc w:val="left"/>
              <w:rPr>
                <w:sz w:val="16"/>
                <w:szCs w:val="16"/>
              </w:rPr>
            </w:pPr>
          </w:p>
        </w:tc>
        <w:tc>
          <w:tcPr>
            <w:tcW w:w="540" w:type="dxa"/>
            <w:shd w:val="clear" w:color="auto" w:fill="auto"/>
            <w:noWrap/>
            <w:vAlign w:val="bottom"/>
            <w:hideMark/>
          </w:tcPr>
          <w:p w14:paraId="04116FD2"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2BFB6F7B"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67F09141" w14:textId="77777777" w:rsidR="008C0B76" w:rsidRPr="00A50224" w:rsidRDefault="008C0B76" w:rsidP="00014E78">
            <w:pPr>
              <w:spacing w:after="0"/>
              <w:jc w:val="left"/>
              <w:rPr>
                <w:sz w:val="16"/>
                <w:szCs w:val="16"/>
              </w:rPr>
            </w:pPr>
          </w:p>
        </w:tc>
        <w:tc>
          <w:tcPr>
            <w:tcW w:w="1080" w:type="dxa"/>
            <w:shd w:val="clear" w:color="auto" w:fill="auto"/>
            <w:noWrap/>
            <w:vAlign w:val="bottom"/>
            <w:hideMark/>
          </w:tcPr>
          <w:p w14:paraId="13016712" w14:textId="77777777" w:rsidR="008C0B76" w:rsidRPr="00A50224" w:rsidRDefault="008C0B76" w:rsidP="00014E78">
            <w:pPr>
              <w:spacing w:after="0"/>
              <w:jc w:val="left"/>
              <w:rPr>
                <w:sz w:val="16"/>
                <w:szCs w:val="16"/>
              </w:rPr>
            </w:pPr>
          </w:p>
        </w:tc>
      </w:tr>
      <w:tr w:rsidR="008C0B76" w:rsidRPr="008E6711" w14:paraId="1E8F618A" w14:textId="77777777" w:rsidTr="00014E78">
        <w:trPr>
          <w:trHeight w:val="300"/>
        </w:trPr>
        <w:tc>
          <w:tcPr>
            <w:tcW w:w="2269" w:type="dxa"/>
            <w:shd w:val="clear" w:color="auto" w:fill="auto"/>
            <w:noWrap/>
            <w:vAlign w:val="bottom"/>
            <w:hideMark/>
          </w:tcPr>
          <w:p w14:paraId="0AFC0971" w14:textId="77777777" w:rsidR="008C0B76" w:rsidRPr="00A50224" w:rsidRDefault="008C0B76" w:rsidP="00014E78">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0202EF8C" w14:textId="77777777" w:rsidR="008C0B76" w:rsidRPr="00A50224" w:rsidRDefault="008C0B76" w:rsidP="00014E78">
            <w:pPr>
              <w:spacing w:after="0"/>
              <w:jc w:val="center"/>
              <w:rPr>
                <w:color w:val="000000"/>
                <w:sz w:val="16"/>
                <w:szCs w:val="16"/>
              </w:rPr>
            </w:pPr>
          </w:p>
        </w:tc>
        <w:tc>
          <w:tcPr>
            <w:tcW w:w="3087" w:type="dxa"/>
            <w:gridSpan w:val="4"/>
            <w:shd w:val="clear" w:color="auto" w:fill="auto"/>
            <w:noWrap/>
            <w:vAlign w:val="bottom"/>
            <w:hideMark/>
          </w:tcPr>
          <w:p w14:paraId="45AC89E0" w14:textId="77777777" w:rsidR="008C0B76" w:rsidRPr="00A50224" w:rsidRDefault="008C0B76" w:rsidP="00014E78">
            <w:pPr>
              <w:spacing w:after="0"/>
              <w:jc w:val="center"/>
              <w:rPr>
                <w:color w:val="000000"/>
                <w:sz w:val="16"/>
                <w:szCs w:val="16"/>
              </w:rPr>
            </w:pPr>
            <w:r w:rsidRPr="00A50224">
              <w:rPr>
                <w:color w:val="000000"/>
                <w:sz w:val="16"/>
                <w:szCs w:val="16"/>
              </w:rPr>
              <w:t>8%</w:t>
            </w:r>
            <w:r>
              <w:rPr>
                <w:color w:val="000000"/>
                <w:sz w:val="16"/>
                <w:szCs w:val="16"/>
              </w:rPr>
              <w:t xml:space="preserve"> *</w:t>
            </w:r>
          </w:p>
        </w:tc>
        <w:tc>
          <w:tcPr>
            <w:tcW w:w="1921" w:type="dxa"/>
            <w:gridSpan w:val="2"/>
            <w:shd w:val="clear" w:color="auto" w:fill="auto"/>
            <w:noWrap/>
            <w:vAlign w:val="bottom"/>
            <w:hideMark/>
          </w:tcPr>
          <w:p w14:paraId="0732432D" w14:textId="77777777" w:rsidR="008C0B76" w:rsidRPr="00A50224" w:rsidRDefault="008C0B76" w:rsidP="00014E78">
            <w:pPr>
              <w:spacing w:after="0"/>
              <w:jc w:val="center"/>
              <w:rPr>
                <w:color w:val="000000"/>
                <w:sz w:val="16"/>
                <w:szCs w:val="16"/>
              </w:rPr>
            </w:pPr>
            <w:r>
              <w:rPr>
                <w:color w:val="000000"/>
                <w:sz w:val="16"/>
                <w:szCs w:val="16"/>
              </w:rPr>
              <w:t>(</w:t>
            </w:r>
            <w:r w:rsidRPr="00A50224">
              <w:rPr>
                <w:color w:val="000000"/>
                <w:sz w:val="16"/>
                <w:szCs w:val="16"/>
              </w:rPr>
              <w:t>476</w:t>
            </w:r>
            <w:r>
              <w:rPr>
                <w:color w:val="000000"/>
                <w:sz w:val="16"/>
                <w:szCs w:val="16"/>
              </w:rPr>
              <w:t xml:space="preserve"> – 400)</w:t>
            </w:r>
          </w:p>
        </w:tc>
        <w:tc>
          <w:tcPr>
            <w:tcW w:w="540" w:type="dxa"/>
            <w:shd w:val="clear" w:color="auto" w:fill="auto"/>
            <w:noWrap/>
            <w:vAlign w:val="bottom"/>
            <w:hideMark/>
          </w:tcPr>
          <w:p w14:paraId="2E47D5F0" w14:textId="77777777" w:rsidR="008C0B76" w:rsidRPr="00A50224" w:rsidRDefault="008C0B76" w:rsidP="00014E78">
            <w:pPr>
              <w:spacing w:after="0"/>
              <w:jc w:val="center"/>
              <w:rPr>
                <w:color w:val="000000"/>
                <w:sz w:val="16"/>
                <w:szCs w:val="16"/>
              </w:rPr>
            </w:pPr>
            <w:r w:rsidRPr="00A50224">
              <w:rPr>
                <w:color w:val="000000"/>
                <w:sz w:val="16"/>
                <w:szCs w:val="16"/>
              </w:rPr>
              <w:t xml:space="preserve"> -</w:t>
            </w:r>
          </w:p>
        </w:tc>
        <w:tc>
          <w:tcPr>
            <w:tcW w:w="252" w:type="dxa"/>
            <w:shd w:val="clear" w:color="auto" w:fill="auto"/>
            <w:noWrap/>
            <w:vAlign w:val="bottom"/>
            <w:hideMark/>
          </w:tcPr>
          <w:p w14:paraId="14E721B2" w14:textId="77777777" w:rsidR="008C0B76" w:rsidRPr="00A50224" w:rsidRDefault="008C0B76" w:rsidP="00014E78">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02046469" w14:textId="77777777" w:rsidR="008C0B76" w:rsidRPr="00A50224" w:rsidRDefault="008C0B76" w:rsidP="00014E78">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7D8CD334" w14:textId="77777777" w:rsidR="008C0B76" w:rsidRPr="00A50224" w:rsidRDefault="008C0B76" w:rsidP="00014E78">
            <w:pPr>
              <w:spacing w:after="0"/>
              <w:jc w:val="center"/>
              <w:rPr>
                <w:color w:val="000000"/>
                <w:sz w:val="16"/>
                <w:szCs w:val="16"/>
              </w:rPr>
            </w:pPr>
            <w:r w:rsidRPr="00A50224">
              <w:rPr>
                <w:color w:val="000000"/>
                <w:sz w:val="16"/>
                <w:szCs w:val="16"/>
              </w:rPr>
              <w:t xml:space="preserve">             1,02 </w:t>
            </w:r>
          </w:p>
        </w:tc>
      </w:tr>
      <w:tr w:rsidR="008C0B76" w:rsidRPr="008E6711" w14:paraId="7F38CDAA" w14:textId="77777777" w:rsidTr="00014E78">
        <w:trPr>
          <w:trHeight w:val="300"/>
        </w:trPr>
        <w:tc>
          <w:tcPr>
            <w:tcW w:w="2269" w:type="dxa"/>
            <w:shd w:val="clear" w:color="auto" w:fill="auto"/>
            <w:noWrap/>
            <w:vAlign w:val="bottom"/>
            <w:hideMark/>
          </w:tcPr>
          <w:p w14:paraId="7D9DA80C" w14:textId="77777777" w:rsidR="008C0B76" w:rsidRPr="00A50224" w:rsidRDefault="008C0B76" w:rsidP="00014E78">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2444C80D" w14:textId="77777777" w:rsidR="008C0B76" w:rsidRPr="00A50224" w:rsidRDefault="008C0B76" w:rsidP="00014E78">
            <w:pPr>
              <w:spacing w:after="0"/>
              <w:jc w:val="right"/>
              <w:rPr>
                <w:b/>
                <w:bCs/>
                <w:color w:val="000000"/>
                <w:sz w:val="16"/>
                <w:szCs w:val="16"/>
              </w:rPr>
            </w:pPr>
            <w:r w:rsidRPr="00A50224">
              <w:rPr>
                <w:b/>
                <w:bCs/>
                <w:color w:val="000000"/>
                <w:sz w:val="16"/>
                <w:szCs w:val="16"/>
              </w:rPr>
              <w:t>1,0</w:t>
            </w:r>
          </w:p>
        </w:tc>
        <w:tc>
          <w:tcPr>
            <w:tcW w:w="3087" w:type="dxa"/>
            <w:gridSpan w:val="4"/>
            <w:shd w:val="clear" w:color="auto" w:fill="auto"/>
            <w:noWrap/>
            <w:vAlign w:val="bottom"/>
            <w:hideMark/>
          </w:tcPr>
          <w:p w14:paraId="7DBB5F94" w14:textId="77777777" w:rsidR="008C0B76" w:rsidRPr="00A50224" w:rsidRDefault="008C0B76" w:rsidP="00014E78">
            <w:pPr>
              <w:spacing w:after="0"/>
              <w:jc w:val="left"/>
              <w:rPr>
                <w:sz w:val="16"/>
                <w:szCs w:val="16"/>
              </w:rPr>
            </w:pPr>
          </w:p>
        </w:tc>
        <w:tc>
          <w:tcPr>
            <w:tcW w:w="1921" w:type="dxa"/>
            <w:gridSpan w:val="2"/>
            <w:shd w:val="clear" w:color="auto" w:fill="auto"/>
            <w:noWrap/>
            <w:vAlign w:val="bottom"/>
            <w:hideMark/>
          </w:tcPr>
          <w:p w14:paraId="184EAE33" w14:textId="77777777" w:rsidR="008C0B76" w:rsidRPr="00A50224" w:rsidRDefault="008C0B76" w:rsidP="00014E78">
            <w:pPr>
              <w:spacing w:after="0"/>
              <w:jc w:val="left"/>
              <w:rPr>
                <w:sz w:val="16"/>
                <w:szCs w:val="16"/>
              </w:rPr>
            </w:pPr>
          </w:p>
        </w:tc>
        <w:tc>
          <w:tcPr>
            <w:tcW w:w="540" w:type="dxa"/>
            <w:shd w:val="clear" w:color="auto" w:fill="auto"/>
            <w:noWrap/>
            <w:vAlign w:val="bottom"/>
            <w:hideMark/>
          </w:tcPr>
          <w:p w14:paraId="1D7D90B4"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75250960"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28E5ACB9" w14:textId="77777777" w:rsidR="008C0B76" w:rsidRPr="00A50224" w:rsidRDefault="008C0B76" w:rsidP="00014E78">
            <w:pPr>
              <w:spacing w:after="0"/>
              <w:jc w:val="left"/>
              <w:rPr>
                <w:sz w:val="16"/>
                <w:szCs w:val="16"/>
              </w:rPr>
            </w:pPr>
          </w:p>
        </w:tc>
        <w:tc>
          <w:tcPr>
            <w:tcW w:w="1080" w:type="dxa"/>
            <w:shd w:val="clear" w:color="auto" w:fill="auto"/>
            <w:noWrap/>
            <w:vAlign w:val="bottom"/>
            <w:hideMark/>
          </w:tcPr>
          <w:p w14:paraId="0E2010FF" w14:textId="77777777" w:rsidR="008C0B76" w:rsidRPr="00A50224" w:rsidRDefault="008C0B76" w:rsidP="00014E78">
            <w:pPr>
              <w:spacing w:after="0"/>
              <w:jc w:val="left"/>
              <w:rPr>
                <w:sz w:val="16"/>
                <w:szCs w:val="16"/>
              </w:rPr>
            </w:pPr>
          </w:p>
        </w:tc>
      </w:tr>
      <w:tr w:rsidR="008C0B76" w:rsidRPr="008E6711" w14:paraId="5E8B818B" w14:textId="77777777" w:rsidTr="00014E78">
        <w:trPr>
          <w:trHeight w:val="300"/>
        </w:trPr>
        <w:tc>
          <w:tcPr>
            <w:tcW w:w="2269" w:type="dxa"/>
            <w:shd w:val="clear" w:color="auto" w:fill="auto"/>
            <w:noWrap/>
            <w:vAlign w:val="bottom"/>
            <w:hideMark/>
          </w:tcPr>
          <w:p w14:paraId="4136FA74" w14:textId="77777777" w:rsidR="008C0B76" w:rsidRPr="00A50224" w:rsidRDefault="008C0B76" w:rsidP="00014E78">
            <w:pPr>
              <w:spacing w:after="0"/>
              <w:jc w:val="left"/>
              <w:rPr>
                <w:sz w:val="16"/>
                <w:szCs w:val="16"/>
              </w:rPr>
            </w:pPr>
          </w:p>
        </w:tc>
        <w:tc>
          <w:tcPr>
            <w:tcW w:w="1134" w:type="dxa"/>
            <w:shd w:val="clear" w:color="auto" w:fill="auto"/>
            <w:noWrap/>
            <w:vAlign w:val="bottom"/>
            <w:hideMark/>
          </w:tcPr>
          <w:p w14:paraId="75330C2E" w14:textId="77777777" w:rsidR="008C0B76" w:rsidRPr="00A50224" w:rsidRDefault="008C0B76" w:rsidP="00014E78">
            <w:pPr>
              <w:spacing w:after="0"/>
              <w:jc w:val="left"/>
              <w:rPr>
                <w:sz w:val="16"/>
                <w:szCs w:val="16"/>
              </w:rPr>
            </w:pPr>
          </w:p>
        </w:tc>
        <w:tc>
          <w:tcPr>
            <w:tcW w:w="3087" w:type="dxa"/>
            <w:gridSpan w:val="4"/>
            <w:shd w:val="clear" w:color="auto" w:fill="auto"/>
            <w:noWrap/>
            <w:vAlign w:val="bottom"/>
            <w:hideMark/>
          </w:tcPr>
          <w:p w14:paraId="42672AF6" w14:textId="77777777" w:rsidR="008C0B76" w:rsidRPr="00A50224" w:rsidRDefault="008C0B76" w:rsidP="00014E78">
            <w:pPr>
              <w:spacing w:after="0"/>
              <w:jc w:val="left"/>
              <w:rPr>
                <w:sz w:val="16"/>
                <w:szCs w:val="16"/>
              </w:rPr>
            </w:pPr>
          </w:p>
        </w:tc>
        <w:tc>
          <w:tcPr>
            <w:tcW w:w="1921" w:type="dxa"/>
            <w:gridSpan w:val="2"/>
            <w:shd w:val="clear" w:color="auto" w:fill="auto"/>
            <w:noWrap/>
            <w:vAlign w:val="bottom"/>
            <w:hideMark/>
          </w:tcPr>
          <w:p w14:paraId="0AE7E8BA" w14:textId="77777777" w:rsidR="008C0B76" w:rsidRPr="00A50224" w:rsidRDefault="008C0B76" w:rsidP="00014E78">
            <w:pPr>
              <w:spacing w:after="0"/>
              <w:jc w:val="left"/>
              <w:rPr>
                <w:sz w:val="16"/>
                <w:szCs w:val="16"/>
              </w:rPr>
            </w:pPr>
          </w:p>
        </w:tc>
        <w:tc>
          <w:tcPr>
            <w:tcW w:w="540" w:type="dxa"/>
            <w:shd w:val="clear" w:color="auto" w:fill="auto"/>
            <w:noWrap/>
            <w:vAlign w:val="bottom"/>
            <w:hideMark/>
          </w:tcPr>
          <w:p w14:paraId="7DD7D460"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5BFB588A"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5480951A" w14:textId="77777777" w:rsidR="008C0B76" w:rsidRPr="00A50224" w:rsidRDefault="008C0B76" w:rsidP="00014E78">
            <w:pPr>
              <w:spacing w:after="0"/>
              <w:jc w:val="left"/>
              <w:rPr>
                <w:sz w:val="16"/>
                <w:szCs w:val="16"/>
              </w:rPr>
            </w:pPr>
          </w:p>
        </w:tc>
        <w:tc>
          <w:tcPr>
            <w:tcW w:w="1080" w:type="dxa"/>
            <w:shd w:val="clear" w:color="auto" w:fill="auto"/>
            <w:noWrap/>
            <w:vAlign w:val="bottom"/>
            <w:hideMark/>
          </w:tcPr>
          <w:p w14:paraId="63E4E0A8" w14:textId="77777777" w:rsidR="008C0B76" w:rsidRPr="00A50224" w:rsidRDefault="008C0B76" w:rsidP="00014E78">
            <w:pPr>
              <w:spacing w:after="0"/>
              <w:jc w:val="left"/>
              <w:rPr>
                <w:sz w:val="16"/>
                <w:szCs w:val="16"/>
              </w:rPr>
            </w:pPr>
          </w:p>
        </w:tc>
      </w:tr>
      <w:tr w:rsidR="008C0B76" w:rsidRPr="008E6711" w14:paraId="2B8B3EB8" w14:textId="77777777" w:rsidTr="00014E78">
        <w:trPr>
          <w:gridAfter w:val="5"/>
          <w:wAfter w:w="3589" w:type="dxa"/>
          <w:trHeight w:val="300"/>
        </w:trPr>
        <w:tc>
          <w:tcPr>
            <w:tcW w:w="2269" w:type="dxa"/>
            <w:shd w:val="clear" w:color="auto" w:fill="auto"/>
            <w:noWrap/>
            <w:vAlign w:val="bottom"/>
            <w:hideMark/>
          </w:tcPr>
          <w:p w14:paraId="28F59CA5" w14:textId="77777777" w:rsidR="008C0B76" w:rsidRPr="00A50224" w:rsidRDefault="008C0B76" w:rsidP="00014E78">
            <w:pPr>
              <w:spacing w:after="0"/>
              <w:jc w:val="left"/>
              <w:rPr>
                <w:color w:val="000000"/>
                <w:sz w:val="16"/>
                <w:szCs w:val="16"/>
              </w:rPr>
            </w:pPr>
            <w:proofErr w:type="spellStart"/>
            <w:r w:rsidRPr="00A50224">
              <w:rPr>
                <w:color w:val="000000"/>
                <w:sz w:val="16"/>
                <w:szCs w:val="16"/>
              </w:rPr>
              <w:t>Pre</w:t>
            </w:r>
            <w:proofErr w:type="spellEnd"/>
            <w:r w:rsidRPr="00A50224">
              <w:rPr>
                <w:color w:val="000000"/>
                <w:sz w:val="16"/>
                <w:szCs w:val="16"/>
              </w:rPr>
              <w:t>-</w:t>
            </w:r>
            <w:r>
              <w:rPr>
                <w:color w:val="000000"/>
                <w:sz w:val="16"/>
                <w:szCs w:val="16"/>
              </w:rPr>
              <w:t>M</w:t>
            </w:r>
            <w:r w:rsidRPr="00A50224">
              <w:rPr>
                <w:color w:val="000000"/>
                <w:sz w:val="16"/>
                <w:szCs w:val="16"/>
              </w:rPr>
              <w:t xml:space="preserve">oney </w:t>
            </w:r>
            <w:proofErr w:type="spellStart"/>
            <w:r>
              <w:rPr>
                <w:color w:val="000000"/>
                <w:sz w:val="16"/>
                <w:szCs w:val="16"/>
              </w:rPr>
              <w:t>E</w:t>
            </w:r>
            <w:r w:rsidRPr="00A50224">
              <w:rPr>
                <w:color w:val="000000"/>
                <w:sz w:val="16"/>
                <w:szCs w:val="16"/>
              </w:rPr>
              <w:t>quity</w:t>
            </w:r>
            <w:proofErr w:type="spellEnd"/>
            <w:r w:rsidRPr="00A50224">
              <w:rPr>
                <w:color w:val="000000"/>
                <w:sz w:val="16"/>
                <w:szCs w:val="16"/>
              </w:rPr>
              <w:t xml:space="preserve"> </w:t>
            </w:r>
            <w:proofErr w:type="spellStart"/>
            <w:r>
              <w:rPr>
                <w:color w:val="000000"/>
                <w:sz w:val="16"/>
                <w:szCs w:val="16"/>
              </w:rPr>
              <w:t>V</w:t>
            </w:r>
            <w:r w:rsidRPr="00A50224">
              <w:rPr>
                <w:color w:val="000000"/>
                <w:sz w:val="16"/>
                <w:szCs w:val="16"/>
              </w:rPr>
              <w:t>alue</w:t>
            </w:r>
            <w:proofErr w:type="spellEnd"/>
          </w:p>
        </w:tc>
        <w:tc>
          <w:tcPr>
            <w:tcW w:w="1134" w:type="dxa"/>
            <w:shd w:val="clear" w:color="auto" w:fill="auto"/>
            <w:noWrap/>
            <w:vAlign w:val="bottom"/>
            <w:hideMark/>
          </w:tcPr>
          <w:p w14:paraId="71873609" w14:textId="77777777" w:rsidR="008C0B76" w:rsidRPr="00A50224" w:rsidRDefault="008C0B76" w:rsidP="00014E78">
            <w:pPr>
              <w:spacing w:after="0"/>
              <w:jc w:val="right"/>
              <w:rPr>
                <w:color w:val="000000"/>
                <w:sz w:val="16"/>
                <w:szCs w:val="16"/>
              </w:rPr>
            </w:pPr>
            <w:r w:rsidRPr="00A50224">
              <w:rPr>
                <w:color w:val="000000"/>
                <w:sz w:val="16"/>
                <w:szCs w:val="16"/>
              </w:rPr>
              <w:t>800</w:t>
            </w:r>
          </w:p>
        </w:tc>
        <w:tc>
          <w:tcPr>
            <w:tcW w:w="1921" w:type="dxa"/>
            <w:shd w:val="clear" w:color="auto" w:fill="auto"/>
            <w:noWrap/>
            <w:vAlign w:val="bottom"/>
            <w:hideMark/>
          </w:tcPr>
          <w:p w14:paraId="6B30FE23" w14:textId="77777777" w:rsidR="008C0B76" w:rsidRPr="00A50224" w:rsidRDefault="008C0B76" w:rsidP="00014E78">
            <w:pPr>
              <w:spacing w:after="0"/>
              <w:jc w:val="left"/>
              <w:rPr>
                <w:color w:val="000000"/>
                <w:sz w:val="16"/>
                <w:szCs w:val="16"/>
              </w:rPr>
            </w:pPr>
          </w:p>
        </w:tc>
        <w:tc>
          <w:tcPr>
            <w:tcW w:w="540" w:type="dxa"/>
            <w:shd w:val="clear" w:color="auto" w:fill="auto"/>
            <w:noWrap/>
            <w:vAlign w:val="bottom"/>
            <w:hideMark/>
          </w:tcPr>
          <w:p w14:paraId="5192831E"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7CBD0038"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79BE5AE1" w14:textId="77777777" w:rsidR="008C0B76" w:rsidRPr="00A50224" w:rsidRDefault="008C0B76" w:rsidP="00014E78">
            <w:pPr>
              <w:spacing w:after="0"/>
              <w:jc w:val="left"/>
              <w:rPr>
                <w:sz w:val="16"/>
                <w:szCs w:val="16"/>
              </w:rPr>
            </w:pPr>
          </w:p>
        </w:tc>
        <w:tc>
          <w:tcPr>
            <w:tcW w:w="578" w:type="dxa"/>
            <w:shd w:val="clear" w:color="auto" w:fill="auto"/>
            <w:noWrap/>
            <w:vAlign w:val="bottom"/>
            <w:hideMark/>
          </w:tcPr>
          <w:p w14:paraId="16B1515E" w14:textId="77777777" w:rsidR="008C0B76" w:rsidRPr="00A50224" w:rsidRDefault="008C0B76" w:rsidP="00014E78">
            <w:pPr>
              <w:spacing w:after="0"/>
              <w:jc w:val="left"/>
              <w:rPr>
                <w:sz w:val="16"/>
                <w:szCs w:val="16"/>
              </w:rPr>
            </w:pPr>
          </w:p>
        </w:tc>
      </w:tr>
      <w:tr w:rsidR="008C0B76" w:rsidRPr="008E6711" w14:paraId="2B214439" w14:textId="77777777" w:rsidTr="00014E78">
        <w:trPr>
          <w:trHeight w:val="300"/>
        </w:trPr>
        <w:tc>
          <w:tcPr>
            <w:tcW w:w="2269" w:type="dxa"/>
            <w:shd w:val="clear" w:color="auto" w:fill="auto"/>
            <w:noWrap/>
            <w:vAlign w:val="bottom"/>
            <w:hideMark/>
          </w:tcPr>
          <w:p w14:paraId="17F1DBD5" w14:textId="77777777" w:rsidR="008C0B76" w:rsidRPr="00A50224" w:rsidRDefault="008C0B76" w:rsidP="00014E78">
            <w:pPr>
              <w:spacing w:after="0"/>
              <w:jc w:val="left"/>
              <w:rPr>
                <w:sz w:val="16"/>
                <w:szCs w:val="16"/>
              </w:rPr>
            </w:pPr>
          </w:p>
        </w:tc>
        <w:tc>
          <w:tcPr>
            <w:tcW w:w="1134" w:type="dxa"/>
            <w:shd w:val="clear" w:color="auto" w:fill="auto"/>
            <w:noWrap/>
            <w:vAlign w:val="bottom"/>
            <w:hideMark/>
          </w:tcPr>
          <w:p w14:paraId="348B3CB1" w14:textId="77777777" w:rsidR="008C0B76" w:rsidRPr="00A50224" w:rsidRDefault="008C0B76" w:rsidP="00014E78">
            <w:pPr>
              <w:spacing w:after="0"/>
              <w:jc w:val="left"/>
              <w:rPr>
                <w:sz w:val="16"/>
                <w:szCs w:val="16"/>
              </w:rPr>
            </w:pPr>
          </w:p>
        </w:tc>
        <w:tc>
          <w:tcPr>
            <w:tcW w:w="3087" w:type="dxa"/>
            <w:gridSpan w:val="4"/>
            <w:shd w:val="clear" w:color="auto" w:fill="auto"/>
            <w:noWrap/>
            <w:vAlign w:val="bottom"/>
            <w:hideMark/>
          </w:tcPr>
          <w:p w14:paraId="5CA4229F" w14:textId="77777777" w:rsidR="008C0B76" w:rsidRPr="00A50224" w:rsidRDefault="008C0B76" w:rsidP="00014E78">
            <w:pPr>
              <w:spacing w:after="0"/>
              <w:jc w:val="left"/>
              <w:rPr>
                <w:sz w:val="16"/>
                <w:szCs w:val="16"/>
              </w:rPr>
            </w:pPr>
          </w:p>
        </w:tc>
        <w:tc>
          <w:tcPr>
            <w:tcW w:w="1921" w:type="dxa"/>
            <w:gridSpan w:val="2"/>
            <w:shd w:val="clear" w:color="auto" w:fill="auto"/>
            <w:noWrap/>
            <w:vAlign w:val="bottom"/>
            <w:hideMark/>
          </w:tcPr>
          <w:p w14:paraId="1FD1232D" w14:textId="77777777" w:rsidR="008C0B76" w:rsidRPr="00A50224" w:rsidRDefault="008C0B76" w:rsidP="00014E78">
            <w:pPr>
              <w:spacing w:after="0"/>
              <w:jc w:val="left"/>
              <w:rPr>
                <w:sz w:val="16"/>
                <w:szCs w:val="16"/>
              </w:rPr>
            </w:pPr>
          </w:p>
        </w:tc>
        <w:tc>
          <w:tcPr>
            <w:tcW w:w="540" w:type="dxa"/>
            <w:shd w:val="clear" w:color="auto" w:fill="auto"/>
            <w:noWrap/>
            <w:vAlign w:val="bottom"/>
            <w:hideMark/>
          </w:tcPr>
          <w:p w14:paraId="353F4107"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56AE6E8D"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7CD3FC39" w14:textId="77777777" w:rsidR="008C0B76" w:rsidRPr="00A50224" w:rsidRDefault="008C0B76" w:rsidP="00014E78">
            <w:pPr>
              <w:spacing w:after="0"/>
              <w:jc w:val="left"/>
              <w:rPr>
                <w:sz w:val="16"/>
                <w:szCs w:val="16"/>
              </w:rPr>
            </w:pPr>
          </w:p>
        </w:tc>
        <w:tc>
          <w:tcPr>
            <w:tcW w:w="1080" w:type="dxa"/>
            <w:shd w:val="clear" w:color="auto" w:fill="auto"/>
            <w:noWrap/>
            <w:vAlign w:val="bottom"/>
            <w:hideMark/>
          </w:tcPr>
          <w:p w14:paraId="6B801136" w14:textId="77777777" w:rsidR="008C0B76" w:rsidRPr="00A50224" w:rsidRDefault="008C0B76" w:rsidP="00014E78">
            <w:pPr>
              <w:spacing w:after="0"/>
              <w:jc w:val="left"/>
              <w:rPr>
                <w:sz w:val="16"/>
                <w:szCs w:val="16"/>
              </w:rPr>
            </w:pPr>
          </w:p>
        </w:tc>
      </w:tr>
      <w:tr w:rsidR="008C0B76" w:rsidRPr="008E6711" w14:paraId="4C410114" w14:textId="77777777" w:rsidTr="00014E78">
        <w:trPr>
          <w:trHeight w:val="300"/>
        </w:trPr>
        <w:tc>
          <w:tcPr>
            <w:tcW w:w="2269" w:type="dxa"/>
            <w:shd w:val="clear" w:color="auto" w:fill="auto"/>
            <w:noWrap/>
            <w:vAlign w:val="bottom"/>
            <w:hideMark/>
          </w:tcPr>
          <w:p w14:paraId="3642FF12" w14:textId="77777777" w:rsidR="008C0B76" w:rsidRPr="00A50224" w:rsidRDefault="008C0B76" w:rsidP="00014E78">
            <w:pPr>
              <w:spacing w:after="0"/>
              <w:jc w:val="left"/>
              <w:rPr>
                <w:color w:val="000000"/>
                <w:sz w:val="16"/>
                <w:szCs w:val="16"/>
              </w:rPr>
            </w:pPr>
            <w:r w:rsidRPr="00A50224">
              <w:rPr>
                <w:color w:val="000000"/>
                <w:sz w:val="16"/>
                <w:szCs w:val="16"/>
              </w:rPr>
              <w:t xml:space="preserve">Prêmio de </w:t>
            </w:r>
            <w:r>
              <w:rPr>
                <w:color w:val="000000"/>
                <w:sz w:val="16"/>
                <w:szCs w:val="16"/>
              </w:rPr>
              <w:t>A</w:t>
            </w:r>
            <w:r w:rsidRPr="00A50224">
              <w:rPr>
                <w:color w:val="000000"/>
                <w:sz w:val="16"/>
                <w:szCs w:val="16"/>
              </w:rPr>
              <w:t xml:space="preserve">quisição </w:t>
            </w:r>
            <w:r>
              <w:rPr>
                <w:color w:val="000000"/>
                <w:sz w:val="16"/>
                <w:szCs w:val="16"/>
              </w:rPr>
              <w:t>M</w:t>
            </w:r>
            <w:r w:rsidRPr="00A50224">
              <w:rPr>
                <w:color w:val="000000"/>
                <w:sz w:val="16"/>
                <w:szCs w:val="16"/>
              </w:rPr>
              <w:t xml:space="preserve">ínimo </w:t>
            </w:r>
            <w:r>
              <w:rPr>
                <w:color w:val="000000"/>
                <w:sz w:val="16"/>
                <w:szCs w:val="16"/>
              </w:rPr>
              <w:t>=</w:t>
            </w:r>
          </w:p>
        </w:tc>
        <w:tc>
          <w:tcPr>
            <w:tcW w:w="1134" w:type="dxa"/>
            <w:shd w:val="clear" w:color="auto" w:fill="auto"/>
            <w:noWrap/>
            <w:vAlign w:val="bottom"/>
            <w:hideMark/>
          </w:tcPr>
          <w:p w14:paraId="43403081" w14:textId="77777777" w:rsidR="008C0B76" w:rsidRPr="00A50224" w:rsidRDefault="008C0B76" w:rsidP="00014E78">
            <w:pPr>
              <w:spacing w:after="0"/>
              <w:jc w:val="center"/>
              <w:rPr>
                <w:color w:val="000000"/>
                <w:sz w:val="16"/>
                <w:szCs w:val="16"/>
              </w:rPr>
            </w:pPr>
          </w:p>
        </w:tc>
        <w:tc>
          <w:tcPr>
            <w:tcW w:w="3087" w:type="dxa"/>
            <w:gridSpan w:val="4"/>
            <w:shd w:val="clear" w:color="auto" w:fill="auto"/>
            <w:noWrap/>
            <w:vAlign w:val="bottom"/>
            <w:hideMark/>
          </w:tcPr>
          <w:p w14:paraId="10918BF9" w14:textId="77777777" w:rsidR="008C0B76" w:rsidRPr="00A50224" w:rsidRDefault="008C0B76" w:rsidP="00014E78">
            <w:pPr>
              <w:spacing w:after="0"/>
              <w:jc w:val="center"/>
              <w:rPr>
                <w:color w:val="000000"/>
                <w:sz w:val="16"/>
                <w:szCs w:val="16"/>
              </w:rPr>
            </w:pPr>
            <w:r w:rsidRPr="00A50224">
              <w:rPr>
                <w:color w:val="000000"/>
                <w:sz w:val="16"/>
                <w:szCs w:val="16"/>
              </w:rPr>
              <w:t>8%</w:t>
            </w:r>
            <w:r>
              <w:rPr>
                <w:color w:val="000000"/>
                <w:sz w:val="16"/>
                <w:szCs w:val="16"/>
              </w:rPr>
              <w:t>*</w:t>
            </w:r>
          </w:p>
        </w:tc>
        <w:tc>
          <w:tcPr>
            <w:tcW w:w="1921" w:type="dxa"/>
            <w:gridSpan w:val="2"/>
            <w:shd w:val="clear" w:color="auto" w:fill="auto"/>
            <w:noWrap/>
            <w:vAlign w:val="bottom"/>
            <w:hideMark/>
          </w:tcPr>
          <w:p w14:paraId="3AB39165" w14:textId="77777777" w:rsidR="008C0B76" w:rsidRPr="00A50224" w:rsidRDefault="008C0B76" w:rsidP="00014E78">
            <w:pPr>
              <w:spacing w:after="0"/>
              <w:jc w:val="center"/>
              <w:rPr>
                <w:color w:val="000000"/>
                <w:sz w:val="16"/>
                <w:szCs w:val="16"/>
              </w:rPr>
            </w:pPr>
            <w:r>
              <w:rPr>
                <w:color w:val="000000"/>
                <w:sz w:val="16"/>
                <w:szCs w:val="16"/>
              </w:rPr>
              <w:t>(</w:t>
            </w:r>
            <w:r w:rsidRPr="00A50224">
              <w:rPr>
                <w:color w:val="000000"/>
                <w:sz w:val="16"/>
                <w:szCs w:val="16"/>
              </w:rPr>
              <w:t>800</w:t>
            </w:r>
            <w:r>
              <w:rPr>
                <w:color w:val="000000"/>
                <w:sz w:val="16"/>
                <w:szCs w:val="16"/>
              </w:rPr>
              <w:t xml:space="preserve"> – 400)</w:t>
            </w:r>
          </w:p>
        </w:tc>
        <w:tc>
          <w:tcPr>
            <w:tcW w:w="540" w:type="dxa"/>
            <w:shd w:val="clear" w:color="auto" w:fill="auto"/>
            <w:noWrap/>
            <w:vAlign w:val="bottom"/>
            <w:hideMark/>
          </w:tcPr>
          <w:p w14:paraId="15DDA38A" w14:textId="77777777" w:rsidR="008C0B76" w:rsidRPr="00A50224" w:rsidRDefault="008C0B76" w:rsidP="00014E78">
            <w:pPr>
              <w:spacing w:after="0"/>
              <w:jc w:val="center"/>
              <w:rPr>
                <w:color w:val="000000"/>
                <w:sz w:val="16"/>
                <w:szCs w:val="16"/>
              </w:rPr>
            </w:pPr>
            <w:r w:rsidRPr="00A50224">
              <w:rPr>
                <w:color w:val="000000"/>
                <w:sz w:val="16"/>
                <w:szCs w:val="16"/>
              </w:rPr>
              <w:t>-</w:t>
            </w:r>
          </w:p>
        </w:tc>
        <w:tc>
          <w:tcPr>
            <w:tcW w:w="252" w:type="dxa"/>
            <w:shd w:val="clear" w:color="auto" w:fill="auto"/>
            <w:noWrap/>
            <w:vAlign w:val="bottom"/>
            <w:hideMark/>
          </w:tcPr>
          <w:p w14:paraId="72D7A26C" w14:textId="77777777" w:rsidR="008C0B76" w:rsidRPr="00A50224" w:rsidRDefault="008C0B76" w:rsidP="00014E78">
            <w:pPr>
              <w:spacing w:after="0"/>
              <w:jc w:val="center"/>
              <w:rPr>
                <w:color w:val="000000"/>
                <w:sz w:val="16"/>
                <w:szCs w:val="16"/>
              </w:rPr>
            </w:pPr>
            <w:r w:rsidRPr="00A50224">
              <w:rPr>
                <w:color w:val="000000"/>
                <w:sz w:val="16"/>
                <w:szCs w:val="16"/>
              </w:rPr>
              <w:t>5</w:t>
            </w:r>
          </w:p>
        </w:tc>
        <w:tc>
          <w:tcPr>
            <w:tcW w:w="374" w:type="dxa"/>
            <w:shd w:val="clear" w:color="auto" w:fill="auto"/>
            <w:noWrap/>
            <w:vAlign w:val="bottom"/>
            <w:hideMark/>
          </w:tcPr>
          <w:p w14:paraId="557EF967" w14:textId="77777777" w:rsidR="008C0B76" w:rsidRPr="00A50224" w:rsidRDefault="008C0B76" w:rsidP="00014E78">
            <w:pPr>
              <w:spacing w:after="0"/>
              <w:jc w:val="center"/>
              <w:rPr>
                <w:color w:val="000000"/>
                <w:sz w:val="16"/>
                <w:szCs w:val="16"/>
              </w:rPr>
            </w:pPr>
            <w:r w:rsidRPr="00A50224">
              <w:rPr>
                <w:color w:val="000000"/>
                <w:sz w:val="16"/>
                <w:szCs w:val="16"/>
              </w:rPr>
              <w:t>*</w:t>
            </w:r>
          </w:p>
        </w:tc>
        <w:tc>
          <w:tcPr>
            <w:tcW w:w="1080" w:type="dxa"/>
            <w:shd w:val="clear" w:color="auto" w:fill="auto"/>
            <w:noWrap/>
            <w:vAlign w:val="bottom"/>
            <w:hideMark/>
          </w:tcPr>
          <w:p w14:paraId="0332BB1D" w14:textId="77777777" w:rsidR="008C0B76" w:rsidRPr="00A50224" w:rsidRDefault="008C0B76" w:rsidP="00014E78">
            <w:pPr>
              <w:spacing w:after="0"/>
              <w:jc w:val="center"/>
              <w:rPr>
                <w:color w:val="000000"/>
                <w:sz w:val="16"/>
                <w:szCs w:val="16"/>
              </w:rPr>
            </w:pPr>
            <w:r w:rsidRPr="00A50224">
              <w:rPr>
                <w:color w:val="000000"/>
                <w:sz w:val="16"/>
                <w:szCs w:val="16"/>
              </w:rPr>
              <w:t xml:space="preserve">             1,02 </w:t>
            </w:r>
          </w:p>
        </w:tc>
      </w:tr>
      <w:tr w:rsidR="008C0B76" w:rsidRPr="008E6711" w14:paraId="0CB07F33" w14:textId="77777777" w:rsidTr="00014E78">
        <w:trPr>
          <w:trHeight w:val="300"/>
        </w:trPr>
        <w:tc>
          <w:tcPr>
            <w:tcW w:w="2269" w:type="dxa"/>
            <w:shd w:val="clear" w:color="auto" w:fill="auto"/>
            <w:noWrap/>
            <w:vAlign w:val="bottom"/>
            <w:hideMark/>
          </w:tcPr>
          <w:p w14:paraId="74D34949" w14:textId="77777777" w:rsidR="008C0B76" w:rsidRPr="00A50224" w:rsidRDefault="008C0B76" w:rsidP="00014E78">
            <w:pPr>
              <w:spacing w:after="0"/>
              <w:jc w:val="left"/>
              <w:rPr>
                <w:b/>
                <w:bCs/>
                <w:color w:val="000000"/>
                <w:sz w:val="16"/>
                <w:szCs w:val="16"/>
              </w:rPr>
            </w:pPr>
            <w:r w:rsidRPr="00A50224">
              <w:rPr>
                <w:b/>
                <w:bCs/>
                <w:color w:val="000000"/>
                <w:sz w:val="16"/>
                <w:szCs w:val="16"/>
              </w:rPr>
              <w:t xml:space="preserve">Prêmio de </w:t>
            </w:r>
            <w:r>
              <w:rPr>
                <w:b/>
                <w:bCs/>
                <w:color w:val="000000"/>
                <w:sz w:val="16"/>
                <w:szCs w:val="16"/>
              </w:rPr>
              <w:t>A</w:t>
            </w:r>
            <w:r w:rsidRPr="00A50224">
              <w:rPr>
                <w:b/>
                <w:bCs/>
                <w:color w:val="000000"/>
                <w:sz w:val="16"/>
                <w:szCs w:val="16"/>
              </w:rPr>
              <w:t xml:space="preserve">quisição </w:t>
            </w:r>
            <w:r>
              <w:rPr>
                <w:b/>
                <w:bCs/>
                <w:color w:val="000000"/>
                <w:sz w:val="16"/>
                <w:szCs w:val="16"/>
              </w:rPr>
              <w:t>M</w:t>
            </w:r>
            <w:r w:rsidRPr="00A50224">
              <w:rPr>
                <w:b/>
                <w:bCs/>
                <w:color w:val="000000"/>
                <w:sz w:val="16"/>
                <w:szCs w:val="16"/>
              </w:rPr>
              <w:t xml:space="preserve">ínimo </w:t>
            </w:r>
            <w:r>
              <w:rPr>
                <w:b/>
                <w:bCs/>
                <w:color w:val="000000"/>
                <w:sz w:val="16"/>
                <w:szCs w:val="16"/>
              </w:rPr>
              <w:t>-</w:t>
            </w:r>
          </w:p>
        </w:tc>
        <w:tc>
          <w:tcPr>
            <w:tcW w:w="1134" w:type="dxa"/>
            <w:shd w:val="clear" w:color="auto" w:fill="auto"/>
            <w:noWrap/>
            <w:vAlign w:val="bottom"/>
            <w:hideMark/>
          </w:tcPr>
          <w:p w14:paraId="68AF7160" w14:textId="77777777" w:rsidR="008C0B76" w:rsidRPr="00A50224" w:rsidRDefault="008C0B76" w:rsidP="00014E78">
            <w:pPr>
              <w:spacing w:after="0"/>
              <w:jc w:val="right"/>
              <w:rPr>
                <w:b/>
                <w:bCs/>
                <w:color w:val="000000"/>
                <w:sz w:val="16"/>
                <w:szCs w:val="16"/>
              </w:rPr>
            </w:pPr>
            <w:r w:rsidRPr="00A50224">
              <w:rPr>
                <w:b/>
                <w:bCs/>
                <w:color w:val="000000"/>
                <w:sz w:val="16"/>
                <w:szCs w:val="16"/>
              </w:rPr>
              <w:t>26,9</w:t>
            </w:r>
          </w:p>
        </w:tc>
        <w:tc>
          <w:tcPr>
            <w:tcW w:w="3087" w:type="dxa"/>
            <w:gridSpan w:val="4"/>
            <w:shd w:val="clear" w:color="auto" w:fill="auto"/>
            <w:noWrap/>
            <w:vAlign w:val="bottom"/>
            <w:hideMark/>
          </w:tcPr>
          <w:p w14:paraId="2D9D5375" w14:textId="77777777" w:rsidR="008C0B76" w:rsidRPr="00A50224" w:rsidRDefault="008C0B76" w:rsidP="00014E78">
            <w:pPr>
              <w:spacing w:after="0"/>
              <w:jc w:val="left"/>
              <w:rPr>
                <w:sz w:val="16"/>
                <w:szCs w:val="16"/>
              </w:rPr>
            </w:pPr>
          </w:p>
        </w:tc>
        <w:tc>
          <w:tcPr>
            <w:tcW w:w="1921" w:type="dxa"/>
            <w:gridSpan w:val="2"/>
            <w:shd w:val="clear" w:color="auto" w:fill="auto"/>
            <w:noWrap/>
            <w:vAlign w:val="bottom"/>
            <w:hideMark/>
          </w:tcPr>
          <w:p w14:paraId="07977258" w14:textId="77777777" w:rsidR="008C0B76" w:rsidRPr="00A50224" w:rsidRDefault="008C0B76" w:rsidP="00014E78">
            <w:pPr>
              <w:spacing w:after="0"/>
              <w:jc w:val="left"/>
              <w:rPr>
                <w:sz w:val="16"/>
                <w:szCs w:val="16"/>
              </w:rPr>
            </w:pPr>
          </w:p>
        </w:tc>
        <w:tc>
          <w:tcPr>
            <w:tcW w:w="540" w:type="dxa"/>
            <w:shd w:val="clear" w:color="auto" w:fill="auto"/>
            <w:noWrap/>
            <w:vAlign w:val="bottom"/>
            <w:hideMark/>
          </w:tcPr>
          <w:p w14:paraId="580A4E58" w14:textId="77777777" w:rsidR="008C0B76" w:rsidRPr="00A50224" w:rsidRDefault="008C0B76" w:rsidP="00014E78">
            <w:pPr>
              <w:spacing w:after="0"/>
              <w:jc w:val="left"/>
              <w:rPr>
                <w:sz w:val="16"/>
                <w:szCs w:val="16"/>
              </w:rPr>
            </w:pPr>
          </w:p>
        </w:tc>
        <w:tc>
          <w:tcPr>
            <w:tcW w:w="252" w:type="dxa"/>
            <w:shd w:val="clear" w:color="auto" w:fill="auto"/>
            <w:noWrap/>
            <w:vAlign w:val="bottom"/>
            <w:hideMark/>
          </w:tcPr>
          <w:p w14:paraId="1E6C5E89" w14:textId="77777777" w:rsidR="008C0B76" w:rsidRPr="00A50224" w:rsidRDefault="008C0B76" w:rsidP="00014E78">
            <w:pPr>
              <w:spacing w:after="0"/>
              <w:jc w:val="left"/>
              <w:rPr>
                <w:sz w:val="16"/>
                <w:szCs w:val="16"/>
              </w:rPr>
            </w:pPr>
          </w:p>
        </w:tc>
        <w:tc>
          <w:tcPr>
            <w:tcW w:w="374" w:type="dxa"/>
            <w:shd w:val="clear" w:color="auto" w:fill="auto"/>
            <w:noWrap/>
            <w:vAlign w:val="bottom"/>
            <w:hideMark/>
          </w:tcPr>
          <w:p w14:paraId="3E737C12" w14:textId="77777777" w:rsidR="008C0B76" w:rsidRPr="00A50224" w:rsidRDefault="008C0B76" w:rsidP="00014E78">
            <w:pPr>
              <w:spacing w:after="0"/>
              <w:jc w:val="left"/>
              <w:rPr>
                <w:sz w:val="16"/>
                <w:szCs w:val="16"/>
              </w:rPr>
            </w:pPr>
          </w:p>
        </w:tc>
        <w:tc>
          <w:tcPr>
            <w:tcW w:w="1080" w:type="dxa"/>
            <w:shd w:val="clear" w:color="auto" w:fill="auto"/>
            <w:noWrap/>
            <w:vAlign w:val="bottom"/>
            <w:hideMark/>
          </w:tcPr>
          <w:p w14:paraId="6F6B9142" w14:textId="77777777" w:rsidR="008C0B76" w:rsidRPr="00A50224" w:rsidRDefault="008C0B76" w:rsidP="00014E78">
            <w:pPr>
              <w:spacing w:after="0"/>
              <w:jc w:val="left"/>
              <w:rPr>
                <w:sz w:val="16"/>
                <w:szCs w:val="16"/>
              </w:rPr>
            </w:pPr>
          </w:p>
        </w:tc>
      </w:tr>
    </w:tbl>
    <w:p w14:paraId="6A0C827E" w14:textId="77777777" w:rsidR="008C0B76" w:rsidRPr="00D27990" w:rsidRDefault="008C0B76" w:rsidP="008C0B76">
      <w:pPr>
        <w:jc w:val="left"/>
      </w:pPr>
    </w:p>
    <w:p w14:paraId="7CF71A19" w14:textId="77777777" w:rsidR="008C0B76" w:rsidRDefault="008C0B76" w:rsidP="008C0B76"/>
    <w:p w14:paraId="2EB13ABA" w14:textId="77777777" w:rsidR="008C0B76" w:rsidRDefault="008C0B76" w:rsidP="008C0B76"/>
    <w:p w14:paraId="6026BEF8" w14:textId="77777777" w:rsidR="008C0B76" w:rsidRDefault="008C0B76" w:rsidP="008C0B76"/>
    <w:p w14:paraId="49792249" w14:textId="77777777" w:rsidR="008C0B76" w:rsidRDefault="008C0B76" w:rsidP="008C0B76"/>
    <w:p w14:paraId="47251D77" w14:textId="77777777" w:rsidR="008C0B76" w:rsidRDefault="008C0B76" w:rsidP="008C0B76"/>
    <w:p w14:paraId="5A8D431D" w14:textId="77777777" w:rsidR="00000E4C" w:rsidRDefault="00000E4C"/>
    <w:sectPr w:rsidR="00000E4C">
      <w:headerReference w:type="even" r:id="rId14"/>
      <w:headerReference w:type="default" r:id="rId15"/>
      <w:footerReference w:type="even" r:id="rId16"/>
      <w:footerReference w:type="default" r:id="rId17"/>
      <w:headerReference w:type="first" r:id="rId18"/>
      <w:footerReference w:type="first" r:id="rId19"/>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38663" w14:textId="77777777" w:rsidR="009B386C" w:rsidRDefault="009B386C" w:rsidP="008C0B76">
      <w:pPr>
        <w:spacing w:after="0"/>
      </w:pPr>
      <w:r>
        <w:separator/>
      </w:r>
    </w:p>
  </w:endnote>
  <w:endnote w:type="continuationSeparator" w:id="0">
    <w:p w14:paraId="0E6C2A9A" w14:textId="77777777" w:rsidR="009B386C" w:rsidRDefault="009B386C" w:rsidP="008C0B76">
      <w:pPr>
        <w:spacing w:after="0"/>
      </w:pPr>
      <w:r>
        <w:continuationSeparator/>
      </w:r>
    </w:p>
  </w:endnote>
  <w:endnote w:type="continuationNotice" w:id="1">
    <w:p w14:paraId="4A3F09C9" w14:textId="77777777" w:rsidR="009B386C" w:rsidRDefault="009B38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CDCC" w14:textId="77777777" w:rsidR="00014E78" w:rsidRDefault="00014E78">
    <w:pPr>
      <w:framePr w:wrap="around" w:vAnchor="text" w:hAnchor="margin" w:xAlign="center" w:y="1"/>
    </w:pPr>
    <w:r>
      <w:fldChar w:fldCharType="begin"/>
    </w:r>
    <w:r>
      <w:instrText xml:space="preserve">PAGE  </w:instrText>
    </w:r>
    <w:r>
      <w:fldChar w:fldCharType="separate"/>
    </w:r>
    <w:r>
      <w:rPr>
        <w:noProof/>
      </w:rPr>
      <w:t>1</w:t>
    </w:r>
    <w:r>
      <w:fldChar w:fldCharType="end"/>
    </w:r>
  </w:p>
  <w:p w14:paraId="6236D955" w14:textId="77777777" w:rsidR="00014E78" w:rsidRDefault="00014E7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999D" w14:textId="77777777" w:rsidR="00014E78" w:rsidRDefault="00014E78">
    <w:pPr>
      <w:jc w:val="center"/>
      <w:rPr>
        <w:smallCaps/>
      </w:rPr>
    </w:pPr>
    <w:r>
      <w:fldChar w:fldCharType="begin"/>
    </w:r>
    <w:r>
      <w:instrText xml:space="preserve"> PAGE </w:instrText>
    </w:r>
    <w:r>
      <w:fldChar w:fldCharType="separate"/>
    </w:r>
    <w:r>
      <w:rPr>
        <w:noProof/>
      </w:rP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66F66" w14:textId="77777777" w:rsidR="00014E78" w:rsidRDefault="00014E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8B38F" w14:textId="77777777" w:rsidR="009B386C" w:rsidRDefault="009B386C" w:rsidP="008C0B76">
      <w:pPr>
        <w:spacing w:after="0"/>
      </w:pPr>
      <w:r>
        <w:separator/>
      </w:r>
    </w:p>
  </w:footnote>
  <w:footnote w:type="continuationSeparator" w:id="0">
    <w:p w14:paraId="37687B99" w14:textId="77777777" w:rsidR="009B386C" w:rsidRDefault="009B386C" w:rsidP="008C0B76">
      <w:pPr>
        <w:spacing w:after="0"/>
      </w:pPr>
      <w:r>
        <w:continuationSeparator/>
      </w:r>
    </w:p>
  </w:footnote>
  <w:footnote w:type="continuationNotice" w:id="1">
    <w:p w14:paraId="2C89E0EC" w14:textId="77777777" w:rsidR="009B386C" w:rsidRDefault="009B386C">
      <w:pPr>
        <w:spacing w:after="0"/>
      </w:pPr>
    </w:p>
  </w:footnote>
  <w:footnote w:id="2">
    <w:p w14:paraId="7D808CAC" w14:textId="1291A63B" w:rsidR="00014E78" w:rsidRDefault="00014E78" w:rsidP="008C0B7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9739" w14:textId="77777777" w:rsidR="00014E78" w:rsidRDefault="00014E78">
    <w:pPr>
      <w:framePr w:wrap="around" w:vAnchor="text" w:hAnchor="margin" w:xAlign="right" w:y="1"/>
    </w:pPr>
    <w:r>
      <w:fldChar w:fldCharType="begin"/>
    </w:r>
    <w:r>
      <w:instrText xml:space="preserve">PAGE  </w:instrText>
    </w:r>
    <w:r>
      <w:fldChar w:fldCharType="separate"/>
    </w:r>
    <w:r>
      <w:rPr>
        <w:noProof/>
      </w:rPr>
      <w:t>1</w:t>
    </w:r>
    <w:r>
      <w:fldChar w:fldCharType="end"/>
    </w:r>
  </w:p>
  <w:p w14:paraId="1D333F8C" w14:textId="77777777" w:rsidR="00014E78" w:rsidRDefault="00014E7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0757" w14:textId="77777777" w:rsidR="00014E78" w:rsidRDefault="00014E7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57A2" w14:textId="77777777" w:rsidR="00014E78" w:rsidRDefault="00014E78" w:rsidP="00014E78">
    <w:pPr>
      <w:pStyle w:val="Cabealho"/>
      <w:rPr>
        <w:smallCaps/>
      </w:rPr>
    </w:pPr>
    <w:r>
      <w:rPr>
        <w:noProof/>
      </w:rPr>
      <w:drawing>
        <wp:inline distT="0" distB="0" distL="0" distR="0" wp14:anchorId="22A4F9D2" wp14:editId="2E10BB4A">
          <wp:extent cx="1257300" cy="720090"/>
          <wp:effectExtent l="0" t="0" r="0" b="381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66616" cy="725426"/>
                  </a:xfrm>
                  <a:prstGeom prst="rect">
                    <a:avLst/>
                  </a:prstGeom>
                </pic:spPr>
              </pic:pic>
            </a:graphicData>
          </a:graphic>
        </wp:inline>
      </w:drawing>
    </w:r>
  </w:p>
  <w:p w14:paraId="711CAF40" w14:textId="0D2D92D1" w:rsidR="00014E78" w:rsidRDefault="00014E78" w:rsidP="00014E78">
    <w:pPr>
      <w:pStyle w:val="Cabealho"/>
      <w:jc w:val="right"/>
      <w:rPr>
        <w:smallCaps/>
      </w:rPr>
    </w:pPr>
    <w:r>
      <w:rPr>
        <w:smallCaps/>
      </w:rPr>
      <w:t>Comentários DC</w:t>
    </w:r>
  </w:p>
  <w:p w14:paraId="747C1C70" w14:textId="28660164" w:rsidR="00014E78" w:rsidRDefault="00014E78" w:rsidP="00014E78">
    <w:pPr>
      <w:pStyle w:val="Cabealho"/>
      <w:jc w:val="right"/>
      <w:rPr>
        <w:smallCaps/>
      </w:rPr>
    </w:pPr>
    <w:r>
      <w:rPr>
        <w:smallCaps/>
      </w:rPr>
      <w:t>05.01.2021</w:t>
    </w:r>
  </w:p>
  <w:p w14:paraId="585BEDFF" w14:textId="77777777" w:rsidR="00014E78" w:rsidRPr="0039523E" w:rsidRDefault="00014E78" w:rsidP="00014E78">
    <w:pPr>
      <w:pStyle w:val="Cabealho"/>
      <w:jc w:val="right"/>
      <w:rPr>
        <w:smallCaps/>
        <w:u w:val="single"/>
      </w:rPr>
    </w:pPr>
    <w:r w:rsidRPr="0039523E">
      <w:rPr>
        <w:smallCaps/>
        <w:u w:val="single"/>
      </w:rPr>
      <w:t>Doc.#6250-BH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6" w15:restartNumberingAfterBreak="0">
    <w:nsid w:val="25BC6999"/>
    <w:multiLevelType w:val="multilevel"/>
    <w:tmpl w:val="CDD85EFE"/>
    <w:lvl w:ilvl="0">
      <w:start w:val="7"/>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2"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3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7"/>
  </w:num>
  <w:num w:numId="2">
    <w:abstractNumId w:val="2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2"/>
  </w:num>
  <w:num w:numId="7">
    <w:abstractNumId w:val="33"/>
  </w:num>
  <w:num w:numId="8">
    <w:abstractNumId w:val="5"/>
  </w:num>
  <w:num w:numId="9">
    <w:abstractNumId w:val="45"/>
  </w:num>
  <w:num w:numId="10">
    <w:abstractNumId w:val="24"/>
  </w:num>
  <w:num w:numId="11">
    <w:abstractNumId w:val="27"/>
  </w:num>
  <w:num w:numId="12">
    <w:abstractNumId w:val="44"/>
  </w:num>
  <w:num w:numId="13">
    <w:abstractNumId w:val="4"/>
  </w:num>
  <w:num w:numId="14">
    <w:abstractNumId w:val="19"/>
  </w:num>
  <w:num w:numId="15">
    <w:abstractNumId w:val="20"/>
  </w:num>
  <w:num w:numId="16">
    <w:abstractNumId w:val="46"/>
  </w:num>
  <w:num w:numId="17">
    <w:abstractNumId w:val="7"/>
  </w:num>
  <w:num w:numId="18">
    <w:abstractNumId w:val="10"/>
  </w:num>
  <w:num w:numId="19">
    <w:abstractNumId w:val="26"/>
  </w:num>
  <w:num w:numId="20">
    <w:abstractNumId w:val="38"/>
  </w:num>
  <w:num w:numId="21">
    <w:abstractNumId w:val="41"/>
  </w:num>
  <w:num w:numId="22">
    <w:abstractNumId w:val="18"/>
  </w:num>
  <w:num w:numId="23">
    <w:abstractNumId w:val="29"/>
  </w:num>
  <w:num w:numId="24">
    <w:abstractNumId w:val="2"/>
  </w:num>
  <w:num w:numId="25">
    <w:abstractNumId w:val="36"/>
  </w:num>
  <w:num w:numId="26">
    <w:abstractNumId w:val="1"/>
  </w:num>
  <w:num w:numId="27">
    <w:abstractNumId w:val="13"/>
  </w:num>
  <w:num w:numId="28">
    <w:abstractNumId w:val="43"/>
  </w:num>
  <w:num w:numId="29">
    <w:abstractNumId w:val="11"/>
  </w:num>
  <w:num w:numId="30">
    <w:abstractNumId w:val="23"/>
  </w:num>
  <w:num w:numId="31">
    <w:abstractNumId w:val="30"/>
  </w:num>
  <w:num w:numId="32">
    <w:abstractNumId w:val="39"/>
  </w:num>
  <w:num w:numId="33">
    <w:abstractNumId w:val="22"/>
  </w:num>
  <w:num w:numId="34">
    <w:abstractNumId w:val="9"/>
  </w:num>
  <w:num w:numId="35">
    <w:abstractNumId w:val="42"/>
  </w:num>
  <w:num w:numId="36">
    <w:abstractNumId w:val="14"/>
  </w:num>
  <w:num w:numId="37">
    <w:abstractNumId w:val="48"/>
  </w:num>
  <w:num w:numId="38">
    <w:abstractNumId w:val="31"/>
  </w:num>
  <w:num w:numId="39">
    <w:abstractNumId w:val="12"/>
  </w:num>
  <w:num w:numId="40">
    <w:abstractNumId w:val="15"/>
  </w:num>
  <w:num w:numId="41">
    <w:abstractNumId w:val="21"/>
  </w:num>
  <w:num w:numId="42">
    <w:abstractNumId w:val="34"/>
  </w:num>
  <w:num w:numId="43">
    <w:abstractNumId w:val="8"/>
  </w:num>
  <w:num w:numId="44">
    <w:abstractNumId w:val="3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a Ramos Di Prospero">
    <w15:presenceInfo w15:providerId="AD" w15:userId="S::cprospero@framcapital.com::d484a296-d0ae-4a8b-aca4-e640e2e50f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76"/>
    <w:rsid w:val="00000E4C"/>
    <w:rsid w:val="00014E78"/>
    <w:rsid w:val="00156260"/>
    <w:rsid w:val="001E7411"/>
    <w:rsid w:val="00437FBD"/>
    <w:rsid w:val="004479E0"/>
    <w:rsid w:val="00645470"/>
    <w:rsid w:val="00671C3A"/>
    <w:rsid w:val="006861CD"/>
    <w:rsid w:val="008C0B76"/>
    <w:rsid w:val="009B386C"/>
    <w:rsid w:val="00D839D3"/>
    <w:rsid w:val="00F57D2B"/>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8ABB"/>
  <w15:chartTrackingRefBased/>
  <w15:docId w15:val="{BB775CD6-8699-4583-B525-E8A2C8D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76"/>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8C0B76"/>
    <w:pPr>
      <w:keepNext/>
      <w:outlineLvl w:val="0"/>
    </w:pPr>
    <w:rPr>
      <w:rFonts w:ascii="CG Times" w:hAnsi="CG Times"/>
      <w:b/>
    </w:rPr>
  </w:style>
  <w:style w:type="paragraph" w:styleId="Ttulo2">
    <w:name w:val="heading 2"/>
    <w:basedOn w:val="Normal"/>
    <w:next w:val="Normal"/>
    <w:link w:val="Ttulo2Char"/>
    <w:qFormat/>
    <w:rsid w:val="008C0B76"/>
    <w:pPr>
      <w:keepNext/>
      <w:outlineLvl w:val="1"/>
    </w:pPr>
    <w:rPr>
      <w:rFonts w:ascii="CG Times" w:hAnsi="CG Times"/>
    </w:rPr>
  </w:style>
  <w:style w:type="paragraph" w:styleId="Ttulo3">
    <w:name w:val="heading 3"/>
    <w:basedOn w:val="Normal"/>
    <w:next w:val="Normal"/>
    <w:link w:val="Ttulo3Char"/>
    <w:qFormat/>
    <w:rsid w:val="008C0B76"/>
    <w:pPr>
      <w:keepNext/>
      <w:jc w:val="center"/>
      <w:outlineLvl w:val="2"/>
    </w:pPr>
    <w:rPr>
      <w:rFonts w:ascii="CG Times" w:hAnsi="CG Times"/>
      <w:b/>
    </w:rPr>
  </w:style>
  <w:style w:type="paragraph" w:styleId="Ttulo4">
    <w:name w:val="heading 4"/>
    <w:basedOn w:val="Normal"/>
    <w:next w:val="Normal"/>
    <w:link w:val="Ttulo4Char"/>
    <w:qFormat/>
    <w:rsid w:val="008C0B76"/>
    <w:pPr>
      <w:keepNext/>
      <w:jc w:val="center"/>
      <w:outlineLvl w:val="3"/>
    </w:pPr>
    <w:rPr>
      <w:rFonts w:ascii="CG Times" w:hAnsi="CG Times"/>
      <w:b/>
      <w:color w:val="0000FF"/>
    </w:rPr>
  </w:style>
  <w:style w:type="paragraph" w:styleId="Ttulo5">
    <w:name w:val="heading 5"/>
    <w:basedOn w:val="Normal"/>
    <w:next w:val="Normal"/>
    <w:link w:val="Ttulo5Char"/>
    <w:qFormat/>
    <w:rsid w:val="008C0B76"/>
    <w:pPr>
      <w:keepNext/>
      <w:tabs>
        <w:tab w:val="left" w:pos="2268"/>
      </w:tabs>
      <w:ind w:left="709"/>
      <w:outlineLvl w:val="4"/>
    </w:pPr>
    <w:rPr>
      <w:sz w:val="24"/>
    </w:rPr>
  </w:style>
  <w:style w:type="paragraph" w:styleId="Ttulo6">
    <w:name w:val="heading 6"/>
    <w:basedOn w:val="Normal"/>
    <w:next w:val="Normal"/>
    <w:link w:val="Ttulo6Char"/>
    <w:qFormat/>
    <w:rsid w:val="008C0B76"/>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C0B76"/>
    <w:pPr>
      <w:keepNext/>
      <w:tabs>
        <w:tab w:val="left" w:pos="2268"/>
      </w:tabs>
      <w:spacing w:after="240"/>
      <w:jc w:val="center"/>
      <w:outlineLvl w:val="6"/>
    </w:pPr>
    <w:rPr>
      <w:bCs/>
    </w:rPr>
  </w:style>
  <w:style w:type="paragraph" w:styleId="Ttulo8">
    <w:name w:val="heading 8"/>
    <w:basedOn w:val="Normal"/>
    <w:next w:val="Normal"/>
    <w:link w:val="Ttulo8Char"/>
    <w:qFormat/>
    <w:rsid w:val="008C0B76"/>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0B76"/>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8C0B76"/>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8C0B76"/>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8C0B76"/>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8C0B76"/>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8C0B76"/>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8C0B76"/>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8C0B76"/>
    <w:rPr>
      <w:rFonts w:ascii="Times New Roman" w:eastAsia="Times New Roman" w:hAnsi="Times New Roman" w:cs="Times New Roman"/>
      <w:sz w:val="26"/>
      <w:szCs w:val="20"/>
      <w:lang w:eastAsia="pt-BR"/>
    </w:rPr>
  </w:style>
  <w:style w:type="character" w:styleId="Hyperlink">
    <w:name w:val="Hyperlink"/>
    <w:rsid w:val="008C0B76"/>
    <w:rPr>
      <w:color w:val="0000FF"/>
      <w:u w:val="single"/>
    </w:rPr>
  </w:style>
  <w:style w:type="paragraph" w:styleId="Rodap">
    <w:name w:val="footer"/>
    <w:basedOn w:val="Normal"/>
    <w:link w:val="RodapChar"/>
    <w:rsid w:val="008C0B76"/>
    <w:pPr>
      <w:tabs>
        <w:tab w:val="center" w:pos="4252"/>
        <w:tab w:val="right" w:pos="8504"/>
      </w:tabs>
    </w:pPr>
  </w:style>
  <w:style w:type="character" w:customStyle="1" w:styleId="RodapChar">
    <w:name w:val="Rodapé Char"/>
    <w:basedOn w:val="Fontepargpadro"/>
    <w:link w:val="Rodap"/>
    <w:rsid w:val="008C0B76"/>
    <w:rPr>
      <w:rFonts w:ascii="Times New Roman" w:eastAsia="Times New Roman" w:hAnsi="Times New Roman" w:cs="Times New Roman"/>
      <w:sz w:val="26"/>
      <w:szCs w:val="20"/>
      <w:lang w:eastAsia="pt-BR"/>
    </w:rPr>
  </w:style>
  <w:style w:type="paragraph" w:customStyle="1" w:styleId="BodyText21">
    <w:name w:val="Body Text 21"/>
    <w:basedOn w:val="Normal"/>
    <w:rsid w:val="008C0B76"/>
    <w:pPr>
      <w:widowControl w:val="0"/>
      <w:spacing w:after="0"/>
    </w:pPr>
    <w:rPr>
      <w:rFonts w:ascii="Arial" w:hAnsi="Arial"/>
      <w:sz w:val="24"/>
      <w:lang w:eastAsia="en-US"/>
    </w:rPr>
  </w:style>
  <w:style w:type="paragraph" w:styleId="Cabealho">
    <w:name w:val="header"/>
    <w:basedOn w:val="Normal"/>
    <w:link w:val="CabealhoChar"/>
    <w:rsid w:val="008C0B76"/>
    <w:pPr>
      <w:tabs>
        <w:tab w:val="center" w:pos="4252"/>
        <w:tab w:val="right" w:pos="8504"/>
      </w:tabs>
    </w:pPr>
  </w:style>
  <w:style w:type="character" w:customStyle="1" w:styleId="CabealhoChar">
    <w:name w:val="Cabeçalho Char"/>
    <w:basedOn w:val="Fontepargpadro"/>
    <w:link w:val="Cabealho"/>
    <w:rsid w:val="008C0B76"/>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8C0B76"/>
    <w:pPr>
      <w:spacing w:after="0"/>
    </w:pPr>
    <w:rPr>
      <w:rFonts w:ascii="Arial" w:hAnsi="Arial"/>
      <w:b/>
      <w:sz w:val="24"/>
      <w:lang w:eastAsia="en-US"/>
    </w:rPr>
  </w:style>
  <w:style w:type="character" w:customStyle="1" w:styleId="Corpodetexto2Char">
    <w:name w:val="Corpo de texto 2 Char"/>
    <w:basedOn w:val="Fontepargpadro"/>
    <w:link w:val="Corpodetexto2"/>
    <w:rsid w:val="008C0B76"/>
    <w:rPr>
      <w:rFonts w:ascii="Arial" w:eastAsia="Times New Roman" w:hAnsi="Arial" w:cs="Times New Roman"/>
      <w:b/>
      <w:sz w:val="24"/>
      <w:szCs w:val="20"/>
    </w:rPr>
  </w:style>
  <w:style w:type="paragraph" w:styleId="Corpodetexto3">
    <w:name w:val="Body Text 3"/>
    <w:basedOn w:val="Normal"/>
    <w:link w:val="Corpodetexto3Char"/>
    <w:rsid w:val="008C0B76"/>
    <w:pPr>
      <w:spacing w:after="0"/>
    </w:pPr>
    <w:rPr>
      <w:rFonts w:ascii="Arial" w:hAnsi="Arial"/>
      <w:sz w:val="24"/>
      <w:lang w:eastAsia="en-US"/>
    </w:rPr>
  </w:style>
  <w:style w:type="character" w:customStyle="1" w:styleId="Corpodetexto3Char">
    <w:name w:val="Corpo de texto 3 Char"/>
    <w:basedOn w:val="Fontepargpadro"/>
    <w:link w:val="Corpodetexto3"/>
    <w:rsid w:val="008C0B76"/>
    <w:rPr>
      <w:rFonts w:ascii="Arial" w:eastAsia="Times New Roman" w:hAnsi="Arial" w:cs="Times New Roman"/>
      <w:sz w:val="24"/>
      <w:szCs w:val="20"/>
    </w:rPr>
  </w:style>
  <w:style w:type="paragraph" w:styleId="Recuodecorpodetexto">
    <w:name w:val="Body Text Indent"/>
    <w:basedOn w:val="Normal"/>
    <w:link w:val="RecuodecorpodetextoChar"/>
    <w:rsid w:val="008C0B76"/>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8C0B76"/>
    <w:rPr>
      <w:rFonts w:ascii="Times New Roman" w:eastAsia="Times New Roman" w:hAnsi="Times New Roman" w:cs="Times New Roman"/>
      <w:color w:val="000000"/>
      <w:sz w:val="24"/>
      <w:szCs w:val="20"/>
    </w:rPr>
  </w:style>
  <w:style w:type="paragraph" w:styleId="NormalWeb">
    <w:name w:val="Normal (Web)"/>
    <w:basedOn w:val="Normal"/>
    <w:rsid w:val="008C0B76"/>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C0B76"/>
    <w:pPr>
      <w:widowControl w:val="0"/>
      <w:tabs>
        <w:tab w:val="left" w:pos="720"/>
      </w:tabs>
      <w:spacing w:after="0" w:line="240" w:lineRule="atLeast"/>
    </w:pPr>
    <w:rPr>
      <w:rFonts w:ascii="Times" w:hAnsi="Times"/>
      <w:snapToGrid w:val="0"/>
      <w:sz w:val="24"/>
    </w:rPr>
  </w:style>
  <w:style w:type="character" w:customStyle="1" w:styleId="INDENT2">
    <w:name w:val="INDENT 2"/>
    <w:rsid w:val="008C0B76"/>
    <w:rPr>
      <w:rFonts w:ascii="Times New Roman" w:hAnsi="Times New Roman"/>
      <w:sz w:val="24"/>
    </w:rPr>
  </w:style>
  <w:style w:type="paragraph" w:styleId="Recuodecorpodetexto2">
    <w:name w:val="Body Text Indent 2"/>
    <w:basedOn w:val="Normal"/>
    <w:link w:val="Recuodecorpodetexto2Char"/>
    <w:rsid w:val="008C0B76"/>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8C0B76"/>
    <w:rPr>
      <w:rFonts w:ascii="Frutiger Light" w:eastAsia="Times New Roman" w:hAnsi="Frutiger Light" w:cs="Times New Roman"/>
      <w:sz w:val="26"/>
      <w:szCs w:val="26"/>
      <w:lang w:eastAsia="pt-BR"/>
    </w:rPr>
  </w:style>
  <w:style w:type="character" w:customStyle="1" w:styleId="DeltaViewInsertion">
    <w:name w:val="DeltaView Insertion"/>
    <w:rsid w:val="008C0B76"/>
    <w:rPr>
      <w:color w:val="0000FF"/>
      <w:spacing w:val="0"/>
      <w:u w:val="double"/>
    </w:rPr>
  </w:style>
  <w:style w:type="character" w:styleId="Refdecomentrio">
    <w:name w:val="annotation reference"/>
    <w:semiHidden/>
    <w:rsid w:val="008C0B76"/>
    <w:rPr>
      <w:sz w:val="16"/>
      <w:szCs w:val="16"/>
    </w:rPr>
  </w:style>
  <w:style w:type="paragraph" w:styleId="Textodecomentrio">
    <w:name w:val="annotation text"/>
    <w:basedOn w:val="Normal"/>
    <w:link w:val="TextodecomentrioChar"/>
    <w:semiHidden/>
    <w:rsid w:val="008C0B76"/>
    <w:rPr>
      <w:sz w:val="20"/>
    </w:rPr>
  </w:style>
  <w:style w:type="character" w:customStyle="1" w:styleId="TextodecomentrioChar">
    <w:name w:val="Texto de comentário Char"/>
    <w:basedOn w:val="Fontepargpadro"/>
    <w:link w:val="Textodecomentrio"/>
    <w:semiHidden/>
    <w:rsid w:val="008C0B7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8C0B76"/>
    <w:rPr>
      <w:b/>
      <w:bCs/>
    </w:rPr>
  </w:style>
  <w:style w:type="character" w:customStyle="1" w:styleId="AssuntodocomentrioChar">
    <w:name w:val="Assunto do comentário Char"/>
    <w:basedOn w:val="TextodecomentrioChar"/>
    <w:link w:val="Assuntodocomentrio"/>
    <w:semiHidden/>
    <w:rsid w:val="008C0B76"/>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8C0B76"/>
    <w:rPr>
      <w:rFonts w:ascii="Tahoma" w:hAnsi="Tahoma" w:cs="Tahoma"/>
      <w:sz w:val="16"/>
      <w:szCs w:val="16"/>
    </w:rPr>
  </w:style>
  <w:style w:type="character" w:customStyle="1" w:styleId="TextodebaloChar">
    <w:name w:val="Texto de balão Char"/>
    <w:basedOn w:val="Fontepargpadro"/>
    <w:link w:val="Textodebalo"/>
    <w:semiHidden/>
    <w:rsid w:val="008C0B76"/>
    <w:rPr>
      <w:rFonts w:ascii="Tahoma" w:eastAsia="Times New Roman" w:hAnsi="Tahoma" w:cs="Tahoma"/>
      <w:sz w:val="16"/>
      <w:szCs w:val="16"/>
      <w:lang w:eastAsia="pt-BR"/>
    </w:rPr>
  </w:style>
  <w:style w:type="character" w:customStyle="1" w:styleId="apple-style-span">
    <w:name w:val="apple-style-span"/>
    <w:basedOn w:val="Fontepargpadro"/>
    <w:rsid w:val="008C0B76"/>
  </w:style>
  <w:style w:type="table" w:styleId="Tabelacomgrade">
    <w:name w:val="Table Grid"/>
    <w:basedOn w:val="Tabelanormal"/>
    <w:rsid w:val="008C0B7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8C0B76"/>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8C0B76"/>
  </w:style>
  <w:style w:type="paragraph" w:customStyle="1" w:styleId="Char2">
    <w:name w:val="Char2"/>
    <w:basedOn w:val="Normal"/>
    <w:rsid w:val="008C0B76"/>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8C0B76"/>
    <w:pPr>
      <w:spacing w:after="0"/>
    </w:pPr>
    <w:rPr>
      <w:sz w:val="20"/>
    </w:rPr>
  </w:style>
  <w:style w:type="character" w:customStyle="1" w:styleId="TextodenotaderodapChar">
    <w:name w:val="Texto de nota de rodapé Char"/>
    <w:basedOn w:val="Fontepargpadro"/>
    <w:link w:val="Textodenotaderodap"/>
    <w:semiHidden/>
    <w:rsid w:val="008C0B76"/>
    <w:rPr>
      <w:rFonts w:ascii="Times New Roman" w:eastAsia="Times New Roman" w:hAnsi="Times New Roman" w:cs="Times New Roman"/>
      <w:sz w:val="20"/>
      <w:szCs w:val="20"/>
      <w:lang w:eastAsia="pt-BR"/>
    </w:rPr>
  </w:style>
  <w:style w:type="character" w:styleId="Refdenotaderodap">
    <w:name w:val="footnote reference"/>
    <w:semiHidden/>
    <w:rsid w:val="008C0B76"/>
    <w:rPr>
      <w:vertAlign w:val="superscript"/>
    </w:rPr>
  </w:style>
  <w:style w:type="character" w:customStyle="1" w:styleId="PinheiroGuimares-Advogados">
    <w:name w:val="Pinheiro Guimarães - Advogados"/>
    <w:semiHidden/>
    <w:rsid w:val="008C0B76"/>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8C0B76"/>
  </w:style>
  <w:style w:type="character" w:customStyle="1" w:styleId="CorpodetextoChar">
    <w:name w:val="Corpo de texto Char"/>
    <w:basedOn w:val="Fontepargpadro"/>
    <w:link w:val="Corpodetexto"/>
    <w:rsid w:val="008C0B76"/>
    <w:rPr>
      <w:rFonts w:ascii="Times New Roman" w:eastAsia="Times New Roman" w:hAnsi="Times New Roman" w:cs="Times New Roman"/>
      <w:sz w:val="26"/>
      <w:szCs w:val="20"/>
      <w:lang w:eastAsia="pt-BR"/>
    </w:rPr>
  </w:style>
  <w:style w:type="paragraph" w:customStyle="1" w:styleId="Corpodetexto21">
    <w:name w:val="Corpo de texto 21"/>
    <w:basedOn w:val="Normal"/>
    <w:rsid w:val="008C0B76"/>
    <w:pPr>
      <w:widowControl w:val="0"/>
      <w:spacing w:after="220"/>
      <w:ind w:left="2127" w:hanging="709"/>
    </w:pPr>
  </w:style>
  <w:style w:type="paragraph" w:customStyle="1" w:styleId="Default">
    <w:name w:val="Default"/>
    <w:rsid w:val="008C0B7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1"/>
    <w:qFormat/>
    <w:rsid w:val="008C0B76"/>
    <w:pPr>
      <w:ind w:left="720"/>
      <w:contextualSpacing/>
    </w:pPr>
  </w:style>
  <w:style w:type="paragraph" w:customStyle="1" w:styleId="sub">
    <w:name w:val="sub"/>
    <w:uiPriority w:val="99"/>
    <w:rsid w:val="008C0B76"/>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character" w:customStyle="1" w:styleId="MenoPendente1">
    <w:name w:val="Menção Pendente1"/>
    <w:basedOn w:val="Fontepargpadro"/>
    <w:uiPriority w:val="99"/>
    <w:semiHidden/>
    <w:unhideWhenUsed/>
    <w:rsid w:val="008C0B76"/>
    <w:rPr>
      <w:color w:val="808080"/>
      <w:shd w:val="clear" w:color="auto" w:fill="E6E6E6"/>
    </w:rPr>
  </w:style>
  <w:style w:type="character" w:customStyle="1" w:styleId="BodyChar">
    <w:name w:val="Body Char"/>
    <w:link w:val="Body"/>
    <w:locked/>
    <w:rsid w:val="008C0B76"/>
    <w:rPr>
      <w:rFonts w:ascii="Arial" w:hAnsi="Arial" w:cs="Arial"/>
      <w:kern w:val="20"/>
      <w:szCs w:val="24"/>
    </w:rPr>
  </w:style>
  <w:style w:type="paragraph" w:customStyle="1" w:styleId="Body">
    <w:name w:val="Body"/>
    <w:basedOn w:val="Normal"/>
    <w:link w:val="BodyChar"/>
    <w:qFormat/>
    <w:rsid w:val="008C0B76"/>
    <w:pPr>
      <w:spacing w:after="140" w:line="288" w:lineRule="auto"/>
    </w:pPr>
    <w:rPr>
      <w:rFonts w:ascii="Arial" w:eastAsiaTheme="minorHAnsi" w:hAnsi="Arial" w:cs="Arial"/>
      <w:kern w:val="20"/>
      <w:sz w:val="22"/>
      <w:szCs w:val="24"/>
      <w:lang w:eastAsia="en-US"/>
    </w:rPr>
  </w:style>
  <w:style w:type="paragraph" w:styleId="Reviso">
    <w:name w:val="Revision"/>
    <w:hidden/>
    <w:uiPriority w:val="99"/>
    <w:semiHidden/>
    <w:rsid w:val="008C0B76"/>
    <w:pPr>
      <w:spacing w:after="0" w:line="240" w:lineRule="auto"/>
    </w:pPr>
    <w:rPr>
      <w:rFonts w:ascii="Times New Roman" w:eastAsia="Times New Roman" w:hAnsi="Times New Roman" w:cs="Times New Roman"/>
      <w:sz w:val="26"/>
      <w:szCs w:val="20"/>
      <w:lang w:eastAsia="pt-BR"/>
    </w:rPr>
  </w:style>
  <w:style w:type="character" w:customStyle="1" w:styleId="MenoPendente2">
    <w:name w:val="Menção Pendente2"/>
    <w:basedOn w:val="Fontepargpadro"/>
    <w:uiPriority w:val="99"/>
    <w:semiHidden/>
    <w:unhideWhenUsed/>
    <w:rsid w:val="008C0B76"/>
    <w:rPr>
      <w:color w:val="808080"/>
      <w:shd w:val="clear" w:color="auto" w:fill="E6E6E6"/>
    </w:rPr>
  </w:style>
  <w:style w:type="paragraph" w:styleId="Subttulo">
    <w:name w:val="Subtitle"/>
    <w:basedOn w:val="Normal"/>
    <w:next w:val="Normal"/>
    <w:link w:val="SubttuloChar"/>
    <w:qFormat/>
    <w:rsid w:val="008C0B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8C0B76"/>
    <w:rPr>
      <w:rFonts w:eastAsiaTheme="minorEastAsia"/>
      <w:color w:val="5A5A5A" w:themeColor="text1" w:themeTint="A5"/>
      <w:spacing w:val="15"/>
      <w:lang w:eastAsia="pt-BR"/>
    </w:rPr>
  </w:style>
  <w:style w:type="character" w:customStyle="1" w:styleId="MenoPendente3">
    <w:name w:val="Menção Pendente3"/>
    <w:basedOn w:val="Fontepargpadro"/>
    <w:uiPriority w:val="99"/>
    <w:semiHidden/>
    <w:unhideWhenUsed/>
    <w:rsid w:val="008C0B76"/>
    <w:rPr>
      <w:color w:val="808080"/>
      <w:shd w:val="clear" w:color="auto" w:fill="E6E6E6"/>
    </w:rPr>
  </w:style>
  <w:style w:type="character" w:styleId="MenoPendente">
    <w:name w:val="Unresolved Mention"/>
    <w:basedOn w:val="Fontepargpadro"/>
    <w:uiPriority w:val="99"/>
    <w:semiHidden/>
    <w:unhideWhenUsed/>
    <w:rsid w:val="008C0B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ordenadorl&#237;der@framcapitaldtvm.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boletagem@framcapita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b@framcapitaldtv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8080-8A77-4690-9921-25788DE5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61</Pages>
  <Words>21747</Words>
  <Characters>117434</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Camila Ramos Di Prospero</cp:lastModifiedBy>
  <cp:revision>3</cp:revision>
  <dcterms:created xsi:type="dcterms:W3CDTF">2021-01-08T18:45:00Z</dcterms:created>
  <dcterms:modified xsi:type="dcterms:W3CDTF">2021-01-08T19:18:00Z</dcterms:modified>
</cp:coreProperties>
</file>