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1FB53" w14:textId="77777777" w:rsidR="00BC4D40" w:rsidRPr="00811AD2" w:rsidRDefault="00BC4D40" w:rsidP="00BC4D40">
      <w:pPr>
        <w:pStyle w:val="Ttulo"/>
        <w:spacing w:line="288" w:lineRule="auto"/>
        <w:outlineLvl w:val="0"/>
        <w:rPr>
          <w:rFonts w:ascii="Georgia" w:hAnsi="Georgia"/>
          <w:sz w:val="22"/>
          <w:szCs w:val="22"/>
          <w:lang w:val="pt-BR"/>
        </w:rPr>
      </w:pPr>
      <w:bookmarkStart w:id="0" w:name="Texto145"/>
      <w:bookmarkStart w:id="1" w:name="Texto146"/>
      <w:bookmarkStart w:id="2" w:name="Texto147"/>
      <w:bookmarkStart w:id="3" w:name="Texto148"/>
      <w:bookmarkStart w:id="4" w:name="Texto149"/>
      <w:bookmarkStart w:id="5" w:name="Texto169"/>
      <w:r w:rsidRPr="00811AD2">
        <w:rPr>
          <w:rFonts w:ascii="Georgia" w:hAnsi="Georgia"/>
          <w:sz w:val="22"/>
          <w:szCs w:val="22"/>
          <w:lang w:val="pt-BR"/>
        </w:rPr>
        <w:t>INSTRUMENTO PARTICULAR DE CESSÃO FIDUCIÁRIA EM GARANTIA</w:t>
      </w:r>
    </w:p>
    <w:p w14:paraId="243368A9" w14:textId="77777777" w:rsidR="00BC4D40" w:rsidRPr="00811AD2" w:rsidRDefault="00BC4D40" w:rsidP="00BC4D40">
      <w:pPr>
        <w:pStyle w:val="Ttulo"/>
        <w:spacing w:line="288" w:lineRule="auto"/>
        <w:rPr>
          <w:rFonts w:ascii="Georgia" w:hAnsi="Georgia"/>
          <w:sz w:val="22"/>
          <w:szCs w:val="22"/>
          <w:lang w:val="pt-BR"/>
        </w:rPr>
      </w:pPr>
      <w:r w:rsidRPr="00811AD2">
        <w:rPr>
          <w:rFonts w:ascii="Georgia" w:hAnsi="Georgia"/>
          <w:sz w:val="22"/>
          <w:szCs w:val="22"/>
          <w:lang w:val="pt-BR"/>
        </w:rPr>
        <w:t>DE VALORES MOBILIÁRIOS</w:t>
      </w:r>
    </w:p>
    <w:p w14:paraId="6342D623" w14:textId="77777777" w:rsidR="00BC4D40" w:rsidRPr="00811AD2" w:rsidRDefault="00BC4D40" w:rsidP="00BC4D40">
      <w:pPr>
        <w:spacing w:line="288" w:lineRule="auto"/>
        <w:jc w:val="both"/>
        <w:outlineLvl w:val="0"/>
        <w:rPr>
          <w:rFonts w:ascii="Georgia" w:hAnsi="Georgia"/>
          <w:b/>
          <w:caps/>
          <w:sz w:val="22"/>
          <w:szCs w:val="22"/>
          <w:lang w:val="pt-BR"/>
        </w:rPr>
      </w:pPr>
    </w:p>
    <w:p w14:paraId="161DE624" w14:textId="77777777" w:rsidR="00BC4D40" w:rsidRPr="00811AD2" w:rsidRDefault="00BC4D40" w:rsidP="00BC4D40">
      <w:pPr>
        <w:spacing w:line="288" w:lineRule="auto"/>
        <w:jc w:val="both"/>
        <w:outlineLvl w:val="0"/>
        <w:rPr>
          <w:rFonts w:ascii="Georgia" w:hAnsi="Georgia"/>
          <w:b/>
          <w:caps/>
          <w:sz w:val="22"/>
          <w:szCs w:val="22"/>
          <w:lang w:val="pt-BR"/>
        </w:rPr>
      </w:pPr>
      <w:r w:rsidRPr="00811AD2">
        <w:rPr>
          <w:rFonts w:ascii="Georgia" w:hAnsi="Georgia"/>
          <w:b/>
          <w:caps/>
          <w:sz w:val="22"/>
          <w:szCs w:val="22"/>
          <w:lang w:val="pt-BR"/>
        </w:rPr>
        <w:t xml:space="preserve">A - PREÂMBULO: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704"/>
        <w:gridCol w:w="9214"/>
      </w:tblGrid>
      <w:tr w:rsidR="00BC4D40" w:rsidRPr="00811AD2" w14:paraId="416C868D" w14:textId="77777777" w:rsidTr="00701749">
        <w:tc>
          <w:tcPr>
            <w:tcW w:w="704" w:type="dxa"/>
          </w:tcPr>
          <w:p w14:paraId="1412BC5C" w14:textId="77777777" w:rsidR="00BC4D40" w:rsidRPr="00811AD2" w:rsidRDefault="00BC4D40" w:rsidP="00BC4D40">
            <w:pPr>
              <w:pStyle w:val="PargrafodaLista"/>
              <w:numPr>
                <w:ilvl w:val="0"/>
                <w:numId w:val="2"/>
              </w:numPr>
              <w:spacing w:line="288" w:lineRule="auto"/>
              <w:contextualSpacing w:val="0"/>
              <w:jc w:val="center"/>
              <w:rPr>
                <w:rFonts w:ascii="Georgia" w:hAnsi="Georgia"/>
                <w:b/>
                <w:caps/>
                <w:sz w:val="17"/>
                <w:szCs w:val="17"/>
                <w:lang w:val="pt-BR"/>
              </w:rPr>
            </w:pPr>
          </w:p>
        </w:tc>
        <w:tc>
          <w:tcPr>
            <w:tcW w:w="9214" w:type="dxa"/>
          </w:tcPr>
          <w:p w14:paraId="2DD0E1A0" w14:textId="77777777" w:rsidR="00BC4D40" w:rsidRPr="00811AD2" w:rsidRDefault="00BC4D40" w:rsidP="00701749">
            <w:pPr>
              <w:spacing w:line="288" w:lineRule="auto"/>
              <w:jc w:val="both"/>
              <w:rPr>
                <w:rFonts w:ascii="Georgia" w:hAnsi="Georgia"/>
                <w:sz w:val="18"/>
                <w:szCs w:val="18"/>
                <w:lang w:val="pt-BR"/>
              </w:rPr>
            </w:pPr>
            <w:r>
              <w:rPr>
                <w:rFonts w:ascii="Georgia" w:hAnsi="Georgia"/>
                <w:b/>
                <w:caps/>
                <w:sz w:val="18"/>
                <w:szCs w:val="18"/>
                <w:lang w:val="pt-BR"/>
              </w:rPr>
              <w:t>"Agente FIduciário"</w:t>
            </w:r>
            <w:r w:rsidRPr="00811AD2">
              <w:rPr>
                <w:rFonts w:ascii="Georgia" w:hAnsi="Georgia"/>
                <w:b/>
                <w:caps/>
                <w:sz w:val="18"/>
                <w:szCs w:val="18"/>
                <w:lang w:val="pt-BR"/>
              </w:rPr>
              <w:t>:</w:t>
            </w:r>
            <w:r w:rsidRPr="00811AD2">
              <w:rPr>
                <w:rFonts w:ascii="Georgia" w:hAnsi="Georgia"/>
                <w:caps/>
                <w:sz w:val="18"/>
                <w:szCs w:val="18"/>
                <w:lang w:val="pt-BR"/>
              </w:rPr>
              <w:tab/>
            </w:r>
            <w:bookmarkStart w:id="6" w:name="Texto243"/>
            <w:r>
              <w:rPr>
                <w:rFonts w:ascii="Georgia" w:hAnsi="Georgia"/>
                <w:b/>
                <w:caps/>
                <w:sz w:val="18"/>
                <w:szCs w:val="18"/>
                <w:lang w:val="pt-BR"/>
              </w:rPr>
              <w:t>Simplific Pavarini Distribuidora de Títulos e Valores Mobiliários Ltda.</w:t>
            </w:r>
            <w:r w:rsidRPr="00811AD2">
              <w:rPr>
                <w:rFonts w:ascii="Georgia" w:hAnsi="Georgia"/>
                <w:caps/>
                <w:sz w:val="18"/>
                <w:szCs w:val="18"/>
                <w:lang w:val="pt-BR"/>
              </w:rPr>
              <w:t xml:space="preserve">, </w:t>
            </w:r>
            <w:bookmarkStart w:id="7" w:name="_Hlk20224092"/>
            <w:bookmarkStart w:id="8" w:name="_Hlk20224088"/>
            <w:r>
              <w:rPr>
                <w:rFonts w:ascii="Georgia" w:hAnsi="Georgia"/>
                <w:sz w:val="18"/>
                <w:szCs w:val="18"/>
                <w:lang w:val="pt-BR"/>
              </w:rPr>
              <w:t xml:space="preserve">instituição autorizada a atuar pelo Banco Central do Brasil, atuando por sua filial, na Cidade de São Paulo, Estado de São Paulo, na Rua Joaquim Floriano, nº 466, Bloco B, Sala  1.401, CEP 04534-002, inscrita </w:t>
            </w:r>
            <w:r w:rsidRPr="00811AD2">
              <w:rPr>
                <w:rFonts w:ascii="Georgia" w:hAnsi="Georgia"/>
                <w:sz w:val="18"/>
                <w:szCs w:val="18"/>
                <w:lang w:val="pt-BR"/>
              </w:rPr>
              <w:t>no CNPJ sob nº </w:t>
            </w:r>
            <w:r>
              <w:rPr>
                <w:rFonts w:ascii="Georgia" w:hAnsi="Georgia"/>
                <w:sz w:val="18"/>
                <w:szCs w:val="18"/>
                <w:lang w:val="pt-BR"/>
              </w:rPr>
              <w:t>15.527</w:t>
            </w:r>
            <w:r w:rsidRPr="00811AD2">
              <w:rPr>
                <w:rFonts w:ascii="Georgia" w:hAnsi="Georgia"/>
                <w:sz w:val="18"/>
                <w:szCs w:val="18"/>
                <w:lang w:val="pt-BR"/>
              </w:rPr>
              <w:t>.</w:t>
            </w:r>
            <w:r>
              <w:rPr>
                <w:rFonts w:ascii="Georgia" w:hAnsi="Georgia"/>
                <w:sz w:val="18"/>
                <w:szCs w:val="18"/>
                <w:lang w:val="pt-BR"/>
              </w:rPr>
              <w:t>994</w:t>
            </w:r>
            <w:r w:rsidRPr="00811AD2">
              <w:rPr>
                <w:rFonts w:ascii="Georgia" w:hAnsi="Georgia"/>
                <w:sz w:val="18"/>
                <w:szCs w:val="18"/>
                <w:lang w:val="pt-BR"/>
              </w:rPr>
              <w:t>/000</w:t>
            </w:r>
            <w:r>
              <w:rPr>
                <w:rFonts w:ascii="Georgia" w:hAnsi="Georgia"/>
                <w:sz w:val="18"/>
                <w:szCs w:val="18"/>
                <w:lang w:val="pt-BR"/>
              </w:rPr>
              <w:t>4</w:t>
            </w:r>
            <w:r w:rsidRPr="00811AD2">
              <w:rPr>
                <w:rFonts w:ascii="Georgia" w:hAnsi="Georgia"/>
                <w:sz w:val="18"/>
                <w:szCs w:val="18"/>
                <w:lang w:val="pt-BR"/>
              </w:rPr>
              <w:t>-</w:t>
            </w:r>
            <w:r>
              <w:rPr>
                <w:rFonts w:ascii="Georgia" w:hAnsi="Georgia"/>
                <w:sz w:val="18"/>
                <w:szCs w:val="18"/>
                <w:lang w:val="pt-BR"/>
              </w:rPr>
              <w:t>01</w:t>
            </w:r>
            <w:bookmarkEnd w:id="6"/>
            <w:r w:rsidRPr="00811AD2">
              <w:rPr>
                <w:rFonts w:ascii="Georgia" w:hAnsi="Georgia"/>
                <w:sz w:val="18"/>
                <w:szCs w:val="18"/>
                <w:lang w:val="pt-BR"/>
              </w:rPr>
              <w:t>, neste ato, representada na forma de seu contrato social</w:t>
            </w:r>
            <w:bookmarkEnd w:id="7"/>
            <w:r>
              <w:rPr>
                <w:rFonts w:ascii="Georgia" w:hAnsi="Georgia"/>
                <w:sz w:val="18"/>
                <w:szCs w:val="18"/>
                <w:lang w:val="pt-BR"/>
              </w:rPr>
              <w:t>, atuando na qualidade de agente fiduciário, representando os interesses dos titulares das debêntures da 2ª (segunda) emissão de debêntures de Acqio Holding Participações S.A. ("</w:t>
            </w:r>
            <w:r>
              <w:rPr>
                <w:rFonts w:ascii="Georgia" w:hAnsi="Georgia"/>
                <w:sz w:val="18"/>
                <w:szCs w:val="18"/>
                <w:u w:val="single"/>
                <w:lang w:val="pt-BR"/>
              </w:rPr>
              <w:t>Debenturistas</w:t>
            </w:r>
            <w:r>
              <w:rPr>
                <w:rFonts w:ascii="Georgia" w:hAnsi="Georgia"/>
                <w:sz w:val="18"/>
                <w:szCs w:val="18"/>
                <w:lang w:val="pt-BR"/>
              </w:rPr>
              <w:t>")</w:t>
            </w:r>
            <w:r w:rsidRPr="00811AD2">
              <w:rPr>
                <w:rFonts w:ascii="Georgia" w:hAnsi="Georgia"/>
                <w:sz w:val="18"/>
                <w:szCs w:val="18"/>
                <w:lang w:val="pt-BR"/>
              </w:rPr>
              <w:t>.</w:t>
            </w:r>
            <w:bookmarkEnd w:id="8"/>
          </w:p>
        </w:tc>
      </w:tr>
      <w:tr w:rsidR="00BC4D40" w:rsidRPr="00811AD2" w14:paraId="33B27C64" w14:textId="77777777" w:rsidTr="00701749">
        <w:tc>
          <w:tcPr>
            <w:tcW w:w="704" w:type="dxa"/>
          </w:tcPr>
          <w:p w14:paraId="7B729760" w14:textId="77777777" w:rsidR="00BC4D40" w:rsidRPr="00811AD2" w:rsidRDefault="00BC4D40" w:rsidP="00BC4D40">
            <w:pPr>
              <w:pStyle w:val="PargrafodaLista"/>
              <w:numPr>
                <w:ilvl w:val="0"/>
                <w:numId w:val="2"/>
              </w:numPr>
              <w:spacing w:line="288" w:lineRule="auto"/>
              <w:contextualSpacing w:val="0"/>
              <w:jc w:val="center"/>
              <w:rPr>
                <w:rFonts w:ascii="Georgia" w:hAnsi="Georgia"/>
                <w:b/>
                <w:caps/>
                <w:sz w:val="17"/>
                <w:szCs w:val="17"/>
                <w:lang w:val="pt-BR"/>
              </w:rPr>
            </w:pPr>
          </w:p>
        </w:tc>
        <w:tc>
          <w:tcPr>
            <w:tcW w:w="9214" w:type="dxa"/>
          </w:tcPr>
          <w:p w14:paraId="76263B01" w14:textId="77777777" w:rsidR="00BC4D40" w:rsidRPr="00811AD2" w:rsidRDefault="00BC4D40" w:rsidP="00701749">
            <w:pPr>
              <w:spacing w:line="288" w:lineRule="auto"/>
              <w:jc w:val="both"/>
              <w:rPr>
                <w:rFonts w:ascii="Georgia" w:hAnsi="Georgia"/>
                <w:b/>
                <w:i/>
                <w:sz w:val="18"/>
                <w:szCs w:val="18"/>
                <w:lang w:val="pt-BR"/>
              </w:rPr>
            </w:pPr>
            <w:r w:rsidRPr="00811AD2">
              <w:rPr>
                <w:rFonts w:ascii="Georgia" w:hAnsi="Georgia" w:cs="Arial"/>
                <w:b/>
                <w:bCs/>
                <w:caps/>
                <w:sz w:val="18"/>
                <w:szCs w:val="18"/>
                <w:lang w:val="pt-BR"/>
              </w:rPr>
              <w:t>“devedor”</w:t>
            </w:r>
            <w:r>
              <w:rPr>
                <w:rFonts w:ascii="Georgia" w:hAnsi="Georgia" w:cs="Arial"/>
                <w:b/>
                <w:bCs/>
                <w:caps/>
                <w:sz w:val="18"/>
                <w:szCs w:val="18"/>
                <w:lang w:val="pt-BR"/>
              </w:rPr>
              <w:t xml:space="preserve"> ou "Cedente"</w:t>
            </w:r>
            <w:r w:rsidRPr="00811AD2">
              <w:rPr>
                <w:rFonts w:ascii="Georgia" w:hAnsi="Georgia" w:cs="Arial"/>
                <w:b/>
                <w:bCs/>
                <w:caps/>
                <w:sz w:val="18"/>
                <w:szCs w:val="18"/>
                <w:lang w:val="pt-BR"/>
              </w:rPr>
              <w:t>:</w:t>
            </w:r>
            <w:r w:rsidRPr="00811AD2">
              <w:rPr>
                <w:rFonts w:ascii="Georgia" w:hAnsi="Georgia" w:cs="Arial"/>
                <w:caps/>
                <w:sz w:val="18"/>
                <w:szCs w:val="18"/>
                <w:lang w:val="pt-BR"/>
              </w:rPr>
              <w:t xml:space="preserve"> </w:t>
            </w:r>
            <w:r>
              <w:rPr>
                <w:rFonts w:ascii="Georgia" w:hAnsi="Georgia"/>
                <w:b/>
                <w:sz w:val="18"/>
                <w:szCs w:val="18"/>
                <w:lang w:val="pt-BR"/>
              </w:rPr>
              <w:t>ACQIO HOLDING PARTICIPAÇÕES S.A.</w:t>
            </w:r>
            <w:r w:rsidRPr="00811AD2">
              <w:rPr>
                <w:rFonts w:ascii="Georgia" w:hAnsi="Georgia"/>
                <w:sz w:val="18"/>
                <w:szCs w:val="18"/>
                <w:lang w:val="pt-BR"/>
              </w:rPr>
              <w:t xml:space="preserve">, </w:t>
            </w:r>
            <w:r>
              <w:rPr>
                <w:rFonts w:ascii="Georgia" w:hAnsi="Georgia"/>
                <w:sz w:val="18"/>
                <w:szCs w:val="18"/>
                <w:lang w:val="pt-BR"/>
              </w:rPr>
              <w:t xml:space="preserve">sociedade por ações, </w:t>
            </w:r>
            <w:r w:rsidRPr="00811AD2">
              <w:rPr>
                <w:rFonts w:ascii="Georgia" w:hAnsi="Georgia"/>
                <w:sz w:val="18"/>
                <w:szCs w:val="18"/>
                <w:lang w:val="pt-BR"/>
              </w:rPr>
              <w:t>inscrit</w:t>
            </w:r>
            <w:r>
              <w:rPr>
                <w:rFonts w:ascii="Georgia" w:hAnsi="Georgia"/>
                <w:sz w:val="18"/>
                <w:szCs w:val="18"/>
                <w:lang w:val="pt-BR"/>
              </w:rPr>
              <w:t>a</w:t>
            </w:r>
            <w:r w:rsidRPr="00811AD2">
              <w:rPr>
                <w:rFonts w:ascii="Georgia" w:hAnsi="Georgia"/>
                <w:sz w:val="18"/>
                <w:szCs w:val="18"/>
                <w:lang w:val="pt-BR"/>
              </w:rPr>
              <w:t xml:space="preserve"> no CNPJ sob nº </w:t>
            </w:r>
            <w:r>
              <w:rPr>
                <w:rFonts w:ascii="Georgia" w:hAnsi="Georgia"/>
                <w:sz w:val="18"/>
                <w:szCs w:val="18"/>
                <w:lang w:val="pt-BR"/>
              </w:rPr>
              <w:t>31.446.280/0001-90</w:t>
            </w:r>
            <w:r w:rsidRPr="00811AD2">
              <w:rPr>
                <w:rFonts w:ascii="Georgia" w:hAnsi="Georgia"/>
                <w:sz w:val="18"/>
                <w:szCs w:val="18"/>
                <w:lang w:val="pt-BR"/>
              </w:rPr>
              <w:t xml:space="preserve">, com sede na </w:t>
            </w:r>
            <w:r>
              <w:rPr>
                <w:rFonts w:ascii="Georgia" w:hAnsi="Georgia"/>
                <w:sz w:val="18"/>
                <w:szCs w:val="18"/>
                <w:lang w:val="pt-BR"/>
              </w:rPr>
              <w:t xml:space="preserve">Av. Horácio Lafer, nº 160, </w:t>
            </w:r>
            <w:proofErr w:type="spellStart"/>
            <w:r>
              <w:rPr>
                <w:rFonts w:ascii="Georgia" w:hAnsi="Georgia"/>
                <w:sz w:val="18"/>
                <w:szCs w:val="18"/>
                <w:lang w:val="pt-BR"/>
              </w:rPr>
              <w:t>cj</w:t>
            </w:r>
            <w:proofErr w:type="spellEnd"/>
            <w:r>
              <w:rPr>
                <w:rFonts w:ascii="Georgia" w:hAnsi="Georgia"/>
                <w:sz w:val="18"/>
                <w:szCs w:val="18"/>
                <w:lang w:val="pt-BR"/>
              </w:rPr>
              <w:t>. 41, Itaim Bibi, CEP 04.538-080</w:t>
            </w:r>
            <w:r w:rsidRPr="00811AD2">
              <w:rPr>
                <w:rFonts w:ascii="Georgia" w:hAnsi="Georgia"/>
                <w:sz w:val="18"/>
                <w:szCs w:val="18"/>
                <w:lang w:val="pt-BR"/>
              </w:rPr>
              <w:t xml:space="preserve">, neste ato, representado na forma do seu </w:t>
            </w:r>
            <w:r>
              <w:rPr>
                <w:rFonts w:ascii="Georgia" w:hAnsi="Georgia"/>
                <w:sz w:val="18"/>
                <w:szCs w:val="18"/>
                <w:lang w:val="pt-BR"/>
              </w:rPr>
              <w:t>estatuto social</w:t>
            </w:r>
            <w:r w:rsidRPr="00811AD2">
              <w:rPr>
                <w:rFonts w:ascii="Georgia" w:hAnsi="Georgia"/>
                <w:sz w:val="18"/>
                <w:szCs w:val="18"/>
                <w:lang w:val="pt-BR"/>
              </w:rPr>
              <w:t>.</w:t>
            </w:r>
          </w:p>
        </w:tc>
      </w:tr>
      <w:tr w:rsidR="00BC4D40" w:rsidRPr="00811AD2" w14:paraId="3D8EEC4E" w14:textId="77777777" w:rsidTr="00701749">
        <w:tc>
          <w:tcPr>
            <w:tcW w:w="704" w:type="dxa"/>
          </w:tcPr>
          <w:p w14:paraId="615AD8E0" w14:textId="77777777" w:rsidR="00BC4D40" w:rsidRPr="00811AD2" w:rsidRDefault="00BC4D40" w:rsidP="00BC4D40">
            <w:pPr>
              <w:pStyle w:val="PargrafodaLista"/>
              <w:numPr>
                <w:ilvl w:val="0"/>
                <w:numId w:val="2"/>
              </w:numPr>
              <w:spacing w:line="288" w:lineRule="auto"/>
              <w:contextualSpacing w:val="0"/>
              <w:jc w:val="center"/>
              <w:rPr>
                <w:rFonts w:ascii="Georgia" w:hAnsi="Georgia"/>
                <w:b/>
                <w:caps/>
                <w:sz w:val="17"/>
                <w:szCs w:val="17"/>
                <w:lang w:val="pt-BR"/>
              </w:rPr>
            </w:pPr>
          </w:p>
        </w:tc>
        <w:tc>
          <w:tcPr>
            <w:tcW w:w="9214" w:type="dxa"/>
          </w:tcPr>
          <w:p w14:paraId="753EED54" w14:textId="77777777" w:rsidR="00BC4D40" w:rsidRPr="00811AD2" w:rsidRDefault="00BC4D40" w:rsidP="00701749">
            <w:pPr>
              <w:tabs>
                <w:tab w:val="left" w:pos="0"/>
              </w:tabs>
              <w:spacing w:line="288" w:lineRule="auto"/>
              <w:jc w:val="both"/>
              <w:rPr>
                <w:rFonts w:ascii="Georgia" w:hAnsi="Georgia"/>
                <w:b/>
                <w:caps/>
                <w:sz w:val="18"/>
                <w:szCs w:val="18"/>
                <w:lang w:val="pt-BR"/>
              </w:rPr>
            </w:pPr>
            <w:r w:rsidRPr="00811AD2">
              <w:rPr>
                <w:rFonts w:ascii="Georgia" w:hAnsi="Georgia"/>
                <w:b/>
                <w:caps/>
                <w:sz w:val="18"/>
                <w:szCs w:val="18"/>
                <w:lang w:val="pt-BR"/>
              </w:rPr>
              <w:t xml:space="preserve">“VALORES MOBILIÁRIOS”: </w:t>
            </w:r>
          </w:p>
          <w:p w14:paraId="0A239532" w14:textId="77777777" w:rsidR="00BC4D40" w:rsidRPr="00811AD2" w:rsidRDefault="00BC4D40" w:rsidP="00701749">
            <w:pPr>
              <w:spacing w:line="288" w:lineRule="auto"/>
              <w:ind w:left="57"/>
              <w:rPr>
                <w:rFonts w:ascii="Georgia" w:hAnsi="Georgia"/>
                <w:sz w:val="18"/>
                <w:szCs w:val="18"/>
                <w:lang w:val="pt-BR"/>
              </w:rPr>
            </w:pPr>
            <w:r>
              <w:rPr>
                <w:rFonts w:ascii="Georgia" w:hAnsi="Georgia" w:cs="Arial"/>
                <w:sz w:val="18"/>
                <w:szCs w:val="18"/>
                <w:lang w:val="pt-BR"/>
              </w:rPr>
              <w:t>[</w:t>
            </w:r>
            <w:r>
              <w:rPr>
                <w:rFonts w:ascii="Georgia" w:hAnsi="Georgia" w:cs="Arial"/>
                <w:i/>
                <w:iCs/>
                <w:sz w:val="18"/>
                <w:szCs w:val="18"/>
                <w:lang w:val="pt-BR"/>
              </w:rPr>
              <w:t xml:space="preserve">indicar CDB </w:t>
            </w:r>
            <w:r>
              <w:rPr>
                <w:rFonts w:ascii="Georgia" w:hAnsi="Georgia" w:cs="Arial"/>
                <w:sz w:val="18"/>
                <w:szCs w:val="18"/>
                <w:lang w:val="pt-BR"/>
              </w:rPr>
              <w:t>e características] ("</w:t>
            </w:r>
            <w:r>
              <w:rPr>
                <w:rFonts w:ascii="Georgia" w:hAnsi="Georgia" w:cs="Arial"/>
                <w:sz w:val="18"/>
                <w:szCs w:val="18"/>
                <w:u w:val="single"/>
                <w:lang w:val="pt-BR"/>
              </w:rPr>
              <w:t>CDB</w:t>
            </w:r>
            <w:r>
              <w:rPr>
                <w:rFonts w:ascii="Georgia" w:hAnsi="Georgia" w:cs="Arial"/>
                <w:sz w:val="18"/>
                <w:szCs w:val="18"/>
                <w:lang w:val="pt-BR"/>
              </w:rPr>
              <w:t>" ou "</w:t>
            </w:r>
            <w:r w:rsidRPr="009B2ECF">
              <w:rPr>
                <w:rFonts w:ascii="Georgia" w:hAnsi="Georgia" w:cs="Arial"/>
                <w:sz w:val="18"/>
                <w:szCs w:val="18"/>
                <w:u w:val="single"/>
                <w:lang w:val="pt-BR"/>
              </w:rPr>
              <w:t>Valores Mobiliários</w:t>
            </w:r>
            <w:r>
              <w:rPr>
                <w:rFonts w:ascii="Georgia" w:hAnsi="Georgia" w:cs="Arial"/>
                <w:sz w:val="18"/>
                <w:szCs w:val="18"/>
                <w:lang w:val="pt-BR"/>
              </w:rPr>
              <w:t>")</w:t>
            </w:r>
          </w:p>
          <w:p w14:paraId="121F6560" w14:textId="77777777" w:rsidR="00BC4D40" w:rsidRPr="00811AD2" w:rsidRDefault="00BC4D40" w:rsidP="00701749">
            <w:pPr>
              <w:tabs>
                <w:tab w:val="left" w:pos="0"/>
              </w:tabs>
              <w:spacing w:line="288" w:lineRule="auto"/>
              <w:jc w:val="both"/>
              <w:rPr>
                <w:rFonts w:ascii="Georgia" w:hAnsi="Georgia"/>
                <w:sz w:val="18"/>
                <w:szCs w:val="18"/>
                <w:lang w:val="pt-BR"/>
              </w:rPr>
            </w:pPr>
          </w:p>
          <w:p w14:paraId="5980CEEB" w14:textId="77777777" w:rsidR="00BC4D40" w:rsidRPr="00811AD2" w:rsidRDefault="00BC4D40" w:rsidP="00701749">
            <w:pPr>
              <w:tabs>
                <w:tab w:val="left" w:pos="0"/>
              </w:tabs>
              <w:spacing w:line="288" w:lineRule="auto"/>
              <w:jc w:val="both"/>
              <w:rPr>
                <w:rFonts w:ascii="Georgia" w:hAnsi="Georgia"/>
                <w:sz w:val="16"/>
                <w:szCs w:val="16"/>
                <w:lang w:val="pt-BR"/>
              </w:rPr>
            </w:pPr>
            <w:r>
              <w:rPr>
                <w:rFonts w:ascii="Georgia" w:hAnsi="Georgia"/>
                <w:sz w:val="18"/>
                <w:szCs w:val="18"/>
                <w:lang w:val="pt-BR"/>
              </w:rPr>
              <w:t>O</w:t>
            </w:r>
            <w:r w:rsidRPr="00811AD2">
              <w:rPr>
                <w:rFonts w:ascii="Georgia" w:hAnsi="Georgia"/>
                <w:sz w:val="18"/>
                <w:szCs w:val="18"/>
                <w:lang w:val="pt-BR"/>
              </w:rPr>
              <w:t xml:space="preserve"> </w:t>
            </w:r>
            <w:r>
              <w:rPr>
                <w:rFonts w:ascii="Georgia" w:hAnsi="Georgia"/>
                <w:sz w:val="18"/>
                <w:szCs w:val="18"/>
                <w:lang w:val="pt-BR"/>
              </w:rPr>
              <w:t>CDB</w:t>
            </w:r>
            <w:r w:rsidRPr="00811AD2">
              <w:rPr>
                <w:rFonts w:ascii="Georgia" w:hAnsi="Georgia"/>
                <w:sz w:val="18"/>
                <w:szCs w:val="18"/>
                <w:lang w:val="pt-BR"/>
              </w:rPr>
              <w:t xml:space="preserve"> acima referid</w:t>
            </w:r>
            <w:r>
              <w:rPr>
                <w:rFonts w:ascii="Georgia" w:hAnsi="Georgia"/>
                <w:sz w:val="18"/>
                <w:szCs w:val="18"/>
                <w:lang w:val="pt-BR"/>
              </w:rPr>
              <w:t>o</w:t>
            </w:r>
            <w:r w:rsidRPr="00811AD2">
              <w:rPr>
                <w:rFonts w:ascii="Georgia" w:hAnsi="Georgia"/>
                <w:sz w:val="18"/>
                <w:szCs w:val="18"/>
                <w:lang w:val="pt-BR"/>
              </w:rPr>
              <w:t xml:space="preserve"> encontra-se descrit</w:t>
            </w:r>
            <w:r>
              <w:rPr>
                <w:rFonts w:ascii="Georgia" w:hAnsi="Georgia"/>
                <w:sz w:val="18"/>
                <w:szCs w:val="18"/>
                <w:lang w:val="pt-BR"/>
              </w:rPr>
              <w:t>o</w:t>
            </w:r>
            <w:r w:rsidRPr="00811AD2">
              <w:rPr>
                <w:rFonts w:ascii="Georgia" w:hAnsi="Georgia"/>
                <w:sz w:val="18"/>
                <w:szCs w:val="18"/>
                <w:lang w:val="pt-BR"/>
              </w:rPr>
              <w:t xml:space="preserve"> no Anexo I (anexo parte integrante deste </w:t>
            </w:r>
            <w:r w:rsidRPr="00811AD2">
              <w:rPr>
                <w:rFonts w:ascii="Georgia" w:hAnsi="Georgia"/>
                <w:b/>
                <w:sz w:val="18"/>
                <w:szCs w:val="18"/>
                <w:lang w:val="pt-BR"/>
              </w:rPr>
              <w:t>CONTRATO</w:t>
            </w:r>
            <w:r w:rsidRPr="00811AD2">
              <w:rPr>
                <w:rFonts w:ascii="Georgia" w:hAnsi="Georgia"/>
                <w:sz w:val="18"/>
                <w:szCs w:val="18"/>
                <w:lang w:val="pt-BR"/>
              </w:rPr>
              <w:t xml:space="preserve"> (abaixo definido), que será emendado/substituído, nas hipóteses de substituição, reforço ou complementação dos valores mobiliários nele descritos).</w:t>
            </w:r>
            <w:r w:rsidRPr="00811AD2">
              <w:rPr>
                <w:rFonts w:ascii="Georgia" w:hAnsi="Georgia"/>
                <w:sz w:val="16"/>
                <w:szCs w:val="16"/>
                <w:lang w:val="pt-BR"/>
              </w:rPr>
              <w:t xml:space="preserve"> </w:t>
            </w:r>
          </w:p>
        </w:tc>
      </w:tr>
      <w:tr w:rsidR="00BC4D40" w:rsidRPr="00811AD2" w14:paraId="28613D72" w14:textId="77777777" w:rsidTr="00701749">
        <w:tc>
          <w:tcPr>
            <w:tcW w:w="704" w:type="dxa"/>
          </w:tcPr>
          <w:p w14:paraId="2F0C4B7F" w14:textId="77777777" w:rsidR="00BC4D40" w:rsidRPr="00811AD2" w:rsidRDefault="00BC4D40" w:rsidP="00BC4D40">
            <w:pPr>
              <w:pStyle w:val="PargrafodaLista"/>
              <w:numPr>
                <w:ilvl w:val="0"/>
                <w:numId w:val="2"/>
              </w:numPr>
              <w:spacing w:line="288" w:lineRule="auto"/>
              <w:contextualSpacing w:val="0"/>
              <w:jc w:val="center"/>
              <w:rPr>
                <w:rFonts w:ascii="Georgia" w:hAnsi="Georgia"/>
                <w:b/>
                <w:caps/>
                <w:sz w:val="17"/>
                <w:szCs w:val="17"/>
                <w:lang w:val="pt-BR"/>
              </w:rPr>
            </w:pPr>
          </w:p>
        </w:tc>
        <w:tc>
          <w:tcPr>
            <w:tcW w:w="9214" w:type="dxa"/>
          </w:tcPr>
          <w:p w14:paraId="05B914D7" w14:textId="78438C89" w:rsidR="00BC4D40" w:rsidRPr="00811AD2" w:rsidRDefault="00BC4D40" w:rsidP="00701749">
            <w:pPr>
              <w:tabs>
                <w:tab w:val="left" w:pos="3800"/>
              </w:tabs>
              <w:spacing w:line="288" w:lineRule="auto"/>
              <w:jc w:val="both"/>
              <w:rPr>
                <w:rFonts w:ascii="Georgia" w:hAnsi="Georgia"/>
                <w:caps/>
                <w:sz w:val="18"/>
                <w:szCs w:val="18"/>
                <w:lang w:val="pt-BR"/>
              </w:rPr>
            </w:pPr>
            <w:r w:rsidRPr="00811AD2">
              <w:rPr>
                <w:rFonts w:ascii="Georgia" w:hAnsi="Georgia"/>
                <w:b/>
                <w:caps/>
                <w:sz w:val="18"/>
                <w:szCs w:val="18"/>
                <w:lang w:val="pt-BR"/>
              </w:rPr>
              <w:t>“Obrigações GARANTIDAS”:</w:t>
            </w:r>
            <w:r w:rsidRPr="00811AD2">
              <w:rPr>
                <w:rFonts w:ascii="Georgia" w:hAnsi="Georgia"/>
                <w:caps/>
                <w:sz w:val="18"/>
                <w:szCs w:val="18"/>
                <w:lang w:val="pt-BR"/>
              </w:rPr>
              <w:t xml:space="preserve"> </w:t>
            </w:r>
            <w:r w:rsidRPr="00811AD2">
              <w:rPr>
                <w:rFonts w:ascii="Georgia" w:hAnsi="Georgia"/>
                <w:sz w:val="18"/>
                <w:szCs w:val="18"/>
                <w:lang w:val="pt-BR"/>
              </w:rPr>
              <w:t xml:space="preserve">todas as obrigações, principais e acessórias, assumidas </w:t>
            </w:r>
            <w:r w:rsidRPr="00811AD2">
              <w:rPr>
                <w:rFonts w:ascii="Georgia" w:hAnsi="Georgia" w:cs="Arial"/>
                <w:sz w:val="18"/>
                <w:szCs w:val="18"/>
                <w:lang w:val="pt-BR"/>
              </w:rPr>
              <w:t xml:space="preserve">pelo </w:t>
            </w:r>
            <w:r w:rsidRPr="00811AD2">
              <w:rPr>
                <w:rFonts w:ascii="Georgia" w:hAnsi="Georgia" w:cs="Arial"/>
                <w:b/>
                <w:sz w:val="18"/>
                <w:szCs w:val="18"/>
                <w:lang w:val="pt-BR"/>
              </w:rPr>
              <w:t>DEVEDOR</w:t>
            </w:r>
            <w:r w:rsidRPr="00811AD2">
              <w:rPr>
                <w:rFonts w:ascii="Georgia" w:hAnsi="Georgia"/>
                <w:sz w:val="18"/>
                <w:szCs w:val="18"/>
                <w:lang w:val="pt-BR"/>
              </w:rPr>
              <w:t xml:space="preserve"> sob </w:t>
            </w:r>
            <w:r>
              <w:rPr>
                <w:rFonts w:ascii="Georgia" w:hAnsi="Georgia" w:cs="Arial"/>
                <w:sz w:val="18"/>
                <w:szCs w:val="18"/>
                <w:lang w:val="pt-BR"/>
              </w:rPr>
              <w:t xml:space="preserve">o "Instrumento Particular de Escritura de Emissão Privada de Debêntures Simples, Não Conversíveis em Ações, da Espécie com Garantia Real, em Série Única, da Segunda Emissão de Acqio Holding </w:t>
            </w:r>
            <w:del w:id="9" w:author="Dias Carneiro" w:date="2021-01-19T17:51:00Z">
              <w:r w:rsidR="005E6451">
                <w:rPr>
                  <w:rFonts w:ascii="Georgia" w:hAnsi="Georgia" w:cs="Arial"/>
                  <w:sz w:val="18"/>
                  <w:szCs w:val="18"/>
                  <w:lang w:val="pt-BR"/>
                </w:rPr>
                <w:delText>Participaçoes</w:delText>
              </w:r>
            </w:del>
            <w:ins w:id="10" w:author="Dias Carneiro" w:date="2021-01-19T17:51:00Z">
              <w:r>
                <w:rPr>
                  <w:rFonts w:ascii="Georgia" w:hAnsi="Georgia" w:cs="Arial"/>
                  <w:sz w:val="18"/>
                  <w:szCs w:val="18"/>
                  <w:lang w:val="pt-BR"/>
                </w:rPr>
                <w:t>Participações</w:t>
              </w:r>
            </w:ins>
            <w:r>
              <w:rPr>
                <w:rFonts w:ascii="Georgia" w:hAnsi="Georgia" w:cs="Arial"/>
                <w:sz w:val="18"/>
                <w:szCs w:val="18"/>
                <w:lang w:val="pt-BR"/>
              </w:rPr>
              <w:t xml:space="preserve"> S.A."</w:t>
            </w:r>
            <w:r w:rsidRPr="00811AD2">
              <w:rPr>
                <w:rFonts w:ascii="Georgia" w:hAnsi="Georgia" w:cs="Arial"/>
                <w:sz w:val="18"/>
                <w:szCs w:val="18"/>
                <w:lang w:val="pt-BR"/>
              </w:rPr>
              <w:t xml:space="preserve"> </w:t>
            </w:r>
            <w:r>
              <w:rPr>
                <w:rFonts w:ascii="Georgia" w:hAnsi="Georgia" w:cs="Arial"/>
                <w:sz w:val="18"/>
                <w:szCs w:val="18"/>
                <w:lang w:val="pt-BR"/>
              </w:rPr>
              <w:t>("</w:t>
            </w:r>
            <w:r>
              <w:rPr>
                <w:rFonts w:ascii="Georgia" w:hAnsi="Georgia" w:cs="Arial"/>
                <w:sz w:val="18"/>
                <w:szCs w:val="18"/>
                <w:u w:val="single"/>
                <w:lang w:val="pt-BR"/>
              </w:rPr>
              <w:t>Escritura de Emissão</w:t>
            </w:r>
            <w:r>
              <w:rPr>
                <w:rFonts w:ascii="Georgia" w:hAnsi="Georgia" w:cs="Arial"/>
                <w:sz w:val="18"/>
                <w:szCs w:val="18"/>
                <w:lang w:val="pt-BR"/>
              </w:rPr>
              <w:t>") celebrada entre a Devedora e o Agente Fiduciário</w:t>
            </w:r>
            <w:r w:rsidRPr="00811AD2">
              <w:rPr>
                <w:rFonts w:ascii="Georgia" w:hAnsi="Georgia" w:cs="Arial"/>
                <w:sz w:val="18"/>
                <w:szCs w:val="18"/>
                <w:lang w:val="pt-BR"/>
              </w:rPr>
              <w:t xml:space="preserve">, </w:t>
            </w:r>
            <w:r>
              <w:rPr>
                <w:rFonts w:ascii="Georgia" w:hAnsi="Georgia" w:cs="Arial"/>
                <w:sz w:val="18"/>
                <w:szCs w:val="18"/>
                <w:lang w:val="pt-BR"/>
              </w:rPr>
              <w:t xml:space="preserve">por meio do qual a Devedora </w:t>
            </w:r>
            <w:r w:rsidRPr="00811AD2">
              <w:rPr>
                <w:rFonts w:ascii="Georgia" w:hAnsi="Georgia" w:cs="Arial"/>
                <w:sz w:val="18"/>
                <w:szCs w:val="18"/>
                <w:lang w:val="pt-BR"/>
              </w:rPr>
              <w:t>emit</w:t>
            </w:r>
            <w:r>
              <w:rPr>
                <w:rFonts w:ascii="Georgia" w:hAnsi="Georgia" w:cs="Arial"/>
                <w:sz w:val="18"/>
                <w:szCs w:val="18"/>
                <w:lang w:val="pt-BR"/>
              </w:rPr>
              <w:t>iu, [nesta data,]</w:t>
            </w:r>
            <w:r w:rsidRPr="00811AD2">
              <w:rPr>
                <w:rFonts w:ascii="Georgia" w:hAnsi="Georgia" w:cs="Arial"/>
                <w:sz w:val="18"/>
                <w:szCs w:val="18"/>
                <w:lang w:val="pt-BR"/>
              </w:rPr>
              <w:t xml:space="preserve"> </w:t>
            </w:r>
            <w:r>
              <w:rPr>
                <w:rFonts w:ascii="Georgia" w:hAnsi="Georgia" w:cs="Arial"/>
                <w:sz w:val="18"/>
                <w:szCs w:val="18"/>
                <w:lang w:val="pt-BR"/>
              </w:rPr>
              <w:t>2.000 (duas mil) debêntures ("</w:t>
            </w:r>
            <w:r>
              <w:rPr>
                <w:rFonts w:ascii="Georgia" w:hAnsi="Georgia" w:cs="Arial"/>
                <w:sz w:val="18"/>
                <w:szCs w:val="18"/>
                <w:u w:val="single"/>
                <w:lang w:val="pt-BR"/>
              </w:rPr>
              <w:t>Debêntures</w:t>
            </w:r>
            <w:r>
              <w:rPr>
                <w:rFonts w:ascii="Georgia" w:hAnsi="Georgia" w:cs="Arial"/>
                <w:sz w:val="18"/>
                <w:szCs w:val="18"/>
                <w:lang w:val="pt-BR"/>
              </w:rPr>
              <w:t xml:space="preserve">"), com valor nominal unitário de R$3.000,00 (três mil reais), sendo o valor total da emissão de R$6.000.000,00 (seis milhões de reais), com juros remuneratórios equivalentes a 100% das </w:t>
            </w:r>
            <w:r w:rsidRPr="002F5529">
              <w:rPr>
                <w:rFonts w:ascii="Georgia" w:hAnsi="Georgia" w:cs="Arial"/>
                <w:sz w:val="18"/>
                <w:szCs w:val="18"/>
                <w:lang w:val="pt-BR"/>
              </w:rPr>
              <w:t>taxas médias diárias dos DI – Depósitos Interfinanceiros de um dia, "over extra-grupo", expressas na forma percentual ao ano, base 252 (duzentos e cinquenta e dois) Dias Úteis, calculadas e divulgadas diariamente pela B3</w:t>
            </w:r>
            <w:r>
              <w:rPr>
                <w:rFonts w:ascii="Georgia" w:hAnsi="Georgia" w:cs="Arial"/>
                <w:sz w:val="18"/>
                <w:szCs w:val="18"/>
                <w:lang w:val="pt-BR"/>
              </w:rPr>
              <w:t xml:space="preserve"> S.A. – Brasil, Bolsa, Balcão ("</w:t>
            </w:r>
            <w:r>
              <w:rPr>
                <w:rFonts w:ascii="Georgia" w:hAnsi="Georgia" w:cs="Arial"/>
                <w:sz w:val="18"/>
                <w:szCs w:val="18"/>
                <w:u w:val="single"/>
                <w:lang w:val="pt-BR"/>
              </w:rPr>
              <w:t>B3</w:t>
            </w:r>
            <w:r>
              <w:rPr>
                <w:rFonts w:ascii="Georgia" w:hAnsi="Georgia" w:cs="Arial"/>
                <w:sz w:val="18"/>
                <w:szCs w:val="18"/>
                <w:lang w:val="pt-BR"/>
              </w:rPr>
              <w:t>")</w:t>
            </w:r>
            <w:r w:rsidRPr="002F5529">
              <w:rPr>
                <w:rFonts w:ascii="Georgia" w:hAnsi="Georgia" w:cs="Arial"/>
                <w:sz w:val="18"/>
                <w:szCs w:val="18"/>
                <w:lang w:val="pt-BR"/>
              </w:rPr>
              <w:t>, no informativo diário disponível em sua página na rede mundial de computadores (</w:t>
            </w:r>
            <w:hyperlink r:id="rId7" w:history="1">
              <w:r w:rsidRPr="002D2E31">
                <w:rPr>
                  <w:rStyle w:val="Hyperlink"/>
                  <w:rFonts w:ascii="Georgia" w:hAnsi="Georgia" w:cs="Arial"/>
                  <w:sz w:val="18"/>
                  <w:szCs w:val="18"/>
                  <w:lang w:val="pt-BR"/>
                </w:rPr>
                <w:t>http://www.b3.com.br</w:t>
              </w:r>
            </w:hyperlink>
            <w:r w:rsidRPr="009248D7">
              <w:rPr>
                <w:rFonts w:ascii="Georgia" w:hAnsi="Georgia" w:cs="Arial"/>
                <w:sz w:val="18"/>
                <w:szCs w:val="18"/>
                <w:lang w:val="pt-BR"/>
              </w:rPr>
              <w:t>) ("</w:t>
            </w:r>
            <w:r w:rsidRPr="009248D7">
              <w:rPr>
                <w:rFonts w:ascii="Georgia" w:hAnsi="Georgia" w:cs="Arial"/>
                <w:sz w:val="18"/>
                <w:szCs w:val="18"/>
                <w:u w:val="single"/>
                <w:lang w:val="pt-BR"/>
              </w:rPr>
              <w:t>Taxa DI</w:t>
            </w:r>
            <w:r w:rsidRPr="009248D7">
              <w:rPr>
                <w:rFonts w:ascii="Georgia" w:hAnsi="Georgia" w:cs="Arial"/>
                <w:sz w:val="18"/>
                <w:szCs w:val="18"/>
                <w:lang w:val="pt-BR"/>
              </w:rPr>
              <w:t>")</w:t>
            </w:r>
            <w:r>
              <w:rPr>
                <w:rFonts w:ascii="Georgia" w:hAnsi="Georgia" w:cs="Arial"/>
                <w:sz w:val="18"/>
                <w:szCs w:val="18"/>
                <w:lang w:val="pt-BR"/>
              </w:rPr>
              <w:t xml:space="preserve">, pagáveis (i) no período entre a Data de Emissão (conforme definido na Escritura de Emissão) e </w:t>
            </w:r>
            <w:del w:id="11" w:author="Dias Carneiro" w:date="2021-01-19T17:51:00Z">
              <w:r w:rsidR="005E6451">
                <w:rPr>
                  <w:rFonts w:ascii="Georgia" w:hAnsi="Georgia" w:cs="Arial"/>
                  <w:sz w:val="18"/>
                  <w:szCs w:val="18"/>
                  <w:lang w:val="pt-BR"/>
                </w:rPr>
                <w:delText xml:space="preserve">e </w:delText>
              </w:r>
            </w:del>
            <w:r>
              <w:rPr>
                <w:rFonts w:ascii="Georgia" w:hAnsi="Georgia" w:cs="Arial"/>
                <w:sz w:val="18"/>
                <w:szCs w:val="18"/>
                <w:lang w:val="pt-BR"/>
              </w:rPr>
              <w:t>[●] de 2024, trimestralmente, sempre nos dias [●] dos meses de [●], e (ii) durante o período entre [●] de 2024 e a Data de Vencimento (conforme definido na Escritura de Emissão), em uma única parcela, na Data de Vencimento (conforme definido na Escritura de Emissão). As Debêntures terão seu vencimento em [●] de 2026.</w:t>
            </w:r>
            <w:r>
              <w:rPr>
                <w:rFonts w:ascii="Georgia" w:hAnsi="Georgia" w:cs="Arial"/>
                <w:b/>
                <w:sz w:val="18"/>
                <w:szCs w:val="18"/>
                <w:lang w:val="pt-BR"/>
              </w:rPr>
              <w:t xml:space="preserve"> </w:t>
            </w:r>
            <w:r>
              <w:rPr>
                <w:rFonts w:ascii="Georgia" w:hAnsi="Georgia" w:cs="Arial"/>
                <w:sz w:val="18"/>
                <w:szCs w:val="18"/>
                <w:lang w:val="pt-BR"/>
              </w:rPr>
              <w:t xml:space="preserve">As Debêntures possuem cláusulas prevendo o pagamento de </w:t>
            </w:r>
            <w:r w:rsidRPr="00811AD2">
              <w:rPr>
                <w:rFonts w:ascii="Georgia" w:hAnsi="Georgia" w:cs="Arial"/>
                <w:sz w:val="18"/>
                <w:szCs w:val="18"/>
                <w:lang w:val="pt-BR"/>
              </w:rPr>
              <w:t>encargos remuneratórios e moratórios, comissões, tarifas e taxas, tributos, atualização monetária</w:t>
            </w:r>
            <w:r w:rsidRPr="00811AD2">
              <w:rPr>
                <w:rFonts w:ascii="Georgia" w:hAnsi="Georgia"/>
                <w:sz w:val="18"/>
                <w:szCs w:val="18"/>
                <w:lang w:val="pt-BR"/>
              </w:rPr>
              <w:t xml:space="preserve">, indenizações, </w:t>
            </w:r>
            <w:r w:rsidRPr="00811AD2">
              <w:rPr>
                <w:rFonts w:ascii="Georgia" w:hAnsi="Georgia" w:cs="Arial"/>
                <w:sz w:val="18"/>
                <w:szCs w:val="18"/>
                <w:lang w:val="pt-BR"/>
              </w:rPr>
              <w:t xml:space="preserve">cláusulas penais e multas, entre outros. Em cumprimento ao disposto no artigo 1.362 do Código Civil e no artigo 66-B da Lei nº 4.728, de 14 de julho de 1965, a </w:t>
            </w:r>
            <w:r>
              <w:rPr>
                <w:rFonts w:ascii="Georgia" w:hAnsi="Georgia" w:cs="Arial"/>
                <w:b/>
                <w:sz w:val="18"/>
                <w:szCs w:val="18"/>
                <w:lang w:val="pt-BR"/>
              </w:rPr>
              <w:t>Escritura de Emissão</w:t>
            </w:r>
            <w:r w:rsidRPr="00811AD2">
              <w:rPr>
                <w:rFonts w:ascii="Georgia" w:hAnsi="Georgia" w:cs="Arial"/>
                <w:b/>
                <w:sz w:val="18"/>
                <w:szCs w:val="18"/>
                <w:lang w:val="pt-BR"/>
              </w:rPr>
              <w:t xml:space="preserve"> </w:t>
            </w:r>
            <w:r w:rsidRPr="00811AD2">
              <w:rPr>
                <w:rFonts w:ascii="Georgia" w:hAnsi="Georgia" w:cs="Arial"/>
                <w:sz w:val="18"/>
                <w:szCs w:val="18"/>
                <w:lang w:val="pt-BR"/>
              </w:rPr>
              <w:t>compõe</w:t>
            </w:r>
            <w:r w:rsidRPr="00811AD2">
              <w:rPr>
                <w:rFonts w:ascii="Georgia" w:hAnsi="Georgia"/>
                <w:sz w:val="18"/>
                <w:szCs w:val="18"/>
                <w:lang w:val="pt-BR"/>
              </w:rPr>
              <w:t xml:space="preserve"> o Anexo II a este instrumento</w:t>
            </w:r>
            <w:r w:rsidRPr="00811AD2">
              <w:rPr>
                <w:rFonts w:ascii="Georgia" w:hAnsi="Georgia" w:cs="Arial"/>
                <w:sz w:val="18"/>
                <w:szCs w:val="18"/>
                <w:lang w:val="pt-BR"/>
              </w:rPr>
              <w:t>.</w:t>
            </w:r>
          </w:p>
        </w:tc>
      </w:tr>
      <w:tr w:rsidR="00BC4D40" w:rsidRPr="00811AD2" w14:paraId="23348706" w14:textId="77777777" w:rsidTr="00701749">
        <w:tc>
          <w:tcPr>
            <w:tcW w:w="704" w:type="dxa"/>
          </w:tcPr>
          <w:p w14:paraId="357F00E0" w14:textId="77777777" w:rsidR="00BC4D40" w:rsidRPr="00811AD2" w:rsidRDefault="00BC4D40" w:rsidP="00BC4D40">
            <w:pPr>
              <w:pStyle w:val="PargrafodaLista"/>
              <w:numPr>
                <w:ilvl w:val="0"/>
                <w:numId w:val="2"/>
              </w:numPr>
              <w:spacing w:line="288" w:lineRule="auto"/>
              <w:contextualSpacing w:val="0"/>
              <w:jc w:val="center"/>
              <w:rPr>
                <w:rFonts w:ascii="Georgia" w:hAnsi="Georgia"/>
                <w:b/>
                <w:caps/>
                <w:sz w:val="17"/>
                <w:szCs w:val="17"/>
                <w:lang w:val="pt-BR"/>
              </w:rPr>
            </w:pPr>
          </w:p>
        </w:tc>
        <w:tc>
          <w:tcPr>
            <w:tcW w:w="9214" w:type="dxa"/>
          </w:tcPr>
          <w:p w14:paraId="64516FA2" w14:textId="77777777" w:rsidR="00BC4D40" w:rsidRPr="00811AD2" w:rsidRDefault="00BC4D40" w:rsidP="00701749">
            <w:pPr>
              <w:tabs>
                <w:tab w:val="left" w:pos="3800"/>
              </w:tabs>
              <w:spacing w:line="288" w:lineRule="auto"/>
              <w:jc w:val="both"/>
              <w:rPr>
                <w:rFonts w:ascii="Georgia" w:hAnsi="Georgia"/>
                <w:b/>
                <w:caps/>
                <w:sz w:val="18"/>
                <w:szCs w:val="18"/>
                <w:lang w:val="pt-BR"/>
              </w:rPr>
            </w:pPr>
            <w:r w:rsidRPr="00811AD2">
              <w:rPr>
                <w:rFonts w:ascii="Georgia" w:hAnsi="Georgia"/>
                <w:caps/>
                <w:sz w:val="18"/>
                <w:szCs w:val="18"/>
                <w:lang w:val="pt-BR"/>
              </w:rPr>
              <w:t>T</w:t>
            </w:r>
            <w:r w:rsidRPr="00811AD2">
              <w:rPr>
                <w:rFonts w:ascii="Georgia" w:hAnsi="Georgia"/>
                <w:sz w:val="18"/>
                <w:szCs w:val="18"/>
                <w:lang w:val="pt-BR"/>
              </w:rPr>
              <w:t xml:space="preserve">odas as definições utilizadas neste instrumento e em seus anexos poderão ser expressas, conforme o caso, tanto no singular quanto no plural, no masculino ou no feminino. </w:t>
            </w:r>
          </w:p>
        </w:tc>
      </w:tr>
    </w:tbl>
    <w:p w14:paraId="312CBD9C" w14:textId="77777777" w:rsidR="00BC4D40" w:rsidRPr="00811AD2" w:rsidRDefault="00BC4D40" w:rsidP="00BC4D40">
      <w:pPr>
        <w:rPr>
          <w:rFonts w:ascii="Georgia" w:hAnsi="Georgia"/>
          <w:b/>
          <w:caps/>
          <w:sz w:val="22"/>
          <w:szCs w:val="22"/>
          <w:lang w:val="pt-BR"/>
        </w:rPr>
      </w:pPr>
    </w:p>
    <w:p w14:paraId="1C72C7A4" w14:textId="77777777" w:rsidR="00BC4D40" w:rsidRPr="00811AD2" w:rsidRDefault="00BC4D40" w:rsidP="00BC4D40">
      <w:pPr>
        <w:rPr>
          <w:rFonts w:ascii="Georgia" w:hAnsi="Georgia"/>
          <w:b/>
          <w:caps/>
          <w:sz w:val="22"/>
          <w:szCs w:val="22"/>
          <w:lang w:val="pt-BR"/>
        </w:rPr>
      </w:pPr>
      <w:r w:rsidRPr="00811AD2">
        <w:rPr>
          <w:rFonts w:ascii="Georgia" w:hAnsi="Georgia"/>
          <w:b/>
          <w:caps/>
          <w:sz w:val="22"/>
          <w:szCs w:val="22"/>
          <w:lang w:val="pt-BR"/>
        </w:rPr>
        <w:br w:type="page"/>
      </w:r>
    </w:p>
    <w:p w14:paraId="7A619A5E" w14:textId="77777777" w:rsidR="00BC4D40" w:rsidRPr="00811AD2" w:rsidRDefault="00BC4D40" w:rsidP="00BC4D40">
      <w:pPr>
        <w:spacing w:line="288" w:lineRule="auto"/>
        <w:jc w:val="both"/>
        <w:outlineLvl w:val="0"/>
        <w:rPr>
          <w:rFonts w:ascii="Georgia" w:hAnsi="Georgia"/>
          <w:b/>
          <w:caps/>
          <w:sz w:val="22"/>
          <w:szCs w:val="22"/>
          <w:lang w:val="pt-BR"/>
        </w:rPr>
      </w:pPr>
      <w:r w:rsidRPr="00811AD2">
        <w:rPr>
          <w:rFonts w:ascii="Georgia" w:hAnsi="Georgia"/>
          <w:b/>
          <w:caps/>
          <w:sz w:val="22"/>
          <w:szCs w:val="22"/>
          <w:lang w:val="pt-BR"/>
        </w:rPr>
        <w:lastRenderedPageBreak/>
        <w:t>B - cLÁUSULAS:</w:t>
      </w:r>
    </w:p>
    <w:p w14:paraId="0D6C0668" w14:textId="77777777" w:rsidR="00BC4D40" w:rsidRPr="00811AD2" w:rsidRDefault="00BC4D40" w:rsidP="00BC4D40">
      <w:pPr>
        <w:spacing w:line="288" w:lineRule="auto"/>
        <w:jc w:val="both"/>
        <w:rPr>
          <w:rFonts w:ascii="Georgia" w:hAnsi="Georgia"/>
          <w:b/>
          <w:sz w:val="22"/>
          <w:szCs w:val="22"/>
          <w:lang w:val="pt-BR"/>
        </w:rPr>
      </w:pPr>
    </w:p>
    <w:p w14:paraId="043E79CF" w14:textId="77777777" w:rsidR="00BC4D40" w:rsidRPr="00811AD2" w:rsidRDefault="00BC4D40" w:rsidP="00BC4D40">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t>DA CESSÃO FIDUCIÁRIA</w:t>
      </w:r>
    </w:p>
    <w:p w14:paraId="6BD3AC40" w14:textId="77777777" w:rsidR="00BC4D40" w:rsidRPr="00811AD2" w:rsidRDefault="00BC4D40" w:rsidP="00BC4D40">
      <w:pPr>
        <w:pStyle w:val="PargrafodaLista"/>
        <w:keepNext/>
        <w:spacing w:line="288" w:lineRule="auto"/>
        <w:ind w:left="0"/>
        <w:contextualSpacing w:val="0"/>
        <w:jc w:val="both"/>
        <w:rPr>
          <w:rFonts w:ascii="Georgia" w:hAnsi="Georgia"/>
          <w:sz w:val="22"/>
          <w:szCs w:val="22"/>
          <w:lang w:val="pt-BR"/>
        </w:rPr>
      </w:pPr>
    </w:p>
    <w:p w14:paraId="3283F9FA" w14:textId="77777777" w:rsidR="00BC4D40" w:rsidRPr="0042694A"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Em garantia das </w:t>
      </w:r>
      <w:r w:rsidRPr="00811AD2">
        <w:rPr>
          <w:rFonts w:ascii="Georgia" w:hAnsi="Georgia"/>
          <w:b/>
          <w:sz w:val="22"/>
          <w:szCs w:val="22"/>
          <w:lang w:val="pt-BR"/>
        </w:rPr>
        <w:t>OBRIGAÇÕES GARANTIDAS</w:t>
      </w:r>
      <w:r w:rsidRPr="00811AD2">
        <w:rPr>
          <w:rFonts w:ascii="Georgia" w:hAnsi="Georgia"/>
          <w:sz w:val="22"/>
          <w:szCs w:val="22"/>
          <w:lang w:val="pt-BR"/>
        </w:rPr>
        <w:t xml:space="preserve">, o </w:t>
      </w:r>
      <w:r w:rsidRPr="00811AD2">
        <w:rPr>
          <w:rFonts w:ascii="Georgia" w:hAnsi="Georgia"/>
          <w:b/>
          <w:caps/>
          <w:sz w:val="22"/>
          <w:szCs w:val="22"/>
          <w:lang w:val="pt-BR"/>
        </w:rPr>
        <w:t>CEDENTE</w:t>
      </w:r>
      <w:r w:rsidRPr="00811AD2">
        <w:rPr>
          <w:rFonts w:ascii="Georgia" w:hAnsi="Georgia"/>
          <w:sz w:val="22"/>
          <w:szCs w:val="22"/>
          <w:lang w:val="pt-BR"/>
        </w:rPr>
        <w:t xml:space="preserve"> cede e transfere em cessão fiduciária em garantia ao </w:t>
      </w:r>
      <w:r>
        <w:rPr>
          <w:rFonts w:ascii="Georgia" w:hAnsi="Georgia"/>
          <w:b/>
          <w:sz w:val="22"/>
          <w:szCs w:val="22"/>
          <w:lang w:val="pt-BR"/>
        </w:rPr>
        <w:t>AGENTE FIDUCIÁRIO</w:t>
      </w:r>
      <w:r w:rsidRPr="00811AD2">
        <w:rPr>
          <w:rFonts w:ascii="Georgia" w:hAnsi="Georgia"/>
          <w:sz w:val="22"/>
          <w:szCs w:val="22"/>
          <w:lang w:val="pt-BR"/>
        </w:rPr>
        <w:t>, por meio do presente Instrumento Particular de Cessão Fiduciária em Garantia de Valores Mobiliários (“</w:t>
      </w:r>
      <w:r w:rsidRPr="00811AD2">
        <w:rPr>
          <w:rFonts w:ascii="Georgia" w:hAnsi="Georgia"/>
          <w:b/>
          <w:sz w:val="22"/>
          <w:szCs w:val="22"/>
          <w:lang w:val="pt-BR"/>
        </w:rPr>
        <w:t>CONTRATO</w:t>
      </w:r>
      <w:r w:rsidRPr="00811AD2">
        <w:rPr>
          <w:rFonts w:ascii="Georgia" w:hAnsi="Georgia"/>
          <w:sz w:val="22"/>
          <w:szCs w:val="22"/>
          <w:lang w:val="pt-BR"/>
        </w:rPr>
        <w:t xml:space="preserve">”) e, nos termos da legislação aplicável, a propriedade fiduciária, o domínio resolúvel e a posse indireta dos </w:t>
      </w:r>
      <w:r w:rsidRPr="00811AD2">
        <w:rPr>
          <w:rFonts w:ascii="Georgia" w:hAnsi="Georgia"/>
          <w:b/>
          <w:sz w:val="22"/>
          <w:szCs w:val="22"/>
          <w:lang w:val="pt-BR"/>
        </w:rPr>
        <w:t>VALORES MOBILIÁRIOS</w:t>
      </w:r>
      <w:r w:rsidRPr="00811AD2">
        <w:rPr>
          <w:rFonts w:ascii="Georgia" w:hAnsi="Georgia"/>
          <w:sz w:val="22"/>
          <w:szCs w:val="22"/>
          <w:lang w:val="pt-BR"/>
        </w:rPr>
        <w:t xml:space="preserve"> e de todos os demais direitos decorrentes direta e indiretamente desses </w:t>
      </w:r>
      <w:r w:rsidRPr="00811AD2">
        <w:rPr>
          <w:rFonts w:ascii="Georgia" w:hAnsi="Georgia"/>
          <w:b/>
          <w:sz w:val="22"/>
          <w:szCs w:val="22"/>
          <w:lang w:val="pt-BR"/>
        </w:rPr>
        <w:t>VALORES MOBILIÁRIOS</w:t>
      </w:r>
      <w:r w:rsidRPr="00811AD2">
        <w:rPr>
          <w:rFonts w:ascii="Georgia" w:hAnsi="Georgia"/>
          <w:sz w:val="22"/>
          <w:szCs w:val="22"/>
          <w:lang w:val="pt-BR"/>
        </w:rPr>
        <w:t xml:space="preserve">, incluindo, sem limitação, os valores monetários decorrentes </w:t>
      </w:r>
      <w:r>
        <w:rPr>
          <w:rFonts w:ascii="Georgia" w:hAnsi="Georgia"/>
          <w:sz w:val="22"/>
          <w:szCs w:val="22"/>
          <w:lang w:val="pt-BR"/>
        </w:rPr>
        <w:t xml:space="preserve">do resgate, amortização, rendimentos e/ou de qualquer outra forma de pagamento dos </w:t>
      </w:r>
      <w:r w:rsidRPr="009B2ECF">
        <w:rPr>
          <w:rFonts w:ascii="Georgia" w:hAnsi="Georgia"/>
          <w:b/>
          <w:bCs/>
          <w:sz w:val="22"/>
          <w:szCs w:val="22"/>
          <w:lang w:val="pt-BR"/>
        </w:rPr>
        <w:t>VALORES MOBILIÁRIOS</w:t>
      </w:r>
      <w:r w:rsidRPr="00811AD2">
        <w:rPr>
          <w:rFonts w:ascii="Georgia" w:hAnsi="Georgia"/>
          <w:sz w:val="22"/>
          <w:szCs w:val="22"/>
          <w:lang w:val="pt-BR"/>
        </w:rPr>
        <w:t xml:space="preserve">. </w:t>
      </w:r>
      <w:r w:rsidRPr="00811AD2">
        <w:rPr>
          <w:rFonts w:ascii="Georgia" w:hAnsi="Georgia"/>
          <w:sz w:val="22"/>
          <w:szCs w:val="22"/>
        </w:rPr>
        <w:t xml:space="preserve">Não será devida qualquer compensação pecuniária ao </w:t>
      </w:r>
      <w:r w:rsidRPr="00811AD2">
        <w:rPr>
          <w:rFonts w:ascii="Georgia" w:hAnsi="Georgia"/>
          <w:b/>
          <w:bCs/>
          <w:sz w:val="22"/>
          <w:szCs w:val="22"/>
        </w:rPr>
        <w:t xml:space="preserve">CEDENTE </w:t>
      </w:r>
      <w:r w:rsidRPr="00811AD2">
        <w:rPr>
          <w:rFonts w:ascii="Georgia" w:hAnsi="Georgia"/>
          <w:sz w:val="22"/>
          <w:szCs w:val="22"/>
        </w:rPr>
        <w:t xml:space="preserve">em virtude da celebração do </w:t>
      </w:r>
      <w:r w:rsidRPr="00811AD2">
        <w:rPr>
          <w:rFonts w:ascii="Georgia" w:hAnsi="Georgia"/>
          <w:b/>
          <w:bCs/>
          <w:sz w:val="22"/>
          <w:szCs w:val="22"/>
        </w:rPr>
        <w:t>CONTRATO</w:t>
      </w:r>
      <w:r w:rsidRPr="00811AD2">
        <w:rPr>
          <w:rFonts w:ascii="Georgia" w:hAnsi="Georgia"/>
          <w:sz w:val="22"/>
          <w:szCs w:val="22"/>
        </w:rPr>
        <w:t xml:space="preserve">. </w:t>
      </w:r>
    </w:p>
    <w:p w14:paraId="0C19C6DD" w14:textId="77777777" w:rsidR="00BC4D40" w:rsidRPr="0042694A" w:rsidRDefault="00BC4D40" w:rsidP="00BC4D40">
      <w:pPr>
        <w:pStyle w:val="PargrafodaLista"/>
        <w:tabs>
          <w:tab w:val="left" w:pos="1418"/>
        </w:tabs>
        <w:spacing w:line="288" w:lineRule="auto"/>
        <w:jc w:val="both"/>
        <w:rPr>
          <w:rFonts w:ascii="Georgia" w:hAnsi="Georgia"/>
          <w:sz w:val="22"/>
          <w:szCs w:val="22"/>
          <w:lang w:val="pt-BR"/>
        </w:rPr>
      </w:pPr>
    </w:p>
    <w:p w14:paraId="53EEB3FF" w14:textId="527360E6" w:rsidR="00BC4D40" w:rsidRPr="00FE405F" w:rsidRDefault="00BC4D40" w:rsidP="00BC4D40">
      <w:pPr>
        <w:pStyle w:val="PargrafodaLista"/>
        <w:numPr>
          <w:ilvl w:val="2"/>
          <w:numId w:val="3"/>
        </w:numPr>
        <w:tabs>
          <w:tab w:val="left" w:pos="1418"/>
        </w:tabs>
        <w:spacing w:line="288" w:lineRule="auto"/>
        <w:contextualSpacing w:val="0"/>
        <w:jc w:val="both"/>
        <w:rPr>
          <w:rFonts w:ascii="Georgia" w:hAnsi="Georgia"/>
          <w:sz w:val="22"/>
          <w:szCs w:val="22"/>
          <w:lang w:val="pt-BR"/>
        </w:rPr>
      </w:pPr>
      <w:r w:rsidRPr="00FE405F">
        <w:rPr>
          <w:rFonts w:ascii="Georgia" w:hAnsi="Georgia"/>
          <w:iCs/>
          <w:sz w:val="22"/>
          <w:szCs w:val="22"/>
          <w:lang w:val="pt-BR"/>
        </w:rPr>
        <w:t xml:space="preserve">A constituição da cessão fiduciária ora contratada sobre os </w:t>
      </w:r>
      <w:r w:rsidRPr="00FE405F">
        <w:rPr>
          <w:rFonts w:ascii="Georgia" w:hAnsi="Georgia"/>
          <w:b/>
          <w:bCs/>
          <w:iCs/>
          <w:sz w:val="22"/>
          <w:szCs w:val="22"/>
          <w:lang w:val="pt-BR"/>
        </w:rPr>
        <w:t>VALORES MOBILIÁRIOS</w:t>
      </w:r>
      <w:r w:rsidRPr="00FE405F">
        <w:rPr>
          <w:rFonts w:ascii="Georgia" w:hAnsi="Georgia"/>
          <w:iCs/>
          <w:sz w:val="22"/>
          <w:szCs w:val="22"/>
          <w:lang w:val="pt-BR"/>
        </w:rPr>
        <w:t xml:space="preserve"> e ativos financeiros descritos no item III do preâmbulo será realizada de forma universal nos termos do artigo 26 da Lei 12.810, mediante registro deste Contrato (e seus eventuais aditamentos, se necessário) junto à B3 e transferência dos </w:t>
      </w:r>
      <w:r w:rsidRPr="00FE405F">
        <w:rPr>
          <w:rFonts w:ascii="Georgia" w:hAnsi="Georgia"/>
          <w:b/>
          <w:bCs/>
          <w:iCs/>
          <w:sz w:val="22"/>
          <w:szCs w:val="22"/>
          <w:lang w:val="pt-BR"/>
        </w:rPr>
        <w:t>VALORES MOBILIÁRIOS</w:t>
      </w:r>
      <w:r w:rsidRPr="00FE405F">
        <w:rPr>
          <w:rFonts w:ascii="Georgia" w:hAnsi="Georgia"/>
          <w:iCs/>
          <w:sz w:val="22"/>
          <w:szCs w:val="22"/>
          <w:lang w:val="pt-BR"/>
        </w:rPr>
        <w:t xml:space="preserve"> para a Conta Gravame Universal </w:t>
      </w:r>
      <w:ins w:id="12" w:author="Dias Carneiro" w:date="2021-01-19T17:51:00Z">
        <w:r>
          <w:rPr>
            <w:rFonts w:ascii="Georgia" w:hAnsi="Georgia"/>
            <w:iCs/>
            <w:sz w:val="22"/>
            <w:szCs w:val="22"/>
            <w:lang w:val="pt-BR"/>
          </w:rPr>
          <w:t xml:space="preserve">de titularidade </w:t>
        </w:r>
      </w:ins>
      <w:r w:rsidRPr="00FE405F">
        <w:rPr>
          <w:rFonts w:ascii="Georgia" w:hAnsi="Georgia"/>
          <w:iCs/>
          <w:sz w:val="22"/>
          <w:szCs w:val="22"/>
          <w:lang w:val="pt-BR"/>
        </w:rPr>
        <w:t xml:space="preserve">do </w:t>
      </w:r>
      <w:r w:rsidRPr="00FE405F">
        <w:rPr>
          <w:rFonts w:ascii="Georgia" w:hAnsi="Georgia"/>
          <w:b/>
          <w:bCs/>
          <w:iCs/>
          <w:sz w:val="22"/>
          <w:szCs w:val="22"/>
          <w:lang w:val="pt-BR"/>
        </w:rPr>
        <w:t>AGENTE FIDUCIÁRIO</w:t>
      </w:r>
      <w:del w:id="13" w:author="Dias Carneiro" w:date="2021-01-19T17:51:00Z">
        <w:r w:rsidR="005E6451" w:rsidRPr="0042694A">
          <w:rPr>
            <w:rFonts w:ascii="Georgia" w:hAnsi="Georgia"/>
            <w:iCs/>
            <w:sz w:val="22"/>
            <w:szCs w:val="22"/>
            <w:lang w:val="pt-BR"/>
          </w:rPr>
          <w:delText>,</w:delText>
        </w:r>
      </w:del>
      <w:r w:rsidRPr="00FE405F">
        <w:rPr>
          <w:rFonts w:ascii="Georgia" w:hAnsi="Georgia"/>
          <w:iCs/>
          <w:sz w:val="22"/>
          <w:szCs w:val="22"/>
          <w:lang w:val="pt-BR"/>
        </w:rPr>
        <w:t xml:space="preserve"> na B3</w:t>
      </w:r>
      <w:ins w:id="14" w:author="Dias Carneiro" w:date="2021-01-19T17:51:00Z">
        <w:r>
          <w:rPr>
            <w:rFonts w:ascii="Georgia" w:hAnsi="Georgia"/>
            <w:iCs/>
            <w:sz w:val="22"/>
            <w:szCs w:val="22"/>
            <w:lang w:val="pt-BR"/>
          </w:rPr>
          <w:t>,</w:t>
        </w:r>
      </w:ins>
      <w:r w:rsidRPr="00FE405F">
        <w:rPr>
          <w:rFonts w:ascii="Georgia" w:hAnsi="Georgia"/>
          <w:iCs/>
          <w:sz w:val="22"/>
          <w:szCs w:val="22"/>
          <w:lang w:val="pt-BR"/>
        </w:rPr>
        <w:t xml:space="preserve"> atrelada a este Contrato ("</w:t>
      </w:r>
      <w:r w:rsidRPr="00FE405F">
        <w:rPr>
          <w:rFonts w:ascii="Georgia" w:hAnsi="Georgia"/>
          <w:iCs/>
          <w:sz w:val="22"/>
          <w:szCs w:val="22"/>
          <w:u w:val="single"/>
          <w:lang w:val="pt-BR"/>
        </w:rPr>
        <w:t>Conta Gravame Universal</w:t>
      </w:r>
      <w:r w:rsidRPr="00FE405F">
        <w:rPr>
          <w:rFonts w:ascii="Georgia" w:hAnsi="Georgia"/>
          <w:iCs/>
          <w:sz w:val="22"/>
          <w:szCs w:val="22"/>
          <w:lang w:val="pt-BR"/>
        </w:rPr>
        <w:t>"), conforme procedimentos estabelecidos nos termos das normas sobre conta gravame universal expedidas pela B3, não sendo necessária a celebração ou registro de qualquer aditamento a este Contrato para fins de identificação e oneração de tais ativos financeiros ou qualquer outra formalidade adicional para tal fim.</w:t>
      </w:r>
      <w:r w:rsidRPr="00FE405F">
        <w:rPr>
          <w:rFonts w:ascii="Georgia" w:hAnsi="Georgia"/>
          <w:sz w:val="22"/>
          <w:szCs w:val="22"/>
          <w:lang w:val="pt-BR"/>
        </w:rPr>
        <w:t xml:space="preserve">  </w:t>
      </w:r>
    </w:p>
    <w:p w14:paraId="077C21D2" w14:textId="77777777" w:rsidR="00BC4D40" w:rsidRPr="00FE405F" w:rsidRDefault="00BC4D40" w:rsidP="00BC4D40">
      <w:pPr>
        <w:pStyle w:val="PargrafodaLista"/>
        <w:tabs>
          <w:tab w:val="left" w:pos="1418"/>
        </w:tabs>
        <w:spacing w:line="288" w:lineRule="auto"/>
        <w:ind w:left="1080"/>
        <w:contextualSpacing w:val="0"/>
        <w:jc w:val="both"/>
        <w:rPr>
          <w:rFonts w:ascii="Georgia" w:hAnsi="Georgia"/>
          <w:sz w:val="22"/>
          <w:szCs w:val="22"/>
          <w:lang w:val="pt-BR"/>
        </w:rPr>
      </w:pPr>
    </w:p>
    <w:p w14:paraId="402A2325" w14:textId="2036C6DD" w:rsidR="00BC4D40" w:rsidRPr="00FE405F" w:rsidRDefault="00BC4D40" w:rsidP="00BC4D40">
      <w:pPr>
        <w:pStyle w:val="PargrafodaLista"/>
        <w:numPr>
          <w:ilvl w:val="2"/>
          <w:numId w:val="3"/>
        </w:numPr>
        <w:tabs>
          <w:tab w:val="left" w:pos="1418"/>
        </w:tabs>
        <w:spacing w:line="288" w:lineRule="auto"/>
        <w:contextualSpacing w:val="0"/>
        <w:jc w:val="both"/>
        <w:rPr>
          <w:rFonts w:ascii="Georgia" w:hAnsi="Georgia"/>
          <w:sz w:val="22"/>
          <w:szCs w:val="22"/>
          <w:lang w:val="pt-BR"/>
        </w:rPr>
      </w:pPr>
      <w:r w:rsidRPr="00FE405F">
        <w:rPr>
          <w:rFonts w:ascii="Georgia" w:hAnsi="Georgia"/>
          <w:sz w:val="22"/>
          <w:szCs w:val="22"/>
          <w:lang w:val="pt-BR"/>
        </w:rPr>
        <w:t xml:space="preserve">Para fins do disposto nas Cláusulas 1.1 e 1.1.1 acima, a Cedente neste ato, de forma irrevogável e irretratável, nos termos dos artigos 684, 685 e seguintes do Código Civil, como condição do negócio e até que todas as Obrigações Garantidas tenham sido integralmente pagas, nomeia e constitui o </w:t>
      </w:r>
      <w:del w:id="15" w:author="Dias Carneiro" w:date="2021-01-19T17:51:00Z">
        <w:r w:rsidR="005E6451">
          <w:rPr>
            <w:rFonts w:ascii="Georgia" w:hAnsi="Georgia"/>
            <w:sz w:val="22"/>
            <w:szCs w:val="22"/>
            <w:lang w:val="pt-BR"/>
          </w:rPr>
          <w:delText xml:space="preserve">o </w:delText>
        </w:r>
      </w:del>
      <w:r w:rsidRPr="00FE405F">
        <w:rPr>
          <w:rFonts w:ascii="Georgia" w:hAnsi="Georgia"/>
          <w:sz w:val="22"/>
          <w:szCs w:val="22"/>
          <w:lang w:val="pt-BR"/>
        </w:rPr>
        <w:t>Agente Fiduciário como seu Participante na B3 (conforme definido no Glossário das Normas do Segmento CETIP UTVM, expedido pela B3) ("</w:t>
      </w:r>
      <w:r w:rsidRPr="00FE405F">
        <w:rPr>
          <w:rFonts w:ascii="Georgia" w:hAnsi="Georgia"/>
          <w:sz w:val="22"/>
          <w:szCs w:val="22"/>
          <w:u w:val="single"/>
          <w:lang w:val="pt-BR"/>
        </w:rPr>
        <w:t>Participante B3</w:t>
      </w:r>
      <w:r w:rsidRPr="00FE405F">
        <w:rPr>
          <w:rFonts w:ascii="Georgia" w:hAnsi="Georgia"/>
          <w:sz w:val="22"/>
          <w:szCs w:val="22"/>
          <w:lang w:val="pt-BR"/>
        </w:rPr>
        <w:t xml:space="preserve">"), na qualidade de participante da B3, como seu agente, representante e procurador, autorizando o Participante B3 a praticar todo e qualquer ato em nome da Cedente que seja necessário perante a B3 para o registro deste Contrato (e, se necessário, de seus eventuais aditamentos) perante a B3, a transferência dos Valores Mobiliários de/para a Conta Gravame Universal </w:t>
      </w:r>
      <w:del w:id="16" w:author="Dias Carneiro" w:date="2021-01-19T17:51:00Z">
        <w:r w:rsidR="005E6451" w:rsidRPr="0042694A">
          <w:rPr>
            <w:rFonts w:ascii="Georgia" w:hAnsi="Georgia"/>
            <w:sz w:val="22"/>
            <w:szCs w:val="22"/>
            <w:lang w:val="pt-BR"/>
          </w:rPr>
          <w:delText xml:space="preserve"> </w:delText>
        </w:r>
      </w:del>
      <w:r w:rsidRPr="00FE405F">
        <w:rPr>
          <w:rFonts w:ascii="Georgia" w:hAnsi="Georgia"/>
          <w:sz w:val="22"/>
          <w:szCs w:val="22"/>
          <w:lang w:val="pt-BR"/>
        </w:rPr>
        <w:t xml:space="preserve">a constituição e excussão do gravame ora contratado sobre os Valores Mobiliários, podendo o Participante B3 de tempos em tempos, (a) realizar o envio eletrônico deste Contrato (e, se necessário, de seus eventuais aditamentos) no subsistema de registro da B3, (b) preencher o formulário de registro com as informações requeridas na respectiva tela de registro disponibilizada pela B3; (c) efetuar no sistema da B3 todos e quaisquer comandos e lançamentos relacionados ao gravame previsto neste Contrato, </w:t>
      </w:r>
      <w:r w:rsidRPr="001812D0">
        <w:rPr>
          <w:rFonts w:ascii="Georgia" w:hAnsi="Georgia"/>
          <w:sz w:val="22"/>
          <w:szCs w:val="22"/>
          <w:lang w:val="pt-BR"/>
        </w:rPr>
        <w:t>bem como as respectivas confirmações; (d) praticar todo e qualquer ato necessário à transferência dos Valores Mobiliários da conta de custódia de livre movimentação da Cedente</w:t>
      </w:r>
      <w:del w:id="17" w:author="Dias Carneiro" w:date="2021-01-19T17:51:00Z">
        <w:r w:rsidR="005E6451" w:rsidRPr="0042694A">
          <w:rPr>
            <w:rFonts w:ascii="Georgia" w:hAnsi="Georgia"/>
            <w:sz w:val="22"/>
            <w:szCs w:val="22"/>
            <w:lang w:val="pt-BR"/>
          </w:rPr>
          <w:delText>,</w:delText>
        </w:r>
      </w:del>
      <w:r w:rsidRPr="001812D0">
        <w:rPr>
          <w:rFonts w:ascii="Georgia" w:hAnsi="Georgia"/>
          <w:sz w:val="22"/>
          <w:szCs w:val="22"/>
          <w:lang w:val="pt-BR"/>
        </w:rPr>
        <w:t xml:space="preserve"> na B3 ("</w:t>
      </w:r>
      <w:r w:rsidRPr="001F7095">
        <w:rPr>
          <w:rFonts w:ascii="Georgia" w:hAnsi="Georgia"/>
          <w:sz w:val="22"/>
          <w:szCs w:val="22"/>
          <w:u w:val="single"/>
          <w:lang w:val="pt-BR"/>
        </w:rPr>
        <w:t>Conta Livre da Cedente B3</w:t>
      </w:r>
      <w:r w:rsidRPr="001812D0">
        <w:rPr>
          <w:rFonts w:ascii="Georgia" w:hAnsi="Georgia"/>
          <w:sz w:val="22"/>
          <w:szCs w:val="22"/>
          <w:lang w:val="pt-BR"/>
        </w:rPr>
        <w:t>") para a Conta Gravame Universal, independentemente de qualquer instrução ou confirmação adicional por parte da Cedente; (e) em caso de liberação da presente garantia nos termos deste Contrato, praticar todo e qualquer ato necessário à transferência d</w:t>
      </w:r>
      <w:r w:rsidRPr="00727903">
        <w:rPr>
          <w:rFonts w:ascii="Georgia" w:hAnsi="Georgia"/>
          <w:sz w:val="22"/>
          <w:szCs w:val="22"/>
          <w:lang w:val="pt-BR"/>
        </w:rPr>
        <w:t>os Valores Mobiliários da Conta Gravame Universal</w:t>
      </w:r>
      <w:r w:rsidRPr="00FE405F">
        <w:rPr>
          <w:rFonts w:ascii="Georgia" w:hAnsi="Georgia"/>
          <w:sz w:val="22"/>
          <w:szCs w:val="22"/>
          <w:lang w:val="pt-BR"/>
        </w:rPr>
        <w:t xml:space="preserve"> para a respectiva Conta Livre da Cedente B3; (f) </w:t>
      </w:r>
      <w:r w:rsidRPr="00FE405F">
        <w:rPr>
          <w:rFonts w:ascii="Georgia" w:hAnsi="Georgia"/>
          <w:sz w:val="22"/>
          <w:szCs w:val="22"/>
          <w:lang w:val="pt-BR"/>
        </w:rPr>
        <w:lastRenderedPageBreak/>
        <w:t>em caso de excussão da presente garantia nos termos deste Contrato, praticar todo e qualquer ato necessário à transferência dos Valores Mobiliários da Conta Gravame Universal para conta a ser informada pelos Debenturistas na B3 ("</w:t>
      </w:r>
      <w:r w:rsidRPr="001F7095">
        <w:rPr>
          <w:rFonts w:ascii="Georgia" w:hAnsi="Georgia"/>
          <w:sz w:val="22"/>
          <w:szCs w:val="22"/>
          <w:u w:val="single"/>
          <w:lang w:val="pt-BR"/>
        </w:rPr>
        <w:t>Conta Livre Excussão B3</w:t>
      </w:r>
      <w:r w:rsidRPr="00FE405F">
        <w:rPr>
          <w:rFonts w:ascii="Georgia" w:hAnsi="Georgia"/>
          <w:sz w:val="22"/>
          <w:szCs w:val="22"/>
          <w:lang w:val="pt-BR"/>
        </w:rPr>
        <w:t>"), bem como ao resgate dos Valores Mobiliários e transferência dos recursos decorrentes de tais resgates para a conta a ser informada pelos Debenturistas, independentemente de qualquer instrução ou confirmação adicional por parte da Cedente; e (g) adotar quaisquer outros procedimentos que venham a ser necessários para o aperfeiçoamento e, conforme o caso, a excussão da cessão fiduciária sobre os Valores Mobiliários, bem como para o atendimento das demais disposições contidas neste Contrato.</w:t>
      </w:r>
    </w:p>
    <w:p w14:paraId="2B932293" w14:textId="77777777" w:rsidR="00BC4D40" w:rsidRPr="00811AD2" w:rsidRDefault="00BC4D40" w:rsidP="00BC4D40">
      <w:pPr>
        <w:spacing w:line="288" w:lineRule="auto"/>
        <w:jc w:val="both"/>
        <w:rPr>
          <w:rFonts w:ascii="Georgia" w:hAnsi="Georgia"/>
          <w:sz w:val="22"/>
          <w:szCs w:val="22"/>
          <w:lang w:val="pt-BR"/>
        </w:rPr>
      </w:pPr>
    </w:p>
    <w:p w14:paraId="46A23CF7"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rPr>
      </w:pPr>
      <w:r w:rsidRPr="00811AD2">
        <w:rPr>
          <w:rFonts w:ascii="Georgia" w:hAnsi="Georgia"/>
          <w:sz w:val="22"/>
          <w:szCs w:val="22"/>
        </w:rPr>
        <w:t xml:space="preserve">Os </w:t>
      </w:r>
      <w:r w:rsidRPr="00811AD2">
        <w:rPr>
          <w:rFonts w:ascii="Georgia" w:hAnsi="Georgia"/>
          <w:b/>
          <w:sz w:val="22"/>
          <w:szCs w:val="22"/>
          <w:lang w:val="pt-BR"/>
        </w:rPr>
        <w:t>VALORES MOBILIÁRIOS</w:t>
      </w:r>
      <w:r w:rsidRPr="00811AD2">
        <w:rPr>
          <w:rFonts w:ascii="Georgia" w:hAnsi="Georgia"/>
          <w:b/>
          <w:smallCaps/>
          <w:sz w:val="22"/>
          <w:szCs w:val="22"/>
        </w:rPr>
        <w:t xml:space="preserve"> </w:t>
      </w:r>
      <w:r w:rsidRPr="00811AD2">
        <w:rPr>
          <w:rFonts w:ascii="Georgia" w:hAnsi="Georgia"/>
          <w:sz w:val="22"/>
          <w:szCs w:val="22"/>
        </w:rPr>
        <w:t xml:space="preserve">objeto da cessão fiduciária prevista neste </w:t>
      </w:r>
      <w:r w:rsidRPr="00811AD2">
        <w:rPr>
          <w:rFonts w:ascii="Georgia" w:hAnsi="Georgia"/>
          <w:b/>
          <w:smallCaps/>
          <w:sz w:val="22"/>
          <w:szCs w:val="22"/>
        </w:rPr>
        <w:t>CONTRATO</w:t>
      </w:r>
      <w:r w:rsidRPr="00811AD2">
        <w:rPr>
          <w:rFonts w:ascii="Georgia" w:hAnsi="Georgia"/>
          <w:sz w:val="22"/>
          <w:szCs w:val="22"/>
        </w:rPr>
        <w:t xml:space="preserve"> e os valores que deles decorram por conta de seu resgate encontram-se, a partir desta data, cedidos fiduciariamente em favor do </w:t>
      </w:r>
      <w:r>
        <w:rPr>
          <w:rFonts w:ascii="Georgia" w:hAnsi="Georgia"/>
          <w:b/>
          <w:smallCaps/>
          <w:sz w:val="22"/>
          <w:szCs w:val="22"/>
        </w:rPr>
        <w:t>AGENTE FIDUCIÁRIO</w:t>
      </w:r>
      <w:r w:rsidRPr="00811AD2">
        <w:rPr>
          <w:rFonts w:ascii="Georgia" w:hAnsi="Georgia"/>
          <w:b/>
          <w:smallCaps/>
          <w:sz w:val="22"/>
          <w:szCs w:val="22"/>
        </w:rPr>
        <w:t xml:space="preserve"> </w:t>
      </w:r>
      <w:r w:rsidRPr="00811AD2">
        <w:rPr>
          <w:rFonts w:ascii="Georgia" w:hAnsi="Georgia"/>
          <w:sz w:val="22"/>
          <w:szCs w:val="22"/>
        </w:rPr>
        <w:t>em garantia ao pagamento da</w:t>
      </w:r>
      <w:r>
        <w:rPr>
          <w:rFonts w:ascii="Georgia" w:hAnsi="Georgia"/>
          <w:sz w:val="22"/>
          <w:szCs w:val="22"/>
        </w:rPr>
        <w:t>s</w:t>
      </w:r>
      <w:r w:rsidRPr="00811AD2">
        <w:rPr>
          <w:rFonts w:ascii="Georgia" w:hAnsi="Georgia"/>
          <w:sz w:val="22"/>
          <w:szCs w:val="22"/>
        </w:rPr>
        <w:t xml:space="preserve"> </w:t>
      </w:r>
      <w:r>
        <w:rPr>
          <w:rFonts w:ascii="Georgia" w:hAnsi="Georgia"/>
          <w:b/>
          <w:sz w:val="22"/>
          <w:szCs w:val="22"/>
        </w:rPr>
        <w:t>Debêntures</w:t>
      </w:r>
      <w:r w:rsidRPr="00811AD2">
        <w:rPr>
          <w:rFonts w:ascii="Georgia" w:hAnsi="Georgia"/>
          <w:sz w:val="22"/>
          <w:szCs w:val="22"/>
        </w:rPr>
        <w:t xml:space="preserve">. A garantia objeto deste </w:t>
      </w:r>
      <w:r w:rsidRPr="00811AD2">
        <w:rPr>
          <w:rFonts w:ascii="Georgia" w:hAnsi="Georgia"/>
          <w:b/>
          <w:bCs/>
          <w:sz w:val="22"/>
          <w:szCs w:val="22"/>
        </w:rPr>
        <w:t>CONTRATO</w:t>
      </w:r>
      <w:r w:rsidRPr="00811AD2">
        <w:rPr>
          <w:rFonts w:ascii="Georgia" w:hAnsi="Georgia"/>
          <w:sz w:val="22"/>
          <w:szCs w:val="22"/>
        </w:rPr>
        <w:t xml:space="preserve"> continuará em pleno vigor e efeito, até o cumprimento integral das </w:t>
      </w:r>
      <w:r w:rsidRPr="00811AD2">
        <w:rPr>
          <w:rFonts w:ascii="Georgia" w:hAnsi="Georgia"/>
          <w:b/>
          <w:smallCaps/>
          <w:sz w:val="22"/>
          <w:szCs w:val="22"/>
        </w:rPr>
        <w:t>OBRIGAÇÕES GARANTIDAS</w:t>
      </w:r>
      <w:r w:rsidRPr="00811AD2">
        <w:rPr>
          <w:rFonts w:ascii="Georgia" w:hAnsi="Georgia"/>
          <w:sz w:val="22"/>
          <w:szCs w:val="22"/>
        </w:rPr>
        <w:t>.</w:t>
      </w:r>
    </w:p>
    <w:p w14:paraId="5909A838" w14:textId="77777777" w:rsidR="00BC4D40" w:rsidRPr="00811AD2" w:rsidRDefault="00BC4D40" w:rsidP="00BC4D40">
      <w:pPr>
        <w:pStyle w:val="PargrafodaLista"/>
        <w:spacing w:line="288" w:lineRule="auto"/>
        <w:contextualSpacing w:val="0"/>
        <w:rPr>
          <w:rFonts w:ascii="Georgia" w:hAnsi="Georgia"/>
          <w:sz w:val="22"/>
          <w:szCs w:val="22"/>
        </w:rPr>
      </w:pPr>
    </w:p>
    <w:p w14:paraId="62875A09" w14:textId="77777777" w:rsidR="00BC4D40" w:rsidRPr="00DD52AD"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rPr>
      </w:pPr>
      <w:r w:rsidRPr="00811AD2">
        <w:rPr>
          <w:rFonts w:ascii="Georgia" w:hAnsi="Georgia"/>
          <w:sz w:val="22"/>
          <w:szCs w:val="22"/>
        </w:rPr>
        <w:t xml:space="preserve">Em razão da cessão fiduciária ora costituída, os </w:t>
      </w:r>
      <w:r w:rsidRPr="00811AD2">
        <w:rPr>
          <w:rFonts w:ascii="Georgia" w:hAnsi="Georgia"/>
          <w:b/>
          <w:sz w:val="22"/>
          <w:szCs w:val="22"/>
          <w:lang w:val="pt-BR"/>
        </w:rPr>
        <w:t>VALORES MOBILIÁRIOS</w:t>
      </w:r>
      <w:r w:rsidRPr="00811AD2">
        <w:rPr>
          <w:rFonts w:ascii="Georgia" w:hAnsi="Georgia"/>
          <w:sz w:val="22"/>
          <w:szCs w:val="22"/>
          <w:lang w:val="pt-BR"/>
        </w:rPr>
        <w:t xml:space="preserve"> não poderão ser resgatados, amortizados, liquidados e/ou de qualquer forma pagos ao </w:t>
      </w:r>
      <w:r w:rsidRPr="00811AD2">
        <w:rPr>
          <w:rFonts w:ascii="Georgia" w:hAnsi="Georgia"/>
          <w:b/>
          <w:sz w:val="22"/>
          <w:szCs w:val="22"/>
          <w:lang w:val="pt-BR"/>
        </w:rPr>
        <w:t>CEDENTE</w:t>
      </w:r>
      <w:r w:rsidRPr="00811AD2">
        <w:rPr>
          <w:rFonts w:ascii="Georgia" w:hAnsi="Georgia"/>
          <w:sz w:val="22"/>
          <w:szCs w:val="22"/>
          <w:lang w:val="pt-BR"/>
        </w:rPr>
        <w:t xml:space="preserve"> sem a prévia e expressa autorização do </w:t>
      </w:r>
      <w:r>
        <w:rPr>
          <w:rFonts w:ascii="Georgia" w:hAnsi="Georgia"/>
          <w:b/>
          <w:sz w:val="22"/>
          <w:szCs w:val="22"/>
          <w:lang w:val="pt-BR"/>
        </w:rPr>
        <w:t>AGENTE FIDUCIÁRIO</w:t>
      </w:r>
      <w:r w:rsidRPr="00811AD2">
        <w:rPr>
          <w:rFonts w:ascii="Georgia" w:hAnsi="Georgia"/>
          <w:sz w:val="22"/>
          <w:szCs w:val="22"/>
          <w:lang w:val="pt-BR"/>
        </w:rPr>
        <w:t xml:space="preserve">. </w:t>
      </w:r>
      <w:r>
        <w:rPr>
          <w:rFonts w:ascii="Georgia" w:hAnsi="Georgia"/>
          <w:sz w:val="22"/>
          <w:szCs w:val="22"/>
          <w:lang w:val="pt-BR"/>
        </w:rPr>
        <w:t>Q</w:t>
      </w:r>
      <w:r w:rsidRPr="00811AD2">
        <w:rPr>
          <w:rFonts w:ascii="Georgia" w:hAnsi="Georgia"/>
          <w:sz w:val="22"/>
          <w:szCs w:val="22"/>
          <w:lang w:val="pt-BR"/>
        </w:rPr>
        <w:t xml:space="preserve">uaisquer pagamentos relativos aos </w:t>
      </w:r>
      <w:r w:rsidRPr="00811AD2">
        <w:rPr>
          <w:rFonts w:ascii="Georgia" w:hAnsi="Georgia"/>
          <w:b/>
          <w:sz w:val="22"/>
          <w:szCs w:val="22"/>
          <w:lang w:val="pt-BR"/>
        </w:rPr>
        <w:t>VALORES MOBILIÁRIOS</w:t>
      </w:r>
      <w:r w:rsidRPr="00811AD2">
        <w:rPr>
          <w:rFonts w:ascii="Georgia" w:hAnsi="Georgia"/>
          <w:sz w:val="22"/>
          <w:szCs w:val="22"/>
          <w:lang w:val="pt-BR"/>
        </w:rPr>
        <w:t xml:space="preserve"> deverão ser direcionados diretamente para conta corrente indicada pelo </w:t>
      </w:r>
      <w:r>
        <w:rPr>
          <w:rFonts w:ascii="Georgia" w:hAnsi="Georgia"/>
          <w:b/>
          <w:sz w:val="22"/>
          <w:szCs w:val="22"/>
          <w:lang w:val="pt-BR"/>
        </w:rPr>
        <w:t>AGENTE FIDUCIÁRIO</w:t>
      </w:r>
      <w:r w:rsidRPr="00811AD2">
        <w:rPr>
          <w:rFonts w:ascii="Georgia" w:hAnsi="Georgia"/>
          <w:sz w:val="22"/>
          <w:szCs w:val="22"/>
          <w:lang w:val="pt-BR"/>
        </w:rPr>
        <w:t xml:space="preserve">, que, </w:t>
      </w:r>
      <w:r>
        <w:rPr>
          <w:rFonts w:ascii="Georgia" w:hAnsi="Georgia"/>
          <w:sz w:val="22"/>
          <w:szCs w:val="22"/>
          <w:lang w:val="pt-BR"/>
        </w:rPr>
        <w:t>mediante instrução dos Debenturistas</w:t>
      </w:r>
      <w:r w:rsidRPr="00811AD2">
        <w:rPr>
          <w:rFonts w:ascii="Georgia" w:hAnsi="Georgia"/>
          <w:sz w:val="22"/>
          <w:szCs w:val="22"/>
          <w:lang w:val="pt-BR"/>
        </w:rPr>
        <w:t xml:space="preserve">, </w:t>
      </w:r>
      <w:r>
        <w:rPr>
          <w:rFonts w:ascii="Georgia" w:hAnsi="Georgia"/>
          <w:sz w:val="22"/>
          <w:szCs w:val="22"/>
          <w:lang w:val="pt-BR"/>
        </w:rPr>
        <w:t>determinará</w:t>
      </w:r>
      <w:r w:rsidRPr="00811AD2">
        <w:rPr>
          <w:rFonts w:ascii="Georgia" w:hAnsi="Georgia"/>
          <w:sz w:val="22"/>
          <w:szCs w:val="22"/>
          <w:lang w:val="pt-BR"/>
        </w:rPr>
        <w:t xml:space="preserve"> </w:t>
      </w:r>
      <w:r>
        <w:rPr>
          <w:rFonts w:ascii="Georgia" w:hAnsi="Georgia"/>
          <w:sz w:val="22"/>
          <w:szCs w:val="22"/>
          <w:lang w:val="pt-BR"/>
        </w:rPr>
        <w:t xml:space="preserve">se utilizará os </w:t>
      </w:r>
      <w:r w:rsidRPr="00811AD2">
        <w:rPr>
          <w:rFonts w:ascii="Georgia" w:hAnsi="Georgia"/>
          <w:sz w:val="22"/>
          <w:szCs w:val="22"/>
          <w:lang w:val="pt-BR"/>
        </w:rPr>
        <w:t>recursos para amortizar antecipadamente a dívida da</w:t>
      </w:r>
      <w:r>
        <w:rPr>
          <w:rFonts w:ascii="Georgia" w:hAnsi="Georgia"/>
          <w:sz w:val="22"/>
          <w:szCs w:val="22"/>
          <w:lang w:val="pt-BR"/>
        </w:rPr>
        <w:t>s</w:t>
      </w:r>
      <w:r w:rsidRPr="00811AD2">
        <w:rPr>
          <w:rFonts w:ascii="Georgia" w:hAnsi="Georgia"/>
          <w:sz w:val="22"/>
          <w:szCs w:val="22"/>
          <w:lang w:val="pt-BR"/>
        </w:rPr>
        <w:t xml:space="preserve"> </w:t>
      </w:r>
      <w:r>
        <w:rPr>
          <w:rFonts w:ascii="Georgia" w:hAnsi="Georgia"/>
          <w:b/>
          <w:sz w:val="22"/>
          <w:szCs w:val="22"/>
          <w:lang w:val="pt-BR"/>
        </w:rPr>
        <w:t>Debêntures</w:t>
      </w:r>
      <w:r w:rsidRPr="00811AD2">
        <w:rPr>
          <w:rFonts w:ascii="Georgia" w:hAnsi="Georgia"/>
          <w:sz w:val="22"/>
          <w:szCs w:val="22"/>
          <w:lang w:val="pt-BR"/>
        </w:rPr>
        <w:t xml:space="preserve">, ou devolverá tais recursos ao </w:t>
      </w:r>
      <w:r w:rsidRPr="00811AD2">
        <w:rPr>
          <w:rFonts w:ascii="Georgia" w:hAnsi="Georgia"/>
          <w:b/>
          <w:sz w:val="22"/>
          <w:szCs w:val="22"/>
          <w:lang w:val="pt-BR"/>
        </w:rPr>
        <w:t>CEDENTE</w:t>
      </w:r>
      <w:r w:rsidRPr="00811AD2">
        <w:rPr>
          <w:rFonts w:ascii="Georgia" w:hAnsi="Georgia"/>
          <w:sz w:val="22"/>
          <w:szCs w:val="22"/>
          <w:lang w:val="pt-BR"/>
        </w:rPr>
        <w:t>.</w:t>
      </w:r>
      <w:bookmarkStart w:id="18" w:name="_BPDC_LN_INS_1015"/>
      <w:bookmarkStart w:id="19" w:name="_BPDC_PR_INS_1016"/>
      <w:bookmarkEnd w:id="18"/>
      <w:bookmarkEnd w:id="19"/>
    </w:p>
    <w:p w14:paraId="7D960879" w14:textId="77777777" w:rsidR="00BC4D40" w:rsidRPr="00DD52AD" w:rsidRDefault="00BC4D40" w:rsidP="00BC4D40">
      <w:pPr>
        <w:pStyle w:val="PargrafodaLista"/>
        <w:rPr>
          <w:rFonts w:ascii="Georgia" w:hAnsi="Georgia"/>
          <w:sz w:val="22"/>
          <w:szCs w:val="22"/>
          <w:lang w:val="pt-BR"/>
        </w:rPr>
      </w:pPr>
    </w:p>
    <w:p w14:paraId="7FCFF7CC" w14:textId="10B9561A" w:rsidR="00BC4D40" w:rsidRPr="001812D0"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rPr>
      </w:pPr>
      <w:r w:rsidRPr="001812D0">
        <w:rPr>
          <w:rFonts w:ascii="Georgia" w:hAnsi="Georgia"/>
          <w:sz w:val="22"/>
          <w:szCs w:val="22"/>
          <w:lang w:val="pt-BR"/>
        </w:rPr>
        <w:t>Caso haja o descumprimento da Cláusula 1.3. acima por qualquer motivo</w:t>
      </w:r>
      <w:r w:rsidRPr="00727903">
        <w:rPr>
          <w:rFonts w:ascii="Georgia" w:hAnsi="Georgia"/>
          <w:sz w:val="22"/>
          <w:szCs w:val="22"/>
          <w:lang w:val="pt-BR"/>
        </w:rPr>
        <w:t xml:space="preserve">, e o </w:t>
      </w:r>
      <w:r w:rsidRPr="00727903">
        <w:rPr>
          <w:rFonts w:ascii="Georgia" w:hAnsi="Georgia"/>
          <w:b/>
          <w:sz w:val="22"/>
          <w:szCs w:val="22"/>
          <w:lang w:val="pt-BR"/>
        </w:rPr>
        <w:t>CEDENTE</w:t>
      </w:r>
      <w:r w:rsidRPr="00727903">
        <w:rPr>
          <w:rFonts w:ascii="Georgia" w:hAnsi="Georgia"/>
          <w:sz w:val="22"/>
          <w:szCs w:val="22"/>
          <w:lang w:val="pt-BR"/>
        </w:rPr>
        <w:t xml:space="preserve"> venha a receber quaisquer valores relativos aos </w:t>
      </w:r>
      <w:r w:rsidRPr="00727903">
        <w:rPr>
          <w:rFonts w:ascii="Georgia" w:hAnsi="Georgia"/>
          <w:b/>
          <w:sz w:val="22"/>
          <w:szCs w:val="22"/>
          <w:lang w:val="pt-BR"/>
        </w:rPr>
        <w:t>VALORES MOBILIÁRIOS</w:t>
      </w:r>
      <w:r w:rsidRPr="00727903">
        <w:rPr>
          <w:rFonts w:ascii="Georgia" w:hAnsi="Georgia"/>
          <w:sz w:val="22"/>
          <w:szCs w:val="22"/>
          <w:lang w:val="pt-BR"/>
        </w:rPr>
        <w:t xml:space="preserve">, o </w:t>
      </w:r>
      <w:r w:rsidRPr="001812D0">
        <w:rPr>
          <w:rFonts w:ascii="Georgia" w:hAnsi="Georgia"/>
          <w:b/>
          <w:sz w:val="22"/>
          <w:szCs w:val="22"/>
          <w:lang w:val="pt-BR"/>
        </w:rPr>
        <w:t>CEDENTE</w:t>
      </w:r>
      <w:r w:rsidRPr="001812D0">
        <w:rPr>
          <w:rFonts w:ascii="Georgia" w:hAnsi="Georgia"/>
          <w:sz w:val="22"/>
          <w:szCs w:val="22"/>
          <w:lang w:val="pt-BR"/>
        </w:rPr>
        <w:t xml:space="preserve"> se obriga a transferir os recursos ao </w:t>
      </w:r>
      <w:r w:rsidRPr="001812D0">
        <w:rPr>
          <w:rFonts w:ascii="Georgia" w:hAnsi="Georgia"/>
          <w:b/>
          <w:sz w:val="22"/>
          <w:szCs w:val="22"/>
          <w:lang w:val="pt-BR"/>
        </w:rPr>
        <w:t>AGENTE FIDUCIÁRIO</w:t>
      </w:r>
      <w:r w:rsidRPr="001812D0">
        <w:rPr>
          <w:rFonts w:ascii="Georgia" w:hAnsi="Georgia"/>
          <w:sz w:val="22"/>
          <w:szCs w:val="22"/>
          <w:lang w:val="pt-BR"/>
        </w:rPr>
        <w:t xml:space="preserve"> em até </w:t>
      </w:r>
      <w:del w:id="20" w:author="Dias Carneiro" w:date="2021-01-19T17:51:00Z">
        <w:r w:rsidR="005E6451" w:rsidRPr="00DD52AD">
          <w:rPr>
            <w:rFonts w:ascii="Georgia" w:hAnsi="Georgia"/>
            <w:sz w:val="22"/>
            <w:szCs w:val="22"/>
            <w:lang w:val="pt-BR"/>
          </w:rPr>
          <w:delText>2 (dois</w:delText>
        </w:r>
      </w:del>
      <w:ins w:id="21" w:author="Dias Carneiro" w:date="2021-01-19T17:51:00Z">
        <w:r>
          <w:rPr>
            <w:rFonts w:ascii="Georgia" w:hAnsi="Georgia"/>
            <w:sz w:val="22"/>
            <w:szCs w:val="22"/>
            <w:lang w:val="pt-BR"/>
          </w:rPr>
          <w:t>5</w:t>
        </w:r>
        <w:r w:rsidRPr="001812D0">
          <w:rPr>
            <w:rFonts w:ascii="Georgia" w:hAnsi="Georgia"/>
            <w:sz w:val="22"/>
            <w:szCs w:val="22"/>
            <w:lang w:val="pt-BR"/>
          </w:rPr>
          <w:t xml:space="preserve"> (</w:t>
        </w:r>
        <w:r>
          <w:rPr>
            <w:rFonts w:ascii="Georgia" w:hAnsi="Georgia"/>
            <w:sz w:val="22"/>
            <w:szCs w:val="22"/>
            <w:lang w:val="pt-BR"/>
          </w:rPr>
          <w:t>cinco</w:t>
        </w:r>
      </w:ins>
      <w:r w:rsidRPr="001812D0">
        <w:rPr>
          <w:rFonts w:ascii="Georgia" w:hAnsi="Georgia"/>
          <w:sz w:val="22"/>
          <w:szCs w:val="22"/>
          <w:lang w:val="pt-BR"/>
        </w:rPr>
        <w:t>) dias úteis, sob pena de vencimento antecipado de todas as Obrigações Garantidas</w:t>
      </w:r>
      <w:del w:id="22" w:author="Dias Carneiro" w:date="2021-01-19T17:51:00Z">
        <w:r w:rsidR="005E6451" w:rsidRPr="00DD52AD">
          <w:rPr>
            <w:rFonts w:ascii="Georgia" w:hAnsi="Georgia"/>
            <w:sz w:val="22"/>
            <w:szCs w:val="22"/>
            <w:lang w:val="pt-BR"/>
          </w:rPr>
          <w:delText xml:space="preserve"> e sem prejuízo de eventual caracterização do crime de apropriação indébita, previsto no artigo 168 do Código Penal</w:delText>
        </w:r>
      </w:del>
      <w:r w:rsidRPr="001812D0">
        <w:rPr>
          <w:rFonts w:ascii="Georgia" w:hAnsi="Georgia"/>
          <w:sz w:val="22"/>
          <w:szCs w:val="22"/>
          <w:lang w:val="pt-BR"/>
        </w:rPr>
        <w:t>.</w:t>
      </w:r>
      <w:bookmarkStart w:id="23" w:name="_BPDC_LN_INS_1013"/>
      <w:bookmarkStart w:id="24" w:name="_BPDC_PR_INS_1014"/>
      <w:bookmarkEnd w:id="23"/>
      <w:bookmarkEnd w:id="24"/>
    </w:p>
    <w:p w14:paraId="68625866" w14:textId="77777777" w:rsidR="00BC4D40" w:rsidRPr="00727903" w:rsidRDefault="00BC4D40" w:rsidP="00BC4D40">
      <w:pPr>
        <w:pStyle w:val="PargrafodaLista"/>
        <w:tabs>
          <w:tab w:val="left" w:pos="1418"/>
        </w:tabs>
        <w:spacing w:line="288" w:lineRule="auto"/>
        <w:ind w:left="0"/>
        <w:contextualSpacing w:val="0"/>
        <w:jc w:val="both"/>
        <w:rPr>
          <w:ins w:id="25" w:author="Dias Carneiro" w:date="2021-01-19T17:51:00Z"/>
          <w:rFonts w:ascii="Georgia" w:hAnsi="Georgia"/>
          <w:sz w:val="22"/>
          <w:szCs w:val="22"/>
        </w:rPr>
      </w:pPr>
    </w:p>
    <w:p w14:paraId="1FE634AC" w14:textId="22D59043" w:rsidR="00BC4D40" w:rsidRPr="001812D0"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rPr>
      </w:pPr>
      <w:r w:rsidRPr="00727903">
        <w:rPr>
          <w:rFonts w:ascii="Georgia" w:hAnsi="Georgia"/>
          <w:sz w:val="22"/>
          <w:szCs w:val="22"/>
        </w:rPr>
        <w:t xml:space="preserve">Após o prazo de </w:t>
      </w:r>
      <w:del w:id="26" w:author="Dias Carneiro" w:date="2021-01-19T17:51:00Z">
        <w:r w:rsidR="005E6451" w:rsidRPr="00DD52AD">
          <w:rPr>
            <w:rFonts w:ascii="Georgia" w:hAnsi="Georgia"/>
            <w:sz w:val="22"/>
            <w:szCs w:val="22"/>
          </w:rPr>
          <w:delText>2 (dois</w:delText>
        </w:r>
      </w:del>
      <w:ins w:id="27" w:author="Dias Carneiro" w:date="2021-01-19T17:51:00Z">
        <w:r>
          <w:rPr>
            <w:rFonts w:ascii="Georgia" w:hAnsi="Georgia"/>
            <w:sz w:val="22"/>
            <w:szCs w:val="22"/>
          </w:rPr>
          <w:t>5</w:t>
        </w:r>
        <w:r w:rsidRPr="001812D0">
          <w:rPr>
            <w:rFonts w:ascii="Georgia" w:hAnsi="Georgia"/>
            <w:sz w:val="22"/>
            <w:szCs w:val="22"/>
          </w:rPr>
          <w:t xml:space="preserve"> (</w:t>
        </w:r>
        <w:r>
          <w:rPr>
            <w:rFonts w:ascii="Georgia" w:hAnsi="Georgia"/>
            <w:sz w:val="22"/>
            <w:szCs w:val="22"/>
          </w:rPr>
          <w:t>cinco</w:t>
        </w:r>
      </w:ins>
      <w:r w:rsidRPr="001812D0">
        <w:rPr>
          <w:rFonts w:ascii="Georgia" w:hAnsi="Georgia"/>
          <w:sz w:val="22"/>
          <w:szCs w:val="22"/>
        </w:rPr>
        <w:t>) dias úteis previsto na Cláusula 1.4. acima, caso o AGENTE FIDUCIÁRIO, agindo conforme instruções dos Debenturistas, não declar</w:t>
      </w:r>
      <w:r w:rsidRPr="00727903">
        <w:rPr>
          <w:rFonts w:ascii="Georgia" w:hAnsi="Georgia"/>
          <w:sz w:val="22"/>
          <w:szCs w:val="22"/>
        </w:rPr>
        <w:t xml:space="preserve">e o vencimento antecipado de todas as Obrigações Garantidas e aceite receber os recursos, sobre o montante a ser transferido incidirão </w:t>
      </w:r>
      <w:del w:id="28" w:author="Dias Carneiro" w:date="2021-01-19T17:51:00Z">
        <w:r w:rsidR="005E6451" w:rsidRPr="00DD52AD">
          <w:rPr>
            <w:rFonts w:ascii="Georgia" w:hAnsi="Georgia"/>
            <w:sz w:val="22"/>
            <w:szCs w:val="22"/>
          </w:rPr>
          <w:delText xml:space="preserve">correção monetária pelo índice IGPM-FGV, bem como </w:delText>
        </w:r>
      </w:del>
      <w:r w:rsidRPr="001812D0">
        <w:rPr>
          <w:rFonts w:ascii="Georgia" w:hAnsi="Georgia"/>
          <w:sz w:val="22"/>
          <w:szCs w:val="22"/>
        </w:rPr>
        <w:t>juros moratórios de 1% (um por cento) ao mês e multa de 2% (dois por cento</w:t>
      </w:r>
      <w:del w:id="29" w:author="Dias Carneiro" w:date="2021-01-19T17:51:00Z">
        <w:r w:rsidR="005E6451" w:rsidRPr="00DD52AD">
          <w:rPr>
            <w:rFonts w:ascii="Georgia" w:hAnsi="Georgia"/>
            <w:sz w:val="22"/>
            <w:szCs w:val="22"/>
          </w:rPr>
          <w:delText>).</w:delText>
        </w:r>
      </w:del>
      <w:ins w:id="30" w:author="Dias Carneiro" w:date="2021-01-19T17:51:00Z">
        <w:r w:rsidRPr="001812D0">
          <w:rPr>
            <w:rFonts w:ascii="Georgia" w:hAnsi="Georgia"/>
            <w:sz w:val="22"/>
            <w:szCs w:val="22"/>
          </w:rPr>
          <w:t>)</w:t>
        </w:r>
        <w:r w:rsidRPr="001812D0">
          <w:rPr>
            <w:color w:val="000000"/>
            <w:sz w:val="26"/>
            <w:szCs w:val="26"/>
            <w:lang w:val="pt-BR"/>
          </w:rPr>
          <w:t xml:space="preserve"> </w:t>
        </w:r>
        <w:r w:rsidRPr="001812D0">
          <w:rPr>
            <w:rFonts w:ascii="Georgia" w:hAnsi="Georgia"/>
            <w:sz w:val="22"/>
            <w:szCs w:val="22"/>
            <w:lang w:val="pt-BR"/>
          </w:rPr>
          <w:t xml:space="preserve">dos valores recebidos pela </w:t>
        </w:r>
        <w:r>
          <w:rPr>
            <w:rFonts w:ascii="Georgia" w:hAnsi="Georgia"/>
            <w:sz w:val="22"/>
            <w:szCs w:val="22"/>
            <w:lang w:val="pt-BR"/>
          </w:rPr>
          <w:t xml:space="preserve">Cedente </w:t>
        </w:r>
        <w:r w:rsidRPr="001812D0">
          <w:rPr>
            <w:rFonts w:ascii="Georgia" w:hAnsi="Georgia"/>
            <w:sz w:val="22"/>
            <w:szCs w:val="22"/>
            <w:lang w:val="pt-BR"/>
          </w:rPr>
          <w:t>de forma diversa à forma aqui estabelecida</w:t>
        </w:r>
        <w:r w:rsidRPr="001812D0">
          <w:rPr>
            <w:rFonts w:ascii="Georgia" w:hAnsi="Georgia"/>
            <w:sz w:val="22"/>
            <w:szCs w:val="22"/>
          </w:rPr>
          <w:t>.</w:t>
        </w:r>
      </w:ins>
      <w:bookmarkStart w:id="31" w:name="_BPDC_LN_INS_1011"/>
      <w:bookmarkStart w:id="32" w:name="_BPDC_PR_INS_1012"/>
      <w:bookmarkEnd w:id="31"/>
      <w:bookmarkEnd w:id="32"/>
    </w:p>
    <w:p w14:paraId="5D7F6860" w14:textId="77777777" w:rsidR="00BC4D40" w:rsidRPr="00DD52AD" w:rsidRDefault="00BC4D40" w:rsidP="00BC4D40">
      <w:pPr>
        <w:pStyle w:val="PargrafodaLista"/>
        <w:rPr>
          <w:rFonts w:ascii="Georgia" w:hAnsi="Georgia"/>
          <w:sz w:val="22"/>
          <w:szCs w:val="22"/>
        </w:rPr>
      </w:pPr>
    </w:p>
    <w:p w14:paraId="7BD4060F" w14:textId="77777777" w:rsidR="00BC4D40" w:rsidRPr="00DD52AD"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rPr>
      </w:pPr>
      <w:r w:rsidRPr="00DD52AD">
        <w:rPr>
          <w:rFonts w:ascii="Georgia" w:hAnsi="Georgia"/>
          <w:sz w:val="22"/>
          <w:szCs w:val="22"/>
        </w:rPr>
        <w:t xml:space="preserve">O </w:t>
      </w:r>
      <w:r w:rsidRPr="00DD52AD">
        <w:rPr>
          <w:rFonts w:ascii="Georgia" w:hAnsi="Georgia"/>
          <w:b/>
          <w:caps/>
          <w:sz w:val="22"/>
          <w:szCs w:val="22"/>
        </w:rPr>
        <w:t>CEDENTE</w:t>
      </w:r>
      <w:r w:rsidRPr="00DD52AD">
        <w:rPr>
          <w:rFonts w:ascii="Georgia" w:hAnsi="Georgia"/>
          <w:sz w:val="22"/>
          <w:szCs w:val="22"/>
        </w:rPr>
        <w:t xml:space="preserve"> exonera o </w:t>
      </w:r>
      <w:r>
        <w:rPr>
          <w:rFonts w:ascii="Georgia" w:hAnsi="Georgia"/>
          <w:b/>
          <w:caps/>
          <w:sz w:val="22"/>
          <w:szCs w:val="22"/>
          <w:lang w:val="pt-BR"/>
        </w:rPr>
        <w:t>AGENTE FIDUCIÁRIO</w:t>
      </w:r>
      <w:r w:rsidRPr="00DD52AD">
        <w:rPr>
          <w:rFonts w:ascii="Georgia" w:hAnsi="Georgia"/>
          <w:sz w:val="22"/>
          <w:szCs w:val="22"/>
          <w:lang w:val="pt-BR"/>
        </w:rPr>
        <w:t xml:space="preserve"> </w:t>
      </w:r>
      <w:r w:rsidRPr="00DD52AD">
        <w:rPr>
          <w:rFonts w:ascii="Georgia" w:hAnsi="Georgia"/>
          <w:sz w:val="22"/>
          <w:szCs w:val="22"/>
        </w:rPr>
        <w:t xml:space="preserve">de qualquer responsabilidade pela emissão ou procedência dos </w:t>
      </w:r>
      <w:r w:rsidRPr="00DD52AD">
        <w:rPr>
          <w:rFonts w:ascii="Georgia" w:hAnsi="Georgia"/>
          <w:b/>
          <w:sz w:val="22"/>
          <w:szCs w:val="22"/>
          <w:lang w:val="pt-BR"/>
        </w:rPr>
        <w:t>VALORES MOBILIÁRIOS</w:t>
      </w:r>
      <w:r w:rsidRPr="00DD52AD">
        <w:rPr>
          <w:rFonts w:ascii="Georgia" w:hAnsi="Georgia"/>
          <w:sz w:val="22"/>
          <w:szCs w:val="22"/>
        </w:rPr>
        <w:t xml:space="preserve">, cabendo ao </w:t>
      </w:r>
      <w:r w:rsidRPr="00DD52AD">
        <w:rPr>
          <w:rFonts w:ascii="Georgia" w:hAnsi="Georgia"/>
          <w:b/>
          <w:caps/>
          <w:sz w:val="22"/>
          <w:szCs w:val="22"/>
        </w:rPr>
        <w:t>CEDENTE</w:t>
      </w:r>
      <w:r w:rsidRPr="00DD52AD">
        <w:rPr>
          <w:rFonts w:ascii="Georgia" w:hAnsi="Georgia"/>
          <w:sz w:val="22"/>
          <w:szCs w:val="22"/>
        </w:rPr>
        <w:t xml:space="preserve"> a adoção tempestiva, às suas expensas, das medidas pertinentes à proteção e </w:t>
      </w:r>
      <w:r w:rsidRPr="00DD52AD">
        <w:rPr>
          <w:rFonts w:ascii="Georgia" w:hAnsi="Georgia"/>
          <w:sz w:val="22"/>
          <w:szCs w:val="22"/>
          <w:lang w:val="pt-BR"/>
        </w:rPr>
        <w:t>preservação</w:t>
      </w:r>
      <w:r w:rsidRPr="00DD52AD">
        <w:rPr>
          <w:rFonts w:ascii="Georgia" w:hAnsi="Georgia"/>
          <w:sz w:val="22"/>
          <w:szCs w:val="22"/>
        </w:rPr>
        <w:t xml:space="preserve"> dos direitos representativos da garantia</w:t>
      </w:r>
      <w:r w:rsidRPr="00DD52AD">
        <w:rPr>
          <w:rFonts w:ascii="Georgia" w:hAnsi="Georgia"/>
          <w:sz w:val="22"/>
          <w:szCs w:val="22"/>
          <w:lang w:val="pt-BR"/>
        </w:rPr>
        <w:t>.</w:t>
      </w:r>
    </w:p>
    <w:p w14:paraId="0FF96FD4" w14:textId="77777777" w:rsidR="00BC4D40" w:rsidRPr="00811AD2" w:rsidRDefault="00BC4D40" w:rsidP="00BC4D40">
      <w:pPr>
        <w:rPr>
          <w:rFonts w:ascii="Georgia" w:hAnsi="Georgia"/>
          <w:b/>
          <w:sz w:val="22"/>
          <w:szCs w:val="22"/>
          <w:lang w:val="pt-BR"/>
        </w:rPr>
      </w:pPr>
    </w:p>
    <w:p w14:paraId="6F43CD96" w14:textId="77777777" w:rsidR="00BC4D40" w:rsidRPr="00811AD2" w:rsidRDefault="00BC4D40" w:rsidP="00BC4D40">
      <w:pPr>
        <w:spacing w:line="288" w:lineRule="auto"/>
        <w:jc w:val="both"/>
        <w:rPr>
          <w:rFonts w:ascii="Georgia" w:hAnsi="Georgia"/>
          <w:sz w:val="22"/>
          <w:szCs w:val="22"/>
          <w:lang w:val="pt-BR"/>
        </w:rPr>
      </w:pPr>
    </w:p>
    <w:p w14:paraId="1732EED4" w14:textId="77777777" w:rsidR="00BC4D40" w:rsidRPr="00811AD2" w:rsidRDefault="00BC4D40" w:rsidP="00BC4D40">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bookmarkStart w:id="33" w:name="_Ref19469283"/>
      <w:r w:rsidRPr="00811AD2">
        <w:rPr>
          <w:rFonts w:ascii="Georgia" w:hAnsi="Georgia"/>
          <w:b/>
          <w:sz w:val="22"/>
          <w:szCs w:val="22"/>
          <w:lang w:val="pt-BR"/>
        </w:rPr>
        <w:lastRenderedPageBreak/>
        <w:t>DAS DECLARAÇÕES DO CEDE</w:t>
      </w:r>
      <w:r w:rsidRPr="00811AD2">
        <w:rPr>
          <w:rFonts w:ascii="Georgia" w:hAnsi="Georgia"/>
          <w:b/>
          <w:caps/>
          <w:sz w:val="22"/>
          <w:szCs w:val="22"/>
          <w:lang w:val="pt-BR"/>
        </w:rPr>
        <w:t>NTE</w:t>
      </w:r>
      <w:bookmarkEnd w:id="33"/>
    </w:p>
    <w:p w14:paraId="1800EDE5" w14:textId="77777777" w:rsidR="00BC4D40" w:rsidRPr="00811AD2" w:rsidRDefault="00BC4D40" w:rsidP="00BC4D40">
      <w:pPr>
        <w:pStyle w:val="PargrafodaLista"/>
        <w:keepNext/>
        <w:tabs>
          <w:tab w:val="left" w:pos="1418"/>
        </w:tabs>
        <w:spacing w:line="288" w:lineRule="auto"/>
        <w:ind w:left="0"/>
        <w:contextualSpacing w:val="0"/>
        <w:jc w:val="both"/>
        <w:rPr>
          <w:rFonts w:ascii="Georgia" w:hAnsi="Georgia"/>
          <w:sz w:val="22"/>
          <w:szCs w:val="22"/>
          <w:lang w:val="pt-BR"/>
        </w:rPr>
      </w:pPr>
    </w:p>
    <w:p w14:paraId="76B32A7A" w14:textId="77777777" w:rsidR="00BC4D40" w:rsidRPr="00811AD2" w:rsidRDefault="00BC4D40" w:rsidP="00BC4D40">
      <w:pPr>
        <w:pStyle w:val="PargrafodaLista"/>
        <w:keepNext/>
        <w:numPr>
          <w:ilvl w:val="1"/>
          <w:numId w:val="3"/>
        </w:numPr>
        <w:tabs>
          <w:tab w:val="left" w:pos="1418"/>
        </w:tabs>
        <w:spacing w:line="288" w:lineRule="auto"/>
        <w:ind w:left="0" w:firstLine="0"/>
        <w:contextualSpacing w:val="0"/>
        <w:jc w:val="both"/>
        <w:rPr>
          <w:rFonts w:ascii="Georgia" w:hAnsi="Georgia"/>
          <w:sz w:val="22"/>
          <w:szCs w:val="22"/>
          <w:lang w:val="pt-BR"/>
        </w:rPr>
      </w:pPr>
      <w:bookmarkStart w:id="34" w:name="_Ref19607144"/>
      <w:r w:rsidRPr="00811AD2">
        <w:rPr>
          <w:rFonts w:ascii="Georgia" w:hAnsi="Georgia"/>
          <w:sz w:val="22"/>
          <w:szCs w:val="22"/>
          <w:lang w:val="pt-BR"/>
        </w:rPr>
        <w:t xml:space="preserve">O </w:t>
      </w:r>
      <w:r w:rsidRPr="00811AD2">
        <w:rPr>
          <w:rFonts w:ascii="Georgia" w:hAnsi="Georgia"/>
          <w:b/>
          <w:caps/>
          <w:sz w:val="22"/>
          <w:szCs w:val="22"/>
          <w:lang w:val="pt-BR"/>
        </w:rPr>
        <w:t>CEDENTE</w:t>
      </w:r>
      <w:r w:rsidRPr="00811AD2">
        <w:rPr>
          <w:rFonts w:ascii="Georgia" w:hAnsi="Georgia"/>
          <w:sz w:val="22"/>
          <w:szCs w:val="22"/>
          <w:lang w:val="pt-BR"/>
        </w:rPr>
        <w:t xml:space="preserve"> declara e assume, irrevogável e irretratavelmente, que:</w:t>
      </w:r>
      <w:bookmarkEnd w:id="34"/>
      <w:r w:rsidRPr="00811AD2">
        <w:rPr>
          <w:rFonts w:ascii="Georgia" w:hAnsi="Georgia"/>
          <w:sz w:val="22"/>
          <w:szCs w:val="22"/>
          <w:lang w:val="pt-BR"/>
        </w:rPr>
        <w:t xml:space="preserve"> </w:t>
      </w:r>
    </w:p>
    <w:p w14:paraId="527184AD" w14:textId="77777777" w:rsidR="00BC4D40" w:rsidRPr="00811AD2" w:rsidRDefault="00BC4D40" w:rsidP="00BC4D40">
      <w:pPr>
        <w:keepNext/>
        <w:spacing w:line="288" w:lineRule="auto"/>
        <w:jc w:val="both"/>
        <w:rPr>
          <w:rFonts w:ascii="Georgia" w:hAnsi="Georgia"/>
          <w:sz w:val="22"/>
          <w:szCs w:val="22"/>
          <w:lang w:val="pt-BR"/>
        </w:rPr>
      </w:pPr>
    </w:p>
    <w:p w14:paraId="67FBD283" w14:textId="77777777" w:rsidR="00BC4D40" w:rsidRPr="00811AD2" w:rsidRDefault="00BC4D40" w:rsidP="00BC4D40">
      <w:pPr>
        <w:pStyle w:val="PargrafodaLista"/>
        <w:numPr>
          <w:ilvl w:val="0"/>
          <w:numId w:val="1"/>
        </w:numPr>
        <w:tabs>
          <w:tab w:val="left" w:pos="709"/>
        </w:tabs>
        <w:spacing w:line="288" w:lineRule="auto"/>
        <w:ind w:left="709" w:hanging="709"/>
        <w:contextualSpacing w:val="0"/>
        <w:jc w:val="both"/>
        <w:rPr>
          <w:rFonts w:ascii="Georgia" w:hAnsi="Georgia"/>
          <w:sz w:val="22"/>
          <w:szCs w:val="22"/>
          <w:lang w:val="pt-BR"/>
        </w:rPr>
      </w:pPr>
      <w:proofErr w:type="spellStart"/>
      <w:r w:rsidRPr="00811AD2">
        <w:rPr>
          <w:rFonts w:ascii="Georgia" w:hAnsi="Georgia"/>
          <w:sz w:val="22"/>
          <w:szCs w:val="22"/>
          <w:lang w:val="pt-BR"/>
        </w:rPr>
        <w:t>é</w:t>
      </w:r>
      <w:proofErr w:type="spellEnd"/>
      <w:r w:rsidRPr="00811AD2">
        <w:rPr>
          <w:rFonts w:ascii="Georgia" w:hAnsi="Georgia"/>
          <w:sz w:val="22"/>
          <w:szCs w:val="22"/>
          <w:lang w:val="pt-BR"/>
        </w:rPr>
        <w:t xml:space="preserve"> o legítimo titular e proprietário dos </w:t>
      </w:r>
      <w:r w:rsidRPr="00811AD2">
        <w:rPr>
          <w:rFonts w:ascii="Georgia" w:hAnsi="Georgia"/>
          <w:b/>
          <w:sz w:val="22"/>
          <w:szCs w:val="22"/>
          <w:lang w:val="pt-BR"/>
        </w:rPr>
        <w:t>VALORES MOBILIÁRIOS</w:t>
      </w:r>
      <w:r w:rsidRPr="00811AD2">
        <w:rPr>
          <w:rFonts w:ascii="Georgia" w:hAnsi="Georgia"/>
          <w:sz w:val="22"/>
          <w:szCs w:val="22"/>
          <w:lang w:val="pt-BR"/>
        </w:rPr>
        <w:t xml:space="preserve">, os quais se encontram livres, desembaraçados e isentos de quaisquer ônus, alienação, penhor, pendências (judiciais ou extrajudiciais, inclusive fiscais ou trabalhistas) encargos, gravames de qualquer natureza (legais ou convencionais), excetuando-se a cessão fiduciária em garantia decorrente deste </w:t>
      </w:r>
      <w:r w:rsidRPr="00811AD2">
        <w:rPr>
          <w:rFonts w:ascii="Georgia" w:hAnsi="Georgia"/>
          <w:b/>
          <w:sz w:val="22"/>
          <w:szCs w:val="22"/>
          <w:lang w:val="pt-BR"/>
        </w:rPr>
        <w:t>CONTRATO</w:t>
      </w:r>
      <w:r w:rsidRPr="00811AD2">
        <w:rPr>
          <w:rFonts w:ascii="Georgia" w:hAnsi="Georgia"/>
          <w:sz w:val="22"/>
          <w:szCs w:val="22"/>
          <w:lang w:val="pt-BR"/>
        </w:rPr>
        <w:t>;</w:t>
      </w:r>
    </w:p>
    <w:p w14:paraId="42C7DA7C" w14:textId="77777777" w:rsidR="00BC4D40" w:rsidRPr="00811AD2" w:rsidRDefault="00BC4D40" w:rsidP="00BC4D40">
      <w:pPr>
        <w:pStyle w:val="PargrafodaLista"/>
        <w:numPr>
          <w:ilvl w:val="0"/>
          <w:numId w:val="1"/>
        </w:numPr>
        <w:tabs>
          <w:tab w:val="left" w:pos="709"/>
        </w:tabs>
        <w:spacing w:line="288" w:lineRule="auto"/>
        <w:ind w:left="709" w:hanging="709"/>
        <w:contextualSpacing w:val="0"/>
        <w:jc w:val="both"/>
        <w:rPr>
          <w:rFonts w:ascii="Georgia" w:hAnsi="Georgia"/>
          <w:sz w:val="22"/>
          <w:szCs w:val="22"/>
          <w:lang w:val="pt-BR"/>
        </w:rPr>
      </w:pPr>
      <w:r w:rsidRPr="00811AD2">
        <w:rPr>
          <w:rFonts w:ascii="Georgia" w:hAnsi="Georgia"/>
          <w:sz w:val="22"/>
          <w:szCs w:val="22"/>
          <w:lang w:val="pt-BR"/>
        </w:rPr>
        <w:t xml:space="preserve">os </w:t>
      </w:r>
      <w:r w:rsidRPr="00811AD2">
        <w:rPr>
          <w:rFonts w:ascii="Georgia" w:hAnsi="Georgia"/>
          <w:b/>
          <w:sz w:val="22"/>
          <w:szCs w:val="22"/>
          <w:lang w:val="pt-BR"/>
        </w:rPr>
        <w:t>VALORES MOBILIÁRIOS</w:t>
      </w:r>
      <w:r w:rsidRPr="00811AD2" w:rsidDel="00305E3A">
        <w:rPr>
          <w:rFonts w:ascii="Georgia" w:hAnsi="Georgia"/>
          <w:b/>
          <w:sz w:val="22"/>
          <w:szCs w:val="22"/>
          <w:lang w:val="pt-BR"/>
        </w:rPr>
        <w:t xml:space="preserve"> </w:t>
      </w:r>
      <w:r w:rsidRPr="00811AD2">
        <w:rPr>
          <w:rFonts w:ascii="Georgia" w:hAnsi="Georgia"/>
          <w:sz w:val="22"/>
          <w:szCs w:val="22"/>
          <w:lang w:val="pt-BR"/>
        </w:rPr>
        <w:t>(i)</w:t>
      </w:r>
      <w:r>
        <w:rPr>
          <w:rFonts w:ascii="Georgia" w:hAnsi="Georgia"/>
          <w:sz w:val="22"/>
          <w:szCs w:val="22"/>
          <w:lang w:val="pt-BR"/>
        </w:rPr>
        <w:t xml:space="preserve"> </w:t>
      </w:r>
      <w:r w:rsidRPr="00811AD2">
        <w:rPr>
          <w:rFonts w:ascii="Georgia" w:hAnsi="Georgia"/>
          <w:sz w:val="22"/>
          <w:szCs w:val="22"/>
          <w:lang w:val="pt-BR"/>
        </w:rPr>
        <w:t>existem; (ii) são legítimos; (i</w:t>
      </w:r>
      <w:r>
        <w:rPr>
          <w:rFonts w:ascii="Georgia" w:hAnsi="Georgia"/>
          <w:sz w:val="22"/>
          <w:szCs w:val="22"/>
          <w:lang w:val="pt-BR"/>
        </w:rPr>
        <w:t>ii</w:t>
      </w:r>
      <w:r w:rsidRPr="00811AD2">
        <w:rPr>
          <w:rFonts w:ascii="Georgia" w:hAnsi="Georgia"/>
          <w:sz w:val="22"/>
          <w:szCs w:val="22"/>
          <w:lang w:val="pt-BR"/>
        </w:rPr>
        <w:t>) foram devidamente formalizados e emitidos nos termos da legislação aplicável; e (</w:t>
      </w:r>
      <w:r>
        <w:rPr>
          <w:rFonts w:ascii="Georgia" w:hAnsi="Georgia"/>
          <w:sz w:val="22"/>
          <w:szCs w:val="22"/>
          <w:lang w:val="pt-BR"/>
        </w:rPr>
        <w:t>i</w:t>
      </w:r>
      <w:r w:rsidRPr="00811AD2">
        <w:rPr>
          <w:rFonts w:ascii="Georgia" w:hAnsi="Georgia"/>
          <w:sz w:val="22"/>
          <w:szCs w:val="22"/>
          <w:lang w:val="pt-BR"/>
        </w:rPr>
        <w:t xml:space="preserve">v) foram originados de recursos obtidos ou gerados licitamente; </w:t>
      </w:r>
    </w:p>
    <w:p w14:paraId="08159A4C" w14:textId="77777777" w:rsidR="00BC4D40" w:rsidRPr="00811AD2" w:rsidRDefault="00BC4D40" w:rsidP="00BC4D40">
      <w:pPr>
        <w:pStyle w:val="PargrafodaLista"/>
        <w:numPr>
          <w:ilvl w:val="0"/>
          <w:numId w:val="1"/>
        </w:numPr>
        <w:tabs>
          <w:tab w:val="left" w:pos="709"/>
        </w:tabs>
        <w:spacing w:line="288" w:lineRule="auto"/>
        <w:ind w:left="709" w:hanging="709"/>
        <w:contextualSpacing w:val="0"/>
        <w:jc w:val="both"/>
        <w:rPr>
          <w:rFonts w:ascii="Georgia" w:hAnsi="Georgia"/>
          <w:sz w:val="22"/>
          <w:szCs w:val="22"/>
          <w:lang w:val="pt-BR"/>
        </w:rPr>
      </w:pPr>
      <w:r w:rsidRPr="00811AD2">
        <w:rPr>
          <w:rFonts w:ascii="Georgia" w:hAnsi="Georgia"/>
          <w:sz w:val="22"/>
          <w:szCs w:val="22"/>
          <w:lang w:val="pt-BR"/>
        </w:rPr>
        <w:t xml:space="preserve">se responsabiliza por qualquer problema com os </w:t>
      </w:r>
      <w:r w:rsidRPr="00811AD2">
        <w:rPr>
          <w:rFonts w:ascii="Georgia" w:hAnsi="Georgia"/>
          <w:b/>
          <w:sz w:val="22"/>
          <w:szCs w:val="22"/>
          <w:lang w:val="pt-BR"/>
        </w:rPr>
        <w:t>VALORES MOBILIÁRIOS</w:t>
      </w:r>
      <w:r w:rsidRPr="00811AD2">
        <w:rPr>
          <w:rFonts w:ascii="Georgia" w:hAnsi="Georgia"/>
          <w:sz w:val="22"/>
          <w:szCs w:val="22"/>
          <w:lang w:val="pt-BR"/>
        </w:rPr>
        <w:t xml:space="preserve">, de forma a manter esta garantia constantemente íntegra, válida e exequível; </w:t>
      </w:r>
    </w:p>
    <w:p w14:paraId="3FCD0185" w14:textId="77777777" w:rsidR="00BC4D40" w:rsidRPr="00811AD2" w:rsidRDefault="00BC4D40" w:rsidP="00BC4D40">
      <w:pPr>
        <w:pStyle w:val="PargrafodaLista"/>
        <w:numPr>
          <w:ilvl w:val="0"/>
          <w:numId w:val="1"/>
        </w:numPr>
        <w:tabs>
          <w:tab w:val="left" w:pos="709"/>
        </w:tabs>
        <w:spacing w:line="288" w:lineRule="auto"/>
        <w:ind w:left="709" w:hanging="709"/>
        <w:contextualSpacing w:val="0"/>
        <w:jc w:val="both"/>
        <w:rPr>
          <w:rFonts w:ascii="Georgia" w:hAnsi="Georgia"/>
          <w:sz w:val="22"/>
          <w:szCs w:val="22"/>
          <w:lang w:val="pt-BR"/>
        </w:rPr>
      </w:pPr>
      <w:r w:rsidRPr="00811AD2">
        <w:rPr>
          <w:rFonts w:ascii="Georgia" w:hAnsi="Georgia"/>
          <w:sz w:val="22"/>
          <w:szCs w:val="22"/>
          <w:lang w:val="pt-BR"/>
        </w:rPr>
        <w:t xml:space="preserve">este </w:t>
      </w:r>
      <w:r w:rsidRPr="00811AD2">
        <w:rPr>
          <w:rFonts w:ascii="Georgia" w:hAnsi="Georgia"/>
          <w:b/>
          <w:sz w:val="22"/>
          <w:szCs w:val="22"/>
          <w:lang w:val="pt-BR"/>
        </w:rPr>
        <w:t xml:space="preserve">CONTRATO </w:t>
      </w:r>
      <w:r w:rsidRPr="00811AD2">
        <w:rPr>
          <w:rFonts w:ascii="Georgia" w:hAnsi="Georgia"/>
          <w:sz w:val="22"/>
          <w:szCs w:val="22"/>
          <w:lang w:val="pt-BR"/>
        </w:rPr>
        <w:t xml:space="preserve">constitui uma obrigação válida e legal para o </w:t>
      </w:r>
      <w:r w:rsidRPr="00811AD2">
        <w:rPr>
          <w:rFonts w:ascii="Georgia" w:hAnsi="Georgia"/>
          <w:b/>
          <w:caps/>
          <w:sz w:val="22"/>
          <w:szCs w:val="22"/>
          <w:lang w:val="pt-BR"/>
        </w:rPr>
        <w:t>CEDENTE</w:t>
      </w:r>
      <w:r w:rsidRPr="00811AD2">
        <w:rPr>
          <w:rFonts w:ascii="Georgia" w:hAnsi="Georgia"/>
          <w:sz w:val="22"/>
          <w:szCs w:val="22"/>
          <w:lang w:val="pt-BR"/>
        </w:rPr>
        <w:t xml:space="preserve">, bem como executável de acordo com os seus respectivos termos; </w:t>
      </w:r>
    </w:p>
    <w:p w14:paraId="36C00FBA" w14:textId="760C0E43" w:rsidR="00BC4D40" w:rsidRPr="00811AD2" w:rsidRDefault="00BC4D40" w:rsidP="00BC4D40">
      <w:pPr>
        <w:pStyle w:val="PargrafodaLista"/>
        <w:numPr>
          <w:ilvl w:val="0"/>
          <w:numId w:val="1"/>
        </w:numPr>
        <w:tabs>
          <w:tab w:val="left" w:pos="709"/>
        </w:tabs>
        <w:spacing w:line="288" w:lineRule="auto"/>
        <w:ind w:left="709" w:hanging="709"/>
        <w:contextualSpacing w:val="0"/>
        <w:jc w:val="both"/>
        <w:rPr>
          <w:rFonts w:ascii="Georgia" w:hAnsi="Georgia"/>
          <w:sz w:val="22"/>
          <w:szCs w:val="22"/>
          <w:lang w:val="pt-BR"/>
        </w:rPr>
      </w:pPr>
      <w:r w:rsidRPr="00811AD2">
        <w:rPr>
          <w:rFonts w:ascii="Georgia" w:hAnsi="Georgia"/>
          <w:spacing w:val="-3"/>
          <w:sz w:val="22"/>
          <w:szCs w:val="22"/>
          <w:lang w:val="pt-BR"/>
        </w:rPr>
        <w:t xml:space="preserve">nesta data, </w:t>
      </w:r>
      <w:r w:rsidRPr="00811AD2">
        <w:rPr>
          <w:rFonts w:ascii="Georgia" w:hAnsi="Georgia" w:cs="Arial"/>
          <w:spacing w:val="-3"/>
          <w:sz w:val="22"/>
          <w:szCs w:val="22"/>
          <w:lang w:val="pt-BR"/>
        </w:rPr>
        <w:t>nem</w:t>
      </w:r>
      <w:r w:rsidRPr="00811AD2">
        <w:rPr>
          <w:rFonts w:ascii="Georgia" w:hAnsi="Georgia"/>
          <w:sz w:val="22"/>
          <w:szCs w:val="22"/>
          <w:lang w:val="pt-BR"/>
        </w:rPr>
        <w:t xml:space="preserve"> a celebração deste </w:t>
      </w:r>
      <w:r w:rsidRPr="00811AD2">
        <w:rPr>
          <w:rFonts w:ascii="Georgia" w:hAnsi="Georgia"/>
          <w:b/>
          <w:sz w:val="22"/>
          <w:szCs w:val="22"/>
          <w:lang w:val="pt-BR"/>
        </w:rPr>
        <w:t>CONTRATO</w:t>
      </w:r>
      <w:r w:rsidRPr="00811AD2">
        <w:rPr>
          <w:rFonts w:ascii="Georgia" w:hAnsi="Georgia"/>
          <w:sz w:val="22"/>
          <w:szCs w:val="22"/>
          <w:lang w:val="pt-BR"/>
        </w:rPr>
        <w:t xml:space="preserve"> e tampouco a consumação dos termos aqui pactuados violam: (i) a constituição, estatuto, lei, regulamento ou decisão de qualquer autoridade governamental relativamente ao </w:t>
      </w:r>
      <w:r w:rsidRPr="00811AD2">
        <w:rPr>
          <w:rFonts w:ascii="Georgia" w:hAnsi="Georgia"/>
          <w:b/>
          <w:caps/>
          <w:sz w:val="22"/>
          <w:szCs w:val="22"/>
          <w:lang w:val="pt-BR"/>
        </w:rPr>
        <w:t>CEDENTE</w:t>
      </w:r>
      <w:r w:rsidRPr="00811AD2">
        <w:rPr>
          <w:rFonts w:ascii="Georgia" w:hAnsi="Georgia"/>
          <w:caps/>
          <w:sz w:val="22"/>
          <w:szCs w:val="22"/>
          <w:lang w:val="pt-BR"/>
        </w:rPr>
        <w:t xml:space="preserve"> </w:t>
      </w:r>
      <w:r w:rsidRPr="00811AD2">
        <w:rPr>
          <w:rFonts w:ascii="Georgia" w:hAnsi="Georgia"/>
          <w:sz w:val="22"/>
          <w:szCs w:val="22"/>
          <w:lang w:val="pt-BR"/>
        </w:rPr>
        <w:t xml:space="preserve">ou a pessoas a ele ligadas; ou (ii) quaisquer contratos, acordos, autorizações governamentais, instrumentos, ajustes ou compromissos aos quais o </w:t>
      </w:r>
      <w:r w:rsidRPr="00811AD2">
        <w:rPr>
          <w:rFonts w:ascii="Georgia" w:hAnsi="Georgia"/>
          <w:b/>
          <w:caps/>
          <w:sz w:val="22"/>
          <w:szCs w:val="22"/>
          <w:lang w:val="pt-BR"/>
        </w:rPr>
        <w:t>CEDENTE</w:t>
      </w:r>
      <w:del w:id="35" w:author="Dias Carneiro" w:date="2021-01-19T17:51:00Z">
        <w:r w:rsidR="005E6451" w:rsidRPr="00811AD2">
          <w:rPr>
            <w:rFonts w:ascii="Georgia" w:hAnsi="Georgia"/>
            <w:b/>
            <w:caps/>
            <w:sz w:val="22"/>
            <w:szCs w:val="22"/>
            <w:lang w:val="pt-BR"/>
          </w:rPr>
          <w:delText>,</w:delText>
        </w:r>
        <w:r w:rsidR="005E6451" w:rsidRPr="00811AD2">
          <w:rPr>
            <w:rFonts w:ascii="Georgia" w:hAnsi="Georgia"/>
            <w:sz w:val="22"/>
            <w:szCs w:val="22"/>
            <w:lang w:val="pt-BR"/>
          </w:rPr>
          <w:delText xml:space="preserve"> ou pessoas </w:delText>
        </w:r>
        <w:r w:rsidR="005E6451" w:rsidRPr="00811AD2">
          <w:rPr>
            <w:rFonts w:ascii="Georgia" w:hAnsi="Georgia" w:cs="Arial"/>
            <w:sz w:val="22"/>
            <w:szCs w:val="22"/>
            <w:lang w:val="pt-BR"/>
          </w:rPr>
          <w:delText>a</w:delText>
        </w:r>
        <w:r w:rsidR="005E6451" w:rsidRPr="00811AD2">
          <w:rPr>
            <w:rFonts w:ascii="Georgia" w:hAnsi="Georgia"/>
            <w:sz w:val="22"/>
            <w:szCs w:val="22"/>
            <w:lang w:val="pt-BR"/>
          </w:rPr>
          <w:delText xml:space="preserve"> ele ligadas, estejam vinculados;</w:delText>
        </w:r>
      </w:del>
      <w:ins w:id="36" w:author="Dias Carneiro" w:date="2021-01-19T17:51:00Z">
        <w:r w:rsidRPr="00811AD2">
          <w:rPr>
            <w:rFonts w:ascii="Georgia" w:hAnsi="Georgia"/>
            <w:sz w:val="22"/>
            <w:szCs w:val="22"/>
            <w:lang w:val="pt-BR"/>
          </w:rPr>
          <w:t xml:space="preserve"> esteja vinculad</w:t>
        </w:r>
        <w:r>
          <w:rPr>
            <w:rFonts w:ascii="Georgia" w:hAnsi="Georgia"/>
            <w:sz w:val="22"/>
            <w:szCs w:val="22"/>
            <w:lang w:val="pt-BR"/>
          </w:rPr>
          <w:t>a</w:t>
        </w:r>
        <w:r w:rsidRPr="00811AD2">
          <w:rPr>
            <w:rFonts w:ascii="Georgia" w:hAnsi="Georgia"/>
            <w:sz w:val="22"/>
            <w:szCs w:val="22"/>
            <w:lang w:val="pt-BR"/>
          </w:rPr>
          <w:t>;</w:t>
        </w:r>
      </w:ins>
      <w:r w:rsidRPr="00811AD2">
        <w:rPr>
          <w:rFonts w:ascii="Georgia" w:hAnsi="Georgia"/>
          <w:sz w:val="22"/>
          <w:szCs w:val="22"/>
          <w:lang w:val="pt-BR"/>
        </w:rPr>
        <w:t xml:space="preserve"> </w:t>
      </w:r>
    </w:p>
    <w:p w14:paraId="01282632" w14:textId="77777777" w:rsidR="00BC4D40" w:rsidRPr="00811AD2" w:rsidRDefault="00BC4D40" w:rsidP="00BC4D40">
      <w:pPr>
        <w:pStyle w:val="PargrafodaLista"/>
        <w:numPr>
          <w:ilvl w:val="0"/>
          <w:numId w:val="1"/>
        </w:numPr>
        <w:tabs>
          <w:tab w:val="left" w:pos="709"/>
        </w:tabs>
        <w:spacing w:line="288" w:lineRule="auto"/>
        <w:ind w:left="709" w:hanging="709"/>
        <w:contextualSpacing w:val="0"/>
        <w:jc w:val="both"/>
        <w:rPr>
          <w:rFonts w:ascii="Georgia" w:hAnsi="Georgia"/>
          <w:sz w:val="22"/>
          <w:szCs w:val="22"/>
          <w:lang w:val="pt-BR"/>
        </w:rPr>
      </w:pPr>
      <w:r w:rsidRPr="00811AD2">
        <w:rPr>
          <w:rFonts w:ascii="Georgia" w:hAnsi="Georgia"/>
          <w:sz w:val="22"/>
          <w:szCs w:val="22"/>
          <w:lang w:val="pt-BR"/>
        </w:rPr>
        <w:t xml:space="preserve">está rigorosamente em dia com o cumprimento das suas obrigações, e que não está em andamento qualquer ação, ato, processo ou procedimento, judicial, extrajudicial ou administrativo, ou qualquer contestação, independentemente de quem seja o autor, visando a anular, alterar, invalidar, questionar ou de qualquer forma afetar os </w:t>
      </w:r>
      <w:r w:rsidRPr="00811AD2">
        <w:rPr>
          <w:rFonts w:ascii="Georgia" w:hAnsi="Georgia"/>
          <w:b/>
          <w:sz w:val="22"/>
          <w:szCs w:val="22"/>
          <w:lang w:val="pt-BR"/>
        </w:rPr>
        <w:t>VALORES MOBILIÁRIOS</w:t>
      </w:r>
      <w:r w:rsidRPr="00811AD2">
        <w:rPr>
          <w:rFonts w:ascii="Georgia" w:hAnsi="Georgia"/>
          <w:sz w:val="22"/>
          <w:szCs w:val="22"/>
          <w:lang w:val="pt-BR"/>
        </w:rPr>
        <w:t xml:space="preserve"> ora cedidos fiduciariamente; </w:t>
      </w:r>
    </w:p>
    <w:p w14:paraId="7C4DF48C" w14:textId="77777777" w:rsidR="00BC4D40" w:rsidRDefault="00BC4D40" w:rsidP="00BC4D40">
      <w:pPr>
        <w:pStyle w:val="PargrafodaLista"/>
        <w:numPr>
          <w:ilvl w:val="0"/>
          <w:numId w:val="1"/>
        </w:numPr>
        <w:tabs>
          <w:tab w:val="left" w:pos="709"/>
        </w:tabs>
        <w:spacing w:line="288" w:lineRule="auto"/>
        <w:ind w:left="709" w:hanging="709"/>
        <w:contextualSpacing w:val="0"/>
        <w:jc w:val="both"/>
        <w:rPr>
          <w:rFonts w:ascii="Georgia" w:hAnsi="Georgia"/>
          <w:spacing w:val="-3"/>
          <w:sz w:val="22"/>
          <w:szCs w:val="22"/>
          <w:lang w:val="pt-BR"/>
        </w:rPr>
      </w:pPr>
      <w:r w:rsidRPr="00811AD2">
        <w:rPr>
          <w:rFonts w:ascii="Georgia" w:hAnsi="Georgia"/>
          <w:sz w:val="22"/>
          <w:szCs w:val="22"/>
          <w:lang w:val="pt-BR"/>
        </w:rPr>
        <w:t xml:space="preserve">está </w:t>
      </w:r>
      <w:r w:rsidRPr="00811AD2">
        <w:rPr>
          <w:rFonts w:ascii="Georgia" w:hAnsi="Georgia"/>
          <w:spacing w:val="-3"/>
          <w:sz w:val="22"/>
          <w:szCs w:val="22"/>
          <w:lang w:val="pt-BR"/>
        </w:rPr>
        <w:t xml:space="preserve">em dia com o pagamento de todas as obrigações de natureza tributária, e de quaisquer outras </w:t>
      </w:r>
      <w:r w:rsidRPr="00811AD2">
        <w:rPr>
          <w:rFonts w:ascii="Georgia" w:hAnsi="Georgia"/>
          <w:sz w:val="22"/>
          <w:szCs w:val="22"/>
          <w:lang w:val="pt-BR"/>
        </w:rPr>
        <w:t>obrigações</w:t>
      </w:r>
      <w:r w:rsidRPr="00811AD2">
        <w:rPr>
          <w:rFonts w:ascii="Georgia" w:hAnsi="Georgia"/>
          <w:spacing w:val="-3"/>
          <w:sz w:val="22"/>
          <w:szCs w:val="22"/>
          <w:lang w:val="pt-BR"/>
        </w:rPr>
        <w:t xml:space="preserve"> impostas por lei, relativamente aos </w:t>
      </w:r>
      <w:r w:rsidRPr="00811AD2">
        <w:rPr>
          <w:rFonts w:ascii="Georgia" w:hAnsi="Georgia"/>
          <w:b/>
          <w:sz w:val="22"/>
          <w:szCs w:val="22"/>
          <w:lang w:val="pt-BR"/>
        </w:rPr>
        <w:t>VALORES MOBILIÁRIOS</w:t>
      </w:r>
      <w:r w:rsidRPr="00811AD2">
        <w:rPr>
          <w:rFonts w:ascii="Georgia" w:hAnsi="Georgia"/>
          <w:spacing w:val="-3"/>
          <w:sz w:val="22"/>
          <w:szCs w:val="22"/>
          <w:lang w:val="pt-BR"/>
        </w:rPr>
        <w:t xml:space="preserve"> ora cedidos fiduciariamente;</w:t>
      </w:r>
      <w:bookmarkStart w:id="37" w:name="_BPDC_LN_INS_1009"/>
      <w:bookmarkStart w:id="38" w:name="_BPDC_PR_INS_1010"/>
      <w:bookmarkEnd w:id="37"/>
      <w:bookmarkEnd w:id="38"/>
      <w:r>
        <w:rPr>
          <w:rFonts w:ascii="Georgia" w:hAnsi="Georgia"/>
          <w:spacing w:val="-3"/>
          <w:sz w:val="22"/>
          <w:szCs w:val="22"/>
          <w:lang w:val="pt-BR"/>
        </w:rPr>
        <w:t xml:space="preserve"> e</w:t>
      </w:r>
    </w:p>
    <w:p w14:paraId="55AB9B64" w14:textId="478C1BD2" w:rsidR="00BC4D40" w:rsidRDefault="00BC4D40" w:rsidP="00BC4D40">
      <w:pPr>
        <w:pStyle w:val="PargrafodaLista"/>
        <w:numPr>
          <w:ilvl w:val="0"/>
          <w:numId w:val="1"/>
        </w:numPr>
        <w:tabs>
          <w:tab w:val="left" w:pos="709"/>
        </w:tabs>
        <w:spacing w:line="288" w:lineRule="auto"/>
        <w:ind w:left="709" w:hanging="709"/>
        <w:contextualSpacing w:val="0"/>
        <w:jc w:val="both"/>
        <w:rPr>
          <w:rFonts w:ascii="Georgia" w:hAnsi="Georgia"/>
          <w:spacing w:val="-3"/>
          <w:sz w:val="22"/>
          <w:szCs w:val="22"/>
          <w:lang w:val="pt-BR"/>
        </w:rPr>
      </w:pPr>
      <w:r w:rsidRPr="00EA6320">
        <w:rPr>
          <w:rFonts w:ascii="Georgia" w:hAnsi="Georgia"/>
          <w:spacing w:val="-3"/>
          <w:sz w:val="22"/>
          <w:szCs w:val="22"/>
          <w:lang w:val="pt-BR"/>
        </w:rPr>
        <w:t xml:space="preserve">não tem conhecimento da existência, até a presente data, de qualquer processo e/ou ação cível, penal, tributário ou administrativo, arbitragem, inquérito público, auto de infração ou execução fiscal pendente contra si referente aos </w:t>
      </w:r>
      <w:r w:rsidRPr="00EA6320">
        <w:rPr>
          <w:rFonts w:ascii="Georgia" w:hAnsi="Georgia"/>
          <w:b/>
          <w:spacing w:val="-3"/>
          <w:sz w:val="22"/>
          <w:szCs w:val="22"/>
          <w:lang w:val="pt-BR"/>
        </w:rPr>
        <w:t>VALORES MOBILIÁRIOS</w:t>
      </w:r>
      <w:r w:rsidRPr="00EA6320">
        <w:rPr>
          <w:rFonts w:ascii="Georgia" w:hAnsi="Georgia"/>
          <w:spacing w:val="-3"/>
          <w:sz w:val="22"/>
          <w:szCs w:val="22"/>
          <w:lang w:val="pt-BR"/>
        </w:rPr>
        <w:t xml:space="preserve"> ou aos direitos a eles relativos, de qualquer natureza, que possa afetar a titularidade dos mesmos, o negócio objeto deste </w:t>
      </w:r>
      <w:r w:rsidRPr="00EA6320">
        <w:rPr>
          <w:rFonts w:ascii="Georgia" w:hAnsi="Georgia"/>
          <w:b/>
          <w:spacing w:val="-3"/>
          <w:sz w:val="22"/>
          <w:szCs w:val="22"/>
          <w:lang w:val="pt-BR"/>
        </w:rPr>
        <w:t>CONTRATO</w:t>
      </w:r>
      <w:r w:rsidRPr="00EA6320">
        <w:rPr>
          <w:rFonts w:ascii="Georgia" w:hAnsi="Georgia"/>
          <w:spacing w:val="-3"/>
          <w:sz w:val="22"/>
          <w:szCs w:val="22"/>
          <w:lang w:val="pt-BR"/>
        </w:rPr>
        <w:t xml:space="preserve">, o cumprimento de quaisquer das obrigações pactuadas e/ou a titularidade, o uso e o gozo dos </w:t>
      </w:r>
      <w:r w:rsidRPr="00EA6320">
        <w:rPr>
          <w:rFonts w:ascii="Georgia" w:hAnsi="Georgia"/>
          <w:b/>
          <w:spacing w:val="-3"/>
          <w:sz w:val="22"/>
          <w:szCs w:val="22"/>
          <w:lang w:val="pt-BR"/>
        </w:rPr>
        <w:t>VALORES MOBILIÁRIOS</w:t>
      </w:r>
      <w:del w:id="39" w:author="Dias Carneiro" w:date="2021-01-19T17:51:00Z">
        <w:r w:rsidR="005E6451" w:rsidRPr="00EA6320">
          <w:rPr>
            <w:rFonts w:ascii="Georgia" w:hAnsi="Georgia"/>
            <w:spacing w:val="-3"/>
            <w:sz w:val="22"/>
            <w:szCs w:val="22"/>
            <w:lang w:val="pt-BR"/>
          </w:rPr>
          <w:delText>. Não há também quaisquer fatos conhecidos que façam com que tais processos sejam esperados</w:delText>
        </w:r>
      </w:del>
      <w:r w:rsidRPr="00EA6320">
        <w:rPr>
          <w:rFonts w:ascii="Georgia" w:hAnsi="Georgia"/>
          <w:spacing w:val="-3"/>
          <w:sz w:val="22"/>
          <w:szCs w:val="22"/>
          <w:lang w:val="pt-BR"/>
        </w:rPr>
        <w:t>;</w:t>
      </w:r>
      <w:bookmarkStart w:id="40" w:name="_BPDC_LN_INS_1007"/>
      <w:bookmarkStart w:id="41" w:name="_BPDC_PR_INS_1008"/>
      <w:bookmarkEnd w:id="40"/>
      <w:bookmarkEnd w:id="41"/>
    </w:p>
    <w:p w14:paraId="33752C5D" w14:textId="77777777" w:rsidR="00BC4D40" w:rsidRPr="00811AD2" w:rsidRDefault="00BC4D40" w:rsidP="00BC4D40">
      <w:pPr>
        <w:pStyle w:val="PargrafodaLista"/>
        <w:tabs>
          <w:tab w:val="left" w:pos="1418"/>
        </w:tabs>
        <w:spacing w:line="288" w:lineRule="auto"/>
        <w:ind w:left="0"/>
        <w:contextualSpacing w:val="0"/>
        <w:jc w:val="both"/>
        <w:rPr>
          <w:rFonts w:ascii="Georgia" w:hAnsi="Georgia"/>
          <w:sz w:val="22"/>
          <w:szCs w:val="22"/>
          <w:lang w:val="pt-BR"/>
        </w:rPr>
      </w:pPr>
      <w:bookmarkStart w:id="42" w:name="_BPDC_LN_INS_1005"/>
      <w:bookmarkStart w:id="43" w:name="_BPDC_PR_INS_1006"/>
      <w:bookmarkStart w:id="44" w:name="_BPDC_LN_INS_1003"/>
      <w:bookmarkStart w:id="45" w:name="_BPDC_PR_INS_1004"/>
      <w:bookmarkEnd w:id="42"/>
      <w:bookmarkEnd w:id="43"/>
      <w:bookmarkEnd w:id="44"/>
      <w:bookmarkEnd w:id="45"/>
    </w:p>
    <w:p w14:paraId="3133A7E1" w14:textId="77777777" w:rsidR="00BC4D40" w:rsidRPr="00811AD2" w:rsidRDefault="00BC4D40" w:rsidP="00BC4D40">
      <w:pPr>
        <w:spacing w:line="288" w:lineRule="auto"/>
        <w:jc w:val="both"/>
        <w:rPr>
          <w:rFonts w:ascii="Georgia" w:hAnsi="Georgia"/>
          <w:sz w:val="22"/>
          <w:szCs w:val="22"/>
          <w:lang w:val="pt-BR"/>
        </w:rPr>
      </w:pPr>
    </w:p>
    <w:p w14:paraId="25BC3024" w14:textId="77777777" w:rsidR="00BC4D40" w:rsidRPr="00811AD2" w:rsidRDefault="00BC4D40" w:rsidP="00BC4D40">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bookmarkStart w:id="46" w:name="_Ref19471082"/>
      <w:r w:rsidRPr="00811AD2">
        <w:rPr>
          <w:rFonts w:ascii="Georgia" w:hAnsi="Georgia"/>
          <w:b/>
          <w:sz w:val="22"/>
          <w:szCs w:val="22"/>
          <w:lang w:val="pt-BR"/>
        </w:rPr>
        <w:t>DAS DEMAIS OBRIGAÇÕES DO CE</w:t>
      </w:r>
      <w:r w:rsidRPr="00811AD2">
        <w:rPr>
          <w:rFonts w:ascii="Georgia" w:hAnsi="Georgia"/>
          <w:b/>
          <w:caps/>
          <w:sz w:val="22"/>
          <w:szCs w:val="22"/>
          <w:lang w:val="pt-BR"/>
        </w:rPr>
        <w:t>DENTE</w:t>
      </w:r>
      <w:bookmarkEnd w:id="46"/>
    </w:p>
    <w:p w14:paraId="3F8FA0E8" w14:textId="77777777" w:rsidR="00BC4D40" w:rsidRPr="00811AD2" w:rsidRDefault="00BC4D40" w:rsidP="00BC4D40">
      <w:pPr>
        <w:pStyle w:val="PargrafodaLista"/>
        <w:keepNext/>
        <w:tabs>
          <w:tab w:val="left" w:pos="1418"/>
        </w:tabs>
        <w:spacing w:line="288" w:lineRule="auto"/>
        <w:ind w:left="0"/>
        <w:contextualSpacing w:val="0"/>
        <w:jc w:val="both"/>
        <w:rPr>
          <w:rFonts w:ascii="Georgia" w:hAnsi="Georgia"/>
          <w:sz w:val="22"/>
          <w:szCs w:val="22"/>
          <w:lang w:val="pt-BR"/>
        </w:rPr>
      </w:pPr>
    </w:p>
    <w:p w14:paraId="041CB73B" w14:textId="77777777" w:rsidR="00BC4D40" w:rsidRPr="00811AD2" w:rsidRDefault="00BC4D40" w:rsidP="00BC4D40">
      <w:pPr>
        <w:pStyle w:val="PargrafodaLista"/>
        <w:keepNext/>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Sem prejuízo das demais obrigações previstas neste </w:t>
      </w:r>
      <w:r w:rsidRPr="00811AD2">
        <w:rPr>
          <w:rFonts w:ascii="Georgia" w:hAnsi="Georgia"/>
          <w:b/>
          <w:bCs/>
          <w:sz w:val="22"/>
          <w:szCs w:val="22"/>
          <w:lang w:val="pt-BR"/>
        </w:rPr>
        <w:t>CONTRATO</w:t>
      </w:r>
      <w:r w:rsidRPr="00811AD2">
        <w:rPr>
          <w:rFonts w:ascii="Georgia" w:hAnsi="Georgia"/>
          <w:sz w:val="22"/>
          <w:szCs w:val="22"/>
          <w:lang w:val="pt-BR"/>
        </w:rPr>
        <w:t xml:space="preserve">, o </w:t>
      </w:r>
      <w:r w:rsidRPr="00811AD2">
        <w:rPr>
          <w:rFonts w:ascii="Georgia" w:hAnsi="Georgia"/>
          <w:b/>
          <w:caps/>
          <w:sz w:val="22"/>
          <w:szCs w:val="22"/>
          <w:lang w:val="pt-BR"/>
        </w:rPr>
        <w:t>CEDENTE</w:t>
      </w:r>
      <w:r w:rsidRPr="00811AD2">
        <w:rPr>
          <w:rFonts w:ascii="Georgia" w:hAnsi="Georgia"/>
          <w:sz w:val="22"/>
          <w:szCs w:val="22"/>
          <w:lang w:val="pt-BR"/>
        </w:rPr>
        <w:t xml:space="preserve">: </w:t>
      </w:r>
    </w:p>
    <w:p w14:paraId="5CAE08D5" w14:textId="77777777" w:rsidR="00BC4D40" w:rsidRPr="00811AD2" w:rsidRDefault="00BC4D40" w:rsidP="00BC4D40">
      <w:pPr>
        <w:keepNext/>
        <w:tabs>
          <w:tab w:val="left" w:pos="567"/>
        </w:tabs>
        <w:spacing w:line="288" w:lineRule="auto"/>
        <w:ind w:left="567" w:hanging="567"/>
        <w:jc w:val="both"/>
        <w:rPr>
          <w:rFonts w:ascii="Georgia" w:hAnsi="Georgia"/>
          <w:sz w:val="22"/>
          <w:szCs w:val="22"/>
          <w:lang w:val="pt-BR"/>
        </w:rPr>
      </w:pPr>
    </w:p>
    <w:p w14:paraId="1B95A846" w14:textId="77777777" w:rsidR="00BC4D40" w:rsidRPr="00811AD2" w:rsidRDefault="00BC4D40" w:rsidP="00BC4D40">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não poderá ceder quaisquer de seus direitos e obrigações decorrentes dos </w:t>
      </w:r>
      <w:r w:rsidRPr="00811AD2">
        <w:rPr>
          <w:rFonts w:ascii="Georgia" w:hAnsi="Georgia"/>
          <w:b/>
          <w:sz w:val="22"/>
          <w:szCs w:val="22"/>
          <w:lang w:val="pt-BR"/>
        </w:rPr>
        <w:t>VALORES MOBILIÁRIOS</w:t>
      </w:r>
      <w:r w:rsidRPr="00811AD2">
        <w:rPr>
          <w:rFonts w:ascii="Georgia" w:hAnsi="Georgia"/>
          <w:sz w:val="22"/>
          <w:szCs w:val="22"/>
          <w:lang w:val="pt-BR"/>
        </w:rPr>
        <w:t xml:space="preserve">, nem </w:t>
      </w:r>
      <w:proofErr w:type="gramStart"/>
      <w:r w:rsidRPr="00811AD2">
        <w:rPr>
          <w:rFonts w:ascii="Georgia" w:hAnsi="Georgia"/>
          <w:sz w:val="22"/>
          <w:szCs w:val="22"/>
          <w:lang w:val="pt-BR"/>
        </w:rPr>
        <w:t>onerá-los</w:t>
      </w:r>
      <w:proofErr w:type="gramEnd"/>
      <w:r w:rsidRPr="00811AD2">
        <w:rPr>
          <w:rFonts w:ascii="Georgia" w:hAnsi="Georgia"/>
          <w:sz w:val="22"/>
          <w:szCs w:val="22"/>
          <w:lang w:val="pt-BR"/>
        </w:rPr>
        <w:t xml:space="preserve"> ou entregá-los em garantia a terceiros; </w:t>
      </w:r>
    </w:p>
    <w:p w14:paraId="5765578D" w14:textId="77777777" w:rsidR="00BC4D40" w:rsidRPr="00811AD2" w:rsidRDefault="00BC4D40" w:rsidP="00BC4D40">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lastRenderedPageBreak/>
        <w:t xml:space="preserve">obriga-se a defender, em nome do </w:t>
      </w:r>
      <w:r w:rsidRPr="00811AD2">
        <w:rPr>
          <w:rFonts w:ascii="Georgia" w:hAnsi="Georgia"/>
          <w:b/>
          <w:caps/>
          <w:sz w:val="22"/>
          <w:szCs w:val="22"/>
          <w:lang w:val="pt-BR"/>
        </w:rPr>
        <w:t>CEDENTE</w:t>
      </w:r>
      <w:r w:rsidRPr="00811AD2">
        <w:rPr>
          <w:rFonts w:ascii="Georgia" w:hAnsi="Georgia"/>
          <w:sz w:val="22"/>
          <w:szCs w:val="22"/>
          <w:lang w:val="pt-BR"/>
        </w:rPr>
        <w:t xml:space="preserve">, os direitos do </w:t>
      </w:r>
      <w:r>
        <w:rPr>
          <w:rFonts w:ascii="Georgia" w:hAnsi="Georgia"/>
          <w:b/>
          <w:sz w:val="22"/>
          <w:szCs w:val="22"/>
          <w:lang w:val="pt-BR"/>
        </w:rPr>
        <w:t>AGENTE FIDUCIÁRIO</w:t>
      </w:r>
      <w:r w:rsidRPr="00811AD2">
        <w:rPr>
          <w:rFonts w:ascii="Georgia" w:hAnsi="Georgia"/>
          <w:sz w:val="22"/>
          <w:szCs w:val="22"/>
          <w:lang w:val="pt-BR"/>
        </w:rPr>
        <w:t xml:space="preserve"> sobre os </w:t>
      </w:r>
      <w:r w:rsidRPr="00811AD2">
        <w:rPr>
          <w:rFonts w:ascii="Georgia" w:hAnsi="Georgia"/>
          <w:b/>
          <w:sz w:val="22"/>
          <w:szCs w:val="22"/>
          <w:lang w:val="pt-BR"/>
        </w:rPr>
        <w:t>VALORES MOBILIÁRIOS</w:t>
      </w:r>
      <w:r w:rsidRPr="00811AD2">
        <w:rPr>
          <w:rFonts w:ascii="Georgia" w:hAnsi="Georgia"/>
          <w:sz w:val="22"/>
          <w:szCs w:val="22"/>
          <w:lang w:val="pt-BR"/>
        </w:rPr>
        <w:t xml:space="preserve"> contra quaisquer ações que venham a ser propostas por terceiros; </w:t>
      </w:r>
    </w:p>
    <w:p w14:paraId="65DC990F" w14:textId="77777777" w:rsidR="00BC4D40" w:rsidRPr="00811AD2" w:rsidRDefault="00BC4D40" w:rsidP="00BC4D40">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responsabiliza-se pela boa liquidação dos </w:t>
      </w:r>
      <w:r w:rsidRPr="00811AD2">
        <w:rPr>
          <w:rFonts w:ascii="Georgia" w:hAnsi="Georgia"/>
          <w:b/>
          <w:sz w:val="22"/>
          <w:szCs w:val="22"/>
          <w:lang w:val="pt-BR"/>
        </w:rPr>
        <w:t>VALORES MOBILIÁRIOS</w:t>
      </w:r>
      <w:r w:rsidRPr="00811AD2">
        <w:rPr>
          <w:rFonts w:ascii="Georgia" w:hAnsi="Georgia"/>
          <w:sz w:val="22"/>
          <w:szCs w:val="22"/>
          <w:lang w:val="pt-BR"/>
        </w:rPr>
        <w:t xml:space="preserve">, cabendo ao </w:t>
      </w:r>
      <w:r w:rsidRPr="00811AD2">
        <w:rPr>
          <w:rFonts w:ascii="Georgia" w:hAnsi="Georgia"/>
          <w:b/>
          <w:caps/>
          <w:sz w:val="22"/>
          <w:szCs w:val="22"/>
          <w:lang w:val="pt-BR"/>
        </w:rPr>
        <w:t>Cedente</w:t>
      </w:r>
      <w:r w:rsidRPr="00811AD2">
        <w:rPr>
          <w:rFonts w:ascii="Georgia" w:hAnsi="Georgia"/>
          <w:sz w:val="22"/>
          <w:szCs w:val="22"/>
          <w:lang w:val="pt-BR"/>
        </w:rPr>
        <w:t xml:space="preserve">, em benefício deste </w:t>
      </w:r>
      <w:r w:rsidRPr="00811AD2">
        <w:rPr>
          <w:rFonts w:ascii="Georgia" w:hAnsi="Georgia"/>
          <w:b/>
          <w:sz w:val="22"/>
          <w:szCs w:val="22"/>
          <w:lang w:val="pt-BR"/>
        </w:rPr>
        <w:t>CONTRATO</w:t>
      </w:r>
      <w:r w:rsidRPr="00811AD2">
        <w:rPr>
          <w:rFonts w:ascii="Georgia" w:hAnsi="Georgia"/>
          <w:sz w:val="22"/>
          <w:szCs w:val="22"/>
          <w:lang w:val="pt-BR"/>
        </w:rPr>
        <w:t xml:space="preserve">, tomar as medidas necessárias para direcionar o fluxo de qualquer recebimento relativo aos </w:t>
      </w:r>
      <w:r w:rsidRPr="00811AD2">
        <w:rPr>
          <w:rFonts w:ascii="Georgia" w:hAnsi="Georgia"/>
          <w:b/>
          <w:sz w:val="22"/>
          <w:szCs w:val="22"/>
          <w:lang w:val="pt-BR"/>
        </w:rPr>
        <w:t>VALORES MOBILIÁRIOS</w:t>
      </w:r>
      <w:r w:rsidRPr="00811AD2">
        <w:rPr>
          <w:rFonts w:ascii="Georgia" w:hAnsi="Georgia"/>
          <w:sz w:val="22"/>
          <w:szCs w:val="22"/>
          <w:lang w:val="pt-BR"/>
        </w:rPr>
        <w:t xml:space="preserve"> para o </w:t>
      </w:r>
      <w:r>
        <w:rPr>
          <w:rFonts w:ascii="Georgia" w:hAnsi="Georgia"/>
          <w:b/>
          <w:sz w:val="22"/>
          <w:szCs w:val="22"/>
          <w:lang w:val="pt-BR"/>
        </w:rPr>
        <w:t>AGENTE FIDUCIÁRIO</w:t>
      </w:r>
      <w:r w:rsidRPr="00811AD2">
        <w:rPr>
          <w:rFonts w:ascii="Georgia" w:hAnsi="Georgia"/>
          <w:sz w:val="22"/>
          <w:szCs w:val="22"/>
          <w:lang w:val="pt-BR"/>
        </w:rPr>
        <w:t xml:space="preserve">; </w:t>
      </w:r>
    </w:p>
    <w:p w14:paraId="5AE8B04F" w14:textId="77777777" w:rsidR="00BC4D40" w:rsidRPr="00811AD2" w:rsidRDefault="00BC4D40" w:rsidP="00BC4D40">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obriga-se a substituir os</w:t>
      </w:r>
      <w:r w:rsidRPr="00811AD2">
        <w:rPr>
          <w:rFonts w:ascii="Georgia" w:hAnsi="Georgia" w:cs="Arial"/>
          <w:sz w:val="22"/>
          <w:szCs w:val="22"/>
          <w:lang w:val="pt-BR"/>
        </w:rPr>
        <w:t xml:space="preserve"> respectivos</w:t>
      </w:r>
      <w:r w:rsidRPr="00811AD2">
        <w:rPr>
          <w:rFonts w:ascii="Georgia" w:hAnsi="Georgia"/>
          <w:sz w:val="22"/>
          <w:szCs w:val="22"/>
          <w:lang w:val="pt-BR"/>
        </w:rPr>
        <w:t xml:space="preserve"> </w:t>
      </w:r>
      <w:r w:rsidRPr="00811AD2">
        <w:rPr>
          <w:rFonts w:ascii="Georgia" w:hAnsi="Georgia"/>
          <w:b/>
          <w:sz w:val="22"/>
          <w:szCs w:val="22"/>
          <w:lang w:val="pt-BR"/>
        </w:rPr>
        <w:t>VALORES MOBILIÁRIOS</w:t>
      </w:r>
      <w:r w:rsidRPr="00811AD2">
        <w:rPr>
          <w:rFonts w:ascii="Georgia" w:hAnsi="Georgia"/>
          <w:sz w:val="22"/>
          <w:szCs w:val="22"/>
          <w:lang w:val="pt-BR"/>
        </w:rPr>
        <w:t xml:space="preserve"> que sejam resgatados antecipadamente ou amortizados</w:t>
      </w:r>
      <w:r>
        <w:rPr>
          <w:rFonts w:ascii="Georgia" w:hAnsi="Georgia"/>
          <w:sz w:val="22"/>
          <w:szCs w:val="22"/>
          <w:lang w:val="pt-BR"/>
        </w:rPr>
        <w:t>,</w:t>
      </w:r>
      <w:r w:rsidRPr="00811AD2">
        <w:rPr>
          <w:rFonts w:ascii="Georgia" w:hAnsi="Georgia"/>
          <w:sz w:val="22"/>
          <w:szCs w:val="22"/>
          <w:lang w:val="pt-BR"/>
        </w:rPr>
        <w:t xml:space="preserve"> por outros valores mobiliários de mesma natureza desses ora cedidos fiduciariamente e que deverão ser aceitos pelo </w:t>
      </w:r>
      <w:r>
        <w:rPr>
          <w:rFonts w:ascii="Georgia" w:hAnsi="Georgia"/>
          <w:b/>
          <w:sz w:val="22"/>
          <w:szCs w:val="22"/>
          <w:lang w:val="pt-BR"/>
        </w:rPr>
        <w:t>AGENTE FIDUCIÁRIO</w:t>
      </w:r>
      <w:r w:rsidRPr="00811AD2">
        <w:rPr>
          <w:rFonts w:ascii="Georgia" w:hAnsi="Georgia"/>
          <w:sz w:val="22"/>
          <w:szCs w:val="22"/>
          <w:lang w:val="pt-BR"/>
        </w:rPr>
        <w:t xml:space="preserve">, </w:t>
      </w:r>
      <w:r>
        <w:rPr>
          <w:rFonts w:ascii="Georgia" w:hAnsi="Georgia"/>
          <w:sz w:val="22"/>
          <w:szCs w:val="22"/>
          <w:lang w:val="pt-BR"/>
        </w:rPr>
        <w:t>conforme instruído pelos Debenturistas</w:t>
      </w:r>
      <w:r w:rsidRPr="00811AD2">
        <w:rPr>
          <w:rFonts w:ascii="Georgia" w:hAnsi="Georgia"/>
          <w:sz w:val="22"/>
          <w:szCs w:val="22"/>
          <w:lang w:val="pt-BR"/>
        </w:rPr>
        <w:t xml:space="preserve">. A substituição ora contratada deverá ocorrer no prazo de até </w:t>
      </w:r>
      <w:r>
        <w:rPr>
          <w:rFonts w:ascii="Georgia" w:hAnsi="Georgia"/>
          <w:sz w:val="22"/>
          <w:szCs w:val="22"/>
          <w:lang w:val="pt-BR"/>
        </w:rPr>
        <w:t>5</w:t>
      </w:r>
      <w:r w:rsidRPr="00811AD2">
        <w:rPr>
          <w:rFonts w:ascii="Georgia" w:hAnsi="Georgia"/>
          <w:sz w:val="22"/>
          <w:szCs w:val="22"/>
          <w:lang w:val="pt-BR"/>
        </w:rPr>
        <w:t xml:space="preserve"> (</w:t>
      </w:r>
      <w:r>
        <w:rPr>
          <w:rFonts w:ascii="Georgia" w:hAnsi="Georgia"/>
          <w:sz w:val="22"/>
          <w:szCs w:val="22"/>
          <w:lang w:val="pt-BR"/>
        </w:rPr>
        <w:t>cinco</w:t>
      </w:r>
      <w:r w:rsidRPr="00811AD2">
        <w:rPr>
          <w:rFonts w:ascii="Georgia" w:hAnsi="Georgia"/>
          <w:sz w:val="22"/>
          <w:szCs w:val="22"/>
          <w:lang w:val="pt-BR"/>
        </w:rPr>
        <w:t>) dias úteis antes do resgate, amortização ou liquidação em questão;</w:t>
      </w:r>
    </w:p>
    <w:p w14:paraId="2BC0BB10" w14:textId="65142E50" w:rsidR="00BC4D40" w:rsidRPr="00811AD2" w:rsidRDefault="00BC4D40" w:rsidP="00BC4D40">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compromete-se a praticar todos os atos e a assinar todo e qualquer documento necessários à manutenção dos direitos decorrentes deste </w:t>
      </w:r>
      <w:r w:rsidRPr="00811AD2">
        <w:rPr>
          <w:rFonts w:ascii="Georgia" w:hAnsi="Georgia"/>
          <w:b/>
          <w:sz w:val="22"/>
          <w:szCs w:val="22"/>
          <w:lang w:val="pt-BR"/>
        </w:rPr>
        <w:t>CONTRATO</w:t>
      </w:r>
      <w:del w:id="47" w:author="Dias Carneiro" w:date="2021-01-19T17:51:00Z">
        <w:r w:rsidR="005E6451" w:rsidRPr="00811AD2">
          <w:rPr>
            <w:rFonts w:ascii="Georgia" w:hAnsi="Georgia"/>
            <w:sz w:val="22"/>
            <w:szCs w:val="22"/>
            <w:lang w:val="pt-BR"/>
          </w:rPr>
          <w:delText xml:space="preserve">, bem como a proceder: (i) ao registro deste </w:delText>
        </w:r>
        <w:r w:rsidR="005E6451" w:rsidRPr="00811AD2">
          <w:rPr>
            <w:rFonts w:ascii="Georgia" w:hAnsi="Georgia"/>
            <w:b/>
            <w:sz w:val="22"/>
            <w:szCs w:val="22"/>
            <w:lang w:val="pt-BR"/>
          </w:rPr>
          <w:delText>CONTRATO</w:delText>
        </w:r>
        <w:r w:rsidR="005E6451" w:rsidRPr="00811AD2">
          <w:rPr>
            <w:rFonts w:ascii="Georgia" w:hAnsi="Georgia"/>
            <w:sz w:val="22"/>
            <w:szCs w:val="22"/>
            <w:lang w:val="pt-BR"/>
          </w:rPr>
          <w:delText xml:space="preserve"> e de seus anexos ou aditamentos, nos termos da cláusula 10 abaixo; e (ii) se assim requerido pelo </w:delText>
        </w:r>
        <w:r w:rsidR="005E6451">
          <w:rPr>
            <w:rFonts w:ascii="Georgia" w:hAnsi="Georgia"/>
            <w:b/>
            <w:sz w:val="22"/>
            <w:szCs w:val="22"/>
            <w:lang w:val="pt-BR"/>
          </w:rPr>
          <w:delText>AGENTE FIDUCIÁRIO</w:delText>
        </w:r>
        <w:r w:rsidR="005E6451" w:rsidRPr="00811AD2">
          <w:rPr>
            <w:rFonts w:ascii="Georgia" w:hAnsi="Georgia"/>
            <w:sz w:val="22"/>
            <w:szCs w:val="22"/>
            <w:lang w:val="pt-BR"/>
          </w:rPr>
          <w:delText xml:space="preserve">, ao bloqueio/registro dos </w:delText>
        </w:r>
        <w:r w:rsidR="005E6451" w:rsidRPr="00811AD2">
          <w:rPr>
            <w:rFonts w:ascii="Georgia" w:hAnsi="Georgia"/>
            <w:b/>
            <w:sz w:val="22"/>
            <w:szCs w:val="22"/>
            <w:lang w:val="pt-BR"/>
          </w:rPr>
          <w:delText xml:space="preserve">VALORES MOBILIÁRIOS </w:delText>
        </w:r>
        <w:r w:rsidR="005E6451" w:rsidRPr="00811AD2">
          <w:rPr>
            <w:rFonts w:ascii="Georgia" w:hAnsi="Georgia"/>
            <w:sz w:val="22"/>
            <w:szCs w:val="22"/>
            <w:lang w:val="pt-BR"/>
          </w:rPr>
          <w:delText>junto ao seu custodiante;</w:delText>
        </w:r>
      </w:del>
      <w:ins w:id="48" w:author="Dias Carneiro" w:date="2021-01-19T17:51:00Z">
        <w:r w:rsidRPr="00811AD2">
          <w:rPr>
            <w:rFonts w:ascii="Georgia" w:hAnsi="Georgia"/>
            <w:sz w:val="22"/>
            <w:szCs w:val="22"/>
            <w:lang w:val="pt-BR"/>
          </w:rPr>
          <w:t>;</w:t>
        </w:r>
      </w:ins>
      <w:r w:rsidRPr="00811AD2">
        <w:rPr>
          <w:rFonts w:ascii="Georgia" w:hAnsi="Georgia"/>
          <w:sz w:val="22"/>
          <w:szCs w:val="22"/>
          <w:lang w:val="pt-BR"/>
        </w:rPr>
        <w:t xml:space="preserve"> </w:t>
      </w:r>
    </w:p>
    <w:p w14:paraId="1BD53207" w14:textId="77777777" w:rsidR="00BC4D40" w:rsidRPr="00811AD2" w:rsidRDefault="00BC4D40" w:rsidP="00BC4D40">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compromete-se a somente solicitar ou autorizar o levantamento dos </w:t>
      </w:r>
      <w:r w:rsidRPr="00811AD2">
        <w:rPr>
          <w:rFonts w:ascii="Georgia" w:hAnsi="Georgia"/>
          <w:b/>
          <w:sz w:val="22"/>
          <w:szCs w:val="22"/>
          <w:lang w:val="pt-BR"/>
        </w:rPr>
        <w:t>VALORES MOBILIÁRIOS</w:t>
      </w:r>
      <w:r w:rsidRPr="00811AD2">
        <w:rPr>
          <w:rFonts w:ascii="Georgia" w:hAnsi="Georgia"/>
          <w:sz w:val="22"/>
          <w:szCs w:val="22"/>
          <w:lang w:val="pt-BR"/>
        </w:rPr>
        <w:t xml:space="preserve"> (ou de outros valores mobiliários que venham a ser entregues sob este </w:t>
      </w:r>
      <w:r w:rsidRPr="00811AD2">
        <w:rPr>
          <w:rFonts w:ascii="Georgia" w:hAnsi="Georgia"/>
          <w:b/>
          <w:sz w:val="22"/>
          <w:szCs w:val="22"/>
          <w:lang w:val="pt-BR"/>
        </w:rPr>
        <w:t>CONTRATO</w:t>
      </w:r>
      <w:r w:rsidRPr="00811AD2">
        <w:rPr>
          <w:rFonts w:ascii="Georgia" w:hAnsi="Georgia"/>
          <w:sz w:val="22"/>
          <w:szCs w:val="22"/>
          <w:lang w:val="pt-BR"/>
        </w:rPr>
        <w:t xml:space="preserve">) ou a baixa da presente cessão fiduciária com a expressa autorização prévia, por escrito, do </w:t>
      </w:r>
      <w:r>
        <w:rPr>
          <w:rFonts w:ascii="Georgia" w:hAnsi="Georgia"/>
          <w:b/>
          <w:sz w:val="22"/>
          <w:szCs w:val="22"/>
          <w:lang w:val="pt-BR"/>
        </w:rPr>
        <w:t>AGENTE FIDUCIÁRIO</w:t>
      </w:r>
      <w:r w:rsidRPr="00811AD2">
        <w:rPr>
          <w:rFonts w:ascii="Georgia" w:hAnsi="Georgia"/>
          <w:sz w:val="22"/>
          <w:szCs w:val="22"/>
          <w:lang w:val="pt-BR"/>
        </w:rPr>
        <w:t xml:space="preserve">, sendo que qualquer ato contrário ao aqui disposto será considerado nulo de pleno direito; </w:t>
      </w:r>
    </w:p>
    <w:p w14:paraId="5CECE885" w14:textId="77777777" w:rsidR="00BC4D40" w:rsidRPr="00811AD2" w:rsidRDefault="00BC4D40" w:rsidP="00BC4D40">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comunicar ao </w:t>
      </w:r>
      <w:r>
        <w:rPr>
          <w:rFonts w:ascii="Georgia" w:hAnsi="Georgia"/>
          <w:b/>
          <w:sz w:val="22"/>
          <w:szCs w:val="22"/>
          <w:lang w:val="pt-BR"/>
        </w:rPr>
        <w:t>AGENTE FIDUCIÁRIO</w:t>
      </w:r>
      <w:r w:rsidRPr="00811AD2">
        <w:rPr>
          <w:rFonts w:ascii="Georgia" w:hAnsi="Georgia"/>
          <w:sz w:val="22"/>
          <w:szCs w:val="22"/>
          <w:lang w:val="pt-BR"/>
        </w:rPr>
        <w:t xml:space="preserve">, dentro de </w:t>
      </w:r>
      <w:r>
        <w:rPr>
          <w:rFonts w:ascii="Georgia" w:hAnsi="Georgia"/>
          <w:sz w:val="22"/>
          <w:szCs w:val="22"/>
          <w:lang w:val="pt-BR"/>
        </w:rPr>
        <w:t>5</w:t>
      </w:r>
      <w:r w:rsidRPr="00811AD2">
        <w:rPr>
          <w:rFonts w:ascii="Georgia" w:hAnsi="Georgia"/>
          <w:sz w:val="22"/>
          <w:szCs w:val="22"/>
          <w:lang w:val="pt-BR"/>
        </w:rPr>
        <w:t xml:space="preserve"> (</w:t>
      </w:r>
      <w:r>
        <w:rPr>
          <w:rFonts w:ascii="Georgia" w:hAnsi="Georgia"/>
          <w:sz w:val="22"/>
          <w:szCs w:val="22"/>
          <w:lang w:val="pt-BR"/>
        </w:rPr>
        <w:t>cinco</w:t>
      </w:r>
      <w:r w:rsidRPr="00811AD2">
        <w:rPr>
          <w:rFonts w:ascii="Georgia" w:hAnsi="Georgia"/>
          <w:sz w:val="22"/>
          <w:szCs w:val="22"/>
          <w:lang w:val="pt-BR"/>
        </w:rPr>
        <w:t xml:space="preserve">) dias úteis, qualquer acontecimento que possa depreciar ou ameaçar a higidez da garantia ora prestada; </w:t>
      </w:r>
    </w:p>
    <w:p w14:paraId="07A11614" w14:textId="77777777" w:rsidR="00BC4D40" w:rsidRPr="00811AD2" w:rsidRDefault="00BC4D40" w:rsidP="00BC4D40">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entregará ao </w:t>
      </w:r>
      <w:r>
        <w:rPr>
          <w:rFonts w:ascii="Georgia" w:hAnsi="Georgia"/>
          <w:b/>
          <w:caps/>
          <w:sz w:val="22"/>
          <w:szCs w:val="22"/>
          <w:lang w:val="pt-BR"/>
        </w:rPr>
        <w:t>AGENTE FIDUCIÁRIO</w:t>
      </w:r>
      <w:r w:rsidRPr="00811AD2">
        <w:rPr>
          <w:rFonts w:ascii="Georgia" w:hAnsi="Georgia"/>
          <w:sz w:val="22"/>
          <w:szCs w:val="22"/>
          <w:lang w:val="pt-BR"/>
        </w:rPr>
        <w:t>, dentro d</w:t>
      </w:r>
      <w:r>
        <w:rPr>
          <w:rFonts w:ascii="Georgia" w:hAnsi="Georgia"/>
          <w:sz w:val="22"/>
          <w:szCs w:val="22"/>
          <w:lang w:val="pt-BR"/>
        </w:rPr>
        <w:t>e até 5 (cinco) dias úteis da</w:t>
      </w:r>
      <w:r w:rsidRPr="00811AD2">
        <w:rPr>
          <w:rFonts w:ascii="Georgia" w:hAnsi="Georgia"/>
          <w:sz w:val="22"/>
          <w:szCs w:val="22"/>
          <w:lang w:val="pt-BR"/>
        </w:rPr>
        <w:t xml:space="preserve"> solicitação escrita, todo e qualquer documento ou instrumento solicitado pelo </w:t>
      </w:r>
      <w:r>
        <w:rPr>
          <w:rFonts w:ascii="Georgia" w:hAnsi="Georgia"/>
          <w:b/>
          <w:caps/>
          <w:sz w:val="22"/>
          <w:szCs w:val="22"/>
          <w:lang w:val="pt-BR"/>
        </w:rPr>
        <w:t>AGENTE FIDUCIÁRIO</w:t>
      </w:r>
      <w:r w:rsidRPr="00811AD2">
        <w:rPr>
          <w:rFonts w:ascii="Georgia" w:hAnsi="Georgia"/>
          <w:sz w:val="22"/>
          <w:szCs w:val="22"/>
          <w:lang w:val="pt-BR"/>
        </w:rPr>
        <w:t xml:space="preserve"> para atender determinação ou orientação das normas aplicáveis ou de autoridades competentes; e</w:t>
      </w:r>
    </w:p>
    <w:p w14:paraId="49D8B5FC" w14:textId="77777777" w:rsidR="00BC4D40" w:rsidRPr="00811AD2" w:rsidRDefault="00BC4D40" w:rsidP="00BC4D40">
      <w:pPr>
        <w:pStyle w:val="PargrafodaLista"/>
        <w:numPr>
          <w:ilvl w:val="0"/>
          <w:numId w:val="4"/>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rPr>
        <w:t xml:space="preserve">entregará ao </w:t>
      </w:r>
      <w:r>
        <w:rPr>
          <w:rFonts w:ascii="Georgia" w:hAnsi="Georgia"/>
          <w:b/>
          <w:caps/>
          <w:sz w:val="22"/>
          <w:szCs w:val="22"/>
          <w:lang w:val="pt-BR"/>
        </w:rPr>
        <w:t>AGENTE FIDUCIÁRIO</w:t>
      </w:r>
      <w:r w:rsidRPr="00811AD2">
        <w:rPr>
          <w:rFonts w:ascii="Georgia" w:hAnsi="Georgia"/>
          <w:sz w:val="22"/>
          <w:szCs w:val="22"/>
          <w:lang w:val="pt-BR"/>
        </w:rPr>
        <w:t xml:space="preserve">, se e quando este não os tiver, os comprovantes das aquisições dos </w:t>
      </w:r>
      <w:r w:rsidRPr="00811AD2">
        <w:rPr>
          <w:rFonts w:ascii="Georgia" w:hAnsi="Georgia"/>
          <w:b/>
          <w:sz w:val="22"/>
          <w:szCs w:val="22"/>
          <w:lang w:val="pt-BR"/>
        </w:rPr>
        <w:t>VALORES MOBILIÁRIOS</w:t>
      </w:r>
      <w:r w:rsidRPr="00811AD2">
        <w:rPr>
          <w:rFonts w:ascii="Georgia" w:hAnsi="Georgia"/>
          <w:sz w:val="22"/>
          <w:szCs w:val="22"/>
          <w:lang w:val="pt-BR"/>
        </w:rPr>
        <w:t xml:space="preserve">, bem como </w:t>
      </w:r>
      <w:r w:rsidRPr="00811AD2">
        <w:rPr>
          <w:rFonts w:ascii="Georgia" w:hAnsi="Georgia"/>
          <w:sz w:val="22"/>
          <w:szCs w:val="22"/>
        </w:rPr>
        <w:t xml:space="preserve">os instrumentos formalizadores dos </w:t>
      </w:r>
      <w:r w:rsidRPr="00811AD2">
        <w:rPr>
          <w:rFonts w:ascii="Georgia" w:hAnsi="Georgia"/>
          <w:b/>
          <w:sz w:val="22"/>
          <w:szCs w:val="22"/>
          <w:lang w:val="pt-BR"/>
        </w:rPr>
        <w:t>VALORES MOBILIÁRIOS</w:t>
      </w:r>
      <w:r w:rsidRPr="00811AD2">
        <w:rPr>
          <w:rFonts w:ascii="Georgia" w:hAnsi="Georgia"/>
          <w:sz w:val="22"/>
          <w:szCs w:val="22"/>
        </w:rPr>
        <w:t xml:space="preserve">, tais como os documentos comprovantes da subscrição e integralização dos </w:t>
      </w:r>
      <w:r w:rsidRPr="00811AD2">
        <w:rPr>
          <w:rFonts w:ascii="Georgia" w:hAnsi="Georgia"/>
          <w:b/>
          <w:sz w:val="22"/>
          <w:szCs w:val="22"/>
          <w:lang w:val="pt-BR"/>
        </w:rPr>
        <w:t>VALORES MOBILIÁRIOS</w:t>
      </w:r>
      <w:r w:rsidRPr="00811AD2">
        <w:rPr>
          <w:rFonts w:ascii="Georgia" w:hAnsi="Georgia"/>
          <w:sz w:val="22"/>
          <w:szCs w:val="22"/>
        </w:rPr>
        <w:t xml:space="preserve">, ou quaisquer outros documentos </w:t>
      </w:r>
      <w:r w:rsidRPr="00811AD2">
        <w:rPr>
          <w:rFonts w:ascii="Georgia" w:hAnsi="Georgia"/>
          <w:sz w:val="22"/>
          <w:szCs w:val="22"/>
          <w:lang w:val="pt-BR"/>
        </w:rPr>
        <w:t>solicitados</w:t>
      </w:r>
      <w:r w:rsidRPr="00811AD2">
        <w:rPr>
          <w:rFonts w:ascii="Georgia" w:hAnsi="Georgia"/>
          <w:sz w:val="22"/>
          <w:szCs w:val="22"/>
        </w:rPr>
        <w:t xml:space="preserve"> pelo </w:t>
      </w:r>
      <w:r>
        <w:rPr>
          <w:rFonts w:ascii="Georgia" w:hAnsi="Georgia"/>
          <w:b/>
          <w:sz w:val="22"/>
          <w:szCs w:val="22"/>
        </w:rPr>
        <w:t>AGENTE FIDUCIÁRIO</w:t>
      </w:r>
      <w:r w:rsidRPr="001C4BF7">
        <w:rPr>
          <w:rFonts w:ascii="Georgia" w:hAnsi="Georgia"/>
          <w:bCs/>
          <w:sz w:val="22"/>
          <w:szCs w:val="22"/>
        </w:rPr>
        <w:t>, em até 5 (cinco) dias úteis da data de solicitação</w:t>
      </w:r>
      <w:r w:rsidRPr="00811AD2">
        <w:rPr>
          <w:rFonts w:ascii="Georgia" w:hAnsi="Georgia"/>
          <w:sz w:val="22"/>
          <w:szCs w:val="22"/>
          <w:lang w:val="pt-BR"/>
        </w:rPr>
        <w:t>.</w:t>
      </w:r>
      <w:bookmarkStart w:id="49" w:name="Texto330"/>
    </w:p>
    <w:bookmarkEnd w:id="49"/>
    <w:p w14:paraId="19CA71A5" w14:textId="77777777" w:rsidR="00BC4D40" w:rsidRPr="00811AD2" w:rsidRDefault="00BC4D40" w:rsidP="00BC4D40">
      <w:pPr>
        <w:pStyle w:val="PargrafodaLista"/>
        <w:tabs>
          <w:tab w:val="left" w:pos="709"/>
        </w:tabs>
        <w:spacing w:line="288" w:lineRule="auto"/>
        <w:contextualSpacing w:val="0"/>
        <w:jc w:val="both"/>
        <w:rPr>
          <w:rFonts w:ascii="Georgia" w:hAnsi="Georgia"/>
          <w:sz w:val="22"/>
          <w:szCs w:val="22"/>
          <w:lang w:val="pt-BR"/>
        </w:rPr>
      </w:pPr>
    </w:p>
    <w:p w14:paraId="06768C67"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O </w:t>
      </w:r>
      <w:r w:rsidRPr="00811AD2">
        <w:rPr>
          <w:rFonts w:ascii="Georgia" w:hAnsi="Georgia"/>
          <w:b/>
          <w:bCs/>
          <w:sz w:val="22"/>
          <w:szCs w:val="22"/>
          <w:lang w:val="pt-BR"/>
        </w:rPr>
        <w:t>CEDENTE</w:t>
      </w:r>
      <w:r w:rsidRPr="00811AD2">
        <w:rPr>
          <w:rFonts w:ascii="Georgia" w:hAnsi="Georgia"/>
          <w:sz w:val="22"/>
          <w:szCs w:val="22"/>
          <w:lang w:val="pt-BR"/>
        </w:rPr>
        <w:t xml:space="preserve">, desde já, compromete-se a não solicitar o resgate ou a amortização dos </w:t>
      </w:r>
      <w:r w:rsidRPr="00811AD2">
        <w:rPr>
          <w:rFonts w:ascii="Georgia" w:hAnsi="Georgia"/>
          <w:b/>
          <w:bCs/>
          <w:sz w:val="22"/>
          <w:szCs w:val="22"/>
          <w:lang w:val="pt-BR"/>
        </w:rPr>
        <w:t>VALORES MOBILIÁRIOS</w:t>
      </w:r>
      <w:r w:rsidRPr="00811AD2">
        <w:rPr>
          <w:rFonts w:ascii="Georgia" w:hAnsi="Georgia"/>
          <w:sz w:val="22"/>
          <w:szCs w:val="22"/>
          <w:lang w:val="pt-BR"/>
        </w:rPr>
        <w:t xml:space="preserve">, tampouco realizar a venda, a doação ou qualquer outra forma de transferência dos </w:t>
      </w:r>
      <w:r w:rsidRPr="00811AD2">
        <w:rPr>
          <w:rFonts w:ascii="Georgia" w:hAnsi="Georgia"/>
          <w:b/>
          <w:bCs/>
          <w:sz w:val="22"/>
          <w:szCs w:val="22"/>
          <w:lang w:val="pt-BR"/>
        </w:rPr>
        <w:t>VALORES MOBILIÁRIOS</w:t>
      </w:r>
      <w:r w:rsidRPr="00811AD2">
        <w:rPr>
          <w:rFonts w:ascii="Georgia" w:hAnsi="Georgia"/>
          <w:sz w:val="22"/>
          <w:szCs w:val="22"/>
          <w:lang w:val="pt-BR"/>
        </w:rPr>
        <w:t xml:space="preserve"> objeto da garantia ora constituída.</w:t>
      </w:r>
    </w:p>
    <w:p w14:paraId="0CF50D82" w14:textId="77777777" w:rsidR="00BC4D40" w:rsidRPr="00811AD2" w:rsidRDefault="00BC4D40" w:rsidP="00BC4D40">
      <w:pPr>
        <w:spacing w:line="288" w:lineRule="auto"/>
        <w:jc w:val="both"/>
        <w:rPr>
          <w:rFonts w:ascii="Georgia" w:hAnsi="Georgia"/>
          <w:b/>
          <w:sz w:val="22"/>
          <w:szCs w:val="22"/>
          <w:lang w:val="pt-BR"/>
        </w:rPr>
      </w:pPr>
    </w:p>
    <w:p w14:paraId="3013EFA5" w14:textId="77777777" w:rsidR="00BC4D40" w:rsidRPr="00811AD2" w:rsidRDefault="00BC4D40" w:rsidP="00BC4D40">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bookmarkStart w:id="50" w:name="_Ref19471087"/>
      <w:r w:rsidRPr="00811AD2">
        <w:rPr>
          <w:rFonts w:ascii="Georgia" w:hAnsi="Georgia"/>
          <w:b/>
          <w:sz w:val="22"/>
          <w:szCs w:val="22"/>
          <w:lang w:val="pt-BR"/>
        </w:rPr>
        <w:t>DAS DECLARAÇÕES E OBRIGAÇÕES DO DEV</w:t>
      </w:r>
      <w:r w:rsidRPr="00811AD2">
        <w:rPr>
          <w:rFonts w:ascii="Georgia" w:hAnsi="Georgia"/>
          <w:b/>
          <w:caps/>
          <w:sz w:val="22"/>
          <w:szCs w:val="22"/>
          <w:lang w:val="pt-BR"/>
        </w:rPr>
        <w:t>EDOR</w:t>
      </w:r>
      <w:bookmarkEnd w:id="50"/>
    </w:p>
    <w:p w14:paraId="07DD685C" w14:textId="77777777" w:rsidR="00BC4D40" w:rsidRPr="00811AD2" w:rsidRDefault="00BC4D40" w:rsidP="00BC4D40">
      <w:pPr>
        <w:pStyle w:val="PargrafodaLista"/>
        <w:keepNext/>
        <w:tabs>
          <w:tab w:val="left" w:pos="1418"/>
        </w:tabs>
        <w:spacing w:line="288" w:lineRule="auto"/>
        <w:ind w:left="0"/>
        <w:contextualSpacing w:val="0"/>
        <w:jc w:val="both"/>
        <w:rPr>
          <w:rFonts w:ascii="Georgia" w:hAnsi="Georgia"/>
          <w:sz w:val="22"/>
          <w:szCs w:val="22"/>
          <w:lang w:val="pt-BR"/>
        </w:rPr>
      </w:pPr>
    </w:p>
    <w:p w14:paraId="53F9359D" w14:textId="77777777" w:rsidR="00BC4D40" w:rsidRPr="00811AD2" w:rsidRDefault="00BC4D40" w:rsidP="00BC4D40">
      <w:pPr>
        <w:pStyle w:val="PargrafodaLista"/>
        <w:keepNext/>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O </w:t>
      </w:r>
      <w:r w:rsidRPr="00811AD2">
        <w:rPr>
          <w:rFonts w:ascii="Georgia" w:hAnsi="Georgia"/>
          <w:b/>
          <w:caps/>
          <w:sz w:val="22"/>
          <w:szCs w:val="22"/>
          <w:lang w:val="pt-BR"/>
        </w:rPr>
        <w:t>devedor</w:t>
      </w:r>
      <w:r w:rsidRPr="00811AD2">
        <w:rPr>
          <w:rFonts w:ascii="Georgia" w:hAnsi="Georgia"/>
          <w:sz w:val="22"/>
          <w:szCs w:val="22"/>
          <w:lang w:val="pt-BR"/>
        </w:rPr>
        <w:t xml:space="preserve"> declara e assume, irrevogável e irretratavelmente, que: </w:t>
      </w:r>
    </w:p>
    <w:p w14:paraId="1A8A979D" w14:textId="77777777" w:rsidR="00BC4D40" w:rsidRPr="00811AD2" w:rsidRDefault="00BC4D40" w:rsidP="00BC4D40">
      <w:pPr>
        <w:keepNext/>
        <w:spacing w:line="288" w:lineRule="auto"/>
        <w:jc w:val="both"/>
        <w:rPr>
          <w:rFonts w:ascii="Georgia" w:hAnsi="Georgia"/>
          <w:sz w:val="22"/>
          <w:szCs w:val="22"/>
          <w:lang w:val="pt-BR"/>
        </w:rPr>
      </w:pPr>
    </w:p>
    <w:p w14:paraId="51E711C4" w14:textId="77777777" w:rsidR="00BC4D40" w:rsidRPr="00811AD2" w:rsidRDefault="00BC4D40" w:rsidP="00BC4D40">
      <w:pPr>
        <w:pStyle w:val="PargrafodaLista"/>
        <w:numPr>
          <w:ilvl w:val="0"/>
          <w:numId w:val="5"/>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rPr>
        <w:t>este</w:t>
      </w:r>
      <w:r w:rsidRPr="00811AD2">
        <w:rPr>
          <w:rFonts w:ascii="Georgia" w:hAnsi="Georgia"/>
          <w:sz w:val="22"/>
          <w:szCs w:val="22"/>
          <w:lang w:val="pt-BR"/>
        </w:rPr>
        <w:t xml:space="preserve"> </w:t>
      </w:r>
      <w:r w:rsidRPr="00811AD2">
        <w:rPr>
          <w:rFonts w:ascii="Georgia" w:hAnsi="Georgia"/>
          <w:b/>
          <w:sz w:val="22"/>
          <w:szCs w:val="22"/>
          <w:lang w:val="pt-BR"/>
        </w:rPr>
        <w:t xml:space="preserve">CONTRATO </w:t>
      </w:r>
      <w:r w:rsidRPr="00811AD2">
        <w:rPr>
          <w:rFonts w:ascii="Georgia" w:hAnsi="Georgia"/>
          <w:sz w:val="22"/>
          <w:szCs w:val="22"/>
          <w:lang w:val="pt-BR"/>
        </w:rPr>
        <w:t xml:space="preserve">constitui uma obrigação válida e exequível, de acordo com os seus respectivos termos; </w:t>
      </w:r>
    </w:p>
    <w:p w14:paraId="28A15ABB" w14:textId="77777777" w:rsidR="00BC4D40" w:rsidRPr="00811AD2" w:rsidRDefault="00BC4D40" w:rsidP="00BC4D40">
      <w:pPr>
        <w:pStyle w:val="PargrafodaLista"/>
        <w:numPr>
          <w:ilvl w:val="0"/>
          <w:numId w:val="5"/>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lang w:val="pt-BR"/>
        </w:rPr>
        <w:t xml:space="preserve">está </w:t>
      </w:r>
      <w:r w:rsidRPr="00811AD2">
        <w:rPr>
          <w:rFonts w:ascii="Georgia" w:hAnsi="Georgia"/>
          <w:sz w:val="22"/>
          <w:szCs w:val="22"/>
        </w:rPr>
        <w:t>devidamente</w:t>
      </w:r>
      <w:r w:rsidRPr="00811AD2">
        <w:rPr>
          <w:rFonts w:ascii="Georgia" w:hAnsi="Georgia"/>
          <w:sz w:val="22"/>
          <w:szCs w:val="22"/>
          <w:lang w:val="pt-BR"/>
        </w:rPr>
        <w:t xml:space="preserve"> autorizado a celebrar este </w:t>
      </w:r>
      <w:r w:rsidRPr="00811AD2">
        <w:rPr>
          <w:rFonts w:ascii="Georgia" w:hAnsi="Georgia"/>
          <w:b/>
          <w:sz w:val="22"/>
          <w:szCs w:val="22"/>
          <w:lang w:val="pt-BR"/>
        </w:rPr>
        <w:t>CONTRATO</w:t>
      </w:r>
      <w:r w:rsidRPr="00811AD2">
        <w:rPr>
          <w:rFonts w:ascii="Georgia" w:hAnsi="Georgia"/>
          <w:sz w:val="22"/>
          <w:szCs w:val="22"/>
          <w:lang w:val="pt-BR"/>
        </w:rPr>
        <w:t xml:space="preserve"> e a cumprir todas as obrigações aqui assumidas, estando satisfeitos os requisitos legais e estatutários necessários para tanto; e</w:t>
      </w:r>
    </w:p>
    <w:p w14:paraId="51227932" w14:textId="77777777" w:rsidR="00BC4D40" w:rsidRPr="00811AD2" w:rsidRDefault="00BC4D40" w:rsidP="00BC4D40">
      <w:pPr>
        <w:pStyle w:val="PargrafodaLista"/>
        <w:numPr>
          <w:ilvl w:val="0"/>
          <w:numId w:val="5"/>
        </w:numPr>
        <w:tabs>
          <w:tab w:val="left" w:pos="709"/>
        </w:tabs>
        <w:spacing w:line="288" w:lineRule="auto"/>
        <w:ind w:hanging="720"/>
        <w:contextualSpacing w:val="0"/>
        <w:jc w:val="both"/>
        <w:rPr>
          <w:rFonts w:ascii="Georgia" w:hAnsi="Georgia"/>
          <w:sz w:val="22"/>
          <w:szCs w:val="22"/>
          <w:lang w:val="pt-BR"/>
        </w:rPr>
      </w:pPr>
      <w:r w:rsidRPr="00811AD2">
        <w:rPr>
          <w:rFonts w:ascii="Georgia" w:hAnsi="Georgia"/>
          <w:sz w:val="22"/>
          <w:szCs w:val="22"/>
        </w:rPr>
        <w:lastRenderedPageBreak/>
        <w:t>entregará</w:t>
      </w:r>
      <w:r w:rsidRPr="00811AD2">
        <w:rPr>
          <w:rFonts w:ascii="Georgia" w:hAnsi="Georgia"/>
          <w:sz w:val="22"/>
          <w:szCs w:val="22"/>
          <w:lang w:val="pt-BR"/>
        </w:rPr>
        <w:t xml:space="preserve"> ao </w:t>
      </w:r>
      <w:r>
        <w:rPr>
          <w:rFonts w:ascii="Georgia" w:hAnsi="Georgia"/>
          <w:b/>
          <w:caps/>
          <w:sz w:val="22"/>
          <w:szCs w:val="22"/>
          <w:lang w:val="pt-BR"/>
        </w:rPr>
        <w:t>AGENTE FIDUCIÁRIO</w:t>
      </w:r>
      <w:r w:rsidRPr="00811AD2">
        <w:rPr>
          <w:rFonts w:ascii="Georgia" w:hAnsi="Georgia"/>
          <w:sz w:val="22"/>
          <w:szCs w:val="22"/>
          <w:lang w:val="pt-BR"/>
        </w:rPr>
        <w:t xml:space="preserve">, dentro do prazo </w:t>
      </w:r>
      <w:r>
        <w:rPr>
          <w:rFonts w:ascii="Georgia" w:hAnsi="Georgia"/>
          <w:sz w:val="22"/>
          <w:szCs w:val="22"/>
          <w:lang w:val="pt-BR"/>
        </w:rPr>
        <w:t xml:space="preserve">de 5 (cinco) dias úteis de </w:t>
      </w:r>
      <w:r w:rsidRPr="00811AD2">
        <w:rPr>
          <w:rFonts w:ascii="Georgia" w:hAnsi="Georgia"/>
          <w:sz w:val="22"/>
          <w:szCs w:val="22"/>
          <w:lang w:val="pt-BR"/>
        </w:rPr>
        <w:t xml:space="preserve">solicitação escrita, todo e qualquer documento ou instrumento solicitado pelo </w:t>
      </w:r>
      <w:r>
        <w:rPr>
          <w:rFonts w:ascii="Georgia" w:hAnsi="Georgia"/>
          <w:b/>
          <w:caps/>
          <w:sz w:val="22"/>
          <w:szCs w:val="22"/>
          <w:lang w:val="pt-BR"/>
        </w:rPr>
        <w:t>AGENTE FIDUCIÁRIO</w:t>
      </w:r>
      <w:r w:rsidRPr="00811AD2">
        <w:rPr>
          <w:rFonts w:ascii="Georgia" w:hAnsi="Georgia"/>
          <w:sz w:val="22"/>
          <w:szCs w:val="22"/>
          <w:lang w:val="pt-BR"/>
        </w:rPr>
        <w:t xml:space="preserve"> para atender determinação ou orientação das normas aplicáveis ou de autoridades competentes.</w:t>
      </w:r>
    </w:p>
    <w:p w14:paraId="32905506" w14:textId="77777777" w:rsidR="00BC4D40" w:rsidRPr="00811AD2" w:rsidRDefault="00BC4D40" w:rsidP="00BC4D40">
      <w:pPr>
        <w:tabs>
          <w:tab w:val="left" w:pos="709"/>
        </w:tabs>
        <w:spacing w:line="288" w:lineRule="auto"/>
        <w:jc w:val="both"/>
        <w:rPr>
          <w:rFonts w:ascii="Georgia" w:hAnsi="Georgia"/>
          <w:sz w:val="22"/>
          <w:szCs w:val="22"/>
          <w:lang w:val="pt-BR"/>
        </w:rPr>
      </w:pPr>
    </w:p>
    <w:p w14:paraId="661A8332" w14:textId="77777777" w:rsidR="00BC4D40" w:rsidRPr="00811AD2" w:rsidRDefault="00BC4D40" w:rsidP="00BC4D40">
      <w:pPr>
        <w:spacing w:line="288" w:lineRule="auto"/>
        <w:jc w:val="center"/>
        <w:rPr>
          <w:rFonts w:ascii="Georgia" w:hAnsi="Georgia"/>
          <w:bCs/>
          <w:i/>
          <w:sz w:val="22"/>
          <w:szCs w:val="22"/>
        </w:rPr>
      </w:pPr>
    </w:p>
    <w:p w14:paraId="222801F6" w14:textId="77777777" w:rsidR="00BC4D40" w:rsidRPr="00811AD2" w:rsidRDefault="00BC4D40" w:rsidP="00BC4D40">
      <w:pPr>
        <w:spacing w:line="288" w:lineRule="auto"/>
        <w:jc w:val="center"/>
        <w:rPr>
          <w:rFonts w:ascii="Georgia" w:hAnsi="Georgia"/>
          <w:bCs/>
          <w:i/>
          <w:sz w:val="22"/>
          <w:szCs w:val="22"/>
        </w:rPr>
      </w:pPr>
      <w:r w:rsidRPr="00811AD2">
        <w:rPr>
          <w:rFonts w:ascii="Georgia" w:hAnsi="Georgia"/>
          <w:bCs/>
          <w:i/>
          <w:sz w:val="22"/>
          <w:szCs w:val="22"/>
        </w:rPr>
        <w:t>(O restante da página foi deixado intencionalmente em branco)</w:t>
      </w:r>
    </w:p>
    <w:p w14:paraId="73E00A50" w14:textId="77777777" w:rsidR="00BC4D40" w:rsidRPr="00811AD2" w:rsidRDefault="00BC4D40" w:rsidP="00BC4D40">
      <w:pPr>
        <w:rPr>
          <w:rFonts w:ascii="Georgia" w:hAnsi="Georgia"/>
          <w:b/>
          <w:sz w:val="22"/>
          <w:szCs w:val="22"/>
          <w:lang w:val="pt-BR"/>
        </w:rPr>
      </w:pPr>
      <w:r w:rsidRPr="00811AD2">
        <w:rPr>
          <w:rFonts w:ascii="Georgia" w:hAnsi="Georgia"/>
          <w:b/>
          <w:sz w:val="22"/>
          <w:szCs w:val="22"/>
          <w:lang w:val="pt-BR"/>
        </w:rPr>
        <w:br w:type="page"/>
      </w:r>
    </w:p>
    <w:p w14:paraId="74F897FE" w14:textId="77777777" w:rsidR="00BC4D40" w:rsidRPr="00811AD2" w:rsidRDefault="00BC4D40" w:rsidP="00BC4D40">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lastRenderedPageBreak/>
        <w:t>DA EXCUSSÃO DA GARANTIA</w:t>
      </w:r>
    </w:p>
    <w:p w14:paraId="7FEBF211" w14:textId="77777777" w:rsidR="00BC4D40" w:rsidRPr="00811AD2" w:rsidRDefault="00BC4D40" w:rsidP="00BC4D40">
      <w:pPr>
        <w:pStyle w:val="PargrafodaLista"/>
        <w:keepNext/>
        <w:tabs>
          <w:tab w:val="left" w:pos="1418"/>
        </w:tabs>
        <w:spacing w:line="288" w:lineRule="auto"/>
        <w:ind w:left="0"/>
        <w:contextualSpacing w:val="0"/>
        <w:jc w:val="both"/>
        <w:rPr>
          <w:rFonts w:ascii="Georgia" w:hAnsi="Georgia"/>
          <w:sz w:val="22"/>
          <w:szCs w:val="22"/>
          <w:lang w:val="pt-BR"/>
        </w:rPr>
      </w:pPr>
    </w:p>
    <w:p w14:paraId="19B26DB0"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bookmarkStart w:id="51" w:name="_Ref19470903"/>
      <w:r w:rsidRPr="00811AD2">
        <w:rPr>
          <w:rFonts w:ascii="Georgia" w:hAnsi="Georgia"/>
          <w:sz w:val="22"/>
          <w:szCs w:val="22"/>
          <w:lang w:val="pt-BR"/>
        </w:rPr>
        <w:t xml:space="preserve">O </w:t>
      </w:r>
      <w:r>
        <w:rPr>
          <w:rFonts w:ascii="Georgia" w:hAnsi="Georgia"/>
          <w:b/>
          <w:sz w:val="22"/>
          <w:szCs w:val="22"/>
          <w:lang w:val="pt-BR"/>
        </w:rPr>
        <w:t>AGENTE FIDUCIÁRIO</w:t>
      </w:r>
      <w:r w:rsidRPr="00811AD2">
        <w:rPr>
          <w:rFonts w:ascii="Georgia" w:hAnsi="Georgia"/>
          <w:sz w:val="22"/>
          <w:szCs w:val="22"/>
          <w:lang w:val="pt-BR"/>
        </w:rPr>
        <w:t xml:space="preserve"> poderá, independentemente de qualquer prévia notificação, e usando de todos os meios legais admitidos para tanto, proceder à imediata excussão da presente garantia </w:t>
      </w:r>
      <w:r>
        <w:rPr>
          <w:rFonts w:ascii="Georgia" w:hAnsi="Georgia"/>
          <w:bCs/>
          <w:sz w:val="22"/>
          <w:szCs w:val="22"/>
          <w:lang w:val="pt-BR"/>
        </w:rPr>
        <w:t>em caso de ocorrência de um Evento de Inadimplemento (conforme definido na Escritura de Emissão)</w:t>
      </w:r>
      <w:r w:rsidRPr="00811AD2">
        <w:rPr>
          <w:rFonts w:ascii="Georgia" w:hAnsi="Georgia"/>
          <w:bCs/>
          <w:sz w:val="22"/>
          <w:szCs w:val="22"/>
          <w:lang w:val="pt-BR"/>
        </w:rPr>
        <w:t>.</w:t>
      </w:r>
      <w:bookmarkEnd w:id="51"/>
      <w:r w:rsidRPr="00811AD2">
        <w:rPr>
          <w:rFonts w:ascii="Georgia" w:hAnsi="Georgia"/>
          <w:bCs/>
          <w:sz w:val="22"/>
          <w:szCs w:val="22"/>
          <w:lang w:val="pt-BR"/>
        </w:rPr>
        <w:t xml:space="preserve"> </w:t>
      </w:r>
    </w:p>
    <w:p w14:paraId="6D26C7FC" w14:textId="77777777" w:rsidR="00BC4D40" w:rsidRPr="00811AD2" w:rsidRDefault="00BC4D40" w:rsidP="00BC4D40">
      <w:pPr>
        <w:spacing w:line="288" w:lineRule="auto"/>
        <w:jc w:val="both"/>
        <w:rPr>
          <w:rFonts w:ascii="Georgia" w:hAnsi="Georgia" w:cs="Arial"/>
          <w:sz w:val="22"/>
          <w:szCs w:val="22"/>
          <w:lang w:val="pt-BR"/>
        </w:rPr>
      </w:pPr>
    </w:p>
    <w:p w14:paraId="03D30097"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Em caso de não pagamento, ou não cumprimento das </w:t>
      </w:r>
      <w:r w:rsidRPr="00811AD2">
        <w:rPr>
          <w:rFonts w:ascii="Georgia" w:hAnsi="Georgia"/>
          <w:b/>
          <w:sz w:val="22"/>
          <w:szCs w:val="22"/>
          <w:lang w:val="pt-BR"/>
        </w:rPr>
        <w:t>OBRIGAÇÕES GARANTIDAS</w:t>
      </w:r>
      <w:r w:rsidRPr="00811AD2">
        <w:rPr>
          <w:rFonts w:ascii="Georgia" w:hAnsi="Georgia"/>
          <w:sz w:val="22"/>
          <w:szCs w:val="22"/>
          <w:lang w:val="pt-BR"/>
        </w:rPr>
        <w:t xml:space="preserve">, quando devidas e exigidas, o </w:t>
      </w:r>
      <w:r>
        <w:rPr>
          <w:rFonts w:ascii="Georgia" w:hAnsi="Georgia"/>
          <w:b/>
          <w:sz w:val="22"/>
          <w:szCs w:val="22"/>
          <w:lang w:val="pt-BR"/>
        </w:rPr>
        <w:t>AGENTE FIDUCIÁRIO</w:t>
      </w:r>
      <w:r w:rsidRPr="00811AD2">
        <w:rPr>
          <w:rFonts w:ascii="Georgia" w:hAnsi="Georgia"/>
          <w:sz w:val="22"/>
          <w:szCs w:val="22"/>
          <w:lang w:val="pt-BR"/>
        </w:rPr>
        <w:t xml:space="preserve">, como proprietário fiduciário, </w:t>
      </w:r>
      <w:bookmarkStart w:id="52" w:name="_Hlk20224574"/>
      <w:r w:rsidRPr="00811AD2">
        <w:rPr>
          <w:rFonts w:ascii="Georgia" w:hAnsi="Georgia"/>
          <w:sz w:val="22"/>
          <w:szCs w:val="22"/>
          <w:lang w:val="pt-BR"/>
        </w:rPr>
        <w:t xml:space="preserve">exercerá sobre os </w:t>
      </w:r>
      <w:r w:rsidRPr="00811AD2">
        <w:rPr>
          <w:rFonts w:ascii="Georgia" w:hAnsi="Georgia"/>
          <w:b/>
          <w:sz w:val="22"/>
          <w:szCs w:val="22"/>
          <w:lang w:val="pt-BR"/>
        </w:rPr>
        <w:t>VALORES MOBILIÁRIOS</w:t>
      </w:r>
      <w:r w:rsidRPr="00811AD2">
        <w:rPr>
          <w:rFonts w:ascii="Georgia" w:hAnsi="Georgia"/>
          <w:sz w:val="22"/>
          <w:szCs w:val="22"/>
          <w:lang w:val="pt-BR"/>
        </w:rPr>
        <w:t xml:space="preserve"> todos os poderes que lhe são assegurados pela legislação vigente, inclusive </w:t>
      </w:r>
      <w:r w:rsidRPr="00811AD2">
        <w:rPr>
          <w:rFonts w:ascii="Georgia" w:hAnsi="Georgia"/>
          <w:i/>
          <w:sz w:val="22"/>
          <w:szCs w:val="22"/>
          <w:lang w:val="pt-BR"/>
        </w:rPr>
        <w:t>ad judicia</w:t>
      </w:r>
      <w:r w:rsidRPr="00811AD2">
        <w:rPr>
          <w:rFonts w:ascii="Georgia" w:hAnsi="Georgia"/>
          <w:sz w:val="22"/>
          <w:szCs w:val="22"/>
          <w:lang w:val="pt-BR"/>
        </w:rPr>
        <w:t xml:space="preserve"> e </w:t>
      </w:r>
      <w:r w:rsidRPr="00811AD2">
        <w:rPr>
          <w:rFonts w:ascii="Georgia" w:hAnsi="Georgia"/>
          <w:i/>
          <w:sz w:val="22"/>
          <w:szCs w:val="22"/>
          <w:lang w:val="pt-BR"/>
        </w:rPr>
        <w:t>ad negotia</w:t>
      </w:r>
      <w:r w:rsidRPr="00811AD2">
        <w:rPr>
          <w:rFonts w:ascii="Georgia" w:hAnsi="Georgia"/>
          <w:sz w:val="22"/>
          <w:szCs w:val="22"/>
          <w:lang w:val="pt-BR"/>
        </w:rPr>
        <w:t xml:space="preserve">, podendo, </w:t>
      </w:r>
      <w:r w:rsidRPr="00811AD2">
        <w:rPr>
          <w:rFonts w:ascii="Georgia" w:hAnsi="Georgia" w:cs="Arial"/>
          <w:sz w:val="22"/>
          <w:szCs w:val="22"/>
          <w:lang w:val="pt-BR"/>
        </w:rPr>
        <w:t>para</w:t>
      </w:r>
      <w:r w:rsidRPr="00811AD2">
        <w:rPr>
          <w:rFonts w:ascii="Georgia" w:hAnsi="Georgia"/>
          <w:sz w:val="22"/>
          <w:szCs w:val="22"/>
          <w:lang w:val="pt-BR"/>
        </w:rPr>
        <w:t xml:space="preserve"> tanto, excutir os </w:t>
      </w:r>
      <w:r w:rsidRPr="00811AD2">
        <w:rPr>
          <w:rFonts w:ascii="Georgia" w:hAnsi="Georgia"/>
          <w:b/>
          <w:sz w:val="22"/>
          <w:szCs w:val="22"/>
          <w:lang w:val="pt-BR"/>
        </w:rPr>
        <w:t>VALORES MOBILIÁRIOS</w:t>
      </w:r>
      <w:r w:rsidRPr="00811AD2">
        <w:rPr>
          <w:rFonts w:ascii="Georgia" w:hAnsi="Georgia"/>
          <w:sz w:val="22"/>
          <w:szCs w:val="22"/>
          <w:lang w:val="pt-BR"/>
        </w:rPr>
        <w:t xml:space="preserve"> ora cedidos fiduciariamente e os direitos deles decorrentes, ou, a seu exclusivo critério, transferir, vender, resgatar, </w:t>
      </w:r>
      <w:r>
        <w:rPr>
          <w:rFonts w:ascii="Georgia" w:hAnsi="Georgia"/>
          <w:sz w:val="22"/>
          <w:szCs w:val="22"/>
          <w:lang w:val="pt-BR"/>
        </w:rPr>
        <w:t xml:space="preserve">e/ou transferir livremente os </w:t>
      </w:r>
      <w:r>
        <w:rPr>
          <w:rFonts w:ascii="Georgia" w:hAnsi="Georgia"/>
          <w:b/>
          <w:bCs/>
          <w:sz w:val="22"/>
          <w:szCs w:val="22"/>
          <w:lang w:val="pt-BR"/>
        </w:rPr>
        <w:t xml:space="preserve">VALORES MOBILIÁRIOS </w:t>
      </w:r>
      <w:r w:rsidRPr="00393A6B">
        <w:rPr>
          <w:rFonts w:ascii="Georgia" w:hAnsi="Georgia"/>
          <w:sz w:val="22"/>
          <w:szCs w:val="22"/>
          <w:lang w:val="pt-BR"/>
        </w:rPr>
        <w:t>e demais</w:t>
      </w:r>
      <w:r>
        <w:rPr>
          <w:rFonts w:ascii="Georgia" w:hAnsi="Georgia"/>
          <w:b/>
          <w:bCs/>
          <w:sz w:val="22"/>
          <w:szCs w:val="22"/>
          <w:lang w:val="pt-BR"/>
        </w:rPr>
        <w:t xml:space="preserve"> </w:t>
      </w:r>
      <w:r>
        <w:rPr>
          <w:rFonts w:ascii="Georgia" w:hAnsi="Georgia"/>
          <w:sz w:val="22"/>
          <w:szCs w:val="22"/>
          <w:lang w:val="pt-BR"/>
        </w:rPr>
        <w:t xml:space="preserve">ativos financeiros e recursos vinculados à Conta Gravame Universal, </w:t>
      </w:r>
      <w:r w:rsidRPr="00811AD2">
        <w:rPr>
          <w:rFonts w:ascii="Georgia" w:hAnsi="Georgia"/>
          <w:sz w:val="22"/>
          <w:szCs w:val="22"/>
          <w:lang w:val="pt-BR"/>
        </w:rPr>
        <w:t xml:space="preserve">de forma amigável e de boa-fé, judicial ou extrajudicialmente, no todo ou em parte, independentemente de leilão, hasta pública, avaliação (prévia ou não), notificação judicial ou extrajudicial, ou de qualquer outro procedimento ou medida, utilizando o produto obtido para a satisfação das </w:t>
      </w:r>
      <w:r w:rsidRPr="00811AD2">
        <w:rPr>
          <w:rFonts w:ascii="Georgia" w:hAnsi="Georgia"/>
          <w:b/>
          <w:sz w:val="22"/>
          <w:szCs w:val="22"/>
          <w:lang w:val="pt-BR"/>
        </w:rPr>
        <w:t>OBRIGAÇÕES GARANTIDAS</w:t>
      </w:r>
      <w:bookmarkEnd w:id="52"/>
      <w:r w:rsidRPr="00811AD2">
        <w:rPr>
          <w:rFonts w:ascii="Georgia" w:hAnsi="Georgia"/>
          <w:sz w:val="22"/>
          <w:szCs w:val="22"/>
          <w:lang w:val="pt-BR"/>
        </w:rPr>
        <w:t xml:space="preserve">. </w:t>
      </w:r>
    </w:p>
    <w:p w14:paraId="50CA6603" w14:textId="77777777" w:rsidR="00BC4D40" w:rsidRPr="00811AD2" w:rsidRDefault="00BC4D40" w:rsidP="00BC4D40">
      <w:pPr>
        <w:pStyle w:val="PargrafodaLista"/>
        <w:rPr>
          <w:rFonts w:ascii="Georgia" w:hAnsi="Georgia"/>
          <w:sz w:val="22"/>
          <w:szCs w:val="22"/>
          <w:lang w:val="pt-BR"/>
        </w:rPr>
      </w:pPr>
    </w:p>
    <w:p w14:paraId="7FB87407" w14:textId="5241A9E6"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Em cumprimento à Cláusula </w:t>
      </w:r>
      <w:r>
        <w:rPr>
          <w:rFonts w:ascii="Georgia" w:hAnsi="Georgia"/>
          <w:sz w:val="22"/>
          <w:szCs w:val="22"/>
          <w:lang w:val="pt-BR"/>
        </w:rPr>
        <w:t>5</w:t>
      </w:r>
      <w:r w:rsidRPr="00811AD2">
        <w:rPr>
          <w:rFonts w:ascii="Georgia" w:hAnsi="Georgia"/>
          <w:sz w:val="22"/>
          <w:szCs w:val="22"/>
          <w:lang w:val="pt-BR"/>
        </w:rPr>
        <w:t>.</w:t>
      </w:r>
      <w:r>
        <w:rPr>
          <w:rFonts w:ascii="Georgia" w:hAnsi="Georgia"/>
          <w:sz w:val="22"/>
          <w:szCs w:val="22"/>
          <w:lang w:val="pt-BR"/>
        </w:rPr>
        <w:t>2</w:t>
      </w:r>
      <w:r w:rsidRPr="00811AD2">
        <w:rPr>
          <w:rFonts w:ascii="Georgia" w:hAnsi="Georgia"/>
          <w:sz w:val="22"/>
          <w:szCs w:val="22"/>
          <w:lang w:val="pt-BR"/>
        </w:rPr>
        <w:t xml:space="preserve">., acima, o </w:t>
      </w:r>
      <w:r w:rsidRPr="00811AD2">
        <w:rPr>
          <w:rFonts w:ascii="Georgia" w:hAnsi="Georgia"/>
          <w:b/>
          <w:caps/>
          <w:sz w:val="22"/>
          <w:szCs w:val="22"/>
          <w:lang w:val="pt-BR"/>
        </w:rPr>
        <w:t>CEDENTE</w:t>
      </w:r>
      <w:r>
        <w:rPr>
          <w:rFonts w:ascii="Georgia" w:hAnsi="Georgia"/>
          <w:bCs/>
          <w:caps/>
          <w:sz w:val="22"/>
          <w:szCs w:val="22"/>
          <w:lang w:val="pt-BR"/>
        </w:rPr>
        <w:t>,</w:t>
      </w:r>
      <w:r w:rsidRPr="00811AD2">
        <w:rPr>
          <w:rFonts w:ascii="Georgia" w:hAnsi="Georgia"/>
          <w:sz w:val="22"/>
          <w:szCs w:val="22"/>
          <w:lang w:val="pt-BR"/>
        </w:rPr>
        <w:t xml:space="preserve"> </w:t>
      </w:r>
      <w:r>
        <w:rPr>
          <w:rFonts w:ascii="Georgia" w:hAnsi="Georgia"/>
          <w:sz w:val="22"/>
          <w:szCs w:val="22"/>
          <w:lang w:val="pt-BR"/>
        </w:rPr>
        <w:t xml:space="preserve">neste ato, </w:t>
      </w:r>
      <w:r w:rsidRPr="00811AD2">
        <w:rPr>
          <w:rFonts w:ascii="Georgia" w:hAnsi="Georgia"/>
          <w:sz w:val="22"/>
          <w:szCs w:val="22"/>
          <w:lang w:val="pt-BR"/>
        </w:rPr>
        <w:t xml:space="preserve">em caráter irrevogável, irretratável e como condição deste </w:t>
      </w:r>
      <w:r w:rsidRPr="00811AD2">
        <w:rPr>
          <w:rFonts w:ascii="Georgia" w:hAnsi="Georgia"/>
          <w:b/>
          <w:sz w:val="22"/>
          <w:szCs w:val="22"/>
          <w:lang w:val="pt-BR"/>
        </w:rPr>
        <w:t>CONTRATO</w:t>
      </w:r>
      <w:r w:rsidRPr="00811AD2">
        <w:rPr>
          <w:rFonts w:ascii="Georgia" w:hAnsi="Georgia"/>
          <w:sz w:val="22"/>
          <w:szCs w:val="22"/>
          <w:lang w:val="pt-BR"/>
        </w:rPr>
        <w:t xml:space="preserve">, </w:t>
      </w:r>
      <w:bookmarkStart w:id="53" w:name="_Hlk20224506"/>
      <w:r w:rsidRPr="00811AD2">
        <w:rPr>
          <w:rFonts w:ascii="Georgia" w:hAnsi="Georgia"/>
          <w:sz w:val="22"/>
          <w:szCs w:val="22"/>
          <w:lang w:val="pt-BR"/>
        </w:rPr>
        <w:t xml:space="preserve">autoriza </w:t>
      </w:r>
      <w:r>
        <w:rPr>
          <w:rFonts w:ascii="Georgia" w:hAnsi="Georgia"/>
          <w:sz w:val="22"/>
          <w:szCs w:val="22"/>
          <w:lang w:val="pt-BR"/>
        </w:rPr>
        <w:t xml:space="preserve">o </w:t>
      </w:r>
      <w:r w:rsidRPr="0042694A">
        <w:rPr>
          <w:rFonts w:ascii="Georgia" w:hAnsi="Georgia"/>
          <w:b/>
          <w:bCs/>
          <w:sz w:val="22"/>
          <w:szCs w:val="22"/>
          <w:lang w:val="pt-BR"/>
        </w:rPr>
        <w:t>AGENTE FIDUCIÁRIO</w:t>
      </w:r>
      <w:r w:rsidRPr="00ED0CC6">
        <w:rPr>
          <w:rFonts w:ascii="Georgia" w:hAnsi="Georgia"/>
          <w:b/>
          <w:sz w:val="22"/>
          <w:lang w:val="pt-BR"/>
        </w:rPr>
        <w:t xml:space="preserve"> </w:t>
      </w:r>
      <w:r w:rsidRPr="00811AD2">
        <w:rPr>
          <w:rFonts w:ascii="Georgia" w:hAnsi="Georgia"/>
          <w:sz w:val="22"/>
          <w:szCs w:val="22"/>
          <w:lang w:val="pt-BR"/>
        </w:rPr>
        <w:t xml:space="preserve">a, em nome do </w:t>
      </w:r>
      <w:r w:rsidRPr="00811AD2">
        <w:rPr>
          <w:rFonts w:ascii="Georgia" w:hAnsi="Georgia"/>
          <w:b/>
          <w:caps/>
          <w:sz w:val="22"/>
          <w:szCs w:val="22"/>
          <w:lang w:val="pt-BR"/>
        </w:rPr>
        <w:t>CEDENTE</w:t>
      </w:r>
      <w:r w:rsidRPr="000C6561">
        <w:rPr>
          <w:rFonts w:ascii="Georgia" w:hAnsi="Georgia"/>
          <w:bCs/>
          <w:sz w:val="22"/>
          <w:szCs w:val="22"/>
          <w:lang w:val="pt-BR"/>
        </w:rPr>
        <w:t xml:space="preserve"> e mediante a ocorrência de um Evento de Inadimplemento (conforme definido na Escritura de Emissão)</w:t>
      </w:r>
      <w:r w:rsidRPr="00811AD2">
        <w:rPr>
          <w:rFonts w:ascii="Georgia" w:hAnsi="Georgia"/>
          <w:sz w:val="22"/>
          <w:szCs w:val="22"/>
          <w:lang w:val="pt-BR"/>
        </w:rPr>
        <w:t>,</w:t>
      </w:r>
      <w:del w:id="54" w:author="Dias Carneiro" w:date="2021-01-19T17:51:00Z">
        <w:r w:rsidR="005E6451" w:rsidRPr="00811AD2">
          <w:rPr>
            <w:rFonts w:ascii="Georgia" w:hAnsi="Georgia"/>
            <w:sz w:val="22"/>
            <w:szCs w:val="22"/>
            <w:lang w:val="pt-BR"/>
          </w:rPr>
          <w:delText xml:space="preserve"> </w:delText>
        </w:r>
      </w:del>
      <w:r w:rsidRPr="00811AD2">
        <w:rPr>
          <w:rFonts w:ascii="Georgia" w:hAnsi="Georgia"/>
          <w:sz w:val="22"/>
          <w:szCs w:val="22"/>
          <w:lang w:val="pt-BR"/>
        </w:rPr>
        <w:t xml:space="preserve"> </w:t>
      </w:r>
      <w:r>
        <w:rPr>
          <w:rFonts w:ascii="Georgia" w:hAnsi="Georgia"/>
          <w:sz w:val="22"/>
          <w:szCs w:val="22"/>
          <w:lang w:val="pt-BR"/>
        </w:rPr>
        <w:t xml:space="preserve">transferir livremente os </w:t>
      </w:r>
      <w:r>
        <w:rPr>
          <w:rFonts w:ascii="Georgia" w:hAnsi="Georgia"/>
          <w:b/>
          <w:bCs/>
          <w:sz w:val="22"/>
          <w:szCs w:val="22"/>
          <w:lang w:val="pt-BR"/>
        </w:rPr>
        <w:t xml:space="preserve">VALORES MOBILIÁRIOS </w:t>
      </w:r>
      <w:r w:rsidRPr="00393A6B">
        <w:rPr>
          <w:rFonts w:ascii="Georgia" w:hAnsi="Georgia"/>
          <w:sz w:val="22"/>
          <w:szCs w:val="22"/>
          <w:lang w:val="pt-BR"/>
        </w:rPr>
        <w:t>e demais</w:t>
      </w:r>
      <w:r>
        <w:rPr>
          <w:rFonts w:ascii="Georgia" w:hAnsi="Georgia"/>
          <w:b/>
          <w:bCs/>
          <w:sz w:val="22"/>
          <w:szCs w:val="22"/>
          <w:lang w:val="pt-BR"/>
        </w:rPr>
        <w:t xml:space="preserve"> </w:t>
      </w:r>
      <w:r>
        <w:rPr>
          <w:rFonts w:ascii="Georgia" w:hAnsi="Georgia"/>
          <w:sz w:val="22"/>
          <w:szCs w:val="22"/>
          <w:lang w:val="pt-BR"/>
        </w:rPr>
        <w:t xml:space="preserve">ativos financeiros e recursos vinculados à Conta Gravame Universal, </w:t>
      </w:r>
      <w:r w:rsidRPr="00811AD2">
        <w:rPr>
          <w:rFonts w:ascii="Georgia" w:hAnsi="Georgia"/>
          <w:sz w:val="22"/>
          <w:szCs w:val="22"/>
          <w:lang w:val="pt-BR"/>
        </w:rPr>
        <w:t xml:space="preserve">dar quitação e firmar quaisquer documentos ou termos, por mais especiais que sejam, necessários à prática dos atos referidos neste parágrafo e à preservação de seu direito, bem como fica o </w:t>
      </w:r>
      <w:r>
        <w:rPr>
          <w:rFonts w:ascii="Georgia" w:hAnsi="Georgia"/>
          <w:b/>
          <w:caps/>
          <w:sz w:val="22"/>
          <w:szCs w:val="22"/>
          <w:lang w:val="pt-BR"/>
        </w:rPr>
        <w:t>AGENTE FIDUCIÁRIO</w:t>
      </w:r>
      <w:r w:rsidRPr="00811AD2">
        <w:rPr>
          <w:rFonts w:ascii="Georgia" w:hAnsi="Georgia"/>
          <w:sz w:val="22"/>
          <w:szCs w:val="22"/>
          <w:lang w:val="pt-BR"/>
        </w:rPr>
        <w:t xml:space="preserve"> investido de todos os poderes para a prática dos atos necessários à defesa, conservação, validade e execução do direito real de garantia previsto neste </w:t>
      </w:r>
      <w:r w:rsidRPr="00811AD2">
        <w:rPr>
          <w:rFonts w:ascii="Georgia" w:hAnsi="Georgia"/>
          <w:b/>
          <w:sz w:val="22"/>
          <w:szCs w:val="22"/>
          <w:lang w:val="pt-BR"/>
        </w:rPr>
        <w:t>CONTRATO</w:t>
      </w:r>
      <w:bookmarkEnd w:id="53"/>
      <w:r w:rsidRPr="00811AD2">
        <w:rPr>
          <w:rFonts w:ascii="Georgia" w:hAnsi="Georgia"/>
          <w:sz w:val="22"/>
          <w:szCs w:val="22"/>
          <w:lang w:val="pt-BR"/>
        </w:rPr>
        <w:t xml:space="preserve">, incluindo, sem limitação, movimentar quaisquer valores e praticar quaisquer atos perante instituições financeiras para aplicar os valores recebidos pela excussão da garantia na amortização ou quitação do saldo devedor das </w:t>
      </w:r>
      <w:r w:rsidRPr="00811AD2">
        <w:rPr>
          <w:rFonts w:ascii="Georgia" w:hAnsi="Georgia"/>
          <w:b/>
          <w:sz w:val="22"/>
          <w:szCs w:val="22"/>
          <w:lang w:val="pt-BR"/>
        </w:rPr>
        <w:t>OBRIGAÇÕES GARANTIDAS</w:t>
      </w:r>
      <w:r w:rsidRPr="00811AD2">
        <w:rPr>
          <w:rFonts w:ascii="Georgia" w:hAnsi="Georgia"/>
          <w:sz w:val="22"/>
          <w:szCs w:val="22"/>
          <w:lang w:val="pt-BR"/>
        </w:rPr>
        <w:t>.</w:t>
      </w:r>
    </w:p>
    <w:p w14:paraId="624822CF" w14:textId="77777777" w:rsidR="00BC4D40" w:rsidRPr="00811AD2" w:rsidRDefault="00BC4D40" w:rsidP="00BC4D40">
      <w:pPr>
        <w:pStyle w:val="PargrafodaLista"/>
        <w:rPr>
          <w:rFonts w:ascii="Georgia" w:hAnsi="Georgia"/>
          <w:sz w:val="22"/>
          <w:szCs w:val="22"/>
          <w:lang w:val="pt-BR"/>
        </w:rPr>
      </w:pPr>
    </w:p>
    <w:p w14:paraId="046C3931" w14:textId="77777777" w:rsidR="00BC4D40" w:rsidRPr="00811AD2" w:rsidRDefault="00BC4D40" w:rsidP="00BC4D40">
      <w:pPr>
        <w:pStyle w:val="PargrafodaLista"/>
        <w:tabs>
          <w:tab w:val="left" w:pos="1418"/>
        </w:tabs>
        <w:spacing w:line="288" w:lineRule="auto"/>
        <w:ind w:left="0"/>
        <w:contextualSpacing w:val="0"/>
        <w:jc w:val="both"/>
        <w:rPr>
          <w:rFonts w:ascii="Georgia" w:hAnsi="Georgia"/>
          <w:sz w:val="22"/>
          <w:szCs w:val="22"/>
          <w:lang w:val="pt-BR"/>
        </w:rPr>
      </w:pPr>
    </w:p>
    <w:p w14:paraId="46DAC60C" w14:textId="77777777" w:rsidR="00BC4D40"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Uma vez que o </w:t>
      </w:r>
      <w:r>
        <w:rPr>
          <w:rFonts w:ascii="Georgia" w:hAnsi="Georgia"/>
          <w:b/>
          <w:sz w:val="22"/>
          <w:szCs w:val="22"/>
          <w:lang w:val="pt-BR"/>
        </w:rPr>
        <w:t>AGENTE FIDUCIÁRIO</w:t>
      </w:r>
      <w:r w:rsidRPr="00811AD2">
        <w:rPr>
          <w:rFonts w:ascii="Georgia" w:hAnsi="Georgia"/>
          <w:sz w:val="22"/>
          <w:szCs w:val="22"/>
          <w:lang w:val="pt-BR"/>
        </w:rPr>
        <w:t xml:space="preserve">, </w:t>
      </w:r>
      <w:r>
        <w:rPr>
          <w:rFonts w:ascii="Georgia" w:hAnsi="Georgia"/>
          <w:sz w:val="22"/>
          <w:szCs w:val="22"/>
          <w:lang w:val="pt-BR"/>
        </w:rPr>
        <w:t>seguindo instruções emanadas pelos Debenturistas</w:t>
      </w:r>
      <w:r w:rsidRPr="00811AD2">
        <w:rPr>
          <w:rFonts w:ascii="Georgia" w:hAnsi="Georgia"/>
          <w:sz w:val="22"/>
          <w:szCs w:val="22"/>
          <w:lang w:val="pt-BR"/>
        </w:rPr>
        <w:t xml:space="preserve">, aplicar o produto do resgate dos </w:t>
      </w:r>
      <w:r w:rsidRPr="00811AD2">
        <w:rPr>
          <w:rFonts w:ascii="Georgia" w:hAnsi="Georgia"/>
          <w:b/>
          <w:sz w:val="22"/>
          <w:szCs w:val="22"/>
          <w:lang w:val="pt-BR"/>
        </w:rPr>
        <w:t>VALORES MOBILIÁRIOS</w:t>
      </w:r>
      <w:r w:rsidRPr="00811AD2">
        <w:rPr>
          <w:rFonts w:ascii="Georgia" w:hAnsi="Georgia"/>
          <w:sz w:val="22"/>
          <w:szCs w:val="22"/>
          <w:lang w:val="pt-BR"/>
        </w:rPr>
        <w:t xml:space="preserve"> na liquidação parcial ou total dos débitos apurados, seus encargos e das despesas decorrentes das </w:t>
      </w:r>
      <w:r w:rsidRPr="00811AD2">
        <w:rPr>
          <w:rFonts w:ascii="Georgia" w:hAnsi="Georgia"/>
          <w:b/>
          <w:sz w:val="22"/>
          <w:szCs w:val="22"/>
          <w:lang w:val="pt-BR"/>
        </w:rPr>
        <w:t>OBRIGAÇÕES GARANTIDAS</w:t>
      </w:r>
      <w:r w:rsidRPr="00811AD2">
        <w:rPr>
          <w:rFonts w:ascii="Georgia" w:hAnsi="Georgia"/>
          <w:sz w:val="22"/>
          <w:szCs w:val="22"/>
          <w:lang w:val="pt-BR"/>
        </w:rPr>
        <w:t>, até o seu limite</w:t>
      </w:r>
      <w:r w:rsidRPr="00811AD2">
        <w:rPr>
          <w:rFonts w:ascii="Georgia" w:hAnsi="Georgia" w:cs="Arial"/>
          <w:sz w:val="22"/>
          <w:szCs w:val="22"/>
          <w:lang w:val="pt-BR"/>
        </w:rPr>
        <w:t xml:space="preserve">, permanecerá o </w:t>
      </w:r>
      <w:r w:rsidRPr="00811AD2">
        <w:rPr>
          <w:rFonts w:ascii="Georgia" w:hAnsi="Georgia" w:cs="Arial"/>
          <w:b/>
          <w:sz w:val="22"/>
          <w:szCs w:val="22"/>
          <w:lang w:val="pt-BR"/>
        </w:rPr>
        <w:t>DEVEDOR</w:t>
      </w:r>
      <w:r w:rsidRPr="00811AD2">
        <w:rPr>
          <w:rFonts w:ascii="Georgia" w:hAnsi="Georgia" w:cs="Arial"/>
          <w:sz w:val="22"/>
          <w:szCs w:val="22"/>
          <w:lang w:val="pt-BR"/>
        </w:rPr>
        <w:t xml:space="preserve"> responsável</w:t>
      </w:r>
      <w:r w:rsidRPr="00811AD2">
        <w:rPr>
          <w:rFonts w:ascii="Georgia" w:hAnsi="Georgia"/>
          <w:sz w:val="22"/>
          <w:szCs w:val="22"/>
          <w:lang w:val="pt-BR"/>
        </w:rPr>
        <w:t xml:space="preserve"> pelo pagamento do saldo devedor remanescente. </w:t>
      </w:r>
    </w:p>
    <w:p w14:paraId="51EC8B82" w14:textId="77777777" w:rsidR="00BC4D40" w:rsidRPr="00533438" w:rsidRDefault="00BC4D40" w:rsidP="00BC4D40">
      <w:pPr>
        <w:pStyle w:val="PargrafodaLista"/>
        <w:rPr>
          <w:rFonts w:ascii="Georgia" w:hAnsi="Georgia"/>
          <w:sz w:val="22"/>
          <w:szCs w:val="22"/>
          <w:lang w:val="pt-BR"/>
        </w:rPr>
      </w:pPr>
    </w:p>
    <w:p w14:paraId="7AB0C933" w14:textId="77777777" w:rsidR="00BC4D40" w:rsidRPr="00811AD2" w:rsidRDefault="00BC4D40" w:rsidP="00BC4D40">
      <w:pPr>
        <w:pStyle w:val="PargrafodaLista"/>
        <w:tabs>
          <w:tab w:val="left" w:pos="1418"/>
        </w:tabs>
        <w:spacing w:line="288" w:lineRule="auto"/>
        <w:ind w:left="0"/>
        <w:contextualSpacing w:val="0"/>
        <w:jc w:val="both"/>
        <w:rPr>
          <w:rFonts w:ascii="Georgia" w:hAnsi="Georgia"/>
          <w:sz w:val="22"/>
          <w:szCs w:val="22"/>
          <w:lang w:val="pt-BR"/>
        </w:rPr>
      </w:pPr>
    </w:p>
    <w:p w14:paraId="6B239499" w14:textId="77777777" w:rsidR="00BC4D40" w:rsidRPr="00811AD2" w:rsidRDefault="00BC4D40" w:rsidP="00BC4D40">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t>DA CESSÃO DE</w:t>
      </w:r>
      <w:r w:rsidRPr="00811AD2">
        <w:rPr>
          <w:rFonts w:ascii="Georgia" w:hAnsi="Georgia" w:cs="Arial"/>
          <w:b/>
          <w:sz w:val="22"/>
          <w:szCs w:val="22"/>
          <w:lang w:val="pt-BR"/>
        </w:rPr>
        <w:t xml:space="preserve"> DIREITOS E</w:t>
      </w:r>
      <w:r w:rsidRPr="00811AD2">
        <w:rPr>
          <w:rFonts w:ascii="Georgia" w:hAnsi="Georgia"/>
          <w:b/>
          <w:sz w:val="22"/>
          <w:szCs w:val="22"/>
          <w:lang w:val="pt-BR"/>
        </w:rPr>
        <w:t xml:space="preserve"> OBRIGAÇÕES</w:t>
      </w:r>
    </w:p>
    <w:p w14:paraId="4F08A126" w14:textId="77777777" w:rsidR="00BC4D40" w:rsidRPr="00811AD2" w:rsidRDefault="00BC4D40" w:rsidP="00BC4D40">
      <w:pPr>
        <w:pStyle w:val="PargrafodaLista"/>
        <w:keepNext/>
        <w:tabs>
          <w:tab w:val="left" w:pos="1418"/>
        </w:tabs>
        <w:spacing w:line="288" w:lineRule="auto"/>
        <w:ind w:left="0"/>
        <w:contextualSpacing w:val="0"/>
        <w:jc w:val="both"/>
        <w:rPr>
          <w:rFonts w:ascii="Georgia" w:hAnsi="Georgia"/>
          <w:b/>
          <w:sz w:val="22"/>
          <w:szCs w:val="22"/>
          <w:lang w:val="pt-BR"/>
        </w:rPr>
      </w:pPr>
    </w:p>
    <w:p w14:paraId="191B1A7B"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É expressamente vedado ao </w:t>
      </w:r>
      <w:r w:rsidRPr="00811AD2">
        <w:rPr>
          <w:rFonts w:ascii="Georgia" w:hAnsi="Georgia"/>
          <w:b/>
          <w:sz w:val="22"/>
          <w:szCs w:val="22"/>
          <w:lang w:val="pt-BR"/>
        </w:rPr>
        <w:t>CEDENTE</w:t>
      </w:r>
      <w:r w:rsidRPr="00811AD2">
        <w:rPr>
          <w:rFonts w:ascii="Georgia" w:hAnsi="Georgia"/>
          <w:sz w:val="22"/>
          <w:szCs w:val="22"/>
          <w:lang w:val="pt-BR"/>
        </w:rPr>
        <w:t xml:space="preserve"> a transferência, a quaisquer terceiros, de quaisquer das obrigações aqui previstas, salvo mediante prévia e expressa anuência do </w:t>
      </w:r>
      <w:r>
        <w:rPr>
          <w:rFonts w:ascii="Georgia" w:hAnsi="Georgia"/>
          <w:b/>
          <w:sz w:val="22"/>
          <w:szCs w:val="22"/>
          <w:lang w:val="pt-BR"/>
        </w:rPr>
        <w:t>AGENTE FIDUCIÁRIO</w:t>
      </w:r>
      <w:r w:rsidRPr="00811AD2">
        <w:rPr>
          <w:rFonts w:ascii="Georgia" w:hAnsi="Georgia" w:cs="Arial"/>
          <w:sz w:val="22"/>
          <w:szCs w:val="22"/>
          <w:lang w:val="pt-BR"/>
        </w:rPr>
        <w:t>, sem prejuízo do disposto no parágrafo abaixo</w:t>
      </w:r>
      <w:r w:rsidRPr="00811AD2">
        <w:rPr>
          <w:rFonts w:ascii="Georgia" w:hAnsi="Georgia"/>
          <w:sz w:val="22"/>
          <w:szCs w:val="22"/>
          <w:lang w:val="pt-BR"/>
        </w:rPr>
        <w:t>.</w:t>
      </w:r>
    </w:p>
    <w:p w14:paraId="3FD394D6" w14:textId="77777777" w:rsidR="00BC4D40" w:rsidRPr="00811AD2" w:rsidRDefault="00BC4D40" w:rsidP="00BC4D40">
      <w:pPr>
        <w:spacing w:line="288" w:lineRule="auto"/>
        <w:jc w:val="both"/>
        <w:rPr>
          <w:rFonts w:ascii="Georgia" w:hAnsi="Georgia" w:cs="Arial"/>
          <w:sz w:val="22"/>
          <w:szCs w:val="22"/>
          <w:lang w:val="pt-BR"/>
        </w:rPr>
      </w:pPr>
    </w:p>
    <w:p w14:paraId="33019967"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bookmarkStart w:id="55" w:name="_Ref19474330"/>
      <w:r w:rsidRPr="00811AD2">
        <w:rPr>
          <w:rFonts w:ascii="Georgia" w:hAnsi="Georgia" w:cs="Arial"/>
          <w:sz w:val="22"/>
          <w:szCs w:val="22"/>
          <w:lang w:val="pt-BR"/>
        </w:rPr>
        <w:t xml:space="preserve">Os direitos e obrigações do </w:t>
      </w:r>
      <w:r>
        <w:rPr>
          <w:rFonts w:ascii="Georgia" w:hAnsi="Georgia" w:cs="Arial"/>
          <w:b/>
          <w:sz w:val="22"/>
          <w:szCs w:val="22"/>
          <w:lang w:val="pt-BR"/>
        </w:rPr>
        <w:t>AGENTE FIDUCIÁRIO</w:t>
      </w:r>
      <w:r w:rsidRPr="00811AD2">
        <w:rPr>
          <w:rFonts w:ascii="Georgia" w:hAnsi="Georgia" w:cs="Arial"/>
          <w:sz w:val="22"/>
          <w:szCs w:val="22"/>
          <w:lang w:val="pt-BR"/>
        </w:rPr>
        <w:t xml:space="preserve"> decorrentes deste </w:t>
      </w:r>
      <w:r w:rsidRPr="00811AD2">
        <w:rPr>
          <w:rFonts w:ascii="Georgia" w:hAnsi="Georgia" w:cs="Arial"/>
          <w:b/>
          <w:sz w:val="22"/>
          <w:szCs w:val="22"/>
          <w:lang w:val="pt-BR"/>
        </w:rPr>
        <w:t>CONTRATO</w:t>
      </w:r>
      <w:r w:rsidRPr="00811AD2">
        <w:rPr>
          <w:rFonts w:ascii="Georgia" w:hAnsi="Georgia" w:cs="Arial"/>
          <w:sz w:val="22"/>
          <w:szCs w:val="22"/>
          <w:lang w:val="pt-BR"/>
        </w:rPr>
        <w:t xml:space="preserve"> poderão ser cedidos ou transferidos a terceiros, </w:t>
      </w:r>
      <w:r>
        <w:rPr>
          <w:rFonts w:ascii="Georgia" w:hAnsi="Georgia" w:cs="Arial"/>
          <w:sz w:val="22"/>
          <w:szCs w:val="22"/>
          <w:lang w:val="pt-BR"/>
        </w:rPr>
        <w:t xml:space="preserve">caso o </w:t>
      </w:r>
      <w:r w:rsidRPr="00533438">
        <w:rPr>
          <w:rFonts w:ascii="Georgia" w:hAnsi="Georgia" w:cs="Arial"/>
          <w:b/>
          <w:bCs/>
          <w:sz w:val="22"/>
          <w:szCs w:val="22"/>
          <w:lang w:val="pt-BR"/>
        </w:rPr>
        <w:t>AGENTE FIDUCIÁRIO</w:t>
      </w:r>
      <w:r>
        <w:rPr>
          <w:rFonts w:ascii="Georgia" w:hAnsi="Georgia" w:cs="Arial"/>
          <w:sz w:val="22"/>
          <w:szCs w:val="22"/>
          <w:lang w:val="pt-BR"/>
        </w:rPr>
        <w:t xml:space="preserve"> deixe </w:t>
      </w:r>
      <w:r>
        <w:rPr>
          <w:rFonts w:ascii="Georgia" w:hAnsi="Georgia" w:cs="Arial"/>
          <w:sz w:val="22"/>
          <w:szCs w:val="22"/>
          <w:lang w:val="pt-BR"/>
        </w:rPr>
        <w:lastRenderedPageBreak/>
        <w:t>de atuar como agente fiduciário das Debêntures</w:t>
      </w:r>
      <w:r w:rsidRPr="00811AD2">
        <w:rPr>
          <w:rFonts w:ascii="Georgia" w:hAnsi="Georgia" w:cs="Arial"/>
          <w:sz w:val="22"/>
          <w:szCs w:val="22"/>
          <w:lang w:val="pt-BR"/>
        </w:rPr>
        <w:t xml:space="preserve">. Nesta hipótese, tal cessão e/ou transferência não liberará o </w:t>
      </w:r>
      <w:r w:rsidRPr="00811AD2">
        <w:rPr>
          <w:rFonts w:ascii="Georgia" w:hAnsi="Georgia" w:cs="Arial"/>
          <w:b/>
          <w:sz w:val="22"/>
          <w:szCs w:val="22"/>
          <w:lang w:val="pt-BR"/>
        </w:rPr>
        <w:t>CEDENTE</w:t>
      </w:r>
      <w:r w:rsidRPr="00811AD2">
        <w:rPr>
          <w:rFonts w:ascii="Georgia" w:hAnsi="Georgia" w:cs="Arial"/>
          <w:sz w:val="22"/>
          <w:szCs w:val="22"/>
          <w:lang w:val="pt-BR"/>
        </w:rPr>
        <w:t xml:space="preserve"> de suas obrigações decorrentes deste </w:t>
      </w:r>
      <w:r w:rsidRPr="00811AD2">
        <w:rPr>
          <w:rFonts w:ascii="Georgia" w:hAnsi="Georgia" w:cs="Arial"/>
          <w:b/>
          <w:sz w:val="22"/>
          <w:szCs w:val="22"/>
          <w:lang w:val="pt-BR"/>
        </w:rPr>
        <w:t>CONTRATO</w:t>
      </w:r>
      <w:r w:rsidRPr="00811AD2">
        <w:rPr>
          <w:rFonts w:ascii="Georgia" w:hAnsi="Georgia" w:cs="Arial"/>
          <w:b/>
          <w:bCs/>
          <w:sz w:val="22"/>
          <w:szCs w:val="22"/>
          <w:lang w:val="pt-BR"/>
        </w:rPr>
        <w:t>,</w:t>
      </w:r>
      <w:r w:rsidRPr="00811AD2">
        <w:rPr>
          <w:rFonts w:ascii="Georgia" w:hAnsi="Georgia" w:cs="Arial"/>
          <w:sz w:val="22"/>
          <w:szCs w:val="22"/>
          <w:lang w:val="pt-BR"/>
        </w:rPr>
        <w:t xml:space="preserve"> ou afetará, de qualquer forma, a cessão fiduciária dos </w:t>
      </w:r>
      <w:r w:rsidRPr="00811AD2">
        <w:rPr>
          <w:rFonts w:ascii="Georgia" w:hAnsi="Georgia" w:cs="Arial"/>
          <w:b/>
          <w:sz w:val="22"/>
          <w:szCs w:val="22"/>
          <w:lang w:val="pt-BR"/>
        </w:rPr>
        <w:t>VALORES MOBILIÁRIOS</w:t>
      </w:r>
      <w:r w:rsidRPr="00811AD2">
        <w:rPr>
          <w:rFonts w:ascii="Georgia" w:hAnsi="Georgia" w:cs="Arial"/>
          <w:bCs/>
          <w:sz w:val="22"/>
          <w:szCs w:val="22"/>
          <w:lang w:val="pt-BR"/>
        </w:rPr>
        <w:t>.</w:t>
      </w:r>
      <w:bookmarkEnd w:id="55"/>
      <w:r w:rsidRPr="00811AD2">
        <w:rPr>
          <w:rFonts w:ascii="Georgia" w:hAnsi="Georgia" w:cs="Arial"/>
          <w:bCs/>
          <w:sz w:val="22"/>
          <w:szCs w:val="22"/>
          <w:lang w:val="pt-BR"/>
        </w:rPr>
        <w:t xml:space="preserve"> </w:t>
      </w:r>
    </w:p>
    <w:p w14:paraId="5F66DF14" w14:textId="77777777" w:rsidR="00BC4D40" w:rsidRPr="00811AD2" w:rsidRDefault="00BC4D40" w:rsidP="00BC4D40">
      <w:pPr>
        <w:pStyle w:val="PargrafodaLista"/>
        <w:spacing w:line="288" w:lineRule="auto"/>
        <w:contextualSpacing w:val="0"/>
        <w:rPr>
          <w:rFonts w:ascii="Georgia" w:hAnsi="Georgia" w:cs="Arial"/>
          <w:bCs/>
          <w:sz w:val="22"/>
          <w:szCs w:val="22"/>
          <w:lang w:val="pt-BR"/>
        </w:rPr>
      </w:pPr>
    </w:p>
    <w:p w14:paraId="0888FA3B"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cs="Arial"/>
          <w:bCs/>
          <w:sz w:val="22"/>
          <w:szCs w:val="22"/>
          <w:lang w:val="pt-BR"/>
        </w:rPr>
        <w:t xml:space="preserve">Ocorrendo a cessão e/ou transferência dos direitos e obrigações do </w:t>
      </w:r>
      <w:r>
        <w:rPr>
          <w:rFonts w:ascii="Georgia" w:hAnsi="Georgia" w:cs="Arial"/>
          <w:b/>
          <w:bCs/>
          <w:sz w:val="22"/>
          <w:szCs w:val="22"/>
          <w:lang w:val="pt-BR"/>
        </w:rPr>
        <w:t>AGENTE FIDUCIÁRIO</w:t>
      </w:r>
      <w:r w:rsidRPr="00811AD2">
        <w:rPr>
          <w:rFonts w:ascii="Georgia" w:hAnsi="Georgia" w:cs="Arial"/>
          <w:bCs/>
          <w:sz w:val="22"/>
          <w:szCs w:val="22"/>
          <w:lang w:val="pt-BR"/>
        </w:rPr>
        <w:t xml:space="preserve"> oriundas desse </w:t>
      </w:r>
      <w:r w:rsidRPr="00811AD2">
        <w:rPr>
          <w:rFonts w:ascii="Georgia" w:hAnsi="Georgia" w:cs="Arial"/>
          <w:b/>
          <w:bCs/>
          <w:sz w:val="22"/>
          <w:szCs w:val="22"/>
          <w:lang w:val="pt-BR"/>
        </w:rPr>
        <w:t>CONTRATO</w:t>
      </w:r>
      <w:r w:rsidRPr="00811AD2">
        <w:rPr>
          <w:rFonts w:ascii="Georgia" w:hAnsi="Georgia" w:cs="Arial"/>
          <w:bCs/>
          <w:sz w:val="22"/>
          <w:szCs w:val="22"/>
          <w:lang w:val="pt-BR"/>
        </w:rPr>
        <w:t xml:space="preserve">, conforme previsto na cláusula </w:t>
      </w:r>
      <w:r>
        <w:rPr>
          <w:rFonts w:ascii="Georgia" w:hAnsi="Georgia" w:cs="Arial"/>
          <w:bCs/>
          <w:sz w:val="22"/>
          <w:szCs w:val="22"/>
          <w:lang w:val="pt-BR"/>
        </w:rPr>
        <w:t>6</w:t>
      </w:r>
      <w:r w:rsidRPr="00811AD2">
        <w:rPr>
          <w:rFonts w:ascii="Georgia" w:hAnsi="Georgia" w:cs="Arial"/>
          <w:bCs/>
          <w:sz w:val="22"/>
          <w:szCs w:val="22"/>
          <w:lang w:val="pt-BR"/>
        </w:rPr>
        <w:t xml:space="preserve">.2 acima, seu novo titular ficará automaticamente sub-rogado em todos os direitos, garantias e obrigações que cabiam ao </w:t>
      </w:r>
      <w:r>
        <w:rPr>
          <w:rFonts w:ascii="Georgia" w:hAnsi="Georgia" w:cs="Arial"/>
          <w:b/>
          <w:sz w:val="22"/>
          <w:szCs w:val="22"/>
          <w:lang w:val="pt-BR"/>
        </w:rPr>
        <w:t>AGENTE FIDUCIÁRIO</w:t>
      </w:r>
      <w:r w:rsidRPr="00811AD2">
        <w:rPr>
          <w:rFonts w:ascii="Georgia" w:hAnsi="Georgia" w:cs="Arial"/>
          <w:bCs/>
          <w:sz w:val="22"/>
          <w:szCs w:val="22"/>
          <w:lang w:val="pt-BR"/>
        </w:rPr>
        <w:t xml:space="preserve"> original, substabelecendo-se nos poderes deste, independentemente de qualquer formalidade, passando a ter acesso livre e direto a todas as informações relacionadas às </w:t>
      </w:r>
      <w:r w:rsidRPr="00811AD2">
        <w:rPr>
          <w:rFonts w:ascii="Georgia" w:hAnsi="Georgia" w:cs="Arial"/>
          <w:b/>
          <w:bCs/>
          <w:sz w:val="22"/>
          <w:szCs w:val="22"/>
          <w:lang w:val="pt-BR"/>
        </w:rPr>
        <w:t>OBRIGAÇÕES GARANTIDAS</w:t>
      </w:r>
      <w:r w:rsidRPr="00811AD2">
        <w:rPr>
          <w:rFonts w:ascii="Georgia" w:hAnsi="Georgia" w:cs="Arial"/>
          <w:bCs/>
          <w:sz w:val="22"/>
          <w:szCs w:val="22"/>
          <w:lang w:val="pt-BR"/>
        </w:rPr>
        <w:t xml:space="preserve"> e ao </w:t>
      </w:r>
      <w:r w:rsidRPr="00811AD2">
        <w:rPr>
          <w:rFonts w:ascii="Georgia" w:hAnsi="Georgia" w:cs="Arial"/>
          <w:b/>
          <w:bCs/>
          <w:sz w:val="22"/>
          <w:szCs w:val="22"/>
          <w:lang w:val="pt-BR"/>
        </w:rPr>
        <w:t>CONTRATO</w:t>
      </w:r>
      <w:r w:rsidRPr="00811AD2">
        <w:rPr>
          <w:rFonts w:ascii="Georgia" w:hAnsi="Georgia" w:cs="Arial"/>
          <w:bCs/>
          <w:sz w:val="22"/>
          <w:szCs w:val="22"/>
          <w:lang w:val="pt-BR"/>
        </w:rPr>
        <w:t>.</w:t>
      </w:r>
    </w:p>
    <w:p w14:paraId="09F4557F" w14:textId="77777777" w:rsidR="00BC4D40" w:rsidRPr="00811AD2" w:rsidRDefault="00BC4D40" w:rsidP="00BC4D40">
      <w:pPr>
        <w:pStyle w:val="PargrafodaLista"/>
        <w:rPr>
          <w:rFonts w:ascii="Georgia" w:hAnsi="Georgia"/>
          <w:sz w:val="22"/>
          <w:szCs w:val="22"/>
          <w:lang w:val="pt-BR"/>
        </w:rPr>
      </w:pPr>
    </w:p>
    <w:p w14:paraId="7D80951E" w14:textId="77777777" w:rsidR="00BC4D40" w:rsidRPr="00811AD2" w:rsidRDefault="00BC4D40" w:rsidP="00BC4D40">
      <w:pPr>
        <w:pStyle w:val="PargrafodaLista"/>
        <w:tabs>
          <w:tab w:val="left" w:pos="1418"/>
        </w:tabs>
        <w:spacing w:line="288" w:lineRule="auto"/>
        <w:ind w:left="0"/>
        <w:contextualSpacing w:val="0"/>
        <w:jc w:val="both"/>
        <w:rPr>
          <w:rFonts w:ascii="Georgia" w:hAnsi="Georgia"/>
          <w:sz w:val="22"/>
          <w:szCs w:val="22"/>
          <w:lang w:val="pt-BR"/>
        </w:rPr>
      </w:pPr>
    </w:p>
    <w:p w14:paraId="48E591A4" w14:textId="77777777" w:rsidR="00BC4D40" w:rsidRPr="00811AD2" w:rsidRDefault="00BC4D40" w:rsidP="00BC4D40">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t>DAS NOTIFICAÇÕES</w:t>
      </w:r>
      <w:r w:rsidRPr="00811AD2">
        <w:rPr>
          <w:rFonts w:ascii="Georgia" w:hAnsi="Georgia"/>
          <w:sz w:val="22"/>
          <w:szCs w:val="22"/>
          <w:lang w:val="pt-BR"/>
        </w:rPr>
        <w:t xml:space="preserve"> </w:t>
      </w:r>
    </w:p>
    <w:p w14:paraId="2A11103B" w14:textId="77777777" w:rsidR="00BC4D40" w:rsidRPr="00811AD2" w:rsidRDefault="00BC4D40" w:rsidP="00BC4D40">
      <w:pPr>
        <w:pStyle w:val="PargrafodaLista"/>
        <w:keepNext/>
        <w:tabs>
          <w:tab w:val="left" w:pos="1418"/>
        </w:tabs>
        <w:spacing w:line="288" w:lineRule="auto"/>
        <w:ind w:left="0"/>
        <w:contextualSpacing w:val="0"/>
        <w:jc w:val="both"/>
        <w:rPr>
          <w:rFonts w:ascii="Georgia" w:hAnsi="Georgia"/>
          <w:sz w:val="22"/>
          <w:szCs w:val="22"/>
          <w:lang w:val="pt-BR"/>
        </w:rPr>
      </w:pPr>
    </w:p>
    <w:p w14:paraId="6BA85E21"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Todas as notificações, requerimentos, demandas ou outras comunicações que forem endereçadas às ou pelas partes deverão ser feitas por escrito às pessoas abaixo indicadas, nos endereços designados, </w:t>
      </w:r>
      <w:r w:rsidRPr="00811AD2">
        <w:rPr>
          <w:rFonts w:ascii="Georgia" w:hAnsi="Georgia"/>
          <w:sz w:val="22"/>
          <w:szCs w:val="22"/>
        </w:rPr>
        <w:t xml:space="preserve">e serão consideradas entregues quando recebidas sob protocolo ou com aviso de recebimento, por correio ou por e-mail. A </w:t>
      </w:r>
      <w:r w:rsidRPr="00811AD2">
        <w:rPr>
          <w:rFonts w:ascii="Georgia" w:hAnsi="Georgia"/>
          <w:sz w:val="22"/>
          <w:szCs w:val="22"/>
          <w:lang w:val="pt-BR"/>
        </w:rPr>
        <w:t>mudança</w:t>
      </w:r>
      <w:r w:rsidRPr="00811AD2">
        <w:rPr>
          <w:rFonts w:ascii="Georgia" w:hAnsi="Georgia"/>
          <w:sz w:val="22"/>
          <w:szCs w:val="22"/>
        </w:rPr>
        <w:t xml:space="preserve"> de qualquer dos endereços designados abaixo deverá ser comunicada à outra parte pela parte que tiver seu endereço alterado.</w:t>
      </w:r>
    </w:p>
    <w:p w14:paraId="353008C2" w14:textId="77777777" w:rsidR="00BC4D40" w:rsidRPr="00811AD2" w:rsidRDefault="00BC4D40" w:rsidP="00BC4D40">
      <w:pPr>
        <w:spacing w:line="288" w:lineRule="auto"/>
        <w:jc w:val="both"/>
        <w:outlineLvl w:val="0"/>
        <w:rPr>
          <w:rFonts w:ascii="Georgia" w:hAnsi="Georgia"/>
          <w:b/>
          <w:sz w:val="22"/>
          <w:szCs w:val="22"/>
          <w:lang w:val="pt-BR"/>
        </w:rPr>
      </w:pPr>
    </w:p>
    <w:p w14:paraId="0ECCBC31" w14:textId="77777777" w:rsidR="00BC4D40" w:rsidRPr="00811AD2" w:rsidRDefault="00BC4D40" w:rsidP="00BC4D40">
      <w:pPr>
        <w:spacing w:line="288" w:lineRule="auto"/>
        <w:ind w:left="708" w:hanging="708"/>
        <w:jc w:val="both"/>
        <w:outlineLvl w:val="0"/>
        <w:rPr>
          <w:rFonts w:ascii="Georgia" w:hAnsi="Georgia"/>
          <w:b/>
          <w:sz w:val="22"/>
          <w:szCs w:val="22"/>
          <w:lang w:val="pt-BR"/>
        </w:rPr>
      </w:pPr>
      <w:r w:rsidRPr="00811AD2">
        <w:rPr>
          <w:rFonts w:ascii="Georgia" w:hAnsi="Georgia"/>
          <w:b/>
          <w:sz w:val="22"/>
          <w:szCs w:val="22"/>
          <w:lang w:val="pt-BR"/>
        </w:rPr>
        <w:t xml:space="preserve">Se para o </w:t>
      </w:r>
      <w:r>
        <w:rPr>
          <w:rFonts w:ascii="Georgia" w:hAnsi="Georgia"/>
          <w:b/>
          <w:sz w:val="22"/>
          <w:szCs w:val="22"/>
          <w:lang w:val="pt-BR"/>
        </w:rPr>
        <w:t>AGENTE FIDUCIÁRIO</w:t>
      </w:r>
      <w:r w:rsidRPr="00811AD2">
        <w:rPr>
          <w:rFonts w:ascii="Georgia" w:hAnsi="Georgia"/>
          <w:b/>
          <w:sz w:val="22"/>
          <w:szCs w:val="22"/>
          <w:lang w:val="pt-BR"/>
        </w:rPr>
        <w:t xml:space="preserve">: </w:t>
      </w:r>
    </w:p>
    <w:p w14:paraId="5F5C62BD" w14:textId="77777777" w:rsidR="00BC4D40" w:rsidRPr="00A40D8B" w:rsidRDefault="00BC4D40" w:rsidP="00BC4D40">
      <w:pPr>
        <w:tabs>
          <w:tab w:val="left" w:pos="0"/>
        </w:tabs>
        <w:spacing w:line="288" w:lineRule="auto"/>
        <w:rPr>
          <w:rFonts w:ascii="Georgia" w:hAnsi="Georgia"/>
          <w:bCs/>
          <w:sz w:val="16"/>
          <w:szCs w:val="16"/>
          <w:lang w:val="pt-BR"/>
        </w:rPr>
      </w:pPr>
      <w:bookmarkStart w:id="56" w:name="Texto244"/>
      <w:r w:rsidRPr="00A40D8B">
        <w:rPr>
          <w:rFonts w:ascii="Georgia" w:hAnsi="Georgia"/>
          <w:bCs/>
          <w:sz w:val="16"/>
          <w:szCs w:val="16"/>
          <w:lang w:val="pt-BR"/>
        </w:rPr>
        <w:t>Simplific Pavarini Distribuidora de Títulos e Valores Mobiliários Ltda.</w:t>
      </w:r>
      <w:r w:rsidRPr="00A40D8B">
        <w:rPr>
          <w:rFonts w:ascii="Georgia" w:hAnsi="Georgia"/>
          <w:bCs/>
          <w:sz w:val="16"/>
          <w:szCs w:val="16"/>
          <w:lang w:val="pt-BR"/>
        </w:rPr>
        <w:br/>
        <w:t>Rua Joaquim Floriano, nº 466, Bloco B, Sala 1.401</w:t>
      </w:r>
      <w:r w:rsidRPr="00A40D8B">
        <w:rPr>
          <w:rFonts w:ascii="Georgia" w:hAnsi="Georgia"/>
          <w:bCs/>
          <w:sz w:val="16"/>
          <w:szCs w:val="16"/>
          <w:lang w:val="pt-BR"/>
        </w:rPr>
        <w:br/>
        <w:t xml:space="preserve">CEP 04534-002, São Paulo, SP </w:t>
      </w:r>
      <w:r w:rsidRPr="00A40D8B">
        <w:rPr>
          <w:rFonts w:ascii="Georgia" w:hAnsi="Georgia"/>
          <w:bCs/>
          <w:sz w:val="16"/>
          <w:szCs w:val="16"/>
          <w:lang w:val="pt-BR"/>
        </w:rPr>
        <w:br/>
        <w:t>At.:</w:t>
      </w:r>
      <w:r w:rsidRPr="00A40D8B">
        <w:rPr>
          <w:rFonts w:ascii="Georgia" w:hAnsi="Georgia"/>
          <w:bCs/>
          <w:sz w:val="16"/>
          <w:szCs w:val="16"/>
          <w:lang w:val="pt-BR"/>
        </w:rPr>
        <w:tab/>
      </w:r>
      <w:r w:rsidRPr="00A40D8B">
        <w:rPr>
          <w:rFonts w:ascii="Georgia" w:hAnsi="Georgia"/>
          <w:bCs/>
          <w:sz w:val="16"/>
          <w:szCs w:val="16"/>
          <w:lang w:val="pt-BR"/>
        </w:rPr>
        <w:tab/>
      </w:r>
      <w:r w:rsidRPr="00A40D8B">
        <w:rPr>
          <w:rFonts w:ascii="Georgia" w:hAnsi="Georgia"/>
          <w:bCs/>
          <w:sz w:val="16"/>
          <w:szCs w:val="16"/>
          <w:lang w:val="pt-BR"/>
        </w:rPr>
        <w:tab/>
      </w:r>
      <w:r w:rsidRPr="00A40D8B">
        <w:rPr>
          <w:rFonts w:ascii="Georgia" w:hAnsi="Georgia"/>
          <w:bCs/>
          <w:sz w:val="16"/>
          <w:szCs w:val="16"/>
          <w:lang w:val="pt-BR"/>
        </w:rPr>
        <w:tab/>
        <w:t>Sr. Matheus Gomes Faria/Carlos Bacha / Rinaldo Rabelo</w:t>
      </w:r>
      <w:r w:rsidRPr="00A40D8B">
        <w:rPr>
          <w:rFonts w:ascii="Georgia" w:hAnsi="Georgia"/>
          <w:bCs/>
          <w:sz w:val="16"/>
          <w:szCs w:val="16"/>
          <w:lang w:val="pt-BR"/>
        </w:rPr>
        <w:br/>
        <w:t>Telefone:</w:t>
      </w:r>
      <w:r w:rsidRPr="00A40D8B">
        <w:rPr>
          <w:rFonts w:ascii="Georgia" w:hAnsi="Georgia"/>
          <w:bCs/>
          <w:sz w:val="16"/>
          <w:szCs w:val="16"/>
          <w:lang w:val="pt-BR"/>
        </w:rPr>
        <w:tab/>
      </w:r>
      <w:r w:rsidRPr="00A40D8B">
        <w:rPr>
          <w:rFonts w:ascii="Georgia" w:hAnsi="Georgia"/>
          <w:bCs/>
          <w:sz w:val="16"/>
          <w:szCs w:val="16"/>
          <w:lang w:val="pt-BR"/>
        </w:rPr>
        <w:tab/>
      </w:r>
      <w:r w:rsidRPr="00A40D8B">
        <w:rPr>
          <w:rFonts w:ascii="Georgia" w:hAnsi="Georgia"/>
          <w:bCs/>
          <w:sz w:val="16"/>
          <w:szCs w:val="16"/>
          <w:lang w:val="pt-BR"/>
        </w:rPr>
        <w:tab/>
        <w:t xml:space="preserve">(11) 3090-0447 / (21) 2507-1949 </w:t>
      </w:r>
      <w:r w:rsidRPr="00A40D8B">
        <w:rPr>
          <w:rFonts w:ascii="Georgia" w:hAnsi="Georgia"/>
          <w:bCs/>
          <w:sz w:val="16"/>
          <w:szCs w:val="16"/>
          <w:lang w:val="pt-BR"/>
        </w:rPr>
        <w:br/>
        <w:t>Correio Eletrônico:</w:t>
      </w:r>
      <w:r w:rsidRPr="00A40D8B">
        <w:rPr>
          <w:rFonts w:ascii="Georgia" w:hAnsi="Georgia"/>
          <w:bCs/>
          <w:sz w:val="16"/>
          <w:szCs w:val="16"/>
          <w:lang w:val="pt-BR"/>
        </w:rPr>
        <w:tab/>
      </w:r>
      <w:proofErr w:type="spellStart"/>
      <w:r w:rsidRPr="00A40D8B">
        <w:rPr>
          <w:rFonts w:ascii="Georgia" w:hAnsi="Georgia"/>
          <w:bCs/>
          <w:sz w:val="16"/>
          <w:szCs w:val="16"/>
          <w:lang w:val="pt-BR"/>
        </w:rPr>
        <w:t>spestruturacao@simplificpavarini</w:t>
      </w:r>
      <w:proofErr w:type="spellEnd"/>
      <w:r w:rsidRPr="00A40D8B">
        <w:rPr>
          <w:rFonts w:ascii="Georgia" w:hAnsi="Georgia"/>
          <w:bCs/>
          <w:sz w:val="16"/>
          <w:szCs w:val="16"/>
          <w:lang w:val="pt-BR"/>
        </w:rPr>
        <w:br/>
        <w:t>Página na rede mundial de computadores:</w:t>
      </w:r>
      <w:r w:rsidRPr="00A40D8B">
        <w:rPr>
          <w:rFonts w:ascii="Georgia" w:hAnsi="Georgia"/>
          <w:bCs/>
          <w:sz w:val="16"/>
          <w:szCs w:val="16"/>
          <w:lang w:val="pt-BR"/>
        </w:rPr>
        <w:tab/>
        <w:t>www.simplificpavarini.com.br</w:t>
      </w:r>
    </w:p>
    <w:bookmarkEnd w:id="0"/>
    <w:bookmarkEnd w:id="1"/>
    <w:bookmarkEnd w:id="2"/>
    <w:bookmarkEnd w:id="3"/>
    <w:bookmarkEnd w:id="4"/>
    <w:bookmarkEnd w:id="56"/>
    <w:p w14:paraId="7644DCAD" w14:textId="77777777" w:rsidR="00BC4D40" w:rsidRPr="00811AD2" w:rsidRDefault="00BC4D40" w:rsidP="00BC4D40">
      <w:pPr>
        <w:spacing w:line="288" w:lineRule="auto"/>
        <w:jc w:val="both"/>
        <w:rPr>
          <w:rFonts w:ascii="Georgia" w:hAnsi="Georgia"/>
          <w:sz w:val="16"/>
          <w:szCs w:val="16"/>
          <w:lang w:val="fr-FR"/>
        </w:rPr>
      </w:pPr>
    </w:p>
    <w:p w14:paraId="4AD2C7E4" w14:textId="77777777" w:rsidR="00BC4D40" w:rsidRPr="00811AD2" w:rsidRDefault="00BC4D40" w:rsidP="00BC4D40">
      <w:pPr>
        <w:spacing w:line="288" w:lineRule="auto"/>
        <w:jc w:val="both"/>
        <w:outlineLvl w:val="0"/>
        <w:rPr>
          <w:rFonts w:ascii="Georgia" w:hAnsi="Georgia" w:cs="Arial"/>
          <w:b/>
          <w:bCs/>
          <w:sz w:val="16"/>
          <w:szCs w:val="16"/>
          <w:lang w:val="pt-BR"/>
        </w:rPr>
      </w:pPr>
      <w:bookmarkStart w:id="57" w:name="_Hlk22568769"/>
      <w:r w:rsidRPr="00811AD2">
        <w:rPr>
          <w:rFonts w:ascii="Georgia" w:hAnsi="Georgia" w:cs="Arial"/>
          <w:b/>
          <w:bCs/>
          <w:sz w:val="16"/>
          <w:szCs w:val="16"/>
          <w:lang w:val="pt-BR"/>
        </w:rPr>
        <w:t xml:space="preserve">Se para o </w:t>
      </w:r>
      <w:r>
        <w:rPr>
          <w:rFonts w:ascii="Georgia" w:hAnsi="Georgia" w:cs="Arial"/>
          <w:b/>
          <w:bCs/>
          <w:sz w:val="16"/>
          <w:szCs w:val="16"/>
          <w:lang w:val="pt-BR"/>
        </w:rPr>
        <w:t>CEDENTE/</w:t>
      </w:r>
      <w:r w:rsidRPr="00811AD2">
        <w:rPr>
          <w:rFonts w:ascii="Georgia" w:hAnsi="Georgia" w:cs="Arial"/>
          <w:b/>
          <w:bCs/>
          <w:sz w:val="16"/>
          <w:szCs w:val="16"/>
          <w:lang w:val="pt-BR"/>
        </w:rPr>
        <w:t xml:space="preserve">DEVEDOR: </w:t>
      </w:r>
    </w:p>
    <w:bookmarkEnd w:id="57"/>
    <w:p w14:paraId="134B572A" w14:textId="77777777" w:rsidR="00BC4D40" w:rsidRPr="00A40D8B" w:rsidRDefault="00BC4D40" w:rsidP="00BC4D40">
      <w:pPr>
        <w:spacing w:line="288" w:lineRule="auto"/>
        <w:rPr>
          <w:rFonts w:ascii="Georgia" w:hAnsi="Georgia" w:cs="Arial"/>
          <w:sz w:val="16"/>
          <w:szCs w:val="16"/>
          <w:lang w:val="pt-BR"/>
        </w:rPr>
      </w:pPr>
      <w:r w:rsidRPr="00A40D8B">
        <w:rPr>
          <w:rFonts w:ascii="Georgia" w:hAnsi="Georgia" w:cs="Arial"/>
          <w:sz w:val="16"/>
          <w:szCs w:val="16"/>
          <w:lang w:val="pt-BR"/>
        </w:rPr>
        <w:t>Acqio Holding Participações S.A.</w:t>
      </w:r>
      <w:r w:rsidRPr="00A40D8B">
        <w:rPr>
          <w:rFonts w:ascii="Georgia" w:hAnsi="Georgia" w:cs="Arial"/>
          <w:sz w:val="16"/>
          <w:szCs w:val="16"/>
          <w:lang w:val="pt-BR"/>
        </w:rPr>
        <w:br/>
        <w:t xml:space="preserve">Avenida Horácio Lafer, nº 160, conjunto 41 </w:t>
      </w:r>
      <w:r w:rsidRPr="00A40D8B">
        <w:rPr>
          <w:rFonts w:ascii="Georgia" w:hAnsi="Georgia" w:cs="Arial"/>
          <w:sz w:val="16"/>
          <w:szCs w:val="16"/>
          <w:lang w:val="pt-BR"/>
        </w:rPr>
        <w:br/>
        <w:t xml:space="preserve">CEP 04.538-080, São Paulo, SP </w:t>
      </w:r>
      <w:r w:rsidRPr="00A40D8B">
        <w:rPr>
          <w:rFonts w:ascii="Georgia" w:hAnsi="Georgia" w:cs="Arial"/>
          <w:sz w:val="16"/>
          <w:szCs w:val="16"/>
          <w:lang w:val="pt-BR"/>
        </w:rPr>
        <w:br/>
        <w:t>At.:</w:t>
      </w:r>
      <w:r w:rsidRPr="00A40D8B">
        <w:rPr>
          <w:rFonts w:ascii="Georgia" w:hAnsi="Georgia" w:cs="Arial"/>
          <w:sz w:val="16"/>
          <w:szCs w:val="16"/>
          <w:lang w:val="pt-BR"/>
        </w:rPr>
        <w:tab/>
        <w:t xml:space="preserve"> Sr. Felipe Valença de Sousa e Sr. Gustavo Danzi de Andrade </w:t>
      </w:r>
      <w:r w:rsidRPr="00A40D8B">
        <w:rPr>
          <w:rFonts w:ascii="Georgia" w:hAnsi="Georgia" w:cs="Arial"/>
          <w:sz w:val="16"/>
          <w:szCs w:val="16"/>
          <w:lang w:val="pt-BR"/>
        </w:rPr>
        <w:br/>
        <w:t>Telefone:</w:t>
      </w:r>
      <w:r w:rsidRPr="00A40D8B">
        <w:rPr>
          <w:rFonts w:ascii="Georgia" w:hAnsi="Georgia" w:cs="Arial"/>
          <w:sz w:val="16"/>
          <w:szCs w:val="16"/>
          <w:lang w:val="pt-BR"/>
        </w:rPr>
        <w:tab/>
        <w:t xml:space="preserve">(81) 2011-2640 </w:t>
      </w:r>
      <w:r w:rsidRPr="00A40D8B">
        <w:rPr>
          <w:rFonts w:ascii="Georgia" w:hAnsi="Georgia" w:cs="Arial"/>
          <w:sz w:val="16"/>
          <w:szCs w:val="16"/>
          <w:lang w:val="pt-BR"/>
        </w:rPr>
        <w:br/>
        <w:t xml:space="preserve">Correio Eletrônico: </w:t>
      </w:r>
      <w:r>
        <w:rPr>
          <w:rFonts w:ascii="Georgia" w:hAnsi="Georgia" w:cs="Arial"/>
          <w:sz w:val="16"/>
          <w:szCs w:val="16"/>
          <w:lang w:val="pt-BR"/>
        </w:rPr>
        <w:t>juridico@acqio.com.br</w:t>
      </w:r>
    </w:p>
    <w:p w14:paraId="4C5B97DC" w14:textId="77777777" w:rsidR="00BC4D40" w:rsidRPr="00811AD2" w:rsidRDefault="00BC4D40" w:rsidP="00BC4D40">
      <w:pPr>
        <w:rPr>
          <w:rFonts w:ascii="Georgia" w:hAnsi="Georgia"/>
          <w:b/>
          <w:sz w:val="22"/>
          <w:szCs w:val="22"/>
          <w:u w:val="single"/>
          <w:lang w:val="pt-BR"/>
        </w:rPr>
      </w:pPr>
    </w:p>
    <w:p w14:paraId="70DDB633" w14:textId="77777777" w:rsidR="00BC4D40" w:rsidRPr="00811AD2" w:rsidRDefault="00BC4D40" w:rsidP="00BC4D40">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t>DISPOSIÇÕES GERAIS</w:t>
      </w:r>
    </w:p>
    <w:p w14:paraId="04A3B638" w14:textId="77777777" w:rsidR="00BC4D40" w:rsidRPr="00811AD2" w:rsidRDefault="00BC4D40" w:rsidP="00BC4D40">
      <w:pPr>
        <w:pStyle w:val="PargrafodaLista"/>
        <w:keepNext/>
        <w:tabs>
          <w:tab w:val="left" w:pos="1418"/>
        </w:tabs>
        <w:spacing w:line="288" w:lineRule="auto"/>
        <w:ind w:left="0"/>
        <w:contextualSpacing w:val="0"/>
        <w:jc w:val="both"/>
        <w:rPr>
          <w:rFonts w:ascii="Georgia" w:hAnsi="Georgia"/>
          <w:b/>
          <w:sz w:val="22"/>
          <w:szCs w:val="22"/>
          <w:lang w:val="pt-BR"/>
        </w:rPr>
      </w:pPr>
    </w:p>
    <w:p w14:paraId="17924735"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u w:val="single"/>
          <w:lang w:val="pt-BR"/>
        </w:rPr>
        <w:t>Despesas</w:t>
      </w:r>
      <w:r w:rsidRPr="00811AD2">
        <w:rPr>
          <w:rFonts w:ascii="Georgia" w:hAnsi="Georgia"/>
          <w:sz w:val="22"/>
          <w:szCs w:val="22"/>
          <w:lang w:val="pt-BR"/>
        </w:rPr>
        <w:t xml:space="preserve">: Toda e qualquer despesa comprovada incorrida por qualquer das partes na preparação, celebração ou registro deste </w:t>
      </w:r>
      <w:r w:rsidRPr="00811AD2">
        <w:rPr>
          <w:rFonts w:ascii="Georgia" w:hAnsi="Georgia"/>
          <w:b/>
          <w:sz w:val="22"/>
          <w:szCs w:val="22"/>
          <w:lang w:val="pt-BR"/>
        </w:rPr>
        <w:t xml:space="preserve">CONTRATO </w:t>
      </w:r>
      <w:r w:rsidRPr="00811AD2">
        <w:rPr>
          <w:rFonts w:ascii="Georgia" w:hAnsi="Georgia"/>
          <w:sz w:val="22"/>
          <w:szCs w:val="22"/>
          <w:lang w:val="pt-BR"/>
        </w:rPr>
        <w:t xml:space="preserve">deverá ser paga pelo </w:t>
      </w:r>
      <w:r w:rsidRPr="00811AD2">
        <w:rPr>
          <w:rFonts w:ascii="Georgia" w:hAnsi="Georgia"/>
          <w:b/>
          <w:caps/>
          <w:sz w:val="22"/>
          <w:szCs w:val="22"/>
          <w:lang w:val="pt-BR"/>
        </w:rPr>
        <w:t>DEVEDOR</w:t>
      </w:r>
      <w:r w:rsidRPr="00811AD2">
        <w:rPr>
          <w:rFonts w:ascii="Georgia" w:hAnsi="Georgia"/>
          <w:sz w:val="22"/>
          <w:szCs w:val="22"/>
          <w:lang w:val="pt-BR"/>
        </w:rPr>
        <w:t>.</w:t>
      </w:r>
    </w:p>
    <w:p w14:paraId="61C26CF5" w14:textId="77777777" w:rsidR="00BC4D40" w:rsidRPr="00811AD2" w:rsidRDefault="00BC4D40" w:rsidP="00BC4D40">
      <w:pPr>
        <w:pStyle w:val="PargrafodaLista"/>
        <w:tabs>
          <w:tab w:val="left" w:pos="1418"/>
        </w:tabs>
        <w:spacing w:line="288" w:lineRule="auto"/>
        <w:ind w:left="0"/>
        <w:contextualSpacing w:val="0"/>
        <w:jc w:val="both"/>
        <w:rPr>
          <w:rFonts w:ascii="Georgia" w:hAnsi="Georgia"/>
          <w:sz w:val="22"/>
          <w:szCs w:val="22"/>
          <w:lang w:val="pt-BR"/>
        </w:rPr>
      </w:pPr>
      <w:r w:rsidRPr="00811AD2">
        <w:rPr>
          <w:rFonts w:ascii="Georgia" w:hAnsi="Georgia"/>
          <w:sz w:val="22"/>
          <w:szCs w:val="22"/>
          <w:lang w:val="pt-BR"/>
        </w:rPr>
        <w:t xml:space="preserve"> </w:t>
      </w:r>
    </w:p>
    <w:p w14:paraId="7ADACF63"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Cs/>
          <w:sz w:val="22"/>
          <w:szCs w:val="22"/>
          <w:u w:val="single"/>
          <w:lang w:val="pt-BR"/>
        </w:rPr>
        <w:t>Declarações comuns entre as partes</w:t>
      </w:r>
      <w:r w:rsidRPr="00811AD2">
        <w:rPr>
          <w:rFonts w:ascii="Georgia" w:hAnsi="Georgia"/>
          <w:bCs/>
          <w:sz w:val="22"/>
          <w:szCs w:val="22"/>
          <w:lang w:val="pt-BR"/>
        </w:rPr>
        <w:t>:</w:t>
      </w:r>
      <w:r w:rsidRPr="00811AD2">
        <w:rPr>
          <w:rFonts w:ascii="Georgia" w:hAnsi="Georgia"/>
          <w:sz w:val="22"/>
          <w:szCs w:val="22"/>
          <w:lang w:val="pt-BR"/>
        </w:rPr>
        <w:t xml:space="preserve"> O </w:t>
      </w:r>
      <w:r w:rsidRPr="00811AD2">
        <w:rPr>
          <w:rFonts w:ascii="Georgia" w:hAnsi="Georgia"/>
          <w:b/>
          <w:caps/>
          <w:sz w:val="22"/>
          <w:szCs w:val="22"/>
          <w:lang w:val="pt-BR"/>
        </w:rPr>
        <w:t>CEDENTE</w:t>
      </w:r>
      <w:r w:rsidRPr="00811AD2">
        <w:rPr>
          <w:rFonts w:ascii="Georgia" w:hAnsi="Georgia"/>
          <w:b/>
          <w:sz w:val="22"/>
          <w:szCs w:val="22"/>
          <w:lang w:val="pt-BR"/>
        </w:rPr>
        <w:t xml:space="preserve"> </w:t>
      </w:r>
      <w:r w:rsidRPr="00811AD2">
        <w:rPr>
          <w:rFonts w:ascii="Georgia" w:hAnsi="Georgia"/>
          <w:sz w:val="22"/>
          <w:szCs w:val="22"/>
          <w:lang w:val="pt-BR"/>
        </w:rPr>
        <w:t xml:space="preserve">reconhece, para todos os fins e efeitos de direito, que as declarações prestadas nas cláusulas </w:t>
      </w:r>
      <w:r>
        <w:rPr>
          <w:rFonts w:ascii="Georgia" w:hAnsi="Georgia"/>
          <w:sz w:val="22"/>
          <w:szCs w:val="22"/>
          <w:lang w:val="pt-BR"/>
        </w:rPr>
        <w:t>2</w:t>
      </w:r>
      <w:r w:rsidRPr="00811AD2">
        <w:rPr>
          <w:rFonts w:ascii="Georgia" w:hAnsi="Georgia"/>
          <w:sz w:val="22"/>
          <w:szCs w:val="22"/>
          <w:lang w:val="pt-BR"/>
        </w:rPr>
        <w:t xml:space="preserve">, </w:t>
      </w:r>
      <w:r>
        <w:rPr>
          <w:rFonts w:ascii="Georgia" w:hAnsi="Georgia"/>
          <w:sz w:val="22"/>
          <w:szCs w:val="22"/>
          <w:lang w:val="pt-BR"/>
        </w:rPr>
        <w:t>3</w:t>
      </w:r>
      <w:r w:rsidRPr="00811AD2">
        <w:rPr>
          <w:rFonts w:ascii="Georgia" w:hAnsi="Georgia"/>
          <w:sz w:val="22"/>
          <w:szCs w:val="22"/>
          <w:lang w:val="pt-BR"/>
        </w:rPr>
        <w:t xml:space="preserve"> e </w:t>
      </w:r>
      <w:r>
        <w:rPr>
          <w:rFonts w:ascii="Georgia" w:hAnsi="Georgia"/>
          <w:sz w:val="22"/>
          <w:szCs w:val="22"/>
          <w:lang w:val="pt-BR"/>
        </w:rPr>
        <w:t>4</w:t>
      </w:r>
      <w:r w:rsidRPr="00811AD2">
        <w:rPr>
          <w:rFonts w:ascii="Georgia" w:hAnsi="Georgia"/>
          <w:sz w:val="22"/>
          <w:szCs w:val="22"/>
          <w:lang w:val="pt-BR"/>
        </w:rPr>
        <w:t xml:space="preserve"> acima, bem como nas demais cláusulas deste </w:t>
      </w:r>
      <w:r w:rsidRPr="00811AD2">
        <w:rPr>
          <w:rFonts w:ascii="Georgia" w:hAnsi="Georgia"/>
          <w:b/>
          <w:sz w:val="22"/>
          <w:szCs w:val="22"/>
          <w:lang w:val="pt-BR"/>
        </w:rPr>
        <w:t>CONTRATO</w:t>
      </w:r>
      <w:r w:rsidRPr="00811AD2">
        <w:rPr>
          <w:rFonts w:ascii="Georgia" w:hAnsi="Georgia"/>
          <w:sz w:val="22"/>
          <w:szCs w:val="22"/>
          <w:lang w:val="pt-BR"/>
        </w:rPr>
        <w:t xml:space="preserve">, expressam a verdade, sendo esta condição a causa essencial para a celebração deste </w:t>
      </w:r>
      <w:r w:rsidRPr="00811AD2">
        <w:rPr>
          <w:rFonts w:ascii="Georgia" w:hAnsi="Georgia"/>
          <w:b/>
          <w:sz w:val="22"/>
          <w:szCs w:val="22"/>
          <w:lang w:val="pt-BR"/>
        </w:rPr>
        <w:t>CONTRATO</w:t>
      </w:r>
      <w:r w:rsidRPr="00811AD2">
        <w:rPr>
          <w:rFonts w:ascii="Georgia" w:hAnsi="Georgia"/>
          <w:sz w:val="22"/>
          <w:szCs w:val="22"/>
          <w:lang w:val="pt-BR"/>
        </w:rPr>
        <w:t xml:space="preserve">. Portanto, qualquer falsidade ou incorreção nas declarações feitas neste </w:t>
      </w:r>
      <w:r w:rsidRPr="00811AD2">
        <w:rPr>
          <w:rFonts w:ascii="Georgia" w:hAnsi="Georgia"/>
          <w:b/>
          <w:sz w:val="22"/>
          <w:szCs w:val="22"/>
          <w:lang w:val="pt-BR"/>
        </w:rPr>
        <w:t>CONTRATO</w:t>
      </w:r>
      <w:r w:rsidRPr="00811AD2">
        <w:rPr>
          <w:rFonts w:ascii="Georgia" w:hAnsi="Georgia"/>
          <w:sz w:val="22"/>
          <w:szCs w:val="22"/>
          <w:lang w:val="pt-BR"/>
        </w:rPr>
        <w:t xml:space="preserve">, bem como em qualquer dos instrumentos formalizadores das </w:t>
      </w:r>
      <w:r w:rsidRPr="00811AD2">
        <w:rPr>
          <w:rFonts w:ascii="Georgia" w:hAnsi="Georgia"/>
          <w:b/>
          <w:sz w:val="22"/>
          <w:szCs w:val="22"/>
          <w:lang w:val="pt-BR"/>
        </w:rPr>
        <w:t>OBRIGAÇÕES GARANTIDAS</w:t>
      </w:r>
      <w:r w:rsidRPr="00811AD2">
        <w:rPr>
          <w:rFonts w:ascii="Georgia" w:hAnsi="Georgia"/>
          <w:sz w:val="22"/>
          <w:szCs w:val="22"/>
          <w:lang w:val="pt-BR"/>
        </w:rPr>
        <w:t>, sem prejuízo das demais cláusulas</w:t>
      </w:r>
      <w:r w:rsidRPr="00811AD2">
        <w:rPr>
          <w:rFonts w:ascii="Georgia" w:hAnsi="Georgia"/>
          <w:b/>
          <w:sz w:val="22"/>
          <w:szCs w:val="22"/>
          <w:lang w:val="pt-BR"/>
        </w:rPr>
        <w:t xml:space="preserve"> </w:t>
      </w:r>
      <w:r w:rsidRPr="00811AD2">
        <w:rPr>
          <w:rFonts w:ascii="Georgia" w:hAnsi="Georgia"/>
          <w:sz w:val="22"/>
          <w:szCs w:val="22"/>
          <w:lang w:val="pt-BR"/>
        </w:rPr>
        <w:t xml:space="preserve">deste </w:t>
      </w:r>
      <w:r w:rsidRPr="00811AD2">
        <w:rPr>
          <w:rFonts w:ascii="Georgia" w:hAnsi="Georgia"/>
          <w:b/>
          <w:sz w:val="22"/>
          <w:szCs w:val="22"/>
          <w:lang w:val="pt-BR"/>
        </w:rPr>
        <w:t>CONTRATO</w:t>
      </w:r>
      <w:r w:rsidRPr="00811AD2">
        <w:rPr>
          <w:rFonts w:ascii="Georgia" w:hAnsi="Georgia"/>
          <w:sz w:val="22"/>
          <w:szCs w:val="22"/>
          <w:lang w:val="pt-BR"/>
        </w:rPr>
        <w:t xml:space="preserve">, serão consideradas como descumprimento das obrigações ora assumidas </w:t>
      </w:r>
      <w:r w:rsidRPr="00811AD2">
        <w:rPr>
          <w:rFonts w:ascii="Georgia" w:hAnsi="Georgia" w:cs="Arial"/>
          <w:sz w:val="22"/>
          <w:szCs w:val="22"/>
          <w:lang w:val="pt-BR"/>
        </w:rPr>
        <w:t xml:space="preserve">pelo </w:t>
      </w:r>
      <w:r w:rsidRPr="00811AD2">
        <w:rPr>
          <w:rFonts w:ascii="Georgia" w:hAnsi="Georgia" w:cs="Arial"/>
          <w:b/>
          <w:bCs/>
          <w:caps/>
          <w:sz w:val="22"/>
          <w:szCs w:val="22"/>
          <w:lang w:val="pt-BR"/>
        </w:rPr>
        <w:t>CEDENTE</w:t>
      </w:r>
      <w:r w:rsidRPr="00811AD2">
        <w:rPr>
          <w:rFonts w:ascii="Georgia" w:hAnsi="Georgia" w:cs="Arial"/>
          <w:sz w:val="22"/>
          <w:szCs w:val="22"/>
          <w:lang w:val="pt-BR"/>
        </w:rPr>
        <w:t xml:space="preserve"> e pelo </w:t>
      </w:r>
      <w:r w:rsidRPr="00811AD2">
        <w:rPr>
          <w:rFonts w:ascii="Georgia" w:hAnsi="Georgia" w:cs="Arial"/>
          <w:b/>
          <w:sz w:val="22"/>
          <w:szCs w:val="22"/>
          <w:lang w:val="pt-BR"/>
        </w:rPr>
        <w:t>DEVEDOR</w:t>
      </w:r>
      <w:r w:rsidRPr="00811AD2">
        <w:rPr>
          <w:rFonts w:ascii="Georgia" w:hAnsi="Georgia"/>
          <w:sz w:val="22"/>
          <w:szCs w:val="22"/>
          <w:lang w:val="pt-BR"/>
        </w:rPr>
        <w:t xml:space="preserve">, e poderá sujeitá-los às penalidades da legislação vigente. </w:t>
      </w:r>
    </w:p>
    <w:p w14:paraId="375307BF" w14:textId="77777777" w:rsidR="00BC4D40" w:rsidRPr="00811AD2" w:rsidRDefault="00BC4D40" w:rsidP="00BC4D40">
      <w:pPr>
        <w:spacing w:line="288" w:lineRule="auto"/>
        <w:jc w:val="both"/>
        <w:rPr>
          <w:rFonts w:ascii="Georgia" w:hAnsi="Georgia"/>
          <w:b/>
          <w:sz w:val="22"/>
          <w:szCs w:val="22"/>
          <w:lang w:val="pt-BR"/>
        </w:rPr>
      </w:pPr>
    </w:p>
    <w:p w14:paraId="075CEAC1"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Cs/>
          <w:sz w:val="22"/>
          <w:szCs w:val="22"/>
          <w:u w:val="single"/>
          <w:lang w:val="pt-BR"/>
        </w:rPr>
        <w:lastRenderedPageBreak/>
        <w:t>Vigência</w:t>
      </w:r>
      <w:r w:rsidRPr="00811AD2">
        <w:rPr>
          <w:rFonts w:ascii="Georgia" w:hAnsi="Georgia"/>
          <w:bCs/>
          <w:sz w:val="22"/>
          <w:szCs w:val="22"/>
          <w:lang w:val="pt-BR"/>
        </w:rPr>
        <w:t>:</w:t>
      </w:r>
      <w:r w:rsidRPr="00811AD2">
        <w:rPr>
          <w:rFonts w:ascii="Georgia" w:hAnsi="Georgia"/>
          <w:sz w:val="22"/>
          <w:szCs w:val="22"/>
          <w:lang w:val="pt-BR"/>
        </w:rPr>
        <w:t xml:space="preserve"> Este </w:t>
      </w:r>
      <w:r w:rsidRPr="00811AD2">
        <w:rPr>
          <w:rFonts w:ascii="Georgia" w:hAnsi="Georgia"/>
          <w:b/>
          <w:sz w:val="22"/>
          <w:szCs w:val="22"/>
          <w:lang w:val="pt-BR"/>
        </w:rPr>
        <w:t xml:space="preserve">CONTRATO </w:t>
      </w:r>
      <w:r w:rsidRPr="00811AD2">
        <w:rPr>
          <w:rFonts w:ascii="Georgia" w:hAnsi="Georgia"/>
          <w:sz w:val="22"/>
          <w:szCs w:val="22"/>
          <w:lang w:val="pt-BR"/>
        </w:rPr>
        <w:t xml:space="preserve">vigerá a partir desta data até a liquidação e cumprimento final e integral de todas as obrigações </w:t>
      </w:r>
      <w:r w:rsidRPr="00811AD2">
        <w:rPr>
          <w:rFonts w:ascii="Georgia" w:hAnsi="Georgia" w:cs="Arial"/>
          <w:sz w:val="22"/>
          <w:szCs w:val="22"/>
          <w:lang w:val="pt-BR"/>
        </w:rPr>
        <w:t xml:space="preserve">do </w:t>
      </w:r>
      <w:r w:rsidRPr="00811AD2">
        <w:rPr>
          <w:rFonts w:ascii="Georgia" w:hAnsi="Georgia" w:cs="Arial"/>
          <w:b/>
          <w:sz w:val="22"/>
          <w:szCs w:val="22"/>
          <w:lang w:val="pt-BR"/>
        </w:rPr>
        <w:t>DEVEDOR</w:t>
      </w:r>
      <w:r w:rsidRPr="00811AD2">
        <w:rPr>
          <w:rFonts w:ascii="Georgia" w:hAnsi="Georgia"/>
          <w:sz w:val="22"/>
          <w:szCs w:val="22"/>
          <w:lang w:val="pt-BR"/>
        </w:rPr>
        <w:t xml:space="preserve"> assumidas neste </w:t>
      </w:r>
      <w:r w:rsidRPr="00811AD2">
        <w:rPr>
          <w:rFonts w:ascii="Georgia" w:hAnsi="Georgia"/>
          <w:b/>
          <w:sz w:val="22"/>
          <w:szCs w:val="22"/>
          <w:lang w:val="pt-BR"/>
        </w:rPr>
        <w:t xml:space="preserve">CONTRATO </w:t>
      </w:r>
      <w:r w:rsidRPr="00811AD2">
        <w:rPr>
          <w:rFonts w:ascii="Georgia" w:hAnsi="Georgia"/>
          <w:sz w:val="22"/>
          <w:szCs w:val="22"/>
          <w:lang w:val="pt-BR"/>
        </w:rPr>
        <w:t>e na</w:t>
      </w:r>
      <w:r>
        <w:rPr>
          <w:rFonts w:ascii="Georgia" w:hAnsi="Georgia"/>
          <w:sz w:val="22"/>
          <w:szCs w:val="22"/>
          <w:lang w:val="pt-BR"/>
        </w:rPr>
        <w:t xml:space="preserve"> Escritura de Emissão</w:t>
      </w:r>
      <w:r w:rsidRPr="00811AD2">
        <w:rPr>
          <w:rFonts w:ascii="Georgia" w:hAnsi="Georgia"/>
          <w:sz w:val="22"/>
          <w:szCs w:val="22"/>
          <w:lang w:val="pt-BR"/>
        </w:rPr>
        <w:t xml:space="preserve">. </w:t>
      </w:r>
    </w:p>
    <w:p w14:paraId="12A6A2B7" w14:textId="77777777" w:rsidR="00BC4D40" w:rsidRPr="00811AD2" w:rsidRDefault="00BC4D40" w:rsidP="00BC4D40">
      <w:pPr>
        <w:spacing w:line="288" w:lineRule="auto"/>
        <w:jc w:val="both"/>
        <w:rPr>
          <w:rFonts w:ascii="Georgia" w:hAnsi="Georgia"/>
          <w:sz w:val="22"/>
          <w:szCs w:val="22"/>
          <w:lang w:val="pt-BR"/>
        </w:rPr>
      </w:pPr>
    </w:p>
    <w:p w14:paraId="1DBD0D97"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Cs/>
          <w:sz w:val="22"/>
          <w:szCs w:val="22"/>
          <w:u w:val="single"/>
          <w:lang w:val="pt-BR"/>
        </w:rPr>
        <w:t>Irrevogabilidade e sucessão</w:t>
      </w:r>
      <w:r w:rsidRPr="00811AD2">
        <w:rPr>
          <w:rFonts w:ascii="Georgia" w:hAnsi="Georgia"/>
          <w:sz w:val="22"/>
          <w:szCs w:val="22"/>
          <w:lang w:val="pt-BR"/>
        </w:rPr>
        <w:t xml:space="preserve">: Este </w:t>
      </w:r>
      <w:r w:rsidRPr="00811AD2">
        <w:rPr>
          <w:rFonts w:ascii="Georgia" w:hAnsi="Georgia"/>
          <w:b/>
          <w:sz w:val="22"/>
          <w:szCs w:val="22"/>
          <w:lang w:val="pt-BR"/>
        </w:rPr>
        <w:t xml:space="preserve">CONTRATO </w:t>
      </w:r>
      <w:r w:rsidRPr="00811AD2">
        <w:rPr>
          <w:rFonts w:ascii="Georgia" w:hAnsi="Georgia"/>
          <w:sz w:val="22"/>
          <w:szCs w:val="22"/>
          <w:lang w:val="pt-BR"/>
        </w:rPr>
        <w:t xml:space="preserve">é celebrado em caráter irrevogável e irretratável, obrigando as partes, seus herdeiros e sucessores a qualquer título. </w:t>
      </w:r>
    </w:p>
    <w:p w14:paraId="78BF1BCA" w14:textId="77777777" w:rsidR="00BC4D40" w:rsidRPr="00811AD2" w:rsidRDefault="00BC4D40" w:rsidP="00BC4D40">
      <w:pPr>
        <w:spacing w:line="288" w:lineRule="auto"/>
        <w:jc w:val="both"/>
        <w:rPr>
          <w:rFonts w:ascii="Georgia" w:hAnsi="Georgia"/>
          <w:sz w:val="22"/>
          <w:szCs w:val="22"/>
          <w:lang w:val="pt-BR"/>
        </w:rPr>
      </w:pPr>
    </w:p>
    <w:p w14:paraId="569A0E97"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Cs/>
          <w:sz w:val="22"/>
          <w:szCs w:val="22"/>
          <w:u w:val="single"/>
          <w:lang w:val="pt-BR"/>
        </w:rPr>
        <w:t>Renúncia</w:t>
      </w:r>
      <w:r w:rsidRPr="00811AD2">
        <w:rPr>
          <w:rFonts w:ascii="Georgia" w:hAnsi="Georgia"/>
          <w:sz w:val="22"/>
          <w:szCs w:val="22"/>
          <w:lang w:val="pt-BR"/>
        </w:rPr>
        <w:t xml:space="preserve">: Não se presume a renúncia a qualquer dos direitos decorrentes do presente </w:t>
      </w:r>
      <w:r w:rsidRPr="00811AD2">
        <w:rPr>
          <w:rFonts w:ascii="Georgia" w:hAnsi="Georgia"/>
          <w:b/>
          <w:bCs/>
          <w:sz w:val="22"/>
          <w:szCs w:val="22"/>
          <w:lang w:val="pt-BR"/>
        </w:rPr>
        <w:t>CONTRATO</w:t>
      </w:r>
      <w:r w:rsidRPr="00811AD2">
        <w:rPr>
          <w:rFonts w:ascii="Georgia" w:hAnsi="Georgia"/>
          <w:sz w:val="22"/>
          <w:szCs w:val="22"/>
          <w:lang w:val="pt-BR"/>
        </w:rPr>
        <w:t xml:space="preserve">. Dessa forma, a abstenção do exercício de qualquer direito ou faculdade assegurada por este </w:t>
      </w:r>
      <w:r w:rsidRPr="00811AD2">
        <w:rPr>
          <w:rFonts w:ascii="Georgia" w:hAnsi="Georgia"/>
          <w:b/>
          <w:sz w:val="22"/>
          <w:szCs w:val="22"/>
          <w:lang w:val="pt-BR"/>
        </w:rPr>
        <w:t>CONTRATO</w:t>
      </w:r>
      <w:r w:rsidRPr="00811AD2">
        <w:rPr>
          <w:rFonts w:ascii="Georgia" w:hAnsi="Georgia"/>
          <w:sz w:val="22"/>
          <w:szCs w:val="22"/>
          <w:lang w:val="pt-BR"/>
        </w:rPr>
        <w:t xml:space="preserve"> ou pela lei ao </w:t>
      </w:r>
      <w:r>
        <w:rPr>
          <w:rFonts w:ascii="Georgia" w:hAnsi="Georgia"/>
          <w:b/>
          <w:sz w:val="22"/>
          <w:szCs w:val="22"/>
          <w:lang w:val="pt-BR"/>
        </w:rPr>
        <w:t>AGENTE FIDUCIÁRIO</w:t>
      </w:r>
      <w:r w:rsidRPr="00811AD2">
        <w:rPr>
          <w:rFonts w:ascii="Georgia" w:hAnsi="Georgia"/>
          <w:sz w:val="22"/>
          <w:szCs w:val="22"/>
          <w:lang w:val="pt-BR"/>
        </w:rPr>
        <w:t xml:space="preserve">, bem como eventual tolerância para com eventuais atrasos no cumprimento de quaisquer das obrigações assumidas neste </w:t>
      </w:r>
      <w:r w:rsidRPr="00811AD2">
        <w:rPr>
          <w:rFonts w:ascii="Georgia" w:hAnsi="Georgia"/>
          <w:b/>
          <w:sz w:val="22"/>
          <w:szCs w:val="22"/>
          <w:lang w:val="pt-BR"/>
        </w:rPr>
        <w:t>CONTRATO</w:t>
      </w:r>
      <w:r w:rsidRPr="00811AD2">
        <w:rPr>
          <w:rFonts w:ascii="Georgia" w:hAnsi="Georgia"/>
          <w:sz w:val="22"/>
          <w:szCs w:val="22"/>
          <w:lang w:val="pt-BR"/>
        </w:rPr>
        <w:t xml:space="preserve"> não significarão perdão, alteração, novação, derrogação de qualquer cláusula deste </w:t>
      </w:r>
      <w:r w:rsidRPr="00811AD2">
        <w:rPr>
          <w:rFonts w:ascii="Georgia" w:hAnsi="Georgia"/>
          <w:b/>
          <w:sz w:val="22"/>
          <w:szCs w:val="22"/>
          <w:lang w:val="pt-BR"/>
        </w:rPr>
        <w:t>CONTRATO</w:t>
      </w:r>
      <w:r w:rsidRPr="00811AD2">
        <w:rPr>
          <w:rFonts w:ascii="Georgia" w:hAnsi="Georgia"/>
          <w:sz w:val="22"/>
          <w:szCs w:val="22"/>
          <w:lang w:val="pt-BR"/>
        </w:rPr>
        <w:t xml:space="preserve">. </w:t>
      </w:r>
    </w:p>
    <w:p w14:paraId="6F2E9A95" w14:textId="77777777" w:rsidR="00BC4D40" w:rsidRPr="00811AD2" w:rsidRDefault="00BC4D40" w:rsidP="00BC4D40">
      <w:pPr>
        <w:spacing w:line="288" w:lineRule="auto"/>
        <w:jc w:val="both"/>
        <w:rPr>
          <w:rFonts w:ascii="Georgia" w:hAnsi="Georgia"/>
          <w:sz w:val="22"/>
          <w:szCs w:val="22"/>
          <w:lang w:val="pt-BR"/>
        </w:rPr>
      </w:pPr>
    </w:p>
    <w:p w14:paraId="69ED3D43"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Cs/>
          <w:sz w:val="22"/>
          <w:szCs w:val="22"/>
          <w:u w:val="single"/>
          <w:lang w:val="pt-BR"/>
        </w:rPr>
        <w:t>Emendas e alterações</w:t>
      </w:r>
      <w:r w:rsidRPr="00811AD2">
        <w:rPr>
          <w:rFonts w:ascii="Georgia" w:hAnsi="Georgia"/>
          <w:sz w:val="22"/>
          <w:szCs w:val="22"/>
          <w:lang w:val="pt-BR"/>
        </w:rPr>
        <w:t xml:space="preserve">: As partes concordam que qualquer alteração a este </w:t>
      </w:r>
      <w:r w:rsidRPr="00811AD2">
        <w:rPr>
          <w:rFonts w:ascii="Georgia" w:hAnsi="Georgia"/>
          <w:b/>
          <w:sz w:val="22"/>
          <w:szCs w:val="22"/>
          <w:lang w:val="pt-BR"/>
        </w:rPr>
        <w:t xml:space="preserve">CONTRATO </w:t>
      </w:r>
      <w:r w:rsidRPr="00811AD2">
        <w:rPr>
          <w:rFonts w:ascii="Georgia" w:hAnsi="Georgia"/>
          <w:sz w:val="22"/>
          <w:szCs w:val="22"/>
          <w:lang w:val="pt-BR"/>
        </w:rPr>
        <w:t>somente poderá ser feita mediante instrumento escrito assinado por todas as partes.</w:t>
      </w:r>
    </w:p>
    <w:p w14:paraId="4D542C59" w14:textId="77777777" w:rsidR="00BC4D40" w:rsidRPr="00811AD2" w:rsidRDefault="00BC4D40" w:rsidP="00BC4D40">
      <w:pPr>
        <w:pStyle w:val="PargrafodaLista"/>
        <w:spacing w:line="288" w:lineRule="auto"/>
        <w:contextualSpacing w:val="0"/>
        <w:rPr>
          <w:rFonts w:ascii="Georgia" w:hAnsi="Georgia"/>
          <w:sz w:val="22"/>
          <w:szCs w:val="22"/>
          <w:lang w:val="pt-BR"/>
        </w:rPr>
      </w:pPr>
    </w:p>
    <w:p w14:paraId="31363996"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u w:val="single"/>
          <w:lang w:val="pt-BR"/>
        </w:rPr>
        <w:t>Título executivo</w:t>
      </w:r>
      <w:r w:rsidRPr="00811AD2">
        <w:rPr>
          <w:rFonts w:ascii="Georgia" w:hAnsi="Georgia"/>
          <w:sz w:val="22"/>
          <w:szCs w:val="22"/>
          <w:lang w:val="pt-BR"/>
        </w:rPr>
        <w:t xml:space="preserve">: O presente </w:t>
      </w:r>
      <w:r w:rsidRPr="00811AD2">
        <w:rPr>
          <w:rFonts w:ascii="Georgia" w:hAnsi="Georgia"/>
          <w:b/>
          <w:bCs/>
          <w:sz w:val="22"/>
          <w:szCs w:val="22"/>
          <w:lang w:val="pt-BR"/>
        </w:rPr>
        <w:t>CONTRATO</w:t>
      </w:r>
      <w:r w:rsidRPr="00811AD2">
        <w:rPr>
          <w:rFonts w:ascii="Georgia" w:hAnsi="Georgia"/>
          <w:sz w:val="22"/>
          <w:szCs w:val="22"/>
          <w:lang w:val="pt-BR"/>
        </w:rPr>
        <w:t xml:space="preserve"> constitui título executivo extrajudicial nos termos do artigo 784 do Código de Processo Civil, reconhecendo as partes, desde já, que, independentemente de quaisquer outras medidas cabíveis, as obrigações assumidas nos termos deste </w:t>
      </w:r>
      <w:r w:rsidRPr="00811AD2">
        <w:rPr>
          <w:rFonts w:ascii="Georgia" w:hAnsi="Georgia"/>
          <w:b/>
          <w:bCs/>
          <w:sz w:val="22"/>
          <w:szCs w:val="22"/>
          <w:lang w:val="pt-BR"/>
        </w:rPr>
        <w:t>CONTRATO</w:t>
      </w:r>
      <w:r w:rsidRPr="00811AD2">
        <w:rPr>
          <w:rFonts w:ascii="Georgia" w:hAnsi="Georgia"/>
          <w:sz w:val="22"/>
          <w:szCs w:val="22"/>
          <w:lang w:val="pt-BR"/>
        </w:rPr>
        <w:t xml:space="preserve"> comportam execução específica, submetendo-se às disposições dos artigos 497, 814 e seguintes do Código de Processo Civil. </w:t>
      </w:r>
    </w:p>
    <w:p w14:paraId="084BEE83" w14:textId="77777777" w:rsidR="00BC4D40" w:rsidRPr="00811AD2" w:rsidRDefault="00BC4D40" w:rsidP="00BC4D40">
      <w:pPr>
        <w:pStyle w:val="PargrafodaLista"/>
        <w:spacing w:line="288" w:lineRule="auto"/>
        <w:contextualSpacing w:val="0"/>
        <w:rPr>
          <w:rFonts w:ascii="Georgia" w:hAnsi="Georgia"/>
          <w:sz w:val="22"/>
          <w:szCs w:val="22"/>
          <w:lang w:val="pt-BR"/>
        </w:rPr>
      </w:pPr>
    </w:p>
    <w:p w14:paraId="6409C1D9"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u w:val="single"/>
          <w:lang w:val="pt-BR"/>
        </w:rPr>
        <w:t>Extraconcursalidade do crédito</w:t>
      </w:r>
      <w:r w:rsidRPr="00811AD2">
        <w:rPr>
          <w:rFonts w:ascii="Georgia" w:hAnsi="Georgia"/>
          <w:sz w:val="22"/>
          <w:szCs w:val="22"/>
          <w:lang w:val="pt-BR"/>
        </w:rPr>
        <w:t xml:space="preserve">: Em eventual cenário de insolvência ou pedido de recuperação judicial por parte do </w:t>
      </w:r>
      <w:r w:rsidRPr="00811AD2">
        <w:rPr>
          <w:rFonts w:ascii="Georgia" w:hAnsi="Georgia"/>
          <w:b/>
          <w:sz w:val="22"/>
          <w:szCs w:val="22"/>
          <w:lang w:val="pt-BR"/>
        </w:rPr>
        <w:t>DEVEDOR</w:t>
      </w:r>
      <w:r w:rsidRPr="00811AD2">
        <w:rPr>
          <w:rFonts w:ascii="Georgia" w:hAnsi="Georgia"/>
          <w:sz w:val="22"/>
          <w:szCs w:val="22"/>
          <w:lang w:val="pt-BR"/>
        </w:rPr>
        <w:t xml:space="preserve">, </w:t>
      </w:r>
      <w:r w:rsidRPr="00811AD2">
        <w:rPr>
          <w:rFonts w:ascii="Georgia" w:hAnsi="Georgia"/>
          <w:b/>
          <w:sz w:val="22"/>
          <w:szCs w:val="22"/>
        </w:rPr>
        <w:t>CEDENTE</w:t>
      </w:r>
      <w:r w:rsidRPr="00811AD2">
        <w:rPr>
          <w:rFonts w:ascii="Georgia" w:hAnsi="Georgia"/>
          <w:sz w:val="22"/>
          <w:szCs w:val="22"/>
        </w:rPr>
        <w:t xml:space="preserve"> ou qualquer empresa</w:t>
      </w:r>
      <w:r w:rsidRPr="00811AD2">
        <w:rPr>
          <w:rFonts w:ascii="Georgia" w:hAnsi="Georgia"/>
          <w:sz w:val="22"/>
          <w:szCs w:val="22"/>
          <w:lang w:val="pt-BR"/>
        </w:rPr>
        <w:t xml:space="preserve"> </w:t>
      </w:r>
      <w:proofErr w:type="spellStart"/>
      <w:r w:rsidRPr="00811AD2">
        <w:rPr>
          <w:rFonts w:ascii="Georgia" w:hAnsi="Georgia"/>
          <w:sz w:val="22"/>
          <w:szCs w:val="22"/>
          <w:lang w:val="pt-BR"/>
        </w:rPr>
        <w:t>dos</w:t>
      </w:r>
      <w:proofErr w:type="spellEnd"/>
      <w:r w:rsidRPr="00811AD2">
        <w:rPr>
          <w:rFonts w:ascii="Georgia" w:hAnsi="Georgia"/>
          <w:sz w:val="22"/>
          <w:szCs w:val="22"/>
          <w:lang w:val="pt-BR"/>
        </w:rPr>
        <w:t xml:space="preserve"> mesmo grupo, nos termos da Lei 11.101/2005, o presente Contrato e as Obrigações Garantidas não estarão sujeitos aos efeitos da recuperação judicial e da falência, tendo em vista a sua natureza extraconcursal, nos termos do artigo 49, §3º da Lei 11.101/2005, com o que desde já concordam o </w:t>
      </w:r>
      <w:r w:rsidRPr="00811AD2">
        <w:rPr>
          <w:rFonts w:ascii="Georgia" w:hAnsi="Georgia"/>
          <w:b/>
          <w:sz w:val="22"/>
          <w:szCs w:val="22"/>
          <w:lang w:val="pt-BR"/>
        </w:rPr>
        <w:t>DEVEDOR</w:t>
      </w:r>
      <w:r w:rsidRPr="00811AD2">
        <w:rPr>
          <w:rFonts w:ascii="Georgia" w:hAnsi="Georgia"/>
          <w:sz w:val="22"/>
          <w:szCs w:val="22"/>
          <w:lang w:val="pt-BR"/>
        </w:rPr>
        <w:t xml:space="preserve"> e o </w:t>
      </w:r>
      <w:r w:rsidRPr="00811AD2">
        <w:rPr>
          <w:rFonts w:ascii="Georgia" w:hAnsi="Georgia"/>
          <w:b/>
          <w:sz w:val="22"/>
          <w:szCs w:val="22"/>
        </w:rPr>
        <w:t>CEDENTE</w:t>
      </w:r>
      <w:r w:rsidRPr="00811AD2">
        <w:rPr>
          <w:rFonts w:ascii="Georgia" w:hAnsi="Georgia"/>
          <w:sz w:val="22"/>
          <w:szCs w:val="22"/>
          <w:lang w:val="pt-BR"/>
        </w:rPr>
        <w:t xml:space="preserve"> de forma irrevogável e irretratável.</w:t>
      </w:r>
    </w:p>
    <w:p w14:paraId="655E8CC1" w14:textId="77777777" w:rsidR="00BC4D40" w:rsidRPr="00811AD2" w:rsidRDefault="00BC4D40" w:rsidP="00BC4D40">
      <w:pPr>
        <w:pStyle w:val="PargrafodaLista"/>
        <w:spacing w:line="288" w:lineRule="auto"/>
        <w:contextualSpacing w:val="0"/>
        <w:rPr>
          <w:rFonts w:ascii="Georgia" w:hAnsi="Georgia"/>
          <w:sz w:val="22"/>
          <w:szCs w:val="22"/>
          <w:lang w:val="pt-BR"/>
        </w:rPr>
      </w:pPr>
    </w:p>
    <w:p w14:paraId="774AA9AB"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u w:val="single"/>
          <w:lang w:val="pt-BR"/>
        </w:rPr>
        <w:t>Bens não essenciais</w:t>
      </w:r>
      <w:r w:rsidRPr="00811AD2">
        <w:rPr>
          <w:rFonts w:ascii="Georgia" w:hAnsi="Georgia"/>
          <w:sz w:val="22"/>
          <w:szCs w:val="22"/>
          <w:lang w:val="pt-BR"/>
        </w:rPr>
        <w:t xml:space="preserve">: Neste ato, o </w:t>
      </w:r>
      <w:r w:rsidRPr="00811AD2">
        <w:rPr>
          <w:rFonts w:ascii="Georgia" w:hAnsi="Georgia"/>
          <w:b/>
          <w:sz w:val="22"/>
          <w:szCs w:val="22"/>
          <w:lang w:val="pt-BR"/>
        </w:rPr>
        <w:t>DEVEDOR</w:t>
      </w:r>
      <w:r w:rsidRPr="00811AD2">
        <w:rPr>
          <w:rFonts w:ascii="Georgia" w:hAnsi="Georgia"/>
          <w:sz w:val="22"/>
          <w:szCs w:val="22"/>
        </w:rPr>
        <w:t xml:space="preserve"> e o </w:t>
      </w:r>
      <w:r w:rsidRPr="00811AD2">
        <w:rPr>
          <w:rFonts w:ascii="Georgia" w:hAnsi="Georgia"/>
          <w:b/>
          <w:sz w:val="22"/>
          <w:szCs w:val="22"/>
        </w:rPr>
        <w:t>CEDENTE</w:t>
      </w:r>
      <w:r w:rsidRPr="00811AD2">
        <w:rPr>
          <w:rFonts w:ascii="Georgia" w:hAnsi="Georgia"/>
          <w:sz w:val="22"/>
          <w:szCs w:val="22"/>
          <w:lang w:val="pt-BR"/>
        </w:rPr>
        <w:t xml:space="preserve"> reconhecem e declaram expressamente, de forma irrevogável e irretratável, que os Valores Mobiliários objeto do presente Contrato não são bens essenciais à manutenção das suas atividades.</w:t>
      </w:r>
    </w:p>
    <w:p w14:paraId="065BF1FF" w14:textId="77777777" w:rsidR="00BC4D40" w:rsidRPr="00811AD2" w:rsidRDefault="00BC4D40" w:rsidP="00BC4D40">
      <w:pPr>
        <w:tabs>
          <w:tab w:val="left" w:pos="567"/>
        </w:tabs>
        <w:spacing w:line="288" w:lineRule="auto"/>
        <w:ind w:left="567" w:hanging="567"/>
        <w:jc w:val="both"/>
        <w:rPr>
          <w:rFonts w:ascii="Georgia" w:hAnsi="Georgia"/>
          <w:b/>
          <w:sz w:val="22"/>
          <w:szCs w:val="22"/>
          <w:lang w:val="pt-BR"/>
        </w:rPr>
      </w:pPr>
    </w:p>
    <w:p w14:paraId="105F7445" w14:textId="77777777" w:rsidR="00BC4D40" w:rsidRPr="00811AD2" w:rsidRDefault="00BC4D40" w:rsidP="00BC4D40">
      <w:pPr>
        <w:pStyle w:val="PargrafodaLista"/>
        <w:keepNext/>
        <w:numPr>
          <w:ilvl w:val="0"/>
          <w:numId w:val="3"/>
        </w:numPr>
        <w:tabs>
          <w:tab w:val="left" w:pos="1418"/>
        </w:tabs>
        <w:spacing w:line="288" w:lineRule="auto"/>
        <w:ind w:left="0" w:firstLine="0"/>
        <w:contextualSpacing w:val="0"/>
        <w:jc w:val="both"/>
        <w:rPr>
          <w:rFonts w:ascii="Georgia" w:hAnsi="Georgia"/>
          <w:sz w:val="22"/>
          <w:szCs w:val="22"/>
        </w:rPr>
      </w:pPr>
      <w:bookmarkStart w:id="58" w:name="_Ref19473946"/>
      <w:bookmarkStart w:id="59" w:name="_Ref479009649"/>
      <w:r w:rsidRPr="00811AD2">
        <w:rPr>
          <w:rFonts w:ascii="Georgia" w:hAnsi="Georgia"/>
          <w:b/>
          <w:sz w:val="22"/>
          <w:szCs w:val="22"/>
        </w:rPr>
        <w:t xml:space="preserve">DO </w:t>
      </w:r>
      <w:r w:rsidRPr="00811AD2">
        <w:rPr>
          <w:rFonts w:ascii="Georgia" w:hAnsi="Georgia"/>
          <w:b/>
          <w:sz w:val="22"/>
          <w:szCs w:val="22"/>
          <w:lang w:val="pt-BR"/>
        </w:rPr>
        <w:t>REGISTRO</w:t>
      </w:r>
      <w:bookmarkEnd w:id="58"/>
    </w:p>
    <w:p w14:paraId="38FC2A1F" w14:textId="77777777" w:rsidR="00BC4D40" w:rsidRPr="00811AD2" w:rsidRDefault="00BC4D40" w:rsidP="00BC4D40">
      <w:pPr>
        <w:pStyle w:val="PargrafodaLista"/>
        <w:keepNext/>
        <w:tabs>
          <w:tab w:val="left" w:pos="1418"/>
        </w:tabs>
        <w:spacing w:line="288" w:lineRule="auto"/>
        <w:ind w:left="0"/>
        <w:contextualSpacing w:val="0"/>
        <w:jc w:val="both"/>
        <w:rPr>
          <w:rFonts w:ascii="Georgia" w:hAnsi="Georgia"/>
          <w:sz w:val="22"/>
          <w:szCs w:val="22"/>
        </w:rPr>
      </w:pPr>
    </w:p>
    <w:p w14:paraId="3CE8C3CC" w14:textId="1A4BB296" w:rsidR="00BC4D40" w:rsidRPr="001F7095" w:rsidRDefault="00BC4D40" w:rsidP="001F7095">
      <w:pPr>
        <w:pStyle w:val="PargrafodaLista"/>
        <w:numPr>
          <w:ilvl w:val="1"/>
          <w:numId w:val="3"/>
        </w:numPr>
        <w:tabs>
          <w:tab w:val="left" w:pos="1418"/>
        </w:tabs>
        <w:spacing w:line="288" w:lineRule="auto"/>
        <w:ind w:left="0" w:firstLine="0"/>
        <w:jc w:val="both"/>
        <w:rPr>
          <w:rFonts w:ascii="Georgia" w:hAnsi="Georgia"/>
          <w:sz w:val="22"/>
          <w:lang w:val="pt-BR"/>
        </w:rPr>
      </w:pPr>
      <w:bookmarkStart w:id="60" w:name="_Ref19471608"/>
      <w:bookmarkEnd w:id="59"/>
      <w:r>
        <w:rPr>
          <w:rFonts w:ascii="Georgia" w:hAnsi="Georgia"/>
          <w:bCs/>
          <w:sz w:val="22"/>
          <w:szCs w:val="22"/>
        </w:rPr>
        <w:t>O</w:t>
      </w:r>
      <w:r>
        <w:rPr>
          <w:rFonts w:ascii="Georgia" w:hAnsi="Georgia"/>
          <w:sz w:val="22"/>
          <w:szCs w:val="22"/>
        </w:rPr>
        <w:t xml:space="preserve"> </w:t>
      </w:r>
      <w:bookmarkEnd w:id="60"/>
      <w:del w:id="61" w:author="Dias Carneiro" w:date="2021-01-19T17:51:00Z">
        <w:r w:rsidR="005E6451" w:rsidRPr="00811AD2">
          <w:rPr>
            <w:rFonts w:ascii="Georgia" w:hAnsi="Georgia"/>
            <w:b/>
            <w:bCs/>
            <w:sz w:val="22"/>
            <w:szCs w:val="22"/>
          </w:rPr>
          <w:delText>CEDENTE</w:delText>
        </w:r>
      </w:del>
      <w:ins w:id="62" w:author="Dias Carneiro" w:date="2021-01-19T17:51:00Z">
        <w:r>
          <w:rPr>
            <w:rFonts w:ascii="Georgia" w:hAnsi="Georgia"/>
            <w:b/>
            <w:bCs/>
            <w:sz w:val="22"/>
            <w:szCs w:val="22"/>
          </w:rPr>
          <w:t>AGENTE FIDUCIÁRIO</w:t>
        </w:r>
        <w:r>
          <w:rPr>
            <w:rFonts w:ascii="Georgia" w:hAnsi="Georgia"/>
            <w:sz w:val="22"/>
            <w:szCs w:val="22"/>
          </w:rPr>
          <w:t>, nos termos da Cláusula 1.1.2 acima,</w:t>
        </w:r>
      </w:ins>
      <w:r w:rsidRPr="00811AD2">
        <w:rPr>
          <w:rFonts w:ascii="Georgia" w:hAnsi="Georgia"/>
          <w:sz w:val="22"/>
          <w:szCs w:val="22"/>
        </w:rPr>
        <w:t xml:space="preserve"> </w:t>
      </w:r>
      <w:r>
        <w:rPr>
          <w:rFonts w:ascii="Georgia" w:hAnsi="Georgia"/>
          <w:sz w:val="22"/>
          <w:szCs w:val="22"/>
        </w:rPr>
        <w:t xml:space="preserve">deverá requerer </w:t>
      </w:r>
      <w:r w:rsidRPr="00811AD2">
        <w:rPr>
          <w:rFonts w:ascii="Georgia" w:hAnsi="Georgia"/>
          <w:sz w:val="22"/>
          <w:szCs w:val="22"/>
        </w:rPr>
        <w:t xml:space="preserve">o registro do presente </w:t>
      </w:r>
      <w:r w:rsidRPr="00811AD2">
        <w:rPr>
          <w:rFonts w:ascii="Georgia" w:hAnsi="Georgia"/>
          <w:b/>
          <w:bCs/>
          <w:sz w:val="22"/>
          <w:szCs w:val="22"/>
        </w:rPr>
        <w:t>CONTRATO</w:t>
      </w:r>
      <w:r w:rsidRPr="00811AD2">
        <w:rPr>
          <w:rFonts w:ascii="Georgia" w:hAnsi="Georgia"/>
          <w:sz w:val="22"/>
          <w:szCs w:val="22"/>
        </w:rPr>
        <w:t xml:space="preserve">, e dos seus </w:t>
      </w:r>
      <w:r w:rsidRPr="00811AD2">
        <w:rPr>
          <w:rFonts w:ascii="Georgia" w:hAnsi="Georgia"/>
          <w:bCs/>
          <w:sz w:val="22"/>
          <w:szCs w:val="22"/>
          <w:lang w:val="pt-BR"/>
        </w:rPr>
        <w:t>eventuais</w:t>
      </w:r>
      <w:r w:rsidRPr="00811AD2">
        <w:rPr>
          <w:rFonts w:ascii="Georgia" w:hAnsi="Georgia"/>
          <w:bCs/>
          <w:sz w:val="22"/>
          <w:szCs w:val="22"/>
        </w:rPr>
        <w:t xml:space="preserve"> aditamentos</w:t>
      </w:r>
      <w:r>
        <w:rPr>
          <w:rFonts w:ascii="Georgia" w:hAnsi="Georgia"/>
          <w:bCs/>
          <w:sz w:val="22"/>
          <w:szCs w:val="22"/>
        </w:rPr>
        <w:t xml:space="preserve">, </w:t>
      </w:r>
      <w:ins w:id="63" w:author="Dias Carneiro" w:date="2021-01-19T17:51:00Z">
        <w:r>
          <w:rPr>
            <w:rFonts w:ascii="Georgia" w:hAnsi="Georgia"/>
            <w:bCs/>
            <w:sz w:val="22"/>
            <w:szCs w:val="22"/>
          </w:rPr>
          <w:t>conforme o caso</w:t>
        </w:r>
        <w:r w:rsidRPr="00811AD2">
          <w:rPr>
            <w:rFonts w:ascii="Georgia" w:hAnsi="Georgia"/>
            <w:bCs/>
            <w:sz w:val="22"/>
            <w:szCs w:val="22"/>
          </w:rPr>
          <w:t>,</w:t>
        </w:r>
        <w:r w:rsidRPr="00811AD2">
          <w:rPr>
            <w:rFonts w:ascii="Georgia" w:hAnsi="Georgia"/>
            <w:sz w:val="22"/>
            <w:szCs w:val="22"/>
          </w:rPr>
          <w:t xml:space="preserve"> </w:t>
        </w:r>
      </w:ins>
      <w:r w:rsidRPr="00811AD2">
        <w:rPr>
          <w:rFonts w:ascii="Georgia" w:hAnsi="Georgia"/>
          <w:sz w:val="22"/>
          <w:szCs w:val="22"/>
        </w:rPr>
        <w:t xml:space="preserve">perante </w:t>
      </w:r>
      <w:r>
        <w:rPr>
          <w:rFonts w:ascii="Georgia" w:hAnsi="Georgia"/>
          <w:sz w:val="22"/>
          <w:szCs w:val="22"/>
        </w:rPr>
        <w:t>a B3 e/ou qualquer outra</w:t>
      </w:r>
      <w:del w:id="64" w:author="Dias Carneiro" w:date="2021-01-19T17:51:00Z">
        <w:r w:rsidR="005E6451">
          <w:rPr>
            <w:rFonts w:ascii="Georgia" w:hAnsi="Georgia"/>
            <w:sz w:val="22"/>
            <w:szCs w:val="22"/>
          </w:rPr>
          <w:delText xml:space="preserve"> </w:delText>
        </w:r>
      </w:del>
      <w:r w:rsidRPr="00811AD2">
        <w:rPr>
          <w:rFonts w:ascii="Georgia" w:hAnsi="Georgia"/>
          <w:sz w:val="22"/>
          <w:szCs w:val="22"/>
        </w:rPr>
        <w:t xml:space="preserve"> entidade registradora </w:t>
      </w:r>
      <w:r>
        <w:rPr>
          <w:rFonts w:ascii="Georgia" w:hAnsi="Georgia"/>
          <w:sz w:val="22"/>
          <w:szCs w:val="22"/>
        </w:rPr>
        <w:t xml:space="preserve">ou </w:t>
      </w:r>
      <w:r w:rsidRPr="00811AD2">
        <w:rPr>
          <w:rFonts w:ascii="Georgia" w:hAnsi="Georgia"/>
          <w:sz w:val="22"/>
          <w:szCs w:val="22"/>
        </w:rPr>
        <w:t>depositário centra</w:t>
      </w:r>
      <w:r>
        <w:rPr>
          <w:rFonts w:ascii="Georgia" w:hAnsi="Georgia"/>
          <w:sz w:val="22"/>
          <w:szCs w:val="22"/>
        </w:rPr>
        <w:t>l</w:t>
      </w:r>
      <w:r w:rsidRPr="00811AD2">
        <w:rPr>
          <w:rFonts w:ascii="Georgia" w:hAnsi="Georgia"/>
          <w:sz w:val="22"/>
          <w:szCs w:val="22"/>
        </w:rPr>
        <w:t xml:space="preserve"> em que os </w:t>
      </w:r>
      <w:r w:rsidRPr="00811AD2">
        <w:rPr>
          <w:rFonts w:ascii="Georgia" w:hAnsi="Georgia"/>
          <w:b/>
          <w:bCs/>
          <w:sz w:val="22"/>
          <w:szCs w:val="22"/>
        </w:rPr>
        <w:t>VALORES MOBILIÁRIOS</w:t>
      </w:r>
      <w:r w:rsidRPr="00811AD2">
        <w:rPr>
          <w:rFonts w:ascii="Georgia" w:hAnsi="Georgia"/>
          <w:sz w:val="22"/>
          <w:szCs w:val="22"/>
        </w:rPr>
        <w:t xml:space="preserve"> estejam registrados ou depositados, nos termos da Lei </w:t>
      </w:r>
      <w:r w:rsidRPr="00811AD2">
        <w:rPr>
          <w:rFonts w:ascii="Georgia" w:hAnsi="Georgia" w:cs="Arial"/>
          <w:sz w:val="22"/>
          <w:szCs w:val="22"/>
          <w:lang w:val="pt-BR"/>
        </w:rPr>
        <w:t>nº 12.810, de 15 de maio de 20</w:t>
      </w:r>
      <w:r w:rsidRPr="008963C8">
        <w:rPr>
          <w:rFonts w:ascii="Georgia" w:hAnsi="Georgia" w:cs="Arial"/>
          <w:sz w:val="22"/>
          <w:szCs w:val="22"/>
          <w:lang w:val="pt-BR"/>
        </w:rPr>
        <w:t>13</w:t>
      </w:r>
      <w:del w:id="65" w:author="Dias Carneiro" w:date="2021-01-19T17:51:00Z">
        <w:r w:rsidR="005E6451" w:rsidRPr="00811AD2">
          <w:rPr>
            <w:rFonts w:ascii="Georgia" w:hAnsi="Georgia" w:cs="Arial"/>
            <w:sz w:val="22"/>
            <w:szCs w:val="22"/>
            <w:lang w:val="pt-BR"/>
          </w:rPr>
          <w:delText xml:space="preserve">, </w:delText>
        </w:r>
        <w:r w:rsidR="005E6451" w:rsidRPr="00811AD2">
          <w:rPr>
            <w:rFonts w:ascii="Georgia" w:hAnsi="Georgia"/>
            <w:sz w:val="22"/>
            <w:szCs w:val="22"/>
          </w:rPr>
          <w:delText xml:space="preserve">às </w:delText>
        </w:r>
        <w:r w:rsidR="005E6451">
          <w:rPr>
            <w:rFonts w:ascii="Georgia" w:hAnsi="Georgia"/>
            <w:sz w:val="22"/>
            <w:szCs w:val="22"/>
          </w:rPr>
          <w:delText xml:space="preserve">suas </w:delText>
        </w:r>
        <w:r w:rsidR="005E6451" w:rsidRPr="00811AD2">
          <w:rPr>
            <w:rFonts w:ascii="Georgia" w:hAnsi="Georgia"/>
            <w:sz w:val="22"/>
            <w:szCs w:val="22"/>
          </w:rPr>
          <w:delText>custas, observado o prazo máximo de 5 (cinco) dias úteis contados da data de sua assinatura.</w:delText>
        </w:r>
        <w:r w:rsidR="005E6451">
          <w:rPr>
            <w:rFonts w:ascii="Georgia" w:hAnsi="Georgia"/>
            <w:sz w:val="22"/>
            <w:szCs w:val="22"/>
          </w:rPr>
          <w:delText xml:space="preserve"> </w:delText>
        </w:r>
      </w:del>
      <w:ins w:id="66" w:author="Dias Carneiro" w:date="2021-01-19T17:51:00Z">
        <w:r w:rsidRPr="008963C8">
          <w:rPr>
            <w:rFonts w:ascii="Georgia" w:hAnsi="Georgia"/>
            <w:sz w:val="22"/>
            <w:szCs w:val="22"/>
          </w:rPr>
          <w:t>,</w:t>
        </w:r>
        <w:r w:rsidRPr="00701749">
          <w:rPr>
            <w:rFonts w:ascii="Georgia" w:hAnsi="Georgia"/>
            <w:sz w:val="22"/>
            <w:szCs w:val="22"/>
          </w:rPr>
          <w:t>.</w:t>
        </w:r>
      </w:ins>
    </w:p>
    <w:p w14:paraId="650EDC16" w14:textId="77777777" w:rsidR="005E6451" w:rsidRPr="00811AD2" w:rsidRDefault="005E6451" w:rsidP="005E6451">
      <w:pPr>
        <w:pStyle w:val="Nvel11"/>
        <w:numPr>
          <w:ilvl w:val="0"/>
          <w:numId w:val="0"/>
        </w:numPr>
        <w:rPr>
          <w:del w:id="67" w:author="Dias Carneiro" w:date="2021-01-19T17:51:00Z"/>
          <w:rFonts w:ascii="Georgia" w:hAnsi="Georgia"/>
          <w:lang w:val="pt-PT"/>
        </w:rPr>
      </w:pPr>
    </w:p>
    <w:p w14:paraId="061E2FA8" w14:textId="77777777" w:rsidR="005E6451" w:rsidRDefault="005E6451" w:rsidP="005E6451">
      <w:pPr>
        <w:pStyle w:val="PargrafodaLista"/>
        <w:numPr>
          <w:ilvl w:val="1"/>
          <w:numId w:val="3"/>
        </w:numPr>
        <w:tabs>
          <w:tab w:val="left" w:pos="1418"/>
        </w:tabs>
        <w:spacing w:line="288" w:lineRule="auto"/>
        <w:ind w:left="0" w:firstLine="0"/>
        <w:contextualSpacing w:val="0"/>
        <w:jc w:val="both"/>
        <w:rPr>
          <w:del w:id="68" w:author="Dias Carneiro" w:date="2021-01-19T17:51:00Z"/>
          <w:rFonts w:ascii="Georgia" w:hAnsi="Georgia"/>
          <w:sz w:val="22"/>
          <w:szCs w:val="22"/>
        </w:rPr>
      </w:pPr>
      <w:del w:id="69" w:author="Dias Carneiro" w:date="2021-01-19T17:51:00Z">
        <w:r w:rsidRPr="00811AD2">
          <w:rPr>
            <w:rFonts w:ascii="Georgia" w:hAnsi="Georgia"/>
            <w:sz w:val="22"/>
            <w:szCs w:val="22"/>
          </w:rPr>
          <w:delText xml:space="preserve">O </w:delText>
        </w:r>
        <w:r w:rsidRPr="00811AD2">
          <w:rPr>
            <w:rFonts w:ascii="Georgia" w:hAnsi="Georgia"/>
            <w:b/>
            <w:sz w:val="22"/>
            <w:szCs w:val="22"/>
          </w:rPr>
          <w:delText xml:space="preserve">CEDENTE </w:delText>
        </w:r>
        <w:r w:rsidRPr="00811AD2">
          <w:rPr>
            <w:rFonts w:ascii="Georgia" w:hAnsi="Georgia"/>
            <w:sz w:val="22"/>
            <w:szCs w:val="22"/>
          </w:rPr>
          <w:delText xml:space="preserve">deverá, em até </w:delText>
        </w:r>
        <w:r>
          <w:rPr>
            <w:rFonts w:ascii="Georgia" w:hAnsi="Georgia"/>
            <w:sz w:val="22"/>
            <w:szCs w:val="22"/>
          </w:rPr>
          <w:delText>5</w:delText>
        </w:r>
        <w:r w:rsidRPr="00811AD2">
          <w:rPr>
            <w:rFonts w:ascii="Georgia" w:hAnsi="Georgia"/>
            <w:sz w:val="22"/>
            <w:szCs w:val="22"/>
          </w:rPr>
          <w:delText xml:space="preserve"> (</w:delText>
        </w:r>
        <w:r>
          <w:rPr>
            <w:rFonts w:ascii="Georgia" w:hAnsi="Georgia"/>
            <w:sz w:val="22"/>
            <w:szCs w:val="22"/>
          </w:rPr>
          <w:delText>cinco</w:delText>
        </w:r>
        <w:r w:rsidRPr="00811AD2">
          <w:rPr>
            <w:rFonts w:ascii="Georgia" w:hAnsi="Georgia"/>
            <w:sz w:val="22"/>
            <w:szCs w:val="22"/>
          </w:rPr>
          <w:delText xml:space="preserve">) dias úteis após a obtenção dos registros referidos, conforme aplicável, na cláusula </w:delText>
        </w:r>
        <w:r>
          <w:rPr>
            <w:rFonts w:ascii="Georgia" w:hAnsi="Georgia"/>
            <w:sz w:val="22"/>
            <w:szCs w:val="22"/>
          </w:rPr>
          <w:delText>9</w:delText>
        </w:r>
        <w:r w:rsidRPr="00811AD2">
          <w:rPr>
            <w:rFonts w:ascii="Georgia" w:hAnsi="Georgia"/>
            <w:sz w:val="22"/>
            <w:szCs w:val="22"/>
          </w:rPr>
          <w:delText xml:space="preserve">.1 acima, encaminhar 1 (uma) via original devidamente registrada ao </w:delText>
        </w:r>
        <w:r>
          <w:rPr>
            <w:rFonts w:ascii="Georgia" w:hAnsi="Georgia"/>
            <w:b/>
            <w:bCs/>
            <w:sz w:val="22"/>
            <w:szCs w:val="22"/>
          </w:rPr>
          <w:delText>AGENTE FIDUCIÁRIO</w:delText>
        </w:r>
        <w:r w:rsidRPr="00811AD2">
          <w:rPr>
            <w:rFonts w:ascii="Georgia" w:hAnsi="Georgia"/>
            <w:sz w:val="22"/>
            <w:szCs w:val="22"/>
          </w:rPr>
          <w:delText xml:space="preserve">, com cópia para o </w:delText>
        </w:r>
        <w:r w:rsidRPr="00811AD2">
          <w:rPr>
            <w:rFonts w:ascii="Georgia" w:hAnsi="Georgia"/>
            <w:b/>
            <w:bCs/>
            <w:sz w:val="22"/>
            <w:szCs w:val="22"/>
          </w:rPr>
          <w:delText>DEVEDOR</w:delText>
        </w:r>
        <w:r w:rsidRPr="00811AD2">
          <w:rPr>
            <w:rFonts w:ascii="Georgia" w:hAnsi="Georgia"/>
            <w:sz w:val="22"/>
            <w:szCs w:val="22"/>
          </w:rPr>
          <w:delText>.</w:delText>
        </w:r>
      </w:del>
    </w:p>
    <w:p w14:paraId="4F16F694" w14:textId="77777777" w:rsidR="005E6451" w:rsidRPr="003566CF" w:rsidRDefault="005E6451" w:rsidP="005E6451">
      <w:pPr>
        <w:pStyle w:val="PargrafodaLista"/>
        <w:rPr>
          <w:del w:id="70" w:author="Dias Carneiro" w:date="2021-01-19T17:51:00Z"/>
          <w:rFonts w:ascii="Georgia" w:hAnsi="Georgia"/>
          <w:sz w:val="22"/>
          <w:szCs w:val="22"/>
        </w:rPr>
      </w:pPr>
    </w:p>
    <w:p w14:paraId="48AC4F76" w14:textId="3EFE6E99" w:rsidR="00BC4D40" w:rsidRPr="00811AD2" w:rsidRDefault="005E6451" w:rsidP="001F7095">
      <w:pPr>
        <w:pStyle w:val="PargrafodaLista"/>
        <w:tabs>
          <w:tab w:val="left" w:pos="1418"/>
        </w:tabs>
        <w:spacing w:line="288" w:lineRule="auto"/>
        <w:ind w:left="0"/>
        <w:contextualSpacing w:val="0"/>
        <w:jc w:val="both"/>
        <w:rPr>
          <w:rFonts w:ascii="Georgia" w:hAnsi="Georgia"/>
          <w:sz w:val="22"/>
          <w:szCs w:val="22"/>
        </w:rPr>
      </w:pPr>
      <w:del w:id="71" w:author="Dias Carneiro" w:date="2021-01-19T17:51:00Z">
        <w:r w:rsidRPr="003566CF">
          <w:rPr>
            <w:rFonts w:ascii="Georgia" w:hAnsi="Georgia"/>
            <w:sz w:val="22"/>
            <w:szCs w:val="22"/>
          </w:rPr>
          <w:lastRenderedPageBreak/>
          <w:delText xml:space="preserve">Fica facultado ao </w:delText>
        </w:r>
        <w:r>
          <w:rPr>
            <w:rFonts w:ascii="Georgia" w:hAnsi="Georgia"/>
            <w:b/>
            <w:sz w:val="22"/>
            <w:szCs w:val="22"/>
          </w:rPr>
          <w:delText>AGENTE FIDUCIÁRIO</w:delText>
        </w:r>
        <w:r w:rsidRPr="003566CF">
          <w:rPr>
            <w:rFonts w:ascii="Georgia" w:hAnsi="Georgia"/>
            <w:b/>
            <w:sz w:val="22"/>
            <w:szCs w:val="22"/>
          </w:rPr>
          <w:delText xml:space="preserve"> </w:delText>
        </w:r>
        <w:r w:rsidRPr="003566CF">
          <w:rPr>
            <w:rFonts w:ascii="Georgia" w:hAnsi="Georgia"/>
            <w:bCs/>
            <w:sz w:val="22"/>
            <w:szCs w:val="22"/>
          </w:rPr>
          <w:delText xml:space="preserve">e aos seus eventuais cessionários e sucessores, a qualquer título, </w:delText>
        </w:r>
        <w:r w:rsidRPr="003566CF">
          <w:rPr>
            <w:rFonts w:ascii="Georgia" w:hAnsi="Georgia"/>
            <w:sz w:val="22"/>
            <w:szCs w:val="22"/>
          </w:rPr>
          <w:delText xml:space="preserve">providenciar os registros aplicáveis do presente </w:delText>
        </w:r>
        <w:r w:rsidRPr="003566CF">
          <w:rPr>
            <w:rFonts w:ascii="Georgia" w:hAnsi="Georgia"/>
            <w:b/>
            <w:sz w:val="22"/>
            <w:szCs w:val="22"/>
          </w:rPr>
          <w:delText>CONTRATO</w:delText>
        </w:r>
        <w:r w:rsidRPr="003566CF">
          <w:rPr>
            <w:rFonts w:ascii="Georgia" w:hAnsi="Georgia"/>
            <w:bCs/>
            <w:sz w:val="22"/>
            <w:szCs w:val="22"/>
          </w:rPr>
          <w:delText xml:space="preserve">, nos termos da Cláusula </w:delText>
        </w:r>
        <w:r>
          <w:rPr>
            <w:rFonts w:ascii="Georgia" w:hAnsi="Georgia"/>
            <w:bCs/>
            <w:sz w:val="22"/>
            <w:szCs w:val="22"/>
          </w:rPr>
          <w:delText>9</w:delText>
        </w:r>
        <w:r w:rsidRPr="003566CF">
          <w:rPr>
            <w:rFonts w:ascii="Georgia" w:hAnsi="Georgia"/>
            <w:bCs/>
            <w:sz w:val="22"/>
            <w:szCs w:val="22"/>
          </w:rPr>
          <w:delText>.1 acima,</w:delText>
        </w:r>
        <w:r w:rsidRPr="003566CF">
          <w:rPr>
            <w:rFonts w:ascii="Georgia" w:hAnsi="Georgia"/>
            <w:sz w:val="22"/>
            <w:szCs w:val="22"/>
          </w:rPr>
          <w:delText xml:space="preserve"> em caso de inércia do </w:delText>
        </w:r>
        <w:r w:rsidRPr="003566CF">
          <w:rPr>
            <w:rFonts w:ascii="Georgia" w:hAnsi="Georgia"/>
            <w:b/>
            <w:sz w:val="22"/>
            <w:szCs w:val="22"/>
          </w:rPr>
          <w:delText>CEDENTE</w:delText>
        </w:r>
        <w:r w:rsidRPr="003566CF">
          <w:rPr>
            <w:rFonts w:ascii="Georgia" w:hAnsi="Georgia"/>
            <w:sz w:val="22"/>
            <w:szCs w:val="22"/>
          </w:rPr>
          <w:delText xml:space="preserve">, sendo que as custas, emolumentos e despesas devidos para tanto serão suportados integralmente pelo </w:delText>
        </w:r>
        <w:r w:rsidRPr="003566CF">
          <w:rPr>
            <w:rFonts w:ascii="Georgia" w:hAnsi="Georgia"/>
            <w:b/>
            <w:sz w:val="22"/>
            <w:szCs w:val="22"/>
          </w:rPr>
          <w:delText>CEDENTE</w:delText>
        </w:r>
        <w:r w:rsidRPr="003566CF">
          <w:rPr>
            <w:rFonts w:ascii="Georgia" w:hAnsi="Georgia"/>
            <w:sz w:val="22"/>
            <w:szCs w:val="22"/>
          </w:rPr>
          <w:delText>.</w:delText>
        </w:r>
      </w:del>
    </w:p>
    <w:p w14:paraId="1571405B" w14:textId="77777777" w:rsidR="00BC4D40" w:rsidRPr="00811AD2" w:rsidRDefault="00BC4D40" w:rsidP="00BC4D40">
      <w:pPr>
        <w:rPr>
          <w:rFonts w:ascii="Georgia" w:hAnsi="Georgia"/>
          <w:sz w:val="22"/>
          <w:szCs w:val="22"/>
          <w:lang w:val="pt-BR"/>
        </w:rPr>
      </w:pPr>
      <w:bookmarkStart w:id="72" w:name="_BPDC_LN_INS_1001"/>
      <w:bookmarkStart w:id="73" w:name="_BPDC_PR_INS_1002"/>
      <w:bookmarkEnd w:id="72"/>
      <w:bookmarkEnd w:id="73"/>
    </w:p>
    <w:p w14:paraId="34BE9869" w14:textId="77777777" w:rsidR="00BC4D40" w:rsidRPr="00811AD2" w:rsidRDefault="00BC4D40" w:rsidP="00BC4D40">
      <w:pPr>
        <w:pStyle w:val="PargrafodaLista"/>
        <w:keepNext/>
        <w:numPr>
          <w:ilvl w:val="0"/>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b/>
          <w:sz w:val="22"/>
          <w:szCs w:val="22"/>
          <w:lang w:val="pt-BR"/>
        </w:rPr>
        <w:t xml:space="preserve">DO </w:t>
      </w:r>
      <w:r w:rsidRPr="00811AD2">
        <w:rPr>
          <w:rFonts w:ascii="Georgia" w:hAnsi="Georgia"/>
          <w:b/>
          <w:sz w:val="22"/>
          <w:szCs w:val="22"/>
        </w:rPr>
        <w:t>FORO</w:t>
      </w:r>
      <w:r w:rsidRPr="00811AD2">
        <w:rPr>
          <w:rFonts w:ascii="Georgia" w:hAnsi="Georgia"/>
          <w:sz w:val="22"/>
          <w:szCs w:val="22"/>
          <w:lang w:val="pt-BR"/>
        </w:rPr>
        <w:t xml:space="preserve"> </w:t>
      </w:r>
    </w:p>
    <w:p w14:paraId="0EE9B436" w14:textId="77777777" w:rsidR="00BC4D40" w:rsidRPr="00811AD2" w:rsidRDefault="00BC4D40" w:rsidP="00BC4D40">
      <w:pPr>
        <w:pStyle w:val="PargrafodaLista"/>
        <w:keepNext/>
        <w:tabs>
          <w:tab w:val="left" w:pos="1418"/>
        </w:tabs>
        <w:spacing w:line="288" w:lineRule="auto"/>
        <w:ind w:left="0"/>
        <w:contextualSpacing w:val="0"/>
        <w:jc w:val="both"/>
        <w:rPr>
          <w:rFonts w:ascii="Georgia" w:hAnsi="Georgia"/>
          <w:sz w:val="22"/>
          <w:szCs w:val="22"/>
          <w:lang w:val="pt-BR"/>
        </w:rPr>
      </w:pPr>
    </w:p>
    <w:p w14:paraId="36B33AB5" w14:textId="77777777" w:rsidR="00BC4D40" w:rsidRPr="00811AD2" w:rsidRDefault="00BC4D40" w:rsidP="00BC4D40">
      <w:pPr>
        <w:pStyle w:val="PargrafodaLista"/>
        <w:numPr>
          <w:ilvl w:val="1"/>
          <w:numId w:val="3"/>
        </w:numPr>
        <w:tabs>
          <w:tab w:val="left" w:pos="1418"/>
        </w:tabs>
        <w:spacing w:line="288" w:lineRule="auto"/>
        <w:ind w:left="0" w:firstLine="0"/>
        <w:contextualSpacing w:val="0"/>
        <w:jc w:val="both"/>
        <w:rPr>
          <w:rFonts w:ascii="Georgia" w:hAnsi="Georgia"/>
          <w:sz w:val="22"/>
          <w:szCs w:val="22"/>
          <w:lang w:val="pt-BR"/>
        </w:rPr>
      </w:pPr>
      <w:r w:rsidRPr="00811AD2">
        <w:rPr>
          <w:rFonts w:ascii="Georgia" w:hAnsi="Georgia"/>
          <w:sz w:val="22"/>
          <w:szCs w:val="22"/>
          <w:lang w:val="pt-BR"/>
        </w:rPr>
        <w:t xml:space="preserve">Com renúncia aos demais, por mais privilegiados que sejam, as partes elegem o foro da Comarca de São Paulo, Estado de São Paulo, para dirimir quaisquer questões oriundas deste </w:t>
      </w:r>
      <w:r w:rsidRPr="00811AD2">
        <w:rPr>
          <w:rFonts w:ascii="Georgia" w:hAnsi="Georgia"/>
          <w:b/>
          <w:sz w:val="22"/>
          <w:szCs w:val="22"/>
          <w:lang w:val="pt-BR"/>
        </w:rPr>
        <w:t>CONTRATO</w:t>
      </w:r>
      <w:r w:rsidRPr="00811AD2">
        <w:rPr>
          <w:rFonts w:ascii="Georgia" w:hAnsi="Georgia" w:cs="Arial"/>
          <w:sz w:val="22"/>
          <w:szCs w:val="22"/>
          <w:lang w:val="pt-BR"/>
        </w:rPr>
        <w:t xml:space="preserve">. </w:t>
      </w:r>
    </w:p>
    <w:p w14:paraId="14E00959" w14:textId="77777777" w:rsidR="00BC4D40" w:rsidRPr="00811AD2" w:rsidRDefault="00BC4D40" w:rsidP="00BC4D40">
      <w:pPr>
        <w:spacing w:line="288" w:lineRule="auto"/>
        <w:jc w:val="both"/>
        <w:rPr>
          <w:rFonts w:ascii="Georgia" w:hAnsi="Georgia"/>
          <w:sz w:val="22"/>
          <w:szCs w:val="22"/>
          <w:lang w:val="pt-BR"/>
        </w:rPr>
      </w:pPr>
    </w:p>
    <w:p w14:paraId="71D35BC5" w14:textId="77777777" w:rsidR="00BC4D40" w:rsidRPr="00811AD2" w:rsidRDefault="00BC4D40" w:rsidP="00BC4D40">
      <w:pPr>
        <w:spacing w:line="288" w:lineRule="auto"/>
        <w:jc w:val="both"/>
        <w:rPr>
          <w:rFonts w:ascii="Georgia" w:hAnsi="Georgia"/>
          <w:sz w:val="22"/>
          <w:szCs w:val="22"/>
          <w:lang w:val="pt-BR"/>
        </w:rPr>
      </w:pPr>
      <w:r w:rsidRPr="00811AD2">
        <w:rPr>
          <w:rFonts w:ascii="Georgia" w:hAnsi="Georgia"/>
          <w:sz w:val="22"/>
          <w:szCs w:val="22"/>
          <w:lang w:val="pt-BR"/>
        </w:rPr>
        <w:t xml:space="preserve">O presente </w:t>
      </w:r>
      <w:r w:rsidRPr="00811AD2">
        <w:rPr>
          <w:rFonts w:ascii="Georgia" w:hAnsi="Georgia"/>
          <w:b/>
          <w:sz w:val="22"/>
          <w:szCs w:val="22"/>
          <w:lang w:val="pt-BR"/>
        </w:rPr>
        <w:t xml:space="preserve">CONTRATO </w:t>
      </w:r>
      <w:r w:rsidRPr="00811AD2">
        <w:rPr>
          <w:rFonts w:ascii="Georgia" w:hAnsi="Georgia"/>
          <w:sz w:val="22"/>
          <w:szCs w:val="22"/>
          <w:lang w:val="pt-BR"/>
        </w:rPr>
        <w:t xml:space="preserve">é firmado pelas partes em </w:t>
      </w:r>
      <w:bookmarkStart w:id="74" w:name="Text98"/>
      <w:r w:rsidRPr="00811AD2">
        <w:rPr>
          <w:rFonts w:ascii="Georgia" w:hAnsi="Georgia"/>
          <w:sz w:val="22"/>
          <w:szCs w:val="22"/>
          <w:lang w:val="pt-BR"/>
        </w:rPr>
        <w:t>3</w:t>
      </w:r>
      <w:bookmarkEnd w:id="74"/>
      <w:r w:rsidRPr="00811AD2">
        <w:rPr>
          <w:rFonts w:ascii="Georgia" w:hAnsi="Georgia"/>
          <w:sz w:val="22"/>
          <w:szCs w:val="22"/>
          <w:lang w:val="pt-BR"/>
        </w:rPr>
        <w:t xml:space="preserve"> (três) vias de igual teor e na presença das testemunhas abaixo. </w:t>
      </w:r>
    </w:p>
    <w:p w14:paraId="5474767F" w14:textId="77777777" w:rsidR="00BC4D40" w:rsidRPr="00811AD2" w:rsidRDefault="00BC4D40" w:rsidP="00BC4D40">
      <w:pPr>
        <w:spacing w:line="288" w:lineRule="auto"/>
        <w:jc w:val="both"/>
        <w:rPr>
          <w:rFonts w:ascii="Georgia" w:hAnsi="Georgia"/>
          <w:sz w:val="22"/>
          <w:szCs w:val="22"/>
          <w:lang w:val="pt-BR"/>
        </w:rPr>
      </w:pPr>
    </w:p>
    <w:p w14:paraId="12F2CF90" w14:textId="77777777" w:rsidR="00BC4D40" w:rsidRPr="00811AD2" w:rsidRDefault="00BC4D40" w:rsidP="00BC4D40">
      <w:pPr>
        <w:spacing w:line="288" w:lineRule="auto"/>
        <w:jc w:val="center"/>
        <w:rPr>
          <w:rFonts w:ascii="Georgia" w:hAnsi="Georgia"/>
          <w:bCs/>
          <w:i/>
          <w:sz w:val="22"/>
          <w:szCs w:val="22"/>
        </w:rPr>
      </w:pPr>
    </w:p>
    <w:p w14:paraId="08119099" w14:textId="77777777" w:rsidR="00BC4D40" w:rsidRPr="00811AD2" w:rsidRDefault="00BC4D40" w:rsidP="00BC4D40">
      <w:pPr>
        <w:spacing w:line="288" w:lineRule="auto"/>
        <w:jc w:val="center"/>
        <w:rPr>
          <w:rFonts w:ascii="Georgia" w:hAnsi="Georgia"/>
          <w:bCs/>
          <w:i/>
          <w:sz w:val="22"/>
          <w:szCs w:val="22"/>
        </w:rPr>
      </w:pPr>
      <w:r w:rsidRPr="00811AD2">
        <w:rPr>
          <w:rFonts w:ascii="Georgia" w:hAnsi="Georgia"/>
          <w:bCs/>
          <w:i/>
          <w:sz w:val="22"/>
          <w:szCs w:val="22"/>
        </w:rPr>
        <w:t xml:space="preserve"> (O restante da página foi deixado intencionalmente em branco)</w:t>
      </w:r>
    </w:p>
    <w:p w14:paraId="24E4E36C" w14:textId="77777777" w:rsidR="00BC4D40" w:rsidRPr="00811AD2" w:rsidRDefault="00BC4D40" w:rsidP="00BC4D40">
      <w:pPr>
        <w:spacing w:line="288" w:lineRule="auto"/>
        <w:rPr>
          <w:rFonts w:ascii="Georgia" w:hAnsi="Georgia"/>
          <w:sz w:val="22"/>
          <w:szCs w:val="22"/>
          <w:lang w:val="pt-BR"/>
        </w:rPr>
      </w:pPr>
      <w:r w:rsidRPr="00811AD2">
        <w:rPr>
          <w:rFonts w:ascii="Georgia" w:hAnsi="Georgia"/>
          <w:sz w:val="22"/>
          <w:szCs w:val="22"/>
          <w:lang w:val="pt-BR"/>
        </w:rPr>
        <w:br w:type="page"/>
      </w:r>
    </w:p>
    <w:p w14:paraId="7BF575A8" w14:textId="77777777" w:rsidR="00BC4D40" w:rsidRPr="00811AD2" w:rsidRDefault="00BC4D40" w:rsidP="00BC4D40">
      <w:pPr>
        <w:spacing w:line="288" w:lineRule="auto"/>
        <w:jc w:val="both"/>
        <w:rPr>
          <w:rFonts w:ascii="Georgia" w:hAnsi="Georgia"/>
          <w:i/>
          <w:sz w:val="22"/>
          <w:szCs w:val="22"/>
          <w:lang w:val="pt-BR"/>
        </w:rPr>
      </w:pPr>
      <w:r w:rsidRPr="00811AD2">
        <w:rPr>
          <w:rFonts w:ascii="Georgia" w:hAnsi="Georgia"/>
          <w:i/>
          <w:sz w:val="22"/>
          <w:szCs w:val="22"/>
          <w:lang w:val="pt-BR"/>
        </w:rPr>
        <w:lastRenderedPageBreak/>
        <w:t>(Página 1/</w:t>
      </w:r>
      <w:r w:rsidRPr="00811AD2">
        <w:rPr>
          <w:rFonts w:ascii="Georgia" w:hAnsi="Georgia" w:cs="Arial"/>
          <w:i/>
          <w:sz w:val="22"/>
          <w:szCs w:val="22"/>
          <w:lang w:val="pt-BR"/>
        </w:rPr>
        <w:t>1</w:t>
      </w:r>
      <w:r w:rsidRPr="00811AD2">
        <w:rPr>
          <w:rFonts w:ascii="Georgia" w:hAnsi="Georgia"/>
          <w:i/>
          <w:sz w:val="22"/>
          <w:szCs w:val="22"/>
          <w:lang w:val="pt-BR"/>
        </w:rPr>
        <w:t xml:space="preserve"> de assinaturas do Instrumento Particular de Cessão Fiduciária em Garantia de Valores Mobiliários celebrado em DATA_EMISSAO entre o </w:t>
      </w:r>
      <w:r>
        <w:rPr>
          <w:rFonts w:ascii="Georgia" w:hAnsi="Georgia"/>
          <w:b/>
          <w:i/>
          <w:smallCaps/>
          <w:sz w:val="22"/>
          <w:szCs w:val="22"/>
          <w:lang w:val="pt-BR"/>
        </w:rPr>
        <w:t>AGENTE FIDUCIÁRIO</w:t>
      </w:r>
      <w:r w:rsidRPr="00811AD2">
        <w:rPr>
          <w:rFonts w:ascii="Georgia" w:hAnsi="Georgia"/>
          <w:i/>
          <w:sz w:val="22"/>
          <w:szCs w:val="22"/>
          <w:lang w:val="pt-BR"/>
        </w:rPr>
        <w:t xml:space="preserve"> o </w:t>
      </w:r>
      <w:r w:rsidRPr="00811AD2">
        <w:rPr>
          <w:rFonts w:ascii="Georgia" w:hAnsi="Georgia"/>
          <w:b/>
          <w:i/>
          <w:smallCaps/>
          <w:sz w:val="22"/>
          <w:szCs w:val="22"/>
          <w:lang w:val="pt-BR"/>
        </w:rPr>
        <w:t>cedente</w:t>
      </w:r>
      <w:r w:rsidRPr="00811AD2">
        <w:rPr>
          <w:rFonts w:ascii="Georgia" w:hAnsi="Georgia"/>
          <w:i/>
          <w:sz w:val="22"/>
          <w:szCs w:val="22"/>
          <w:lang w:val="pt-BR"/>
        </w:rPr>
        <w:t xml:space="preserve"> e o </w:t>
      </w:r>
      <w:r w:rsidRPr="00811AD2">
        <w:rPr>
          <w:rFonts w:ascii="Georgia" w:hAnsi="Georgia"/>
          <w:b/>
          <w:i/>
          <w:smallCaps/>
          <w:sz w:val="22"/>
          <w:szCs w:val="22"/>
          <w:lang w:val="pt-BR"/>
        </w:rPr>
        <w:t>devedor.</w:t>
      </w:r>
    </w:p>
    <w:p w14:paraId="12AF9C8E" w14:textId="77777777" w:rsidR="00BC4D40" w:rsidRPr="00811AD2" w:rsidRDefault="00BC4D40" w:rsidP="00BC4D40">
      <w:pPr>
        <w:spacing w:line="288" w:lineRule="auto"/>
        <w:jc w:val="both"/>
        <w:rPr>
          <w:rFonts w:ascii="Georgia" w:hAnsi="Georgia"/>
          <w:i/>
          <w:sz w:val="22"/>
          <w:szCs w:val="22"/>
          <w:lang w:val="pt-BR"/>
        </w:rPr>
      </w:pPr>
    </w:p>
    <w:p w14:paraId="7615A410" w14:textId="77777777" w:rsidR="00BC4D40" w:rsidRPr="00811AD2" w:rsidRDefault="00BC4D40" w:rsidP="00BC4D40">
      <w:pPr>
        <w:spacing w:line="288" w:lineRule="auto"/>
        <w:jc w:val="center"/>
        <w:rPr>
          <w:rFonts w:ascii="Georgia" w:hAnsi="Georgia"/>
          <w:b/>
          <w:sz w:val="22"/>
          <w:szCs w:val="22"/>
          <w:lang w:val="pt-BR"/>
        </w:rPr>
      </w:pPr>
      <w:r w:rsidRPr="00811AD2">
        <w:rPr>
          <w:rFonts w:ascii="Georgia" w:hAnsi="Georgia"/>
          <w:sz w:val="22"/>
          <w:szCs w:val="22"/>
          <w:lang w:val="pt-BR"/>
        </w:rPr>
        <w:t>São Paulo, DATA_EMISSAO_EXTENSO</w:t>
      </w:r>
    </w:p>
    <w:p w14:paraId="3743E7A9" w14:textId="77777777" w:rsidR="00BC4D40" w:rsidRDefault="00BC4D40" w:rsidP="00BC4D40">
      <w:pPr>
        <w:spacing w:line="288" w:lineRule="auto"/>
        <w:jc w:val="both"/>
        <w:rPr>
          <w:rFonts w:ascii="Georgia" w:hAnsi="Georgia"/>
          <w:b/>
          <w:sz w:val="22"/>
          <w:szCs w:val="22"/>
          <w:lang w:val="pt-BR"/>
        </w:rPr>
      </w:pPr>
    </w:p>
    <w:p w14:paraId="431AFCF6" w14:textId="77777777" w:rsidR="00BC4D40" w:rsidRDefault="00BC4D40" w:rsidP="00BC4D40">
      <w:pPr>
        <w:spacing w:line="288" w:lineRule="auto"/>
        <w:ind w:right="2"/>
        <w:jc w:val="center"/>
        <w:rPr>
          <w:rFonts w:ascii="Georgia" w:hAnsi="Georgia"/>
          <w:sz w:val="22"/>
          <w:szCs w:val="22"/>
          <w:lang w:val="pt-BR"/>
        </w:rPr>
      </w:pPr>
    </w:p>
    <w:tbl>
      <w:tblPr>
        <w:tblW w:w="10209" w:type="dxa"/>
        <w:jc w:val="center"/>
        <w:tblLayout w:type="fixed"/>
        <w:tblCellMar>
          <w:left w:w="71" w:type="dxa"/>
          <w:right w:w="71" w:type="dxa"/>
        </w:tblCellMar>
        <w:tblLook w:val="0000" w:firstRow="0" w:lastRow="0" w:firstColumn="0" w:lastColumn="0" w:noHBand="0" w:noVBand="0"/>
      </w:tblPr>
      <w:tblGrid>
        <w:gridCol w:w="9860"/>
        <w:gridCol w:w="349"/>
      </w:tblGrid>
      <w:tr w:rsidR="00BC4D40" w:rsidRPr="00811AD2" w14:paraId="14E79C5F" w14:textId="77777777" w:rsidTr="00701749">
        <w:trPr>
          <w:trHeight w:val="916"/>
          <w:jc w:val="center"/>
        </w:trPr>
        <w:tc>
          <w:tcPr>
            <w:tcW w:w="9860" w:type="dxa"/>
            <w:tcBorders>
              <w:top w:val="single" w:sz="6" w:space="0" w:color="auto"/>
            </w:tcBorders>
          </w:tcPr>
          <w:p w14:paraId="7D67368A" w14:textId="77777777" w:rsidR="00BC4D40" w:rsidRPr="00811AD2" w:rsidRDefault="00BC4D40" w:rsidP="00701749">
            <w:pPr>
              <w:spacing w:line="288" w:lineRule="auto"/>
              <w:jc w:val="center"/>
              <w:rPr>
                <w:rFonts w:ascii="Georgia" w:hAnsi="Georgia"/>
                <w:b/>
                <w:caps/>
                <w:sz w:val="22"/>
                <w:szCs w:val="22"/>
                <w:lang w:val="pt-BR"/>
              </w:rPr>
            </w:pPr>
            <w:r>
              <w:rPr>
                <w:rFonts w:ascii="Georgia" w:hAnsi="Georgia"/>
                <w:b/>
                <w:caps/>
                <w:sz w:val="22"/>
                <w:szCs w:val="22"/>
                <w:lang w:val="pt-BR"/>
              </w:rPr>
              <w:t>Simplific Pavarini Distribuidora de Títulos e Valores mobiliários ltda.</w:t>
            </w:r>
          </w:p>
          <w:p w14:paraId="7BA44FC7" w14:textId="77777777" w:rsidR="00BC4D40" w:rsidRPr="00811AD2" w:rsidRDefault="00BC4D40" w:rsidP="00701749">
            <w:pPr>
              <w:spacing w:line="288" w:lineRule="auto"/>
              <w:jc w:val="center"/>
              <w:rPr>
                <w:rFonts w:ascii="Georgia" w:hAnsi="Georgia"/>
                <w:sz w:val="22"/>
                <w:szCs w:val="22"/>
                <w:lang w:val="pt-BR"/>
              </w:rPr>
            </w:pPr>
            <w:r>
              <w:rPr>
                <w:rFonts w:ascii="Georgia" w:hAnsi="Georgia"/>
                <w:caps/>
                <w:sz w:val="22"/>
                <w:szCs w:val="22"/>
                <w:lang w:val="pt-BR"/>
              </w:rPr>
              <w:t>AGENTE FIDUCIÁRIO</w:t>
            </w:r>
          </w:p>
          <w:p w14:paraId="69958B0A" w14:textId="77777777" w:rsidR="00BC4D40" w:rsidRPr="00811AD2" w:rsidRDefault="00BC4D40" w:rsidP="00701749">
            <w:pPr>
              <w:spacing w:line="288" w:lineRule="auto"/>
              <w:ind w:right="-376"/>
              <w:rPr>
                <w:rFonts w:ascii="Georgia" w:hAnsi="Georgia"/>
                <w:sz w:val="22"/>
                <w:szCs w:val="22"/>
                <w:lang w:val="pt-BR"/>
              </w:rPr>
            </w:pPr>
          </w:p>
        </w:tc>
        <w:tc>
          <w:tcPr>
            <w:tcW w:w="349" w:type="dxa"/>
          </w:tcPr>
          <w:p w14:paraId="2903E151" w14:textId="77777777" w:rsidR="00BC4D40" w:rsidRPr="00811AD2" w:rsidRDefault="00BC4D40" w:rsidP="00701749">
            <w:pPr>
              <w:spacing w:line="288" w:lineRule="auto"/>
              <w:ind w:right="-376"/>
              <w:rPr>
                <w:rFonts w:ascii="Georgia" w:hAnsi="Georgia"/>
                <w:sz w:val="22"/>
                <w:szCs w:val="22"/>
                <w:lang w:val="pt-BR"/>
              </w:rPr>
            </w:pPr>
          </w:p>
        </w:tc>
      </w:tr>
    </w:tbl>
    <w:p w14:paraId="1466A7FB" w14:textId="77777777" w:rsidR="00BC4D40" w:rsidRPr="00811AD2" w:rsidRDefault="00BC4D40" w:rsidP="00BC4D40">
      <w:pPr>
        <w:spacing w:line="288" w:lineRule="auto"/>
        <w:ind w:right="-376"/>
        <w:jc w:val="both"/>
        <w:rPr>
          <w:rFonts w:ascii="Georgia" w:hAnsi="Georgia"/>
          <w:sz w:val="22"/>
          <w:szCs w:val="22"/>
          <w:lang w:val="pt-BR"/>
        </w:rPr>
      </w:pPr>
    </w:p>
    <w:p w14:paraId="4146F5E4" w14:textId="77777777" w:rsidR="00BC4D40" w:rsidRPr="00811AD2" w:rsidRDefault="00BC4D40" w:rsidP="00BC4D40">
      <w:pPr>
        <w:tabs>
          <w:tab w:val="right" w:pos="9923"/>
        </w:tabs>
        <w:spacing w:line="288" w:lineRule="auto"/>
        <w:jc w:val="both"/>
        <w:outlineLvl w:val="0"/>
        <w:rPr>
          <w:rFonts w:ascii="Georgia" w:hAnsi="Georgia"/>
          <w:b/>
          <w:caps/>
          <w:sz w:val="22"/>
          <w:szCs w:val="22"/>
          <w:lang w:val="pt-BR"/>
        </w:rPr>
      </w:pPr>
    </w:p>
    <w:p w14:paraId="5A53FE06" w14:textId="77777777" w:rsidR="00BC4D40" w:rsidRPr="00811AD2" w:rsidRDefault="00BC4D40" w:rsidP="00BC4D40">
      <w:pPr>
        <w:spacing w:line="288" w:lineRule="auto"/>
        <w:ind w:right="2"/>
        <w:rPr>
          <w:rFonts w:ascii="Georgia" w:hAnsi="Georgi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1"/>
      </w:tblGrid>
      <w:tr w:rsidR="00BC4D40" w14:paraId="6B830E49" w14:textId="77777777" w:rsidTr="00701749">
        <w:tc>
          <w:tcPr>
            <w:tcW w:w="9631" w:type="dxa"/>
            <w:tcBorders>
              <w:bottom w:val="single" w:sz="4" w:space="0" w:color="auto"/>
            </w:tcBorders>
          </w:tcPr>
          <w:p w14:paraId="63450FFB" w14:textId="77777777" w:rsidR="00BC4D40" w:rsidRPr="00280407" w:rsidRDefault="00BC4D40" w:rsidP="00701749">
            <w:pPr>
              <w:spacing w:line="288" w:lineRule="auto"/>
              <w:ind w:right="2"/>
              <w:jc w:val="center"/>
              <w:rPr>
                <w:rFonts w:ascii="Georgia" w:hAnsi="Georgia"/>
                <w:sz w:val="22"/>
                <w:szCs w:val="22"/>
                <w:lang w:val="pt-BR"/>
              </w:rPr>
            </w:pPr>
          </w:p>
        </w:tc>
      </w:tr>
      <w:tr w:rsidR="00BC4D40" w14:paraId="1BFEECD1" w14:textId="77777777" w:rsidTr="00701749">
        <w:tc>
          <w:tcPr>
            <w:tcW w:w="9631" w:type="dxa"/>
            <w:tcBorders>
              <w:top w:val="single" w:sz="4" w:space="0" w:color="auto"/>
            </w:tcBorders>
          </w:tcPr>
          <w:p w14:paraId="1DC7FB43" w14:textId="77777777" w:rsidR="00BC4D40" w:rsidRPr="00280407" w:rsidRDefault="00BC4D40" w:rsidP="00701749">
            <w:pPr>
              <w:spacing w:line="288" w:lineRule="auto"/>
              <w:ind w:right="2"/>
              <w:jc w:val="center"/>
              <w:rPr>
                <w:rFonts w:ascii="Georgia" w:hAnsi="Georgia"/>
                <w:sz w:val="22"/>
                <w:szCs w:val="22"/>
                <w:lang w:val="pt-BR"/>
              </w:rPr>
            </w:pPr>
            <w:r>
              <w:rPr>
                <w:rFonts w:ascii="Georgia" w:hAnsi="Georgia"/>
                <w:b/>
                <w:sz w:val="22"/>
                <w:szCs w:val="22"/>
                <w:lang w:val="pt-BR"/>
              </w:rPr>
              <w:t>ACQIO HOLDING PARTICIPAÇÕES S.A.</w:t>
            </w:r>
            <w:r w:rsidRPr="00811AD2">
              <w:rPr>
                <w:rFonts w:ascii="Georgia" w:hAnsi="Georgia"/>
                <w:b/>
                <w:sz w:val="22"/>
                <w:szCs w:val="22"/>
                <w:lang w:val="pt-BR"/>
              </w:rPr>
              <w:br/>
            </w:r>
            <w:r w:rsidRPr="00811AD2">
              <w:rPr>
                <w:rFonts w:ascii="Georgia" w:hAnsi="Georgia"/>
                <w:sz w:val="22"/>
                <w:szCs w:val="22"/>
                <w:lang w:val="pt-BR"/>
              </w:rPr>
              <w:t>DEVEDOR</w:t>
            </w:r>
          </w:p>
        </w:tc>
      </w:tr>
    </w:tbl>
    <w:p w14:paraId="1DCFDF9A" w14:textId="77777777" w:rsidR="00BC4D40" w:rsidRPr="00811AD2" w:rsidRDefault="00BC4D40" w:rsidP="00BC4D40">
      <w:pPr>
        <w:spacing w:line="288" w:lineRule="auto"/>
        <w:ind w:right="-376"/>
        <w:jc w:val="both"/>
        <w:rPr>
          <w:rFonts w:ascii="Georgia" w:hAnsi="Georgia"/>
          <w:sz w:val="22"/>
          <w:szCs w:val="22"/>
          <w:lang w:val="pt-BR"/>
        </w:rPr>
      </w:pPr>
    </w:p>
    <w:bookmarkEnd w:id="5"/>
    <w:p w14:paraId="4AC1C9F9" w14:textId="77777777" w:rsidR="00BC4D40" w:rsidRPr="00811AD2" w:rsidRDefault="00BC4D40" w:rsidP="00BC4D40">
      <w:pPr>
        <w:tabs>
          <w:tab w:val="right" w:pos="9923"/>
        </w:tabs>
        <w:spacing w:line="288" w:lineRule="auto"/>
        <w:jc w:val="both"/>
        <w:outlineLvl w:val="0"/>
        <w:rPr>
          <w:rFonts w:ascii="Georgia" w:hAnsi="Georgia"/>
          <w:b/>
          <w:caps/>
          <w:sz w:val="22"/>
          <w:szCs w:val="22"/>
          <w:lang w:val="pt-BR"/>
        </w:rPr>
      </w:pPr>
    </w:p>
    <w:p w14:paraId="076E23B0" w14:textId="77777777" w:rsidR="00BC4D40" w:rsidRPr="00811AD2" w:rsidRDefault="00BC4D40" w:rsidP="00BC4D40">
      <w:pPr>
        <w:tabs>
          <w:tab w:val="right" w:pos="9923"/>
        </w:tabs>
        <w:spacing w:line="288" w:lineRule="auto"/>
        <w:jc w:val="both"/>
        <w:outlineLvl w:val="0"/>
        <w:rPr>
          <w:rFonts w:ascii="Georgia" w:hAnsi="Georgia"/>
          <w:b/>
          <w:caps/>
          <w:sz w:val="22"/>
          <w:szCs w:val="22"/>
          <w:lang w:val="pt-BR"/>
        </w:rPr>
      </w:pPr>
      <w:r w:rsidRPr="00811AD2">
        <w:rPr>
          <w:rFonts w:ascii="Georgia" w:hAnsi="Georgia"/>
          <w:b/>
          <w:caps/>
          <w:sz w:val="22"/>
          <w:szCs w:val="22"/>
          <w:lang w:val="pt-BR"/>
        </w:rPr>
        <w:t xml:space="preserve">Testemunhas: </w:t>
      </w:r>
    </w:p>
    <w:p w14:paraId="275BBC54" w14:textId="77777777" w:rsidR="00BC4D40" w:rsidRDefault="00BC4D40" w:rsidP="00BC4D40">
      <w:pPr>
        <w:spacing w:line="288" w:lineRule="auto"/>
        <w:jc w:val="both"/>
        <w:rPr>
          <w:rFonts w:ascii="Georgia" w:hAnsi="Georgia"/>
          <w:sz w:val="22"/>
          <w:szCs w:val="22"/>
          <w:lang w:val="pt-BR"/>
        </w:rPr>
      </w:pPr>
    </w:p>
    <w:p w14:paraId="0554AE7F" w14:textId="77777777" w:rsidR="00BC4D40" w:rsidRDefault="00BC4D40" w:rsidP="00BC4D40">
      <w:pPr>
        <w:spacing w:line="288" w:lineRule="auto"/>
        <w:jc w:val="both"/>
        <w:rPr>
          <w:rFonts w:ascii="Georgia" w:hAnsi="Georgia"/>
          <w:sz w:val="22"/>
          <w:szCs w:val="22"/>
          <w:lang w:val="pt-BR"/>
        </w:rPr>
      </w:pPr>
    </w:p>
    <w:p w14:paraId="1CB6F8A8" w14:textId="77777777" w:rsidR="00BC4D40" w:rsidRPr="00811AD2" w:rsidRDefault="00BC4D40" w:rsidP="00BC4D40">
      <w:pPr>
        <w:spacing w:line="288" w:lineRule="auto"/>
        <w:jc w:val="both"/>
        <w:rPr>
          <w:rFonts w:ascii="Georgia" w:hAnsi="Georgia"/>
          <w:sz w:val="22"/>
          <w:szCs w:val="22"/>
          <w:lang w:val="pt-BR"/>
        </w:rPr>
      </w:pPr>
    </w:p>
    <w:p w14:paraId="326E198D" w14:textId="77777777" w:rsidR="00BC4D40" w:rsidRPr="00811AD2" w:rsidRDefault="00BC4D40" w:rsidP="00BC4D40">
      <w:pPr>
        <w:spacing w:line="288" w:lineRule="auto"/>
        <w:jc w:val="both"/>
        <w:rPr>
          <w:rFonts w:ascii="Georgia" w:hAnsi="Georgia"/>
          <w:smallCaps/>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83"/>
        <w:gridCol w:w="4386"/>
      </w:tblGrid>
      <w:tr w:rsidR="00BC4D40" w14:paraId="776B808E" w14:textId="77777777" w:rsidTr="00701749">
        <w:tc>
          <w:tcPr>
            <w:tcW w:w="4962" w:type="dxa"/>
            <w:tcBorders>
              <w:bottom w:val="single" w:sz="4" w:space="0" w:color="auto"/>
            </w:tcBorders>
          </w:tcPr>
          <w:p w14:paraId="44D70BDE" w14:textId="77777777" w:rsidR="00BC4D40" w:rsidRPr="00811AD2" w:rsidRDefault="00BC4D40" w:rsidP="00701749">
            <w:pPr>
              <w:spacing w:line="288" w:lineRule="auto"/>
              <w:rPr>
                <w:rFonts w:ascii="Georgia" w:hAnsi="Georgia"/>
                <w:sz w:val="22"/>
                <w:szCs w:val="22"/>
                <w:lang w:val="pt-BR"/>
              </w:rPr>
            </w:pPr>
          </w:p>
        </w:tc>
        <w:tc>
          <w:tcPr>
            <w:tcW w:w="283" w:type="dxa"/>
          </w:tcPr>
          <w:p w14:paraId="08EF0EBB" w14:textId="77777777" w:rsidR="00BC4D40" w:rsidRDefault="00BC4D40" w:rsidP="00701749">
            <w:pPr>
              <w:spacing w:line="288" w:lineRule="auto"/>
              <w:jc w:val="both"/>
              <w:rPr>
                <w:rFonts w:ascii="Georgia" w:hAnsi="Georgia"/>
                <w:smallCaps/>
                <w:sz w:val="22"/>
                <w:szCs w:val="22"/>
                <w:lang w:val="pt-BR"/>
              </w:rPr>
            </w:pPr>
          </w:p>
        </w:tc>
        <w:tc>
          <w:tcPr>
            <w:tcW w:w="4386" w:type="dxa"/>
            <w:tcBorders>
              <w:bottom w:val="single" w:sz="4" w:space="0" w:color="auto"/>
            </w:tcBorders>
          </w:tcPr>
          <w:p w14:paraId="5614CF8F" w14:textId="77777777" w:rsidR="00BC4D40" w:rsidRPr="00811AD2" w:rsidRDefault="00BC4D40" w:rsidP="00701749">
            <w:pPr>
              <w:spacing w:line="288" w:lineRule="auto"/>
              <w:rPr>
                <w:rFonts w:ascii="Georgia" w:hAnsi="Georgia"/>
                <w:sz w:val="22"/>
                <w:szCs w:val="22"/>
                <w:lang w:val="pt-BR"/>
              </w:rPr>
            </w:pPr>
          </w:p>
        </w:tc>
      </w:tr>
      <w:tr w:rsidR="00BC4D40" w14:paraId="7864E4C8" w14:textId="77777777" w:rsidTr="00701749">
        <w:tc>
          <w:tcPr>
            <w:tcW w:w="4962" w:type="dxa"/>
            <w:tcBorders>
              <w:top w:val="single" w:sz="4" w:space="0" w:color="auto"/>
            </w:tcBorders>
          </w:tcPr>
          <w:p w14:paraId="722FBF18" w14:textId="77777777" w:rsidR="00BC4D40" w:rsidRDefault="00BC4D40" w:rsidP="00701749">
            <w:pPr>
              <w:spacing w:line="288" w:lineRule="auto"/>
              <w:rPr>
                <w:rFonts w:ascii="Georgia" w:hAnsi="Georgia"/>
                <w:smallCaps/>
                <w:sz w:val="22"/>
                <w:szCs w:val="22"/>
                <w:lang w:val="pt-BR"/>
              </w:rPr>
            </w:pPr>
            <w:r w:rsidRPr="00811AD2">
              <w:rPr>
                <w:rFonts w:ascii="Georgia" w:hAnsi="Georgia"/>
                <w:sz w:val="22"/>
                <w:szCs w:val="22"/>
                <w:lang w:val="pt-BR"/>
              </w:rPr>
              <w:t xml:space="preserve">Nome: </w:t>
            </w:r>
            <w:r w:rsidRPr="00811AD2">
              <w:rPr>
                <w:rFonts w:ascii="Georgia" w:hAnsi="Georgia"/>
                <w:sz w:val="22"/>
                <w:szCs w:val="22"/>
                <w:lang w:val="pt-BR"/>
              </w:rPr>
              <w:br/>
              <w:t xml:space="preserve">RG: </w:t>
            </w:r>
            <w:r w:rsidRPr="00811AD2">
              <w:rPr>
                <w:rFonts w:ascii="Georgia" w:hAnsi="Georgia"/>
                <w:sz w:val="22"/>
                <w:szCs w:val="22"/>
                <w:lang w:val="pt-BR"/>
              </w:rPr>
              <w:br/>
              <w:t xml:space="preserve">CPF: </w:t>
            </w:r>
          </w:p>
        </w:tc>
        <w:tc>
          <w:tcPr>
            <w:tcW w:w="283" w:type="dxa"/>
          </w:tcPr>
          <w:p w14:paraId="2CC2F122" w14:textId="77777777" w:rsidR="00BC4D40" w:rsidRDefault="00BC4D40" w:rsidP="00701749">
            <w:pPr>
              <w:spacing w:line="288" w:lineRule="auto"/>
              <w:jc w:val="both"/>
              <w:rPr>
                <w:rFonts w:ascii="Georgia" w:hAnsi="Georgia"/>
                <w:smallCaps/>
                <w:sz w:val="22"/>
                <w:szCs w:val="22"/>
                <w:lang w:val="pt-BR"/>
              </w:rPr>
            </w:pPr>
          </w:p>
        </w:tc>
        <w:tc>
          <w:tcPr>
            <w:tcW w:w="4386" w:type="dxa"/>
            <w:tcBorders>
              <w:top w:val="single" w:sz="4" w:space="0" w:color="auto"/>
            </w:tcBorders>
          </w:tcPr>
          <w:p w14:paraId="4DA9711B" w14:textId="77777777" w:rsidR="00BC4D40" w:rsidRDefault="00BC4D40" w:rsidP="00701749">
            <w:pPr>
              <w:spacing w:line="288" w:lineRule="auto"/>
              <w:rPr>
                <w:rFonts w:ascii="Georgia" w:hAnsi="Georgia"/>
                <w:smallCaps/>
                <w:sz w:val="22"/>
                <w:szCs w:val="22"/>
                <w:lang w:val="pt-BR"/>
              </w:rPr>
            </w:pPr>
            <w:r w:rsidRPr="00811AD2">
              <w:rPr>
                <w:rFonts w:ascii="Georgia" w:hAnsi="Georgia"/>
                <w:sz w:val="22"/>
                <w:szCs w:val="22"/>
                <w:lang w:val="pt-BR"/>
              </w:rPr>
              <w:t xml:space="preserve">Nome: </w:t>
            </w:r>
            <w:r w:rsidRPr="00811AD2">
              <w:rPr>
                <w:rFonts w:ascii="Georgia" w:hAnsi="Georgia"/>
                <w:sz w:val="22"/>
                <w:szCs w:val="22"/>
                <w:lang w:val="pt-BR"/>
              </w:rPr>
              <w:br/>
              <w:t xml:space="preserve">RG: </w:t>
            </w:r>
            <w:r w:rsidRPr="00811AD2">
              <w:rPr>
                <w:rFonts w:ascii="Georgia" w:hAnsi="Georgia"/>
                <w:sz w:val="22"/>
                <w:szCs w:val="22"/>
                <w:lang w:val="pt-BR"/>
              </w:rPr>
              <w:br/>
              <w:t xml:space="preserve">CPF: </w:t>
            </w:r>
          </w:p>
        </w:tc>
      </w:tr>
    </w:tbl>
    <w:p w14:paraId="51A9D3E7" w14:textId="77777777" w:rsidR="00BC4D40" w:rsidRPr="00811AD2" w:rsidRDefault="00BC4D40" w:rsidP="00BC4D40">
      <w:pPr>
        <w:spacing w:line="288" w:lineRule="auto"/>
        <w:jc w:val="both"/>
        <w:rPr>
          <w:rFonts w:ascii="Georgia" w:hAnsi="Georgia"/>
          <w:smallCaps/>
          <w:sz w:val="22"/>
          <w:szCs w:val="22"/>
          <w:lang w:val="pt-BR"/>
        </w:rPr>
      </w:pPr>
    </w:p>
    <w:p w14:paraId="7B331982" w14:textId="77777777" w:rsidR="00BC4D40" w:rsidRPr="00811AD2" w:rsidRDefault="00BC4D40" w:rsidP="00BC4D40">
      <w:pPr>
        <w:spacing w:line="288" w:lineRule="auto"/>
        <w:rPr>
          <w:rFonts w:ascii="Georgia" w:hAnsi="Georgia"/>
          <w:bCs/>
          <w:i/>
          <w:sz w:val="22"/>
          <w:szCs w:val="22"/>
        </w:rPr>
      </w:pPr>
    </w:p>
    <w:p w14:paraId="72669333" w14:textId="77777777" w:rsidR="00BC4D40" w:rsidRPr="00811AD2" w:rsidRDefault="00BC4D40" w:rsidP="00BC4D40">
      <w:pPr>
        <w:spacing w:line="288" w:lineRule="auto"/>
        <w:jc w:val="center"/>
        <w:rPr>
          <w:rFonts w:ascii="Georgia" w:hAnsi="Georgia"/>
          <w:bCs/>
          <w:i/>
          <w:sz w:val="22"/>
          <w:szCs w:val="22"/>
        </w:rPr>
      </w:pPr>
      <w:r w:rsidRPr="00811AD2">
        <w:rPr>
          <w:rFonts w:ascii="Georgia" w:hAnsi="Georgia"/>
          <w:bCs/>
          <w:i/>
          <w:sz w:val="22"/>
          <w:szCs w:val="22"/>
        </w:rPr>
        <w:t xml:space="preserve"> (O restante da página foi deixado intencionalmente em branco)</w:t>
      </w:r>
    </w:p>
    <w:p w14:paraId="6429F8D9" w14:textId="77777777" w:rsidR="00BC4D40" w:rsidRPr="00811AD2" w:rsidRDefault="00BC4D40" w:rsidP="00BC4D40">
      <w:pPr>
        <w:spacing w:line="288" w:lineRule="auto"/>
        <w:rPr>
          <w:rFonts w:ascii="Georgia" w:hAnsi="Georgia"/>
          <w:b/>
          <w:sz w:val="22"/>
          <w:szCs w:val="22"/>
          <w:lang w:val="pt-BR"/>
        </w:rPr>
      </w:pPr>
      <w:r w:rsidRPr="00811AD2">
        <w:rPr>
          <w:rFonts w:ascii="Georgia" w:hAnsi="Georgia"/>
          <w:b/>
          <w:sz w:val="22"/>
          <w:szCs w:val="22"/>
          <w:lang w:val="pt-BR"/>
        </w:rPr>
        <w:br w:type="page"/>
      </w:r>
    </w:p>
    <w:p w14:paraId="393C7745" w14:textId="77777777" w:rsidR="00BC4D40" w:rsidRPr="00811AD2" w:rsidRDefault="00BC4D40" w:rsidP="00BC4D40">
      <w:pPr>
        <w:spacing w:line="288" w:lineRule="auto"/>
        <w:jc w:val="center"/>
        <w:outlineLvl w:val="0"/>
        <w:rPr>
          <w:rFonts w:ascii="Georgia" w:hAnsi="Georgia"/>
          <w:b/>
          <w:sz w:val="22"/>
          <w:szCs w:val="22"/>
          <w:lang w:val="pt-BR"/>
        </w:rPr>
      </w:pPr>
      <w:r w:rsidRPr="00811AD2">
        <w:rPr>
          <w:rFonts w:ascii="Georgia" w:hAnsi="Georgia"/>
          <w:b/>
          <w:sz w:val="22"/>
          <w:szCs w:val="22"/>
          <w:lang w:val="pt-BR"/>
        </w:rPr>
        <w:lastRenderedPageBreak/>
        <w:t>ANEXO I</w:t>
      </w:r>
    </w:p>
    <w:p w14:paraId="5FB8751F" w14:textId="77777777" w:rsidR="00BC4D40" w:rsidRPr="00811AD2" w:rsidRDefault="00BC4D40" w:rsidP="00BC4D40">
      <w:pPr>
        <w:spacing w:line="288" w:lineRule="auto"/>
        <w:jc w:val="center"/>
        <w:outlineLvl w:val="0"/>
        <w:rPr>
          <w:rFonts w:ascii="Georgia" w:hAnsi="Georgia"/>
          <w:b/>
          <w:smallCaps/>
          <w:sz w:val="22"/>
          <w:szCs w:val="22"/>
          <w:lang w:val="pt-BR"/>
        </w:rPr>
      </w:pPr>
      <w:r w:rsidRPr="00811AD2">
        <w:rPr>
          <w:rFonts w:ascii="Georgia" w:hAnsi="Georgia"/>
          <w:b/>
          <w:smallCaps/>
          <w:sz w:val="22"/>
          <w:szCs w:val="22"/>
          <w:lang w:val="pt-BR"/>
        </w:rPr>
        <w:t>Ao Instrumento Particular de Cessão Fiduciária Em Garantia</w:t>
      </w:r>
    </w:p>
    <w:p w14:paraId="4272050C" w14:textId="77777777" w:rsidR="00BC4D40" w:rsidRPr="00811AD2" w:rsidRDefault="00BC4D40" w:rsidP="00BC4D40">
      <w:pPr>
        <w:spacing w:line="288" w:lineRule="auto"/>
        <w:jc w:val="center"/>
        <w:rPr>
          <w:rFonts w:ascii="Georgia" w:hAnsi="Georgia"/>
          <w:b/>
          <w:smallCaps/>
          <w:sz w:val="22"/>
          <w:szCs w:val="22"/>
          <w:u w:val="single"/>
          <w:lang w:val="pt-BR"/>
        </w:rPr>
        <w:sectPr w:rsidR="00BC4D40" w:rsidRPr="00811AD2" w:rsidSect="00C769F7">
          <w:headerReference w:type="even" r:id="rId8"/>
          <w:headerReference w:type="default" r:id="rId9"/>
          <w:footerReference w:type="even" r:id="rId10"/>
          <w:footerReference w:type="default" r:id="rId11"/>
          <w:headerReference w:type="first" r:id="rId12"/>
          <w:footerReference w:type="first" r:id="rId13"/>
          <w:pgSz w:w="11909" w:h="16834" w:code="9"/>
          <w:pgMar w:top="1134" w:right="1134" w:bottom="1134" w:left="1134" w:header="720" w:footer="720" w:gutter="0"/>
          <w:cols w:space="720"/>
        </w:sectPr>
      </w:pPr>
      <w:r w:rsidRPr="00811AD2">
        <w:rPr>
          <w:rFonts w:ascii="Georgia" w:hAnsi="Georgia"/>
          <w:b/>
          <w:smallCaps/>
          <w:sz w:val="22"/>
          <w:szCs w:val="22"/>
          <w:lang w:val="pt-BR"/>
        </w:rPr>
        <w:t>de Valores Mobiliários, celebrado em DATA_EMISSAO</w:t>
      </w:r>
    </w:p>
    <w:p w14:paraId="2B386E95" w14:textId="77777777" w:rsidR="00BC4D40" w:rsidRPr="00811AD2" w:rsidRDefault="00BC4D40" w:rsidP="00BC4D40">
      <w:pPr>
        <w:spacing w:line="288" w:lineRule="auto"/>
        <w:jc w:val="both"/>
        <w:rPr>
          <w:rFonts w:ascii="Georgia" w:hAnsi="Georgia"/>
          <w:sz w:val="22"/>
          <w:szCs w:val="22"/>
          <w:lang w:val="pt-BR"/>
        </w:rPr>
      </w:pPr>
    </w:p>
    <w:p w14:paraId="2EF72013" w14:textId="77777777" w:rsidR="00BC4D40" w:rsidRPr="00811AD2" w:rsidRDefault="00BC4D40" w:rsidP="00BC4D40">
      <w:pPr>
        <w:spacing w:line="288" w:lineRule="auto"/>
        <w:jc w:val="center"/>
        <w:outlineLvl w:val="0"/>
        <w:rPr>
          <w:rFonts w:ascii="Georgia" w:hAnsi="Georgia"/>
          <w:b/>
          <w:caps/>
          <w:sz w:val="22"/>
          <w:szCs w:val="22"/>
          <w:lang w:val="pt-BR"/>
        </w:rPr>
      </w:pPr>
      <w:r w:rsidRPr="00811AD2">
        <w:rPr>
          <w:rFonts w:ascii="Georgia" w:hAnsi="Georgia"/>
          <w:b/>
          <w:caps/>
          <w:sz w:val="22"/>
          <w:szCs w:val="22"/>
          <w:lang w:val="pt-BR"/>
        </w:rPr>
        <w:t>DESCRIÇÃO DOS VALORES MOBILIÁRIOS CEDIDOS FIDUCIARIAMENTE</w:t>
      </w:r>
    </w:p>
    <w:p w14:paraId="5996397D" w14:textId="77777777" w:rsidR="00BC4D40" w:rsidRPr="00811AD2" w:rsidRDefault="00BC4D40" w:rsidP="00BC4D40">
      <w:pPr>
        <w:spacing w:line="288" w:lineRule="auto"/>
        <w:jc w:val="center"/>
        <w:outlineLvl w:val="0"/>
        <w:rPr>
          <w:rFonts w:ascii="Georgia" w:hAnsi="Georgia"/>
          <w:b/>
          <w:caps/>
          <w:sz w:val="22"/>
          <w:szCs w:val="22"/>
          <w:lang w:val="pt-BR"/>
        </w:rPr>
      </w:pPr>
    </w:p>
    <w:p w14:paraId="73286046" w14:textId="77777777" w:rsidR="00BC4D40" w:rsidRPr="00811AD2" w:rsidRDefault="00BC4D40" w:rsidP="00BC4D40">
      <w:pPr>
        <w:spacing w:line="288" w:lineRule="auto"/>
        <w:jc w:val="both"/>
        <w:outlineLvl w:val="0"/>
        <w:rPr>
          <w:rFonts w:ascii="Georgia" w:hAnsi="Georgia"/>
          <w:sz w:val="22"/>
          <w:szCs w:val="22"/>
          <w:lang w:val="pt-BR"/>
        </w:rPr>
      </w:pPr>
      <w:r w:rsidRPr="00811AD2">
        <w:rPr>
          <w:rFonts w:ascii="Georgia" w:hAnsi="Georgia"/>
          <w:sz w:val="22"/>
          <w:szCs w:val="22"/>
          <w:lang w:val="pt-BR"/>
        </w:rPr>
        <w:t xml:space="preserve">Os termos em letra maiúscula utilizados neste Anexo I têm o significado a eles atribuídos no “Instrumento Particular de Cessão Fiduciária em Garantia de Valores Mobiliários”, celebrado em DATA_EMISSAO entre o </w:t>
      </w:r>
      <w:r>
        <w:rPr>
          <w:rFonts w:ascii="Georgia" w:hAnsi="Georgia"/>
          <w:b/>
          <w:smallCaps/>
          <w:sz w:val="22"/>
          <w:szCs w:val="22"/>
          <w:lang w:val="pt-BR"/>
        </w:rPr>
        <w:t>AGENTE FIDUCIÁRIO</w:t>
      </w:r>
      <w:r w:rsidRPr="00811AD2">
        <w:rPr>
          <w:rFonts w:ascii="Georgia" w:hAnsi="Georgia"/>
          <w:sz w:val="22"/>
          <w:szCs w:val="22"/>
          <w:lang w:val="pt-BR"/>
        </w:rPr>
        <w:t xml:space="preserve">, o </w:t>
      </w:r>
      <w:r w:rsidRPr="00811AD2">
        <w:rPr>
          <w:rFonts w:ascii="Georgia" w:hAnsi="Georgia"/>
          <w:b/>
          <w:smallCaps/>
          <w:sz w:val="22"/>
          <w:szCs w:val="22"/>
          <w:lang w:val="pt-BR"/>
        </w:rPr>
        <w:t>cedente</w:t>
      </w:r>
      <w:r w:rsidRPr="00811AD2">
        <w:rPr>
          <w:rFonts w:ascii="Georgia" w:hAnsi="Georgia"/>
          <w:sz w:val="22"/>
          <w:szCs w:val="22"/>
          <w:lang w:val="pt-BR"/>
        </w:rPr>
        <w:t xml:space="preserve"> e o </w:t>
      </w:r>
      <w:r w:rsidRPr="00811AD2">
        <w:rPr>
          <w:rFonts w:ascii="Georgia" w:hAnsi="Georgia"/>
          <w:b/>
          <w:smallCaps/>
          <w:sz w:val="22"/>
          <w:szCs w:val="22"/>
          <w:lang w:val="pt-BR"/>
        </w:rPr>
        <w:t>devedor</w:t>
      </w:r>
      <w:r w:rsidRPr="00811AD2">
        <w:rPr>
          <w:rFonts w:ascii="Georgia" w:hAnsi="Georgia"/>
          <w:sz w:val="22"/>
          <w:szCs w:val="22"/>
          <w:lang w:val="pt-BR"/>
        </w:rPr>
        <w:t>.</w:t>
      </w:r>
    </w:p>
    <w:p w14:paraId="6F0264E6" w14:textId="77777777" w:rsidR="00BC4D40" w:rsidRPr="00811AD2" w:rsidRDefault="00BC4D40" w:rsidP="00BC4D40">
      <w:pPr>
        <w:spacing w:line="288" w:lineRule="auto"/>
        <w:jc w:val="both"/>
        <w:outlineLvl w:val="0"/>
        <w:rPr>
          <w:rFonts w:ascii="Georgia" w:hAnsi="Georgia"/>
          <w:caps/>
          <w:sz w:val="22"/>
          <w:szCs w:val="22"/>
          <w:lang w:val="pt-BR"/>
        </w:rPr>
      </w:pPr>
    </w:p>
    <w:p w14:paraId="49E5B4FB" w14:textId="77777777" w:rsidR="00BC4D40" w:rsidRPr="00811AD2" w:rsidRDefault="00BC4D40" w:rsidP="00BC4D40">
      <w:pPr>
        <w:tabs>
          <w:tab w:val="left" w:pos="0"/>
        </w:tabs>
        <w:spacing w:line="288" w:lineRule="auto"/>
        <w:rPr>
          <w:rFonts w:ascii="Georgia" w:hAnsi="Georgia" w:cs="Arial"/>
          <w:sz w:val="18"/>
          <w:szCs w:val="18"/>
          <w:lang w:val="pt-BR"/>
        </w:rPr>
      </w:pPr>
      <w:r w:rsidRPr="00811AD2">
        <w:rPr>
          <w:rFonts w:ascii="Georgia" w:hAnsi="Georgia" w:cs="Arial"/>
          <w:sz w:val="18"/>
          <w:szCs w:val="18"/>
          <w:lang w:val="pt-BR"/>
        </w:rPr>
        <w:t>LISTAGEM_VALORES_MOBILIARIOS</w:t>
      </w:r>
    </w:p>
    <w:p w14:paraId="0C5CCA8B" w14:textId="77777777" w:rsidR="00BC4D40" w:rsidRPr="00811AD2" w:rsidRDefault="00BC4D40" w:rsidP="00BC4D40">
      <w:pPr>
        <w:spacing w:line="288" w:lineRule="auto"/>
        <w:rPr>
          <w:rFonts w:ascii="Georgia" w:hAnsi="Georgia"/>
          <w:b/>
          <w:sz w:val="22"/>
          <w:szCs w:val="22"/>
          <w:lang w:val="pt-BR"/>
        </w:rPr>
      </w:pPr>
    </w:p>
    <w:p w14:paraId="5ED2E34D" w14:textId="77777777" w:rsidR="00BC4D40" w:rsidRPr="00811AD2" w:rsidRDefault="00BC4D40" w:rsidP="00BC4D40">
      <w:pPr>
        <w:spacing w:line="288" w:lineRule="auto"/>
        <w:rPr>
          <w:rFonts w:ascii="Georgia" w:hAnsi="Georgia"/>
          <w:b/>
          <w:sz w:val="22"/>
          <w:szCs w:val="22"/>
          <w:lang w:val="pt-BR"/>
        </w:rPr>
      </w:pPr>
    </w:p>
    <w:p w14:paraId="5B66F2A3" w14:textId="77777777" w:rsidR="00BC4D40" w:rsidRPr="00811AD2" w:rsidRDefault="00BC4D40" w:rsidP="00BC4D40">
      <w:pPr>
        <w:spacing w:line="288" w:lineRule="auto"/>
        <w:rPr>
          <w:rFonts w:ascii="Georgia" w:hAnsi="Georgia"/>
          <w:b/>
          <w:sz w:val="22"/>
          <w:szCs w:val="22"/>
          <w:lang w:val="pt-BR"/>
        </w:rPr>
      </w:pPr>
    </w:p>
    <w:p w14:paraId="1777461D" w14:textId="77777777" w:rsidR="00BC4D40" w:rsidRPr="00811AD2" w:rsidRDefault="00BC4D40" w:rsidP="00BC4D40">
      <w:pPr>
        <w:spacing w:line="288" w:lineRule="auto"/>
        <w:rPr>
          <w:rFonts w:ascii="Georgia" w:hAnsi="Georgia"/>
          <w:b/>
          <w:sz w:val="22"/>
          <w:szCs w:val="22"/>
          <w:lang w:val="pt-BR"/>
        </w:rPr>
      </w:pPr>
    </w:p>
    <w:p w14:paraId="55C9736B" w14:textId="77777777" w:rsidR="00BC4D40" w:rsidRPr="00811AD2" w:rsidRDefault="00BC4D40" w:rsidP="00BC4D40">
      <w:pPr>
        <w:spacing w:line="288" w:lineRule="auto"/>
        <w:jc w:val="center"/>
        <w:rPr>
          <w:rFonts w:ascii="Georgia" w:hAnsi="Georgia"/>
          <w:bCs/>
          <w:i/>
          <w:sz w:val="22"/>
          <w:szCs w:val="22"/>
        </w:rPr>
      </w:pPr>
      <w:r w:rsidRPr="00811AD2">
        <w:rPr>
          <w:rFonts w:ascii="Georgia" w:hAnsi="Georgia"/>
          <w:bCs/>
          <w:i/>
          <w:sz w:val="22"/>
          <w:szCs w:val="22"/>
        </w:rPr>
        <w:t>(O restante da página foi deixado intencionalmente em branco)</w:t>
      </w:r>
    </w:p>
    <w:p w14:paraId="2C5DA225" w14:textId="77777777" w:rsidR="00BC4D40" w:rsidRPr="00811AD2" w:rsidRDefault="00BC4D40" w:rsidP="00BC4D40">
      <w:pPr>
        <w:spacing w:line="288" w:lineRule="auto"/>
        <w:rPr>
          <w:rFonts w:ascii="Georgia" w:hAnsi="Georgia"/>
          <w:b/>
          <w:sz w:val="22"/>
          <w:szCs w:val="22"/>
          <w:lang w:val="pt-BR"/>
        </w:rPr>
      </w:pPr>
      <w:r w:rsidRPr="00811AD2">
        <w:rPr>
          <w:rFonts w:ascii="Georgia" w:hAnsi="Georgia"/>
          <w:b/>
          <w:sz w:val="22"/>
          <w:szCs w:val="22"/>
          <w:lang w:val="pt-BR"/>
        </w:rPr>
        <w:br w:type="page"/>
      </w:r>
    </w:p>
    <w:p w14:paraId="1F2229DA" w14:textId="77777777" w:rsidR="00BC4D40" w:rsidRPr="00811AD2" w:rsidRDefault="00BC4D40" w:rsidP="00BC4D40">
      <w:pPr>
        <w:spacing w:line="288" w:lineRule="auto"/>
        <w:jc w:val="center"/>
        <w:outlineLvl w:val="0"/>
        <w:rPr>
          <w:rFonts w:ascii="Georgia" w:hAnsi="Georgia"/>
          <w:b/>
          <w:sz w:val="22"/>
          <w:szCs w:val="22"/>
          <w:lang w:val="pt-BR"/>
        </w:rPr>
      </w:pPr>
      <w:r w:rsidRPr="00811AD2">
        <w:rPr>
          <w:rFonts w:ascii="Georgia" w:hAnsi="Georgia"/>
          <w:b/>
          <w:sz w:val="22"/>
          <w:szCs w:val="22"/>
          <w:lang w:val="pt-BR"/>
        </w:rPr>
        <w:lastRenderedPageBreak/>
        <w:t>ANEXO II</w:t>
      </w:r>
    </w:p>
    <w:p w14:paraId="7CAC63D0" w14:textId="77777777" w:rsidR="00BC4D40" w:rsidRPr="00811AD2" w:rsidRDefault="00BC4D40" w:rsidP="00BC4D40">
      <w:pPr>
        <w:spacing w:line="288" w:lineRule="auto"/>
        <w:jc w:val="center"/>
        <w:outlineLvl w:val="0"/>
        <w:rPr>
          <w:rFonts w:ascii="Georgia" w:hAnsi="Georgia"/>
          <w:b/>
          <w:smallCaps/>
          <w:sz w:val="22"/>
          <w:szCs w:val="22"/>
          <w:lang w:val="pt-BR"/>
        </w:rPr>
      </w:pPr>
      <w:r w:rsidRPr="00811AD2">
        <w:rPr>
          <w:rFonts w:ascii="Georgia" w:hAnsi="Georgia"/>
          <w:b/>
          <w:smallCaps/>
          <w:sz w:val="22"/>
          <w:szCs w:val="22"/>
          <w:lang w:val="pt-BR"/>
        </w:rPr>
        <w:t>Ao Instrumento Particular de Cessão Fiduciária Em Garantia</w:t>
      </w:r>
    </w:p>
    <w:p w14:paraId="7C7E17AC" w14:textId="77777777" w:rsidR="00BC4D40" w:rsidRPr="00811AD2" w:rsidRDefault="00BC4D40" w:rsidP="00BC4D40">
      <w:pPr>
        <w:spacing w:line="288" w:lineRule="auto"/>
        <w:jc w:val="center"/>
        <w:rPr>
          <w:rFonts w:ascii="Georgia" w:hAnsi="Georgia"/>
          <w:b/>
          <w:smallCaps/>
          <w:sz w:val="22"/>
          <w:szCs w:val="22"/>
          <w:lang w:val="pt-BR"/>
        </w:rPr>
      </w:pPr>
      <w:r w:rsidRPr="00811AD2">
        <w:rPr>
          <w:rFonts w:ascii="Georgia" w:hAnsi="Georgia"/>
          <w:b/>
          <w:smallCaps/>
          <w:sz w:val="22"/>
          <w:szCs w:val="22"/>
          <w:lang w:val="pt-BR"/>
        </w:rPr>
        <w:t>de Valores Mobiliários - Firmado em DATA_EMISSAO</w:t>
      </w:r>
    </w:p>
    <w:p w14:paraId="0C5F1E18" w14:textId="77777777" w:rsidR="00BC4D40" w:rsidRPr="00811AD2" w:rsidRDefault="00BC4D40" w:rsidP="00BC4D40">
      <w:pPr>
        <w:spacing w:line="288" w:lineRule="auto"/>
        <w:jc w:val="both"/>
        <w:rPr>
          <w:rFonts w:ascii="Georgia" w:hAnsi="Georgia"/>
          <w:sz w:val="22"/>
          <w:szCs w:val="22"/>
          <w:lang w:val="pt-BR"/>
        </w:rPr>
      </w:pPr>
    </w:p>
    <w:p w14:paraId="381234E5" w14:textId="77777777" w:rsidR="00BC4D40" w:rsidRPr="00811AD2" w:rsidRDefault="00BC4D40" w:rsidP="00BC4D40">
      <w:pPr>
        <w:spacing w:line="288" w:lineRule="auto"/>
        <w:jc w:val="both"/>
        <w:rPr>
          <w:rFonts w:ascii="Georgia" w:hAnsi="Georgia"/>
          <w:b/>
          <w:caps/>
          <w:sz w:val="22"/>
          <w:szCs w:val="22"/>
          <w:lang w:val="pt-BR"/>
        </w:rPr>
      </w:pPr>
      <w:r w:rsidRPr="00811AD2">
        <w:rPr>
          <w:rFonts w:ascii="Georgia" w:hAnsi="Georgia"/>
          <w:b/>
          <w:caps/>
          <w:sz w:val="22"/>
          <w:szCs w:val="22"/>
          <w:lang w:val="pt-BR"/>
        </w:rPr>
        <w:t xml:space="preserve">OBRIGAÇÕES GARANTIDAS – cópia da </w:t>
      </w:r>
      <w:r>
        <w:rPr>
          <w:rFonts w:ascii="Georgia" w:hAnsi="Georgia"/>
          <w:b/>
          <w:caps/>
          <w:sz w:val="22"/>
          <w:szCs w:val="22"/>
          <w:lang w:val="pt-BR"/>
        </w:rPr>
        <w:t xml:space="preserve">Escritura de EMissão </w:t>
      </w:r>
    </w:p>
    <w:p w14:paraId="2D83F52E" w14:textId="77777777" w:rsidR="00BC4D40" w:rsidRPr="00811AD2" w:rsidRDefault="00BC4D40" w:rsidP="00BC4D40">
      <w:pPr>
        <w:spacing w:line="288" w:lineRule="auto"/>
        <w:jc w:val="center"/>
        <w:rPr>
          <w:rFonts w:ascii="Georgia" w:hAnsi="Georgia"/>
          <w:b/>
          <w:caps/>
          <w:sz w:val="22"/>
          <w:szCs w:val="22"/>
          <w:lang w:val="pt-BR"/>
        </w:rPr>
      </w:pPr>
    </w:p>
    <w:p w14:paraId="3A61C432" w14:textId="77777777" w:rsidR="00BC4D40" w:rsidRPr="00811AD2" w:rsidRDefault="00BC4D40" w:rsidP="00BC4D40">
      <w:pPr>
        <w:spacing w:line="288" w:lineRule="auto"/>
        <w:jc w:val="center"/>
        <w:rPr>
          <w:rFonts w:ascii="Georgia" w:hAnsi="Georgia"/>
          <w:bCs/>
          <w:i/>
          <w:sz w:val="22"/>
          <w:szCs w:val="22"/>
        </w:rPr>
      </w:pPr>
      <w:r w:rsidRPr="00811AD2">
        <w:rPr>
          <w:rFonts w:ascii="Georgia" w:hAnsi="Georgia"/>
          <w:bCs/>
          <w:i/>
          <w:sz w:val="22"/>
          <w:szCs w:val="22"/>
        </w:rPr>
        <w:t>(O restante da página foi deixado intencionalmente em branco)</w:t>
      </w:r>
    </w:p>
    <w:p w14:paraId="53B08DE0" w14:textId="77777777" w:rsidR="00BC4D40" w:rsidRPr="00811AD2" w:rsidRDefault="00BC4D40" w:rsidP="00BC4D40">
      <w:pPr>
        <w:spacing w:line="288" w:lineRule="auto"/>
        <w:jc w:val="center"/>
        <w:rPr>
          <w:rFonts w:ascii="Georgia" w:hAnsi="Georgia"/>
          <w:b/>
          <w:caps/>
          <w:sz w:val="22"/>
          <w:szCs w:val="22"/>
          <w:lang w:val="pt-BR"/>
        </w:rPr>
      </w:pPr>
    </w:p>
    <w:p w14:paraId="373FB0CE" w14:textId="77777777" w:rsidR="00BC4D40" w:rsidRPr="00811AD2" w:rsidRDefault="00BC4D40" w:rsidP="00BC4D40">
      <w:pPr>
        <w:rPr>
          <w:rFonts w:ascii="Georgia" w:hAnsi="Georgia"/>
          <w:b/>
          <w:sz w:val="22"/>
          <w:szCs w:val="22"/>
          <w:lang w:val="pt-BR"/>
        </w:rPr>
      </w:pPr>
      <w:r w:rsidRPr="00811AD2">
        <w:rPr>
          <w:rFonts w:ascii="Georgia" w:hAnsi="Georgia"/>
          <w:b/>
          <w:sz w:val="22"/>
          <w:szCs w:val="22"/>
          <w:lang w:val="pt-BR"/>
        </w:rPr>
        <w:br w:type="page"/>
      </w:r>
    </w:p>
    <w:p w14:paraId="216E8DEE" w14:textId="77777777" w:rsidR="00BC4D40" w:rsidRDefault="00BC4D40" w:rsidP="00BC4D40">
      <w:pPr>
        <w:spacing w:line="288" w:lineRule="auto"/>
        <w:rPr>
          <w:rStyle w:val="DeltaViewInsertion"/>
          <w:rFonts w:ascii="Georgia" w:hAnsi="Georgia"/>
          <w:sz w:val="18"/>
          <w:szCs w:val="18"/>
          <w:lang w:val="pt-BR"/>
        </w:rPr>
      </w:pPr>
    </w:p>
    <w:p w14:paraId="294794B1" w14:textId="77777777" w:rsidR="00BC4D40" w:rsidRDefault="00BC4D40" w:rsidP="00BC4D40">
      <w:pPr>
        <w:rPr>
          <w:ins w:id="75" w:author="Dias Carneiro" w:date="2021-01-19T17:51:00Z"/>
        </w:rPr>
      </w:pPr>
    </w:p>
    <w:p w14:paraId="4C407FF6" w14:textId="77777777" w:rsidR="0057635F" w:rsidRDefault="0057635F"/>
    <w:sectPr w:rsidR="0057635F" w:rsidSect="00FE0DF1">
      <w:headerReference w:type="default" r:id="rId14"/>
      <w:type w:val="continuous"/>
      <w:pgSz w:w="11909" w:h="16834" w:code="9"/>
      <w:pgMar w:top="1134" w:right="851" w:bottom="1134" w:left="1134"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19F075" w14:textId="77777777" w:rsidR="001F7095" w:rsidRDefault="001F7095" w:rsidP="001F7095">
      <w:r>
        <w:separator/>
      </w:r>
    </w:p>
  </w:endnote>
  <w:endnote w:type="continuationSeparator" w:id="0">
    <w:p w14:paraId="1F52DA50" w14:textId="77777777" w:rsidR="001F7095" w:rsidRDefault="001F7095" w:rsidP="001F7095">
      <w:r>
        <w:continuationSeparator/>
      </w:r>
    </w:p>
  </w:endnote>
  <w:endnote w:type="continuationNotice" w:id="1">
    <w:p w14:paraId="6B9D6349" w14:textId="77777777" w:rsidR="001F7095" w:rsidRDefault="001F70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4D9BE" w14:textId="77777777" w:rsidR="00FE0DF1" w:rsidRDefault="001F7095" w:rsidP="00FE0DF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4214D4" w14:textId="77777777" w:rsidR="00FE0DF1" w:rsidRDefault="004913B3" w:rsidP="00FE0DF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9F22B" w14:textId="77777777" w:rsidR="00FE0DF1" w:rsidRPr="00F030A2" w:rsidRDefault="001F7095" w:rsidP="00FE0DF1">
    <w:pPr>
      <w:pStyle w:val="Rodap"/>
      <w:framePr w:wrap="around" w:vAnchor="text" w:hAnchor="page" w:x="10906" w:y="8"/>
      <w:rPr>
        <w:rStyle w:val="Nmerodepgina"/>
        <w:rFonts w:ascii="Arial" w:hAnsi="Arial" w:cs="Arial"/>
      </w:rPr>
    </w:pPr>
    <w:r w:rsidRPr="00F030A2">
      <w:rPr>
        <w:rStyle w:val="Nmerodepgina"/>
        <w:rFonts w:ascii="Arial" w:hAnsi="Arial" w:cs="Arial"/>
      </w:rPr>
      <w:fldChar w:fldCharType="begin"/>
    </w:r>
    <w:r w:rsidRPr="00F030A2">
      <w:rPr>
        <w:rStyle w:val="Nmerodepgina"/>
        <w:rFonts w:ascii="Arial" w:hAnsi="Arial" w:cs="Arial"/>
      </w:rPr>
      <w:instrText xml:space="preserve">PAGE  </w:instrText>
    </w:r>
    <w:r w:rsidRPr="00F030A2">
      <w:rPr>
        <w:rStyle w:val="Nmerodepgina"/>
        <w:rFonts w:ascii="Arial" w:hAnsi="Arial" w:cs="Arial"/>
      </w:rPr>
      <w:fldChar w:fldCharType="separate"/>
    </w:r>
    <w:r>
      <w:rPr>
        <w:rStyle w:val="Nmerodepgina"/>
        <w:rFonts w:ascii="Arial" w:hAnsi="Arial" w:cs="Arial"/>
        <w:noProof/>
      </w:rPr>
      <w:t>1</w:t>
    </w:r>
    <w:r w:rsidRPr="00F030A2">
      <w:rPr>
        <w:rStyle w:val="Nmerodepgina"/>
        <w:rFonts w:ascii="Arial" w:hAnsi="Arial" w:cs="Arial"/>
      </w:rPr>
      <w:fldChar w:fldCharType="end"/>
    </w:r>
  </w:p>
  <w:p w14:paraId="550C177D" w14:textId="77777777" w:rsidR="00FE0DF1" w:rsidRDefault="004913B3" w:rsidP="00FE0DF1">
    <w:pPr>
      <w:pStyle w:val="Rodap"/>
      <w:ind w:right="360"/>
      <w:rPr>
        <w:sz w:val="16"/>
      </w:rPr>
    </w:pPr>
  </w:p>
  <w:p w14:paraId="4BEDF545" w14:textId="77777777" w:rsidR="00FE0DF1" w:rsidRDefault="004913B3" w:rsidP="00FE0DF1">
    <w:pPr>
      <w:pStyle w:val="Rodap"/>
      <w:ind w:right="360"/>
      <w:rPr>
        <w:sz w:val="16"/>
      </w:rPr>
    </w:pPr>
  </w:p>
  <w:p w14:paraId="02E73043" w14:textId="77777777" w:rsidR="00FE0DF1" w:rsidRDefault="004913B3" w:rsidP="00FE0DF1">
    <w:pPr>
      <w:pStyle w:val="Rodap"/>
      <w:ind w:right="360"/>
      <w:rPr>
        <w:sz w:val="16"/>
      </w:rPr>
    </w:pPr>
  </w:p>
  <w:p w14:paraId="7A3325CC" w14:textId="77777777" w:rsidR="00FE0DF1" w:rsidRPr="00EE15D0" w:rsidRDefault="001F7095" w:rsidP="00FE0DF1">
    <w:pPr>
      <w:pStyle w:val="Rodap"/>
      <w:ind w:right="360"/>
      <w:rPr>
        <w:sz w:val="16"/>
      </w:rPr>
    </w:pPr>
    <w:r>
      <w:rPr>
        <w:sz w:val="16"/>
      </w:rPr>
      <w:t>ASSINATURA_RUBRICAS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2C547" w14:textId="77777777" w:rsidR="00FE0DF1" w:rsidRDefault="004913B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B9386" w14:textId="77777777" w:rsidR="001F7095" w:rsidRDefault="001F7095" w:rsidP="001F7095">
      <w:r>
        <w:separator/>
      </w:r>
    </w:p>
  </w:footnote>
  <w:footnote w:type="continuationSeparator" w:id="0">
    <w:p w14:paraId="5DA8FC5F" w14:textId="77777777" w:rsidR="001F7095" w:rsidRDefault="001F7095" w:rsidP="001F7095">
      <w:r>
        <w:continuationSeparator/>
      </w:r>
    </w:p>
  </w:footnote>
  <w:footnote w:type="continuationNotice" w:id="1">
    <w:p w14:paraId="10E0C8E4" w14:textId="77777777" w:rsidR="001F7095" w:rsidRDefault="001F70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00ABD" w14:textId="77777777" w:rsidR="00FE0DF1" w:rsidRDefault="004913B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D4834" w14:textId="77777777" w:rsidR="00FE0DF1" w:rsidRDefault="004913B3">
    <w:pPr>
      <w:pStyle w:val="Cabealho"/>
      <w:jc w:val="right"/>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7A7AD" w14:textId="77777777" w:rsidR="00FE0DF1" w:rsidRDefault="004913B3">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7476A" w14:textId="77777777" w:rsidR="00FE0DF1" w:rsidRDefault="004913B3">
    <w:pPr>
      <w:pStyle w:val="Cabealh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C7476"/>
    <w:multiLevelType w:val="hybridMultilevel"/>
    <w:tmpl w:val="516C09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03FAB"/>
    <w:multiLevelType w:val="hybridMultilevel"/>
    <w:tmpl w:val="4198F5FC"/>
    <w:lvl w:ilvl="0" w:tplc="80A830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C7389"/>
    <w:multiLevelType w:val="hybridMultilevel"/>
    <w:tmpl w:val="516C09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E90D56"/>
    <w:multiLevelType w:val="multilevel"/>
    <w:tmpl w:val="5FA46B1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7A90F33"/>
    <w:multiLevelType w:val="hybridMultilevel"/>
    <w:tmpl w:val="1FB49816"/>
    <w:lvl w:ilvl="0" w:tplc="04C69E66">
      <w:start w:val="1"/>
      <w:numFmt w:val="upperRoman"/>
      <w:lvlText w:val="%1."/>
      <w:lvlJc w:val="right"/>
      <w:pPr>
        <w:ind w:left="720" w:hanging="360"/>
      </w:pPr>
      <w:rPr>
        <w:lang w:val="pt-P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43F5802"/>
    <w:multiLevelType w:val="multilevel"/>
    <w:tmpl w:val="08F4B6BC"/>
    <w:lvl w:ilvl="0">
      <w:start w:val="1"/>
      <w:numFmt w:val="decimal"/>
      <w:pStyle w:val="Nvel1"/>
      <w:lvlText w:val="%1."/>
      <w:lvlJc w:val="left"/>
      <w:pPr>
        <w:tabs>
          <w:tab w:val="num" w:pos="1418"/>
        </w:tabs>
        <w:ind w:left="0" w:firstLine="0"/>
      </w:pPr>
      <w:rPr>
        <w:rFonts w:ascii="Cambria" w:hAnsi="Cambr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Cambria" w:hAnsi="Cambria" w:hint="default"/>
        <w:b w:val="0"/>
        <w:i w:val="0"/>
        <w:caps w:val="0"/>
        <w:strike w:val="0"/>
        <w:dstrike w:val="0"/>
        <w:vanish w:val="0"/>
        <w:color w:val="auto"/>
        <w:sz w:val="22"/>
        <w:vertAlign w:val="baseline"/>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Cambria" w:hAnsi="Cambria"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Cambria" w:hAnsi="Cambria" w:hint="default"/>
        <w:b w:val="0"/>
        <w:i w:val="0"/>
        <w:sz w:val="22"/>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ias Carneiro">
    <w15:presenceInfo w15:providerId="None" w15:userId="Dias Carne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D40"/>
    <w:rsid w:val="00013F48"/>
    <w:rsid w:val="001F7095"/>
    <w:rsid w:val="00437FBD"/>
    <w:rsid w:val="004913B3"/>
    <w:rsid w:val="0057635F"/>
    <w:rsid w:val="005E6451"/>
    <w:rsid w:val="00795601"/>
    <w:rsid w:val="00BC4D40"/>
    <w:rsid w:val="00E45EF5"/>
    <w:rsid w:val="00FE75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BF3E5"/>
  <w15:chartTrackingRefBased/>
  <w15:docId w15:val="{88B478C3-7807-4CA3-8567-E7790721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D40"/>
    <w:pPr>
      <w:spacing w:after="0" w:line="240" w:lineRule="auto"/>
    </w:pPr>
    <w:rPr>
      <w:rFonts w:ascii="Times New Roman" w:eastAsia="Times New Roman" w:hAnsi="Times New Roman" w:cs="Times New Roman"/>
      <w:sz w:val="20"/>
      <w:szCs w:val="20"/>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BC4D40"/>
    <w:rPr>
      <w:rFonts w:cs="Times New Roman"/>
    </w:rPr>
  </w:style>
  <w:style w:type="paragraph" w:styleId="Cabealho">
    <w:name w:val="header"/>
    <w:basedOn w:val="Normal"/>
    <w:link w:val="CabealhoChar"/>
    <w:rsid w:val="00BC4D40"/>
    <w:pPr>
      <w:tabs>
        <w:tab w:val="center" w:pos="4320"/>
        <w:tab w:val="right" w:pos="8640"/>
      </w:tabs>
    </w:pPr>
  </w:style>
  <w:style w:type="character" w:customStyle="1" w:styleId="CabealhoChar">
    <w:name w:val="Cabeçalho Char"/>
    <w:basedOn w:val="Fontepargpadro"/>
    <w:link w:val="Cabealho"/>
    <w:rsid w:val="00BC4D40"/>
    <w:rPr>
      <w:rFonts w:ascii="Times New Roman" w:eastAsia="Times New Roman" w:hAnsi="Times New Roman" w:cs="Times New Roman"/>
      <w:sz w:val="20"/>
      <w:szCs w:val="20"/>
      <w:lang w:val="pt-PT" w:eastAsia="pt-BR"/>
    </w:rPr>
  </w:style>
  <w:style w:type="paragraph" w:styleId="Rodap">
    <w:name w:val="footer"/>
    <w:basedOn w:val="Normal"/>
    <w:link w:val="RodapChar"/>
    <w:rsid w:val="00BC4D40"/>
    <w:pPr>
      <w:tabs>
        <w:tab w:val="center" w:pos="4320"/>
        <w:tab w:val="right" w:pos="8640"/>
      </w:tabs>
    </w:pPr>
  </w:style>
  <w:style w:type="character" w:customStyle="1" w:styleId="RodapChar">
    <w:name w:val="Rodapé Char"/>
    <w:basedOn w:val="Fontepargpadro"/>
    <w:link w:val="Rodap"/>
    <w:rsid w:val="00BC4D40"/>
    <w:rPr>
      <w:rFonts w:ascii="Times New Roman" w:eastAsia="Times New Roman" w:hAnsi="Times New Roman" w:cs="Times New Roman"/>
      <w:sz w:val="20"/>
      <w:szCs w:val="20"/>
      <w:lang w:val="pt-PT" w:eastAsia="pt-BR"/>
    </w:rPr>
  </w:style>
  <w:style w:type="paragraph" w:styleId="Ttulo">
    <w:name w:val="Title"/>
    <w:basedOn w:val="Normal"/>
    <w:link w:val="TtuloChar"/>
    <w:qFormat/>
    <w:rsid w:val="00BC4D40"/>
    <w:pPr>
      <w:spacing w:line="360" w:lineRule="atLeast"/>
      <w:jc w:val="center"/>
    </w:pPr>
    <w:rPr>
      <w:b/>
      <w:bCs/>
      <w:sz w:val="30"/>
      <w:szCs w:val="30"/>
    </w:rPr>
  </w:style>
  <w:style w:type="character" w:customStyle="1" w:styleId="TtuloChar">
    <w:name w:val="Título Char"/>
    <w:basedOn w:val="Fontepargpadro"/>
    <w:link w:val="Ttulo"/>
    <w:rsid w:val="00BC4D40"/>
    <w:rPr>
      <w:rFonts w:ascii="Times New Roman" w:eastAsia="Times New Roman" w:hAnsi="Times New Roman" w:cs="Times New Roman"/>
      <w:b/>
      <w:bCs/>
      <w:sz w:val="30"/>
      <w:szCs w:val="30"/>
      <w:lang w:val="pt-PT" w:eastAsia="pt-BR"/>
    </w:rPr>
  </w:style>
  <w:style w:type="character" w:customStyle="1" w:styleId="DeltaViewInsertion">
    <w:name w:val="DeltaView Insertion"/>
    <w:uiPriority w:val="99"/>
    <w:rsid w:val="00BC4D40"/>
    <w:rPr>
      <w:color w:val="0000FF"/>
      <w:spacing w:val="0"/>
      <w:u w:val="double"/>
    </w:rPr>
  </w:style>
  <w:style w:type="paragraph" w:styleId="PargrafodaLista">
    <w:name w:val="List Paragraph"/>
    <w:basedOn w:val="Normal"/>
    <w:qFormat/>
    <w:rsid w:val="00BC4D40"/>
    <w:pPr>
      <w:ind w:left="720"/>
      <w:contextualSpacing/>
    </w:pPr>
  </w:style>
  <w:style w:type="character" w:styleId="Hyperlink">
    <w:name w:val="Hyperlink"/>
    <w:basedOn w:val="Fontepargpadro"/>
    <w:unhideWhenUsed/>
    <w:rsid w:val="00BC4D40"/>
    <w:rPr>
      <w:color w:val="0563C1" w:themeColor="hyperlink"/>
      <w:u w:val="single"/>
    </w:rPr>
  </w:style>
  <w:style w:type="table" w:styleId="Tabelacomgrade">
    <w:name w:val="Table Grid"/>
    <w:basedOn w:val="Tabelanormal"/>
    <w:rsid w:val="00BC4D4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vel1">
    <w:name w:val="Nível 1"/>
    <w:basedOn w:val="Normal"/>
    <w:next w:val="Nvel11"/>
    <w:qFormat/>
    <w:rsid w:val="001F7095"/>
    <w:pPr>
      <w:keepNext/>
      <w:numPr>
        <w:numId w:val="6"/>
      </w:numPr>
      <w:tabs>
        <w:tab w:val="clear" w:pos="1418"/>
      </w:tabs>
      <w:spacing w:line="288" w:lineRule="auto"/>
      <w:ind w:left="720" w:hanging="360"/>
      <w:jc w:val="both"/>
      <w:outlineLvl w:val="0"/>
    </w:pPr>
    <w:rPr>
      <w:rFonts w:ascii="Cambria" w:eastAsiaTheme="minorHAnsi" w:hAnsi="Cambria" w:cstheme="minorBidi"/>
      <w:b/>
      <w:sz w:val="22"/>
      <w:szCs w:val="22"/>
      <w:lang w:eastAsia="en-US"/>
    </w:rPr>
  </w:style>
  <w:style w:type="paragraph" w:customStyle="1" w:styleId="Nvel11">
    <w:name w:val="Nível 1.1"/>
    <w:basedOn w:val="Normal"/>
    <w:qFormat/>
    <w:rsid w:val="001F7095"/>
    <w:pPr>
      <w:numPr>
        <w:ilvl w:val="1"/>
        <w:numId w:val="6"/>
      </w:numPr>
      <w:tabs>
        <w:tab w:val="clear" w:pos="1418"/>
      </w:tabs>
      <w:spacing w:line="288" w:lineRule="auto"/>
      <w:ind w:left="1440" w:hanging="360"/>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1F7095"/>
    <w:pPr>
      <w:numPr>
        <w:ilvl w:val="2"/>
        <w:numId w:val="6"/>
      </w:numPr>
      <w:tabs>
        <w:tab w:val="clear" w:pos="709"/>
      </w:tabs>
      <w:spacing w:line="288" w:lineRule="auto"/>
      <w:ind w:left="2160" w:hanging="180"/>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1F7095"/>
    <w:pPr>
      <w:numPr>
        <w:ilvl w:val="3"/>
        <w:numId w:val="6"/>
      </w:numPr>
      <w:tabs>
        <w:tab w:val="clear" w:pos="1418"/>
      </w:tabs>
      <w:spacing w:line="288" w:lineRule="auto"/>
      <w:ind w:left="2880" w:hanging="360"/>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1F7095"/>
    <w:pPr>
      <w:numPr>
        <w:ilvl w:val="4"/>
        <w:numId w:val="6"/>
      </w:numPr>
      <w:tabs>
        <w:tab w:val="clear" w:pos="2126"/>
      </w:tabs>
      <w:spacing w:line="288" w:lineRule="auto"/>
      <w:ind w:left="3600" w:hanging="360"/>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1F7095"/>
    <w:pPr>
      <w:numPr>
        <w:ilvl w:val="5"/>
        <w:numId w:val="6"/>
      </w:numPr>
      <w:tabs>
        <w:tab w:val="clear" w:pos="1418"/>
      </w:tabs>
      <w:spacing w:line="288" w:lineRule="auto"/>
      <w:ind w:left="4320" w:hanging="180"/>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1F7095"/>
    <w:pPr>
      <w:numPr>
        <w:ilvl w:val="6"/>
        <w:numId w:val="6"/>
      </w:numPr>
      <w:spacing w:line="288" w:lineRule="auto"/>
      <w:jc w:val="both"/>
    </w:pPr>
    <w:rPr>
      <w:rFonts w:ascii="Cambria" w:eastAsiaTheme="minorHAnsi" w:hAnsi="Cambria" w:cstheme="minorBidi"/>
      <w:sz w:val="22"/>
      <w:szCs w:val="22"/>
      <w:lang w:eastAsia="en-US"/>
    </w:rPr>
  </w:style>
  <w:style w:type="paragraph" w:customStyle="1" w:styleId="Nvel1111">
    <w:name w:val="Nível 1.1.1.1"/>
    <w:basedOn w:val="Nvel111a1"/>
    <w:qFormat/>
    <w:rsid w:val="001F7095"/>
    <w:pPr>
      <w:numPr>
        <w:ilvl w:val="7"/>
      </w:numPr>
    </w:pPr>
  </w:style>
  <w:style w:type="paragraph" w:customStyle="1" w:styleId="Nvel1111a">
    <w:name w:val="Nível 1.1.1.1 (a)"/>
    <w:basedOn w:val="Nvel1111"/>
    <w:qFormat/>
    <w:rsid w:val="001F7095"/>
    <w:pPr>
      <w:numPr>
        <w:ilvl w:val="8"/>
      </w:numPr>
      <w:tabs>
        <w:tab w:val="clear" w:pos="2126"/>
      </w:tabs>
      <w:ind w:left="6480" w:hanging="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3.com.br"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4118</Words>
  <Characters>22242</Characters>
  <Application>Microsoft Office Word</Application>
  <DocSecurity>0</DocSecurity>
  <Lines>185</Lines>
  <Paragraphs>52</Paragraphs>
  <ScaleCrop>false</ScaleCrop>
  <Company/>
  <LinksUpToDate>false</LinksUpToDate>
  <CharactersWithSpaces>26308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Dias Carneiro</cp:lastModifiedBy>
  <cp:revision>2</cp:revision>
  <dcterms:created xsi:type="dcterms:W3CDTF">2021-01-22T20:40:00Z</dcterms:created>
  <dcterms:modified xsi:type="dcterms:W3CDTF">2021-01-22T20:40:00Z</dcterms:modified>
</cp:coreProperties>
</file>