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CFBB3" w14:textId="77777777" w:rsidR="003F0129" w:rsidRDefault="003F0129" w:rsidP="003F0129">
      <w:pPr>
        <w:jc w:val="center"/>
        <w:rPr>
          <w:smallCaps/>
          <w:szCs w:val="26"/>
        </w:rPr>
      </w:pPr>
      <w:r w:rsidRPr="00232E0A">
        <w:rPr>
          <w:smallCaps/>
          <w:szCs w:val="26"/>
        </w:rPr>
        <w:t xml:space="preserve">Instrumento Particular de Escritura de Emissão </w:t>
      </w:r>
      <w:r>
        <w:rPr>
          <w:smallCaps/>
          <w:szCs w:val="26"/>
        </w:rPr>
        <w:t>Privada</w:t>
      </w:r>
      <w:r w:rsidRPr="00232E0A">
        <w:rPr>
          <w:smallCaps/>
          <w:szCs w:val="26"/>
        </w:rPr>
        <w:t xml:space="preserve"> de</w:t>
      </w:r>
      <w:r w:rsidRPr="00232E0A">
        <w:rPr>
          <w:smallCaps/>
          <w:szCs w:val="26"/>
        </w:rPr>
        <w:br/>
        <w:t xml:space="preserve">Debêntures Simples, Não Conversíveis em Ações, </w:t>
      </w:r>
      <w:r w:rsidRPr="00664787">
        <w:rPr>
          <w:smallCaps/>
          <w:szCs w:val="26"/>
        </w:rPr>
        <w:t xml:space="preserve">da </w:t>
      </w:r>
      <w:r>
        <w:rPr>
          <w:smallCaps/>
          <w:szCs w:val="26"/>
        </w:rPr>
        <w:t>Espécie com Garantia Real</w:t>
      </w:r>
      <w:r w:rsidRPr="00005A8C">
        <w:rPr>
          <w:smallCaps/>
          <w:szCs w:val="26"/>
        </w:rPr>
        <w:t>,</w:t>
      </w:r>
      <w:r w:rsidRPr="00664787">
        <w:rPr>
          <w:smallCaps/>
          <w:szCs w:val="26"/>
        </w:rPr>
        <w:t xml:space="preserve"> </w:t>
      </w:r>
      <w:r>
        <w:rPr>
          <w:smallCaps/>
          <w:szCs w:val="26"/>
        </w:rPr>
        <w:t>em Série Única,</w:t>
      </w:r>
    </w:p>
    <w:p w14:paraId="4420CBE8" w14:textId="77777777" w:rsidR="003F0129" w:rsidRPr="008F339D" w:rsidRDefault="003F0129" w:rsidP="003F0129">
      <w:pPr>
        <w:jc w:val="center"/>
        <w:rPr>
          <w:smallCaps/>
          <w:u w:val="single"/>
        </w:rPr>
      </w:pPr>
      <w:r w:rsidRPr="008F339D">
        <w:rPr>
          <w:smallCaps/>
          <w:u w:val="single"/>
        </w:rPr>
        <w:t>da Segunda Emissão de Acqio Holding Participações S.A.</w:t>
      </w:r>
    </w:p>
    <w:p w14:paraId="393B60DE" w14:textId="77777777" w:rsidR="003F0129" w:rsidRPr="007645A7" w:rsidRDefault="003F0129" w:rsidP="003F0129">
      <w:pPr>
        <w:rPr>
          <w:szCs w:val="26"/>
        </w:rPr>
      </w:pPr>
    </w:p>
    <w:p w14:paraId="35FFF978" w14:textId="77777777" w:rsidR="003F0129" w:rsidRDefault="003F0129" w:rsidP="003F0129">
      <w:pPr>
        <w:rPr>
          <w:szCs w:val="26"/>
        </w:rPr>
      </w:pPr>
      <w:r w:rsidRPr="007645A7">
        <w:rPr>
          <w:szCs w:val="26"/>
        </w:rPr>
        <w:t xml:space="preserve">Celebram este "Instrumento Particular de Escritura de Emissão </w:t>
      </w:r>
      <w:r>
        <w:rPr>
          <w:szCs w:val="26"/>
        </w:rPr>
        <w:t>Privada</w:t>
      </w:r>
      <w:r w:rsidRPr="007645A7">
        <w:rPr>
          <w:szCs w:val="26"/>
        </w:rPr>
        <w:t xml:space="preserve"> de Debêntures Simples, Não Conversíveis em Ações, da Espécie </w:t>
      </w:r>
      <w:r>
        <w:rPr>
          <w:szCs w:val="26"/>
        </w:rPr>
        <w:t xml:space="preserve">com Garantia Real, em Série Única, </w:t>
      </w:r>
      <w:r w:rsidRPr="007645A7">
        <w:rPr>
          <w:szCs w:val="26"/>
        </w:rPr>
        <w:t xml:space="preserve">da </w:t>
      </w:r>
      <w:r>
        <w:rPr>
          <w:szCs w:val="26"/>
        </w:rPr>
        <w:t>Segunda</w:t>
      </w:r>
      <w:r w:rsidRPr="007645A7">
        <w:rPr>
          <w:szCs w:val="26"/>
        </w:rPr>
        <w:t xml:space="preserve"> Emissão</w:t>
      </w:r>
      <w:r>
        <w:rPr>
          <w:szCs w:val="26"/>
        </w:rPr>
        <w:t xml:space="preserve"> </w:t>
      </w:r>
      <w:r w:rsidRPr="007645A7">
        <w:rPr>
          <w:snapToGrid w:val="0"/>
          <w:szCs w:val="26"/>
        </w:rPr>
        <w:t xml:space="preserve">de </w:t>
      </w:r>
      <w:r>
        <w:rPr>
          <w:snapToGrid w:val="0"/>
          <w:szCs w:val="26"/>
        </w:rPr>
        <w:t>Acqio Holding Participações S.A.</w:t>
      </w:r>
      <w:r w:rsidRPr="007645A7">
        <w:rPr>
          <w:szCs w:val="26"/>
        </w:rPr>
        <w:t>" ("</w:t>
      </w:r>
      <w:r w:rsidRPr="007645A7">
        <w:rPr>
          <w:szCs w:val="26"/>
          <w:u w:val="single"/>
        </w:rPr>
        <w:t>Escritura de Emissão</w:t>
      </w:r>
      <w:r w:rsidRPr="007645A7">
        <w:rPr>
          <w:szCs w:val="26"/>
        </w:rPr>
        <w:t>"):</w:t>
      </w:r>
    </w:p>
    <w:p w14:paraId="38123BBF" w14:textId="77777777" w:rsidR="003F0129" w:rsidRPr="007645A7" w:rsidRDefault="003F0129" w:rsidP="003F0129">
      <w:pPr>
        <w:keepNext/>
        <w:numPr>
          <w:ilvl w:val="0"/>
          <w:numId w:val="2"/>
        </w:numPr>
        <w:tabs>
          <w:tab w:val="clear" w:pos="1418"/>
        </w:tabs>
        <w:ind w:left="709"/>
        <w:rPr>
          <w:szCs w:val="26"/>
        </w:rPr>
      </w:pPr>
      <w:bookmarkStart w:id="0" w:name="_Ref45731670"/>
      <w:r w:rsidRPr="007645A7">
        <w:rPr>
          <w:szCs w:val="26"/>
        </w:rPr>
        <w:t>como emissora das</w:t>
      </w:r>
      <w:r>
        <w:rPr>
          <w:szCs w:val="26"/>
        </w:rPr>
        <w:t xml:space="preserve"> Debêntures (conforme definido abaixo)</w:t>
      </w:r>
      <w:r w:rsidRPr="007645A7">
        <w:rPr>
          <w:szCs w:val="26"/>
        </w:rPr>
        <w:t>:</w:t>
      </w:r>
      <w:bookmarkEnd w:id="0"/>
    </w:p>
    <w:p w14:paraId="2E8AEF58" w14:textId="77777777" w:rsidR="003F0129" w:rsidRPr="007645A7" w:rsidRDefault="003F0129" w:rsidP="003F0129">
      <w:pPr>
        <w:keepLines/>
        <w:ind w:left="709"/>
        <w:rPr>
          <w:szCs w:val="26"/>
        </w:rPr>
      </w:pPr>
      <w:r w:rsidRPr="0039523E">
        <w:rPr>
          <w:smallCaps/>
        </w:rPr>
        <w:t>Acqio Holding Participações</w:t>
      </w:r>
      <w:r>
        <w:rPr>
          <w:szCs w:val="26"/>
        </w:rPr>
        <w:t xml:space="preserve"> S.A.</w:t>
      </w:r>
      <w:r w:rsidRPr="007645A7">
        <w:rPr>
          <w:szCs w:val="26"/>
        </w:rPr>
        <w:t>,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w:t>
      </w:r>
      <w:r w:rsidRPr="000B52FB">
        <w:rPr>
          <w:szCs w:val="26"/>
        </w:rPr>
        <w:t>na Avenida Horácio Lafer, nº 160, conjunto 41, Itaim Bibi, CEP 04.538-080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r>
        <w:rPr>
          <w:szCs w:val="26"/>
        </w:rPr>
        <w:t xml:space="preserve">JUCESP (conforme definido abaixo) </w:t>
      </w:r>
      <w:r w:rsidRPr="007645A7">
        <w:rPr>
          <w:szCs w:val="26"/>
        </w:rPr>
        <w:t>sob o NIRE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r>
        <w:rPr>
          <w:szCs w:val="26"/>
        </w:rPr>
        <w:t xml:space="preserve"> </w:t>
      </w:r>
    </w:p>
    <w:p w14:paraId="230CDE75" w14:textId="77777777" w:rsidR="003F0129" w:rsidRPr="007645A7" w:rsidRDefault="003F0129" w:rsidP="003F0129">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Debenturistas (conforme definido abaixo)</w:t>
      </w:r>
      <w:r w:rsidRPr="007645A7">
        <w:rPr>
          <w:szCs w:val="26"/>
        </w:rPr>
        <w:t>:</w:t>
      </w:r>
    </w:p>
    <w:p w14:paraId="3FBF0007" w14:textId="77777777" w:rsidR="003F0129" w:rsidRPr="007645A7" w:rsidRDefault="003F0129" w:rsidP="003F0129">
      <w:pPr>
        <w:keepLines/>
        <w:ind w:left="709"/>
        <w:rPr>
          <w:szCs w:val="26"/>
        </w:rPr>
      </w:pPr>
      <w:r w:rsidRPr="008F339D">
        <w:rPr>
          <w:smallCaps/>
        </w:rPr>
        <w:t>Simplific Pavarini Distribuidora de Títulos e Valores Mobiliários Ltda</w:t>
      </w:r>
      <w:r>
        <w:rPr>
          <w:bCs/>
          <w:smallCaps/>
          <w:szCs w:val="26"/>
        </w:rPr>
        <w:t>.</w:t>
      </w:r>
      <w:r w:rsidRPr="00D1679D">
        <w:rPr>
          <w:szCs w:val="26"/>
        </w:rPr>
        <w:t xml:space="preserve">, instituição </w:t>
      </w:r>
      <w:r>
        <w:rPr>
          <w:szCs w:val="26"/>
        </w:rPr>
        <w:t xml:space="preserve">autorizada a funcionar pelo Banco Central do Brasil, atuando por sua filial, </w:t>
      </w:r>
      <w:r w:rsidRPr="00D1679D">
        <w:rPr>
          <w:szCs w:val="26"/>
        </w:rPr>
        <w:t xml:space="preserve">na </w:t>
      </w:r>
      <w:r w:rsidRPr="00AF541B">
        <w:rPr>
          <w:szCs w:val="26"/>
        </w:rPr>
        <w:t>Cidade de São Paulo, Estado de São Paulo, na Rua Joaquim Floriano, nº 466, Bloco B, Sala 1.401, CEP 04534-002, inscrita no CNPJ sob o nº 15.227.994/0004-01, neste ato representada na forma do seu contrato social</w:t>
      </w:r>
      <w:r w:rsidRPr="00D1679D" w:rsidDel="00FB1461">
        <w:rPr>
          <w:szCs w:val="26"/>
        </w:rPr>
        <w:t xml:space="preserve"> </w:t>
      </w:r>
      <w:r w:rsidRPr="007645A7">
        <w:rPr>
          <w:szCs w:val="26"/>
        </w:rPr>
        <w:t>("</w:t>
      </w:r>
      <w:r w:rsidRPr="007645A7">
        <w:rPr>
          <w:szCs w:val="26"/>
          <w:u w:val="single"/>
        </w:rPr>
        <w:t>Agente Fiduciário</w:t>
      </w:r>
      <w:r w:rsidRPr="007645A7">
        <w:rPr>
          <w:szCs w:val="26"/>
        </w:rPr>
        <w:t>"</w:t>
      </w:r>
      <w:r w:rsidRPr="00DA0E5C">
        <w:rPr>
          <w:szCs w:val="26"/>
        </w:rPr>
        <w:t xml:space="preserve">, e a Companhia e </w:t>
      </w:r>
      <w:r>
        <w:rPr>
          <w:szCs w:val="26"/>
        </w:rPr>
        <w:t>o Agente Fiduciário</w:t>
      </w:r>
      <w:r w:rsidRPr="00DA0E5C">
        <w:rPr>
          <w:szCs w:val="26"/>
        </w:rPr>
        <w:t>, em conjunto, "</w:t>
      </w:r>
      <w:r w:rsidRPr="006E61E8">
        <w:rPr>
          <w:szCs w:val="26"/>
          <w:u w:val="single"/>
        </w:rPr>
        <w:t>Partes</w:t>
      </w:r>
      <w:r w:rsidRPr="00DA0E5C">
        <w:rPr>
          <w:szCs w:val="26"/>
        </w:rPr>
        <w:t>", quando referidos coletivamente, e "</w:t>
      </w:r>
      <w:r w:rsidRPr="006E61E8">
        <w:rPr>
          <w:szCs w:val="26"/>
          <w:u w:val="single"/>
        </w:rPr>
        <w:t>Parte</w:t>
      </w:r>
      <w:r w:rsidRPr="00DA0E5C">
        <w:rPr>
          <w:szCs w:val="26"/>
        </w:rPr>
        <w:t>", quando referidos individualmente</w:t>
      </w:r>
      <w:r w:rsidRPr="007645A7">
        <w:rPr>
          <w:szCs w:val="26"/>
        </w:rPr>
        <w:t>); de acordo com os seguintes termos e condições:</w:t>
      </w:r>
    </w:p>
    <w:p w14:paraId="1D70D800" w14:textId="77777777" w:rsidR="003F0129" w:rsidRDefault="003F0129" w:rsidP="003F0129">
      <w:pPr>
        <w:rPr>
          <w:szCs w:val="26"/>
        </w:rPr>
      </w:pPr>
    </w:p>
    <w:p w14:paraId="0D1B281B" w14:textId="77777777" w:rsidR="003F0129" w:rsidRPr="007D6A67" w:rsidRDefault="003F0129" w:rsidP="003F0129">
      <w:pPr>
        <w:keepNext/>
        <w:numPr>
          <w:ilvl w:val="0"/>
          <w:numId w:val="3"/>
        </w:numPr>
        <w:rPr>
          <w:smallCaps/>
          <w:szCs w:val="26"/>
          <w:u w:val="single"/>
        </w:rPr>
      </w:pPr>
      <w:r w:rsidRPr="007D6A67">
        <w:rPr>
          <w:smallCaps/>
          <w:szCs w:val="26"/>
          <w:u w:val="single"/>
        </w:rPr>
        <w:t>Definições</w:t>
      </w:r>
    </w:p>
    <w:p w14:paraId="65DE5ECF" w14:textId="77777777" w:rsidR="003F0129" w:rsidRPr="007D6A67" w:rsidRDefault="003F0129" w:rsidP="003F0129">
      <w:pPr>
        <w:numPr>
          <w:ilvl w:val="1"/>
          <w:numId w:val="3"/>
        </w:numPr>
        <w:rPr>
          <w:smallCaps/>
          <w:szCs w:val="26"/>
          <w:u w:val="single"/>
        </w:rPr>
      </w:pPr>
      <w:bookmarkStart w:id="1" w:name="_Ref167514799"/>
      <w:r w:rsidRPr="007D6A67">
        <w:rPr>
          <w:szCs w:val="26"/>
        </w:rPr>
        <w:t>São considerados termos definidos, para os fins desta Escritura de Emissão, no singular ou no plural, os termos a seguir.</w:t>
      </w:r>
      <w:bookmarkEnd w:id="1"/>
    </w:p>
    <w:p w14:paraId="1EE82496" w14:textId="77777777" w:rsidR="003F0129" w:rsidRDefault="003F0129" w:rsidP="003F0129">
      <w:pPr>
        <w:tabs>
          <w:tab w:val="left" w:pos="709"/>
        </w:tabs>
        <w:ind w:left="709"/>
      </w:pPr>
      <w:r>
        <w:t>"</w:t>
      </w:r>
      <w:r w:rsidRPr="00FF5839">
        <w:rPr>
          <w:szCs w:val="26"/>
          <w:u w:val="single"/>
        </w:rPr>
        <w:t>Acionistas Minoritários</w:t>
      </w:r>
      <w:r>
        <w:t>" significa, em conjunto, os seguintes acionistas da Companhia: Felipe Valença de Sousa (CPF nº 962.097.044-68), Igor de Andrade Lima Gatis (CPF nº 036.546.014-13), Gustavo Danzi de Andrade (CPF nº 038.064.264-65), e Robson Campos dos Santos Cruz (CPF nº 171.233.538-38).</w:t>
      </w:r>
    </w:p>
    <w:p w14:paraId="4AD04BDC" w14:textId="77777777" w:rsidR="003F0129" w:rsidRDefault="003F0129" w:rsidP="003F0129">
      <w:pPr>
        <w:tabs>
          <w:tab w:val="left" w:pos="709"/>
        </w:tabs>
        <w:ind w:left="709"/>
      </w:pPr>
      <w:r w:rsidRPr="00721C60">
        <w:t>"</w:t>
      </w:r>
      <w:r w:rsidRPr="000A5FDC">
        <w:rPr>
          <w:u w:val="single"/>
        </w:rPr>
        <w:t>Ações</w:t>
      </w:r>
      <w:r w:rsidRPr="00721C60">
        <w:t xml:space="preserve">" significa ações de emissão </w:t>
      </w:r>
      <w:r>
        <w:t>da Companhia</w:t>
      </w:r>
      <w:r w:rsidRPr="00721C60">
        <w:t xml:space="preserve"> </w:t>
      </w:r>
      <w:r w:rsidRPr="00634912">
        <w:t>e/ou de suas Controladas, conforme o caso</w:t>
      </w:r>
      <w:r>
        <w:t xml:space="preserve">, </w:t>
      </w:r>
      <w:r w:rsidRPr="00721C60">
        <w:t xml:space="preserve">e/ou quaisquer valores mobiliários, direitos ou títulos de </w:t>
      </w:r>
      <w:r w:rsidRPr="00721C60">
        <w:lastRenderedPageBreak/>
        <w:t xml:space="preserve">qualquer espécie conversíveis </w:t>
      </w:r>
      <w:r>
        <w:t xml:space="preserve">em </w:t>
      </w:r>
      <w:r w:rsidRPr="00721C60">
        <w:t xml:space="preserve">ou permutáveis </w:t>
      </w:r>
      <w:r>
        <w:t>por</w:t>
      </w:r>
      <w:r w:rsidRPr="00721C60">
        <w:t xml:space="preserve"> ações </w:t>
      </w:r>
      <w:r>
        <w:t xml:space="preserve">da Companhia </w:t>
      </w:r>
      <w:r w:rsidRPr="00634912">
        <w:t>e/ou de suas Controladas, conforme o caso</w:t>
      </w:r>
      <w:r w:rsidRPr="00721C60">
        <w:t>, ainda que decorrentes de</w:t>
      </w:r>
      <w:r>
        <w:t>, exemplificativamente,</w:t>
      </w:r>
      <w:r w:rsidRPr="00721C60">
        <w:t xml:space="preserve"> desdobramentos, bonificações, frutos, grupamentos ou </w:t>
      </w:r>
      <w:r w:rsidRPr="000A5FDC">
        <w:rPr>
          <w:i/>
        </w:rPr>
        <w:t>units</w:t>
      </w:r>
      <w:r w:rsidRPr="00721C60">
        <w:t xml:space="preserve"> deles decorrentes.</w:t>
      </w:r>
    </w:p>
    <w:p w14:paraId="33FB07B2" w14:textId="77777777" w:rsidR="003F0129" w:rsidRDefault="003F0129" w:rsidP="003F0129">
      <w:pPr>
        <w:pStyle w:val="PargrafodaLista"/>
      </w:pPr>
      <w:r>
        <w:t>"</w:t>
      </w:r>
      <w:r>
        <w:rPr>
          <w:u w:val="single"/>
        </w:rPr>
        <w:t>Acqio Adquirência</w:t>
      </w:r>
      <w:r>
        <w:t>" significa a Acqio Adquirência S.A.</w:t>
      </w:r>
    </w:p>
    <w:p w14:paraId="40630A29" w14:textId="77777777" w:rsidR="003F0129" w:rsidRDefault="003F0129" w:rsidP="003F0129">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3289A036" w14:textId="77777777" w:rsidR="003F0129" w:rsidRPr="007D6A67" w:rsidRDefault="003F0129" w:rsidP="003F0129">
      <w:pPr>
        <w:tabs>
          <w:tab w:val="left" w:pos="709"/>
        </w:tabs>
        <w:ind w:left="709"/>
        <w:rPr>
          <w:szCs w:val="26"/>
        </w:rPr>
      </w:pPr>
      <w:r w:rsidRPr="007A1FC2">
        <w:rPr>
          <w:szCs w:val="26"/>
        </w:rPr>
        <w:t>"</w:t>
      </w:r>
      <w:r>
        <w:rPr>
          <w:szCs w:val="26"/>
          <w:u w:val="single"/>
        </w:rPr>
        <w:t>Agente de Liquidação</w:t>
      </w:r>
      <w:r w:rsidRPr="007A1FC2">
        <w:rPr>
          <w:szCs w:val="26"/>
        </w:rPr>
        <w:t xml:space="preserve">" 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w:t>
      </w:r>
    </w:p>
    <w:p w14:paraId="64D3FEDF" w14:textId="77777777" w:rsidR="003F0129" w:rsidRDefault="003F0129" w:rsidP="003F0129">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33E5A740" w14:textId="77777777" w:rsidR="003F0129" w:rsidRDefault="003F0129" w:rsidP="003F0129">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0C4E0DDB" w14:textId="77777777" w:rsidR="003F0129" w:rsidRDefault="003F0129" w:rsidP="003F0129">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Deloitte Touche Tohmatsu Auditores Independentes, Ernst &amp; Young Auditores Independentes, KPMG Auditores Independentes e PricewaterhouseCoopers Auditores Independentes</w:t>
      </w:r>
      <w:r>
        <w:t xml:space="preserve">. </w:t>
      </w:r>
    </w:p>
    <w:p w14:paraId="2976489A" w14:textId="77777777" w:rsidR="003F0129" w:rsidRPr="00BA79A9" w:rsidRDefault="003F0129" w:rsidP="003F0129">
      <w:pPr>
        <w:tabs>
          <w:tab w:val="left" w:pos="709"/>
        </w:tabs>
        <w:ind w:left="709"/>
        <w:rPr>
          <w:szCs w:val="26"/>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xml:space="preserve">– Brasil, Bolsa, </w:t>
      </w:r>
      <w:r w:rsidRPr="00BA79A9">
        <w:rPr>
          <w:rFonts w:eastAsia="MS Mincho"/>
        </w:rPr>
        <w:t>Balcão – Segmento CETIP UTVM, conforme aplicável.</w:t>
      </w:r>
    </w:p>
    <w:p w14:paraId="39CBFEB5" w14:textId="77777777" w:rsidR="003F0129" w:rsidRDefault="003F0129" w:rsidP="003F0129">
      <w:pPr>
        <w:tabs>
          <w:tab w:val="left" w:pos="709"/>
        </w:tabs>
        <w:ind w:left="709"/>
        <w:rPr>
          <w:szCs w:val="26"/>
        </w:rPr>
      </w:pPr>
      <w:r w:rsidRPr="00BA79A9">
        <w:rPr>
          <w:szCs w:val="26"/>
        </w:rPr>
        <w:t>"</w:t>
      </w:r>
      <w:r w:rsidRPr="00BA79A9">
        <w:rPr>
          <w:szCs w:val="26"/>
          <w:u w:val="single"/>
        </w:rPr>
        <w:t>Banco Depositário</w:t>
      </w:r>
      <w:r w:rsidRPr="00BA79A9">
        <w:rPr>
          <w:szCs w:val="26"/>
        </w:rPr>
        <w:t>" tem o significado previsto no Contrato de Cessão Fiduciária.</w:t>
      </w:r>
    </w:p>
    <w:p w14:paraId="61F73986" w14:textId="77777777" w:rsidR="003F0129" w:rsidRDefault="003F0129" w:rsidP="003F0129">
      <w:pPr>
        <w:tabs>
          <w:tab w:val="left" w:pos="709"/>
        </w:tabs>
        <w:ind w:left="709"/>
        <w:rPr>
          <w:szCs w:val="26"/>
        </w:rPr>
      </w:pPr>
      <w:r w:rsidRPr="00BA79A9">
        <w:rPr>
          <w:szCs w:val="26"/>
        </w:rPr>
        <w:t>"</w:t>
      </w:r>
      <w:r w:rsidRPr="00BA79A9">
        <w:rPr>
          <w:szCs w:val="26"/>
          <w:u w:val="single"/>
        </w:rPr>
        <w:t>CETIP21</w:t>
      </w:r>
      <w:r w:rsidRPr="00BA79A9">
        <w:rPr>
          <w:szCs w:val="26"/>
        </w:rPr>
        <w:t>" significa CETIP21 – Títulos e Valores Mobiliários, administrado e operacionalizado pela B3.</w:t>
      </w:r>
      <w:r>
        <w:rPr>
          <w:szCs w:val="26"/>
        </w:rPr>
        <w:t xml:space="preserve"> </w:t>
      </w:r>
    </w:p>
    <w:p w14:paraId="6466A65D" w14:textId="77777777" w:rsidR="003F0129" w:rsidRPr="007D6A67" w:rsidRDefault="003F0129" w:rsidP="003F0129">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51093213" w14:textId="77777777" w:rsidR="003F0129" w:rsidRDefault="003F0129" w:rsidP="003F0129">
      <w:pPr>
        <w:tabs>
          <w:tab w:val="left" w:pos="709"/>
        </w:tabs>
        <w:ind w:left="709"/>
      </w:pPr>
      <w:r>
        <w:t>"</w:t>
      </w:r>
      <w:r w:rsidRPr="00952AC2">
        <w:rPr>
          <w:u w:val="single"/>
        </w:rPr>
        <w:t>Código Civil</w:t>
      </w:r>
      <w:r>
        <w:t>" significa a Lei n.º 10.406, de 10 de janeiro de 2002, conforme alterada.</w:t>
      </w:r>
    </w:p>
    <w:p w14:paraId="68D2D925" w14:textId="77777777" w:rsidR="003F0129" w:rsidRDefault="003F0129" w:rsidP="003F0129">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7BE13CE6" w14:textId="77777777" w:rsidR="003F0129" w:rsidRDefault="003F0129" w:rsidP="003F0129">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0AEA494E" w14:textId="77777777" w:rsidR="003F0129" w:rsidRDefault="003F0129" w:rsidP="003F0129">
      <w:pPr>
        <w:tabs>
          <w:tab w:val="left" w:pos="709"/>
        </w:tabs>
        <w:ind w:left="709"/>
      </w:pPr>
      <w:r>
        <w:rPr>
          <w:szCs w:val="26"/>
        </w:rPr>
        <w:lastRenderedPageBreak/>
        <w:t>"</w:t>
      </w:r>
      <w:r w:rsidRPr="00FA2D9A">
        <w:rPr>
          <w:szCs w:val="26"/>
          <w:u w:val="single"/>
        </w:rPr>
        <w:t xml:space="preserve">Comunicação de Oferta </w:t>
      </w:r>
      <w:r>
        <w:rPr>
          <w:szCs w:val="26"/>
          <w:u w:val="single"/>
        </w:rPr>
        <w:t xml:space="preserve">Obrigatória </w:t>
      </w:r>
      <w:r w:rsidRPr="00FA2D9A">
        <w:rPr>
          <w:szCs w:val="26"/>
          <w:u w:val="single"/>
        </w:rPr>
        <w:t xml:space="preserve">de </w:t>
      </w:r>
      <w:r>
        <w:rPr>
          <w:szCs w:val="26"/>
          <w:u w:val="single"/>
        </w:rPr>
        <w:t>Recompra</w:t>
      </w:r>
      <w:r>
        <w:rPr>
          <w:szCs w:val="26"/>
        </w:rPr>
        <w:t xml:space="preserve">" tem o significado previsto na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abaixo</w:t>
      </w:r>
      <w:r>
        <w:rPr>
          <w:szCs w:val="26"/>
        </w:rPr>
        <w:fldChar w:fldCharType="end"/>
      </w:r>
      <w:r>
        <w:rPr>
          <w:szCs w:val="26"/>
        </w:rPr>
        <w:t>.</w:t>
      </w:r>
    </w:p>
    <w:p w14:paraId="590AF1A7" w14:textId="77777777" w:rsidR="003F0129" w:rsidRPr="00BA79A9" w:rsidRDefault="003F0129" w:rsidP="003F0129">
      <w:pPr>
        <w:tabs>
          <w:tab w:val="left" w:pos="709"/>
        </w:tabs>
        <w:ind w:left="709"/>
        <w:rPr>
          <w:bCs/>
          <w:szCs w:val="26"/>
        </w:rPr>
      </w:pPr>
      <w:r>
        <w:t>"</w:t>
      </w:r>
      <w:r w:rsidRPr="007D6A67">
        <w:rPr>
          <w:u w:val="single"/>
        </w:rPr>
        <w:t>Companhia</w:t>
      </w:r>
      <w:r>
        <w:t xml:space="preserve">" </w:t>
      </w:r>
      <w:r w:rsidRPr="007D6A67">
        <w:rPr>
          <w:bCs/>
          <w:szCs w:val="26"/>
        </w:rPr>
        <w:t xml:space="preserve">tem o </w:t>
      </w:r>
      <w:r w:rsidRPr="00BA79A9">
        <w:rPr>
          <w:bCs/>
          <w:szCs w:val="26"/>
        </w:rPr>
        <w:t>significado previsto no preâmbulo.</w:t>
      </w:r>
    </w:p>
    <w:p w14:paraId="13E575FA" w14:textId="77777777" w:rsidR="003F0129" w:rsidRDefault="003F0129" w:rsidP="003F0129">
      <w:pPr>
        <w:tabs>
          <w:tab w:val="left" w:pos="709"/>
        </w:tabs>
        <w:ind w:left="709"/>
        <w:rPr>
          <w:bCs/>
          <w:szCs w:val="26"/>
        </w:rPr>
      </w:pPr>
      <w:r w:rsidRPr="00BA79A9">
        <w:rPr>
          <w:bCs/>
          <w:szCs w:val="26"/>
        </w:rPr>
        <w:t>"</w:t>
      </w:r>
      <w:r w:rsidRPr="00BA79A9">
        <w:rPr>
          <w:bCs/>
          <w:szCs w:val="26"/>
          <w:u w:val="single"/>
        </w:rPr>
        <w:t>Conta Vinculada</w:t>
      </w:r>
      <w:r w:rsidRPr="00BA79A9">
        <w:rPr>
          <w:bCs/>
          <w:szCs w:val="26"/>
        </w:rPr>
        <w:t>" tem o significado previsto no Contrato de Cessão Fiduciária.</w:t>
      </w:r>
    </w:p>
    <w:p w14:paraId="64EBB748" w14:textId="77777777" w:rsidR="003F0129" w:rsidRPr="00BA79A9" w:rsidRDefault="003F0129" w:rsidP="003F0129">
      <w:pPr>
        <w:tabs>
          <w:tab w:val="left" w:pos="709"/>
        </w:tabs>
        <w:ind w:left="709"/>
        <w:rPr>
          <w:szCs w:val="26"/>
        </w:rPr>
      </w:pPr>
      <w:r w:rsidRPr="00BA79A9">
        <w:rPr>
          <w:szCs w:val="26"/>
        </w:rPr>
        <w:t>"</w:t>
      </w:r>
      <w:r w:rsidRPr="00BA79A9">
        <w:rPr>
          <w:szCs w:val="26"/>
          <w:u w:val="single"/>
        </w:rPr>
        <w:t>Contrato de Cessão Fiduciária</w:t>
      </w:r>
      <w:r w:rsidRPr="00BA79A9">
        <w:rPr>
          <w:szCs w:val="26"/>
        </w:rPr>
        <w:t xml:space="preserve">" significa o "Instrumento Particular de Cessão Fiduciária de Direitos Creditórios e Outras Avenças", celebrado em [ ] de </w:t>
      </w:r>
      <w:r>
        <w:rPr>
          <w:szCs w:val="26"/>
        </w:rPr>
        <w:t>fevereiro</w:t>
      </w:r>
      <w:r w:rsidRPr="00BA79A9">
        <w:rPr>
          <w:szCs w:val="26"/>
        </w:rPr>
        <w:t xml:space="preserve"> de 202</w:t>
      </w:r>
      <w:r>
        <w:rPr>
          <w:szCs w:val="26"/>
        </w:rPr>
        <w:t>1</w:t>
      </w:r>
      <w:r w:rsidRPr="00BA79A9">
        <w:rPr>
          <w:szCs w:val="26"/>
        </w:rPr>
        <w:t>, entre a Companhia</w:t>
      </w:r>
      <w:r>
        <w:rPr>
          <w:szCs w:val="26"/>
        </w:rPr>
        <w:t xml:space="preserve"> e</w:t>
      </w:r>
      <w:r w:rsidRPr="00BA79A9">
        <w:rPr>
          <w:szCs w:val="26"/>
        </w:rPr>
        <w:t xml:space="preserve"> o Agente Fiduciário, conforme aditado de tempos em tempos.</w:t>
      </w:r>
    </w:p>
    <w:p w14:paraId="41E33F97" w14:textId="77777777" w:rsidR="003F0129" w:rsidRDefault="003F0129" w:rsidP="003F0129">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460B560D" w14:textId="77777777" w:rsidR="003F0129" w:rsidRPr="007D6A67" w:rsidRDefault="003F0129" w:rsidP="003F0129">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3BF11487" w14:textId="77777777" w:rsidR="003F0129" w:rsidRDefault="003F0129" w:rsidP="003F0129">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t xml:space="preserve">7.11 </w:t>
      </w:r>
      <w:r w:rsidRPr="005438A9">
        <w:rPr>
          <w:szCs w:val="26"/>
        </w:rPr>
        <w:t>abaixo</w:t>
      </w:r>
      <w:r w:rsidRPr="007D6A67">
        <w:rPr>
          <w:szCs w:val="26"/>
        </w:rPr>
        <w:fldChar w:fldCharType="end"/>
      </w:r>
      <w:r>
        <w:t>.</w:t>
      </w:r>
    </w:p>
    <w:p w14:paraId="2AAD56C9" w14:textId="77777777" w:rsidR="003F0129" w:rsidRPr="007D6A67" w:rsidRDefault="003F0129" w:rsidP="003F0129">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Pr>
          <w:szCs w:val="26"/>
        </w:rPr>
        <w:t>6.3 abaixo</w:t>
      </w:r>
      <w:r w:rsidRPr="007D6A67">
        <w:rPr>
          <w:szCs w:val="26"/>
        </w:rPr>
        <w:fldChar w:fldCharType="end"/>
      </w:r>
      <w:r w:rsidRPr="007D6A67">
        <w:rPr>
          <w:szCs w:val="26"/>
        </w:rPr>
        <w:t>.</w:t>
      </w:r>
    </w:p>
    <w:p w14:paraId="56E72B65" w14:textId="77777777" w:rsidR="003F0129" w:rsidRDefault="003F0129" w:rsidP="003F0129">
      <w:pPr>
        <w:tabs>
          <w:tab w:val="left" w:pos="709"/>
        </w:tabs>
        <w:ind w:left="709"/>
        <w:rPr>
          <w:szCs w:val="26"/>
        </w:rPr>
      </w:pPr>
      <w:r>
        <w:rPr>
          <w:szCs w:val="26"/>
        </w:rPr>
        <w:t>"</w:t>
      </w:r>
      <w:r>
        <w:rPr>
          <w:szCs w:val="26"/>
          <w:u w:val="single"/>
        </w:rPr>
        <w:t>Data de Novação</w:t>
      </w:r>
      <w:r w:rsidRPr="001F7CB9">
        <w:rPr>
          <w:szCs w:val="26"/>
        </w:rPr>
        <w:t>"</w:t>
      </w:r>
      <w:r>
        <w:rPr>
          <w:szCs w:val="26"/>
        </w:rPr>
        <w:t xml:space="preserve"> significa a data em que as Novas Debêntures serão entregues aos Debenturistas que optarem pela Novação, mediante a entrega, por tais Debenturistas, de suas Debêntures.</w:t>
      </w:r>
    </w:p>
    <w:p w14:paraId="7D789B61" w14:textId="77777777" w:rsidR="003F0129" w:rsidRPr="007D6A67" w:rsidRDefault="003F0129" w:rsidP="003F0129">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t>7.12 abaixo</w:t>
      </w:r>
      <w:r>
        <w:fldChar w:fldCharType="end"/>
      </w:r>
      <w:r w:rsidRPr="007D6A67">
        <w:rPr>
          <w:szCs w:val="26"/>
        </w:rPr>
        <w:t>.</w:t>
      </w:r>
    </w:p>
    <w:p w14:paraId="16EDC257" w14:textId="77777777" w:rsidR="003F0129" w:rsidRPr="00DC33DD" w:rsidRDefault="003F0129" w:rsidP="003F0129">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jeto desta Escritura de Emissão</w:t>
      </w:r>
      <w:r w:rsidRPr="007D6A67">
        <w:rPr>
          <w:bCs/>
          <w:szCs w:val="26"/>
        </w:rPr>
        <w:t>.</w:t>
      </w:r>
    </w:p>
    <w:p w14:paraId="3A453EE0" w14:textId="77777777" w:rsidR="003F0129" w:rsidRDefault="003F0129" w:rsidP="003F0129">
      <w:pPr>
        <w:tabs>
          <w:tab w:val="left" w:pos="709"/>
        </w:tabs>
        <w:ind w:left="709"/>
        <w:rPr>
          <w:szCs w:val="26"/>
        </w:rPr>
      </w:pPr>
      <w:r w:rsidRPr="007645A7">
        <w:rPr>
          <w:szCs w:val="26"/>
        </w:rPr>
        <w:t>"</w:t>
      </w:r>
      <w:r w:rsidRPr="007645A7">
        <w:rPr>
          <w:szCs w:val="26"/>
          <w:u w:val="single"/>
        </w:rPr>
        <w:t xml:space="preserve">Debêntures 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subscritas e integralizadas e não resgatadas, excluídas as Debêntures mantidas em tesouraria e, ainda, adicionalmente, para fins de constituição de quórum, excluídas as Debêntures pertencentes, direta ou indiretamente, (i) à Companhia; (ii) </w:t>
      </w:r>
      <w:r>
        <w:rPr>
          <w:szCs w:val="26"/>
        </w:rPr>
        <w:t>ao 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0D89E4DB" w14:textId="77777777" w:rsidR="003F0129" w:rsidRDefault="003F0129" w:rsidP="003F0129">
      <w:pPr>
        <w:tabs>
          <w:tab w:val="left" w:pos="709"/>
        </w:tabs>
        <w:ind w:left="709"/>
        <w:rPr>
          <w:szCs w:val="26"/>
        </w:rPr>
      </w:pPr>
      <w:r>
        <w:rPr>
          <w:szCs w:val="26"/>
        </w:rPr>
        <w:t>"</w:t>
      </w:r>
      <w:r>
        <w:rPr>
          <w:szCs w:val="26"/>
          <w:u w:val="single"/>
        </w:rPr>
        <w:t>Debêntures Públicas</w:t>
      </w:r>
      <w:r>
        <w:rPr>
          <w:szCs w:val="26"/>
        </w:rPr>
        <w:t>" significa, em conjunto, as Debêntures Públicas da Primeira Série, as Debêntures Públicas da Segunda Série e as Debêntures Públicas da Terceira Série.</w:t>
      </w:r>
    </w:p>
    <w:p w14:paraId="7E1D51FD" w14:textId="77777777" w:rsidR="003F0129" w:rsidRDefault="003F0129" w:rsidP="003F0129">
      <w:pPr>
        <w:tabs>
          <w:tab w:val="left" w:pos="709"/>
        </w:tabs>
        <w:ind w:left="709"/>
        <w:rPr>
          <w:szCs w:val="26"/>
        </w:rPr>
      </w:pPr>
      <w:r>
        <w:rPr>
          <w:szCs w:val="26"/>
        </w:rPr>
        <w:t>"</w:t>
      </w:r>
      <w:r>
        <w:rPr>
          <w:szCs w:val="26"/>
          <w:u w:val="single"/>
        </w:rPr>
        <w:t>Debêntures Públicas da Primeira Série</w:t>
      </w:r>
      <w:r>
        <w:rPr>
          <w:szCs w:val="26"/>
        </w:rPr>
        <w:t xml:space="preserve">" significa as debêntures da primeira série, da primeira emissão pública de debêntures simples, não conversíveis em </w:t>
      </w:r>
      <w:r>
        <w:rPr>
          <w:szCs w:val="26"/>
        </w:rPr>
        <w:lastRenderedPageBreak/>
        <w:t>ações, da espécie com garantia real, da Companhia, emitidas nos termos da Escritura de Emissão de Debêntures Pública.</w:t>
      </w:r>
    </w:p>
    <w:p w14:paraId="45DF4C19" w14:textId="77777777" w:rsidR="003F0129" w:rsidRDefault="003F0129" w:rsidP="003F0129">
      <w:pPr>
        <w:tabs>
          <w:tab w:val="left" w:pos="709"/>
        </w:tabs>
        <w:ind w:left="709"/>
        <w:rPr>
          <w:szCs w:val="26"/>
        </w:rPr>
      </w:pPr>
      <w:r>
        <w:rPr>
          <w:szCs w:val="26"/>
        </w:rPr>
        <w:t>"</w:t>
      </w:r>
      <w:r>
        <w:rPr>
          <w:szCs w:val="26"/>
          <w:u w:val="single"/>
        </w:rPr>
        <w:t>Debêntures Públicas da Segunda Série</w:t>
      </w:r>
      <w:r>
        <w:rPr>
          <w:szCs w:val="26"/>
        </w:rPr>
        <w:t>" significa as debêntures da segunda série, da primeira emissão pública de debêntures simples, não conversíveis em ações, da espécie com garantia real, da Companhia, emitidas nos termos da Escritura de Emissão de Debêntures Pública.</w:t>
      </w:r>
    </w:p>
    <w:p w14:paraId="22773838" w14:textId="77777777" w:rsidR="003F0129" w:rsidRDefault="003F0129" w:rsidP="003F0129">
      <w:pPr>
        <w:tabs>
          <w:tab w:val="left" w:pos="709"/>
        </w:tabs>
        <w:ind w:left="709"/>
        <w:rPr>
          <w:szCs w:val="26"/>
        </w:rPr>
      </w:pPr>
      <w:r>
        <w:rPr>
          <w:szCs w:val="26"/>
        </w:rPr>
        <w:t>"</w:t>
      </w:r>
      <w:r>
        <w:rPr>
          <w:szCs w:val="26"/>
          <w:u w:val="single"/>
        </w:rPr>
        <w:t>Debêntures Públicas da Terceira Série</w:t>
      </w:r>
      <w:r>
        <w:rPr>
          <w:szCs w:val="26"/>
        </w:rPr>
        <w:t>" significa as debêntures da terceira série, da primeira emissão pública de debêntures simples, não conversíveis em ações, da espécie com garantia real, da Companhia, emitidas nos termos da Escritura de Emissão de Debêntures Pública.</w:t>
      </w:r>
    </w:p>
    <w:p w14:paraId="52B48DB7" w14:textId="77777777" w:rsidR="003F0129" w:rsidRDefault="003F0129" w:rsidP="003F0129">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significa os titulares das Debêntures</w:t>
      </w:r>
      <w:r>
        <w:rPr>
          <w:szCs w:val="26"/>
        </w:rPr>
        <w:t>.</w:t>
      </w:r>
    </w:p>
    <w:p w14:paraId="73AD895B" w14:textId="77777777" w:rsidR="003F0129" w:rsidRDefault="003F0129" w:rsidP="003F0129">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Pr>
          <w:szCs w:val="26"/>
        </w:rPr>
        <w:t>I</w:t>
      </w:r>
      <w:r w:rsidRPr="007D6A67">
        <w:rPr>
          <w:szCs w:val="26"/>
        </w:rPr>
        <w:fldChar w:fldCharType="end"/>
      </w:r>
      <w:r w:rsidRPr="007D6A67">
        <w:rPr>
          <w:szCs w:val="26"/>
        </w:rPr>
        <w:t>.</w:t>
      </w:r>
    </w:p>
    <w:p w14:paraId="637B6D21" w14:textId="77777777" w:rsidR="003F0129" w:rsidRDefault="003F0129" w:rsidP="003F0129">
      <w:pPr>
        <w:widowControl w:val="0"/>
        <w:tabs>
          <w:tab w:val="left" w:pos="720"/>
          <w:tab w:val="left" w:pos="8880"/>
        </w:tabs>
        <w:ind w:left="709"/>
        <w:rPr>
          <w:szCs w:val="18"/>
        </w:rPr>
      </w:pPr>
      <w:r w:rsidRPr="007D6A67">
        <w:rPr>
          <w:szCs w:val="26"/>
        </w:rPr>
        <w:t>"</w:t>
      </w:r>
      <w:r w:rsidRPr="007D6A67">
        <w:rPr>
          <w:szCs w:val="26"/>
          <w:u w:val="single"/>
        </w:rPr>
        <w:t>Dia Útil</w:t>
      </w:r>
      <w:r w:rsidRPr="007D6A67">
        <w:rPr>
          <w:szCs w:val="26"/>
        </w:rPr>
        <w:t>"</w:t>
      </w:r>
      <w:r>
        <w:rPr>
          <w:szCs w:val="26"/>
        </w:rPr>
        <w:t xml:space="preserve"> e, no plural, "</w:t>
      </w:r>
      <w:r>
        <w:rPr>
          <w:szCs w:val="26"/>
          <w:u w:val="single"/>
        </w:rPr>
        <w:t>Dias Úteis</w:t>
      </w:r>
      <w:r>
        <w:rPr>
          <w:szCs w:val="26"/>
        </w:rPr>
        <w:t>"</w:t>
      </w:r>
      <w:r w:rsidRPr="007D6A67">
        <w:rPr>
          <w:szCs w:val="26"/>
        </w:rPr>
        <w:t xml:space="preserve"> significa </w:t>
      </w:r>
      <w:bookmarkStart w:id="2" w:name="_Hlk34745520"/>
      <w:r w:rsidRPr="007D6A67">
        <w:rPr>
          <w:szCs w:val="26"/>
        </w:rPr>
        <w:t>(i)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 xml:space="preserve">(ii) com relação a qualquer obrigação de </w:t>
      </w:r>
      <w:bookmarkStart w:id="3" w:name="_Hlk34932515"/>
      <w:bookmarkStart w:id="4" w:name="_Hlk34932402"/>
      <w:r>
        <w:rPr>
          <w:szCs w:val="26"/>
        </w:rPr>
        <w:t>pagamento que não seja realizada por meio da B3, qualquer dia em que houver expediente bancário na Cidade de São Paulo, Estado de São Paulo, e que não seja sábado, domingo ou</w:t>
      </w:r>
      <w:bookmarkEnd w:id="3"/>
      <w:r>
        <w:rPr>
          <w:szCs w:val="26"/>
        </w:rPr>
        <w:t xml:space="preserve"> </w:t>
      </w:r>
      <w:bookmarkEnd w:id="4"/>
      <w:r>
        <w:rPr>
          <w:szCs w:val="26"/>
        </w:rPr>
        <w:t xml:space="preserve">feriado declarado nacional; </w:t>
      </w:r>
      <w:r w:rsidRPr="007D6A67">
        <w:rPr>
          <w:szCs w:val="18"/>
        </w:rPr>
        <w:t xml:space="preserve">e </w:t>
      </w:r>
      <w:r w:rsidRPr="007D6A67">
        <w:rPr>
          <w:szCs w:val="26"/>
        </w:rPr>
        <w:t>(</w:t>
      </w:r>
      <w:r>
        <w:rPr>
          <w:szCs w:val="26"/>
        </w:rPr>
        <w:t>i</w:t>
      </w:r>
      <w:r w:rsidRPr="007D6A67">
        <w:rPr>
          <w:szCs w:val="26"/>
        </w:rPr>
        <w:t xml:space="preserve">ii) com relação a qualquer obrigação não pecuniária prevista nesta Escritura de Emissão, qualquer </w:t>
      </w:r>
      <w:r>
        <w:rPr>
          <w:szCs w:val="26"/>
        </w:rPr>
        <w:t>em que houver</w:t>
      </w:r>
      <w:r w:rsidRPr="007D6A67">
        <w:rPr>
          <w:szCs w:val="18"/>
        </w:rPr>
        <w:t xml:space="preserve"> expediente </w:t>
      </w:r>
      <w:bookmarkEnd w:id="2"/>
      <w:r>
        <w:rPr>
          <w:szCs w:val="18"/>
        </w:rPr>
        <w:t xml:space="preserve">bancário na Cidade de São Paulo, Estado de São Paulo, e que não seja sábado, domingo ou feriado declarado nacional. </w:t>
      </w:r>
    </w:p>
    <w:p w14:paraId="11167B9C" w14:textId="77777777" w:rsidR="003F0129" w:rsidRPr="00634912" w:rsidRDefault="003F0129" w:rsidP="003F0129">
      <w:pPr>
        <w:widowControl w:val="0"/>
        <w:tabs>
          <w:tab w:val="left" w:pos="720"/>
          <w:tab w:val="left" w:pos="8880"/>
        </w:tabs>
        <w:ind w:left="709"/>
        <w:rPr>
          <w:szCs w:val="26"/>
        </w:rPr>
      </w:pPr>
      <w:r w:rsidRPr="00634912">
        <w:rPr>
          <w:szCs w:val="18"/>
        </w:rPr>
        <w:t>"</w:t>
      </w:r>
      <w:r w:rsidRPr="00634912">
        <w:rPr>
          <w:szCs w:val="18"/>
          <w:u w:val="single"/>
        </w:rPr>
        <w:t>Direitos de Participação</w:t>
      </w:r>
      <w:r w:rsidRPr="00634912">
        <w:rPr>
          <w:szCs w:val="18"/>
        </w:rPr>
        <w:t>" significa (a) Direitos de Participação Presente e (b) quaisquer direitos conversíveis em, ou permutáveis por, ou que outorguem ao respectivo titular o direito, pelo seu exercício, de adquirir ou subscrever, qualquer Direito de Participação Presente.</w:t>
      </w:r>
      <w:bookmarkStart w:id="5" w:name="_Hlk513044024"/>
      <w:r>
        <w:rPr>
          <w:szCs w:val="18"/>
        </w:rPr>
        <w:t xml:space="preserve"> </w:t>
      </w:r>
    </w:p>
    <w:p w14:paraId="2690C360" w14:textId="77777777" w:rsidR="003F0129" w:rsidRPr="00634912" w:rsidRDefault="003F0129" w:rsidP="003F0129">
      <w:pPr>
        <w:tabs>
          <w:tab w:val="left" w:pos="709"/>
        </w:tabs>
        <w:ind w:left="709"/>
      </w:pPr>
      <w:r w:rsidRPr="00634912">
        <w:t>"</w:t>
      </w:r>
      <w:r w:rsidRPr="00634912">
        <w:rPr>
          <w:u w:val="single"/>
        </w:rPr>
        <w:t>Direitos de Participação Companhi</w:t>
      </w:r>
      <w:r w:rsidRPr="00634912">
        <w:t>a" significa Direitos de Participação de emissão da Companhia</w:t>
      </w:r>
      <w:r>
        <w:t xml:space="preserve"> ou vinculados a Direitos de Participação de emissão da Companhia, conforme o caso.</w:t>
      </w:r>
    </w:p>
    <w:p w14:paraId="1AA3FA17" w14:textId="77777777" w:rsidR="003F0129" w:rsidRPr="00634912" w:rsidRDefault="003F0129" w:rsidP="003F0129">
      <w:pPr>
        <w:tabs>
          <w:tab w:val="left" w:pos="709"/>
        </w:tabs>
        <w:ind w:left="709"/>
      </w:pPr>
      <w:r w:rsidRPr="00634912">
        <w:t>"</w:t>
      </w:r>
      <w:r w:rsidRPr="00634912">
        <w:rPr>
          <w:u w:val="single"/>
        </w:rPr>
        <w:t>Direitos de Participação Controlada/</w:t>
      </w:r>
      <w:r>
        <w:rPr>
          <w:u w:val="single"/>
        </w:rPr>
        <w:t>FIP</w:t>
      </w:r>
      <w:r w:rsidRPr="00634912">
        <w:t xml:space="preserve">" significa Direitos de Participação de emissão de uma Controlada </w:t>
      </w:r>
      <w:r>
        <w:t xml:space="preserve">da Companhia </w:t>
      </w:r>
      <w:r w:rsidRPr="00634912">
        <w:t xml:space="preserve">ou </w:t>
      </w:r>
      <w:r>
        <w:t xml:space="preserve">de emissão do FIP ou de uma Controlada do FIP  ou vinculados a Direitos de Participação de emissão do FIP, de uma Controlada da Companhia ou de uma Controlada do FIP. </w:t>
      </w:r>
    </w:p>
    <w:p w14:paraId="1FBE1162" w14:textId="77777777" w:rsidR="003F0129" w:rsidRDefault="003F0129" w:rsidP="003F0129">
      <w:pPr>
        <w:tabs>
          <w:tab w:val="left" w:pos="709"/>
        </w:tabs>
        <w:ind w:left="709"/>
      </w:pPr>
      <w:r w:rsidRPr="00634912">
        <w:t>"</w:t>
      </w:r>
      <w:r w:rsidRPr="00634912">
        <w:rPr>
          <w:u w:val="single"/>
        </w:rPr>
        <w:t>Direitos de Participação Presente</w:t>
      </w:r>
      <w:r w:rsidRPr="00634912">
        <w:t xml:space="preserve">" significa ações ordinárias, preferenciais, quotas, </w:t>
      </w:r>
      <w:r w:rsidRPr="00634912">
        <w:rPr>
          <w:i/>
          <w:iCs/>
        </w:rPr>
        <w:t>units</w:t>
      </w:r>
      <w:r w:rsidRPr="00634912">
        <w:t>, ou qualquer outro valor mobiliário ou direito de participação societária.</w:t>
      </w:r>
    </w:p>
    <w:p w14:paraId="59ADABF3" w14:textId="77777777" w:rsidR="003F0129" w:rsidRPr="00930D40" w:rsidRDefault="003F0129" w:rsidP="003F0129">
      <w:pPr>
        <w:tabs>
          <w:tab w:val="left" w:pos="709"/>
        </w:tabs>
        <w:ind w:left="709"/>
        <w:rPr>
          <w:szCs w:val="18"/>
        </w:rPr>
      </w:pPr>
      <w:r w:rsidRPr="00930D40">
        <w:t>"</w:t>
      </w:r>
      <w:r w:rsidRPr="00930D40">
        <w:rPr>
          <w:u w:val="single"/>
        </w:rPr>
        <w:t>Dívida Financeira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w:t>
      </w:r>
      <w:r>
        <w:rPr>
          <w:szCs w:val="26"/>
        </w:rPr>
        <w:t>P</w:t>
      </w:r>
      <w:r w:rsidRPr="00930D40">
        <w:rPr>
          <w:szCs w:val="26"/>
        </w:rPr>
        <w:t>essoa,</w:t>
      </w:r>
      <w:r w:rsidRPr="00930D40">
        <w:t xml:space="preserve"> </w:t>
      </w:r>
      <w:r w:rsidRPr="00930D40">
        <w:lastRenderedPageBreak/>
        <w:t xml:space="preserve">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(ii) aquisições a pagar</w:t>
      </w:r>
      <w:r>
        <w:t xml:space="preserve"> provenientes de aquisição de participações societárias</w:t>
      </w:r>
      <w:r w:rsidRPr="00930D40">
        <w:t>; (iii) saldo líquido das operações ativas e passivas com derivativos (sendo que o referido saldo será líquido do que já estiver classificado no passivo circulante e no passivo não circulante); (iv)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 aplicável</w:t>
      </w:r>
      <w:r>
        <w:t xml:space="preserve">; (vi) obrigações decorrentes de antecipações de recebíveis de tal Pessoa, ficando claro que estão excetuadas operações de antecipação de recebíveis de clientes da Companhia realizadas no curso ordinário de seus negócios no setor de meios de pagamento, oriundas de dívidas financeiras relacionadas a cessão de direitos creditórios com fundos de investimento em direito creditório registradas no passivo circulante; e (vii) </w:t>
      </w:r>
      <w:r w:rsidRPr="001F5753">
        <w:t xml:space="preserve">compromissos de investimento por tal Pessoa em </w:t>
      </w:r>
      <w:r>
        <w:t>c</w:t>
      </w:r>
      <w:r w:rsidRPr="001F5753">
        <w:t>otas subordinadas de fundos de investimentos em direitos creditórios, em debêntures subordinadas de companhia securitizadora ou em quaisquer valores mobiliários subordinados em outras estruturas de securitização de dívidas ou que tenham como objetivo a manutenção de valores para assegurar o pagamento de valores de remuneração, rendimento, amortização ou outros valores a outros investidores</w:t>
      </w:r>
      <w:r w:rsidRPr="00930D40">
        <w:t>.</w:t>
      </w:r>
      <w:r>
        <w:t xml:space="preserve"> </w:t>
      </w:r>
    </w:p>
    <w:p w14:paraId="76AA70D3" w14:textId="77777777" w:rsidR="003F0129" w:rsidRPr="00BA79A9" w:rsidRDefault="003F0129" w:rsidP="003F0129">
      <w:pPr>
        <w:tabs>
          <w:tab w:val="left" w:pos="709"/>
        </w:tabs>
        <w:ind w:left="709"/>
        <w:rPr>
          <w:szCs w:val="18"/>
        </w:rPr>
      </w:pPr>
      <w:r w:rsidRPr="00930D40">
        <w:t>"</w:t>
      </w:r>
      <w:r w:rsidRPr="00930D40">
        <w:rPr>
          <w:u w:val="single"/>
        </w:rPr>
        <w:t>Dívida Financeira Líquida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Pessoa</w:t>
      </w:r>
      <w:r w:rsidRPr="00930D40">
        <w:t xml:space="preserve"> a Dívida Financeira </w:t>
      </w:r>
      <w:r>
        <w:t xml:space="preserve">Consolidada </w:t>
      </w:r>
      <w:r w:rsidRPr="00930D40">
        <w:t>d</w:t>
      </w:r>
      <w:r w:rsidRPr="00BA79A9">
        <w:t xml:space="preserve">e tal </w:t>
      </w:r>
      <w:r>
        <w:t>P</w:t>
      </w:r>
      <w:r w:rsidRPr="00BA79A9">
        <w:t>essoa, deduzida do somatório do caixa, aplicações financeiras e títulos e valores mobiliários, livres e desembaraçados de quaisquer Ônus.</w:t>
      </w:r>
      <w:r>
        <w:t xml:space="preserve"> </w:t>
      </w:r>
    </w:p>
    <w:bookmarkEnd w:id="5"/>
    <w:p w14:paraId="03B74FE8" w14:textId="77777777" w:rsidR="003F0129" w:rsidRPr="00BA79A9" w:rsidRDefault="003F0129" w:rsidP="003F0129">
      <w:pPr>
        <w:tabs>
          <w:tab w:val="left" w:pos="709"/>
        </w:tabs>
        <w:ind w:left="709"/>
        <w:rPr>
          <w:szCs w:val="26"/>
        </w:rPr>
      </w:pPr>
      <w:r w:rsidRPr="00BA79A9">
        <w:rPr>
          <w:szCs w:val="26"/>
        </w:rPr>
        <w:t>"</w:t>
      </w:r>
      <w:r w:rsidRPr="00BA79A9">
        <w:rPr>
          <w:szCs w:val="26"/>
          <w:u w:val="single"/>
        </w:rPr>
        <w:t>Documentos da Operação</w:t>
      </w:r>
      <w:r w:rsidRPr="00BA79A9">
        <w:rPr>
          <w:szCs w:val="26"/>
        </w:rPr>
        <w:t>" significa, em conjunto, esta Escritura de Emissão,</w:t>
      </w:r>
      <w:r>
        <w:rPr>
          <w:szCs w:val="26"/>
        </w:rPr>
        <w:t xml:space="preserve"> </w:t>
      </w:r>
      <w:r w:rsidRPr="00BA79A9">
        <w:rPr>
          <w:szCs w:val="26"/>
        </w:rPr>
        <w:t xml:space="preserve">o Contrato de Cessão Fiduciária, a Fiança Bancária </w:t>
      </w:r>
      <w:r>
        <w:rPr>
          <w:szCs w:val="26"/>
        </w:rPr>
        <w:t xml:space="preserve">(caso a mesma venha a ser emitida) </w:t>
      </w:r>
      <w:r w:rsidRPr="00BA79A9">
        <w:rPr>
          <w:szCs w:val="26"/>
        </w:rPr>
        <w:t xml:space="preserve">e </w:t>
      </w:r>
      <w:r>
        <w:rPr>
          <w:szCs w:val="26"/>
        </w:rPr>
        <w:t>seus</w:t>
      </w:r>
      <w:r w:rsidRPr="00BA79A9">
        <w:rPr>
          <w:szCs w:val="26"/>
        </w:rPr>
        <w:t xml:space="preserve"> aditamentos</w:t>
      </w:r>
      <w:r>
        <w:rPr>
          <w:szCs w:val="26"/>
        </w:rPr>
        <w:t>, conforme o caso</w:t>
      </w:r>
      <w:r w:rsidRPr="00BA79A9">
        <w:rPr>
          <w:szCs w:val="26"/>
        </w:rPr>
        <w:t>.</w:t>
      </w:r>
    </w:p>
    <w:p w14:paraId="2A81377F" w14:textId="77777777" w:rsidR="003F0129" w:rsidRPr="00BA79A9" w:rsidRDefault="003F0129" w:rsidP="003F0129">
      <w:pPr>
        <w:tabs>
          <w:tab w:val="left" w:pos="709"/>
        </w:tabs>
        <w:ind w:left="709"/>
      </w:pPr>
      <w:r w:rsidRPr="00BA79A9">
        <w:rPr>
          <w:szCs w:val="26"/>
        </w:rPr>
        <w:t>"</w:t>
      </w:r>
      <w:r w:rsidRPr="00BA79A9">
        <w:rPr>
          <w:szCs w:val="26"/>
          <w:u w:val="single"/>
        </w:rPr>
        <w:t>DOESP</w:t>
      </w:r>
      <w:r w:rsidRPr="00BA79A9">
        <w:rPr>
          <w:szCs w:val="26"/>
        </w:rPr>
        <w:t>" significa Diário Oficial do Estado de São Paulo.</w:t>
      </w:r>
    </w:p>
    <w:p w14:paraId="3A3AD02A" w14:textId="77777777" w:rsidR="003F0129" w:rsidRDefault="003F0129" w:rsidP="003F0129">
      <w:pPr>
        <w:tabs>
          <w:tab w:val="left" w:pos="709"/>
        </w:tabs>
        <w:ind w:left="709"/>
      </w:pPr>
      <w:bookmarkStart w:id="6" w:name="_Hlk513044711"/>
      <w:r w:rsidRPr="00BA79A9">
        <w:t>"</w:t>
      </w:r>
      <w:r w:rsidRPr="00BA79A9">
        <w:rPr>
          <w:u w:val="single"/>
        </w:rPr>
        <w:t>EBITDA</w:t>
      </w:r>
      <w:r w:rsidRPr="00BA79A9">
        <w:t>" significa</w:t>
      </w:r>
      <w:r w:rsidRPr="007645A7">
        <w:t xml:space="preserve">,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6"/>
    <w:p w14:paraId="7D50AA9A" w14:textId="77777777" w:rsidR="003F0129" w:rsidRPr="007D6A67" w:rsidRDefault="003F0129" w:rsidP="003F0129">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Pr>
          <w:szCs w:val="26"/>
        </w:rPr>
        <w:t xml:space="preserve">significa (i) </w:t>
      </w:r>
      <w:r w:rsidRPr="007645A7">
        <w:t xml:space="preserve">qualquer efeito adverso relevante na situação (financeira ou de outra natureza), nos negócios, nos bens, nos </w:t>
      </w:r>
      <w:r w:rsidRPr="007645A7">
        <w:lastRenderedPageBreak/>
        <w:t>resultados operacionais da Companhia</w:t>
      </w:r>
      <w:r>
        <w:t xml:space="preserve"> e de suas Controladas, cujo impacto represente 20% (vinte por cento) ou mais do faturamento bruto da Companhia e de suas respectivas Controladas, em conjunto; e/ou (ii) qualquer efeito adverso na</w:t>
      </w:r>
      <w:r w:rsidRPr="007645A7">
        <w:t xml:space="preserve"> capacidade da Companhia de cumprir qualquer de suas obrigações </w:t>
      </w:r>
      <w:r>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1AADE3DD" w14:textId="77777777" w:rsidR="003F0129" w:rsidRDefault="003F0129" w:rsidP="003F0129">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1C0B49F6" w14:textId="77777777" w:rsidR="003F0129" w:rsidRDefault="003F0129" w:rsidP="003F0129">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t>7.24 abaixo</w:t>
      </w:r>
      <w:r>
        <w:fldChar w:fldCharType="end"/>
      </w:r>
      <w:r>
        <w:t>.</w:t>
      </w:r>
    </w:p>
    <w:p w14:paraId="78213070" w14:textId="77777777" w:rsidR="003F0129" w:rsidRPr="005E75A4" w:rsidRDefault="003F0129" w:rsidP="003F0129">
      <w:pPr>
        <w:tabs>
          <w:tab w:val="left" w:pos="709"/>
        </w:tabs>
        <w:ind w:left="709"/>
      </w:pPr>
      <w:r>
        <w:t>"</w:t>
      </w:r>
      <w:r w:rsidRPr="00FA2D9A">
        <w:rPr>
          <w:i/>
          <w:iCs/>
          <w:u w:val="single"/>
        </w:rPr>
        <w:t>Equity Value SGA</w:t>
      </w:r>
      <w:r>
        <w:t xml:space="preserve">" significa o valor de R$400.000.000,00 (quatrocentos milhões de reais), equivalentes a 100% do capital social da Companhia, </w:t>
      </w:r>
      <w:r w:rsidRPr="001C4A56">
        <w:t>deduzidos eventuais distribuições de dividendos, pagamentos de juros sobre capital próprio e reduções de capital da Companhia desde a Data de Integralização até o pagamento do Prêmio de Aquisição.</w:t>
      </w:r>
      <w:r w:rsidRPr="00BA79A9">
        <w:t xml:space="preserve"> </w:t>
      </w:r>
    </w:p>
    <w:p w14:paraId="2C4C433B" w14:textId="77777777" w:rsidR="003F0129" w:rsidRDefault="003F0129" w:rsidP="003F0129">
      <w:pPr>
        <w:tabs>
          <w:tab w:val="left" w:pos="709"/>
        </w:tabs>
        <w:ind w:left="709"/>
        <w:rPr>
          <w:bCs/>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04BC02BB" w14:textId="77777777" w:rsidR="003F0129" w:rsidRDefault="003F0129" w:rsidP="003F0129">
      <w:pPr>
        <w:tabs>
          <w:tab w:val="left" w:pos="709"/>
        </w:tabs>
        <w:ind w:left="709"/>
        <w:rPr>
          <w:szCs w:val="26"/>
        </w:rPr>
      </w:pPr>
      <w:r>
        <w:rPr>
          <w:szCs w:val="26"/>
        </w:rPr>
        <w:t>"</w:t>
      </w:r>
      <w:r>
        <w:rPr>
          <w:szCs w:val="26"/>
          <w:u w:val="single"/>
        </w:rPr>
        <w:t>Escritura de Emissão de Debêntures Públicas</w:t>
      </w:r>
      <w:r>
        <w:rPr>
          <w:szCs w:val="26"/>
        </w:rPr>
        <w:t>" significa o "Instrumento Particular de Escritura de Emissão Pública de Debêntures Simples, Não Conversíveis em Ações, da Espécie com Garantia Real, em Três Séries, da Primeira Emissão de Acqio Holding Participações S.A.".</w:t>
      </w:r>
    </w:p>
    <w:p w14:paraId="3BC180AC" w14:textId="77777777" w:rsidR="003F0129" w:rsidRDefault="003F0129" w:rsidP="003F0129">
      <w:pPr>
        <w:tabs>
          <w:tab w:val="left" w:pos="709"/>
        </w:tabs>
        <w:ind w:left="709"/>
        <w:rPr>
          <w:szCs w:val="26"/>
        </w:rPr>
      </w:pPr>
      <w:r w:rsidRPr="007A1FC2">
        <w:rPr>
          <w:szCs w:val="26"/>
        </w:rPr>
        <w:t>"</w:t>
      </w:r>
      <w:r w:rsidRPr="007A1FC2">
        <w:rPr>
          <w:szCs w:val="26"/>
          <w:u w:val="single"/>
        </w:rPr>
        <w:t>Escriturador</w:t>
      </w:r>
      <w:r w:rsidRPr="007A1FC2">
        <w:rPr>
          <w:szCs w:val="26"/>
        </w:rPr>
        <w:t xml:space="preserve">" </w:t>
      </w:r>
      <w:r w:rsidRPr="007A1FC2">
        <w:t>significa</w:t>
      </w:r>
      <w:r>
        <w:t xml:space="preserve">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w:t>
      </w:r>
      <w:r w:rsidRPr="004767D7">
        <w:rPr>
          <w:szCs w:val="26"/>
        </w:rPr>
        <w:t>-25.</w:t>
      </w:r>
    </w:p>
    <w:p w14:paraId="09721DEE" w14:textId="77777777" w:rsidR="003F0129" w:rsidRDefault="003F0129" w:rsidP="003F0129">
      <w:pPr>
        <w:ind w:left="709"/>
        <w:rPr>
          <w:szCs w:val="26"/>
        </w:rPr>
      </w:pPr>
      <w:r>
        <w:rPr>
          <w:szCs w:val="26"/>
        </w:rPr>
        <w:t>"</w:t>
      </w:r>
      <w:r>
        <w:rPr>
          <w:szCs w:val="26"/>
          <w:u w:val="single"/>
        </w:rPr>
        <w:t>Esfera 5</w:t>
      </w:r>
      <w:r>
        <w:rPr>
          <w:szCs w:val="26"/>
        </w:rPr>
        <w:t>" significa a Esfera 5 Tecnologia e Pagamentos S.A.</w:t>
      </w:r>
    </w:p>
    <w:p w14:paraId="79F2E5F6" w14:textId="77777777" w:rsidR="003F0129" w:rsidRDefault="003F0129" w:rsidP="003F0129">
      <w:pPr>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t>7.26 abaixo</w:t>
      </w:r>
      <w:r>
        <w:fldChar w:fldCharType="end"/>
      </w:r>
      <w:r>
        <w:t>.</w:t>
      </w:r>
    </w:p>
    <w:p w14:paraId="766CF88A" w14:textId="77777777" w:rsidR="003F0129" w:rsidRDefault="003F0129" w:rsidP="003F0129">
      <w:pPr>
        <w:ind w:left="709"/>
      </w:pPr>
      <w:r w:rsidRPr="003007CC">
        <w:t>"</w:t>
      </w:r>
      <w:r w:rsidRPr="00FA2D9A">
        <w:rPr>
          <w:u w:val="single"/>
        </w:rPr>
        <w:t>Evento de Liquidez</w:t>
      </w:r>
      <w:r w:rsidRPr="003007CC">
        <w:t xml:space="preserve">" significa a concretização de qualquer um dos seguintes eventos e/ou acontecimentos em relação </w:t>
      </w:r>
      <w:r>
        <w:t>à</w:t>
      </w:r>
      <w:r w:rsidRPr="003007CC">
        <w:t xml:space="preserve"> </w:t>
      </w:r>
      <w:r>
        <w:t>Companhia, o FIP</w:t>
      </w:r>
      <w:r w:rsidRPr="003007CC">
        <w:t xml:space="preserve"> e/ou a qualquer de suas </w:t>
      </w:r>
      <w:r>
        <w:t xml:space="preserve">Controladas, por meio da sua efetiva ou potencial liquidação financeira ou, </w:t>
      </w:r>
      <w:r>
        <w:rPr>
          <w:szCs w:val="26"/>
        </w:rPr>
        <w:t xml:space="preserve">se não houver liquidação financeira pela natureza do evento, o </w:t>
      </w:r>
      <w:r>
        <w:t>fechamento</w:t>
      </w:r>
      <w:r>
        <w:rPr>
          <w:szCs w:val="26"/>
        </w:rPr>
        <w:t xml:space="preserve"> correspondente, inclusive em caso de pagamentos que não sejam realizados através de liquidação financeira</w:t>
      </w:r>
      <w:r w:rsidRPr="003007CC">
        <w:t>:</w:t>
      </w:r>
      <w:r>
        <w:t xml:space="preserve"> </w:t>
      </w:r>
    </w:p>
    <w:p w14:paraId="4D87AECF" w14:textId="77777777" w:rsidR="003F0129" w:rsidRDefault="003F0129" w:rsidP="003F0129">
      <w:pPr>
        <w:ind w:left="709"/>
      </w:pPr>
      <w:r>
        <w:t>(a)</w:t>
      </w:r>
      <w:r>
        <w:tab/>
        <w:t xml:space="preserve">protocolo junto à CVM (ou qualquer entidade a ela equiparada no exterior) do pedido de registro ou a publicação do aviso ao mercado de uma </w:t>
      </w:r>
      <w:r w:rsidRPr="00863847">
        <w:t>Oferta Pública</w:t>
      </w:r>
      <w:r>
        <w:t xml:space="preserve"> e/ou o início, de qualquer forma, de qualquer oferta pública ou privada </w:t>
      </w:r>
      <w:r w:rsidRPr="00863847">
        <w:t xml:space="preserve">de </w:t>
      </w:r>
      <w:r w:rsidRPr="00A43683">
        <w:t>Direitos de Participação Companhia e/ou Direitos de Participação Controlada</w:t>
      </w:r>
      <w:r>
        <w:t>/FIP</w:t>
      </w:r>
      <w:r w:rsidRPr="00A43683">
        <w:t xml:space="preserve"> no Brasil ou no exterior, com valor</w:t>
      </w:r>
      <w:r>
        <w:t xml:space="preserve"> </w:t>
      </w:r>
      <w:r w:rsidRPr="00A43683">
        <w:t>igual ou superior a R$</w:t>
      </w:r>
      <w:r>
        <w:t>7</w:t>
      </w:r>
      <w:r w:rsidRPr="00A43683">
        <w:t>0.000.000,00</w:t>
      </w:r>
      <w:r>
        <w:t xml:space="preserve"> (setenta milhões de reais); </w:t>
      </w:r>
    </w:p>
    <w:p w14:paraId="694A0B98" w14:textId="77777777" w:rsidR="003F0129" w:rsidRDefault="003F0129" w:rsidP="003F0129">
      <w:pPr>
        <w:ind w:left="709"/>
      </w:pPr>
      <w:r>
        <w:lastRenderedPageBreak/>
        <w:t>(b)</w:t>
      </w:r>
      <w:r>
        <w:tab/>
        <w:t xml:space="preserve">a Transferência e/ou emissão de Direitos de Participação Companhia e/ou Direitos de Participação Controladas/FIP no Brasil ou no exterior ou a assinatura de documento(s) vinculante(s) que resulte(m) na Transferência (voluntária ou compulsória, incluindo em realização de crédito, garantias ou mediante procedimentos de desapropriação), com valor igual ou superior a R$70.000.000,00 (setenta milhões de reais), em uma operação ou em uma série de operações. Para fins de esclarecimento, exclusivamente para o caso de emissão de Direitos de Participação Companhia e/ou Direitos de Participação Controladas FIP, o montante de R$70.000.000,00 (setenta milhões de reais) acima mencionado deverá ser verificado em uma operação, ou em uma série de operações realizadas em qualquer período de doze meses consecutivos; </w:t>
      </w:r>
    </w:p>
    <w:p w14:paraId="58ABC299" w14:textId="77777777" w:rsidR="003F0129" w:rsidRDefault="003F0129" w:rsidP="003F0129">
      <w:pPr>
        <w:ind w:left="709"/>
      </w:pPr>
      <w:r>
        <w:t>(c)</w:t>
      </w:r>
      <w:r>
        <w:tab/>
        <w:t xml:space="preserve">qualquer tipo de reorganização societária, inclusive fusão, cisão ou incorporação (inclusive de ações), que, em qualquer dos casos, em uma operação, ou em uma série de operações, represente um valor igual ou superior a R$70.000.000,00 (setenta milhões de </w:t>
      </w:r>
      <w:r w:rsidRPr="002563C9">
        <w:t xml:space="preserve">reais), excetuadas as operações realizadas exclusivamente entre as Controladas da Companhia </w:t>
      </w:r>
      <w:r>
        <w:t xml:space="preserve">em </w:t>
      </w:r>
      <w:r w:rsidRPr="002563C9">
        <w:t xml:space="preserve">que, em qualquer um dos casos, </w:t>
      </w:r>
      <w:r>
        <w:t xml:space="preserve">cumulativamente, (i) </w:t>
      </w:r>
      <w:r w:rsidRPr="002563C9">
        <w:t>a Pessoa resultante de tal operação societária seja Controlada pela Companhia</w:t>
      </w:r>
      <w:r>
        <w:t xml:space="preserve">, (ii) a Companhia não deixe de deter o Controle das suas Controladas, nem as Controladas da Companhia deixem de deter o Controle de suas Controladas, </w:t>
      </w:r>
      <w:r w:rsidRPr="002563C9">
        <w:t xml:space="preserve">e </w:t>
      </w:r>
      <w:r>
        <w:t xml:space="preserve">(iii) </w:t>
      </w:r>
      <w:r w:rsidRPr="002563C9">
        <w:t xml:space="preserve">a operação não afete </w:t>
      </w:r>
      <w:r>
        <w:t xml:space="preserve">negativamente </w:t>
      </w:r>
      <w:r w:rsidRPr="002563C9">
        <w:t>os direitos que os Debenturistas teriam caso não ocorresse tal operação</w:t>
      </w:r>
      <w:r>
        <w:t xml:space="preserve">; </w:t>
      </w:r>
    </w:p>
    <w:p w14:paraId="50555580" w14:textId="77777777" w:rsidR="003F0129" w:rsidRDefault="003F0129" w:rsidP="003F0129">
      <w:pPr>
        <w:ind w:left="709"/>
      </w:pPr>
      <w:r>
        <w:t>(d)</w:t>
      </w:r>
      <w:r>
        <w:tab/>
        <w:t xml:space="preserve">redução do capital social da Companhia e/ou de suas Controladas ou do FIP e que represente um valor igual ou superior ao montante de R$70.000.000,00 (setenta milhões de </w:t>
      </w:r>
      <w:r w:rsidRPr="002563C9">
        <w:t>reais)</w:t>
      </w:r>
      <w:r>
        <w:t xml:space="preserve">, contado de forma cumulativa, desde a Data de Emissão, exceto na hipótese de redução do capital social para absorção de prejuízos; </w:t>
      </w:r>
    </w:p>
    <w:p w14:paraId="74BDFB3E" w14:textId="77777777" w:rsidR="003F0129" w:rsidRDefault="003F0129" w:rsidP="003F0129">
      <w:pPr>
        <w:ind w:left="709"/>
      </w:pPr>
      <w:r>
        <w:t>(e)</w:t>
      </w:r>
      <w:r>
        <w:tab/>
        <w:t xml:space="preserve">Mudança de Controle; </w:t>
      </w:r>
    </w:p>
    <w:p w14:paraId="375C815F" w14:textId="77777777" w:rsidR="003F0129" w:rsidRDefault="003F0129" w:rsidP="003F0129">
      <w:pPr>
        <w:ind w:left="709"/>
      </w:pPr>
      <w:r>
        <w:t>(f)</w:t>
      </w:r>
      <w:r>
        <w:tab/>
        <w:t xml:space="preserve">qualquer aumento ou aumentos de capital da Companhia e/ou de suas Controladas (exceto se o aumento de capital for realizado pela Companhia ou por Controlada da Companhia) ou do FIP, por qualquer forma, em valor igual ou superior, a R$70.000.000,00 (setenta milhões de reais), em uma operação ou em uma série de operações realizadas em um período de doze meses consecutivos, observado que, em nenhuma hipótese para fins deste item, haverá duplicidade de contagem ou contagem em cascata de aumentos de capital realizados em uma Pessoa que sejam seguidos por aumentos de capital em suas Controladas realizados com os mesmos recursos, ainda que parcialmente; e/ou  </w:t>
      </w:r>
    </w:p>
    <w:p w14:paraId="72DBD920" w14:textId="77777777" w:rsidR="003F0129" w:rsidRDefault="003F0129" w:rsidP="003F0129">
      <w:pPr>
        <w:ind w:left="709"/>
      </w:pPr>
      <w:r>
        <w:t>(g)</w:t>
      </w:r>
      <w:r>
        <w:tab/>
      </w:r>
      <w:bookmarkStart w:id="7" w:name="_Hlk46513518"/>
      <w:r>
        <w:t xml:space="preserve">a Transferência (ou série de alienações ou Transferências) ou a assinatura de documento vinculante que resulte na Transferência, de forma direta ou indireta, de ativos da Companhia e/ou qualquer de suas Controladas, </w:t>
      </w:r>
      <w:r>
        <w:lastRenderedPageBreak/>
        <w:t xml:space="preserve">em uma operação ou série de operações a partir da data de assinatura desta Escritura de Emissão, que representem, em termos de valor contábil ou de mercado, valor superior a R$70.000.000,00 (setenta milhões de </w:t>
      </w:r>
      <w:r w:rsidRPr="000D2663">
        <w:t xml:space="preserve">reais), excetuadas as </w:t>
      </w:r>
      <w:r w:rsidRPr="000D2663">
        <w:rPr>
          <w:szCs w:val="26"/>
        </w:rPr>
        <w:t xml:space="preserve">operações realizadas no curso normal de seus negócios, incluindo, sem limitação, as operações </w:t>
      </w:r>
      <w:r>
        <w:rPr>
          <w:szCs w:val="26"/>
        </w:rPr>
        <w:t xml:space="preserve">realizadas </w:t>
      </w:r>
      <w:r w:rsidRPr="000D2663">
        <w:rPr>
          <w:szCs w:val="26"/>
        </w:rPr>
        <w:t xml:space="preserve">com </w:t>
      </w:r>
      <w:r w:rsidRPr="000D2663">
        <w:t>fundos de investimento em direitos creditórios</w:t>
      </w:r>
      <w:r>
        <w:t xml:space="preserve"> inclusive por meio do qual a Companhia e/ou suas Controladas integralizam cotas de tais fundos de investimentos em direitos creditórios utilizando seus ativos e/ou créditos e operações</w:t>
      </w:r>
      <w:r w:rsidRPr="000D2663">
        <w:t xml:space="preserve"> de antecipação de recebíveis de estabelecimentos comerciais.</w:t>
      </w:r>
      <w:r>
        <w:t xml:space="preserve"> </w:t>
      </w:r>
      <w:bookmarkEnd w:id="7"/>
    </w:p>
    <w:p w14:paraId="772582A1" w14:textId="77777777" w:rsidR="003F0129" w:rsidRPr="00BA79A9" w:rsidRDefault="003F0129" w:rsidP="003F0129">
      <w:pPr>
        <w:tabs>
          <w:tab w:val="left" w:pos="709"/>
        </w:tabs>
        <w:ind w:left="709"/>
      </w:pPr>
      <w:r w:rsidRPr="00BA79A9">
        <w:t>"</w:t>
      </w:r>
      <w:r w:rsidRPr="00BA79A9">
        <w:rPr>
          <w:u w:val="single"/>
        </w:rPr>
        <w:t>Fiança Bancária</w:t>
      </w:r>
      <w:r w:rsidRPr="00BA79A9">
        <w:t xml:space="preserve">" significa a fiança </w:t>
      </w:r>
      <w:r>
        <w:t xml:space="preserve">bancária eventualmente </w:t>
      </w:r>
      <w:r w:rsidRPr="00BA79A9">
        <w:t>prestada por</w:t>
      </w:r>
      <w:r>
        <w:t xml:space="preserve"> banco</w:t>
      </w:r>
      <w:r w:rsidRPr="00C621D1">
        <w:t xml:space="preserve"> de </w:t>
      </w:r>
      <w:r>
        <w:t>primeira linha</w:t>
      </w:r>
      <w:r w:rsidRPr="00BA79A9">
        <w:t xml:space="preserve">, </w:t>
      </w:r>
      <w:r>
        <w:t xml:space="preserve">garantindo as Debêntures, conforme previsto na Cláusula </w:t>
      </w:r>
      <w:r>
        <w:fldChar w:fldCharType="begin"/>
      </w:r>
      <w:r>
        <w:instrText xml:space="preserve"> REF _Ref58869663 \r \h </w:instrText>
      </w:r>
      <w:r>
        <w:fldChar w:fldCharType="separate"/>
      </w:r>
      <w:r>
        <w:t>7.9.1</w:t>
      </w:r>
      <w:r>
        <w:fldChar w:fldCharType="end"/>
      </w:r>
      <w:r w:rsidRPr="00BA79A9">
        <w:t>.</w:t>
      </w:r>
    </w:p>
    <w:p w14:paraId="75114ACE" w14:textId="77777777" w:rsidR="003F0129" w:rsidRPr="00BA79A9" w:rsidRDefault="003F0129" w:rsidP="003F0129">
      <w:pPr>
        <w:tabs>
          <w:tab w:val="left" w:pos="709"/>
        </w:tabs>
        <w:ind w:left="709"/>
      </w:pPr>
      <w:r w:rsidRPr="00BA79A9">
        <w:t>"</w:t>
      </w:r>
      <w:r w:rsidRPr="00BA79A9">
        <w:rPr>
          <w:u w:val="single"/>
        </w:rPr>
        <w:t>Garantia Real</w:t>
      </w:r>
      <w:r w:rsidRPr="00BA79A9">
        <w:t>" tem o significado previsto na Cláusula </w:t>
      </w:r>
      <w:r w:rsidRPr="00BA79A9">
        <w:fldChar w:fldCharType="begin"/>
      </w:r>
      <w:r w:rsidRPr="00BA79A9">
        <w:instrText xml:space="preserve"> REF _Ref487645411 \n \p \h  \* MERGEFORMAT </w:instrText>
      </w:r>
      <w:r w:rsidRPr="00BA79A9">
        <w:fldChar w:fldCharType="separate"/>
      </w:r>
      <w:r>
        <w:t>7.9 abaixo</w:t>
      </w:r>
      <w:r w:rsidRPr="00BA79A9">
        <w:fldChar w:fldCharType="end"/>
      </w:r>
      <w:r w:rsidRPr="00BA79A9">
        <w:t>.</w:t>
      </w:r>
    </w:p>
    <w:p w14:paraId="336FA577" w14:textId="77777777" w:rsidR="003F0129" w:rsidRDefault="003F0129" w:rsidP="003F0129">
      <w:pPr>
        <w:tabs>
          <w:tab w:val="left" w:pos="709"/>
        </w:tabs>
        <w:ind w:left="709"/>
      </w:pPr>
      <w:r>
        <w:rPr>
          <w:szCs w:val="26"/>
        </w:rPr>
        <w:t>"</w:t>
      </w:r>
      <w:r>
        <w:rPr>
          <w:szCs w:val="26"/>
          <w:u w:val="single"/>
        </w:rPr>
        <w:t>FIP</w:t>
      </w:r>
      <w:r>
        <w:rPr>
          <w:szCs w:val="26"/>
        </w:rPr>
        <w:t xml:space="preserve">" significa o </w:t>
      </w:r>
      <w:r>
        <w:t>Sprint Fundo de Investimento em Participações Multiestratégia, fundo de investimentos em participações inscrito no CNPJ sob o nº 21.430.554/0001-07, administrado por Modal Asset Management Ltda., inscrita no CNPJ sob o nº 05.230.601/0001-04 e gerido pela Gestora.</w:t>
      </w:r>
    </w:p>
    <w:p w14:paraId="5D2B9DF8" w14:textId="77777777" w:rsidR="003F0129" w:rsidRDefault="003F0129" w:rsidP="003F0129">
      <w:pPr>
        <w:tabs>
          <w:tab w:val="left" w:pos="709"/>
        </w:tabs>
        <w:ind w:left="709"/>
        <w:rPr>
          <w:szCs w:val="26"/>
        </w:rPr>
      </w:pPr>
      <w:r>
        <w:rPr>
          <w:szCs w:val="26"/>
        </w:rPr>
        <w:t>"</w:t>
      </w:r>
      <w:r>
        <w:rPr>
          <w:szCs w:val="26"/>
          <w:u w:val="single"/>
        </w:rPr>
        <w:t>Gestora</w:t>
      </w:r>
      <w:r>
        <w:rPr>
          <w:szCs w:val="26"/>
        </w:rPr>
        <w:t xml:space="preserve">" significa a </w:t>
      </w:r>
      <w:r>
        <w:t>Siguler Guff Gestora de Investimentos (Asset Management) Brasil Ltda., inscrita no CNPJ sob o nº 13.772.037/0001-80.</w:t>
      </w:r>
    </w:p>
    <w:p w14:paraId="6D5827D4" w14:textId="77777777" w:rsidR="003F0129" w:rsidRPr="007D6A67" w:rsidRDefault="003F0129" w:rsidP="003F0129">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fldChar w:fldCharType="begin"/>
      </w:r>
      <w:r>
        <w:instrText xml:space="preserve"> REF _Ref58883572 \r \h </w:instrText>
      </w:r>
      <w:r>
        <w:fldChar w:fldCharType="separate"/>
      </w:r>
      <w:r>
        <w:t>7.26.1, inciso XXVII</w:t>
      </w:r>
      <w:r>
        <w:fldChar w:fldCharType="end"/>
      </w:r>
      <w:r>
        <w:t xml:space="preserve"> abaixo.</w:t>
      </w:r>
    </w:p>
    <w:p w14:paraId="69FCF011" w14:textId="77777777" w:rsidR="003F0129" w:rsidRPr="004435ED" w:rsidRDefault="003F0129" w:rsidP="003F0129">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2792A65A" w14:textId="77777777" w:rsidR="003F0129" w:rsidRPr="00C357C0" w:rsidRDefault="003F0129" w:rsidP="003F0129">
      <w:pPr>
        <w:tabs>
          <w:tab w:val="left" w:pos="709"/>
        </w:tabs>
        <w:ind w:left="709"/>
        <w:rPr>
          <w:szCs w:val="26"/>
        </w:rPr>
      </w:pPr>
      <w:r w:rsidRPr="007D6A67">
        <w:rPr>
          <w:szCs w:val="26"/>
        </w:rPr>
        <w:t>"</w:t>
      </w:r>
      <w:r w:rsidRPr="007D6A67">
        <w:rPr>
          <w:szCs w:val="26"/>
          <w:u w:val="single"/>
        </w:rPr>
        <w:t xml:space="preserve">Investidores </w:t>
      </w:r>
      <w:r>
        <w:rPr>
          <w:szCs w:val="26"/>
          <w:u w:val="single"/>
        </w:rPr>
        <w:t>Relacionados</w:t>
      </w:r>
      <w:r w:rsidRPr="007D6A67">
        <w:rPr>
          <w:szCs w:val="26"/>
        </w:rPr>
        <w:t xml:space="preserve">" </w:t>
      </w:r>
      <w:r>
        <w:rPr>
          <w:szCs w:val="26"/>
        </w:rPr>
        <w:t>significa (i) </w:t>
      </w:r>
      <w:r w:rsidRPr="00E11FF2">
        <w:rPr>
          <w:szCs w:val="26"/>
          <w:u w:val="single"/>
        </w:rPr>
        <w:t>em relação aos Acionistas Minoritários</w:t>
      </w:r>
      <w:r w:rsidRPr="00E11FF2">
        <w:rPr>
          <w:szCs w:val="26"/>
        </w:rPr>
        <w:t xml:space="preserve"> </w:t>
      </w:r>
      <w:r w:rsidRPr="00C357C0">
        <w:rPr>
          <w:szCs w:val="26"/>
        </w:rPr>
        <w:t>(a)</w:t>
      </w:r>
      <w:r w:rsidRPr="00E11FF2">
        <w:rPr>
          <w:szCs w:val="26"/>
        </w:rPr>
        <w:t xml:space="preserve"> qualquer cônjuge, companheiro, seus ascendentes ou descendentes ou colaterais, consanguíneos ou afins, até o quarto grau; ou </w:t>
      </w:r>
      <w:r w:rsidRPr="00C357C0">
        <w:rPr>
          <w:szCs w:val="26"/>
        </w:rPr>
        <w:t>(b)</w:t>
      </w:r>
      <w:r w:rsidRPr="00E11FF2">
        <w:rPr>
          <w:szCs w:val="26"/>
        </w:rPr>
        <w:t> </w:t>
      </w:r>
      <w:r w:rsidRPr="00130FD5">
        <w:rPr>
          <w:szCs w:val="26"/>
        </w:rPr>
        <w:t>qualquer sociedade na qual um ou mais Acionistas Minoritários tenham participação direta ou indireta superior a 10% (dez por cento)</w:t>
      </w:r>
      <w:r>
        <w:rPr>
          <w:szCs w:val="26"/>
        </w:rPr>
        <w:t xml:space="preserve">; </w:t>
      </w:r>
      <w:r w:rsidRPr="000674E9">
        <w:rPr>
          <w:szCs w:val="26"/>
        </w:rPr>
        <w:t>(ii)</w:t>
      </w:r>
      <w:r>
        <w:rPr>
          <w:szCs w:val="26"/>
        </w:rPr>
        <w:t> </w:t>
      </w:r>
      <w:r w:rsidRPr="000674E9">
        <w:rPr>
          <w:szCs w:val="26"/>
        </w:rPr>
        <w:t>em relação ao FIP (a) qualquer sociedade ou fundo de investimento, conforme o caso, na qual o (x)</w:t>
      </w:r>
      <w:r>
        <w:rPr>
          <w:szCs w:val="26"/>
        </w:rPr>
        <w:t> </w:t>
      </w:r>
      <w:r w:rsidRPr="000674E9">
        <w:rPr>
          <w:szCs w:val="26"/>
        </w:rPr>
        <w:t>FIP, (y)</w:t>
      </w:r>
      <w:r>
        <w:rPr>
          <w:szCs w:val="26"/>
        </w:rPr>
        <w:t> </w:t>
      </w:r>
      <w:r w:rsidRPr="000674E9">
        <w:rPr>
          <w:szCs w:val="26"/>
        </w:rPr>
        <w:t>a Gestora, seus sócios, diretos ou indiretos, e administradores; (</w:t>
      </w:r>
      <w:r>
        <w:rPr>
          <w:szCs w:val="26"/>
        </w:rPr>
        <w:t>z</w:t>
      </w:r>
      <w:r w:rsidRPr="000674E9">
        <w:rPr>
          <w:szCs w:val="26"/>
        </w:rPr>
        <w:t>)</w:t>
      </w:r>
      <w:r>
        <w:rPr>
          <w:szCs w:val="26"/>
        </w:rPr>
        <w:t> </w:t>
      </w:r>
      <w:r w:rsidRPr="000674E9">
        <w:rPr>
          <w:szCs w:val="26"/>
        </w:rPr>
        <w:t>qualquer outro fundo de investimento gerido pela Gestora (</w:t>
      </w:r>
      <w:r>
        <w:rPr>
          <w:szCs w:val="26"/>
        </w:rPr>
        <w:t>"</w:t>
      </w:r>
      <w:r w:rsidRPr="000674E9">
        <w:rPr>
          <w:szCs w:val="26"/>
          <w:u w:val="single"/>
        </w:rPr>
        <w:t>Sócio(s) da Gestora</w:t>
      </w:r>
      <w:r>
        <w:rPr>
          <w:szCs w:val="26"/>
        </w:rPr>
        <w:t>"</w:t>
      </w:r>
      <w:r w:rsidRPr="000674E9">
        <w:rPr>
          <w:szCs w:val="26"/>
        </w:rPr>
        <w:t>) (</w:t>
      </w:r>
      <w:r>
        <w:rPr>
          <w:szCs w:val="26"/>
        </w:rPr>
        <w:t>"</w:t>
      </w:r>
      <w:r w:rsidRPr="000674E9">
        <w:rPr>
          <w:szCs w:val="26"/>
          <w:u w:val="single"/>
        </w:rPr>
        <w:t>Sociedade Investida</w:t>
      </w:r>
      <w:r>
        <w:rPr>
          <w:szCs w:val="26"/>
        </w:rPr>
        <w:t>"</w:t>
      </w:r>
      <w:r w:rsidRPr="000674E9">
        <w:rPr>
          <w:szCs w:val="26"/>
        </w:rPr>
        <w:t>) que: (1)</w:t>
      </w:r>
      <w:r>
        <w:rPr>
          <w:szCs w:val="26"/>
        </w:rPr>
        <w:t> </w:t>
      </w:r>
      <w:r w:rsidRPr="000674E9">
        <w:rPr>
          <w:szCs w:val="26"/>
        </w:rPr>
        <w:t>detenha, direta ou indiretamente, participação superior a 50% (cinquenta por cento) do capital votante da Sociedade Investida; ou (2.a)</w:t>
      </w:r>
      <w:r>
        <w:rPr>
          <w:szCs w:val="26"/>
        </w:rPr>
        <w:t> </w:t>
      </w:r>
      <w:r w:rsidRPr="000674E9">
        <w:rPr>
          <w:szCs w:val="26"/>
        </w:rPr>
        <w:t>detenha, direta ou indiretamente, participação superior a 20% (vinte por cento) do capital votante da Sociedade Investida; e simultaneamente (2.b)</w:t>
      </w:r>
      <w:r>
        <w:rPr>
          <w:szCs w:val="26"/>
        </w:rPr>
        <w:t> </w:t>
      </w:r>
      <w:r w:rsidRPr="000674E9">
        <w:rPr>
          <w:szCs w:val="26"/>
        </w:rPr>
        <w:t>detenha direitos de voto que permitam o(s) Sócio(s) da Gestora deliberar de forma unilateral ou impedir a subscrição das Debêntures por e/ou a sua transferência para a Sociedade Investida</w:t>
      </w:r>
      <w:r>
        <w:rPr>
          <w:szCs w:val="26"/>
        </w:rPr>
        <w:t>; e (b) a Gestora, seus sócios, diretos ou indiretos, administradores e empregados</w:t>
      </w:r>
      <w:r w:rsidRPr="000674E9">
        <w:rPr>
          <w:szCs w:val="26"/>
        </w:rPr>
        <w:t>.</w:t>
      </w:r>
    </w:p>
    <w:p w14:paraId="40048CEF" w14:textId="77777777" w:rsidR="003F0129" w:rsidRPr="007D6A67" w:rsidRDefault="003F0129" w:rsidP="003F0129">
      <w:pPr>
        <w:tabs>
          <w:tab w:val="left" w:pos="709"/>
        </w:tabs>
        <w:ind w:left="709"/>
        <w:rPr>
          <w:szCs w:val="26"/>
        </w:rPr>
      </w:pPr>
      <w:r w:rsidRPr="00930D40">
        <w:rPr>
          <w:szCs w:val="26"/>
        </w:rPr>
        <w:lastRenderedPageBreak/>
        <w:t>"</w:t>
      </w:r>
      <w:r w:rsidRPr="00930D40">
        <w:rPr>
          <w:szCs w:val="26"/>
          <w:u w:val="single"/>
        </w:rPr>
        <w:t>IPCA</w:t>
      </w:r>
      <w:r w:rsidRPr="00930D40">
        <w:rPr>
          <w:szCs w:val="26"/>
        </w:rPr>
        <w:t>" significa Índice Nacional de Preços ao Consumidor Amplo, divulgado pelo Instituto Brasileiro de Geografia e Estatística.</w:t>
      </w:r>
    </w:p>
    <w:p w14:paraId="099F762F" w14:textId="77777777" w:rsidR="003F0129" w:rsidRDefault="003F0129" w:rsidP="003F0129">
      <w:pPr>
        <w:tabs>
          <w:tab w:val="left" w:pos="709"/>
        </w:tabs>
        <w:ind w:left="709"/>
        <w:rPr>
          <w:szCs w:val="26"/>
        </w:rPr>
      </w:pPr>
      <w:r w:rsidRPr="007D6A67">
        <w:rPr>
          <w:szCs w:val="26"/>
        </w:rPr>
        <w:t>"</w:t>
      </w:r>
      <w:r w:rsidRPr="007D6A67">
        <w:rPr>
          <w:szCs w:val="26"/>
          <w:u w:val="single"/>
        </w:rPr>
        <w:t>JUCE</w:t>
      </w:r>
      <w:r>
        <w:rPr>
          <w:szCs w:val="26"/>
          <w:u w:val="single"/>
        </w:rPr>
        <w:t>SP</w:t>
      </w:r>
      <w:r w:rsidRPr="007D6A67">
        <w:rPr>
          <w:szCs w:val="26"/>
        </w:rPr>
        <w:t xml:space="preserve">" significa Junta Comercial do Estado de </w:t>
      </w:r>
      <w:r>
        <w:rPr>
          <w:szCs w:val="26"/>
        </w:rPr>
        <w:t>São Paulo</w:t>
      </w:r>
      <w:r w:rsidRPr="007D6A67">
        <w:rPr>
          <w:szCs w:val="26"/>
        </w:rPr>
        <w:t>.</w:t>
      </w:r>
    </w:p>
    <w:p w14:paraId="458595E2" w14:textId="77777777" w:rsidR="003F0129" w:rsidRDefault="003F0129" w:rsidP="003F0129">
      <w:pPr>
        <w:ind w:left="709"/>
        <w:rPr>
          <w:szCs w:val="26"/>
        </w:rPr>
      </w:pPr>
      <w:r>
        <w:rPr>
          <w:szCs w:val="26"/>
        </w:rPr>
        <w:t>"</w:t>
      </w:r>
      <w:r>
        <w:rPr>
          <w:szCs w:val="26"/>
          <w:u w:val="single"/>
        </w:rPr>
        <w:t>Legislação Anticorrupção</w:t>
      </w:r>
      <w:r>
        <w:rPr>
          <w:szCs w:val="26"/>
        </w:rPr>
        <w:t>" 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w:t>
      </w:r>
      <w:r w:rsidRPr="005E5482">
        <w:t xml:space="preserve"> o </w:t>
      </w:r>
      <w:r w:rsidRPr="005E5482">
        <w:rPr>
          <w:i/>
        </w:rPr>
        <w:t>U.S. Foreign Corrupt Practices Act of</w:t>
      </w:r>
      <w:r w:rsidRPr="005E5482">
        <w:t xml:space="preserve"> </w:t>
      </w:r>
      <w:r w:rsidRPr="005E5482">
        <w:rPr>
          <w:i/>
        </w:rPr>
        <w:t>1977</w:t>
      </w:r>
      <w:r w:rsidRPr="005E5482">
        <w:t xml:space="preserve"> e o </w:t>
      </w:r>
      <w:r w:rsidRPr="005E5482">
        <w:rPr>
          <w:i/>
        </w:rPr>
        <w:t>U.K. Bribery Act</w:t>
      </w:r>
      <w:r>
        <w:rPr>
          <w:szCs w:val="26"/>
        </w:rPr>
        <w:t>.</w:t>
      </w:r>
    </w:p>
    <w:p w14:paraId="30D3CA68" w14:textId="77777777" w:rsidR="003F0129" w:rsidRDefault="003F0129" w:rsidP="003F0129">
      <w:pPr>
        <w:widowControl w:val="0"/>
        <w:tabs>
          <w:tab w:val="left" w:pos="720"/>
          <w:tab w:val="left" w:pos="8880"/>
        </w:tabs>
        <w:ind w:left="709"/>
        <w:rPr>
          <w:szCs w:val="26"/>
        </w:rPr>
      </w:pPr>
      <w:r>
        <w:rPr>
          <w:szCs w:val="26"/>
        </w:rPr>
        <w:t>"</w:t>
      </w:r>
      <w:r>
        <w:rPr>
          <w:szCs w:val="26"/>
          <w:u w:val="single"/>
        </w:rPr>
        <w:t>Legislação Socioambiental</w:t>
      </w:r>
      <w:r>
        <w:rPr>
          <w:szCs w:val="26"/>
        </w:rPr>
        <w:t>" significa a 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4808C050" w14:textId="77777777" w:rsidR="003F0129" w:rsidRPr="00BA79A9" w:rsidRDefault="003F0129" w:rsidP="003F0129">
      <w:pPr>
        <w:ind w:left="709"/>
        <w:rPr>
          <w:szCs w:val="26"/>
        </w:rPr>
      </w:pPr>
      <w:r w:rsidRPr="007D6A67">
        <w:rPr>
          <w:szCs w:val="26"/>
        </w:rPr>
        <w:t>"</w:t>
      </w:r>
      <w:r w:rsidRPr="007D6A67">
        <w:rPr>
          <w:szCs w:val="26"/>
          <w:u w:val="single"/>
        </w:rPr>
        <w:t>Lei das Sociedades po</w:t>
      </w:r>
      <w:r w:rsidRPr="00BA79A9">
        <w:rPr>
          <w:szCs w:val="26"/>
          <w:u w:val="single"/>
        </w:rPr>
        <w:t>r Ações</w:t>
      </w:r>
      <w:r w:rsidRPr="00BA79A9">
        <w:rPr>
          <w:szCs w:val="26"/>
        </w:rPr>
        <w:t>" significa Lei n.º 6.404, de 15 de dezembro </w:t>
      </w:r>
      <w:r w:rsidRPr="00BA79A9">
        <w:t>de</w:t>
      </w:r>
      <w:r w:rsidRPr="00BA79A9">
        <w:rPr>
          <w:szCs w:val="26"/>
        </w:rPr>
        <w:t> 1976, conforme alterada.</w:t>
      </w:r>
    </w:p>
    <w:p w14:paraId="12C69050" w14:textId="77777777" w:rsidR="003F0129" w:rsidRPr="00BA79A9" w:rsidRDefault="003F0129" w:rsidP="003F0129">
      <w:pPr>
        <w:ind w:left="709"/>
      </w:pPr>
      <w:r w:rsidRPr="00BA79A9">
        <w:rPr>
          <w:szCs w:val="26"/>
        </w:rPr>
        <w:t>"</w:t>
      </w:r>
      <w:r w:rsidRPr="00BA79A9">
        <w:rPr>
          <w:szCs w:val="26"/>
          <w:u w:val="single"/>
        </w:rPr>
        <w:t>Lei do Mercado de Valores Mobiliários</w:t>
      </w:r>
      <w:r w:rsidRPr="00BA79A9">
        <w:rPr>
          <w:szCs w:val="26"/>
        </w:rPr>
        <w:t xml:space="preserve">" significa </w:t>
      </w:r>
      <w:r w:rsidRPr="00BA79A9">
        <w:t>Lei n.º 6.385, de 7 de dezembro de 1976, conforme alterada.</w:t>
      </w:r>
    </w:p>
    <w:p w14:paraId="669AF8F8" w14:textId="77777777" w:rsidR="003F0129" w:rsidRDefault="003F0129" w:rsidP="003F0129">
      <w:pPr>
        <w:ind w:left="709"/>
      </w:pPr>
      <w:r w:rsidRPr="00BA79A9">
        <w:t>"</w:t>
      </w:r>
      <w:r w:rsidRPr="00BA79A9">
        <w:rPr>
          <w:u w:val="single"/>
        </w:rPr>
        <w:t>Limite da Fiança</w:t>
      </w:r>
      <w:r w:rsidRPr="00BA79A9">
        <w:t>" significa</w:t>
      </w:r>
      <w:r>
        <w:t>:</w:t>
      </w:r>
      <w:r w:rsidRPr="00BA79A9">
        <w:t xml:space="preserve"> </w:t>
      </w:r>
    </w:p>
    <w:p w14:paraId="624E2CDD" w14:textId="77777777" w:rsidR="003F0129" w:rsidRDefault="003F0129" w:rsidP="003F0129">
      <w:pPr>
        <w:ind w:left="709"/>
      </w:pPr>
      <w:bookmarkStart w:id="8" w:name="_Hlk52881152"/>
      <w:r>
        <w:t xml:space="preserve">(i) da Data de Emissão (inclusive) até a data em que a totalidade das Debêntures Públicas da Segunda Série sejam integralizadas (exclusive), o montante de R$3.500.000,00 (três milhões e quinhentos mil reais); </w:t>
      </w:r>
    </w:p>
    <w:p w14:paraId="6C1C1444" w14:textId="77777777" w:rsidR="003F0129" w:rsidRDefault="003F0129" w:rsidP="003F0129">
      <w:pPr>
        <w:ind w:left="709"/>
      </w:pPr>
      <w:r>
        <w:t xml:space="preserve">(ii) da data de integralização da totalidade das Debêntures Públicas da Segunda Série (inclusive) (e como uma condição para a integralização das Debêntures Públicas da Segunda Série) até a data em que a totalidade das Debêntures Públicas da Terceira Série sejam integralizadas (exclusive), o montante de R$4.200.000,00 (quatro milhões e duzentos mil reais); e </w:t>
      </w:r>
    </w:p>
    <w:p w14:paraId="0C4269D2" w14:textId="77777777" w:rsidR="003F0129" w:rsidRDefault="003F0129" w:rsidP="003F0129">
      <w:pPr>
        <w:ind w:left="709"/>
      </w:pPr>
      <w:r>
        <w:t xml:space="preserve">(iii) da data de integralização da totalidade das Debêntures Públicas da Terceira Série (inclusive) (e como uma condição para a integralização das Debêntures Públicas da Terceira Série) até a Data de Vencimento (inclusive), o montante de R$5.000.000,00 (cinco milhões de reais). </w:t>
      </w:r>
    </w:p>
    <w:p w14:paraId="6AE24D2A" w14:textId="77777777" w:rsidR="003F0129" w:rsidRDefault="003F0129" w:rsidP="003F0129">
      <w:pPr>
        <w:ind w:left="709"/>
        <w:rPr>
          <w:i/>
          <w:iCs/>
        </w:rPr>
      </w:pPr>
      <w:r>
        <w:t xml:space="preserve">Para fins de esclarecimento, qualquer um dos cenários descritos nos itens (i) a (iii) acima, o Limite de Fiança será </w:t>
      </w:r>
      <w:r w:rsidRPr="00BA79A9">
        <w:rPr>
          <w:iCs/>
        </w:rPr>
        <w:t xml:space="preserve">corrigido </w:t>
      </w:r>
      <w:r>
        <w:rPr>
          <w:iCs/>
        </w:rPr>
        <w:t xml:space="preserve">a cada 12 (doze) meses </w:t>
      </w:r>
      <w:r w:rsidRPr="00BA79A9">
        <w:rPr>
          <w:iCs/>
        </w:rPr>
        <w:t>pela Taxa DI desde a Data de Integralização até a Data de Vencimento ou quitação das debêntures</w:t>
      </w:r>
      <w:r>
        <w:rPr>
          <w:iCs/>
        </w:rPr>
        <w:t xml:space="preserve">, observado que a (a) primeira correção ocorrerá na data em que a Fiança Bancária for emitida, caso a emissão ocorra após a primeira Data de Integralização; e (b) correções subsequentes ocorrerão a cada 12 (doze) meses </w:t>
      </w:r>
      <w:r>
        <w:rPr>
          <w:iCs/>
        </w:rPr>
        <w:lastRenderedPageBreak/>
        <w:t>ou nas datas de vencimento da respectiva Fiança Bancária, o que ocorrer primeiro</w:t>
      </w:r>
      <w:r w:rsidRPr="00757B05">
        <w:rPr>
          <w:i/>
          <w:iCs/>
        </w:rPr>
        <w:t>.</w:t>
      </w:r>
    </w:p>
    <w:p w14:paraId="06B74716" w14:textId="77777777" w:rsidR="003F0129" w:rsidRPr="00D36CDF" w:rsidRDefault="003F0129" w:rsidP="003F0129">
      <w:pPr>
        <w:ind w:left="709"/>
        <w:rPr>
          <w:szCs w:val="26"/>
        </w:rPr>
      </w:pPr>
      <w:r>
        <w:rPr>
          <w:szCs w:val="26"/>
        </w:rPr>
        <w:t xml:space="preserve">Não obstante o disposto acima, (a) a Companhia terá a faculdade de, a qualquer tempo, mediante notificação enviada ao Agente Fiduciário com pelo menos 10 (dez) dias de antecedência, substituir, de forma total ou parcial, a Fiança Bancária por Garantia Real </w:t>
      </w:r>
      <w:bookmarkStart w:id="9" w:name="_Hlk59123746"/>
      <w:r>
        <w:rPr>
          <w:szCs w:val="26"/>
        </w:rPr>
        <w:t>em valor equivalente</w:t>
      </w:r>
      <w:bookmarkEnd w:id="9"/>
      <w:r>
        <w:rPr>
          <w:szCs w:val="26"/>
        </w:rPr>
        <w:t xml:space="preserve">; e (b) em razão do disposto no item (a), os valores acima descritos como "Limite da Fiança" serão subtraídos do valor retido na Conta Vinculada. </w:t>
      </w:r>
    </w:p>
    <w:bookmarkEnd w:id="8"/>
    <w:p w14:paraId="402ED02A" w14:textId="77777777" w:rsidR="003F0129" w:rsidRDefault="003F0129" w:rsidP="003F0129">
      <w:pPr>
        <w:tabs>
          <w:tab w:val="left" w:pos="709"/>
        </w:tabs>
        <w:ind w:left="709"/>
        <w:rPr>
          <w:iCs/>
        </w:rPr>
      </w:pPr>
      <w:r w:rsidRPr="00BA79A9">
        <w:rPr>
          <w:iCs/>
        </w:rPr>
        <w:t>"</w:t>
      </w:r>
      <w:r w:rsidRPr="00BA79A9">
        <w:rPr>
          <w:iCs/>
          <w:u w:val="single"/>
        </w:rPr>
        <w:t>MDA</w:t>
      </w:r>
      <w:r w:rsidRPr="00BA79A9">
        <w:rPr>
          <w:iCs/>
        </w:rPr>
        <w:t>" significa o MDA – Módulo de Distribuição de Ativos, administrado e operacionalizado pela B3.</w:t>
      </w:r>
    </w:p>
    <w:p w14:paraId="5EF4A56F" w14:textId="77777777" w:rsidR="003F0129" w:rsidRDefault="003F0129" w:rsidP="003F0129">
      <w:pPr>
        <w:widowControl w:val="0"/>
        <w:tabs>
          <w:tab w:val="left" w:pos="709"/>
          <w:tab w:val="left" w:pos="8880"/>
        </w:tabs>
        <w:ind w:left="709"/>
      </w:pPr>
      <w:bookmarkStart w:id="10" w:name="_Hlk58883917"/>
      <w:r w:rsidRPr="00A975D0">
        <w:t>"</w:t>
      </w:r>
      <w:r w:rsidRPr="00A975D0">
        <w:rPr>
          <w:u w:val="single"/>
        </w:rPr>
        <w:t>Mudança de Controle</w:t>
      </w:r>
      <w:r w:rsidRPr="00A975D0">
        <w:t xml:space="preserve">" significa </w:t>
      </w:r>
      <w:r>
        <w:t>(i) o FIP</w:t>
      </w:r>
      <w:r w:rsidRPr="00A975D0">
        <w:t xml:space="preserve"> </w:t>
      </w:r>
      <w:bookmarkStart w:id="11" w:name="_Hlk59139935"/>
      <w:r w:rsidRPr="00A975D0">
        <w:t xml:space="preserve">deixar de </w:t>
      </w:r>
      <w:r>
        <w:t>eleger, isoladamente ou por meio de acordo de votos, no mínimo metade dos membros do conselho de administração da Companhia, bem como, perder o direito de vetar a eleição de qualquer Pessoa indicada por outros acionistas da Companhia para o conselho de administração da Companhia e/ou perder o voto de minerva em qualquer reunião do conselho de administração da Companhia</w:t>
      </w:r>
      <w:r w:rsidRPr="00AF6420">
        <w:t xml:space="preserve">, </w:t>
      </w:r>
      <w:r>
        <w:t>e</w:t>
      </w:r>
      <w:bookmarkEnd w:id="11"/>
      <w:r>
        <w:t>/</w:t>
      </w:r>
      <w:r w:rsidRPr="00AF6420">
        <w:t xml:space="preserve">ou </w:t>
      </w:r>
      <w:r>
        <w:t>(ii) o FIP deixar de ser gerido pela Gestora</w:t>
      </w:r>
      <w:r w:rsidRPr="00AF6420">
        <w:t>.</w:t>
      </w:r>
      <w:r>
        <w:t xml:space="preserve"> </w:t>
      </w:r>
    </w:p>
    <w:bookmarkEnd w:id="10"/>
    <w:p w14:paraId="6A7B8CC8" w14:textId="77777777" w:rsidR="003F0129" w:rsidRDefault="003F0129" w:rsidP="003F0129">
      <w:pPr>
        <w:tabs>
          <w:tab w:val="left" w:pos="709"/>
        </w:tabs>
        <w:ind w:left="709"/>
      </w:pPr>
      <w:r>
        <w:t>"</w:t>
      </w:r>
      <w:r>
        <w:rPr>
          <w:u w:val="single"/>
        </w:rPr>
        <w:t>Novação</w:t>
      </w:r>
      <w:r>
        <w:t xml:space="preserve">" significa a novação das Debêntures, mediante a emissão e entrega das Novas Debêntures, nos termos das Cláusulas </w:t>
      </w:r>
      <w:r w:rsidRPr="0028788F">
        <w:rPr>
          <w:szCs w:val="26"/>
        </w:rPr>
        <w:fldChar w:fldCharType="begin"/>
      </w:r>
      <w:r w:rsidRPr="0028788F">
        <w:rPr>
          <w:szCs w:val="26"/>
        </w:rPr>
        <w:instrText xml:space="preserve"> REF _Ref61264526 \w \p \h </w:instrText>
      </w:r>
      <w:r>
        <w:rPr>
          <w:szCs w:val="26"/>
        </w:rPr>
        <w:instrText xml:space="preserve"> \* MERGEFORMAT </w:instrText>
      </w:r>
      <w:r w:rsidRPr="0028788F">
        <w:rPr>
          <w:szCs w:val="26"/>
        </w:rPr>
      </w:r>
      <w:r w:rsidRPr="0028788F">
        <w:rPr>
          <w:szCs w:val="26"/>
        </w:rPr>
        <w:fldChar w:fldCharType="separate"/>
      </w:r>
      <w:r w:rsidRPr="0028788F">
        <w:rPr>
          <w:szCs w:val="26"/>
        </w:rPr>
        <w:t>7.18.5, Inciso I, alínea (b) abaixo</w:t>
      </w:r>
      <w:r w:rsidRPr="0028788F">
        <w:rPr>
          <w:szCs w:val="26"/>
        </w:rPr>
        <w:fldChar w:fldCharType="end"/>
      </w:r>
      <w:r w:rsidRPr="0028788F">
        <w:rPr>
          <w:szCs w:val="26"/>
        </w:rPr>
        <w:t xml:space="preserve"> e </w:t>
      </w:r>
      <w:r w:rsidRPr="0028788F">
        <w:rPr>
          <w:szCs w:val="26"/>
        </w:rPr>
        <w:fldChar w:fldCharType="begin"/>
      </w:r>
      <w:r w:rsidRPr="0028788F">
        <w:rPr>
          <w:szCs w:val="26"/>
        </w:rPr>
        <w:instrText xml:space="preserve"> REF _Ref61264534 \w \p \h </w:instrText>
      </w:r>
      <w:r>
        <w:rPr>
          <w:szCs w:val="26"/>
        </w:rPr>
        <w:instrText xml:space="preserve"> \* MERGEFORMAT </w:instrText>
      </w:r>
      <w:r w:rsidRPr="0028788F">
        <w:rPr>
          <w:szCs w:val="26"/>
        </w:rPr>
      </w:r>
      <w:r w:rsidRPr="0028788F">
        <w:rPr>
          <w:szCs w:val="26"/>
        </w:rPr>
        <w:fldChar w:fldCharType="separate"/>
      </w:r>
      <w:r w:rsidRPr="0028788F">
        <w:rPr>
          <w:szCs w:val="26"/>
        </w:rPr>
        <w:t>7.18.5, Inciso II, alínea (b) abaixo</w:t>
      </w:r>
      <w:r w:rsidRPr="0028788F">
        <w:rPr>
          <w:szCs w:val="26"/>
        </w:rPr>
        <w:fldChar w:fldCharType="end"/>
      </w:r>
      <w:r>
        <w:rPr>
          <w:szCs w:val="26"/>
        </w:rPr>
        <w:t>.</w:t>
      </w:r>
    </w:p>
    <w:p w14:paraId="20D4BF5B" w14:textId="77777777" w:rsidR="003F0129" w:rsidRDefault="003F0129" w:rsidP="003F0129">
      <w:pPr>
        <w:tabs>
          <w:tab w:val="left" w:pos="709"/>
        </w:tabs>
        <w:ind w:left="709"/>
      </w:pPr>
      <w:r>
        <w:t>"</w:t>
      </w:r>
      <w:r>
        <w:rPr>
          <w:u w:val="single"/>
        </w:rPr>
        <w:t>Novas Debêntures</w:t>
      </w:r>
      <w:r>
        <w:t xml:space="preserve">" tem o significado previsto na Cláusula </w:t>
      </w:r>
      <w:r>
        <w:fldChar w:fldCharType="begin"/>
      </w:r>
      <w:r>
        <w:instrText xml:space="preserve"> REF _Ref61016493 \w \p \h </w:instrText>
      </w:r>
      <w:r>
        <w:fldChar w:fldCharType="separate"/>
      </w:r>
      <w:r>
        <w:t>7.18.5, Inciso I, alínea (b) abaixo</w:t>
      </w:r>
      <w:r>
        <w:fldChar w:fldCharType="end"/>
      </w:r>
    </w:p>
    <w:p w14:paraId="1CBDD2B6" w14:textId="77777777" w:rsidR="003F0129" w:rsidRDefault="003F0129" w:rsidP="003F0129">
      <w:pPr>
        <w:tabs>
          <w:tab w:val="left" w:pos="709"/>
        </w:tabs>
        <w:ind w:left="709"/>
      </w:pPr>
      <w:r w:rsidRPr="000D0E75">
        <w:t>"</w:t>
      </w:r>
      <w:r w:rsidRPr="000D0E75">
        <w:rPr>
          <w:u w:val="single"/>
        </w:rPr>
        <w:t xml:space="preserve">Oferta </w:t>
      </w:r>
      <w:r>
        <w:rPr>
          <w:u w:val="single"/>
        </w:rPr>
        <w:t xml:space="preserve">Obrigatória de </w:t>
      </w:r>
      <w:r w:rsidRPr="00AC20BC">
        <w:rPr>
          <w:u w:val="single"/>
        </w:rPr>
        <w:t>Recompra</w:t>
      </w:r>
      <w:r w:rsidRPr="000D0E75">
        <w:t xml:space="preserve">" tem o significado previsto na </w:t>
      </w:r>
      <w:r>
        <w:rPr>
          <w:szCs w:val="26"/>
        </w:rPr>
        <w:t xml:space="preserve">Cláusula </w:t>
      </w:r>
      <w:r>
        <w:rPr>
          <w:szCs w:val="26"/>
        </w:rPr>
        <w:fldChar w:fldCharType="begin"/>
      </w:r>
      <w:r>
        <w:rPr>
          <w:szCs w:val="26"/>
        </w:rPr>
        <w:instrText xml:space="preserve"> REF _Ref47030570 \r \h </w:instrText>
      </w:r>
      <w:r>
        <w:rPr>
          <w:szCs w:val="26"/>
        </w:rPr>
      </w:r>
      <w:r>
        <w:rPr>
          <w:szCs w:val="26"/>
        </w:rPr>
        <w:fldChar w:fldCharType="separate"/>
      </w:r>
      <w:r>
        <w:rPr>
          <w:szCs w:val="26"/>
        </w:rPr>
        <w:t>7.18.1</w:t>
      </w:r>
      <w:r>
        <w:rPr>
          <w:szCs w:val="26"/>
        </w:rPr>
        <w:fldChar w:fldCharType="end"/>
      </w:r>
      <w:r>
        <w:rPr>
          <w:szCs w:val="26"/>
        </w:rPr>
        <w:t xml:space="preserve"> abaixo</w:t>
      </w:r>
      <w:r w:rsidRPr="000D0E75">
        <w:t>.</w:t>
      </w:r>
    </w:p>
    <w:p w14:paraId="394962FD" w14:textId="77777777" w:rsidR="003F0129" w:rsidRPr="00863847" w:rsidRDefault="003F0129" w:rsidP="003F0129">
      <w:pPr>
        <w:widowControl w:val="0"/>
        <w:tabs>
          <w:tab w:val="left" w:pos="-2070"/>
          <w:tab w:val="left" w:pos="900"/>
        </w:tabs>
        <w:ind w:left="709" w:right="-41"/>
      </w:pPr>
      <w:r w:rsidRPr="006A3FF3">
        <w:t>"</w:t>
      </w:r>
      <w:r w:rsidRPr="006A3FF3">
        <w:rPr>
          <w:u w:val="single"/>
        </w:rPr>
        <w:t>Oferta Pública</w:t>
      </w:r>
      <w:r w:rsidRPr="006A3FF3">
        <w:t xml:space="preserve">" significa uma oferta pública, primária ou secundária, de quaisquer Direitos de Participação </w:t>
      </w:r>
      <w:r>
        <w:t xml:space="preserve">Companhia </w:t>
      </w:r>
      <w:r w:rsidRPr="006A3FF3">
        <w:t xml:space="preserve">ou Direitos de Participação </w:t>
      </w:r>
      <w:r>
        <w:t xml:space="preserve">Controlada/FIP </w:t>
      </w:r>
      <w:r w:rsidRPr="006A3FF3">
        <w:t>no mercado local e/ou internacional de valores mobiliários.</w:t>
      </w:r>
    </w:p>
    <w:p w14:paraId="4F6759B4" w14:textId="77777777" w:rsidR="003F0129" w:rsidRDefault="003F0129" w:rsidP="003F0129">
      <w:pPr>
        <w:widowControl w:val="0"/>
        <w:tabs>
          <w:tab w:val="left" w:pos="709"/>
          <w:tab w:val="left" w:pos="3402"/>
          <w:tab w:val="left" w:pos="8880"/>
        </w:tabs>
        <w:ind w:left="709"/>
        <w:rPr>
          <w:bCs/>
        </w:rPr>
      </w:pPr>
      <w:r>
        <w:rPr>
          <w:szCs w:val="26"/>
        </w:rPr>
        <w:t>"</w:t>
      </w:r>
      <w:r>
        <w:rPr>
          <w:szCs w:val="26"/>
          <w:u w:val="single"/>
        </w:rPr>
        <w:t>Ônus</w:t>
      </w:r>
      <w:r>
        <w:rPr>
          <w:szCs w:val="26"/>
        </w:rPr>
        <w:t xml:space="preserve">" </w:t>
      </w:r>
      <w:r>
        <w:t xml:space="preserve">significa qualquer ônus, gravame, penhor, alienação/cessão fiduciária, usufruto, fideicomisso, direito de garantia, </w:t>
      </w:r>
      <w:r>
        <w:rPr>
          <w:i/>
          <w:iCs/>
        </w:rPr>
        <w:t>security interest</w:t>
      </w:r>
      <w:r>
        <w:t>, arrendamento, encargo, opção, direito de preferência, bloqueio, penhora, arresto, arrolamento, qualquer medida judicial e/ou qualquer outra restrição a Transferência ou limitação a Transferência, seja de que natureza for, acordado(a) ou imposto(a) por qualquer meio ou forma, observado que</w:t>
      </w:r>
      <w:r w:rsidRPr="0061595D">
        <w:t xml:space="preserve"> </w:t>
      </w:r>
      <w:r>
        <w:t>acordos de acionistas, quotistas, de voto ou similares, inclusive sobre qualquer dos bens e direitos objeto da Garantia Real ou da garantia no âmbito das Debêntures Públicas e/ou qualquer dos direitos a estes inerentes, não serão considerados Ônus para fins desta Escritura de Emissão.</w:t>
      </w:r>
    </w:p>
    <w:p w14:paraId="4AE92768" w14:textId="77777777" w:rsidR="003F0129" w:rsidRDefault="003F0129" w:rsidP="003F0129">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6D999287" w14:textId="77777777" w:rsidR="003F0129" w:rsidRDefault="003F0129" w:rsidP="003F0129">
      <w:pPr>
        <w:tabs>
          <w:tab w:val="left" w:pos="709"/>
        </w:tabs>
        <w:ind w:left="709"/>
        <w:rPr>
          <w:szCs w:val="26"/>
        </w:rPr>
      </w:pPr>
      <w:r w:rsidRPr="00674B1D">
        <w:rPr>
          <w:szCs w:val="26"/>
        </w:rPr>
        <w:lastRenderedPageBreak/>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Controlada por qualquer de tais administradores; e (c) qualquer </w:t>
      </w:r>
      <w:bookmarkStart w:id="12" w:name="_Hlk59130450"/>
      <w:r>
        <w:rPr>
          <w:bCs/>
          <w:szCs w:val="26"/>
          <w:lang w:val="pt-PT"/>
        </w:rPr>
        <w:t>parente até o 3º (terceiro) grau</w:t>
      </w:r>
      <w:r w:rsidRPr="00674B1D">
        <w:rPr>
          <w:bCs/>
          <w:szCs w:val="26"/>
          <w:lang w:val="pt-PT"/>
        </w:rPr>
        <w:t xml:space="preserve"> de qualquer das Pessoas referidas</w:t>
      </w:r>
      <w:r>
        <w:rPr>
          <w:bCs/>
          <w:szCs w:val="26"/>
          <w:lang w:val="pt-PT"/>
        </w:rPr>
        <w:t xml:space="preserve"> nos itens anteriores</w:t>
      </w:r>
      <w:bookmarkEnd w:id="12"/>
      <w:r w:rsidRPr="00674B1D">
        <w:rPr>
          <w:bCs/>
          <w:szCs w:val="26"/>
          <w:lang w:val="pt-PT"/>
        </w:rPr>
        <w:t xml:space="preserve"> ou Pessoa Controlada por </w:t>
      </w:r>
      <w:r>
        <w:rPr>
          <w:bCs/>
          <w:szCs w:val="26"/>
          <w:lang w:val="pt-PT"/>
        </w:rPr>
        <w:t>cônjuge, companheiro ou parente até o 3º (terceiro) grau</w:t>
      </w:r>
      <w:r w:rsidRPr="00674B1D">
        <w:rPr>
          <w:bCs/>
          <w:szCs w:val="26"/>
          <w:lang w:val="pt-PT"/>
        </w:rPr>
        <w:t xml:space="preserve"> de qualquer das Pessoas referidas</w:t>
      </w:r>
      <w:r>
        <w:rPr>
          <w:bCs/>
          <w:szCs w:val="26"/>
          <w:lang w:val="pt-PT"/>
        </w:rPr>
        <w:t xml:space="preserve"> </w:t>
      </w:r>
      <w:bookmarkStart w:id="13" w:name="_Hlk59130468"/>
      <w:r>
        <w:rPr>
          <w:bCs/>
          <w:szCs w:val="26"/>
          <w:lang w:val="pt-PT"/>
        </w:rPr>
        <w:t>nos itens anteriores</w:t>
      </w:r>
      <w:bookmarkEnd w:id="13"/>
      <w:r w:rsidRPr="00674B1D">
        <w:rPr>
          <w:szCs w:val="26"/>
        </w:rPr>
        <w:t>.</w:t>
      </w:r>
    </w:p>
    <w:p w14:paraId="37972567" w14:textId="77777777" w:rsidR="003F0129" w:rsidRDefault="003F0129" w:rsidP="003F0129">
      <w:pPr>
        <w:tabs>
          <w:tab w:val="left" w:pos="709"/>
        </w:tabs>
        <w:ind w:left="709"/>
        <w:rPr>
          <w:szCs w:val="26"/>
          <w:lang w:val="pt-PT"/>
        </w:rPr>
      </w:pPr>
      <w:r>
        <w:rPr>
          <w:szCs w:val="26"/>
          <w:lang w:val="pt-PT"/>
        </w:rPr>
        <w:t>"</w:t>
      </w:r>
      <w:r>
        <w:rPr>
          <w:szCs w:val="26"/>
          <w:u w:val="single"/>
          <w:lang w:val="pt-PT"/>
        </w:rPr>
        <w:t>Percentual do Prêmio de Aquisição Mínimo</w:t>
      </w:r>
      <w:r>
        <w:rPr>
          <w:szCs w:val="26"/>
          <w:lang w:val="pt-PT"/>
        </w:rPr>
        <w:t xml:space="preserve">" significa: </w:t>
      </w:r>
    </w:p>
    <w:p w14:paraId="3C82AAAC" w14:textId="77777777" w:rsidR="003F0129" w:rsidRDefault="003F0129" w:rsidP="003F0129">
      <w:pPr>
        <w:tabs>
          <w:tab w:val="left" w:pos="709"/>
        </w:tabs>
        <w:ind w:left="709"/>
      </w:pPr>
      <w:r>
        <w:t xml:space="preserve">(i) caso somente a totalidade das Debêntures Públicas da Primeira Série sejam integralizadas: 8,00% (oito por cento); </w:t>
      </w:r>
    </w:p>
    <w:p w14:paraId="7BDA628B" w14:textId="77777777" w:rsidR="003F0129" w:rsidRDefault="003F0129" w:rsidP="003F0129">
      <w:pPr>
        <w:tabs>
          <w:tab w:val="left" w:pos="709"/>
        </w:tabs>
        <w:ind w:left="709"/>
      </w:pPr>
      <w:r>
        <w:t xml:space="preserve">(ii) caso a totalidade das Debêntures Públicas da Segunda Série sejam integralizadas, porém a totalidade das Debêntures Públicas da Terceira Série não sejam integralizadas: 10,00% (dez por cento); e </w:t>
      </w:r>
    </w:p>
    <w:p w14:paraId="04037B71" w14:textId="77777777" w:rsidR="003F0129" w:rsidRPr="00C63F80" w:rsidRDefault="003F0129" w:rsidP="003F0129">
      <w:pPr>
        <w:tabs>
          <w:tab w:val="left" w:pos="709"/>
        </w:tabs>
        <w:ind w:left="709"/>
        <w:rPr>
          <w:lang w:val="pt-PT"/>
        </w:rPr>
      </w:pPr>
      <w:r>
        <w:t>(iii) caso a totalidade das Debêntures Públicas da Terceira Série sejam integralizadas: 12,00% (doze por cento).</w:t>
      </w:r>
      <w:r w:rsidRPr="00757B05">
        <w:rPr>
          <w:iCs/>
          <w:szCs w:val="26"/>
          <w:highlight w:val="yellow"/>
        </w:rPr>
        <w:t xml:space="preserve"> </w:t>
      </w:r>
    </w:p>
    <w:p w14:paraId="14A344CB" w14:textId="77777777" w:rsidR="003F0129" w:rsidRDefault="003F0129" w:rsidP="003F0129">
      <w:pPr>
        <w:tabs>
          <w:tab w:val="left" w:pos="709"/>
        </w:tabs>
        <w:ind w:left="709"/>
        <w:rPr>
          <w:szCs w:val="26"/>
          <w:lang w:val="pt-PT"/>
        </w:rPr>
      </w:pPr>
      <w:r>
        <w:rPr>
          <w:szCs w:val="26"/>
          <w:lang w:val="pt-PT"/>
        </w:rPr>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veículo de investimento, comunhão de recursos, universalidade de direitos ou qualquer organização que represente interesse comum, ou grupo de interesses comuns, inclusive previdência privada patrocinada por qualquer pessoa jurídica, ou qualquer outra entidade de qualquer natureza.</w:t>
      </w:r>
    </w:p>
    <w:p w14:paraId="5692CFB3" w14:textId="77777777" w:rsidR="003F0129" w:rsidRPr="00983F99" w:rsidRDefault="003F0129" w:rsidP="003F0129">
      <w:pPr>
        <w:tabs>
          <w:tab w:val="left" w:pos="709"/>
        </w:tabs>
        <w:ind w:left="709"/>
        <w:rPr>
          <w:szCs w:val="26"/>
        </w:rPr>
      </w:pPr>
      <w:r>
        <w:rPr>
          <w:szCs w:val="26"/>
          <w:lang w:val="pt-PT"/>
        </w:rPr>
        <w:t>"</w:t>
      </w:r>
      <w:r>
        <w:rPr>
          <w:i/>
          <w:iCs/>
          <w:szCs w:val="26"/>
          <w:u w:val="single"/>
          <w:lang w:val="pt-PT"/>
        </w:rPr>
        <w:t>Pre-Money Equity Value</w:t>
      </w:r>
      <w:r>
        <w:rPr>
          <w:szCs w:val="26"/>
          <w:lang w:val="pt-PT"/>
        </w:rPr>
        <w:t xml:space="preserve">" significa, </w:t>
      </w:r>
      <w:r w:rsidRPr="00DC26E7">
        <w:rPr>
          <w:szCs w:val="26"/>
        </w:rPr>
        <w:t>com relação a qualquer Evento de Liquidez,</w:t>
      </w:r>
      <w:r>
        <w:rPr>
          <w:szCs w:val="26"/>
        </w:rPr>
        <w:t xml:space="preserve"> o benefício econômico integral contribuído ou pago pela(s) Pessoa(s) que passará(ão) a deter, direta ou indiretamente, a participação subscrita, adquirida ou recebida e/ou ativos adquiridos ou recebidos no âmbito do Evento de Liquidez, incluindo o valor total pago pelos Direitos de Participação subscritos e pelos Direitos de Participação e/ou ativos adquiridos, ajustado proporcionalmente para 100% do capital social da Companhia. </w:t>
      </w:r>
      <w:r w:rsidRPr="00F41ADE">
        <w:t xml:space="preserve">O </w:t>
      </w:r>
      <w:r w:rsidRPr="00F41ADE">
        <w:rPr>
          <w:i/>
        </w:rPr>
        <w:t>Pre-Money Equity Value</w:t>
      </w:r>
      <w:r w:rsidRPr="00F41ADE">
        <w:t xml:space="preserve"> incluirá eventuais montantes que sejam retidos para fins de garantias negociadas no âmbito do respectivo Evento de Liquidez, bem como valores relativos a dívidas e outros passivos assumidos, cancelados ou perdoados pelos adquirentes/subscritores de participação ou ativos no Evento de Liquidez</w:t>
      </w:r>
      <w:r w:rsidRPr="00A50224">
        <w:t>.</w:t>
      </w:r>
      <w:r>
        <w:rPr>
          <w:szCs w:val="26"/>
        </w:rPr>
        <w:t xml:space="preserve">  </w:t>
      </w:r>
    </w:p>
    <w:p w14:paraId="5936E975" w14:textId="77777777" w:rsidR="003F0129" w:rsidRPr="00F41ADE" w:rsidRDefault="003F0129" w:rsidP="003F0129">
      <w:pPr>
        <w:tabs>
          <w:tab w:val="left" w:pos="709"/>
        </w:tabs>
        <w:ind w:left="709"/>
      </w:pPr>
      <w:r w:rsidRPr="00C32C2D">
        <w:rPr>
          <w:szCs w:val="26"/>
        </w:rPr>
        <w:t>"</w:t>
      </w:r>
      <w:r w:rsidRPr="00C32C2D">
        <w:rPr>
          <w:szCs w:val="26"/>
          <w:u w:val="single"/>
        </w:rPr>
        <w:t>Preço de Integralização</w:t>
      </w:r>
      <w:r w:rsidRPr="00C32C2D">
        <w:rPr>
          <w:szCs w:val="26"/>
        </w:rPr>
        <w:t>" tem o significado previsto na Cláusula </w:t>
      </w:r>
      <w:r w:rsidRPr="00E34F9E">
        <w:rPr>
          <w:szCs w:val="26"/>
        </w:rPr>
        <w:fldChar w:fldCharType="begin"/>
      </w:r>
      <w:r w:rsidRPr="00C32C2D">
        <w:rPr>
          <w:szCs w:val="26"/>
        </w:rPr>
        <w:instrText xml:space="preserve"> REF _Ref312315490 \n \p \h </w:instrText>
      </w:r>
      <w:r w:rsidRPr="00E34F9E">
        <w:rPr>
          <w:szCs w:val="26"/>
        </w:rPr>
        <w:instrText xml:space="preserve"> \* MERGEFORMAT </w:instrText>
      </w:r>
      <w:r w:rsidRPr="00E34F9E">
        <w:rPr>
          <w:szCs w:val="26"/>
        </w:rPr>
      </w:r>
      <w:r w:rsidRPr="00E34F9E">
        <w:rPr>
          <w:szCs w:val="26"/>
        </w:rPr>
        <w:fldChar w:fldCharType="separate"/>
      </w:r>
      <w:r>
        <w:rPr>
          <w:szCs w:val="26"/>
        </w:rPr>
        <w:t>6.3 abaixo</w:t>
      </w:r>
      <w:r w:rsidRPr="00E34F9E">
        <w:rPr>
          <w:szCs w:val="26"/>
        </w:rPr>
        <w:fldChar w:fldCharType="end"/>
      </w:r>
      <w:r w:rsidRPr="00C32C2D">
        <w:rPr>
          <w:szCs w:val="26"/>
        </w:rPr>
        <w:t>.</w:t>
      </w:r>
    </w:p>
    <w:p w14:paraId="2AA708C5" w14:textId="77777777" w:rsidR="003F0129" w:rsidRDefault="003F0129" w:rsidP="003F0129">
      <w:pPr>
        <w:tabs>
          <w:tab w:val="left" w:pos="709"/>
        </w:tabs>
        <w:ind w:left="709"/>
        <w:rPr>
          <w:highlight w:val="green"/>
        </w:rPr>
      </w:pPr>
      <w:r>
        <w:rPr>
          <w:szCs w:val="26"/>
        </w:rPr>
        <w:t>"</w:t>
      </w:r>
      <w:r>
        <w:rPr>
          <w:szCs w:val="26"/>
          <w:u w:val="single"/>
        </w:rPr>
        <w:t>Preço de Recompra</w:t>
      </w:r>
      <w:r>
        <w:rPr>
          <w:szCs w:val="26"/>
        </w:rPr>
        <w:t xml:space="preserve">" tem o significado previsto na Cláusula </w:t>
      </w:r>
      <w:r>
        <w:rPr>
          <w:szCs w:val="26"/>
        </w:rPr>
        <w:fldChar w:fldCharType="begin"/>
      </w:r>
      <w:r>
        <w:rPr>
          <w:szCs w:val="26"/>
        </w:rPr>
        <w:instrText xml:space="preserve"> REF _Ref47030570 \r \h </w:instrText>
      </w:r>
      <w:r>
        <w:rPr>
          <w:szCs w:val="26"/>
        </w:rPr>
      </w:r>
      <w:r>
        <w:rPr>
          <w:szCs w:val="26"/>
        </w:rPr>
        <w:fldChar w:fldCharType="separate"/>
      </w:r>
      <w:r>
        <w:rPr>
          <w:szCs w:val="26"/>
        </w:rPr>
        <w:t>7.18.1</w:t>
      </w:r>
      <w:r>
        <w:rPr>
          <w:szCs w:val="26"/>
        </w:rPr>
        <w:fldChar w:fldCharType="end"/>
      </w:r>
      <w:r>
        <w:rPr>
          <w:szCs w:val="26"/>
        </w:rPr>
        <w:t xml:space="preserve"> abaixo.</w:t>
      </w:r>
    </w:p>
    <w:p w14:paraId="65082A2E" w14:textId="0260386A" w:rsidR="003F0129" w:rsidRDefault="003F0129" w:rsidP="003F0129">
      <w:pPr>
        <w:tabs>
          <w:tab w:val="left" w:pos="709"/>
        </w:tabs>
        <w:ind w:left="709"/>
      </w:pPr>
      <w:r w:rsidRPr="00A50224">
        <w:t>"</w:t>
      </w:r>
      <w:r w:rsidRPr="00A50224">
        <w:rPr>
          <w:iCs/>
          <w:u w:val="single"/>
        </w:rPr>
        <w:t>Prêmio de Aquisição</w:t>
      </w:r>
      <w:r w:rsidRPr="00A50224">
        <w:t>" significa</w:t>
      </w:r>
      <w:r>
        <w:t xml:space="preserve"> a </w:t>
      </w:r>
      <w:r w:rsidRPr="007A0697">
        <w:t xml:space="preserve">parcela do preço de aquisição </w:t>
      </w:r>
      <w:r>
        <w:t xml:space="preserve">das Debêntures, em uma recompra, inclusive uma Oferta Obrigatória de Recompra, </w:t>
      </w:r>
      <w:r w:rsidRPr="007A0697">
        <w:t xml:space="preserve">superior ao </w:t>
      </w:r>
      <w:r>
        <w:t>V</w:t>
      </w:r>
      <w:r w:rsidRPr="007A0697">
        <w:t xml:space="preserve">alor </w:t>
      </w:r>
      <w:r>
        <w:t>N</w:t>
      </w:r>
      <w:r w:rsidRPr="007A0697">
        <w:t xml:space="preserve">ominal </w:t>
      </w:r>
      <w:r>
        <w:t>Unitário ou saldo do Valor Nominal Unitário das Debêntures</w:t>
      </w:r>
      <w:r w:rsidRPr="007A0697">
        <w:t xml:space="preserve">, a ser paga pela </w:t>
      </w:r>
      <w:r>
        <w:t>C</w:t>
      </w:r>
      <w:r w:rsidRPr="007A0697">
        <w:t xml:space="preserve">ompanhia aos </w:t>
      </w:r>
      <w:r>
        <w:t>D</w:t>
      </w:r>
      <w:r w:rsidRPr="007A0697">
        <w:t xml:space="preserve">ebenturistas que </w:t>
      </w:r>
      <w:r>
        <w:t xml:space="preserve">quiserem </w:t>
      </w:r>
      <w:r w:rsidRPr="007A0697">
        <w:t xml:space="preserve">alienar </w:t>
      </w:r>
      <w:r>
        <w:lastRenderedPageBreak/>
        <w:t>D</w:t>
      </w:r>
      <w:r w:rsidRPr="007A0697">
        <w:t xml:space="preserve">ebêntures de sua titularidade </w:t>
      </w:r>
      <w:r>
        <w:t>C</w:t>
      </w:r>
      <w:r w:rsidRPr="007A0697">
        <w:t xml:space="preserve">ompanhia e que deve ser expressa em percentual sobre o </w:t>
      </w:r>
      <w:r>
        <w:t>V</w:t>
      </w:r>
      <w:r w:rsidRPr="007A0697">
        <w:t xml:space="preserve">alor </w:t>
      </w:r>
      <w:r>
        <w:t>N</w:t>
      </w:r>
      <w:r w:rsidRPr="007A0697">
        <w:t>ominal</w:t>
      </w:r>
      <w:r>
        <w:t xml:space="preserve"> Unitário ou saldo do Valor Nominal Unitário</w:t>
      </w:r>
      <w:r w:rsidRPr="00A50224">
        <w:t xml:space="preserve">, com 4 (quatro) casas decimais. Para fins de clareza, o Anexo II à presente Escritura de Emissão contém exemplos de simulações e memória de cálculo com eventuais de valores a título de Prêmio de Aquisição. </w:t>
      </w:r>
    </w:p>
    <w:p w14:paraId="054724E5" w14:textId="77777777" w:rsidR="003F0129" w:rsidRPr="00227F00" w:rsidRDefault="003F0129" w:rsidP="003F0129">
      <w:pPr>
        <w:tabs>
          <w:tab w:val="left" w:pos="709"/>
        </w:tabs>
        <w:ind w:left="709"/>
        <w:rPr>
          <w:iCs/>
        </w:rPr>
      </w:pPr>
      <w:r>
        <w:t>"</w:t>
      </w:r>
      <w:r w:rsidRPr="003B710A">
        <w:rPr>
          <w:u w:val="single"/>
        </w:rPr>
        <w:t>Prêmio de Aquisição Mínimo</w:t>
      </w:r>
      <w:r>
        <w:t>" significa o maior valor entre, considerando-se a totalidade das Debêntures: (a) zero; e (b) a diferença entre (i) o valor equivalente ao Percentual do Prêmio de Aquisição Mínimo da diferença entre (x) </w:t>
      </w:r>
      <w:r w:rsidRPr="00863847">
        <w:rPr>
          <w:i/>
          <w:iCs/>
        </w:rPr>
        <w:t>Pr</w:t>
      </w:r>
      <w:r>
        <w:rPr>
          <w:i/>
          <w:iCs/>
        </w:rPr>
        <w:t>e</w:t>
      </w:r>
      <w:r w:rsidRPr="00863847">
        <w:rPr>
          <w:i/>
          <w:iCs/>
        </w:rPr>
        <w:t>-Mone</w:t>
      </w:r>
      <w:r w:rsidRPr="000A5FDC">
        <w:rPr>
          <w:i/>
          <w:iCs/>
        </w:rPr>
        <w:t xml:space="preserve">y Equity Value, </w:t>
      </w:r>
      <w:r>
        <w:t>e (y) </w:t>
      </w:r>
      <w:r w:rsidRPr="000A5FDC">
        <w:rPr>
          <w:i/>
          <w:iCs/>
        </w:rPr>
        <w:t>Equity Value SGA</w:t>
      </w:r>
      <w:r>
        <w:rPr>
          <w:iCs/>
        </w:rPr>
        <w:t>; e (ii) R$5.000.000,00 (cinco milhões de reais) corrigidos pela Taxa DI desde a Data de Integralização até o pagamento do Prêmio de Aquisição</w:t>
      </w:r>
      <w:r w:rsidRPr="000A5FDC">
        <w:rPr>
          <w:i/>
          <w:iCs/>
        </w:rPr>
        <w:t>.</w:t>
      </w:r>
      <w:r>
        <w:rPr>
          <w:iCs/>
        </w:rPr>
        <w:t xml:space="preserve"> </w:t>
      </w:r>
    </w:p>
    <w:p w14:paraId="155F142D" w14:textId="77777777" w:rsidR="003F0129" w:rsidRDefault="003F0129" w:rsidP="003F0129">
      <w:pPr>
        <w:tabs>
          <w:tab w:val="left" w:pos="709"/>
        </w:tabs>
        <w:ind w:left="709"/>
        <w:rPr>
          <w:szCs w:val="26"/>
        </w:rPr>
      </w:pPr>
      <w:bookmarkStart w:id="14" w:name="_Hlk58883739"/>
      <w:r>
        <w:rPr>
          <w:szCs w:val="26"/>
        </w:rPr>
        <w:t>"</w:t>
      </w:r>
      <w:r>
        <w:rPr>
          <w:szCs w:val="26"/>
          <w:u w:val="single"/>
        </w:rPr>
        <w:t>Receita Bruta Consolidada</w:t>
      </w:r>
      <w:r>
        <w:rPr>
          <w:szCs w:val="26"/>
        </w:rPr>
        <w:t>" s</w:t>
      </w:r>
      <w:r w:rsidRPr="001F68D3">
        <w:rPr>
          <w:szCs w:val="26"/>
        </w:rPr>
        <w:t>ignifica o valor total do faturamento obtido pela Companhia</w:t>
      </w:r>
      <w:r>
        <w:rPr>
          <w:szCs w:val="26"/>
        </w:rPr>
        <w:t xml:space="preserve"> </w:t>
      </w:r>
      <w:bookmarkStart w:id="15" w:name="_Hlk59130491"/>
      <w:r>
        <w:rPr>
          <w:szCs w:val="26"/>
        </w:rPr>
        <w:t>e suas Controladas, de forma consolidada,</w:t>
      </w:r>
      <w:r w:rsidRPr="001F68D3">
        <w:rPr>
          <w:szCs w:val="26"/>
        </w:rPr>
        <w:t xml:space="preserve"> </w:t>
      </w:r>
      <w:bookmarkEnd w:id="15"/>
      <w:r w:rsidRPr="001F68D3">
        <w:rPr>
          <w:szCs w:val="26"/>
        </w:rPr>
        <w:t>resultante da prestação de serviços, venda de produtos</w:t>
      </w:r>
      <w:r>
        <w:rPr>
          <w:szCs w:val="26"/>
        </w:rPr>
        <w:t>, antecipação de recebíveis</w:t>
      </w:r>
      <w:r w:rsidRPr="001F68D3">
        <w:rPr>
          <w:szCs w:val="26"/>
        </w:rPr>
        <w:t xml:space="preserve"> ou qualquer outro recebimento em favor da Companhia, gerado a partir do desenvolvimento de suas atividades</w:t>
      </w:r>
      <w:r>
        <w:rPr>
          <w:szCs w:val="26"/>
        </w:rPr>
        <w:t>.</w:t>
      </w:r>
    </w:p>
    <w:bookmarkEnd w:id="14"/>
    <w:p w14:paraId="7B95B18D" w14:textId="77777777" w:rsidR="003F0129" w:rsidRDefault="003F0129" w:rsidP="003F0129">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t>7.14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38C958B2" w14:textId="77777777" w:rsidR="003F0129" w:rsidRDefault="003F0129" w:rsidP="003F0129">
      <w:pPr>
        <w:tabs>
          <w:tab w:val="left" w:pos="709"/>
        </w:tabs>
        <w:ind w:left="709"/>
        <w:rPr>
          <w:szCs w:val="26"/>
        </w:rPr>
      </w:pPr>
      <w:r w:rsidRPr="0080149A">
        <w:rPr>
          <w:szCs w:val="26"/>
        </w:rPr>
        <w:t>"</w:t>
      </w:r>
      <w:r w:rsidRPr="0080149A">
        <w:rPr>
          <w:szCs w:val="26"/>
          <w:u w:val="single"/>
        </w:rPr>
        <w:t>Taxa DI</w:t>
      </w:r>
      <w:r w:rsidRPr="0080149A">
        <w:rPr>
          <w:szCs w:val="26"/>
        </w:rPr>
        <w:t xml:space="preserve">" significa as taxas médias diárias dos DI – Depósitos Interfinanceiros de um dia, "over extra-grupo", expressas na forma percentual ao ano, base 252 (duzentos e cinquenta e dois) </w:t>
      </w:r>
      <w:r>
        <w:rPr>
          <w:szCs w:val="26"/>
        </w:rPr>
        <w:t>D</w:t>
      </w:r>
      <w:r w:rsidRPr="0080149A">
        <w:rPr>
          <w:szCs w:val="26"/>
        </w:rPr>
        <w:t xml:space="preserve">ias </w:t>
      </w:r>
      <w:r>
        <w:rPr>
          <w:szCs w:val="26"/>
        </w:rPr>
        <w:t>Ú</w:t>
      </w:r>
      <w:r w:rsidRPr="0080149A">
        <w:rPr>
          <w:szCs w:val="26"/>
        </w:rPr>
        <w:t>teis, calculadas e divulgadas diariamente pela B3, no informativo diário disponível em sua página na rede mundial de computadores (</w:t>
      </w:r>
      <w:hyperlink r:id="rId7" w:history="1">
        <w:r w:rsidRPr="00B93190">
          <w:rPr>
            <w:rStyle w:val="Hyperlink"/>
            <w:szCs w:val="26"/>
          </w:rPr>
          <w:t>http://www.b3.com.br</w:t>
        </w:r>
      </w:hyperlink>
      <w:r w:rsidRPr="0080149A">
        <w:rPr>
          <w:rStyle w:val="Hyperlink"/>
          <w:szCs w:val="26"/>
        </w:rPr>
        <w:t>)</w:t>
      </w:r>
      <w:r w:rsidRPr="0080149A">
        <w:rPr>
          <w:szCs w:val="26"/>
        </w:rPr>
        <w:t>.</w:t>
      </w:r>
    </w:p>
    <w:p w14:paraId="1F5C82DA" w14:textId="77777777" w:rsidR="003F0129" w:rsidRDefault="003F0129" w:rsidP="003F0129">
      <w:pPr>
        <w:widowControl w:val="0"/>
        <w:tabs>
          <w:tab w:val="left" w:pos="709"/>
          <w:tab w:val="left" w:pos="8880"/>
        </w:tabs>
        <w:ind w:left="709"/>
      </w:pPr>
      <w:r>
        <w:t>"</w:t>
      </w:r>
      <w:r>
        <w:rPr>
          <w:u w:val="single"/>
        </w:rPr>
        <w:t>Taxa Selic</w:t>
      </w:r>
      <w:r>
        <w:t>" significa a taxa de juros média ponderada pelo volume das operações de empréstimo por um dia, lastreadas em títulos públicos federais, apurados pelo Sistema Especial de Liquidação e de Custódia – SELIC.</w:t>
      </w:r>
    </w:p>
    <w:p w14:paraId="3B14A509" w14:textId="77777777" w:rsidR="003F0129" w:rsidRPr="00664787" w:rsidRDefault="003F0129" w:rsidP="003F0129">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(excetuado eventual aumento de capital da Companhia em quaisquer das suas Controladas em dinheiro</w:t>
      </w:r>
      <w:bookmarkStart w:id="16" w:name="_Hlk59130517"/>
      <w:r>
        <w:t>, incluindo proveniente de mútuo e/ou adiantamentos para futuro aumento de capital</w:t>
      </w:r>
      <w:bookmarkEnd w:id="16"/>
      <w:r>
        <w:t>), doação ou qualquer outra forma ou tipo de transferência. O termo "</w:t>
      </w:r>
      <w:r>
        <w:rPr>
          <w:u w:val="single"/>
        </w:rPr>
        <w:t>Transferir</w:t>
      </w:r>
      <w:r>
        <w:t>", empregado como verbo, terá significado correspondente.</w:t>
      </w:r>
    </w:p>
    <w:p w14:paraId="220C1AD2" w14:textId="77777777" w:rsidR="003F0129" w:rsidRDefault="003F0129" w:rsidP="003F0129">
      <w:pPr>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456DA7E1" w14:textId="77777777" w:rsidR="003F0129" w:rsidRPr="007645A7" w:rsidRDefault="003F0129" w:rsidP="003F0129">
      <w:pPr>
        <w:rPr>
          <w:szCs w:val="26"/>
        </w:rPr>
      </w:pPr>
    </w:p>
    <w:p w14:paraId="1ACE486B" w14:textId="77777777" w:rsidR="003F0129" w:rsidRPr="007645A7" w:rsidRDefault="003F0129" w:rsidP="003F0129">
      <w:pPr>
        <w:keepNext/>
        <w:numPr>
          <w:ilvl w:val="0"/>
          <w:numId w:val="3"/>
        </w:numPr>
        <w:rPr>
          <w:smallCaps/>
          <w:szCs w:val="26"/>
          <w:u w:val="single"/>
        </w:rPr>
      </w:pPr>
      <w:bookmarkStart w:id="17" w:name="_Ref532040236"/>
      <w:r w:rsidRPr="007645A7">
        <w:rPr>
          <w:smallCaps/>
          <w:szCs w:val="26"/>
          <w:u w:val="single"/>
        </w:rPr>
        <w:t>Autorizaç</w:t>
      </w:r>
      <w:r>
        <w:rPr>
          <w:smallCaps/>
          <w:szCs w:val="26"/>
          <w:u w:val="single"/>
        </w:rPr>
        <w:t>ões</w:t>
      </w:r>
    </w:p>
    <w:bookmarkEnd w:id="17"/>
    <w:p w14:paraId="76BCF700" w14:textId="77777777" w:rsidR="003F0129" w:rsidRPr="00C621D1" w:rsidRDefault="003F0129" w:rsidP="003F0129">
      <w:pPr>
        <w:keepNext/>
        <w:numPr>
          <w:ilvl w:val="1"/>
          <w:numId w:val="3"/>
        </w:numPr>
        <w:rPr>
          <w:smallCaps/>
          <w:u w:val="single"/>
        </w:rPr>
      </w:pPr>
      <w:r w:rsidRPr="007430A2">
        <w:rPr>
          <w:szCs w:val="26"/>
        </w:rPr>
        <w:t xml:space="preserve">A Emissão e a celebração desta Escritura de Emissão, dos demais Documentos da Operação serão realizadas com base nas deliberações da assembleia geral </w:t>
      </w:r>
      <w:r w:rsidRPr="007430A2">
        <w:rPr>
          <w:szCs w:val="26"/>
        </w:rPr>
        <w:lastRenderedPageBreak/>
        <w:t xml:space="preserve">extraordinária de acionistas da Companhia realizada em </w:t>
      </w:r>
      <w:r>
        <w:rPr>
          <w:szCs w:val="26"/>
        </w:rPr>
        <w:t>31</w:t>
      </w:r>
      <w:r w:rsidRPr="007430A2">
        <w:rPr>
          <w:szCs w:val="26"/>
        </w:rPr>
        <w:t> de </w:t>
      </w:r>
      <w:r>
        <w:rPr>
          <w:szCs w:val="26"/>
        </w:rPr>
        <w:t>dezembro</w:t>
      </w:r>
      <w:r w:rsidRPr="007430A2">
        <w:rPr>
          <w:szCs w:val="26"/>
        </w:rPr>
        <w:t> de 202</w:t>
      </w:r>
      <w:r>
        <w:rPr>
          <w:szCs w:val="26"/>
        </w:rPr>
        <w:t>0</w:t>
      </w:r>
      <w:r w:rsidRPr="007430A2">
        <w:rPr>
          <w:szCs w:val="26"/>
        </w:rPr>
        <w:t>;</w:t>
      </w:r>
      <w:bookmarkStart w:id="18" w:name="_Ref330905317"/>
    </w:p>
    <w:p w14:paraId="4A5CBBCD" w14:textId="77777777" w:rsidR="003F0129" w:rsidRPr="007645A7" w:rsidRDefault="003F0129" w:rsidP="003F0129">
      <w:pPr>
        <w:keepNext/>
        <w:numPr>
          <w:ilvl w:val="0"/>
          <w:numId w:val="3"/>
        </w:numPr>
        <w:rPr>
          <w:smallCaps/>
          <w:szCs w:val="26"/>
          <w:u w:val="single"/>
        </w:rPr>
      </w:pPr>
      <w:bookmarkStart w:id="19" w:name="_Ref54982004"/>
      <w:r w:rsidRPr="007645A7">
        <w:rPr>
          <w:smallCaps/>
          <w:szCs w:val="26"/>
          <w:u w:val="single"/>
        </w:rPr>
        <w:t>Requisitos</w:t>
      </w:r>
      <w:bookmarkEnd w:id="18"/>
      <w:bookmarkEnd w:id="19"/>
    </w:p>
    <w:p w14:paraId="629D8A9A" w14:textId="77777777" w:rsidR="003F0129" w:rsidRPr="007645A7" w:rsidRDefault="003F0129" w:rsidP="003F0129">
      <w:pPr>
        <w:numPr>
          <w:ilvl w:val="1"/>
          <w:numId w:val="3"/>
        </w:numPr>
        <w:rPr>
          <w:szCs w:val="26"/>
        </w:rPr>
      </w:pPr>
      <w:bookmarkStart w:id="20" w:name="_Ref376965967"/>
      <w:r w:rsidRPr="007645A7">
        <w:rPr>
          <w:szCs w:val="26"/>
        </w:rPr>
        <w:t xml:space="preserve">A Emissão e a celebração desta Escritura de Emissão, </w:t>
      </w:r>
      <w:r>
        <w:rPr>
          <w:szCs w:val="26"/>
        </w:rPr>
        <w:t>dos demais Documentos da Operação</w:t>
      </w:r>
      <w:r w:rsidRPr="007645A7">
        <w:rPr>
          <w:szCs w:val="26"/>
        </w:rPr>
        <w:t xml:space="preserve"> serão realizadas com observância aos seguintes requisitos:</w:t>
      </w:r>
      <w:bookmarkEnd w:id="20"/>
      <w:r>
        <w:rPr>
          <w:szCs w:val="26"/>
        </w:rPr>
        <w:t xml:space="preserve"> </w:t>
      </w:r>
    </w:p>
    <w:p w14:paraId="50DB1BB2" w14:textId="77777777" w:rsidR="003F0129" w:rsidRPr="00C9227D" w:rsidRDefault="003F0129" w:rsidP="003F0129">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w:t>
      </w:r>
      <w:r w:rsidRPr="009D179C">
        <w:rPr>
          <w:szCs w:val="26"/>
        </w:rPr>
        <w:t xml:space="preserve">a ata da assembleia geral extraordinária de acionistas da Companhia realizada em </w:t>
      </w:r>
      <w:r>
        <w:rPr>
          <w:szCs w:val="26"/>
        </w:rPr>
        <w:t>31</w:t>
      </w:r>
      <w:r w:rsidRPr="009D179C">
        <w:rPr>
          <w:szCs w:val="26"/>
        </w:rPr>
        <w:t> de </w:t>
      </w:r>
      <w:r>
        <w:rPr>
          <w:szCs w:val="26"/>
        </w:rPr>
        <w:t>dezembro</w:t>
      </w:r>
      <w:r w:rsidRPr="009D179C">
        <w:rPr>
          <w:szCs w:val="26"/>
        </w:rPr>
        <w:t> de 202</w:t>
      </w:r>
      <w:r>
        <w:rPr>
          <w:szCs w:val="26"/>
        </w:rPr>
        <w:t>0,</w:t>
      </w:r>
      <w:r w:rsidRPr="009D179C">
        <w:rPr>
          <w:szCs w:val="26"/>
        </w:rPr>
        <w:t xml:space="preserve"> arquivada na JUCESP </w:t>
      </w:r>
      <w:r>
        <w:rPr>
          <w:szCs w:val="26"/>
        </w:rPr>
        <w:t xml:space="preserve">em 20 de janeiro de 2021, sob o </w:t>
      </w:r>
      <w:r w:rsidRPr="000967C5">
        <w:t>n</w:t>
      </w:r>
      <w:r>
        <w:t xml:space="preserve">º 36.030/21-1 </w:t>
      </w:r>
      <w:r w:rsidRPr="000967C5">
        <w:t>e</w:t>
      </w:r>
      <w:r w:rsidRPr="009D179C">
        <w:rPr>
          <w:szCs w:val="26"/>
        </w:rPr>
        <w:t xml:space="preserve"> publicada no DOESP e no jornal </w:t>
      </w:r>
      <w:r>
        <w:rPr>
          <w:szCs w:val="26"/>
        </w:rPr>
        <w:t>Folha de São Paulo;</w:t>
      </w:r>
      <w:r w:rsidRPr="00BC1586">
        <w:rPr>
          <w:szCs w:val="26"/>
        </w:rPr>
        <w:t xml:space="preserve"> </w:t>
      </w:r>
    </w:p>
    <w:p w14:paraId="00C26F22" w14:textId="77777777" w:rsidR="003F0129" w:rsidRPr="007645A7" w:rsidRDefault="003F0129" w:rsidP="003F0129">
      <w:pPr>
        <w:numPr>
          <w:ilvl w:val="2"/>
          <w:numId w:val="3"/>
        </w:numPr>
        <w:rPr>
          <w:szCs w:val="26"/>
        </w:rPr>
      </w:pPr>
      <w:bookmarkStart w:id="21" w:name="_Ref411417147"/>
      <w:r w:rsidRPr="007645A7">
        <w:rPr>
          <w:i/>
          <w:szCs w:val="26"/>
        </w:rPr>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Nos termos do artigo 62, inciso II e parágrafo 3º, da Lei das Sociedades por Ações, esta Escritura de Emissão e seus aditamentos serão inscritos na JUCE</w:t>
      </w:r>
      <w:r>
        <w:rPr>
          <w:szCs w:val="26"/>
        </w:rPr>
        <w:t>SP;</w:t>
      </w:r>
      <w:bookmarkEnd w:id="21"/>
    </w:p>
    <w:p w14:paraId="3E2E1B4E" w14:textId="77777777" w:rsidR="003F0129" w:rsidRPr="00BA79A9" w:rsidRDefault="003F0129" w:rsidP="003F0129">
      <w:pPr>
        <w:numPr>
          <w:ilvl w:val="2"/>
          <w:numId w:val="3"/>
        </w:numPr>
        <w:rPr>
          <w:szCs w:val="26"/>
        </w:rPr>
      </w:pPr>
      <w:bookmarkStart w:id="22" w:name="_Ref376965973"/>
      <w:r w:rsidRPr="007645A7">
        <w:rPr>
          <w:i/>
          <w:szCs w:val="26"/>
        </w:rPr>
        <w:t>constituição da Garantia</w:t>
      </w:r>
      <w:r>
        <w:rPr>
          <w:i/>
          <w:szCs w:val="26"/>
        </w:rPr>
        <w:t xml:space="preserve"> </w:t>
      </w:r>
      <w:r w:rsidRPr="00BA79A9">
        <w:rPr>
          <w:i/>
          <w:szCs w:val="26"/>
        </w:rPr>
        <w:t>Real</w:t>
      </w:r>
      <w:r w:rsidRPr="00BA79A9">
        <w:rPr>
          <w:szCs w:val="26"/>
        </w:rPr>
        <w:t>. Nos termos do artigo 62, inciso III, da Lei das Sociedades por Ações, observado o disposto na Cláusula </w:t>
      </w:r>
      <w:r w:rsidRPr="00BA79A9">
        <w:rPr>
          <w:szCs w:val="26"/>
        </w:rPr>
        <w:fldChar w:fldCharType="begin"/>
      </w:r>
      <w:r w:rsidRPr="00BA79A9">
        <w:rPr>
          <w:szCs w:val="26"/>
        </w:rPr>
        <w:instrText xml:space="preserve"> REF _Ref279826046 \n \p \h  \* MERGEFORMAT </w:instrText>
      </w:r>
      <w:r w:rsidRPr="00BA79A9">
        <w:rPr>
          <w:szCs w:val="26"/>
        </w:rPr>
      </w:r>
      <w:r w:rsidRPr="00BA79A9">
        <w:rPr>
          <w:szCs w:val="26"/>
        </w:rPr>
        <w:fldChar w:fldCharType="separate"/>
      </w:r>
      <w:r>
        <w:rPr>
          <w:szCs w:val="26"/>
        </w:rPr>
        <w:t>7.9 abaixo</w:t>
      </w:r>
      <w:r w:rsidRPr="00BA79A9">
        <w:rPr>
          <w:szCs w:val="26"/>
        </w:rPr>
        <w:fldChar w:fldCharType="end"/>
      </w:r>
      <w:r w:rsidRPr="00BA79A9">
        <w:rPr>
          <w:szCs w:val="26"/>
        </w:rPr>
        <w:t xml:space="preserve">, a Garantia Real será constituída nos termos do Contrato de Cessão Fiduciária até a Data de </w:t>
      </w:r>
      <w:bookmarkEnd w:id="22"/>
      <w:r>
        <w:rPr>
          <w:szCs w:val="26"/>
        </w:rPr>
        <w:t>Integralização</w:t>
      </w:r>
      <w:r w:rsidRPr="00BA79A9">
        <w:rPr>
          <w:szCs w:val="26"/>
        </w:rPr>
        <w:t>;</w:t>
      </w:r>
    </w:p>
    <w:p w14:paraId="09DA62C5" w14:textId="77777777" w:rsidR="003F0129" w:rsidRDefault="003F0129" w:rsidP="003F0129">
      <w:pPr>
        <w:numPr>
          <w:ilvl w:val="2"/>
          <w:numId w:val="3"/>
        </w:numPr>
        <w:rPr>
          <w:szCs w:val="26"/>
        </w:rPr>
      </w:pPr>
      <w:bookmarkStart w:id="23" w:name="_Ref201729546"/>
      <w:r w:rsidRPr="00BA79A9">
        <w:rPr>
          <w:i/>
          <w:szCs w:val="26"/>
        </w:rPr>
        <w:t>depósito para distribuição</w:t>
      </w:r>
      <w:r w:rsidRPr="00BA79A9">
        <w:rPr>
          <w:szCs w:val="26"/>
        </w:rPr>
        <w:t xml:space="preserve">. </w:t>
      </w:r>
      <w:bookmarkEnd w:id="23"/>
      <w:r w:rsidRPr="00BA79A9">
        <w:rPr>
          <w:szCs w:val="26"/>
        </w:rPr>
        <w:t>As Debêntures serão depositadas para distribuição no mercado primário,</w:t>
      </w:r>
      <w:r>
        <w:rPr>
          <w:szCs w:val="26"/>
        </w:rPr>
        <w:t xml:space="preserve"> por meio do MDA, sendo a distribuição liquidada financeiramente por meio da B3;</w:t>
      </w:r>
    </w:p>
    <w:p w14:paraId="1A0BDFEF" w14:textId="77777777" w:rsidR="003F0129" w:rsidRPr="007645A7" w:rsidRDefault="003F0129" w:rsidP="003F0129">
      <w:pPr>
        <w:numPr>
          <w:ilvl w:val="2"/>
          <w:numId w:val="3"/>
        </w:numPr>
        <w:rPr>
          <w:szCs w:val="26"/>
        </w:rPr>
      </w:pPr>
      <w:r>
        <w:rPr>
          <w:i/>
          <w:szCs w:val="26"/>
        </w:rPr>
        <w:t xml:space="preserve">depósito para negociação. </w:t>
      </w:r>
      <w:r>
        <w:rPr>
          <w:iCs/>
          <w:szCs w:val="26"/>
        </w:rPr>
        <w:t>As Debêntures serão depositadas para</w:t>
      </w:r>
      <w:r>
        <w:rPr>
          <w:szCs w:val="26"/>
        </w:rPr>
        <w:t xml:space="preserve"> registro das operações de negociação previamente realizadas no mercado secundário, por meio do CETIP21, sendo as negociações liquidadas financeiramente por meio da B3 e as Debêntures custodiadas eletronicamente</w:t>
      </w:r>
      <w:r w:rsidRPr="002E4614">
        <w:t xml:space="preserve"> na B3</w:t>
      </w:r>
      <w:r>
        <w:rPr>
          <w:szCs w:val="26"/>
        </w:rPr>
        <w:t xml:space="preserve">; e  </w:t>
      </w:r>
    </w:p>
    <w:p w14:paraId="549A886C" w14:textId="77777777" w:rsidR="003F0129" w:rsidRPr="007645A7" w:rsidRDefault="003F0129" w:rsidP="003F0129">
      <w:pPr>
        <w:numPr>
          <w:ilvl w:val="2"/>
          <w:numId w:val="3"/>
        </w:numPr>
        <w:rPr>
          <w:szCs w:val="26"/>
        </w:rPr>
      </w:pPr>
      <w:r w:rsidRPr="007645A7">
        <w:rPr>
          <w:i/>
          <w:szCs w:val="26"/>
        </w:rPr>
        <w:t xml:space="preserve">registro da </w:t>
      </w:r>
      <w:r>
        <w:rPr>
          <w:i/>
          <w:szCs w:val="26"/>
        </w:rPr>
        <w:t>Emissão</w:t>
      </w:r>
      <w:r w:rsidRPr="007645A7">
        <w:rPr>
          <w:i/>
          <w:szCs w:val="26"/>
        </w:rPr>
        <w:t xml:space="preserve"> pela CVM</w:t>
      </w:r>
      <w:r>
        <w:rPr>
          <w:i/>
          <w:szCs w:val="26"/>
        </w:rPr>
        <w:t xml:space="preserve"> e pela ANBIMA</w:t>
      </w:r>
      <w:r w:rsidRPr="007645A7">
        <w:rPr>
          <w:szCs w:val="26"/>
        </w:rPr>
        <w:t>.</w:t>
      </w:r>
      <w:r>
        <w:rPr>
          <w:szCs w:val="26"/>
        </w:rPr>
        <w:t xml:space="preserve"> A Emissão não será objeto de registro pela CVM e pela ANBIMA, uma vez que as Debêntures serão objeto de colocação privada, sem a intermediação de instituições integrantes do sistema de distribuição de valores mobiliários, ou qualquer esforço de colocação perante investidores indeterminados. </w:t>
      </w:r>
    </w:p>
    <w:p w14:paraId="477084B4" w14:textId="77777777" w:rsidR="003F0129" w:rsidRDefault="003F0129" w:rsidP="003F0129">
      <w:pPr>
        <w:keepNext/>
        <w:ind w:left="709"/>
        <w:rPr>
          <w:smallCaps/>
          <w:szCs w:val="26"/>
          <w:u w:val="single"/>
        </w:rPr>
      </w:pPr>
    </w:p>
    <w:p w14:paraId="429FD5B1" w14:textId="77777777" w:rsidR="003F0129" w:rsidRPr="007645A7" w:rsidRDefault="003F0129" w:rsidP="003F0129">
      <w:pPr>
        <w:keepNext/>
        <w:numPr>
          <w:ilvl w:val="0"/>
          <w:numId w:val="3"/>
        </w:numPr>
        <w:rPr>
          <w:smallCaps/>
          <w:szCs w:val="26"/>
          <w:u w:val="single"/>
        </w:rPr>
      </w:pPr>
      <w:r w:rsidRPr="007645A7">
        <w:rPr>
          <w:smallCaps/>
          <w:szCs w:val="26"/>
          <w:u w:val="single"/>
        </w:rPr>
        <w:t>Objeto Social da Companhia</w:t>
      </w:r>
    </w:p>
    <w:p w14:paraId="08D5BB26" w14:textId="77777777" w:rsidR="003F0129" w:rsidRPr="007645A7" w:rsidRDefault="003F0129" w:rsidP="003F0129">
      <w:pPr>
        <w:numPr>
          <w:ilvl w:val="1"/>
          <w:numId w:val="3"/>
        </w:numPr>
        <w:autoSpaceDE w:val="0"/>
        <w:autoSpaceDN w:val="0"/>
        <w:adjustRightInd w:val="0"/>
        <w:rPr>
          <w:szCs w:val="26"/>
        </w:rPr>
      </w:pPr>
      <w:r w:rsidRPr="007645A7">
        <w:rPr>
          <w:szCs w:val="26"/>
        </w:rPr>
        <w:t>A Companhia tem por objeto social</w:t>
      </w:r>
      <w:r>
        <w:rPr>
          <w:szCs w:val="26"/>
        </w:rPr>
        <w:t xml:space="preserve"> a participação em outras sociedades, de qualquer natureza e tipo societário</w:t>
      </w:r>
      <w:r w:rsidRPr="007645A7">
        <w:rPr>
          <w:szCs w:val="26"/>
        </w:rPr>
        <w:t>.</w:t>
      </w:r>
      <w:r>
        <w:rPr>
          <w:szCs w:val="26"/>
        </w:rPr>
        <w:t xml:space="preserve"> </w:t>
      </w:r>
    </w:p>
    <w:p w14:paraId="0A795E1A" w14:textId="77777777" w:rsidR="003F0129" w:rsidRDefault="003F0129" w:rsidP="003F0129">
      <w:pPr>
        <w:keepNext/>
        <w:autoSpaceDE w:val="0"/>
        <w:autoSpaceDN w:val="0"/>
        <w:adjustRightInd w:val="0"/>
        <w:ind w:left="709"/>
        <w:rPr>
          <w:smallCaps/>
          <w:szCs w:val="26"/>
          <w:u w:val="single"/>
        </w:rPr>
      </w:pPr>
      <w:bookmarkStart w:id="24" w:name="_Ref368578037"/>
    </w:p>
    <w:p w14:paraId="6D1BAEE2" w14:textId="77777777" w:rsidR="003F0129" w:rsidRPr="007645A7" w:rsidRDefault="003F0129" w:rsidP="003F0129">
      <w:pPr>
        <w:keepNext/>
        <w:numPr>
          <w:ilvl w:val="0"/>
          <w:numId w:val="3"/>
        </w:numPr>
        <w:autoSpaceDE w:val="0"/>
        <w:autoSpaceDN w:val="0"/>
        <w:adjustRightInd w:val="0"/>
        <w:rPr>
          <w:smallCaps/>
          <w:szCs w:val="26"/>
          <w:u w:val="single"/>
        </w:rPr>
      </w:pPr>
      <w:r w:rsidRPr="007645A7">
        <w:rPr>
          <w:smallCaps/>
          <w:szCs w:val="26"/>
          <w:u w:val="single"/>
        </w:rPr>
        <w:t>Destinação dos Recursos</w:t>
      </w:r>
      <w:bookmarkEnd w:id="24"/>
    </w:p>
    <w:p w14:paraId="5A111115" w14:textId="77777777" w:rsidR="003F0129" w:rsidRPr="007645A7" w:rsidRDefault="003F0129" w:rsidP="003F0129">
      <w:pPr>
        <w:numPr>
          <w:ilvl w:val="1"/>
          <w:numId w:val="3"/>
        </w:numPr>
        <w:autoSpaceDE w:val="0"/>
        <w:autoSpaceDN w:val="0"/>
        <w:adjustRightInd w:val="0"/>
        <w:rPr>
          <w:szCs w:val="26"/>
        </w:rPr>
      </w:pPr>
      <w:bookmarkStart w:id="25" w:name="_Ref264564155"/>
      <w:bookmarkStart w:id="26" w:name="_Ref58870313"/>
      <w:bookmarkStart w:id="27"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w:t>
      </w:r>
      <w:bookmarkStart w:id="28" w:name="_Hlk59130569"/>
      <w:r>
        <w:rPr>
          <w:szCs w:val="26"/>
        </w:rPr>
        <w:t xml:space="preserve">aumentos de capital e/ou adiantamentos para futuro aumento de capital na Companhia ou em suas Controladas, </w:t>
      </w:r>
      <w:r w:rsidRPr="00A82B98">
        <w:rPr>
          <w:szCs w:val="26"/>
        </w:rPr>
        <w:t xml:space="preserve">aquisição de </w:t>
      </w:r>
      <w:r>
        <w:rPr>
          <w:szCs w:val="26"/>
        </w:rPr>
        <w:t xml:space="preserve">equipamentos dos tipos </w:t>
      </w:r>
      <w:r w:rsidRPr="00934982">
        <w:rPr>
          <w:i/>
          <w:iCs/>
          <w:szCs w:val="26"/>
        </w:rPr>
        <w:t>Point of Sale</w:t>
      </w:r>
      <w:r>
        <w:rPr>
          <w:szCs w:val="26"/>
        </w:rPr>
        <w:t xml:space="preserve"> (</w:t>
      </w:r>
      <w:r w:rsidRPr="00D27990">
        <w:t>POS</w:t>
      </w:r>
      <w:r>
        <w:t>)</w:t>
      </w:r>
      <w:r w:rsidRPr="00A82B98">
        <w:rPr>
          <w:szCs w:val="26"/>
        </w:rPr>
        <w:t xml:space="preserve"> </w:t>
      </w:r>
      <w:bookmarkEnd w:id="28"/>
      <w:r w:rsidRPr="00A82B98">
        <w:rPr>
          <w:szCs w:val="26"/>
        </w:rPr>
        <w:t xml:space="preserve"> e outros </w:t>
      </w:r>
      <w:r w:rsidRPr="00CE7306">
        <w:rPr>
          <w:i/>
        </w:rPr>
        <w:t>hardwares</w:t>
      </w:r>
      <w:r w:rsidRPr="00A82B98">
        <w:rPr>
          <w:szCs w:val="26"/>
        </w:rPr>
        <w:t xml:space="preserve">, financiamento de antecipação de recebíveis dos </w:t>
      </w:r>
      <w:r w:rsidRPr="00CE7306">
        <w:rPr>
          <w:i/>
        </w:rPr>
        <w:t>merchants</w:t>
      </w:r>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quotas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25"/>
      <w:r>
        <w:rPr>
          <w:szCs w:val="26"/>
        </w:rPr>
        <w:t xml:space="preserve"> </w:t>
      </w:r>
      <w:bookmarkEnd w:id="26"/>
    </w:p>
    <w:bookmarkEnd w:id="27"/>
    <w:p w14:paraId="5BC92B91" w14:textId="77777777" w:rsidR="003F0129" w:rsidRPr="00281AE8" w:rsidRDefault="003F0129" w:rsidP="003F0129">
      <w:pPr>
        <w:keepNext/>
        <w:ind w:left="709"/>
        <w:rPr>
          <w:smallCaps/>
          <w:u w:val="single"/>
        </w:rPr>
      </w:pPr>
    </w:p>
    <w:p w14:paraId="4F994AD1" w14:textId="77777777" w:rsidR="003F0129" w:rsidRPr="007645A7" w:rsidRDefault="003F0129" w:rsidP="003F0129">
      <w:pPr>
        <w:keepNext/>
        <w:numPr>
          <w:ilvl w:val="0"/>
          <w:numId w:val="3"/>
        </w:numPr>
        <w:rPr>
          <w:smallCaps/>
          <w:szCs w:val="26"/>
          <w:u w:val="single"/>
        </w:rPr>
      </w:pPr>
      <w:r w:rsidRPr="007645A7">
        <w:rPr>
          <w:smallCaps/>
          <w:szCs w:val="26"/>
          <w:u w:val="single"/>
        </w:rPr>
        <w:t xml:space="preserve">Características da </w:t>
      </w:r>
      <w:r>
        <w:rPr>
          <w:smallCaps/>
          <w:szCs w:val="26"/>
          <w:u w:val="single"/>
        </w:rPr>
        <w:t>Emissão</w:t>
      </w:r>
    </w:p>
    <w:p w14:paraId="46D81868" w14:textId="77777777" w:rsidR="003F0129" w:rsidRPr="00E84D55" w:rsidRDefault="003F0129" w:rsidP="003F0129">
      <w:pPr>
        <w:numPr>
          <w:ilvl w:val="1"/>
          <w:numId w:val="4"/>
        </w:numPr>
        <w:rPr>
          <w:szCs w:val="26"/>
        </w:rPr>
      </w:pPr>
      <w:bookmarkStart w:id="29" w:name="_Ref488943219"/>
      <w:r w:rsidRPr="007645A7">
        <w:rPr>
          <w:i/>
          <w:szCs w:val="26"/>
        </w:rPr>
        <w:t>Colocação</w:t>
      </w:r>
      <w:r w:rsidRPr="007645A7">
        <w:rPr>
          <w:szCs w:val="26"/>
        </w:rPr>
        <w:t>.</w:t>
      </w:r>
      <w:r>
        <w:rPr>
          <w:szCs w:val="26"/>
        </w:rPr>
        <w:t xml:space="preserve"> 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w:t>
      </w:r>
      <w:bookmarkEnd w:id="29"/>
    </w:p>
    <w:p w14:paraId="6B2D1782" w14:textId="77777777" w:rsidR="003F0129" w:rsidRPr="00863847" w:rsidRDefault="003F0129" w:rsidP="003F0129">
      <w:pPr>
        <w:numPr>
          <w:ilvl w:val="1"/>
          <w:numId w:val="3"/>
        </w:numPr>
        <w:rPr>
          <w:szCs w:val="26"/>
        </w:rPr>
      </w:pPr>
      <w:r w:rsidRPr="00875E06">
        <w:rPr>
          <w:i/>
          <w:szCs w:val="26"/>
        </w:rPr>
        <w:t>Forma e Prazo de Subscrição</w:t>
      </w:r>
      <w:r w:rsidRPr="00875E06">
        <w:rPr>
          <w:szCs w:val="26"/>
        </w:rPr>
        <w:t xml:space="preserve">. </w:t>
      </w:r>
      <w:r w:rsidRPr="0080149A">
        <w:rPr>
          <w:szCs w:val="26"/>
        </w:rPr>
        <w:t>As Debêntures serão subscritas por meio da assinatura por cada Debenturista do respectivo boletim de subscrição</w:t>
      </w:r>
      <w:r>
        <w:rPr>
          <w:szCs w:val="26"/>
        </w:rPr>
        <w:t xml:space="preserve"> das Debêntures</w:t>
      </w:r>
      <w:r w:rsidRPr="0080149A">
        <w:rPr>
          <w:szCs w:val="26"/>
        </w:rPr>
        <w:t xml:space="preserve"> ("</w:t>
      </w:r>
      <w:r w:rsidRPr="0080149A">
        <w:rPr>
          <w:szCs w:val="26"/>
          <w:u w:val="single"/>
        </w:rPr>
        <w:t>Boletim de Subscrição</w:t>
      </w:r>
      <w:r w:rsidRPr="0080149A">
        <w:rPr>
          <w:szCs w:val="26"/>
        </w:rPr>
        <w:t>"), na Data de Integralização.</w:t>
      </w:r>
    </w:p>
    <w:p w14:paraId="3BEBCC3D" w14:textId="77777777" w:rsidR="003F0129" w:rsidRPr="00875E06" w:rsidRDefault="003F0129" w:rsidP="003F0129">
      <w:pPr>
        <w:numPr>
          <w:ilvl w:val="1"/>
          <w:numId w:val="3"/>
        </w:numPr>
        <w:rPr>
          <w:szCs w:val="26"/>
        </w:rPr>
      </w:pPr>
      <w:bookmarkStart w:id="30" w:name="_Ref312315490"/>
      <w:r w:rsidRPr="00875E06">
        <w:rPr>
          <w:i/>
          <w:szCs w:val="26"/>
        </w:rPr>
        <w:t>Forma de Subscrição e de Integralização e Preço de Integralização</w:t>
      </w:r>
      <w:r w:rsidRPr="00875E06">
        <w:rPr>
          <w:szCs w:val="26"/>
        </w:rPr>
        <w:t>. As Debêntures serão integralizadas à vista, no ato da subscrição ("</w:t>
      </w:r>
      <w:r w:rsidRPr="00875E06">
        <w:rPr>
          <w:szCs w:val="26"/>
          <w:u w:val="single"/>
        </w:rPr>
        <w:t>Data de Integralização</w:t>
      </w:r>
      <w:r w:rsidRPr="00875E06">
        <w:rPr>
          <w:szCs w:val="26"/>
        </w:rPr>
        <w:t>"), e em moeda corrente nacional, pelo Valor Nominal Unitário</w:t>
      </w:r>
      <w:bookmarkEnd w:id="30"/>
      <w:r>
        <w:t>, por meio do MDA, sendo a liquidação financeira realizada através da B3, podendo ser subscritas com deságio indicado no Boletim de Subscrição, desde que aplicado de forma igualitária à totalidade das Debêntures</w:t>
      </w:r>
      <w:r w:rsidRPr="00875E06">
        <w:rPr>
          <w:szCs w:val="26"/>
        </w:rPr>
        <w:t xml:space="preserve">. </w:t>
      </w:r>
    </w:p>
    <w:p w14:paraId="60071D4B" w14:textId="77777777" w:rsidR="003F0129" w:rsidRPr="0013536A" w:rsidRDefault="003F0129" w:rsidP="003F0129">
      <w:pPr>
        <w:numPr>
          <w:ilvl w:val="1"/>
          <w:numId w:val="3"/>
        </w:numPr>
        <w:rPr>
          <w:szCs w:val="26"/>
        </w:rPr>
      </w:pPr>
      <w:bookmarkStart w:id="31" w:name="_Ref264481789"/>
      <w:bookmarkStart w:id="32" w:name="_Ref310606049"/>
      <w:r w:rsidRPr="007645A7">
        <w:rPr>
          <w:i/>
          <w:szCs w:val="26"/>
        </w:rPr>
        <w:t>Negociação</w:t>
      </w:r>
      <w:r w:rsidRPr="007645A7">
        <w:rPr>
          <w:szCs w:val="26"/>
        </w:rPr>
        <w:t>.</w:t>
      </w:r>
      <w:r>
        <w:rPr>
          <w:szCs w:val="26"/>
        </w:rPr>
        <w:t xml:space="preserve"> </w:t>
      </w:r>
      <w:r w:rsidRPr="0080149A">
        <w:rPr>
          <w:szCs w:val="26"/>
        </w:rPr>
        <w:t xml:space="preserve">As Debêntures serão depositadas para </w:t>
      </w:r>
      <w:r>
        <w:rPr>
          <w:szCs w:val="26"/>
        </w:rPr>
        <w:t xml:space="preserve">registro das operações de </w:t>
      </w:r>
      <w:r w:rsidRPr="0080149A">
        <w:rPr>
          <w:szCs w:val="26"/>
        </w:rPr>
        <w:t xml:space="preserve">negociação </w:t>
      </w:r>
      <w:r>
        <w:rPr>
          <w:szCs w:val="26"/>
        </w:rPr>
        <w:t>previamente realizadas no mercado secundário por meio do CETIP21, sendo a liquidação financeira realizada através da B3, podendo as Debêntures ser livremente negociadas pelos Debenturistas e sendo as negociações liquidadas financeiramente por meio da B3 e as Debêntures custodiadas eletronicamente na B3</w:t>
      </w:r>
      <w:r w:rsidRPr="0080149A">
        <w:rPr>
          <w:szCs w:val="26"/>
        </w:rPr>
        <w:t xml:space="preserve">. </w:t>
      </w:r>
      <w:bookmarkEnd w:id="31"/>
      <w:bookmarkEnd w:id="32"/>
    </w:p>
    <w:p w14:paraId="0BFBBDFC" w14:textId="77777777" w:rsidR="003F0129" w:rsidRDefault="003F0129" w:rsidP="003F0129">
      <w:pPr>
        <w:numPr>
          <w:ilvl w:val="5"/>
          <w:numId w:val="3"/>
        </w:numPr>
        <w:rPr>
          <w:rFonts w:cs="Arial"/>
          <w:szCs w:val="15"/>
        </w:rPr>
      </w:pPr>
      <w:r>
        <w:rPr>
          <w:szCs w:val="26"/>
        </w:rPr>
        <w:lastRenderedPageBreak/>
        <w:t xml:space="preserve">Não obstante o disposto na Cláusula 6.4 acima, não serão permitidas subscrições ou transferências das Debêntures por e/ou para Investidores </w:t>
      </w:r>
      <w:r w:rsidRPr="00271DA7">
        <w:rPr>
          <w:szCs w:val="26"/>
        </w:rPr>
        <w:t>Relacionad</w:t>
      </w:r>
      <w:r>
        <w:rPr>
          <w:szCs w:val="26"/>
        </w:rPr>
        <w:t>o</w:t>
      </w:r>
      <w:r w:rsidRPr="00271DA7">
        <w:rPr>
          <w:szCs w:val="26"/>
        </w:rPr>
        <w:t>s</w:t>
      </w:r>
      <w:r>
        <w:rPr>
          <w:szCs w:val="26"/>
        </w:rPr>
        <w:t>, observado que (i) a Companhia e a B3 não terão qualquer obrigação ou responsabilidade de controlar a subscrição por e/ou transferência das Debêntures para Investidores Relacionados; (ii) cada investidor deverá, no ato da subscrição e/ou aquisição das Debêntures, verificar se há vedação para o seu investimento; e (iii) eventual descumprimento do disposto nesta Cláusula 6.4.1 não implicará em inadimplemento de qualquer obrigação assumida pela Companhia nos termos dos Documentos da Operação</w:t>
      </w:r>
      <w:r w:rsidRPr="00271DA7">
        <w:rPr>
          <w:szCs w:val="26"/>
        </w:rPr>
        <w:t xml:space="preserve">. </w:t>
      </w:r>
    </w:p>
    <w:p w14:paraId="53B42A10" w14:textId="77777777" w:rsidR="003F0129" w:rsidRPr="007645A7" w:rsidRDefault="003F0129" w:rsidP="003F0129">
      <w:pPr>
        <w:rPr>
          <w:szCs w:val="22"/>
        </w:rPr>
      </w:pPr>
    </w:p>
    <w:p w14:paraId="41BE8686" w14:textId="77777777" w:rsidR="003F0129" w:rsidRPr="007645A7" w:rsidRDefault="003F0129" w:rsidP="003F0129">
      <w:pPr>
        <w:keepNext/>
        <w:numPr>
          <w:ilvl w:val="0"/>
          <w:numId w:val="3"/>
        </w:numPr>
        <w:rPr>
          <w:smallCaps/>
          <w:szCs w:val="26"/>
          <w:u w:val="single"/>
        </w:rPr>
      </w:pPr>
      <w:r w:rsidRPr="007645A7">
        <w:rPr>
          <w:smallCaps/>
          <w:szCs w:val="26"/>
          <w:u w:val="single"/>
        </w:rPr>
        <w:t>Características da Emissão e das Debêntures</w:t>
      </w:r>
    </w:p>
    <w:p w14:paraId="453B8CEF" w14:textId="77777777" w:rsidR="003F0129" w:rsidRPr="007645A7" w:rsidRDefault="003F0129" w:rsidP="003F0129">
      <w:pPr>
        <w:numPr>
          <w:ilvl w:val="1"/>
          <w:numId w:val="3"/>
        </w:numPr>
        <w:rPr>
          <w:szCs w:val="26"/>
        </w:rPr>
      </w:pPr>
      <w:r w:rsidRPr="007645A7">
        <w:rPr>
          <w:i/>
          <w:szCs w:val="26"/>
        </w:rPr>
        <w:t>Número da Emissão</w:t>
      </w:r>
      <w:r w:rsidRPr="007645A7">
        <w:rPr>
          <w:szCs w:val="26"/>
        </w:rPr>
        <w:t>.</w:t>
      </w:r>
      <w:r>
        <w:rPr>
          <w:szCs w:val="26"/>
        </w:rPr>
        <w:t xml:space="preserve"> </w:t>
      </w:r>
      <w:bookmarkStart w:id="33" w:name="_Ref130282607"/>
      <w:r w:rsidRPr="007645A7">
        <w:rPr>
          <w:szCs w:val="26"/>
        </w:rPr>
        <w:t xml:space="preserve">As Debêntures representam a </w:t>
      </w:r>
      <w:r>
        <w:rPr>
          <w:szCs w:val="26"/>
        </w:rPr>
        <w:t>segunda</w:t>
      </w:r>
      <w:r w:rsidRPr="007645A7">
        <w:rPr>
          <w:szCs w:val="26"/>
        </w:rPr>
        <w:t xml:space="preserve"> emissão de debêntures da Companhia.</w:t>
      </w:r>
    </w:p>
    <w:p w14:paraId="189A86E4" w14:textId="77777777" w:rsidR="003F0129" w:rsidRPr="007645A7" w:rsidRDefault="003F0129" w:rsidP="003F0129">
      <w:pPr>
        <w:numPr>
          <w:ilvl w:val="1"/>
          <w:numId w:val="3"/>
        </w:numPr>
        <w:rPr>
          <w:szCs w:val="26"/>
        </w:rPr>
      </w:pPr>
      <w:r w:rsidRPr="007645A7">
        <w:rPr>
          <w:i/>
          <w:szCs w:val="26"/>
        </w:rPr>
        <w:t>Valor Total da Emissão</w:t>
      </w:r>
      <w:r w:rsidRPr="007645A7">
        <w:rPr>
          <w:szCs w:val="26"/>
        </w:rPr>
        <w:t>.</w:t>
      </w:r>
      <w:r>
        <w:rPr>
          <w:szCs w:val="26"/>
        </w:rPr>
        <w:t xml:space="preserve"> </w:t>
      </w:r>
      <w:r w:rsidRPr="007645A7">
        <w:rPr>
          <w:szCs w:val="26"/>
        </w:rPr>
        <w:t>O valor total da Emissão será de R$</w:t>
      </w:r>
      <w:r>
        <w:rPr>
          <w:szCs w:val="26"/>
        </w:rPr>
        <w:t>6.000.000,00</w:t>
      </w:r>
      <w:r w:rsidRPr="007645A7">
        <w:rPr>
          <w:szCs w:val="26"/>
        </w:rPr>
        <w:t xml:space="preserve"> (</w:t>
      </w:r>
      <w:r>
        <w:rPr>
          <w:szCs w:val="26"/>
        </w:rPr>
        <w:t>seis milhões de reais</w:t>
      </w:r>
      <w:r w:rsidRPr="007645A7">
        <w:rPr>
          <w:szCs w:val="26"/>
        </w:rPr>
        <w:t>), na Data de Emissão</w:t>
      </w:r>
      <w:r>
        <w:rPr>
          <w:szCs w:val="26"/>
        </w:rPr>
        <w:t xml:space="preserve">. </w:t>
      </w:r>
      <w:bookmarkEnd w:id="33"/>
    </w:p>
    <w:p w14:paraId="7B35990A" w14:textId="77777777" w:rsidR="003F0129" w:rsidRPr="007645A7" w:rsidRDefault="003F0129" w:rsidP="003F0129">
      <w:pPr>
        <w:numPr>
          <w:ilvl w:val="1"/>
          <w:numId w:val="3"/>
        </w:numPr>
        <w:rPr>
          <w:szCs w:val="26"/>
        </w:rPr>
      </w:pPr>
      <w:bookmarkStart w:id="34" w:name="_Ref130282609"/>
      <w:bookmarkStart w:id="35" w:name="_Ref191891558"/>
      <w:bookmarkStart w:id="36" w:name="_Ref310951543"/>
      <w:r w:rsidRPr="007645A7">
        <w:rPr>
          <w:i/>
          <w:szCs w:val="26"/>
        </w:rPr>
        <w:t>Quantidade</w:t>
      </w:r>
      <w:r w:rsidRPr="007645A7">
        <w:rPr>
          <w:szCs w:val="26"/>
        </w:rPr>
        <w:t>.</w:t>
      </w:r>
      <w:r>
        <w:rPr>
          <w:szCs w:val="26"/>
        </w:rPr>
        <w:t xml:space="preserve"> </w:t>
      </w:r>
      <w:r w:rsidRPr="007645A7">
        <w:rPr>
          <w:szCs w:val="26"/>
        </w:rPr>
        <w:t xml:space="preserve">Serão emitidas </w:t>
      </w:r>
      <w:r>
        <w:rPr>
          <w:szCs w:val="26"/>
        </w:rPr>
        <w:t>2.000</w:t>
      </w:r>
      <w:r w:rsidRPr="007645A7">
        <w:rPr>
          <w:szCs w:val="26"/>
        </w:rPr>
        <w:t xml:space="preserve"> (</w:t>
      </w:r>
      <w:r>
        <w:rPr>
          <w:szCs w:val="26"/>
        </w:rPr>
        <w:t>duas mil</w:t>
      </w:r>
      <w:r w:rsidRPr="007645A7">
        <w:rPr>
          <w:szCs w:val="26"/>
        </w:rPr>
        <w:t xml:space="preserve">) </w:t>
      </w:r>
      <w:r w:rsidRPr="00235CB5">
        <w:rPr>
          <w:szCs w:val="26"/>
        </w:rPr>
        <w:t>Debêntures</w:t>
      </w:r>
      <w:bookmarkEnd w:id="34"/>
      <w:bookmarkEnd w:id="35"/>
      <w:r w:rsidRPr="007645A7">
        <w:rPr>
          <w:szCs w:val="26"/>
        </w:rPr>
        <w:t>.</w:t>
      </w:r>
      <w:bookmarkEnd w:id="36"/>
    </w:p>
    <w:p w14:paraId="523D0806" w14:textId="77777777" w:rsidR="003F0129" w:rsidRPr="007645A7" w:rsidRDefault="003F0129" w:rsidP="003F0129">
      <w:pPr>
        <w:numPr>
          <w:ilvl w:val="1"/>
          <w:numId w:val="3"/>
        </w:numPr>
        <w:rPr>
          <w:szCs w:val="26"/>
        </w:rPr>
      </w:pPr>
      <w:bookmarkStart w:id="37" w:name="_Ref264653613"/>
      <w:r w:rsidRPr="007645A7">
        <w:rPr>
          <w:i/>
          <w:szCs w:val="26"/>
        </w:rPr>
        <w:t>Valor Nominal Unitário</w:t>
      </w:r>
      <w:r w:rsidRPr="007645A7">
        <w:rPr>
          <w:szCs w:val="26"/>
        </w:rPr>
        <w:t>.</w:t>
      </w:r>
      <w:r>
        <w:rPr>
          <w:szCs w:val="26"/>
        </w:rPr>
        <w:t xml:space="preserve"> </w:t>
      </w:r>
      <w:r w:rsidRPr="007645A7">
        <w:rPr>
          <w:szCs w:val="26"/>
        </w:rPr>
        <w:t>As Debêntures terão valor nominal unitário de R$</w:t>
      </w:r>
      <w:r>
        <w:rPr>
          <w:szCs w:val="26"/>
        </w:rPr>
        <w:t>3.000,00</w:t>
      </w:r>
      <w:r w:rsidRPr="007645A7">
        <w:rPr>
          <w:szCs w:val="26"/>
        </w:rPr>
        <w:t xml:space="preserve"> (</w:t>
      </w:r>
      <w:r>
        <w:rPr>
          <w:szCs w:val="26"/>
        </w:rPr>
        <w:t>três mil reais</w:t>
      </w:r>
      <w:r w:rsidRPr="007645A7">
        <w:rPr>
          <w:szCs w:val="26"/>
        </w:rPr>
        <w:t>), na Data de Emissão ("</w:t>
      </w:r>
      <w:r w:rsidRPr="007645A7">
        <w:rPr>
          <w:szCs w:val="26"/>
          <w:u w:val="single"/>
        </w:rPr>
        <w:t>Valor Nominal Unitário</w:t>
      </w:r>
      <w:r w:rsidRPr="007645A7">
        <w:rPr>
          <w:szCs w:val="26"/>
        </w:rPr>
        <w:t>").</w:t>
      </w:r>
      <w:bookmarkEnd w:id="37"/>
      <w:r>
        <w:rPr>
          <w:szCs w:val="26"/>
        </w:rPr>
        <w:t xml:space="preserve"> </w:t>
      </w:r>
    </w:p>
    <w:p w14:paraId="0A699D88" w14:textId="77777777" w:rsidR="003F0129" w:rsidRPr="007645A7" w:rsidRDefault="003F0129" w:rsidP="003F0129">
      <w:pPr>
        <w:numPr>
          <w:ilvl w:val="1"/>
          <w:numId w:val="3"/>
        </w:numPr>
        <w:rPr>
          <w:szCs w:val="26"/>
        </w:rPr>
      </w:pPr>
      <w:bookmarkStart w:id="38" w:name="_Ref137548372"/>
      <w:bookmarkStart w:id="39" w:name="_Ref168458019"/>
      <w:bookmarkStart w:id="40" w:name="_Ref191891571"/>
      <w:bookmarkStart w:id="41" w:name="_Ref45664678"/>
      <w:bookmarkStart w:id="42" w:name="_Ref130363099"/>
      <w:r w:rsidRPr="007645A7">
        <w:rPr>
          <w:i/>
          <w:szCs w:val="26"/>
        </w:rPr>
        <w:t>Séries</w:t>
      </w:r>
      <w:r w:rsidRPr="007645A7">
        <w:rPr>
          <w:szCs w:val="26"/>
        </w:rPr>
        <w:t>.</w:t>
      </w:r>
      <w:r>
        <w:rPr>
          <w:szCs w:val="26"/>
        </w:rPr>
        <w:t xml:space="preserve"> </w:t>
      </w:r>
      <w:bookmarkEnd w:id="38"/>
      <w:r w:rsidRPr="007645A7">
        <w:rPr>
          <w:szCs w:val="26"/>
        </w:rPr>
        <w:t xml:space="preserve">A Emissão será realizada em </w:t>
      </w:r>
      <w:r>
        <w:rPr>
          <w:szCs w:val="26"/>
        </w:rPr>
        <w:t>série única</w:t>
      </w:r>
      <w:r w:rsidRPr="007645A7">
        <w:rPr>
          <w:szCs w:val="26"/>
        </w:rPr>
        <w:t>.</w:t>
      </w:r>
      <w:r>
        <w:rPr>
          <w:szCs w:val="26"/>
        </w:rPr>
        <w:t xml:space="preserve"> </w:t>
      </w:r>
      <w:bookmarkEnd w:id="39"/>
      <w:bookmarkEnd w:id="40"/>
      <w:bookmarkEnd w:id="41"/>
    </w:p>
    <w:bookmarkEnd w:id="42"/>
    <w:p w14:paraId="10CD2B99" w14:textId="77777777" w:rsidR="003F0129" w:rsidRPr="007645A7" w:rsidRDefault="003F0129" w:rsidP="003F0129">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80149A">
        <w:rPr>
          <w:szCs w:val="26"/>
        </w:rPr>
        <w:t>As Debêntures serão emitidas sob a forma nominativa, escritural, sem emissão de certificados, sendo que, para todos os fins de direito, a titularidade das Debêntures será comprovada pel</w:t>
      </w:r>
      <w:r>
        <w:rPr>
          <w:szCs w:val="26"/>
        </w:rPr>
        <w:t>o extrato emitido pelo Escriturador, e, adicionalmente, com relação às Debêntures que estiverem custodiadas eletronicamente na B3, será comprovada pelo extrato expedido pela B3 em nome do Debenturista</w:t>
      </w:r>
      <w:r w:rsidRPr="0080149A">
        <w:rPr>
          <w:szCs w:val="26"/>
        </w:rPr>
        <w:t xml:space="preserve">. </w:t>
      </w:r>
    </w:p>
    <w:p w14:paraId="2A0E411C" w14:textId="77777777" w:rsidR="003F0129" w:rsidRPr="007645A7" w:rsidRDefault="003F0129" w:rsidP="003F0129">
      <w:pPr>
        <w:numPr>
          <w:ilvl w:val="1"/>
          <w:numId w:val="3"/>
        </w:numPr>
        <w:rPr>
          <w:szCs w:val="26"/>
        </w:rPr>
      </w:pPr>
      <w:r w:rsidRPr="007645A7">
        <w:rPr>
          <w:i/>
          <w:szCs w:val="26"/>
        </w:rPr>
        <w:t>Conversibilidade</w:t>
      </w:r>
      <w:r w:rsidRPr="007645A7">
        <w:rPr>
          <w:szCs w:val="26"/>
        </w:rPr>
        <w:t>.</w:t>
      </w:r>
      <w:r>
        <w:rPr>
          <w:szCs w:val="26"/>
        </w:rPr>
        <w:t xml:space="preserve"> </w:t>
      </w:r>
      <w:r w:rsidRPr="007645A7">
        <w:rPr>
          <w:szCs w:val="26"/>
        </w:rPr>
        <w:t>As Debêntures não serão conversíveis em ações de emissão da Companhia.</w:t>
      </w:r>
    </w:p>
    <w:p w14:paraId="7FE48F4F" w14:textId="77777777" w:rsidR="003F0129" w:rsidRPr="007645A7" w:rsidRDefault="003F0129" w:rsidP="003F0129">
      <w:pPr>
        <w:numPr>
          <w:ilvl w:val="1"/>
          <w:numId w:val="3"/>
        </w:numPr>
        <w:rPr>
          <w:szCs w:val="26"/>
        </w:rPr>
      </w:pPr>
      <w:bookmarkStart w:id="43" w:name="_Ref516493263"/>
      <w:r w:rsidRPr="007645A7">
        <w:rPr>
          <w:i/>
          <w:szCs w:val="26"/>
        </w:rPr>
        <w:t>Espécie</w:t>
      </w:r>
      <w:r w:rsidRPr="007645A7">
        <w:rPr>
          <w:szCs w:val="26"/>
        </w:rPr>
        <w:t>.</w:t>
      </w:r>
      <w:r>
        <w:rPr>
          <w:szCs w:val="26"/>
        </w:rPr>
        <w:t xml:space="preserve"> </w:t>
      </w:r>
      <w:r w:rsidRPr="007645A7">
        <w:rPr>
          <w:szCs w:val="26"/>
        </w:rPr>
        <w:t xml:space="preserve">As Debêntures serão da espécie </w:t>
      </w:r>
      <w:r w:rsidDel="00D36CDF">
        <w:rPr>
          <w:i/>
          <w:iCs/>
          <w:szCs w:val="26"/>
        </w:rPr>
        <w:t xml:space="preserve"> </w:t>
      </w:r>
      <w:r>
        <w:rPr>
          <w:szCs w:val="26"/>
        </w:rPr>
        <w:t xml:space="preserve"> com garantia real, nos termos do artigo 58 da Lei das Sociedades por Ações, consistindo na Garantia Real, nos termos da Cláusula </w:t>
      </w:r>
      <w:r>
        <w:rPr>
          <w:szCs w:val="26"/>
        </w:rPr>
        <w:fldChar w:fldCharType="begin"/>
      </w:r>
      <w:r>
        <w:rPr>
          <w:szCs w:val="26"/>
        </w:rPr>
        <w:instrText xml:space="preserve"> REF _Ref279826046 \n \p \h  \* MERGEFORMAT </w:instrText>
      </w:r>
      <w:r>
        <w:rPr>
          <w:szCs w:val="26"/>
        </w:rPr>
      </w:r>
      <w:r>
        <w:rPr>
          <w:szCs w:val="26"/>
        </w:rPr>
        <w:fldChar w:fldCharType="separate"/>
      </w:r>
      <w:r>
        <w:rPr>
          <w:szCs w:val="26"/>
        </w:rPr>
        <w:t>7.9 abaixo</w:t>
      </w:r>
      <w:r>
        <w:rPr>
          <w:szCs w:val="26"/>
        </w:rPr>
        <w:fldChar w:fldCharType="end"/>
      </w:r>
      <w:r w:rsidRPr="007645A7">
        <w:rPr>
          <w:szCs w:val="26"/>
        </w:rPr>
        <w:t>.</w:t>
      </w:r>
      <w:r>
        <w:rPr>
          <w:szCs w:val="26"/>
        </w:rPr>
        <w:t xml:space="preserve"> </w:t>
      </w:r>
      <w:bookmarkEnd w:id="43"/>
    </w:p>
    <w:p w14:paraId="7E5AB61E" w14:textId="77777777" w:rsidR="003F0129" w:rsidRDefault="003F0129" w:rsidP="003F0129">
      <w:pPr>
        <w:numPr>
          <w:ilvl w:val="1"/>
          <w:numId w:val="3"/>
        </w:numPr>
        <w:rPr>
          <w:szCs w:val="26"/>
        </w:rPr>
      </w:pPr>
      <w:bookmarkStart w:id="44" w:name="_Ref45794539"/>
      <w:bookmarkStart w:id="45" w:name="_Ref279826046"/>
      <w:bookmarkStart w:id="46" w:name="_Ref487645411"/>
      <w:bookmarkStart w:id="47" w:name="_Ref279826043"/>
      <w:bookmarkStart w:id="48" w:name="_Ref264653840"/>
      <w:bookmarkStart w:id="49" w:name="_Ref278297550"/>
      <w:r w:rsidRPr="00E34F9E">
        <w:rPr>
          <w:i/>
          <w:iCs/>
          <w:szCs w:val="26"/>
        </w:rPr>
        <w:t>Garantia Rea</w:t>
      </w:r>
      <w:r>
        <w:rPr>
          <w:i/>
          <w:iCs/>
          <w:szCs w:val="26"/>
        </w:rPr>
        <w:t>l</w:t>
      </w:r>
      <w:r w:rsidRPr="007645A7">
        <w:rPr>
          <w:szCs w:val="26"/>
        </w:rPr>
        <w:t>.</w:t>
      </w:r>
      <w:r>
        <w:rPr>
          <w:szCs w:val="26"/>
        </w:rPr>
        <w:t xml:space="preserve"> </w:t>
      </w:r>
      <w:r w:rsidRPr="007645A7">
        <w:rPr>
          <w:szCs w:val="26"/>
        </w:rPr>
        <w:t xml:space="preserve">Em garantia do integral e pontual </w:t>
      </w:r>
      <w:r>
        <w:rPr>
          <w:szCs w:val="26"/>
        </w:rPr>
        <w:t>pagamento de todas as obrigações pecuniárias assumidas pela Companhia nesta Escritura de Emissão</w:t>
      </w:r>
      <w:r w:rsidRPr="007645A7">
        <w:rPr>
          <w:szCs w:val="26"/>
        </w:rPr>
        <w:t>, deverá ser constituída, até a</w:t>
      </w:r>
      <w:r w:rsidRPr="003D1407">
        <w:rPr>
          <w:szCs w:val="26"/>
        </w:rPr>
        <w:t xml:space="preserve"> </w:t>
      </w:r>
      <w:r w:rsidRPr="007645A7">
        <w:rPr>
          <w:szCs w:val="26"/>
        </w:rPr>
        <w:t>Data de Integralização, em favor dos Debenturistas, representados pelo Agente Fiduciário</w:t>
      </w:r>
      <w:r>
        <w:rPr>
          <w:szCs w:val="26"/>
        </w:rPr>
        <w:t xml:space="preserve">, </w:t>
      </w:r>
      <w:r w:rsidRPr="003A68F1">
        <w:rPr>
          <w:szCs w:val="26"/>
        </w:rPr>
        <w:t>cessão fiduciária, nos termos do artigo 1.361 e seguintes do Código Civil e artigo 66-B da Lei 4.728/65, dos direitos detidos pela Companhia contra o Banco Depositário decorrentes da titularidade d</w:t>
      </w:r>
      <w:r>
        <w:rPr>
          <w:szCs w:val="26"/>
        </w:rPr>
        <w:t>a</w:t>
      </w:r>
      <w:r w:rsidRPr="003A68F1">
        <w:rPr>
          <w:szCs w:val="26"/>
        </w:rPr>
        <w:t xml:space="preserve"> </w:t>
      </w:r>
      <w:r>
        <w:rPr>
          <w:szCs w:val="26"/>
        </w:rPr>
        <w:t>Conta Vinculada</w:t>
      </w:r>
      <w:r w:rsidRPr="003A68F1">
        <w:rPr>
          <w:szCs w:val="26"/>
        </w:rPr>
        <w:t xml:space="preserve"> e das aplicações financeiras existentes ou feitas de tempos em tempos com recursos depositados na Conta </w:t>
      </w:r>
      <w:r w:rsidRPr="003A68F1">
        <w:rPr>
          <w:szCs w:val="26"/>
        </w:rPr>
        <w:lastRenderedPageBreak/>
        <w:t>Vinculada, nos termos do Contrato de Cessão Fiduciária de Direitos Creditórios</w:t>
      </w:r>
      <w:r>
        <w:rPr>
          <w:szCs w:val="26"/>
        </w:rPr>
        <w:t xml:space="preserve"> ("</w:t>
      </w:r>
      <w:r>
        <w:rPr>
          <w:szCs w:val="26"/>
          <w:u w:val="single"/>
        </w:rPr>
        <w:t>Garantia Real</w:t>
      </w:r>
      <w:r>
        <w:rPr>
          <w:szCs w:val="26"/>
        </w:rPr>
        <w:t xml:space="preserve">"). </w:t>
      </w:r>
    </w:p>
    <w:p w14:paraId="790996CE" w14:textId="77777777" w:rsidR="003F0129" w:rsidRDefault="003F0129" w:rsidP="003F0129">
      <w:pPr>
        <w:numPr>
          <w:ilvl w:val="5"/>
          <w:numId w:val="3"/>
        </w:numPr>
        <w:rPr>
          <w:szCs w:val="26"/>
        </w:rPr>
      </w:pPr>
      <w:bookmarkStart w:id="50" w:name="_Ref58869663"/>
      <w:r w:rsidRPr="00863847">
        <w:rPr>
          <w:szCs w:val="26"/>
        </w:rPr>
        <w:t xml:space="preserve">Nos termos do Contrato de </w:t>
      </w:r>
      <w:r w:rsidRPr="003A68F1">
        <w:rPr>
          <w:szCs w:val="26"/>
        </w:rPr>
        <w:t xml:space="preserve">Cessão Fiduciária, a </w:t>
      </w:r>
      <w:r>
        <w:rPr>
          <w:szCs w:val="26"/>
        </w:rPr>
        <w:t>Companhia deverá manter retido na Conta Vinculada, ou em determinado certificado de depósito bancário atrelado à Conta Vinculada:</w:t>
      </w:r>
      <w:bookmarkEnd w:id="50"/>
    </w:p>
    <w:p w14:paraId="7FEB4B0D" w14:textId="77777777" w:rsidR="003F0129" w:rsidRPr="005938DB" w:rsidRDefault="003F0129" w:rsidP="003F0129">
      <w:pPr>
        <w:ind w:left="709"/>
        <w:rPr>
          <w:szCs w:val="26"/>
        </w:rPr>
      </w:pPr>
      <w:r w:rsidRPr="005938DB">
        <w:rPr>
          <w:szCs w:val="26"/>
        </w:rPr>
        <w:t xml:space="preserve">(i) da Data de Emissão (inclusive) até a data em que </w:t>
      </w:r>
      <w:r>
        <w:rPr>
          <w:szCs w:val="26"/>
        </w:rPr>
        <w:t xml:space="preserve">as </w:t>
      </w:r>
      <w:r w:rsidRPr="005938DB">
        <w:rPr>
          <w:szCs w:val="26"/>
        </w:rPr>
        <w:t xml:space="preserve">Debêntures Públicas </w:t>
      </w:r>
      <w:r>
        <w:rPr>
          <w:szCs w:val="26"/>
        </w:rPr>
        <w:t xml:space="preserve">da Segunda Série </w:t>
      </w:r>
      <w:r w:rsidRPr="005938DB">
        <w:rPr>
          <w:szCs w:val="26"/>
        </w:rPr>
        <w:t xml:space="preserve">sejam </w:t>
      </w:r>
      <w:r>
        <w:rPr>
          <w:szCs w:val="26"/>
        </w:rPr>
        <w:t xml:space="preserve">subscritas e </w:t>
      </w:r>
      <w:r w:rsidRPr="005938DB">
        <w:rPr>
          <w:szCs w:val="26"/>
        </w:rPr>
        <w:t xml:space="preserve">integralizadas (exclusive), o montante </w:t>
      </w:r>
      <w:r>
        <w:rPr>
          <w:szCs w:val="26"/>
        </w:rPr>
        <w:t xml:space="preserve">mínimo </w:t>
      </w:r>
      <w:r w:rsidRPr="005938DB">
        <w:rPr>
          <w:szCs w:val="26"/>
        </w:rPr>
        <w:t xml:space="preserve">de R$3.500.000,00 (três milhões e quinhentos mil reais); </w:t>
      </w:r>
    </w:p>
    <w:p w14:paraId="00AB396C" w14:textId="77777777" w:rsidR="003F0129" w:rsidRPr="005938DB" w:rsidRDefault="003F0129" w:rsidP="003F0129">
      <w:pPr>
        <w:ind w:left="709"/>
        <w:rPr>
          <w:szCs w:val="26"/>
        </w:rPr>
      </w:pPr>
      <w:r w:rsidRPr="005938DB">
        <w:rPr>
          <w:szCs w:val="26"/>
        </w:rPr>
        <w:t xml:space="preserve">(ii) da data </w:t>
      </w:r>
      <w:r>
        <w:rPr>
          <w:szCs w:val="26"/>
        </w:rPr>
        <w:t xml:space="preserve">em que as Debêntures Públicas da Segunda Série sejam subscritas e integralizadas </w:t>
      </w:r>
      <w:r w:rsidRPr="005938DB">
        <w:rPr>
          <w:szCs w:val="26"/>
        </w:rPr>
        <w:t xml:space="preserve">(inclusive) até a data em que </w:t>
      </w:r>
      <w:r>
        <w:rPr>
          <w:szCs w:val="26"/>
        </w:rPr>
        <w:t xml:space="preserve">as </w:t>
      </w:r>
      <w:r w:rsidRPr="005938DB">
        <w:rPr>
          <w:szCs w:val="26"/>
        </w:rPr>
        <w:t xml:space="preserve">Debêntures Públicas </w:t>
      </w:r>
      <w:r>
        <w:rPr>
          <w:szCs w:val="26"/>
        </w:rPr>
        <w:t xml:space="preserve">da Terceira Série </w:t>
      </w:r>
      <w:r w:rsidRPr="005938DB">
        <w:rPr>
          <w:szCs w:val="26"/>
        </w:rPr>
        <w:t xml:space="preserve">sejam </w:t>
      </w:r>
      <w:r>
        <w:rPr>
          <w:szCs w:val="26"/>
        </w:rPr>
        <w:t xml:space="preserve">subscritas e </w:t>
      </w:r>
      <w:r w:rsidRPr="005938DB">
        <w:rPr>
          <w:szCs w:val="26"/>
        </w:rPr>
        <w:t xml:space="preserve">integralizadas (exclusive), o montante </w:t>
      </w:r>
      <w:r>
        <w:rPr>
          <w:szCs w:val="26"/>
        </w:rPr>
        <w:t xml:space="preserve">mínimo </w:t>
      </w:r>
      <w:r w:rsidRPr="005938DB">
        <w:rPr>
          <w:szCs w:val="26"/>
        </w:rPr>
        <w:t xml:space="preserve">de R$4.200.000,00 (quatro milhões e duzentos mil reais); e </w:t>
      </w:r>
    </w:p>
    <w:p w14:paraId="43C695E9" w14:textId="77777777" w:rsidR="003F0129" w:rsidRPr="005938DB" w:rsidRDefault="003F0129" w:rsidP="003F0129">
      <w:pPr>
        <w:ind w:left="709"/>
        <w:rPr>
          <w:szCs w:val="26"/>
        </w:rPr>
      </w:pPr>
      <w:r w:rsidRPr="005938DB">
        <w:rPr>
          <w:szCs w:val="26"/>
        </w:rPr>
        <w:t xml:space="preserve">(iii) da data </w:t>
      </w:r>
      <w:r>
        <w:rPr>
          <w:szCs w:val="26"/>
        </w:rPr>
        <w:t xml:space="preserve">em que as Debêntures Públicas da Terceira Série sejam subscritas e integralizadas </w:t>
      </w:r>
      <w:r w:rsidRPr="005938DB">
        <w:rPr>
          <w:szCs w:val="26"/>
        </w:rPr>
        <w:t xml:space="preserve">(inclusive) até a Data de Vencimento (inclusive), o montante </w:t>
      </w:r>
      <w:r>
        <w:rPr>
          <w:szCs w:val="26"/>
        </w:rPr>
        <w:t xml:space="preserve">mínimo </w:t>
      </w:r>
      <w:r w:rsidRPr="005938DB">
        <w:rPr>
          <w:szCs w:val="26"/>
        </w:rPr>
        <w:t xml:space="preserve">de R$5.000.000,00 (cinco milhões de reais). </w:t>
      </w:r>
    </w:p>
    <w:p w14:paraId="3471F5E5" w14:textId="77777777" w:rsidR="003F0129" w:rsidRDefault="003F0129" w:rsidP="003F0129">
      <w:pPr>
        <w:ind w:left="709"/>
        <w:rPr>
          <w:szCs w:val="26"/>
        </w:rPr>
      </w:pPr>
      <w:r w:rsidRPr="005938DB">
        <w:rPr>
          <w:szCs w:val="26"/>
        </w:rPr>
        <w:t xml:space="preserve">Para fins de esclarecimento, </w:t>
      </w:r>
      <w:r>
        <w:rPr>
          <w:szCs w:val="26"/>
        </w:rPr>
        <w:t xml:space="preserve">em </w:t>
      </w:r>
      <w:r w:rsidRPr="005938DB">
        <w:rPr>
          <w:szCs w:val="26"/>
        </w:rPr>
        <w:t xml:space="preserve">qualquer um dos cenários descritos nos itens (i) a (iii) acima, o </w:t>
      </w:r>
      <w:r>
        <w:rPr>
          <w:szCs w:val="26"/>
        </w:rPr>
        <w:t>montante mínimo depositado na Conta Vinculada</w:t>
      </w:r>
      <w:r w:rsidRPr="005938DB">
        <w:rPr>
          <w:szCs w:val="26"/>
        </w:rPr>
        <w:t xml:space="preserve"> </w:t>
      </w:r>
      <w:r>
        <w:rPr>
          <w:szCs w:val="26"/>
        </w:rPr>
        <w:t xml:space="preserve">deverá ser </w:t>
      </w:r>
      <w:r w:rsidRPr="005938DB">
        <w:rPr>
          <w:szCs w:val="26"/>
        </w:rPr>
        <w:t xml:space="preserve">corrigido </w:t>
      </w:r>
      <w:r>
        <w:rPr>
          <w:szCs w:val="26"/>
        </w:rPr>
        <w:t>pela variação positiva da Taxa DI desde a Data de Integralização</w:t>
      </w:r>
      <w:r w:rsidRPr="003A68F1">
        <w:rPr>
          <w:szCs w:val="26"/>
        </w:rPr>
        <w:t>.</w:t>
      </w:r>
      <w:r>
        <w:rPr>
          <w:szCs w:val="26"/>
        </w:rPr>
        <w:t xml:space="preserve"> </w:t>
      </w:r>
    </w:p>
    <w:p w14:paraId="12F326DD" w14:textId="77777777" w:rsidR="003F0129" w:rsidRPr="003A68F1" w:rsidRDefault="003F0129" w:rsidP="003F0129">
      <w:pPr>
        <w:ind w:left="709"/>
        <w:rPr>
          <w:szCs w:val="26"/>
        </w:rPr>
      </w:pPr>
      <w:r>
        <w:rPr>
          <w:szCs w:val="26"/>
        </w:rPr>
        <w:t>Não obstante o disposto acima (a) a Companhia terá a faculdade de a qualquer tempo, mediante notificação enviada ao Agente Fiduciário com pelo menos 10 (dez) dias de antecedência, substituir, de forma total ou parcial, a Garantia Real por Fiança Bancária</w:t>
      </w:r>
      <w:r w:rsidRPr="00C95196">
        <w:rPr>
          <w:szCs w:val="26"/>
        </w:rPr>
        <w:t xml:space="preserve"> </w:t>
      </w:r>
      <w:r>
        <w:rPr>
          <w:szCs w:val="26"/>
        </w:rPr>
        <w:t>em valor equivalente; e (b) em razão do disposto no item (a) o valor que a Companhia deverá manter retido na Conta Vinculada será subtraído do valor garantido por Fiança Bancária; e (c) quaisquer valores que</w:t>
      </w:r>
      <w:r w:rsidRPr="002A75EC">
        <w:rPr>
          <w:szCs w:val="26"/>
        </w:rPr>
        <w:t xml:space="preserve"> exceda</w:t>
      </w:r>
      <w:r>
        <w:rPr>
          <w:szCs w:val="26"/>
        </w:rPr>
        <w:t>m</w:t>
      </w:r>
      <w:r w:rsidRPr="002A75EC">
        <w:rPr>
          <w:szCs w:val="26"/>
        </w:rPr>
        <w:t xml:space="preserve"> aos valores acima descritos nos itens (i) a (iii) acima</w:t>
      </w:r>
      <w:r>
        <w:rPr>
          <w:szCs w:val="26"/>
        </w:rPr>
        <w:t>, conforme corrigidos pela</w:t>
      </w:r>
      <w:r w:rsidRPr="002A75EC">
        <w:rPr>
          <w:szCs w:val="26"/>
        </w:rPr>
        <w:t xml:space="preserve"> </w:t>
      </w:r>
      <w:r>
        <w:rPr>
          <w:szCs w:val="26"/>
        </w:rPr>
        <w:t xml:space="preserve">variação positiva da Taxa DI desde a Data de Integralização </w:t>
      </w:r>
      <w:r w:rsidRPr="002A75EC">
        <w:rPr>
          <w:szCs w:val="26"/>
        </w:rPr>
        <w:t>dever</w:t>
      </w:r>
      <w:r>
        <w:rPr>
          <w:szCs w:val="26"/>
        </w:rPr>
        <w:t>ão</w:t>
      </w:r>
      <w:r w:rsidRPr="002A75EC">
        <w:rPr>
          <w:szCs w:val="26"/>
        </w:rPr>
        <w:t xml:space="preserve"> ser liberado</w:t>
      </w:r>
      <w:r>
        <w:rPr>
          <w:szCs w:val="26"/>
        </w:rPr>
        <w:t>s</w:t>
      </w:r>
      <w:r w:rsidRPr="002A75EC">
        <w:rPr>
          <w:szCs w:val="26"/>
        </w:rPr>
        <w:t xml:space="preserve"> para conta de livre movimentação da Companhia</w:t>
      </w:r>
      <w:r>
        <w:rPr>
          <w:szCs w:val="26"/>
        </w:rPr>
        <w:t>.</w:t>
      </w:r>
    </w:p>
    <w:p w14:paraId="1526A981" w14:textId="77777777" w:rsidR="003F0129" w:rsidRPr="007645A7" w:rsidRDefault="003F0129" w:rsidP="003F0129">
      <w:pPr>
        <w:numPr>
          <w:ilvl w:val="5"/>
          <w:numId w:val="3"/>
        </w:numPr>
        <w:rPr>
          <w:szCs w:val="26"/>
        </w:rPr>
      </w:pPr>
      <w:r w:rsidRPr="007645A7">
        <w:rPr>
          <w:szCs w:val="26"/>
        </w:rPr>
        <w:t>As disposições relativas à Garanti</w:t>
      </w:r>
      <w:r>
        <w:rPr>
          <w:szCs w:val="26"/>
        </w:rPr>
        <w:t xml:space="preserve"> Real </w:t>
      </w:r>
      <w:r w:rsidRPr="007645A7">
        <w:rPr>
          <w:szCs w:val="26"/>
        </w:rPr>
        <w:t xml:space="preserve">e à Conta Vinculada estão descritas no Contrato de </w:t>
      </w:r>
      <w:r>
        <w:rPr>
          <w:szCs w:val="26"/>
        </w:rPr>
        <w:t>Cessão Fiduciária</w:t>
      </w:r>
      <w:r w:rsidRPr="007645A7">
        <w:rPr>
          <w:szCs w:val="26"/>
        </w:rPr>
        <w:t xml:space="preserve">, o qual é parte </w:t>
      </w:r>
      <w:r w:rsidRPr="007645A7">
        <w:t>integrante, complementar e inseparável desta Escritura de Emissão.</w:t>
      </w:r>
    </w:p>
    <w:p w14:paraId="07417CB4" w14:textId="77777777" w:rsidR="003F0129" w:rsidRDefault="003F0129" w:rsidP="003F0129">
      <w:pPr>
        <w:numPr>
          <w:ilvl w:val="1"/>
          <w:numId w:val="3"/>
        </w:numPr>
        <w:rPr>
          <w:szCs w:val="26"/>
        </w:rPr>
      </w:pPr>
      <w:bookmarkStart w:id="51" w:name="_Ref58869295"/>
      <w:r>
        <w:rPr>
          <w:i/>
          <w:iCs/>
          <w:szCs w:val="26"/>
        </w:rPr>
        <w:t xml:space="preserve">Fiança Bancária. </w:t>
      </w:r>
      <w:r>
        <w:rPr>
          <w:szCs w:val="26"/>
        </w:rPr>
        <w:t>Nos termos da Cláusula 7.9.1 acima, a Companhia terá a faculdade de substituir, de forma total ou parcial, a Garantia Real por Fiança Bancária, até o Limite da Fiança</w:t>
      </w:r>
      <w:r w:rsidRPr="009C0A86">
        <w:rPr>
          <w:szCs w:val="26"/>
        </w:rPr>
        <w:t>.</w:t>
      </w:r>
      <w:bookmarkEnd w:id="51"/>
    </w:p>
    <w:p w14:paraId="7659B9C3" w14:textId="77777777" w:rsidR="003F0129" w:rsidRPr="00FA2D9A" w:rsidRDefault="003F0129" w:rsidP="003F0129">
      <w:pPr>
        <w:numPr>
          <w:ilvl w:val="5"/>
          <w:numId w:val="3"/>
        </w:numPr>
        <w:rPr>
          <w:szCs w:val="26"/>
        </w:rPr>
      </w:pPr>
      <w:bookmarkStart w:id="52" w:name="_Ref375217228"/>
      <w:r w:rsidRPr="0080149A">
        <w:rPr>
          <w:szCs w:val="26"/>
        </w:rPr>
        <w:t>Cabe</w:t>
      </w:r>
      <w:r>
        <w:rPr>
          <w:szCs w:val="26"/>
        </w:rPr>
        <w:t>rá</w:t>
      </w:r>
      <w:r w:rsidRPr="0080149A">
        <w:rPr>
          <w:szCs w:val="26"/>
        </w:rPr>
        <w:t xml:space="preserve"> ao Agente Fiduciário requerer</w:t>
      </w:r>
      <w:r>
        <w:rPr>
          <w:szCs w:val="26"/>
        </w:rPr>
        <w:t>, conforme o caso,</w:t>
      </w:r>
      <w:r w:rsidRPr="0080149A">
        <w:rPr>
          <w:szCs w:val="26"/>
        </w:rPr>
        <w:t xml:space="preserve"> a execução, judicial ou extrajudicial, da Fiança</w:t>
      </w:r>
      <w:r>
        <w:rPr>
          <w:szCs w:val="26"/>
        </w:rPr>
        <w:t xml:space="preserve"> Bancária</w:t>
      </w:r>
      <w:r w:rsidRPr="0080149A">
        <w:rPr>
          <w:szCs w:val="26"/>
        </w:rPr>
        <w:t>, conforme função que lhe é atribuída nesta Escritura de Emissão, uma vez verificada qualquer hipótese de insuficiência de pagamento d</w:t>
      </w:r>
      <w:r>
        <w:rPr>
          <w:szCs w:val="26"/>
        </w:rPr>
        <w:t>as obrigações decorrentes desta Escritura de Emissão</w:t>
      </w:r>
      <w:r w:rsidRPr="0080149A">
        <w:rPr>
          <w:szCs w:val="26"/>
        </w:rPr>
        <w:t>.</w:t>
      </w:r>
      <w:bookmarkEnd w:id="52"/>
    </w:p>
    <w:p w14:paraId="6B386CC4" w14:textId="77777777" w:rsidR="003F0129" w:rsidRPr="007645A7" w:rsidRDefault="003F0129" w:rsidP="003F0129">
      <w:pPr>
        <w:numPr>
          <w:ilvl w:val="1"/>
          <w:numId w:val="3"/>
        </w:numPr>
        <w:rPr>
          <w:szCs w:val="26"/>
        </w:rPr>
      </w:pPr>
      <w:bookmarkStart w:id="53" w:name="_Ref279826913"/>
      <w:bookmarkEnd w:id="44"/>
      <w:bookmarkEnd w:id="45"/>
      <w:bookmarkEnd w:id="46"/>
      <w:bookmarkEnd w:id="47"/>
      <w:r w:rsidRPr="007645A7">
        <w:rPr>
          <w:i/>
          <w:szCs w:val="26"/>
        </w:rPr>
        <w:t>Data de Emissão</w:t>
      </w:r>
      <w:r w:rsidRPr="007645A7">
        <w:rPr>
          <w:szCs w:val="26"/>
        </w:rPr>
        <w:t>.</w:t>
      </w:r>
      <w:r>
        <w:rPr>
          <w:szCs w:val="26"/>
        </w:rPr>
        <w:t xml:space="preserve"> </w:t>
      </w:r>
      <w:r w:rsidRPr="007645A7">
        <w:rPr>
          <w:szCs w:val="26"/>
        </w:rPr>
        <w:t>Para todos os efeitos legais, a data de emissão das Debêntures será [•] de </w:t>
      </w:r>
      <w:r>
        <w:rPr>
          <w:szCs w:val="26"/>
        </w:rPr>
        <w:t>fevereiro</w:t>
      </w:r>
      <w:r w:rsidRPr="007645A7">
        <w:rPr>
          <w:szCs w:val="26"/>
        </w:rPr>
        <w:t> de </w:t>
      </w:r>
      <w:r>
        <w:rPr>
          <w:szCs w:val="26"/>
        </w:rPr>
        <w:t>2021</w:t>
      </w:r>
      <w:r w:rsidRPr="007645A7">
        <w:rPr>
          <w:szCs w:val="26"/>
        </w:rPr>
        <w:t xml:space="preserve"> ("</w:t>
      </w:r>
      <w:r w:rsidRPr="007645A7">
        <w:rPr>
          <w:szCs w:val="26"/>
          <w:u w:val="single"/>
        </w:rPr>
        <w:t>Data de Emissão</w:t>
      </w:r>
      <w:r w:rsidRPr="007645A7">
        <w:rPr>
          <w:szCs w:val="26"/>
        </w:rPr>
        <w:t>").</w:t>
      </w:r>
      <w:bookmarkStart w:id="54" w:name="_Ref535067474"/>
      <w:bookmarkEnd w:id="48"/>
      <w:bookmarkEnd w:id="49"/>
      <w:bookmarkEnd w:id="53"/>
    </w:p>
    <w:p w14:paraId="6EB19004" w14:textId="77777777" w:rsidR="003F0129" w:rsidRDefault="003F0129" w:rsidP="003F0129">
      <w:pPr>
        <w:numPr>
          <w:ilvl w:val="1"/>
          <w:numId w:val="3"/>
        </w:numPr>
        <w:rPr>
          <w:szCs w:val="26"/>
        </w:rPr>
      </w:pPr>
      <w:bookmarkStart w:id="55" w:name="_Ref272250319"/>
      <w:r w:rsidRPr="007645A7">
        <w:rPr>
          <w:i/>
          <w:szCs w:val="26"/>
        </w:rPr>
        <w:lastRenderedPageBreak/>
        <w:t>Prazo e Data de Vencimento</w:t>
      </w:r>
      <w:r w:rsidRPr="007645A7">
        <w:rPr>
          <w:szCs w:val="26"/>
        </w:rPr>
        <w:t>.</w:t>
      </w:r>
      <w:r>
        <w:rPr>
          <w:szCs w:val="26"/>
        </w:rPr>
        <w:t xml:space="preserve"> </w:t>
      </w:r>
      <w:r w:rsidRPr="007645A7">
        <w:rPr>
          <w:szCs w:val="26"/>
        </w:rPr>
        <w:t>Ressalvadas as hipóteses d</w:t>
      </w:r>
      <w:r>
        <w:rPr>
          <w:szCs w:val="26"/>
        </w:rPr>
        <w:t>a</w:t>
      </w:r>
      <w:r w:rsidRPr="007645A7">
        <w:rPr>
          <w:szCs w:val="26"/>
        </w:rPr>
        <w:t xml:space="preserve"> </w:t>
      </w:r>
      <w:r>
        <w:rPr>
          <w:szCs w:val="26"/>
        </w:rPr>
        <w:t xml:space="preserve">Oferta Obrigatória de Recompra </w:t>
      </w:r>
      <w:r w:rsidRPr="008B7DC0">
        <w:rPr>
          <w:szCs w:val="26"/>
        </w:rPr>
        <w:t>e</w:t>
      </w:r>
      <w:r>
        <w:rPr>
          <w:szCs w:val="26"/>
        </w:rPr>
        <w:t xml:space="preserve"> de </w:t>
      </w:r>
      <w:r w:rsidRPr="007645A7">
        <w:rPr>
          <w:szCs w:val="26"/>
        </w:rPr>
        <w:t>vencimento antecipado das obrigações decorrentes das Debêntures, nos termos previstos nesta Escritura de Emissão, o prazo</w:t>
      </w:r>
      <w:bookmarkEnd w:id="55"/>
      <w:r>
        <w:rPr>
          <w:szCs w:val="26"/>
        </w:rPr>
        <w:t xml:space="preserve"> das Debêntures será de 60 (sessenta) meses, vencendo-se, portanto, em [●] de fevereiro de </w:t>
      </w:r>
      <w:r w:rsidRPr="00863847">
        <w:rPr>
          <w:szCs w:val="26"/>
        </w:rPr>
        <w:t>202</w:t>
      </w:r>
      <w:r>
        <w:rPr>
          <w:szCs w:val="26"/>
        </w:rPr>
        <w:t xml:space="preserve">6 </w:t>
      </w:r>
      <w:r w:rsidRPr="008B7DC0">
        <w:rPr>
          <w:szCs w:val="26"/>
        </w:rPr>
        <w:t>("</w:t>
      </w:r>
      <w:r w:rsidRPr="008B7DC0">
        <w:rPr>
          <w:szCs w:val="26"/>
          <w:u w:val="single"/>
        </w:rPr>
        <w:t>Data de Vencimento</w:t>
      </w:r>
      <w:r w:rsidRPr="008B7DC0">
        <w:rPr>
          <w:szCs w:val="26"/>
        </w:rPr>
        <w:t>").</w:t>
      </w:r>
    </w:p>
    <w:p w14:paraId="2CEECA30" w14:textId="62B3416A" w:rsidR="003F0129" w:rsidRPr="00AC20BC" w:rsidRDefault="003F0129" w:rsidP="003F0129">
      <w:pPr>
        <w:numPr>
          <w:ilvl w:val="1"/>
          <w:numId w:val="3"/>
        </w:numPr>
        <w:rPr>
          <w:i/>
          <w:szCs w:val="26"/>
        </w:rPr>
      </w:pPr>
      <w:bookmarkStart w:id="56" w:name="_Ref264560361"/>
      <w:bookmarkStart w:id="57" w:name="_Ref507069533"/>
      <w:r w:rsidRPr="007645A7">
        <w:rPr>
          <w:i/>
          <w:szCs w:val="26"/>
        </w:rPr>
        <w:t>Pagamento do Valor Nominal Unitário</w:t>
      </w:r>
      <w:r w:rsidRPr="007645A7">
        <w:rPr>
          <w:szCs w:val="26"/>
        </w:rPr>
        <w:t>.</w:t>
      </w:r>
      <w:r>
        <w:rPr>
          <w:szCs w:val="26"/>
        </w:rPr>
        <w:t xml:space="preserve"> </w:t>
      </w:r>
      <w:r w:rsidRPr="007645A7">
        <w:rPr>
          <w:szCs w:val="26"/>
        </w:rPr>
        <w:t xml:space="preserve">Sem prejuízo dos pagamentos em decorrência de </w:t>
      </w:r>
      <w:r>
        <w:rPr>
          <w:szCs w:val="26"/>
        </w:rPr>
        <w:t xml:space="preserve">uma Oferta Obrigatória de Recompra e de </w:t>
      </w:r>
      <w:r w:rsidRPr="007645A7">
        <w:rPr>
          <w:szCs w:val="26"/>
        </w:rPr>
        <w:t>vencimento antecipado das obrigações decorrentes das Debêntures, nos termos previstos nesta Escritura de Emissão, o</w:t>
      </w:r>
      <w:r>
        <w:rPr>
          <w:szCs w:val="26"/>
        </w:rPr>
        <w:t xml:space="preserve"> saldo do </w:t>
      </w:r>
      <w:r w:rsidRPr="007645A7">
        <w:rPr>
          <w:szCs w:val="26"/>
        </w:rPr>
        <w:t xml:space="preserve">Valor Nominal Unitário das Debêntures será </w:t>
      </w:r>
      <w:r>
        <w:rPr>
          <w:szCs w:val="26"/>
        </w:rPr>
        <w:t>amortizado</w:t>
      </w:r>
      <w:r w:rsidRPr="007645A7">
        <w:rPr>
          <w:szCs w:val="26"/>
        </w:rPr>
        <w:t xml:space="preserve"> </w:t>
      </w:r>
      <w:r>
        <w:rPr>
          <w:szCs w:val="26"/>
        </w:rPr>
        <w:t>em duas parcelas, da seguinte maneira:</w:t>
      </w:r>
    </w:p>
    <w:p w14:paraId="5FCF5A18" w14:textId="77777777" w:rsidR="003F0129" w:rsidRPr="00AC20BC" w:rsidRDefault="003F0129" w:rsidP="003F0129">
      <w:pPr>
        <w:numPr>
          <w:ilvl w:val="2"/>
          <w:numId w:val="3"/>
        </w:numPr>
        <w:rPr>
          <w:i/>
          <w:szCs w:val="26"/>
        </w:rPr>
      </w:pPr>
      <w:r>
        <w:rPr>
          <w:szCs w:val="26"/>
        </w:rPr>
        <w:t xml:space="preserve">a primeira parcela, no valor correspondente a 98,0000% (noventa e oito por cento) do saldo do Valor Nominal Unitário das Debêntures, devida em [●] de fevereiro de 2024; e </w:t>
      </w:r>
    </w:p>
    <w:p w14:paraId="30C02F93" w14:textId="77777777" w:rsidR="003F0129" w:rsidRPr="007645A7" w:rsidRDefault="003F0129" w:rsidP="003F0129">
      <w:pPr>
        <w:numPr>
          <w:ilvl w:val="2"/>
          <w:numId w:val="3"/>
        </w:numPr>
        <w:rPr>
          <w:i/>
          <w:szCs w:val="26"/>
        </w:rPr>
      </w:pPr>
      <w:r>
        <w:rPr>
          <w:szCs w:val="26"/>
        </w:rPr>
        <w:t>a segunda parcela, no valor correspondente a 100,0000% (cem por cento) do saldo do Valor Nominal Unitário das Debêntures, devida na Data de Vencimento.</w:t>
      </w:r>
    </w:p>
    <w:p w14:paraId="57EDE09C" w14:textId="77777777" w:rsidR="003F0129" w:rsidRPr="007645A7" w:rsidRDefault="003F0129" w:rsidP="003F0129">
      <w:pPr>
        <w:numPr>
          <w:ilvl w:val="1"/>
          <w:numId w:val="3"/>
        </w:numPr>
        <w:rPr>
          <w:szCs w:val="26"/>
        </w:rPr>
      </w:pPr>
      <w:bookmarkStart w:id="58" w:name="_Ref137107211"/>
      <w:bookmarkStart w:id="59" w:name="_Ref264551489"/>
      <w:bookmarkStart w:id="60" w:name="_Ref279826774"/>
      <w:bookmarkEnd w:id="56"/>
      <w:bookmarkEnd w:id="57"/>
      <w:r w:rsidRPr="007645A7">
        <w:rPr>
          <w:i/>
          <w:szCs w:val="26"/>
        </w:rPr>
        <w:t>Remuneração</w:t>
      </w:r>
      <w:r w:rsidRPr="007645A7">
        <w:rPr>
          <w:szCs w:val="26"/>
        </w:rPr>
        <w:t>.</w:t>
      </w:r>
      <w:bookmarkEnd w:id="58"/>
      <w:bookmarkEnd w:id="59"/>
      <w:r>
        <w:rPr>
          <w:szCs w:val="26"/>
        </w:rPr>
        <w:t xml:space="preserve"> </w:t>
      </w:r>
      <w:bookmarkStart w:id="61" w:name="_Ref260242522"/>
      <w:bookmarkStart w:id="62" w:name="_Ref130286776"/>
      <w:bookmarkStart w:id="63" w:name="_Ref130611431"/>
      <w:bookmarkStart w:id="64" w:name="_Ref168843122"/>
      <w:bookmarkStart w:id="65" w:name="_Ref130282854"/>
      <w:r w:rsidRPr="007645A7">
        <w:rPr>
          <w:szCs w:val="26"/>
        </w:rPr>
        <w:t>A remuneração das Debêntures será a seguinte:</w:t>
      </w:r>
      <w:bookmarkEnd w:id="60"/>
      <w:bookmarkEnd w:id="61"/>
    </w:p>
    <w:p w14:paraId="5BCEA214" w14:textId="77777777" w:rsidR="003F0129" w:rsidRPr="007645A7" w:rsidRDefault="003F0129" w:rsidP="003F0129">
      <w:pPr>
        <w:numPr>
          <w:ilvl w:val="2"/>
          <w:numId w:val="3"/>
        </w:numPr>
        <w:rPr>
          <w:szCs w:val="26"/>
        </w:rPr>
      </w:pPr>
      <w:r w:rsidRPr="007645A7">
        <w:rPr>
          <w:i/>
          <w:szCs w:val="26"/>
        </w:rPr>
        <w:t>atualização monetária</w:t>
      </w:r>
      <w:r w:rsidRPr="007645A7">
        <w:rPr>
          <w:szCs w:val="26"/>
        </w:rPr>
        <w:t>:</w:t>
      </w:r>
      <w:r>
        <w:rPr>
          <w:szCs w:val="26"/>
        </w:rPr>
        <w:t xml:space="preserve"> </w:t>
      </w:r>
      <w:bookmarkStart w:id="66" w:name="_Ref164156803"/>
      <w:r w:rsidRPr="007645A7">
        <w:rPr>
          <w:szCs w:val="26"/>
        </w:rPr>
        <w:t>o Valor Nominal Unitário das Debêntures não será atualizado monetariamente; e</w:t>
      </w:r>
    </w:p>
    <w:p w14:paraId="212CB834" w14:textId="77777777" w:rsidR="003F0129" w:rsidRDefault="003F0129" w:rsidP="003F0129">
      <w:pPr>
        <w:numPr>
          <w:ilvl w:val="2"/>
          <w:numId w:val="3"/>
        </w:numPr>
        <w:rPr>
          <w:szCs w:val="26"/>
        </w:rPr>
      </w:pPr>
      <w:bookmarkStart w:id="67" w:name="_Ref328665579"/>
      <w:bookmarkStart w:id="68" w:name="_Ref488948415"/>
      <w:bookmarkStart w:id="69" w:name="_Ref279828381"/>
      <w:bookmarkStart w:id="70" w:name="_Ref289698191"/>
      <w:r w:rsidRPr="007645A7">
        <w:rPr>
          <w:i/>
          <w:szCs w:val="26"/>
        </w:rPr>
        <w:t>juros remuneratórios</w:t>
      </w:r>
      <w:r w:rsidRPr="007645A7">
        <w:rPr>
          <w:szCs w:val="26"/>
        </w:rPr>
        <w:t>:</w:t>
      </w:r>
      <w:r>
        <w:rPr>
          <w:szCs w:val="26"/>
        </w:rPr>
        <w:t xml:space="preserve"> </w:t>
      </w:r>
      <w:r w:rsidRPr="007645A7">
        <w:rPr>
          <w:szCs w:val="26"/>
        </w:rPr>
        <w:t>sobre o</w:t>
      </w:r>
      <w:r>
        <w:rPr>
          <w:szCs w:val="26"/>
        </w:rPr>
        <w:t xml:space="preserve"> Valor Nominal Unitário ou</w:t>
      </w:r>
      <w:r w:rsidRPr="007645A7">
        <w:rPr>
          <w:szCs w:val="26"/>
        </w:rPr>
        <w:t xml:space="preserve"> </w:t>
      </w:r>
      <w:r>
        <w:rPr>
          <w:szCs w:val="26"/>
        </w:rPr>
        <w:t xml:space="preserve">saldo do </w:t>
      </w:r>
      <w:r w:rsidRPr="007645A7">
        <w:rPr>
          <w:szCs w:val="26"/>
        </w:rPr>
        <w:t xml:space="preserve">Valor Nominal Unitário </w:t>
      </w:r>
      <w:bookmarkStart w:id="71" w:name="_Ref137107209"/>
      <w:r w:rsidRPr="007645A7">
        <w:rPr>
          <w:szCs w:val="26"/>
        </w:rPr>
        <w:t>das Debêntures</w:t>
      </w:r>
      <w:r>
        <w:rPr>
          <w:szCs w:val="26"/>
        </w:rPr>
        <w:t>, conforme o caso,</w:t>
      </w:r>
      <w:r w:rsidRPr="007645A7">
        <w:rPr>
          <w:szCs w:val="26"/>
        </w:rPr>
        <w:t xml:space="preserve"> incidirão juros remuneratórios </w:t>
      </w:r>
      <w:r>
        <w:rPr>
          <w:szCs w:val="26"/>
        </w:rPr>
        <w:t xml:space="preserve">correspondentes a 100% (cem por cento) da variação </w:t>
      </w:r>
      <w:r w:rsidRPr="00863847">
        <w:rPr>
          <w:szCs w:val="26"/>
        </w:rPr>
        <w:t>a</w:t>
      </w:r>
      <w:r w:rsidRPr="004352CA">
        <w:rPr>
          <w:szCs w:val="26"/>
        </w:rPr>
        <w:t>cumulada da Taxa DI, base</w:t>
      </w:r>
      <w:r>
        <w:rPr>
          <w:szCs w:val="26"/>
        </w:rPr>
        <w:t xml:space="preserve"> 252 (duzentos e cinquenta e dois) Dias Úteis ("</w:t>
      </w:r>
      <w:r>
        <w:rPr>
          <w:szCs w:val="26"/>
          <w:u w:val="single"/>
        </w:rPr>
        <w:t>Remuneração</w:t>
      </w:r>
      <w:r>
        <w:rPr>
          <w:szCs w:val="26"/>
        </w:rPr>
        <w:t xml:space="preserve">"), calculados de forma exponencial e cumulativa </w:t>
      </w:r>
      <w:r w:rsidRPr="007645A7">
        <w:rPr>
          <w:i/>
          <w:szCs w:val="26"/>
        </w:rPr>
        <w:t xml:space="preserve">pro rata </w:t>
      </w:r>
      <w:r w:rsidRPr="005A1A29">
        <w:rPr>
          <w:i/>
          <w:szCs w:val="26"/>
        </w:rPr>
        <w:t>temporis</w:t>
      </w:r>
      <w:r w:rsidRPr="005A1A29">
        <w:rPr>
          <w:szCs w:val="26"/>
        </w:rPr>
        <w:t>,</w:t>
      </w:r>
      <w:r w:rsidRPr="007645A7">
        <w:rPr>
          <w:szCs w:val="26"/>
        </w:rPr>
        <w:t xml:space="preserve"> por </w:t>
      </w:r>
      <w:r>
        <w:rPr>
          <w:szCs w:val="26"/>
        </w:rPr>
        <w:t>D</w:t>
      </w:r>
      <w:r w:rsidRPr="007645A7">
        <w:rPr>
          <w:szCs w:val="26"/>
        </w:rPr>
        <w:t xml:space="preserve">ias </w:t>
      </w:r>
      <w:r>
        <w:rPr>
          <w:szCs w:val="26"/>
        </w:rPr>
        <w:t>Ú</w:t>
      </w:r>
      <w:r w:rsidRPr="007645A7">
        <w:rPr>
          <w:szCs w:val="26"/>
        </w:rPr>
        <w:t>teis decorridos, desde a Data de Integralização ou a data de pagamento d</w:t>
      </w:r>
      <w:r>
        <w:rPr>
          <w:szCs w:val="26"/>
        </w:rPr>
        <w:t>a</w:t>
      </w:r>
      <w:r w:rsidRPr="007645A7">
        <w:rPr>
          <w:szCs w:val="26"/>
        </w:rPr>
        <w:t xml:space="preserve"> Remuneração imediatamente anterior, conforme o caso, </w:t>
      </w:r>
      <w:r>
        <w:rPr>
          <w:szCs w:val="26"/>
        </w:rPr>
        <w:t xml:space="preserve">inclusive, </w:t>
      </w:r>
      <w:r w:rsidRPr="007645A7">
        <w:rPr>
          <w:szCs w:val="26"/>
        </w:rPr>
        <w:t>até a data do efetivo pagamento</w:t>
      </w:r>
      <w:bookmarkEnd w:id="71"/>
      <w:r>
        <w:rPr>
          <w:szCs w:val="26"/>
        </w:rPr>
        <w:t>, exclusive</w:t>
      </w:r>
      <w:r w:rsidRPr="007645A7">
        <w:rPr>
          <w:szCs w:val="26"/>
        </w:rPr>
        <w:t>.</w:t>
      </w:r>
      <w:r>
        <w:rPr>
          <w:szCs w:val="26"/>
        </w:rPr>
        <w:t xml:space="preserve"> </w:t>
      </w:r>
      <w:r w:rsidRPr="007645A7">
        <w:rPr>
          <w:szCs w:val="26"/>
        </w:rPr>
        <w:t>Sem prejuízo dos pagamentos em decorrência de</w:t>
      </w:r>
      <w:r>
        <w:rPr>
          <w:szCs w:val="26"/>
        </w:rPr>
        <w:t xml:space="preserve"> uma Oferta Obrigatória de Recompra ou</w:t>
      </w:r>
      <w:r w:rsidRPr="007645A7">
        <w:rPr>
          <w:szCs w:val="26"/>
        </w:rPr>
        <w:t xml:space="preserve"> vencimento antecipado das obrigações decorrentes das Debêntures, nos termos previstos nesta Escritura de Emissão, a Remuneração será paga </w:t>
      </w:r>
      <w:r>
        <w:rPr>
          <w:szCs w:val="26"/>
        </w:rPr>
        <w:t xml:space="preserve">(i) durante o período entre a Data de Emissão e [●] de fevereiro de 2024, trimestralmente, sempre nos dias [●] dos meses de fevereiro, maio, agosto e novembro, ocorrendo o primeiro pagamento em [●] de maio de 2021 e o último em [●] de fevereiro de 2024, e (ii) durante o período entre [●] de fevereiro de 2024 e a Data de Vencimento, em uma única parcela, na Data de Vencimento, conforme tabela abaixo: </w:t>
      </w:r>
    </w:p>
    <w:tbl>
      <w:tblPr>
        <w:tblStyle w:val="Tabelacomgrade"/>
        <w:tblW w:w="0" w:type="auto"/>
        <w:tblInd w:w="1701" w:type="dxa"/>
        <w:tblLook w:val="04A0" w:firstRow="1" w:lastRow="0" w:firstColumn="1" w:lastColumn="0" w:noHBand="0" w:noVBand="1"/>
      </w:tblPr>
      <w:tblGrid>
        <w:gridCol w:w="1646"/>
        <w:gridCol w:w="5483"/>
      </w:tblGrid>
      <w:tr w:rsidR="003F0129" w14:paraId="2B8020EB" w14:textId="77777777" w:rsidTr="0009099C">
        <w:tc>
          <w:tcPr>
            <w:tcW w:w="1646" w:type="dxa"/>
          </w:tcPr>
          <w:p w14:paraId="4BA35BB0" w14:textId="77777777" w:rsidR="003F0129" w:rsidRDefault="003F0129" w:rsidP="0009099C">
            <w:pPr>
              <w:rPr>
                <w:szCs w:val="26"/>
              </w:rPr>
            </w:pPr>
            <w:r>
              <w:rPr>
                <w:szCs w:val="26"/>
              </w:rPr>
              <w:t>Parcela de Remuneração</w:t>
            </w:r>
          </w:p>
        </w:tc>
        <w:tc>
          <w:tcPr>
            <w:tcW w:w="5483" w:type="dxa"/>
          </w:tcPr>
          <w:p w14:paraId="55013CA3" w14:textId="77777777" w:rsidR="003F0129" w:rsidRDefault="003F0129" w:rsidP="0009099C">
            <w:pPr>
              <w:rPr>
                <w:szCs w:val="26"/>
              </w:rPr>
            </w:pPr>
            <w:r>
              <w:rPr>
                <w:szCs w:val="26"/>
              </w:rPr>
              <w:t>Data de Pagamento da Remuneração</w:t>
            </w:r>
          </w:p>
        </w:tc>
      </w:tr>
      <w:tr w:rsidR="003F0129" w14:paraId="7D408088" w14:textId="77777777" w:rsidTr="0009099C">
        <w:tc>
          <w:tcPr>
            <w:tcW w:w="1646" w:type="dxa"/>
          </w:tcPr>
          <w:p w14:paraId="6D7B99D4" w14:textId="77777777" w:rsidR="003F0129" w:rsidRDefault="003F0129" w:rsidP="0009099C">
            <w:pPr>
              <w:rPr>
                <w:szCs w:val="26"/>
              </w:rPr>
            </w:pPr>
            <w:r>
              <w:rPr>
                <w:szCs w:val="26"/>
              </w:rPr>
              <w:lastRenderedPageBreak/>
              <w:t>1</w:t>
            </w:r>
          </w:p>
        </w:tc>
        <w:tc>
          <w:tcPr>
            <w:tcW w:w="5483" w:type="dxa"/>
          </w:tcPr>
          <w:p w14:paraId="39C95EA4" w14:textId="77777777" w:rsidR="003F0129" w:rsidRDefault="003F0129" w:rsidP="0009099C">
            <w:pPr>
              <w:rPr>
                <w:szCs w:val="26"/>
              </w:rPr>
            </w:pPr>
            <w:r>
              <w:rPr>
                <w:szCs w:val="26"/>
              </w:rPr>
              <w:t>[●]/05/2021</w:t>
            </w:r>
          </w:p>
        </w:tc>
      </w:tr>
      <w:tr w:rsidR="003F0129" w14:paraId="01B38157" w14:textId="77777777" w:rsidTr="0009099C">
        <w:tc>
          <w:tcPr>
            <w:tcW w:w="1646" w:type="dxa"/>
          </w:tcPr>
          <w:p w14:paraId="2E8FE222" w14:textId="77777777" w:rsidR="003F0129" w:rsidRDefault="003F0129" w:rsidP="0009099C">
            <w:pPr>
              <w:rPr>
                <w:szCs w:val="26"/>
              </w:rPr>
            </w:pPr>
            <w:r>
              <w:rPr>
                <w:szCs w:val="26"/>
              </w:rPr>
              <w:t>2</w:t>
            </w:r>
          </w:p>
        </w:tc>
        <w:tc>
          <w:tcPr>
            <w:tcW w:w="5483" w:type="dxa"/>
          </w:tcPr>
          <w:p w14:paraId="60E30E96" w14:textId="77777777" w:rsidR="003F0129" w:rsidRDefault="003F0129" w:rsidP="0009099C">
            <w:pPr>
              <w:rPr>
                <w:szCs w:val="26"/>
              </w:rPr>
            </w:pPr>
            <w:r>
              <w:rPr>
                <w:szCs w:val="26"/>
              </w:rPr>
              <w:t>[●]/08/2021</w:t>
            </w:r>
          </w:p>
        </w:tc>
      </w:tr>
      <w:tr w:rsidR="003F0129" w14:paraId="1E53FC84" w14:textId="77777777" w:rsidTr="0009099C">
        <w:tc>
          <w:tcPr>
            <w:tcW w:w="1646" w:type="dxa"/>
          </w:tcPr>
          <w:p w14:paraId="5E7588D9" w14:textId="77777777" w:rsidR="003F0129" w:rsidRDefault="003F0129" w:rsidP="0009099C">
            <w:pPr>
              <w:rPr>
                <w:szCs w:val="26"/>
              </w:rPr>
            </w:pPr>
            <w:r>
              <w:rPr>
                <w:szCs w:val="26"/>
              </w:rPr>
              <w:t>3</w:t>
            </w:r>
          </w:p>
        </w:tc>
        <w:tc>
          <w:tcPr>
            <w:tcW w:w="5483" w:type="dxa"/>
          </w:tcPr>
          <w:p w14:paraId="5E0FC70C" w14:textId="77777777" w:rsidR="003F0129" w:rsidRDefault="003F0129" w:rsidP="0009099C">
            <w:pPr>
              <w:rPr>
                <w:szCs w:val="26"/>
              </w:rPr>
            </w:pPr>
            <w:r>
              <w:rPr>
                <w:szCs w:val="26"/>
              </w:rPr>
              <w:t>[●]/11/2021</w:t>
            </w:r>
          </w:p>
        </w:tc>
      </w:tr>
      <w:tr w:rsidR="003F0129" w14:paraId="254D1837" w14:textId="77777777" w:rsidTr="0009099C">
        <w:tc>
          <w:tcPr>
            <w:tcW w:w="1646" w:type="dxa"/>
          </w:tcPr>
          <w:p w14:paraId="170B0FAC" w14:textId="77777777" w:rsidR="003F0129" w:rsidRDefault="003F0129" w:rsidP="0009099C">
            <w:pPr>
              <w:rPr>
                <w:szCs w:val="26"/>
              </w:rPr>
            </w:pPr>
            <w:r>
              <w:rPr>
                <w:szCs w:val="26"/>
              </w:rPr>
              <w:t>4</w:t>
            </w:r>
          </w:p>
        </w:tc>
        <w:tc>
          <w:tcPr>
            <w:tcW w:w="5483" w:type="dxa"/>
          </w:tcPr>
          <w:p w14:paraId="1E650A69" w14:textId="77777777" w:rsidR="003F0129" w:rsidRDefault="003F0129" w:rsidP="0009099C">
            <w:pPr>
              <w:rPr>
                <w:szCs w:val="26"/>
              </w:rPr>
            </w:pPr>
            <w:r>
              <w:rPr>
                <w:szCs w:val="26"/>
              </w:rPr>
              <w:t>[●]/02/2022</w:t>
            </w:r>
          </w:p>
        </w:tc>
      </w:tr>
      <w:tr w:rsidR="003F0129" w14:paraId="62BB5D8C" w14:textId="77777777" w:rsidTr="0009099C">
        <w:tc>
          <w:tcPr>
            <w:tcW w:w="1646" w:type="dxa"/>
          </w:tcPr>
          <w:p w14:paraId="19A6C70E" w14:textId="77777777" w:rsidR="003F0129" w:rsidRDefault="003F0129" w:rsidP="0009099C">
            <w:pPr>
              <w:rPr>
                <w:szCs w:val="26"/>
              </w:rPr>
            </w:pPr>
            <w:r>
              <w:rPr>
                <w:szCs w:val="26"/>
              </w:rPr>
              <w:t>5</w:t>
            </w:r>
          </w:p>
        </w:tc>
        <w:tc>
          <w:tcPr>
            <w:tcW w:w="5483" w:type="dxa"/>
          </w:tcPr>
          <w:p w14:paraId="2E2F2C18" w14:textId="77777777" w:rsidR="003F0129" w:rsidRDefault="003F0129" w:rsidP="0009099C">
            <w:pPr>
              <w:rPr>
                <w:szCs w:val="26"/>
              </w:rPr>
            </w:pPr>
            <w:r>
              <w:rPr>
                <w:szCs w:val="26"/>
              </w:rPr>
              <w:t>[●]/05/2022</w:t>
            </w:r>
          </w:p>
        </w:tc>
      </w:tr>
      <w:tr w:rsidR="003F0129" w14:paraId="1967FE5E" w14:textId="77777777" w:rsidTr="0009099C">
        <w:tc>
          <w:tcPr>
            <w:tcW w:w="1646" w:type="dxa"/>
          </w:tcPr>
          <w:p w14:paraId="4900B2FA" w14:textId="77777777" w:rsidR="003F0129" w:rsidRDefault="003F0129" w:rsidP="0009099C">
            <w:pPr>
              <w:rPr>
                <w:szCs w:val="26"/>
              </w:rPr>
            </w:pPr>
            <w:r>
              <w:rPr>
                <w:szCs w:val="26"/>
              </w:rPr>
              <w:t>6</w:t>
            </w:r>
          </w:p>
        </w:tc>
        <w:tc>
          <w:tcPr>
            <w:tcW w:w="5483" w:type="dxa"/>
          </w:tcPr>
          <w:p w14:paraId="3ADF08F9" w14:textId="77777777" w:rsidR="003F0129" w:rsidRDefault="003F0129" w:rsidP="0009099C">
            <w:pPr>
              <w:rPr>
                <w:szCs w:val="26"/>
              </w:rPr>
            </w:pPr>
            <w:r>
              <w:rPr>
                <w:szCs w:val="26"/>
              </w:rPr>
              <w:t>[●]/08/2022</w:t>
            </w:r>
          </w:p>
        </w:tc>
      </w:tr>
      <w:tr w:rsidR="003F0129" w14:paraId="5AD9A126" w14:textId="77777777" w:rsidTr="0009099C">
        <w:tc>
          <w:tcPr>
            <w:tcW w:w="1646" w:type="dxa"/>
          </w:tcPr>
          <w:p w14:paraId="459621AF" w14:textId="77777777" w:rsidR="003F0129" w:rsidRDefault="003F0129" w:rsidP="0009099C">
            <w:pPr>
              <w:rPr>
                <w:szCs w:val="26"/>
              </w:rPr>
            </w:pPr>
            <w:r>
              <w:rPr>
                <w:szCs w:val="26"/>
              </w:rPr>
              <w:t>7</w:t>
            </w:r>
          </w:p>
        </w:tc>
        <w:tc>
          <w:tcPr>
            <w:tcW w:w="5483" w:type="dxa"/>
          </w:tcPr>
          <w:p w14:paraId="2B96FFA2" w14:textId="77777777" w:rsidR="003F0129" w:rsidRDefault="003F0129" w:rsidP="0009099C">
            <w:pPr>
              <w:rPr>
                <w:szCs w:val="26"/>
              </w:rPr>
            </w:pPr>
            <w:r>
              <w:rPr>
                <w:szCs w:val="26"/>
              </w:rPr>
              <w:t>[●]/11/2022</w:t>
            </w:r>
          </w:p>
        </w:tc>
      </w:tr>
      <w:tr w:rsidR="003F0129" w14:paraId="63C6E894" w14:textId="77777777" w:rsidTr="0009099C">
        <w:tc>
          <w:tcPr>
            <w:tcW w:w="1646" w:type="dxa"/>
          </w:tcPr>
          <w:p w14:paraId="6A080A97" w14:textId="77777777" w:rsidR="003F0129" w:rsidRDefault="003F0129" w:rsidP="0009099C">
            <w:pPr>
              <w:rPr>
                <w:szCs w:val="26"/>
              </w:rPr>
            </w:pPr>
            <w:r>
              <w:rPr>
                <w:szCs w:val="26"/>
              </w:rPr>
              <w:t>8</w:t>
            </w:r>
          </w:p>
        </w:tc>
        <w:tc>
          <w:tcPr>
            <w:tcW w:w="5483" w:type="dxa"/>
          </w:tcPr>
          <w:p w14:paraId="518B3040" w14:textId="77777777" w:rsidR="003F0129" w:rsidRDefault="003F0129" w:rsidP="0009099C">
            <w:pPr>
              <w:rPr>
                <w:szCs w:val="26"/>
              </w:rPr>
            </w:pPr>
            <w:r>
              <w:rPr>
                <w:szCs w:val="26"/>
              </w:rPr>
              <w:t>[●]/02/2023</w:t>
            </w:r>
          </w:p>
        </w:tc>
      </w:tr>
      <w:tr w:rsidR="003F0129" w14:paraId="0CADED54" w14:textId="77777777" w:rsidTr="0009099C">
        <w:tc>
          <w:tcPr>
            <w:tcW w:w="1646" w:type="dxa"/>
          </w:tcPr>
          <w:p w14:paraId="60D57418" w14:textId="77777777" w:rsidR="003F0129" w:rsidRDefault="003F0129" w:rsidP="0009099C">
            <w:pPr>
              <w:rPr>
                <w:szCs w:val="26"/>
              </w:rPr>
            </w:pPr>
            <w:r>
              <w:rPr>
                <w:szCs w:val="26"/>
              </w:rPr>
              <w:t>9</w:t>
            </w:r>
          </w:p>
        </w:tc>
        <w:tc>
          <w:tcPr>
            <w:tcW w:w="5483" w:type="dxa"/>
          </w:tcPr>
          <w:p w14:paraId="77D39FFF" w14:textId="77777777" w:rsidR="003F0129" w:rsidRDefault="003F0129" w:rsidP="0009099C">
            <w:pPr>
              <w:rPr>
                <w:szCs w:val="26"/>
              </w:rPr>
            </w:pPr>
            <w:r>
              <w:rPr>
                <w:szCs w:val="26"/>
              </w:rPr>
              <w:t>[●]/05/2023</w:t>
            </w:r>
          </w:p>
        </w:tc>
      </w:tr>
      <w:tr w:rsidR="003F0129" w14:paraId="5A2FC2F0" w14:textId="77777777" w:rsidTr="0009099C">
        <w:tc>
          <w:tcPr>
            <w:tcW w:w="1646" w:type="dxa"/>
          </w:tcPr>
          <w:p w14:paraId="07767461" w14:textId="77777777" w:rsidR="003F0129" w:rsidRDefault="003F0129" w:rsidP="0009099C">
            <w:pPr>
              <w:rPr>
                <w:szCs w:val="26"/>
              </w:rPr>
            </w:pPr>
            <w:r>
              <w:rPr>
                <w:szCs w:val="26"/>
              </w:rPr>
              <w:t>10</w:t>
            </w:r>
          </w:p>
        </w:tc>
        <w:tc>
          <w:tcPr>
            <w:tcW w:w="5483" w:type="dxa"/>
          </w:tcPr>
          <w:p w14:paraId="665B5DF1" w14:textId="77777777" w:rsidR="003F0129" w:rsidRDefault="003F0129" w:rsidP="0009099C">
            <w:pPr>
              <w:rPr>
                <w:szCs w:val="26"/>
              </w:rPr>
            </w:pPr>
            <w:r>
              <w:rPr>
                <w:szCs w:val="26"/>
              </w:rPr>
              <w:t>[●]/08/2023</w:t>
            </w:r>
          </w:p>
        </w:tc>
      </w:tr>
      <w:tr w:rsidR="003F0129" w14:paraId="19F8C486" w14:textId="77777777" w:rsidTr="0009099C">
        <w:tc>
          <w:tcPr>
            <w:tcW w:w="1646" w:type="dxa"/>
          </w:tcPr>
          <w:p w14:paraId="7556499A" w14:textId="77777777" w:rsidR="003F0129" w:rsidRDefault="003F0129" w:rsidP="0009099C">
            <w:pPr>
              <w:rPr>
                <w:szCs w:val="26"/>
              </w:rPr>
            </w:pPr>
            <w:r>
              <w:rPr>
                <w:szCs w:val="26"/>
              </w:rPr>
              <w:t>11</w:t>
            </w:r>
          </w:p>
        </w:tc>
        <w:tc>
          <w:tcPr>
            <w:tcW w:w="5483" w:type="dxa"/>
          </w:tcPr>
          <w:p w14:paraId="0A527FAD" w14:textId="77777777" w:rsidR="003F0129" w:rsidRDefault="003F0129" w:rsidP="0009099C">
            <w:pPr>
              <w:rPr>
                <w:szCs w:val="26"/>
              </w:rPr>
            </w:pPr>
            <w:r>
              <w:rPr>
                <w:szCs w:val="26"/>
              </w:rPr>
              <w:t>[●]/11/2023</w:t>
            </w:r>
          </w:p>
        </w:tc>
      </w:tr>
      <w:tr w:rsidR="003F0129" w14:paraId="46CFE78A" w14:textId="77777777" w:rsidTr="0009099C">
        <w:tc>
          <w:tcPr>
            <w:tcW w:w="1646" w:type="dxa"/>
          </w:tcPr>
          <w:p w14:paraId="779816C0" w14:textId="77777777" w:rsidR="003F0129" w:rsidRDefault="003F0129" w:rsidP="0009099C">
            <w:pPr>
              <w:rPr>
                <w:szCs w:val="26"/>
              </w:rPr>
            </w:pPr>
            <w:r>
              <w:rPr>
                <w:szCs w:val="26"/>
              </w:rPr>
              <w:t>12</w:t>
            </w:r>
          </w:p>
        </w:tc>
        <w:tc>
          <w:tcPr>
            <w:tcW w:w="5483" w:type="dxa"/>
          </w:tcPr>
          <w:p w14:paraId="20ADCE4B" w14:textId="77777777" w:rsidR="003F0129" w:rsidRDefault="003F0129" w:rsidP="0009099C">
            <w:pPr>
              <w:rPr>
                <w:szCs w:val="26"/>
              </w:rPr>
            </w:pPr>
            <w:r>
              <w:rPr>
                <w:szCs w:val="26"/>
              </w:rPr>
              <w:t>[●]/02/2024</w:t>
            </w:r>
          </w:p>
        </w:tc>
      </w:tr>
      <w:tr w:rsidR="003F0129" w14:paraId="2688DE07" w14:textId="77777777" w:rsidTr="0009099C">
        <w:tc>
          <w:tcPr>
            <w:tcW w:w="1646" w:type="dxa"/>
          </w:tcPr>
          <w:p w14:paraId="30F2803C" w14:textId="77777777" w:rsidR="003F0129" w:rsidRDefault="003F0129" w:rsidP="0009099C">
            <w:pPr>
              <w:rPr>
                <w:szCs w:val="26"/>
              </w:rPr>
            </w:pPr>
            <w:r>
              <w:rPr>
                <w:szCs w:val="26"/>
              </w:rPr>
              <w:t>13</w:t>
            </w:r>
          </w:p>
        </w:tc>
        <w:tc>
          <w:tcPr>
            <w:tcW w:w="5483" w:type="dxa"/>
          </w:tcPr>
          <w:p w14:paraId="622E553D" w14:textId="77777777" w:rsidR="003F0129" w:rsidRDefault="003F0129" w:rsidP="0009099C">
            <w:pPr>
              <w:rPr>
                <w:szCs w:val="26"/>
              </w:rPr>
            </w:pPr>
            <w:r>
              <w:rPr>
                <w:szCs w:val="26"/>
              </w:rPr>
              <w:t>Data de Vencimento</w:t>
            </w:r>
          </w:p>
        </w:tc>
      </w:tr>
    </w:tbl>
    <w:p w14:paraId="6BBA765A" w14:textId="77777777" w:rsidR="003F0129" w:rsidRDefault="003F0129" w:rsidP="003F0129">
      <w:pPr>
        <w:ind w:left="1701"/>
        <w:rPr>
          <w:szCs w:val="26"/>
        </w:rPr>
      </w:pPr>
    </w:p>
    <w:p w14:paraId="6B5B434B" w14:textId="77777777" w:rsidR="003F0129" w:rsidRDefault="003F0129" w:rsidP="003F0129">
      <w:pPr>
        <w:ind w:left="1701"/>
        <w:rPr>
          <w:szCs w:val="26"/>
        </w:rPr>
      </w:pPr>
    </w:p>
    <w:p w14:paraId="273183F7" w14:textId="77777777" w:rsidR="003F0129" w:rsidRPr="007645A7" w:rsidRDefault="003F0129" w:rsidP="003F0129">
      <w:pPr>
        <w:ind w:left="1701"/>
        <w:rPr>
          <w:szCs w:val="26"/>
        </w:rPr>
      </w:pPr>
      <w:r w:rsidRPr="007645A7">
        <w:rPr>
          <w:szCs w:val="26"/>
        </w:rPr>
        <w:t>A Remuneração será calculada de acordo com a seguinte fórmula:</w:t>
      </w:r>
      <w:bookmarkEnd w:id="67"/>
      <w:r w:rsidRPr="007645A7">
        <w:rPr>
          <w:szCs w:val="26"/>
        </w:rPr>
        <w:t xml:space="preserve"> </w:t>
      </w:r>
      <w:bookmarkEnd w:id="68"/>
    </w:p>
    <w:p w14:paraId="31A06DFA" w14:textId="77777777" w:rsidR="003F0129" w:rsidRPr="000839BC" w:rsidRDefault="003F0129" w:rsidP="003F0129">
      <w:pPr>
        <w:ind w:left="1701"/>
        <w:rPr>
          <w:szCs w:val="26"/>
        </w:rPr>
      </w:pPr>
    </w:p>
    <w:p w14:paraId="72A7E217" w14:textId="77777777" w:rsidR="003F0129" w:rsidRPr="001266BC" w:rsidRDefault="003F0129" w:rsidP="003F0129">
      <w:pPr>
        <w:ind w:left="1701"/>
        <w:jc w:val="center"/>
        <w:rPr>
          <w:szCs w:val="26"/>
        </w:rPr>
      </w:pPr>
      <w:r w:rsidRPr="001266BC">
        <w:rPr>
          <w:szCs w:val="26"/>
        </w:rPr>
        <w:t>J = VNe x (</w:t>
      </w:r>
      <w:r w:rsidRPr="00FA2D9A">
        <w:rPr>
          <w:i/>
          <w:iCs/>
          <w:szCs w:val="26"/>
        </w:rPr>
        <w:t>FatorDI</w:t>
      </w:r>
      <w:r w:rsidRPr="001266BC">
        <w:rPr>
          <w:szCs w:val="26"/>
        </w:rPr>
        <w:t xml:space="preserve"> - 1)</w:t>
      </w:r>
    </w:p>
    <w:p w14:paraId="2D997721" w14:textId="77777777" w:rsidR="003F0129" w:rsidRPr="001266BC" w:rsidRDefault="003F0129" w:rsidP="003F0129">
      <w:pPr>
        <w:ind w:left="1701"/>
        <w:rPr>
          <w:szCs w:val="26"/>
        </w:rPr>
      </w:pPr>
      <w:r w:rsidRPr="001266BC">
        <w:rPr>
          <w:szCs w:val="26"/>
        </w:rPr>
        <w:t>Sendo que:</w:t>
      </w:r>
    </w:p>
    <w:p w14:paraId="737C00AE" w14:textId="77777777" w:rsidR="003F0129" w:rsidRPr="001266BC" w:rsidRDefault="003F0129" w:rsidP="003F0129">
      <w:pPr>
        <w:ind w:left="1701"/>
        <w:rPr>
          <w:szCs w:val="26"/>
        </w:rPr>
      </w:pPr>
      <w:r w:rsidRPr="001266BC">
        <w:rPr>
          <w:szCs w:val="26"/>
        </w:rPr>
        <w:t>J = valor unitário da Remuneração devida, calculado com 8 (oito) casas decimais, sem arredondamento;</w:t>
      </w:r>
    </w:p>
    <w:p w14:paraId="77330F4A" w14:textId="77777777" w:rsidR="003F0129" w:rsidRPr="001266BC" w:rsidRDefault="003F0129" w:rsidP="003F0129">
      <w:pPr>
        <w:ind w:left="1701"/>
        <w:rPr>
          <w:szCs w:val="26"/>
        </w:rPr>
      </w:pPr>
      <w:r w:rsidRPr="001266BC">
        <w:rPr>
          <w:szCs w:val="26"/>
        </w:rPr>
        <w:t xml:space="preserve">VNe = </w:t>
      </w:r>
      <w:r>
        <w:rPr>
          <w:szCs w:val="26"/>
        </w:rPr>
        <w:t xml:space="preserve">Valor Nominal Unitário ou </w:t>
      </w:r>
      <w:r w:rsidRPr="001266BC">
        <w:rPr>
          <w:szCs w:val="26"/>
        </w:rPr>
        <w:t>saldo do Valor Nominal Unitário,</w:t>
      </w:r>
      <w:r>
        <w:rPr>
          <w:szCs w:val="26"/>
        </w:rPr>
        <w:t xml:space="preserve"> conforme o caso,</w:t>
      </w:r>
      <w:r w:rsidRPr="001266BC">
        <w:rPr>
          <w:szCs w:val="26"/>
        </w:rPr>
        <w:t xml:space="preserve"> informado/calculado com 8 (oito) casas decimais, sem arredondamento;</w:t>
      </w:r>
    </w:p>
    <w:p w14:paraId="7CDE824A" w14:textId="77777777" w:rsidR="003F0129" w:rsidRPr="001266BC" w:rsidRDefault="003F0129" w:rsidP="003F0129">
      <w:pPr>
        <w:ind w:left="1701"/>
        <w:rPr>
          <w:szCs w:val="26"/>
        </w:rPr>
      </w:pPr>
      <w:r w:rsidRPr="00FA2D9A">
        <w:rPr>
          <w:i/>
          <w:iCs/>
          <w:szCs w:val="26"/>
        </w:rPr>
        <w:t>FatorDI</w:t>
      </w:r>
      <w:r w:rsidRPr="001266BC">
        <w:rPr>
          <w:szCs w:val="26"/>
        </w:rPr>
        <w:t xml:space="preserve"> = produtório das Taxas DI com uso do percentual aplicado, desde a Data de Integralização ou a data de pagamento de Remuneração imediatamente anterior, conforme o caso, inclusive, até a data de cálculo, exclusive, calculado com 8 (oito) casas decimais, com arredondamento, apurado da seguinte forma:</w:t>
      </w:r>
    </w:p>
    <w:p w14:paraId="7F394D2F" w14:textId="77777777" w:rsidR="003F0129" w:rsidRPr="001266BC" w:rsidRDefault="003F0129" w:rsidP="003F0129">
      <w:pPr>
        <w:ind w:left="1701"/>
        <w:jc w:val="center"/>
        <w:rPr>
          <w:szCs w:val="26"/>
        </w:rPr>
      </w:pPr>
      <w:r>
        <w:rPr>
          <w:noProof/>
          <w:w w:val="1"/>
          <w:position w:val="-30"/>
          <w:szCs w:val="18"/>
        </w:rPr>
        <w:object w:dxaOrig="3060" w:dyaOrig="750" w14:anchorId="444FE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25pt;height:37.5pt;mso-width-percent:0;mso-height-percent:0;mso-width-percent:0;mso-height-percent:0" o:ole="" fillcolor="window">
            <v:fill color2="fill lighten(137)" angle="-135" method="linear sigma" focus="50%" type="gradient"/>
            <v:imagedata r:id="rId8" o:title=""/>
          </v:shape>
          <o:OLEObject Type="Embed" ProgID="Equation.3" ShapeID="_x0000_i1025" DrawAspect="Content" ObjectID="_1675860299" r:id="rId9"/>
        </w:object>
      </w:r>
    </w:p>
    <w:p w14:paraId="54531177" w14:textId="77777777" w:rsidR="003F0129" w:rsidRPr="001266BC" w:rsidRDefault="003F0129" w:rsidP="003F0129">
      <w:pPr>
        <w:ind w:left="1701"/>
        <w:rPr>
          <w:szCs w:val="26"/>
        </w:rPr>
      </w:pPr>
      <w:r w:rsidRPr="001266BC">
        <w:rPr>
          <w:szCs w:val="26"/>
        </w:rPr>
        <w:t>Sendo que:</w:t>
      </w:r>
    </w:p>
    <w:p w14:paraId="11D1D2C8" w14:textId="77777777" w:rsidR="003F0129" w:rsidRPr="001266BC" w:rsidRDefault="003F0129" w:rsidP="003F0129">
      <w:pPr>
        <w:ind w:left="1701"/>
        <w:rPr>
          <w:szCs w:val="26"/>
        </w:rPr>
      </w:pPr>
      <w:r w:rsidRPr="001266BC">
        <w:rPr>
          <w:szCs w:val="26"/>
        </w:rPr>
        <w:lastRenderedPageBreak/>
        <w:t>k = número de ordem de TDIk, variando de 1 (um) até nDI;</w:t>
      </w:r>
    </w:p>
    <w:p w14:paraId="3990003F" w14:textId="77777777" w:rsidR="003F0129" w:rsidRPr="001266BC" w:rsidRDefault="003F0129" w:rsidP="003F0129">
      <w:pPr>
        <w:ind w:left="1701"/>
        <w:rPr>
          <w:szCs w:val="26"/>
        </w:rPr>
      </w:pPr>
      <w:r w:rsidRPr="001266BC">
        <w:rPr>
          <w:szCs w:val="26"/>
        </w:rPr>
        <w:t>nDI = número total de Taxas DI, sendo "nDI" um número inteiro;</w:t>
      </w:r>
    </w:p>
    <w:p w14:paraId="64665690" w14:textId="77777777" w:rsidR="003F0129" w:rsidRPr="001266BC" w:rsidRDefault="003F0129" w:rsidP="003F0129">
      <w:pPr>
        <w:ind w:left="1701"/>
        <w:rPr>
          <w:szCs w:val="26"/>
        </w:rPr>
      </w:pPr>
      <w:r w:rsidRPr="001266BC">
        <w:rPr>
          <w:szCs w:val="26"/>
        </w:rPr>
        <w:t xml:space="preserve">S = </w:t>
      </w:r>
      <w:r>
        <w:rPr>
          <w:szCs w:val="26"/>
        </w:rPr>
        <w:t>100,00</w:t>
      </w:r>
      <w:r w:rsidRPr="001266BC">
        <w:rPr>
          <w:szCs w:val="26"/>
        </w:rPr>
        <w:t>;</w:t>
      </w:r>
    </w:p>
    <w:p w14:paraId="4513BECF" w14:textId="77777777" w:rsidR="003F0129" w:rsidRPr="001266BC" w:rsidRDefault="003F0129" w:rsidP="003F0129">
      <w:pPr>
        <w:ind w:left="1701"/>
        <w:rPr>
          <w:szCs w:val="26"/>
        </w:rPr>
      </w:pPr>
      <w:r w:rsidRPr="001266BC">
        <w:rPr>
          <w:szCs w:val="26"/>
        </w:rPr>
        <w:t>TDIk = fator da Taxa DI, expressa ao dia, calculada com 8 (oito) casas decimais com arredondamento, da seguinte forma:</w:t>
      </w:r>
    </w:p>
    <w:p w14:paraId="218BE5A4" w14:textId="77777777" w:rsidR="003F0129" w:rsidRPr="001266BC" w:rsidRDefault="003F0129" w:rsidP="003F0129">
      <w:pPr>
        <w:ind w:left="1701"/>
        <w:rPr>
          <w:szCs w:val="26"/>
        </w:rPr>
      </w:pPr>
      <w:r w:rsidRPr="001266BC">
        <w:rPr>
          <w:szCs w:val="26"/>
        </w:rPr>
        <w:t xml:space="preserve"> </w:t>
      </w:r>
    </w:p>
    <w:p w14:paraId="0EF58146" w14:textId="77777777" w:rsidR="003F0129" w:rsidRPr="001266BC" w:rsidRDefault="003F0129" w:rsidP="003F0129">
      <w:pPr>
        <w:ind w:left="1701"/>
        <w:rPr>
          <w:szCs w:val="26"/>
        </w:rPr>
      </w:pPr>
      <w:r w:rsidRPr="001266BC">
        <w:rPr>
          <w:szCs w:val="26"/>
        </w:rPr>
        <w:t>Sendo que:</w:t>
      </w:r>
    </w:p>
    <w:p w14:paraId="7B6D12D9" w14:textId="77777777" w:rsidR="003F0129" w:rsidRPr="001266BC" w:rsidRDefault="003F0129" w:rsidP="003F0129">
      <w:pPr>
        <w:ind w:left="1701"/>
        <w:rPr>
          <w:szCs w:val="26"/>
        </w:rPr>
      </w:pPr>
      <w:r w:rsidRPr="001266BC">
        <w:rPr>
          <w:szCs w:val="26"/>
        </w:rPr>
        <w:t>DIk = Taxa DI, divulgada pela B3, utilizada com 2 (duas) casas decimais.</w:t>
      </w:r>
    </w:p>
    <w:p w14:paraId="2279066B" w14:textId="77777777" w:rsidR="003F0129" w:rsidRPr="001266BC" w:rsidRDefault="003F0129" w:rsidP="003F0129">
      <w:pPr>
        <w:ind w:left="1701"/>
        <w:rPr>
          <w:szCs w:val="26"/>
        </w:rPr>
      </w:pPr>
      <w:r w:rsidRPr="001266BC">
        <w:rPr>
          <w:szCs w:val="26"/>
        </w:rPr>
        <w:t>Observações:</w:t>
      </w:r>
    </w:p>
    <w:p w14:paraId="17F80CD1" w14:textId="77777777" w:rsidR="003F0129" w:rsidRPr="001266BC" w:rsidRDefault="003F0129" w:rsidP="003F0129">
      <w:pPr>
        <w:ind w:left="1701"/>
        <w:rPr>
          <w:szCs w:val="26"/>
        </w:rPr>
      </w:pPr>
      <w:r w:rsidRPr="001266BC">
        <w:rPr>
          <w:szCs w:val="26"/>
        </w:rPr>
        <w:t xml:space="preserve">O fator resultante da expressão </w:t>
      </w:r>
      <w:r>
        <w:rPr>
          <w:noProof/>
        </w:rPr>
        <w:drawing>
          <wp:inline distT="0" distB="0" distL="0" distR="0" wp14:anchorId="647DEEE3" wp14:editId="4E425C9F">
            <wp:extent cx="790575" cy="352425"/>
            <wp:effectExtent l="0" t="0" r="9525" b="9525"/>
            <wp:docPr id="7" name="Imagem 7"/>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1266BC">
        <w:rPr>
          <w:szCs w:val="26"/>
        </w:rPr>
        <w:t xml:space="preserve"> é considerado com 16 (dezesseis) casas decimais sem arredondamento.</w:t>
      </w:r>
    </w:p>
    <w:p w14:paraId="22106E84" w14:textId="77777777" w:rsidR="003F0129" w:rsidRPr="001266BC" w:rsidRDefault="003F0129" w:rsidP="003F0129">
      <w:pPr>
        <w:ind w:left="1701"/>
        <w:rPr>
          <w:szCs w:val="26"/>
        </w:rPr>
      </w:pPr>
      <w:r w:rsidRPr="001266BC">
        <w:rPr>
          <w:szCs w:val="26"/>
        </w:rPr>
        <w:t xml:space="preserve">Efetua-se o produtório dos fatores diários </w:t>
      </w:r>
      <w:r>
        <w:rPr>
          <w:noProof/>
        </w:rPr>
        <w:drawing>
          <wp:inline distT="0" distB="0" distL="0" distR="0" wp14:anchorId="62E817A7" wp14:editId="7CE03DFA">
            <wp:extent cx="790575" cy="352425"/>
            <wp:effectExtent l="0" t="0" r="9525" b="9525"/>
            <wp:docPr id="8" name="Imagem 8"/>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1266BC">
        <w:rPr>
          <w:szCs w:val="26"/>
        </w:rPr>
        <w:t xml:space="preserve"> sendo que, a cada fator diário acumulado, trunca-se o resultado com 16 (dezesseis) casas decimais, aplicando-se o próximo fator diário, e assim por diante até o último considerado.</w:t>
      </w:r>
    </w:p>
    <w:p w14:paraId="6B6C8775" w14:textId="77777777" w:rsidR="003F0129" w:rsidRPr="001266BC" w:rsidRDefault="003F0129" w:rsidP="003F0129">
      <w:pPr>
        <w:ind w:left="1701"/>
        <w:rPr>
          <w:szCs w:val="26"/>
        </w:rPr>
      </w:pPr>
      <w:r w:rsidRPr="001266BC">
        <w:rPr>
          <w:szCs w:val="26"/>
        </w:rPr>
        <w:t>Estando os fatores acumulados, considera-se o fator resultante "FatorDI" com 8 (oito) casas decimais, com arredondamento.</w:t>
      </w:r>
    </w:p>
    <w:p w14:paraId="3D95749D" w14:textId="77777777" w:rsidR="003F0129" w:rsidRPr="000839BC" w:rsidRDefault="003F0129" w:rsidP="003F0129">
      <w:pPr>
        <w:ind w:left="1701"/>
        <w:rPr>
          <w:szCs w:val="26"/>
        </w:rPr>
      </w:pPr>
      <w:r w:rsidRPr="001266BC">
        <w:rPr>
          <w:szCs w:val="26"/>
        </w:rPr>
        <w:t>A Taxa DI deverá ser utilizada considerando idêntico número de casas decimais divulgado pela entidade responsável por seu cálculo, salvo quando expressamente indicado de outra forma.</w:t>
      </w:r>
    </w:p>
    <w:p w14:paraId="29A76E19" w14:textId="77777777" w:rsidR="003F0129" w:rsidRPr="00C036DD" w:rsidRDefault="003F0129" w:rsidP="003F0129">
      <w:pPr>
        <w:numPr>
          <w:ilvl w:val="1"/>
          <w:numId w:val="3"/>
        </w:numPr>
      </w:pPr>
      <w:bookmarkStart w:id="72" w:name="_Ref33123854"/>
      <w:r w:rsidRPr="00401AB1">
        <w:rPr>
          <w:i/>
          <w:szCs w:val="26"/>
        </w:rPr>
        <w:t>Indisponibilidade Temporária, Extinção, Limitação e/ou Não Divulgação da Taxa DI</w:t>
      </w:r>
      <w:r w:rsidRPr="00401AB1">
        <w:rPr>
          <w:szCs w:val="26"/>
        </w:rPr>
        <w:t xml:space="preserve">. </w:t>
      </w:r>
      <w:r>
        <w:t>Nas hipóteses de restrição de uso, ausência de publicação por mais de 5 (cinco) dias consecutivos após a data esperada para sua divulgação, suspensão do cálculo ou extinção da Taxa DI, será utilizada, em substituição à Taxa DI, sucessivamente, (i) seu substituto legal, ou (ii) na sua falta, a Taxa Selic, sendo que, durante o período em que tais taxas não estejam disponíveis, será utilizado, em sua substituição, para apuração da Taxa DI, o percentual correspondente à última Taxa DI divulgada oficialmente</w:t>
      </w:r>
      <w:r>
        <w:rPr>
          <w:szCs w:val="26"/>
        </w:rPr>
        <w:t>.</w:t>
      </w:r>
    </w:p>
    <w:p w14:paraId="17377E5D" w14:textId="77777777" w:rsidR="003F0129" w:rsidRPr="001F7CB9" w:rsidRDefault="003F0129" w:rsidP="003F0129">
      <w:pPr>
        <w:numPr>
          <w:ilvl w:val="5"/>
          <w:numId w:val="3"/>
        </w:numPr>
      </w:pPr>
      <w:bookmarkStart w:id="73" w:name="_Ref314589029"/>
      <w:r>
        <w:t>Nas hipóteses ausência de publicação da Taxa DI, ainda que em prazo inferior a 5 (cinco) dias, será utilizada, em substituição à Taxa DI, durante o período em que tais taxas não estejam disponíveis, e sem prejuízo do disposto na Cláusula 7.15 acima, será utilizado, em sua substituição, para apuração da Taxa DI, o percentual correspondente à última Taxa DI divulgada oficialmente</w:t>
      </w:r>
      <w:bookmarkEnd w:id="73"/>
      <w:r>
        <w:rPr>
          <w:szCs w:val="26"/>
        </w:rPr>
        <w:t>.</w:t>
      </w:r>
      <w:r>
        <w:rPr>
          <w:iCs/>
          <w:szCs w:val="26"/>
        </w:rPr>
        <w:t xml:space="preserve"> </w:t>
      </w:r>
    </w:p>
    <w:p w14:paraId="46F781FD" w14:textId="12A83DE5" w:rsidR="003F0129" w:rsidRDefault="003F0129" w:rsidP="0009099C">
      <w:pPr>
        <w:ind w:left="709"/>
      </w:pPr>
    </w:p>
    <w:p w14:paraId="20429656" w14:textId="77777777" w:rsidR="003F0129" w:rsidRPr="00FA2D9A" w:rsidRDefault="003F0129" w:rsidP="003F0129">
      <w:pPr>
        <w:pStyle w:val="PargrafodaLista"/>
        <w:numPr>
          <w:ilvl w:val="1"/>
          <w:numId w:val="3"/>
        </w:numPr>
        <w:rPr>
          <w:szCs w:val="26"/>
        </w:rPr>
      </w:pPr>
      <w:bookmarkStart w:id="74" w:name="_Ref488955249"/>
      <w:bookmarkStart w:id="75" w:name="_Ref534176584"/>
      <w:bookmarkEnd w:id="54"/>
      <w:bookmarkEnd w:id="62"/>
      <w:bookmarkEnd w:id="63"/>
      <w:bookmarkEnd w:id="64"/>
      <w:bookmarkEnd w:id="65"/>
      <w:bookmarkEnd w:id="66"/>
      <w:bookmarkEnd w:id="69"/>
      <w:bookmarkEnd w:id="70"/>
      <w:bookmarkEnd w:id="72"/>
      <w:r w:rsidRPr="001266BC">
        <w:rPr>
          <w:i/>
          <w:szCs w:val="26"/>
        </w:rPr>
        <w:lastRenderedPageBreak/>
        <w:t>Repactuação Programada</w:t>
      </w:r>
      <w:r w:rsidRPr="001266BC">
        <w:rPr>
          <w:szCs w:val="26"/>
        </w:rPr>
        <w:t>. Não haverá repactuação programada das Debêntures.</w:t>
      </w:r>
    </w:p>
    <w:p w14:paraId="358E2966" w14:textId="77777777" w:rsidR="003F0129" w:rsidRDefault="003F0129" w:rsidP="003F0129">
      <w:pPr>
        <w:numPr>
          <w:ilvl w:val="1"/>
          <w:numId w:val="3"/>
        </w:numPr>
        <w:rPr>
          <w:szCs w:val="26"/>
        </w:rPr>
      </w:pPr>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sidRPr="007645A7">
        <w:rPr>
          <w:szCs w:val="26"/>
        </w:rPr>
        <w:t xml:space="preserve">Companhia </w:t>
      </w:r>
      <w:r>
        <w:rPr>
          <w:szCs w:val="26"/>
        </w:rPr>
        <w:t>não</w:t>
      </w:r>
      <w:r w:rsidRPr="00E268C9">
        <w:rPr>
          <w:szCs w:val="26"/>
        </w:rPr>
        <w:t xml:space="preserve"> poderá, </w:t>
      </w:r>
      <w:r>
        <w:rPr>
          <w:szCs w:val="26"/>
        </w:rPr>
        <w:t>voluntariamente</w:t>
      </w:r>
      <w:r w:rsidRPr="00E268C9">
        <w:rPr>
          <w:szCs w:val="26"/>
        </w:rPr>
        <w:t xml:space="preserve">, realizar o resgate antecipado </w:t>
      </w:r>
      <w:r>
        <w:rPr>
          <w:szCs w:val="26"/>
        </w:rPr>
        <w:t>de qualquer</w:t>
      </w:r>
      <w:r w:rsidRPr="00E268C9">
        <w:rPr>
          <w:szCs w:val="26"/>
        </w:rPr>
        <w:t xml:space="preserve"> das Debêntures</w:t>
      </w:r>
      <w:r>
        <w:rPr>
          <w:szCs w:val="26"/>
        </w:rPr>
        <w:t>.</w:t>
      </w:r>
    </w:p>
    <w:p w14:paraId="29D704D3" w14:textId="77777777" w:rsidR="003F0129" w:rsidRPr="00FA2D9A" w:rsidRDefault="003F0129" w:rsidP="003F0129">
      <w:pPr>
        <w:numPr>
          <w:ilvl w:val="1"/>
          <w:numId w:val="3"/>
        </w:numPr>
        <w:rPr>
          <w:szCs w:val="26"/>
        </w:rPr>
      </w:pPr>
      <w:bookmarkStart w:id="76" w:name="_Ref61262501"/>
      <w:bookmarkStart w:id="77" w:name="_Ref45815310"/>
      <w:bookmarkStart w:id="78" w:name="_Ref45900958"/>
      <w:bookmarkStart w:id="79" w:name="_Ref285570716"/>
      <w:bookmarkStart w:id="80" w:name="_Ref366061184"/>
      <w:bookmarkStart w:id="81" w:name="_Ref488955252"/>
      <w:bookmarkStart w:id="82" w:name="_Ref515011093"/>
      <w:bookmarkEnd w:id="74"/>
      <w:r>
        <w:rPr>
          <w:i/>
          <w:iCs/>
          <w:szCs w:val="26"/>
        </w:rPr>
        <w:t xml:space="preserve">Oferta Obrigatória de Recompra. </w:t>
      </w:r>
      <w:r>
        <w:rPr>
          <w:szCs w:val="26"/>
        </w:rPr>
        <w:t>A</w:t>
      </w:r>
      <w:r w:rsidRPr="0080149A">
        <w:rPr>
          <w:szCs w:val="26"/>
        </w:rPr>
        <w:t xml:space="preserve"> Companhia</w:t>
      </w:r>
      <w:r>
        <w:rPr>
          <w:szCs w:val="26"/>
        </w:rPr>
        <w:t xml:space="preserve"> deverá comunicar ao Agente Fiduciário, a cada ocorrência de um Evento de Liquidez, com no mínimo 2 (dois) Dias Úteis de antecedência da sua ocorrência ("</w:t>
      </w:r>
      <w:r w:rsidRPr="00FA2D9A">
        <w:rPr>
          <w:szCs w:val="26"/>
          <w:u w:val="single"/>
        </w:rPr>
        <w:t xml:space="preserve">Comunicação de Oferta </w:t>
      </w:r>
      <w:r>
        <w:rPr>
          <w:szCs w:val="26"/>
          <w:u w:val="single"/>
        </w:rPr>
        <w:t xml:space="preserve">Obrigatória </w:t>
      </w:r>
      <w:r w:rsidRPr="00FA2D9A">
        <w:rPr>
          <w:szCs w:val="26"/>
          <w:u w:val="single"/>
        </w:rPr>
        <w:t xml:space="preserve">de </w:t>
      </w:r>
      <w:r>
        <w:rPr>
          <w:szCs w:val="26"/>
          <w:u w:val="single"/>
        </w:rPr>
        <w:t>Recompra</w:t>
      </w:r>
      <w:r>
        <w:rPr>
          <w:szCs w:val="26"/>
        </w:rPr>
        <w:t>"), devendo o Agente Fiduciário encaminhar a cada Debenturista, com cópia ao Escriturador, a Comunicação de Oferta Obrigatória de Recompra no prazo de um Dia Útil do seu recebimento. A Comunicação de Oferta Obrigatória de Recompra será considerada uma oferta de recompra pela Companhia da totalidade das Debêntures, condicionada à concretização do Evento de Liquidez correspondente</w:t>
      </w:r>
      <w:r>
        <w:t xml:space="preserve">, por meio da sua liquidação financeira (ainda que pendentes pagamentos de parcelas de preço contingente) ou, </w:t>
      </w:r>
      <w:r>
        <w:rPr>
          <w:szCs w:val="26"/>
        </w:rPr>
        <w:t>se não houver liquidação financeira pela natureza do Evento de Liquidez correspondente,</w:t>
      </w:r>
      <w:r>
        <w:t xml:space="preserve"> do seu fechamento</w:t>
      </w:r>
      <w:r>
        <w:rPr>
          <w:szCs w:val="26"/>
        </w:rPr>
        <w:t xml:space="preserve">. Cada Debenturista terá direito a, em até 15 (quinze) dias após receber uma Comunicação de Oferta Obrigatória de Recompra, manifestar, mediante comunicação ao Agente Fiduciário, com cópia para o Escriturador, se deseja que a Companhia recompre a totalidade ou parte das Debêntures de sua titularidade, sendo que a ausência de manifestação por qualquer Debenturista na forma e prazo aqui estabelecidos será considerado não exercício, por tal Debenturista, do direito de ter suas </w:t>
      </w:r>
      <w:r w:rsidRPr="004A486D">
        <w:rPr>
          <w:szCs w:val="26"/>
        </w:rPr>
        <w:t xml:space="preserve">Debêntures recompradas em relação ao respectivo Evento de Liquidez, sem prejuízo do direito ao exercício do direito a recompra de suas Debêntures em um dos Eventos de Liquidez subsequentes. No prazo de até </w:t>
      </w:r>
      <w:r w:rsidRPr="001F7CB9">
        <w:rPr>
          <w:szCs w:val="26"/>
        </w:rPr>
        <w:t>10</w:t>
      </w:r>
      <w:r w:rsidRPr="004A486D">
        <w:rPr>
          <w:szCs w:val="26"/>
        </w:rPr>
        <w:t xml:space="preserve"> (</w:t>
      </w:r>
      <w:r w:rsidRPr="001F7CB9">
        <w:rPr>
          <w:szCs w:val="26"/>
        </w:rPr>
        <w:t>dez</w:t>
      </w:r>
      <w:r w:rsidRPr="004A486D">
        <w:rPr>
          <w:szCs w:val="26"/>
        </w:rPr>
        <w:t xml:space="preserve">) Dias Úteis após a data de concretização do Evento de Liquidez (por meio de sua liquidação ou, se não houver liquidação financeira por sua natureza, do seu fechamento), o Agente Fiduciário informará à Companhia, com cópia ao Escriturador, ao Agente de Liquidação e à B3, a relação dos Debenturistas, e respectivas quantidades de Debêntures, que tenham manifestado a aceitação à Oferta Obrigatória de Recompra, obrigando-se a Companhia a, </w:t>
      </w:r>
      <w:r>
        <w:rPr>
          <w:szCs w:val="26"/>
        </w:rPr>
        <w:t xml:space="preserve">sem prejuízo do disposto na Cláusula </w:t>
      </w:r>
      <w:r>
        <w:rPr>
          <w:szCs w:val="26"/>
        </w:rPr>
        <w:fldChar w:fldCharType="begin"/>
      </w:r>
      <w:r>
        <w:rPr>
          <w:szCs w:val="26"/>
        </w:rPr>
        <w:instrText xml:space="preserve"> REF _Ref61264946 \w \p \h </w:instrText>
      </w:r>
      <w:r>
        <w:rPr>
          <w:szCs w:val="26"/>
        </w:rPr>
      </w:r>
      <w:r>
        <w:rPr>
          <w:szCs w:val="26"/>
        </w:rPr>
        <w:fldChar w:fldCharType="separate"/>
      </w:r>
      <w:r>
        <w:rPr>
          <w:szCs w:val="26"/>
        </w:rPr>
        <w:t>7.18.5 abaixo</w:t>
      </w:r>
      <w:r>
        <w:rPr>
          <w:szCs w:val="26"/>
        </w:rPr>
        <w:fldChar w:fldCharType="end"/>
      </w:r>
      <w:r>
        <w:rPr>
          <w:szCs w:val="26"/>
        </w:rPr>
        <w:t xml:space="preserve">, </w:t>
      </w:r>
      <w:r w:rsidRPr="004A486D">
        <w:rPr>
          <w:szCs w:val="26"/>
        </w:rPr>
        <w:t xml:space="preserve">no prazo de 5 (cinco) </w:t>
      </w:r>
      <w:r w:rsidRPr="001F7CB9">
        <w:rPr>
          <w:szCs w:val="26"/>
        </w:rPr>
        <w:t>d</w:t>
      </w:r>
      <w:r w:rsidRPr="004A486D">
        <w:rPr>
          <w:szCs w:val="26"/>
        </w:rPr>
        <w:t xml:space="preserve">ias da data </w:t>
      </w:r>
      <w:r w:rsidRPr="001F7CB9">
        <w:rPr>
          <w:szCs w:val="26"/>
        </w:rPr>
        <w:t xml:space="preserve">em que for informado pelo Agente Fiduciário sobre a relação dos Debenturistas, e respectivas quantidades de Debêntures, que tenham manifestado a aceitação à Oferta Obrigatória de Recompra, </w:t>
      </w:r>
      <w:r w:rsidRPr="004A486D">
        <w:rPr>
          <w:szCs w:val="26"/>
        </w:rPr>
        <w:t>recomprar a quantidade de Debêntures de titularidade dos Debenturistas por eles indicada</w:t>
      </w:r>
      <w:r>
        <w:rPr>
          <w:szCs w:val="26"/>
        </w:rPr>
        <w:t>.</w:t>
      </w:r>
      <w:bookmarkStart w:id="83" w:name="_Ref34048893"/>
      <w:bookmarkEnd w:id="76"/>
      <w:bookmarkEnd w:id="77"/>
      <w:r>
        <w:rPr>
          <w:szCs w:val="26"/>
        </w:rPr>
        <w:t xml:space="preserve"> </w:t>
      </w:r>
      <w:bookmarkEnd w:id="78"/>
      <w:bookmarkEnd w:id="83"/>
    </w:p>
    <w:p w14:paraId="38E0D32B" w14:textId="77777777" w:rsidR="003F0129" w:rsidRPr="00AB02B7" w:rsidRDefault="003F0129" w:rsidP="003F0129">
      <w:pPr>
        <w:numPr>
          <w:ilvl w:val="5"/>
          <w:numId w:val="3"/>
        </w:numPr>
        <w:rPr>
          <w:szCs w:val="26"/>
        </w:rPr>
      </w:pPr>
      <w:bookmarkStart w:id="84" w:name="_Ref47030570"/>
      <w:r>
        <w:rPr>
          <w:szCs w:val="26"/>
        </w:rPr>
        <w:t>A recompra deverá ser feita</w:t>
      </w:r>
      <w:r w:rsidRPr="004A486D">
        <w:rPr>
          <w:szCs w:val="26"/>
        </w:rPr>
        <w:t xml:space="preserve"> mediante pagamento</w:t>
      </w:r>
      <w:r>
        <w:rPr>
          <w:szCs w:val="26"/>
        </w:rPr>
        <w:t xml:space="preserve"> </w:t>
      </w:r>
      <w:r w:rsidRPr="004A486D">
        <w:rPr>
          <w:szCs w:val="26"/>
        </w:rPr>
        <w:t xml:space="preserve">do Valor Nominal Unitário ou do saldo do Valor Nominal Unitário das Debêntures de titularidade de tais Debenturistas, acrescido da Remuneração, calculada </w:t>
      </w:r>
      <w:r w:rsidRPr="004A486D">
        <w:rPr>
          <w:i/>
          <w:szCs w:val="26"/>
        </w:rPr>
        <w:t>pro rata temporis</w:t>
      </w:r>
      <w:r w:rsidRPr="004A486D">
        <w:rPr>
          <w:szCs w:val="26"/>
        </w:rPr>
        <w:t>, desde a Data de Integralização ou a data de pagamento da Remuneração</w:t>
      </w:r>
      <w:r w:rsidRPr="0080149A">
        <w:rPr>
          <w:szCs w:val="26"/>
        </w:rPr>
        <w:t xml:space="preserve"> imediatamente anterior, conforme o caso</w:t>
      </w:r>
      <w:r>
        <w:rPr>
          <w:szCs w:val="26"/>
        </w:rPr>
        <w:t xml:space="preserve">, até a data do efetivo pagamento, </w:t>
      </w:r>
      <w:r w:rsidRPr="00165400">
        <w:rPr>
          <w:szCs w:val="26"/>
        </w:rPr>
        <w:t xml:space="preserve">acrescido do Prêmio de </w:t>
      </w:r>
      <w:r>
        <w:rPr>
          <w:szCs w:val="26"/>
        </w:rPr>
        <w:t>Aquisição</w:t>
      </w:r>
      <w:r w:rsidRPr="00165400">
        <w:rPr>
          <w:szCs w:val="26"/>
        </w:rPr>
        <w:t xml:space="preserve"> </w:t>
      </w:r>
      <w:r>
        <w:rPr>
          <w:szCs w:val="26"/>
        </w:rPr>
        <w:t xml:space="preserve">acordado entre a Companhia e os </w:t>
      </w:r>
      <w:r>
        <w:rPr>
          <w:szCs w:val="26"/>
        </w:rPr>
        <w:lastRenderedPageBreak/>
        <w:t xml:space="preserve">Debenturistas, o qual não poderá ser inferior ao Prêmio de Aquisição Mínimo, que será </w:t>
      </w:r>
      <w:r w:rsidRPr="00165400">
        <w:rPr>
          <w:szCs w:val="26"/>
        </w:rPr>
        <w:t>proporcional</w:t>
      </w:r>
      <w:r>
        <w:rPr>
          <w:szCs w:val="26"/>
        </w:rPr>
        <w:t xml:space="preserve"> à quantidade de Debêntures recompradas de cada Debenturista em relação à quantidade total de Debêntures da Emissão </w:t>
      </w:r>
      <w:r w:rsidRPr="00CF5B42">
        <w:rPr>
          <w:szCs w:val="26"/>
        </w:rPr>
        <w:t>("</w:t>
      </w:r>
      <w:r w:rsidRPr="00CF5B42">
        <w:rPr>
          <w:szCs w:val="26"/>
          <w:u w:val="single"/>
        </w:rPr>
        <w:t>Preço de Recompra</w:t>
      </w:r>
      <w:r w:rsidRPr="00CF5B42">
        <w:rPr>
          <w:szCs w:val="26"/>
        </w:rPr>
        <w:t>"), observado que o Prêmio de Aquisição</w:t>
      </w:r>
      <w:r>
        <w:rPr>
          <w:szCs w:val="26"/>
        </w:rPr>
        <w:t xml:space="preserve"> acordado entre a Companhia e os Debenturistas será devido apenas uma vez em relação a cada Debênture e</w:t>
      </w:r>
      <w:r w:rsidRPr="00AB03CE">
        <w:rPr>
          <w:szCs w:val="26"/>
        </w:rPr>
        <w:t>, após quitado integralmente o pagamento previsto acima os Debenturistas deverão transferir as Deb</w:t>
      </w:r>
      <w:r>
        <w:rPr>
          <w:szCs w:val="26"/>
        </w:rPr>
        <w:t>ê</w:t>
      </w:r>
      <w:r w:rsidRPr="00AB03CE">
        <w:rPr>
          <w:szCs w:val="26"/>
        </w:rPr>
        <w:t>ntures de sua titularidade à Companhia</w:t>
      </w:r>
      <w:r>
        <w:rPr>
          <w:szCs w:val="26"/>
        </w:rPr>
        <w:t xml:space="preserve"> ("</w:t>
      </w:r>
      <w:r w:rsidRPr="00DD31F9">
        <w:rPr>
          <w:szCs w:val="26"/>
          <w:u w:val="single"/>
        </w:rPr>
        <w:t>Oferta</w:t>
      </w:r>
      <w:r w:rsidRPr="006F3A5D">
        <w:rPr>
          <w:szCs w:val="26"/>
          <w:u w:val="single"/>
        </w:rPr>
        <w:t xml:space="preserve"> </w:t>
      </w:r>
      <w:r>
        <w:rPr>
          <w:szCs w:val="26"/>
          <w:u w:val="single"/>
        </w:rPr>
        <w:t xml:space="preserve">Obrigatória </w:t>
      </w:r>
      <w:r w:rsidRPr="00DD31F9">
        <w:rPr>
          <w:szCs w:val="26"/>
          <w:u w:val="single"/>
        </w:rPr>
        <w:t xml:space="preserve">de </w:t>
      </w:r>
      <w:r w:rsidRPr="00AB03CE">
        <w:rPr>
          <w:szCs w:val="26"/>
          <w:u w:val="single"/>
        </w:rPr>
        <w:t>Recompra</w:t>
      </w:r>
      <w:r w:rsidRPr="00AB03CE">
        <w:rPr>
          <w:szCs w:val="26"/>
        </w:rPr>
        <w:t>")</w:t>
      </w:r>
      <w:r>
        <w:rPr>
          <w:szCs w:val="26"/>
        </w:rPr>
        <w:t xml:space="preserve">. Na hipótese de novação da obrigação de pagamento do Preço de Recompra, conforme </w:t>
      </w:r>
      <w:bookmarkStart w:id="85" w:name="_Hlk61264639"/>
      <w:r w:rsidRPr="001F7CB9">
        <w:rPr>
          <w:szCs w:val="26"/>
        </w:rPr>
        <w:t xml:space="preserve">Cláusulas </w:t>
      </w:r>
      <w:r w:rsidRPr="001F7CB9">
        <w:rPr>
          <w:szCs w:val="26"/>
        </w:rPr>
        <w:fldChar w:fldCharType="begin"/>
      </w:r>
      <w:r w:rsidRPr="001F7CB9">
        <w:rPr>
          <w:szCs w:val="26"/>
        </w:rPr>
        <w:instrText xml:space="preserve"> REF _Ref61264526 \w \p \h </w:instrText>
      </w:r>
      <w:r>
        <w:rPr>
          <w:szCs w:val="26"/>
        </w:rPr>
        <w:instrText xml:space="preserve"> \* MERGEFORMAT </w:instrText>
      </w:r>
      <w:r w:rsidRPr="001F7CB9">
        <w:rPr>
          <w:szCs w:val="26"/>
        </w:rPr>
      </w:r>
      <w:r w:rsidRPr="001F7CB9">
        <w:rPr>
          <w:szCs w:val="26"/>
        </w:rPr>
        <w:fldChar w:fldCharType="separate"/>
      </w:r>
      <w:r w:rsidRPr="001F7CB9">
        <w:rPr>
          <w:szCs w:val="26"/>
        </w:rPr>
        <w:t>7.18.5, Inciso I, alínea (b) abaixo</w:t>
      </w:r>
      <w:r w:rsidRPr="001F7CB9">
        <w:rPr>
          <w:szCs w:val="26"/>
        </w:rPr>
        <w:fldChar w:fldCharType="end"/>
      </w:r>
      <w:r w:rsidRPr="001F7CB9">
        <w:rPr>
          <w:szCs w:val="26"/>
        </w:rPr>
        <w:t xml:space="preserve"> </w:t>
      </w:r>
      <w:r>
        <w:rPr>
          <w:szCs w:val="26"/>
        </w:rPr>
        <w:t>ou</w:t>
      </w:r>
      <w:r w:rsidRPr="001F7CB9">
        <w:rPr>
          <w:szCs w:val="26"/>
        </w:rPr>
        <w:t xml:space="preserve"> </w:t>
      </w:r>
      <w:r>
        <w:rPr>
          <w:szCs w:val="26"/>
        </w:rPr>
        <w:t xml:space="preserve">Cláusula </w:t>
      </w:r>
      <w:r w:rsidRPr="001F7CB9">
        <w:rPr>
          <w:szCs w:val="26"/>
        </w:rPr>
        <w:fldChar w:fldCharType="begin"/>
      </w:r>
      <w:r w:rsidRPr="001F7CB9">
        <w:rPr>
          <w:szCs w:val="26"/>
        </w:rPr>
        <w:instrText xml:space="preserve"> REF _Ref61264534 \w \p \h </w:instrText>
      </w:r>
      <w:r>
        <w:rPr>
          <w:szCs w:val="26"/>
        </w:rPr>
        <w:instrText xml:space="preserve"> \* MERGEFORMAT </w:instrText>
      </w:r>
      <w:r w:rsidRPr="001F7CB9">
        <w:rPr>
          <w:szCs w:val="26"/>
        </w:rPr>
      </w:r>
      <w:r w:rsidRPr="001F7CB9">
        <w:rPr>
          <w:szCs w:val="26"/>
        </w:rPr>
        <w:fldChar w:fldCharType="separate"/>
      </w:r>
      <w:r w:rsidRPr="001F7CB9">
        <w:rPr>
          <w:szCs w:val="26"/>
        </w:rPr>
        <w:t>7.18.5, Inciso II, alínea (b) abaixo</w:t>
      </w:r>
      <w:r w:rsidRPr="001F7CB9">
        <w:rPr>
          <w:szCs w:val="26"/>
        </w:rPr>
        <w:fldChar w:fldCharType="end"/>
      </w:r>
      <w:bookmarkEnd w:id="85"/>
      <w:r>
        <w:rPr>
          <w:szCs w:val="26"/>
        </w:rPr>
        <w:t xml:space="preserve">, os Debenturistas que optarem pela Novação deverão transferir as Debêntures de sua titularidade à Companhia na respectiva Data de Novação. </w:t>
      </w:r>
    </w:p>
    <w:p w14:paraId="2411DB29" w14:textId="77777777" w:rsidR="003F0129" w:rsidRDefault="003F0129" w:rsidP="003F0129">
      <w:pPr>
        <w:numPr>
          <w:ilvl w:val="5"/>
          <w:numId w:val="3"/>
        </w:numPr>
        <w:rPr>
          <w:szCs w:val="26"/>
        </w:rPr>
      </w:pPr>
      <w:r>
        <w:rPr>
          <w:szCs w:val="26"/>
        </w:rPr>
        <w:t>A aceitação da oferta de recompra poderá ser feita por cada Debenturista em relação a qualquer quantidade de Debêntures que for indicada pelo respectivo Debenturista, podendo tal quantidade ser uma quantidade inferior à totalidade das Debêntures de titularidade de um Debenturista. O procedimento de oferta de recompra aqui prevista deverá ser observado pela Companhia a cada Evento de Liquidez, até que a totalidade das Debêntures tenham sido recompradas, podendo cada Debenturista exercer o direito à recompra em relação a qualquer Evento de Liquidez ocorrido até a Data de Vencimento.</w:t>
      </w:r>
      <w:bookmarkEnd w:id="84"/>
      <w:r>
        <w:rPr>
          <w:szCs w:val="26"/>
        </w:rPr>
        <w:t xml:space="preserve"> </w:t>
      </w:r>
    </w:p>
    <w:p w14:paraId="5C1172C2" w14:textId="77777777" w:rsidR="003F0129" w:rsidRPr="003B710A" w:rsidRDefault="003F0129" w:rsidP="003F0129">
      <w:pPr>
        <w:numPr>
          <w:ilvl w:val="5"/>
          <w:numId w:val="3"/>
        </w:numPr>
        <w:rPr>
          <w:szCs w:val="26"/>
        </w:rPr>
      </w:pPr>
      <w:bookmarkStart w:id="86" w:name="_Ref47030548"/>
      <w:r>
        <w:rPr>
          <w:szCs w:val="26"/>
        </w:rPr>
        <w:t xml:space="preserve">Caso ocorra liquidação financeira ou fechamento de um Evento de Liquidez e a Companhia não envie uma Comunicação de Oferta Obrigatória de Recompra e/ou não efetue a Oferta Obrigatória de Recompra na forma aqui estabelecida, qualquer Debenturista poderá exigir da Companhia, a partir da data de fechamento ou liquidação do Evento de Liquidez, o pagamento imediato do Valor Nominal Unitário ou do </w:t>
      </w:r>
      <w:r w:rsidRPr="003B710A">
        <w:rPr>
          <w:szCs w:val="26"/>
        </w:rPr>
        <w:t xml:space="preserve">saldo do Valor Nominal Unitário das Debêntures de titularidade de tais Debenturistas, acrescido da Remuneração, calculada </w:t>
      </w:r>
      <w:r w:rsidRPr="003B710A">
        <w:rPr>
          <w:i/>
          <w:szCs w:val="26"/>
        </w:rPr>
        <w:t>pro rata temporis</w:t>
      </w:r>
      <w:r w:rsidRPr="003B710A">
        <w:rPr>
          <w:szCs w:val="26"/>
        </w:rPr>
        <w:t>, desde a Data de Integralização ou a data de pagamento da Remuneração</w:t>
      </w:r>
      <w:r w:rsidRPr="0080149A">
        <w:rPr>
          <w:szCs w:val="26"/>
        </w:rPr>
        <w:t xml:space="preserve"> imediatamente anterior, conforme o caso</w:t>
      </w:r>
      <w:r>
        <w:rPr>
          <w:szCs w:val="26"/>
        </w:rPr>
        <w:t xml:space="preserve">, até a data do efetivo pagamento, </w:t>
      </w:r>
      <w:r w:rsidRPr="00165400">
        <w:rPr>
          <w:szCs w:val="26"/>
        </w:rPr>
        <w:t xml:space="preserve">acrescido do </w:t>
      </w:r>
      <w:r w:rsidRPr="006A30C2">
        <w:t>Prêmio de Aquisição</w:t>
      </w:r>
      <w:r>
        <w:t>, que não poderá ser inferior ao Prêmio de Aquisição Mínimo</w:t>
      </w:r>
      <w:r>
        <w:rPr>
          <w:szCs w:val="26"/>
        </w:rPr>
        <w:t>, observado que</w:t>
      </w:r>
      <w:r w:rsidRPr="003B710A">
        <w:rPr>
          <w:szCs w:val="26"/>
        </w:rPr>
        <w:t xml:space="preserve">, após quitado integralmente o pagamento </w:t>
      </w:r>
      <w:r>
        <w:rPr>
          <w:szCs w:val="26"/>
        </w:rPr>
        <w:t>previsto acima</w:t>
      </w:r>
      <w:r w:rsidRPr="003B710A">
        <w:rPr>
          <w:szCs w:val="26"/>
        </w:rPr>
        <w:t xml:space="preserve"> os Debenturistas deverão transferir as Debentures </w:t>
      </w:r>
      <w:r>
        <w:rPr>
          <w:szCs w:val="26"/>
        </w:rPr>
        <w:t xml:space="preserve">de sua titularidade </w:t>
      </w:r>
      <w:r w:rsidRPr="003B710A">
        <w:rPr>
          <w:szCs w:val="26"/>
        </w:rPr>
        <w:t>à Companhia.</w:t>
      </w:r>
      <w:bookmarkEnd w:id="86"/>
    </w:p>
    <w:p w14:paraId="246C6587" w14:textId="77777777" w:rsidR="003F0129" w:rsidRPr="00C8607E" w:rsidRDefault="003F0129" w:rsidP="003F0129">
      <w:pPr>
        <w:numPr>
          <w:ilvl w:val="5"/>
          <w:numId w:val="3"/>
        </w:numPr>
        <w:rPr>
          <w:szCs w:val="26"/>
        </w:rPr>
      </w:pPr>
      <w:r>
        <w:rPr>
          <w:color w:val="000000"/>
          <w:szCs w:val="26"/>
        </w:rPr>
        <w:t xml:space="preserve">O descumprimento, pela Companhia, da obrigação de realizar uma Oferta Obrigatória de Recompra resultará em multa diária moratória devida pela Companhia, com a finalidade de assegurar o cumprimento desta obrigação, em valor de R$2.000,00 (dois mil reais) por dia, adicionalmente à obrigação de pagamento prevista na Cláusula </w:t>
      </w:r>
      <w:r>
        <w:rPr>
          <w:color w:val="000000"/>
          <w:szCs w:val="26"/>
        </w:rPr>
        <w:fldChar w:fldCharType="begin"/>
      </w:r>
      <w:r>
        <w:rPr>
          <w:color w:val="000000"/>
          <w:szCs w:val="26"/>
        </w:rPr>
        <w:instrText xml:space="preserve"> REF _Ref47030548 \r \p \h </w:instrText>
      </w:r>
      <w:r>
        <w:rPr>
          <w:color w:val="000000"/>
          <w:szCs w:val="26"/>
        </w:rPr>
      </w:r>
      <w:r>
        <w:rPr>
          <w:color w:val="000000"/>
          <w:szCs w:val="26"/>
        </w:rPr>
        <w:fldChar w:fldCharType="separate"/>
      </w:r>
      <w:r>
        <w:rPr>
          <w:color w:val="000000"/>
          <w:szCs w:val="26"/>
        </w:rPr>
        <w:t>7.18.3 acima</w:t>
      </w:r>
      <w:r>
        <w:rPr>
          <w:color w:val="000000"/>
          <w:szCs w:val="26"/>
        </w:rPr>
        <w:fldChar w:fldCharType="end"/>
      </w:r>
      <w:r>
        <w:rPr>
          <w:color w:val="000000"/>
          <w:szCs w:val="26"/>
        </w:rPr>
        <w:t>.</w:t>
      </w:r>
      <w:r>
        <w:rPr>
          <w:szCs w:val="26"/>
        </w:rPr>
        <w:t xml:space="preserve"> A multa moratória incidirá: (i) na hipótese de não envio da Comunicação de Oferta Obrigatória de Recompra, a partir </w:t>
      </w:r>
      <w:r>
        <w:rPr>
          <w:color w:val="000000"/>
          <w:szCs w:val="26"/>
        </w:rPr>
        <w:t xml:space="preserve">da data em que deveria ser enviada uma Comunicação de Oferta Obrigatória de Recompra; ou (ii) na hipótese de ter sido enviada a Comunicação de Oferta de Recompra mas não ter sido efetivada a recompra e </w:t>
      </w:r>
      <w:r>
        <w:rPr>
          <w:color w:val="000000"/>
          <w:szCs w:val="26"/>
        </w:rPr>
        <w:lastRenderedPageBreak/>
        <w:t xml:space="preserve">respectivo pagamento pela recompra das Debêntures na data estabelecida na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abaixo</w:t>
      </w:r>
      <w:r>
        <w:rPr>
          <w:szCs w:val="26"/>
        </w:rPr>
        <w:fldChar w:fldCharType="end"/>
      </w:r>
      <w:r>
        <w:rPr>
          <w:color w:val="000000"/>
          <w:szCs w:val="26"/>
        </w:rPr>
        <w:t>, a partir da data em que a recompra e pagamento do preço deveriam ter sido efetivados.</w:t>
      </w:r>
    </w:p>
    <w:p w14:paraId="6D7FB8D8" w14:textId="77777777" w:rsidR="003F0129" w:rsidRPr="00C621D1" w:rsidRDefault="003F0129" w:rsidP="003F0129">
      <w:pPr>
        <w:numPr>
          <w:ilvl w:val="5"/>
          <w:numId w:val="3"/>
        </w:numPr>
      </w:pPr>
      <w:r>
        <w:rPr>
          <w:color w:val="000000"/>
          <w:szCs w:val="26"/>
        </w:rPr>
        <w:t xml:space="preserve"> </w:t>
      </w:r>
      <w:bookmarkStart w:id="87" w:name="_Ref61264946"/>
      <w:r>
        <w:t>Caso o Evento de Liquidez em relação ao qual uma Oferta Obrigatória de Recompra seja realizada pela Companhia e aceita pelos Debenturistas:</w:t>
      </w:r>
      <w:bookmarkEnd w:id="87"/>
      <w:r>
        <w:t xml:space="preserve"> </w:t>
      </w:r>
    </w:p>
    <w:p w14:paraId="57E31746" w14:textId="77777777" w:rsidR="003F0129" w:rsidRPr="001F7CB9" w:rsidRDefault="003F0129" w:rsidP="003F0129">
      <w:pPr>
        <w:numPr>
          <w:ilvl w:val="6"/>
          <w:numId w:val="3"/>
        </w:numPr>
        <w:rPr>
          <w:sz w:val="20"/>
        </w:rPr>
      </w:pPr>
      <w:r>
        <w:t xml:space="preserve">não seja pago em dinheiro, então os Debenturistas deverão optar (e comunicar ao Agente Fiduciário e à Companhia) após receber a Comunicação da Oferta Obrigatória de Recompra se: </w:t>
      </w:r>
    </w:p>
    <w:p w14:paraId="3E00CC58" w14:textId="77777777" w:rsidR="003F0129" w:rsidRPr="001F7CB9" w:rsidRDefault="003F0129" w:rsidP="003F0129">
      <w:pPr>
        <w:numPr>
          <w:ilvl w:val="7"/>
          <w:numId w:val="3"/>
        </w:numPr>
        <w:rPr>
          <w:sz w:val="20"/>
        </w:rPr>
      </w:pPr>
      <w:r>
        <w:t>o Preço de Recompra devido pela Companhia será pago em uma única parcela, na data em que o pagamento oriundo de um Evento de Liquidez recebido pela parte que acionou um Evento de Liquidez (inclusive bens dados em pagamento) se tornar líquido (</w:t>
      </w:r>
      <w:r>
        <w:rPr>
          <w:i/>
          <w:iCs/>
        </w:rPr>
        <w:t xml:space="preserve">i.e. </w:t>
      </w:r>
      <w:r>
        <w:t xml:space="preserve">monetizado ou livremente disponíveis), </w:t>
      </w:r>
      <w:bookmarkStart w:id="88" w:name="_Hlk61015409"/>
      <w:r>
        <w:t>hipótese em que os Debenturistas permanecerão titulares das Debêntures até o recebimento do Preço de Recompra e apenas entregarão as Debêntures para a Companhia mediante o pagamento do Preço de Recompra, sendo certo que, a Companhia deverá informar aos Debenturistas, ao Agente Fiduciário, ao Escriturador e à B3, com 3 (três) Dias Úteis de antecedência da data em que o referido pagamento se tornar líquido, para que sejam providenciados o pagamento do Preço de Recompra e a transferência das Debêntures para a Companhia. Para fins de esclarecimento, caso os Debenturistas optem pela hipótese descrita neste item e, até [</w:t>
      </w:r>
      <w:r w:rsidRPr="00FC441D">
        <w:rPr>
          <w:i/>
          <w:iCs/>
          <w:highlight w:val="yellow"/>
        </w:rPr>
        <w:t>indicar</w:t>
      </w:r>
      <w:r w:rsidRPr="00C621D1">
        <w:rPr>
          <w:i/>
          <w:highlight w:val="yellow"/>
        </w:rPr>
        <w:t xml:space="preserve"> data que </w:t>
      </w:r>
      <w:r w:rsidRPr="00FC441D">
        <w:rPr>
          <w:i/>
          <w:iCs/>
          <w:highlight w:val="yellow"/>
        </w:rPr>
        <w:t>seja D-10 da Data de Vencimento</w:t>
      </w:r>
      <w:r>
        <w:t>] o pagamento pelo respectivo Evento de Liquidez não tenha se tornado líquido, então o Preço de Recompra será pago em [</w:t>
      </w:r>
      <w:r w:rsidRPr="00FC441D">
        <w:rPr>
          <w:i/>
          <w:iCs/>
          <w:highlight w:val="yellow"/>
        </w:rPr>
        <w:t>indicar data que seja D-1 da Data de Vencimento</w:t>
      </w:r>
      <w:r w:rsidRPr="00FC441D">
        <w:t>]</w:t>
      </w:r>
      <w:r>
        <w:t xml:space="preserve">, sendo certo que a Companhia irá informar com 3 (três) Dias Úteis de antecedência aos Debenturistas, ao Agente Fiduciário, ao Escriturador e à B3, para que o pagamento do Preço de Recompra seja realizado em tal data; ou </w:t>
      </w:r>
      <w:bookmarkEnd w:id="88"/>
    </w:p>
    <w:p w14:paraId="3FAC25BC" w14:textId="77777777" w:rsidR="003F0129" w:rsidRPr="001F7CB9" w:rsidRDefault="003F0129" w:rsidP="003F0129">
      <w:pPr>
        <w:numPr>
          <w:ilvl w:val="7"/>
          <w:numId w:val="3"/>
        </w:numPr>
        <w:rPr>
          <w:sz w:val="20"/>
        </w:rPr>
      </w:pPr>
      <w:bookmarkStart w:id="89" w:name="_Ref61264526"/>
      <w:bookmarkStart w:id="90" w:name="_Ref61016493"/>
      <w:r>
        <w:t>as Debêntures de titularidade dos Debenturistas que assim optarem deverão ser novadas mediante a emissão e entrega pela Companhia, em substituição a tais Debêntures, de debêntures ("</w:t>
      </w:r>
      <w:r w:rsidRPr="001F7CB9">
        <w:rPr>
          <w:u w:val="single"/>
        </w:rPr>
        <w:t>Novas Debêntures</w:t>
      </w:r>
      <w:r>
        <w:t xml:space="preserve">") emitidas mediante escritura de emissão nos mesmos termos desta escritura de emissão (exceto pela Cláusula </w:t>
      </w:r>
      <w:r>
        <w:fldChar w:fldCharType="begin"/>
      </w:r>
      <w:r>
        <w:instrText xml:space="preserve"> REF _Ref61262501 \r \p \h </w:instrText>
      </w:r>
      <w:r>
        <w:fldChar w:fldCharType="separate"/>
      </w:r>
      <w:r>
        <w:t>7.18 acima</w:t>
      </w:r>
      <w:r>
        <w:fldChar w:fldCharType="end"/>
      </w:r>
      <w:r>
        <w:t>, a qual não será aplicável) e com os mesmos termos das Debêntures, inclusive quanto a obrigações, eventos de inadimplemento e garantias reais (as quais serão mantidas sem solução de continuidade, conforme artigo 364 do Código Civil), mas com as seguintes condições financeiras:</w:t>
      </w:r>
      <w:bookmarkEnd w:id="89"/>
      <w:r>
        <w:t xml:space="preserve"> </w:t>
      </w:r>
    </w:p>
    <w:p w14:paraId="4A306800" w14:textId="77777777" w:rsidR="003F0129" w:rsidRPr="00834DC3" w:rsidRDefault="003F0129" w:rsidP="003F0129">
      <w:pPr>
        <w:numPr>
          <w:ilvl w:val="8"/>
          <w:numId w:val="3"/>
        </w:numPr>
        <w:rPr>
          <w:szCs w:val="26"/>
        </w:rPr>
      </w:pPr>
      <w:r w:rsidRPr="001F7CB9">
        <w:rPr>
          <w:szCs w:val="26"/>
        </w:rPr>
        <w:lastRenderedPageBreak/>
        <w:t xml:space="preserve">o valor </w:t>
      </w:r>
      <w:r>
        <w:rPr>
          <w:szCs w:val="26"/>
        </w:rPr>
        <w:t>total da emissão das Novas Debêntures será igual ao valor da parte do Preço de Recompra devida aos Debenturistas que optarem pela Novação</w:t>
      </w:r>
      <w:r w:rsidRPr="001F7CB9">
        <w:rPr>
          <w:szCs w:val="26"/>
        </w:rPr>
        <w:t>;</w:t>
      </w:r>
    </w:p>
    <w:p w14:paraId="3E12A583" w14:textId="77777777" w:rsidR="003F0129" w:rsidRPr="001F7CB9" w:rsidRDefault="003F0129" w:rsidP="003F0129">
      <w:pPr>
        <w:numPr>
          <w:ilvl w:val="8"/>
          <w:numId w:val="3"/>
        </w:numPr>
        <w:rPr>
          <w:sz w:val="20"/>
        </w:rPr>
      </w:pPr>
      <w:r>
        <w:t>o valor nominal unitário das Novas Debêntures será de R$3.000,00 (três mil reais), ou o menor valor acima desse valor para que resulte em um número integral de Novas Debêntures para cada Debenturista que optar pela Novação;</w:t>
      </w:r>
    </w:p>
    <w:p w14:paraId="6C646070" w14:textId="77777777" w:rsidR="003F0129" w:rsidRPr="001F7CB9" w:rsidRDefault="003F0129" w:rsidP="003F0129">
      <w:pPr>
        <w:numPr>
          <w:ilvl w:val="8"/>
          <w:numId w:val="3"/>
        </w:numPr>
        <w:rPr>
          <w:sz w:val="20"/>
        </w:rPr>
      </w:pPr>
      <w:r>
        <w:t xml:space="preserve"> o valor nominal unitário das Novas Debêntures será amortizado em 18 (dezoito) parcelas mensais contadas a partir do mês subsequente à Data de Novação;</w:t>
      </w:r>
    </w:p>
    <w:p w14:paraId="61D49E53" w14:textId="77777777" w:rsidR="003F0129" w:rsidRPr="001F7CB9" w:rsidRDefault="003F0129" w:rsidP="003F0129">
      <w:pPr>
        <w:numPr>
          <w:ilvl w:val="8"/>
          <w:numId w:val="3"/>
        </w:numPr>
        <w:rPr>
          <w:sz w:val="20"/>
        </w:rPr>
      </w:pPr>
      <w:r>
        <w:t>sobre o saldo do valor nominal unitário</w:t>
      </w:r>
      <w:bookmarkStart w:id="91" w:name="_Hlk58524886"/>
      <w:r>
        <w:t xml:space="preserve"> incidirão juros, pagos mensalmente, junto da amortização do valor nominal unitário das Novas Debêntures, desde a Data de Novação, pela variação acumulada da Taxa DI, calculados na mesma forma desta Escritura de Emissão, acrescida de uma taxa fixa de 6% (seis por cento) ao ano; e </w:t>
      </w:r>
    </w:p>
    <w:p w14:paraId="34CAB6E3" w14:textId="77777777" w:rsidR="003F0129" w:rsidRPr="001F7CB9" w:rsidRDefault="003F0129" w:rsidP="003F0129">
      <w:pPr>
        <w:numPr>
          <w:ilvl w:val="8"/>
          <w:numId w:val="3"/>
        </w:numPr>
        <w:rPr>
          <w:sz w:val="20"/>
        </w:rPr>
      </w:pPr>
      <w:r w:rsidRPr="001F7CB9">
        <w:t xml:space="preserve">A Data de Novação neste cenário será </w:t>
      </w:r>
      <w:bookmarkEnd w:id="90"/>
      <w:r w:rsidRPr="001F7CB9">
        <w:t xml:space="preserve">a data em que ocorrer o </w:t>
      </w:r>
      <w:r>
        <w:t xml:space="preserve">respectivo fechamento </w:t>
      </w:r>
      <w:r w:rsidRPr="001F7CB9">
        <w:t>de tal Evento de Liquidez.</w:t>
      </w:r>
    </w:p>
    <w:bookmarkEnd w:id="91"/>
    <w:p w14:paraId="5FD6E90C" w14:textId="77777777" w:rsidR="003F0129" w:rsidRPr="00C036DD" w:rsidRDefault="003F0129" w:rsidP="003F0129">
      <w:pPr>
        <w:numPr>
          <w:ilvl w:val="6"/>
          <w:numId w:val="3"/>
        </w:numPr>
      </w:pPr>
      <w:r>
        <w:rPr>
          <w:szCs w:val="26"/>
        </w:rPr>
        <w:t xml:space="preserve">não seja integralmente quitado na data de assinatura e/ou na data de fechamento do respectivo Evento de Liquidez e/ou inclua determinadas parcelas de pagamento de preço contingente (e.g., </w:t>
      </w:r>
      <w:r>
        <w:rPr>
          <w:i/>
          <w:iCs/>
          <w:szCs w:val="26"/>
        </w:rPr>
        <w:t>earn-out</w:t>
      </w:r>
      <w:r>
        <w:rPr>
          <w:szCs w:val="26"/>
        </w:rPr>
        <w:t xml:space="preserve">), conforme o caso, então os Debenturistas deverão optar (e comunicar ao Agente Fiduciário e à Companhia) após receber a Comunicação da Oferta Obrigatória de Recompra se: </w:t>
      </w:r>
    </w:p>
    <w:p w14:paraId="52B74F3E" w14:textId="77777777" w:rsidR="003F0129" w:rsidRDefault="003F0129" w:rsidP="003F0129">
      <w:pPr>
        <w:numPr>
          <w:ilvl w:val="7"/>
          <w:numId w:val="3"/>
        </w:numPr>
      </w:pPr>
      <w:r>
        <w:t xml:space="preserve">o Preço de Recompra devido pela Companhia será pago em uma única parcela, na data em que ocorrer qualquer dos pagamentos de </w:t>
      </w:r>
      <w:r>
        <w:rPr>
          <w:szCs w:val="26"/>
        </w:rPr>
        <w:t>parcela de preço contingente (</w:t>
      </w:r>
      <w:r>
        <w:rPr>
          <w:i/>
          <w:iCs/>
          <w:szCs w:val="26"/>
        </w:rPr>
        <w:t>earn-out</w:t>
      </w:r>
      <w:r>
        <w:rPr>
          <w:szCs w:val="26"/>
        </w:rPr>
        <w:t xml:space="preserve">) e/ou do pagamento do preço total, </w:t>
      </w:r>
      <w:r>
        <w:t>hipótese em que os Debenturistas permanecerão titulares das Debêntures até o recebimento do Preço de Recompra e apenas entregarão as Debêntures para a Companhia mediante o pagamento do Preço de Recompra, sendo certo que, a Companhia deverá informar aos Debenturistas, ao Agente Fiduciário, ao Escriturador e à B3, com 3 (três) Dias Úteis de antecedência da data em que qualquer dos pagamentos referidos acima ocorrer, para que seja providenciado o pagamento do Preço de Recompra e a transferência das Debêntures para a Companhia. Para fins de esclarecimento, (1) caso os Debenturistas optem pela hipótese descrita neste item e, até [</w:t>
      </w:r>
      <w:r w:rsidRPr="00FC441D">
        <w:rPr>
          <w:i/>
          <w:iCs/>
          <w:highlight w:val="yellow"/>
        </w:rPr>
        <w:t>indicar</w:t>
      </w:r>
      <w:r w:rsidRPr="00C621D1">
        <w:rPr>
          <w:i/>
          <w:highlight w:val="yellow"/>
        </w:rPr>
        <w:t xml:space="preserve"> data que </w:t>
      </w:r>
      <w:r w:rsidRPr="00FC441D">
        <w:rPr>
          <w:i/>
          <w:iCs/>
          <w:highlight w:val="yellow"/>
        </w:rPr>
        <w:t>seja D-10 da Data de Vencimento</w:t>
      </w:r>
      <w:r>
        <w:t xml:space="preserve">] os pagamentos acima referidos pelo respectivo </w:t>
      </w:r>
      <w:r>
        <w:lastRenderedPageBreak/>
        <w:t>Evento de Liquidez não tenham sido realizados, então o Preço de Recompra será pago em [</w:t>
      </w:r>
      <w:r w:rsidRPr="00FC441D">
        <w:rPr>
          <w:i/>
          <w:iCs/>
          <w:highlight w:val="yellow"/>
        </w:rPr>
        <w:t>indicar data que seja D-1 da Data de Vencimento</w:t>
      </w:r>
      <w:r w:rsidRPr="00FC441D">
        <w:t>]</w:t>
      </w:r>
      <w:r>
        <w:t xml:space="preserve">, sendo certo que a Companhia irá informar com 3 (três) Dias Úteis de antecedência aos Debenturistas, ao Agente Fiduciário, ao Escriturador e à B3, para que o pagamento do Preço de Recompra seja realizado em tal data, e (2) na presente hipótese, o Prêmio de Aquisição Mínimo será calculado usando como base o </w:t>
      </w:r>
      <w:r>
        <w:rPr>
          <w:i/>
          <w:iCs/>
        </w:rPr>
        <w:t xml:space="preserve">Pre-Money Equity Value </w:t>
      </w:r>
      <w:r>
        <w:t xml:space="preserve">levando em consideração o montante total pago (incluindo eventual preço base e todas as parcelas de preço contingente), acrescido das parcelas de preço contingente que sejam devidas (ainda que as mesmas não tenham sido pagas) até a data em que ocorrer o pagamento do Preço de Recompra; ou </w:t>
      </w:r>
    </w:p>
    <w:p w14:paraId="5D67EE37" w14:textId="77777777" w:rsidR="003F0129" w:rsidRPr="001F7CB9" w:rsidRDefault="003F0129" w:rsidP="003F0129">
      <w:pPr>
        <w:numPr>
          <w:ilvl w:val="7"/>
          <w:numId w:val="3"/>
        </w:numPr>
        <w:rPr>
          <w:sz w:val="20"/>
        </w:rPr>
      </w:pPr>
      <w:bookmarkStart w:id="92" w:name="_Ref61264534"/>
      <w:r>
        <w:t>as Debêntures de titularidade dos Debenturistas que assim optarem  deverão ser objeto de Novação, mediante emissão e entrega pela Companhia, em substituição de tais Debêntures, de Novas Debêntures</w:t>
      </w:r>
      <w:r w:rsidRPr="001F7CB9">
        <w:t>, observado que, nesta hipótese</w:t>
      </w:r>
      <w:r>
        <w:t xml:space="preserve">: (1) o Prêmio de Aquisição Mínimo será calculado usando como base o </w:t>
      </w:r>
      <w:r w:rsidRPr="002827E2">
        <w:rPr>
          <w:i/>
          <w:iCs/>
        </w:rPr>
        <w:t>Pre-Money Equity Value</w:t>
      </w:r>
      <w:r>
        <w:t xml:space="preserve"> do respectivo Evento de Liquidez; (2) as Novas Debêntures terão as seguintes condições financeiras:</w:t>
      </w:r>
      <w:bookmarkEnd w:id="92"/>
      <w:r>
        <w:t xml:space="preserve"> </w:t>
      </w:r>
    </w:p>
    <w:p w14:paraId="772A9502" w14:textId="77777777" w:rsidR="003F0129" w:rsidRPr="00834DC3" w:rsidRDefault="003F0129" w:rsidP="003F0129">
      <w:pPr>
        <w:numPr>
          <w:ilvl w:val="8"/>
          <w:numId w:val="3"/>
        </w:numPr>
        <w:rPr>
          <w:szCs w:val="26"/>
        </w:rPr>
      </w:pPr>
      <w:r w:rsidRPr="0028788F">
        <w:rPr>
          <w:szCs w:val="26"/>
        </w:rPr>
        <w:t xml:space="preserve">o valor </w:t>
      </w:r>
      <w:r>
        <w:rPr>
          <w:szCs w:val="26"/>
        </w:rPr>
        <w:t>total da emissão das Novas Debêntures será igual ao valor da parte do Preço de Recompra devida aos Debenturistas que optarem pela Novação</w:t>
      </w:r>
      <w:r w:rsidRPr="0028788F">
        <w:rPr>
          <w:szCs w:val="26"/>
        </w:rPr>
        <w:t>;</w:t>
      </w:r>
    </w:p>
    <w:p w14:paraId="37A3768C" w14:textId="77777777" w:rsidR="003F0129" w:rsidRPr="0028788F" w:rsidRDefault="003F0129" w:rsidP="003F0129">
      <w:pPr>
        <w:numPr>
          <w:ilvl w:val="8"/>
          <w:numId w:val="3"/>
        </w:numPr>
        <w:rPr>
          <w:sz w:val="20"/>
        </w:rPr>
      </w:pPr>
      <w:r>
        <w:t>o valor nominal unitário das Novas Debêntures será de R$3.000,00 (três mil reais), ou o menor valor acima desse valor para que resulte em um número integral de Novas Debêntures para cada Debenturista que optar pela Novação;</w:t>
      </w:r>
    </w:p>
    <w:p w14:paraId="1507A66A" w14:textId="77777777" w:rsidR="003F0129" w:rsidRPr="00983C94" w:rsidRDefault="003F0129" w:rsidP="003F0129">
      <w:pPr>
        <w:numPr>
          <w:ilvl w:val="8"/>
          <w:numId w:val="3"/>
        </w:numPr>
        <w:rPr>
          <w:sz w:val="20"/>
        </w:rPr>
      </w:pPr>
      <w:r>
        <w:t xml:space="preserve"> o valor nominal unitário das Novas Debêntures será amortizado em 18 (dezoito) parcelas mensais contadas a partir do mês subsequente à Data de Novação;</w:t>
      </w:r>
    </w:p>
    <w:p w14:paraId="6187E3E8" w14:textId="77777777" w:rsidR="003F0129" w:rsidRPr="0028788F" w:rsidRDefault="003F0129" w:rsidP="003F0129">
      <w:pPr>
        <w:numPr>
          <w:ilvl w:val="8"/>
          <w:numId w:val="3"/>
        </w:numPr>
        <w:rPr>
          <w:sz w:val="20"/>
        </w:rPr>
      </w:pPr>
      <w:r>
        <w:t xml:space="preserve">sobre o saldo do valor nominal unitário incidirão juros, pagos mensalmente, junto da amortização do valor nominal unitário das Novas Debêntures, desde a Data de Novação, pela variação acumulada da Taxa DI, calculados na mesma forma desta Escritura de Emissão, acrescida de uma taxa fixa de 6% (seis por cento) ao ano; e </w:t>
      </w:r>
    </w:p>
    <w:p w14:paraId="353F2C59" w14:textId="77777777" w:rsidR="003F0129" w:rsidRPr="001F7CB9" w:rsidRDefault="003F0129" w:rsidP="003F0129">
      <w:pPr>
        <w:numPr>
          <w:ilvl w:val="8"/>
          <w:numId w:val="3"/>
        </w:numPr>
        <w:rPr>
          <w:sz w:val="20"/>
        </w:rPr>
      </w:pPr>
      <w:r w:rsidRPr="001F7CB9">
        <w:t xml:space="preserve">A Data de Novação neste cenário será a data em que ocorrer o </w:t>
      </w:r>
      <w:r>
        <w:t>fechamento</w:t>
      </w:r>
      <w:r w:rsidRPr="001F7CB9">
        <w:t xml:space="preserve"> de tal Evento de Liquidez; ou</w:t>
      </w:r>
    </w:p>
    <w:p w14:paraId="53952FD7" w14:textId="77777777" w:rsidR="003F0129" w:rsidRPr="00FC441D" w:rsidRDefault="003F0129" w:rsidP="003F0129">
      <w:pPr>
        <w:numPr>
          <w:ilvl w:val="6"/>
          <w:numId w:val="3"/>
        </w:numPr>
        <w:rPr>
          <w:sz w:val="20"/>
        </w:rPr>
      </w:pPr>
      <w:r>
        <w:lastRenderedPageBreak/>
        <w:t xml:space="preserve">não venha a ser efetivamente fechado ou liquidado financeiramente, então a aceitação de tal Oferta Obrigatória de Recompra ficará automaticamente revogada pelos Debenturistas, devendo a Companhia realizar uma nova oferta obrigatória de recompra, nos termos da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abaixo</w:t>
      </w:r>
      <w:r>
        <w:rPr>
          <w:szCs w:val="26"/>
        </w:rPr>
        <w:fldChar w:fldCharType="end"/>
      </w:r>
      <w:r>
        <w:t>, mediante a ocorrência de novo Evento de Liquidez.</w:t>
      </w:r>
    </w:p>
    <w:p w14:paraId="1D593F52" w14:textId="77777777" w:rsidR="003F0129" w:rsidRDefault="003F0129" w:rsidP="003F0129">
      <w:pPr>
        <w:numPr>
          <w:ilvl w:val="5"/>
          <w:numId w:val="3"/>
        </w:numPr>
        <w:rPr>
          <w:szCs w:val="26"/>
        </w:rPr>
      </w:pPr>
      <w:r w:rsidRPr="00CC70C2">
        <w:rPr>
          <w:szCs w:val="26"/>
        </w:rPr>
        <w:t xml:space="preserve">Com relação às Debêntures (i) que estejam custodiadas eletronicamente na B3, </w:t>
      </w:r>
      <w:r>
        <w:rPr>
          <w:szCs w:val="26"/>
        </w:rPr>
        <w:t>a</w:t>
      </w:r>
      <w:r w:rsidRPr="00CC70C2">
        <w:rPr>
          <w:szCs w:val="26"/>
        </w:rPr>
        <w:t xml:space="preserve"> </w:t>
      </w:r>
      <w:r>
        <w:rPr>
          <w:szCs w:val="26"/>
        </w:rPr>
        <w:t>recompra das Debêntures</w:t>
      </w:r>
      <w:r w:rsidRPr="00CC70C2">
        <w:rPr>
          <w:szCs w:val="26"/>
        </w:rPr>
        <w:t xml:space="preserve"> deverá ocorrer de acordo com os procedimentos da B3; e (ii) que não estejam custodiadas eletronicamente na B3, </w:t>
      </w:r>
      <w:r>
        <w:rPr>
          <w:szCs w:val="26"/>
        </w:rPr>
        <w:t>a</w:t>
      </w:r>
      <w:r w:rsidRPr="00CC70C2">
        <w:rPr>
          <w:szCs w:val="26"/>
        </w:rPr>
        <w:t xml:space="preserve"> </w:t>
      </w:r>
      <w:r>
        <w:rPr>
          <w:szCs w:val="26"/>
        </w:rPr>
        <w:t>recompra das Debêntures</w:t>
      </w:r>
      <w:r w:rsidRPr="00CC70C2">
        <w:rPr>
          <w:szCs w:val="26"/>
        </w:rPr>
        <w:t xml:space="preserve"> deverá ocorrer de acordo com os procedimentos do Escriturador.</w:t>
      </w:r>
    </w:p>
    <w:p w14:paraId="03DEFC11" w14:textId="77777777" w:rsidR="003F0129" w:rsidRPr="006D2964" w:rsidRDefault="003F0129" w:rsidP="003F0129">
      <w:pPr>
        <w:numPr>
          <w:ilvl w:val="5"/>
          <w:numId w:val="3"/>
        </w:numPr>
        <w:rPr>
          <w:szCs w:val="26"/>
        </w:rPr>
      </w:pPr>
      <w:r>
        <w:rPr>
          <w:szCs w:val="26"/>
        </w:rPr>
        <w:t xml:space="preserve">Fica desde já acordado entre as Partes que, caso necessário, nas hipóteses previstas na </w:t>
      </w:r>
      <w:r w:rsidRPr="0028788F">
        <w:rPr>
          <w:szCs w:val="26"/>
        </w:rPr>
        <w:t xml:space="preserve">Cláusulas </w:t>
      </w:r>
      <w:r w:rsidRPr="0028788F">
        <w:rPr>
          <w:szCs w:val="26"/>
        </w:rPr>
        <w:fldChar w:fldCharType="begin"/>
      </w:r>
      <w:r w:rsidRPr="0028788F">
        <w:rPr>
          <w:szCs w:val="26"/>
        </w:rPr>
        <w:instrText xml:space="preserve"> REF _Ref61264526 \w \p \h </w:instrText>
      </w:r>
      <w:r>
        <w:rPr>
          <w:szCs w:val="26"/>
        </w:rPr>
        <w:instrText xml:space="preserve"> \* MERGEFORMAT </w:instrText>
      </w:r>
      <w:r w:rsidRPr="0028788F">
        <w:rPr>
          <w:szCs w:val="26"/>
        </w:rPr>
      </w:r>
      <w:r w:rsidRPr="0028788F">
        <w:rPr>
          <w:szCs w:val="26"/>
        </w:rPr>
        <w:fldChar w:fldCharType="separate"/>
      </w:r>
      <w:r w:rsidRPr="0028788F">
        <w:rPr>
          <w:szCs w:val="26"/>
        </w:rPr>
        <w:t xml:space="preserve">7.18.5, Inciso I, alínea (b) </w:t>
      </w:r>
      <w:r w:rsidRPr="0028788F">
        <w:rPr>
          <w:szCs w:val="26"/>
        </w:rPr>
        <w:fldChar w:fldCharType="end"/>
      </w:r>
      <w:r>
        <w:rPr>
          <w:szCs w:val="26"/>
        </w:rPr>
        <w:t xml:space="preserve">acima </w:t>
      </w:r>
      <w:r w:rsidRPr="0028788F">
        <w:rPr>
          <w:szCs w:val="26"/>
        </w:rPr>
        <w:t xml:space="preserve">e </w:t>
      </w:r>
      <w:r w:rsidRPr="0028788F">
        <w:rPr>
          <w:szCs w:val="26"/>
        </w:rPr>
        <w:fldChar w:fldCharType="begin"/>
      </w:r>
      <w:r w:rsidRPr="0028788F">
        <w:rPr>
          <w:szCs w:val="26"/>
        </w:rPr>
        <w:instrText xml:space="preserve"> REF _Ref61264534 \w \p \h </w:instrText>
      </w:r>
      <w:r>
        <w:rPr>
          <w:szCs w:val="26"/>
        </w:rPr>
        <w:instrText xml:space="preserve"> \* MERGEFORMAT </w:instrText>
      </w:r>
      <w:r w:rsidRPr="0028788F">
        <w:rPr>
          <w:szCs w:val="26"/>
        </w:rPr>
      </w:r>
      <w:r w:rsidRPr="0028788F">
        <w:rPr>
          <w:szCs w:val="26"/>
        </w:rPr>
        <w:fldChar w:fldCharType="separate"/>
      </w:r>
      <w:r w:rsidRPr="0028788F">
        <w:rPr>
          <w:szCs w:val="26"/>
        </w:rPr>
        <w:t xml:space="preserve">7.18.5, Inciso II, alínea (b) </w:t>
      </w:r>
      <w:r w:rsidRPr="0028788F">
        <w:rPr>
          <w:szCs w:val="26"/>
        </w:rPr>
        <w:fldChar w:fldCharType="end"/>
      </w:r>
      <w:r>
        <w:rPr>
          <w:szCs w:val="26"/>
        </w:rPr>
        <w:t>acima, as Debêntures serão baixadas da B3 e serão utilizadas para integralizar as Novas Debêntures, que, após emitidas, passarão a ser registradas na B3.</w:t>
      </w:r>
    </w:p>
    <w:p w14:paraId="1C78D266" w14:textId="77777777" w:rsidR="003F0129" w:rsidRPr="007645A7" w:rsidRDefault="003F0129" w:rsidP="003F0129">
      <w:pPr>
        <w:numPr>
          <w:ilvl w:val="1"/>
          <w:numId w:val="3"/>
        </w:numPr>
        <w:rPr>
          <w:szCs w:val="26"/>
        </w:rPr>
      </w:pPr>
      <w:r>
        <w:rPr>
          <w:i/>
          <w:szCs w:val="26"/>
        </w:rPr>
        <w:t>Amortização Extraordinária Facultativa</w:t>
      </w:r>
      <w:r w:rsidRPr="007645A7">
        <w:rPr>
          <w:szCs w:val="26"/>
        </w:rPr>
        <w:t>.</w:t>
      </w:r>
      <w:r>
        <w:rPr>
          <w:szCs w:val="26"/>
        </w:rPr>
        <w:t xml:space="preserve"> </w:t>
      </w:r>
      <w:r w:rsidRPr="007645A7">
        <w:t>A Companhia não poderá</w:t>
      </w:r>
      <w:r>
        <w:t xml:space="preserve">, </w:t>
      </w:r>
      <w:r w:rsidRPr="007645A7">
        <w:t>voluntariamente, realizar</w:t>
      </w:r>
      <w:r>
        <w:t xml:space="preserve"> a amortização extraordinária </w:t>
      </w:r>
      <w:r w:rsidRPr="007645A7">
        <w:t>de qualquer das Debêntures</w:t>
      </w:r>
      <w:r w:rsidRPr="007645A7">
        <w:rPr>
          <w:szCs w:val="26"/>
        </w:rPr>
        <w:t>.</w:t>
      </w:r>
      <w:r>
        <w:rPr>
          <w:szCs w:val="26"/>
        </w:rPr>
        <w:t xml:space="preserve"> </w:t>
      </w:r>
    </w:p>
    <w:p w14:paraId="622C4BB3" w14:textId="77777777" w:rsidR="003F0129" w:rsidRPr="007645A7" w:rsidRDefault="003F0129" w:rsidP="003F0129">
      <w:pPr>
        <w:numPr>
          <w:ilvl w:val="1"/>
          <w:numId w:val="3"/>
        </w:numPr>
        <w:rPr>
          <w:szCs w:val="26"/>
        </w:rPr>
      </w:pPr>
      <w:bookmarkStart w:id="93" w:name="_Ref279314174"/>
      <w:bookmarkEnd w:id="79"/>
      <w:bookmarkEnd w:id="80"/>
      <w:bookmarkEnd w:id="81"/>
      <w:bookmarkEnd w:id="82"/>
      <w:r w:rsidRPr="007645A7">
        <w:rPr>
          <w:i/>
          <w:szCs w:val="26"/>
        </w:rPr>
        <w:t>Aquisição Facultativa</w:t>
      </w:r>
      <w:r w:rsidRPr="007645A7">
        <w:rPr>
          <w:szCs w:val="26"/>
        </w:rPr>
        <w:t>.</w:t>
      </w:r>
      <w:r>
        <w:rPr>
          <w:szCs w:val="26"/>
        </w:rPr>
        <w:t xml:space="preserve"> Sem prejuízo da Oferta Obrigatória de Recompra, a</w:t>
      </w:r>
      <w:r w:rsidRPr="007645A7">
        <w:rPr>
          <w:szCs w:val="26"/>
        </w:rPr>
        <w:t xml:space="preserve"> Companhia poderá, a qualquer tempo, adquirir Debêntures, desde que observe o disposto no artigo 55, parágrafo 3º, da Lei das Sociedades por Ações</w:t>
      </w:r>
      <w:r>
        <w:rPr>
          <w:szCs w:val="26"/>
        </w:rPr>
        <w:t xml:space="preserve"> e ainda condicionado ao aceite do respectivo Debenturista vendedor</w:t>
      </w:r>
      <w:r w:rsidRPr="007645A7">
        <w:rPr>
          <w:szCs w:val="26"/>
        </w:rPr>
        <w:t>.</w:t>
      </w:r>
      <w:bookmarkEnd w:id="93"/>
      <w:r>
        <w:rPr>
          <w:szCs w:val="26"/>
        </w:rPr>
        <w:t xml:space="preserve"> </w:t>
      </w:r>
    </w:p>
    <w:p w14:paraId="5860F827" w14:textId="77777777" w:rsidR="003F0129" w:rsidRPr="007645A7" w:rsidRDefault="003F0129" w:rsidP="003F0129">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Farão jus ao recebimento de qualquer valor devido aos Debenturistas nos termos desta Escritura de Emissão aqueles que forem Debenturistas no encerramento do Dia Útil imediatamente anterior à respectiva data de pagamento.</w:t>
      </w:r>
    </w:p>
    <w:p w14:paraId="1B1CE01D" w14:textId="77777777" w:rsidR="003F0129" w:rsidRPr="006D2964" w:rsidRDefault="003F0129" w:rsidP="003F0129">
      <w:pPr>
        <w:numPr>
          <w:ilvl w:val="1"/>
          <w:numId w:val="3"/>
        </w:numPr>
        <w:rPr>
          <w:szCs w:val="26"/>
        </w:rPr>
      </w:pPr>
      <w:bookmarkStart w:id="94" w:name="_Ref324932809"/>
      <w:r w:rsidRPr="007645A7">
        <w:rPr>
          <w:i/>
          <w:szCs w:val="26"/>
        </w:rPr>
        <w:t>Local de Pagamento</w:t>
      </w:r>
      <w:r w:rsidRPr="007645A7">
        <w:rPr>
          <w:szCs w:val="26"/>
        </w:rPr>
        <w:t>.</w:t>
      </w:r>
      <w:r>
        <w:rPr>
          <w:szCs w:val="26"/>
        </w:rPr>
        <w:t xml:space="preserve"> </w:t>
      </w:r>
      <w:r w:rsidRPr="00B3676E">
        <w:rPr>
          <w:szCs w:val="26"/>
        </w:rPr>
        <w:t>Os pagamentos referentes às Debêntures e a quaisquer outros valor</w:t>
      </w:r>
      <w:r w:rsidRPr="000D0E75">
        <w:rPr>
          <w:szCs w:val="26"/>
        </w:rPr>
        <w:t>es eventualmente devidos pela Companhia, nos termos desta Escritura de Emissão, serão realizados (i) </w:t>
      </w:r>
      <w:r w:rsidRPr="000D0E75" w:rsidDel="002F7FC4">
        <w:rPr>
          <w:szCs w:val="26"/>
        </w:rPr>
        <w:t xml:space="preserve"> </w:t>
      </w:r>
      <w:r w:rsidRPr="000D0E75">
        <w:rPr>
          <w:szCs w:val="26"/>
        </w:rPr>
        <w:t xml:space="preserve">pela Companhia, no que se refere a pagamentos referentes </w:t>
      </w:r>
      <w:r w:rsidRPr="00AC20BC">
        <w:rPr>
          <w:szCs w:val="26"/>
        </w:rPr>
        <w:t xml:space="preserve">ao Valor Nominal Unitário, à Remuneração, ao Prêmio </w:t>
      </w:r>
      <w:r>
        <w:rPr>
          <w:szCs w:val="26"/>
        </w:rPr>
        <w:t xml:space="preserve">de Aquisição </w:t>
      </w:r>
      <w:r w:rsidRPr="00B3676E">
        <w:rPr>
          <w:szCs w:val="26"/>
        </w:rPr>
        <w:t>e aos Encargos Moratórios, e com relação às Debêntures que estejam custodiadas eletronicamente na B3, por meio da B3;</w:t>
      </w:r>
      <w:r w:rsidRPr="00FB30C9">
        <w:rPr>
          <w:szCs w:val="22"/>
        </w:rPr>
        <w:t xml:space="preserve"> </w:t>
      </w:r>
      <w:r w:rsidRPr="000D0E75">
        <w:rPr>
          <w:szCs w:val="26"/>
        </w:rPr>
        <w:t>ou (ii) </w:t>
      </w:r>
      <w:r w:rsidRPr="000D0E75" w:rsidDel="002F7FC4">
        <w:rPr>
          <w:szCs w:val="26"/>
        </w:rPr>
        <w:t xml:space="preserve"> </w:t>
      </w:r>
      <w:r w:rsidRPr="000D0E75">
        <w:rPr>
          <w:szCs w:val="26"/>
        </w:rPr>
        <w:t xml:space="preserve">pela </w:t>
      </w:r>
      <w:r w:rsidRPr="00AC20BC">
        <w:rPr>
          <w:szCs w:val="26"/>
        </w:rPr>
        <w:t>Companhia, nos demais casos, por meio do Escriturador ou na sede da Companhia, conforme o caso.</w:t>
      </w:r>
      <w:bookmarkStart w:id="95" w:name="_Ref46950594"/>
      <w:bookmarkEnd w:id="94"/>
    </w:p>
    <w:p w14:paraId="3DCE7A3F" w14:textId="77777777" w:rsidR="003F0129" w:rsidRPr="007645A7" w:rsidRDefault="003F0129" w:rsidP="003F0129">
      <w:pPr>
        <w:numPr>
          <w:ilvl w:val="1"/>
          <w:numId w:val="3"/>
        </w:numPr>
        <w:rPr>
          <w:szCs w:val="26"/>
        </w:rPr>
      </w:pPr>
      <w:bookmarkStart w:id="96" w:name="_Ref278399164"/>
      <w:bookmarkEnd w:id="95"/>
      <w:r w:rsidRPr="007645A7">
        <w:rPr>
          <w:i/>
          <w:szCs w:val="26"/>
        </w:rPr>
        <w:t>Prorrogação dos Prazos</w:t>
      </w:r>
      <w:r w:rsidRPr="007645A7">
        <w:rPr>
          <w:szCs w:val="26"/>
        </w:rPr>
        <w:t>.</w:t>
      </w:r>
      <w:r>
        <w:rPr>
          <w:szCs w:val="26"/>
        </w:rPr>
        <w:t xml:space="preserve"> </w:t>
      </w:r>
      <w:r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96"/>
    </w:p>
    <w:p w14:paraId="3534A831" w14:textId="77777777" w:rsidR="003F0129" w:rsidRPr="007645A7" w:rsidRDefault="003F0129" w:rsidP="003F0129">
      <w:pPr>
        <w:numPr>
          <w:ilvl w:val="1"/>
          <w:numId w:val="3"/>
        </w:numPr>
        <w:rPr>
          <w:szCs w:val="26"/>
        </w:rPr>
      </w:pPr>
      <w:bookmarkStart w:id="97" w:name="_Ref279851957"/>
      <w:r w:rsidRPr="007645A7">
        <w:rPr>
          <w:i/>
          <w:szCs w:val="26"/>
        </w:rPr>
        <w:lastRenderedPageBreak/>
        <w:t>Encargos Moratórios</w:t>
      </w:r>
      <w:r w:rsidRPr="007645A7">
        <w:rPr>
          <w:szCs w:val="26"/>
        </w:rPr>
        <w:t>.</w:t>
      </w:r>
      <w:r>
        <w:rPr>
          <w:szCs w:val="26"/>
        </w:rPr>
        <w:t xml:space="preserve"> </w:t>
      </w:r>
      <w:r w:rsidRPr="007645A7">
        <w:rPr>
          <w:szCs w:val="26"/>
        </w:rPr>
        <w:t xml:space="preserve">Ocorrendo impontualidade no pagamento de qualquer valor devido pela Companhia aos Debenturistas nos termos desta Escritura de Emissão, </w:t>
      </w:r>
      <w:r>
        <w:rPr>
          <w:szCs w:val="26"/>
        </w:rPr>
        <w:t>e uma vez decorridos os prazos de cura estabelecidos nesta Escritura de Emissão,</w:t>
      </w:r>
      <w:r w:rsidRPr="007645A7">
        <w:rPr>
          <w:szCs w:val="26"/>
        </w:rPr>
        <w:t xml:space="preserve"> adicionalmente ao pagamento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 (ii) multa moratória de 2% (dois por cento) ("</w:t>
      </w:r>
      <w:r w:rsidRPr="007645A7">
        <w:rPr>
          <w:szCs w:val="26"/>
          <w:u w:val="single"/>
        </w:rPr>
        <w:t>Encargos Moratórios</w:t>
      </w:r>
      <w:r w:rsidRPr="007645A7">
        <w:rPr>
          <w:szCs w:val="26"/>
        </w:rPr>
        <w:t>").</w:t>
      </w:r>
      <w:bookmarkEnd w:id="97"/>
      <w:r>
        <w:rPr>
          <w:szCs w:val="26"/>
        </w:rPr>
        <w:t xml:space="preserve"> </w:t>
      </w:r>
    </w:p>
    <w:p w14:paraId="40252975" w14:textId="77777777" w:rsidR="003F0129" w:rsidRPr="002F7FC4" w:rsidRDefault="003F0129" w:rsidP="003F0129">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bookmarkEnd w:id="75"/>
    </w:p>
    <w:p w14:paraId="6CB4362F" w14:textId="77777777" w:rsidR="003F0129" w:rsidRPr="00207DF5" w:rsidRDefault="003F0129" w:rsidP="003F0129">
      <w:pPr>
        <w:numPr>
          <w:ilvl w:val="1"/>
          <w:numId w:val="3"/>
        </w:numPr>
        <w:rPr>
          <w:szCs w:val="26"/>
        </w:rPr>
      </w:pPr>
      <w:bookmarkStart w:id="98" w:name="_Ref534176672"/>
      <w:bookmarkStart w:id="99" w:name="_Ref359943667"/>
      <w:r w:rsidRPr="00863847">
        <w:rPr>
          <w:i/>
          <w:szCs w:val="26"/>
        </w:rPr>
        <w:t>Vencimento Antecipado</w:t>
      </w:r>
      <w:r w:rsidRPr="00207DF5">
        <w:rPr>
          <w:szCs w:val="26"/>
        </w:rPr>
        <w:t>. Sujeito ao disposto nas Cláusulas </w:t>
      </w:r>
      <w:r w:rsidRPr="00FA2D9A">
        <w:rPr>
          <w:szCs w:val="26"/>
        </w:rPr>
        <w:fldChar w:fldCharType="begin"/>
      </w:r>
      <w:r w:rsidRPr="00207DF5">
        <w:rPr>
          <w:szCs w:val="26"/>
        </w:rPr>
        <w:instrText xml:space="preserve"> REF _Ref356481704 \n \p \h  \* MERGEFORMAT </w:instrText>
      </w:r>
      <w:r w:rsidRPr="00FA2D9A">
        <w:rPr>
          <w:szCs w:val="26"/>
        </w:rPr>
      </w:r>
      <w:r w:rsidRPr="00FA2D9A">
        <w:rPr>
          <w:szCs w:val="26"/>
        </w:rPr>
        <w:fldChar w:fldCharType="separate"/>
      </w:r>
      <w:r>
        <w:rPr>
          <w:szCs w:val="26"/>
        </w:rPr>
        <w:t>7.26.1 abaixo</w:t>
      </w:r>
      <w:r w:rsidRPr="00FA2D9A">
        <w:rPr>
          <w:szCs w:val="26"/>
        </w:rPr>
        <w:fldChar w:fldCharType="end"/>
      </w:r>
      <w:r>
        <w:rPr>
          <w:szCs w:val="26"/>
        </w:rPr>
        <w:t xml:space="preserve"> </w:t>
      </w:r>
      <w:r w:rsidRPr="00863847">
        <w:rPr>
          <w:szCs w:val="26"/>
        </w:rPr>
        <w:t>a</w:t>
      </w:r>
      <w:r w:rsidRPr="00207DF5">
        <w:rPr>
          <w:szCs w:val="26"/>
        </w:rPr>
        <w:t xml:space="preserve"> </w:t>
      </w:r>
      <w:r w:rsidRPr="00FA2D9A">
        <w:rPr>
          <w:szCs w:val="26"/>
        </w:rPr>
        <w:fldChar w:fldCharType="begin"/>
      </w:r>
      <w:r w:rsidRPr="00207DF5">
        <w:rPr>
          <w:szCs w:val="26"/>
        </w:rPr>
        <w:instrText xml:space="preserve"> REF _Ref359943492 \n \p \h  \* MERGEFORMAT </w:instrText>
      </w:r>
      <w:r w:rsidRPr="00FA2D9A">
        <w:rPr>
          <w:szCs w:val="26"/>
        </w:rPr>
      </w:r>
      <w:r w:rsidRPr="00FA2D9A">
        <w:rPr>
          <w:szCs w:val="26"/>
        </w:rPr>
        <w:fldChar w:fldCharType="separate"/>
      </w:r>
      <w:r>
        <w:rPr>
          <w:szCs w:val="26"/>
        </w:rPr>
        <w:t>7.26.6 abaixo</w:t>
      </w:r>
      <w:r w:rsidRPr="00FA2D9A">
        <w:rPr>
          <w:szCs w:val="26"/>
        </w:rPr>
        <w:fldChar w:fldCharType="end"/>
      </w:r>
      <w:r w:rsidRPr="00863847">
        <w:rPr>
          <w:szCs w:val="26"/>
        </w:rPr>
        <w:t>, o Agente Fiduciári</w:t>
      </w:r>
      <w:r w:rsidRPr="00207DF5">
        <w:rPr>
          <w:szCs w:val="26"/>
        </w:rPr>
        <w:t>o deverá considerar antecipadamente vencidas as obrigações decorrentes das Debêntures, e exigir o imediato pagamento, pela Companhia, dos valores devidos nos termos da Cláusula </w:t>
      </w:r>
      <w:r w:rsidRPr="00FA2D9A">
        <w:rPr>
          <w:szCs w:val="26"/>
        </w:rPr>
        <w:fldChar w:fldCharType="begin"/>
      </w:r>
      <w:r w:rsidRPr="00207DF5">
        <w:rPr>
          <w:szCs w:val="26"/>
        </w:rPr>
        <w:instrText xml:space="preserve"> REF _Ref495496127 \n \p \h </w:instrText>
      </w:r>
      <w:r w:rsidRPr="00FA2D9A">
        <w:rPr>
          <w:szCs w:val="26"/>
        </w:rPr>
        <w:instrText xml:space="preserve"> \* MERGEFORMAT </w:instrText>
      </w:r>
      <w:r w:rsidRPr="00FA2D9A">
        <w:rPr>
          <w:szCs w:val="26"/>
        </w:rPr>
      </w:r>
      <w:r w:rsidRPr="00FA2D9A">
        <w:rPr>
          <w:szCs w:val="26"/>
        </w:rPr>
        <w:fldChar w:fldCharType="separate"/>
      </w:r>
      <w:r>
        <w:rPr>
          <w:szCs w:val="26"/>
        </w:rPr>
        <w:t>7.26.3 abaixo</w:t>
      </w:r>
      <w:r w:rsidRPr="00FA2D9A">
        <w:rPr>
          <w:szCs w:val="26"/>
        </w:rPr>
        <w:fldChar w:fldCharType="end"/>
      </w:r>
      <w:r w:rsidRPr="00863847">
        <w:rPr>
          <w:szCs w:val="26"/>
        </w:rPr>
        <w:t xml:space="preserve">, </w:t>
      </w:r>
      <w:r w:rsidRPr="00207DF5">
        <w:rPr>
          <w:szCs w:val="26"/>
        </w:rPr>
        <w:t>na ocorrência de qualquer dos eventos previstos na Cláusula </w:t>
      </w:r>
      <w:r w:rsidRPr="00FA2D9A">
        <w:rPr>
          <w:szCs w:val="26"/>
        </w:rPr>
        <w:fldChar w:fldCharType="begin"/>
      </w:r>
      <w:r w:rsidRPr="00207DF5">
        <w:rPr>
          <w:szCs w:val="26"/>
        </w:rPr>
        <w:instrText xml:space="preserve"> REF _Ref356481704 \n \p \h  \* MERGEFORMAT </w:instrText>
      </w:r>
      <w:r w:rsidRPr="00FA2D9A">
        <w:rPr>
          <w:szCs w:val="26"/>
        </w:rPr>
      </w:r>
      <w:r w:rsidRPr="00FA2D9A">
        <w:rPr>
          <w:szCs w:val="26"/>
        </w:rPr>
        <w:fldChar w:fldCharType="separate"/>
      </w:r>
      <w:r>
        <w:rPr>
          <w:szCs w:val="26"/>
        </w:rPr>
        <w:t>7.26.1 abaixo</w:t>
      </w:r>
      <w:r w:rsidRPr="00FA2D9A">
        <w:rPr>
          <w:szCs w:val="26"/>
        </w:rPr>
        <w:fldChar w:fldCharType="end"/>
      </w:r>
      <w:r w:rsidRPr="00863847">
        <w:rPr>
          <w:szCs w:val="26"/>
        </w:rPr>
        <w:t xml:space="preserve"> </w:t>
      </w:r>
      <w:r w:rsidRPr="00207DF5">
        <w:rPr>
          <w:szCs w:val="26"/>
        </w:rPr>
        <w:t>(cada evento, um "</w:t>
      </w:r>
      <w:r w:rsidRPr="00207DF5">
        <w:rPr>
          <w:szCs w:val="26"/>
          <w:u w:val="single"/>
        </w:rPr>
        <w:t>Evento de Inadimplemento</w:t>
      </w:r>
      <w:r w:rsidRPr="00207DF5">
        <w:rPr>
          <w:szCs w:val="26"/>
        </w:rPr>
        <w:t>")</w:t>
      </w:r>
      <w:bookmarkEnd w:id="98"/>
      <w:r w:rsidRPr="00207DF5">
        <w:rPr>
          <w:szCs w:val="26"/>
        </w:rPr>
        <w:t>.</w:t>
      </w:r>
      <w:bookmarkEnd w:id="99"/>
      <w:r>
        <w:rPr>
          <w:szCs w:val="26"/>
        </w:rPr>
        <w:t xml:space="preserve"> </w:t>
      </w:r>
    </w:p>
    <w:p w14:paraId="588F8A41" w14:textId="77777777" w:rsidR="003F0129" w:rsidRPr="00756A94" w:rsidRDefault="003F0129" w:rsidP="003F0129">
      <w:pPr>
        <w:numPr>
          <w:ilvl w:val="5"/>
          <w:numId w:val="3"/>
        </w:numPr>
      </w:pPr>
      <w:bookmarkStart w:id="100" w:name="_DV_M45"/>
      <w:bookmarkStart w:id="101" w:name="_Ref356481657"/>
      <w:bookmarkStart w:id="102" w:name="_Ref356481704"/>
      <w:bookmarkStart w:id="103" w:name="_Ref359943338"/>
      <w:bookmarkStart w:id="104" w:name="_Ref130283254"/>
      <w:bookmarkEnd w:id="100"/>
      <w:r w:rsidRPr="007645A7">
        <w:rPr>
          <w:szCs w:val="26"/>
        </w:rPr>
        <w:t xml:space="preserve">Constituem Eventos de Inadimplemento que podem acarretar o vencimento </w:t>
      </w:r>
      <w:r>
        <w:rPr>
          <w:szCs w:val="26"/>
        </w:rPr>
        <w:t xml:space="preserve">antecipado </w:t>
      </w:r>
      <w:r w:rsidRPr="007645A7">
        <w:rPr>
          <w:szCs w:val="26"/>
        </w:rPr>
        <w:t>das obrigações decorrentes das Debêntures, aplicando-se o disposto na Cláusula </w:t>
      </w:r>
      <w:bookmarkEnd w:id="101"/>
      <w:r>
        <w:rPr>
          <w:szCs w:val="26"/>
        </w:rPr>
        <w:fldChar w:fldCharType="begin"/>
      </w:r>
      <w:r>
        <w:rPr>
          <w:szCs w:val="26"/>
        </w:rPr>
        <w:instrText xml:space="preserve"> REF _Ref58870252 \r \h </w:instrText>
      </w:r>
      <w:r>
        <w:rPr>
          <w:szCs w:val="26"/>
        </w:rPr>
      </w:r>
      <w:r>
        <w:rPr>
          <w:szCs w:val="26"/>
        </w:rPr>
        <w:fldChar w:fldCharType="separate"/>
      </w:r>
      <w:r>
        <w:rPr>
          <w:szCs w:val="26"/>
        </w:rPr>
        <w:t>7.26.2</w:t>
      </w:r>
      <w:r>
        <w:rPr>
          <w:szCs w:val="26"/>
        </w:rPr>
        <w:fldChar w:fldCharType="end"/>
      </w:r>
      <w:r w:rsidRPr="007645A7">
        <w:rPr>
          <w:szCs w:val="26"/>
        </w:rPr>
        <w:t>, qualquer dos eventos previstos em lei e/ou qualquer dos seguintes Eventos de Inadimplemento:</w:t>
      </w:r>
      <w:bookmarkEnd w:id="102"/>
      <w:bookmarkEnd w:id="103"/>
      <w:r>
        <w:rPr>
          <w:szCs w:val="26"/>
        </w:rPr>
        <w:t xml:space="preserve"> </w:t>
      </w:r>
    </w:p>
    <w:p w14:paraId="15B7D015" w14:textId="77777777" w:rsidR="003F0129" w:rsidRPr="007645A7" w:rsidRDefault="003F0129" w:rsidP="003F0129">
      <w:pPr>
        <w:numPr>
          <w:ilvl w:val="6"/>
          <w:numId w:val="3"/>
        </w:numPr>
        <w:rPr>
          <w:szCs w:val="26"/>
        </w:rPr>
      </w:pPr>
      <w:bookmarkStart w:id="105" w:name="_Ref137475231"/>
      <w:bookmarkStart w:id="106" w:name="_Ref149033996"/>
      <w:bookmarkStart w:id="107" w:name="_Ref164238998"/>
      <w:bookmarkStart w:id="108" w:name="_Ref130283570"/>
      <w:bookmarkStart w:id="109" w:name="_Ref130301134"/>
      <w:bookmarkStart w:id="110" w:name="_Ref137104995"/>
      <w:bookmarkStart w:id="111" w:name="_Ref137475230"/>
      <w:r w:rsidRPr="007645A7">
        <w:rPr>
          <w:szCs w:val="26"/>
        </w:rPr>
        <w:t>inadimplemento, pela Companhia, de qualquer obrigação pecuniária relativa às Debêntures e/ou prevista nesta Escritura de Emissão</w:t>
      </w:r>
      <w:r>
        <w:rPr>
          <w:szCs w:val="26"/>
        </w:rPr>
        <w:t xml:space="preserve"> não sanado no prazo de até 5 (cinco) Dias Úteis</w:t>
      </w:r>
      <w:r w:rsidRPr="007645A7">
        <w:rPr>
          <w:szCs w:val="26"/>
        </w:rPr>
        <w:t>;</w:t>
      </w:r>
      <w:r>
        <w:rPr>
          <w:szCs w:val="26"/>
        </w:rPr>
        <w:t xml:space="preserve"> </w:t>
      </w:r>
    </w:p>
    <w:p w14:paraId="47B681C2" w14:textId="77777777" w:rsidR="003F0129" w:rsidRPr="00BD639C" w:rsidRDefault="003F0129" w:rsidP="003F0129">
      <w:pPr>
        <w:numPr>
          <w:ilvl w:val="6"/>
          <w:numId w:val="3"/>
        </w:numPr>
        <w:rPr>
          <w:szCs w:val="26"/>
        </w:rPr>
      </w:pPr>
      <w:bookmarkStart w:id="112" w:name="_Ref273672022"/>
      <w:bookmarkEnd w:id="105"/>
      <w:bookmarkEnd w:id="106"/>
      <w:bookmarkEnd w:id="107"/>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bookmarkEnd w:id="112"/>
    </w:p>
    <w:p w14:paraId="3F9CB7EF" w14:textId="77777777" w:rsidR="003F0129" w:rsidRPr="007645A7" w:rsidRDefault="003F0129" w:rsidP="003F0129">
      <w:pPr>
        <w:numPr>
          <w:ilvl w:val="6"/>
          <w:numId w:val="3"/>
        </w:numPr>
        <w:rPr>
          <w:szCs w:val="26"/>
        </w:rPr>
      </w:pPr>
      <w:bookmarkStart w:id="113" w:name="_Ref328666560"/>
      <w:r w:rsidRPr="007645A7">
        <w:t xml:space="preserve">cessão ou qualquer forma de transferência a terceiros, no todo ou em parte, pela Companhia, de qualquer de suas obrigações nos termos desta Escritura de Emissão </w:t>
      </w:r>
      <w:r w:rsidRPr="007645A7">
        <w:rPr>
          <w:szCs w:val="26"/>
        </w:rPr>
        <w:t xml:space="preserve">e/ou </w:t>
      </w:r>
      <w:r>
        <w:rPr>
          <w:szCs w:val="26"/>
        </w:rPr>
        <w:t xml:space="preserve">de qualquer dos demais Documentos da </w:t>
      </w:r>
      <w:r w:rsidRPr="00005D49">
        <w:rPr>
          <w:szCs w:val="26"/>
        </w:rPr>
        <w:t>Operação</w:t>
      </w:r>
      <w:r w:rsidRPr="00970584">
        <w:t>,</w:t>
      </w:r>
      <w:r w:rsidRPr="00970584">
        <w:rPr>
          <w:szCs w:val="26"/>
        </w:rPr>
        <w:t xml:space="preserve"> exceto</w:t>
      </w:r>
      <w:bookmarkEnd w:id="113"/>
      <w:r w:rsidRPr="00970584">
        <w:rPr>
          <w:szCs w:val="26"/>
        </w:rPr>
        <w:t xml:space="preserve"> se em decorrência de uma operação societária que não constitua um Evento de Inadimplemento, nos termos permitidos pelo inciso </w:t>
      </w:r>
      <w:r>
        <w:rPr>
          <w:szCs w:val="26"/>
        </w:rPr>
        <w:fldChar w:fldCharType="begin"/>
      </w:r>
      <w:r>
        <w:rPr>
          <w:szCs w:val="26"/>
        </w:rPr>
        <w:instrText xml:space="preserve"> REF _Ref46851001 \r \p \h </w:instrText>
      </w:r>
      <w:r>
        <w:rPr>
          <w:szCs w:val="26"/>
        </w:rPr>
      </w:r>
      <w:r>
        <w:rPr>
          <w:szCs w:val="26"/>
        </w:rPr>
        <w:fldChar w:fldCharType="separate"/>
      </w:r>
      <w:r>
        <w:rPr>
          <w:szCs w:val="26"/>
        </w:rPr>
        <w:t>VII abaixo</w:t>
      </w:r>
      <w:r>
        <w:rPr>
          <w:szCs w:val="26"/>
        </w:rPr>
        <w:fldChar w:fldCharType="end"/>
      </w:r>
      <w:r w:rsidRPr="00005D49">
        <w:rPr>
          <w:szCs w:val="26"/>
        </w:rPr>
        <w:t>;</w:t>
      </w:r>
    </w:p>
    <w:p w14:paraId="7A491819" w14:textId="77777777" w:rsidR="003F0129" w:rsidRPr="007645A7" w:rsidRDefault="003F0129" w:rsidP="003F0129">
      <w:pPr>
        <w:numPr>
          <w:ilvl w:val="6"/>
          <w:numId w:val="3"/>
        </w:numPr>
        <w:rPr>
          <w:szCs w:val="26"/>
        </w:rPr>
      </w:pPr>
      <w:bookmarkStart w:id="114" w:name="_Ref352202606"/>
      <w:bookmarkStart w:id="115" w:name="_Ref137104988"/>
      <w:bookmarkStart w:id="116" w:name="_Ref149034057"/>
      <w:bookmarkStart w:id="117" w:name="_Ref164238959"/>
      <w:bookmarkStart w:id="118" w:name="_Ref264563274"/>
      <w:bookmarkStart w:id="119" w:name="_Ref149034055"/>
      <w:bookmarkStart w:id="120" w:name="_Ref164238994"/>
      <w:bookmarkStart w:id="121" w:name="_Ref152389657"/>
      <w:bookmarkStart w:id="122" w:name="_Ref164238965"/>
      <w:bookmarkStart w:id="123" w:name="_Ref137105000"/>
      <w:bookmarkStart w:id="124" w:name="_Ref264657534"/>
      <w:r w:rsidRPr="007645A7">
        <w:rPr>
          <w:szCs w:val="26"/>
        </w:rPr>
        <w:lastRenderedPageBreak/>
        <w:t>liquidação, dissolução ou extinção da Companhia</w:t>
      </w:r>
      <w:r>
        <w:rPr>
          <w:szCs w:val="26"/>
        </w:rPr>
        <w:t xml:space="preserve"> e/ou de qualquer de suas Controladas </w:t>
      </w:r>
      <w:bookmarkStart w:id="125" w:name="_Hlk59130658"/>
      <w:r>
        <w:rPr>
          <w:szCs w:val="26"/>
        </w:rPr>
        <w:t>com faturamento anual superior a R$3.000.000,00 (três milhões de reais)</w:t>
      </w:r>
      <w:bookmarkEnd w:id="125"/>
      <w:r w:rsidRPr="007645A7">
        <w:rPr>
          <w:szCs w:val="26"/>
        </w:rPr>
        <w:t>, exceto</w:t>
      </w:r>
      <w:r>
        <w:rPr>
          <w:szCs w:val="26"/>
        </w:rPr>
        <w:t>, exclusivamente com relação à extinção,</w:t>
      </w:r>
      <w:r w:rsidRPr="007645A7">
        <w:rPr>
          <w:szCs w:val="26"/>
        </w:rPr>
        <w:t xml:space="preserve"> se em decorrência de uma operação societária que não constitua um Evento de Inadimplemento, nos termos permitidos pelo inciso </w:t>
      </w:r>
      <w:r>
        <w:rPr>
          <w:szCs w:val="26"/>
        </w:rPr>
        <w:fldChar w:fldCharType="begin"/>
      </w:r>
      <w:r>
        <w:rPr>
          <w:szCs w:val="26"/>
        </w:rPr>
        <w:instrText xml:space="preserve"> REF _Ref46851001 \r \p \h </w:instrText>
      </w:r>
      <w:r>
        <w:rPr>
          <w:szCs w:val="26"/>
        </w:rPr>
      </w:r>
      <w:r>
        <w:rPr>
          <w:szCs w:val="26"/>
        </w:rPr>
        <w:fldChar w:fldCharType="separate"/>
      </w:r>
      <w:r>
        <w:rPr>
          <w:szCs w:val="26"/>
        </w:rPr>
        <w:t>VII abaixo</w:t>
      </w:r>
      <w:r>
        <w:rPr>
          <w:szCs w:val="26"/>
        </w:rPr>
        <w:fldChar w:fldCharType="end"/>
      </w:r>
      <w:r w:rsidRPr="007645A7">
        <w:rPr>
          <w:szCs w:val="26"/>
        </w:rPr>
        <w:t>;</w:t>
      </w:r>
      <w:bookmarkEnd w:id="114"/>
      <w:r>
        <w:rPr>
          <w:szCs w:val="26"/>
        </w:rPr>
        <w:t xml:space="preserve"> </w:t>
      </w:r>
    </w:p>
    <w:p w14:paraId="612E73D6" w14:textId="77777777" w:rsidR="003F0129" w:rsidRPr="007645A7" w:rsidRDefault="003F0129" w:rsidP="003F0129">
      <w:pPr>
        <w:numPr>
          <w:ilvl w:val="6"/>
          <w:numId w:val="3"/>
        </w:numPr>
        <w:rPr>
          <w:szCs w:val="26"/>
        </w:rPr>
      </w:pPr>
      <w:bookmarkStart w:id="126" w:name="_Ref352202607"/>
      <w:r w:rsidRPr="007645A7">
        <w:rPr>
          <w:szCs w:val="26"/>
        </w:rPr>
        <w:t>(a) decretação de falência</w:t>
      </w:r>
      <w:r>
        <w:rPr>
          <w:szCs w:val="26"/>
        </w:rPr>
        <w:t>,</w:t>
      </w:r>
      <w:r w:rsidRPr="007645A7">
        <w:rPr>
          <w:szCs w:val="26"/>
        </w:rPr>
        <w:t xml:space="preserve"> </w:t>
      </w:r>
      <w:r>
        <w:rPr>
          <w:szCs w:val="26"/>
        </w:rPr>
        <w:t>intervenção, administração temporária ou liquidação da Companhia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Pr>
          <w:szCs w:val="26"/>
        </w:rPr>
        <w:t xml:space="preserve"> desde que não seja elidido no prazo legal </w:t>
      </w:r>
      <w:bookmarkStart w:id="127" w:name="_Hlk59130670"/>
      <w:r>
        <w:rPr>
          <w:szCs w:val="26"/>
        </w:rPr>
        <w:t>ou de outra forma suspenso nos termos das leis aplicáveis</w:t>
      </w:r>
      <w:bookmarkEnd w:id="127"/>
      <w:r w:rsidRPr="007645A7">
        <w:rPr>
          <w:szCs w:val="26"/>
        </w:rPr>
        <w:t>; ou (d) pedido de recuperação judicial ou de recuperação extrajudicial da Companhia</w:t>
      </w:r>
      <w:r>
        <w:rPr>
          <w:szCs w:val="26"/>
        </w:rPr>
        <w:t xml:space="preserve"> e/ou de qualquer de suas 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126"/>
    </w:p>
    <w:p w14:paraId="4E1EC337" w14:textId="77777777" w:rsidR="003F0129" w:rsidRPr="007645A7" w:rsidRDefault="003F0129" w:rsidP="003F0129">
      <w:pPr>
        <w:numPr>
          <w:ilvl w:val="6"/>
          <w:numId w:val="3"/>
        </w:numPr>
        <w:rPr>
          <w:szCs w:val="26"/>
        </w:rPr>
      </w:pPr>
      <w:bookmarkStart w:id="128" w:name="_Ref328666840"/>
      <w:bookmarkEnd w:id="115"/>
      <w:r w:rsidRPr="007645A7">
        <w:rPr>
          <w:szCs w:val="26"/>
        </w:rPr>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116"/>
      <w:r w:rsidRPr="007645A7">
        <w:rPr>
          <w:szCs w:val="26"/>
        </w:rPr>
        <w:t>;</w:t>
      </w:r>
      <w:bookmarkEnd w:id="117"/>
      <w:bookmarkEnd w:id="118"/>
      <w:bookmarkEnd w:id="128"/>
    </w:p>
    <w:p w14:paraId="0D33F318" w14:textId="77777777" w:rsidR="003F0129" w:rsidRPr="007645A7" w:rsidRDefault="003F0129" w:rsidP="003F0129">
      <w:pPr>
        <w:numPr>
          <w:ilvl w:val="6"/>
          <w:numId w:val="3"/>
        </w:numPr>
        <w:rPr>
          <w:szCs w:val="26"/>
        </w:rPr>
      </w:pPr>
      <w:bookmarkStart w:id="129" w:name="_Ref46851001"/>
      <w:bookmarkStart w:id="130" w:name="_Ref322627685"/>
      <w:bookmarkStart w:id="131" w:name="_Ref272841215"/>
      <w:bookmarkEnd w:id="119"/>
      <w:bookmarkEnd w:id="120"/>
      <w:bookmarkEnd w:id="121"/>
      <w:bookmarkEnd w:id="122"/>
      <w:bookmarkEnd w:id="123"/>
      <w:r w:rsidRPr="007645A7">
        <w:rPr>
          <w:szCs w:val="26"/>
        </w:rPr>
        <w:t xml:space="preserve">cisão, fusão, incorporação </w:t>
      </w:r>
      <w:r>
        <w:rPr>
          <w:szCs w:val="26"/>
        </w:rPr>
        <w:t xml:space="preserve">da Companhia </w:t>
      </w:r>
      <w:r w:rsidRPr="007645A7">
        <w:rPr>
          <w:szCs w:val="26"/>
        </w:rPr>
        <w:t>ou</w:t>
      </w:r>
      <w:r>
        <w:rPr>
          <w:szCs w:val="26"/>
        </w:rPr>
        <w:t xml:space="preserve">, da Acqio Adquirência e/ou da Esfera 5, </w:t>
      </w:r>
      <w:r w:rsidRPr="007645A7">
        <w:rPr>
          <w:szCs w:val="26"/>
        </w:rPr>
        <w:t xml:space="preserve">ou incorporação de ações </w:t>
      </w:r>
      <w:r>
        <w:rPr>
          <w:szCs w:val="26"/>
        </w:rPr>
        <w:t>d</w:t>
      </w:r>
      <w:r w:rsidRPr="007645A7">
        <w:rPr>
          <w:szCs w:val="26"/>
        </w:rPr>
        <w:t>a Companhia</w:t>
      </w:r>
      <w:r>
        <w:rPr>
          <w:szCs w:val="26"/>
        </w:rPr>
        <w:t>, da Acqio Adquirência e/ou da Esfera 5, bem como, qualquer incorporação ou incorporação de ações feita pela Companhia, da Acqio Adquirência e/ou da Esfera 5</w:t>
      </w:r>
      <w:r w:rsidRPr="007645A7">
        <w:rPr>
          <w:szCs w:val="26"/>
        </w:rPr>
        <w:t>, exceto</w:t>
      </w:r>
      <w:r>
        <w:rPr>
          <w:szCs w:val="26"/>
        </w:rPr>
        <w:t xml:space="preserve"> </w:t>
      </w:r>
      <w:r w:rsidRPr="00253263">
        <w:rPr>
          <w:szCs w:val="26"/>
        </w:rPr>
        <w:t>se:</w:t>
      </w:r>
      <w:bookmarkEnd w:id="129"/>
      <w:bookmarkEnd w:id="130"/>
      <w:r w:rsidRPr="00253263">
        <w:rPr>
          <w:szCs w:val="26"/>
        </w:rPr>
        <w:t xml:space="preserve"> </w:t>
      </w:r>
    </w:p>
    <w:p w14:paraId="1D019897" w14:textId="77777777" w:rsidR="003F0129" w:rsidRPr="007645A7" w:rsidRDefault="003F0129" w:rsidP="003F0129">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sem prejuízo de eventual direito a uma oferta de recompra, conforme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acima</w:t>
      </w:r>
      <w:r>
        <w:rPr>
          <w:szCs w:val="26"/>
        </w:rPr>
        <w:fldChar w:fldCharType="end"/>
      </w:r>
      <w:r w:rsidRPr="007645A7">
        <w:rPr>
          <w:szCs w:val="26"/>
        </w:rPr>
        <w:t>; ou</w:t>
      </w:r>
    </w:p>
    <w:p w14:paraId="6147AD86" w14:textId="77777777" w:rsidR="003F0129" w:rsidRPr="007645A7" w:rsidRDefault="003F0129" w:rsidP="003F0129">
      <w:pPr>
        <w:numPr>
          <w:ilvl w:val="7"/>
          <w:numId w:val="3"/>
        </w:numPr>
        <w:rPr>
          <w:szCs w:val="26"/>
        </w:rPr>
      </w:pPr>
      <w:r w:rsidRPr="007645A7">
        <w:rPr>
          <w:szCs w:val="26"/>
        </w:rPr>
        <w:t xml:space="preserve">exclusivamente no caso de cisão, fusão ou incorporação da Companhia, tiver sido assegurado aos Debenturistas que o desejarem, durante o prazo mínimo de 6 (seis) meses contados da data de publicação das atas dos atos societários relativos à operação, o resgate das Debêntures de que forem titulares, mediante o pagamento do </w:t>
      </w:r>
      <w:r>
        <w:rPr>
          <w:szCs w:val="26"/>
        </w:rPr>
        <w:t>Valor Nominal Unitário ou saldo</w:t>
      </w:r>
      <w:r w:rsidRPr="007645A7">
        <w:rPr>
          <w:szCs w:val="26"/>
        </w:rPr>
        <w:t xml:space="preserve"> do Valor Nominal Unitário,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w:t>
      </w:r>
      <w:r>
        <w:rPr>
          <w:szCs w:val="26"/>
        </w:rPr>
        <w:t>o, bem como do Prêmio de Aquisição, caso aplicável, proporcional à quantidade de Debêntures resgatadas de tais Debenturistas em relação à quantidade total de Debêntures da Emissão</w:t>
      </w:r>
      <w:r w:rsidRPr="007645A7">
        <w:rPr>
          <w:szCs w:val="26"/>
        </w:rPr>
        <w:t>;</w:t>
      </w:r>
    </w:p>
    <w:p w14:paraId="15D8D143" w14:textId="77777777" w:rsidR="003F0129" w:rsidRPr="007645A7" w:rsidRDefault="003F0129" w:rsidP="003F0129">
      <w:pPr>
        <w:numPr>
          <w:ilvl w:val="6"/>
          <w:numId w:val="3"/>
        </w:numPr>
        <w:rPr>
          <w:szCs w:val="26"/>
        </w:rPr>
      </w:pPr>
      <w:bookmarkStart w:id="132" w:name="_Ref272360045"/>
      <w:bookmarkStart w:id="133" w:name="_Ref278402643"/>
      <w:bookmarkStart w:id="134" w:name="_Ref328666873"/>
      <w:bookmarkEnd w:id="131"/>
      <w:r w:rsidRPr="007645A7">
        <w:rPr>
          <w:szCs w:val="26"/>
        </w:rPr>
        <w:lastRenderedPageBreak/>
        <w:t>redução de capital social da Companhia</w:t>
      </w:r>
      <w:r>
        <w:rPr>
          <w:szCs w:val="26"/>
        </w:rPr>
        <w:t xml:space="preserve"> e/ou qualquer operação de amortização, resgate ou reembolso de ações de emissão da Companhia</w:t>
      </w:r>
      <w:r w:rsidRPr="007645A7">
        <w:rPr>
          <w:szCs w:val="26"/>
        </w:rPr>
        <w:t>, exceto</w:t>
      </w:r>
      <w:bookmarkEnd w:id="124"/>
      <w:bookmarkEnd w:id="132"/>
      <w:bookmarkEnd w:id="133"/>
      <w:bookmarkEnd w:id="134"/>
      <w:r w:rsidRPr="007645A7">
        <w:rPr>
          <w:szCs w:val="26"/>
        </w:rPr>
        <w:t>:</w:t>
      </w:r>
    </w:p>
    <w:p w14:paraId="39E0BA2D" w14:textId="77777777" w:rsidR="003F0129" w:rsidRPr="007645A7" w:rsidRDefault="003F0129" w:rsidP="003F0129">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sem prejuízo de eventual direito a uma oferta de recompra, conforme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acima</w:t>
      </w:r>
      <w:r>
        <w:rPr>
          <w:szCs w:val="26"/>
        </w:rPr>
        <w:fldChar w:fldCharType="end"/>
      </w:r>
      <w:r w:rsidRPr="007645A7">
        <w:rPr>
          <w:szCs w:val="26"/>
        </w:rPr>
        <w:t>; ou</w:t>
      </w:r>
      <w:r>
        <w:rPr>
          <w:szCs w:val="26"/>
        </w:rPr>
        <w:t xml:space="preserve"> </w:t>
      </w:r>
    </w:p>
    <w:p w14:paraId="7D532B15" w14:textId="77777777" w:rsidR="003F0129" w:rsidRPr="007645A7" w:rsidRDefault="003F0129" w:rsidP="003F0129">
      <w:pPr>
        <w:numPr>
          <w:ilvl w:val="7"/>
          <w:numId w:val="3"/>
        </w:numPr>
        <w:rPr>
          <w:szCs w:val="26"/>
        </w:rPr>
      </w:pPr>
      <w:r w:rsidRPr="007645A7">
        <w:rPr>
          <w:szCs w:val="26"/>
        </w:rPr>
        <w:t>para a absorção de prejuízos;</w:t>
      </w:r>
      <w:r>
        <w:rPr>
          <w:szCs w:val="26"/>
        </w:rPr>
        <w:t xml:space="preserve"> </w:t>
      </w:r>
    </w:p>
    <w:p w14:paraId="7AA8C38E" w14:textId="77777777" w:rsidR="003F0129" w:rsidRDefault="003F0129" w:rsidP="003F0129">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 xml:space="preserve">que não tenha sido revogada em até 30 (trinta) dias ou para a qual não tenha obtido efeito suspensivo por meio de recurso no mesmo período </w:t>
      </w:r>
      <w:r w:rsidRPr="007645A7">
        <w:rPr>
          <w:szCs w:val="26"/>
        </w:rPr>
        <w:t xml:space="preserve">e/ou de qualquer decisão arbitral não sujeita a recurso, em valor, individual </w:t>
      </w:r>
      <w:r w:rsidRPr="00044405">
        <w:rPr>
          <w:szCs w:val="26"/>
        </w:rPr>
        <w:t xml:space="preserve">ou agregado, igual ou superior a </w:t>
      </w:r>
      <w:r w:rsidRPr="00DF218F">
        <w:rPr>
          <w:szCs w:val="26"/>
        </w:rPr>
        <w:t>R$</w:t>
      </w:r>
      <w:r>
        <w:rPr>
          <w:szCs w:val="26"/>
        </w:rPr>
        <w:t>3</w:t>
      </w:r>
      <w:r w:rsidRPr="00DF218F">
        <w:rPr>
          <w:szCs w:val="26"/>
        </w:rPr>
        <w:t>.000.000,00 (</w:t>
      </w:r>
      <w:r>
        <w:rPr>
          <w:szCs w:val="26"/>
        </w:rPr>
        <w:t xml:space="preserve">três </w:t>
      </w:r>
      <w:r w:rsidRPr="00DF218F">
        <w:rPr>
          <w:szCs w:val="26"/>
        </w:rPr>
        <w:t>milhões de reais)</w:t>
      </w:r>
      <w:r w:rsidRPr="00044405">
        <w:rPr>
          <w:szCs w:val="26"/>
        </w:rPr>
        <w:t>, ou seu equivalente em outras moedas</w:t>
      </w:r>
      <w:r w:rsidRPr="007645A7">
        <w:rPr>
          <w:szCs w:val="26"/>
        </w:rPr>
        <w:t>;</w:t>
      </w:r>
      <w:r>
        <w:rPr>
          <w:szCs w:val="26"/>
        </w:rPr>
        <w:t xml:space="preserve"> </w:t>
      </w:r>
    </w:p>
    <w:p w14:paraId="37631366" w14:textId="77777777" w:rsidR="003F0129" w:rsidRPr="00BB3B6D" w:rsidRDefault="003F0129" w:rsidP="003F0129">
      <w:pPr>
        <w:numPr>
          <w:ilvl w:val="6"/>
          <w:numId w:val="3"/>
        </w:numPr>
        <w:rPr>
          <w:szCs w:val="26"/>
        </w:rPr>
      </w:pPr>
      <w:r>
        <w:rPr>
          <w:szCs w:val="26"/>
        </w:rPr>
        <w:t xml:space="preserve">vencimento ordinário sem pagamento ou o </w:t>
      </w:r>
      <w:r w:rsidRPr="00C2634E">
        <w:rPr>
          <w:szCs w:val="26"/>
        </w:rPr>
        <w:t>vencimento antecipado (e/ou ocorrência de qualquer evento ou o não cumprimento de qualquer obrigação que possa ensejar a declaração</w:t>
      </w:r>
      <w:r>
        <w:rPr>
          <w:szCs w:val="26"/>
        </w:rPr>
        <w:t xml:space="preserve"> imediata</w:t>
      </w:r>
      <w:r w:rsidRPr="00C2634E">
        <w:rPr>
          <w:szCs w:val="26"/>
        </w:rPr>
        <w:t xml:space="preserve"> de um vencimento antecipado) </w:t>
      </w:r>
      <w:r w:rsidRPr="00044405">
        <w:rPr>
          <w:szCs w:val="26"/>
        </w:rPr>
        <w:t xml:space="preserve">de qualquer Dívida Financeira </w:t>
      </w:r>
      <w:r>
        <w:rPr>
          <w:szCs w:val="26"/>
        </w:rPr>
        <w:t xml:space="preserve">Consolidada da Companhia e/ou de qualquer de suas Controladas </w:t>
      </w:r>
      <w:r w:rsidRPr="00044405">
        <w:rPr>
          <w:szCs w:val="26"/>
        </w:rPr>
        <w:t xml:space="preserve">em valor, individual ou agregado, igual ou superior a </w:t>
      </w:r>
      <w:r w:rsidRPr="00DF218F">
        <w:rPr>
          <w:szCs w:val="26"/>
        </w:rPr>
        <w:t>R$5.000.000,00 (cinco milhões de reais)</w:t>
      </w:r>
      <w:r w:rsidRPr="00044405">
        <w:rPr>
          <w:szCs w:val="26"/>
        </w:rPr>
        <w:t>, ou</w:t>
      </w:r>
      <w:r w:rsidRPr="004E125C">
        <w:rPr>
          <w:szCs w:val="26"/>
        </w:rPr>
        <w:t xml:space="preserve"> seu equivalente em outras moedas</w:t>
      </w:r>
      <w:r>
        <w:rPr>
          <w:szCs w:val="26"/>
        </w:rPr>
        <w:t xml:space="preserve">; </w:t>
      </w:r>
    </w:p>
    <w:p w14:paraId="6EEC10C9" w14:textId="77777777" w:rsidR="003F0129" w:rsidRPr="00863847" w:rsidRDefault="003F0129" w:rsidP="003F0129">
      <w:pPr>
        <w:numPr>
          <w:ilvl w:val="6"/>
          <w:numId w:val="3"/>
        </w:numPr>
        <w:rPr>
          <w:szCs w:val="26"/>
        </w:rPr>
      </w:pPr>
      <w:r w:rsidRPr="007645A7">
        <w:t xml:space="preserve">extinção, suspensão ou transferência (total ou parcial) de qualquer </w:t>
      </w:r>
      <w:r>
        <w:t xml:space="preserve">licença, </w:t>
      </w:r>
      <w:r w:rsidRPr="007645A7">
        <w:t xml:space="preserve">concessão, permissão ou autorização </w:t>
      </w:r>
      <w:r>
        <w:t xml:space="preserve">emitida por qualquer autoridade governamental outorgada </w:t>
      </w:r>
      <w:r w:rsidRPr="007645A7">
        <w:t>à Companhia</w:t>
      </w:r>
      <w:r>
        <w:rPr>
          <w:szCs w:val="26"/>
        </w:rPr>
        <w:t>, à Acqio Adquirência e/ou à Esfera 5</w:t>
      </w:r>
      <w:r w:rsidRPr="007645A7">
        <w:t>,</w:t>
      </w:r>
      <w:r>
        <w:t xml:space="preserve"> desde que tal evento resulte em um Efeito Adverso Relevante; </w:t>
      </w:r>
    </w:p>
    <w:bookmarkEnd w:id="108"/>
    <w:bookmarkEnd w:id="109"/>
    <w:bookmarkEnd w:id="110"/>
    <w:bookmarkEnd w:id="111"/>
    <w:p w14:paraId="714CDBF6" w14:textId="77777777" w:rsidR="003F0129" w:rsidRPr="00FB30C9" w:rsidRDefault="003F0129" w:rsidP="003F0129">
      <w:pPr>
        <w:numPr>
          <w:ilvl w:val="6"/>
          <w:numId w:val="3"/>
        </w:numPr>
        <w:rPr>
          <w:szCs w:val="26"/>
        </w:rPr>
      </w:pPr>
      <w:r>
        <w:t>caso ocorra um Evento de Liquidez e os recursos oriundos de tal Evento de Liquidez sejam recebidos pelos acionistas da Companhia antes que o Prêmio de Aquisição seja pago, exceto se autorizado pelos Debenturistas titulares da totalidade das Debêntures em Circulação;</w:t>
      </w:r>
    </w:p>
    <w:p w14:paraId="2C9F70C4" w14:textId="77777777" w:rsidR="003F0129" w:rsidRDefault="003F0129" w:rsidP="003F0129">
      <w:pPr>
        <w:numPr>
          <w:ilvl w:val="6"/>
          <w:numId w:val="3"/>
        </w:numPr>
        <w:rPr>
          <w:szCs w:val="26"/>
        </w:rPr>
      </w:pPr>
      <w:r w:rsidRPr="007645A7">
        <w:rPr>
          <w:szCs w:val="26"/>
        </w:rPr>
        <w:t xml:space="preserve">inadimplemento, pela Companhia, de qualquer obrigação não pecuniária prevista nesta Escritura de Emissão e/ou </w:t>
      </w:r>
      <w:r>
        <w:rPr>
          <w:szCs w:val="26"/>
        </w:rPr>
        <w:t>em qualquer dos demais Documentos da Operação</w:t>
      </w:r>
      <w:r w:rsidRPr="007645A7">
        <w:rPr>
          <w:szCs w:val="26"/>
        </w:rPr>
        <w:t xml:space="preserve">, não sanado no prazo de </w:t>
      </w:r>
      <w:r>
        <w:rPr>
          <w:szCs w:val="26"/>
        </w:rPr>
        <w:t>5</w:t>
      </w:r>
      <w:r w:rsidRPr="007645A7">
        <w:rPr>
          <w:szCs w:val="26"/>
        </w:rPr>
        <w:t> (</w:t>
      </w:r>
      <w:r>
        <w:rPr>
          <w:szCs w:val="26"/>
        </w:rPr>
        <w:t>cinco</w:t>
      </w:r>
      <w:r w:rsidRPr="007645A7">
        <w:rPr>
          <w:szCs w:val="26"/>
        </w:rPr>
        <w:t>)</w:t>
      </w:r>
      <w:r>
        <w:rPr>
          <w:szCs w:val="26"/>
        </w:rPr>
        <w:t xml:space="preserve"> 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p>
    <w:p w14:paraId="7BB5E78A" w14:textId="77777777" w:rsidR="003F0129" w:rsidRPr="00BB3B6D" w:rsidRDefault="003F0129" w:rsidP="003F0129">
      <w:pPr>
        <w:numPr>
          <w:ilvl w:val="6"/>
          <w:numId w:val="3"/>
        </w:numPr>
        <w:rPr>
          <w:szCs w:val="26"/>
        </w:rPr>
      </w:pPr>
      <w:r w:rsidRPr="007645A7">
        <w:rPr>
          <w:szCs w:val="26"/>
        </w:rPr>
        <w:lastRenderedPageBreak/>
        <w:t>não constituição da Garantia</w:t>
      </w:r>
      <w:r>
        <w:rPr>
          <w:szCs w:val="26"/>
        </w:rPr>
        <w:t xml:space="preserve"> Real</w:t>
      </w:r>
      <w:r w:rsidRPr="007645A7">
        <w:rPr>
          <w:szCs w:val="26"/>
        </w:rPr>
        <w:t>, nos termos e prazos previsto n</w:t>
      </w:r>
      <w:r>
        <w:rPr>
          <w:szCs w:val="26"/>
        </w:rPr>
        <w:t>o Contrato de Cessão Fiduciária</w:t>
      </w:r>
      <w:r w:rsidRPr="007645A7">
        <w:rPr>
          <w:szCs w:val="26"/>
        </w:rPr>
        <w:t>;</w:t>
      </w:r>
      <w:r w:rsidRPr="00BB3B6D">
        <w:rPr>
          <w:szCs w:val="26"/>
        </w:rPr>
        <w:t xml:space="preserve"> </w:t>
      </w:r>
    </w:p>
    <w:p w14:paraId="0C809F42" w14:textId="77777777" w:rsidR="003F0129" w:rsidRDefault="003F0129" w:rsidP="003F0129">
      <w:pPr>
        <w:numPr>
          <w:ilvl w:val="6"/>
          <w:numId w:val="3"/>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r>
        <w:rPr>
          <w:szCs w:val="26"/>
        </w:rPr>
        <w:fldChar w:fldCharType="begin"/>
      </w:r>
      <w:r>
        <w:rPr>
          <w:szCs w:val="26"/>
        </w:rPr>
        <w:instrText xml:space="preserve"> REF _Ref58870313 \r \h </w:instrText>
      </w:r>
      <w:r>
        <w:rPr>
          <w:szCs w:val="26"/>
        </w:rPr>
      </w:r>
      <w:r>
        <w:rPr>
          <w:szCs w:val="26"/>
        </w:rPr>
        <w:fldChar w:fldCharType="separate"/>
      </w:r>
      <w:r>
        <w:rPr>
          <w:szCs w:val="26"/>
        </w:rPr>
        <w:t>5.1</w:t>
      </w:r>
      <w:r>
        <w:rPr>
          <w:szCs w:val="26"/>
        </w:rPr>
        <w:fldChar w:fldCharType="end"/>
      </w:r>
      <w:r>
        <w:rPr>
          <w:szCs w:val="26"/>
        </w:rPr>
        <w:t xml:space="preserve"> acima</w:t>
      </w:r>
      <w:r w:rsidRPr="007645A7">
        <w:rPr>
          <w:szCs w:val="26"/>
        </w:rPr>
        <w:t>;</w:t>
      </w:r>
    </w:p>
    <w:p w14:paraId="3D6A5FD9" w14:textId="77777777" w:rsidR="003F0129" w:rsidRPr="007645A7" w:rsidRDefault="003F0129" w:rsidP="003F0129">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34EBDC81" w14:textId="77777777" w:rsidR="003F0129" w:rsidRDefault="003F0129" w:rsidP="003F0129">
      <w:pPr>
        <w:numPr>
          <w:ilvl w:val="6"/>
          <w:numId w:val="3"/>
        </w:numPr>
        <w:rPr>
          <w:szCs w:val="26"/>
        </w:rPr>
      </w:pPr>
      <w:r w:rsidRPr="00CC6F4C">
        <w:rPr>
          <w:szCs w:val="26"/>
        </w:rPr>
        <w:t xml:space="preserve">Transferência </w:t>
      </w:r>
      <w:r>
        <w:rPr>
          <w:szCs w:val="26"/>
        </w:rPr>
        <w:t xml:space="preserve">de, </w:t>
      </w:r>
      <w:r w:rsidRPr="00CC6F4C">
        <w:rPr>
          <w:szCs w:val="26"/>
        </w:rPr>
        <w:t xml:space="preserve">ou </w:t>
      </w:r>
      <w:r>
        <w:rPr>
          <w:szCs w:val="26"/>
        </w:rPr>
        <w:t xml:space="preserve">permissão da existência (incluindo criação a partir desta data) de </w:t>
      </w:r>
      <w:r w:rsidRPr="00CC6F4C">
        <w:rPr>
          <w:szCs w:val="26"/>
        </w:rPr>
        <w:t xml:space="preserve">qualquer Ônus </w:t>
      </w:r>
      <w:r>
        <w:rPr>
          <w:szCs w:val="26"/>
        </w:rPr>
        <w:t>sobre</w:t>
      </w:r>
      <w:r w:rsidRPr="00CC6F4C">
        <w:rPr>
          <w:szCs w:val="26"/>
        </w:rPr>
        <w:t xml:space="preserve">, </w:t>
      </w:r>
      <w:r>
        <w:rPr>
          <w:szCs w:val="26"/>
        </w:rPr>
        <w:t xml:space="preserve">qualquer dos bens e direitos objeto da Garantia Real e/ou qualquer dos direitos a estes inerentes, nos termos do Contrato de Cessão Fiduciária, e/ou não manutenção dos montantes previstos na Cláusula </w:t>
      </w:r>
      <w:r>
        <w:rPr>
          <w:szCs w:val="26"/>
        </w:rPr>
        <w:fldChar w:fldCharType="begin"/>
      </w:r>
      <w:r>
        <w:rPr>
          <w:szCs w:val="26"/>
        </w:rPr>
        <w:instrText xml:space="preserve"> REF _Ref58869663 \r \h </w:instrText>
      </w:r>
      <w:r>
        <w:rPr>
          <w:szCs w:val="26"/>
        </w:rPr>
      </w:r>
      <w:r>
        <w:rPr>
          <w:szCs w:val="26"/>
        </w:rPr>
        <w:fldChar w:fldCharType="separate"/>
      </w:r>
      <w:r>
        <w:rPr>
          <w:szCs w:val="26"/>
        </w:rPr>
        <w:t>7.9.1</w:t>
      </w:r>
      <w:r>
        <w:rPr>
          <w:szCs w:val="26"/>
        </w:rPr>
        <w:fldChar w:fldCharType="end"/>
      </w:r>
      <w:r>
        <w:rPr>
          <w:szCs w:val="26"/>
        </w:rPr>
        <w:t xml:space="preserve"> acima retidos na Conta Vinculada;</w:t>
      </w:r>
    </w:p>
    <w:p w14:paraId="5776FE14" w14:textId="77777777" w:rsidR="003F0129" w:rsidRDefault="003F0129" w:rsidP="003F0129">
      <w:pPr>
        <w:numPr>
          <w:ilvl w:val="6"/>
          <w:numId w:val="3"/>
        </w:numPr>
        <w:rPr>
          <w:szCs w:val="26"/>
        </w:rPr>
      </w:pPr>
      <w:r>
        <w:rPr>
          <w:szCs w:val="26"/>
        </w:rPr>
        <w:t>caso a Fiança Bancária, por qualquer motivo, perca a sua validade, eficácia, vigência, não sendo imediatamente renovada, ou passe a garantir valor inferior ao Limite da Fiança e não tenha sido substituída ou reforçada por cessão fiduciária de aplicação financeira de liquidez diária no mesmo valor, em termos aceitáveis aos Debenturistas;</w:t>
      </w:r>
    </w:p>
    <w:p w14:paraId="0AFE2E78" w14:textId="77777777" w:rsidR="003F0129" w:rsidRDefault="003F0129" w:rsidP="003F0129">
      <w:pPr>
        <w:numPr>
          <w:ilvl w:val="6"/>
          <w:numId w:val="3"/>
        </w:numPr>
        <w:rPr>
          <w:szCs w:val="26"/>
        </w:rPr>
      </w:pPr>
      <w:r>
        <w:rPr>
          <w:szCs w:val="26"/>
        </w:rPr>
        <w:t xml:space="preserve">alteração ou transferência do Controle, direto ou indireto, da Companhia, exceto se (a) no âmbito de um Evento de Liquidez, ou (b) </w:t>
      </w: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w:t>
      </w:r>
    </w:p>
    <w:p w14:paraId="544965F8" w14:textId="77777777" w:rsidR="003F0129" w:rsidRPr="007645A7" w:rsidRDefault="003F0129" w:rsidP="003F0129">
      <w:pPr>
        <w:numPr>
          <w:ilvl w:val="6"/>
          <w:numId w:val="3"/>
        </w:numPr>
        <w:rPr>
          <w:szCs w:val="26"/>
        </w:rPr>
      </w:pPr>
      <w:r w:rsidRPr="007645A7">
        <w:rPr>
          <w:szCs w:val="26"/>
        </w:rPr>
        <w:t xml:space="preserve">alteração do objeto social </w:t>
      </w:r>
      <w:r>
        <w:rPr>
          <w:szCs w:val="26"/>
        </w:rPr>
        <w:t xml:space="preserve">ou redução substancial das atividades </w:t>
      </w:r>
      <w:r w:rsidRPr="007645A7">
        <w:rPr>
          <w:szCs w:val="26"/>
        </w:rPr>
        <w:t>da Companhia</w:t>
      </w:r>
      <w:r>
        <w:rPr>
          <w:szCs w:val="26"/>
        </w:rPr>
        <w:t>, da Acqio Adquirência e/ou da Esfera 5</w:t>
      </w:r>
      <w:r w:rsidRPr="007645A7">
        <w:rPr>
          <w:szCs w:val="26"/>
        </w:rPr>
        <w:t>, conforme disposto em seu</w:t>
      </w:r>
      <w:r>
        <w:rPr>
          <w:szCs w:val="26"/>
        </w:rPr>
        <w:t>s</w:t>
      </w:r>
      <w:r w:rsidRPr="007645A7">
        <w:rPr>
          <w:szCs w:val="26"/>
        </w:rPr>
        <w:t xml:space="preserve"> </w:t>
      </w:r>
      <w:r>
        <w:rPr>
          <w:szCs w:val="26"/>
        </w:rPr>
        <w:t xml:space="preserve">respectivos </w:t>
      </w:r>
      <w:r w:rsidRPr="007645A7">
        <w:rPr>
          <w:szCs w:val="26"/>
        </w:rPr>
        <w:t>estatuto</w:t>
      </w:r>
      <w:r>
        <w:rPr>
          <w:szCs w:val="26"/>
        </w:rPr>
        <w:t>s</w:t>
      </w:r>
      <w:r w:rsidRPr="007645A7">
        <w:rPr>
          <w:szCs w:val="26"/>
        </w:rPr>
        <w:t xml:space="preserve"> socia</w:t>
      </w:r>
      <w:r>
        <w:rPr>
          <w:szCs w:val="26"/>
        </w:rPr>
        <w:t>is</w:t>
      </w:r>
      <w:r w:rsidRPr="007645A7">
        <w:rPr>
          <w:szCs w:val="26"/>
        </w:rPr>
        <w:t xml:space="preserve"> vigente</w:t>
      </w:r>
      <w:r>
        <w:rPr>
          <w:szCs w:val="26"/>
        </w:rPr>
        <w:t>s</w:t>
      </w:r>
      <w:r w:rsidRPr="007645A7">
        <w:rPr>
          <w:szCs w:val="26"/>
        </w:rPr>
        <w:t xml:space="preserve"> na Data de Emissão, 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1ED9B3A9" w14:textId="77777777" w:rsidR="003F0129" w:rsidRDefault="003F0129" w:rsidP="003F0129">
      <w:pPr>
        <w:numPr>
          <w:ilvl w:val="6"/>
          <w:numId w:val="3"/>
        </w:numPr>
        <w:rPr>
          <w:szCs w:val="26"/>
        </w:rPr>
      </w:pPr>
      <w:r>
        <w:rPr>
          <w:szCs w:val="26"/>
        </w:rPr>
        <w:t>protesto de títulos legítimos contra a Companhia e/ou qualquer de suas Controladas (ainda que na condição de garantidora), em valor, individual ou agregado, igual ou superior a R$5.000.000,00 (cinco milhões de reais), ou seu equivalente em outras moedas, exceto se, no prazo legal, tiver sido comprovado ao Agente Fiduciário que o(s) protesto(s) foi(ram) cancelado(s) ou suspenso(s);</w:t>
      </w:r>
    </w:p>
    <w:p w14:paraId="20CE28B2" w14:textId="77777777" w:rsidR="003F0129" w:rsidRPr="007645A7" w:rsidRDefault="003F0129" w:rsidP="003F0129">
      <w:pPr>
        <w:numPr>
          <w:ilvl w:val="6"/>
          <w:numId w:val="3"/>
        </w:numPr>
        <w:rPr>
          <w:szCs w:val="26"/>
        </w:rPr>
      </w:pPr>
      <w:r w:rsidRPr="007645A7">
        <w:rPr>
          <w:szCs w:val="26"/>
        </w:rPr>
        <w:t>cessão, venda, alienação e/ou qualquer forma de transferência, pela Companhia</w:t>
      </w:r>
      <w:r>
        <w:rPr>
          <w:szCs w:val="26"/>
        </w:rPr>
        <w:t xml:space="preserve"> e/ou por qualquer de suas Controladas com faturamento anual superior a R$3.000.000,00 (três milhões de reais)</w:t>
      </w:r>
      <w:r w:rsidRPr="007645A7">
        <w:rPr>
          <w:szCs w:val="26"/>
        </w:rPr>
        <w:t>, por qualquer meio, de forma gratuita ou onerosa, de ativo(s)</w:t>
      </w:r>
      <w:r>
        <w:rPr>
          <w:szCs w:val="26"/>
        </w:rPr>
        <w:t xml:space="preserve"> (incluindo direitos creditórios e recebíveis)</w:t>
      </w:r>
      <w:r w:rsidRPr="007645A7">
        <w:rPr>
          <w:szCs w:val="26"/>
        </w:rPr>
        <w:t>, exceto:</w:t>
      </w:r>
      <w:r>
        <w:rPr>
          <w:szCs w:val="26"/>
        </w:rPr>
        <w:t xml:space="preserve"> </w:t>
      </w:r>
    </w:p>
    <w:p w14:paraId="1FFC0763" w14:textId="77777777" w:rsidR="003F0129" w:rsidRPr="007645A7" w:rsidRDefault="003F0129" w:rsidP="003F0129">
      <w:pPr>
        <w:numPr>
          <w:ilvl w:val="7"/>
          <w:numId w:val="3"/>
        </w:numPr>
        <w:rPr>
          <w:szCs w:val="26"/>
        </w:rPr>
      </w:pPr>
      <w:r w:rsidRPr="007645A7">
        <w:rPr>
          <w:szCs w:val="26"/>
        </w:rPr>
        <w:lastRenderedPageBreak/>
        <w:t xml:space="preserve">se previamente autorizado por Debenturistas representando, no mínimo, </w:t>
      </w:r>
      <w:r>
        <w:rPr>
          <w:szCs w:val="26"/>
        </w:rPr>
        <w:t>a maioria simples</w:t>
      </w:r>
      <w:r w:rsidRPr="00CC6F4C">
        <w:rPr>
          <w:szCs w:val="26"/>
        </w:rPr>
        <w:t xml:space="preserve"> das Debêntures em Circulação;</w:t>
      </w:r>
      <w:r>
        <w:rPr>
          <w:szCs w:val="26"/>
        </w:rPr>
        <w:t xml:space="preserve"> ou</w:t>
      </w:r>
    </w:p>
    <w:p w14:paraId="22B428D3" w14:textId="77777777" w:rsidR="003F0129" w:rsidRPr="007645A7" w:rsidRDefault="003F0129" w:rsidP="003F0129">
      <w:pPr>
        <w:numPr>
          <w:ilvl w:val="7"/>
          <w:numId w:val="3"/>
        </w:numPr>
        <w:rPr>
          <w:szCs w:val="26"/>
        </w:rPr>
      </w:pPr>
      <w:r w:rsidRPr="007645A7">
        <w:rPr>
          <w:szCs w:val="26"/>
        </w:rPr>
        <w:t xml:space="preserve">pelas </w:t>
      </w:r>
      <w:r>
        <w:rPr>
          <w:szCs w:val="26"/>
        </w:rPr>
        <w:t>operações realizadas</w:t>
      </w:r>
      <w:r w:rsidRPr="007645A7">
        <w:rPr>
          <w:szCs w:val="26"/>
        </w:rPr>
        <w:t xml:space="preserve"> no curso normal de seus negócios</w:t>
      </w:r>
      <w:r>
        <w:rPr>
          <w:szCs w:val="26"/>
        </w:rPr>
        <w:t xml:space="preserve">, incluindo, sem limitação, as operações com </w:t>
      </w:r>
      <w:r>
        <w:t>fundos de investimento em direitos creditórios, de antecipação de recebíveis de estabelecimentos comerciais</w:t>
      </w:r>
      <w:r w:rsidRPr="007645A7">
        <w:rPr>
          <w:szCs w:val="26"/>
        </w:rPr>
        <w:t>; ou</w:t>
      </w:r>
    </w:p>
    <w:p w14:paraId="748EE18B" w14:textId="77777777" w:rsidR="003F0129" w:rsidRPr="007645A7" w:rsidRDefault="003F0129" w:rsidP="003F0129">
      <w:pPr>
        <w:numPr>
          <w:ilvl w:val="7"/>
          <w:numId w:val="3"/>
        </w:numPr>
        <w:rPr>
          <w:szCs w:val="26"/>
        </w:rPr>
      </w:pPr>
      <w:r w:rsidRPr="007645A7">
        <w:rPr>
          <w:szCs w:val="26"/>
        </w:rPr>
        <w:t xml:space="preserve">por cessão, venda, alienação e/ou transferência de ativo(s) </w:t>
      </w:r>
      <w:r>
        <w:rPr>
          <w:szCs w:val="26"/>
        </w:rPr>
        <w:t xml:space="preserve">(incluindo direitos creditórios e recebíveis) cujo </w:t>
      </w:r>
      <w:r w:rsidRPr="007645A7">
        <w:rPr>
          <w:szCs w:val="26"/>
        </w:rPr>
        <w:t>valor</w:t>
      </w:r>
      <w:r>
        <w:rPr>
          <w:szCs w:val="26"/>
        </w:rPr>
        <w:t xml:space="preserve"> de cessão, venda, alienação ou transferência</w:t>
      </w:r>
      <w:r w:rsidRPr="007645A7">
        <w:rPr>
          <w:szCs w:val="26"/>
        </w:rPr>
        <w:t xml:space="preserve">, individual ou agregado, por cada período de 12 (doze) meses desde a Data de Emissão, </w:t>
      </w:r>
      <w:r>
        <w:rPr>
          <w:szCs w:val="26"/>
        </w:rPr>
        <w:t xml:space="preserve">represente menos de 20% (vinte por cento) do faturamento anual consolidado da Companhia ou dos ativos consolidados da Companhia, com base nas Demonstrações Financeiras Consolidadas Auditadas mais recentes da </w:t>
      </w:r>
      <w:r w:rsidRPr="007E19C9">
        <w:rPr>
          <w:szCs w:val="26"/>
        </w:rPr>
        <w:t>Companhia, observado que operações de cessão ou antecipação de recebíveis realizadas no curso ordinário de operações do setor de meios de pagamento não estão sujeitas a qualquer limitação;</w:t>
      </w:r>
      <w:r>
        <w:rPr>
          <w:szCs w:val="26"/>
        </w:rPr>
        <w:t xml:space="preserve"> </w:t>
      </w:r>
    </w:p>
    <w:p w14:paraId="286F88DC" w14:textId="77777777" w:rsidR="003F0129" w:rsidRPr="00E34F9E" w:rsidRDefault="003F0129" w:rsidP="003F0129">
      <w:pPr>
        <w:numPr>
          <w:ilvl w:val="6"/>
          <w:numId w:val="3"/>
        </w:numPr>
      </w:pPr>
      <w:r>
        <w:t xml:space="preserve">concessão de mútuos ou crédito para Partes Relacionadas da Companhia e/ou terceiros, ou concessão de garantia a obrigações de Partes Relacionadas da Companhia e/ou terceiros, pela Companhia ou qualquer de suas Controladas, ressalvados (a) mútuos já existentes na presente data, conforme listados no </w:t>
      </w:r>
      <w:r w:rsidRPr="00197D7B">
        <w:rPr>
          <w:u w:val="single"/>
        </w:rPr>
        <w:t xml:space="preserve">Anexo </w:t>
      </w:r>
      <w:r w:rsidRPr="00A50224">
        <w:rPr>
          <w:u w:val="single"/>
        </w:rPr>
        <w:t>I</w:t>
      </w:r>
      <w:r>
        <w:t>,  (b)  antecipações de pagamentos a recebedores em arranjo de pagamento no curso ordinário dos negócios</w:t>
      </w:r>
      <w:bookmarkStart w:id="135" w:name="_Hlk57884338"/>
      <w:r>
        <w:t>, e (c) operações de mútuo e adiantamentos para futuro aumento de capital entre a Companhia e Controladas</w:t>
      </w:r>
      <w:bookmarkEnd w:id="135"/>
      <w:r>
        <w:t xml:space="preserve"> da Companhia em que a Companhia detenha uma participação de 100% do seu respectivo capital social; </w:t>
      </w:r>
    </w:p>
    <w:p w14:paraId="59E22109" w14:textId="77777777" w:rsidR="003F0129" w:rsidRPr="007645A7" w:rsidRDefault="003F0129" w:rsidP="003F0129">
      <w:pPr>
        <w:numPr>
          <w:ilvl w:val="6"/>
          <w:numId w:val="3"/>
        </w:numPr>
        <w:rPr>
          <w:szCs w:val="26"/>
        </w:rPr>
      </w:pPr>
      <w:r w:rsidRPr="007645A7">
        <w:rPr>
          <w:szCs w:val="26"/>
        </w:rPr>
        <w:t>constituição de qualquer Ônus sobre ativo(s) da Companhia</w:t>
      </w:r>
      <w:r>
        <w:rPr>
          <w:szCs w:val="26"/>
        </w:rPr>
        <w:t xml:space="preserve"> e/ou de qualquer de suas Controladas</w:t>
      </w:r>
      <w:r w:rsidRPr="00021063">
        <w:rPr>
          <w:szCs w:val="26"/>
        </w:rPr>
        <w:t xml:space="preserve"> </w:t>
      </w:r>
      <w:r>
        <w:rPr>
          <w:szCs w:val="26"/>
        </w:rPr>
        <w:t>com faturamento anual superior a R$3.000.000,00 (três milhões de reais)</w:t>
      </w:r>
      <w:r w:rsidRPr="007645A7">
        <w:rPr>
          <w:szCs w:val="26"/>
        </w:rPr>
        <w:t>, exceto:</w:t>
      </w:r>
      <w:r>
        <w:rPr>
          <w:szCs w:val="26"/>
        </w:rPr>
        <w:t xml:space="preserve"> </w:t>
      </w:r>
    </w:p>
    <w:p w14:paraId="531A2A30" w14:textId="77777777" w:rsidR="003F0129" w:rsidRPr="007645A7" w:rsidRDefault="003F0129" w:rsidP="003F0129">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CC32E6">
        <w:rPr>
          <w:szCs w:val="26"/>
        </w:rPr>
        <w:t xml:space="preserve"> </w:t>
      </w:r>
    </w:p>
    <w:p w14:paraId="2DD15E10" w14:textId="77777777" w:rsidR="003F0129" w:rsidRPr="007645A7" w:rsidRDefault="003F0129" w:rsidP="003F0129">
      <w:pPr>
        <w:numPr>
          <w:ilvl w:val="7"/>
          <w:numId w:val="3"/>
        </w:numPr>
        <w:rPr>
          <w:szCs w:val="26"/>
        </w:rPr>
      </w:pPr>
      <w:r w:rsidRPr="007645A7">
        <w:rPr>
          <w:szCs w:val="26"/>
        </w:rPr>
        <w:t>por Ônus existentes na Data de Emissão;</w:t>
      </w:r>
      <w:r>
        <w:rPr>
          <w:szCs w:val="26"/>
        </w:rPr>
        <w:t xml:space="preserve"> </w:t>
      </w:r>
    </w:p>
    <w:p w14:paraId="5412517F" w14:textId="77777777" w:rsidR="003F0129" w:rsidRPr="007645A7" w:rsidRDefault="003F0129" w:rsidP="003F0129">
      <w:pPr>
        <w:numPr>
          <w:ilvl w:val="7"/>
          <w:numId w:val="3"/>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5DCD4C21" w14:textId="77777777" w:rsidR="003F0129" w:rsidRPr="007645A7" w:rsidRDefault="003F0129" w:rsidP="003F0129">
      <w:pPr>
        <w:numPr>
          <w:ilvl w:val="7"/>
          <w:numId w:val="3"/>
        </w:numPr>
        <w:rPr>
          <w:szCs w:val="26"/>
        </w:rPr>
      </w:pPr>
      <w:r>
        <w:rPr>
          <w:szCs w:val="26"/>
        </w:rPr>
        <w:t xml:space="preserve">por Ônus constituídos no curso ordinário dos negócios, incluindo Ônus sobre aplicações financeiras e outros ativos financeiros no </w:t>
      </w:r>
      <w:r>
        <w:rPr>
          <w:szCs w:val="26"/>
        </w:rPr>
        <w:lastRenderedPageBreak/>
        <w:t xml:space="preserve">contexto de operações rotineiras com bandeiras, emissores e adquirentes; </w:t>
      </w:r>
    </w:p>
    <w:p w14:paraId="27EE6369" w14:textId="77777777" w:rsidR="003F0129" w:rsidRPr="007645A7" w:rsidRDefault="003F0129" w:rsidP="003F0129">
      <w:pPr>
        <w:numPr>
          <w:ilvl w:val="7"/>
          <w:numId w:val="3"/>
        </w:numPr>
        <w:rPr>
          <w:szCs w:val="26"/>
        </w:rPr>
      </w:pPr>
      <w:r w:rsidRPr="007645A7">
        <w:rPr>
          <w:szCs w:val="26"/>
        </w:rPr>
        <w:t>por Ônus existentes sobre qualquer ativo de qualquer sociedade no momento em que tal sociedade se torne uma Controlada e que não tenha sido criado em virtude ou em antecipação a esse evento;</w:t>
      </w:r>
    </w:p>
    <w:p w14:paraId="7F686950" w14:textId="77777777" w:rsidR="003F0129" w:rsidRPr="007645A7" w:rsidRDefault="003F0129" w:rsidP="003F0129">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r>
        <w:rPr>
          <w:szCs w:val="26"/>
        </w:rPr>
        <w:t xml:space="preserve"> </w:t>
      </w:r>
    </w:p>
    <w:p w14:paraId="639D2EC7" w14:textId="77777777" w:rsidR="003F0129" w:rsidRDefault="003F0129" w:rsidP="003F0129">
      <w:pPr>
        <w:numPr>
          <w:ilvl w:val="7"/>
          <w:numId w:val="3"/>
        </w:numPr>
        <w:rPr>
          <w:szCs w:val="26"/>
        </w:rPr>
      </w:pPr>
      <w:r w:rsidRPr="007645A7">
        <w:rPr>
          <w:szCs w:val="26"/>
        </w:rPr>
        <w:t>por Ônus constituídos sobre valores recebidos em contrapartida à venda de qualquer ativo, desde que tal Ônus seja constituído exclusivamente para garantir eventuais contingências relacionadas ao ativo vendido;</w:t>
      </w:r>
      <w:r>
        <w:rPr>
          <w:szCs w:val="26"/>
        </w:rPr>
        <w:t xml:space="preserve"> e</w:t>
      </w:r>
    </w:p>
    <w:p w14:paraId="201866EE" w14:textId="77777777" w:rsidR="003F0129" w:rsidRPr="007E19C9" w:rsidRDefault="003F0129" w:rsidP="003F0129">
      <w:pPr>
        <w:numPr>
          <w:ilvl w:val="7"/>
          <w:numId w:val="3"/>
        </w:numPr>
        <w:rPr>
          <w:szCs w:val="26"/>
        </w:rPr>
      </w:pPr>
      <w:r w:rsidRPr="009B1868">
        <w:t xml:space="preserve">por penhora, arresto, arrolamento ou qualquer medida judicial sobre ativo(s) </w:t>
      </w:r>
      <w:r w:rsidRPr="009B1868">
        <w:rPr>
          <w:szCs w:val="26"/>
        </w:rPr>
        <w:t>em valor, individual ou agregado, inferior a R$3.000.000,00 (três milhões de reais), ou seu equivalente em outras moedas.</w:t>
      </w:r>
    </w:p>
    <w:p w14:paraId="63317BBF" w14:textId="77777777" w:rsidR="003F0129" w:rsidRPr="007645A7" w:rsidRDefault="003F0129" w:rsidP="003F0129">
      <w:pPr>
        <w:numPr>
          <w:ilvl w:val="6"/>
          <w:numId w:val="3"/>
        </w:numPr>
      </w:pPr>
      <w:r w:rsidRPr="007645A7">
        <w:rPr>
          <w:szCs w:val="26"/>
        </w:rPr>
        <w:t>desapropriação, confisco ou qualquer outro ato de qualquer entidade governamental de qualquer jurisdição que resulte na perda, pela Companhia</w:t>
      </w:r>
      <w:r>
        <w:rPr>
          <w:szCs w:val="26"/>
        </w:rPr>
        <w:t xml:space="preserve"> </w:t>
      </w:r>
      <w:r w:rsidRPr="007645A7">
        <w:rPr>
          <w:szCs w:val="26"/>
        </w:rPr>
        <w:t>e/ou por qualquer</w:t>
      </w:r>
      <w:r w:rsidRPr="00410683">
        <w:rPr>
          <w:szCs w:val="26"/>
        </w:rPr>
        <w:t xml:space="preserve"> </w:t>
      </w:r>
      <w:r>
        <w:rPr>
          <w:szCs w:val="26"/>
        </w:rPr>
        <w:t xml:space="preserve">de suas </w:t>
      </w:r>
      <w:r w:rsidRPr="007645A7">
        <w:rPr>
          <w:szCs w:val="26"/>
        </w:rPr>
        <w:t>Controlada</w:t>
      </w:r>
      <w:r>
        <w:rPr>
          <w:szCs w:val="26"/>
        </w:rPr>
        <w:t>s</w:t>
      </w:r>
      <w:r w:rsidRPr="007645A7">
        <w:rPr>
          <w:szCs w:val="26"/>
        </w:rPr>
        <w:t>, da propriedade da totalidade ou de parte substancial de seus ativos</w:t>
      </w:r>
      <w:r>
        <w:rPr>
          <w:szCs w:val="26"/>
        </w:rPr>
        <w:t xml:space="preserve">, </w:t>
      </w:r>
      <w:r>
        <w:t>definindo-se como parte substancial ativo(s) ou propriedade(s) que representem 20% (vinte por cento) ou mais do faturamento consolidado anual da Companhia, ou dos ativos consolidados da Companhia, conforme as Demonstrações Financeiras Consolidadas Auditadas da Companhia mais recentes</w:t>
      </w:r>
      <w:r w:rsidRPr="007645A7">
        <w:rPr>
          <w:szCs w:val="26"/>
        </w:rPr>
        <w:t>;</w:t>
      </w:r>
      <w:r>
        <w:rPr>
          <w:szCs w:val="26"/>
        </w:rPr>
        <w:t xml:space="preserve"> </w:t>
      </w:r>
    </w:p>
    <w:p w14:paraId="7C652C91" w14:textId="77777777" w:rsidR="003F0129" w:rsidRPr="00C6695C" w:rsidRDefault="003F0129" w:rsidP="003F0129">
      <w:pPr>
        <w:numPr>
          <w:ilvl w:val="6"/>
          <w:numId w:val="3"/>
        </w:numPr>
      </w:pPr>
      <w:bookmarkStart w:id="136" w:name="_Ref488943014"/>
      <w:r>
        <w:rPr>
          <w:szCs w:val="26"/>
        </w:rPr>
        <w:t>(i)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(ii) a distribuição de dividendos, juros sobre o capital próprio ou quaisquer outras distribuições de lucros caso tenha ocorrido e esteja vigente qualquer Evento de Inadimplemento ou evento que, mediante decurso de prazo ou notificação, possa se tornar um Evento de Inadimplemento;</w:t>
      </w:r>
      <w:r>
        <w:t xml:space="preserve"> </w:t>
      </w:r>
    </w:p>
    <w:p w14:paraId="506BC33E" w14:textId="77777777" w:rsidR="003F0129" w:rsidRPr="001E5CF9" w:rsidRDefault="003F0129" w:rsidP="003F0129">
      <w:pPr>
        <w:numPr>
          <w:ilvl w:val="6"/>
          <w:numId w:val="3"/>
        </w:numPr>
      </w:pPr>
      <w:bookmarkStart w:id="137" w:name="_Ref53063150"/>
      <w:r w:rsidRPr="007645A7">
        <w:t>não observância, pela Companhia, d</w:t>
      </w:r>
      <w:r>
        <w:t>o</w:t>
      </w:r>
      <w:r w:rsidRPr="007645A7">
        <w:t xml:space="preserve"> índice financeiro abaixo ("</w:t>
      </w:r>
      <w:r w:rsidRPr="00D36CDF">
        <w:rPr>
          <w:u w:val="single"/>
        </w:rPr>
        <w:t>Índice Financeiro</w:t>
      </w:r>
      <w:r w:rsidRPr="007645A7">
        <w:t xml:space="preserve">"), </w:t>
      </w:r>
      <w:r>
        <w:t xml:space="preserve">o qual será </w:t>
      </w:r>
      <w:r w:rsidRPr="007645A7">
        <w:t>apurado</w:t>
      </w:r>
      <w:r>
        <w:t> pela Companhia anualmente</w:t>
      </w:r>
      <w:r w:rsidRPr="007645A7">
        <w:t xml:space="preserve">, e acompanhado pelo Agente Fiduciário no prazo de até </w:t>
      </w:r>
      <w:r>
        <w:t>10 (dez</w:t>
      </w:r>
      <w:r w:rsidRPr="007645A7">
        <w:t xml:space="preserve">) Dias Úteis contados da data de </w:t>
      </w:r>
      <w:r w:rsidRPr="007645A7">
        <w:lastRenderedPageBreak/>
        <w:t xml:space="preserve">recebimento, pelo Agente Fiduciário, das informações a que se refere a </w:t>
      </w:r>
      <w:r w:rsidRPr="00D36CDF">
        <w:rPr>
          <w:szCs w:val="24"/>
        </w:rPr>
        <w:t>Cláusula </w:t>
      </w:r>
      <w:r w:rsidRPr="00D36CDF">
        <w:rPr>
          <w:szCs w:val="24"/>
        </w:rPr>
        <w:fldChar w:fldCharType="begin"/>
      </w:r>
      <w:r w:rsidRPr="00D36CDF">
        <w:rPr>
          <w:szCs w:val="24"/>
        </w:rPr>
        <w:instrText xml:space="preserve"> REF _Ref279333767 \n \p \h  \* MERGEFORMAT </w:instrText>
      </w:r>
      <w:r w:rsidRPr="00D36CDF">
        <w:rPr>
          <w:szCs w:val="24"/>
        </w:rPr>
      </w:r>
      <w:r w:rsidRPr="00D36CDF">
        <w:rPr>
          <w:szCs w:val="24"/>
        </w:rPr>
        <w:fldChar w:fldCharType="separate"/>
      </w:r>
      <w:r>
        <w:rPr>
          <w:szCs w:val="24"/>
        </w:rPr>
        <w:t>8.1 abaixo</w:t>
      </w:r>
      <w:r w:rsidRPr="00D36CDF">
        <w:rPr>
          <w:szCs w:val="24"/>
        </w:rPr>
        <w:fldChar w:fldCharType="end"/>
      </w:r>
      <w:r w:rsidRPr="00D36CDF">
        <w:rPr>
          <w:szCs w:val="24"/>
        </w:rPr>
        <w:t>, inciso </w:t>
      </w:r>
      <w:r w:rsidRPr="00D36CDF">
        <w:rPr>
          <w:szCs w:val="24"/>
        </w:rPr>
        <w:fldChar w:fldCharType="begin"/>
      </w:r>
      <w:r w:rsidRPr="00D36CDF">
        <w:rPr>
          <w:szCs w:val="24"/>
        </w:rPr>
        <w:instrText xml:space="preserve"> REF _Ref225332080 \n \h  \* MERGEFORMAT </w:instrText>
      </w:r>
      <w:r w:rsidRPr="00D36CDF">
        <w:rPr>
          <w:szCs w:val="24"/>
        </w:rPr>
      </w:r>
      <w:r w:rsidRPr="00D36CDF">
        <w:rPr>
          <w:szCs w:val="24"/>
        </w:rPr>
        <w:fldChar w:fldCharType="separate"/>
      </w:r>
      <w:r>
        <w:rPr>
          <w:szCs w:val="24"/>
        </w:rPr>
        <w:t>II</w:t>
      </w:r>
      <w:r w:rsidRPr="00D36CDF">
        <w:rPr>
          <w:szCs w:val="24"/>
        </w:rPr>
        <w:fldChar w:fldCharType="end"/>
      </w:r>
      <w:r w:rsidRPr="00D36CDF">
        <w:rPr>
          <w:szCs w:val="24"/>
        </w:rPr>
        <w:t>, alínea </w:t>
      </w:r>
      <w:r w:rsidRPr="00D36CDF">
        <w:rPr>
          <w:szCs w:val="24"/>
        </w:rPr>
        <w:fldChar w:fldCharType="begin"/>
      </w:r>
      <w:r w:rsidRPr="00D36CDF">
        <w:rPr>
          <w:szCs w:val="24"/>
        </w:rPr>
        <w:instrText xml:space="preserve"> REF _Ref366495486 \n \h  \* MERGEFORMAT </w:instrText>
      </w:r>
      <w:r w:rsidRPr="00D36CDF">
        <w:rPr>
          <w:szCs w:val="24"/>
        </w:rPr>
      </w:r>
      <w:r w:rsidRPr="00D36CDF">
        <w:rPr>
          <w:szCs w:val="24"/>
        </w:rPr>
        <w:fldChar w:fldCharType="separate"/>
      </w:r>
      <w:r>
        <w:rPr>
          <w:szCs w:val="24"/>
        </w:rPr>
        <w:t>(a)</w:t>
      </w:r>
      <w:r w:rsidRPr="00D36CDF">
        <w:rPr>
          <w:szCs w:val="24"/>
        </w:rPr>
        <w:fldChar w:fldCharType="end"/>
      </w:r>
      <w:r w:rsidRPr="00D36CDF">
        <w:rPr>
          <w:szCs w:val="24"/>
        </w:rPr>
        <w:t>,</w:t>
      </w:r>
      <w:r w:rsidRPr="007645A7">
        <w:t xml:space="preserve"> </w:t>
      </w:r>
      <w:r w:rsidRPr="00D36CDF">
        <w:rPr>
          <w:szCs w:val="24"/>
        </w:rPr>
        <w:t xml:space="preserve">tendo por base as Demonstrações Financeiras Consolidadas Auditadas da Companhia, a partir, inclusive, das Demonstrações Financeiras Consolidadas Auditadas da Companhia relativas a </w:t>
      </w:r>
      <w:r>
        <w:t xml:space="preserve">31 </w:t>
      </w:r>
      <w:r w:rsidRPr="007645A7">
        <w:t>de </w:t>
      </w:r>
      <w:r>
        <w:t xml:space="preserve">dezembro </w:t>
      </w:r>
      <w:r w:rsidRPr="007645A7">
        <w:t>de </w:t>
      </w:r>
      <w:r>
        <w:t>2021</w:t>
      </w:r>
      <w:r w:rsidRPr="00D36CDF">
        <w:rPr>
          <w:szCs w:val="24"/>
        </w:rPr>
        <w:t xml:space="preserve">: </w:t>
      </w:r>
      <w:bookmarkStart w:id="138" w:name="_Ref58883572"/>
      <w:r w:rsidRPr="00D331CF">
        <w:rPr>
          <w:szCs w:val="26"/>
        </w:rPr>
        <w:t xml:space="preserve">o quociente da divisão da Dívida Financeira Líquida </w:t>
      </w:r>
      <w:r>
        <w:rPr>
          <w:szCs w:val="26"/>
        </w:rPr>
        <w:t xml:space="preserve">Consolidada da Companhia </w:t>
      </w:r>
      <w:r w:rsidRPr="00D331CF">
        <w:rPr>
          <w:szCs w:val="26"/>
        </w:rPr>
        <w:t>pelo EBITDA</w:t>
      </w:r>
      <w:r>
        <w:rPr>
          <w:szCs w:val="26"/>
        </w:rPr>
        <w:t xml:space="preserve"> da Companhia</w:t>
      </w:r>
      <w:r w:rsidRPr="00D331CF">
        <w:rPr>
          <w:szCs w:val="26"/>
        </w:rPr>
        <w:t xml:space="preserve">, que </w:t>
      </w:r>
      <w:r>
        <w:rPr>
          <w:szCs w:val="26"/>
        </w:rPr>
        <w:t>não poderá ser superior aos múltiplos abaixo; e da Receita Bruta Consolidada, que não poderá ser inferior aos valores abaixo, para os períodos indicados abaixo:</w:t>
      </w:r>
      <w:bookmarkEnd w:id="138"/>
      <w:r>
        <w:rPr>
          <w:szCs w:val="26"/>
        </w:rPr>
        <w:t xml:space="preserve"> </w:t>
      </w:r>
    </w:p>
    <w:p w14:paraId="512DF212" w14:textId="77777777" w:rsidR="003F0129" w:rsidRPr="00802952" w:rsidRDefault="003F0129" w:rsidP="003F0129">
      <w:pPr>
        <w:ind w:left="1701"/>
      </w:pPr>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3F0129" w14:paraId="03389EDF" w14:textId="77777777" w:rsidTr="0009099C">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6AAC807E" w14:textId="77777777" w:rsidR="003F0129" w:rsidRDefault="003F0129" w:rsidP="0009099C">
            <w:pPr>
              <w:spacing w:after="0" w:line="256" w:lineRule="auto"/>
              <w:jc w:val="center"/>
              <w:rPr>
                <w:color w:val="000000"/>
                <w:szCs w:val="26"/>
                <w:lang w:eastAsia="en-US"/>
              </w:rPr>
            </w:pPr>
            <w:bookmarkStart w:id="139" w:name="_Hlk58884457"/>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76CA4773" w14:textId="77777777" w:rsidR="003F0129" w:rsidRDefault="003F0129" w:rsidP="0009099C">
            <w:pPr>
              <w:spacing w:after="0" w:line="256" w:lineRule="auto"/>
              <w:rPr>
                <w:color w:val="000000"/>
                <w:szCs w:val="26"/>
                <w:lang w:eastAsia="en-US"/>
              </w:rPr>
            </w:pPr>
            <w:r>
              <w:rPr>
                <w:color w:val="000000"/>
                <w:szCs w:val="26"/>
                <w:lang w:eastAsia="en-US"/>
              </w:rPr>
              <w:t>Dívida Financeira Líquida Consolidada da Companhia / EBITDA da Companhia</w:t>
            </w:r>
          </w:p>
        </w:tc>
        <w:tc>
          <w:tcPr>
            <w:tcW w:w="2582" w:type="dxa"/>
            <w:tcBorders>
              <w:top w:val="dotted" w:sz="8" w:space="0" w:color="auto"/>
              <w:left w:val="nil"/>
              <w:bottom w:val="dotted" w:sz="8" w:space="0" w:color="auto"/>
              <w:right w:val="dotted" w:sz="8" w:space="0" w:color="auto"/>
            </w:tcBorders>
            <w:hideMark/>
          </w:tcPr>
          <w:p w14:paraId="4923F346" w14:textId="77777777" w:rsidR="003F0129" w:rsidRDefault="003F0129" w:rsidP="0009099C">
            <w:pPr>
              <w:spacing w:after="0" w:line="256" w:lineRule="auto"/>
              <w:rPr>
                <w:color w:val="000000"/>
                <w:szCs w:val="26"/>
                <w:lang w:eastAsia="en-US"/>
              </w:rPr>
            </w:pPr>
            <w:r>
              <w:rPr>
                <w:color w:val="000000"/>
                <w:szCs w:val="26"/>
                <w:lang w:eastAsia="en-US"/>
              </w:rPr>
              <w:t xml:space="preserve">Receita Bruta Consolidada </w:t>
            </w:r>
          </w:p>
        </w:tc>
      </w:tr>
      <w:tr w:rsidR="003F0129" w14:paraId="24D47B48" w14:textId="77777777" w:rsidTr="0009099C">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2E338DB4" w14:textId="77777777" w:rsidR="003F0129" w:rsidRDefault="003F0129" w:rsidP="0009099C">
            <w:pPr>
              <w:spacing w:after="0" w:line="256" w:lineRule="auto"/>
              <w:rPr>
                <w:color w:val="000000"/>
                <w:szCs w:val="26"/>
                <w:lang w:eastAsia="en-US"/>
              </w:rPr>
            </w:pPr>
            <w:r>
              <w:rPr>
                <w:szCs w:val="26"/>
                <w:lang w:eastAsia="en-US"/>
              </w:rPr>
              <w:t>01 de Janeiro de 2021 (inclusive) até 01 de Janeiro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AD0112E" w14:textId="77777777" w:rsidR="003F0129" w:rsidRDefault="003F0129" w:rsidP="0009099C">
            <w:pPr>
              <w:spacing w:after="0" w:line="256" w:lineRule="auto"/>
              <w:jc w:val="center"/>
              <w:rPr>
                <w:color w:val="000000"/>
                <w:szCs w:val="26"/>
                <w:lang w:eastAsia="en-US"/>
              </w:rPr>
            </w:pPr>
            <w:r>
              <w:rPr>
                <w:color w:val="000000"/>
                <w:szCs w:val="26"/>
                <w:lang w:eastAsia="en-US"/>
              </w:rPr>
              <w:t>3,50x</w:t>
            </w:r>
          </w:p>
        </w:tc>
        <w:tc>
          <w:tcPr>
            <w:tcW w:w="2582" w:type="dxa"/>
            <w:tcBorders>
              <w:top w:val="nil"/>
              <w:left w:val="nil"/>
              <w:bottom w:val="dotted" w:sz="8" w:space="0" w:color="auto"/>
              <w:right w:val="dotted" w:sz="8" w:space="0" w:color="auto"/>
            </w:tcBorders>
            <w:hideMark/>
          </w:tcPr>
          <w:p w14:paraId="6B2FD392" w14:textId="77777777" w:rsidR="003F0129" w:rsidRDefault="003F0129" w:rsidP="0009099C">
            <w:pPr>
              <w:spacing w:after="0" w:line="256" w:lineRule="auto"/>
              <w:jc w:val="center"/>
              <w:rPr>
                <w:color w:val="000000"/>
                <w:szCs w:val="26"/>
                <w:lang w:eastAsia="en-US"/>
              </w:rPr>
            </w:pPr>
            <w:r>
              <w:rPr>
                <w:color w:val="000000"/>
                <w:szCs w:val="26"/>
                <w:lang w:eastAsia="en-US"/>
              </w:rPr>
              <w:t>R$160.000.000,00</w:t>
            </w:r>
          </w:p>
        </w:tc>
      </w:tr>
      <w:tr w:rsidR="003F0129" w14:paraId="374F90F6" w14:textId="77777777" w:rsidTr="0009099C">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068A3AB9" w14:textId="77777777" w:rsidR="003F0129" w:rsidRDefault="003F0129" w:rsidP="0009099C">
            <w:pPr>
              <w:spacing w:after="0" w:line="256" w:lineRule="auto"/>
              <w:rPr>
                <w:color w:val="000000"/>
                <w:szCs w:val="26"/>
                <w:lang w:eastAsia="en-US"/>
              </w:rPr>
            </w:pPr>
            <w:r>
              <w:rPr>
                <w:szCs w:val="26"/>
                <w:lang w:eastAsia="en-US"/>
              </w:rPr>
              <w:t>01 de Janeiro de 2022 (inclusive) até 01 de Janeiro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FFB7C35" w14:textId="77777777" w:rsidR="003F0129" w:rsidRDefault="003F0129" w:rsidP="0009099C">
            <w:pPr>
              <w:spacing w:after="0" w:line="256" w:lineRule="auto"/>
              <w:jc w:val="center"/>
              <w:rPr>
                <w:color w:val="000000"/>
                <w:szCs w:val="26"/>
                <w:lang w:eastAsia="en-US"/>
              </w:rPr>
            </w:pPr>
            <w:r>
              <w:rPr>
                <w:color w:val="000000"/>
                <w:szCs w:val="26"/>
                <w:lang w:eastAsia="en-US"/>
              </w:rPr>
              <w:t>3,0x</w:t>
            </w:r>
          </w:p>
        </w:tc>
        <w:tc>
          <w:tcPr>
            <w:tcW w:w="2582" w:type="dxa"/>
            <w:tcBorders>
              <w:top w:val="nil"/>
              <w:left w:val="nil"/>
              <w:bottom w:val="dotted" w:sz="8" w:space="0" w:color="auto"/>
              <w:right w:val="dotted" w:sz="8" w:space="0" w:color="auto"/>
            </w:tcBorders>
            <w:hideMark/>
          </w:tcPr>
          <w:p w14:paraId="6DD8F583" w14:textId="77777777" w:rsidR="003F0129" w:rsidRDefault="003F0129" w:rsidP="0009099C">
            <w:pPr>
              <w:spacing w:after="0" w:line="256" w:lineRule="auto"/>
              <w:jc w:val="center"/>
              <w:rPr>
                <w:color w:val="000000"/>
                <w:szCs w:val="26"/>
                <w:lang w:eastAsia="en-US"/>
              </w:rPr>
            </w:pPr>
            <w:r>
              <w:rPr>
                <w:color w:val="000000"/>
                <w:szCs w:val="26"/>
                <w:lang w:eastAsia="en-US"/>
              </w:rPr>
              <w:t>R$230.000.000,00</w:t>
            </w:r>
          </w:p>
        </w:tc>
      </w:tr>
      <w:tr w:rsidR="003F0129" w14:paraId="737C10CF" w14:textId="77777777" w:rsidTr="0009099C">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0278F647" w14:textId="77777777" w:rsidR="003F0129" w:rsidRDefault="003F0129" w:rsidP="0009099C">
            <w:pPr>
              <w:spacing w:after="0" w:line="256" w:lineRule="auto"/>
              <w:rPr>
                <w:color w:val="000000"/>
                <w:szCs w:val="26"/>
                <w:lang w:eastAsia="en-US"/>
              </w:rPr>
            </w:pPr>
            <w:r>
              <w:rPr>
                <w:szCs w:val="26"/>
                <w:lang w:eastAsia="en-US"/>
              </w:rPr>
              <w:t xml:space="preserve">01 de Janeiro de 2023 (inclusive) até a 01 de Janeiro de 2024 (exclusive)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58CAB27" w14:textId="77777777" w:rsidR="003F0129" w:rsidRDefault="003F0129" w:rsidP="0009099C">
            <w:pPr>
              <w:spacing w:after="0" w:line="256" w:lineRule="auto"/>
              <w:jc w:val="center"/>
              <w:rPr>
                <w:color w:val="000000"/>
                <w:szCs w:val="26"/>
                <w:lang w:eastAsia="en-US"/>
              </w:rPr>
            </w:pPr>
            <w:r>
              <w:rPr>
                <w:color w:val="000000"/>
                <w:szCs w:val="26"/>
                <w:lang w:eastAsia="en-US"/>
              </w:rPr>
              <w:t>2,5x</w:t>
            </w:r>
          </w:p>
        </w:tc>
        <w:tc>
          <w:tcPr>
            <w:tcW w:w="2582" w:type="dxa"/>
            <w:tcBorders>
              <w:top w:val="nil"/>
              <w:left w:val="nil"/>
              <w:bottom w:val="dotted" w:sz="8" w:space="0" w:color="auto"/>
              <w:right w:val="dotted" w:sz="8" w:space="0" w:color="auto"/>
            </w:tcBorders>
            <w:hideMark/>
          </w:tcPr>
          <w:p w14:paraId="308EDB33" w14:textId="77777777" w:rsidR="003F0129" w:rsidRDefault="003F0129" w:rsidP="0009099C">
            <w:pPr>
              <w:spacing w:after="0" w:line="256" w:lineRule="auto"/>
              <w:jc w:val="center"/>
              <w:rPr>
                <w:color w:val="000000"/>
                <w:szCs w:val="26"/>
                <w:lang w:eastAsia="en-US"/>
              </w:rPr>
            </w:pPr>
            <w:r>
              <w:rPr>
                <w:color w:val="000000"/>
                <w:szCs w:val="26"/>
                <w:lang w:eastAsia="en-US"/>
              </w:rPr>
              <w:t>R$290.000.000,00</w:t>
            </w:r>
          </w:p>
        </w:tc>
      </w:tr>
      <w:bookmarkEnd w:id="139"/>
    </w:tbl>
    <w:p w14:paraId="799DDADE" w14:textId="77777777" w:rsidR="003F0129" w:rsidRDefault="003F0129" w:rsidP="003F0129"/>
    <w:p w14:paraId="37E278A6" w14:textId="77777777" w:rsidR="003F0129" w:rsidRDefault="003F0129" w:rsidP="003F0129">
      <w:pPr>
        <w:numPr>
          <w:ilvl w:val="5"/>
          <w:numId w:val="3"/>
        </w:numPr>
        <w:rPr>
          <w:szCs w:val="26"/>
        </w:rPr>
      </w:pPr>
      <w:bookmarkStart w:id="140" w:name="_Ref534176562"/>
      <w:bookmarkStart w:id="141" w:name="_Ref130283218"/>
      <w:bookmarkStart w:id="142" w:name="_Ref58870252"/>
      <w:bookmarkEnd w:id="104"/>
      <w:bookmarkEnd w:id="136"/>
      <w:bookmarkEnd w:id="137"/>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Pr>
          <w:szCs w:val="26"/>
        </w:rPr>
        <w:t>7.26.1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140"/>
      <w:bookmarkEnd w:id="141"/>
      <w:r>
        <w:rPr>
          <w:szCs w:val="26"/>
        </w:rPr>
        <w:t>:</w:t>
      </w:r>
      <w:bookmarkEnd w:id="142"/>
      <w:r>
        <w:rPr>
          <w:szCs w:val="26"/>
        </w:rPr>
        <w:t xml:space="preserve"> </w:t>
      </w:r>
    </w:p>
    <w:p w14:paraId="063B57D8" w14:textId="77777777" w:rsidR="003F0129" w:rsidRDefault="003F0129" w:rsidP="003F0129">
      <w:pPr>
        <w:numPr>
          <w:ilvl w:val="6"/>
          <w:numId w:val="3"/>
        </w:numPr>
        <w:rPr>
          <w:szCs w:val="26"/>
        </w:rPr>
      </w:pPr>
      <w:bookmarkStart w:id="143" w:name="_Ref495338909"/>
      <w:r>
        <w:rPr>
          <w:szCs w:val="26"/>
        </w:rPr>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r>
        <w:rPr>
          <w:szCs w:val="26"/>
        </w:rPr>
        <w:t>50</w:t>
      </w:r>
      <w:r w:rsidRPr="007645A7">
        <w:rPr>
          <w:szCs w:val="26"/>
        </w:rPr>
        <w:t>% (</w:t>
      </w:r>
      <w:r>
        <w:rPr>
          <w:szCs w:val="26"/>
        </w:rPr>
        <w:t>cinquenta</w:t>
      </w:r>
      <w:r w:rsidRPr="007645A7">
        <w:rPr>
          <w:szCs w:val="26"/>
        </w:rPr>
        <w:t xml:space="preserve"> por cento) </w:t>
      </w:r>
      <w:r>
        <w:rPr>
          <w:szCs w:val="26"/>
        </w:rPr>
        <w:t xml:space="preserve">mais uma </w:t>
      </w:r>
      <w:r w:rsidRPr="007F4100">
        <w:rPr>
          <w:szCs w:val="26"/>
        </w:rPr>
        <w:t>Debêntures em Circulação, decidirem por</w:t>
      </w:r>
      <w:r>
        <w:rPr>
          <w:szCs w:val="26"/>
        </w:rPr>
        <w:t xml:space="preserve"> declarar </w:t>
      </w:r>
      <w:r w:rsidRPr="007F4100">
        <w:rPr>
          <w:szCs w:val="26"/>
        </w:rPr>
        <w:t>o vencimento antecipado das obrigações decorrentes das Debêntures, o Agente Fiduciário deverá declarar o vencimento antecipado das obrigações decorrentes das Debêntures; ou</w:t>
      </w:r>
      <w:bookmarkEnd w:id="143"/>
      <w:r>
        <w:rPr>
          <w:szCs w:val="26"/>
        </w:rPr>
        <w:t xml:space="preserve"> </w:t>
      </w:r>
    </w:p>
    <w:p w14:paraId="2DA59D49" w14:textId="77777777" w:rsidR="003F0129" w:rsidRDefault="003F0129" w:rsidP="003F0129">
      <w:pPr>
        <w:numPr>
          <w:ilvl w:val="6"/>
          <w:numId w:val="3"/>
        </w:numPr>
        <w:rPr>
          <w:szCs w:val="26"/>
        </w:rPr>
      </w:pPr>
      <w:r>
        <w:rPr>
          <w:szCs w:val="26"/>
        </w:rPr>
        <w:t xml:space="preserve">tiver </w:t>
      </w:r>
      <w:r w:rsidRPr="007F4100">
        <w:rPr>
          <w:szCs w:val="26"/>
        </w:rPr>
        <w:t>sido instalada, em primeira convocação ou em segunda convocação, mas não tenha sido atingido o quórum de deliberação previsto no inciso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Pr>
          <w:szCs w:val="26"/>
        </w:rPr>
        <w:t>I acima</w:t>
      </w:r>
      <w:r w:rsidRPr="00474E4E">
        <w:rPr>
          <w:szCs w:val="26"/>
        </w:rPr>
        <w:fldChar w:fldCharType="end"/>
      </w:r>
      <w:r w:rsidRPr="007F4100">
        <w:rPr>
          <w:szCs w:val="26"/>
        </w:rPr>
        <w:t xml:space="preserve">, o Agente Fiduciário </w:t>
      </w:r>
      <w:r>
        <w:rPr>
          <w:szCs w:val="26"/>
        </w:rPr>
        <w:t xml:space="preserve">não </w:t>
      </w:r>
      <w:r w:rsidRPr="007F4100">
        <w:rPr>
          <w:szCs w:val="26"/>
        </w:rPr>
        <w:t>deverá declarar</w:t>
      </w:r>
      <w:r>
        <w:rPr>
          <w:szCs w:val="26"/>
        </w:rPr>
        <w:t xml:space="preserve"> </w:t>
      </w:r>
      <w:r w:rsidRPr="007F4100">
        <w:rPr>
          <w:szCs w:val="26"/>
        </w:rPr>
        <w:t xml:space="preserve">o </w:t>
      </w:r>
      <w:r w:rsidRPr="007F4100">
        <w:rPr>
          <w:szCs w:val="26"/>
        </w:rPr>
        <w:lastRenderedPageBreak/>
        <w:t>vencimento antecipado das obrigações decorrentes das Debêntures; ou</w:t>
      </w:r>
    </w:p>
    <w:p w14:paraId="458FCC9D" w14:textId="77777777" w:rsidR="003F0129" w:rsidRPr="007645A7" w:rsidRDefault="003F0129" w:rsidP="003F0129">
      <w:pPr>
        <w:numPr>
          <w:ilvl w:val="6"/>
          <w:numId w:val="3"/>
        </w:numPr>
        <w:rPr>
          <w:szCs w:val="26"/>
        </w:rPr>
      </w:pPr>
      <w:r w:rsidRPr="007F4100">
        <w:rPr>
          <w:szCs w:val="26"/>
        </w:rPr>
        <w:t xml:space="preserve">não </w:t>
      </w:r>
      <w:r>
        <w:rPr>
          <w:szCs w:val="26"/>
        </w:rPr>
        <w:t xml:space="preserve">tiver </w:t>
      </w:r>
      <w:r w:rsidRPr="007F4100">
        <w:rPr>
          <w:szCs w:val="26"/>
        </w:rPr>
        <w:t>sido instalada em primeira e em segunda convocações, o Agente Fiduciário</w:t>
      </w:r>
      <w:r>
        <w:rPr>
          <w:szCs w:val="26"/>
        </w:rPr>
        <w:t xml:space="preserve"> não </w:t>
      </w:r>
      <w:r w:rsidRPr="007F4100">
        <w:rPr>
          <w:szCs w:val="26"/>
        </w:rPr>
        <w:t>deverá</w:t>
      </w:r>
      <w:r>
        <w:rPr>
          <w:szCs w:val="26"/>
        </w:rPr>
        <w:t xml:space="preserve"> </w:t>
      </w:r>
      <w:r w:rsidRPr="007F4100">
        <w:rPr>
          <w:szCs w:val="26"/>
        </w:rPr>
        <w:t>declarar o vencimento antecipado das obrigações decorrentes das Debêntures.</w:t>
      </w:r>
      <w:r w:rsidRPr="000F0CD1">
        <w:rPr>
          <w:szCs w:val="26"/>
        </w:rPr>
        <w:t xml:space="preserve"> </w:t>
      </w:r>
    </w:p>
    <w:p w14:paraId="38A98DBC" w14:textId="77777777" w:rsidR="003F0129" w:rsidRDefault="003F0129" w:rsidP="003F0129">
      <w:pPr>
        <w:numPr>
          <w:ilvl w:val="5"/>
          <w:numId w:val="3"/>
        </w:numPr>
        <w:rPr>
          <w:szCs w:val="26"/>
        </w:rPr>
      </w:pPr>
      <w:bookmarkStart w:id="144" w:name="_Ref130283221"/>
      <w:bookmarkStart w:id="145" w:name="_Ref534176563"/>
      <w:bookmarkStart w:id="146"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 do </w:t>
      </w:r>
      <w:r>
        <w:rPr>
          <w:szCs w:val="26"/>
        </w:rPr>
        <w:t>Valor Nominal Unitário ou saldo</w:t>
      </w:r>
      <w:r w:rsidRPr="007645A7">
        <w:rPr>
          <w:szCs w:val="26"/>
        </w:rPr>
        <w:t xml:space="preserve"> do Valor Nominal Unitário das Debêntures,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e o Prêmio de Aquisição se aplicável, proporcional à quantidade de Debêntures resgatadas em relação à quantidade total de Debêntures da Emissão,</w:t>
      </w:r>
      <w:r w:rsidRPr="007645A7">
        <w:rPr>
          <w:szCs w:val="26"/>
        </w:rPr>
        <w:t xml:space="preserve"> sem prejuízo do pagamento dos Encargos Moratórios, quando for o caso, e de quaisquer outros valores eventualmente devidos pela Companhia nos termos desta Escritura de Emissão</w:t>
      </w:r>
      <w:r>
        <w:rPr>
          <w:szCs w:val="26"/>
        </w:rPr>
        <w:t>, incluindo o Prêmio de Aquisição, caso seja devido nos termos desta Escritura de Emissão</w:t>
      </w:r>
      <w:r w:rsidRPr="007645A7">
        <w:rPr>
          <w:szCs w:val="26"/>
        </w:rPr>
        <w:t xml:space="preserve">, no prazo de até </w:t>
      </w:r>
      <w:r>
        <w:rPr>
          <w:szCs w:val="26"/>
        </w:rPr>
        <w:t xml:space="preserve">5 (cinco) Dias Úteis </w:t>
      </w:r>
      <w:r w:rsidRPr="007645A7">
        <w:rPr>
          <w:szCs w:val="26"/>
        </w:rPr>
        <w:t>contados da data do vencimento antecipado, sob pena de, em não o fazendo, ficarem obrigadas, ainda, ao pagamento dos Encargos Moratórios.</w:t>
      </w:r>
      <w:bookmarkEnd w:id="144"/>
      <w:bookmarkEnd w:id="145"/>
      <w:bookmarkEnd w:id="146"/>
      <w:r>
        <w:rPr>
          <w:szCs w:val="26"/>
        </w:rPr>
        <w:t xml:space="preserve"> Para fins de esclarecimento, o</w:t>
      </w:r>
      <w:r w:rsidRPr="00C555F2">
        <w:t xml:space="preserve"> Prêmio de Aquisição </w:t>
      </w:r>
      <w:r>
        <w:t xml:space="preserve">apenas será devido </w:t>
      </w:r>
      <w:r>
        <w:rPr>
          <w:szCs w:val="26"/>
        </w:rPr>
        <w:t>caso ocorra um</w:t>
      </w:r>
      <w:r w:rsidRPr="00C555F2">
        <w:t xml:space="preserve"> Evento de Liquidez</w:t>
      </w:r>
      <w:r>
        <w:t>, incluindo a hipótese de um Evento de Inadimplemento gerar um Evento de Liquidez</w:t>
      </w:r>
      <w:r w:rsidRPr="00C555F2">
        <w:t>.</w:t>
      </w:r>
      <w:r>
        <w:t xml:space="preserve"> </w:t>
      </w:r>
    </w:p>
    <w:p w14:paraId="5BAF31F2" w14:textId="77777777" w:rsidR="003F0129" w:rsidRDefault="003F0129" w:rsidP="003F0129">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7.26.3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_Ref46950594 \r \h </w:instrText>
      </w:r>
      <w:r>
        <w:rPr>
          <w:szCs w:val="26"/>
        </w:rPr>
      </w:r>
      <w:r>
        <w:rPr>
          <w:szCs w:val="26"/>
        </w:rPr>
        <w:fldChar w:fldCharType="separate"/>
      </w:r>
      <w:r>
        <w:rPr>
          <w:szCs w:val="26"/>
        </w:rPr>
        <w:t>7.22</w:t>
      </w:r>
      <w:r>
        <w:rPr>
          <w:szCs w:val="26"/>
        </w:rPr>
        <w:fldChar w:fldCharType="end"/>
      </w:r>
      <w:r>
        <w:rPr>
          <w:szCs w:val="26"/>
        </w:rPr>
        <w:t>.</w:t>
      </w:r>
    </w:p>
    <w:p w14:paraId="6B1C0A25" w14:textId="77777777" w:rsidR="003F0129" w:rsidRPr="00ED4953" w:rsidRDefault="003F0129" w:rsidP="003F0129">
      <w:pPr>
        <w:numPr>
          <w:ilvl w:val="5"/>
          <w:numId w:val="3"/>
        </w:numPr>
        <w:rPr>
          <w:szCs w:val="26"/>
        </w:rPr>
      </w:pPr>
      <w:r>
        <w:rPr>
          <w:szCs w:val="26"/>
        </w:rPr>
        <w:t>Na ocorrência do vencimento antecipado das obrigações decorrentes das Debêntures, o Agente Fiduciário deverá notificar o Escriturador, o Agente de Liquidação e a B3 acerca de tal acontecimento na mesma data de sua ocorrência.</w:t>
      </w:r>
    </w:p>
    <w:p w14:paraId="2DBE2999" w14:textId="77777777" w:rsidR="003F0129" w:rsidRPr="007645A7" w:rsidRDefault="003F0129" w:rsidP="003F0129">
      <w:pPr>
        <w:numPr>
          <w:ilvl w:val="5"/>
          <w:numId w:val="3"/>
        </w:numPr>
        <w:rPr>
          <w:szCs w:val="26"/>
        </w:rPr>
      </w:pPr>
      <w:bookmarkStart w:id="147"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das obrigações decorrentes das Debêntures</w:t>
      </w:r>
      <w:r w:rsidRPr="007645A7">
        <w:rPr>
          <w:bCs/>
          <w:szCs w:val="18"/>
        </w:rPr>
        <w:t>,</w:t>
      </w:r>
      <w:r w:rsidRPr="007645A7">
        <w:rPr>
          <w:bCs/>
          <w:szCs w:val="26"/>
        </w:rPr>
        <w:t xml:space="preserve"> inclusive em decorrência da excussão ou execução </w:t>
      </w:r>
      <w:r w:rsidRPr="007645A7">
        <w:rPr>
          <w:szCs w:val="26"/>
        </w:rPr>
        <w:t>da</w:t>
      </w:r>
      <w:r>
        <w:rPr>
          <w:szCs w:val="26"/>
        </w:rPr>
        <w:t xml:space="preserve"> </w:t>
      </w:r>
      <w:r w:rsidRPr="007645A7">
        <w:rPr>
          <w:szCs w:val="26"/>
        </w:rPr>
        <w:t>Garantia</w:t>
      </w:r>
      <w:r>
        <w:rPr>
          <w:szCs w:val="26"/>
        </w:rPr>
        <w:t xml:space="preserve"> Real e/ou da Fiança Bancária</w:t>
      </w:r>
      <w:r w:rsidRPr="007645A7">
        <w:rPr>
          <w:bCs/>
          <w:szCs w:val="18"/>
        </w:rPr>
        <w:t xml:space="preserve">, </w:t>
      </w:r>
      <w:r>
        <w:rPr>
          <w:bCs/>
          <w:szCs w:val="18"/>
        </w:rPr>
        <w:t xml:space="preserve">conforme o caso, </w:t>
      </w:r>
      <w:r w:rsidRPr="007645A7">
        <w:rPr>
          <w:szCs w:val="18"/>
        </w:rPr>
        <w:t xml:space="preserve">na medida em que forem sendo recebidos, deverão ser 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recebidos em pagamento </w:t>
      </w:r>
      <w:r w:rsidRPr="007645A7">
        <w:rPr>
          <w:szCs w:val="26"/>
        </w:rPr>
        <w:t>das obrigações decorrentes das Debêntures</w:t>
      </w:r>
      <w:r w:rsidRPr="007645A7">
        <w:rPr>
          <w:bCs/>
          <w:szCs w:val="26"/>
        </w:rPr>
        <w:t>, inclusive em decorrência da excussão ou execução</w:t>
      </w:r>
      <w:r w:rsidRPr="007645A7">
        <w:rPr>
          <w:szCs w:val="26"/>
        </w:rPr>
        <w:t xml:space="preserve"> d</w:t>
      </w:r>
      <w:r>
        <w:rPr>
          <w:szCs w:val="26"/>
        </w:rPr>
        <w:t>a</w:t>
      </w:r>
      <w:r w:rsidRPr="007645A7">
        <w:rPr>
          <w:szCs w:val="26"/>
        </w:rPr>
        <w:t xml:space="preserve"> </w:t>
      </w:r>
      <w:r>
        <w:rPr>
          <w:szCs w:val="26"/>
        </w:rPr>
        <w:t>Garantia Real ou da Fiança Bancária</w:t>
      </w:r>
      <w:r w:rsidRPr="007645A7">
        <w:rPr>
          <w:bCs/>
          <w:szCs w:val="18"/>
        </w:rPr>
        <w:t xml:space="preserve">, </w:t>
      </w:r>
      <w:r w:rsidRPr="007645A7">
        <w:rPr>
          <w:szCs w:val="18"/>
        </w:rPr>
        <w:t xml:space="preserve">não sejam suficientes para quitar simultaneamente todas as </w:t>
      </w:r>
      <w:r w:rsidRPr="007645A7">
        <w:rPr>
          <w:szCs w:val="26"/>
        </w:rPr>
        <w:t>obrigações decorrentes das Debêntures</w:t>
      </w:r>
      <w:r w:rsidRPr="007645A7">
        <w:rPr>
          <w:szCs w:val="18"/>
        </w:rPr>
        <w:t>, tais recursos</w:t>
      </w:r>
      <w:r w:rsidRPr="007645A7">
        <w:rPr>
          <w:bCs/>
          <w:szCs w:val="18"/>
        </w:rPr>
        <w:t xml:space="preserve"> deverão ser imputados na seguinte ordem, de tal forma que, uma vez quitados os valores referentes ao primeiro item, os recursos sejam alocados para o item imediatamente seguinte, </w:t>
      </w:r>
      <w:r w:rsidRPr="007645A7">
        <w:rPr>
          <w:bCs/>
          <w:szCs w:val="18"/>
        </w:rPr>
        <w:lastRenderedPageBreak/>
        <w:t>e assim sucessivamente:</w:t>
      </w:r>
      <w:r>
        <w:rPr>
          <w:bCs/>
          <w:szCs w:val="18"/>
        </w:rPr>
        <w:t xml:space="preserve"> </w:t>
      </w:r>
      <w:r w:rsidRPr="007645A7">
        <w:rPr>
          <w:bCs/>
          <w:szCs w:val="18"/>
        </w:rPr>
        <w:t xml:space="preserve">(i) quaisquer valores devidos 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sem limitação,</w:t>
      </w:r>
      <w:r w:rsidRPr="007645A7">
        <w:t xml:space="preserve"> </w:t>
      </w:r>
      <w:r>
        <w:t>o Prêmio de Aquisição</w:t>
      </w:r>
      <w:r>
        <w:rPr>
          <w:szCs w:val="26"/>
        </w:rPr>
        <w:t xml:space="preserve"> e a </w:t>
      </w:r>
      <w:r>
        <w:t>R</w:t>
      </w:r>
      <w:r w:rsidRPr="007645A7">
        <w:t>emuneração e as despesas incorridas pelo Agente Fiduciário</w:t>
      </w:r>
      <w:r>
        <w:t>, honorários e despesas advocatícios com a excussão das garantias e tributos</w:t>
      </w:r>
      <w:r w:rsidRPr="007645A7">
        <w:t>)</w:t>
      </w:r>
      <w:r w:rsidRPr="007645A7">
        <w:rPr>
          <w:bCs/>
          <w:szCs w:val="18"/>
        </w:rPr>
        <w:t xml:space="preserve">, que não sejam os valores a que se referem os itens (ii) e (iii) abaixo; (ii)  Encargos Moratórios e demais encargos devidos sob as </w:t>
      </w:r>
      <w:r w:rsidRPr="007645A7">
        <w:rPr>
          <w:szCs w:val="26"/>
        </w:rPr>
        <w:t>obrigações decorrentes das Debêntures</w:t>
      </w:r>
      <w:r w:rsidRPr="000138C7">
        <w:rPr>
          <w:szCs w:val="26"/>
        </w:rPr>
        <w:t xml:space="preserve">, incluindo o Prêmio de Aquisição, caso </w:t>
      </w:r>
      <w:r>
        <w:rPr>
          <w:szCs w:val="26"/>
        </w:rPr>
        <w:t>devidos nos termos desta Escritura de Emissão</w:t>
      </w:r>
      <w:r w:rsidRPr="007645A7">
        <w:rPr>
          <w:bCs/>
          <w:szCs w:val="18"/>
        </w:rPr>
        <w:t xml:space="preserve">; </w:t>
      </w:r>
      <w:r>
        <w:rPr>
          <w:bCs/>
          <w:szCs w:val="18"/>
        </w:rPr>
        <w:t xml:space="preserve">(iii) Remuneração, e </w:t>
      </w:r>
      <w:r w:rsidRPr="007645A7">
        <w:rPr>
          <w:bCs/>
          <w:szCs w:val="18"/>
        </w:rPr>
        <w:t>(i</w:t>
      </w:r>
      <w:r>
        <w:rPr>
          <w:bCs/>
          <w:szCs w:val="18"/>
        </w:rPr>
        <w:t>v</w:t>
      </w:r>
      <w:r w:rsidRPr="007645A7">
        <w:rPr>
          <w:bCs/>
          <w:szCs w:val="18"/>
        </w:rPr>
        <w:t>) </w:t>
      </w:r>
      <w:r>
        <w:rPr>
          <w:bCs/>
          <w:szCs w:val="18"/>
        </w:rPr>
        <w:t>saldo</w:t>
      </w:r>
      <w:r w:rsidRPr="007645A7">
        <w:rPr>
          <w:bCs/>
          <w:szCs w:val="18"/>
        </w:rPr>
        <w:t xml:space="preserve"> do Valor Nominal Unitário das Debêntures.</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147"/>
      <w:r>
        <w:rPr>
          <w:szCs w:val="18"/>
        </w:rPr>
        <w:t xml:space="preserve"> </w:t>
      </w:r>
    </w:p>
    <w:p w14:paraId="734EABAB" w14:textId="77777777" w:rsidR="003F0129" w:rsidRPr="007645A7" w:rsidRDefault="003F0129" w:rsidP="003F0129">
      <w:pPr>
        <w:numPr>
          <w:ilvl w:val="1"/>
          <w:numId w:val="3"/>
        </w:numPr>
        <w:rPr>
          <w:szCs w:val="26"/>
        </w:rPr>
      </w:pPr>
      <w:bookmarkStart w:id="148" w:name="_Ref130286395"/>
      <w:bookmarkStart w:id="149" w:name="_Ref284530595"/>
      <w:r w:rsidRPr="007645A7">
        <w:rPr>
          <w:i/>
          <w:szCs w:val="26"/>
        </w:rPr>
        <w:t>Publicidade</w:t>
      </w:r>
      <w:r w:rsidRPr="007645A7">
        <w:rPr>
          <w:szCs w:val="26"/>
        </w:rPr>
        <w:t>.</w:t>
      </w:r>
      <w:r>
        <w:rPr>
          <w:szCs w:val="26"/>
        </w:rPr>
        <w:t xml:space="preserve"> </w:t>
      </w:r>
      <w:bookmarkEnd w:id="148"/>
      <w:r w:rsidRPr="007645A7">
        <w:rPr>
          <w:szCs w:val="26"/>
        </w:rPr>
        <w:t>Todos os atos e decisões relativos às Debêntures deverão ser comunicados, na forma de aviso, no DOE</w:t>
      </w:r>
      <w:r>
        <w:rPr>
          <w:szCs w:val="26"/>
        </w:rPr>
        <w:t>SP</w:t>
      </w:r>
      <w:r w:rsidRPr="007645A7">
        <w:rPr>
          <w:szCs w:val="26"/>
        </w:rPr>
        <w:t xml:space="preserve"> e n</w:t>
      </w:r>
      <w:r w:rsidRPr="00C55970">
        <w:rPr>
          <w:szCs w:val="26"/>
        </w:rPr>
        <w:t xml:space="preserve">o jornal </w:t>
      </w:r>
      <w:r w:rsidRPr="00D047B0">
        <w:rPr>
          <w:szCs w:val="26"/>
        </w:rPr>
        <w:t>Folha de São Paulo,</w:t>
      </w:r>
      <w:r w:rsidRPr="00C55970">
        <w:rPr>
          <w:szCs w:val="26"/>
        </w:rPr>
        <w:t xml:space="preserve"> sempre imediatamente</w:t>
      </w:r>
      <w:r w:rsidRPr="007645A7">
        <w:rPr>
          <w:szCs w:val="26"/>
        </w:rPr>
        <w:t xml:space="preserve"> após a realização ou ocorrência do ato a ser divulgado.</w:t>
      </w:r>
      <w:r>
        <w:rPr>
          <w:szCs w:val="26"/>
        </w:rPr>
        <w:t xml:space="preserve"> </w:t>
      </w:r>
      <w:r w:rsidRPr="007645A7">
        <w:rPr>
          <w:szCs w:val="26"/>
        </w:rPr>
        <w:t>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49"/>
    </w:p>
    <w:p w14:paraId="2C1CBE33" w14:textId="77777777" w:rsidR="003F0129" w:rsidRPr="007645A7" w:rsidRDefault="003F0129" w:rsidP="003F0129">
      <w:pPr>
        <w:rPr>
          <w:szCs w:val="26"/>
        </w:rPr>
      </w:pPr>
    </w:p>
    <w:p w14:paraId="65B986C3" w14:textId="77777777" w:rsidR="003F0129" w:rsidRPr="007645A7" w:rsidRDefault="003F0129" w:rsidP="003F0129">
      <w:pPr>
        <w:keepNext/>
        <w:numPr>
          <w:ilvl w:val="0"/>
          <w:numId w:val="3"/>
        </w:numPr>
        <w:rPr>
          <w:smallCaps/>
          <w:szCs w:val="26"/>
          <w:u w:val="single"/>
        </w:rPr>
      </w:pPr>
      <w:r w:rsidRPr="007645A7">
        <w:rPr>
          <w:smallCaps/>
          <w:szCs w:val="26"/>
          <w:u w:val="single"/>
        </w:rPr>
        <w:t>Obrigações Adicionais da Companhia</w:t>
      </w:r>
      <w:bookmarkStart w:id="150" w:name="_Ref130390982"/>
    </w:p>
    <w:p w14:paraId="1973D7AF" w14:textId="77777777" w:rsidR="003F0129" w:rsidRPr="007645A7" w:rsidRDefault="003F0129" w:rsidP="003F0129">
      <w:pPr>
        <w:numPr>
          <w:ilvl w:val="1"/>
          <w:numId w:val="3"/>
        </w:numPr>
        <w:rPr>
          <w:szCs w:val="26"/>
        </w:rPr>
      </w:pPr>
      <w:bookmarkStart w:id="151" w:name="_Ref279333767"/>
      <w:r w:rsidRPr="007645A7">
        <w:rPr>
          <w:szCs w:val="26"/>
        </w:rPr>
        <w:t>A Companhia está adicionalmente obrigada a:</w:t>
      </w:r>
      <w:bookmarkEnd w:id="150"/>
      <w:bookmarkEnd w:id="151"/>
    </w:p>
    <w:p w14:paraId="0C261D2F" w14:textId="77777777" w:rsidR="003F0129" w:rsidRPr="00794D8A" w:rsidRDefault="003F0129" w:rsidP="003F0129">
      <w:pPr>
        <w:numPr>
          <w:ilvl w:val="2"/>
          <w:numId w:val="3"/>
        </w:numPr>
        <w:rPr>
          <w:szCs w:val="26"/>
        </w:rPr>
      </w:pPr>
      <w:bookmarkStart w:id="152" w:name="_Ref262552287"/>
      <w:bookmarkStart w:id="153" w:name="_Ref168844178"/>
      <w:r w:rsidRPr="007645A7">
        <w:rPr>
          <w:szCs w:val="26"/>
        </w:rPr>
        <w:t>fornecer ao Agente Fiduciário</w:t>
      </w:r>
      <w:r>
        <w:rPr>
          <w:szCs w:val="26"/>
        </w:rPr>
        <w:t xml:space="preserve">, </w:t>
      </w:r>
      <w:bookmarkStart w:id="154" w:name="_Ref289720326"/>
      <w:bookmarkStart w:id="155" w:name="_Ref488848532"/>
      <w:bookmarkStart w:id="156" w:name="_Ref262552290"/>
      <w:bookmarkEnd w:id="152"/>
      <w:r>
        <w:rPr>
          <w:szCs w:val="26"/>
        </w:rPr>
        <w:t xml:space="preserve">(i) </w:t>
      </w:r>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(ii)</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 xml:space="preserve">sendo as demonstrações financeiras mencionadas nos itens (i) e (ii) acima, em conjunto, as </w:t>
      </w:r>
      <w:r w:rsidRPr="00794D8A">
        <w:rPr>
          <w:szCs w:val="26"/>
        </w:rPr>
        <w:lastRenderedPageBreak/>
        <w:t>"</w:t>
      </w:r>
      <w:r w:rsidRPr="00794D8A">
        <w:rPr>
          <w:szCs w:val="26"/>
          <w:u w:val="single"/>
        </w:rPr>
        <w:t>Demonstrações Financeiras Consolidadas Auditadas da Companhia</w:t>
      </w:r>
      <w:r w:rsidRPr="00794D8A">
        <w:rPr>
          <w:szCs w:val="26"/>
        </w:rPr>
        <w:t>");</w:t>
      </w:r>
      <w:bookmarkEnd w:id="154"/>
      <w:r w:rsidRPr="00794D8A">
        <w:rPr>
          <w:szCs w:val="26"/>
        </w:rPr>
        <w:t xml:space="preserve"> e</w:t>
      </w:r>
      <w:bookmarkEnd w:id="155"/>
      <w:r>
        <w:rPr>
          <w:szCs w:val="26"/>
        </w:rPr>
        <w:t xml:space="preserve"> </w:t>
      </w:r>
    </w:p>
    <w:p w14:paraId="2D3A47ED" w14:textId="77777777" w:rsidR="003F0129" w:rsidRPr="00253263" w:rsidRDefault="003F0129" w:rsidP="003F0129">
      <w:pPr>
        <w:keepNext/>
        <w:numPr>
          <w:ilvl w:val="2"/>
          <w:numId w:val="3"/>
        </w:numPr>
        <w:rPr>
          <w:szCs w:val="26"/>
        </w:rPr>
      </w:pPr>
      <w:bookmarkStart w:id="157" w:name="_Ref225332080"/>
      <w:bookmarkEnd w:id="153"/>
      <w:bookmarkEnd w:id="156"/>
      <w:r w:rsidRPr="007645A7">
        <w:rPr>
          <w:szCs w:val="26"/>
        </w:rPr>
        <w:t xml:space="preserve">fornecer ao </w:t>
      </w:r>
      <w:r w:rsidRPr="00253263">
        <w:rPr>
          <w:szCs w:val="26"/>
        </w:rPr>
        <w:t>Agente Fiduciário:</w:t>
      </w:r>
      <w:bookmarkEnd w:id="157"/>
      <w:r w:rsidRPr="00253263">
        <w:rPr>
          <w:szCs w:val="26"/>
        </w:rPr>
        <w:t xml:space="preserve"> </w:t>
      </w:r>
    </w:p>
    <w:p w14:paraId="2FE61D40" w14:textId="77777777" w:rsidR="003F0129" w:rsidRPr="00253263" w:rsidRDefault="003F0129" w:rsidP="003F0129">
      <w:pPr>
        <w:numPr>
          <w:ilvl w:val="3"/>
          <w:numId w:val="3"/>
        </w:numPr>
        <w:rPr>
          <w:szCs w:val="26"/>
        </w:rPr>
      </w:pPr>
      <w:bookmarkStart w:id="158" w:name="_Ref366495486"/>
      <w:r w:rsidRPr="00253263">
        <w:t>no prazo de até 5 (cinco) Dias Úteis contados das datas a que se refere o inciso </w:t>
      </w:r>
      <w:r w:rsidRPr="00253263">
        <w:fldChar w:fldCharType="begin"/>
      </w:r>
      <w:r w:rsidRPr="00253263">
        <w:instrText xml:space="preserve"> REF _Ref262552287 \n \p \h  \* MERGEFORMAT </w:instrText>
      </w:r>
      <w:r w:rsidRPr="00253263">
        <w:fldChar w:fldCharType="separate"/>
      </w:r>
      <w:r>
        <w:t>I acima</w:t>
      </w:r>
      <w:r w:rsidRPr="00253263">
        <w:fldChar w:fldCharType="end"/>
      </w:r>
      <w:r w:rsidRPr="00253263">
        <w:t>,</w:t>
      </w:r>
      <w:r w:rsidRPr="00253263">
        <w:rPr>
          <w:szCs w:val="26"/>
        </w:rPr>
        <w:t xml:space="preserve"> </w:t>
      </w:r>
      <w:r w:rsidRPr="00253263">
        <w:t>relatório específico de apuração do Índice Financeiro, elaborado pela Companhia, contendo a memória de cálculo com todas as rubricas necessárias que demonstrem o cálculo do Índice Financeiro, sob pena de impossibilidade</w:t>
      </w:r>
      <w:r w:rsidRPr="00253263">
        <w:rPr>
          <w:szCs w:val="26"/>
        </w:rPr>
        <w:t xml:space="preserve"> de acompanhamento do Índice Financeiro</w:t>
      </w:r>
      <w:r>
        <w:t xml:space="preserve"> </w:t>
      </w:r>
      <w:r w:rsidRPr="00253263">
        <w:rPr>
          <w:szCs w:val="26"/>
        </w:rPr>
        <w:t>pelo Agente Fiduciário, podendo este solicitar à Companhia e/ou ao Auditor Independente todos os eventuais esclarecimentos adicionais que se façam necessários;</w:t>
      </w:r>
      <w:bookmarkEnd w:id="158"/>
    </w:p>
    <w:p w14:paraId="29FCE509" w14:textId="77777777" w:rsidR="003F0129" w:rsidRPr="007645A7" w:rsidRDefault="003F0129" w:rsidP="003F0129">
      <w:pPr>
        <w:numPr>
          <w:ilvl w:val="3"/>
          <w:numId w:val="3"/>
        </w:numPr>
        <w:rPr>
          <w:szCs w:val="26"/>
        </w:rPr>
      </w:pPr>
      <w:bookmarkStart w:id="159" w:name="_Ref285571943"/>
      <w:r w:rsidRPr="00253263">
        <w:t>no prazo de até 5 (cinco) Dias</w:t>
      </w:r>
      <w:r w:rsidRPr="007645A7">
        <w:t xml:space="preserve"> Úteis contados das datas a que se refere o inciso </w:t>
      </w:r>
      <w:r w:rsidRPr="007645A7">
        <w:fldChar w:fldCharType="begin"/>
      </w:r>
      <w:r w:rsidRPr="007645A7">
        <w:instrText xml:space="preserve"> REF _Ref262552287 \n \p \h  \* MERGEFORMAT </w:instrText>
      </w:r>
      <w:r w:rsidRPr="007645A7">
        <w:fldChar w:fldCharType="separate"/>
      </w:r>
      <w:r>
        <w:t>I acima</w:t>
      </w:r>
      <w:r w:rsidRPr="007645A7">
        <w:fldChar w:fldCharType="end"/>
      </w:r>
      <w:r w:rsidRPr="007645A7">
        <w:t xml:space="preserve">, declaração firmada por representantes legais da Companhia, na forma de seu estatuto social, atestando (i) a veracidade e ausência de vícios </w:t>
      </w:r>
      <w:r>
        <w:t xml:space="preserve">no cálculo </w:t>
      </w:r>
      <w:r w:rsidRPr="007645A7">
        <w:t xml:space="preserve">do Índice Financeiro; (ii)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(iii)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159"/>
    </w:p>
    <w:p w14:paraId="65EB5A5E" w14:textId="77777777" w:rsidR="003F0129" w:rsidRPr="007645A7" w:rsidRDefault="003F0129" w:rsidP="003F0129">
      <w:pPr>
        <w:numPr>
          <w:ilvl w:val="3"/>
          <w:numId w:val="3"/>
        </w:numPr>
        <w:rPr>
          <w:szCs w:val="26"/>
        </w:rPr>
      </w:pPr>
      <w:bookmarkStart w:id="160" w:name="_Ref168844063"/>
      <w:bookmarkStart w:id="161" w:name="_Ref278277903"/>
      <w:bookmarkStart w:id="162" w:name="_Ref168844180"/>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da data em que forem realizados, avisos aos Debenturistas;</w:t>
      </w:r>
      <w:bookmarkEnd w:id="160"/>
      <w:bookmarkEnd w:id="161"/>
    </w:p>
    <w:p w14:paraId="10F6A8A9" w14:textId="77777777" w:rsidR="003F0129" w:rsidRPr="007645A7" w:rsidRDefault="003F0129" w:rsidP="003F0129">
      <w:pPr>
        <w:numPr>
          <w:ilvl w:val="3"/>
          <w:numId w:val="3"/>
        </w:numPr>
        <w:rPr>
          <w:szCs w:val="26"/>
        </w:rPr>
      </w:pP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em qualquer dos demais Documentos da Operação</w:t>
      </w:r>
      <w:r w:rsidRPr="007645A7">
        <w:rPr>
          <w:szCs w:val="26"/>
        </w:rPr>
        <w:t>; e/ou (ii) qualquer Evento de Inadimplemento;</w:t>
      </w:r>
    </w:p>
    <w:p w14:paraId="61B10D12" w14:textId="77777777" w:rsidR="003F0129" w:rsidRPr="007645A7" w:rsidRDefault="003F0129" w:rsidP="003F0129">
      <w:pPr>
        <w:numPr>
          <w:ilvl w:val="3"/>
          <w:numId w:val="3"/>
        </w:numPr>
        <w:rPr>
          <w:szCs w:val="26"/>
        </w:rPr>
      </w:pPr>
      <w:bookmarkStart w:id="163" w:name="_Ref286939940"/>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7645A7">
        <w:t xml:space="preserve"> </w:t>
      </w:r>
      <w:r w:rsidRPr="003C7E26">
        <w:rPr>
          <w:szCs w:val="26"/>
        </w:rPr>
        <w:t>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situação </w:t>
      </w:r>
      <w:r w:rsidRPr="007645A7">
        <w:rPr>
          <w:szCs w:val="26"/>
        </w:rPr>
        <w:t xml:space="preserve">que possa causar </w:t>
      </w:r>
      <w:r>
        <w:rPr>
          <w:szCs w:val="26"/>
        </w:rPr>
        <w:t>um Efeito Adverso Relevante na Companhia e/ou em suas Controladas</w:t>
      </w:r>
      <w:r w:rsidRPr="007645A7">
        <w:rPr>
          <w:szCs w:val="26"/>
        </w:rPr>
        <w:t>;</w:t>
      </w:r>
      <w:bookmarkEnd w:id="163"/>
    </w:p>
    <w:p w14:paraId="604F55C9" w14:textId="77777777" w:rsidR="003F0129" w:rsidRDefault="003F0129" w:rsidP="003F0129">
      <w:pPr>
        <w:numPr>
          <w:ilvl w:val="3"/>
          <w:numId w:val="3"/>
        </w:numPr>
        <w:rPr>
          <w:szCs w:val="26"/>
        </w:rPr>
      </w:pPr>
      <w:bookmarkStart w:id="164" w:name="_Ref168844067"/>
      <w:r w:rsidRPr="007645A7">
        <w:rPr>
          <w:szCs w:val="26"/>
        </w:rPr>
        <w:t>no prazo de até 5 (cinco) Dias Úteis</w:t>
      </w:r>
      <w:r w:rsidRPr="007645A7">
        <w:t xml:space="preserve"> </w:t>
      </w:r>
      <w:r w:rsidRPr="007645A7">
        <w:rPr>
          <w:szCs w:val="26"/>
        </w:rPr>
        <w:t>contados da data de recebimento da respectiva solicitação, informações e/ou documentos que venham a ser solicitados pelo Agente Fiduciário</w:t>
      </w:r>
      <w:r>
        <w:rPr>
          <w:szCs w:val="26"/>
        </w:rPr>
        <w:t xml:space="preserve">, </w:t>
      </w:r>
      <w:r>
        <w:rPr>
          <w:szCs w:val="26"/>
        </w:rPr>
        <w:lastRenderedPageBreak/>
        <w:t>podendo tal prazo ser prorrogado uma vez, por solicitação escrita da Companhia ao Agente Fiduciário ou de forma sucessiva caso a Companhia apresente evidência que a ausência de tal informação decorre exclusivamente do cumprimento de prazos estabelecidos por agentes públicos</w:t>
      </w:r>
      <w:r w:rsidRPr="007645A7">
        <w:rPr>
          <w:szCs w:val="26"/>
        </w:rPr>
        <w:t>;</w:t>
      </w:r>
      <w:bookmarkEnd w:id="164"/>
    </w:p>
    <w:p w14:paraId="5E9AEF96" w14:textId="77777777" w:rsidR="003F0129" w:rsidRPr="000D0E75" w:rsidRDefault="003F0129" w:rsidP="003F0129">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perante a JUCE</w:t>
      </w:r>
      <w:r>
        <w:rPr>
          <w:szCs w:val="26"/>
        </w:rPr>
        <w:t>SP;</w:t>
      </w:r>
      <w:r w:rsidRPr="00AC20BC">
        <w:rPr>
          <w:szCs w:val="26"/>
        </w:rPr>
        <w:t xml:space="preserve"> </w:t>
      </w:r>
    </w:p>
    <w:p w14:paraId="78E63916" w14:textId="77777777" w:rsidR="003F0129" w:rsidRPr="000D0E75" w:rsidRDefault="003F0129" w:rsidP="003F0129">
      <w:pPr>
        <w:numPr>
          <w:ilvl w:val="3"/>
          <w:numId w:val="3"/>
        </w:numPr>
        <w:rPr>
          <w:szCs w:val="26"/>
        </w:rPr>
      </w:pPr>
      <w:r w:rsidRPr="007645A7">
        <w:rPr>
          <w:szCs w:val="26"/>
        </w:rPr>
        <w:t>no prazo de até 5 (cinco) Dias Úteis</w:t>
      </w:r>
      <w:r w:rsidRPr="003C7E26">
        <w:rPr>
          <w:szCs w:val="26"/>
        </w:rPr>
        <w:t xml:space="preserve"> </w:t>
      </w:r>
      <w:r w:rsidRPr="007645A7">
        <w:rPr>
          <w:szCs w:val="26"/>
        </w:rPr>
        <w:t>contados da data da respectiva inscrição na JUCE</w:t>
      </w:r>
      <w:r>
        <w:rPr>
          <w:szCs w:val="26"/>
        </w:rPr>
        <w:t>SP, </w:t>
      </w:r>
      <w:r w:rsidRPr="007645A7">
        <w:rPr>
          <w:szCs w:val="26"/>
        </w:rPr>
        <w:t>uma via origin</w:t>
      </w:r>
      <w:r>
        <w:rPr>
          <w:szCs w:val="26"/>
        </w:rPr>
        <w:t>al desta Escritura de Emissão ou do respectivo aditamento a esta Escritura de Emissão inscrita na JUCESP</w:t>
      </w:r>
      <w:r w:rsidRPr="007645A7">
        <w:rPr>
          <w:szCs w:val="26"/>
        </w:rPr>
        <w:t xml:space="preserve">; </w:t>
      </w:r>
      <w:r>
        <w:rPr>
          <w:szCs w:val="26"/>
        </w:rPr>
        <w:t>e</w:t>
      </w:r>
    </w:p>
    <w:p w14:paraId="3328FAE7" w14:textId="77777777" w:rsidR="003F0129" w:rsidRDefault="003F0129" w:rsidP="003F0129">
      <w:pPr>
        <w:numPr>
          <w:ilvl w:val="3"/>
          <w:numId w:val="3"/>
        </w:numPr>
        <w:rPr>
          <w:szCs w:val="26"/>
        </w:rPr>
      </w:pPr>
      <w:r w:rsidRPr="007645A7">
        <w:rPr>
          <w:szCs w:val="26"/>
        </w:rPr>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Pr>
          <w:szCs w:val="26"/>
        </w:rPr>
        <w:t>SP,</w:t>
      </w:r>
      <w:r w:rsidRPr="007645A7">
        <w:rPr>
          <w:szCs w:val="26"/>
        </w:rPr>
        <w:t xml:space="preserve"> uma via origin</w:t>
      </w:r>
      <w:r>
        <w:rPr>
          <w:szCs w:val="26"/>
        </w:rPr>
        <w:t>al da respectiva ata de assembleia geral de Debenturistas arquivada na JUCESP;</w:t>
      </w:r>
      <w:r w:rsidRPr="007645A7">
        <w:rPr>
          <w:szCs w:val="26"/>
        </w:rPr>
        <w:t xml:space="preserve"> </w:t>
      </w:r>
    </w:p>
    <w:p w14:paraId="462E37C6" w14:textId="77777777" w:rsidR="003F0129" w:rsidRPr="00D05173" w:rsidRDefault="003F0129" w:rsidP="003F0129">
      <w:pPr>
        <w:numPr>
          <w:ilvl w:val="2"/>
          <w:numId w:val="3"/>
        </w:numPr>
        <w:rPr>
          <w:szCs w:val="26"/>
        </w:rPr>
      </w:pPr>
      <w:bookmarkStart w:id="165" w:name="_Ref168844076"/>
      <w:bookmarkEnd w:id="162"/>
      <w:r w:rsidRPr="007645A7">
        <w:rPr>
          <w:szCs w:val="26"/>
        </w:rPr>
        <w:t xml:space="preserve">cumprir, e fazer com que </w:t>
      </w:r>
      <w:r>
        <w:rPr>
          <w:szCs w:val="26"/>
        </w:rPr>
        <w:t xml:space="preserve">suas </w:t>
      </w:r>
      <w:r w:rsidRPr="007645A7">
        <w:rPr>
          <w:szCs w:val="26"/>
        </w:rPr>
        <w:t>Controlada</w:t>
      </w:r>
      <w:r>
        <w:rPr>
          <w:szCs w:val="26"/>
        </w:rPr>
        <w:t>s</w:t>
      </w:r>
      <w:r w:rsidRPr="007645A7">
        <w:rPr>
          <w:szCs w:val="26"/>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165"/>
      <w:r>
        <w:rPr>
          <w:szCs w:val="26"/>
        </w:rPr>
        <w:t xml:space="preserve"> </w:t>
      </w:r>
    </w:p>
    <w:p w14:paraId="761E882F" w14:textId="77777777" w:rsidR="003F0129" w:rsidRPr="00BC1586" w:rsidRDefault="003F0129" w:rsidP="003F0129">
      <w:pPr>
        <w:numPr>
          <w:ilvl w:val="2"/>
          <w:numId w:val="3"/>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não violar</w:t>
      </w:r>
      <w:r w:rsidRPr="004C70FA">
        <w:rPr>
          <w:szCs w:val="26"/>
        </w:rPr>
        <w:t>, assim como suas</w:t>
      </w:r>
      <w:r>
        <w:rPr>
          <w:szCs w:val="26"/>
        </w:rPr>
        <w:t xml:space="preserve"> Afiliadas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o Agente 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0C5B6A70" w14:textId="77777777" w:rsidR="003F0129" w:rsidRPr="00BC1586" w:rsidRDefault="003F0129" w:rsidP="003F0129">
      <w:pPr>
        <w:numPr>
          <w:ilvl w:val="2"/>
          <w:numId w:val="3"/>
        </w:numPr>
        <w:rPr>
          <w:szCs w:val="26"/>
        </w:rPr>
      </w:pPr>
      <w:r w:rsidRPr="007645A7">
        <w:rPr>
          <w:szCs w:val="26"/>
        </w:rPr>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xml:space="preserve">, em dia o pagamento de todas as obrigações de natureza tributária (municipal, estadual e federal), trabalhista, previdenciária, ambiental e de quaisquer outras obrigações impostas por lei, exceto por aquelas </w:t>
      </w:r>
      <w:r w:rsidRPr="007645A7">
        <w:rPr>
          <w:szCs w:val="26"/>
        </w:rPr>
        <w:lastRenderedPageBreak/>
        <w:t>questionadas de boa-fé nas esferas administrativa e/ou judicial ou cujo descumprimento não possa causar um Efeito Adverso Relevante;</w:t>
      </w:r>
      <w:r>
        <w:rPr>
          <w:szCs w:val="26"/>
        </w:rPr>
        <w:t xml:space="preserve"> </w:t>
      </w:r>
    </w:p>
    <w:p w14:paraId="2A0F0BCD" w14:textId="77777777" w:rsidR="003F0129" w:rsidRPr="00BC1586" w:rsidRDefault="003F0129" w:rsidP="003F0129">
      <w:pPr>
        <w:numPr>
          <w:ilvl w:val="2"/>
          <w:numId w:val="3"/>
        </w:numPr>
        <w:rPr>
          <w:szCs w:val="26"/>
        </w:rPr>
      </w:pPr>
      <w:bookmarkStart w:id="166" w:name="_Ref168844078"/>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 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166"/>
      <w:r>
        <w:rPr>
          <w:szCs w:val="26"/>
        </w:rPr>
        <w:t xml:space="preserve"> </w:t>
      </w:r>
    </w:p>
    <w:p w14:paraId="1E448B65" w14:textId="77777777" w:rsidR="003F0129" w:rsidRDefault="003F0129" w:rsidP="003F0129">
      <w:pPr>
        <w:pStyle w:val="PargrafodaLista"/>
        <w:numPr>
          <w:ilvl w:val="2"/>
          <w:numId w:val="3"/>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46A465F3" w14:textId="77777777" w:rsidR="003F0129" w:rsidRPr="00AB1A99" w:rsidRDefault="003F0129" w:rsidP="003F0129">
      <w:pPr>
        <w:pStyle w:val="PargrafodaLista"/>
        <w:numPr>
          <w:ilvl w:val="2"/>
          <w:numId w:val="3"/>
        </w:numPr>
        <w:rPr>
          <w:szCs w:val="26"/>
        </w:rPr>
      </w:pPr>
      <w:bookmarkStart w:id="167" w:name="_Ref510085206"/>
      <w:r>
        <w:rPr>
          <w:szCs w:val="26"/>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p>
    <w:p w14:paraId="2BE80753" w14:textId="77777777" w:rsidR="003F0129" w:rsidRDefault="003F0129" w:rsidP="003F0129">
      <w:pPr>
        <w:numPr>
          <w:ilvl w:val="2"/>
          <w:numId w:val="3"/>
        </w:numPr>
        <w:rPr>
          <w:szCs w:val="26"/>
        </w:rPr>
      </w:pPr>
      <w:bookmarkStart w:id="168" w:name="_Ref168844079"/>
      <w:bookmarkEnd w:id="167"/>
      <w:r w:rsidRPr="007645A7">
        <w:rPr>
          <w:szCs w:val="26"/>
        </w:rPr>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168"/>
    </w:p>
    <w:p w14:paraId="7F6DD224" w14:textId="77777777" w:rsidR="003F0129" w:rsidRPr="00136946" w:rsidRDefault="003F0129" w:rsidP="003F0129">
      <w:pPr>
        <w:numPr>
          <w:ilvl w:val="2"/>
          <w:numId w:val="3"/>
        </w:numPr>
        <w:rPr>
          <w:szCs w:val="26"/>
        </w:rPr>
      </w:pPr>
      <w:r>
        <w:rPr>
          <w:szCs w:val="26"/>
        </w:rPr>
        <w:lastRenderedPageBreak/>
        <w:t>manter seguro para seus bens e ativos relevantes, conforme exigido pela lei aplicável;</w:t>
      </w:r>
    </w:p>
    <w:p w14:paraId="3323AADC" w14:textId="77777777" w:rsidR="003F0129" w:rsidRPr="007645A7" w:rsidRDefault="003F0129" w:rsidP="003F0129">
      <w:pPr>
        <w:numPr>
          <w:ilvl w:val="2"/>
          <w:numId w:val="3"/>
        </w:numPr>
        <w:rPr>
          <w:szCs w:val="26"/>
        </w:rPr>
      </w:pPr>
      <w:bookmarkStart w:id="169" w:name="_Ref168844086"/>
      <w:r w:rsidRPr="007645A7">
        <w:rPr>
          <w:szCs w:val="26"/>
        </w:rPr>
        <w:t xml:space="preserve">contratar e manter contratados, às suas expensas, os prestadores de serviços inerentes às obrigações previstas nesta Escritura de Emissão e </w:t>
      </w:r>
      <w:r>
        <w:rPr>
          <w:szCs w:val="26"/>
        </w:rPr>
        <w:t>nos demais Documentos da Operação</w:t>
      </w:r>
      <w:r w:rsidRPr="007645A7">
        <w:rPr>
          <w:szCs w:val="26"/>
        </w:rPr>
        <w:t xml:space="preserve">, incluindo o Agente Fiduciário, </w:t>
      </w:r>
      <w:r>
        <w:rPr>
          <w:szCs w:val="26"/>
        </w:rPr>
        <w:t>o Escriturador, o Agente de Liquidação,</w:t>
      </w:r>
      <w:r w:rsidRPr="007645A7">
        <w:rPr>
          <w:szCs w:val="26"/>
        </w:rPr>
        <w:t xml:space="preserve"> o Auditor Independente</w:t>
      </w:r>
      <w:r>
        <w:rPr>
          <w:szCs w:val="26"/>
        </w:rPr>
        <w:t>, o ambiente de distribuição no mercado primário (MDA) e o ambiente de negociação no mercado secundário (CETIP21)</w:t>
      </w:r>
      <w:r w:rsidRPr="007645A7">
        <w:rPr>
          <w:szCs w:val="26"/>
        </w:rPr>
        <w:t>;</w:t>
      </w:r>
      <w:bookmarkEnd w:id="169"/>
    </w:p>
    <w:p w14:paraId="7A5E9675" w14:textId="77777777" w:rsidR="003F0129" w:rsidRPr="007645A7" w:rsidRDefault="003F0129" w:rsidP="003F0129">
      <w:pPr>
        <w:numPr>
          <w:ilvl w:val="2"/>
          <w:numId w:val="3"/>
        </w:numPr>
        <w:rPr>
          <w:szCs w:val="26"/>
        </w:rPr>
      </w:pPr>
      <w:bookmarkStart w:id="170" w:name="_Ref278278911"/>
      <w:r w:rsidRPr="007645A7">
        <w:rPr>
          <w:szCs w:val="26"/>
        </w:rPr>
        <w:t>realizar o recolhimento de todos os tributos que incidam ou venham a incidir sobre as Debêntures que sejam de responsabilidade da Companhia;</w:t>
      </w:r>
      <w:bookmarkEnd w:id="170"/>
    </w:p>
    <w:p w14:paraId="19BEECDC" w14:textId="77777777" w:rsidR="003F0129" w:rsidRPr="007645A7" w:rsidRDefault="003F0129" w:rsidP="003F0129">
      <w:pPr>
        <w:numPr>
          <w:ilvl w:val="2"/>
          <w:numId w:val="3"/>
        </w:numPr>
        <w:rPr>
          <w:szCs w:val="26"/>
        </w:rPr>
      </w:pPr>
      <w:bookmarkStart w:id="171" w:name="_Ref168844096"/>
      <w:r w:rsidRPr="007645A7">
        <w:rPr>
          <w:szCs w:val="26"/>
        </w:rPr>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e (b) desde que assim solicitado pelo Agente Fiduciário, o pagamento das despesas 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Pr>
          <w:szCs w:val="26"/>
        </w:rPr>
        <w:t>II</w:t>
      </w:r>
      <w:r w:rsidRPr="007645A7">
        <w:rPr>
          <w:szCs w:val="26"/>
        </w:rPr>
        <w:fldChar w:fldCharType="end"/>
      </w:r>
      <w:r w:rsidRPr="007645A7">
        <w:rPr>
          <w:szCs w:val="26"/>
        </w:rPr>
        <w:t>;</w:t>
      </w:r>
      <w:bookmarkEnd w:id="171"/>
    </w:p>
    <w:p w14:paraId="4C916C31" w14:textId="77777777" w:rsidR="003F0129" w:rsidRPr="007645A7" w:rsidRDefault="003F0129" w:rsidP="003F0129">
      <w:pPr>
        <w:numPr>
          <w:ilvl w:val="2"/>
          <w:numId w:val="3"/>
        </w:numPr>
        <w:rPr>
          <w:szCs w:val="26"/>
        </w:rPr>
      </w:pPr>
      <w:bookmarkStart w:id="172" w:name="_Ref168844100"/>
      <w:r w:rsidRPr="007645A7">
        <w:rPr>
          <w:szCs w:val="26"/>
        </w:rPr>
        <w:t>notificar, na mesma data, o Agente Fiduciário da convocação, pela Companhia, de qualquer assembleia geral de Debenturistas;</w:t>
      </w:r>
      <w:bookmarkEnd w:id="172"/>
    </w:p>
    <w:p w14:paraId="01F07D74" w14:textId="77777777" w:rsidR="003F0129" w:rsidRPr="007645A7" w:rsidRDefault="003F0129" w:rsidP="003F0129">
      <w:pPr>
        <w:numPr>
          <w:ilvl w:val="2"/>
          <w:numId w:val="3"/>
        </w:numPr>
        <w:rPr>
          <w:szCs w:val="26"/>
        </w:rPr>
      </w:pPr>
      <w:bookmarkStart w:id="173" w:name="_Ref168844102"/>
      <w:bookmarkStart w:id="174" w:name="_Ref168844104"/>
      <w:r w:rsidRPr="007645A7">
        <w:rPr>
          <w:szCs w:val="26"/>
        </w:rPr>
        <w:t>convocar, no prazo de até</w:t>
      </w:r>
      <w:r>
        <w:rPr>
          <w:szCs w:val="26"/>
        </w:rPr>
        <w:t xml:space="preserve"> 5 (cinco</w:t>
      </w:r>
      <w:r w:rsidRPr="003C7E26">
        <w:rPr>
          <w:szCs w:val="26"/>
        </w:rPr>
        <w:t>)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173"/>
      <w:r w:rsidRPr="007645A7">
        <w:rPr>
          <w:szCs w:val="26"/>
        </w:rPr>
        <w:t xml:space="preserve"> </w:t>
      </w:r>
    </w:p>
    <w:p w14:paraId="020982F7" w14:textId="77777777" w:rsidR="003F0129" w:rsidRDefault="003F0129" w:rsidP="003F0129">
      <w:pPr>
        <w:numPr>
          <w:ilvl w:val="2"/>
          <w:numId w:val="3"/>
        </w:numPr>
        <w:rPr>
          <w:szCs w:val="26"/>
        </w:rPr>
      </w:pPr>
      <w:r w:rsidRPr="007645A7">
        <w:rPr>
          <w:szCs w:val="26"/>
        </w:rPr>
        <w:t>comparecer, por meio de seus representantes, às assembleias gerais de Debenturistas, sempre que solicitada</w:t>
      </w:r>
      <w:bookmarkEnd w:id="174"/>
      <w:r w:rsidRPr="007645A7">
        <w:rPr>
          <w:szCs w:val="26"/>
        </w:rPr>
        <w:t>; e</w:t>
      </w:r>
      <w:r>
        <w:rPr>
          <w:szCs w:val="26"/>
        </w:rPr>
        <w:t xml:space="preserve"> </w:t>
      </w:r>
    </w:p>
    <w:p w14:paraId="41F1FD92" w14:textId="77777777" w:rsidR="003F0129" w:rsidRDefault="003F0129" w:rsidP="003F0129">
      <w:pPr>
        <w:numPr>
          <w:ilvl w:val="2"/>
          <w:numId w:val="3"/>
        </w:numPr>
        <w:rPr>
          <w:szCs w:val="26"/>
        </w:rPr>
      </w:pPr>
      <w:r>
        <w:rPr>
          <w:szCs w:val="26"/>
        </w:rPr>
        <w:t>permitir e fazer com que seja concedido, aos Debenturistas, o direito de indicar um representante como observador no conselho de administração da Companhia. O representante será escolhido pelos Debenturistas em assembleia geral de debenturistas e, uma vez que o representante for escolhido, a Companhia fará com que o representante seja convocado (por escrito) para, e tenha acesso a, todas as reuniões do conselho de administração.</w:t>
      </w:r>
    </w:p>
    <w:p w14:paraId="7B99B195" w14:textId="77777777" w:rsidR="003F0129" w:rsidRPr="00F50651" w:rsidRDefault="003F0129" w:rsidP="003F0129">
      <w:pPr>
        <w:rPr>
          <w:szCs w:val="26"/>
        </w:rPr>
      </w:pPr>
    </w:p>
    <w:p w14:paraId="523E9ABD" w14:textId="77777777" w:rsidR="003F0129" w:rsidRPr="007645A7" w:rsidRDefault="003F0129" w:rsidP="003F0129">
      <w:pPr>
        <w:keepNext/>
        <w:numPr>
          <w:ilvl w:val="0"/>
          <w:numId w:val="3"/>
        </w:numPr>
        <w:rPr>
          <w:smallCaps/>
          <w:szCs w:val="26"/>
          <w:u w:val="single"/>
        </w:rPr>
      </w:pPr>
      <w:r w:rsidRPr="007645A7">
        <w:rPr>
          <w:smallCaps/>
          <w:szCs w:val="26"/>
          <w:u w:val="single"/>
        </w:rPr>
        <w:t>Agente Fiduciário</w:t>
      </w:r>
    </w:p>
    <w:p w14:paraId="46C31702" w14:textId="77777777" w:rsidR="003F0129" w:rsidRPr="007645A7" w:rsidRDefault="003F0129" w:rsidP="003F0129">
      <w:pPr>
        <w:numPr>
          <w:ilvl w:val="1"/>
          <w:numId w:val="3"/>
        </w:numPr>
        <w:rPr>
          <w:szCs w:val="26"/>
        </w:rPr>
      </w:pPr>
      <w:r w:rsidRPr="007645A7">
        <w:rPr>
          <w:szCs w:val="26"/>
        </w:rPr>
        <w:t xml:space="preserve">A Companhia nomeia e constitui agente fiduciário da Emissão o Agente Fiduciário, qualificado no preâmbulo desta Escritura de Emissão, que assina nessa qualidade e, neste ato, e na melhor forma de direito, aceita a nomeação </w:t>
      </w:r>
      <w:r w:rsidRPr="007645A7">
        <w:rPr>
          <w:szCs w:val="26"/>
        </w:rPr>
        <w:lastRenderedPageBreak/>
        <w:t>para, nos termos da lei e desta Escritura de Emissão, representar a comunhão dos Debenturistas, declarando que:</w:t>
      </w:r>
      <w:r>
        <w:rPr>
          <w:szCs w:val="26"/>
        </w:rPr>
        <w:t xml:space="preserve"> </w:t>
      </w:r>
    </w:p>
    <w:p w14:paraId="4556731B" w14:textId="77777777" w:rsidR="003F0129" w:rsidRPr="007645A7" w:rsidRDefault="003F0129" w:rsidP="003F0129">
      <w:pPr>
        <w:numPr>
          <w:ilvl w:val="2"/>
          <w:numId w:val="3"/>
        </w:numPr>
        <w:rPr>
          <w:szCs w:val="26"/>
        </w:rPr>
      </w:pPr>
      <w:r w:rsidRPr="007645A7">
        <w:rPr>
          <w:szCs w:val="26"/>
        </w:rPr>
        <w:t>é instituição financeira devidamente organizada, constituída e existente sob a forma de sociedade limitada, de acordo com as leis brasileiras;</w:t>
      </w:r>
    </w:p>
    <w:p w14:paraId="208AA24F" w14:textId="77777777" w:rsidR="003F0129" w:rsidRPr="007645A7" w:rsidRDefault="003F0129" w:rsidP="003F0129">
      <w:pPr>
        <w:numPr>
          <w:ilvl w:val="2"/>
          <w:numId w:val="3"/>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tendo sido plenamente satisfeitos todos os requisitos legais, societários, regulatórios e de terceiros necessários para tanto;</w:t>
      </w:r>
    </w:p>
    <w:p w14:paraId="01817FD4" w14:textId="77777777" w:rsidR="003F0129" w:rsidRPr="007645A7" w:rsidRDefault="003F0129" w:rsidP="003F0129">
      <w:pPr>
        <w:numPr>
          <w:ilvl w:val="2"/>
          <w:numId w:val="3"/>
        </w:numPr>
        <w:rPr>
          <w:szCs w:val="26"/>
        </w:rPr>
      </w:pPr>
      <w:r w:rsidRPr="007645A7">
        <w:rPr>
          <w:szCs w:val="26"/>
        </w:rPr>
        <w:t xml:space="preserve">o(s) representante(s) legal(is)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6011944C" w14:textId="77777777" w:rsidR="003F0129" w:rsidRPr="007645A7" w:rsidRDefault="003F0129" w:rsidP="003F0129">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1D730EDD" w14:textId="77777777" w:rsidR="003F0129" w:rsidRPr="007645A7" w:rsidRDefault="003F0129" w:rsidP="003F0129">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620DFEC3" w14:textId="77777777" w:rsidR="003F0129" w:rsidRPr="007645A7" w:rsidRDefault="003F0129" w:rsidP="003F0129">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4DF36DCF" w14:textId="77777777" w:rsidR="003F0129" w:rsidRPr="007645A7" w:rsidRDefault="003F0129" w:rsidP="003F0129">
      <w:pPr>
        <w:numPr>
          <w:ilvl w:val="2"/>
          <w:numId w:val="3"/>
        </w:numPr>
        <w:rPr>
          <w:szCs w:val="26"/>
        </w:rPr>
      </w:pPr>
      <w:r w:rsidRPr="007645A7">
        <w:rPr>
          <w:szCs w:val="26"/>
        </w:rPr>
        <w:t xml:space="preserve">conhece e aceita integralmente esta Escritura de Emissão e </w:t>
      </w:r>
      <w:r>
        <w:rPr>
          <w:szCs w:val="26"/>
        </w:rPr>
        <w:t>os demais Documentos da Operação</w:t>
      </w:r>
      <w:r w:rsidRPr="007645A7">
        <w:rPr>
          <w:szCs w:val="26"/>
        </w:rPr>
        <w:t xml:space="preserve"> e todos os seus termos e condições;</w:t>
      </w:r>
    </w:p>
    <w:p w14:paraId="0EC8786B" w14:textId="77777777" w:rsidR="003F0129" w:rsidRPr="007645A7" w:rsidRDefault="003F0129" w:rsidP="003F0129">
      <w:pPr>
        <w:numPr>
          <w:ilvl w:val="2"/>
          <w:numId w:val="3"/>
        </w:numPr>
        <w:rPr>
          <w:szCs w:val="26"/>
        </w:rPr>
      </w:pPr>
      <w:r w:rsidRPr="007645A7">
        <w:rPr>
          <w:szCs w:val="26"/>
        </w:rPr>
        <w:t xml:space="preserve">verificou </w:t>
      </w:r>
      <w:r w:rsidRPr="00FC2988">
        <w:rPr>
          <w:szCs w:val="26"/>
        </w:rPr>
        <w:t>a veracidade</w:t>
      </w:r>
      <w:r>
        <w:rPr>
          <w:szCs w:val="26"/>
        </w:rPr>
        <w:t xml:space="preserve"> </w:t>
      </w:r>
      <w:r w:rsidRPr="00FC2988">
        <w:rPr>
          <w:szCs w:val="26"/>
        </w:rPr>
        <w:t xml:space="preserve">das informações relativas </w:t>
      </w:r>
      <w:r>
        <w:rPr>
          <w:szCs w:val="26"/>
        </w:rPr>
        <w:t>à</w:t>
      </w:r>
      <w:r w:rsidRPr="00F040D5">
        <w:rPr>
          <w:szCs w:val="26"/>
        </w:rPr>
        <w:t xml:space="preserve"> Garantia</w:t>
      </w:r>
      <w:r>
        <w:rPr>
          <w:szCs w:val="26"/>
        </w:rPr>
        <w:t xml:space="preserve"> Real</w:t>
      </w:r>
      <w:r w:rsidRPr="00FC2988">
        <w:rPr>
          <w:szCs w:val="26"/>
        </w:rPr>
        <w:t xml:space="preserve"> e a consistência das demais </w:t>
      </w:r>
      <w:r w:rsidRPr="007645A7">
        <w:rPr>
          <w:szCs w:val="26"/>
        </w:rPr>
        <w:t xml:space="preserve">informações contidas nesta Escritura de Emissão e </w:t>
      </w:r>
      <w:r>
        <w:rPr>
          <w:szCs w:val="26"/>
        </w:rPr>
        <w:t>nos demais Documentos da Operação</w:t>
      </w:r>
      <w:r w:rsidRPr="007645A7">
        <w:rPr>
          <w:szCs w:val="26"/>
        </w:rPr>
        <w:t xml:space="preserve">, com base nas </w:t>
      </w:r>
      <w:r w:rsidRPr="007645A7">
        <w:rPr>
          <w:szCs w:val="26"/>
        </w:rPr>
        <w:lastRenderedPageBreak/>
        <w:t>informações prestadas pela Companhia, sendo certo que o Agente Fiduciário não conduziu qualquer procedimento de verificação independente ou adicional;</w:t>
      </w:r>
    </w:p>
    <w:p w14:paraId="3BC048A9" w14:textId="77777777" w:rsidR="003F0129" w:rsidRPr="007645A7" w:rsidRDefault="003F0129" w:rsidP="003F0129">
      <w:pPr>
        <w:numPr>
          <w:ilvl w:val="2"/>
          <w:numId w:val="3"/>
        </w:numPr>
        <w:rPr>
          <w:szCs w:val="26"/>
        </w:rPr>
      </w:pPr>
      <w:r w:rsidRPr="007645A7">
        <w:rPr>
          <w:szCs w:val="26"/>
        </w:rPr>
        <w:t>está ciente da regulamentação aplicável emanada do Banco Central do Brasil e da CVM;</w:t>
      </w:r>
    </w:p>
    <w:p w14:paraId="5AB0402D" w14:textId="77777777" w:rsidR="003F0129" w:rsidRPr="007645A7" w:rsidRDefault="003F0129" w:rsidP="003F0129">
      <w:pPr>
        <w:numPr>
          <w:ilvl w:val="2"/>
          <w:numId w:val="3"/>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Pr="007645A7">
        <w:rPr>
          <w:szCs w:val="26"/>
        </w:rPr>
        <w:t>;</w:t>
      </w:r>
    </w:p>
    <w:p w14:paraId="369AF4CF" w14:textId="77777777" w:rsidR="003F0129" w:rsidRPr="007645A7" w:rsidRDefault="003F0129" w:rsidP="003F0129">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71AE89B4" w14:textId="77777777" w:rsidR="003F0129" w:rsidRPr="007645A7" w:rsidRDefault="003F0129" w:rsidP="003F0129">
      <w:pPr>
        <w:numPr>
          <w:ilvl w:val="2"/>
          <w:numId w:val="3"/>
        </w:numPr>
        <w:rPr>
          <w:szCs w:val="26"/>
        </w:rPr>
      </w:pPr>
      <w:bookmarkStart w:id="175" w:name="_Ref488955432"/>
      <w:r w:rsidRPr="004A59AA">
        <w:rPr>
          <w:szCs w:val="26"/>
        </w:rPr>
        <w:t xml:space="preserve">na data de celebração desta Escritura de Emissão, conforme </w:t>
      </w:r>
      <w:r>
        <w:rPr>
          <w:szCs w:val="26"/>
        </w:rPr>
        <w:t>informações</w:t>
      </w:r>
      <w:r w:rsidRPr="004A59AA">
        <w:rPr>
          <w:szCs w:val="26"/>
        </w:rPr>
        <w:t xml:space="preserve"> encaminhad</w:t>
      </w:r>
      <w:r>
        <w:rPr>
          <w:szCs w:val="26"/>
        </w:rPr>
        <w:t>as</w:t>
      </w:r>
      <w:r w:rsidRPr="004A59AA">
        <w:rPr>
          <w:szCs w:val="26"/>
        </w:rPr>
        <w:t xml:space="preserve"> pela Companhia, o Agente Fiduciário identificou que inexistem outras emissões de </w:t>
      </w:r>
      <w:r>
        <w:rPr>
          <w:szCs w:val="26"/>
        </w:rPr>
        <w:t>valores mobiliários</w:t>
      </w:r>
      <w:r w:rsidRPr="004A59AA">
        <w:rPr>
          <w:szCs w:val="26"/>
        </w:rPr>
        <w:t>, 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r>
        <w:rPr>
          <w:szCs w:val="26"/>
        </w:rPr>
        <w:t>C</w:t>
      </w:r>
      <w:r w:rsidRPr="004A59AA">
        <w:rPr>
          <w:szCs w:val="26"/>
        </w:rPr>
        <w:t>ontrolada</w:t>
      </w:r>
      <w:r>
        <w:rPr>
          <w:szCs w:val="26"/>
        </w:rPr>
        <w:t xml:space="preserve"> da Companhia</w:t>
      </w:r>
      <w:r w:rsidRPr="004A59AA">
        <w:rPr>
          <w:szCs w:val="26"/>
        </w:rPr>
        <w:t xml:space="preserve">, </w:t>
      </w:r>
      <w:r>
        <w:rPr>
          <w:szCs w:val="26"/>
        </w:rPr>
        <w:t>o FIP</w:t>
      </w:r>
      <w:r w:rsidRPr="004A59AA">
        <w:rPr>
          <w:szCs w:val="26"/>
        </w:rPr>
        <w:t xml:space="preserve"> 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175"/>
    </w:p>
    <w:p w14:paraId="4FE5BCCB" w14:textId="77777777" w:rsidR="003F0129" w:rsidRPr="007645A7" w:rsidRDefault="003F0129" w:rsidP="003F0129">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3B88A212" w14:textId="77777777" w:rsidR="003F0129" w:rsidRPr="007645A7" w:rsidRDefault="003F0129" w:rsidP="003F0129">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03BE5CB7" w14:textId="77777777" w:rsidR="003F0129" w:rsidRPr="007645A7" w:rsidRDefault="003F0129" w:rsidP="003F0129">
      <w:pPr>
        <w:numPr>
          <w:ilvl w:val="1"/>
          <w:numId w:val="3"/>
        </w:numPr>
        <w:rPr>
          <w:szCs w:val="26"/>
        </w:rPr>
      </w:pPr>
      <w:r w:rsidRPr="007645A7">
        <w:rPr>
          <w:szCs w:val="26"/>
        </w:rPr>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38F79998" w14:textId="77777777" w:rsidR="003F0129" w:rsidRPr="007645A7" w:rsidRDefault="003F0129" w:rsidP="003F0129">
      <w:pPr>
        <w:numPr>
          <w:ilvl w:val="2"/>
          <w:numId w:val="3"/>
        </w:numPr>
        <w:rPr>
          <w:szCs w:val="26"/>
        </w:rPr>
      </w:pPr>
      <w:r w:rsidRPr="00733BD6">
        <w:rPr>
          <w:szCs w:val="26"/>
        </w:rPr>
        <w:t>os Debenturistas podem substituir o Agente Fiduciário e indicar seu substituto a qualquer tempo, em assembleia geral de Debenturistas especialmente convocada para esse fim</w:t>
      </w:r>
      <w:r w:rsidRPr="007645A7">
        <w:rPr>
          <w:szCs w:val="26"/>
        </w:rPr>
        <w:t>;</w:t>
      </w:r>
    </w:p>
    <w:p w14:paraId="0DCC3024" w14:textId="77777777" w:rsidR="003F0129" w:rsidRPr="007645A7" w:rsidRDefault="003F0129" w:rsidP="003F0129">
      <w:pPr>
        <w:numPr>
          <w:ilvl w:val="2"/>
          <w:numId w:val="3"/>
        </w:numPr>
        <w:rPr>
          <w:szCs w:val="26"/>
        </w:rPr>
      </w:pPr>
      <w:r w:rsidRPr="00733BD6">
        <w:rPr>
          <w:szCs w:val="26"/>
        </w:rPr>
        <w:t xml:space="preserve">caso o Agente Fiduciário não possa continuar a exercer as suas funções por circunstâncias supervenientes a esta Escritura de Emissão, deverá comunicar imediatamente o fato à Companhia e aos </w:t>
      </w:r>
      <w:r w:rsidRPr="00733BD6">
        <w:rPr>
          <w:szCs w:val="26"/>
        </w:rPr>
        <w:lastRenderedPageBreak/>
        <w:t>Debenturistas, mediante convocação de assembleia geral de Debenturistas, solicitando sua substituição</w:t>
      </w:r>
      <w:r w:rsidRPr="007645A7">
        <w:rPr>
          <w:szCs w:val="26"/>
        </w:rPr>
        <w:t>;</w:t>
      </w:r>
    </w:p>
    <w:p w14:paraId="6D5F9956" w14:textId="77777777" w:rsidR="003F0129" w:rsidRPr="007645A7" w:rsidRDefault="003F0129" w:rsidP="003F0129">
      <w:pPr>
        <w:numPr>
          <w:ilvl w:val="2"/>
          <w:numId w:val="3"/>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Pr="007645A7">
        <w:rPr>
          <w:szCs w:val="26"/>
        </w:rPr>
        <w:t>;</w:t>
      </w:r>
    </w:p>
    <w:p w14:paraId="078A644B" w14:textId="77777777" w:rsidR="003F0129" w:rsidRPr="007645A7" w:rsidRDefault="003F0129" w:rsidP="003F0129">
      <w:pPr>
        <w:numPr>
          <w:ilvl w:val="2"/>
          <w:numId w:val="3"/>
        </w:numPr>
        <w:rPr>
          <w:szCs w:val="26"/>
        </w:rPr>
      </w:pPr>
      <w:bookmarkStart w:id="176"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Pr>
          <w:szCs w:val="26"/>
        </w:rPr>
        <w:t xml:space="preserve">no prazo de </w:t>
      </w:r>
      <w:r w:rsidRPr="00733BD6">
        <w:rPr>
          <w:szCs w:val="26"/>
        </w:rPr>
        <w:t>até 15 (quinze) dias antes do término do prazo aqui previsto, caberá à Companhia realizá-la</w:t>
      </w:r>
      <w:r w:rsidRPr="007645A7">
        <w:rPr>
          <w:szCs w:val="26"/>
        </w:rPr>
        <w:t>;</w:t>
      </w:r>
      <w:bookmarkEnd w:id="176"/>
    </w:p>
    <w:p w14:paraId="63364206" w14:textId="77777777" w:rsidR="003F0129" w:rsidRPr="007645A7" w:rsidRDefault="003F0129" w:rsidP="003F0129">
      <w:pPr>
        <w:numPr>
          <w:ilvl w:val="2"/>
          <w:numId w:val="3"/>
        </w:numPr>
        <w:rPr>
          <w:szCs w:val="26"/>
        </w:rPr>
      </w:pPr>
      <w:r w:rsidRPr="007645A7">
        <w:rPr>
          <w:szCs w:val="26"/>
        </w:rPr>
        <w:t>os pagamentos ao Agente Fiduciário substituído serão realizados observando-se a proporcionalidade ao período da efetiva prestação dos serviços;</w:t>
      </w:r>
    </w:p>
    <w:p w14:paraId="338FC389" w14:textId="77777777" w:rsidR="003F0129" w:rsidRPr="007645A7" w:rsidRDefault="003F0129" w:rsidP="003F0129">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xml:space="preserve"> não delibere sobre a matéria;</w:t>
      </w:r>
    </w:p>
    <w:p w14:paraId="2D4D3311" w14:textId="77777777" w:rsidR="003F0129" w:rsidRPr="007645A7" w:rsidRDefault="003F0129" w:rsidP="003F0129">
      <w:pPr>
        <w:numPr>
          <w:ilvl w:val="2"/>
          <w:numId w:val="3"/>
        </w:numPr>
        <w:rPr>
          <w:szCs w:val="26"/>
        </w:rPr>
      </w:pPr>
      <w:r w:rsidRPr="007645A7">
        <w:rPr>
          <w:szCs w:val="26"/>
        </w:rPr>
        <w:t>o agente fiduciário substituto deverá, imediatamente após sua nomeação, comunicá-la à Companhia e aos Debenturistas nos termos das Cláusulas </w:t>
      </w:r>
      <w:r>
        <w:rPr>
          <w:szCs w:val="26"/>
        </w:rPr>
        <w:fldChar w:fldCharType="begin"/>
      </w:r>
      <w:r>
        <w:rPr>
          <w:szCs w:val="26"/>
        </w:rPr>
        <w:instrText xml:space="preserve"> REF _Ref284530595 \n \p \h </w:instrText>
      </w:r>
      <w:r>
        <w:rPr>
          <w:szCs w:val="26"/>
        </w:rPr>
      </w:r>
      <w:r>
        <w:rPr>
          <w:szCs w:val="26"/>
        </w:rPr>
        <w:fldChar w:fldCharType="separate"/>
      </w:r>
      <w:r>
        <w:rPr>
          <w:szCs w:val="26"/>
        </w:rPr>
        <w:t>7.27 acima</w:t>
      </w:r>
      <w:r>
        <w:rPr>
          <w:szCs w:val="26"/>
        </w:rPr>
        <w:fldChar w:fldCharType="end"/>
      </w:r>
      <w:r w:rsidRPr="007645A7">
        <w:rPr>
          <w:szCs w:val="26"/>
        </w:rPr>
        <w:t xml:space="preserve"> 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Pr>
          <w:szCs w:val="26"/>
        </w:rPr>
        <w:t>13 abaixo</w:t>
      </w:r>
      <w:r w:rsidRPr="007645A7">
        <w:rPr>
          <w:szCs w:val="26"/>
        </w:rPr>
        <w:fldChar w:fldCharType="end"/>
      </w:r>
      <w:r w:rsidRPr="007645A7">
        <w:rPr>
          <w:szCs w:val="26"/>
        </w:rPr>
        <w:t>; e</w:t>
      </w:r>
    </w:p>
    <w:p w14:paraId="05ACD3EB" w14:textId="77777777" w:rsidR="003F0129" w:rsidRPr="007645A7" w:rsidRDefault="003F0129" w:rsidP="003F0129">
      <w:pPr>
        <w:numPr>
          <w:ilvl w:val="2"/>
          <w:numId w:val="3"/>
        </w:numPr>
        <w:rPr>
          <w:szCs w:val="26"/>
        </w:rPr>
      </w:pPr>
      <w:r w:rsidRPr="007645A7">
        <w:rPr>
          <w:szCs w:val="26"/>
        </w:rPr>
        <w:t>aplicam-se às hipóteses de substituição do Agente Fiduciário as normas e preceitos emanados da CVM.</w:t>
      </w:r>
    </w:p>
    <w:p w14:paraId="524A8F73" w14:textId="77777777" w:rsidR="003F0129" w:rsidRPr="007645A7" w:rsidRDefault="003F0129" w:rsidP="003F0129">
      <w:pPr>
        <w:numPr>
          <w:ilvl w:val="1"/>
          <w:numId w:val="3"/>
        </w:numPr>
        <w:rPr>
          <w:szCs w:val="26"/>
        </w:rPr>
      </w:pPr>
      <w:bookmarkStart w:id="177" w:name="_Ref130284025"/>
      <w:r w:rsidRPr="007645A7">
        <w:rPr>
          <w:szCs w:val="26"/>
        </w:rPr>
        <w:t>Pelo desempenho dos deveres e atribuições que lhe competem, nos termos da lei e desta Escritura de Emissão, o Agente Fiduciário, ou a instituição que vier a substituí-lo nessa qualidade:</w:t>
      </w:r>
      <w:bookmarkEnd w:id="177"/>
      <w:r w:rsidRPr="00613EC0">
        <w:rPr>
          <w:szCs w:val="26"/>
        </w:rPr>
        <w:t xml:space="preserve"> </w:t>
      </w:r>
    </w:p>
    <w:p w14:paraId="116E07A5" w14:textId="77777777" w:rsidR="003F0129" w:rsidRPr="007645A7" w:rsidRDefault="003F0129" w:rsidP="003F0129">
      <w:pPr>
        <w:keepNext/>
        <w:numPr>
          <w:ilvl w:val="2"/>
          <w:numId w:val="3"/>
        </w:numPr>
        <w:rPr>
          <w:szCs w:val="26"/>
        </w:rPr>
      </w:pPr>
      <w:bookmarkStart w:id="178" w:name="_Ref264564354"/>
      <w:bookmarkStart w:id="179" w:name="_Ref130286973"/>
      <w:r w:rsidRPr="007645A7">
        <w:rPr>
          <w:szCs w:val="26"/>
        </w:rPr>
        <w:t>receberá uma remuneração:</w:t>
      </w:r>
      <w:bookmarkEnd w:id="178"/>
    </w:p>
    <w:p w14:paraId="452808C0" w14:textId="77777777" w:rsidR="003F0129" w:rsidRPr="007645A7" w:rsidRDefault="003F0129" w:rsidP="003F0129">
      <w:pPr>
        <w:numPr>
          <w:ilvl w:val="3"/>
          <w:numId w:val="3"/>
        </w:numPr>
        <w:rPr>
          <w:szCs w:val="26"/>
        </w:rPr>
      </w:pPr>
      <w:bookmarkStart w:id="180" w:name="_Ref274576365"/>
      <w:r w:rsidRPr="007645A7">
        <w:rPr>
          <w:szCs w:val="26"/>
        </w:rPr>
        <w:t>de R$</w:t>
      </w:r>
      <w:r>
        <w:rPr>
          <w:szCs w:val="26"/>
        </w:rPr>
        <w:t>16.000,00</w:t>
      </w:r>
      <w:r w:rsidRPr="007645A7">
        <w:rPr>
          <w:szCs w:val="26"/>
        </w:rPr>
        <w:t> (</w:t>
      </w:r>
      <w:r>
        <w:rPr>
          <w:szCs w:val="26"/>
        </w:rPr>
        <w:t>dezesseis mil</w:t>
      </w:r>
      <w:r w:rsidRPr="007645A7">
        <w:rPr>
          <w:szCs w:val="26"/>
        </w:rPr>
        <w:t xml:space="preserve"> reais) por ano, devida pela Companhia, sendo a primeira parcela da remuneração devida no 5º (quinto) Dia Útil contado da data de celebração desta Escritura de Emissão, e as demais, no mesmo dia dos anos subsequentes, até o vencimento da Emissão, ou enquanto o Agente Fiduciário representar os interesses dos Debenturistas;</w:t>
      </w:r>
      <w:bookmarkEnd w:id="180"/>
      <w:r>
        <w:rPr>
          <w:szCs w:val="26"/>
        </w:rPr>
        <w:t xml:space="preserve"> </w:t>
      </w:r>
    </w:p>
    <w:p w14:paraId="2BE4965A" w14:textId="77777777" w:rsidR="003F0129" w:rsidRPr="007645A7" w:rsidRDefault="003F0129" w:rsidP="003F0129">
      <w:pPr>
        <w:numPr>
          <w:ilvl w:val="3"/>
          <w:numId w:val="3"/>
        </w:numPr>
        <w:rPr>
          <w:szCs w:val="26"/>
        </w:rPr>
      </w:pPr>
      <w:r w:rsidRPr="007645A7">
        <w:rPr>
          <w:szCs w:val="26"/>
        </w:rPr>
        <w:lastRenderedPageBreak/>
        <w:t xml:space="preserve">adicional, em caso de inadimplemento, pecuniário ou não, e/ou de vencimento antecipado das obrigações decorrentes das Debêntures, </w:t>
      </w:r>
      <w:r>
        <w:rPr>
          <w:szCs w:val="26"/>
        </w:rPr>
        <w:t>correspondente</w:t>
      </w:r>
      <w:r w:rsidRPr="007645A7">
        <w:rPr>
          <w:szCs w:val="26"/>
        </w:rPr>
        <w:t xml:space="preserve"> a R$</w:t>
      </w:r>
      <w:r>
        <w:rPr>
          <w:szCs w:val="26"/>
        </w:rPr>
        <w:t>500,00</w:t>
      </w:r>
      <w:r w:rsidRPr="007645A7">
        <w:rPr>
          <w:szCs w:val="26"/>
        </w:rPr>
        <w:t> (</w:t>
      </w:r>
      <w:r>
        <w:rPr>
          <w:szCs w:val="26"/>
        </w:rPr>
        <w:t>quinhentos</w:t>
      </w:r>
      <w:r w:rsidRPr="007645A7">
        <w:rPr>
          <w:szCs w:val="26"/>
        </w:rPr>
        <w:t xml:space="preserve">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(ii) comparecimento em reuniões formais com a Companhia e/ou Debenturistas e/ou assembleias gerais de Debenturistas; e (iii) implementação das decisões tomadas pelos Debenturistas;</w:t>
      </w:r>
    </w:p>
    <w:p w14:paraId="7B68C40C" w14:textId="77777777" w:rsidR="003F0129" w:rsidRPr="007645A7" w:rsidRDefault="003F0129" w:rsidP="003F0129">
      <w:pPr>
        <w:numPr>
          <w:ilvl w:val="3"/>
          <w:numId w:val="3"/>
        </w:numPr>
        <w:rPr>
          <w:szCs w:val="26"/>
        </w:rPr>
      </w:pPr>
      <w:bookmarkStart w:id="181" w:name="_Ref264707931"/>
      <w:r w:rsidRPr="007645A7">
        <w:rPr>
          <w:szCs w:val="26"/>
        </w:rPr>
        <w:t>reajustada anualmente, desde a data de pagamento da primeira parcela, pela variação</w:t>
      </w:r>
      <w:r>
        <w:rPr>
          <w:szCs w:val="26"/>
        </w:rPr>
        <w:t xml:space="preserve"> positiva acumulada</w:t>
      </w:r>
      <w:r w:rsidRPr="007645A7">
        <w:rPr>
          <w:szCs w:val="26"/>
        </w:rPr>
        <w:t xml:space="preserve"> do IPCA ou do índice que eventualmente o substitua, calculada </w:t>
      </w:r>
      <w:r w:rsidRPr="007645A7">
        <w:rPr>
          <w:i/>
          <w:szCs w:val="26"/>
        </w:rPr>
        <w:t xml:space="preserve">pro rata </w:t>
      </w:r>
      <w:r w:rsidRPr="005A1A29">
        <w:rPr>
          <w:i/>
          <w:szCs w:val="26"/>
        </w:rPr>
        <w:t>temporis</w:t>
      </w:r>
      <w:r w:rsidRPr="007645A7">
        <w:rPr>
          <w:szCs w:val="26"/>
        </w:rPr>
        <w:t>, se necessário;</w:t>
      </w:r>
      <w:bookmarkEnd w:id="181"/>
    </w:p>
    <w:p w14:paraId="7D35F9E4" w14:textId="77777777" w:rsidR="003F0129" w:rsidRPr="007645A7" w:rsidRDefault="003F0129" w:rsidP="003F0129">
      <w:pPr>
        <w:numPr>
          <w:ilvl w:val="3"/>
          <w:numId w:val="3"/>
        </w:numPr>
        <w:rPr>
          <w:szCs w:val="26"/>
        </w:rPr>
      </w:pPr>
      <w:bookmarkStart w:id="182" w:name="_Ref289701353"/>
      <w:r w:rsidRPr="007645A7">
        <w:rPr>
          <w:szCs w:val="26"/>
        </w:rPr>
        <w:t xml:space="preserve">acrescida do Imposto Sobre Serviços de Qualquer Natureza – ISSQN, da Contribuição para o Programa de Integração Social – PIS, da Contribuição Social Sobre o Lucro Líquido – CSLL,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182"/>
    </w:p>
    <w:p w14:paraId="1AC091A6" w14:textId="77777777" w:rsidR="003F0129" w:rsidRPr="007645A7" w:rsidRDefault="003F0129" w:rsidP="003F0129">
      <w:pPr>
        <w:numPr>
          <w:ilvl w:val="3"/>
          <w:numId w:val="3"/>
        </w:numPr>
        <w:rPr>
          <w:szCs w:val="26"/>
        </w:rPr>
      </w:pPr>
      <w:r w:rsidRPr="007645A7">
        <w:rPr>
          <w:szCs w:val="26"/>
        </w:rPr>
        <w:t>devida até o vencimento, resgate ou cancelamento das Debêntures e mesmo após o seu vencimento, resgate ou 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casos em que a remuneração devida ao Agente Fiduciário será calculada proporcionalmente aos meses de 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Pr>
          <w:szCs w:val="26"/>
        </w:rPr>
        <w:t>(c) acima</w:t>
      </w:r>
      <w:r w:rsidRPr="007645A7">
        <w:rPr>
          <w:szCs w:val="26"/>
        </w:rPr>
        <w:fldChar w:fldCharType="end"/>
      </w:r>
      <w:r w:rsidRPr="007645A7">
        <w:rPr>
          <w:szCs w:val="26"/>
        </w:rPr>
        <w:t>;</w:t>
      </w:r>
    </w:p>
    <w:p w14:paraId="68A03D7B" w14:textId="77777777" w:rsidR="003F0129" w:rsidRPr="007645A7" w:rsidRDefault="003F0129" w:rsidP="003F0129">
      <w:pPr>
        <w:numPr>
          <w:ilvl w:val="3"/>
          <w:numId w:val="3"/>
        </w:numPr>
        <w:rPr>
          <w:szCs w:val="26"/>
        </w:rPr>
      </w:pPr>
      <w:r w:rsidRPr="007645A7">
        <w:rPr>
          <w:szCs w:val="26"/>
        </w:rPr>
        <w:t xml:space="preserve">acrescida, em caso de mora em seu pagamento, independentemente de aviso, notificação ou interpelação judicial ou extrajudicial, sobre os valores em atraso, de (i) juros de mora de 1% (um por cento) ao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(ii) multa moratória, irredutível e de natureza não compensatória, de 2% (dois por cento); e (iii) atualização monetária pelo IPCA,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w:t>
      </w:r>
    </w:p>
    <w:p w14:paraId="66639004" w14:textId="77777777" w:rsidR="003F0129" w:rsidRPr="007645A7" w:rsidRDefault="003F0129" w:rsidP="003F0129">
      <w:pPr>
        <w:numPr>
          <w:ilvl w:val="3"/>
          <w:numId w:val="3"/>
        </w:numPr>
        <w:rPr>
          <w:szCs w:val="26"/>
        </w:rPr>
      </w:pPr>
      <w:r w:rsidRPr="007645A7">
        <w:rPr>
          <w:szCs w:val="26"/>
        </w:rPr>
        <w:lastRenderedPageBreak/>
        <w:t>realizada mediante depósito na conta corrente a ser indicada por escrito pelo Agente Fiduciário à Companhia, servindo o comprovante do depósito como prova de quitação do pagamento;</w:t>
      </w:r>
    </w:p>
    <w:p w14:paraId="1498DEB8" w14:textId="77777777" w:rsidR="003F0129" w:rsidRPr="007645A7" w:rsidRDefault="003F0129" w:rsidP="003F0129">
      <w:pPr>
        <w:numPr>
          <w:ilvl w:val="2"/>
          <w:numId w:val="3"/>
        </w:numPr>
        <w:rPr>
          <w:szCs w:val="26"/>
        </w:rPr>
      </w:pPr>
      <w:bookmarkStart w:id="183" w:name="_Ref130284022"/>
      <w:bookmarkEnd w:id="179"/>
      <w:r w:rsidRPr="007645A7">
        <w:rPr>
          <w:szCs w:val="26"/>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183"/>
    </w:p>
    <w:p w14:paraId="47A4F696" w14:textId="77777777" w:rsidR="003F0129" w:rsidRPr="007645A7" w:rsidRDefault="003F0129" w:rsidP="003F0129">
      <w:pPr>
        <w:numPr>
          <w:ilvl w:val="3"/>
          <w:numId w:val="3"/>
        </w:numPr>
        <w:rPr>
          <w:szCs w:val="26"/>
        </w:rPr>
      </w:pPr>
      <w:r w:rsidRPr="007645A7">
        <w:rPr>
          <w:szCs w:val="26"/>
        </w:rPr>
        <w:t xml:space="preserve">publicação de relatórios, editais de convocação, avisos, notificações e outros, conforme previsto nesta Escritura de 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1E94A5BF" w14:textId="77777777" w:rsidR="003F0129" w:rsidRDefault="003F0129" w:rsidP="003F0129">
      <w:pPr>
        <w:numPr>
          <w:ilvl w:val="3"/>
          <w:numId w:val="3"/>
        </w:numPr>
        <w:rPr>
          <w:szCs w:val="26"/>
        </w:rPr>
      </w:pPr>
      <w:r w:rsidRPr="007645A7">
        <w:rPr>
          <w:szCs w:val="26"/>
        </w:rPr>
        <w:t>extração de certidões;</w:t>
      </w:r>
    </w:p>
    <w:p w14:paraId="47A74E47" w14:textId="77777777" w:rsidR="003F0129" w:rsidRPr="007645A7" w:rsidRDefault="003F0129" w:rsidP="003F0129">
      <w:pPr>
        <w:numPr>
          <w:ilvl w:val="3"/>
          <w:numId w:val="3"/>
        </w:numPr>
        <w:rPr>
          <w:szCs w:val="26"/>
        </w:rPr>
      </w:pPr>
      <w:r>
        <w:rPr>
          <w:szCs w:val="26"/>
        </w:rPr>
        <w:t>despesas cartorárias;</w:t>
      </w:r>
    </w:p>
    <w:p w14:paraId="7872D4FA" w14:textId="77777777" w:rsidR="003F0129" w:rsidRDefault="003F0129" w:rsidP="003F0129">
      <w:pPr>
        <w:numPr>
          <w:ilvl w:val="3"/>
          <w:numId w:val="3"/>
        </w:numPr>
        <w:rPr>
          <w:szCs w:val="26"/>
        </w:rPr>
      </w:pPr>
      <w:r w:rsidRPr="007645A7">
        <w:rPr>
          <w:szCs w:val="26"/>
        </w:rPr>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68617D32" w14:textId="77777777" w:rsidR="003F0129" w:rsidRPr="007645A7" w:rsidRDefault="003F0129" w:rsidP="003F0129">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7F0CC319" w14:textId="77777777" w:rsidR="003F0129" w:rsidRPr="007645A7" w:rsidRDefault="003F0129" w:rsidP="003F0129">
      <w:pPr>
        <w:numPr>
          <w:ilvl w:val="3"/>
          <w:numId w:val="3"/>
        </w:numPr>
        <w:rPr>
          <w:szCs w:val="26"/>
        </w:rPr>
      </w:pPr>
      <w:r w:rsidRPr="007645A7">
        <w:rPr>
          <w:szCs w:val="26"/>
        </w:rPr>
        <w:t>despesas com contatos telefônicos e conferências telefônicas;</w:t>
      </w:r>
    </w:p>
    <w:p w14:paraId="27A5916A" w14:textId="77777777" w:rsidR="003F0129" w:rsidRPr="007645A7" w:rsidRDefault="003F0129" w:rsidP="003F0129">
      <w:pPr>
        <w:numPr>
          <w:ilvl w:val="3"/>
          <w:numId w:val="3"/>
        </w:numPr>
        <w:rPr>
          <w:szCs w:val="26"/>
        </w:rPr>
      </w:pPr>
      <w:bookmarkStart w:id="184" w:name="_Ref130287028"/>
      <w:r w:rsidRPr="007645A7">
        <w:rPr>
          <w:szCs w:val="26"/>
        </w:rPr>
        <w:t>despesas com especialistas, tais como auditoria e fiscalização; e</w:t>
      </w:r>
    </w:p>
    <w:p w14:paraId="15C868C0" w14:textId="77777777" w:rsidR="003F0129" w:rsidRPr="007645A7" w:rsidRDefault="003F0129" w:rsidP="003F0129">
      <w:pPr>
        <w:numPr>
          <w:ilvl w:val="3"/>
          <w:numId w:val="3"/>
        </w:numPr>
        <w:rPr>
          <w:szCs w:val="26"/>
        </w:rPr>
      </w:pPr>
      <w:r w:rsidRPr="007645A7">
        <w:rPr>
          <w:szCs w:val="26"/>
        </w:rPr>
        <w:t>contratação de assessoria jurídica aos Debenturistas;</w:t>
      </w:r>
    </w:p>
    <w:p w14:paraId="44674E0A" w14:textId="77777777" w:rsidR="003F0129" w:rsidRPr="007645A7" w:rsidRDefault="003F0129" w:rsidP="003F0129">
      <w:pPr>
        <w:numPr>
          <w:ilvl w:val="2"/>
          <w:numId w:val="3"/>
        </w:numPr>
        <w:rPr>
          <w:szCs w:val="26"/>
        </w:rPr>
      </w:pPr>
      <w:bookmarkStart w:id="185"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Companhia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w:t>
      </w:r>
      <w:r w:rsidRPr="007645A7">
        <w:rPr>
          <w:szCs w:val="26"/>
        </w:rPr>
        <w:lastRenderedPageBreak/>
        <w:t>Debenturistas; as eventuais despesas, depósitos e custas judiciais decorrentes da sucumbência em ações 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184"/>
      <w:bookmarkEnd w:id="185"/>
    </w:p>
    <w:p w14:paraId="4A29A9A1" w14:textId="77777777" w:rsidR="003F0129" w:rsidRPr="007645A7" w:rsidRDefault="003F0129" w:rsidP="003F0129">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Pr>
          <w:szCs w:val="26"/>
        </w:rPr>
        <w:t>III acima</w:t>
      </w:r>
      <w:r w:rsidRPr="007645A7">
        <w:rPr>
          <w:szCs w:val="26"/>
        </w:rPr>
        <w:fldChar w:fldCharType="end"/>
      </w:r>
      <w:r w:rsidRPr="007645A7">
        <w:rPr>
          <w:szCs w:val="26"/>
        </w:rPr>
        <w:t xml:space="preserve"> será acrescido à dívida da Companhia, tendo preferência sobre esta na ordem de pagamento.</w:t>
      </w:r>
    </w:p>
    <w:p w14:paraId="3B5D50B8" w14:textId="77777777" w:rsidR="003F0129" w:rsidRPr="007645A7" w:rsidRDefault="003F0129" w:rsidP="003F0129">
      <w:pPr>
        <w:keepNext/>
        <w:numPr>
          <w:ilvl w:val="1"/>
          <w:numId w:val="3"/>
        </w:numPr>
        <w:rPr>
          <w:szCs w:val="26"/>
        </w:rPr>
      </w:pPr>
      <w:bookmarkStart w:id="186" w:name="_Ref164589409"/>
      <w:r w:rsidRPr="007645A7">
        <w:rPr>
          <w:szCs w:val="26"/>
        </w:rPr>
        <w:t>Além de outros previstos em lei, na regulamentação da CVM e nesta Escritura de Emissão, constituem deveres e atribuições do Agente Fiduciário:</w:t>
      </w:r>
      <w:bookmarkEnd w:id="186"/>
    </w:p>
    <w:p w14:paraId="05EE6469" w14:textId="77777777" w:rsidR="003F0129" w:rsidRDefault="003F0129" w:rsidP="003F0129">
      <w:pPr>
        <w:numPr>
          <w:ilvl w:val="2"/>
          <w:numId w:val="3"/>
        </w:numPr>
        <w:rPr>
          <w:szCs w:val="26"/>
        </w:rPr>
      </w:pPr>
      <w:bookmarkStart w:id="187" w:name="_Ref130283640"/>
      <w:r w:rsidRPr="00733BD6">
        <w:rPr>
          <w:szCs w:val="26"/>
        </w:rPr>
        <w:t>exercer suas atividades com boa-fé, transparência e lealdade para com os Debenturistas</w:t>
      </w:r>
      <w:r w:rsidRPr="007645A7">
        <w:rPr>
          <w:szCs w:val="26"/>
        </w:rPr>
        <w:t>;</w:t>
      </w:r>
    </w:p>
    <w:p w14:paraId="258EC126" w14:textId="77777777" w:rsidR="003F0129" w:rsidRPr="007645A7" w:rsidRDefault="003F0129" w:rsidP="003F0129">
      <w:pPr>
        <w:numPr>
          <w:ilvl w:val="2"/>
          <w:numId w:val="3"/>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7094A0B3" w14:textId="77777777" w:rsidR="003F0129" w:rsidRPr="007645A7" w:rsidRDefault="003F0129" w:rsidP="003F0129">
      <w:pPr>
        <w:numPr>
          <w:ilvl w:val="2"/>
          <w:numId w:val="3"/>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10E5E153" w14:textId="77777777" w:rsidR="003F0129" w:rsidRPr="007645A7" w:rsidRDefault="003F0129" w:rsidP="003F0129">
      <w:pPr>
        <w:numPr>
          <w:ilvl w:val="2"/>
          <w:numId w:val="3"/>
        </w:numPr>
        <w:rPr>
          <w:szCs w:val="26"/>
        </w:rPr>
      </w:pPr>
      <w:r w:rsidRPr="00733BD6">
        <w:rPr>
          <w:szCs w:val="26"/>
        </w:rPr>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5E01EF03" w14:textId="77777777" w:rsidR="003F0129" w:rsidRPr="007645A7" w:rsidRDefault="003F0129" w:rsidP="003F0129">
      <w:pPr>
        <w:numPr>
          <w:ilvl w:val="2"/>
          <w:numId w:val="3"/>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Garanti</w:t>
      </w:r>
      <w:r>
        <w:rPr>
          <w:szCs w:val="26"/>
        </w:rPr>
        <w:t xml:space="preserve">a Real </w:t>
      </w:r>
      <w:r w:rsidRPr="00FC2988">
        <w:rPr>
          <w:szCs w:val="26"/>
        </w:rPr>
        <w:t>e a consistência das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0B3B3955" w14:textId="77777777" w:rsidR="003F0129" w:rsidRPr="007645A7" w:rsidRDefault="003F0129" w:rsidP="003F0129">
      <w:pPr>
        <w:numPr>
          <w:ilvl w:val="2"/>
          <w:numId w:val="3"/>
        </w:numPr>
        <w:rPr>
          <w:szCs w:val="26"/>
        </w:rPr>
      </w:pPr>
      <w:r w:rsidRPr="00733BD6">
        <w:rPr>
          <w:szCs w:val="26"/>
        </w:rPr>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7A13334A" w14:textId="77777777" w:rsidR="003F0129" w:rsidRPr="007645A7" w:rsidRDefault="003F0129" w:rsidP="003F0129">
      <w:pPr>
        <w:numPr>
          <w:ilvl w:val="2"/>
          <w:numId w:val="3"/>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Pr>
          <w:szCs w:val="26"/>
        </w:rPr>
        <w:t xml:space="preserve">XIX </w:t>
      </w:r>
      <w:r>
        <w:rPr>
          <w:szCs w:val="26"/>
        </w:rPr>
        <w:lastRenderedPageBreak/>
        <w:t>abaixo</w:t>
      </w:r>
      <w:r w:rsidRPr="00733BD6">
        <w:rPr>
          <w:szCs w:val="26"/>
        </w:rPr>
        <w:fldChar w:fldCharType="end"/>
      </w:r>
      <w:r w:rsidRPr="00733BD6">
        <w:rPr>
          <w:szCs w:val="26"/>
        </w:rPr>
        <w:t>, sobre inconsistências ou omissões de que tenha conhecimento</w:t>
      </w:r>
      <w:r w:rsidRPr="007645A7">
        <w:rPr>
          <w:szCs w:val="26"/>
        </w:rPr>
        <w:t>;</w:t>
      </w:r>
    </w:p>
    <w:p w14:paraId="4DA38DAD" w14:textId="77777777" w:rsidR="003F0129" w:rsidRPr="007645A7" w:rsidRDefault="003F0129" w:rsidP="003F0129">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167EFFFD" w14:textId="77777777" w:rsidR="003F0129" w:rsidRPr="00613EC0" w:rsidRDefault="003F0129" w:rsidP="003F0129">
      <w:pPr>
        <w:numPr>
          <w:ilvl w:val="2"/>
          <w:numId w:val="3"/>
        </w:numPr>
        <w:rPr>
          <w:szCs w:val="26"/>
        </w:rPr>
      </w:pPr>
      <w:r w:rsidRPr="00F040D5">
        <w:t xml:space="preserve">verificar a regularidade da constituição </w:t>
      </w:r>
      <w:r w:rsidRPr="00F040D5">
        <w:rPr>
          <w:szCs w:val="26"/>
        </w:rPr>
        <w:t>da Garanti</w:t>
      </w:r>
      <w:r>
        <w:rPr>
          <w:szCs w:val="26"/>
        </w:rPr>
        <w:t>a Real</w:t>
      </w:r>
      <w:r w:rsidRPr="00F040D5">
        <w:t>, observando a manutenção de sua suficiência e exequibilidade, nos termos desta Escritura</w:t>
      </w:r>
      <w:r w:rsidRPr="00F040D5">
        <w:rPr>
          <w:szCs w:val="26"/>
        </w:rPr>
        <w:t xml:space="preserve"> de Emissão e dos demais </w:t>
      </w:r>
      <w:r>
        <w:rPr>
          <w:szCs w:val="26"/>
        </w:rPr>
        <w:t>Documentos da Operação</w:t>
      </w:r>
      <w:r w:rsidRPr="00F040D5">
        <w:t>;</w:t>
      </w:r>
    </w:p>
    <w:p w14:paraId="212F5418" w14:textId="77777777" w:rsidR="003F0129" w:rsidRPr="00F040D5" w:rsidRDefault="003F0129" w:rsidP="003F0129">
      <w:pPr>
        <w:numPr>
          <w:ilvl w:val="2"/>
          <w:numId w:val="3"/>
        </w:numPr>
        <w:rPr>
          <w:szCs w:val="26"/>
        </w:rPr>
      </w:pPr>
      <w:r w:rsidRPr="00F040D5">
        <w:t xml:space="preserve">examinar proposta de substituição </w:t>
      </w:r>
      <w:r>
        <w:rPr>
          <w:szCs w:val="26"/>
        </w:rPr>
        <w:t>de</w:t>
      </w:r>
      <w:r w:rsidRPr="00F040D5">
        <w:rPr>
          <w:szCs w:val="26"/>
        </w:rPr>
        <w:t xml:space="preserve"> garantia</w:t>
      </w:r>
      <w:r w:rsidRPr="00F040D5">
        <w:t>, manifestando sua opinião a respeito do assunto de forma justificada, após aprovação pelos Debenturistas, reunidos em assembleia geral de Debenturistas;</w:t>
      </w:r>
    </w:p>
    <w:p w14:paraId="2FB9E5A0" w14:textId="77777777" w:rsidR="003F0129" w:rsidRPr="00F040D5" w:rsidRDefault="003F0129" w:rsidP="003F0129">
      <w:pPr>
        <w:numPr>
          <w:ilvl w:val="2"/>
          <w:numId w:val="3"/>
        </w:numPr>
        <w:rPr>
          <w:szCs w:val="26"/>
        </w:rPr>
      </w:pPr>
      <w:r w:rsidRPr="00F040D5">
        <w:t xml:space="preserve">intimar a Companhia a reforçar </w:t>
      </w:r>
      <w:r>
        <w:rPr>
          <w:szCs w:val="26"/>
        </w:rPr>
        <w:t>garantia</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09AAFADA" w14:textId="77777777" w:rsidR="003F0129" w:rsidRPr="007645A7" w:rsidRDefault="003F0129" w:rsidP="003F0129">
      <w:pPr>
        <w:numPr>
          <w:ilvl w:val="2"/>
          <w:numId w:val="3"/>
        </w:numPr>
        <w:rPr>
          <w:szCs w:val="26"/>
        </w:rPr>
      </w:pPr>
      <w:r w:rsidRPr="00733BD6">
        <w:rPr>
          <w:szCs w:val="26"/>
        </w:rPr>
        <w:t xml:space="preserve">solicitar, quando julgar necessário, para o fiel desempenho de suas funções, certidões atualizadas da Companhia,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 xml:space="preserve">no domicílio ou </w:t>
      </w:r>
      <w:r w:rsidRPr="00733BD6">
        <w:rPr>
          <w:szCs w:val="26"/>
        </w:rPr>
        <w:t>sede da Companhia</w:t>
      </w:r>
      <w:r>
        <w:rPr>
          <w:szCs w:val="26"/>
        </w:rPr>
        <w:t>;</w:t>
      </w:r>
    </w:p>
    <w:p w14:paraId="7F663ADC" w14:textId="77777777" w:rsidR="003F0129" w:rsidRPr="007645A7" w:rsidRDefault="003F0129" w:rsidP="003F0129">
      <w:pPr>
        <w:numPr>
          <w:ilvl w:val="2"/>
          <w:numId w:val="3"/>
        </w:numPr>
        <w:rPr>
          <w:szCs w:val="26"/>
        </w:rPr>
      </w:pPr>
      <w:r w:rsidRPr="00733BD6">
        <w:rPr>
          <w:szCs w:val="26"/>
        </w:rPr>
        <w:t xml:space="preserve">solicitar, quando considerar necessário, auditoria externa da </w:t>
      </w:r>
      <w:r w:rsidRPr="007645A7">
        <w:rPr>
          <w:szCs w:val="26"/>
        </w:rPr>
        <w:t>Companhia;</w:t>
      </w:r>
    </w:p>
    <w:p w14:paraId="0FECF692" w14:textId="77777777" w:rsidR="003F0129" w:rsidRPr="007645A7" w:rsidRDefault="003F0129" w:rsidP="003F0129">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Pr>
          <w:szCs w:val="26"/>
        </w:rPr>
        <w:t>10.3 abaixo</w:t>
      </w:r>
      <w:r w:rsidRPr="007645A7">
        <w:rPr>
          <w:szCs w:val="26"/>
        </w:rPr>
        <w:fldChar w:fldCharType="end"/>
      </w:r>
      <w:r w:rsidRPr="007645A7">
        <w:rPr>
          <w:szCs w:val="26"/>
        </w:rPr>
        <w:t>;</w:t>
      </w:r>
    </w:p>
    <w:p w14:paraId="10BC0134" w14:textId="77777777" w:rsidR="003F0129" w:rsidRPr="007645A7" w:rsidRDefault="003F0129" w:rsidP="003F0129">
      <w:pPr>
        <w:numPr>
          <w:ilvl w:val="2"/>
          <w:numId w:val="3"/>
        </w:numPr>
        <w:rPr>
          <w:szCs w:val="26"/>
        </w:rPr>
      </w:pPr>
      <w:r w:rsidRPr="007645A7">
        <w:rPr>
          <w:szCs w:val="26"/>
        </w:rPr>
        <w:t>comparecer às assembleias gerais de Debenturistas a fim de prestar as informações que lhe forem solicitadas;</w:t>
      </w:r>
    </w:p>
    <w:p w14:paraId="1786EA48" w14:textId="77777777" w:rsidR="003F0129" w:rsidRPr="007645A7" w:rsidRDefault="003F0129" w:rsidP="003F0129">
      <w:pPr>
        <w:numPr>
          <w:ilvl w:val="2"/>
          <w:numId w:val="3"/>
        </w:numPr>
        <w:rPr>
          <w:szCs w:val="26"/>
        </w:rPr>
      </w:pPr>
      <w:r w:rsidRPr="007645A7">
        <w:rPr>
          <w:szCs w:val="26"/>
        </w:rPr>
        <w:t>manter atualizada a relação dos Debenturistas e seus endereços, mediante, inclusive, gestões perante a Companhia</w:t>
      </w:r>
      <w:r>
        <w:rPr>
          <w:szCs w:val="26"/>
        </w:rPr>
        <w:t>,</w:t>
      </w:r>
      <w:r w:rsidRPr="007645A7">
        <w:rPr>
          <w:szCs w:val="26"/>
        </w:rPr>
        <w:t xml:space="preserve"> o Escriturador,</w:t>
      </w:r>
      <w:r>
        <w:rPr>
          <w:szCs w:val="26"/>
        </w:rPr>
        <w:t xml:space="preserve"> o Agente de Liquidação a B3,</w:t>
      </w:r>
      <w:r w:rsidRPr="007645A7">
        <w:rPr>
          <w:szCs w:val="26"/>
        </w:rPr>
        <w:t xml:space="preserve"> sendo que, para fins de atendimento ao 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assim que 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desde já, o Escriturador</w:t>
      </w:r>
      <w:r>
        <w:rPr>
          <w:szCs w:val="26"/>
        </w:rPr>
        <w:t xml:space="preserve">, o Agente de Liquidação a B3 </w:t>
      </w:r>
      <w:r w:rsidRPr="007645A7">
        <w:rPr>
          <w:szCs w:val="26"/>
        </w:rPr>
        <w:t>a atender</w:t>
      </w:r>
      <w:r>
        <w:rPr>
          <w:szCs w:val="26"/>
        </w:rPr>
        <w:t>em</w:t>
      </w:r>
      <w:r w:rsidRPr="007645A7">
        <w:rPr>
          <w:szCs w:val="26"/>
        </w:rPr>
        <w:t xml:space="preserve"> quaisquer solicitações realizadas pelo Agente Fiduciário, inclusive referente à divulgação, a qualquer momento, da posição de Debêntures, e seus respectivos Debenturistas;</w:t>
      </w:r>
    </w:p>
    <w:p w14:paraId="2DD67D16" w14:textId="77777777" w:rsidR="003F0129" w:rsidRPr="007645A7" w:rsidRDefault="003F0129" w:rsidP="003F0129">
      <w:pPr>
        <w:numPr>
          <w:ilvl w:val="2"/>
          <w:numId w:val="3"/>
        </w:numPr>
        <w:rPr>
          <w:szCs w:val="26"/>
        </w:rPr>
      </w:pPr>
      <w:r w:rsidRPr="007645A7">
        <w:rPr>
          <w:szCs w:val="26"/>
        </w:rPr>
        <w:t xml:space="preserve">fiscalizar o cumprimento das cláusulas constantes desta Escritura de Emissão e </w:t>
      </w:r>
      <w:r>
        <w:rPr>
          <w:szCs w:val="26"/>
        </w:rPr>
        <w:t>dos demais Documentos da Operação</w:t>
      </w:r>
      <w:r w:rsidRPr="007645A7">
        <w:rPr>
          <w:szCs w:val="26"/>
        </w:rPr>
        <w:t xml:space="preserve">, inclusive (a) daquelas impositivas de obrigações de fazer e de não fazer; </w:t>
      </w:r>
      <w:r>
        <w:rPr>
          <w:szCs w:val="26"/>
        </w:rPr>
        <w:t xml:space="preserve">e </w:t>
      </w:r>
      <w:r w:rsidRPr="007645A7">
        <w:rPr>
          <w:szCs w:val="26"/>
        </w:rPr>
        <w:t>(b) daquela relativa à observância do Índice Financeiro;</w:t>
      </w:r>
    </w:p>
    <w:p w14:paraId="18897FEC" w14:textId="77777777" w:rsidR="003F0129" w:rsidRDefault="003F0129" w:rsidP="003F0129">
      <w:pPr>
        <w:numPr>
          <w:ilvl w:val="2"/>
          <w:numId w:val="3"/>
        </w:numPr>
        <w:rPr>
          <w:szCs w:val="26"/>
        </w:rPr>
      </w:pPr>
      <w:r w:rsidRPr="00733BD6">
        <w:rPr>
          <w:szCs w:val="26"/>
        </w:rPr>
        <w:lastRenderedPageBreak/>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Emissão </w:t>
      </w:r>
      <w:r w:rsidRPr="007645A7">
        <w:rPr>
          <w:szCs w:val="26"/>
        </w:rPr>
        <w:t>e</w:t>
      </w:r>
      <w:r>
        <w:rPr>
          <w:szCs w:val="26"/>
        </w:rPr>
        <w:t>/ou em qualquer dos demais Documentos da Operação</w:t>
      </w:r>
      <w:r w:rsidRPr="00733BD6">
        <w:rPr>
          <w:szCs w:val="26"/>
        </w:rPr>
        <w:t xml:space="preserve">, incluindo obrigações relativas </w:t>
      </w:r>
      <w:r>
        <w:rPr>
          <w:szCs w:val="26"/>
        </w:rPr>
        <w:t>à</w:t>
      </w:r>
      <w:r w:rsidRPr="00127738">
        <w:rPr>
          <w:szCs w:val="26"/>
        </w:rPr>
        <w:t xml:space="preserve"> Garantia</w:t>
      </w:r>
      <w:r>
        <w:rPr>
          <w:szCs w:val="26"/>
        </w:rPr>
        <w:t xml:space="preserve"> Real e </w:t>
      </w:r>
      <w:r w:rsidRPr="00733BD6">
        <w:rPr>
          <w:szCs w:val="26"/>
        </w:rPr>
        <w:t>a</w:t>
      </w:r>
      <w:r>
        <w:rPr>
          <w:szCs w:val="26"/>
        </w:rPr>
        <w:t>s</w:t>
      </w:r>
      <w:r w:rsidRPr="00733BD6">
        <w:rPr>
          <w:szCs w:val="26"/>
        </w:rPr>
        <w:t xml:space="preserve">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 e</w:t>
      </w:r>
    </w:p>
    <w:p w14:paraId="6DFD4CC9" w14:textId="77777777" w:rsidR="003F0129" w:rsidRPr="007645A7" w:rsidRDefault="003F0129" w:rsidP="003F0129">
      <w:pPr>
        <w:numPr>
          <w:ilvl w:val="2"/>
          <w:numId w:val="3"/>
        </w:numPr>
        <w:rPr>
          <w:szCs w:val="26"/>
        </w:rPr>
      </w:pPr>
      <w:bookmarkStart w:id="188" w:name="_Ref480236077"/>
      <w:r w:rsidRPr="00733BD6">
        <w:rPr>
          <w:szCs w:val="26"/>
        </w:rPr>
        <w:t xml:space="preserve">no prazo de até 4 (quatro) meses contados do término do exercício social da Companhia, divulgar, em sua página na </w:t>
      </w:r>
      <w:r>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88"/>
      <w:r w:rsidRPr="007645A7">
        <w:rPr>
          <w:szCs w:val="26"/>
        </w:rPr>
        <w:t>.</w:t>
      </w:r>
    </w:p>
    <w:p w14:paraId="2977A2DF" w14:textId="77777777" w:rsidR="003F0129" w:rsidRPr="007645A7" w:rsidRDefault="003F0129" w:rsidP="003F0129">
      <w:pPr>
        <w:numPr>
          <w:ilvl w:val="1"/>
          <w:numId w:val="3"/>
        </w:numPr>
        <w:rPr>
          <w:szCs w:val="26"/>
        </w:rPr>
      </w:pPr>
      <w:bookmarkStart w:id="189" w:name="_Ref264564739"/>
      <w:bookmarkStart w:id="190" w:name="_Ref494783220"/>
      <w:r w:rsidRPr="007645A7">
        <w:rPr>
          <w:szCs w:val="26"/>
        </w:rPr>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187"/>
      <w:bookmarkEnd w:id="189"/>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190"/>
    </w:p>
    <w:p w14:paraId="6DB0158F" w14:textId="77777777" w:rsidR="003F0129" w:rsidRPr="007645A7" w:rsidRDefault="003F0129" w:rsidP="003F0129">
      <w:pPr>
        <w:numPr>
          <w:ilvl w:val="2"/>
          <w:numId w:val="3"/>
        </w:numPr>
        <w:rPr>
          <w:szCs w:val="26"/>
        </w:rPr>
      </w:pPr>
      <w:bookmarkStart w:id="191" w:name="_Ref130286637"/>
      <w:r w:rsidRPr="007645A7">
        <w:rPr>
          <w:szCs w:val="26"/>
        </w:rPr>
        <w:t>declarar, observadas as condições desta Escritura de Emissão, antecipadamente vencidas as obrigações decorrentes das Debêntures, e cobrar seu principal e acessórios;</w:t>
      </w:r>
      <w:bookmarkEnd w:id="191"/>
    </w:p>
    <w:p w14:paraId="1737F2E8" w14:textId="77777777" w:rsidR="003F0129" w:rsidRPr="007645A7" w:rsidRDefault="003F0129" w:rsidP="003F0129">
      <w:pPr>
        <w:numPr>
          <w:ilvl w:val="2"/>
          <w:numId w:val="3"/>
        </w:numPr>
        <w:rPr>
          <w:szCs w:val="26"/>
        </w:rPr>
      </w:pPr>
      <w:r w:rsidRPr="007645A7">
        <w:t xml:space="preserve">observadas as disposições desta Escritura de Emissão </w:t>
      </w:r>
      <w:r w:rsidRPr="007645A7">
        <w:rPr>
          <w:szCs w:val="26"/>
        </w:rPr>
        <w:t xml:space="preserve">e </w:t>
      </w:r>
      <w:r>
        <w:rPr>
          <w:szCs w:val="26"/>
        </w:rPr>
        <w:t>dos demais Documentos da Operação</w:t>
      </w:r>
      <w:r w:rsidRPr="007645A7">
        <w:t>,</w:t>
      </w:r>
      <w:r>
        <w:t xml:space="preserve"> exigir o pagamento da Fiança Bancária, </w:t>
      </w:r>
      <w:r w:rsidRPr="007645A7">
        <w:t>executar</w:t>
      </w:r>
      <w:r>
        <w:t>, desde que assim aprovado pelos Debenturistas,</w:t>
      </w:r>
      <w:r w:rsidRPr="007645A7">
        <w:t xml:space="preserve"> </w:t>
      </w:r>
      <w:r w:rsidRPr="007645A7">
        <w:rPr>
          <w:szCs w:val="26"/>
        </w:rPr>
        <w:t>a Garanti</w:t>
      </w:r>
      <w:r>
        <w:rPr>
          <w:szCs w:val="26"/>
        </w:rPr>
        <w:t>a Real</w:t>
      </w:r>
      <w:r w:rsidRPr="007645A7">
        <w:t>, aplicando o produto no pagamento, integral ou proporcional, aos Debenturistas;</w:t>
      </w:r>
    </w:p>
    <w:p w14:paraId="586E6DBF" w14:textId="77777777" w:rsidR="003F0129" w:rsidRPr="007645A7" w:rsidRDefault="003F0129" w:rsidP="003F0129">
      <w:pPr>
        <w:numPr>
          <w:ilvl w:val="2"/>
          <w:numId w:val="3"/>
        </w:numPr>
        <w:rPr>
          <w:szCs w:val="26"/>
        </w:rPr>
      </w:pPr>
      <w:r w:rsidRPr="007645A7">
        <w:t>requerer a falência da Companhia, se não existirem garantias reais;</w:t>
      </w:r>
    </w:p>
    <w:p w14:paraId="1F750C75" w14:textId="77777777" w:rsidR="003F0129" w:rsidRPr="007645A7" w:rsidRDefault="003F0129" w:rsidP="003F0129">
      <w:pPr>
        <w:numPr>
          <w:ilvl w:val="2"/>
          <w:numId w:val="3"/>
        </w:numPr>
        <w:rPr>
          <w:szCs w:val="26"/>
        </w:rPr>
      </w:pPr>
      <w:bookmarkStart w:id="192" w:name="_Ref130286643"/>
      <w:r w:rsidRPr="007645A7">
        <w:rPr>
          <w:szCs w:val="26"/>
        </w:rPr>
        <w:t>tomar quaisquer outras providências necessárias para que os Debenturistas realizem seus créditos; e</w:t>
      </w:r>
      <w:bookmarkEnd w:id="192"/>
    </w:p>
    <w:p w14:paraId="686BB6B3" w14:textId="77777777" w:rsidR="003F0129" w:rsidRPr="007645A7" w:rsidRDefault="003F0129" w:rsidP="003F0129">
      <w:pPr>
        <w:numPr>
          <w:ilvl w:val="2"/>
          <w:numId w:val="3"/>
        </w:numPr>
        <w:rPr>
          <w:szCs w:val="26"/>
        </w:rPr>
      </w:pPr>
      <w:bookmarkStart w:id="193" w:name="_Ref130286653"/>
      <w:r w:rsidRPr="007645A7">
        <w:rPr>
          <w:szCs w:val="26"/>
        </w:rPr>
        <w:t>representar os Debenturistas em processo de falência, recuperação judicial, recuperação extrajudicial ou, se aplicável, intervenção ou liquidação extrajudicial da Companhia.</w:t>
      </w:r>
      <w:bookmarkEnd w:id="193"/>
    </w:p>
    <w:p w14:paraId="074CD4D6" w14:textId="77777777" w:rsidR="003F0129" w:rsidRPr="007645A7" w:rsidRDefault="003F0129" w:rsidP="003F0129">
      <w:pPr>
        <w:numPr>
          <w:ilvl w:val="1"/>
          <w:numId w:val="3"/>
        </w:numPr>
        <w:rPr>
          <w:szCs w:val="26"/>
        </w:rPr>
      </w:pPr>
      <w:r w:rsidRPr="007645A7">
        <w:rPr>
          <w:szCs w:val="26"/>
        </w:rPr>
        <w:lastRenderedPageBreak/>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298DC71F" w14:textId="77777777" w:rsidR="003F0129" w:rsidRPr="007645A7" w:rsidRDefault="003F0129" w:rsidP="003F0129">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Pr>
          <w:szCs w:val="26"/>
        </w:rPr>
        <w:t xml:space="preserve">de </w:t>
      </w:r>
      <w:r w:rsidRPr="007645A7">
        <w:rPr>
          <w:szCs w:val="26"/>
        </w:rPr>
        <w:t>elaborá-los, nos termos da legislação aplicável.</w:t>
      </w:r>
    </w:p>
    <w:p w14:paraId="3F1CBEA3" w14:textId="77777777" w:rsidR="003F0129" w:rsidRPr="007645A7" w:rsidRDefault="003F0129" w:rsidP="003F0129">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obrigando-se, tão-somente, a 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Pr>
          <w:szCs w:val="26"/>
        </w:rPr>
        <w:t>9.5 acima</w:t>
      </w:r>
      <w:r w:rsidRPr="007645A7">
        <w:rPr>
          <w:szCs w:val="26"/>
        </w:rPr>
        <w:fldChar w:fldCharType="end"/>
      </w:r>
      <w:r w:rsidRPr="007645A7">
        <w:rPr>
          <w:szCs w:val="26"/>
        </w:rPr>
        <w:t xml:space="preserve"> e pelas demais disposições desta Escritura de Emissão e </w:t>
      </w:r>
      <w:r>
        <w:rPr>
          <w:szCs w:val="26"/>
        </w:rPr>
        <w:t>dos demais Documentos da 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reproduzidas perante a Companhia.</w:t>
      </w:r>
    </w:p>
    <w:p w14:paraId="4CCA4CE7" w14:textId="77777777" w:rsidR="003F0129" w:rsidRPr="007645A7" w:rsidRDefault="003F0129" w:rsidP="003F0129">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Emissão e </w:t>
      </w:r>
      <w:r>
        <w:rPr>
          <w:szCs w:val="26"/>
        </w:rPr>
        <w:t>dos demais Documentos da Operação</w:t>
      </w:r>
      <w:r w:rsidRPr="007645A7">
        <w:rPr>
          <w:szCs w:val="26"/>
        </w:rPr>
        <w:t xml:space="preserve">, estando o Agente Fiduciário isento, sob qualquer forma ou pretexto, de qualquer responsabilidade adicional que não tenha decorrido das disposições legais e regulamentares aplicáveis, desta Escritura de Emissão e </w:t>
      </w:r>
      <w:r>
        <w:rPr>
          <w:szCs w:val="26"/>
        </w:rPr>
        <w:t>dos demais Documentos da Operação</w:t>
      </w:r>
      <w:r w:rsidRPr="007645A7">
        <w:rPr>
          <w:szCs w:val="26"/>
        </w:rPr>
        <w:t>.</w:t>
      </w:r>
    </w:p>
    <w:p w14:paraId="07F52405" w14:textId="77777777" w:rsidR="003F0129" w:rsidRPr="007645A7" w:rsidRDefault="003F0129" w:rsidP="003F0129">
      <w:pPr>
        <w:rPr>
          <w:szCs w:val="26"/>
        </w:rPr>
      </w:pPr>
    </w:p>
    <w:p w14:paraId="62738F15" w14:textId="77777777" w:rsidR="003F0129" w:rsidRPr="007645A7" w:rsidRDefault="003F0129" w:rsidP="003F0129">
      <w:pPr>
        <w:keepNext/>
        <w:numPr>
          <w:ilvl w:val="0"/>
          <w:numId w:val="3"/>
        </w:numPr>
        <w:rPr>
          <w:smallCaps/>
          <w:szCs w:val="26"/>
          <w:u w:val="single"/>
        </w:rPr>
      </w:pPr>
      <w:bookmarkStart w:id="194" w:name="_Ref272246430"/>
      <w:r w:rsidRPr="007645A7">
        <w:rPr>
          <w:smallCaps/>
          <w:szCs w:val="26"/>
          <w:u w:val="single"/>
        </w:rPr>
        <w:t>Assembleia Geral de Debenturistas</w:t>
      </w:r>
      <w:bookmarkEnd w:id="194"/>
    </w:p>
    <w:p w14:paraId="06450C79" w14:textId="77777777" w:rsidR="003F0129" w:rsidRPr="007645A7" w:rsidRDefault="003F0129" w:rsidP="003F0129">
      <w:pPr>
        <w:numPr>
          <w:ilvl w:val="1"/>
          <w:numId w:val="3"/>
        </w:numPr>
        <w:rPr>
          <w:szCs w:val="26"/>
        </w:rPr>
      </w:pPr>
      <w:bookmarkStart w:id="195" w:name="_Ref379625198"/>
      <w:bookmarkStart w:id="196" w:name="_Ref17986746"/>
      <w:r w:rsidRPr="007645A7">
        <w:rPr>
          <w:szCs w:val="26"/>
        </w:rPr>
        <w:t>Os Debenturistas poderão, a qualquer tempo, reunir-se em assembleia geral, de acordo com o disposto no artigo 71 da Lei das Sociedades por Ações, a fim de deliberar sobre matéria de interesse da comunhão dos Debenturistas</w:t>
      </w:r>
      <w:bookmarkEnd w:id="195"/>
      <w:bookmarkEnd w:id="196"/>
      <w:r>
        <w:rPr>
          <w:szCs w:val="26"/>
        </w:rPr>
        <w:t>.</w:t>
      </w:r>
    </w:p>
    <w:p w14:paraId="21FC2A64" w14:textId="77777777" w:rsidR="003F0129" w:rsidRPr="007645A7" w:rsidRDefault="003F0129" w:rsidP="003F0129">
      <w:pPr>
        <w:numPr>
          <w:ilvl w:val="1"/>
          <w:numId w:val="3"/>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Pr>
          <w:szCs w:val="26"/>
        </w:rPr>
        <w:t>Circulação</w:t>
      </w:r>
      <w:r w:rsidRPr="007645A7">
        <w:rPr>
          <w:szCs w:val="26"/>
        </w:rPr>
        <w:t>.</w:t>
      </w:r>
    </w:p>
    <w:p w14:paraId="61F30D27" w14:textId="77777777" w:rsidR="003F0129" w:rsidRPr="007645A7" w:rsidRDefault="003F0129" w:rsidP="003F0129">
      <w:pPr>
        <w:numPr>
          <w:ilvl w:val="1"/>
          <w:numId w:val="3"/>
        </w:numPr>
        <w:rPr>
          <w:szCs w:val="26"/>
        </w:rPr>
      </w:pPr>
      <w:bookmarkStart w:id="197" w:name="_Ref187755774"/>
      <w:r w:rsidRPr="007645A7">
        <w:rPr>
          <w:szCs w:val="26"/>
        </w:rPr>
        <w:t>A convocação das assembleias gerais de Debenturistas</w:t>
      </w:r>
      <w:r>
        <w:rPr>
          <w:szCs w:val="26"/>
        </w:rPr>
        <w:t xml:space="preserve">, </w:t>
      </w:r>
      <w:r w:rsidRPr="007645A7">
        <w:rPr>
          <w:szCs w:val="26"/>
        </w:rPr>
        <w:t>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Pr>
          <w:szCs w:val="26"/>
        </w:rPr>
        <w:t>7.27 acima</w:t>
      </w:r>
      <w:r w:rsidRPr="007645A7">
        <w:rPr>
          <w:szCs w:val="26"/>
        </w:rPr>
        <w:fldChar w:fldCharType="end"/>
      </w:r>
      <w:r w:rsidRPr="007645A7">
        <w:rPr>
          <w:szCs w:val="26"/>
        </w:rPr>
        <w:t xml:space="preserve">, respeitadas outras regras relacionadas à publicação de anúncio de convocação de assembleias gerais constantes da Lei das Sociedades por Ações, </w:t>
      </w:r>
      <w:r w:rsidRPr="007645A7">
        <w:rPr>
          <w:szCs w:val="26"/>
        </w:rPr>
        <w:lastRenderedPageBreak/>
        <w:t>da regulamentação aplicável e desta Escritura de Emissão, ficando dispensada a convocação no caso da presença da totalidade dos Debenturistas.</w:t>
      </w:r>
      <w:bookmarkEnd w:id="197"/>
    </w:p>
    <w:p w14:paraId="444C6E4E" w14:textId="77777777" w:rsidR="003F0129" w:rsidRPr="007645A7" w:rsidRDefault="003F0129" w:rsidP="003F0129">
      <w:pPr>
        <w:numPr>
          <w:ilvl w:val="1"/>
          <w:numId w:val="3"/>
        </w:numPr>
        <w:rPr>
          <w:szCs w:val="26"/>
        </w:rPr>
      </w:pPr>
      <w:r w:rsidRPr="007645A7">
        <w:rPr>
          <w:szCs w:val="26"/>
        </w:rPr>
        <w:t>As assembleias gerais de Debenturistas</w:t>
      </w:r>
      <w:r>
        <w:rPr>
          <w:szCs w:val="26"/>
        </w:rPr>
        <w:t xml:space="preserve">, </w:t>
      </w:r>
      <w:r w:rsidRPr="007645A7">
        <w:rPr>
          <w:szCs w:val="26"/>
        </w:rPr>
        <w:t xml:space="preserve">instalar-se-ão, em primeira convocação, com a presença de titulares de, no mínimo, metade das Debêntures em </w:t>
      </w:r>
      <w:r>
        <w:rPr>
          <w:szCs w:val="26"/>
        </w:rPr>
        <w:t>Circulação</w:t>
      </w:r>
      <w:r w:rsidRPr="007645A7">
        <w:rPr>
          <w:szCs w:val="26"/>
        </w:rPr>
        <w:t>, e, em segunda convocação, com qualquer quórum.</w:t>
      </w:r>
    </w:p>
    <w:p w14:paraId="433077B5" w14:textId="77777777" w:rsidR="003F0129" w:rsidRPr="007645A7" w:rsidRDefault="003F0129" w:rsidP="003F0129">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356D3EA2" w14:textId="77777777" w:rsidR="003F0129" w:rsidRPr="007645A7" w:rsidRDefault="003F0129" w:rsidP="003F0129">
      <w:pPr>
        <w:numPr>
          <w:ilvl w:val="1"/>
          <w:numId w:val="3"/>
        </w:numPr>
        <w:rPr>
          <w:szCs w:val="26"/>
        </w:rPr>
      </w:pPr>
      <w:bookmarkStart w:id="198"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Debenturista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Pr>
          <w:szCs w:val="26"/>
        </w:rPr>
        <w:t>10.6.1 abaixo</w:t>
      </w:r>
      <w:r w:rsidRPr="007645A7">
        <w:rPr>
          <w:szCs w:val="26"/>
        </w:rPr>
        <w:fldChar w:fldCharType="end"/>
      </w:r>
      <w:r w:rsidRPr="007645A7">
        <w:rPr>
          <w:szCs w:val="26"/>
        </w:rPr>
        <w:t xml:space="preserve">, todas as deliberações a serem tomadas em assembleia geral de Debenturistas dependerão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198"/>
    </w:p>
    <w:p w14:paraId="3B08AB90" w14:textId="77777777" w:rsidR="003F0129" w:rsidRPr="007645A7" w:rsidRDefault="003F0129" w:rsidP="003F0129">
      <w:pPr>
        <w:numPr>
          <w:ilvl w:val="5"/>
          <w:numId w:val="3"/>
        </w:numPr>
        <w:rPr>
          <w:szCs w:val="26"/>
        </w:rPr>
      </w:pPr>
      <w:bookmarkStart w:id="199"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Pr>
          <w:szCs w:val="26"/>
        </w:rPr>
        <w:t>10.6 acima</w:t>
      </w:r>
      <w:r w:rsidRPr="007645A7">
        <w:rPr>
          <w:szCs w:val="26"/>
        </w:rPr>
        <w:fldChar w:fldCharType="end"/>
      </w:r>
      <w:r w:rsidRPr="007645A7">
        <w:rPr>
          <w:szCs w:val="26"/>
        </w:rPr>
        <w:t>:</w:t>
      </w:r>
      <w:bookmarkEnd w:id="199"/>
    </w:p>
    <w:p w14:paraId="56AA7D91" w14:textId="77777777" w:rsidR="003F0129" w:rsidRPr="007645A7" w:rsidRDefault="003F0129" w:rsidP="003F0129">
      <w:pPr>
        <w:numPr>
          <w:ilvl w:val="6"/>
          <w:numId w:val="3"/>
        </w:numPr>
        <w:rPr>
          <w:szCs w:val="26"/>
        </w:rPr>
      </w:pPr>
      <w:r w:rsidRPr="007645A7">
        <w:rPr>
          <w:szCs w:val="26"/>
        </w:rPr>
        <w:t xml:space="preserve">os quóruns expressamente previstos em outras Cláusulas desta Escritura de Emissão; </w:t>
      </w:r>
    </w:p>
    <w:p w14:paraId="659FFDBD" w14:textId="77777777" w:rsidR="003F0129" w:rsidRPr="00AC20BC" w:rsidRDefault="003F0129" w:rsidP="003F0129">
      <w:pPr>
        <w:numPr>
          <w:ilvl w:val="6"/>
          <w:numId w:val="3"/>
        </w:numPr>
        <w:rPr>
          <w:szCs w:val="26"/>
        </w:rPr>
      </w:pPr>
      <w:r w:rsidRPr="007645A7">
        <w:rPr>
          <w:szCs w:val="26"/>
        </w:rPr>
        <w:t>as alterações, que deverão ser aprovadas por Debenturistas representando, no mínimo,</w:t>
      </w:r>
      <w:r>
        <w:rPr>
          <w:szCs w:val="26"/>
        </w:rPr>
        <w:t xml:space="preserve"> 66</w:t>
      </w:r>
      <w:r w:rsidRPr="00253263">
        <w:rPr>
          <w:szCs w:val="26"/>
        </w:rPr>
        <w:t>% (</w:t>
      </w:r>
      <w:r>
        <w:rPr>
          <w:szCs w:val="26"/>
        </w:rPr>
        <w:t xml:space="preserve">sessenta e seis por cento) </w:t>
      </w:r>
      <w:r w:rsidRPr="007645A7">
        <w:rPr>
          <w:szCs w:val="26"/>
        </w:rPr>
        <w:t xml:space="preserve">das Debêntures em </w:t>
      </w:r>
      <w:r>
        <w:rPr>
          <w:szCs w:val="26"/>
        </w:rPr>
        <w:t>Circulação</w:t>
      </w:r>
      <w:r w:rsidRPr="007645A7">
        <w:rPr>
          <w:szCs w:val="26"/>
        </w:rPr>
        <w:t>, (a) das disposições desta Cláusula; (b) de qualquer dos quóruns previstos nesta Escritura de Emissão; (c) da Remuneração</w:t>
      </w:r>
      <w:r>
        <w:rPr>
          <w:szCs w:val="26"/>
        </w:rPr>
        <w:t xml:space="preserve"> e/ou do Prêmio de Aquisição</w:t>
      </w:r>
      <w:r w:rsidRPr="007645A7">
        <w:rPr>
          <w:szCs w:val="26"/>
        </w:rPr>
        <w:t>; (d) de quaisquer datas de pagamento de quaisquer valores previstos nesta Escritura de Emissão; (e) do prazo de vigência das Debêntures; (f) da espécie das Debêntures; (g) </w:t>
      </w:r>
      <w:r w:rsidRPr="007645A7" w:rsidDel="00863693">
        <w:rPr>
          <w:szCs w:val="26"/>
        </w:rPr>
        <w:t xml:space="preserve"> </w:t>
      </w:r>
      <w:r>
        <w:rPr>
          <w:szCs w:val="26"/>
        </w:rPr>
        <w:t>relacionadas à</w:t>
      </w:r>
      <w:r w:rsidRPr="007645A7">
        <w:rPr>
          <w:szCs w:val="26"/>
        </w:rPr>
        <w:t xml:space="preserve"> </w:t>
      </w:r>
      <w:r>
        <w:rPr>
          <w:szCs w:val="26"/>
        </w:rPr>
        <w:t>Garantia Real ou à Fiança Bancária</w:t>
      </w:r>
      <w:r w:rsidRPr="007645A7">
        <w:rPr>
          <w:szCs w:val="26"/>
        </w:rPr>
        <w:t xml:space="preserve">; (h) da criação de evento de repactuação; (i) das disposições relativas a </w:t>
      </w:r>
      <w:r>
        <w:rPr>
          <w:szCs w:val="26"/>
        </w:rPr>
        <w:t xml:space="preserve">criação de </w:t>
      </w:r>
      <w:r w:rsidRPr="007645A7">
        <w:rPr>
          <w:szCs w:val="26"/>
        </w:rPr>
        <w:t xml:space="preserve">resgate antecipado facultativo; </w:t>
      </w:r>
      <w:r>
        <w:rPr>
          <w:szCs w:val="26"/>
        </w:rPr>
        <w:t>(</w:t>
      </w:r>
      <w:r w:rsidRPr="007645A7">
        <w:rPr>
          <w:szCs w:val="26"/>
        </w:rPr>
        <w:t xml:space="preserve">j) das disposições relativas a </w:t>
      </w:r>
      <w:r>
        <w:rPr>
          <w:szCs w:val="26"/>
        </w:rPr>
        <w:t xml:space="preserve">criação de </w:t>
      </w:r>
      <w:r w:rsidRPr="007645A7">
        <w:rPr>
          <w:szCs w:val="26"/>
        </w:rPr>
        <w:t xml:space="preserve">amortizações </w:t>
      </w:r>
      <w:r>
        <w:rPr>
          <w:szCs w:val="26"/>
        </w:rPr>
        <w:t xml:space="preserve">extraordinárias </w:t>
      </w:r>
      <w:r w:rsidRPr="007645A7">
        <w:rPr>
          <w:szCs w:val="26"/>
        </w:rPr>
        <w:t>facultativas;</w:t>
      </w:r>
      <w:r>
        <w:rPr>
          <w:szCs w:val="26"/>
        </w:rPr>
        <w:t xml:space="preserve"> (</w:t>
      </w:r>
      <w:r w:rsidRPr="007645A7">
        <w:rPr>
          <w:szCs w:val="26"/>
        </w:rPr>
        <w:t>k) </w:t>
      </w:r>
      <w:r w:rsidRPr="007645A7" w:rsidDel="00863693">
        <w:rPr>
          <w:szCs w:val="26"/>
        </w:rPr>
        <w:t xml:space="preserve"> </w:t>
      </w:r>
      <w:r w:rsidRPr="007645A7">
        <w:rPr>
          <w:szCs w:val="26"/>
        </w:rPr>
        <w:t xml:space="preserve">das disposições relativas à </w:t>
      </w:r>
      <w:r>
        <w:rPr>
          <w:szCs w:val="26"/>
        </w:rPr>
        <w:t xml:space="preserve">criação de </w:t>
      </w:r>
      <w:r>
        <w:t>o</w:t>
      </w:r>
      <w:r w:rsidRPr="007645A7">
        <w:t xml:space="preserve">ferta </w:t>
      </w:r>
      <w:r>
        <w:t>f</w:t>
      </w:r>
      <w:r w:rsidRPr="007645A7">
        <w:t xml:space="preserve">acultativa de </w:t>
      </w:r>
      <w:r>
        <w:t>r</w:t>
      </w:r>
      <w:r w:rsidRPr="007645A7">
        <w:t xml:space="preserve">esgate </w:t>
      </w:r>
      <w:r>
        <w:t>a</w:t>
      </w:r>
      <w:r w:rsidRPr="007645A7">
        <w:t>ntecipado</w:t>
      </w:r>
      <w:r w:rsidRPr="007645A7">
        <w:rPr>
          <w:szCs w:val="26"/>
        </w:rPr>
        <w:t>;</w:t>
      </w:r>
      <w:r>
        <w:rPr>
          <w:szCs w:val="26"/>
        </w:rPr>
        <w:t xml:space="preserve"> (l) das disposições relativas a resgate antecipado e/ou amortização extraordinária;</w:t>
      </w:r>
      <w:r w:rsidRPr="007645A7">
        <w:rPr>
          <w:szCs w:val="26"/>
        </w:rPr>
        <w:t xml:space="preserve"> ou (</w:t>
      </w:r>
      <w:r>
        <w:rPr>
          <w:szCs w:val="26"/>
        </w:rPr>
        <w:t>m</w:t>
      </w:r>
      <w:r w:rsidRPr="007645A7">
        <w:rPr>
          <w:szCs w:val="26"/>
        </w:rPr>
        <w:t>) da redação de qualquer E</w:t>
      </w:r>
      <w:r w:rsidRPr="007645A7">
        <w:rPr>
          <w:rFonts w:eastAsia="Arial Unicode MS"/>
          <w:szCs w:val="26"/>
        </w:rPr>
        <w:t>vento de Inadimplemento</w:t>
      </w:r>
      <w:r>
        <w:rPr>
          <w:rFonts w:eastAsia="Arial Unicode MS"/>
          <w:szCs w:val="26"/>
        </w:rPr>
        <w:t>; e</w:t>
      </w:r>
    </w:p>
    <w:p w14:paraId="45D6223D" w14:textId="77777777" w:rsidR="003F0129" w:rsidRPr="00F80FD4" w:rsidRDefault="003F0129" w:rsidP="003F0129">
      <w:pPr>
        <w:numPr>
          <w:ilvl w:val="6"/>
          <w:numId w:val="3"/>
        </w:numPr>
        <w:rPr>
          <w:szCs w:val="26"/>
        </w:rPr>
      </w:pPr>
      <w:r>
        <w:rPr>
          <w:szCs w:val="26"/>
        </w:rPr>
        <w:t xml:space="preserve">qualquer deliberação relativa 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ou à alteração de disposições desta Escritura de Emissão para curar ou evitar Eventos de Inadimplemento, os quais deverão ser aprovados por Debenturistas representando, no mínimo, 50% (cinquenta por cento) mais uma das</w:t>
      </w:r>
      <w:r w:rsidRPr="00253263">
        <w:rPr>
          <w:szCs w:val="26"/>
        </w:rPr>
        <w:t xml:space="preserve"> Debêntures em C</w:t>
      </w:r>
      <w:r>
        <w:rPr>
          <w:szCs w:val="26"/>
        </w:rPr>
        <w:t xml:space="preserve">irculação. </w:t>
      </w:r>
    </w:p>
    <w:p w14:paraId="42EC4B30" w14:textId="77777777" w:rsidR="003F0129" w:rsidRPr="00BD1A6C" w:rsidRDefault="003F0129" w:rsidP="003F0129">
      <w:pPr>
        <w:numPr>
          <w:ilvl w:val="1"/>
          <w:numId w:val="3"/>
        </w:numPr>
        <w:rPr>
          <w:szCs w:val="26"/>
        </w:rPr>
      </w:pPr>
      <w:r w:rsidRPr="007645A7">
        <w:t xml:space="preserve">As deliberações tomadas pelos Debenturistas, no âmbito de sua competência legal, observados os quóruns previstos nesta Escritura de Emissão, serão válidas e eficazes perante a Companhia e obrigarão todos os Debenturistas, </w:t>
      </w:r>
      <w:r w:rsidRPr="007645A7">
        <w:lastRenderedPageBreak/>
        <w:t>independentemente de seu comparecimento ou voto na respectiva assembleia geral de Debenturistas.</w:t>
      </w:r>
    </w:p>
    <w:p w14:paraId="7E0D3FC8" w14:textId="77777777" w:rsidR="003F0129" w:rsidRPr="007645A7" w:rsidRDefault="003F0129" w:rsidP="003F0129">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ou (i</w:t>
      </w:r>
      <w:r>
        <w:rPr>
          <w:szCs w:val="26"/>
        </w:rPr>
        <w:t>ii</w:t>
      </w:r>
      <w:r w:rsidRPr="00D06A77">
        <w:rPr>
          <w:szCs w:val="26"/>
        </w:rPr>
        <w:t>)</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w:t>
      </w:r>
      <w:r>
        <w:rPr>
          <w:szCs w:val="26"/>
        </w:rPr>
        <w:t xml:space="preserve"> e</w:t>
      </w:r>
      <w:r w:rsidRPr="00D06A77">
        <w:rPr>
          <w:szCs w:val="26"/>
        </w:rPr>
        <w:t xml:space="preserve"> (iii)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5D54E992" w14:textId="77777777" w:rsidR="003F0129" w:rsidRPr="007645A7" w:rsidRDefault="003F0129" w:rsidP="003F0129">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1D916114" w14:textId="77777777" w:rsidR="003F0129" w:rsidRPr="007645A7" w:rsidRDefault="003F0129" w:rsidP="003F0129">
      <w:pPr>
        <w:numPr>
          <w:ilvl w:val="1"/>
          <w:numId w:val="3"/>
        </w:numPr>
        <w:rPr>
          <w:szCs w:val="26"/>
        </w:rPr>
      </w:pPr>
      <w:bookmarkStart w:id="200" w:name="_Ref534176609"/>
      <w:r w:rsidRPr="007645A7">
        <w:rPr>
          <w:szCs w:val="26"/>
        </w:rPr>
        <w:t>Aplica-se às assembleias gerais de Debenturistas, no que couber, o disposto na Lei das Sociedades por Ações, sobre a assembleia geral de acionistas.</w:t>
      </w:r>
    </w:p>
    <w:p w14:paraId="6D460A57" w14:textId="77777777" w:rsidR="003F0129" w:rsidRPr="007645A7" w:rsidRDefault="003F0129" w:rsidP="003F0129">
      <w:pPr>
        <w:rPr>
          <w:szCs w:val="26"/>
        </w:rPr>
      </w:pPr>
    </w:p>
    <w:p w14:paraId="33078FC9" w14:textId="77777777" w:rsidR="003F0129" w:rsidRPr="007645A7" w:rsidRDefault="003F0129" w:rsidP="003F0129">
      <w:pPr>
        <w:keepNext/>
        <w:numPr>
          <w:ilvl w:val="0"/>
          <w:numId w:val="3"/>
        </w:numPr>
        <w:rPr>
          <w:smallCaps/>
          <w:szCs w:val="26"/>
          <w:u w:val="single"/>
        </w:rPr>
      </w:pPr>
      <w:bookmarkStart w:id="201" w:name="_Ref147910921"/>
      <w:r w:rsidRPr="007645A7">
        <w:rPr>
          <w:smallCaps/>
          <w:szCs w:val="26"/>
          <w:u w:val="single"/>
        </w:rPr>
        <w:t>Declarações da Companhia</w:t>
      </w:r>
      <w:bookmarkEnd w:id="201"/>
    </w:p>
    <w:p w14:paraId="4423E650" w14:textId="77777777" w:rsidR="003F0129" w:rsidRPr="007645A7" w:rsidRDefault="003F0129" w:rsidP="003F0129">
      <w:pPr>
        <w:numPr>
          <w:ilvl w:val="1"/>
          <w:numId w:val="3"/>
        </w:numPr>
        <w:rPr>
          <w:szCs w:val="26"/>
        </w:rPr>
      </w:pPr>
      <w:bookmarkStart w:id="202" w:name="_Ref130286814"/>
      <w:r w:rsidRPr="007645A7">
        <w:rPr>
          <w:szCs w:val="26"/>
        </w:rPr>
        <w:t>A Companhia, neste ato, na Data de Emissão</w:t>
      </w:r>
      <w:r>
        <w:rPr>
          <w:szCs w:val="26"/>
        </w:rPr>
        <w:t xml:space="preserve"> </w:t>
      </w:r>
      <w:r w:rsidRPr="007645A7">
        <w:rPr>
          <w:szCs w:val="26"/>
        </w:rPr>
        <w:t>e em cada Data de Integralização, declara que:</w:t>
      </w:r>
      <w:bookmarkEnd w:id="200"/>
      <w:bookmarkEnd w:id="202"/>
      <w:r>
        <w:rPr>
          <w:szCs w:val="26"/>
        </w:rPr>
        <w:t xml:space="preserve"> </w:t>
      </w:r>
    </w:p>
    <w:p w14:paraId="3047722A" w14:textId="77777777" w:rsidR="003F0129" w:rsidRPr="007645A7" w:rsidRDefault="003F0129" w:rsidP="003F0129">
      <w:pPr>
        <w:numPr>
          <w:ilvl w:val="2"/>
          <w:numId w:val="3"/>
        </w:numPr>
        <w:rPr>
          <w:szCs w:val="26"/>
        </w:rPr>
      </w:pPr>
      <w:r w:rsidRPr="007645A7">
        <w:rPr>
          <w:szCs w:val="26"/>
        </w:rPr>
        <w:t>é sociedade devidamente organizada, constituída e existente sob a forma de sociedade por ações, de acordo com as leis brasileiras, sem registro de emissor de valores mobiliários perante a CVM;</w:t>
      </w:r>
    </w:p>
    <w:p w14:paraId="3FF38CB3" w14:textId="77777777" w:rsidR="003F0129" w:rsidRPr="007645A7" w:rsidRDefault="003F0129" w:rsidP="003F0129">
      <w:pPr>
        <w:numPr>
          <w:ilvl w:val="2"/>
          <w:numId w:val="3"/>
        </w:numPr>
        <w:rPr>
          <w:szCs w:val="26"/>
        </w:rPr>
      </w:pPr>
      <w:bookmarkStart w:id="203"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e à realização da Emissão, tendo sido plenamente satisfeitos todos os requisitos legais, societários, regulatórios e </w:t>
      </w:r>
      <w:r>
        <w:rPr>
          <w:szCs w:val="26"/>
        </w:rPr>
        <w:t>perante</w:t>
      </w:r>
      <w:r w:rsidRPr="007645A7">
        <w:rPr>
          <w:szCs w:val="26"/>
        </w:rPr>
        <w:t xml:space="preserve"> terceiros necessários para tanto;</w:t>
      </w:r>
    </w:p>
    <w:p w14:paraId="7D6987E4" w14:textId="77777777" w:rsidR="003F0129" w:rsidRPr="007645A7" w:rsidRDefault="003F0129" w:rsidP="003F0129">
      <w:pPr>
        <w:numPr>
          <w:ilvl w:val="2"/>
          <w:numId w:val="3"/>
        </w:numPr>
        <w:rPr>
          <w:szCs w:val="26"/>
        </w:rPr>
      </w:pPr>
      <w:r w:rsidRPr="007645A7">
        <w:rPr>
          <w:szCs w:val="26"/>
        </w:rPr>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548F2000" w14:textId="77777777" w:rsidR="003F0129" w:rsidRPr="007645A7" w:rsidRDefault="003F0129" w:rsidP="003F0129">
      <w:pPr>
        <w:numPr>
          <w:ilvl w:val="2"/>
          <w:numId w:val="3"/>
        </w:numPr>
        <w:rPr>
          <w:szCs w:val="26"/>
        </w:rPr>
      </w:pPr>
      <w:r w:rsidRPr="007645A7">
        <w:rPr>
          <w:szCs w:val="26"/>
        </w:rPr>
        <w:lastRenderedPageBreak/>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11CB88AE" w14:textId="77777777" w:rsidR="003F0129" w:rsidRPr="007645A7" w:rsidRDefault="003F0129" w:rsidP="003F0129">
      <w:pPr>
        <w:numPr>
          <w:ilvl w:val="2"/>
          <w:numId w:val="3"/>
        </w:numPr>
        <w:rPr>
          <w:szCs w:val="26"/>
        </w:rPr>
      </w:pPr>
      <w:r w:rsidRPr="007645A7">
        <w:rPr>
          <w:szCs w:val="26"/>
        </w:rPr>
        <w:t>exceto pelo disposto na</w:t>
      </w:r>
      <w:r>
        <w:rPr>
          <w:szCs w:val="26"/>
        </w:rPr>
        <w:t xml:space="preserve"> Cláusula</w:t>
      </w:r>
      <w:r w:rsidRPr="007645A7">
        <w:rPr>
          <w:szCs w:val="26"/>
        </w:rPr>
        <w:t xml:space="preserve"> </w:t>
      </w:r>
      <w:r>
        <w:rPr>
          <w:szCs w:val="26"/>
        </w:rPr>
        <w:fldChar w:fldCharType="begin"/>
      </w:r>
      <w:r>
        <w:rPr>
          <w:szCs w:val="26"/>
        </w:rPr>
        <w:instrText xml:space="preserve"> REF _Ref54982004 \r \h </w:instrText>
      </w:r>
      <w:r>
        <w:rPr>
          <w:szCs w:val="26"/>
        </w:rPr>
      </w:r>
      <w:r>
        <w:rPr>
          <w:szCs w:val="26"/>
        </w:rPr>
        <w:fldChar w:fldCharType="separate"/>
      </w:r>
      <w:r>
        <w:rPr>
          <w:szCs w:val="26"/>
        </w:rPr>
        <w:t>3</w:t>
      </w:r>
      <w:r>
        <w:rPr>
          <w:szCs w:val="26"/>
        </w:rPr>
        <w:fldChar w:fldCharType="end"/>
      </w:r>
      <w:r>
        <w:rPr>
          <w:szCs w:val="26"/>
        </w:rPr>
        <w:t xml:space="preserve"> acima</w:t>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w:t>
      </w:r>
    </w:p>
    <w:p w14:paraId="4847252C" w14:textId="77777777" w:rsidR="003F0129" w:rsidRPr="007645A7" w:rsidRDefault="003F0129" w:rsidP="003F0129">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w:t>
      </w:r>
      <w:r>
        <w:rPr>
          <w:szCs w:val="26"/>
        </w:rPr>
        <w:t xml:space="preserve"> </w:t>
      </w:r>
      <w:r w:rsidRPr="007645A7">
        <w:rPr>
          <w:szCs w:val="26"/>
        </w:rPr>
        <w:t>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r>
        <w:rPr>
          <w:szCs w:val="26"/>
        </w:rPr>
        <w:t xml:space="preserve"> </w:t>
      </w:r>
    </w:p>
    <w:p w14:paraId="6C69D808" w14:textId="77777777" w:rsidR="003F0129" w:rsidRPr="00F54276" w:rsidRDefault="003F0129" w:rsidP="003F0129">
      <w:pPr>
        <w:numPr>
          <w:ilvl w:val="2"/>
          <w:numId w:val="3"/>
        </w:numPr>
        <w:rPr>
          <w:szCs w:val="26"/>
        </w:rPr>
      </w:pPr>
      <w:r>
        <w:rPr>
          <w:szCs w:val="26"/>
        </w:rPr>
        <w:t>não se encontra inadimplente com quaisquer obrigações pecuniárias cujo valor individual ou agregado seja igual ou superior a R$ 1.000.000,00 (um milhão de reais) (ou seu valor equivalente em outras moedas</w:t>
      </w:r>
      <w:r w:rsidRPr="00F54276">
        <w:rPr>
          <w:szCs w:val="26"/>
        </w:rPr>
        <w:t>;</w:t>
      </w:r>
      <w:r>
        <w:rPr>
          <w:szCs w:val="26"/>
        </w:rPr>
        <w:t xml:space="preserve"> </w:t>
      </w:r>
    </w:p>
    <w:p w14:paraId="33919CF3" w14:textId="77777777" w:rsidR="003F0129" w:rsidRPr="00F54276" w:rsidRDefault="003F0129" w:rsidP="003F0129">
      <w:pPr>
        <w:numPr>
          <w:ilvl w:val="2"/>
          <w:numId w:val="3"/>
        </w:numPr>
        <w:rPr>
          <w:szCs w:val="26"/>
        </w:rPr>
      </w:pPr>
      <w:r w:rsidRPr="00F54276">
        <w:rPr>
          <w:szCs w:val="26"/>
        </w:rPr>
        <w:t>não há contra si títulos protestados</w:t>
      </w:r>
      <w:r>
        <w:rPr>
          <w:szCs w:val="26"/>
        </w:rPr>
        <w:t xml:space="preserve"> cujo valor individual ou agregado seja igual ou superior a R$ 1.000.000,00 (um milhão de reais) (ou seu valor equivalente em outras moedas</w:t>
      </w:r>
      <w:r w:rsidRPr="00F54276">
        <w:rPr>
          <w:szCs w:val="26"/>
        </w:rPr>
        <w:t>;</w:t>
      </w:r>
      <w:r>
        <w:rPr>
          <w:szCs w:val="26"/>
        </w:rPr>
        <w:t xml:space="preserve"> </w:t>
      </w:r>
    </w:p>
    <w:p w14:paraId="743EDB6F" w14:textId="77777777" w:rsidR="003F0129" w:rsidRPr="007645A7" w:rsidRDefault="003F0129" w:rsidP="003F0129">
      <w:pPr>
        <w:numPr>
          <w:ilvl w:val="2"/>
          <w:numId w:val="3"/>
        </w:numPr>
        <w:rPr>
          <w:szCs w:val="26"/>
        </w:rPr>
      </w:pPr>
      <w:r w:rsidRPr="007645A7">
        <w:rPr>
          <w:szCs w:val="26"/>
        </w:rPr>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e não ocorreu e não existe, na presente data, qualquer Evento de Inadimplemento;</w:t>
      </w:r>
    </w:p>
    <w:p w14:paraId="2A752444" w14:textId="77777777" w:rsidR="003F0129" w:rsidRPr="007645A7" w:rsidRDefault="003F0129" w:rsidP="003F0129">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6AFD10C1" w14:textId="77777777" w:rsidR="003F0129" w:rsidRPr="00005D49" w:rsidRDefault="003F0129" w:rsidP="003F0129">
      <w:pPr>
        <w:numPr>
          <w:ilvl w:val="2"/>
          <w:numId w:val="3"/>
        </w:numPr>
        <w:rPr>
          <w:szCs w:val="26"/>
        </w:rPr>
      </w:pPr>
      <w:r w:rsidRPr="007645A7">
        <w:rPr>
          <w:szCs w:val="26"/>
        </w:rPr>
        <w:lastRenderedPageBreak/>
        <w:t xml:space="preserve">as informações prestadas por ocasião da </w:t>
      </w:r>
      <w:r>
        <w:rPr>
          <w:szCs w:val="26"/>
        </w:rPr>
        <w:t>Emissão</w:t>
      </w:r>
      <w:r w:rsidRPr="007645A7">
        <w:rPr>
          <w:szCs w:val="26"/>
        </w:rPr>
        <w:t xml:space="preserve"> são verdadeiras, consistentes, corretas e suficientes, permitindo aos investidores uma tomada de decisão fundamentada a respeito da </w:t>
      </w:r>
      <w:r>
        <w:rPr>
          <w:szCs w:val="26"/>
        </w:rPr>
        <w:t>Emissão</w:t>
      </w:r>
      <w:r w:rsidRPr="007645A7">
        <w:rPr>
          <w:szCs w:val="26"/>
        </w:rPr>
        <w:t>;</w:t>
      </w:r>
    </w:p>
    <w:p w14:paraId="0978A3F8" w14:textId="77777777" w:rsidR="003F0129" w:rsidRPr="00180C5A" w:rsidRDefault="003F0129" w:rsidP="003F0129">
      <w:pPr>
        <w:numPr>
          <w:ilvl w:val="2"/>
          <w:numId w:val="3"/>
        </w:numPr>
        <w:rPr>
          <w:szCs w:val="26"/>
        </w:rPr>
      </w:pPr>
      <w:r w:rsidRPr="007645A7">
        <w:rPr>
          <w:szCs w:val="26"/>
        </w:rPr>
        <w:t xml:space="preserve">os documentos e informações fornecidos ao Agente Fiduciário e/ou aos </w:t>
      </w:r>
      <w:r>
        <w:rPr>
          <w:szCs w:val="26"/>
        </w:rPr>
        <w:t xml:space="preserve">Debenturistas </w:t>
      </w:r>
      <w:r w:rsidRPr="007645A7">
        <w:rPr>
          <w:szCs w:val="26"/>
        </w:rPr>
        <w:t xml:space="preserve">são verdadeiros, consistentes, precisos, completos, </w:t>
      </w:r>
      <w:r w:rsidRPr="00180C5A">
        <w:rPr>
          <w:szCs w:val="26"/>
        </w:rPr>
        <w:t>corretos e suficientes, estão atualizados até a data em que foram fornecidos e incluem os documentos e informações relevantes para a tomada de decisão de investimento sobre as Debêntures;</w:t>
      </w:r>
    </w:p>
    <w:p w14:paraId="74370B47" w14:textId="77777777" w:rsidR="003F0129" w:rsidRPr="00180C5A" w:rsidRDefault="003F0129" w:rsidP="003F0129">
      <w:pPr>
        <w:numPr>
          <w:ilvl w:val="2"/>
          <w:numId w:val="3"/>
        </w:numPr>
        <w:rPr>
          <w:szCs w:val="26"/>
        </w:rPr>
      </w:pPr>
      <w:r w:rsidRPr="00180C5A">
        <w:rPr>
          <w:szCs w:val="26"/>
        </w:rPr>
        <w:t>as Demonstrações Financeiras Consolidadas Auditadas da Companhia relativas aos exercícios sociais encerrados em 31 de dezembro de </w:t>
      </w:r>
      <w:r w:rsidRPr="001E7411">
        <w:t xml:space="preserve"> 2018 e 2019</w:t>
      </w:r>
      <w:r w:rsidRPr="00180C5A">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7EB886BE" w14:textId="77777777" w:rsidR="003F0129" w:rsidRPr="00B51BE9" w:rsidRDefault="003F0129" w:rsidP="003F0129">
      <w:pPr>
        <w:numPr>
          <w:ilvl w:val="2"/>
          <w:numId w:val="3"/>
        </w:numPr>
      </w:pPr>
      <w:bookmarkStart w:id="204" w:name="_Hlk57891695"/>
      <w:bookmarkStart w:id="205" w:name="_Hlk58884719"/>
      <w:r w:rsidRPr="00180C5A">
        <w:t xml:space="preserve">desde a data do último balanço patrimonial preparado pela Companhia, datado de </w:t>
      </w:r>
      <w:r w:rsidRPr="001E7411">
        <w:t>30 de novembro de 2020</w:t>
      </w:r>
      <w:r w:rsidRPr="00180C5A">
        <w:rPr>
          <w:szCs w:val="26"/>
        </w:rPr>
        <w:t xml:space="preserve">, </w:t>
      </w:r>
      <w:r w:rsidRPr="00180C5A">
        <w:t xml:space="preserve">não houve qualquer (a) Efeito Adverso Relevante; (b) operação </w:t>
      </w:r>
      <w:bookmarkStart w:id="206" w:name="_Hlk59131384"/>
      <w:r w:rsidRPr="00180C5A">
        <w:t xml:space="preserve">societária ou mútuos </w:t>
      </w:r>
      <w:bookmarkEnd w:id="206"/>
      <w:r w:rsidRPr="00180C5A">
        <w:t>cujo valor individual seja igual ou superior a R$ 5.000.000,00 (cinco milhões de reais) (ou seu valor equivalente em</w:t>
      </w:r>
      <w:r>
        <w:t xml:space="preserve"> outras moedas) realizada pela Companhia e/ou qualquer de suas Controladas, exceto pela integralização de ações da Acqio Adquirência emitidas em razão de adiantamentos para </w:t>
      </w:r>
      <w:r w:rsidRPr="00180C5A">
        <w:t>futuros aumentos de capital social contribuídos pela Companhia, no</w:t>
      </w:r>
      <w:r>
        <w:t xml:space="preserve"> valor de R$</w:t>
      </w:r>
      <w:r w:rsidRPr="00077ACF">
        <w:t>$11.526.039,64 (onze milhões, quinhentos e vinte e seis mil, trinta e nove reais e sessenta e quatro centavos), valor este registrado em último balanço contábil da Companhia, datado de 30 de novembro de 2020</w:t>
      </w:r>
      <w:r>
        <w:t xml:space="preserve">; (c) obrigação </w:t>
      </w:r>
      <w:bookmarkStart w:id="207" w:name="_Hlk59131393"/>
      <w:r>
        <w:t>financeira,</w:t>
      </w:r>
      <w:bookmarkEnd w:id="207"/>
      <w:r>
        <w:t xml:space="preserve"> cujo valor individual seja igual ou superior a R$ 5.000.000,00 (cinco milhões de reais) (ou seu valor equivalente em outras moedas), incorrida pela Companhia e/ou qualquer de suas Controladas</w:t>
      </w:r>
      <w:bookmarkStart w:id="208" w:name="_Hlk59131421"/>
      <w:r>
        <w:t>, exceto por aquelas obrigações entre a Companhia e suas Controladas ou entre Controladas, assim como outras operações no curso normal de seus negócios</w:t>
      </w:r>
      <w:bookmarkEnd w:id="208"/>
      <w:r>
        <w:t>;</w:t>
      </w:r>
      <w:bookmarkEnd w:id="204"/>
    </w:p>
    <w:bookmarkEnd w:id="205"/>
    <w:p w14:paraId="08163338" w14:textId="77777777" w:rsidR="003F0129" w:rsidRPr="007645A7" w:rsidRDefault="003F0129" w:rsidP="003F0129">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autarquias ou instâncias judiciais aplicáveis ao exercício de suas atividades, </w:t>
      </w:r>
      <w:r>
        <w:rPr>
          <w:szCs w:val="26"/>
        </w:rPr>
        <w:t>incluindo a Legislação Anticorrupção e a Legislação Socioambiental</w:t>
      </w:r>
      <w:bookmarkStart w:id="209" w:name="_Hlk59131434"/>
      <w:r w:rsidRPr="007645A7">
        <w:rPr>
          <w:szCs w:val="26"/>
        </w:rPr>
        <w:t>;</w:t>
      </w:r>
      <w:r>
        <w:rPr>
          <w:szCs w:val="26"/>
        </w:rPr>
        <w:t xml:space="preserve"> </w:t>
      </w:r>
      <w:bookmarkEnd w:id="209"/>
    </w:p>
    <w:p w14:paraId="56B79920" w14:textId="77777777" w:rsidR="003F0129" w:rsidRPr="007645A7" w:rsidRDefault="003F0129" w:rsidP="003F0129">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em dia com o pagamento de todas as obrigações de natureza tributária (municipal, estadual e federal), trabalhista, previdenciária, ambiental e de quaisquer outras </w:t>
      </w:r>
      <w:r w:rsidRPr="007645A7">
        <w:rPr>
          <w:szCs w:val="26"/>
        </w:rPr>
        <w:lastRenderedPageBreak/>
        <w:t>obrigações impostas por lei, exceto por aquelas questionadas de boa-fé nas esferas administrativa e/ou judicial ou cujo descumprimento não possa causar um Efeito Adverso Relevante;</w:t>
      </w:r>
      <w:r>
        <w:rPr>
          <w:szCs w:val="26"/>
        </w:rPr>
        <w:t xml:space="preserve"> </w:t>
      </w:r>
    </w:p>
    <w:p w14:paraId="5C7A39CA" w14:textId="77777777" w:rsidR="003F0129" w:rsidRDefault="003F0129" w:rsidP="003F0129">
      <w:pPr>
        <w:numPr>
          <w:ilvl w:val="2"/>
          <w:numId w:val="3"/>
        </w:numPr>
        <w:rPr>
          <w:szCs w:val="26"/>
        </w:rPr>
      </w:pPr>
      <w:r w:rsidRPr="007645A7">
        <w:rPr>
          <w:szCs w:val="26"/>
        </w:rPr>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licenças, concessões, autorizações, 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processo tempestivo de renovação ou </w:t>
      </w:r>
      <w:r w:rsidRPr="007645A7">
        <w:rPr>
          <w:szCs w:val="26"/>
        </w:rPr>
        <w:t>cuja ausência não possa causar um Efeito Adverso Relevante;</w:t>
      </w:r>
      <w:r>
        <w:rPr>
          <w:szCs w:val="26"/>
        </w:rPr>
        <w:t xml:space="preserve"> </w:t>
      </w:r>
    </w:p>
    <w:p w14:paraId="5807DA11" w14:textId="77777777" w:rsidR="003F0129" w:rsidRPr="004C70FA" w:rsidRDefault="003F0129" w:rsidP="003F0129">
      <w:pPr>
        <w:numPr>
          <w:ilvl w:val="2"/>
          <w:numId w:val="3"/>
        </w:numPr>
        <w:rPr>
          <w:szCs w:val="26"/>
        </w:rPr>
      </w:pPr>
      <w:bookmarkStart w:id="210" w:name="_Ref423005656"/>
      <w:r w:rsidRPr="004C70FA">
        <w:rPr>
          <w:szCs w:val="26"/>
        </w:rPr>
        <w:t>cumpre e faz cumprir, assim como</w:t>
      </w:r>
      <w:r>
        <w:rPr>
          <w:szCs w:val="26"/>
        </w:rPr>
        <w:t xml:space="preserv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bookmarkEnd w:id="210"/>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 xml:space="preserve">não violou, </w:t>
      </w:r>
      <w:r w:rsidRPr="004C70FA">
        <w:rPr>
          <w:szCs w:val="26"/>
        </w:rPr>
        <w:t>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t>7.27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4045964B" w14:textId="77777777" w:rsidR="003F0129" w:rsidRPr="00E34F9E" w:rsidRDefault="003F0129" w:rsidP="003F0129">
      <w:pPr>
        <w:pStyle w:val="PargrafodaLista"/>
        <w:numPr>
          <w:ilvl w:val="2"/>
          <w:numId w:val="3"/>
        </w:numPr>
        <w:rPr>
          <w:szCs w:val="26"/>
        </w:rPr>
      </w:pPr>
      <w:r>
        <w:rPr>
          <w:szCs w:val="26"/>
        </w:rPr>
        <w:t>não se encontra, e desconhece que seus representantes, administradores, diretores, conselheiros, sócios ou acionistas, filiais, Afiliadas, assessores, consultores estejam (i) sob investigação em virtude de denúncias de suborno, corrupção e violações à Legislação Anticorrupção; (ii) no curso de um processo judicial e/ou administrativo ou foram condenados ou indiciados sob a acusação de corrupção, suborno ou violação à Legislação Anticorrupção; (iii) sob suspeita de práticas de terrorismo e/ou lavagem de dinheiro por qualquer Autoridade Governamental; e (iv) sujeitos a restrições ou sanções econômicas e de negócios por qualquer Autoridade Governamental;</w:t>
      </w:r>
    </w:p>
    <w:p w14:paraId="48A38619" w14:textId="77777777" w:rsidR="003F0129" w:rsidRPr="007645A7" w:rsidRDefault="003F0129" w:rsidP="003F0129">
      <w:pPr>
        <w:numPr>
          <w:ilvl w:val="2"/>
          <w:numId w:val="3"/>
        </w:numPr>
        <w:rPr>
          <w:szCs w:val="26"/>
        </w:rPr>
      </w:pPr>
      <w:r w:rsidRPr="007645A7">
        <w:rPr>
          <w:szCs w:val="26"/>
        </w:rPr>
        <w:t>inexiste, inclusive em relação</w:t>
      </w:r>
      <w:r w:rsidRPr="00410683">
        <w:rPr>
          <w:szCs w:val="26"/>
        </w:rPr>
        <w:t xml:space="preserve"> </w:t>
      </w:r>
      <w:r>
        <w:rPr>
          <w:szCs w:val="26"/>
        </w:rPr>
        <w:t xml:space="preserve">às suas </w:t>
      </w:r>
      <w:r w:rsidRPr="007645A7">
        <w:rPr>
          <w:szCs w:val="26"/>
        </w:rPr>
        <w:t>Controlada</w:t>
      </w:r>
      <w:r>
        <w:rPr>
          <w:szCs w:val="26"/>
        </w:rPr>
        <w:t>s</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w:t>
      </w:r>
      <w:r w:rsidRPr="007645A7">
        <w:rPr>
          <w:szCs w:val="26"/>
        </w:rPr>
        <w:lastRenderedPageBreak/>
        <w:t xml:space="preserve">deste inciso, (i) que possa causar um Efeito Adverso Relevante; ou (ii) visando a anular, alterar, invalidar, questionar ou de qualquer forma afetar esta Escritura de Emissão e/ou </w:t>
      </w:r>
      <w:r>
        <w:rPr>
          <w:szCs w:val="26"/>
        </w:rPr>
        <w:t>qualquer dos demais Documentos da Operação</w:t>
      </w:r>
      <w:r w:rsidRPr="007645A7">
        <w:rPr>
          <w:szCs w:val="26"/>
        </w:rPr>
        <w:t>;</w:t>
      </w:r>
      <w:r>
        <w:rPr>
          <w:szCs w:val="26"/>
        </w:rPr>
        <w:t xml:space="preserve"> </w:t>
      </w:r>
    </w:p>
    <w:p w14:paraId="445C5887" w14:textId="77777777" w:rsidR="003F0129" w:rsidRDefault="003F0129" w:rsidP="003F0129">
      <w:pPr>
        <w:numPr>
          <w:ilvl w:val="2"/>
          <w:numId w:val="3"/>
        </w:numPr>
        <w:rPr>
          <w:szCs w:val="26"/>
        </w:rPr>
      </w:pPr>
      <w:r>
        <w:rPr>
          <w:szCs w:val="26"/>
        </w:rPr>
        <w:t xml:space="preserve">inexiste qualquer situação de conflito de interesses </w:t>
      </w:r>
      <w:r w:rsidRPr="007645A7">
        <w:rPr>
          <w:szCs w:val="26"/>
        </w:rPr>
        <w:t>que impeça o Agente Fiduciário de exercer plenamente suas funções</w:t>
      </w:r>
      <w:r>
        <w:rPr>
          <w:szCs w:val="26"/>
        </w:rPr>
        <w:t>; e</w:t>
      </w:r>
    </w:p>
    <w:p w14:paraId="25BD1F04" w14:textId="77777777" w:rsidR="003F0129" w:rsidRPr="007645A7" w:rsidRDefault="003F0129" w:rsidP="003F0129">
      <w:pPr>
        <w:numPr>
          <w:ilvl w:val="2"/>
          <w:numId w:val="3"/>
        </w:numPr>
        <w:rPr>
          <w:szCs w:val="26"/>
        </w:rPr>
      </w:pPr>
      <w:r w:rsidRPr="00044472">
        <w:rPr>
          <w:szCs w:val="26"/>
        </w:rPr>
        <w:t>as declarações prestadas pela Companhia</w:t>
      </w:r>
      <w:r>
        <w:rPr>
          <w:szCs w:val="26"/>
        </w:rPr>
        <w:t xml:space="preserve"> nos demais Documentos da Operação</w:t>
      </w:r>
      <w:r w:rsidRPr="0009179D">
        <w:rPr>
          <w:szCs w:val="26"/>
        </w:rPr>
        <w:t xml:space="preserve"> </w:t>
      </w:r>
      <w:r>
        <w:rPr>
          <w:szCs w:val="26"/>
        </w:rPr>
        <w:t>são</w:t>
      </w:r>
      <w:r w:rsidRPr="00044472">
        <w:rPr>
          <w:szCs w:val="26"/>
        </w:rPr>
        <w:t xml:space="preserve"> verdadeiras, consistentes, corretas e suficientes</w:t>
      </w:r>
      <w:r>
        <w:rPr>
          <w:szCs w:val="26"/>
        </w:rPr>
        <w:t>.</w:t>
      </w:r>
    </w:p>
    <w:p w14:paraId="635BAC7A" w14:textId="77777777" w:rsidR="003F0129" w:rsidRPr="007645A7" w:rsidRDefault="003F0129" w:rsidP="003F0129">
      <w:pPr>
        <w:numPr>
          <w:ilvl w:val="1"/>
          <w:numId w:val="3"/>
        </w:numPr>
        <w:rPr>
          <w:szCs w:val="26"/>
        </w:rPr>
      </w:pPr>
      <w:bookmarkStart w:id="211" w:name="_Ref264567062"/>
      <w:bookmarkEnd w:id="203"/>
      <w:r w:rsidRPr="007645A7">
        <w:rPr>
          <w:szCs w:val="26"/>
        </w:rPr>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w:t>
      </w:r>
      <w:bookmarkEnd w:id="211"/>
    </w:p>
    <w:p w14:paraId="4EF49DDC" w14:textId="77777777" w:rsidR="003F0129" w:rsidRPr="007645A7" w:rsidRDefault="003F0129" w:rsidP="003F0129">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w:t>
      </w:r>
      <w:r w:rsidRPr="00274DB2">
        <w:rPr>
          <w:szCs w:val="26"/>
        </w:rPr>
        <w:t> (</w:t>
      </w:r>
      <w:r>
        <w:rPr>
          <w:szCs w:val="26"/>
        </w:rPr>
        <w:t>cinco</w:t>
      </w:r>
      <w:r w:rsidRPr="00274DB2">
        <w:rPr>
          <w:szCs w:val="26"/>
        </w:rPr>
        <w:t xml:space="preserve">) Dias Úteis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 xml:space="preserve"> seja falsa e/ou incorreta em qualquer das datas em que foi prestada.</w:t>
      </w:r>
    </w:p>
    <w:p w14:paraId="1958DD16" w14:textId="77777777" w:rsidR="003F0129" w:rsidRPr="007645A7" w:rsidRDefault="003F0129" w:rsidP="003F0129">
      <w:pPr>
        <w:rPr>
          <w:szCs w:val="26"/>
        </w:rPr>
      </w:pPr>
    </w:p>
    <w:p w14:paraId="01265882" w14:textId="77777777" w:rsidR="003F0129" w:rsidRPr="007645A7" w:rsidRDefault="003F0129" w:rsidP="003F0129">
      <w:pPr>
        <w:keepNext/>
        <w:numPr>
          <w:ilvl w:val="0"/>
          <w:numId w:val="3"/>
        </w:numPr>
        <w:rPr>
          <w:smallCaps/>
          <w:szCs w:val="26"/>
          <w:u w:val="single"/>
        </w:rPr>
      </w:pPr>
      <w:r w:rsidRPr="007645A7">
        <w:rPr>
          <w:smallCaps/>
          <w:szCs w:val="26"/>
          <w:u w:val="single"/>
        </w:rPr>
        <w:t>Despesas</w:t>
      </w:r>
    </w:p>
    <w:p w14:paraId="371E1997" w14:textId="77777777" w:rsidR="003F0129" w:rsidRPr="007645A7" w:rsidRDefault="003F0129" w:rsidP="003F0129">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com a estruturação, emissão, registro</w:t>
      </w:r>
      <w:r>
        <w:rPr>
          <w:szCs w:val="26"/>
        </w:rPr>
        <w:t>, depósito</w:t>
      </w:r>
      <w:r w:rsidRPr="007645A7">
        <w:rPr>
          <w:szCs w:val="26"/>
        </w:rPr>
        <w:t xml:space="preserve"> e execução das Debêntures</w:t>
      </w:r>
      <w:r>
        <w:rPr>
          <w:szCs w:val="26"/>
        </w:rPr>
        <w:t xml:space="preserve">, </w:t>
      </w:r>
      <w:r w:rsidRPr="007645A7">
        <w:rPr>
          <w:szCs w:val="26"/>
        </w:rPr>
        <w:t xml:space="preserve">da </w:t>
      </w:r>
      <w:r>
        <w:rPr>
          <w:szCs w:val="26"/>
        </w:rPr>
        <w:t>Garantia Real, da Fiança Bancária, conforme o caso</w:t>
      </w:r>
      <w:r w:rsidRPr="007645A7">
        <w:rPr>
          <w:szCs w:val="26"/>
        </w:rPr>
        <w:t xml:space="preserve">, incluindo publicações, inscrições, registros, </w:t>
      </w:r>
      <w:r>
        <w:rPr>
          <w:szCs w:val="26"/>
        </w:rPr>
        <w:t xml:space="preserve">depósitos, </w:t>
      </w:r>
      <w:r w:rsidRPr="007645A7">
        <w:rPr>
          <w:szCs w:val="26"/>
        </w:rPr>
        <w:t>contratação do Agente Fiduciário</w:t>
      </w:r>
      <w:r>
        <w:rPr>
          <w:szCs w:val="26"/>
        </w:rPr>
        <w:t>, do Banco Depositário</w:t>
      </w:r>
      <w:r w:rsidRPr="007645A7">
        <w:rPr>
          <w:szCs w:val="26"/>
        </w:rPr>
        <w:t xml:space="preserve">, </w:t>
      </w:r>
      <w:r>
        <w:rPr>
          <w:szCs w:val="26"/>
        </w:rPr>
        <w:t xml:space="preserve">do Escriturador, do Agente de Liquidação, </w:t>
      </w:r>
      <w:r w:rsidRPr="007645A7">
        <w:rPr>
          <w:szCs w:val="26"/>
        </w:rPr>
        <w:t>do Auditor Independente</w:t>
      </w:r>
      <w:r w:rsidRPr="007645A7" w:rsidDel="00FD5B59">
        <w:rPr>
          <w:szCs w:val="26"/>
        </w:rPr>
        <w:t xml:space="preserve"> </w:t>
      </w:r>
      <w:r w:rsidRPr="007645A7">
        <w:rPr>
          <w:szCs w:val="26"/>
        </w:rPr>
        <w:t>e dos demais prestadores de serviços, e quaisquer outros custos relacionados às Debêntures</w:t>
      </w:r>
      <w:r>
        <w:rPr>
          <w:szCs w:val="26"/>
        </w:rPr>
        <w:t xml:space="preserve"> e </w:t>
      </w:r>
      <w:r w:rsidRPr="007645A7">
        <w:rPr>
          <w:szCs w:val="26"/>
        </w:rPr>
        <w:t>à</w:t>
      </w:r>
      <w:r>
        <w:rPr>
          <w:szCs w:val="26"/>
        </w:rPr>
        <w:t xml:space="preserve"> Garantia Real e à</w:t>
      </w:r>
      <w:r w:rsidRPr="007645A7">
        <w:rPr>
          <w:szCs w:val="26"/>
        </w:rPr>
        <w:t xml:space="preserve"> </w:t>
      </w:r>
      <w:r>
        <w:rPr>
          <w:szCs w:val="26"/>
        </w:rPr>
        <w:t>Fiança Bancária, conforme o caso</w:t>
      </w:r>
      <w:r w:rsidRPr="007645A7">
        <w:rPr>
          <w:szCs w:val="26"/>
        </w:rPr>
        <w:t>.</w:t>
      </w:r>
    </w:p>
    <w:p w14:paraId="18C88FB3" w14:textId="77777777" w:rsidR="003F0129" w:rsidRPr="007645A7" w:rsidRDefault="003F0129" w:rsidP="003F0129">
      <w:pPr>
        <w:rPr>
          <w:szCs w:val="26"/>
        </w:rPr>
      </w:pPr>
    </w:p>
    <w:p w14:paraId="613D7CCC" w14:textId="77777777" w:rsidR="003F0129" w:rsidRPr="007645A7" w:rsidRDefault="003F0129" w:rsidP="003F0129">
      <w:pPr>
        <w:keepNext/>
        <w:numPr>
          <w:ilvl w:val="0"/>
          <w:numId w:val="3"/>
        </w:numPr>
        <w:rPr>
          <w:smallCaps/>
          <w:szCs w:val="26"/>
          <w:u w:val="single"/>
        </w:rPr>
      </w:pPr>
      <w:bookmarkStart w:id="212" w:name="_Ref384312323"/>
      <w:r w:rsidRPr="007645A7">
        <w:rPr>
          <w:smallCaps/>
          <w:szCs w:val="26"/>
          <w:u w:val="single"/>
        </w:rPr>
        <w:t>Comunicações</w:t>
      </w:r>
      <w:bookmarkEnd w:id="212"/>
    </w:p>
    <w:p w14:paraId="0EE995D9" w14:textId="77777777" w:rsidR="003F0129" w:rsidRPr="007645A7" w:rsidRDefault="003F0129" w:rsidP="003F0129">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 xml:space="preserve">na data de seu envio, desde que seu recebimento seja confirmado por meio de indicativo (recibo emitido pela </w:t>
      </w:r>
      <w:r w:rsidRPr="00274DB2">
        <w:rPr>
          <w:szCs w:val="26"/>
        </w:rPr>
        <w:lastRenderedPageBreak/>
        <w:t>má</w:t>
      </w:r>
      <w:r>
        <w:rPr>
          <w:szCs w:val="26"/>
        </w:rPr>
        <w:t>quina utilizada pelo remetente)</w:t>
      </w:r>
      <w:r w:rsidRPr="00274DB2">
        <w:rPr>
          <w:szCs w:val="26"/>
        </w:rPr>
        <w:t>.</w:t>
      </w:r>
      <w:r>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32266359" w14:textId="77777777" w:rsidR="003F0129" w:rsidRPr="007645A7" w:rsidRDefault="003F0129" w:rsidP="003F0129">
      <w:pPr>
        <w:keepNext/>
        <w:numPr>
          <w:ilvl w:val="2"/>
          <w:numId w:val="3"/>
        </w:numPr>
        <w:rPr>
          <w:szCs w:val="26"/>
        </w:rPr>
      </w:pPr>
      <w:r w:rsidRPr="007645A7">
        <w:rPr>
          <w:szCs w:val="26"/>
        </w:rPr>
        <w:t>para a Companhia:</w:t>
      </w:r>
    </w:p>
    <w:p w14:paraId="05BE2C0C" w14:textId="77777777" w:rsidR="003F0129" w:rsidRPr="00B31769" w:rsidRDefault="003F0129" w:rsidP="003F0129">
      <w:pPr>
        <w:keepLines/>
        <w:ind w:left="1701"/>
        <w:jc w:val="left"/>
        <w:rPr>
          <w:szCs w:val="26"/>
        </w:rPr>
      </w:pPr>
      <w:r w:rsidRPr="00F54276">
        <w:rPr>
          <w:szCs w:val="26"/>
        </w:rPr>
        <w:t>Acqio Holding Participações S.A.</w:t>
      </w:r>
      <w:r w:rsidRPr="00F54276">
        <w:rPr>
          <w:szCs w:val="26"/>
        </w:rPr>
        <w:br/>
        <w:t xml:space="preserve">Avenida Horácio Lafer, nº 160, conjunto 41 </w:t>
      </w:r>
      <w:r w:rsidRPr="00F54276">
        <w:rPr>
          <w:szCs w:val="26"/>
        </w:rPr>
        <w:br/>
        <w:t xml:space="preserve">CEP 04.538-080, São Paulo, SP </w:t>
      </w:r>
      <w:r w:rsidRPr="00F54276">
        <w:rPr>
          <w:szCs w:val="26"/>
        </w:rPr>
        <w:br/>
      </w:r>
      <w:r w:rsidRPr="00B31769">
        <w:rPr>
          <w:szCs w:val="26"/>
        </w:rPr>
        <w:t xml:space="preserve">Atenção: Gustavo Danzi / Milton Figueiredo / Lilian C. Lang </w:t>
      </w:r>
    </w:p>
    <w:p w14:paraId="6BAC6C3F" w14:textId="77777777" w:rsidR="003F0129" w:rsidRPr="00F54276" w:rsidRDefault="003F0129" w:rsidP="003F0129">
      <w:pPr>
        <w:keepLines/>
        <w:ind w:left="1701"/>
        <w:jc w:val="left"/>
        <w:rPr>
          <w:szCs w:val="26"/>
        </w:rPr>
      </w:pPr>
      <w:r w:rsidRPr="00B31769">
        <w:rPr>
          <w:szCs w:val="26"/>
        </w:rPr>
        <w:t>Correio eletrônico:  /</w:t>
      </w:r>
    </w:p>
    <w:p w14:paraId="50C1AD50" w14:textId="77777777" w:rsidR="003F0129" w:rsidRPr="007645A7" w:rsidRDefault="003F0129" w:rsidP="003F0129">
      <w:pPr>
        <w:keepNext/>
        <w:numPr>
          <w:ilvl w:val="2"/>
          <w:numId w:val="3"/>
        </w:numPr>
        <w:rPr>
          <w:szCs w:val="26"/>
        </w:rPr>
      </w:pPr>
      <w:r w:rsidRPr="007645A7">
        <w:rPr>
          <w:szCs w:val="26"/>
        </w:rPr>
        <w:t>para o Agente Fiduciário:</w:t>
      </w:r>
    </w:p>
    <w:p w14:paraId="3122BCCA" w14:textId="77777777" w:rsidR="003F0129" w:rsidRPr="007645A7" w:rsidRDefault="003F0129" w:rsidP="003F0129">
      <w:pPr>
        <w:keepLines/>
        <w:ind w:left="1701"/>
        <w:jc w:val="left"/>
        <w:rPr>
          <w:szCs w:val="26"/>
        </w:rPr>
      </w:pPr>
      <w:r>
        <w:rPr>
          <w:szCs w:val="26"/>
        </w:rPr>
        <w:t>Simplific Pavarini Distribuidora de Títulos e Valores Mobiliários Ltda.</w:t>
      </w:r>
      <w:r w:rsidRPr="007645A7">
        <w:rPr>
          <w:szCs w:val="26"/>
        </w:rPr>
        <w:br/>
      </w:r>
      <w:r>
        <w:rPr>
          <w:szCs w:val="26"/>
        </w:rPr>
        <w:t>Rua Joaquim Floriano,</w:t>
      </w:r>
      <w:r w:rsidRPr="00B57908">
        <w:rPr>
          <w:szCs w:val="26"/>
        </w:rPr>
        <w:t xml:space="preserve"> nº 466, Bloco B, Sala 1.401</w:t>
      </w:r>
      <w:r w:rsidRPr="007645A7">
        <w:rPr>
          <w:szCs w:val="26"/>
        </w:rPr>
        <w:br/>
      </w:r>
      <w:r w:rsidRPr="00B57908">
        <w:rPr>
          <w:szCs w:val="26"/>
        </w:rPr>
        <w:t>CEP 04534-002</w:t>
      </w:r>
      <w:r>
        <w:rPr>
          <w:szCs w:val="26"/>
        </w:rPr>
        <w:t>, São Paulo</w:t>
      </w:r>
      <w:r w:rsidRPr="007645A7">
        <w:rPr>
          <w:szCs w:val="26"/>
        </w:rPr>
        <w:t xml:space="preserve">, </w:t>
      </w:r>
      <w:r>
        <w:rPr>
          <w:szCs w:val="26"/>
        </w:rPr>
        <w:t>SP</w:t>
      </w:r>
      <w:r w:rsidRPr="007645A7">
        <w:rPr>
          <w:szCs w:val="26"/>
        </w:rPr>
        <w:t xml:space="preserve"> </w:t>
      </w:r>
      <w:r w:rsidRPr="007645A7">
        <w:rPr>
          <w:szCs w:val="26"/>
        </w:rPr>
        <w:br/>
        <w:t>At.:</w:t>
      </w:r>
      <w:r w:rsidRPr="007645A7">
        <w:rPr>
          <w:szCs w:val="26"/>
        </w:rPr>
        <w:tab/>
      </w:r>
      <w:r w:rsidRPr="007645A7">
        <w:rPr>
          <w:szCs w:val="26"/>
        </w:rPr>
        <w:tab/>
      </w:r>
      <w:r w:rsidRPr="007645A7">
        <w:rPr>
          <w:szCs w:val="26"/>
        </w:rPr>
        <w:tab/>
      </w:r>
      <w:r w:rsidRPr="007645A7">
        <w:rPr>
          <w:szCs w:val="26"/>
        </w:rPr>
        <w:tab/>
        <w:t xml:space="preserve">Sr. </w:t>
      </w:r>
      <w:r>
        <w:rPr>
          <w:szCs w:val="26"/>
        </w:rPr>
        <w:t>Matheus Gomes Faria/Carlos Bacha / Rinaldo Rabelo</w:t>
      </w:r>
      <w:r w:rsidRPr="007645A7">
        <w:rPr>
          <w:szCs w:val="26"/>
        </w:rPr>
        <w:br/>
        <w:t>Telefone:</w:t>
      </w:r>
      <w:r w:rsidRPr="007645A7">
        <w:rPr>
          <w:szCs w:val="26"/>
        </w:rPr>
        <w:tab/>
      </w:r>
      <w:r w:rsidRPr="007645A7">
        <w:rPr>
          <w:szCs w:val="26"/>
        </w:rPr>
        <w:tab/>
      </w:r>
      <w:r w:rsidRPr="007645A7">
        <w:rPr>
          <w:szCs w:val="26"/>
        </w:rPr>
        <w:tab/>
        <w:t>(</w:t>
      </w:r>
      <w:r>
        <w:rPr>
          <w:szCs w:val="26"/>
        </w:rPr>
        <w:t>11</w:t>
      </w:r>
      <w:r w:rsidRPr="007645A7">
        <w:rPr>
          <w:szCs w:val="26"/>
        </w:rPr>
        <w:t>)</w:t>
      </w:r>
      <w:r>
        <w:rPr>
          <w:szCs w:val="26"/>
        </w:rPr>
        <w:t xml:space="preserve"> </w:t>
      </w:r>
      <w:r w:rsidRPr="00F95177">
        <w:rPr>
          <w:szCs w:val="26"/>
        </w:rPr>
        <w:t>3090-0447</w:t>
      </w:r>
      <w:r>
        <w:rPr>
          <w:szCs w:val="26"/>
        </w:rPr>
        <w:t xml:space="preserve"> / (21) </w:t>
      </w:r>
      <w:r w:rsidRPr="00F95177">
        <w:rPr>
          <w:szCs w:val="26"/>
        </w:rPr>
        <w:t>2507-1949</w:t>
      </w:r>
      <w:r w:rsidRPr="00F95177" w:rsidDel="00F95177">
        <w:rPr>
          <w:szCs w:val="26"/>
        </w:rPr>
        <w:t xml:space="preserve"> </w:t>
      </w:r>
      <w:r w:rsidRPr="007645A7">
        <w:rPr>
          <w:szCs w:val="26"/>
        </w:rPr>
        <w:br/>
        <w:t>Correio Eletrônico:</w:t>
      </w:r>
      <w:r w:rsidRPr="007645A7">
        <w:rPr>
          <w:szCs w:val="26"/>
        </w:rPr>
        <w:tab/>
      </w:r>
      <w:r>
        <w:rPr>
          <w:szCs w:val="26"/>
        </w:rPr>
        <w:t>spestruturacao@simplificpavarini</w:t>
      </w:r>
      <w:r>
        <w:rPr>
          <w:szCs w:val="26"/>
        </w:rPr>
        <w:br/>
        <w:t>Página na rede mundial de computadores:</w:t>
      </w:r>
      <w:r>
        <w:rPr>
          <w:szCs w:val="26"/>
        </w:rPr>
        <w:tab/>
        <w:t>www.simplificpavarini.com.br</w:t>
      </w:r>
    </w:p>
    <w:p w14:paraId="1CB16C59" w14:textId="77777777" w:rsidR="003F0129" w:rsidRPr="007645A7" w:rsidRDefault="003F0129" w:rsidP="003F0129">
      <w:pPr>
        <w:keepLines/>
        <w:ind w:left="1701"/>
        <w:jc w:val="left"/>
        <w:rPr>
          <w:szCs w:val="26"/>
        </w:rPr>
      </w:pPr>
    </w:p>
    <w:p w14:paraId="5D965970" w14:textId="77777777" w:rsidR="003F0129" w:rsidRDefault="003F0129" w:rsidP="003F0129">
      <w:pPr>
        <w:pStyle w:val="PargrafodaLista"/>
        <w:numPr>
          <w:ilvl w:val="2"/>
          <w:numId w:val="3"/>
        </w:numPr>
        <w:rPr>
          <w:szCs w:val="26"/>
        </w:rPr>
      </w:pPr>
      <w:r>
        <w:rPr>
          <w:szCs w:val="26"/>
        </w:rPr>
        <w:t>para o Escriturador e Agente de Liquidação:</w:t>
      </w:r>
    </w:p>
    <w:p w14:paraId="6BF205FC" w14:textId="77777777" w:rsidR="003F0129" w:rsidRDefault="003F0129" w:rsidP="003F0129">
      <w:pPr>
        <w:pStyle w:val="PargrafodaLista"/>
        <w:ind w:left="1701"/>
        <w:rPr>
          <w:szCs w:val="26"/>
        </w:rPr>
      </w:pPr>
    </w:p>
    <w:p w14:paraId="3EDC8EC1" w14:textId="77777777" w:rsidR="003F0129" w:rsidRPr="0060750A" w:rsidRDefault="003F0129" w:rsidP="003F0129">
      <w:pPr>
        <w:pStyle w:val="PargrafodaLista"/>
        <w:ind w:left="1701"/>
        <w:jc w:val="left"/>
        <w:rPr>
          <w:szCs w:val="26"/>
        </w:rPr>
      </w:pPr>
      <w:r w:rsidRPr="0060750A">
        <w:rPr>
          <w:szCs w:val="26"/>
        </w:rPr>
        <w:t xml:space="preserve">Rua Doutor Eduardo de Souza Aranha, nº 153, 4º andar, </w:t>
      </w:r>
    </w:p>
    <w:p w14:paraId="2E5D65D8" w14:textId="77777777" w:rsidR="003F0129" w:rsidRPr="0060750A" w:rsidRDefault="003F0129" w:rsidP="003F0129">
      <w:pPr>
        <w:pStyle w:val="PargrafodaLista"/>
        <w:ind w:left="1701"/>
        <w:jc w:val="left"/>
        <w:rPr>
          <w:szCs w:val="26"/>
        </w:rPr>
      </w:pPr>
      <w:r w:rsidRPr="0060750A">
        <w:rPr>
          <w:szCs w:val="26"/>
        </w:rPr>
        <w:t>CEP</w:t>
      </w:r>
      <w:r>
        <w:rPr>
          <w:szCs w:val="26"/>
        </w:rPr>
        <w:t> </w:t>
      </w:r>
      <w:r w:rsidRPr="0060750A">
        <w:rPr>
          <w:szCs w:val="26"/>
        </w:rPr>
        <w:t>04.543-120,</w:t>
      </w:r>
      <w:r>
        <w:rPr>
          <w:szCs w:val="26"/>
        </w:rPr>
        <w:t> </w:t>
      </w:r>
      <w:r w:rsidRPr="0060750A">
        <w:rPr>
          <w:szCs w:val="26"/>
        </w:rPr>
        <w:t>São</w:t>
      </w:r>
      <w:r>
        <w:rPr>
          <w:szCs w:val="26"/>
        </w:rPr>
        <w:t> </w:t>
      </w:r>
      <w:r w:rsidRPr="0060750A">
        <w:rPr>
          <w:szCs w:val="26"/>
        </w:rPr>
        <w:t>Paulo/S</w:t>
      </w:r>
      <w:r>
        <w:rPr>
          <w:szCs w:val="26"/>
        </w:rPr>
        <w:t>ão Paulo</w:t>
      </w:r>
      <w:r w:rsidRPr="0060750A">
        <w:rPr>
          <w:szCs w:val="26"/>
        </w:rPr>
        <w:br/>
        <w:t xml:space="preserve">At.: Sr. Roberto Adib Jacob Junior </w:t>
      </w:r>
    </w:p>
    <w:p w14:paraId="5018E03E" w14:textId="77777777" w:rsidR="003F0129" w:rsidRDefault="003F0129" w:rsidP="003F0129">
      <w:pPr>
        <w:keepNext/>
        <w:ind w:left="1701"/>
        <w:jc w:val="left"/>
        <w:rPr>
          <w:smallCaps/>
          <w:szCs w:val="26"/>
          <w:u w:val="single"/>
        </w:rPr>
      </w:pPr>
      <w:r w:rsidRPr="0060750A">
        <w:rPr>
          <w:szCs w:val="26"/>
        </w:rPr>
        <w:t>Telefone:</w:t>
      </w:r>
      <w:r>
        <w:rPr>
          <w:szCs w:val="26"/>
        </w:rPr>
        <w:t> </w:t>
      </w:r>
      <w:r w:rsidRPr="0060750A">
        <w:rPr>
          <w:szCs w:val="26"/>
        </w:rPr>
        <w:t>(11)</w:t>
      </w:r>
      <w:r>
        <w:rPr>
          <w:szCs w:val="26"/>
        </w:rPr>
        <w:t> </w:t>
      </w:r>
      <w:r w:rsidRPr="0060750A">
        <w:rPr>
          <w:szCs w:val="26"/>
        </w:rPr>
        <w:t>3513-3144</w:t>
      </w:r>
      <w:r w:rsidRPr="0060750A">
        <w:rPr>
          <w:szCs w:val="26"/>
        </w:rPr>
        <w:br/>
        <w:t>Correio</w:t>
      </w:r>
      <w:r>
        <w:rPr>
          <w:szCs w:val="26"/>
        </w:rPr>
        <w:t> </w:t>
      </w:r>
      <w:r w:rsidRPr="0060750A">
        <w:rPr>
          <w:szCs w:val="26"/>
        </w:rPr>
        <w:t>eletrônico:</w:t>
      </w:r>
      <w:r>
        <w:rPr>
          <w:szCs w:val="26"/>
        </w:rPr>
        <w:t> </w:t>
      </w:r>
      <w:hyperlink r:id="rId11" w:history="1">
        <w:r w:rsidRPr="002A4054">
          <w:rPr>
            <w:rStyle w:val="Hyperlink"/>
            <w:szCs w:val="26"/>
          </w:rPr>
          <w:t>radib@framcapitaldtvm.com</w:t>
        </w:r>
      </w:hyperlink>
      <w:r w:rsidRPr="0060750A">
        <w:rPr>
          <w:szCs w:val="26"/>
        </w:rPr>
        <w:t>/</w:t>
      </w:r>
      <w:hyperlink r:id="rId12" w:history="1">
        <w:r w:rsidRPr="002A4054">
          <w:rPr>
            <w:rStyle w:val="Hyperlink"/>
            <w:szCs w:val="26"/>
          </w:rPr>
          <w:t>boletagem@framcapital.com</w:t>
        </w:r>
      </w:hyperlink>
      <w:r w:rsidRPr="0060750A">
        <w:rPr>
          <w:szCs w:val="26"/>
        </w:rPr>
        <w:t>/</w:t>
      </w:r>
      <w:hyperlink r:id="rId13" w:history="1">
        <w:r w:rsidRPr="002A4054">
          <w:rPr>
            <w:rStyle w:val="Hyperlink"/>
            <w:szCs w:val="26"/>
          </w:rPr>
          <w:t>coordenadorlíder@framcapitaldtvm.com</w:t>
        </w:r>
      </w:hyperlink>
    </w:p>
    <w:p w14:paraId="655F7D04" w14:textId="77777777" w:rsidR="003F0129" w:rsidRPr="00934982" w:rsidRDefault="003F0129" w:rsidP="003F0129">
      <w:pPr>
        <w:keepNext/>
        <w:ind w:left="709"/>
        <w:rPr>
          <w:smallCaps/>
          <w:u w:val="single"/>
        </w:rPr>
      </w:pPr>
    </w:p>
    <w:p w14:paraId="1B4C0222" w14:textId="77777777" w:rsidR="003F0129" w:rsidRPr="007645A7" w:rsidRDefault="003F0129" w:rsidP="003F0129">
      <w:pPr>
        <w:keepNext/>
        <w:numPr>
          <w:ilvl w:val="0"/>
          <w:numId w:val="3"/>
        </w:numPr>
        <w:rPr>
          <w:smallCaps/>
          <w:szCs w:val="26"/>
          <w:u w:val="single"/>
        </w:rPr>
      </w:pPr>
      <w:r w:rsidRPr="007645A7">
        <w:rPr>
          <w:smallCaps/>
          <w:szCs w:val="26"/>
          <w:u w:val="single"/>
        </w:rPr>
        <w:t>Disposições Gerais</w:t>
      </w:r>
    </w:p>
    <w:p w14:paraId="4DFA999C" w14:textId="77777777" w:rsidR="003F0129" w:rsidRPr="007645A7" w:rsidRDefault="003F0129" w:rsidP="003F0129">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21E3C58C" w14:textId="77777777" w:rsidR="003F0129" w:rsidRPr="007645A7" w:rsidRDefault="003F0129" w:rsidP="003F0129">
      <w:pPr>
        <w:numPr>
          <w:ilvl w:val="1"/>
          <w:numId w:val="3"/>
        </w:numPr>
        <w:rPr>
          <w:szCs w:val="26"/>
        </w:rPr>
      </w:pPr>
      <w:r w:rsidRPr="007645A7">
        <w:rPr>
          <w:szCs w:val="26"/>
        </w:rPr>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3A1E5776" w14:textId="77777777" w:rsidR="003F0129" w:rsidRPr="007645A7" w:rsidRDefault="003F0129" w:rsidP="003F0129">
      <w:pPr>
        <w:numPr>
          <w:ilvl w:val="1"/>
          <w:numId w:val="3"/>
        </w:numPr>
        <w:rPr>
          <w:szCs w:val="26"/>
        </w:rPr>
      </w:pPr>
      <w:r w:rsidRPr="007645A7">
        <w:rPr>
          <w:szCs w:val="26"/>
        </w:rPr>
        <w:lastRenderedPageBreak/>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390E2E46" w14:textId="77777777" w:rsidR="003F0129" w:rsidRPr="007645A7" w:rsidRDefault="003F0129" w:rsidP="003F0129">
      <w:pPr>
        <w:numPr>
          <w:ilvl w:val="1"/>
          <w:numId w:val="3"/>
        </w:numPr>
        <w:rPr>
          <w:szCs w:val="26"/>
        </w:rPr>
      </w:pPr>
      <w:r w:rsidRPr="007645A7">
        <w:rPr>
          <w:szCs w:val="26"/>
        </w:rPr>
        <w:t xml:space="preserve">Qualquer tolerância, exercício parcial ou concessão entre as </w:t>
      </w:r>
      <w:r>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011F630" w14:textId="77777777" w:rsidR="003F0129" w:rsidRPr="007645A7" w:rsidRDefault="003F0129" w:rsidP="003F0129">
      <w:pPr>
        <w:numPr>
          <w:ilvl w:val="1"/>
          <w:numId w:val="3"/>
        </w:numPr>
        <w:rPr>
          <w:szCs w:val="26"/>
        </w:rPr>
      </w:pPr>
      <w:r w:rsidRPr="007645A7">
        <w:rPr>
          <w:szCs w:val="26"/>
        </w:rPr>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7C1E8991" w14:textId="77777777" w:rsidR="003F0129" w:rsidRPr="007645A7" w:rsidRDefault="003F0129" w:rsidP="003F0129">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do Código de Processo Civil, sem prejuízo do direito de declarar o vencimento antecipado das obrigações decorrentes das Debêntures, nos termos previstos nesta Escritura de Emissão.</w:t>
      </w:r>
    </w:p>
    <w:p w14:paraId="3A9082E0" w14:textId="77777777" w:rsidR="003F0129" w:rsidRPr="007645A7" w:rsidRDefault="003F0129" w:rsidP="003F0129">
      <w:pPr>
        <w:rPr>
          <w:szCs w:val="26"/>
        </w:rPr>
      </w:pPr>
    </w:p>
    <w:p w14:paraId="54F9A750" w14:textId="77777777" w:rsidR="003F0129" w:rsidRPr="007645A7" w:rsidRDefault="003F0129" w:rsidP="003F0129">
      <w:pPr>
        <w:keepNext/>
        <w:numPr>
          <w:ilvl w:val="0"/>
          <w:numId w:val="3"/>
        </w:numPr>
        <w:rPr>
          <w:smallCaps/>
          <w:szCs w:val="26"/>
          <w:u w:val="single"/>
        </w:rPr>
      </w:pPr>
      <w:r w:rsidRPr="007645A7">
        <w:rPr>
          <w:smallCaps/>
          <w:szCs w:val="26"/>
          <w:u w:val="single"/>
        </w:rPr>
        <w:t>Lei de Regência</w:t>
      </w:r>
    </w:p>
    <w:p w14:paraId="08947D09" w14:textId="77777777" w:rsidR="003F0129" w:rsidRPr="007645A7" w:rsidRDefault="003F0129" w:rsidP="003F0129">
      <w:pPr>
        <w:numPr>
          <w:ilvl w:val="1"/>
          <w:numId w:val="3"/>
        </w:numPr>
        <w:rPr>
          <w:szCs w:val="26"/>
        </w:rPr>
      </w:pPr>
      <w:r w:rsidRPr="007645A7">
        <w:rPr>
          <w:szCs w:val="26"/>
        </w:rPr>
        <w:t>Esta Escritura de Emissão é regida pelas leis da República Federativa do Brasil.</w:t>
      </w:r>
    </w:p>
    <w:p w14:paraId="438D74FF" w14:textId="77777777" w:rsidR="003F0129" w:rsidRPr="007645A7" w:rsidRDefault="003F0129" w:rsidP="003F0129">
      <w:pPr>
        <w:rPr>
          <w:szCs w:val="26"/>
        </w:rPr>
      </w:pPr>
    </w:p>
    <w:p w14:paraId="24CE335B" w14:textId="77777777" w:rsidR="003F0129" w:rsidRPr="007645A7" w:rsidRDefault="003F0129" w:rsidP="003F0129">
      <w:pPr>
        <w:keepNext/>
        <w:numPr>
          <w:ilvl w:val="0"/>
          <w:numId w:val="3"/>
        </w:numPr>
        <w:rPr>
          <w:smallCaps/>
          <w:szCs w:val="26"/>
          <w:u w:val="single"/>
        </w:rPr>
      </w:pPr>
      <w:bookmarkStart w:id="213" w:name="_Ref279318438"/>
      <w:r w:rsidRPr="007645A7">
        <w:rPr>
          <w:smallCaps/>
          <w:szCs w:val="26"/>
          <w:u w:val="single"/>
        </w:rPr>
        <w:t>Foro</w:t>
      </w:r>
      <w:bookmarkEnd w:id="213"/>
    </w:p>
    <w:p w14:paraId="1594DFEF" w14:textId="77777777" w:rsidR="003F0129" w:rsidRPr="007645A7" w:rsidRDefault="003F0129" w:rsidP="003F0129">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0B5F9E4E" w14:textId="77777777" w:rsidR="003F0129" w:rsidRPr="007645A7" w:rsidRDefault="003F0129" w:rsidP="003F0129">
      <w:pPr>
        <w:keepNext/>
        <w:keepLines/>
        <w:rPr>
          <w:szCs w:val="26"/>
        </w:rPr>
      </w:pPr>
    </w:p>
    <w:p w14:paraId="6E48DEF0" w14:textId="19903D08" w:rsidR="003F0129" w:rsidRPr="007645A7" w:rsidRDefault="003F0129" w:rsidP="003F0129">
      <w:pPr>
        <w:keepNext/>
        <w:rPr>
          <w:szCs w:val="26"/>
        </w:rPr>
      </w:pPr>
      <w:r w:rsidRPr="007645A7">
        <w:rPr>
          <w:szCs w:val="26"/>
        </w:rPr>
        <w:t xml:space="preserve">Estando assim certas e ajustadas, as </w:t>
      </w:r>
      <w:r>
        <w:rPr>
          <w:szCs w:val="26"/>
        </w:rPr>
        <w:t>Parte</w:t>
      </w:r>
      <w:r w:rsidRPr="007645A7">
        <w:rPr>
          <w:szCs w:val="26"/>
        </w:rPr>
        <w:t>s, obrigando-se por si e sucessores, firmam esta Escritura de Emissão</w:t>
      </w:r>
      <w:del w:id="214" w:author="Dias Carneiro" w:date="2021-02-26T10:25:00Z">
        <w:r w:rsidRPr="007645A7" w:rsidDel="002D141D">
          <w:rPr>
            <w:szCs w:val="26"/>
          </w:rPr>
          <w:delText xml:space="preserve"> em </w:delText>
        </w:r>
        <w:r w:rsidDel="002D141D">
          <w:rPr>
            <w:szCs w:val="26"/>
          </w:rPr>
          <w:delText>3</w:delText>
        </w:r>
        <w:r w:rsidRPr="007645A7" w:rsidDel="002D141D">
          <w:rPr>
            <w:szCs w:val="26"/>
          </w:rPr>
          <w:delText> (</w:delText>
        </w:r>
        <w:r w:rsidDel="002D141D">
          <w:rPr>
            <w:szCs w:val="26"/>
          </w:rPr>
          <w:delText>três</w:delText>
        </w:r>
        <w:r w:rsidRPr="007645A7" w:rsidDel="002D141D">
          <w:rPr>
            <w:szCs w:val="26"/>
          </w:rPr>
          <w:delText>) vias de igual teor e forma, juntamente com 2 (duas) testemunhas abaixo identificadas, que também a assinam</w:delText>
        </w:r>
      </w:del>
      <w:ins w:id="215" w:author="Dias Carneiro" w:date="2021-02-26T10:25:00Z">
        <w:r w:rsidR="002D141D">
          <w:rPr>
            <w:szCs w:val="26"/>
          </w:rPr>
          <w:t xml:space="preserve"> em formato eletrônico, com a utilização de processo de certificação disponibilizado pela Infraestrutura de Chaves Pública Brasileira – ICP Brasil e a intermediação de entidade certificadora devidamente credenciada e aut</w:t>
        </w:r>
      </w:ins>
      <w:ins w:id="216" w:author="Dias Carneiro" w:date="2021-02-26T10:26:00Z">
        <w:r w:rsidR="002D141D">
          <w:rPr>
            <w:szCs w:val="26"/>
          </w:rPr>
          <w:t xml:space="preserve">orizada a funcionar no país, de acordo </w:t>
        </w:r>
        <w:r w:rsidR="002D141D">
          <w:rPr>
            <w:szCs w:val="26"/>
          </w:rPr>
          <w:lastRenderedPageBreak/>
          <w:t>com a Medida Provisória 2200-2, em conjunto com 2 (duas) testemunhas, abaixo identificadas</w:t>
        </w:r>
      </w:ins>
      <w:r w:rsidRPr="007645A7">
        <w:rPr>
          <w:szCs w:val="26"/>
        </w:rPr>
        <w:t>.</w:t>
      </w:r>
    </w:p>
    <w:p w14:paraId="7C9D9DC3" w14:textId="77777777" w:rsidR="003F0129" w:rsidRPr="007645A7" w:rsidRDefault="003F0129" w:rsidP="003F0129">
      <w:pPr>
        <w:keepNext/>
        <w:jc w:val="center"/>
        <w:rPr>
          <w:szCs w:val="26"/>
        </w:rPr>
      </w:pPr>
      <w:r w:rsidRPr="007645A7">
        <w:rPr>
          <w:szCs w:val="26"/>
        </w:rPr>
        <w:t>São Paulo, [•] de </w:t>
      </w:r>
      <w:r>
        <w:rPr>
          <w:szCs w:val="26"/>
        </w:rPr>
        <w:t>fevereiro</w:t>
      </w:r>
      <w:r w:rsidRPr="007645A7">
        <w:rPr>
          <w:szCs w:val="26"/>
        </w:rPr>
        <w:t> de </w:t>
      </w:r>
      <w:r>
        <w:rPr>
          <w:szCs w:val="26"/>
        </w:rPr>
        <w:t>2021</w:t>
      </w:r>
      <w:r w:rsidRPr="007645A7">
        <w:rPr>
          <w:szCs w:val="26"/>
        </w:rPr>
        <w:t>.</w:t>
      </w:r>
    </w:p>
    <w:p w14:paraId="45BA365A" w14:textId="77777777" w:rsidR="003F0129" w:rsidRDefault="003F0129" w:rsidP="003F0129">
      <w:pPr>
        <w:keepNext/>
        <w:rPr>
          <w:szCs w:val="26"/>
        </w:rPr>
      </w:pPr>
      <w:r w:rsidRPr="007645A7" w:rsidDel="00005D49">
        <w:rPr>
          <w:szCs w:val="26"/>
        </w:rPr>
        <w:t xml:space="preserve"> </w:t>
      </w:r>
    </w:p>
    <w:p w14:paraId="13C405EC" w14:textId="77777777" w:rsidR="003F0129" w:rsidRPr="007645A7" w:rsidRDefault="003F0129" w:rsidP="003F0129">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6223DF70" w14:textId="77777777" w:rsidR="003F0129" w:rsidRPr="007645A7" w:rsidRDefault="003F0129" w:rsidP="003F0129">
      <w:pPr>
        <w:jc w:val="center"/>
        <w:rPr>
          <w:szCs w:val="26"/>
        </w:rPr>
      </w:pPr>
      <w:r w:rsidRPr="007645A7">
        <w:rPr>
          <w:szCs w:val="26"/>
        </w:rPr>
        <w:t>(Restante desta página intencionalmente deixado em branco.)</w:t>
      </w:r>
    </w:p>
    <w:p w14:paraId="153FA814" w14:textId="77777777" w:rsidR="003F0129" w:rsidRPr="00450264" w:rsidRDefault="003F0129" w:rsidP="003F0129">
      <w:pPr>
        <w:rPr>
          <w:sz w:val="22"/>
          <w:szCs w:val="22"/>
        </w:rPr>
      </w:pPr>
      <w:r w:rsidRPr="007645A7">
        <w:rPr>
          <w:szCs w:val="26"/>
        </w:rPr>
        <w:br w:type="page"/>
      </w: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r>
        <w:rPr>
          <w:sz w:val="22"/>
          <w:szCs w:val="22"/>
        </w:rPr>
        <w:t xml:space="preserve">com Garantia Real,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w:t>
      </w:r>
      <w:r>
        <w:rPr>
          <w:sz w:val="22"/>
          <w:szCs w:val="22"/>
        </w:rPr>
        <w:t>fevereiro</w:t>
      </w:r>
      <w:r w:rsidRPr="00450264">
        <w:rPr>
          <w:sz w:val="22"/>
          <w:szCs w:val="22"/>
        </w:rPr>
        <w:t>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1/3</w:t>
      </w:r>
      <w:r w:rsidRPr="00450264">
        <w:rPr>
          <w:sz w:val="22"/>
          <w:szCs w:val="22"/>
        </w:rPr>
        <w:t>.</w:t>
      </w:r>
    </w:p>
    <w:p w14:paraId="461FB951" w14:textId="77777777" w:rsidR="003F0129" w:rsidRDefault="003F0129" w:rsidP="003F0129">
      <w:pPr>
        <w:rPr>
          <w:szCs w:val="26"/>
        </w:rPr>
      </w:pPr>
    </w:p>
    <w:p w14:paraId="4A153F27" w14:textId="77777777" w:rsidR="003F0129" w:rsidRPr="007645A7" w:rsidRDefault="003F0129" w:rsidP="003F0129">
      <w:pPr>
        <w:rPr>
          <w:szCs w:val="26"/>
        </w:rPr>
      </w:pPr>
    </w:p>
    <w:p w14:paraId="2C249622" w14:textId="77777777" w:rsidR="003F0129" w:rsidRPr="00DD31F9" w:rsidRDefault="003F0129" w:rsidP="003F0129">
      <w:pPr>
        <w:jc w:val="center"/>
        <w:rPr>
          <w:smallCaps/>
          <w:lang w:val="en-US"/>
        </w:rPr>
      </w:pPr>
      <w:r w:rsidRPr="00DD31F9">
        <w:rPr>
          <w:smallCaps/>
          <w:lang w:val="en-US"/>
        </w:rPr>
        <w:t>Acqio Holding Participaç</w:t>
      </w:r>
      <w:r>
        <w:rPr>
          <w:smallCaps/>
          <w:lang w:val="en-US"/>
        </w:rPr>
        <w:t>õ</w:t>
      </w:r>
      <w:r w:rsidRPr="00DD31F9">
        <w:rPr>
          <w:smallCaps/>
          <w:lang w:val="en-US"/>
        </w:rPr>
        <w:t>es S.A.</w:t>
      </w:r>
    </w:p>
    <w:p w14:paraId="12A05D76" w14:textId="77777777" w:rsidR="003F0129" w:rsidRPr="00DD31F9" w:rsidRDefault="003F0129" w:rsidP="003F0129">
      <w:pPr>
        <w:rPr>
          <w:lang w:val="en-US"/>
        </w:rPr>
      </w:pPr>
    </w:p>
    <w:p w14:paraId="2D2E39CE" w14:textId="77777777" w:rsidR="003F0129" w:rsidRPr="00DD31F9" w:rsidRDefault="003F0129" w:rsidP="003F0129">
      <w:pPr>
        <w:rPr>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F0129" w:rsidRPr="007645A7" w14:paraId="6CB877C1" w14:textId="77777777" w:rsidTr="0009099C">
        <w:trPr>
          <w:cantSplit/>
        </w:trPr>
        <w:tc>
          <w:tcPr>
            <w:tcW w:w="4253" w:type="dxa"/>
            <w:tcBorders>
              <w:top w:val="single" w:sz="6" w:space="0" w:color="auto"/>
            </w:tcBorders>
          </w:tcPr>
          <w:p w14:paraId="616C67AE" w14:textId="77777777" w:rsidR="003F0129" w:rsidRPr="007645A7" w:rsidRDefault="003F0129" w:rsidP="0009099C">
            <w:pPr>
              <w:jc w:val="left"/>
              <w:rPr>
                <w:szCs w:val="26"/>
              </w:rPr>
            </w:pPr>
            <w:r w:rsidRPr="007645A7">
              <w:rPr>
                <w:szCs w:val="26"/>
              </w:rPr>
              <w:t>Nome:</w:t>
            </w:r>
            <w:r w:rsidRPr="007645A7">
              <w:rPr>
                <w:szCs w:val="26"/>
              </w:rPr>
              <w:br/>
              <w:t>Cargo:</w:t>
            </w:r>
          </w:p>
        </w:tc>
        <w:tc>
          <w:tcPr>
            <w:tcW w:w="567" w:type="dxa"/>
          </w:tcPr>
          <w:p w14:paraId="16D261DE" w14:textId="77777777" w:rsidR="003F0129" w:rsidRPr="007645A7" w:rsidRDefault="003F0129" w:rsidP="0009099C">
            <w:pPr>
              <w:rPr>
                <w:szCs w:val="26"/>
              </w:rPr>
            </w:pPr>
          </w:p>
        </w:tc>
        <w:tc>
          <w:tcPr>
            <w:tcW w:w="4253" w:type="dxa"/>
            <w:tcBorders>
              <w:top w:val="single" w:sz="6" w:space="0" w:color="auto"/>
            </w:tcBorders>
          </w:tcPr>
          <w:p w14:paraId="20014B75" w14:textId="77777777" w:rsidR="003F0129" w:rsidRPr="007645A7" w:rsidRDefault="003F0129" w:rsidP="0009099C">
            <w:pPr>
              <w:jc w:val="left"/>
              <w:rPr>
                <w:szCs w:val="26"/>
              </w:rPr>
            </w:pPr>
            <w:r w:rsidRPr="007645A7">
              <w:rPr>
                <w:szCs w:val="26"/>
              </w:rPr>
              <w:t>Nome:</w:t>
            </w:r>
            <w:r w:rsidRPr="007645A7">
              <w:rPr>
                <w:szCs w:val="26"/>
              </w:rPr>
              <w:br/>
              <w:t>Cargo:</w:t>
            </w:r>
          </w:p>
        </w:tc>
      </w:tr>
    </w:tbl>
    <w:p w14:paraId="7BD7266A" w14:textId="77777777" w:rsidR="003F0129" w:rsidRPr="007645A7" w:rsidRDefault="003F0129" w:rsidP="003F0129">
      <w:pPr>
        <w:rPr>
          <w:szCs w:val="26"/>
        </w:rPr>
      </w:pPr>
    </w:p>
    <w:p w14:paraId="07E9A1BA" w14:textId="77777777" w:rsidR="003F0129" w:rsidRDefault="003F0129" w:rsidP="003F0129">
      <w:pPr>
        <w:spacing w:after="0"/>
        <w:jc w:val="left"/>
        <w:rPr>
          <w:szCs w:val="26"/>
        </w:rPr>
      </w:pPr>
      <w:r>
        <w:rPr>
          <w:szCs w:val="26"/>
        </w:rPr>
        <w:br w:type="page"/>
      </w:r>
    </w:p>
    <w:p w14:paraId="28EE21BB" w14:textId="77777777" w:rsidR="003F0129" w:rsidRPr="00450264" w:rsidRDefault="003F0129" w:rsidP="003F0129">
      <w:pPr>
        <w:rPr>
          <w:sz w:val="22"/>
          <w:szCs w:val="22"/>
        </w:rPr>
      </w:pP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r>
        <w:rPr>
          <w:sz w:val="22"/>
          <w:szCs w:val="22"/>
        </w:rPr>
        <w:t xml:space="preserve">com Garantia Real,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w:t>
      </w:r>
      <w:r>
        <w:rPr>
          <w:sz w:val="22"/>
          <w:szCs w:val="22"/>
        </w:rPr>
        <w:t>fevereiro</w:t>
      </w:r>
      <w:r w:rsidRPr="00450264">
        <w:rPr>
          <w:sz w:val="22"/>
          <w:szCs w:val="22"/>
        </w:rPr>
        <w:t>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2/3</w:t>
      </w:r>
      <w:r w:rsidRPr="00450264">
        <w:rPr>
          <w:sz w:val="22"/>
          <w:szCs w:val="22"/>
        </w:rPr>
        <w:t>.</w:t>
      </w:r>
    </w:p>
    <w:p w14:paraId="5290CF82" w14:textId="77777777" w:rsidR="003F0129" w:rsidRDefault="003F0129" w:rsidP="003F0129">
      <w:pPr>
        <w:rPr>
          <w:sz w:val="22"/>
          <w:szCs w:val="22"/>
        </w:rPr>
      </w:pPr>
    </w:p>
    <w:p w14:paraId="1875A07F" w14:textId="77777777" w:rsidR="003F0129" w:rsidRPr="007645A7" w:rsidRDefault="003F0129" w:rsidP="003F0129">
      <w:pPr>
        <w:rPr>
          <w:szCs w:val="26"/>
        </w:rPr>
      </w:pPr>
    </w:p>
    <w:p w14:paraId="739ADBAF" w14:textId="77777777" w:rsidR="003F0129" w:rsidRPr="007645A7" w:rsidRDefault="003F0129" w:rsidP="003F0129">
      <w:pPr>
        <w:rPr>
          <w:szCs w:val="26"/>
        </w:rPr>
      </w:pPr>
      <w:r w:rsidRPr="00C53639">
        <w:rPr>
          <w:smallCaps/>
        </w:rPr>
        <w:t>Simplific Pavarini Distribuidora</w:t>
      </w:r>
      <w:r w:rsidRPr="00C53639">
        <w:rPr>
          <w:bCs/>
          <w:smallCaps/>
        </w:rPr>
        <w:t xml:space="preserve"> de Títulos e Valores Mobiliários Ltda</w:t>
      </w:r>
    </w:p>
    <w:p w14:paraId="16EAC795" w14:textId="77777777" w:rsidR="003F0129" w:rsidRPr="007645A7" w:rsidRDefault="003F0129" w:rsidP="003F0129">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F0129" w:rsidRPr="007645A7" w14:paraId="0A69248A" w14:textId="77777777" w:rsidTr="0009099C">
        <w:trPr>
          <w:cantSplit/>
        </w:trPr>
        <w:tc>
          <w:tcPr>
            <w:tcW w:w="4253" w:type="dxa"/>
            <w:tcBorders>
              <w:top w:val="single" w:sz="6" w:space="0" w:color="auto"/>
            </w:tcBorders>
          </w:tcPr>
          <w:p w14:paraId="47F74E1C" w14:textId="77777777" w:rsidR="003F0129" w:rsidRPr="007645A7" w:rsidRDefault="003F0129" w:rsidP="0009099C">
            <w:pPr>
              <w:jc w:val="left"/>
              <w:rPr>
                <w:szCs w:val="26"/>
              </w:rPr>
            </w:pPr>
            <w:r w:rsidRPr="007645A7">
              <w:rPr>
                <w:szCs w:val="26"/>
              </w:rPr>
              <w:t>Nome:</w:t>
            </w:r>
            <w:r w:rsidRPr="007645A7">
              <w:rPr>
                <w:szCs w:val="26"/>
              </w:rPr>
              <w:br/>
              <w:t>Cargo:</w:t>
            </w:r>
          </w:p>
        </w:tc>
        <w:tc>
          <w:tcPr>
            <w:tcW w:w="567" w:type="dxa"/>
          </w:tcPr>
          <w:p w14:paraId="757C5DBD" w14:textId="77777777" w:rsidR="003F0129" w:rsidRPr="007645A7" w:rsidRDefault="003F0129" w:rsidP="0009099C">
            <w:pPr>
              <w:rPr>
                <w:szCs w:val="26"/>
              </w:rPr>
            </w:pPr>
          </w:p>
        </w:tc>
        <w:tc>
          <w:tcPr>
            <w:tcW w:w="4253" w:type="dxa"/>
            <w:tcBorders>
              <w:top w:val="single" w:sz="6" w:space="0" w:color="auto"/>
            </w:tcBorders>
          </w:tcPr>
          <w:p w14:paraId="3F250622" w14:textId="77777777" w:rsidR="003F0129" w:rsidRPr="007645A7" w:rsidRDefault="003F0129" w:rsidP="0009099C">
            <w:pPr>
              <w:jc w:val="left"/>
              <w:rPr>
                <w:szCs w:val="26"/>
              </w:rPr>
            </w:pPr>
            <w:r w:rsidRPr="007645A7">
              <w:rPr>
                <w:szCs w:val="26"/>
              </w:rPr>
              <w:t>Nome:</w:t>
            </w:r>
            <w:r w:rsidRPr="007645A7">
              <w:rPr>
                <w:szCs w:val="26"/>
              </w:rPr>
              <w:br/>
              <w:t>Cargo:</w:t>
            </w:r>
          </w:p>
        </w:tc>
      </w:tr>
    </w:tbl>
    <w:p w14:paraId="7EAB81F8" w14:textId="77777777" w:rsidR="003F0129" w:rsidRPr="007645A7" w:rsidRDefault="003F0129" w:rsidP="003F0129">
      <w:pPr>
        <w:rPr>
          <w:szCs w:val="26"/>
        </w:rPr>
      </w:pPr>
    </w:p>
    <w:p w14:paraId="14A5FE02" w14:textId="77777777" w:rsidR="003F0129" w:rsidRPr="007645A7" w:rsidRDefault="003F0129" w:rsidP="003F0129">
      <w:pPr>
        <w:rPr>
          <w:szCs w:val="26"/>
        </w:rPr>
      </w:pPr>
    </w:p>
    <w:p w14:paraId="3F0E5065" w14:textId="77777777" w:rsidR="003F0129" w:rsidRDefault="003F0129" w:rsidP="003F0129">
      <w:pPr>
        <w:rPr>
          <w:szCs w:val="26"/>
        </w:rPr>
      </w:pPr>
    </w:p>
    <w:p w14:paraId="232EF8FA" w14:textId="77777777" w:rsidR="003F0129" w:rsidRDefault="003F0129" w:rsidP="003F0129">
      <w:pPr>
        <w:spacing w:after="0"/>
        <w:jc w:val="left"/>
        <w:rPr>
          <w:szCs w:val="26"/>
        </w:rPr>
      </w:pPr>
      <w:r>
        <w:rPr>
          <w:szCs w:val="26"/>
        </w:rPr>
        <w:br w:type="page"/>
      </w:r>
    </w:p>
    <w:p w14:paraId="5C1250D5" w14:textId="77777777" w:rsidR="003F0129" w:rsidRPr="00450264" w:rsidRDefault="003F0129" w:rsidP="003F0129">
      <w:pPr>
        <w:rPr>
          <w:sz w:val="22"/>
          <w:szCs w:val="22"/>
        </w:rPr>
      </w:pP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r>
        <w:rPr>
          <w:sz w:val="22"/>
          <w:szCs w:val="22"/>
        </w:rPr>
        <w:t xml:space="preserve">com Garantia Real,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w:t>
      </w:r>
      <w:r>
        <w:rPr>
          <w:sz w:val="22"/>
          <w:szCs w:val="22"/>
        </w:rPr>
        <w:t>fevereiro</w:t>
      </w:r>
      <w:r w:rsidRPr="00450264">
        <w:rPr>
          <w:sz w:val="22"/>
          <w:szCs w:val="22"/>
        </w:rPr>
        <w:t>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3/3</w:t>
      </w:r>
      <w:r w:rsidRPr="00450264">
        <w:rPr>
          <w:sz w:val="22"/>
          <w:szCs w:val="22"/>
        </w:rPr>
        <w:t>.</w:t>
      </w:r>
    </w:p>
    <w:p w14:paraId="45B3D631" w14:textId="77777777" w:rsidR="003F0129" w:rsidRDefault="003F0129" w:rsidP="003F0129">
      <w:pPr>
        <w:rPr>
          <w:szCs w:val="26"/>
        </w:rPr>
      </w:pPr>
    </w:p>
    <w:p w14:paraId="1F2CF556" w14:textId="77777777" w:rsidR="003F0129" w:rsidRDefault="003F0129" w:rsidP="003F0129">
      <w:pPr>
        <w:rPr>
          <w:szCs w:val="26"/>
        </w:rPr>
      </w:pPr>
    </w:p>
    <w:p w14:paraId="1ACCAE6C" w14:textId="77777777" w:rsidR="003F0129" w:rsidRPr="007645A7" w:rsidRDefault="003F0129" w:rsidP="003F0129">
      <w:pPr>
        <w:rPr>
          <w:szCs w:val="26"/>
        </w:rPr>
      </w:pPr>
    </w:p>
    <w:p w14:paraId="394C3855" w14:textId="77777777" w:rsidR="003F0129" w:rsidRPr="007645A7" w:rsidRDefault="003F0129" w:rsidP="003F0129">
      <w:pPr>
        <w:rPr>
          <w:szCs w:val="26"/>
        </w:rPr>
      </w:pPr>
      <w:r w:rsidRPr="007645A7">
        <w:rPr>
          <w:szCs w:val="26"/>
        </w:rPr>
        <w:t>Testemunhas:</w:t>
      </w:r>
    </w:p>
    <w:p w14:paraId="3C19D937" w14:textId="77777777" w:rsidR="003F0129" w:rsidRPr="007645A7" w:rsidRDefault="003F0129" w:rsidP="003F0129">
      <w:pPr>
        <w:rPr>
          <w:szCs w:val="26"/>
        </w:rPr>
      </w:pPr>
    </w:p>
    <w:p w14:paraId="46AEDFA2" w14:textId="77777777" w:rsidR="003F0129" w:rsidRPr="007645A7" w:rsidRDefault="003F0129" w:rsidP="003F0129">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F0129" w:rsidRPr="00246A24" w14:paraId="5B181333" w14:textId="77777777" w:rsidTr="0009099C">
        <w:trPr>
          <w:cantSplit/>
        </w:trPr>
        <w:tc>
          <w:tcPr>
            <w:tcW w:w="4253" w:type="dxa"/>
            <w:tcBorders>
              <w:top w:val="single" w:sz="6" w:space="0" w:color="auto"/>
            </w:tcBorders>
          </w:tcPr>
          <w:p w14:paraId="3DC61CB9" w14:textId="77777777" w:rsidR="003F0129" w:rsidRPr="007645A7" w:rsidRDefault="003F0129" w:rsidP="0009099C">
            <w:pPr>
              <w:jc w:val="left"/>
              <w:rPr>
                <w:szCs w:val="26"/>
              </w:rPr>
            </w:pPr>
            <w:r w:rsidRPr="007645A7">
              <w:rPr>
                <w:szCs w:val="26"/>
              </w:rPr>
              <w:t>Nome:</w:t>
            </w:r>
            <w:r w:rsidRPr="007645A7">
              <w:rPr>
                <w:szCs w:val="26"/>
              </w:rPr>
              <w:br/>
              <w:t>Id.:</w:t>
            </w:r>
            <w:r w:rsidRPr="007645A7">
              <w:rPr>
                <w:szCs w:val="26"/>
              </w:rPr>
              <w:br/>
              <w:t>CPF:</w:t>
            </w:r>
          </w:p>
        </w:tc>
        <w:tc>
          <w:tcPr>
            <w:tcW w:w="567" w:type="dxa"/>
          </w:tcPr>
          <w:p w14:paraId="7448BAFF" w14:textId="77777777" w:rsidR="003F0129" w:rsidRPr="007645A7" w:rsidRDefault="003F0129" w:rsidP="0009099C">
            <w:pPr>
              <w:rPr>
                <w:szCs w:val="26"/>
              </w:rPr>
            </w:pPr>
          </w:p>
        </w:tc>
        <w:tc>
          <w:tcPr>
            <w:tcW w:w="4253" w:type="dxa"/>
            <w:tcBorders>
              <w:top w:val="single" w:sz="6" w:space="0" w:color="auto"/>
            </w:tcBorders>
          </w:tcPr>
          <w:p w14:paraId="253AC804" w14:textId="77777777" w:rsidR="003F0129" w:rsidRPr="00246A24" w:rsidRDefault="003F0129" w:rsidP="0009099C">
            <w:pPr>
              <w:jc w:val="left"/>
              <w:rPr>
                <w:szCs w:val="26"/>
              </w:rPr>
            </w:pPr>
            <w:r w:rsidRPr="007645A7">
              <w:rPr>
                <w:szCs w:val="26"/>
              </w:rPr>
              <w:t>Nome:</w:t>
            </w:r>
            <w:r w:rsidRPr="007645A7">
              <w:rPr>
                <w:szCs w:val="26"/>
              </w:rPr>
              <w:br/>
              <w:t>Id.:</w:t>
            </w:r>
            <w:r w:rsidRPr="007645A7">
              <w:rPr>
                <w:szCs w:val="26"/>
              </w:rPr>
              <w:br/>
              <w:t>CPF:</w:t>
            </w:r>
          </w:p>
        </w:tc>
      </w:tr>
    </w:tbl>
    <w:p w14:paraId="45A56BE3" w14:textId="77777777" w:rsidR="003F0129" w:rsidRDefault="003F0129" w:rsidP="003F0129"/>
    <w:p w14:paraId="7628AD91" w14:textId="77777777" w:rsidR="003F0129" w:rsidRDefault="003F0129" w:rsidP="003F0129">
      <w:pPr>
        <w:spacing w:after="0"/>
        <w:jc w:val="left"/>
      </w:pPr>
      <w:r>
        <w:br w:type="page"/>
      </w:r>
    </w:p>
    <w:p w14:paraId="1197862B" w14:textId="77777777" w:rsidR="003F0129" w:rsidRPr="0080149A" w:rsidRDefault="003F0129" w:rsidP="003F0129">
      <w:pPr>
        <w:jc w:val="center"/>
        <w:rPr>
          <w:smallCaps/>
          <w:szCs w:val="26"/>
          <w:u w:val="single"/>
        </w:rPr>
      </w:pPr>
      <w:r w:rsidRPr="0080149A">
        <w:rPr>
          <w:smallCaps/>
          <w:szCs w:val="26"/>
          <w:u w:val="single"/>
        </w:rPr>
        <w:lastRenderedPageBreak/>
        <w:t>Boletim de Subscrição</w:t>
      </w:r>
      <w:r>
        <w:rPr>
          <w:rStyle w:val="Refdenotaderodap"/>
          <w:smallCaps/>
          <w:szCs w:val="26"/>
          <w:u w:val="single"/>
        </w:rPr>
        <w:footnoteReference w:id="2"/>
      </w:r>
    </w:p>
    <w:p w14:paraId="7D02E813" w14:textId="77777777" w:rsidR="003F0129" w:rsidRPr="0080149A" w:rsidRDefault="003F0129" w:rsidP="003F0129">
      <w:pPr>
        <w:jc w:val="center"/>
        <w:rPr>
          <w:smallCaps/>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8222"/>
      </w:tblGrid>
      <w:tr w:rsidR="003F0129" w:rsidRPr="0080149A" w14:paraId="413F5BAE" w14:textId="77777777" w:rsidTr="0009099C">
        <w:tc>
          <w:tcPr>
            <w:tcW w:w="2977" w:type="dxa"/>
            <w:tcBorders>
              <w:top w:val="nil"/>
              <w:left w:val="nil"/>
              <w:bottom w:val="nil"/>
              <w:right w:val="nil"/>
            </w:tcBorders>
          </w:tcPr>
          <w:p w14:paraId="738E138A" w14:textId="77777777" w:rsidR="003F0129" w:rsidRPr="0080149A" w:rsidRDefault="003F0129" w:rsidP="0009099C">
            <w:pPr>
              <w:pStyle w:val="Textodebalo"/>
              <w:spacing w:line="280" w:lineRule="exact"/>
              <w:rPr>
                <w:rFonts w:ascii="Times New Roman" w:hAnsi="Times New Roman" w:cs="Times New Roman"/>
                <w:sz w:val="22"/>
                <w:szCs w:val="22"/>
              </w:rPr>
            </w:pPr>
          </w:p>
        </w:tc>
        <w:tc>
          <w:tcPr>
            <w:tcW w:w="8222" w:type="dxa"/>
            <w:tcBorders>
              <w:top w:val="nil"/>
              <w:left w:val="nil"/>
              <w:bottom w:val="nil"/>
              <w:right w:val="nil"/>
            </w:tcBorders>
          </w:tcPr>
          <w:p w14:paraId="2C90920A" w14:textId="77777777" w:rsidR="003F0129" w:rsidRPr="0080149A" w:rsidRDefault="003F0129" w:rsidP="0009099C">
            <w:pPr>
              <w:spacing w:line="280" w:lineRule="exact"/>
              <w:rPr>
                <w:sz w:val="22"/>
                <w:szCs w:val="22"/>
                <w:highlight w:val="yellow"/>
              </w:rPr>
            </w:pPr>
            <w:r w:rsidRPr="0080149A">
              <w:rPr>
                <w:sz w:val="22"/>
                <w:szCs w:val="22"/>
              </w:rPr>
              <w:t>Razão Social da Emissora</w:t>
            </w:r>
          </w:p>
        </w:tc>
      </w:tr>
      <w:tr w:rsidR="003F0129" w:rsidRPr="0080149A" w14:paraId="73DB1FDF" w14:textId="77777777" w:rsidTr="0009099C">
        <w:tc>
          <w:tcPr>
            <w:tcW w:w="2977" w:type="dxa"/>
            <w:tcBorders>
              <w:top w:val="nil"/>
            </w:tcBorders>
          </w:tcPr>
          <w:p w14:paraId="36ACF814" w14:textId="77777777" w:rsidR="003F0129" w:rsidRPr="0080149A" w:rsidRDefault="003F0129" w:rsidP="0009099C">
            <w:pPr>
              <w:spacing w:line="280" w:lineRule="exact"/>
              <w:rPr>
                <w:sz w:val="22"/>
                <w:szCs w:val="22"/>
                <w:highlight w:val="yellow"/>
              </w:rPr>
            </w:pPr>
          </w:p>
        </w:tc>
        <w:tc>
          <w:tcPr>
            <w:tcW w:w="8222" w:type="dxa"/>
            <w:tcBorders>
              <w:top w:val="nil"/>
            </w:tcBorders>
          </w:tcPr>
          <w:p w14:paraId="24B5F740" w14:textId="77777777" w:rsidR="003F0129" w:rsidRPr="0080149A" w:rsidRDefault="003F0129" w:rsidP="0009099C">
            <w:pPr>
              <w:spacing w:line="280" w:lineRule="exact"/>
              <w:rPr>
                <w:sz w:val="22"/>
                <w:szCs w:val="22"/>
                <w:highlight w:val="yellow"/>
              </w:rPr>
            </w:pPr>
            <w:r>
              <w:rPr>
                <w:sz w:val="22"/>
                <w:szCs w:val="22"/>
              </w:rPr>
              <w:t>Acqio</w:t>
            </w:r>
            <w:r w:rsidRPr="0080149A">
              <w:rPr>
                <w:sz w:val="22"/>
                <w:szCs w:val="22"/>
              </w:rPr>
              <w:t xml:space="preserve"> </w:t>
            </w:r>
            <w:r>
              <w:rPr>
                <w:sz w:val="22"/>
                <w:szCs w:val="22"/>
              </w:rPr>
              <w:t>Holding Participações</w:t>
            </w:r>
            <w:r w:rsidRPr="0080149A">
              <w:rPr>
                <w:sz w:val="22"/>
                <w:szCs w:val="22"/>
              </w:rPr>
              <w:t xml:space="preserve"> S.A.</w:t>
            </w:r>
          </w:p>
        </w:tc>
      </w:tr>
    </w:tbl>
    <w:p w14:paraId="3862B51C" w14:textId="77777777" w:rsidR="003F0129" w:rsidRPr="0080149A" w:rsidRDefault="003F0129" w:rsidP="003F0129">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3F0129" w:rsidRPr="0080149A" w14:paraId="2547DEDF" w14:textId="77777777" w:rsidTr="0009099C">
        <w:tc>
          <w:tcPr>
            <w:tcW w:w="11199" w:type="dxa"/>
            <w:tcBorders>
              <w:top w:val="nil"/>
              <w:left w:val="nil"/>
              <w:bottom w:val="nil"/>
              <w:right w:val="nil"/>
            </w:tcBorders>
          </w:tcPr>
          <w:p w14:paraId="3DCAB9D4" w14:textId="77777777" w:rsidR="003F0129" w:rsidRPr="0080149A" w:rsidRDefault="003F0129" w:rsidP="0009099C">
            <w:pPr>
              <w:spacing w:line="280" w:lineRule="exact"/>
              <w:jc w:val="center"/>
              <w:rPr>
                <w:smallCaps/>
                <w:sz w:val="22"/>
                <w:szCs w:val="22"/>
                <w:highlight w:val="yellow"/>
                <w:u w:val="single"/>
              </w:rPr>
            </w:pPr>
            <w:r w:rsidRPr="0080149A">
              <w:rPr>
                <w:smallCaps/>
                <w:sz w:val="22"/>
                <w:szCs w:val="22"/>
                <w:u w:val="single"/>
              </w:rPr>
              <w:t>Boletim de Subscrição de Debêntures</w:t>
            </w:r>
          </w:p>
        </w:tc>
      </w:tr>
    </w:tbl>
    <w:p w14:paraId="513DD738" w14:textId="77777777" w:rsidR="003F0129" w:rsidRPr="0080149A" w:rsidRDefault="003F0129" w:rsidP="003F0129">
      <w:pPr>
        <w:spacing w:line="280" w:lineRule="exact"/>
        <w:jc w:val="center"/>
        <w:rPr>
          <w:sz w:val="22"/>
          <w:szCs w:val="22"/>
          <w:highlight w:val="yellow"/>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126"/>
        <w:gridCol w:w="2268"/>
        <w:gridCol w:w="3828"/>
      </w:tblGrid>
      <w:tr w:rsidR="003F0129" w:rsidRPr="0080149A" w14:paraId="6DAFBF14" w14:textId="77777777" w:rsidTr="0009099C">
        <w:tc>
          <w:tcPr>
            <w:tcW w:w="2977" w:type="dxa"/>
            <w:tcBorders>
              <w:top w:val="nil"/>
              <w:left w:val="nil"/>
              <w:bottom w:val="nil"/>
              <w:right w:val="nil"/>
            </w:tcBorders>
          </w:tcPr>
          <w:p w14:paraId="4C7660C0" w14:textId="77777777" w:rsidR="003F0129" w:rsidRPr="0080149A" w:rsidRDefault="003F0129" w:rsidP="0009099C">
            <w:pPr>
              <w:spacing w:line="280" w:lineRule="exact"/>
              <w:rPr>
                <w:sz w:val="22"/>
                <w:szCs w:val="22"/>
              </w:rPr>
            </w:pPr>
            <w:r w:rsidRPr="0080149A">
              <w:rPr>
                <w:sz w:val="22"/>
                <w:szCs w:val="22"/>
              </w:rPr>
              <w:t>Número do Boletim</w:t>
            </w:r>
          </w:p>
        </w:tc>
        <w:tc>
          <w:tcPr>
            <w:tcW w:w="2126" w:type="dxa"/>
            <w:tcBorders>
              <w:top w:val="nil"/>
              <w:left w:val="nil"/>
              <w:bottom w:val="nil"/>
              <w:right w:val="nil"/>
            </w:tcBorders>
          </w:tcPr>
          <w:p w14:paraId="746A84AE" w14:textId="77777777" w:rsidR="003F0129" w:rsidRPr="0080149A" w:rsidRDefault="003F0129" w:rsidP="0009099C">
            <w:pPr>
              <w:spacing w:line="280" w:lineRule="exact"/>
              <w:rPr>
                <w:sz w:val="22"/>
                <w:szCs w:val="22"/>
                <w:highlight w:val="yellow"/>
              </w:rPr>
            </w:pPr>
          </w:p>
        </w:tc>
        <w:tc>
          <w:tcPr>
            <w:tcW w:w="2268" w:type="dxa"/>
            <w:tcBorders>
              <w:top w:val="nil"/>
              <w:left w:val="nil"/>
              <w:bottom w:val="nil"/>
              <w:right w:val="nil"/>
            </w:tcBorders>
          </w:tcPr>
          <w:p w14:paraId="35710CBC" w14:textId="77777777" w:rsidR="003F0129" w:rsidRPr="0080149A" w:rsidRDefault="003F0129" w:rsidP="0009099C">
            <w:pPr>
              <w:spacing w:line="280" w:lineRule="exact"/>
              <w:rPr>
                <w:sz w:val="22"/>
                <w:szCs w:val="22"/>
              </w:rPr>
            </w:pPr>
            <w:r w:rsidRPr="0080149A">
              <w:rPr>
                <w:sz w:val="22"/>
                <w:szCs w:val="22"/>
              </w:rPr>
              <w:t>Data da Subscrição</w:t>
            </w:r>
          </w:p>
        </w:tc>
        <w:tc>
          <w:tcPr>
            <w:tcW w:w="3828" w:type="dxa"/>
            <w:tcBorders>
              <w:top w:val="nil"/>
              <w:left w:val="nil"/>
              <w:bottom w:val="nil"/>
              <w:right w:val="nil"/>
            </w:tcBorders>
          </w:tcPr>
          <w:p w14:paraId="4D025626" w14:textId="77777777" w:rsidR="003F0129" w:rsidRPr="0080149A" w:rsidRDefault="003F0129" w:rsidP="0009099C">
            <w:pPr>
              <w:spacing w:line="280" w:lineRule="exact"/>
              <w:rPr>
                <w:sz w:val="22"/>
                <w:szCs w:val="22"/>
                <w:highlight w:val="yellow"/>
              </w:rPr>
            </w:pPr>
            <w:r w:rsidRPr="0080149A">
              <w:rPr>
                <w:sz w:val="22"/>
                <w:szCs w:val="22"/>
              </w:rPr>
              <w:t>CNPJ/ME da Emissora</w:t>
            </w:r>
          </w:p>
        </w:tc>
      </w:tr>
      <w:tr w:rsidR="003F0129" w:rsidRPr="0080149A" w14:paraId="174E453B" w14:textId="77777777" w:rsidTr="0009099C">
        <w:tc>
          <w:tcPr>
            <w:tcW w:w="2977" w:type="dxa"/>
            <w:tcBorders>
              <w:top w:val="nil"/>
            </w:tcBorders>
          </w:tcPr>
          <w:p w14:paraId="0A4242DA" w14:textId="77777777" w:rsidR="003F0129" w:rsidRPr="0080149A" w:rsidRDefault="003F0129" w:rsidP="0009099C">
            <w:pPr>
              <w:spacing w:line="280" w:lineRule="exact"/>
              <w:rPr>
                <w:sz w:val="22"/>
                <w:szCs w:val="22"/>
              </w:rPr>
            </w:pPr>
            <w:r w:rsidRPr="0080149A">
              <w:rPr>
                <w:sz w:val="22"/>
                <w:szCs w:val="22"/>
              </w:rPr>
              <w:t>01</w:t>
            </w:r>
          </w:p>
        </w:tc>
        <w:tc>
          <w:tcPr>
            <w:tcW w:w="2126" w:type="dxa"/>
            <w:tcBorders>
              <w:top w:val="nil"/>
            </w:tcBorders>
          </w:tcPr>
          <w:p w14:paraId="2B0B5DEB" w14:textId="77777777" w:rsidR="003F0129" w:rsidRPr="0080149A" w:rsidRDefault="003F0129" w:rsidP="0009099C">
            <w:pPr>
              <w:spacing w:line="280" w:lineRule="exact"/>
              <w:rPr>
                <w:sz w:val="22"/>
                <w:szCs w:val="22"/>
                <w:highlight w:val="yellow"/>
              </w:rPr>
            </w:pPr>
          </w:p>
        </w:tc>
        <w:tc>
          <w:tcPr>
            <w:tcW w:w="2268" w:type="dxa"/>
            <w:tcBorders>
              <w:top w:val="nil"/>
            </w:tcBorders>
          </w:tcPr>
          <w:p w14:paraId="6E1EC71A" w14:textId="77777777" w:rsidR="003F0129" w:rsidRPr="0080149A" w:rsidRDefault="003F0129" w:rsidP="0009099C">
            <w:pPr>
              <w:spacing w:line="280" w:lineRule="exact"/>
              <w:rPr>
                <w:sz w:val="22"/>
                <w:szCs w:val="22"/>
              </w:rPr>
            </w:pPr>
            <w:r>
              <w:rPr>
                <w:sz w:val="22"/>
                <w:szCs w:val="22"/>
              </w:rPr>
              <w:t>[  ]</w:t>
            </w:r>
          </w:p>
        </w:tc>
        <w:tc>
          <w:tcPr>
            <w:tcW w:w="3828" w:type="dxa"/>
            <w:tcBorders>
              <w:top w:val="nil"/>
            </w:tcBorders>
          </w:tcPr>
          <w:p w14:paraId="2DC91C45" w14:textId="77777777" w:rsidR="003F0129" w:rsidRPr="0080149A" w:rsidRDefault="003F0129" w:rsidP="0009099C">
            <w:pPr>
              <w:pStyle w:val="Textodebalo"/>
              <w:spacing w:line="280" w:lineRule="exact"/>
              <w:rPr>
                <w:rFonts w:ascii="Times New Roman" w:hAnsi="Times New Roman" w:cs="Times New Roman"/>
                <w:sz w:val="22"/>
                <w:szCs w:val="22"/>
                <w:highlight w:val="yellow"/>
              </w:rPr>
            </w:pPr>
            <w:r w:rsidRPr="00FA2D9A">
              <w:rPr>
                <w:rFonts w:ascii="Times New Roman" w:hAnsi="Times New Roman" w:cs="Times New Roman"/>
                <w:bCs/>
                <w:sz w:val="22"/>
                <w:szCs w:val="22"/>
              </w:rPr>
              <w:t>31.446.280/0001-90</w:t>
            </w:r>
          </w:p>
        </w:tc>
      </w:tr>
    </w:tbl>
    <w:p w14:paraId="30C2AAD2" w14:textId="77777777" w:rsidR="003F0129" w:rsidRPr="0080149A" w:rsidRDefault="003F0129" w:rsidP="003F0129">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701"/>
        <w:gridCol w:w="1560"/>
        <w:gridCol w:w="2268"/>
      </w:tblGrid>
      <w:tr w:rsidR="003F0129" w:rsidRPr="0080149A" w14:paraId="2C97C15A" w14:textId="77777777" w:rsidTr="0009099C">
        <w:tc>
          <w:tcPr>
            <w:tcW w:w="5670" w:type="dxa"/>
            <w:tcBorders>
              <w:top w:val="nil"/>
              <w:left w:val="nil"/>
              <w:bottom w:val="nil"/>
              <w:right w:val="nil"/>
            </w:tcBorders>
          </w:tcPr>
          <w:p w14:paraId="37201195" w14:textId="77777777" w:rsidR="003F0129" w:rsidRPr="00756A94" w:rsidRDefault="003F0129" w:rsidP="0009099C">
            <w:pPr>
              <w:spacing w:line="280" w:lineRule="exact"/>
              <w:rPr>
                <w:sz w:val="22"/>
              </w:rPr>
            </w:pPr>
            <w:r w:rsidRPr="00F54276">
              <w:rPr>
                <w:sz w:val="22"/>
                <w:szCs w:val="22"/>
              </w:rPr>
              <w:t>Endereço da Emissora</w:t>
            </w:r>
          </w:p>
        </w:tc>
        <w:tc>
          <w:tcPr>
            <w:tcW w:w="1701" w:type="dxa"/>
            <w:tcBorders>
              <w:top w:val="nil"/>
              <w:left w:val="nil"/>
              <w:bottom w:val="nil"/>
              <w:right w:val="nil"/>
            </w:tcBorders>
          </w:tcPr>
          <w:p w14:paraId="644F4C0E" w14:textId="77777777" w:rsidR="003F0129" w:rsidRPr="00F54276" w:rsidRDefault="003F0129" w:rsidP="0009099C">
            <w:pPr>
              <w:spacing w:line="280" w:lineRule="exact"/>
              <w:rPr>
                <w:sz w:val="22"/>
                <w:szCs w:val="22"/>
              </w:rPr>
            </w:pPr>
            <w:r w:rsidRPr="00F54276">
              <w:rPr>
                <w:sz w:val="22"/>
                <w:szCs w:val="22"/>
              </w:rPr>
              <w:t>Complemento</w:t>
            </w:r>
          </w:p>
        </w:tc>
        <w:tc>
          <w:tcPr>
            <w:tcW w:w="3828" w:type="dxa"/>
            <w:gridSpan w:val="2"/>
            <w:tcBorders>
              <w:top w:val="nil"/>
              <w:left w:val="nil"/>
              <w:bottom w:val="nil"/>
              <w:right w:val="nil"/>
            </w:tcBorders>
          </w:tcPr>
          <w:p w14:paraId="5125A780" w14:textId="77777777" w:rsidR="003F0129" w:rsidRPr="00F54276" w:rsidRDefault="003F0129" w:rsidP="0009099C">
            <w:pPr>
              <w:spacing w:line="280" w:lineRule="exact"/>
              <w:rPr>
                <w:sz w:val="22"/>
                <w:szCs w:val="22"/>
              </w:rPr>
            </w:pPr>
            <w:r w:rsidRPr="00F54276">
              <w:rPr>
                <w:sz w:val="22"/>
                <w:szCs w:val="22"/>
              </w:rPr>
              <w:t>Bairro</w:t>
            </w:r>
          </w:p>
        </w:tc>
      </w:tr>
      <w:tr w:rsidR="003F0129" w:rsidRPr="0080149A" w14:paraId="27330BBB" w14:textId="77777777" w:rsidTr="0009099C">
        <w:tc>
          <w:tcPr>
            <w:tcW w:w="5670" w:type="dxa"/>
            <w:tcBorders>
              <w:top w:val="nil"/>
            </w:tcBorders>
          </w:tcPr>
          <w:p w14:paraId="54E16A18" w14:textId="77777777" w:rsidR="003F0129" w:rsidRPr="00756A94" w:rsidRDefault="003F0129" w:rsidP="0009099C">
            <w:pPr>
              <w:pStyle w:val="Textodebalo"/>
              <w:spacing w:line="280" w:lineRule="exact"/>
              <w:rPr>
                <w:rFonts w:ascii="Times New Roman" w:hAnsi="Times New Roman"/>
                <w:sz w:val="22"/>
              </w:rPr>
            </w:pPr>
            <w:r w:rsidRPr="00F54276">
              <w:rPr>
                <w:rFonts w:ascii="Times New Roman" w:hAnsi="Times New Roman" w:cs="Times New Roman"/>
                <w:sz w:val="22"/>
                <w:szCs w:val="22"/>
              </w:rPr>
              <w:t>Avenida Horácio Lafer, nº 160</w:t>
            </w:r>
          </w:p>
        </w:tc>
        <w:tc>
          <w:tcPr>
            <w:tcW w:w="1701" w:type="dxa"/>
            <w:tcBorders>
              <w:top w:val="nil"/>
            </w:tcBorders>
          </w:tcPr>
          <w:p w14:paraId="66AFF0BC" w14:textId="77777777" w:rsidR="003F0129" w:rsidRPr="00756A94" w:rsidRDefault="003F0129" w:rsidP="0009099C">
            <w:pPr>
              <w:spacing w:line="280" w:lineRule="exact"/>
              <w:rPr>
                <w:sz w:val="22"/>
              </w:rPr>
            </w:pPr>
            <w:r w:rsidRPr="00F54276">
              <w:rPr>
                <w:sz w:val="22"/>
                <w:szCs w:val="22"/>
              </w:rPr>
              <w:t>Conjunto 41</w:t>
            </w:r>
          </w:p>
        </w:tc>
        <w:tc>
          <w:tcPr>
            <w:tcW w:w="3828" w:type="dxa"/>
            <w:gridSpan w:val="2"/>
            <w:tcBorders>
              <w:top w:val="nil"/>
            </w:tcBorders>
          </w:tcPr>
          <w:p w14:paraId="06B34A38" w14:textId="77777777" w:rsidR="003F0129" w:rsidRPr="00756A94" w:rsidRDefault="003F0129" w:rsidP="0009099C">
            <w:pPr>
              <w:pStyle w:val="Textodebalo"/>
              <w:spacing w:line="280" w:lineRule="exact"/>
              <w:rPr>
                <w:rFonts w:ascii="Times New Roman" w:hAnsi="Times New Roman"/>
                <w:sz w:val="22"/>
              </w:rPr>
            </w:pPr>
            <w:r w:rsidRPr="00F54276">
              <w:rPr>
                <w:rFonts w:ascii="Times New Roman" w:hAnsi="Times New Roman" w:cs="Times New Roman"/>
                <w:sz w:val="22"/>
                <w:szCs w:val="22"/>
              </w:rPr>
              <w:t>Itaim Bibi</w:t>
            </w:r>
          </w:p>
        </w:tc>
      </w:tr>
      <w:tr w:rsidR="003F0129" w:rsidRPr="0080149A" w14:paraId="26DED256" w14:textId="77777777" w:rsidTr="0009099C">
        <w:tc>
          <w:tcPr>
            <w:tcW w:w="5670" w:type="dxa"/>
            <w:tcBorders>
              <w:top w:val="nil"/>
              <w:left w:val="nil"/>
              <w:bottom w:val="nil"/>
              <w:right w:val="nil"/>
            </w:tcBorders>
          </w:tcPr>
          <w:p w14:paraId="6C55C00D" w14:textId="77777777" w:rsidR="003F0129" w:rsidRPr="0080149A" w:rsidRDefault="003F0129" w:rsidP="0009099C">
            <w:pPr>
              <w:pStyle w:val="Textodebalo"/>
              <w:spacing w:line="280" w:lineRule="exact"/>
              <w:rPr>
                <w:rFonts w:ascii="Times New Roman" w:hAnsi="Times New Roman" w:cs="Times New Roman"/>
                <w:sz w:val="22"/>
                <w:szCs w:val="22"/>
              </w:rPr>
            </w:pPr>
            <w:r w:rsidRPr="0080149A">
              <w:rPr>
                <w:rFonts w:ascii="Times New Roman" w:hAnsi="Times New Roman" w:cs="Times New Roman"/>
                <w:sz w:val="22"/>
                <w:szCs w:val="22"/>
              </w:rPr>
              <w:t>CEP</w:t>
            </w:r>
          </w:p>
        </w:tc>
        <w:tc>
          <w:tcPr>
            <w:tcW w:w="3261" w:type="dxa"/>
            <w:gridSpan w:val="2"/>
            <w:tcBorders>
              <w:top w:val="nil"/>
              <w:left w:val="nil"/>
              <w:bottom w:val="nil"/>
              <w:right w:val="nil"/>
            </w:tcBorders>
          </w:tcPr>
          <w:p w14:paraId="30B598A0" w14:textId="77777777" w:rsidR="003F0129" w:rsidRPr="0080149A" w:rsidRDefault="003F0129" w:rsidP="0009099C">
            <w:pPr>
              <w:spacing w:line="280" w:lineRule="exact"/>
              <w:rPr>
                <w:sz w:val="22"/>
                <w:szCs w:val="22"/>
              </w:rPr>
            </w:pPr>
            <w:r w:rsidRPr="0080149A">
              <w:rPr>
                <w:sz w:val="22"/>
                <w:szCs w:val="22"/>
              </w:rPr>
              <w:t>Cidade</w:t>
            </w:r>
          </w:p>
        </w:tc>
        <w:tc>
          <w:tcPr>
            <w:tcW w:w="2268" w:type="dxa"/>
            <w:tcBorders>
              <w:top w:val="nil"/>
              <w:left w:val="nil"/>
              <w:bottom w:val="nil"/>
              <w:right w:val="nil"/>
            </w:tcBorders>
          </w:tcPr>
          <w:p w14:paraId="41AD0D2A" w14:textId="77777777" w:rsidR="003F0129" w:rsidRPr="0080149A" w:rsidRDefault="003F0129" w:rsidP="0009099C">
            <w:pPr>
              <w:spacing w:line="280" w:lineRule="exact"/>
              <w:rPr>
                <w:sz w:val="22"/>
                <w:szCs w:val="22"/>
              </w:rPr>
            </w:pPr>
            <w:r w:rsidRPr="0080149A">
              <w:rPr>
                <w:sz w:val="22"/>
                <w:szCs w:val="22"/>
              </w:rPr>
              <w:t>UF</w:t>
            </w:r>
          </w:p>
        </w:tc>
      </w:tr>
      <w:tr w:rsidR="003F0129" w:rsidRPr="0080149A" w14:paraId="1E9F9B41" w14:textId="77777777" w:rsidTr="0009099C">
        <w:tc>
          <w:tcPr>
            <w:tcW w:w="5670" w:type="dxa"/>
            <w:tcBorders>
              <w:top w:val="nil"/>
            </w:tcBorders>
          </w:tcPr>
          <w:p w14:paraId="4D37EB0F" w14:textId="77777777" w:rsidR="003F0129" w:rsidRPr="0080149A" w:rsidRDefault="003F0129" w:rsidP="0009099C">
            <w:pPr>
              <w:spacing w:line="280" w:lineRule="exact"/>
              <w:rPr>
                <w:sz w:val="22"/>
                <w:szCs w:val="22"/>
              </w:rPr>
            </w:pPr>
            <w:r>
              <w:rPr>
                <w:sz w:val="22"/>
                <w:szCs w:val="22"/>
              </w:rPr>
              <w:t>04.538-080</w:t>
            </w:r>
          </w:p>
        </w:tc>
        <w:tc>
          <w:tcPr>
            <w:tcW w:w="3261" w:type="dxa"/>
            <w:gridSpan w:val="2"/>
            <w:tcBorders>
              <w:top w:val="nil"/>
            </w:tcBorders>
          </w:tcPr>
          <w:p w14:paraId="754172AA" w14:textId="77777777" w:rsidR="003F0129" w:rsidRPr="0080149A" w:rsidRDefault="003F0129" w:rsidP="0009099C">
            <w:pPr>
              <w:pStyle w:val="Textodebalo"/>
              <w:spacing w:line="280" w:lineRule="exact"/>
              <w:rPr>
                <w:rFonts w:ascii="Times New Roman" w:hAnsi="Times New Roman" w:cs="Times New Roman"/>
                <w:sz w:val="22"/>
                <w:szCs w:val="22"/>
              </w:rPr>
            </w:pPr>
            <w:r>
              <w:rPr>
                <w:rFonts w:ascii="Times New Roman" w:hAnsi="Times New Roman" w:cs="Times New Roman"/>
                <w:sz w:val="22"/>
                <w:szCs w:val="22"/>
              </w:rPr>
              <w:t>São Paulo</w:t>
            </w:r>
          </w:p>
        </w:tc>
        <w:tc>
          <w:tcPr>
            <w:tcW w:w="2268" w:type="dxa"/>
            <w:tcBorders>
              <w:top w:val="nil"/>
            </w:tcBorders>
          </w:tcPr>
          <w:p w14:paraId="6AD8EA40" w14:textId="77777777" w:rsidR="003F0129" w:rsidRPr="0080149A" w:rsidRDefault="003F0129" w:rsidP="0009099C">
            <w:pPr>
              <w:spacing w:line="280" w:lineRule="exact"/>
              <w:rPr>
                <w:sz w:val="22"/>
                <w:szCs w:val="22"/>
              </w:rPr>
            </w:pPr>
            <w:r>
              <w:rPr>
                <w:sz w:val="22"/>
                <w:szCs w:val="22"/>
              </w:rPr>
              <w:t>SP</w:t>
            </w:r>
          </w:p>
        </w:tc>
      </w:tr>
    </w:tbl>
    <w:p w14:paraId="6C13C5C8" w14:textId="77777777" w:rsidR="003F0129" w:rsidRPr="0080149A" w:rsidRDefault="003F0129" w:rsidP="003F0129">
      <w:pPr>
        <w:spacing w:line="280" w:lineRule="exact"/>
        <w:rPr>
          <w:sz w:val="22"/>
          <w:szCs w:val="22"/>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3F0129" w:rsidRPr="0080149A" w14:paraId="4737C9C6" w14:textId="77777777" w:rsidTr="0009099C">
        <w:trPr>
          <w:trHeight w:val="228"/>
        </w:trPr>
        <w:tc>
          <w:tcPr>
            <w:tcW w:w="11199" w:type="dxa"/>
            <w:tcBorders>
              <w:top w:val="single" w:sz="4" w:space="0" w:color="auto"/>
              <w:left w:val="single" w:sz="4" w:space="0" w:color="auto"/>
              <w:bottom w:val="nil"/>
              <w:right w:val="single" w:sz="4" w:space="0" w:color="auto"/>
            </w:tcBorders>
            <w:vAlign w:val="center"/>
          </w:tcPr>
          <w:p w14:paraId="4D977A33" w14:textId="77777777" w:rsidR="003F0129" w:rsidRPr="007C24BA" w:rsidRDefault="003F0129" w:rsidP="0009099C">
            <w:pPr>
              <w:pStyle w:val="Ttulo7"/>
              <w:spacing w:line="280" w:lineRule="exact"/>
              <w:rPr>
                <w:bCs w:val="0"/>
                <w:smallCaps/>
                <w:sz w:val="22"/>
                <w:szCs w:val="22"/>
                <w:u w:val="single"/>
              </w:rPr>
            </w:pPr>
            <w:r w:rsidRPr="007C24BA">
              <w:rPr>
                <w:bCs w:val="0"/>
                <w:smallCaps/>
                <w:sz w:val="22"/>
                <w:szCs w:val="22"/>
                <w:u w:val="single"/>
              </w:rPr>
              <w:t>Características da Emissão</w:t>
            </w:r>
          </w:p>
        </w:tc>
      </w:tr>
      <w:tr w:rsidR="003F0129" w:rsidRPr="0080149A" w14:paraId="796C1186" w14:textId="77777777" w:rsidTr="0009099C">
        <w:trPr>
          <w:trHeight w:val="926"/>
        </w:trPr>
        <w:tc>
          <w:tcPr>
            <w:tcW w:w="11199" w:type="dxa"/>
            <w:tcBorders>
              <w:top w:val="nil"/>
            </w:tcBorders>
          </w:tcPr>
          <w:p w14:paraId="42448333" w14:textId="77777777" w:rsidR="003F0129" w:rsidRPr="006C6B93" w:rsidRDefault="003F0129" w:rsidP="0009099C">
            <w:pPr>
              <w:spacing w:line="280" w:lineRule="exact"/>
              <w:rPr>
                <w:sz w:val="22"/>
                <w:szCs w:val="22"/>
              </w:rPr>
            </w:pPr>
            <w:bookmarkStart w:id="217" w:name="_DV_C4"/>
            <w:r w:rsidRPr="0080149A">
              <w:rPr>
                <w:sz w:val="22"/>
                <w:szCs w:val="22"/>
              </w:rPr>
              <w:t>Boletim de subscrição com compromisso de integralização (</w:t>
            </w:r>
            <w:r>
              <w:rPr>
                <w:sz w:val="22"/>
                <w:szCs w:val="22"/>
              </w:rPr>
              <w:t>"</w:t>
            </w:r>
            <w:r w:rsidRPr="0080149A">
              <w:rPr>
                <w:sz w:val="22"/>
                <w:szCs w:val="22"/>
                <w:u w:val="single"/>
              </w:rPr>
              <w:t>Boletim de Subscrição</w:t>
            </w:r>
            <w:r>
              <w:rPr>
                <w:sz w:val="22"/>
                <w:szCs w:val="22"/>
              </w:rPr>
              <w:t>"</w:t>
            </w:r>
            <w:r w:rsidRPr="0080149A">
              <w:rPr>
                <w:sz w:val="22"/>
                <w:szCs w:val="22"/>
              </w:rPr>
              <w:t xml:space="preserve">) relativo à </w:t>
            </w:r>
            <w:r>
              <w:rPr>
                <w:sz w:val="22"/>
                <w:szCs w:val="22"/>
              </w:rPr>
              <w:t>2</w:t>
            </w:r>
            <w:r w:rsidRPr="0080149A">
              <w:rPr>
                <w:sz w:val="22"/>
                <w:szCs w:val="22"/>
              </w:rPr>
              <w:t>ª (</w:t>
            </w:r>
            <w:r>
              <w:rPr>
                <w:sz w:val="22"/>
                <w:szCs w:val="22"/>
              </w:rPr>
              <w:t>segunda</w:t>
            </w:r>
            <w:r w:rsidRPr="0080149A">
              <w:rPr>
                <w:sz w:val="22"/>
                <w:szCs w:val="22"/>
              </w:rPr>
              <w:t xml:space="preserve">) emissão de debêntures simples, não conversíveis em ações, da espécie </w:t>
            </w:r>
            <w:r>
              <w:rPr>
                <w:sz w:val="22"/>
                <w:szCs w:val="22"/>
              </w:rPr>
              <w:t xml:space="preserve">com garantia real, </w:t>
            </w:r>
            <w:r w:rsidRPr="0080149A">
              <w:rPr>
                <w:sz w:val="22"/>
                <w:szCs w:val="22"/>
              </w:rPr>
              <w:t xml:space="preserve">em série única, para colocação privada, </w:t>
            </w:r>
            <w:r>
              <w:rPr>
                <w:sz w:val="22"/>
                <w:szCs w:val="22"/>
              </w:rPr>
              <w:t>da Acqio Holding Participações</w:t>
            </w:r>
            <w:r w:rsidRPr="007C24BA">
              <w:rPr>
                <w:sz w:val="22"/>
                <w:szCs w:val="22"/>
              </w:rPr>
              <w:t xml:space="preserve"> S.A.</w:t>
            </w:r>
            <w:r>
              <w:rPr>
                <w:sz w:val="22"/>
                <w:szCs w:val="22"/>
              </w:rPr>
              <w:t xml:space="preserve"> </w:t>
            </w:r>
            <w:r w:rsidRPr="0080149A">
              <w:rPr>
                <w:sz w:val="22"/>
                <w:szCs w:val="22"/>
              </w:rPr>
              <w:t>(</w:t>
            </w:r>
            <w:r>
              <w:rPr>
                <w:sz w:val="22"/>
                <w:szCs w:val="22"/>
              </w:rPr>
              <w:t>"</w:t>
            </w:r>
            <w:r w:rsidRPr="0080149A">
              <w:rPr>
                <w:sz w:val="22"/>
                <w:szCs w:val="22"/>
                <w:u w:val="single"/>
              </w:rPr>
              <w:t>Emissão</w:t>
            </w:r>
            <w:r>
              <w:rPr>
                <w:sz w:val="22"/>
                <w:szCs w:val="22"/>
              </w:rPr>
              <w:t>"</w:t>
            </w:r>
            <w:r w:rsidRPr="0080149A">
              <w:rPr>
                <w:sz w:val="22"/>
                <w:szCs w:val="22"/>
              </w:rPr>
              <w:t xml:space="preserve">, </w:t>
            </w:r>
            <w:r>
              <w:rPr>
                <w:sz w:val="22"/>
                <w:szCs w:val="22"/>
              </w:rPr>
              <w:t>"</w:t>
            </w:r>
            <w:r w:rsidRPr="0080149A">
              <w:rPr>
                <w:sz w:val="22"/>
                <w:szCs w:val="22"/>
                <w:u w:val="single"/>
              </w:rPr>
              <w:t>Debêntures</w:t>
            </w:r>
            <w:r>
              <w:rPr>
                <w:sz w:val="22"/>
                <w:szCs w:val="22"/>
              </w:rPr>
              <w:t>"</w:t>
            </w:r>
            <w:r w:rsidRPr="0080149A">
              <w:rPr>
                <w:sz w:val="22"/>
                <w:szCs w:val="22"/>
              </w:rPr>
              <w:t xml:space="preserve"> e </w:t>
            </w:r>
            <w:r>
              <w:rPr>
                <w:sz w:val="22"/>
                <w:szCs w:val="22"/>
              </w:rPr>
              <w:t>"</w:t>
            </w:r>
            <w:r w:rsidRPr="0080149A">
              <w:rPr>
                <w:sz w:val="22"/>
                <w:szCs w:val="22"/>
                <w:u w:val="single"/>
              </w:rPr>
              <w:t>Emissora</w:t>
            </w:r>
            <w:r>
              <w:rPr>
                <w:sz w:val="22"/>
                <w:szCs w:val="22"/>
              </w:rPr>
              <w:t>"</w:t>
            </w:r>
            <w:r w:rsidRPr="0080149A">
              <w:rPr>
                <w:sz w:val="22"/>
                <w:szCs w:val="22"/>
              </w:rPr>
              <w:t>, respectivamente), com valor nominal unitário de R$</w:t>
            </w:r>
            <w:r>
              <w:rPr>
                <w:sz w:val="22"/>
                <w:szCs w:val="22"/>
              </w:rPr>
              <w:t>3.000,</w:t>
            </w:r>
            <w:r w:rsidRPr="006C6B93">
              <w:rPr>
                <w:sz w:val="22"/>
                <w:szCs w:val="22"/>
              </w:rPr>
              <w:t>00</w:t>
            </w:r>
            <w:r w:rsidRPr="006C6B93" w:rsidDel="008D29B3">
              <w:rPr>
                <w:sz w:val="22"/>
                <w:szCs w:val="22"/>
              </w:rPr>
              <w:t xml:space="preserve"> </w:t>
            </w:r>
            <w:r w:rsidRPr="006C6B93">
              <w:rPr>
                <w:sz w:val="22"/>
                <w:szCs w:val="22"/>
              </w:rPr>
              <w:t>(três mil reais) ("</w:t>
            </w:r>
            <w:r w:rsidRPr="006C6B93">
              <w:rPr>
                <w:sz w:val="22"/>
                <w:szCs w:val="22"/>
                <w:u w:val="single"/>
              </w:rPr>
              <w:t>Valor Nominal Unitário</w:t>
            </w:r>
            <w:r w:rsidRPr="006C6B93">
              <w:rPr>
                <w:sz w:val="22"/>
                <w:szCs w:val="22"/>
              </w:rPr>
              <w:t>"), totalizando R$6.000.000,00 (seis milhões de reais</w:t>
            </w:r>
            <w:r w:rsidRPr="006C6B93">
              <w:rPr>
                <w:iCs/>
                <w:sz w:val="22"/>
                <w:szCs w:val="22"/>
              </w:rPr>
              <w:t>)</w:t>
            </w:r>
            <w:r w:rsidRPr="006C6B93">
              <w:rPr>
                <w:sz w:val="22"/>
                <w:szCs w:val="22"/>
              </w:rPr>
              <w:t xml:space="preserve"> ("</w:t>
            </w:r>
            <w:r w:rsidRPr="006C6B93">
              <w:rPr>
                <w:sz w:val="22"/>
                <w:szCs w:val="22"/>
                <w:u w:val="single"/>
              </w:rPr>
              <w:t>Valor Total da Emissão</w:t>
            </w:r>
            <w:r w:rsidRPr="006C6B93">
              <w:rPr>
                <w:sz w:val="22"/>
                <w:szCs w:val="22"/>
              </w:rPr>
              <w:t xml:space="preserve">"). </w:t>
            </w:r>
          </w:p>
          <w:p w14:paraId="596A264D" w14:textId="77777777" w:rsidR="003F0129" w:rsidRPr="006C6B93" w:rsidRDefault="003F0129" w:rsidP="0009099C">
            <w:pPr>
              <w:spacing w:line="280" w:lineRule="exact"/>
              <w:rPr>
                <w:sz w:val="22"/>
                <w:szCs w:val="22"/>
              </w:rPr>
            </w:pPr>
            <w:r w:rsidRPr="001E7411">
              <w:rPr>
                <w:sz w:val="22"/>
              </w:rPr>
              <w:t xml:space="preserve">A Emissão foi autorizada pelos acionistas da Emissora com base nas deliberações tomadas em assembleia geral extraordinária da Emissora, realizada em </w:t>
            </w:r>
            <w:r>
              <w:rPr>
                <w:sz w:val="22"/>
              </w:rPr>
              <w:t>31</w:t>
            </w:r>
            <w:r w:rsidRPr="001E7411">
              <w:rPr>
                <w:sz w:val="22"/>
              </w:rPr>
              <w:t xml:space="preserve"> de </w:t>
            </w:r>
            <w:r>
              <w:rPr>
                <w:sz w:val="22"/>
              </w:rPr>
              <w:t>dezembro</w:t>
            </w:r>
            <w:r w:rsidRPr="001E7411">
              <w:rPr>
                <w:sz w:val="22"/>
              </w:rPr>
              <w:t xml:space="preserve"> de </w:t>
            </w:r>
            <w:r w:rsidRPr="006C6B93">
              <w:rPr>
                <w:sz w:val="22"/>
              </w:rPr>
              <w:t>202</w:t>
            </w:r>
            <w:r>
              <w:rPr>
                <w:sz w:val="22"/>
              </w:rPr>
              <w:t>0</w:t>
            </w:r>
            <w:r w:rsidRPr="001E7411">
              <w:rPr>
                <w:sz w:val="22"/>
              </w:rPr>
              <w:t xml:space="preserve"> ("</w:t>
            </w:r>
            <w:r w:rsidRPr="001E7411">
              <w:rPr>
                <w:sz w:val="22"/>
                <w:u w:val="single"/>
              </w:rPr>
              <w:t>AGE</w:t>
            </w:r>
            <w:r w:rsidRPr="001E7411">
              <w:rPr>
                <w:sz w:val="22"/>
              </w:rPr>
              <w:t>"). A ata da AGE</w:t>
            </w:r>
            <w:r>
              <w:rPr>
                <w:sz w:val="22"/>
              </w:rPr>
              <w:t xml:space="preserve"> foi</w:t>
            </w:r>
            <w:r w:rsidRPr="001E7411">
              <w:rPr>
                <w:sz w:val="22"/>
              </w:rPr>
              <w:t xml:space="preserve"> arquivada na JUCESP </w:t>
            </w:r>
            <w:r>
              <w:rPr>
                <w:sz w:val="22"/>
              </w:rPr>
              <w:t xml:space="preserve">em 20 de janeiro de 2021, sob o nº 36.030/21-1 </w:t>
            </w:r>
            <w:r w:rsidRPr="001E7411">
              <w:rPr>
                <w:sz w:val="22"/>
              </w:rPr>
              <w:t>e publicada (i) no Diário Oficial do Estado de São Paulo ("</w:t>
            </w:r>
            <w:r w:rsidRPr="001E7411">
              <w:rPr>
                <w:sz w:val="22"/>
                <w:u w:val="single"/>
              </w:rPr>
              <w:t>DOESP</w:t>
            </w:r>
            <w:r w:rsidRPr="001E7411">
              <w:rPr>
                <w:sz w:val="22"/>
              </w:rPr>
              <w:t xml:space="preserve">"); e (ii) no jornal </w:t>
            </w:r>
            <w:r>
              <w:rPr>
                <w:sz w:val="22"/>
              </w:rPr>
              <w:t>Folha de São Paulo</w:t>
            </w:r>
            <w:r w:rsidRPr="006C6B93">
              <w:rPr>
                <w:sz w:val="22"/>
              </w:rPr>
              <w:t>,</w:t>
            </w:r>
            <w:r w:rsidRPr="001E7411">
              <w:rPr>
                <w:sz w:val="22"/>
              </w:rPr>
              <w:t xml:space="preserve"> conforme disposto no artigo 62, inciso I, e no artigo 289, da Lei das Sociedades por Ações</w:t>
            </w:r>
            <w:r w:rsidRPr="006C6B93">
              <w:rPr>
                <w:sz w:val="22"/>
                <w:szCs w:val="22"/>
              </w:rPr>
              <w:t xml:space="preserve">. </w:t>
            </w:r>
          </w:p>
          <w:p w14:paraId="584C2B97" w14:textId="77777777" w:rsidR="003F0129" w:rsidRPr="006C6B93" w:rsidRDefault="003F0129" w:rsidP="0009099C">
            <w:pPr>
              <w:spacing w:line="280" w:lineRule="exact"/>
              <w:rPr>
                <w:sz w:val="22"/>
                <w:szCs w:val="22"/>
              </w:rPr>
            </w:pPr>
            <w:r w:rsidRPr="006C6B93">
              <w:rPr>
                <w:sz w:val="22"/>
                <w:szCs w:val="22"/>
              </w:rPr>
              <w:t>As Debêntures foram emitidas em [  ] ("</w:t>
            </w:r>
            <w:r w:rsidRPr="006C6B93">
              <w:rPr>
                <w:sz w:val="22"/>
                <w:szCs w:val="22"/>
                <w:u w:val="single"/>
              </w:rPr>
              <w:t>Data de Emissão</w:t>
            </w:r>
            <w:r w:rsidRPr="006C6B93">
              <w:rPr>
                <w:sz w:val="22"/>
                <w:szCs w:val="22"/>
              </w:rPr>
              <w:t xml:space="preserve">"), sendo que as Debêntures </w:t>
            </w:r>
            <w:r w:rsidRPr="006C6B93">
              <w:rPr>
                <w:kern w:val="16"/>
                <w:sz w:val="22"/>
                <w:szCs w:val="22"/>
              </w:rPr>
              <w:t>terão prazo vencimento de 5 (cinco) anos contados da Data de Emissão, vencendo-se, portanto, em [•] de [•] de 2026 ("</w:t>
            </w:r>
            <w:r w:rsidRPr="006C6B93">
              <w:rPr>
                <w:kern w:val="16"/>
                <w:sz w:val="22"/>
                <w:szCs w:val="22"/>
                <w:u w:val="single"/>
              </w:rPr>
              <w:t>Data de Vencimento</w:t>
            </w:r>
            <w:r w:rsidRPr="006C6B93">
              <w:rPr>
                <w:kern w:val="16"/>
                <w:sz w:val="22"/>
                <w:szCs w:val="22"/>
              </w:rPr>
              <w:t>")</w:t>
            </w:r>
            <w:bookmarkStart w:id="218" w:name="_DV_C6"/>
            <w:bookmarkEnd w:id="217"/>
            <w:r w:rsidRPr="006C6B93">
              <w:rPr>
                <w:sz w:val="22"/>
                <w:szCs w:val="22"/>
              </w:rPr>
              <w:t xml:space="preserve">. </w:t>
            </w:r>
          </w:p>
          <w:p w14:paraId="7D3134F7" w14:textId="77777777" w:rsidR="003F0129" w:rsidRPr="0080149A" w:rsidRDefault="003F0129" w:rsidP="0009099C">
            <w:pPr>
              <w:spacing w:line="280" w:lineRule="exact"/>
              <w:rPr>
                <w:sz w:val="22"/>
                <w:szCs w:val="22"/>
              </w:rPr>
            </w:pPr>
            <w:bookmarkStart w:id="219" w:name="_DV_C271"/>
            <w:bookmarkEnd w:id="218"/>
            <w:r w:rsidRPr="006C6B93">
              <w:rPr>
                <w:sz w:val="22"/>
                <w:szCs w:val="22"/>
              </w:rPr>
              <w:t>As Debêntures serão subscritas mediante assinatura pelo Debenturista do respectivo boletim de subscrição das Debêntures ("</w:t>
            </w:r>
            <w:r w:rsidRPr="006C6B93">
              <w:rPr>
                <w:sz w:val="22"/>
                <w:szCs w:val="22"/>
                <w:u w:val="single"/>
              </w:rPr>
              <w:t>Boletim de Subscrição</w:t>
            </w:r>
            <w:r w:rsidRPr="006C6B93">
              <w:rPr>
                <w:sz w:val="22"/>
                <w:szCs w:val="22"/>
              </w:rPr>
              <w:t>"), e integralizadas, por meio do MDA, no ato de subscrição, pelo seu Valor Nominal Unitário</w:t>
            </w:r>
            <w:r w:rsidRPr="006C6B93" w:rsidDel="0096406B">
              <w:rPr>
                <w:sz w:val="22"/>
                <w:szCs w:val="22"/>
              </w:rPr>
              <w:t xml:space="preserve"> </w:t>
            </w:r>
            <w:r w:rsidRPr="006C6B93">
              <w:rPr>
                <w:sz w:val="22"/>
                <w:szCs w:val="22"/>
              </w:rPr>
              <w:t>("</w:t>
            </w:r>
            <w:r w:rsidRPr="006C6B93">
              <w:rPr>
                <w:sz w:val="22"/>
                <w:szCs w:val="22"/>
                <w:u w:val="single"/>
              </w:rPr>
              <w:t>Preço de Integralização</w:t>
            </w:r>
            <w:r w:rsidRPr="006C6B93">
              <w:rPr>
                <w:sz w:val="22"/>
                <w:szCs w:val="22"/>
              </w:rPr>
              <w:t>"), com deságio de [•]% ([•] por cento) do Valor Nominal Unitário, sendo certo que o deságio será o mesmo para todas as Debêntures subscritas e integralizadas em tal Data de Integralização.</w:t>
            </w:r>
            <w:bookmarkEnd w:id="219"/>
          </w:p>
          <w:p w14:paraId="63C9E442" w14:textId="77777777" w:rsidR="003F0129" w:rsidRDefault="003F0129" w:rsidP="0009099C">
            <w:pPr>
              <w:spacing w:line="280" w:lineRule="exact"/>
              <w:rPr>
                <w:sz w:val="22"/>
                <w:szCs w:val="22"/>
              </w:rPr>
            </w:pPr>
            <w:r w:rsidRPr="00C326F7">
              <w:rPr>
                <w:sz w:val="22"/>
                <w:szCs w:val="22"/>
              </w:rPr>
              <w:t xml:space="preserve">O Valor Nominal Unitário das Debêntures não será atualizado monetariamente. </w:t>
            </w:r>
          </w:p>
          <w:p w14:paraId="5346B3FB" w14:textId="77777777" w:rsidR="003F0129" w:rsidRDefault="003F0129" w:rsidP="0009099C">
            <w:pPr>
              <w:spacing w:after="0"/>
              <w:jc w:val="left"/>
              <w:rPr>
                <w:rFonts w:ascii="Times" w:hAnsi="Times" w:cs="Times"/>
                <w:sz w:val="22"/>
                <w:szCs w:val="22"/>
              </w:rPr>
            </w:pPr>
            <w:r>
              <w:rPr>
                <w:rFonts w:ascii="Times" w:hAnsi="Times" w:cs="Times"/>
                <w:sz w:val="22"/>
                <w:szCs w:val="22"/>
              </w:rPr>
              <w:t>Para todos os fins, as Debêntures subscritas e os direitos a ela relacionados não poderão ser transferidos, cedidos, negociados ou dados em garantia a quaisquer terceiros até a Data de Vencimento, sem consentimento da Companhia.</w:t>
            </w:r>
          </w:p>
          <w:p w14:paraId="5A7395A0" w14:textId="77777777" w:rsidR="003F0129" w:rsidRDefault="003F0129" w:rsidP="0009099C">
            <w:pPr>
              <w:spacing w:after="0"/>
              <w:jc w:val="left"/>
              <w:rPr>
                <w:rFonts w:ascii="Times" w:hAnsi="Times" w:cs="Times"/>
                <w:sz w:val="22"/>
                <w:szCs w:val="22"/>
              </w:rPr>
            </w:pPr>
          </w:p>
          <w:p w14:paraId="1F3FF51E" w14:textId="77777777" w:rsidR="003F0129" w:rsidRPr="00C326F7" w:rsidRDefault="003F0129" w:rsidP="0009099C">
            <w:pPr>
              <w:spacing w:line="280" w:lineRule="exact"/>
              <w:rPr>
                <w:sz w:val="22"/>
                <w:szCs w:val="22"/>
              </w:rPr>
            </w:pPr>
            <w:bookmarkStart w:id="220" w:name="_Ref20256993"/>
            <w:bookmarkStart w:id="221" w:name="_Ref403982008"/>
            <w:r w:rsidRPr="00C326F7">
              <w:rPr>
                <w:sz w:val="22"/>
                <w:szCs w:val="22"/>
              </w:rPr>
              <w:lastRenderedPageBreak/>
              <w:t>Sobre o Valor Nominal Unitário ou o saldo do Valor Nominal Unitário, conforme o caso, incidirão juros remuneratórios correspondentes a 100% (cento por cento) da variação acumulada das taxas médias diárias dos DI – Depósitos Interfinanceiros de um dia, "</w:t>
            </w:r>
            <w:r w:rsidRPr="00C326F7">
              <w:rPr>
                <w:i/>
                <w:sz w:val="22"/>
                <w:szCs w:val="22"/>
              </w:rPr>
              <w:t>over extra-grupo</w:t>
            </w:r>
            <w:r w:rsidRPr="00C326F7">
              <w:rPr>
                <w:sz w:val="22"/>
                <w:szCs w:val="22"/>
              </w:rPr>
              <w:t>", expressas na forma percentual ao ano, base 252 (duzentos e cinquenta e dois) dias úteis, calculadas e divulgadas diariamente pela B3 S.A. – Brasil, Bolsa, Balcão ("</w:t>
            </w:r>
            <w:r w:rsidRPr="00C326F7">
              <w:rPr>
                <w:sz w:val="22"/>
                <w:szCs w:val="22"/>
                <w:u w:val="single"/>
              </w:rPr>
              <w:t>B3</w:t>
            </w:r>
            <w:r w:rsidRPr="00C326F7">
              <w:rPr>
                <w:sz w:val="22"/>
                <w:szCs w:val="22"/>
              </w:rPr>
              <w:t>"), no informativo diário disponível em sua página na Internet (</w:t>
            </w:r>
            <w:r w:rsidRPr="00C326F7">
              <w:rPr>
                <w:sz w:val="22"/>
              </w:rPr>
              <w:t>http://www.b3.com.br</w:t>
            </w:r>
            <w:r w:rsidRPr="00C326F7">
              <w:rPr>
                <w:sz w:val="22"/>
                <w:szCs w:val="22"/>
              </w:rPr>
              <w:t>) ("</w:t>
            </w:r>
            <w:r w:rsidRPr="00C326F7">
              <w:rPr>
                <w:sz w:val="22"/>
                <w:szCs w:val="22"/>
                <w:u w:val="single"/>
              </w:rPr>
              <w:t>Taxa DI</w:t>
            </w:r>
            <w:r w:rsidRPr="00C326F7">
              <w:rPr>
                <w:sz w:val="22"/>
                <w:szCs w:val="22"/>
              </w:rPr>
              <w:t xml:space="preserve">") </w:t>
            </w:r>
            <w:bookmarkEnd w:id="220"/>
            <w:r w:rsidRPr="00C326F7">
              <w:rPr>
                <w:sz w:val="22"/>
                <w:szCs w:val="22"/>
              </w:rPr>
              <w:t>("</w:t>
            </w:r>
            <w:r w:rsidRPr="00C326F7">
              <w:rPr>
                <w:sz w:val="22"/>
                <w:szCs w:val="22"/>
                <w:u w:val="single"/>
              </w:rPr>
              <w:t>Remuneração</w:t>
            </w:r>
            <w:r w:rsidRPr="00C326F7">
              <w:rPr>
                <w:sz w:val="22"/>
                <w:szCs w:val="22"/>
              </w:rPr>
              <w:t xml:space="preserve">"), calculados de forma exponencial e cumulativa, </w:t>
            </w:r>
            <w:r w:rsidRPr="00C326F7">
              <w:rPr>
                <w:i/>
                <w:sz w:val="22"/>
                <w:szCs w:val="22"/>
              </w:rPr>
              <w:t>pro rata temporis</w:t>
            </w:r>
            <w:r w:rsidRPr="00C326F7">
              <w:rPr>
                <w:sz w:val="22"/>
                <w:szCs w:val="22"/>
              </w:rPr>
              <w:t>, por Dias Úteis decorridos, desde a Data de Integralização ou a data de pagamento da Remuneração imediatamente anterior, conforme o caso, até a data do efetivo pagamento. A Remuneração será calculada de acordo com fórmula prevista na Escritura de Emissão.</w:t>
            </w:r>
            <w:bookmarkEnd w:id="221"/>
          </w:p>
          <w:p w14:paraId="73AB3924" w14:textId="77777777" w:rsidR="003F0129" w:rsidRPr="00C326F7" w:rsidRDefault="003F0129" w:rsidP="0009099C">
            <w:pPr>
              <w:spacing w:line="280" w:lineRule="exact"/>
              <w:rPr>
                <w:sz w:val="22"/>
                <w:szCs w:val="22"/>
              </w:rPr>
            </w:pPr>
            <w:r w:rsidRPr="00C326F7">
              <w:rPr>
                <w:sz w:val="22"/>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 e/ou à Instrução da CVM nº 476, de 16 de janeiro de 2009, conforme alterada.</w:t>
            </w:r>
          </w:p>
          <w:p w14:paraId="0ABC1198" w14:textId="77777777" w:rsidR="003F0129" w:rsidRPr="006845D0" w:rsidRDefault="003F0129" w:rsidP="0009099C">
            <w:pPr>
              <w:pStyle w:val="Body"/>
              <w:spacing w:after="120" w:line="276" w:lineRule="auto"/>
            </w:pPr>
            <w:bookmarkStart w:id="222" w:name="_Ref429508316"/>
            <w:r w:rsidRPr="002E4614">
              <w:rPr>
                <w:rFonts w:ascii="Times New Roman" w:hAnsi="Times New Roman"/>
              </w:rPr>
              <w:t>As Debêntures serão depositadas para distribuição no mercado primário</w:t>
            </w:r>
            <w:r w:rsidRPr="00C326F7">
              <w:rPr>
                <w:rFonts w:ascii="Times New Roman" w:hAnsi="Times New Roman"/>
              </w:rPr>
              <w:t xml:space="preserve"> por meio do MDA, sendo a distribuição liquidada financeiramente por meio da B3 e serão depositadas para</w:t>
            </w:r>
            <w:r w:rsidRPr="002E4614">
              <w:rPr>
                <w:rFonts w:ascii="Times New Roman" w:hAnsi="Times New Roman"/>
              </w:rPr>
              <w:t xml:space="preserve"> negociação no mercado secundário</w:t>
            </w:r>
            <w:r w:rsidRPr="00C326F7">
              <w:rPr>
                <w:rFonts w:ascii="Times New Roman" w:hAnsi="Times New Roman"/>
              </w:rPr>
              <w:t xml:space="preserve"> por meio do CETIP21, sendo as negociações liquidadas financeiramente por meio da B3 e as Debêntures custodiadas eletronicamente na B3;</w:t>
            </w:r>
            <w:bookmarkEnd w:id="222"/>
          </w:p>
          <w:p w14:paraId="6BFB9CE7" w14:textId="77777777" w:rsidR="003F0129" w:rsidRDefault="003F0129" w:rsidP="0009099C">
            <w:pPr>
              <w:pStyle w:val="Body"/>
              <w:spacing w:after="120" w:line="276" w:lineRule="auto"/>
              <w:rPr>
                <w:rFonts w:ascii="Times New Roman" w:hAnsi="Times New Roman"/>
              </w:rPr>
            </w:pPr>
            <w:r>
              <w:rPr>
                <w:rFonts w:ascii="Times New Roman" w:hAnsi="Times New Roman"/>
              </w:rPr>
              <w:t>A</w:t>
            </w:r>
            <w:r w:rsidRPr="00C326F7">
              <w:rPr>
                <w:rFonts w:ascii="Times New Roman" w:hAnsi="Times New Roman"/>
              </w:rPr>
              <w:t xml:space="preserve"> </w:t>
            </w:r>
            <w:r w:rsidRPr="00C53639">
              <w:rPr>
                <w:rFonts w:ascii="Times New Roman" w:hAnsi="Times New Roman"/>
              </w:rPr>
              <w:t>Simplific Pavarini Distribuidora</w:t>
            </w:r>
            <w:r w:rsidRPr="00C53639">
              <w:rPr>
                <w:rFonts w:ascii="Times New Roman" w:hAnsi="Times New Roman"/>
                <w:bCs/>
              </w:rPr>
              <w:t xml:space="preserve"> de Títulos e Valores Mobiliários Ltda</w:t>
            </w:r>
            <w:r w:rsidRPr="00C326F7">
              <w:rPr>
                <w:rFonts w:ascii="Times New Roman" w:hAnsi="Times New Roman"/>
              </w:rPr>
              <w:t>, instituição financeira autorizada a funcionar pelo Banco Central do Brasil, atuando por sua filial no município d</w:t>
            </w:r>
            <w:r>
              <w:rPr>
                <w:rFonts w:ascii="Times New Roman" w:hAnsi="Times New Roman"/>
              </w:rPr>
              <w:t>o Rio de Janeiro</w:t>
            </w:r>
            <w:r w:rsidRPr="00C326F7">
              <w:rPr>
                <w:rFonts w:ascii="Times New Roman" w:hAnsi="Times New Roman"/>
              </w:rPr>
              <w:t>, Estado d</w:t>
            </w:r>
            <w:r>
              <w:rPr>
                <w:rFonts w:ascii="Times New Roman" w:hAnsi="Times New Roman"/>
              </w:rPr>
              <w:t>o</w:t>
            </w:r>
            <w:r w:rsidRPr="00C326F7">
              <w:rPr>
                <w:rFonts w:ascii="Times New Roman" w:hAnsi="Times New Roman"/>
              </w:rPr>
              <w:t xml:space="preserve"> </w:t>
            </w:r>
            <w:r>
              <w:rPr>
                <w:rFonts w:ascii="Times New Roman" w:hAnsi="Times New Roman"/>
              </w:rPr>
              <w:t>Rio de Janeiro</w:t>
            </w:r>
            <w:r w:rsidRPr="00C326F7">
              <w:rPr>
                <w:rFonts w:ascii="Times New Roman" w:hAnsi="Times New Roman"/>
              </w:rPr>
              <w:t xml:space="preserve">, na Rua </w:t>
            </w:r>
            <w:r>
              <w:rPr>
                <w:rFonts w:ascii="Times New Roman" w:hAnsi="Times New Roman"/>
              </w:rPr>
              <w:t>Sete de Setembro, nº 99, sala 2401, Centro, CEP 20.050-005</w:t>
            </w:r>
            <w:r w:rsidRPr="00C326F7">
              <w:rPr>
                <w:rFonts w:ascii="Times New Roman" w:hAnsi="Times New Roman"/>
              </w:rPr>
              <w:t xml:space="preserve">, inscrita no CNPJ sob o nº </w:t>
            </w:r>
            <w:r>
              <w:rPr>
                <w:rFonts w:ascii="Times New Roman" w:hAnsi="Times New Roman"/>
              </w:rPr>
              <w:t>15.227.994/0001-50</w:t>
            </w:r>
            <w:r w:rsidRPr="00C326F7">
              <w:rPr>
                <w:rFonts w:ascii="Times New Roman" w:hAnsi="Times New Roman"/>
              </w:rPr>
              <w:t>, foi contratado, às expensas da Emissora, para atuar como agente fiduciário das Debêntures e representante dos interesses da comunhão dos titulares das Debêntures, conforme termos e condições previstos na Escritura de Emissão. Para mais informações sobre o histórico de emissões de valores mobiliários da Emissora, de suas controladas, controlador</w:t>
            </w:r>
            <w:r>
              <w:rPr>
                <w:rFonts w:ascii="Times New Roman" w:hAnsi="Times New Roman"/>
              </w:rPr>
              <w:t>e</w:t>
            </w:r>
            <w:r w:rsidRPr="00C326F7">
              <w:rPr>
                <w:rFonts w:ascii="Times New Roman" w:hAnsi="Times New Roman"/>
              </w:rPr>
              <w:t>s, sociedade coligada ou integrante do mesmo grupo, em que o Agente Fiduciário atue prestando serviços de agente fiduciário, vide a Escritura de Emissão. A comunicação com o Agente Fiduciário poderá ser realizada por meio dos seguintes contatos: (i) [●]; e (ii) website: [●]</w:t>
            </w:r>
          </w:p>
          <w:p w14:paraId="2EBF3BF6" w14:textId="77777777" w:rsidR="003F0129" w:rsidRPr="0080149A" w:rsidRDefault="003F0129" w:rsidP="0009099C">
            <w:pPr>
              <w:pStyle w:val="Body"/>
              <w:spacing w:after="120" w:line="276" w:lineRule="auto"/>
            </w:pPr>
          </w:p>
        </w:tc>
      </w:tr>
    </w:tbl>
    <w:p w14:paraId="41E9349F" w14:textId="77777777" w:rsidR="003F0129" w:rsidRPr="0080149A" w:rsidRDefault="003F0129" w:rsidP="003F0129">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3F0129" w:rsidRPr="0080149A" w14:paraId="554374E8" w14:textId="77777777" w:rsidTr="0009099C">
        <w:tc>
          <w:tcPr>
            <w:tcW w:w="7797" w:type="dxa"/>
            <w:tcBorders>
              <w:top w:val="nil"/>
              <w:left w:val="nil"/>
              <w:bottom w:val="nil"/>
              <w:right w:val="nil"/>
            </w:tcBorders>
          </w:tcPr>
          <w:p w14:paraId="2A9483D1" w14:textId="77777777" w:rsidR="003F0129" w:rsidRPr="0080149A" w:rsidRDefault="003F0129" w:rsidP="0009099C">
            <w:pPr>
              <w:spacing w:line="280" w:lineRule="exact"/>
              <w:rPr>
                <w:sz w:val="22"/>
                <w:szCs w:val="22"/>
                <w:highlight w:val="yellow"/>
              </w:rPr>
            </w:pPr>
            <w:r w:rsidRPr="0080149A">
              <w:rPr>
                <w:sz w:val="22"/>
                <w:szCs w:val="22"/>
              </w:rPr>
              <w:t>Nome do Subscritor</w:t>
            </w:r>
          </w:p>
        </w:tc>
        <w:tc>
          <w:tcPr>
            <w:tcW w:w="3402" w:type="dxa"/>
            <w:tcBorders>
              <w:top w:val="nil"/>
              <w:left w:val="nil"/>
              <w:bottom w:val="nil"/>
              <w:right w:val="nil"/>
            </w:tcBorders>
          </w:tcPr>
          <w:p w14:paraId="1E91AA6A" w14:textId="77777777" w:rsidR="003F0129" w:rsidRPr="0080149A" w:rsidRDefault="003F0129" w:rsidP="0009099C">
            <w:pPr>
              <w:spacing w:line="280" w:lineRule="exact"/>
              <w:rPr>
                <w:sz w:val="22"/>
                <w:szCs w:val="22"/>
                <w:highlight w:val="yellow"/>
              </w:rPr>
            </w:pPr>
            <w:r w:rsidRPr="0080149A">
              <w:rPr>
                <w:sz w:val="22"/>
                <w:szCs w:val="22"/>
              </w:rPr>
              <w:t>[CNPJ/ME / CPF/ME]</w:t>
            </w:r>
          </w:p>
        </w:tc>
      </w:tr>
      <w:tr w:rsidR="003F0129" w:rsidRPr="0080149A" w14:paraId="6AFFC1CA" w14:textId="77777777" w:rsidTr="0009099C">
        <w:tc>
          <w:tcPr>
            <w:tcW w:w="7797" w:type="dxa"/>
            <w:tcBorders>
              <w:top w:val="nil"/>
            </w:tcBorders>
          </w:tcPr>
          <w:p w14:paraId="17E8BE4D" w14:textId="77777777" w:rsidR="003F0129" w:rsidRPr="0080149A" w:rsidRDefault="003F0129" w:rsidP="0009099C">
            <w:pPr>
              <w:spacing w:line="280" w:lineRule="exact"/>
              <w:rPr>
                <w:sz w:val="22"/>
                <w:szCs w:val="22"/>
                <w:highlight w:val="yellow"/>
              </w:rPr>
            </w:pPr>
            <w:r w:rsidRPr="0080149A">
              <w:rPr>
                <w:sz w:val="22"/>
                <w:szCs w:val="22"/>
              </w:rPr>
              <w:t>[●]</w:t>
            </w:r>
          </w:p>
        </w:tc>
        <w:tc>
          <w:tcPr>
            <w:tcW w:w="3402" w:type="dxa"/>
            <w:tcBorders>
              <w:top w:val="nil"/>
            </w:tcBorders>
          </w:tcPr>
          <w:p w14:paraId="56D95787" w14:textId="77777777" w:rsidR="003F0129" w:rsidRPr="0080149A" w:rsidRDefault="003F0129" w:rsidP="0009099C">
            <w:pPr>
              <w:spacing w:line="280" w:lineRule="exact"/>
              <w:rPr>
                <w:sz w:val="22"/>
                <w:szCs w:val="22"/>
                <w:highlight w:val="yellow"/>
              </w:rPr>
            </w:pPr>
            <w:r w:rsidRPr="0080149A">
              <w:rPr>
                <w:sz w:val="22"/>
                <w:szCs w:val="22"/>
              </w:rPr>
              <w:t>[●]</w:t>
            </w:r>
          </w:p>
        </w:tc>
      </w:tr>
    </w:tbl>
    <w:p w14:paraId="70BA43DD" w14:textId="77777777" w:rsidR="003F0129" w:rsidRPr="0080149A" w:rsidRDefault="003F0129" w:rsidP="003F0129">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3F0129" w:rsidRPr="0080149A" w14:paraId="16892F29" w14:textId="77777777" w:rsidTr="0009099C">
        <w:tc>
          <w:tcPr>
            <w:tcW w:w="7797" w:type="dxa"/>
            <w:tcBorders>
              <w:top w:val="nil"/>
              <w:left w:val="nil"/>
              <w:bottom w:val="nil"/>
              <w:right w:val="nil"/>
            </w:tcBorders>
          </w:tcPr>
          <w:p w14:paraId="34CA5B43" w14:textId="77777777" w:rsidR="003F0129" w:rsidRPr="0080149A" w:rsidRDefault="003F0129" w:rsidP="0009099C">
            <w:pPr>
              <w:spacing w:line="280" w:lineRule="exact"/>
              <w:rPr>
                <w:sz w:val="22"/>
                <w:szCs w:val="22"/>
                <w:highlight w:val="yellow"/>
              </w:rPr>
            </w:pPr>
            <w:r w:rsidRPr="0080149A">
              <w:rPr>
                <w:sz w:val="22"/>
                <w:szCs w:val="22"/>
              </w:rPr>
              <w:t>Representante Legal (se for o caso)</w:t>
            </w:r>
          </w:p>
        </w:tc>
        <w:tc>
          <w:tcPr>
            <w:tcW w:w="3402" w:type="dxa"/>
            <w:tcBorders>
              <w:top w:val="nil"/>
              <w:left w:val="nil"/>
              <w:bottom w:val="nil"/>
              <w:right w:val="nil"/>
            </w:tcBorders>
          </w:tcPr>
          <w:p w14:paraId="521BFB6C" w14:textId="77777777" w:rsidR="003F0129" w:rsidRPr="0080149A" w:rsidRDefault="003F0129" w:rsidP="0009099C">
            <w:pPr>
              <w:spacing w:line="280" w:lineRule="exact"/>
              <w:rPr>
                <w:sz w:val="22"/>
                <w:szCs w:val="22"/>
                <w:highlight w:val="yellow"/>
              </w:rPr>
            </w:pPr>
            <w:r w:rsidRPr="0080149A">
              <w:rPr>
                <w:sz w:val="22"/>
                <w:szCs w:val="22"/>
              </w:rPr>
              <w:t>Tel.</w:t>
            </w:r>
          </w:p>
        </w:tc>
      </w:tr>
      <w:tr w:rsidR="003F0129" w:rsidRPr="0080149A" w14:paraId="0DD9E3D8" w14:textId="77777777" w:rsidTr="0009099C">
        <w:tc>
          <w:tcPr>
            <w:tcW w:w="7797" w:type="dxa"/>
            <w:tcBorders>
              <w:top w:val="nil"/>
            </w:tcBorders>
          </w:tcPr>
          <w:p w14:paraId="27E2F1F7" w14:textId="77777777" w:rsidR="003F0129" w:rsidRPr="0080149A" w:rsidRDefault="003F0129" w:rsidP="0009099C">
            <w:pPr>
              <w:spacing w:line="280" w:lineRule="exact"/>
              <w:rPr>
                <w:sz w:val="22"/>
                <w:szCs w:val="22"/>
                <w:highlight w:val="yellow"/>
              </w:rPr>
            </w:pPr>
            <w:r w:rsidRPr="0080149A">
              <w:rPr>
                <w:sz w:val="22"/>
                <w:szCs w:val="22"/>
              </w:rPr>
              <w:t>[●]</w:t>
            </w:r>
          </w:p>
        </w:tc>
        <w:tc>
          <w:tcPr>
            <w:tcW w:w="3402" w:type="dxa"/>
            <w:tcBorders>
              <w:top w:val="nil"/>
            </w:tcBorders>
          </w:tcPr>
          <w:p w14:paraId="486961CD" w14:textId="77777777" w:rsidR="003F0129" w:rsidRPr="0080149A" w:rsidRDefault="003F0129" w:rsidP="0009099C">
            <w:pPr>
              <w:spacing w:line="280" w:lineRule="exact"/>
              <w:rPr>
                <w:sz w:val="22"/>
                <w:szCs w:val="22"/>
                <w:highlight w:val="yellow"/>
              </w:rPr>
            </w:pPr>
            <w:r w:rsidRPr="0080149A">
              <w:rPr>
                <w:sz w:val="22"/>
                <w:szCs w:val="22"/>
              </w:rPr>
              <w:t>[●]</w:t>
            </w:r>
          </w:p>
        </w:tc>
      </w:tr>
      <w:tr w:rsidR="003F0129" w:rsidRPr="0080149A" w14:paraId="6C029FCB" w14:textId="77777777" w:rsidTr="0009099C">
        <w:tc>
          <w:tcPr>
            <w:tcW w:w="7797" w:type="dxa"/>
            <w:tcBorders>
              <w:top w:val="nil"/>
              <w:left w:val="nil"/>
              <w:bottom w:val="nil"/>
              <w:right w:val="nil"/>
            </w:tcBorders>
          </w:tcPr>
          <w:p w14:paraId="7B069E4C" w14:textId="77777777" w:rsidR="003F0129" w:rsidRPr="0080149A" w:rsidRDefault="003F0129" w:rsidP="0009099C">
            <w:pPr>
              <w:spacing w:line="280" w:lineRule="exact"/>
              <w:rPr>
                <w:sz w:val="22"/>
                <w:szCs w:val="22"/>
                <w:highlight w:val="yellow"/>
              </w:rPr>
            </w:pPr>
            <w:r w:rsidRPr="0080149A">
              <w:rPr>
                <w:sz w:val="22"/>
                <w:szCs w:val="22"/>
              </w:rPr>
              <w:t>Carteira de Identidade do Representante Legal (se for o caso)</w:t>
            </w:r>
          </w:p>
        </w:tc>
        <w:tc>
          <w:tcPr>
            <w:tcW w:w="3402" w:type="dxa"/>
            <w:tcBorders>
              <w:top w:val="nil"/>
              <w:left w:val="nil"/>
              <w:bottom w:val="nil"/>
              <w:right w:val="nil"/>
            </w:tcBorders>
          </w:tcPr>
          <w:p w14:paraId="47F3B8BA" w14:textId="77777777" w:rsidR="003F0129" w:rsidRPr="0080149A" w:rsidRDefault="003F0129" w:rsidP="0009099C">
            <w:pPr>
              <w:spacing w:line="280" w:lineRule="exact"/>
              <w:rPr>
                <w:sz w:val="22"/>
                <w:szCs w:val="22"/>
                <w:highlight w:val="yellow"/>
              </w:rPr>
            </w:pPr>
            <w:r w:rsidRPr="0080149A">
              <w:rPr>
                <w:sz w:val="22"/>
                <w:szCs w:val="22"/>
              </w:rPr>
              <w:t>CPF</w:t>
            </w:r>
          </w:p>
        </w:tc>
      </w:tr>
      <w:tr w:rsidR="003F0129" w:rsidRPr="0080149A" w14:paraId="32A10153" w14:textId="77777777" w:rsidTr="0009099C">
        <w:tc>
          <w:tcPr>
            <w:tcW w:w="7797" w:type="dxa"/>
            <w:tcBorders>
              <w:top w:val="nil"/>
            </w:tcBorders>
          </w:tcPr>
          <w:p w14:paraId="3BB921FD" w14:textId="77777777" w:rsidR="003F0129" w:rsidRPr="0080149A" w:rsidRDefault="003F0129" w:rsidP="0009099C">
            <w:pPr>
              <w:spacing w:line="280" w:lineRule="exact"/>
              <w:rPr>
                <w:sz w:val="22"/>
                <w:szCs w:val="22"/>
                <w:highlight w:val="yellow"/>
              </w:rPr>
            </w:pPr>
            <w:r w:rsidRPr="0080149A">
              <w:rPr>
                <w:sz w:val="22"/>
                <w:szCs w:val="22"/>
              </w:rPr>
              <w:t>[●]</w:t>
            </w:r>
          </w:p>
        </w:tc>
        <w:tc>
          <w:tcPr>
            <w:tcW w:w="3402" w:type="dxa"/>
            <w:tcBorders>
              <w:top w:val="nil"/>
            </w:tcBorders>
          </w:tcPr>
          <w:p w14:paraId="4859A879" w14:textId="77777777" w:rsidR="003F0129" w:rsidRPr="0080149A" w:rsidRDefault="003F0129" w:rsidP="0009099C">
            <w:pPr>
              <w:spacing w:line="280" w:lineRule="exact"/>
              <w:rPr>
                <w:sz w:val="22"/>
                <w:szCs w:val="22"/>
                <w:highlight w:val="yellow"/>
              </w:rPr>
            </w:pPr>
            <w:r w:rsidRPr="0080149A">
              <w:rPr>
                <w:sz w:val="22"/>
                <w:szCs w:val="22"/>
              </w:rPr>
              <w:t>[●]</w:t>
            </w:r>
          </w:p>
        </w:tc>
      </w:tr>
    </w:tbl>
    <w:p w14:paraId="65BC9F0C" w14:textId="77777777" w:rsidR="003F0129" w:rsidRPr="0080149A" w:rsidRDefault="003F0129" w:rsidP="003F0129">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34"/>
        <w:gridCol w:w="3118"/>
        <w:gridCol w:w="426"/>
        <w:gridCol w:w="1134"/>
        <w:gridCol w:w="2268"/>
      </w:tblGrid>
      <w:tr w:rsidR="003F0129" w:rsidRPr="0080149A" w14:paraId="1BF16213" w14:textId="77777777" w:rsidTr="0009099C">
        <w:tc>
          <w:tcPr>
            <w:tcW w:w="3119" w:type="dxa"/>
            <w:tcBorders>
              <w:top w:val="nil"/>
              <w:left w:val="nil"/>
              <w:bottom w:val="nil"/>
              <w:right w:val="nil"/>
            </w:tcBorders>
          </w:tcPr>
          <w:p w14:paraId="102E7DA8" w14:textId="77777777" w:rsidR="003F0129" w:rsidRPr="0080149A" w:rsidRDefault="003F0129" w:rsidP="0009099C">
            <w:pPr>
              <w:spacing w:line="280" w:lineRule="exact"/>
              <w:rPr>
                <w:sz w:val="22"/>
                <w:szCs w:val="22"/>
              </w:rPr>
            </w:pPr>
            <w:r w:rsidRPr="0080149A">
              <w:rPr>
                <w:sz w:val="22"/>
                <w:szCs w:val="22"/>
              </w:rPr>
              <w:t>Carteira de Identidade</w:t>
            </w:r>
          </w:p>
        </w:tc>
        <w:tc>
          <w:tcPr>
            <w:tcW w:w="1134" w:type="dxa"/>
            <w:tcBorders>
              <w:top w:val="nil"/>
              <w:left w:val="nil"/>
              <w:bottom w:val="nil"/>
              <w:right w:val="nil"/>
            </w:tcBorders>
          </w:tcPr>
          <w:p w14:paraId="629757E4" w14:textId="77777777" w:rsidR="003F0129" w:rsidRPr="0080149A" w:rsidRDefault="003F0129" w:rsidP="0009099C">
            <w:pPr>
              <w:spacing w:line="280" w:lineRule="exact"/>
              <w:rPr>
                <w:sz w:val="22"/>
                <w:szCs w:val="22"/>
              </w:rPr>
            </w:pPr>
            <w:r w:rsidRPr="0080149A">
              <w:rPr>
                <w:sz w:val="22"/>
                <w:szCs w:val="22"/>
              </w:rPr>
              <w:t>Órgão Emissor</w:t>
            </w:r>
          </w:p>
        </w:tc>
        <w:tc>
          <w:tcPr>
            <w:tcW w:w="4678" w:type="dxa"/>
            <w:gridSpan w:val="3"/>
            <w:tcBorders>
              <w:top w:val="nil"/>
              <w:left w:val="nil"/>
              <w:bottom w:val="nil"/>
              <w:right w:val="nil"/>
            </w:tcBorders>
          </w:tcPr>
          <w:p w14:paraId="6313B911" w14:textId="77777777" w:rsidR="003F0129" w:rsidRPr="0080149A" w:rsidRDefault="003F0129" w:rsidP="0009099C">
            <w:pPr>
              <w:spacing w:line="280" w:lineRule="exact"/>
              <w:rPr>
                <w:sz w:val="22"/>
                <w:szCs w:val="22"/>
                <w:highlight w:val="yellow"/>
              </w:rPr>
            </w:pPr>
            <w:r w:rsidRPr="0080149A">
              <w:rPr>
                <w:sz w:val="22"/>
                <w:szCs w:val="22"/>
              </w:rPr>
              <w:t>Endereço</w:t>
            </w:r>
          </w:p>
        </w:tc>
        <w:tc>
          <w:tcPr>
            <w:tcW w:w="2268" w:type="dxa"/>
            <w:tcBorders>
              <w:top w:val="nil"/>
              <w:left w:val="nil"/>
              <w:bottom w:val="nil"/>
              <w:right w:val="nil"/>
            </w:tcBorders>
          </w:tcPr>
          <w:p w14:paraId="06AFA8F5" w14:textId="77777777" w:rsidR="003F0129" w:rsidRPr="0080149A" w:rsidRDefault="003F0129" w:rsidP="0009099C">
            <w:pPr>
              <w:spacing w:line="280" w:lineRule="exact"/>
              <w:rPr>
                <w:sz w:val="22"/>
                <w:szCs w:val="22"/>
                <w:highlight w:val="yellow"/>
              </w:rPr>
            </w:pPr>
            <w:r w:rsidRPr="0080149A">
              <w:rPr>
                <w:sz w:val="22"/>
                <w:szCs w:val="22"/>
              </w:rPr>
              <w:t>UF</w:t>
            </w:r>
          </w:p>
        </w:tc>
      </w:tr>
      <w:tr w:rsidR="003F0129" w:rsidRPr="0080149A" w14:paraId="4A043CE1" w14:textId="77777777" w:rsidTr="0009099C">
        <w:trPr>
          <w:cantSplit/>
        </w:trPr>
        <w:tc>
          <w:tcPr>
            <w:tcW w:w="3119" w:type="dxa"/>
            <w:tcBorders>
              <w:top w:val="nil"/>
            </w:tcBorders>
          </w:tcPr>
          <w:p w14:paraId="164C26AE" w14:textId="77777777" w:rsidR="003F0129" w:rsidRPr="0080149A" w:rsidRDefault="003F0129" w:rsidP="0009099C">
            <w:pPr>
              <w:spacing w:line="280" w:lineRule="exact"/>
              <w:rPr>
                <w:sz w:val="22"/>
                <w:szCs w:val="22"/>
              </w:rPr>
            </w:pPr>
            <w:r w:rsidRPr="0080149A">
              <w:rPr>
                <w:sz w:val="22"/>
                <w:szCs w:val="22"/>
              </w:rPr>
              <w:t>[●]</w:t>
            </w:r>
          </w:p>
        </w:tc>
        <w:tc>
          <w:tcPr>
            <w:tcW w:w="1134" w:type="dxa"/>
            <w:tcBorders>
              <w:top w:val="nil"/>
            </w:tcBorders>
          </w:tcPr>
          <w:p w14:paraId="0274A866" w14:textId="77777777" w:rsidR="003F0129" w:rsidRPr="0080149A" w:rsidRDefault="003F0129" w:rsidP="0009099C">
            <w:pPr>
              <w:spacing w:line="280" w:lineRule="exact"/>
              <w:rPr>
                <w:sz w:val="22"/>
                <w:szCs w:val="22"/>
              </w:rPr>
            </w:pPr>
            <w:r w:rsidRPr="0080149A">
              <w:rPr>
                <w:sz w:val="22"/>
                <w:szCs w:val="22"/>
              </w:rPr>
              <w:t>[●]</w:t>
            </w:r>
          </w:p>
        </w:tc>
        <w:tc>
          <w:tcPr>
            <w:tcW w:w="3544" w:type="dxa"/>
            <w:gridSpan w:val="2"/>
            <w:tcBorders>
              <w:top w:val="nil"/>
              <w:right w:val="nil"/>
            </w:tcBorders>
          </w:tcPr>
          <w:p w14:paraId="506CF399" w14:textId="77777777" w:rsidR="003F0129" w:rsidRPr="0080149A" w:rsidRDefault="003F0129" w:rsidP="0009099C">
            <w:pPr>
              <w:spacing w:line="280" w:lineRule="exact"/>
              <w:rPr>
                <w:sz w:val="22"/>
                <w:szCs w:val="22"/>
                <w:highlight w:val="yellow"/>
              </w:rPr>
            </w:pPr>
            <w:r w:rsidRPr="0080149A">
              <w:rPr>
                <w:sz w:val="22"/>
                <w:szCs w:val="22"/>
              </w:rPr>
              <w:t>[●]</w:t>
            </w:r>
          </w:p>
        </w:tc>
        <w:tc>
          <w:tcPr>
            <w:tcW w:w="1134" w:type="dxa"/>
            <w:tcBorders>
              <w:top w:val="nil"/>
              <w:left w:val="nil"/>
            </w:tcBorders>
          </w:tcPr>
          <w:p w14:paraId="7ECA044E" w14:textId="77777777" w:rsidR="003F0129" w:rsidRPr="0080149A" w:rsidRDefault="003F0129" w:rsidP="0009099C">
            <w:pPr>
              <w:spacing w:line="280" w:lineRule="exact"/>
              <w:rPr>
                <w:sz w:val="22"/>
                <w:szCs w:val="22"/>
                <w:highlight w:val="yellow"/>
              </w:rPr>
            </w:pPr>
          </w:p>
        </w:tc>
        <w:tc>
          <w:tcPr>
            <w:tcW w:w="2268" w:type="dxa"/>
            <w:tcBorders>
              <w:top w:val="nil"/>
            </w:tcBorders>
          </w:tcPr>
          <w:p w14:paraId="27141F5F" w14:textId="77777777" w:rsidR="003F0129" w:rsidRPr="0080149A" w:rsidRDefault="003F0129" w:rsidP="0009099C">
            <w:pPr>
              <w:spacing w:line="280" w:lineRule="exact"/>
              <w:rPr>
                <w:sz w:val="22"/>
                <w:szCs w:val="22"/>
                <w:highlight w:val="yellow"/>
              </w:rPr>
            </w:pPr>
            <w:r w:rsidRPr="0080149A">
              <w:rPr>
                <w:sz w:val="22"/>
                <w:szCs w:val="22"/>
              </w:rPr>
              <w:t>[●]</w:t>
            </w:r>
          </w:p>
        </w:tc>
      </w:tr>
      <w:tr w:rsidR="003F0129" w:rsidRPr="0080149A" w14:paraId="3F54C6F5" w14:textId="77777777" w:rsidTr="0009099C">
        <w:tc>
          <w:tcPr>
            <w:tcW w:w="4253" w:type="dxa"/>
            <w:gridSpan w:val="2"/>
            <w:tcBorders>
              <w:top w:val="nil"/>
              <w:left w:val="nil"/>
              <w:bottom w:val="nil"/>
              <w:right w:val="nil"/>
            </w:tcBorders>
          </w:tcPr>
          <w:p w14:paraId="1FA05483" w14:textId="77777777" w:rsidR="003F0129" w:rsidRPr="0080149A" w:rsidRDefault="003F0129" w:rsidP="0009099C">
            <w:pPr>
              <w:spacing w:line="280" w:lineRule="exact"/>
              <w:rPr>
                <w:sz w:val="22"/>
                <w:szCs w:val="22"/>
                <w:highlight w:val="yellow"/>
              </w:rPr>
            </w:pPr>
            <w:r w:rsidRPr="0080149A">
              <w:rPr>
                <w:sz w:val="22"/>
                <w:szCs w:val="22"/>
              </w:rPr>
              <w:t>Bairro</w:t>
            </w:r>
          </w:p>
        </w:tc>
        <w:tc>
          <w:tcPr>
            <w:tcW w:w="3118" w:type="dxa"/>
            <w:tcBorders>
              <w:top w:val="nil"/>
              <w:left w:val="nil"/>
              <w:bottom w:val="nil"/>
              <w:right w:val="nil"/>
            </w:tcBorders>
          </w:tcPr>
          <w:p w14:paraId="64D6F815" w14:textId="77777777" w:rsidR="003F0129" w:rsidRPr="0080149A" w:rsidRDefault="003F0129" w:rsidP="0009099C">
            <w:pPr>
              <w:spacing w:line="280" w:lineRule="exact"/>
              <w:rPr>
                <w:sz w:val="22"/>
                <w:szCs w:val="22"/>
                <w:highlight w:val="yellow"/>
              </w:rPr>
            </w:pPr>
            <w:r w:rsidRPr="0080149A">
              <w:rPr>
                <w:sz w:val="22"/>
                <w:szCs w:val="22"/>
              </w:rPr>
              <w:t>Cidade</w:t>
            </w:r>
          </w:p>
        </w:tc>
        <w:tc>
          <w:tcPr>
            <w:tcW w:w="3828" w:type="dxa"/>
            <w:gridSpan w:val="3"/>
            <w:tcBorders>
              <w:top w:val="nil"/>
              <w:left w:val="nil"/>
              <w:bottom w:val="nil"/>
              <w:right w:val="nil"/>
            </w:tcBorders>
          </w:tcPr>
          <w:p w14:paraId="25F83D4F" w14:textId="77777777" w:rsidR="003F0129" w:rsidRPr="0080149A" w:rsidRDefault="003F0129" w:rsidP="0009099C">
            <w:pPr>
              <w:spacing w:line="280" w:lineRule="exact"/>
              <w:rPr>
                <w:sz w:val="22"/>
                <w:szCs w:val="22"/>
                <w:highlight w:val="yellow"/>
              </w:rPr>
            </w:pPr>
            <w:r w:rsidRPr="0080149A">
              <w:rPr>
                <w:sz w:val="22"/>
                <w:szCs w:val="22"/>
              </w:rPr>
              <w:t>CEP</w:t>
            </w:r>
          </w:p>
        </w:tc>
      </w:tr>
      <w:tr w:rsidR="003F0129" w:rsidRPr="0080149A" w14:paraId="728FCAD9" w14:textId="77777777" w:rsidTr="0009099C">
        <w:tc>
          <w:tcPr>
            <w:tcW w:w="4253" w:type="dxa"/>
            <w:gridSpan w:val="2"/>
            <w:tcBorders>
              <w:top w:val="nil"/>
            </w:tcBorders>
            <w:vAlign w:val="bottom"/>
          </w:tcPr>
          <w:p w14:paraId="326174E1" w14:textId="77777777" w:rsidR="003F0129" w:rsidRPr="0080149A" w:rsidRDefault="003F0129" w:rsidP="0009099C">
            <w:pPr>
              <w:spacing w:line="280" w:lineRule="exact"/>
              <w:rPr>
                <w:sz w:val="22"/>
                <w:szCs w:val="22"/>
              </w:rPr>
            </w:pPr>
            <w:r w:rsidRPr="0080149A">
              <w:rPr>
                <w:sz w:val="22"/>
                <w:szCs w:val="22"/>
              </w:rPr>
              <w:t>[●]</w:t>
            </w:r>
          </w:p>
        </w:tc>
        <w:tc>
          <w:tcPr>
            <w:tcW w:w="3118" w:type="dxa"/>
            <w:tcBorders>
              <w:top w:val="nil"/>
            </w:tcBorders>
          </w:tcPr>
          <w:p w14:paraId="5FCDA757" w14:textId="77777777" w:rsidR="003F0129" w:rsidRPr="0080149A" w:rsidRDefault="003F0129" w:rsidP="0009099C">
            <w:pPr>
              <w:spacing w:line="280" w:lineRule="exact"/>
              <w:rPr>
                <w:sz w:val="22"/>
                <w:szCs w:val="22"/>
              </w:rPr>
            </w:pPr>
            <w:r w:rsidRPr="0080149A">
              <w:rPr>
                <w:sz w:val="22"/>
                <w:szCs w:val="22"/>
              </w:rPr>
              <w:t>[●]</w:t>
            </w:r>
          </w:p>
        </w:tc>
        <w:tc>
          <w:tcPr>
            <w:tcW w:w="3828" w:type="dxa"/>
            <w:gridSpan w:val="3"/>
            <w:tcBorders>
              <w:top w:val="nil"/>
            </w:tcBorders>
          </w:tcPr>
          <w:p w14:paraId="6F999902" w14:textId="77777777" w:rsidR="003F0129" w:rsidRPr="0080149A" w:rsidRDefault="003F0129" w:rsidP="0009099C">
            <w:pPr>
              <w:spacing w:line="280" w:lineRule="exact"/>
              <w:rPr>
                <w:sz w:val="22"/>
                <w:szCs w:val="22"/>
              </w:rPr>
            </w:pPr>
            <w:r w:rsidRPr="0080149A">
              <w:rPr>
                <w:sz w:val="22"/>
                <w:szCs w:val="22"/>
              </w:rPr>
              <w:t>[●]</w:t>
            </w:r>
          </w:p>
        </w:tc>
      </w:tr>
    </w:tbl>
    <w:p w14:paraId="1165E10B" w14:textId="77777777" w:rsidR="003F0129" w:rsidRDefault="003F0129" w:rsidP="003F0129">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5387"/>
      </w:tblGrid>
      <w:tr w:rsidR="003F0129" w:rsidRPr="0080149A" w14:paraId="03238EBC" w14:textId="77777777" w:rsidTr="0009099C">
        <w:tc>
          <w:tcPr>
            <w:tcW w:w="3119" w:type="dxa"/>
            <w:tcBorders>
              <w:top w:val="nil"/>
              <w:left w:val="nil"/>
              <w:bottom w:val="nil"/>
              <w:right w:val="nil"/>
            </w:tcBorders>
          </w:tcPr>
          <w:p w14:paraId="0C77205E" w14:textId="77777777" w:rsidR="003F0129" w:rsidRPr="0080149A" w:rsidRDefault="003F0129" w:rsidP="0009099C">
            <w:pPr>
              <w:spacing w:line="280" w:lineRule="exact"/>
              <w:rPr>
                <w:sz w:val="22"/>
                <w:szCs w:val="22"/>
              </w:rPr>
            </w:pPr>
            <w:r w:rsidRPr="0080149A">
              <w:rPr>
                <w:sz w:val="22"/>
                <w:szCs w:val="22"/>
              </w:rPr>
              <w:t>Preço de Integralização</w:t>
            </w:r>
          </w:p>
        </w:tc>
        <w:tc>
          <w:tcPr>
            <w:tcW w:w="2693" w:type="dxa"/>
            <w:tcBorders>
              <w:top w:val="nil"/>
              <w:left w:val="nil"/>
              <w:bottom w:val="nil"/>
              <w:right w:val="nil"/>
            </w:tcBorders>
          </w:tcPr>
          <w:p w14:paraId="5121608F" w14:textId="77777777" w:rsidR="003F0129" w:rsidRPr="0080149A" w:rsidRDefault="003F0129" w:rsidP="0009099C">
            <w:pPr>
              <w:spacing w:line="280" w:lineRule="exact"/>
              <w:rPr>
                <w:sz w:val="22"/>
                <w:szCs w:val="22"/>
              </w:rPr>
            </w:pPr>
            <w:r w:rsidRPr="0080149A">
              <w:rPr>
                <w:sz w:val="22"/>
                <w:szCs w:val="22"/>
              </w:rPr>
              <w:t>Quantidade de Debêntures</w:t>
            </w:r>
          </w:p>
        </w:tc>
        <w:tc>
          <w:tcPr>
            <w:tcW w:w="5387" w:type="dxa"/>
            <w:tcBorders>
              <w:top w:val="nil"/>
              <w:left w:val="nil"/>
              <w:bottom w:val="nil"/>
              <w:right w:val="nil"/>
            </w:tcBorders>
          </w:tcPr>
          <w:p w14:paraId="08822073" w14:textId="77777777" w:rsidR="003F0129" w:rsidRPr="0080149A" w:rsidRDefault="003F0129" w:rsidP="0009099C">
            <w:pPr>
              <w:spacing w:line="280" w:lineRule="exact"/>
              <w:jc w:val="left"/>
              <w:rPr>
                <w:sz w:val="22"/>
                <w:szCs w:val="22"/>
              </w:rPr>
            </w:pPr>
            <w:r>
              <w:rPr>
                <w:sz w:val="22"/>
                <w:szCs w:val="22"/>
              </w:rPr>
              <w:t>Deságio</w:t>
            </w:r>
          </w:p>
        </w:tc>
      </w:tr>
      <w:tr w:rsidR="003F0129" w:rsidRPr="0080149A" w14:paraId="74ABA280" w14:textId="77777777" w:rsidTr="0009099C">
        <w:tc>
          <w:tcPr>
            <w:tcW w:w="3119" w:type="dxa"/>
            <w:tcBorders>
              <w:top w:val="nil"/>
            </w:tcBorders>
          </w:tcPr>
          <w:p w14:paraId="06276332" w14:textId="77777777" w:rsidR="003F0129" w:rsidRPr="0080149A" w:rsidRDefault="003F0129" w:rsidP="0009099C">
            <w:pPr>
              <w:spacing w:line="280" w:lineRule="exact"/>
              <w:rPr>
                <w:sz w:val="22"/>
                <w:szCs w:val="22"/>
              </w:rPr>
            </w:pPr>
            <w:r w:rsidRPr="0080149A">
              <w:rPr>
                <w:sz w:val="22"/>
                <w:szCs w:val="22"/>
              </w:rPr>
              <w:t>R$[●]</w:t>
            </w:r>
          </w:p>
        </w:tc>
        <w:tc>
          <w:tcPr>
            <w:tcW w:w="2693" w:type="dxa"/>
            <w:tcBorders>
              <w:top w:val="nil"/>
            </w:tcBorders>
          </w:tcPr>
          <w:p w14:paraId="30151EAE" w14:textId="77777777" w:rsidR="003F0129" w:rsidRPr="0080149A" w:rsidRDefault="003F0129" w:rsidP="0009099C">
            <w:pPr>
              <w:spacing w:line="280" w:lineRule="exact"/>
              <w:jc w:val="center"/>
              <w:rPr>
                <w:sz w:val="22"/>
                <w:szCs w:val="22"/>
              </w:rPr>
            </w:pPr>
            <w:r w:rsidRPr="0080149A">
              <w:rPr>
                <w:sz w:val="22"/>
                <w:szCs w:val="22"/>
              </w:rPr>
              <w:t>[●]</w:t>
            </w:r>
          </w:p>
        </w:tc>
        <w:tc>
          <w:tcPr>
            <w:tcW w:w="5387" w:type="dxa"/>
            <w:tcBorders>
              <w:top w:val="nil"/>
            </w:tcBorders>
          </w:tcPr>
          <w:p w14:paraId="3546B572" w14:textId="77777777" w:rsidR="003F0129" w:rsidRPr="0080149A" w:rsidRDefault="003F0129" w:rsidP="0009099C">
            <w:pPr>
              <w:spacing w:line="280" w:lineRule="exact"/>
              <w:jc w:val="left"/>
              <w:rPr>
                <w:sz w:val="22"/>
                <w:szCs w:val="22"/>
              </w:rPr>
            </w:pPr>
            <w:r w:rsidRPr="0080149A">
              <w:rPr>
                <w:sz w:val="22"/>
                <w:szCs w:val="22"/>
              </w:rPr>
              <w:t>[●]</w:t>
            </w:r>
            <w:r>
              <w:rPr>
                <w:sz w:val="22"/>
                <w:szCs w:val="22"/>
              </w:rPr>
              <w:t>%</w:t>
            </w:r>
          </w:p>
        </w:tc>
      </w:tr>
      <w:tr w:rsidR="003F0129" w:rsidRPr="0080149A" w14:paraId="739E478A" w14:textId="77777777" w:rsidTr="0009099C">
        <w:tc>
          <w:tcPr>
            <w:tcW w:w="11199" w:type="dxa"/>
            <w:gridSpan w:val="3"/>
            <w:tcBorders>
              <w:top w:val="nil"/>
              <w:left w:val="nil"/>
              <w:bottom w:val="nil"/>
              <w:right w:val="nil"/>
            </w:tcBorders>
          </w:tcPr>
          <w:p w14:paraId="77860703" w14:textId="77777777" w:rsidR="003F0129" w:rsidRPr="0080149A" w:rsidRDefault="003F0129" w:rsidP="0009099C">
            <w:pPr>
              <w:spacing w:line="280" w:lineRule="exact"/>
              <w:rPr>
                <w:sz w:val="22"/>
                <w:szCs w:val="22"/>
              </w:rPr>
            </w:pPr>
          </w:p>
          <w:p w14:paraId="6BC80615" w14:textId="77777777" w:rsidR="003F0129" w:rsidRPr="0080149A" w:rsidRDefault="003F0129" w:rsidP="0009099C">
            <w:pPr>
              <w:spacing w:line="280" w:lineRule="exact"/>
              <w:rPr>
                <w:sz w:val="22"/>
                <w:szCs w:val="22"/>
              </w:rPr>
            </w:pPr>
            <w:r w:rsidRPr="0080149A">
              <w:rPr>
                <w:sz w:val="22"/>
                <w:szCs w:val="22"/>
              </w:rPr>
              <w:t>VALOR TOTAL DA SUBSCRIÇÃO</w:t>
            </w:r>
          </w:p>
        </w:tc>
      </w:tr>
      <w:tr w:rsidR="003F0129" w:rsidRPr="0080149A" w14:paraId="10DAA9FE" w14:textId="77777777" w:rsidTr="0009099C">
        <w:tc>
          <w:tcPr>
            <w:tcW w:w="11199" w:type="dxa"/>
            <w:gridSpan w:val="3"/>
            <w:tcBorders>
              <w:top w:val="nil"/>
            </w:tcBorders>
          </w:tcPr>
          <w:p w14:paraId="1A2B7956" w14:textId="77777777" w:rsidR="003F0129" w:rsidRPr="0080149A" w:rsidRDefault="003F0129" w:rsidP="0009099C">
            <w:pPr>
              <w:spacing w:line="280" w:lineRule="exact"/>
              <w:rPr>
                <w:sz w:val="22"/>
                <w:szCs w:val="22"/>
              </w:rPr>
            </w:pPr>
            <w:r w:rsidRPr="0080149A">
              <w:rPr>
                <w:sz w:val="22"/>
                <w:szCs w:val="22"/>
              </w:rPr>
              <w:t>R$ [●]</w:t>
            </w:r>
          </w:p>
        </w:tc>
      </w:tr>
    </w:tbl>
    <w:p w14:paraId="2FB82F45" w14:textId="77777777" w:rsidR="003F0129" w:rsidRPr="0080149A" w:rsidRDefault="003F0129" w:rsidP="003F0129">
      <w:pPr>
        <w:spacing w:line="280" w:lineRule="exact"/>
        <w:rPr>
          <w:sz w:val="22"/>
          <w:szCs w:val="22"/>
        </w:rPr>
      </w:pPr>
    </w:p>
    <w:tbl>
      <w:tblPr>
        <w:tblW w:w="1119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114"/>
        <w:gridCol w:w="3087"/>
        <w:gridCol w:w="3087"/>
        <w:gridCol w:w="885"/>
      </w:tblGrid>
      <w:tr w:rsidR="003F0129" w:rsidRPr="0080149A" w14:paraId="09D42A13" w14:textId="77777777" w:rsidTr="0009099C">
        <w:trPr>
          <w:trHeight w:val="3979"/>
        </w:trPr>
        <w:tc>
          <w:tcPr>
            <w:tcW w:w="11199" w:type="dxa"/>
            <w:gridSpan w:val="5"/>
            <w:tcBorders>
              <w:top w:val="single" w:sz="4" w:space="0" w:color="auto"/>
              <w:left w:val="single" w:sz="4" w:space="0" w:color="auto"/>
              <w:right w:val="single" w:sz="4" w:space="0" w:color="auto"/>
            </w:tcBorders>
          </w:tcPr>
          <w:p w14:paraId="47FA342C" w14:textId="77777777" w:rsidR="003F0129" w:rsidRPr="0080149A" w:rsidRDefault="003F0129" w:rsidP="0009099C">
            <w:pPr>
              <w:spacing w:line="280" w:lineRule="exact"/>
              <w:rPr>
                <w:sz w:val="22"/>
                <w:szCs w:val="22"/>
              </w:rPr>
            </w:pPr>
            <w:r w:rsidRPr="0080149A">
              <w:rPr>
                <w:sz w:val="22"/>
                <w:szCs w:val="22"/>
              </w:rPr>
              <w:t xml:space="preserve">Exceto quando especificamente definidos neste Boletim de Subscrição, os termos aqui utilizados iniciados em letra maiúscula terão o significado a eles atribuído no </w:t>
            </w:r>
            <w:r w:rsidRPr="003136FC">
              <w:rPr>
                <w:sz w:val="22"/>
                <w:szCs w:val="22"/>
              </w:rPr>
              <w:t xml:space="preserve">"Instrumento Particular de Escritura de Emissão Privada de Debêntures Simples, Não Conversíveis em Ações, da Espécie </w:t>
            </w:r>
            <w:r>
              <w:rPr>
                <w:sz w:val="22"/>
                <w:szCs w:val="22"/>
              </w:rPr>
              <w:t>Quirografária</w:t>
            </w:r>
            <w:r w:rsidRPr="003136FC">
              <w:rPr>
                <w:sz w:val="22"/>
                <w:szCs w:val="22"/>
              </w:rPr>
              <w:t xml:space="preserve">, </w:t>
            </w:r>
            <w:r>
              <w:rPr>
                <w:sz w:val="22"/>
                <w:szCs w:val="22"/>
              </w:rPr>
              <w:t xml:space="preserve">em Série Única, </w:t>
            </w:r>
            <w:r w:rsidRPr="003136FC">
              <w:rPr>
                <w:sz w:val="22"/>
                <w:szCs w:val="22"/>
              </w:rPr>
              <w:t xml:space="preserve">da </w:t>
            </w:r>
            <w:r>
              <w:rPr>
                <w:sz w:val="22"/>
                <w:szCs w:val="22"/>
              </w:rPr>
              <w:t xml:space="preserve">Segunda </w:t>
            </w:r>
            <w:r w:rsidRPr="003136FC">
              <w:rPr>
                <w:sz w:val="22"/>
                <w:szCs w:val="22"/>
              </w:rPr>
              <w:t xml:space="preserve">Emissão </w:t>
            </w:r>
            <w:r>
              <w:rPr>
                <w:sz w:val="22"/>
                <w:szCs w:val="22"/>
              </w:rPr>
              <w:t>da</w:t>
            </w:r>
            <w:r w:rsidRPr="003136FC">
              <w:rPr>
                <w:sz w:val="22"/>
                <w:szCs w:val="22"/>
              </w:rPr>
              <w:t xml:space="preserve"> </w:t>
            </w:r>
            <w:r>
              <w:rPr>
                <w:sz w:val="22"/>
                <w:szCs w:val="22"/>
              </w:rPr>
              <w:t xml:space="preserve">Acqio Holding Participações </w:t>
            </w:r>
            <w:r w:rsidRPr="003136FC">
              <w:rPr>
                <w:sz w:val="22"/>
                <w:szCs w:val="22"/>
              </w:rPr>
              <w:t>S.A."</w:t>
            </w:r>
            <w:r w:rsidRPr="0080149A">
              <w:rPr>
                <w:sz w:val="22"/>
                <w:szCs w:val="22"/>
              </w:rPr>
              <w:t xml:space="preserve"> (</w:t>
            </w:r>
            <w:r>
              <w:rPr>
                <w:sz w:val="22"/>
                <w:szCs w:val="22"/>
              </w:rPr>
              <w:t>"</w:t>
            </w:r>
            <w:r w:rsidRPr="0080149A">
              <w:rPr>
                <w:sz w:val="22"/>
                <w:szCs w:val="22"/>
                <w:u w:val="single"/>
              </w:rPr>
              <w:t>Escritura de Emissão</w:t>
            </w:r>
            <w:r>
              <w:rPr>
                <w:sz w:val="22"/>
                <w:szCs w:val="22"/>
              </w:rPr>
              <w:t>"</w:t>
            </w:r>
            <w:r w:rsidRPr="0080149A">
              <w:rPr>
                <w:sz w:val="22"/>
                <w:szCs w:val="22"/>
              </w:rPr>
              <w:t>).</w:t>
            </w:r>
          </w:p>
          <w:p w14:paraId="64B0481C" w14:textId="77777777" w:rsidR="003F0129" w:rsidRPr="0080149A" w:rsidRDefault="003F0129" w:rsidP="0009099C">
            <w:pPr>
              <w:spacing w:line="280" w:lineRule="exact"/>
              <w:rPr>
                <w:sz w:val="22"/>
                <w:szCs w:val="22"/>
              </w:rPr>
            </w:pPr>
            <w:r w:rsidRPr="0080149A">
              <w:rPr>
                <w:sz w:val="22"/>
                <w:szCs w:val="22"/>
              </w:rPr>
              <w:t>Este Boletim de Subscrição é celebrado em caráter irrevogável e irretratável,</w:t>
            </w:r>
            <w:r>
              <w:rPr>
                <w:sz w:val="22"/>
                <w:szCs w:val="22"/>
              </w:rPr>
              <w:t xml:space="preserve"> </w:t>
            </w:r>
            <w:r w:rsidRPr="0080149A">
              <w:rPr>
                <w:sz w:val="22"/>
                <w:szCs w:val="22"/>
              </w:rPr>
              <w:t>observado o disposto neste Boletim de Subscrição</w:t>
            </w:r>
            <w:r>
              <w:rPr>
                <w:sz w:val="22"/>
                <w:szCs w:val="22"/>
              </w:rPr>
              <w:t xml:space="preserve">, </w:t>
            </w:r>
            <w:r w:rsidRPr="0080149A">
              <w:rPr>
                <w:sz w:val="22"/>
                <w:szCs w:val="22"/>
              </w:rPr>
              <w:t xml:space="preserve"> obrigando as partes por si e por seus sucessores a qualquer título.</w:t>
            </w:r>
          </w:p>
          <w:p w14:paraId="59CB48FD" w14:textId="77777777" w:rsidR="003F0129" w:rsidRPr="0080149A" w:rsidRDefault="003F0129" w:rsidP="0009099C">
            <w:pPr>
              <w:spacing w:line="280" w:lineRule="exact"/>
              <w:rPr>
                <w:sz w:val="22"/>
                <w:szCs w:val="22"/>
              </w:rPr>
            </w:pPr>
            <w:r w:rsidRPr="0080149A">
              <w:rPr>
                <w:sz w:val="22"/>
                <w:szCs w:val="22"/>
              </w:rPr>
              <w:t>Fica eleito o foro da Comarca da Capital do Estado de São Paulo, com exclusão de qualquer outro, por mais privilegiado que seja, para dirimir as questões porventura oriundas deste Boletim de Subscrição.</w:t>
            </w:r>
          </w:p>
          <w:p w14:paraId="66BC048C" w14:textId="77777777" w:rsidR="003F0129" w:rsidRPr="0080149A" w:rsidRDefault="003F0129" w:rsidP="0009099C">
            <w:pPr>
              <w:spacing w:line="280" w:lineRule="exact"/>
              <w:rPr>
                <w:sz w:val="22"/>
                <w:szCs w:val="22"/>
              </w:rPr>
            </w:pPr>
            <w:r w:rsidRPr="0080149A">
              <w:rPr>
                <w:sz w:val="22"/>
                <w:szCs w:val="22"/>
              </w:rPr>
              <w:t>Declaro, para todos os fins, (i) ter conhecimento do inteiro teor deste Boletim de Subscrição, e estar de acordo com as cláusulas contratuais e demais condições expressas neste Boletim de Subscrição; e (ii) ter conhecimento e experiência em finanças e negócios suficientes para avaliar os riscos e o conteúdo da Emissão e ser capaz de assumir tais riscos.</w:t>
            </w:r>
          </w:p>
          <w:p w14:paraId="56076B9D" w14:textId="77777777" w:rsidR="003F0129" w:rsidRPr="0080149A" w:rsidRDefault="003F0129" w:rsidP="0009099C">
            <w:pPr>
              <w:spacing w:line="280" w:lineRule="exact"/>
              <w:rPr>
                <w:sz w:val="22"/>
                <w:szCs w:val="22"/>
              </w:rPr>
            </w:pPr>
            <w:r w:rsidRPr="0080149A">
              <w:rPr>
                <w:sz w:val="22"/>
                <w:szCs w:val="22"/>
              </w:rPr>
              <w:t>Declaramos, para todos os fins, estar de acordo com os termos e condições da Escritura de Emissão.</w:t>
            </w:r>
          </w:p>
          <w:p w14:paraId="75B8506E" w14:textId="77777777" w:rsidR="003F0129" w:rsidRPr="0080149A" w:rsidRDefault="003F0129" w:rsidP="0009099C">
            <w:pPr>
              <w:spacing w:line="280" w:lineRule="exact"/>
              <w:rPr>
                <w:sz w:val="22"/>
                <w:szCs w:val="22"/>
              </w:rPr>
            </w:pPr>
            <w:r w:rsidRPr="0080149A">
              <w:rPr>
                <w:sz w:val="22"/>
                <w:szCs w:val="22"/>
              </w:rPr>
              <w:t>E, por assim estarem justas e contratadas firmam o presente em 3 (três) vias de igual teor e forma.</w:t>
            </w:r>
          </w:p>
          <w:p w14:paraId="3AF28977" w14:textId="77777777" w:rsidR="003F0129" w:rsidRPr="0080149A" w:rsidRDefault="003F0129" w:rsidP="0009099C">
            <w:pPr>
              <w:pStyle w:val="Cabealho"/>
              <w:spacing w:line="280" w:lineRule="exact"/>
              <w:jc w:val="center"/>
              <w:rPr>
                <w:sz w:val="22"/>
                <w:szCs w:val="22"/>
              </w:rPr>
            </w:pPr>
            <w:r w:rsidRPr="0080149A">
              <w:rPr>
                <w:sz w:val="22"/>
                <w:szCs w:val="22"/>
              </w:rPr>
              <w:t>São Paulo, [●] de [●] de 20</w:t>
            </w:r>
            <w:r>
              <w:rPr>
                <w:sz w:val="22"/>
                <w:szCs w:val="22"/>
              </w:rPr>
              <w:t>21</w:t>
            </w:r>
          </w:p>
          <w:p w14:paraId="05907DAA" w14:textId="77777777" w:rsidR="003F0129" w:rsidRPr="0080149A" w:rsidRDefault="003F0129" w:rsidP="0009099C">
            <w:pPr>
              <w:pStyle w:val="Cabealho"/>
              <w:spacing w:line="280" w:lineRule="exact"/>
              <w:jc w:val="center"/>
              <w:rPr>
                <w:sz w:val="22"/>
                <w:szCs w:val="22"/>
              </w:rPr>
            </w:pPr>
          </w:p>
          <w:p w14:paraId="133197A9" w14:textId="77777777" w:rsidR="003F0129" w:rsidRPr="0080149A" w:rsidRDefault="003F0129" w:rsidP="0009099C">
            <w:pPr>
              <w:pStyle w:val="Cabealho"/>
              <w:spacing w:line="280" w:lineRule="exact"/>
              <w:jc w:val="center"/>
              <w:rPr>
                <w:sz w:val="22"/>
                <w:szCs w:val="22"/>
              </w:rPr>
            </w:pPr>
            <w:r w:rsidRPr="0080149A">
              <w:rPr>
                <w:sz w:val="22"/>
                <w:szCs w:val="22"/>
              </w:rPr>
              <w:t>________________________________________________________________________</w:t>
            </w:r>
          </w:p>
          <w:p w14:paraId="7093EB02" w14:textId="77777777" w:rsidR="003F0129" w:rsidRPr="0080149A" w:rsidRDefault="003F0129" w:rsidP="0009099C">
            <w:pPr>
              <w:spacing w:line="280" w:lineRule="exact"/>
              <w:jc w:val="center"/>
              <w:rPr>
                <w:sz w:val="22"/>
                <w:szCs w:val="22"/>
              </w:rPr>
            </w:pPr>
            <w:r w:rsidRPr="0080149A">
              <w:rPr>
                <w:sz w:val="22"/>
                <w:szCs w:val="22"/>
              </w:rPr>
              <w:t>[Subscritor – reconhecer firma]</w:t>
            </w:r>
          </w:p>
          <w:p w14:paraId="75ABA9E7" w14:textId="77777777" w:rsidR="003F0129" w:rsidRPr="0080149A" w:rsidRDefault="003F0129" w:rsidP="0009099C">
            <w:pPr>
              <w:tabs>
                <w:tab w:val="left" w:pos="3332"/>
              </w:tabs>
              <w:spacing w:line="280" w:lineRule="exact"/>
              <w:ind w:left="3332"/>
              <w:rPr>
                <w:sz w:val="22"/>
                <w:szCs w:val="22"/>
              </w:rPr>
            </w:pPr>
          </w:p>
          <w:p w14:paraId="55A1FEA0" w14:textId="77777777" w:rsidR="003F0129" w:rsidRPr="0080149A" w:rsidRDefault="003F0129" w:rsidP="0009099C">
            <w:pPr>
              <w:tabs>
                <w:tab w:val="left" w:pos="3332"/>
              </w:tabs>
              <w:spacing w:line="280" w:lineRule="exact"/>
              <w:ind w:left="3332"/>
              <w:rPr>
                <w:sz w:val="22"/>
                <w:szCs w:val="22"/>
              </w:rPr>
            </w:pPr>
          </w:p>
          <w:p w14:paraId="42B215C5" w14:textId="77777777" w:rsidR="003F0129" w:rsidRPr="0080149A" w:rsidRDefault="003F0129" w:rsidP="0009099C">
            <w:pPr>
              <w:pStyle w:val="Cabealho"/>
              <w:spacing w:line="280" w:lineRule="exact"/>
              <w:jc w:val="center"/>
              <w:rPr>
                <w:sz w:val="22"/>
                <w:szCs w:val="22"/>
              </w:rPr>
            </w:pPr>
            <w:r w:rsidRPr="0080149A">
              <w:rPr>
                <w:sz w:val="22"/>
                <w:szCs w:val="22"/>
              </w:rPr>
              <w:t>________________________________________________________________________</w:t>
            </w:r>
          </w:p>
          <w:p w14:paraId="44F9F1A5" w14:textId="77777777" w:rsidR="003F0129" w:rsidRPr="003136FC" w:rsidRDefault="003F0129" w:rsidP="0009099C">
            <w:pPr>
              <w:spacing w:line="280" w:lineRule="exact"/>
              <w:jc w:val="center"/>
              <w:rPr>
                <w:smallCaps/>
                <w:sz w:val="22"/>
                <w:szCs w:val="22"/>
              </w:rPr>
            </w:pPr>
            <w:r>
              <w:rPr>
                <w:smallCaps/>
                <w:sz w:val="22"/>
                <w:szCs w:val="22"/>
              </w:rPr>
              <w:t>Acqio Holding Participações</w:t>
            </w:r>
            <w:r w:rsidRPr="003136FC">
              <w:rPr>
                <w:smallCaps/>
                <w:sz w:val="22"/>
                <w:szCs w:val="22"/>
              </w:rPr>
              <w:t xml:space="preserve"> S.A.</w:t>
            </w:r>
          </w:p>
          <w:p w14:paraId="43B820EE" w14:textId="77777777" w:rsidR="003F0129" w:rsidRPr="0080149A" w:rsidRDefault="003F0129" w:rsidP="0009099C">
            <w:pPr>
              <w:tabs>
                <w:tab w:val="left" w:pos="3332"/>
              </w:tabs>
              <w:spacing w:line="280" w:lineRule="exact"/>
              <w:ind w:left="3332"/>
              <w:rPr>
                <w:sz w:val="22"/>
                <w:szCs w:val="22"/>
              </w:rPr>
            </w:pPr>
          </w:p>
        </w:tc>
      </w:tr>
      <w:tr w:rsidR="003F0129" w:rsidRPr="0080149A" w14:paraId="67A1B40C" w14:textId="77777777" w:rsidTr="0009099C">
        <w:tblPrEx>
          <w:tblCellMar>
            <w:left w:w="108" w:type="dxa"/>
            <w:right w:w="108" w:type="dxa"/>
          </w:tblCellMar>
        </w:tblPrEx>
        <w:trPr>
          <w:gridBefore w:val="1"/>
          <w:gridAfter w:val="1"/>
          <w:wBefore w:w="1026" w:type="dxa"/>
          <w:wAfter w:w="885" w:type="dxa"/>
        </w:trPr>
        <w:tc>
          <w:tcPr>
            <w:tcW w:w="3114" w:type="dxa"/>
            <w:tcBorders>
              <w:left w:val="nil"/>
              <w:bottom w:val="nil"/>
              <w:right w:val="nil"/>
            </w:tcBorders>
          </w:tcPr>
          <w:p w14:paraId="2B5EC5B0" w14:textId="77777777" w:rsidR="003F0129" w:rsidRPr="0080149A" w:rsidRDefault="003F0129" w:rsidP="0009099C">
            <w:pPr>
              <w:spacing w:line="280" w:lineRule="exact"/>
              <w:rPr>
                <w:sz w:val="22"/>
                <w:szCs w:val="22"/>
              </w:rPr>
            </w:pPr>
            <w:r w:rsidRPr="0080149A">
              <w:rPr>
                <w:sz w:val="22"/>
                <w:szCs w:val="22"/>
              </w:rPr>
              <w:t>1ª via: Emissora</w:t>
            </w:r>
          </w:p>
        </w:tc>
        <w:tc>
          <w:tcPr>
            <w:tcW w:w="3087" w:type="dxa"/>
            <w:tcBorders>
              <w:left w:val="nil"/>
              <w:bottom w:val="nil"/>
              <w:right w:val="nil"/>
            </w:tcBorders>
          </w:tcPr>
          <w:p w14:paraId="6DD2BFE9" w14:textId="77777777" w:rsidR="003F0129" w:rsidRPr="0080149A" w:rsidRDefault="003F0129" w:rsidP="0009099C">
            <w:pPr>
              <w:spacing w:line="280" w:lineRule="exact"/>
              <w:rPr>
                <w:sz w:val="22"/>
                <w:szCs w:val="22"/>
              </w:rPr>
            </w:pPr>
            <w:r w:rsidRPr="0080149A">
              <w:rPr>
                <w:sz w:val="22"/>
                <w:szCs w:val="22"/>
              </w:rPr>
              <w:t>2ª via: Subscritor</w:t>
            </w:r>
          </w:p>
        </w:tc>
        <w:tc>
          <w:tcPr>
            <w:tcW w:w="3087" w:type="dxa"/>
            <w:tcBorders>
              <w:left w:val="nil"/>
              <w:bottom w:val="nil"/>
              <w:right w:val="nil"/>
            </w:tcBorders>
          </w:tcPr>
          <w:p w14:paraId="491938B8" w14:textId="77777777" w:rsidR="003F0129" w:rsidRPr="0080149A" w:rsidRDefault="003F0129" w:rsidP="0009099C">
            <w:pPr>
              <w:spacing w:line="280" w:lineRule="exact"/>
              <w:rPr>
                <w:sz w:val="22"/>
                <w:szCs w:val="22"/>
              </w:rPr>
            </w:pPr>
          </w:p>
        </w:tc>
      </w:tr>
    </w:tbl>
    <w:p w14:paraId="41851BF5" w14:textId="77777777" w:rsidR="003F0129" w:rsidRPr="0080149A" w:rsidRDefault="003F0129" w:rsidP="003F0129">
      <w:pPr>
        <w:spacing w:line="280" w:lineRule="exact"/>
        <w:rPr>
          <w:sz w:val="22"/>
          <w:szCs w:val="22"/>
        </w:rPr>
      </w:pPr>
    </w:p>
    <w:p w14:paraId="2A8E598D" w14:textId="77777777" w:rsidR="003F0129" w:rsidRPr="00DD31F9" w:rsidRDefault="003F0129" w:rsidP="003F0129">
      <w:pPr>
        <w:spacing w:after="0"/>
        <w:jc w:val="left"/>
        <w:rPr>
          <w:sz w:val="22"/>
          <w:szCs w:val="22"/>
        </w:rPr>
      </w:pPr>
    </w:p>
    <w:p w14:paraId="320E3E01" w14:textId="77777777" w:rsidR="003F0129" w:rsidRPr="00EE4EAA" w:rsidRDefault="003F0129" w:rsidP="003F0129"/>
    <w:p w14:paraId="676D86A6" w14:textId="77777777" w:rsidR="003F0129" w:rsidRPr="00DA684E" w:rsidRDefault="003F0129" w:rsidP="003F0129">
      <w:pPr>
        <w:jc w:val="center"/>
      </w:pPr>
      <w:r w:rsidRPr="00DA684E">
        <w:rPr>
          <w:smallCaps/>
        </w:rPr>
        <w:t>Anexo I</w:t>
      </w:r>
    </w:p>
    <w:p w14:paraId="6FD389C9" w14:textId="77777777" w:rsidR="003F0129" w:rsidRDefault="003F0129" w:rsidP="003F0129">
      <w:pPr>
        <w:jc w:val="center"/>
        <w:rPr>
          <w:smallCaps/>
        </w:rPr>
      </w:pPr>
    </w:p>
    <w:p w14:paraId="2159CB0C" w14:textId="77777777" w:rsidR="003F0129" w:rsidRDefault="003F0129" w:rsidP="003F0129">
      <w:pPr>
        <w:jc w:val="center"/>
        <w:rPr>
          <w:smallCaps/>
        </w:rPr>
      </w:pPr>
      <w:r>
        <w:rPr>
          <w:smallCaps/>
        </w:rPr>
        <w:lastRenderedPageBreak/>
        <w:t>Mútuos Existentes</w:t>
      </w:r>
    </w:p>
    <w:tbl>
      <w:tblPr>
        <w:tblW w:w="10421" w:type="dxa"/>
        <w:tblInd w:w="-1434" w:type="dxa"/>
        <w:tblCellMar>
          <w:left w:w="70" w:type="dxa"/>
          <w:right w:w="70" w:type="dxa"/>
        </w:tblCellMar>
        <w:tblLook w:val="04A0" w:firstRow="1" w:lastRow="0" w:firstColumn="1" w:lastColumn="0" w:noHBand="0" w:noVBand="1"/>
      </w:tblPr>
      <w:tblGrid>
        <w:gridCol w:w="1849"/>
        <w:gridCol w:w="1804"/>
        <w:gridCol w:w="146"/>
        <w:gridCol w:w="146"/>
        <w:gridCol w:w="146"/>
        <w:gridCol w:w="2532"/>
        <w:gridCol w:w="146"/>
        <w:gridCol w:w="1328"/>
        <w:gridCol w:w="2164"/>
        <w:gridCol w:w="1308"/>
      </w:tblGrid>
      <w:tr w:rsidR="003F0129" w:rsidRPr="006C6B93" w14:paraId="515C3474" w14:textId="77777777" w:rsidTr="0009099C">
        <w:trPr>
          <w:trHeight w:val="259"/>
        </w:trPr>
        <w:tc>
          <w:tcPr>
            <w:tcW w:w="8097" w:type="dxa"/>
            <w:gridSpan w:val="8"/>
            <w:tcBorders>
              <w:top w:val="nil"/>
              <w:left w:val="nil"/>
              <w:bottom w:val="nil"/>
              <w:right w:val="nil"/>
            </w:tcBorders>
            <w:shd w:val="clear" w:color="auto" w:fill="auto"/>
            <w:noWrap/>
            <w:vAlign w:val="bottom"/>
            <w:hideMark/>
          </w:tcPr>
          <w:p w14:paraId="0CCF5BE9" w14:textId="77777777" w:rsidR="003F0129" w:rsidRPr="006C6B93" w:rsidRDefault="003F0129" w:rsidP="0009099C">
            <w:pPr>
              <w:spacing w:after="0"/>
              <w:jc w:val="center"/>
              <w:rPr>
                <w:rFonts w:ascii="Arial" w:hAnsi="Arial" w:cs="Arial"/>
                <w:sz w:val="20"/>
              </w:rPr>
            </w:pPr>
            <w:r w:rsidRPr="006C6B93">
              <w:rPr>
                <w:rFonts w:ascii="Arial" w:hAnsi="Arial" w:cs="Arial"/>
                <w:sz w:val="20"/>
              </w:rPr>
              <w:t>Relação de Mútuos</w:t>
            </w:r>
          </w:p>
        </w:tc>
        <w:tc>
          <w:tcPr>
            <w:tcW w:w="2164" w:type="dxa"/>
            <w:tcBorders>
              <w:top w:val="nil"/>
              <w:left w:val="nil"/>
              <w:bottom w:val="nil"/>
              <w:right w:val="nil"/>
            </w:tcBorders>
            <w:shd w:val="clear" w:color="auto" w:fill="auto"/>
            <w:noWrap/>
            <w:vAlign w:val="bottom"/>
            <w:hideMark/>
          </w:tcPr>
          <w:p w14:paraId="0A05B73D" w14:textId="77777777" w:rsidR="003F0129" w:rsidRPr="006C6B93" w:rsidRDefault="003F0129" w:rsidP="0009099C">
            <w:pPr>
              <w:spacing w:after="0"/>
              <w:jc w:val="center"/>
              <w:rPr>
                <w:rFonts w:ascii="Arial" w:hAnsi="Arial" w:cs="Arial"/>
                <w:sz w:val="20"/>
              </w:rPr>
            </w:pPr>
          </w:p>
        </w:tc>
        <w:tc>
          <w:tcPr>
            <w:tcW w:w="160" w:type="dxa"/>
            <w:tcBorders>
              <w:top w:val="nil"/>
              <w:left w:val="nil"/>
              <w:bottom w:val="nil"/>
              <w:right w:val="nil"/>
            </w:tcBorders>
            <w:shd w:val="clear" w:color="auto" w:fill="auto"/>
            <w:noWrap/>
            <w:vAlign w:val="bottom"/>
            <w:hideMark/>
          </w:tcPr>
          <w:p w14:paraId="18535E7A" w14:textId="77777777" w:rsidR="003F0129" w:rsidRPr="006C6B93" w:rsidRDefault="003F0129" w:rsidP="0009099C">
            <w:pPr>
              <w:spacing w:after="0"/>
              <w:jc w:val="left"/>
              <w:rPr>
                <w:sz w:val="20"/>
              </w:rPr>
            </w:pPr>
          </w:p>
        </w:tc>
      </w:tr>
      <w:tr w:rsidR="003F0129" w:rsidRPr="006C6B93" w14:paraId="718E51B4" w14:textId="77777777" w:rsidTr="0009099C">
        <w:trPr>
          <w:trHeight w:val="255"/>
        </w:trPr>
        <w:tc>
          <w:tcPr>
            <w:tcW w:w="1849" w:type="dxa"/>
            <w:tcBorders>
              <w:top w:val="nil"/>
              <w:left w:val="nil"/>
              <w:bottom w:val="nil"/>
              <w:right w:val="nil"/>
            </w:tcBorders>
            <w:shd w:val="clear" w:color="auto" w:fill="auto"/>
            <w:noWrap/>
            <w:vAlign w:val="bottom"/>
            <w:hideMark/>
          </w:tcPr>
          <w:p w14:paraId="59552094" w14:textId="77777777" w:rsidR="003F0129" w:rsidRPr="006C6B93" w:rsidRDefault="003F0129" w:rsidP="0009099C">
            <w:pPr>
              <w:spacing w:after="0"/>
              <w:jc w:val="left"/>
              <w:rPr>
                <w:sz w:val="20"/>
              </w:rPr>
            </w:pPr>
          </w:p>
        </w:tc>
        <w:tc>
          <w:tcPr>
            <w:tcW w:w="1804" w:type="dxa"/>
            <w:tcBorders>
              <w:top w:val="nil"/>
              <w:left w:val="nil"/>
              <w:bottom w:val="nil"/>
              <w:right w:val="nil"/>
            </w:tcBorders>
            <w:shd w:val="clear" w:color="auto" w:fill="auto"/>
            <w:noWrap/>
            <w:vAlign w:val="bottom"/>
            <w:hideMark/>
          </w:tcPr>
          <w:p w14:paraId="31CFB0D2"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07BF4714"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50167520"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08982292" w14:textId="77777777" w:rsidR="003F0129" w:rsidRPr="006C6B93" w:rsidRDefault="003F0129" w:rsidP="0009099C">
            <w:pPr>
              <w:spacing w:after="0"/>
              <w:jc w:val="left"/>
              <w:rPr>
                <w:sz w:val="20"/>
              </w:rPr>
            </w:pPr>
          </w:p>
        </w:tc>
        <w:tc>
          <w:tcPr>
            <w:tcW w:w="2532" w:type="dxa"/>
            <w:tcBorders>
              <w:top w:val="nil"/>
              <w:left w:val="nil"/>
              <w:bottom w:val="nil"/>
              <w:right w:val="nil"/>
            </w:tcBorders>
            <w:shd w:val="clear" w:color="auto" w:fill="auto"/>
            <w:noWrap/>
            <w:vAlign w:val="bottom"/>
            <w:hideMark/>
          </w:tcPr>
          <w:p w14:paraId="4F72FBA0"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092C18FF" w14:textId="77777777" w:rsidR="003F0129" w:rsidRPr="006C6B93" w:rsidRDefault="003F0129" w:rsidP="0009099C">
            <w:pPr>
              <w:spacing w:after="0"/>
              <w:jc w:val="left"/>
              <w:rPr>
                <w:sz w:val="20"/>
              </w:rPr>
            </w:pPr>
          </w:p>
        </w:tc>
        <w:tc>
          <w:tcPr>
            <w:tcW w:w="1328" w:type="dxa"/>
            <w:tcBorders>
              <w:top w:val="nil"/>
              <w:left w:val="nil"/>
              <w:bottom w:val="nil"/>
              <w:right w:val="nil"/>
            </w:tcBorders>
            <w:shd w:val="clear" w:color="auto" w:fill="auto"/>
            <w:noWrap/>
            <w:vAlign w:val="bottom"/>
            <w:hideMark/>
          </w:tcPr>
          <w:p w14:paraId="7BC7A961" w14:textId="77777777" w:rsidR="003F0129" w:rsidRPr="006C6B93" w:rsidRDefault="003F0129" w:rsidP="0009099C">
            <w:pPr>
              <w:spacing w:after="0"/>
              <w:jc w:val="left"/>
              <w:rPr>
                <w:sz w:val="20"/>
              </w:rPr>
            </w:pPr>
          </w:p>
        </w:tc>
        <w:tc>
          <w:tcPr>
            <w:tcW w:w="2164" w:type="dxa"/>
            <w:tcBorders>
              <w:top w:val="nil"/>
              <w:left w:val="nil"/>
              <w:bottom w:val="nil"/>
              <w:right w:val="nil"/>
            </w:tcBorders>
            <w:shd w:val="clear" w:color="auto" w:fill="auto"/>
            <w:noWrap/>
            <w:vAlign w:val="bottom"/>
            <w:hideMark/>
          </w:tcPr>
          <w:p w14:paraId="35B9D7AA" w14:textId="77777777" w:rsidR="003F0129" w:rsidRPr="006C6B93" w:rsidRDefault="003F0129" w:rsidP="0009099C">
            <w:pPr>
              <w:spacing w:after="0"/>
              <w:jc w:val="left"/>
              <w:rPr>
                <w:sz w:val="20"/>
              </w:rPr>
            </w:pPr>
          </w:p>
        </w:tc>
        <w:tc>
          <w:tcPr>
            <w:tcW w:w="160" w:type="dxa"/>
            <w:tcBorders>
              <w:top w:val="nil"/>
              <w:left w:val="nil"/>
              <w:bottom w:val="nil"/>
              <w:right w:val="nil"/>
            </w:tcBorders>
            <w:shd w:val="clear" w:color="auto" w:fill="auto"/>
            <w:noWrap/>
            <w:vAlign w:val="bottom"/>
            <w:hideMark/>
          </w:tcPr>
          <w:p w14:paraId="35935E1D" w14:textId="77777777" w:rsidR="003F0129" w:rsidRPr="006C6B93" w:rsidRDefault="003F0129" w:rsidP="0009099C">
            <w:pPr>
              <w:spacing w:after="0"/>
              <w:jc w:val="left"/>
              <w:rPr>
                <w:sz w:val="20"/>
              </w:rPr>
            </w:pPr>
          </w:p>
        </w:tc>
      </w:tr>
      <w:tr w:rsidR="003F0129" w:rsidRPr="006C6B93" w14:paraId="701C22C1" w14:textId="77777777" w:rsidTr="0009099C">
        <w:trPr>
          <w:trHeight w:val="255"/>
        </w:trPr>
        <w:tc>
          <w:tcPr>
            <w:tcW w:w="3653" w:type="dxa"/>
            <w:gridSpan w:val="2"/>
            <w:tcBorders>
              <w:top w:val="nil"/>
              <w:left w:val="nil"/>
              <w:bottom w:val="nil"/>
              <w:right w:val="nil"/>
            </w:tcBorders>
            <w:shd w:val="clear" w:color="auto" w:fill="auto"/>
            <w:noWrap/>
            <w:vAlign w:val="bottom"/>
            <w:hideMark/>
          </w:tcPr>
          <w:p w14:paraId="7BE1580E" w14:textId="77777777" w:rsidR="003F0129" w:rsidRPr="006C6B93" w:rsidRDefault="003F0129" w:rsidP="0009099C">
            <w:pPr>
              <w:spacing w:after="0"/>
              <w:jc w:val="left"/>
              <w:rPr>
                <w:rFonts w:ascii="Arial" w:hAnsi="Arial" w:cs="Arial"/>
                <w:b/>
                <w:bCs/>
                <w:sz w:val="20"/>
              </w:rPr>
            </w:pPr>
            <w:r w:rsidRPr="006C6B93">
              <w:rPr>
                <w:rFonts w:ascii="Arial" w:hAnsi="Arial" w:cs="Arial"/>
                <w:b/>
                <w:bCs/>
                <w:sz w:val="20"/>
              </w:rPr>
              <w:t>ACQIO HOLDING</w:t>
            </w:r>
          </w:p>
        </w:tc>
        <w:tc>
          <w:tcPr>
            <w:tcW w:w="146" w:type="dxa"/>
            <w:tcBorders>
              <w:top w:val="nil"/>
              <w:left w:val="nil"/>
              <w:bottom w:val="nil"/>
              <w:right w:val="nil"/>
            </w:tcBorders>
            <w:shd w:val="clear" w:color="auto" w:fill="auto"/>
            <w:noWrap/>
            <w:vAlign w:val="bottom"/>
            <w:hideMark/>
          </w:tcPr>
          <w:p w14:paraId="0EFC000F" w14:textId="77777777" w:rsidR="003F0129" w:rsidRPr="006C6B93" w:rsidRDefault="003F0129" w:rsidP="0009099C">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749AF35F"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77777EFE" w14:textId="77777777" w:rsidR="003F0129" w:rsidRPr="006C6B93" w:rsidRDefault="003F0129" w:rsidP="0009099C">
            <w:pPr>
              <w:spacing w:after="0"/>
              <w:jc w:val="left"/>
              <w:rPr>
                <w:sz w:val="20"/>
              </w:rPr>
            </w:pPr>
          </w:p>
        </w:tc>
        <w:tc>
          <w:tcPr>
            <w:tcW w:w="2532" w:type="dxa"/>
            <w:tcBorders>
              <w:top w:val="nil"/>
              <w:left w:val="nil"/>
              <w:bottom w:val="nil"/>
              <w:right w:val="nil"/>
            </w:tcBorders>
            <w:shd w:val="clear" w:color="auto" w:fill="auto"/>
            <w:noWrap/>
            <w:vAlign w:val="bottom"/>
            <w:hideMark/>
          </w:tcPr>
          <w:p w14:paraId="3E4FBD4D"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141E0386" w14:textId="77777777" w:rsidR="003F0129" w:rsidRPr="006C6B93" w:rsidRDefault="003F0129" w:rsidP="0009099C">
            <w:pPr>
              <w:spacing w:after="0"/>
              <w:jc w:val="left"/>
              <w:rPr>
                <w:sz w:val="20"/>
              </w:rPr>
            </w:pPr>
          </w:p>
        </w:tc>
        <w:tc>
          <w:tcPr>
            <w:tcW w:w="1328" w:type="dxa"/>
            <w:tcBorders>
              <w:top w:val="nil"/>
              <w:left w:val="nil"/>
              <w:bottom w:val="nil"/>
              <w:right w:val="nil"/>
            </w:tcBorders>
            <w:shd w:val="clear" w:color="auto" w:fill="auto"/>
            <w:noWrap/>
            <w:vAlign w:val="bottom"/>
            <w:hideMark/>
          </w:tcPr>
          <w:p w14:paraId="5E79E945" w14:textId="77777777" w:rsidR="003F0129" w:rsidRPr="006C6B93" w:rsidRDefault="003F0129" w:rsidP="0009099C">
            <w:pPr>
              <w:spacing w:after="0"/>
              <w:jc w:val="center"/>
              <w:rPr>
                <w:rFonts w:ascii="Arial" w:hAnsi="Arial" w:cs="Arial"/>
                <w:b/>
                <w:bCs/>
                <w:sz w:val="20"/>
              </w:rPr>
            </w:pPr>
            <w:r w:rsidRPr="006C6B93">
              <w:rPr>
                <w:rFonts w:ascii="Arial" w:hAnsi="Arial" w:cs="Arial"/>
                <w:b/>
                <w:bCs/>
                <w:sz w:val="20"/>
              </w:rPr>
              <w:t>TOTAL</w:t>
            </w:r>
          </w:p>
        </w:tc>
        <w:tc>
          <w:tcPr>
            <w:tcW w:w="2164" w:type="dxa"/>
            <w:tcBorders>
              <w:top w:val="nil"/>
              <w:left w:val="nil"/>
              <w:bottom w:val="nil"/>
              <w:right w:val="nil"/>
            </w:tcBorders>
            <w:shd w:val="clear" w:color="auto" w:fill="auto"/>
            <w:noWrap/>
            <w:vAlign w:val="bottom"/>
            <w:hideMark/>
          </w:tcPr>
          <w:p w14:paraId="05F6E1BF" w14:textId="77777777" w:rsidR="003F0129" w:rsidRPr="006C6B93" w:rsidRDefault="003F0129" w:rsidP="0009099C">
            <w:pPr>
              <w:spacing w:after="0"/>
              <w:jc w:val="center"/>
              <w:rPr>
                <w:rFonts w:ascii="Arial" w:hAnsi="Arial" w:cs="Arial"/>
                <w:b/>
                <w:bCs/>
                <w:sz w:val="20"/>
              </w:rPr>
            </w:pPr>
          </w:p>
        </w:tc>
        <w:tc>
          <w:tcPr>
            <w:tcW w:w="160" w:type="dxa"/>
            <w:tcBorders>
              <w:top w:val="nil"/>
              <w:left w:val="nil"/>
              <w:bottom w:val="nil"/>
              <w:right w:val="nil"/>
            </w:tcBorders>
            <w:shd w:val="clear" w:color="auto" w:fill="auto"/>
            <w:noWrap/>
            <w:vAlign w:val="bottom"/>
            <w:hideMark/>
          </w:tcPr>
          <w:p w14:paraId="6B3F2284" w14:textId="77777777" w:rsidR="003F0129" w:rsidRPr="006C6B93" w:rsidRDefault="003F0129" w:rsidP="0009099C">
            <w:pPr>
              <w:spacing w:after="0"/>
              <w:jc w:val="left"/>
              <w:rPr>
                <w:sz w:val="20"/>
              </w:rPr>
            </w:pPr>
          </w:p>
        </w:tc>
      </w:tr>
      <w:tr w:rsidR="003F0129" w:rsidRPr="006C6B93" w14:paraId="6A12C1C0" w14:textId="77777777" w:rsidTr="0009099C">
        <w:trPr>
          <w:trHeight w:val="255"/>
        </w:trPr>
        <w:tc>
          <w:tcPr>
            <w:tcW w:w="1849" w:type="dxa"/>
            <w:tcBorders>
              <w:top w:val="nil"/>
              <w:left w:val="nil"/>
              <w:bottom w:val="nil"/>
              <w:right w:val="nil"/>
            </w:tcBorders>
            <w:shd w:val="clear" w:color="auto" w:fill="auto"/>
            <w:noWrap/>
            <w:vAlign w:val="bottom"/>
            <w:hideMark/>
          </w:tcPr>
          <w:p w14:paraId="026E293F" w14:textId="77777777" w:rsidR="003F0129" w:rsidRPr="006C6B93" w:rsidRDefault="003F0129" w:rsidP="0009099C">
            <w:pPr>
              <w:spacing w:after="0"/>
              <w:jc w:val="left"/>
              <w:rPr>
                <w:sz w:val="20"/>
              </w:rPr>
            </w:pPr>
          </w:p>
        </w:tc>
        <w:tc>
          <w:tcPr>
            <w:tcW w:w="1804" w:type="dxa"/>
            <w:tcBorders>
              <w:top w:val="nil"/>
              <w:left w:val="nil"/>
              <w:bottom w:val="nil"/>
              <w:right w:val="nil"/>
            </w:tcBorders>
            <w:shd w:val="clear" w:color="auto" w:fill="auto"/>
            <w:noWrap/>
            <w:vAlign w:val="bottom"/>
            <w:hideMark/>
          </w:tcPr>
          <w:p w14:paraId="5731155A"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110CF1C5"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38A3D567"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003EAB29" w14:textId="77777777" w:rsidR="003F0129" w:rsidRPr="006C6B93" w:rsidRDefault="003F0129" w:rsidP="0009099C">
            <w:pPr>
              <w:spacing w:after="0"/>
              <w:jc w:val="left"/>
              <w:rPr>
                <w:sz w:val="20"/>
              </w:rPr>
            </w:pPr>
          </w:p>
        </w:tc>
        <w:tc>
          <w:tcPr>
            <w:tcW w:w="2532" w:type="dxa"/>
            <w:tcBorders>
              <w:top w:val="nil"/>
              <w:left w:val="nil"/>
              <w:bottom w:val="nil"/>
              <w:right w:val="nil"/>
            </w:tcBorders>
            <w:shd w:val="clear" w:color="auto" w:fill="auto"/>
            <w:noWrap/>
            <w:vAlign w:val="bottom"/>
            <w:hideMark/>
          </w:tcPr>
          <w:p w14:paraId="7F38F618"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4745EB62" w14:textId="77777777" w:rsidR="003F0129" w:rsidRPr="006C6B93" w:rsidRDefault="003F0129" w:rsidP="0009099C">
            <w:pPr>
              <w:spacing w:after="0"/>
              <w:jc w:val="left"/>
              <w:rPr>
                <w:sz w:val="20"/>
              </w:rPr>
            </w:pPr>
          </w:p>
        </w:tc>
        <w:tc>
          <w:tcPr>
            <w:tcW w:w="1328" w:type="dxa"/>
            <w:tcBorders>
              <w:top w:val="nil"/>
              <w:left w:val="nil"/>
              <w:bottom w:val="nil"/>
              <w:right w:val="nil"/>
            </w:tcBorders>
            <w:shd w:val="clear" w:color="auto" w:fill="auto"/>
            <w:noWrap/>
            <w:vAlign w:val="bottom"/>
            <w:hideMark/>
          </w:tcPr>
          <w:p w14:paraId="6063EFC8" w14:textId="77777777" w:rsidR="003F0129" w:rsidRPr="006C6B93" w:rsidRDefault="003F0129" w:rsidP="0009099C">
            <w:pPr>
              <w:spacing w:after="0"/>
              <w:jc w:val="left"/>
              <w:rPr>
                <w:sz w:val="20"/>
              </w:rPr>
            </w:pPr>
          </w:p>
        </w:tc>
        <w:tc>
          <w:tcPr>
            <w:tcW w:w="2164" w:type="dxa"/>
            <w:tcBorders>
              <w:top w:val="nil"/>
              <w:left w:val="nil"/>
              <w:bottom w:val="nil"/>
              <w:right w:val="nil"/>
            </w:tcBorders>
            <w:shd w:val="clear" w:color="auto" w:fill="auto"/>
            <w:noWrap/>
            <w:vAlign w:val="bottom"/>
            <w:hideMark/>
          </w:tcPr>
          <w:p w14:paraId="74F2BC0C" w14:textId="77777777" w:rsidR="003F0129" w:rsidRPr="006C6B93" w:rsidRDefault="003F0129" w:rsidP="0009099C">
            <w:pPr>
              <w:spacing w:after="0"/>
              <w:jc w:val="center"/>
              <w:rPr>
                <w:sz w:val="20"/>
              </w:rPr>
            </w:pPr>
          </w:p>
        </w:tc>
        <w:tc>
          <w:tcPr>
            <w:tcW w:w="160" w:type="dxa"/>
            <w:tcBorders>
              <w:top w:val="nil"/>
              <w:left w:val="nil"/>
              <w:bottom w:val="nil"/>
              <w:right w:val="nil"/>
            </w:tcBorders>
            <w:shd w:val="clear" w:color="auto" w:fill="auto"/>
            <w:noWrap/>
            <w:vAlign w:val="bottom"/>
            <w:hideMark/>
          </w:tcPr>
          <w:p w14:paraId="1F2503E2" w14:textId="77777777" w:rsidR="003F0129" w:rsidRPr="006C6B93" w:rsidRDefault="003F0129" w:rsidP="0009099C">
            <w:pPr>
              <w:spacing w:after="0"/>
              <w:jc w:val="left"/>
              <w:rPr>
                <w:sz w:val="20"/>
              </w:rPr>
            </w:pPr>
          </w:p>
        </w:tc>
      </w:tr>
      <w:tr w:rsidR="003F0129" w:rsidRPr="006C6B93" w14:paraId="363A8D24" w14:textId="77777777" w:rsidTr="0009099C">
        <w:trPr>
          <w:trHeight w:val="255"/>
        </w:trPr>
        <w:tc>
          <w:tcPr>
            <w:tcW w:w="1849" w:type="dxa"/>
            <w:tcBorders>
              <w:top w:val="nil"/>
              <w:left w:val="nil"/>
              <w:bottom w:val="nil"/>
              <w:right w:val="nil"/>
            </w:tcBorders>
            <w:shd w:val="clear" w:color="auto" w:fill="auto"/>
            <w:noWrap/>
            <w:vAlign w:val="bottom"/>
            <w:hideMark/>
          </w:tcPr>
          <w:p w14:paraId="6C9FDBFB" w14:textId="77777777" w:rsidR="003F0129" w:rsidRPr="006C6B93" w:rsidRDefault="003F0129" w:rsidP="0009099C">
            <w:pPr>
              <w:spacing w:after="0"/>
              <w:jc w:val="left"/>
              <w:rPr>
                <w:sz w:val="20"/>
              </w:rPr>
            </w:pPr>
          </w:p>
        </w:tc>
        <w:tc>
          <w:tcPr>
            <w:tcW w:w="1804" w:type="dxa"/>
            <w:tcBorders>
              <w:top w:val="nil"/>
              <w:left w:val="nil"/>
              <w:bottom w:val="nil"/>
              <w:right w:val="nil"/>
            </w:tcBorders>
            <w:shd w:val="clear" w:color="auto" w:fill="auto"/>
            <w:noWrap/>
            <w:vAlign w:val="bottom"/>
            <w:hideMark/>
          </w:tcPr>
          <w:p w14:paraId="4BC72857" w14:textId="77777777" w:rsidR="003F0129" w:rsidRPr="006C6B93" w:rsidRDefault="003F0129" w:rsidP="0009099C">
            <w:pPr>
              <w:spacing w:after="0"/>
              <w:jc w:val="left"/>
              <w:rPr>
                <w:rFonts w:ascii="Arial" w:hAnsi="Arial" w:cs="Arial"/>
                <w:b/>
                <w:bCs/>
                <w:sz w:val="20"/>
              </w:rPr>
            </w:pPr>
            <w:r w:rsidRPr="006C6B93">
              <w:rPr>
                <w:rFonts w:ascii="Arial" w:hAnsi="Arial" w:cs="Arial"/>
                <w:b/>
                <w:bCs/>
                <w:sz w:val="20"/>
              </w:rPr>
              <w:t>MUTUOS</w:t>
            </w:r>
          </w:p>
        </w:tc>
        <w:tc>
          <w:tcPr>
            <w:tcW w:w="146" w:type="dxa"/>
            <w:tcBorders>
              <w:top w:val="nil"/>
              <w:left w:val="nil"/>
              <w:bottom w:val="nil"/>
              <w:right w:val="nil"/>
            </w:tcBorders>
            <w:shd w:val="clear" w:color="auto" w:fill="auto"/>
            <w:noWrap/>
            <w:vAlign w:val="bottom"/>
            <w:hideMark/>
          </w:tcPr>
          <w:p w14:paraId="32636AB2" w14:textId="77777777" w:rsidR="003F0129" w:rsidRPr="006C6B93" w:rsidRDefault="003F0129" w:rsidP="0009099C">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2B010761"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6184F079" w14:textId="77777777" w:rsidR="003F0129" w:rsidRPr="006C6B93" w:rsidRDefault="003F0129" w:rsidP="0009099C">
            <w:pPr>
              <w:spacing w:after="0"/>
              <w:jc w:val="left"/>
              <w:rPr>
                <w:sz w:val="20"/>
              </w:rPr>
            </w:pPr>
          </w:p>
        </w:tc>
        <w:tc>
          <w:tcPr>
            <w:tcW w:w="2532" w:type="dxa"/>
            <w:tcBorders>
              <w:top w:val="nil"/>
              <w:left w:val="nil"/>
              <w:bottom w:val="nil"/>
              <w:right w:val="nil"/>
            </w:tcBorders>
            <w:shd w:val="clear" w:color="auto" w:fill="auto"/>
            <w:noWrap/>
            <w:vAlign w:val="bottom"/>
            <w:hideMark/>
          </w:tcPr>
          <w:p w14:paraId="440A42CD"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58B17B14" w14:textId="77777777" w:rsidR="003F0129" w:rsidRPr="006C6B93" w:rsidRDefault="003F0129" w:rsidP="0009099C">
            <w:pPr>
              <w:spacing w:after="0"/>
              <w:jc w:val="left"/>
              <w:rPr>
                <w:sz w:val="20"/>
              </w:rPr>
            </w:pPr>
          </w:p>
        </w:tc>
        <w:tc>
          <w:tcPr>
            <w:tcW w:w="1328" w:type="dxa"/>
            <w:tcBorders>
              <w:top w:val="nil"/>
              <w:left w:val="nil"/>
              <w:bottom w:val="nil"/>
              <w:right w:val="nil"/>
            </w:tcBorders>
            <w:shd w:val="clear" w:color="auto" w:fill="auto"/>
            <w:noWrap/>
            <w:vAlign w:val="bottom"/>
            <w:hideMark/>
          </w:tcPr>
          <w:p w14:paraId="2BCB887B" w14:textId="77777777" w:rsidR="003F0129" w:rsidRPr="006C6B93" w:rsidRDefault="003F0129" w:rsidP="0009099C">
            <w:pPr>
              <w:spacing w:after="0"/>
              <w:jc w:val="left"/>
              <w:rPr>
                <w:sz w:val="20"/>
              </w:rPr>
            </w:pPr>
          </w:p>
        </w:tc>
        <w:tc>
          <w:tcPr>
            <w:tcW w:w="2164" w:type="dxa"/>
            <w:tcBorders>
              <w:top w:val="nil"/>
              <w:left w:val="nil"/>
              <w:bottom w:val="nil"/>
              <w:right w:val="nil"/>
            </w:tcBorders>
            <w:shd w:val="clear" w:color="auto" w:fill="auto"/>
            <w:noWrap/>
            <w:vAlign w:val="bottom"/>
            <w:hideMark/>
          </w:tcPr>
          <w:p w14:paraId="3A3FA4D6" w14:textId="77777777" w:rsidR="003F0129" w:rsidRPr="006C6B93" w:rsidRDefault="003F0129" w:rsidP="0009099C">
            <w:pPr>
              <w:spacing w:after="0"/>
              <w:jc w:val="left"/>
              <w:rPr>
                <w:sz w:val="20"/>
              </w:rPr>
            </w:pPr>
          </w:p>
        </w:tc>
        <w:tc>
          <w:tcPr>
            <w:tcW w:w="160" w:type="dxa"/>
            <w:tcBorders>
              <w:top w:val="nil"/>
              <w:left w:val="nil"/>
              <w:bottom w:val="nil"/>
              <w:right w:val="nil"/>
            </w:tcBorders>
            <w:shd w:val="clear" w:color="auto" w:fill="auto"/>
            <w:noWrap/>
            <w:vAlign w:val="bottom"/>
            <w:hideMark/>
          </w:tcPr>
          <w:p w14:paraId="36A36A87" w14:textId="77777777" w:rsidR="003F0129" w:rsidRPr="006C6B93" w:rsidRDefault="003F0129" w:rsidP="0009099C">
            <w:pPr>
              <w:spacing w:after="0"/>
              <w:jc w:val="left"/>
              <w:rPr>
                <w:sz w:val="20"/>
              </w:rPr>
            </w:pPr>
          </w:p>
        </w:tc>
      </w:tr>
      <w:tr w:rsidR="003F0129" w:rsidRPr="006C6B93" w14:paraId="60DDE2E0" w14:textId="77777777" w:rsidTr="0009099C">
        <w:trPr>
          <w:trHeight w:val="255"/>
        </w:trPr>
        <w:tc>
          <w:tcPr>
            <w:tcW w:w="1849" w:type="dxa"/>
            <w:tcBorders>
              <w:top w:val="nil"/>
              <w:left w:val="nil"/>
              <w:bottom w:val="nil"/>
              <w:right w:val="nil"/>
            </w:tcBorders>
            <w:shd w:val="clear" w:color="auto" w:fill="auto"/>
            <w:noWrap/>
            <w:vAlign w:val="bottom"/>
            <w:hideMark/>
          </w:tcPr>
          <w:p w14:paraId="7F457E95" w14:textId="77777777" w:rsidR="003F0129" w:rsidRPr="006C6B93" w:rsidRDefault="003F0129" w:rsidP="0009099C">
            <w:pPr>
              <w:spacing w:after="0"/>
              <w:jc w:val="left"/>
              <w:rPr>
                <w:sz w:val="20"/>
              </w:rPr>
            </w:pPr>
          </w:p>
        </w:tc>
        <w:tc>
          <w:tcPr>
            <w:tcW w:w="1804" w:type="dxa"/>
            <w:tcBorders>
              <w:top w:val="nil"/>
              <w:left w:val="nil"/>
              <w:bottom w:val="nil"/>
              <w:right w:val="nil"/>
            </w:tcBorders>
            <w:shd w:val="clear" w:color="auto" w:fill="auto"/>
            <w:noWrap/>
            <w:vAlign w:val="bottom"/>
            <w:hideMark/>
          </w:tcPr>
          <w:p w14:paraId="28161889"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72B803BA"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1873ED1C"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325C0C70" w14:textId="77777777" w:rsidR="003F0129" w:rsidRPr="006C6B93" w:rsidRDefault="003F0129" w:rsidP="0009099C">
            <w:pPr>
              <w:spacing w:after="0"/>
              <w:jc w:val="left"/>
              <w:rPr>
                <w:sz w:val="20"/>
              </w:rPr>
            </w:pPr>
          </w:p>
        </w:tc>
        <w:tc>
          <w:tcPr>
            <w:tcW w:w="2532" w:type="dxa"/>
            <w:tcBorders>
              <w:top w:val="nil"/>
              <w:left w:val="nil"/>
              <w:bottom w:val="nil"/>
              <w:right w:val="nil"/>
            </w:tcBorders>
            <w:shd w:val="clear" w:color="auto" w:fill="auto"/>
            <w:noWrap/>
            <w:vAlign w:val="bottom"/>
            <w:hideMark/>
          </w:tcPr>
          <w:p w14:paraId="1055E02F"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49862717" w14:textId="77777777" w:rsidR="003F0129" w:rsidRPr="006C6B93" w:rsidRDefault="003F0129" w:rsidP="0009099C">
            <w:pPr>
              <w:spacing w:after="0"/>
              <w:jc w:val="left"/>
              <w:rPr>
                <w:sz w:val="20"/>
              </w:rPr>
            </w:pPr>
          </w:p>
        </w:tc>
        <w:tc>
          <w:tcPr>
            <w:tcW w:w="1328" w:type="dxa"/>
            <w:tcBorders>
              <w:top w:val="nil"/>
              <w:left w:val="nil"/>
              <w:bottom w:val="nil"/>
              <w:right w:val="nil"/>
            </w:tcBorders>
            <w:shd w:val="clear" w:color="auto" w:fill="auto"/>
            <w:noWrap/>
            <w:vAlign w:val="bottom"/>
            <w:hideMark/>
          </w:tcPr>
          <w:p w14:paraId="3A968A27" w14:textId="77777777" w:rsidR="003F0129" w:rsidRPr="006C6B93" w:rsidRDefault="003F0129" w:rsidP="0009099C">
            <w:pPr>
              <w:spacing w:after="0"/>
              <w:jc w:val="left"/>
              <w:rPr>
                <w:sz w:val="20"/>
              </w:rPr>
            </w:pPr>
          </w:p>
        </w:tc>
        <w:tc>
          <w:tcPr>
            <w:tcW w:w="2164" w:type="dxa"/>
            <w:tcBorders>
              <w:top w:val="nil"/>
              <w:left w:val="nil"/>
              <w:bottom w:val="nil"/>
              <w:right w:val="nil"/>
            </w:tcBorders>
            <w:shd w:val="clear" w:color="auto" w:fill="auto"/>
            <w:noWrap/>
            <w:vAlign w:val="bottom"/>
            <w:hideMark/>
          </w:tcPr>
          <w:p w14:paraId="3C3ECA1E" w14:textId="77777777" w:rsidR="003F0129" w:rsidRPr="006C6B93" w:rsidRDefault="003F0129" w:rsidP="0009099C">
            <w:pPr>
              <w:spacing w:after="0"/>
              <w:jc w:val="left"/>
              <w:rPr>
                <w:sz w:val="20"/>
              </w:rPr>
            </w:pPr>
          </w:p>
        </w:tc>
        <w:tc>
          <w:tcPr>
            <w:tcW w:w="160" w:type="dxa"/>
            <w:tcBorders>
              <w:top w:val="nil"/>
              <w:left w:val="nil"/>
              <w:bottom w:val="nil"/>
              <w:right w:val="nil"/>
            </w:tcBorders>
            <w:shd w:val="clear" w:color="auto" w:fill="auto"/>
            <w:noWrap/>
            <w:vAlign w:val="bottom"/>
            <w:hideMark/>
          </w:tcPr>
          <w:p w14:paraId="4FDCB378" w14:textId="77777777" w:rsidR="003F0129" w:rsidRPr="006C6B93" w:rsidRDefault="003F0129" w:rsidP="0009099C">
            <w:pPr>
              <w:spacing w:after="0"/>
              <w:jc w:val="left"/>
              <w:rPr>
                <w:sz w:val="20"/>
              </w:rPr>
            </w:pPr>
          </w:p>
        </w:tc>
      </w:tr>
      <w:tr w:rsidR="003F0129" w:rsidRPr="006C6B93" w14:paraId="160AD7C4" w14:textId="77777777" w:rsidTr="0009099C">
        <w:trPr>
          <w:trHeight w:val="255"/>
        </w:trPr>
        <w:tc>
          <w:tcPr>
            <w:tcW w:w="3653" w:type="dxa"/>
            <w:gridSpan w:val="2"/>
            <w:tcBorders>
              <w:top w:val="nil"/>
              <w:left w:val="nil"/>
              <w:bottom w:val="nil"/>
              <w:right w:val="nil"/>
            </w:tcBorders>
            <w:shd w:val="clear" w:color="auto" w:fill="auto"/>
            <w:noWrap/>
            <w:vAlign w:val="bottom"/>
            <w:hideMark/>
          </w:tcPr>
          <w:p w14:paraId="3B5594E0" w14:textId="77777777" w:rsidR="003F0129" w:rsidRPr="006C6B93" w:rsidRDefault="003F0129" w:rsidP="0009099C">
            <w:pPr>
              <w:spacing w:after="0"/>
              <w:jc w:val="left"/>
              <w:rPr>
                <w:rFonts w:ascii="Arial" w:hAnsi="Arial" w:cs="Arial"/>
                <w:b/>
                <w:bCs/>
                <w:sz w:val="20"/>
              </w:rPr>
            </w:pPr>
            <w:r w:rsidRPr="006C6B93">
              <w:rPr>
                <w:rFonts w:ascii="Arial" w:hAnsi="Arial" w:cs="Arial"/>
                <w:b/>
                <w:bCs/>
                <w:sz w:val="20"/>
              </w:rPr>
              <w:t>PESSOAS FÍSICAS</w:t>
            </w:r>
          </w:p>
        </w:tc>
        <w:tc>
          <w:tcPr>
            <w:tcW w:w="146" w:type="dxa"/>
            <w:tcBorders>
              <w:top w:val="nil"/>
              <w:left w:val="nil"/>
              <w:bottom w:val="nil"/>
              <w:right w:val="nil"/>
            </w:tcBorders>
            <w:shd w:val="clear" w:color="auto" w:fill="auto"/>
            <w:noWrap/>
            <w:vAlign w:val="bottom"/>
            <w:hideMark/>
          </w:tcPr>
          <w:p w14:paraId="5D3D259F" w14:textId="77777777" w:rsidR="003F0129" w:rsidRPr="006C6B93" w:rsidRDefault="003F0129" w:rsidP="0009099C">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0DD93336"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608E480D" w14:textId="77777777" w:rsidR="003F0129" w:rsidRPr="006C6B93" w:rsidRDefault="003F0129" w:rsidP="0009099C">
            <w:pPr>
              <w:spacing w:after="0"/>
              <w:jc w:val="left"/>
              <w:rPr>
                <w:sz w:val="20"/>
              </w:rPr>
            </w:pPr>
          </w:p>
        </w:tc>
        <w:tc>
          <w:tcPr>
            <w:tcW w:w="2532" w:type="dxa"/>
            <w:tcBorders>
              <w:top w:val="nil"/>
              <w:left w:val="nil"/>
              <w:bottom w:val="nil"/>
              <w:right w:val="nil"/>
            </w:tcBorders>
            <w:shd w:val="clear" w:color="auto" w:fill="auto"/>
            <w:noWrap/>
            <w:vAlign w:val="bottom"/>
            <w:hideMark/>
          </w:tcPr>
          <w:p w14:paraId="4D6F05B8"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373B4C5F" w14:textId="77777777" w:rsidR="003F0129" w:rsidRPr="006C6B93" w:rsidRDefault="003F0129" w:rsidP="0009099C">
            <w:pPr>
              <w:spacing w:after="0"/>
              <w:jc w:val="left"/>
              <w:rPr>
                <w:sz w:val="20"/>
              </w:rPr>
            </w:pPr>
          </w:p>
        </w:tc>
        <w:tc>
          <w:tcPr>
            <w:tcW w:w="1328" w:type="dxa"/>
            <w:tcBorders>
              <w:top w:val="nil"/>
              <w:left w:val="nil"/>
              <w:bottom w:val="nil"/>
              <w:right w:val="nil"/>
            </w:tcBorders>
            <w:shd w:val="clear" w:color="auto" w:fill="auto"/>
            <w:noWrap/>
            <w:vAlign w:val="bottom"/>
            <w:hideMark/>
          </w:tcPr>
          <w:p w14:paraId="78ED9AE5" w14:textId="77777777" w:rsidR="003F0129" w:rsidRPr="006C6B93" w:rsidRDefault="003F0129" w:rsidP="0009099C">
            <w:pPr>
              <w:spacing w:after="0"/>
              <w:jc w:val="left"/>
              <w:rPr>
                <w:sz w:val="20"/>
              </w:rPr>
            </w:pPr>
          </w:p>
        </w:tc>
        <w:tc>
          <w:tcPr>
            <w:tcW w:w="2164" w:type="dxa"/>
            <w:tcBorders>
              <w:top w:val="nil"/>
              <w:left w:val="nil"/>
              <w:bottom w:val="nil"/>
              <w:right w:val="nil"/>
            </w:tcBorders>
            <w:shd w:val="clear" w:color="auto" w:fill="auto"/>
            <w:noWrap/>
            <w:vAlign w:val="bottom"/>
            <w:hideMark/>
          </w:tcPr>
          <w:p w14:paraId="4E5C40D8" w14:textId="77777777" w:rsidR="003F0129" w:rsidRPr="006C6B93" w:rsidRDefault="003F0129" w:rsidP="0009099C">
            <w:pPr>
              <w:spacing w:after="0"/>
              <w:jc w:val="left"/>
              <w:rPr>
                <w:sz w:val="20"/>
              </w:rPr>
            </w:pPr>
          </w:p>
        </w:tc>
        <w:tc>
          <w:tcPr>
            <w:tcW w:w="160" w:type="dxa"/>
            <w:tcBorders>
              <w:top w:val="nil"/>
              <w:left w:val="nil"/>
              <w:bottom w:val="nil"/>
              <w:right w:val="nil"/>
            </w:tcBorders>
            <w:shd w:val="clear" w:color="auto" w:fill="auto"/>
            <w:noWrap/>
            <w:vAlign w:val="bottom"/>
            <w:hideMark/>
          </w:tcPr>
          <w:p w14:paraId="44308FD6" w14:textId="77777777" w:rsidR="003F0129" w:rsidRPr="006C6B93" w:rsidRDefault="003F0129" w:rsidP="0009099C">
            <w:pPr>
              <w:spacing w:after="0"/>
              <w:jc w:val="left"/>
              <w:rPr>
                <w:sz w:val="20"/>
              </w:rPr>
            </w:pPr>
          </w:p>
        </w:tc>
      </w:tr>
      <w:tr w:rsidR="003F0129" w:rsidRPr="006C6B93" w14:paraId="27D62CD4" w14:textId="77777777" w:rsidTr="0009099C">
        <w:trPr>
          <w:trHeight w:val="255"/>
        </w:trPr>
        <w:tc>
          <w:tcPr>
            <w:tcW w:w="1849" w:type="dxa"/>
            <w:tcBorders>
              <w:top w:val="nil"/>
              <w:left w:val="nil"/>
              <w:bottom w:val="nil"/>
              <w:right w:val="nil"/>
            </w:tcBorders>
            <w:shd w:val="clear" w:color="auto" w:fill="auto"/>
            <w:noWrap/>
            <w:vAlign w:val="bottom"/>
            <w:hideMark/>
          </w:tcPr>
          <w:p w14:paraId="39043792" w14:textId="77777777" w:rsidR="003F0129" w:rsidRPr="006C6B93" w:rsidRDefault="003F0129" w:rsidP="0009099C">
            <w:pPr>
              <w:spacing w:after="0"/>
              <w:jc w:val="left"/>
              <w:rPr>
                <w:sz w:val="20"/>
              </w:rPr>
            </w:pPr>
          </w:p>
        </w:tc>
        <w:tc>
          <w:tcPr>
            <w:tcW w:w="1804" w:type="dxa"/>
            <w:tcBorders>
              <w:top w:val="nil"/>
              <w:left w:val="nil"/>
              <w:bottom w:val="nil"/>
              <w:right w:val="nil"/>
            </w:tcBorders>
            <w:shd w:val="clear" w:color="auto" w:fill="auto"/>
            <w:noWrap/>
            <w:vAlign w:val="bottom"/>
            <w:hideMark/>
          </w:tcPr>
          <w:p w14:paraId="71D4ACCF"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06F67A10"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38B56AD7"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22D08855" w14:textId="77777777" w:rsidR="003F0129" w:rsidRPr="006C6B93" w:rsidRDefault="003F0129" w:rsidP="0009099C">
            <w:pPr>
              <w:spacing w:after="0"/>
              <w:jc w:val="left"/>
              <w:rPr>
                <w:sz w:val="20"/>
              </w:rPr>
            </w:pPr>
          </w:p>
        </w:tc>
        <w:tc>
          <w:tcPr>
            <w:tcW w:w="2532" w:type="dxa"/>
            <w:tcBorders>
              <w:top w:val="nil"/>
              <w:left w:val="nil"/>
              <w:bottom w:val="nil"/>
              <w:right w:val="nil"/>
            </w:tcBorders>
            <w:shd w:val="clear" w:color="auto" w:fill="auto"/>
            <w:noWrap/>
            <w:vAlign w:val="bottom"/>
            <w:hideMark/>
          </w:tcPr>
          <w:p w14:paraId="350AF0A2"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7FBE42D3" w14:textId="77777777" w:rsidR="003F0129" w:rsidRPr="006C6B93" w:rsidRDefault="003F0129" w:rsidP="0009099C">
            <w:pPr>
              <w:spacing w:after="0"/>
              <w:jc w:val="left"/>
              <w:rPr>
                <w:sz w:val="20"/>
              </w:rPr>
            </w:pPr>
          </w:p>
        </w:tc>
        <w:tc>
          <w:tcPr>
            <w:tcW w:w="1328" w:type="dxa"/>
            <w:tcBorders>
              <w:top w:val="nil"/>
              <w:left w:val="nil"/>
              <w:bottom w:val="nil"/>
              <w:right w:val="nil"/>
            </w:tcBorders>
            <w:shd w:val="clear" w:color="auto" w:fill="auto"/>
            <w:noWrap/>
            <w:vAlign w:val="bottom"/>
            <w:hideMark/>
          </w:tcPr>
          <w:p w14:paraId="41169FE6" w14:textId="77777777" w:rsidR="003F0129" w:rsidRPr="006C6B93" w:rsidRDefault="003F0129" w:rsidP="0009099C">
            <w:pPr>
              <w:spacing w:after="0"/>
              <w:jc w:val="left"/>
              <w:rPr>
                <w:sz w:val="20"/>
              </w:rPr>
            </w:pPr>
          </w:p>
        </w:tc>
        <w:tc>
          <w:tcPr>
            <w:tcW w:w="2164" w:type="dxa"/>
            <w:tcBorders>
              <w:top w:val="nil"/>
              <w:left w:val="nil"/>
              <w:bottom w:val="nil"/>
              <w:right w:val="nil"/>
            </w:tcBorders>
            <w:shd w:val="clear" w:color="auto" w:fill="auto"/>
            <w:noWrap/>
            <w:vAlign w:val="bottom"/>
            <w:hideMark/>
          </w:tcPr>
          <w:p w14:paraId="1C010F27" w14:textId="77777777" w:rsidR="003F0129" w:rsidRPr="006C6B93" w:rsidRDefault="003F0129" w:rsidP="0009099C">
            <w:pPr>
              <w:spacing w:after="0"/>
              <w:jc w:val="left"/>
              <w:rPr>
                <w:sz w:val="20"/>
              </w:rPr>
            </w:pPr>
          </w:p>
        </w:tc>
        <w:tc>
          <w:tcPr>
            <w:tcW w:w="160" w:type="dxa"/>
            <w:tcBorders>
              <w:top w:val="nil"/>
              <w:left w:val="nil"/>
              <w:bottom w:val="nil"/>
              <w:right w:val="nil"/>
            </w:tcBorders>
            <w:shd w:val="clear" w:color="auto" w:fill="auto"/>
            <w:noWrap/>
            <w:vAlign w:val="bottom"/>
            <w:hideMark/>
          </w:tcPr>
          <w:p w14:paraId="6FAF016A" w14:textId="77777777" w:rsidR="003F0129" w:rsidRPr="006C6B93" w:rsidRDefault="003F0129" w:rsidP="0009099C">
            <w:pPr>
              <w:spacing w:after="0"/>
              <w:jc w:val="left"/>
              <w:rPr>
                <w:sz w:val="20"/>
              </w:rPr>
            </w:pPr>
          </w:p>
        </w:tc>
      </w:tr>
      <w:tr w:rsidR="003F0129" w:rsidRPr="006C6B93" w14:paraId="2EE11E8A" w14:textId="77777777" w:rsidTr="0009099C">
        <w:trPr>
          <w:trHeight w:val="255"/>
        </w:trPr>
        <w:tc>
          <w:tcPr>
            <w:tcW w:w="3799" w:type="dxa"/>
            <w:gridSpan w:val="3"/>
            <w:tcBorders>
              <w:top w:val="nil"/>
              <w:left w:val="nil"/>
              <w:bottom w:val="nil"/>
              <w:right w:val="nil"/>
            </w:tcBorders>
            <w:shd w:val="clear" w:color="auto" w:fill="auto"/>
            <w:noWrap/>
            <w:vAlign w:val="bottom"/>
            <w:hideMark/>
          </w:tcPr>
          <w:p w14:paraId="5E829B74" w14:textId="77777777" w:rsidR="003F0129" w:rsidRPr="006C6B93" w:rsidRDefault="003F0129" w:rsidP="0009099C">
            <w:pPr>
              <w:spacing w:after="0"/>
              <w:jc w:val="left"/>
              <w:rPr>
                <w:rFonts w:ascii="Arial" w:hAnsi="Arial" w:cs="Arial"/>
                <w:sz w:val="20"/>
              </w:rPr>
            </w:pPr>
            <w:r w:rsidRPr="006C6B93">
              <w:rPr>
                <w:rFonts w:ascii="Arial" w:hAnsi="Arial" w:cs="Arial"/>
                <w:sz w:val="20"/>
              </w:rPr>
              <w:t xml:space="preserve">PAULO CESAR LEMES </w:t>
            </w:r>
          </w:p>
        </w:tc>
        <w:tc>
          <w:tcPr>
            <w:tcW w:w="146" w:type="dxa"/>
            <w:tcBorders>
              <w:top w:val="nil"/>
              <w:left w:val="nil"/>
              <w:bottom w:val="nil"/>
              <w:right w:val="nil"/>
            </w:tcBorders>
            <w:shd w:val="clear" w:color="auto" w:fill="auto"/>
            <w:noWrap/>
            <w:vAlign w:val="bottom"/>
            <w:hideMark/>
          </w:tcPr>
          <w:p w14:paraId="53929432" w14:textId="77777777" w:rsidR="003F0129" w:rsidRPr="006C6B93" w:rsidRDefault="003F0129" w:rsidP="0009099C">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394C20F3" w14:textId="77777777" w:rsidR="003F0129" w:rsidRPr="006C6B93" w:rsidRDefault="003F0129" w:rsidP="0009099C">
            <w:pPr>
              <w:spacing w:after="0"/>
              <w:jc w:val="left"/>
              <w:rPr>
                <w:sz w:val="20"/>
              </w:rPr>
            </w:pPr>
          </w:p>
        </w:tc>
        <w:tc>
          <w:tcPr>
            <w:tcW w:w="2532" w:type="dxa"/>
            <w:tcBorders>
              <w:top w:val="nil"/>
              <w:left w:val="nil"/>
              <w:bottom w:val="nil"/>
              <w:right w:val="nil"/>
            </w:tcBorders>
            <w:shd w:val="clear" w:color="auto" w:fill="auto"/>
            <w:noWrap/>
            <w:vAlign w:val="bottom"/>
            <w:hideMark/>
          </w:tcPr>
          <w:p w14:paraId="3898DB80" w14:textId="77777777" w:rsidR="003F0129" w:rsidRPr="006C6B93" w:rsidRDefault="003F0129" w:rsidP="0009099C">
            <w:pPr>
              <w:spacing w:after="0"/>
              <w:jc w:val="left"/>
              <w:rPr>
                <w:rFonts w:ascii="Arial" w:hAnsi="Arial" w:cs="Arial"/>
                <w:sz w:val="20"/>
              </w:rPr>
            </w:pPr>
            <w:r w:rsidRPr="006C6B93">
              <w:rPr>
                <w:rFonts w:ascii="Arial" w:hAnsi="Arial" w:cs="Arial"/>
                <w:sz w:val="20"/>
              </w:rPr>
              <w:t xml:space="preserve">      100.000,00 </w:t>
            </w:r>
          </w:p>
        </w:tc>
        <w:tc>
          <w:tcPr>
            <w:tcW w:w="146" w:type="dxa"/>
            <w:tcBorders>
              <w:top w:val="nil"/>
              <w:left w:val="nil"/>
              <w:bottom w:val="nil"/>
              <w:right w:val="nil"/>
            </w:tcBorders>
            <w:shd w:val="clear" w:color="auto" w:fill="auto"/>
            <w:noWrap/>
            <w:vAlign w:val="bottom"/>
            <w:hideMark/>
          </w:tcPr>
          <w:p w14:paraId="5B299371" w14:textId="77777777" w:rsidR="003F0129" w:rsidRPr="006C6B93" w:rsidRDefault="003F0129" w:rsidP="0009099C">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650A3D00" w14:textId="77777777" w:rsidR="003F0129" w:rsidRPr="006C6B93" w:rsidRDefault="003F0129" w:rsidP="0009099C">
            <w:pPr>
              <w:spacing w:after="0"/>
              <w:jc w:val="left"/>
              <w:rPr>
                <w:sz w:val="20"/>
              </w:rPr>
            </w:pPr>
          </w:p>
        </w:tc>
        <w:tc>
          <w:tcPr>
            <w:tcW w:w="2164" w:type="dxa"/>
            <w:tcBorders>
              <w:top w:val="nil"/>
              <w:left w:val="nil"/>
              <w:bottom w:val="nil"/>
              <w:right w:val="nil"/>
            </w:tcBorders>
            <w:shd w:val="clear" w:color="auto" w:fill="auto"/>
            <w:noWrap/>
            <w:vAlign w:val="bottom"/>
            <w:hideMark/>
          </w:tcPr>
          <w:p w14:paraId="54D318DE" w14:textId="77777777" w:rsidR="003F0129" w:rsidRPr="006C6B93" w:rsidRDefault="003F0129" w:rsidP="0009099C">
            <w:pPr>
              <w:spacing w:after="0"/>
              <w:jc w:val="left"/>
              <w:rPr>
                <w:sz w:val="20"/>
              </w:rPr>
            </w:pPr>
          </w:p>
        </w:tc>
        <w:tc>
          <w:tcPr>
            <w:tcW w:w="160" w:type="dxa"/>
            <w:tcBorders>
              <w:top w:val="nil"/>
              <w:left w:val="nil"/>
              <w:bottom w:val="nil"/>
              <w:right w:val="nil"/>
            </w:tcBorders>
            <w:shd w:val="clear" w:color="auto" w:fill="auto"/>
            <w:noWrap/>
            <w:vAlign w:val="bottom"/>
            <w:hideMark/>
          </w:tcPr>
          <w:p w14:paraId="416DDDC1" w14:textId="77777777" w:rsidR="003F0129" w:rsidRPr="006C6B93" w:rsidRDefault="003F0129" w:rsidP="0009099C">
            <w:pPr>
              <w:spacing w:after="0"/>
              <w:jc w:val="left"/>
              <w:rPr>
                <w:sz w:val="20"/>
              </w:rPr>
            </w:pPr>
          </w:p>
        </w:tc>
      </w:tr>
      <w:tr w:rsidR="003F0129" w:rsidRPr="006C6B93" w14:paraId="5884A1B2" w14:textId="77777777" w:rsidTr="0009099C">
        <w:trPr>
          <w:trHeight w:val="255"/>
        </w:trPr>
        <w:tc>
          <w:tcPr>
            <w:tcW w:w="3945" w:type="dxa"/>
            <w:gridSpan w:val="4"/>
            <w:tcBorders>
              <w:top w:val="nil"/>
              <w:left w:val="nil"/>
              <w:bottom w:val="nil"/>
              <w:right w:val="nil"/>
            </w:tcBorders>
            <w:shd w:val="clear" w:color="auto" w:fill="auto"/>
            <w:noWrap/>
            <w:vAlign w:val="bottom"/>
            <w:hideMark/>
          </w:tcPr>
          <w:p w14:paraId="0D5D5D6B" w14:textId="77777777" w:rsidR="003F0129" w:rsidRPr="006C6B93" w:rsidRDefault="003F0129" w:rsidP="0009099C">
            <w:pPr>
              <w:spacing w:after="0"/>
              <w:jc w:val="left"/>
              <w:rPr>
                <w:rFonts w:ascii="Arial" w:hAnsi="Arial" w:cs="Arial"/>
                <w:sz w:val="20"/>
              </w:rPr>
            </w:pPr>
            <w:r w:rsidRPr="006C6B93">
              <w:rPr>
                <w:rFonts w:ascii="Arial" w:hAnsi="Arial" w:cs="Arial"/>
                <w:sz w:val="20"/>
              </w:rPr>
              <w:t>ROBSON CAMPOS DOS SANTOS CRUZ</w:t>
            </w:r>
          </w:p>
        </w:tc>
        <w:tc>
          <w:tcPr>
            <w:tcW w:w="146" w:type="dxa"/>
            <w:tcBorders>
              <w:top w:val="nil"/>
              <w:left w:val="nil"/>
              <w:bottom w:val="nil"/>
              <w:right w:val="nil"/>
            </w:tcBorders>
            <w:shd w:val="clear" w:color="auto" w:fill="auto"/>
            <w:noWrap/>
            <w:vAlign w:val="bottom"/>
            <w:hideMark/>
          </w:tcPr>
          <w:p w14:paraId="51D577B6" w14:textId="77777777" w:rsidR="003F0129" w:rsidRPr="006C6B93" w:rsidRDefault="003F0129" w:rsidP="0009099C">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055E508C" w14:textId="77777777" w:rsidR="003F0129" w:rsidRPr="006C6B93" w:rsidRDefault="003F0129" w:rsidP="0009099C">
            <w:pPr>
              <w:spacing w:after="0"/>
              <w:jc w:val="left"/>
              <w:rPr>
                <w:rFonts w:ascii="Arial" w:hAnsi="Arial" w:cs="Arial"/>
                <w:sz w:val="20"/>
              </w:rPr>
            </w:pPr>
            <w:r w:rsidRPr="006C6B93">
              <w:rPr>
                <w:rFonts w:ascii="Arial" w:hAnsi="Arial" w:cs="Arial"/>
                <w:sz w:val="20"/>
              </w:rPr>
              <w:t xml:space="preserve">      234.000,00 </w:t>
            </w:r>
          </w:p>
        </w:tc>
        <w:tc>
          <w:tcPr>
            <w:tcW w:w="146" w:type="dxa"/>
            <w:tcBorders>
              <w:top w:val="nil"/>
              <w:left w:val="nil"/>
              <w:bottom w:val="nil"/>
              <w:right w:val="nil"/>
            </w:tcBorders>
            <w:shd w:val="clear" w:color="auto" w:fill="auto"/>
            <w:noWrap/>
            <w:vAlign w:val="bottom"/>
            <w:hideMark/>
          </w:tcPr>
          <w:p w14:paraId="0E44ACA8" w14:textId="77777777" w:rsidR="003F0129" w:rsidRPr="006C6B93" w:rsidRDefault="003F0129" w:rsidP="0009099C">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7BA0596E" w14:textId="77777777" w:rsidR="003F0129" w:rsidRPr="006C6B93" w:rsidRDefault="003F0129" w:rsidP="0009099C">
            <w:pPr>
              <w:spacing w:after="0"/>
              <w:jc w:val="left"/>
              <w:rPr>
                <w:sz w:val="20"/>
              </w:rPr>
            </w:pPr>
          </w:p>
        </w:tc>
        <w:tc>
          <w:tcPr>
            <w:tcW w:w="2164" w:type="dxa"/>
            <w:tcBorders>
              <w:top w:val="nil"/>
              <w:left w:val="nil"/>
              <w:bottom w:val="nil"/>
              <w:right w:val="nil"/>
            </w:tcBorders>
            <w:shd w:val="clear" w:color="auto" w:fill="auto"/>
            <w:noWrap/>
            <w:vAlign w:val="bottom"/>
            <w:hideMark/>
          </w:tcPr>
          <w:p w14:paraId="5193DE33" w14:textId="77777777" w:rsidR="003F0129" w:rsidRPr="006C6B93" w:rsidRDefault="003F0129" w:rsidP="0009099C">
            <w:pPr>
              <w:spacing w:after="0"/>
              <w:jc w:val="left"/>
              <w:rPr>
                <w:sz w:val="20"/>
              </w:rPr>
            </w:pPr>
          </w:p>
        </w:tc>
        <w:tc>
          <w:tcPr>
            <w:tcW w:w="160" w:type="dxa"/>
            <w:tcBorders>
              <w:top w:val="nil"/>
              <w:left w:val="nil"/>
              <w:bottom w:val="nil"/>
              <w:right w:val="nil"/>
            </w:tcBorders>
            <w:shd w:val="clear" w:color="auto" w:fill="auto"/>
            <w:noWrap/>
            <w:vAlign w:val="bottom"/>
            <w:hideMark/>
          </w:tcPr>
          <w:p w14:paraId="30C03381" w14:textId="77777777" w:rsidR="003F0129" w:rsidRPr="006C6B93" w:rsidRDefault="003F0129" w:rsidP="0009099C">
            <w:pPr>
              <w:spacing w:after="0"/>
              <w:jc w:val="left"/>
              <w:rPr>
                <w:sz w:val="20"/>
              </w:rPr>
            </w:pPr>
          </w:p>
        </w:tc>
      </w:tr>
      <w:tr w:rsidR="003F0129" w:rsidRPr="006C6B93" w14:paraId="651119F6" w14:textId="77777777" w:rsidTr="0009099C">
        <w:trPr>
          <w:trHeight w:val="255"/>
        </w:trPr>
        <w:tc>
          <w:tcPr>
            <w:tcW w:w="3799" w:type="dxa"/>
            <w:gridSpan w:val="3"/>
            <w:tcBorders>
              <w:top w:val="nil"/>
              <w:left w:val="nil"/>
              <w:bottom w:val="nil"/>
              <w:right w:val="nil"/>
            </w:tcBorders>
            <w:shd w:val="clear" w:color="auto" w:fill="auto"/>
            <w:noWrap/>
            <w:vAlign w:val="bottom"/>
            <w:hideMark/>
          </w:tcPr>
          <w:p w14:paraId="733C0E97" w14:textId="77777777" w:rsidR="003F0129" w:rsidRPr="006C6B93" w:rsidRDefault="003F0129" w:rsidP="0009099C">
            <w:pPr>
              <w:spacing w:after="0"/>
              <w:jc w:val="left"/>
              <w:rPr>
                <w:rFonts w:ascii="Arial" w:hAnsi="Arial" w:cs="Arial"/>
                <w:sz w:val="20"/>
              </w:rPr>
            </w:pPr>
            <w:r w:rsidRPr="006C6B93">
              <w:rPr>
                <w:rFonts w:ascii="Arial" w:hAnsi="Arial" w:cs="Arial"/>
                <w:sz w:val="20"/>
              </w:rPr>
              <w:t>OSVALDO TIAGO ARRAIS</w:t>
            </w:r>
          </w:p>
        </w:tc>
        <w:tc>
          <w:tcPr>
            <w:tcW w:w="146" w:type="dxa"/>
            <w:tcBorders>
              <w:top w:val="nil"/>
              <w:left w:val="nil"/>
              <w:bottom w:val="nil"/>
              <w:right w:val="nil"/>
            </w:tcBorders>
            <w:shd w:val="clear" w:color="auto" w:fill="auto"/>
            <w:noWrap/>
            <w:vAlign w:val="bottom"/>
            <w:hideMark/>
          </w:tcPr>
          <w:p w14:paraId="6208AA65" w14:textId="77777777" w:rsidR="003F0129" w:rsidRPr="006C6B93" w:rsidRDefault="003F0129" w:rsidP="0009099C">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017DC222" w14:textId="77777777" w:rsidR="003F0129" w:rsidRPr="006C6B93" w:rsidRDefault="003F0129" w:rsidP="0009099C">
            <w:pPr>
              <w:spacing w:after="0"/>
              <w:jc w:val="left"/>
              <w:rPr>
                <w:sz w:val="20"/>
              </w:rPr>
            </w:pPr>
          </w:p>
        </w:tc>
        <w:tc>
          <w:tcPr>
            <w:tcW w:w="2532" w:type="dxa"/>
            <w:tcBorders>
              <w:top w:val="nil"/>
              <w:left w:val="nil"/>
              <w:bottom w:val="nil"/>
              <w:right w:val="nil"/>
            </w:tcBorders>
            <w:shd w:val="clear" w:color="auto" w:fill="auto"/>
            <w:noWrap/>
            <w:vAlign w:val="bottom"/>
            <w:hideMark/>
          </w:tcPr>
          <w:p w14:paraId="508D32DF" w14:textId="77777777" w:rsidR="003F0129" w:rsidRPr="006C6B93" w:rsidRDefault="003F0129" w:rsidP="0009099C">
            <w:pPr>
              <w:spacing w:after="0"/>
              <w:jc w:val="left"/>
              <w:rPr>
                <w:rFonts w:ascii="Arial" w:hAnsi="Arial" w:cs="Arial"/>
                <w:sz w:val="20"/>
              </w:rPr>
            </w:pPr>
            <w:r w:rsidRPr="006C6B93">
              <w:rPr>
                <w:rFonts w:ascii="Arial" w:hAnsi="Arial" w:cs="Arial"/>
                <w:sz w:val="20"/>
              </w:rPr>
              <w:t xml:space="preserve">   1.575.000,00 </w:t>
            </w:r>
          </w:p>
        </w:tc>
        <w:tc>
          <w:tcPr>
            <w:tcW w:w="146" w:type="dxa"/>
            <w:tcBorders>
              <w:top w:val="nil"/>
              <w:left w:val="nil"/>
              <w:bottom w:val="nil"/>
              <w:right w:val="nil"/>
            </w:tcBorders>
            <w:shd w:val="clear" w:color="auto" w:fill="auto"/>
            <w:noWrap/>
            <w:vAlign w:val="bottom"/>
            <w:hideMark/>
          </w:tcPr>
          <w:p w14:paraId="53E56868" w14:textId="77777777" w:rsidR="003F0129" w:rsidRPr="006C6B93" w:rsidRDefault="003F0129" w:rsidP="0009099C">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22E34975" w14:textId="77777777" w:rsidR="003F0129" w:rsidRPr="006C6B93" w:rsidRDefault="003F0129" w:rsidP="0009099C">
            <w:pPr>
              <w:spacing w:after="0"/>
              <w:jc w:val="left"/>
              <w:rPr>
                <w:sz w:val="20"/>
              </w:rPr>
            </w:pPr>
          </w:p>
        </w:tc>
        <w:tc>
          <w:tcPr>
            <w:tcW w:w="2164" w:type="dxa"/>
            <w:tcBorders>
              <w:top w:val="nil"/>
              <w:left w:val="nil"/>
              <w:bottom w:val="nil"/>
              <w:right w:val="nil"/>
            </w:tcBorders>
            <w:shd w:val="clear" w:color="auto" w:fill="auto"/>
            <w:noWrap/>
            <w:vAlign w:val="bottom"/>
            <w:hideMark/>
          </w:tcPr>
          <w:p w14:paraId="0485C1A8" w14:textId="77777777" w:rsidR="003F0129" w:rsidRPr="006C6B93" w:rsidRDefault="003F0129" w:rsidP="0009099C">
            <w:pPr>
              <w:spacing w:after="0"/>
              <w:jc w:val="left"/>
              <w:rPr>
                <w:sz w:val="20"/>
              </w:rPr>
            </w:pPr>
          </w:p>
        </w:tc>
        <w:tc>
          <w:tcPr>
            <w:tcW w:w="160" w:type="dxa"/>
            <w:tcBorders>
              <w:top w:val="nil"/>
              <w:left w:val="nil"/>
              <w:bottom w:val="nil"/>
              <w:right w:val="nil"/>
            </w:tcBorders>
            <w:shd w:val="clear" w:color="auto" w:fill="auto"/>
            <w:noWrap/>
            <w:vAlign w:val="bottom"/>
            <w:hideMark/>
          </w:tcPr>
          <w:p w14:paraId="1A630DB2" w14:textId="77777777" w:rsidR="003F0129" w:rsidRPr="006C6B93" w:rsidRDefault="003F0129" w:rsidP="0009099C">
            <w:pPr>
              <w:spacing w:after="0"/>
              <w:jc w:val="left"/>
              <w:rPr>
                <w:sz w:val="20"/>
              </w:rPr>
            </w:pPr>
          </w:p>
        </w:tc>
      </w:tr>
      <w:tr w:rsidR="003F0129" w:rsidRPr="006C6B93" w14:paraId="1F4ACA82" w14:textId="77777777" w:rsidTr="0009099C">
        <w:trPr>
          <w:trHeight w:val="255"/>
        </w:trPr>
        <w:tc>
          <w:tcPr>
            <w:tcW w:w="3799" w:type="dxa"/>
            <w:gridSpan w:val="3"/>
            <w:tcBorders>
              <w:top w:val="nil"/>
              <w:left w:val="nil"/>
              <w:bottom w:val="nil"/>
              <w:right w:val="nil"/>
            </w:tcBorders>
            <w:shd w:val="clear" w:color="auto" w:fill="auto"/>
            <w:noWrap/>
            <w:vAlign w:val="bottom"/>
            <w:hideMark/>
          </w:tcPr>
          <w:p w14:paraId="5C1DEA53" w14:textId="77777777" w:rsidR="003F0129" w:rsidRPr="006C6B93" w:rsidRDefault="003F0129" w:rsidP="0009099C">
            <w:pPr>
              <w:spacing w:after="0"/>
              <w:jc w:val="left"/>
              <w:rPr>
                <w:rFonts w:ascii="Arial" w:hAnsi="Arial" w:cs="Arial"/>
                <w:sz w:val="20"/>
              </w:rPr>
            </w:pPr>
            <w:r w:rsidRPr="006C6B93">
              <w:rPr>
                <w:rFonts w:ascii="Arial" w:hAnsi="Arial" w:cs="Arial"/>
                <w:sz w:val="20"/>
              </w:rPr>
              <w:t>RODOLFO LUCAS CEZAR</w:t>
            </w:r>
          </w:p>
        </w:tc>
        <w:tc>
          <w:tcPr>
            <w:tcW w:w="146" w:type="dxa"/>
            <w:tcBorders>
              <w:top w:val="nil"/>
              <w:left w:val="nil"/>
              <w:bottom w:val="nil"/>
              <w:right w:val="nil"/>
            </w:tcBorders>
            <w:shd w:val="clear" w:color="auto" w:fill="auto"/>
            <w:noWrap/>
            <w:vAlign w:val="bottom"/>
            <w:hideMark/>
          </w:tcPr>
          <w:p w14:paraId="02B36AF1" w14:textId="77777777" w:rsidR="003F0129" w:rsidRPr="006C6B93" w:rsidRDefault="003F0129" w:rsidP="0009099C">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381A4B89" w14:textId="77777777" w:rsidR="003F0129" w:rsidRPr="006C6B93" w:rsidRDefault="003F0129" w:rsidP="0009099C">
            <w:pPr>
              <w:spacing w:after="0"/>
              <w:jc w:val="left"/>
              <w:rPr>
                <w:sz w:val="20"/>
              </w:rPr>
            </w:pPr>
          </w:p>
        </w:tc>
        <w:tc>
          <w:tcPr>
            <w:tcW w:w="2532" w:type="dxa"/>
            <w:tcBorders>
              <w:top w:val="nil"/>
              <w:left w:val="nil"/>
              <w:bottom w:val="nil"/>
              <w:right w:val="nil"/>
            </w:tcBorders>
            <w:shd w:val="clear" w:color="auto" w:fill="auto"/>
            <w:noWrap/>
            <w:vAlign w:val="bottom"/>
            <w:hideMark/>
          </w:tcPr>
          <w:p w14:paraId="63D09226" w14:textId="77777777" w:rsidR="003F0129" w:rsidRPr="006C6B93" w:rsidRDefault="003F0129" w:rsidP="0009099C">
            <w:pPr>
              <w:spacing w:after="0"/>
              <w:jc w:val="left"/>
              <w:rPr>
                <w:rFonts w:ascii="Arial" w:hAnsi="Arial" w:cs="Arial"/>
                <w:sz w:val="20"/>
              </w:rPr>
            </w:pPr>
            <w:r w:rsidRPr="006C6B93">
              <w:rPr>
                <w:rFonts w:ascii="Arial" w:hAnsi="Arial" w:cs="Arial"/>
                <w:sz w:val="20"/>
              </w:rPr>
              <w:t xml:space="preserve">   1.525.000,00 </w:t>
            </w:r>
          </w:p>
        </w:tc>
        <w:tc>
          <w:tcPr>
            <w:tcW w:w="146" w:type="dxa"/>
            <w:tcBorders>
              <w:top w:val="nil"/>
              <w:left w:val="nil"/>
              <w:bottom w:val="nil"/>
              <w:right w:val="nil"/>
            </w:tcBorders>
            <w:shd w:val="clear" w:color="auto" w:fill="auto"/>
            <w:noWrap/>
            <w:vAlign w:val="bottom"/>
            <w:hideMark/>
          </w:tcPr>
          <w:p w14:paraId="5383A24E" w14:textId="77777777" w:rsidR="003F0129" w:rsidRPr="006C6B93" w:rsidRDefault="003F0129" w:rsidP="0009099C">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7BF676C1" w14:textId="77777777" w:rsidR="003F0129" w:rsidRPr="006C6B93" w:rsidRDefault="003F0129" w:rsidP="0009099C">
            <w:pPr>
              <w:spacing w:after="0"/>
              <w:jc w:val="left"/>
              <w:rPr>
                <w:rFonts w:ascii="Arial" w:hAnsi="Arial" w:cs="Arial"/>
                <w:b/>
                <w:bCs/>
                <w:sz w:val="20"/>
              </w:rPr>
            </w:pPr>
            <w:r w:rsidRPr="006C6B93">
              <w:rPr>
                <w:rFonts w:ascii="Arial" w:hAnsi="Arial" w:cs="Arial"/>
                <w:b/>
                <w:bCs/>
                <w:sz w:val="20"/>
              </w:rPr>
              <w:t xml:space="preserve">   5.978.816,61 </w:t>
            </w:r>
          </w:p>
        </w:tc>
        <w:tc>
          <w:tcPr>
            <w:tcW w:w="2164" w:type="dxa"/>
            <w:tcBorders>
              <w:top w:val="nil"/>
              <w:left w:val="nil"/>
              <w:bottom w:val="nil"/>
              <w:right w:val="nil"/>
            </w:tcBorders>
            <w:shd w:val="clear" w:color="auto" w:fill="auto"/>
            <w:noWrap/>
            <w:vAlign w:val="bottom"/>
            <w:hideMark/>
          </w:tcPr>
          <w:p w14:paraId="3936C3F3" w14:textId="77777777" w:rsidR="003F0129" w:rsidRPr="006C6B93" w:rsidRDefault="003F0129" w:rsidP="0009099C">
            <w:pPr>
              <w:spacing w:after="0"/>
              <w:jc w:val="left"/>
              <w:rPr>
                <w:rFonts w:ascii="Arial" w:hAnsi="Arial" w:cs="Arial"/>
                <w:b/>
                <w:bCs/>
                <w:sz w:val="20"/>
              </w:rPr>
            </w:pPr>
          </w:p>
        </w:tc>
        <w:tc>
          <w:tcPr>
            <w:tcW w:w="160" w:type="dxa"/>
            <w:tcBorders>
              <w:top w:val="nil"/>
              <w:left w:val="nil"/>
              <w:bottom w:val="nil"/>
              <w:right w:val="nil"/>
            </w:tcBorders>
            <w:shd w:val="clear" w:color="auto" w:fill="auto"/>
            <w:noWrap/>
            <w:vAlign w:val="bottom"/>
            <w:hideMark/>
          </w:tcPr>
          <w:p w14:paraId="0508023E" w14:textId="77777777" w:rsidR="003F0129" w:rsidRPr="006C6B93" w:rsidRDefault="003F0129" w:rsidP="0009099C">
            <w:pPr>
              <w:spacing w:after="0"/>
              <w:jc w:val="left"/>
              <w:rPr>
                <w:sz w:val="20"/>
              </w:rPr>
            </w:pPr>
          </w:p>
        </w:tc>
      </w:tr>
      <w:tr w:rsidR="003F0129" w:rsidRPr="006C6B93" w14:paraId="6F36A0B7" w14:textId="77777777" w:rsidTr="0009099C">
        <w:trPr>
          <w:trHeight w:val="255"/>
        </w:trPr>
        <w:tc>
          <w:tcPr>
            <w:tcW w:w="1849" w:type="dxa"/>
            <w:tcBorders>
              <w:top w:val="nil"/>
              <w:left w:val="nil"/>
              <w:bottom w:val="nil"/>
              <w:right w:val="nil"/>
            </w:tcBorders>
            <w:shd w:val="clear" w:color="auto" w:fill="auto"/>
            <w:noWrap/>
            <w:vAlign w:val="bottom"/>
            <w:hideMark/>
          </w:tcPr>
          <w:p w14:paraId="1347A9BB" w14:textId="77777777" w:rsidR="003F0129" w:rsidRPr="006C6B93" w:rsidRDefault="003F0129" w:rsidP="0009099C">
            <w:pPr>
              <w:spacing w:after="0"/>
              <w:jc w:val="left"/>
              <w:rPr>
                <w:sz w:val="20"/>
              </w:rPr>
            </w:pPr>
          </w:p>
        </w:tc>
        <w:tc>
          <w:tcPr>
            <w:tcW w:w="1804" w:type="dxa"/>
            <w:tcBorders>
              <w:top w:val="nil"/>
              <w:left w:val="nil"/>
              <w:bottom w:val="nil"/>
              <w:right w:val="nil"/>
            </w:tcBorders>
            <w:shd w:val="clear" w:color="auto" w:fill="auto"/>
            <w:noWrap/>
            <w:vAlign w:val="bottom"/>
            <w:hideMark/>
          </w:tcPr>
          <w:p w14:paraId="3F472FDE"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290435AF"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218C52D8"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1F52DAE6" w14:textId="77777777" w:rsidR="003F0129" w:rsidRPr="006C6B93" w:rsidRDefault="003F0129" w:rsidP="0009099C">
            <w:pPr>
              <w:spacing w:after="0"/>
              <w:jc w:val="left"/>
              <w:rPr>
                <w:sz w:val="20"/>
              </w:rPr>
            </w:pPr>
          </w:p>
        </w:tc>
        <w:tc>
          <w:tcPr>
            <w:tcW w:w="2532" w:type="dxa"/>
            <w:tcBorders>
              <w:top w:val="nil"/>
              <w:left w:val="nil"/>
              <w:bottom w:val="nil"/>
              <w:right w:val="nil"/>
            </w:tcBorders>
            <w:shd w:val="clear" w:color="auto" w:fill="auto"/>
            <w:noWrap/>
            <w:vAlign w:val="bottom"/>
            <w:hideMark/>
          </w:tcPr>
          <w:p w14:paraId="48A46665"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65F91D69" w14:textId="77777777" w:rsidR="003F0129" w:rsidRPr="006C6B93" w:rsidRDefault="003F0129" w:rsidP="0009099C">
            <w:pPr>
              <w:spacing w:after="0"/>
              <w:jc w:val="left"/>
              <w:rPr>
                <w:sz w:val="20"/>
              </w:rPr>
            </w:pPr>
          </w:p>
        </w:tc>
        <w:tc>
          <w:tcPr>
            <w:tcW w:w="1328" w:type="dxa"/>
            <w:tcBorders>
              <w:top w:val="nil"/>
              <w:left w:val="nil"/>
              <w:bottom w:val="nil"/>
              <w:right w:val="nil"/>
            </w:tcBorders>
            <w:shd w:val="clear" w:color="auto" w:fill="auto"/>
            <w:noWrap/>
            <w:vAlign w:val="bottom"/>
            <w:hideMark/>
          </w:tcPr>
          <w:p w14:paraId="20EA347D" w14:textId="77777777" w:rsidR="003F0129" w:rsidRPr="006C6B93" w:rsidRDefault="003F0129" w:rsidP="0009099C">
            <w:pPr>
              <w:spacing w:after="0"/>
              <w:jc w:val="left"/>
              <w:rPr>
                <w:sz w:val="20"/>
              </w:rPr>
            </w:pPr>
          </w:p>
        </w:tc>
        <w:tc>
          <w:tcPr>
            <w:tcW w:w="2164" w:type="dxa"/>
            <w:tcBorders>
              <w:top w:val="nil"/>
              <w:left w:val="nil"/>
              <w:bottom w:val="nil"/>
              <w:right w:val="nil"/>
            </w:tcBorders>
            <w:shd w:val="clear" w:color="auto" w:fill="auto"/>
            <w:noWrap/>
            <w:vAlign w:val="bottom"/>
            <w:hideMark/>
          </w:tcPr>
          <w:p w14:paraId="53EC761A" w14:textId="77777777" w:rsidR="003F0129" w:rsidRPr="006C6B93" w:rsidRDefault="003F0129" w:rsidP="0009099C">
            <w:pPr>
              <w:spacing w:after="0"/>
              <w:jc w:val="left"/>
              <w:rPr>
                <w:sz w:val="20"/>
              </w:rPr>
            </w:pPr>
          </w:p>
        </w:tc>
        <w:tc>
          <w:tcPr>
            <w:tcW w:w="160" w:type="dxa"/>
            <w:tcBorders>
              <w:top w:val="nil"/>
              <w:left w:val="nil"/>
              <w:bottom w:val="nil"/>
              <w:right w:val="nil"/>
            </w:tcBorders>
            <w:shd w:val="clear" w:color="auto" w:fill="auto"/>
            <w:noWrap/>
            <w:vAlign w:val="bottom"/>
            <w:hideMark/>
          </w:tcPr>
          <w:p w14:paraId="317BA35B" w14:textId="77777777" w:rsidR="003F0129" w:rsidRPr="006C6B93" w:rsidRDefault="003F0129" w:rsidP="0009099C">
            <w:pPr>
              <w:spacing w:after="0"/>
              <w:jc w:val="left"/>
              <w:rPr>
                <w:sz w:val="20"/>
              </w:rPr>
            </w:pPr>
          </w:p>
        </w:tc>
      </w:tr>
      <w:tr w:rsidR="003F0129" w:rsidRPr="006C6B93" w14:paraId="5D51B0FE" w14:textId="77777777" w:rsidTr="0009099C">
        <w:trPr>
          <w:trHeight w:val="255"/>
        </w:trPr>
        <w:tc>
          <w:tcPr>
            <w:tcW w:w="1849" w:type="dxa"/>
            <w:tcBorders>
              <w:top w:val="nil"/>
              <w:left w:val="nil"/>
              <w:bottom w:val="nil"/>
              <w:right w:val="nil"/>
            </w:tcBorders>
            <w:shd w:val="clear" w:color="auto" w:fill="auto"/>
            <w:noWrap/>
            <w:vAlign w:val="bottom"/>
            <w:hideMark/>
          </w:tcPr>
          <w:p w14:paraId="1DC07156" w14:textId="77777777" w:rsidR="003F0129" w:rsidRPr="006C6B93" w:rsidRDefault="003F0129" w:rsidP="0009099C">
            <w:pPr>
              <w:spacing w:after="0"/>
              <w:jc w:val="left"/>
              <w:rPr>
                <w:sz w:val="20"/>
              </w:rPr>
            </w:pPr>
          </w:p>
        </w:tc>
        <w:tc>
          <w:tcPr>
            <w:tcW w:w="1804" w:type="dxa"/>
            <w:tcBorders>
              <w:top w:val="nil"/>
              <w:left w:val="nil"/>
              <w:bottom w:val="nil"/>
              <w:right w:val="nil"/>
            </w:tcBorders>
            <w:shd w:val="clear" w:color="auto" w:fill="auto"/>
            <w:noWrap/>
            <w:vAlign w:val="bottom"/>
            <w:hideMark/>
          </w:tcPr>
          <w:p w14:paraId="7AC8B699"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0111FAEE"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29D42CF1"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4BCCE108" w14:textId="77777777" w:rsidR="003F0129" w:rsidRPr="006C6B93" w:rsidRDefault="003F0129" w:rsidP="0009099C">
            <w:pPr>
              <w:spacing w:after="0"/>
              <w:jc w:val="left"/>
              <w:rPr>
                <w:sz w:val="20"/>
              </w:rPr>
            </w:pPr>
          </w:p>
        </w:tc>
        <w:tc>
          <w:tcPr>
            <w:tcW w:w="2532" w:type="dxa"/>
            <w:tcBorders>
              <w:top w:val="nil"/>
              <w:left w:val="nil"/>
              <w:bottom w:val="nil"/>
              <w:right w:val="nil"/>
            </w:tcBorders>
            <w:shd w:val="clear" w:color="auto" w:fill="auto"/>
            <w:noWrap/>
            <w:vAlign w:val="bottom"/>
            <w:hideMark/>
          </w:tcPr>
          <w:p w14:paraId="0DE1E031"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2D625F5D" w14:textId="77777777" w:rsidR="003F0129" w:rsidRPr="006C6B93" w:rsidRDefault="003F0129" w:rsidP="0009099C">
            <w:pPr>
              <w:spacing w:after="0"/>
              <w:jc w:val="left"/>
              <w:rPr>
                <w:sz w:val="20"/>
              </w:rPr>
            </w:pPr>
          </w:p>
        </w:tc>
        <w:tc>
          <w:tcPr>
            <w:tcW w:w="1328" w:type="dxa"/>
            <w:tcBorders>
              <w:top w:val="nil"/>
              <w:left w:val="nil"/>
              <w:bottom w:val="nil"/>
              <w:right w:val="nil"/>
            </w:tcBorders>
            <w:shd w:val="clear" w:color="auto" w:fill="auto"/>
            <w:noWrap/>
            <w:vAlign w:val="bottom"/>
            <w:hideMark/>
          </w:tcPr>
          <w:p w14:paraId="31F14907" w14:textId="77777777" w:rsidR="003F0129" w:rsidRPr="006C6B93" w:rsidRDefault="003F0129" w:rsidP="0009099C">
            <w:pPr>
              <w:spacing w:after="0"/>
              <w:jc w:val="left"/>
              <w:rPr>
                <w:sz w:val="20"/>
              </w:rPr>
            </w:pPr>
          </w:p>
        </w:tc>
        <w:tc>
          <w:tcPr>
            <w:tcW w:w="2164" w:type="dxa"/>
            <w:tcBorders>
              <w:top w:val="nil"/>
              <w:left w:val="nil"/>
              <w:bottom w:val="nil"/>
              <w:right w:val="nil"/>
            </w:tcBorders>
            <w:shd w:val="clear" w:color="auto" w:fill="auto"/>
            <w:noWrap/>
            <w:vAlign w:val="bottom"/>
            <w:hideMark/>
          </w:tcPr>
          <w:p w14:paraId="108B6E02" w14:textId="77777777" w:rsidR="003F0129" w:rsidRPr="006C6B93" w:rsidRDefault="003F0129" w:rsidP="0009099C">
            <w:pPr>
              <w:spacing w:after="0"/>
              <w:jc w:val="left"/>
              <w:rPr>
                <w:sz w:val="20"/>
              </w:rPr>
            </w:pPr>
          </w:p>
        </w:tc>
        <w:tc>
          <w:tcPr>
            <w:tcW w:w="160" w:type="dxa"/>
            <w:tcBorders>
              <w:top w:val="nil"/>
              <w:left w:val="nil"/>
              <w:bottom w:val="nil"/>
              <w:right w:val="nil"/>
            </w:tcBorders>
            <w:shd w:val="clear" w:color="auto" w:fill="auto"/>
            <w:noWrap/>
            <w:vAlign w:val="bottom"/>
            <w:hideMark/>
          </w:tcPr>
          <w:p w14:paraId="5007FBBF" w14:textId="77777777" w:rsidR="003F0129" w:rsidRPr="006C6B93" w:rsidRDefault="003F0129" w:rsidP="0009099C">
            <w:pPr>
              <w:spacing w:after="0"/>
              <w:jc w:val="left"/>
              <w:rPr>
                <w:sz w:val="20"/>
              </w:rPr>
            </w:pPr>
          </w:p>
        </w:tc>
      </w:tr>
      <w:tr w:rsidR="003F0129" w:rsidRPr="006C6B93" w14:paraId="36BE5F58" w14:textId="77777777" w:rsidTr="0009099C">
        <w:trPr>
          <w:trHeight w:val="255"/>
        </w:trPr>
        <w:tc>
          <w:tcPr>
            <w:tcW w:w="3799" w:type="dxa"/>
            <w:gridSpan w:val="3"/>
            <w:tcBorders>
              <w:top w:val="nil"/>
              <w:left w:val="nil"/>
              <w:bottom w:val="nil"/>
              <w:right w:val="nil"/>
            </w:tcBorders>
            <w:shd w:val="clear" w:color="auto" w:fill="auto"/>
            <w:noWrap/>
            <w:vAlign w:val="bottom"/>
            <w:hideMark/>
          </w:tcPr>
          <w:p w14:paraId="21FFDB9D" w14:textId="77777777" w:rsidR="003F0129" w:rsidRPr="006C6B93" w:rsidRDefault="003F0129" w:rsidP="0009099C">
            <w:pPr>
              <w:spacing w:after="0"/>
              <w:jc w:val="left"/>
              <w:rPr>
                <w:rFonts w:ascii="Arial" w:hAnsi="Arial" w:cs="Arial"/>
                <w:b/>
                <w:bCs/>
                <w:sz w:val="20"/>
              </w:rPr>
            </w:pPr>
            <w:r w:rsidRPr="006C6B93">
              <w:rPr>
                <w:rFonts w:ascii="Arial" w:hAnsi="Arial" w:cs="Arial"/>
                <w:b/>
                <w:bCs/>
                <w:sz w:val="20"/>
              </w:rPr>
              <w:t>PESSOA JURÍDICAS</w:t>
            </w:r>
          </w:p>
        </w:tc>
        <w:tc>
          <w:tcPr>
            <w:tcW w:w="146" w:type="dxa"/>
            <w:tcBorders>
              <w:top w:val="nil"/>
              <w:left w:val="nil"/>
              <w:bottom w:val="nil"/>
              <w:right w:val="nil"/>
            </w:tcBorders>
            <w:shd w:val="clear" w:color="auto" w:fill="auto"/>
            <w:noWrap/>
            <w:vAlign w:val="bottom"/>
            <w:hideMark/>
          </w:tcPr>
          <w:p w14:paraId="6F98D99E" w14:textId="77777777" w:rsidR="003F0129" w:rsidRPr="006C6B93" w:rsidRDefault="003F0129" w:rsidP="0009099C">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55E17C75" w14:textId="77777777" w:rsidR="003F0129" w:rsidRPr="006C6B93" w:rsidRDefault="003F0129" w:rsidP="0009099C">
            <w:pPr>
              <w:spacing w:after="0"/>
              <w:jc w:val="left"/>
              <w:rPr>
                <w:sz w:val="20"/>
              </w:rPr>
            </w:pPr>
          </w:p>
        </w:tc>
        <w:tc>
          <w:tcPr>
            <w:tcW w:w="2532" w:type="dxa"/>
            <w:tcBorders>
              <w:top w:val="nil"/>
              <w:left w:val="nil"/>
              <w:bottom w:val="nil"/>
              <w:right w:val="nil"/>
            </w:tcBorders>
            <w:shd w:val="clear" w:color="auto" w:fill="auto"/>
            <w:noWrap/>
            <w:vAlign w:val="bottom"/>
            <w:hideMark/>
          </w:tcPr>
          <w:p w14:paraId="46706A4C"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61AABE9F" w14:textId="77777777" w:rsidR="003F0129" w:rsidRPr="006C6B93" w:rsidRDefault="003F0129" w:rsidP="0009099C">
            <w:pPr>
              <w:spacing w:after="0"/>
              <w:jc w:val="left"/>
              <w:rPr>
                <w:sz w:val="20"/>
              </w:rPr>
            </w:pPr>
          </w:p>
        </w:tc>
        <w:tc>
          <w:tcPr>
            <w:tcW w:w="1328" w:type="dxa"/>
            <w:tcBorders>
              <w:top w:val="nil"/>
              <w:left w:val="nil"/>
              <w:bottom w:val="nil"/>
              <w:right w:val="nil"/>
            </w:tcBorders>
            <w:shd w:val="clear" w:color="auto" w:fill="auto"/>
            <w:noWrap/>
            <w:vAlign w:val="bottom"/>
            <w:hideMark/>
          </w:tcPr>
          <w:p w14:paraId="6E5FD1DF" w14:textId="77777777" w:rsidR="003F0129" w:rsidRPr="006C6B93" w:rsidRDefault="003F0129" w:rsidP="0009099C">
            <w:pPr>
              <w:spacing w:after="0"/>
              <w:jc w:val="left"/>
              <w:rPr>
                <w:sz w:val="20"/>
              </w:rPr>
            </w:pPr>
          </w:p>
        </w:tc>
        <w:tc>
          <w:tcPr>
            <w:tcW w:w="2164" w:type="dxa"/>
            <w:tcBorders>
              <w:top w:val="nil"/>
              <w:left w:val="nil"/>
              <w:bottom w:val="nil"/>
              <w:right w:val="nil"/>
            </w:tcBorders>
            <w:shd w:val="clear" w:color="auto" w:fill="auto"/>
            <w:noWrap/>
            <w:vAlign w:val="bottom"/>
            <w:hideMark/>
          </w:tcPr>
          <w:p w14:paraId="6D03385E" w14:textId="77777777" w:rsidR="003F0129" w:rsidRPr="006C6B93" w:rsidRDefault="003F0129" w:rsidP="0009099C">
            <w:pPr>
              <w:spacing w:after="0"/>
              <w:jc w:val="left"/>
              <w:rPr>
                <w:sz w:val="20"/>
              </w:rPr>
            </w:pPr>
          </w:p>
        </w:tc>
        <w:tc>
          <w:tcPr>
            <w:tcW w:w="160" w:type="dxa"/>
            <w:tcBorders>
              <w:top w:val="nil"/>
              <w:left w:val="nil"/>
              <w:bottom w:val="nil"/>
              <w:right w:val="nil"/>
            </w:tcBorders>
            <w:shd w:val="clear" w:color="auto" w:fill="auto"/>
            <w:noWrap/>
            <w:vAlign w:val="bottom"/>
            <w:hideMark/>
          </w:tcPr>
          <w:p w14:paraId="2F965EC4" w14:textId="77777777" w:rsidR="003F0129" w:rsidRPr="006C6B93" w:rsidRDefault="003F0129" w:rsidP="0009099C">
            <w:pPr>
              <w:spacing w:after="0"/>
              <w:jc w:val="left"/>
              <w:rPr>
                <w:sz w:val="20"/>
              </w:rPr>
            </w:pPr>
          </w:p>
        </w:tc>
      </w:tr>
      <w:tr w:rsidR="003F0129" w:rsidRPr="006C6B93" w14:paraId="20047C06" w14:textId="77777777" w:rsidTr="0009099C">
        <w:trPr>
          <w:trHeight w:val="255"/>
        </w:trPr>
        <w:tc>
          <w:tcPr>
            <w:tcW w:w="1849" w:type="dxa"/>
            <w:tcBorders>
              <w:top w:val="nil"/>
              <w:left w:val="nil"/>
              <w:bottom w:val="nil"/>
              <w:right w:val="nil"/>
            </w:tcBorders>
            <w:shd w:val="clear" w:color="auto" w:fill="auto"/>
            <w:noWrap/>
            <w:vAlign w:val="bottom"/>
            <w:hideMark/>
          </w:tcPr>
          <w:p w14:paraId="405C7A27" w14:textId="77777777" w:rsidR="003F0129" w:rsidRPr="006C6B93" w:rsidRDefault="003F0129" w:rsidP="0009099C">
            <w:pPr>
              <w:spacing w:after="0"/>
              <w:jc w:val="left"/>
              <w:rPr>
                <w:sz w:val="20"/>
              </w:rPr>
            </w:pPr>
          </w:p>
        </w:tc>
        <w:tc>
          <w:tcPr>
            <w:tcW w:w="1804" w:type="dxa"/>
            <w:tcBorders>
              <w:top w:val="nil"/>
              <w:left w:val="nil"/>
              <w:bottom w:val="nil"/>
              <w:right w:val="nil"/>
            </w:tcBorders>
            <w:shd w:val="clear" w:color="auto" w:fill="auto"/>
            <w:noWrap/>
            <w:vAlign w:val="bottom"/>
            <w:hideMark/>
          </w:tcPr>
          <w:p w14:paraId="36C6F313"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0967EFA1"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7360B127"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5F7911D0" w14:textId="77777777" w:rsidR="003F0129" w:rsidRPr="006C6B93" w:rsidRDefault="003F0129" w:rsidP="0009099C">
            <w:pPr>
              <w:spacing w:after="0"/>
              <w:jc w:val="left"/>
              <w:rPr>
                <w:sz w:val="20"/>
              </w:rPr>
            </w:pPr>
          </w:p>
        </w:tc>
        <w:tc>
          <w:tcPr>
            <w:tcW w:w="2532" w:type="dxa"/>
            <w:tcBorders>
              <w:top w:val="nil"/>
              <w:left w:val="nil"/>
              <w:bottom w:val="nil"/>
              <w:right w:val="nil"/>
            </w:tcBorders>
            <w:shd w:val="clear" w:color="auto" w:fill="auto"/>
            <w:noWrap/>
            <w:vAlign w:val="bottom"/>
            <w:hideMark/>
          </w:tcPr>
          <w:p w14:paraId="42AD4116"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0BA6D1BF" w14:textId="77777777" w:rsidR="003F0129" w:rsidRPr="006C6B93" w:rsidRDefault="003F0129" w:rsidP="0009099C">
            <w:pPr>
              <w:spacing w:after="0"/>
              <w:jc w:val="left"/>
              <w:rPr>
                <w:sz w:val="20"/>
              </w:rPr>
            </w:pPr>
          </w:p>
        </w:tc>
        <w:tc>
          <w:tcPr>
            <w:tcW w:w="1328" w:type="dxa"/>
            <w:tcBorders>
              <w:top w:val="nil"/>
              <w:left w:val="nil"/>
              <w:bottom w:val="nil"/>
              <w:right w:val="nil"/>
            </w:tcBorders>
            <w:shd w:val="clear" w:color="auto" w:fill="auto"/>
            <w:noWrap/>
            <w:vAlign w:val="bottom"/>
            <w:hideMark/>
          </w:tcPr>
          <w:p w14:paraId="19C93D51" w14:textId="77777777" w:rsidR="003F0129" w:rsidRPr="006C6B93" w:rsidRDefault="003F0129" w:rsidP="0009099C">
            <w:pPr>
              <w:spacing w:after="0"/>
              <w:jc w:val="left"/>
              <w:rPr>
                <w:sz w:val="20"/>
              </w:rPr>
            </w:pPr>
          </w:p>
        </w:tc>
        <w:tc>
          <w:tcPr>
            <w:tcW w:w="2164" w:type="dxa"/>
            <w:tcBorders>
              <w:top w:val="nil"/>
              <w:left w:val="nil"/>
              <w:bottom w:val="nil"/>
              <w:right w:val="nil"/>
            </w:tcBorders>
            <w:shd w:val="clear" w:color="auto" w:fill="auto"/>
            <w:noWrap/>
            <w:vAlign w:val="bottom"/>
            <w:hideMark/>
          </w:tcPr>
          <w:p w14:paraId="5842175A" w14:textId="77777777" w:rsidR="003F0129" w:rsidRPr="006C6B93" w:rsidRDefault="003F0129" w:rsidP="0009099C">
            <w:pPr>
              <w:spacing w:after="0"/>
              <w:jc w:val="left"/>
              <w:rPr>
                <w:sz w:val="20"/>
              </w:rPr>
            </w:pPr>
          </w:p>
        </w:tc>
        <w:tc>
          <w:tcPr>
            <w:tcW w:w="160" w:type="dxa"/>
            <w:tcBorders>
              <w:top w:val="nil"/>
              <w:left w:val="nil"/>
              <w:bottom w:val="nil"/>
              <w:right w:val="nil"/>
            </w:tcBorders>
            <w:shd w:val="clear" w:color="auto" w:fill="auto"/>
            <w:noWrap/>
            <w:vAlign w:val="bottom"/>
            <w:hideMark/>
          </w:tcPr>
          <w:p w14:paraId="7A86CA1C" w14:textId="77777777" w:rsidR="003F0129" w:rsidRPr="006C6B93" w:rsidRDefault="003F0129" w:rsidP="0009099C">
            <w:pPr>
              <w:spacing w:after="0"/>
              <w:jc w:val="left"/>
              <w:rPr>
                <w:sz w:val="20"/>
              </w:rPr>
            </w:pPr>
          </w:p>
        </w:tc>
      </w:tr>
      <w:tr w:rsidR="003F0129" w:rsidRPr="006C6B93" w14:paraId="087ABDFA" w14:textId="77777777" w:rsidTr="0009099C">
        <w:trPr>
          <w:trHeight w:val="255"/>
        </w:trPr>
        <w:tc>
          <w:tcPr>
            <w:tcW w:w="3653" w:type="dxa"/>
            <w:gridSpan w:val="2"/>
            <w:tcBorders>
              <w:top w:val="nil"/>
              <w:left w:val="nil"/>
              <w:bottom w:val="nil"/>
              <w:right w:val="nil"/>
            </w:tcBorders>
            <w:shd w:val="clear" w:color="auto" w:fill="auto"/>
            <w:noWrap/>
            <w:vAlign w:val="bottom"/>
            <w:hideMark/>
          </w:tcPr>
          <w:p w14:paraId="6716C2BA" w14:textId="77777777" w:rsidR="003F0129" w:rsidRPr="006C6B93" w:rsidRDefault="003F0129" w:rsidP="0009099C">
            <w:pPr>
              <w:spacing w:after="0"/>
              <w:jc w:val="left"/>
              <w:rPr>
                <w:rFonts w:ascii="Arial" w:hAnsi="Arial" w:cs="Arial"/>
                <w:sz w:val="20"/>
              </w:rPr>
            </w:pPr>
            <w:r w:rsidRPr="006C6B93">
              <w:rPr>
                <w:rFonts w:ascii="Arial" w:hAnsi="Arial" w:cs="Arial"/>
                <w:sz w:val="20"/>
              </w:rPr>
              <w:t>ESFERA 5</w:t>
            </w:r>
          </w:p>
        </w:tc>
        <w:tc>
          <w:tcPr>
            <w:tcW w:w="146" w:type="dxa"/>
            <w:tcBorders>
              <w:top w:val="nil"/>
              <w:left w:val="nil"/>
              <w:bottom w:val="nil"/>
              <w:right w:val="nil"/>
            </w:tcBorders>
            <w:shd w:val="clear" w:color="auto" w:fill="auto"/>
            <w:noWrap/>
            <w:vAlign w:val="bottom"/>
            <w:hideMark/>
          </w:tcPr>
          <w:p w14:paraId="6F393D86" w14:textId="77777777" w:rsidR="003F0129" w:rsidRPr="006C6B93" w:rsidRDefault="003F0129" w:rsidP="0009099C">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01FA235D"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742B46A0" w14:textId="77777777" w:rsidR="003F0129" w:rsidRPr="006C6B93" w:rsidRDefault="003F0129" w:rsidP="0009099C">
            <w:pPr>
              <w:spacing w:after="0"/>
              <w:jc w:val="left"/>
              <w:rPr>
                <w:sz w:val="20"/>
              </w:rPr>
            </w:pPr>
          </w:p>
        </w:tc>
        <w:tc>
          <w:tcPr>
            <w:tcW w:w="2532" w:type="dxa"/>
            <w:tcBorders>
              <w:top w:val="nil"/>
              <w:left w:val="nil"/>
              <w:bottom w:val="nil"/>
              <w:right w:val="nil"/>
            </w:tcBorders>
            <w:shd w:val="clear" w:color="auto" w:fill="auto"/>
            <w:noWrap/>
            <w:vAlign w:val="bottom"/>
            <w:hideMark/>
          </w:tcPr>
          <w:p w14:paraId="3B416FE6" w14:textId="77777777" w:rsidR="003F0129" w:rsidRPr="006C6B93" w:rsidRDefault="003F0129" w:rsidP="0009099C">
            <w:pPr>
              <w:spacing w:after="0"/>
              <w:jc w:val="left"/>
              <w:rPr>
                <w:rFonts w:ascii="Arial" w:hAnsi="Arial" w:cs="Arial"/>
                <w:sz w:val="20"/>
              </w:rPr>
            </w:pPr>
            <w:r w:rsidRPr="006C6B93">
              <w:rPr>
                <w:rFonts w:ascii="Arial" w:hAnsi="Arial" w:cs="Arial"/>
                <w:sz w:val="20"/>
              </w:rPr>
              <w:t xml:space="preserve">   2.419.950,15 </w:t>
            </w:r>
          </w:p>
        </w:tc>
        <w:tc>
          <w:tcPr>
            <w:tcW w:w="146" w:type="dxa"/>
            <w:tcBorders>
              <w:top w:val="nil"/>
              <w:left w:val="nil"/>
              <w:bottom w:val="nil"/>
              <w:right w:val="nil"/>
            </w:tcBorders>
            <w:shd w:val="clear" w:color="auto" w:fill="auto"/>
            <w:noWrap/>
            <w:vAlign w:val="bottom"/>
            <w:hideMark/>
          </w:tcPr>
          <w:p w14:paraId="586E9A34" w14:textId="77777777" w:rsidR="003F0129" w:rsidRPr="006C6B93" w:rsidRDefault="003F0129" w:rsidP="0009099C">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261E99F4" w14:textId="77777777" w:rsidR="003F0129" w:rsidRPr="006C6B93" w:rsidRDefault="003F0129" w:rsidP="0009099C">
            <w:pPr>
              <w:spacing w:after="0"/>
              <w:jc w:val="left"/>
              <w:rPr>
                <w:sz w:val="20"/>
              </w:rPr>
            </w:pPr>
          </w:p>
        </w:tc>
        <w:tc>
          <w:tcPr>
            <w:tcW w:w="2164" w:type="dxa"/>
            <w:tcBorders>
              <w:top w:val="nil"/>
              <w:left w:val="nil"/>
              <w:bottom w:val="nil"/>
              <w:right w:val="nil"/>
            </w:tcBorders>
            <w:shd w:val="clear" w:color="auto" w:fill="auto"/>
            <w:noWrap/>
            <w:vAlign w:val="bottom"/>
            <w:hideMark/>
          </w:tcPr>
          <w:p w14:paraId="7F04F00A" w14:textId="77777777" w:rsidR="003F0129" w:rsidRPr="006C6B93" w:rsidRDefault="003F0129" w:rsidP="0009099C">
            <w:pPr>
              <w:spacing w:after="0"/>
              <w:jc w:val="left"/>
              <w:rPr>
                <w:sz w:val="20"/>
              </w:rPr>
            </w:pPr>
          </w:p>
        </w:tc>
        <w:tc>
          <w:tcPr>
            <w:tcW w:w="160" w:type="dxa"/>
            <w:tcBorders>
              <w:top w:val="nil"/>
              <w:left w:val="nil"/>
              <w:bottom w:val="nil"/>
              <w:right w:val="nil"/>
            </w:tcBorders>
            <w:shd w:val="clear" w:color="auto" w:fill="auto"/>
            <w:noWrap/>
            <w:vAlign w:val="bottom"/>
            <w:hideMark/>
          </w:tcPr>
          <w:p w14:paraId="7B79BDFE" w14:textId="77777777" w:rsidR="003F0129" w:rsidRPr="006C6B93" w:rsidRDefault="003F0129" w:rsidP="0009099C">
            <w:pPr>
              <w:spacing w:after="0"/>
              <w:jc w:val="left"/>
              <w:rPr>
                <w:sz w:val="20"/>
              </w:rPr>
            </w:pPr>
          </w:p>
        </w:tc>
      </w:tr>
      <w:tr w:rsidR="003F0129" w:rsidRPr="006C6B93" w14:paraId="2AA5C84E" w14:textId="77777777" w:rsidTr="0009099C">
        <w:trPr>
          <w:trHeight w:val="255"/>
        </w:trPr>
        <w:tc>
          <w:tcPr>
            <w:tcW w:w="1849" w:type="dxa"/>
            <w:tcBorders>
              <w:top w:val="nil"/>
              <w:left w:val="nil"/>
              <w:bottom w:val="nil"/>
              <w:right w:val="nil"/>
            </w:tcBorders>
            <w:shd w:val="clear" w:color="auto" w:fill="auto"/>
            <w:noWrap/>
            <w:vAlign w:val="bottom"/>
            <w:hideMark/>
          </w:tcPr>
          <w:p w14:paraId="67D6C74E" w14:textId="77777777" w:rsidR="003F0129" w:rsidRPr="006C6B93" w:rsidRDefault="003F0129" w:rsidP="0009099C">
            <w:pPr>
              <w:spacing w:after="0"/>
              <w:jc w:val="left"/>
              <w:rPr>
                <w:rFonts w:ascii="Arial" w:hAnsi="Arial" w:cs="Arial"/>
                <w:sz w:val="20"/>
              </w:rPr>
            </w:pPr>
            <w:r w:rsidRPr="006C6B93">
              <w:rPr>
                <w:rFonts w:ascii="Arial" w:hAnsi="Arial" w:cs="Arial"/>
                <w:sz w:val="20"/>
              </w:rPr>
              <w:t>PIPERUN</w:t>
            </w:r>
          </w:p>
        </w:tc>
        <w:tc>
          <w:tcPr>
            <w:tcW w:w="1804" w:type="dxa"/>
            <w:tcBorders>
              <w:top w:val="nil"/>
              <w:left w:val="nil"/>
              <w:bottom w:val="nil"/>
              <w:right w:val="nil"/>
            </w:tcBorders>
            <w:shd w:val="clear" w:color="auto" w:fill="auto"/>
            <w:noWrap/>
            <w:vAlign w:val="bottom"/>
            <w:hideMark/>
          </w:tcPr>
          <w:p w14:paraId="35A8F0F9" w14:textId="77777777" w:rsidR="003F0129" w:rsidRPr="006C6B93" w:rsidRDefault="003F0129" w:rsidP="0009099C">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2D31610B"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5A649BA4" w14:textId="77777777" w:rsidR="003F0129" w:rsidRPr="006C6B93" w:rsidRDefault="003F0129" w:rsidP="0009099C">
            <w:pPr>
              <w:spacing w:after="0"/>
              <w:jc w:val="left"/>
              <w:rPr>
                <w:sz w:val="20"/>
              </w:rPr>
            </w:pPr>
          </w:p>
        </w:tc>
        <w:tc>
          <w:tcPr>
            <w:tcW w:w="146" w:type="dxa"/>
            <w:tcBorders>
              <w:top w:val="nil"/>
              <w:left w:val="nil"/>
              <w:bottom w:val="nil"/>
              <w:right w:val="nil"/>
            </w:tcBorders>
            <w:shd w:val="clear" w:color="auto" w:fill="auto"/>
            <w:noWrap/>
            <w:vAlign w:val="bottom"/>
            <w:hideMark/>
          </w:tcPr>
          <w:p w14:paraId="60B3C8B4" w14:textId="77777777" w:rsidR="003F0129" w:rsidRPr="006C6B93" w:rsidRDefault="003F0129" w:rsidP="0009099C">
            <w:pPr>
              <w:spacing w:after="0"/>
              <w:jc w:val="left"/>
              <w:rPr>
                <w:sz w:val="20"/>
              </w:rPr>
            </w:pPr>
          </w:p>
        </w:tc>
        <w:tc>
          <w:tcPr>
            <w:tcW w:w="2532" w:type="dxa"/>
            <w:tcBorders>
              <w:top w:val="nil"/>
              <w:left w:val="nil"/>
              <w:bottom w:val="nil"/>
              <w:right w:val="nil"/>
            </w:tcBorders>
            <w:shd w:val="clear" w:color="auto" w:fill="auto"/>
            <w:noWrap/>
            <w:vAlign w:val="bottom"/>
            <w:hideMark/>
          </w:tcPr>
          <w:p w14:paraId="6C279155" w14:textId="77777777" w:rsidR="003F0129" w:rsidRPr="006C6B93" w:rsidRDefault="003F0129" w:rsidP="0009099C">
            <w:pPr>
              <w:spacing w:after="0"/>
              <w:jc w:val="left"/>
              <w:rPr>
                <w:rFonts w:ascii="Arial" w:hAnsi="Arial" w:cs="Arial"/>
                <w:sz w:val="20"/>
              </w:rPr>
            </w:pPr>
            <w:r w:rsidRPr="006C6B93">
              <w:rPr>
                <w:rFonts w:ascii="Arial" w:hAnsi="Arial" w:cs="Arial"/>
                <w:sz w:val="20"/>
              </w:rPr>
              <w:t xml:space="preserve">      124.866,46 </w:t>
            </w:r>
          </w:p>
        </w:tc>
        <w:tc>
          <w:tcPr>
            <w:tcW w:w="146" w:type="dxa"/>
            <w:tcBorders>
              <w:top w:val="nil"/>
              <w:left w:val="nil"/>
              <w:bottom w:val="nil"/>
              <w:right w:val="nil"/>
            </w:tcBorders>
            <w:shd w:val="clear" w:color="auto" w:fill="auto"/>
            <w:noWrap/>
            <w:vAlign w:val="bottom"/>
            <w:hideMark/>
          </w:tcPr>
          <w:p w14:paraId="44FF51F4" w14:textId="77777777" w:rsidR="003F0129" w:rsidRPr="006C6B93" w:rsidRDefault="003F0129" w:rsidP="0009099C">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11F7E306" w14:textId="77777777" w:rsidR="003F0129" w:rsidRPr="006C6B93" w:rsidRDefault="003F0129" w:rsidP="0009099C">
            <w:pPr>
              <w:spacing w:after="0"/>
              <w:jc w:val="left"/>
              <w:rPr>
                <w:rFonts w:ascii="Arial" w:hAnsi="Arial" w:cs="Arial"/>
                <w:b/>
                <w:bCs/>
                <w:sz w:val="20"/>
              </w:rPr>
            </w:pPr>
            <w:r w:rsidRPr="006C6B93">
              <w:rPr>
                <w:rFonts w:ascii="Arial" w:hAnsi="Arial" w:cs="Arial"/>
                <w:b/>
                <w:bCs/>
                <w:sz w:val="20"/>
              </w:rPr>
              <w:t xml:space="preserve">   2.544.816,61</w:t>
            </w:r>
          </w:p>
        </w:tc>
        <w:tc>
          <w:tcPr>
            <w:tcW w:w="2164" w:type="dxa"/>
            <w:tcBorders>
              <w:top w:val="nil"/>
              <w:left w:val="nil"/>
              <w:bottom w:val="nil"/>
              <w:right w:val="nil"/>
            </w:tcBorders>
            <w:shd w:val="clear" w:color="auto" w:fill="auto"/>
            <w:noWrap/>
            <w:vAlign w:val="bottom"/>
            <w:hideMark/>
          </w:tcPr>
          <w:p w14:paraId="6DCD0770" w14:textId="77777777" w:rsidR="003F0129" w:rsidRPr="006C6B93" w:rsidRDefault="003F0129" w:rsidP="0009099C">
            <w:pPr>
              <w:spacing w:after="0"/>
              <w:jc w:val="left"/>
              <w:rPr>
                <w:rFonts w:ascii="Arial" w:hAnsi="Arial" w:cs="Arial"/>
                <w:b/>
                <w:bCs/>
                <w:sz w:val="20"/>
              </w:rPr>
            </w:pPr>
          </w:p>
        </w:tc>
        <w:tc>
          <w:tcPr>
            <w:tcW w:w="160" w:type="dxa"/>
            <w:tcBorders>
              <w:top w:val="nil"/>
              <w:left w:val="nil"/>
              <w:bottom w:val="nil"/>
              <w:right w:val="nil"/>
            </w:tcBorders>
            <w:shd w:val="clear" w:color="auto" w:fill="auto"/>
            <w:noWrap/>
            <w:vAlign w:val="bottom"/>
            <w:hideMark/>
          </w:tcPr>
          <w:p w14:paraId="6DA33E9C" w14:textId="77777777" w:rsidR="003F0129" w:rsidRPr="006C6B93" w:rsidRDefault="003F0129" w:rsidP="0009099C">
            <w:pPr>
              <w:spacing w:after="0"/>
              <w:jc w:val="left"/>
              <w:rPr>
                <w:rFonts w:ascii="Arial" w:hAnsi="Arial" w:cs="Arial"/>
                <w:b/>
                <w:bCs/>
                <w:sz w:val="20"/>
              </w:rPr>
            </w:pPr>
            <w:r w:rsidRPr="006C6B93">
              <w:rPr>
                <w:rFonts w:ascii="Arial" w:hAnsi="Arial" w:cs="Arial"/>
                <w:b/>
                <w:bCs/>
                <w:sz w:val="20"/>
              </w:rPr>
              <w:t xml:space="preserve">   8.523.633,22 </w:t>
            </w:r>
          </w:p>
        </w:tc>
      </w:tr>
    </w:tbl>
    <w:p w14:paraId="350225E3" w14:textId="77777777" w:rsidR="003F0129" w:rsidRDefault="003F0129" w:rsidP="003F0129">
      <w:pPr>
        <w:jc w:val="center"/>
        <w:rPr>
          <w:smallCaps/>
        </w:rPr>
      </w:pPr>
    </w:p>
    <w:p w14:paraId="2E744F3B" w14:textId="77777777" w:rsidR="003F0129" w:rsidRDefault="003F0129" w:rsidP="003F0129">
      <w:pPr>
        <w:spacing w:after="160" w:line="259" w:lineRule="auto"/>
        <w:jc w:val="left"/>
        <w:rPr>
          <w:smallCaps/>
        </w:rPr>
      </w:pPr>
      <w:r>
        <w:rPr>
          <w:smallCaps/>
        </w:rPr>
        <w:br w:type="page"/>
      </w:r>
    </w:p>
    <w:p w14:paraId="3F105523" w14:textId="77777777" w:rsidR="003F0129" w:rsidRDefault="003F0129" w:rsidP="003F0129">
      <w:pPr>
        <w:jc w:val="center"/>
        <w:rPr>
          <w:smallCaps/>
        </w:rPr>
      </w:pPr>
      <w:r>
        <w:rPr>
          <w:smallCaps/>
        </w:rPr>
        <w:lastRenderedPageBreak/>
        <w:t>Anexo II</w:t>
      </w:r>
    </w:p>
    <w:p w14:paraId="709EFD39" w14:textId="77777777" w:rsidR="003F0129" w:rsidRDefault="003F0129" w:rsidP="003F0129">
      <w:pPr>
        <w:jc w:val="center"/>
        <w:rPr>
          <w:smallCaps/>
        </w:rPr>
      </w:pPr>
    </w:p>
    <w:p w14:paraId="1E6567EC" w14:textId="77777777" w:rsidR="003F0129" w:rsidRDefault="003F0129" w:rsidP="003F0129">
      <w:pPr>
        <w:jc w:val="center"/>
        <w:rPr>
          <w:smallCaps/>
          <w:u w:val="single"/>
        </w:rPr>
      </w:pPr>
      <w:r w:rsidRPr="00A50224">
        <w:rPr>
          <w:smallCaps/>
          <w:u w:val="single"/>
        </w:rPr>
        <w:t>Simulações do Prêmio de Aquisição</w:t>
      </w:r>
    </w:p>
    <w:p w14:paraId="33509816" w14:textId="77777777" w:rsidR="003F0129" w:rsidRDefault="003F0129" w:rsidP="003F0129"/>
    <w:tbl>
      <w:tblPr>
        <w:tblW w:w="10657" w:type="dxa"/>
        <w:tblInd w:w="-993" w:type="dxa"/>
        <w:tblCellMar>
          <w:left w:w="70" w:type="dxa"/>
          <w:right w:w="70" w:type="dxa"/>
        </w:tblCellMar>
        <w:tblLook w:val="04A0" w:firstRow="1" w:lastRow="0" w:firstColumn="1" w:lastColumn="0" w:noHBand="0" w:noVBand="1"/>
      </w:tblPr>
      <w:tblGrid>
        <w:gridCol w:w="2269"/>
        <w:gridCol w:w="1134"/>
        <w:gridCol w:w="1921"/>
        <w:gridCol w:w="540"/>
        <w:gridCol w:w="252"/>
        <w:gridCol w:w="374"/>
        <w:gridCol w:w="578"/>
        <w:gridCol w:w="1343"/>
        <w:gridCol w:w="540"/>
        <w:gridCol w:w="252"/>
        <w:gridCol w:w="374"/>
        <w:gridCol w:w="1080"/>
      </w:tblGrid>
      <w:tr w:rsidR="003F0129" w:rsidRPr="008E6711" w14:paraId="2D05E323" w14:textId="77777777" w:rsidTr="0009099C">
        <w:trPr>
          <w:trHeight w:val="300"/>
        </w:trPr>
        <w:tc>
          <w:tcPr>
            <w:tcW w:w="2269" w:type="dxa"/>
            <w:shd w:val="clear" w:color="auto" w:fill="auto"/>
            <w:noWrap/>
            <w:vAlign w:val="bottom"/>
            <w:hideMark/>
          </w:tcPr>
          <w:p w14:paraId="35E7452E" w14:textId="77777777" w:rsidR="003F0129" w:rsidRPr="00A50224" w:rsidRDefault="003F0129" w:rsidP="0009099C">
            <w:pPr>
              <w:spacing w:after="0"/>
              <w:jc w:val="left"/>
              <w:rPr>
                <w:color w:val="000000"/>
                <w:sz w:val="16"/>
                <w:szCs w:val="16"/>
              </w:rPr>
            </w:pPr>
            <w:r w:rsidRPr="00A50224">
              <w:rPr>
                <w:color w:val="000000"/>
                <w:sz w:val="16"/>
                <w:szCs w:val="16"/>
              </w:rPr>
              <w:t xml:space="preserve">Prêmio de Aquisição Mínimo </w:t>
            </w:r>
            <w:r>
              <w:rPr>
                <w:color w:val="000000"/>
                <w:sz w:val="16"/>
                <w:szCs w:val="16"/>
              </w:rPr>
              <w:t>=</w:t>
            </w:r>
          </w:p>
        </w:tc>
        <w:tc>
          <w:tcPr>
            <w:tcW w:w="1134" w:type="dxa"/>
            <w:shd w:val="clear" w:color="auto" w:fill="auto"/>
            <w:noWrap/>
            <w:vAlign w:val="bottom"/>
            <w:hideMark/>
          </w:tcPr>
          <w:p w14:paraId="0455D09A" w14:textId="77777777" w:rsidR="003F0129" w:rsidRPr="00A50224" w:rsidRDefault="003F0129" w:rsidP="0009099C">
            <w:pPr>
              <w:spacing w:after="0"/>
              <w:rPr>
                <w:color w:val="000000"/>
                <w:sz w:val="16"/>
                <w:szCs w:val="16"/>
              </w:rPr>
            </w:pPr>
            <w:r w:rsidRPr="00A50224">
              <w:rPr>
                <w:color w:val="000000"/>
                <w:sz w:val="16"/>
                <w:szCs w:val="16"/>
              </w:rPr>
              <w:t>maior entre</w:t>
            </w:r>
            <w:r>
              <w:rPr>
                <w:color w:val="000000"/>
                <w:sz w:val="16"/>
                <w:szCs w:val="16"/>
              </w:rPr>
              <w:t xml:space="preserve"> 0 e </w:t>
            </w:r>
          </w:p>
        </w:tc>
        <w:tc>
          <w:tcPr>
            <w:tcW w:w="3087" w:type="dxa"/>
            <w:gridSpan w:val="4"/>
            <w:shd w:val="clear" w:color="auto" w:fill="auto"/>
            <w:noWrap/>
            <w:vAlign w:val="bottom"/>
            <w:hideMark/>
          </w:tcPr>
          <w:p w14:paraId="6B306415" w14:textId="77777777" w:rsidR="003F0129" w:rsidRPr="00A50224" w:rsidRDefault="003F0129" w:rsidP="0009099C">
            <w:pPr>
              <w:spacing w:after="0"/>
              <w:rPr>
                <w:color w:val="000000"/>
                <w:sz w:val="16"/>
                <w:szCs w:val="16"/>
              </w:rPr>
            </w:pPr>
            <w:r>
              <w:rPr>
                <w:color w:val="000000"/>
                <w:sz w:val="16"/>
                <w:szCs w:val="16"/>
              </w:rPr>
              <w:t>Percentual</w:t>
            </w:r>
            <w:r w:rsidRPr="00A50224">
              <w:rPr>
                <w:color w:val="000000"/>
                <w:sz w:val="16"/>
                <w:szCs w:val="16"/>
              </w:rPr>
              <w:t xml:space="preserve"> do Prêmio de Aquisição Mínimo</w:t>
            </w:r>
            <w:r>
              <w:rPr>
                <w:color w:val="000000"/>
                <w:sz w:val="16"/>
                <w:szCs w:val="16"/>
              </w:rPr>
              <w:t xml:space="preserve"> *</w:t>
            </w:r>
          </w:p>
        </w:tc>
        <w:tc>
          <w:tcPr>
            <w:tcW w:w="1921" w:type="dxa"/>
            <w:gridSpan w:val="2"/>
            <w:shd w:val="clear" w:color="auto" w:fill="auto"/>
            <w:noWrap/>
            <w:vAlign w:val="bottom"/>
            <w:hideMark/>
          </w:tcPr>
          <w:p w14:paraId="3A7C660D" w14:textId="77777777" w:rsidR="003F0129" w:rsidRPr="00C621D1" w:rsidRDefault="003F0129" w:rsidP="0009099C">
            <w:pPr>
              <w:spacing w:after="0"/>
              <w:rPr>
                <w:color w:val="000000"/>
                <w:sz w:val="16"/>
                <w:lang w:val="en-US"/>
              </w:rPr>
            </w:pPr>
            <w:r w:rsidRPr="00C621D1">
              <w:rPr>
                <w:color w:val="000000"/>
                <w:sz w:val="16"/>
                <w:lang w:val="en-US"/>
              </w:rPr>
              <w:t>(Pre-Money Equity Value - Equity Value SGA)</w:t>
            </w:r>
          </w:p>
        </w:tc>
        <w:tc>
          <w:tcPr>
            <w:tcW w:w="540" w:type="dxa"/>
            <w:shd w:val="clear" w:color="auto" w:fill="auto"/>
            <w:noWrap/>
            <w:vAlign w:val="bottom"/>
            <w:hideMark/>
          </w:tcPr>
          <w:p w14:paraId="5163D444" w14:textId="77777777" w:rsidR="003F0129" w:rsidRPr="00A50224" w:rsidRDefault="003F0129" w:rsidP="0009099C">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7DD322D8" w14:textId="77777777" w:rsidR="003F0129" w:rsidRPr="00A50224" w:rsidRDefault="003F0129" w:rsidP="0009099C">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27ECB91F" w14:textId="77777777" w:rsidR="003F0129" w:rsidRPr="00A50224" w:rsidRDefault="003F0129" w:rsidP="0009099C">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3F86AF75" w14:textId="77777777" w:rsidR="003F0129" w:rsidRPr="00A50224" w:rsidRDefault="003F0129" w:rsidP="0009099C">
            <w:pPr>
              <w:spacing w:after="0"/>
              <w:jc w:val="center"/>
              <w:rPr>
                <w:color w:val="000000"/>
                <w:sz w:val="16"/>
                <w:szCs w:val="16"/>
              </w:rPr>
            </w:pPr>
            <w:r w:rsidRPr="00A50224">
              <w:rPr>
                <w:color w:val="000000"/>
                <w:sz w:val="16"/>
                <w:szCs w:val="16"/>
              </w:rPr>
              <w:t xml:space="preserve">Variação da TaxaDI </w:t>
            </w:r>
          </w:p>
        </w:tc>
      </w:tr>
      <w:tr w:rsidR="003F0129" w:rsidRPr="008E6711" w14:paraId="4ED8491F" w14:textId="77777777" w:rsidTr="0009099C">
        <w:trPr>
          <w:trHeight w:val="300"/>
        </w:trPr>
        <w:tc>
          <w:tcPr>
            <w:tcW w:w="2269" w:type="dxa"/>
            <w:shd w:val="clear" w:color="auto" w:fill="auto"/>
            <w:noWrap/>
            <w:vAlign w:val="bottom"/>
            <w:hideMark/>
          </w:tcPr>
          <w:p w14:paraId="55E78211" w14:textId="77777777" w:rsidR="003F0129" w:rsidRPr="00A50224" w:rsidRDefault="003F0129" w:rsidP="0009099C">
            <w:pPr>
              <w:spacing w:after="0"/>
              <w:jc w:val="center"/>
              <w:rPr>
                <w:color w:val="000000"/>
                <w:sz w:val="16"/>
                <w:szCs w:val="16"/>
              </w:rPr>
            </w:pPr>
          </w:p>
        </w:tc>
        <w:tc>
          <w:tcPr>
            <w:tcW w:w="1134" w:type="dxa"/>
            <w:shd w:val="clear" w:color="auto" w:fill="auto"/>
            <w:noWrap/>
            <w:vAlign w:val="bottom"/>
            <w:hideMark/>
          </w:tcPr>
          <w:p w14:paraId="2D75A38A" w14:textId="77777777" w:rsidR="003F0129" w:rsidRPr="00A50224" w:rsidRDefault="003F0129" w:rsidP="0009099C">
            <w:pPr>
              <w:spacing w:after="0"/>
              <w:jc w:val="left"/>
              <w:rPr>
                <w:sz w:val="16"/>
                <w:szCs w:val="16"/>
              </w:rPr>
            </w:pPr>
          </w:p>
        </w:tc>
        <w:tc>
          <w:tcPr>
            <w:tcW w:w="3087" w:type="dxa"/>
            <w:gridSpan w:val="4"/>
            <w:shd w:val="clear" w:color="auto" w:fill="auto"/>
            <w:noWrap/>
            <w:vAlign w:val="bottom"/>
            <w:hideMark/>
          </w:tcPr>
          <w:p w14:paraId="150FA50D" w14:textId="77777777" w:rsidR="003F0129" w:rsidRPr="00A50224" w:rsidRDefault="003F0129" w:rsidP="0009099C">
            <w:pPr>
              <w:spacing w:after="0"/>
              <w:jc w:val="left"/>
              <w:rPr>
                <w:sz w:val="16"/>
                <w:szCs w:val="16"/>
              </w:rPr>
            </w:pPr>
          </w:p>
        </w:tc>
        <w:tc>
          <w:tcPr>
            <w:tcW w:w="1921" w:type="dxa"/>
            <w:gridSpan w:val="2"/>
            <w:shd w:val="clear" w:color="auto" w:fill="auto"/>
            <w:noWrap/>
            <w:vAlign w:val="bottom"/>
            <w:hideMark/>
          </w:tcPr>
          <w:p w14:paraId="143B94E1" w14:textId="77777777" w:rsidR="003F0129" w:rsidRPr="00A50224" w:rsidRDefault="003F0129" w:rsidP="0009099C">
            <w:pPr>
              <w:spacing w:after="0"/>
              <w:jc w:val="left"/>
              <w:rPr>
                <w:sz w:val="16"/>
                <w:szCs w:val="16"/>
              </w:rPr>
            </w:pPr>
          </w:p>
        </w:tc>
        <w:tc>
          <w:tcPr>
            <w:tcW w:w="540" w:type="dxa"/>
            <w:shd w:val="clear" w:color="auto" w:fill="auto"/>
            <w:noWrap/>
            <w:vAlign w:val="bottom"/>
            <w:hideMark/>
          </w:tcPr>
          <w:p w14:paraId="4CCB3535" w14:textId="77777777" w:rsidR="003F0129" w:rsidRPr="00A50224" w:rsidRDefault="003F0129" w:rsidP="0009099C">
            <w:pPr>
              <w:spacing w:after="0"/>
              <w:jc w:val="left"/>
              <w:rPr>
                <w:sz w:val="16"/>
                <w:szCs w:val="16"/>
              </w:rPr>
            </w:pPr>
          </w:p>
        </w:tc>
        <w:tc>
          <w:tcPr>
            <w:tcW w:w="252" w:type="dxa"/>
            <w:shd w:val="clear" w:color="auto" w:fill="auto"/>
            <w:noWrap/>
            <w:vAlign w:val="bottom"/>
            <w:hideMark/>
          </w:tcPr>
          <w:p w14:paraId="2AC5184F" w14:textId="77777777" w:rsidR="003F0129" w:rsidRPr="00A50224" w:rsidRDefault="003F0129" w:rsidP="0009099C">
            <w:pPr>
              <w:spacing w:after="0"/>
              <w:jc w:val="left"/>
              <w:rPr>
                <w:sz w:val="16"/>
                <w:szCs w:val="16"/>
              </w:rPr>
            </w:pPr>
          </w:p>
        </w:tc>
        <w:tc>
          <w:tcPr>
            <w:tcW w:w="374" w:type="dxa"/>
            <w:shd w:val="clear" w:color="auto" w:fill="auto"/>
            <w:noWrap/>
            <w:vAlign w:val="bottom"/>
            <w:hideMark/>
          </w:tcPr>
          <w:p w14:paraId="6642514F" w14:textId="77777777" w:rsidR="003F0129" w:rsidRPr="00A50224" w:rsidRDefault="003F0129" w:rsidP="0009099C">
            <w:pPr>
              <w:spacing w:after="0"/>
              <w:jc w:val="left"/>
              <w:rPr>
                <w:sz w:val="16"/>
                <w:szCs w:val="16"/>
              </w:rPr>
            </w:pPr>
          </w:p>
        </w:tc>
        <w:tc>
          <w:tcPr>
            <w:tcW w:w="1080" w:type="dxa"/>
            <w:shd w:val="clear" w:color="auto" w:fill="auto"/>
            <w:noWrap/>
            <w:vAlign w:val="bottom"/>
            <w:hideMark/>
          </w:tcPr>
          <w:p w14:paraId="19362FE6" w14:textId="77777777" w:rsidR="003F0129" w:rsidRPr="00A50224" w:rsidRDefault="003F0129" w:rsidP="0009099C">
            <w:pPr>
              <w:spacing w:after="0"/>
              <w:jc w:val="left"/>
              <w:rPr>
                <w:sz w:val="16"/>
                <w:szCs w:val="16"/>
              </w:rPr>
            </w:pPr>
          </w:p>
        </w:tc>
      </w:tr>
      <w:tr w:rsidR="003F0129" w:rsidRPr="008E6711" w14:paraId="16DD6189" w14:textId="77777777" w:rsidTr="0009099C">
        <w:trPr>
          <w:gridAfter w:val="5"/>
          <w:wAfter w:w="3589" w:type="dxa"/>
          <w:trHeight w:val="300"/>
        </w:trPr>
        <w:tc>
          <w:tcPr>
            <w:tcW w:w="2269" w:type="dxa"/>
            <w:shd w:val="clear" w:color="auto" w:fill="auto"/>
            <w:noWrap/>
            <w:vAlign w:val="bottom"/>
            <w:hideMark/>
          </w:tcPr>
          <w:p w14:paraId="5A79F770" w14:textId="77777777" w:rsidR="003F0129" w:rsidRPr="00A50224" w:rsidRDefault="003F0129" w:rsidP="0009099C">
            <w:pPr>
              <w:spacing w:after="0"/>
              <w:jc w:val="left"/>
              <w:rPr>
                <w:color w:val="000000"/>
                <w:sz w:val="16"/>
                <w:szCs w:val="16"/>
              </w:rPr>
            </w:pPr>
            <w:r w:rsidRPr="00A50224">
              <w:rPr>
                <w:color w:val="000000"/>
                <w:sz w:val="16"/>
                <w:szCs w:val="16"/>
              </w:rPr>
              <w:t>Pre-</w:t>
            </w:r>
            <w:r>
              <w:rPr>
                <w:color w:val="000000"/>
                <w:sz w:val="16"/>
                <w:szCs w:val="16"/>
              </w:rPr>
              <w:t>M</w:t>
            </w:r>
            <w:r w:rsidRPr="00A50224">
              <w:rPr>
                <w:color w:val="000000"/>
                <w:sz w:val="16"/>
                <w:szCs w:val="16"/>
              </w:rPr>
              <w:t xml:space="preserve">oney </w:t>
            </w:r>
            <w:r>
              <w:rPr>
                <w:color w:val="000000"/>
                <w:sz w:val="16"/>
                <w:szCs w:val="16"/>
              </w:rPr>
              <w:t>E</w:t>
            </w:r>
            <w:r w:rsidRPr="00A50224">
              <w:rPr>
                <w:color w:val="000000"/>
                <w:sz w:val="16"/>
                <w:szCs w:val="16"/>
              </w:rPr>
              <w:t xml:space="preserve">quity </w:t>
            </w:r>
            <w:r>
              <w:rPr>
                <w:color w:val="000000"/>
                <w:sz w:val="16"/>
                <w:szCs w:val="16"/>
              </w:rPr>
              <w:t>V</w:t>
            </w:r>
            <w:r w:rsidRPr="00A50224">
              <w:rPr>
                <w:color w:val="000000"/>
                <w:sz w:val="16"/>
                <w:szCs w:val="16"/>
              </w:rPr>
              <w:t>alue</w:t>
            </w:r>
          </w:p>
        </w:tc>
        <w:tc>
          <w:tcPr>
            <w:tcW w:w="1134" w:type="dxa"/>
            <w:shd w:val="clear" w:color="auto" w:fill="auto"/>
            <w:noWrap/>
            <w:vAlign w:val="bottom"/>
            <w:hideMark/>
          </w:tcPr>
          <w:p w14:paraId="141660FA" w14:textId="77777777" w:rsidR="003F0129" w:rsidRPr="00A50224" w:rsidRDefault="003F0129" w:rsidP="0009099C">
            <w:pPr>
              <w:spacing w:after="0"/>
              <w:jc w:val="right"/>
              <w:rPr>
                <w:color w:val="000000"/>
                <w:sz w:val="16"/>
                <w:szCs w:val="16"/>
              </w:rPr>
            </w:pPr>
            <w:r w:rsidRPr="00A50224">
              <w:rPr>
                <w:color w:val="000000"/>
                <w:sz w:val="16"/>
                <w:szCs w:val="16"/>
              </w:rPr>
              <w:t>400</w:t>
            </w:r>
          </w:p>
        </w:tc>
        <w:tc>
          <w:tcPr>
            <w:tcW w:w="1921" w:type="dxa"/>
            <w:shd w:val="clear" w:color="auto" w:fill="auto"/>
            <w:noWrap/>
            <w:vAlign w:val="bottom"/>
            <w:hideMark/>
          </w:tcPr>
          <w:p w14:paraId="39930FC4" w14:textId="77777777" w:rsidR="003F0129" w:rsidRPr="00A50224" w:rsidRDefault="003F0129" w:rsidP="0009099C">
            <w:pPr>
              <w:spacing w:after="0"/>
              <w:jc w:val="left"/>
              <w:rPr>
                <w:color w:val="000000"/>
                <w:sz w:val="16"/>
                <w:szCs w:val="16"/>
              </w:rPr>
            </w:pPr>
          </w:p>
        </w:tc>
        <w:tc>
          <w:tcPr>
            <w:tcW w:w="540" w:type="dxa"/>
            <w:shd w:val="clear" w:color="auto" w:fill="auto"/>
            <w:noWrap/>
            <w:vAlign w:val="bottom"/>
            <w:hideMark/>
          </w:tcPr>
          <w:p w14:paraId="59D0ADD7" w14:textId="77777777" w:rsidR="003F0129" w:rsidRPr="00A50224" w:rsidRDefault="003F0129" w:rsidP="0009099C">
            <w:pPr>
              <w:spacing w:after="0"/>
              <w:jc w:val="left"/>
              <w:rPr>
                <w:sz w:val="16"/>
                <w:szCs w:val="16"/>
              </w:rPr>
            </w:pPr>
          </w:p>
        </w:tc>
        <w:tc>
          <w:tcPr>
            <w:tcW w:w="252" w:type="dxa"/>
            <w:shd w:val="clear" w:color="auto" w:fill="auto"/>
            <w:noWrap/>
            <w:vAlign w:val="bottom"/>
            <w:hideMark/>
          </w:tcPr>
          <w:p w14:paraId="35A9F091" w14:textId="77777777" w:rsidR="003F0129" w:rsidRPr="00A50224" w:rsidRDefault="003F0129" w:rsidP="0009099C">
            <w:pPr>
              <w:spacing w:after="0"/>
              <w:jc w:val="left"/>
              <w:rPr>
                <w:sz w:val="16"/>
                <w:szCs w:val="16"/>
              </w:rPr>
            </w:pPr>
          </w:p>
        </w:tc>
        <w:tc>
          <w:tcPr>
            <w:tcW w:w="374" w:type="dxa"/>
            <w:shd w:val="clear" w:color="auto" w:fill="auto"/>
            <w:noWrap/>
            <w:vAlign w:val="bottom"/>
            <w:hideMark/>
          </w:tcPr>
          <w:p w14:paraId="537EADE3" w14:textId="77777777" w:rsidR="003F0129" w:rsidRPr="00A50224" w:rsidRDefault="003F0129" w:rsidP="0009099C">
            <w:pPr>
              <w:spacing w:after="0"/>
              <w:jc w:val="left"/>
              <w:rPr>
                <w:sz w:val="16"/>
                <w:szCs w:val="16"/>
              </w:rPr>
            </w:pPr>
          </w:p>
        </w:tc>
        <w:tc>
          <w:tcPr>
            <w:tcW w:w="578" w:type="dxa"/>
            <w:shd w:val="clear" w:color="auto" w:fill="auto"/>
            <w:noWrap/>
            <w:vAlign w:val="bottom"/>
            <w:hideMark/>
          </w:tcPr>
          <w:p w14:paraId="3DE1B4AF" w14:textId="77777777" w:rsidR="003F0129" w:rsidRPr="00A50224" w:rsidRDefault="003F0129" w:rsidP="0009099C">
            <w:pPr>
              <w:spacing w:after="0"/>
              <w:jc w:val="left"/>
              <w:rPr>
                <w:sz w:val="16"/>
                <w:szCs w:val="16"/>
              </w:rPr>
            </w:pPr>
          </w:p>
        </w:tc>
      </w:tr>
      <w:tr w:rsidR="003F0129" w:rsidRPr="008E6711" w14:paraId="42250FDB" w14:textId="77777777" w:rsidTr="0009099C">
        <w:trPr>
          <w:trHeight w:val="300"/>
        </w:trPr>
        <w:tc>
          <w:tcPr>
            <w:tcW w:w="2269" w:type="dxa"/>
            <w:shd w:val="clear" w:color="auto" w:fill="auto"/>
            <w:noWrap/>
            <w:vAlign w:val="bottom"/>
            <w:hideMark/>
          </w:tcPr>
          <w:p w14:paraId="45F394F1" w14:textId="77777777" w:rsidR="003F0129" w:rsidRPr="00A50224" w:rsidRDefault="003F0129" w:rsidP="0009099C">
            <w:pPr>
              <w:spacing w:after="0"/>
              <w:jc w:val="left"/>
              <w:rPr>
                <w:sz w:val="16"/>
                <w:szCs w:val="16"/>
              </w:rPr>
            </w:pPr>
          </w:p>
        </w:tc>
        <w:tc>
          <w:tcPr>
            <w:tcW w:w="1134" w:type="dxa"/>
            <w:shd w:val="clear" w:color="auto" w:fill="auto"/>
            <w:noWrap/>
            <w:vAlign w:val="bottom"/>
            <w:hideMark/>
          </w:tcPr>
          <w:p w14:paraId="2CA5C907" w14:textId="77777777" w:rsidR="003F0129" w:rsidRPr="00A50224" w:rsidRDefault="003F0129" w:rsidP="0009099C">
            <w:pPr>
              <w:spacing w:after="0"/>
              <w:jc w:val="left"/>
              <w:rPr>
                <w:sz w:val="16"/>
                <w:szCs w:val="16"/>
              </w:rPr>
            </w:pPr>
          </w:p>
        </w:tc>
        <w:tc>
          <w:tcPr>
            <w:tcW w:w="3087" w:type="dxa"/>
            <w:gridSpan w:val="4"/>
            <w:shd w:val="clear" w:color="auto" w:fill="auto"/>
            <w:noWrap/>
            <w:vAlign w:val="bottom"/>
            <w:hideMark/>
          </w:tcPr>
          <w:p w14:paraId="6F1DE576" w14:textId="77777777" w:rsidR="003F0129" w:rsidRPr="00A50224" w:rsidRDefault="003F0129" w:rsidP="0009099C">
            <w:pPr>
              <w:spacing w:after="0"/>
              <w:jc w:val="left"/>
              <w:rPr>
                <w:sz w:val="16"/>
                <w:szCs w:val="16"/>
              </w:rPr>
            </w:pPr>
          </w:p>
        </w:tc>
        <w:tc>
          <w:tcPr>
            <w:tcW w:w="1921" w:type="dxa"/>
            <w:gridSpan w:val="2"/>
            <w:shd w:val="clear" w:color="auto" w:fill="auto"/>
            <w:noWrap/>
            <w:vAlign w:val="bottom"/>
            <w:hideMark/>
          </w:tcPr>
          <w:p w14:paraId="68F8CA7D" w14:textId="77777777" w:rsidR="003F0129" w:rsidRPr="00A50224" w:rsidRDefault="003F0129" w:rsidP="0009099C">
            <w:pPr>
              <w:spacing w:after="0"/>
              <w:jc w:val="left"/>
              <w:rPr>
                <w:sz w:val="16"/>
                <w:szCs w:val="16"/>
              </w:rPr>
            </w:pPr>
          </w:p>
        </w:tc>
        <w:tc>
          <w:tcPr>
            <w:tcW w:w="540" w:type="dxa"/>
            <w:shd w:val="clear" w:color="auto" w:fill="auto"/>
            <w:noWrap/>
            <w:vAlign w:val="bottom"/>
            <w:hideMark/>
          </w:tcPr>
          <w:p w14:paraId="2B7D0989" w14:textId="77777777" w:rsidR="003F0129" w:rsidRPr="00A50224" w:rsidRDefault="003F0129" w:rsidP="0009099C">
            <w:pPr>
              <w:spacing w:after="0"/>
              <w:jc w:val="left"/>
              <w:rPr>
                <w:sz w:val="16"/>
                <w:szCs w:val="16"/>
              </w:rPr>
            </w:pPr>
          </w:p>
        </w:tc>
        <w:tc>
          <w:tcPr>
            <w:tcW w:w="252" w:type="dxa"/>
            <w:shd w:val="clear" w:color="auto" w:fill="auto"/>
            <w:noWrap/>
            <w:vAlign w:val="bottom"/>
            <w:hideMark/>
          </w:tcPr>
          <w:p w14:paraId="76E3845D" w14:textId="77777777" w:rsidR="003F0129" w:rsidRPr="00A50224" w:rsidRDefault="003F0129" w:rsidP="0009099C">
            <w:pPr>
              <w:spacing w:after="0"/>
              <w:jc w:val="left"/>
              <w:rPr>
                <w:sz w:val="16"/>
                <w:szCs w:val="16"/>
              </w:rPr>
            </w:pPr>
          </w:p>
        </w:tc>
        <w:tc>
          <w:tcPr>
            <w:tcW w:w="374" w:type="dxa"/>
            <w:shd w:val="clear" w:color="auto" w:fill="auto"/>
            <w:noWrap/>
            <w:vAlign w:val="bottom"/>
            <w:hideMark/>
          </w:tcPr>
          <w:p w14:paraId="1159DB73" w14:textId="77777777" w:rsidR="003F0129" w:rsidRPr="00A50224" w:rsidRDefault="003F0129" w:rsidP="0009099C">
            <w:pPr>
              <w:spacing w:after="0"/>
              <w:jc w:val="left"/>
              <w:rPr>
                <w:sz w:val="16"/>
                <w:szCs w:val="16"/>
              </w:rPr>
            </w:pPr>
          </w:p>
        </w:tc>
        <w:tc>
          <w:tcPr>
            <w:tcW w:w="1080" w:type="dxa"/>
            <w:shd w:val="clear" w:color="auto" w:fill="auto"/>
            <w:noWrap/>
            <w:vAlign w:val="bottom"/>
            <w:hideMark/>
          </w:tcPr>
          <w:p w14:paraId="3F448167" w14:textId="77777777" w:rsidR="003F0129" w:rsidRPr="00A50224" w:rsidRDefault="003F0129" w:rsidP="0009099C">
            <w:pPr>
              <w:spacing w:after="0"/>
              <w:jc w:val="left"/>
              <w:rPr>
                <w:sz w:val="16"/>
                <w:szCs w:val="16"/>
              </w:rPr>
            </w:pPr>
          </w:p>
        </w:tc>
      </w:tr>
      <w:tr w:rsidR="003F0129" w:rsidRPr="008E6711" w14:paraId="32E3B0F5" w14:textId="77777777" w:rsidTr="0009099C">
        <w:trPr>
          <w:trHeight w:val="300"/>
        </w:trPr>
        <w:tc>
          <w:tcPr>
            <w:tcW w:w="2269" w:type="dxa"/>
            <w:shd w:val="clear" w:color="auto" w:fill="auto"/>
            <w:noWrap/>
            <w:vAlign w:val="bottom"/>
            <w:hideMark/>
          </w:tcPr>
          <w:p w14:paraId="22DE0A52" w14:textId="77777777" w:rsidR="003F0129" w:rsidRPr="00A50224" w:rsidRDefault="003F0129" w:rsidP="0009099C">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3B3EA363" w14:textId="77777777" w:rsidR="003F0129" w:rsidRPr="00A50224" w:rsidRDefault="003F0129" w:rsidP="0009099C">
            <w:pPr>
              <w:spacing w:after="0"/>
              <w:jc w:val="center"/>
              <w:rPr>
                <w:color w:val="000000"/>
                <w:sz w:val="16"/>
                <w:szCs w:val="16"/>
              </w:rPr>
            </w:pPr>
          </w:p>
        </w:tc>
        <w:tc>
          <w:tcPr>
            <w:tcW w:w="3087" w:type="dxa"/>
            <w:gridSpan w:val="4"/>
            <w:shd w:val="clear" w:color="auto" w:fill="auto"/>
            <w:noWrap/>
            <w:vAlign w:val="bottom"/>
            <w:hideMark/>
          </w:tcPr>
          <w:p w14:paraId="6D0EDE42" w14:textId="77777777" w:rsidR="003F0129" w:rsidRPr="00A50224" w:rsidRDefault="003F0129" w:rsidP="0009099C">
            <w:pPr>
              <w:spacing w:after="0"/>
              <w:jc w:val="center"/>
              <w:rPr>
                <w:color w:val="000000"/>
                <w:sz w:val="16"/>
                <w:szCs w:val="16"/>
              </w:rPr>
            </w:pPr>
            <w:r w:rsidRPr="00A50224">
              <w:rPr>
                <w:color w:val="000000"/>
                <w:sz w:val="16"/>
                <w:szCs w:val="16"/>
              </w:rPr>
              <w:t>8%</w:t>
            </w:r>
            <w:r>
              <w:rPr>
                <w:color w:val="000000"/>
                <w:sz w:val="16"/>
                <w:szCs w:val="16"/>
              </w:rPr>
              <w:t xml:space="preserve"> *</w:t>
            </w:r>
          </w:p>
        </w:tc>
        <w:tc>
          <w:tcPr>
            <w:tcW w:w="1921" w:type="dxa"/>
            <w:gridSpan w:val="2"/>
            <w:shd w:val="clear" w:color="auto" w:fill="auto"/>
            <w:noWrap/>
            <w:vAlign w:val="bottom"/>
            <w:hideMark/>
          </w:tcPr>
          <w:p w14:paraId="6E718D40" w14:textId="77777777" w:rsidR="003F0129" w:rsidRPr="00A50224" w:rsidRDefault="003F0129" w:rsidP="0009099C">
            <w:pPr>
              <w:spacing w:after="0"/>
              <w:jc w:val="center"/>
              <w:rPr>
                <w:color w:val="000000"/>
                <w:sz w:val="16"/>
                <w:szCs w:val="16"/>
              </w:rPr>
            </w:pPr>
            <w:r>
              <w:rPr>
                <w:color w:val="000000"/>
                <w:sz w:val="16"/>
                <w:szCs w:val="16"/>
              </w:rPr>
              <w:t>(</w:t>
            </w:r>
            <w:r w:rsidRPr="00A50224">
              <w:rPr>
                <w:color w:val="000000"/>
                <w:sz w:val="16"/>
                <w:szCs w:val="16"/>
              </w:rPr>
              <w:t>400</w:t>
            </w:r>
            <w:r>
              <w:rPr>
                <w:color w:val="000000"/>
                <w:sz w:val="16"/>
                <w:szCs w:val="16"/>
              </w:rPr>
              <w:t xml:space="preserve"> – 400)</w:t>
            </w:r>
          </w:p>
        </w:tc>
        <w:tc>
          <w:tcPr>
            <w:tcW w:w="540" w:type="dxa"/>
            <w:shd w:val="clear" w:color="auto" w:fill="auto"/>
            <w:noWrap/>
            <w:vAlign w:val="bottom"/>
            <w:hideMark/>
          </w:tcPr>
          <w:p w14:paraId="1544B315" w14:textId="77777777" w:rsidR="003F0129" w:rsidRPr="00A50224" w:rsidRDefault="003F0129" w:rsidP="0009099C">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0796F696" w14:textId="77777777" w:rsidR="003F0129" w:rsidRPr="00A50224" w:rsidRDefault="003F0129" w:rsidP="0009099C">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457E96AF" w14:textId="77777777" w:rsidR="003F0129" w:rsidRPr="00A50224" w:rsidRDefault="003F0129" w:rsidP="0009099C">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24678846" w14:textId="77777777" w:rsidR="003F0129" w:rsidRPr="00A50224" w:rsidRDefault="003F0129" w:rsidP="0009099C">
            <w:pPr>
              <w:spacing w:after="0"/>
              <w:jc w:val="center"/>
              <w:rPr>
                <w:color w:val="000000"/>
                <w:sz w:val="16"/>
                <w:szCs w:val="16"/>
              </w:rPr>
            </w:pPr>
            <w:r w:rsidRPr="00A50224">
              <w:rPr>
                <w:color w:val="000000"/>
                <w:sz w:val="16"/>
                <w:szCs w:val="16"/>
              </w:rPr>
              <w:t xml:space="preserve">             1,02 </w:t>
            </w:r>
          </w:p>
        </w:tc>
      </w:tr>
      <w:tr w:rsidR="003F0129" w:rsidRPr="008E6711" w14:paraId="089D2291" w14:textId="77777777" w:rsidTr="0009099C">
        <w:trPr>
          <w:trHeight w:val="300"/>
        </w:trPr>
        <w:tc>
          <w:tcPr>
            <w:tcW w:w="2269" w:type="dxa"/>
            <w:shd w:val="clear" w:color="auto" w:fill="auto"/>
            <w:noWrap/>
            <w:vAlign w:val="bottom"/>
            <w:hideMark/>
          </w:tcPr>
          <w:p w14:paraId="64088470" w14:textId="77777777" w:rsidR="003F0129" w:rsidRPr="00A50224" w:rsidRDefault="003F0129" w:rsidP="0009099C">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sidRPr="00A50224">
              <w:rPr>
                <w:color w:val="000000"/>
                <w:sz w:val="16"/>
                <w:szCs w:val="16"/>
              </w:rPr>
              <w:t>=</w:t>
            </w:r>
          </w:p>
        </w:tc>
        <w:tc>
          <w:tcPr>
            <w:tcW w:w="1134" w:type="dxa"/>
            <w:shd w:val="clear" w:color="auto" w:fill="auto"/>
            <w:noWrap/>
            <w:vAlign w:val="bottom"/>
            <w:hideMark/>
          </w:tcPr>
          <w:p w14:paraId="35CDA9EF" w14:textId="77777777" w:rsidR="003F0129" w:rsidRPr="00A50224" w:rsidRDefault="003F0129" w:rsidP="0009099C">
            <w:pPr>
              <w:spacing w:after="0"/>
              <w:jc w:val="right"/>
              <w:rPr>
                <w:b/>
                <w:bCs/>
                <w:color w:val="000000"/>
                <w:sz w:val="16"/>
                <w:szCs w:val="16"/>
              </w:rPr>
            </w:pPr>
            <w:r w:rsidRPr="00A50224">
              <w:rPr>
                <w:b/>
                <w:bCs/>
                <w:color w:val="000000"/>
                <w:sz w:val="16"/>
                <w:szCs w:val="16"/>
              </w:rPr>
              <w:t>0,0</w:t>
            </w:r>
          </w:p>
        </w:tc>
        <w:tc>
          <w:tcPr>
            <w:tcW w:w="3087" w:type="dxa"/>
            <w:gridSpan w:val="4"/>
            <w:shd w:val="clear" w:color="auto" w:fill="auto"/>
            <w:noWrap/>
            <w:vAlign w:val="bottom"/>
            <w:hideMark/>
          </w:tcPr>
          <w:p w14:paraId="2DFD0939" w14:textId="77777777" w:rsidR="003F0129" w:rsidRPr="00A50224" w:rsidRDefault="003F0129" w:rsidP="0009099C">
            <w:pPr>
              <w:spacing w:after="0"/>
              <w:jc w:val="left"/>
              <w:rPr>
                <w:sz w:val="16"/>
                <w:szCs w:val="16"/>
              </w:rPr>
            </w:pPr>
          </w:p>
        </w:tc>
        <w:tc>
          <w:tcPr>
            <w:tcW w:w="1921" w:type="dxa"/>
            <w:gridSpan w:val="2"/>
            <w:shd w:val="clear" w:color="auto" w:fill="auto"/>
            <w:noWrap/>
            <w:vAlign w:val="bottom"/>
            <w:hideMark/>
          </w:tcPr>
          <w:p w14:paraId="5F57898D" w14:textId="77777777" w:rsidR="003F0129" w:rsidRPr="00A50224" w:rsidRDefault="003F0129" w:rsidP="0009099C">
            <w:pPr>
              <w:spacing w:after="0"/>
              <w:jc w:val="left"/>
              <w:rPr>
                <w:sz w:val="16"/>
                <w:szCs w:val="16"/>
              </w:rPr>
            </w:pPr>
          </w:p>
        </w:tc>
        <w:tc>
          <w:tcPr>
            <w:tcW w:w="540" w:type="dxa"/>
            <w:shd w:val="clear" w:color="auto" w:fill="auto"/>
            <w:noWrap/>
            <w:vAlign w:val="bottom"/>
            <w:hideMark/>
          </w:tcPr>
          <w:p w14:paraId="3C44C8C1" w14:textId="77777777" w:rsidR="003F0129" w:rsidRPr="00A50224" w:rsidRDefault="003F0129" w:rsidP="0009099C">
            <w:pPr>
              <w:spacing w:after="0"/>
              <w:jc w:val="left"/>
              <w:rPr>
                <w:sz w:val="16"/>
                <w:szCs w:val="16"/>
              </w:rPr>
            </w:pPr>
          </w:p>
        </w:tc>
        <w:tc>
          <w:tcPr>
            <w:tcW w:w="252" w:type="dxa"/>
            <w:shd w:val="clear" w:color="auto" w:fill="auto"/>
            <w:noWrap/>
            <w:vAlign w:val="bottom"/>
            <w:hideMark/>
          </w:tcPr>
          <w:p w14:paraId="35D6687C" w14:textId="77777777" w:rsidR="003F0129" w:rsidRPr="00A50224" w:rsidRDefault="003F0129" w:rsidP="0009099C">
            <w:pPr>
              <w:spacing w:after="0"/>
              <w:jc w:val="left"/>
              <w:rPr>
                <w:sz w:val="16"/>
                <w:szCs w:val="16"/>
              </w:rPr>
            </w:pPr>
          </w:p>
        </w:tc>
        <w:tc>
          <w:tcPr>
            <w:tcW w:w="374" w:type="dxa"/>
            <w:shd w:val="clear" w:color="auto" w:fill="auto"/>
            <w:noWrap/>
            <w:vAlign w:val="bottom"/>
            <w:hideMark/>
          </w:tcPr>
          <w:p w14:paraId="7D7324C0" w14:textId="77777777" w:rsidR="003F0129" w:rsidRPr="00A50224" w:rsidRDefault="003F0129" w:rsidP="0009099C">
            <w:pPr>
              <w:spacing w:after="0"/>
              <w:jc w:val="left"/>
              <w:rPr>
                <w:sz w:val="16"/>
                <w:szCs w:val="16"/>
              </w:rPr>
            </w:pPr>
          </w:p>
        </w:tc>
        <w:tc>
          <w:tcPr>
            <w:tcW w:w="1080" w:type="dxa"/>
            <w:shd w:val="clear" w:color="auto" w:fill="auto"/>
            <w:noWrap/>
            <w:vAlign w:val="bottom"/>
            <w:hideMark/>
          </w:tcPr>
          <w:p w14:paraId="4555D36F" w14:textId="77777777" w:rsidR="003F0129" w:rsidRPr="00A50224" w:rsidRDefault="003F0129" w:rsidP="0009099C">
            <w:pPr>
              <w:spacing w:after="0"/>
              <w:jc w:val="left"/>
              <w:rPr>
                <w:sz w:val="16"/>
                <w:szCs w:val="16"/>
              </w:rPr>
            </w:pPr>
          </w:p>
        </w:tc>
      </w:tr>
      <w:tr w:rsidR="003F0129" w:rsidRPr="008E6711" w14:paraId="4D290C62" w14:textId="77777777" w:rsidTr="0009099C">
        <w:trPr>
          <w:trHeight w:val="300"/>
        </w:trPr>
        <w:tc>
          <w:tcPr>
            <w:tcW w:w="2269" w:type="dxa"/>
            <w:shd w:val="clear" w:color="auto" w:fill="auto"/>
            <w:noWrap/>
            <w:vAlign w:val="bottom"/>
            <w:hideMark/>
          </w:tcPr>
          <w:p w14:paraId="0F43D4F8" w14:textId="77777777" w:rsidR="003F0129" w:rsidRPr="00A50224" w:rsidRDefault="003F0129" w:rsidP="0009099C">
            <w:pPr>
              <w:spacing w:after="0"/>
              <w:jc w:val="left"/>
              <w:rPr>
                <w:sz w:val="16"/>
                <w:szCs w:val="16"/>
              </w:rPr>
            </w:pPr>
          </w:p>
        </w:tc>
        <w:tc>
          <w:tcPr>
            <w:tcW w:w="1134" w:type="dxa"/>
            <w:shd w:val="clear" w:color="auto" w:fill="auto"/>
            <w:noWrap/>
            <w:vAlign w:val="bottom"/>
            <w:hideMark/>
          </w:tcPr>
          <w:p w14:paraId="384DDBBA" w14:textId="77777777" w:rsidR="003F0129" w:rsidRPr="00A50224" w:rsidRDefault="003F0129" w:rsidP="0009099C">
            <w:pPr>
              <w:spacing w:after="0"/>
              <w:jc w:val="left"/>
              <w:rPr>
                <w:sz w:val="16"/>
                <w:szCs w:val="16"/>
              </w:rPr>
            </w:pPr>
          </w:p>
        </w:tc>
        <w:tc>
          <w:tcPr>
            <w:tcW w:w="3087" w:type="dxa"/>
            <w:gridSpan w:val="4"/>
            <w:shd w:val="clear" w:color="auto" w:fill="auto"/>
            <w:noWrap/>
            <w:vAlign w:val="bottom"/>
            <w:hideMark/>
          </w:tcPr>
          <w:p w14:paraId="1DF339CD" w14:textId="77777777" w:rsidR="003F0129" w:rsidRPr="00A50224" w:rsidRDefault="003F0129" w:rsidP="0009099C">
            <w:pPr>
              <w:spacing w:after="0"/>
              <w:jc w:val="left"/>
              <w:rPr>
                <w:sz w:val="16"/>
                <w:szCs w:val="16"/>
              </w:rPr>
            </w:pPr>
          </w:p>
        </w:tc>
        <w:tc>
          <w:tcPr>
            <w:tcW w:w="1921" w:type="dxa"/>
            <w:gridSpan w:val="2"/>
            <w:shd w:val="clear" w:color="auto" w:fill="auto"/>
            <w:noWrap/>
            <w:vAlign w:val="bottom"/>
            <w:hideMark/>
          </w:tcPr>
          <w:p w14:paraId="16FD2F0A" w14:textId="77777777" w:rsidR="003F0129" w:rsidRPr="00A50224" w:rsidRDefault="003F0129" w:rsidP="0009099C">
            <w:pPr>
              <w:spacing w:after="0"/>
              <w:jc w:val="left"/>
              <w:rPr>
                <w:sz w:val="16"/>
                <w:szCs w:val="16"/>
              </w:rPr>
            </w:pPr>
          </w:p>
        </w:tc>
        <w:tc>
          <w:tcPr>
            <w:tcW w:w="540" w:type="dxa"/>
            <w:shd w:val="clear" w:color="auto" w:fill="auto"/>
            <w:noWrap/>
            <w:vAlign w:val="bottom"/>
            <w:hideMark/>
          </w:tcPr>
          <w:p w14:paraId="0A0243A4" w14:textId="77777777" w:rsidR="003F0129" w:rsidRPr="00A50224" w:rsidRDefault="003F0129" w:rsidP="0009099C">
            <w:pPr>
              <w:spacing w:after="0"/>
              <w:jc w:val="left"/>
              <w:rPr>
                <w:sz w:val="16"/>
                <w:szCs w:val="16"/>
              </w:rPr>
            </w:pPr>
          </w:p>
        </w:tc>
        <w:tc>
          <w:tcPr>
            <w:tcW w:w="252" w:type="dxa"/>
            <w:shd w:val="clear" w:color="auto" w:fill="auto"/>
            <w:noWrap/>
            <w:vAlign w:val="bottom"/>
            <w:hideMark/>
          </w:tcPr>
          <w:p w14:paraId="13E9961D" w14:textId="77777777" w:rsidR="003F0129" w:rsidRPr="00A50224" w:rsidRDefault="003F0129" w:rsidP="0009099C">
            <w:pPr>
              <w:spacing w:after="0"/>
              <w:jc w:val="left"/>
              <w:rPr>
                <w:sz w:val="16"/>
                <w:szCs w:val="16"/>
              </w:rPr>
            </w:pPr>
          </w:p>
        </w:tc>
        <w:tc>
          <w:tcPr>
            <w:tcW w:w="374" w:type="dxa"/>
            <w:shd w:val="clear" w:color="auto" w:fill="auto"/>
            <w:noWrap/>
            <w:vAlign w:val="bottom"/>
            <w:hideMark/>
          </w:tcPr>
          <w:p w14:paraId="03309E78" w14:textId="77777777" w:rsidR="003F0129" w:rsidRPr="00A50224" w:rsidRDefault="003F0129" w:rsidP="0009099C">
            <w:pPr>
              <w:spacing w:after="0"/>
              <w:jc w:val="left"/>
              <w:rPr>
                <w:sz w:val="16"/>
                <w:szCs w:val="16"/>
              </w:rPr>
            </w:pPr>
          </w:p>
        </w:tc>
        <w:tc>
          <w:tcPr>
            <w:tcW w:w="1080" w:type="dxa"/>
            <w:shd w:val="clear" w:color="auto" w:fill="auto"/>
            <w:noWrap/>
            <w:vAlign w:val="bottom"/>
            <w:hideMark/>
          </w:tcPr>
          <w:p w14:paraId="7B3C2374" w14:textId="77777777" w:rsidR="003F0129" w:rsidRPr="00A50224" w:rsidRDefault="003F0129" w:rsidP="0009099C">
            <w:pPr>
              <w:spacing w:after="0"/>
              <w:jc w:val="left"/>
              <w:rPr>
                <w:sz w:val="16"/>
                <w:szCs w:val="16"/>
              </w:rPr>
            </w:pPr>
          </w:p>
        </w:tc>
      </w:tr>
      <w:tr w:rsidR="003F0129" w:rsidRPr="008E6711" w14:paraId="71F2B60F" w14:textId="77777777" w:rsidTr="0009099C">
        <w:trPr>
          <w:gridAfter w:val="5"/>
          <w:wAfter w:w="3589" w:type="dxa"/>
          <w:trHeight w:val="300"/>
        </w:trPr>
        <w:tc>
          <w:tcPr>
            <w:tcW w:w="2269" w:type="dxa"/>
            <w:shd w:val="clear" w:color="auto" w:fill="auto"/>
            <w:noWrap/>
            <w:vAlign w:val="bottom"/>
            <w:hideMark/>
          </w:tcPr>
          <w:p w14:paraId="3ACCE418" w14:textId="77777777" w:rsidR="003F0129" w:rsidRPr="00A50224" w:rsidRDefault="003F0129" w:rsidP="0009099C">
            <w:pPr>
              <w:spacing w:after="0"/>
              <w:jc w:val="left"/>
              <w:rPr>
                <w:color w:val="000000"/>
                <w:sz w:val="16"/>
                <w:szCs w:val="16"/>
              </w:rPr>
            </w:pPr>
            <w:r w:rsidRPr="00A50224">
              <w:rPr>
                <w:color w:val="000000"/>
                <w:sz w:val="16"/>
                <w:szCs w:val="16"/>
              </w:rPr>
              <w:t>Pre-</w:t>
            </w:r>
            <w:r>
              <w:rPr>
                <w:color w:val="000000"/>
                <w:sz w:val="16"/>
                <w:szCs w:val="16"/>
              </w:rPr>
              <w:t>M</w:t>
            </w:r>
            <w:r w:rsidRPr="00A50224">
              <w:rPr>
                <w:color w:val="000000"/>
                <w:sz w:val="16"/>
                <w:szCs w:val="16"/>
              </w:rPr>
              <w:t xml:space="preserve">oney </w:t>
            </w:r>
            <w:r>
              <w:rPr>
                <w:color w:val="000000"/>
                <w:sz w:val="16"/>
                <w:szCs w:val="16"/>
              </w:rPr>
              <w:t>E</w:t>
            </w:r>
            <w:r w:rsidRPr="00A50224">
              <w:rPr>
                <w:color w:val="000000"/>
                <w:sz w:val="16"/>
                <w:szCs w:val="16"/>
              </w:rPr>
              <w:t xml:space="preserve">quity </w:t>
            </w:r>
            <w:r>
              <w:rPr>
                <w:color w:val="000000"/>
                <w:sz w:val="16"/>
                <w:szCs w:val="16"/>
              </w:rPr>
              <w:t>V</w:t>
            </w:r>
            <w:r w:rsidRPr="00A50224">
              <w:rPr>
                <w:color w:val="000000"/>
                <w:sz w:val="16"/>
                <w:szCs w:val="16"/>
              </w:rPr>
              <w:t>alue</w:t>
            </w:r>
          </w:p>
        </w:tc>
        <w:tc>
          <w:tcPr>
            <w:tcW w:w="1134" w:type="dxa"/>
            <w:shd w:val="clear" w:color="auto" w:fill="auto"/>
            <w:noWrap/>
            <w:vAlign w:val="bottom"/>
            <w:hideMark/>
          </w:tcPr>
          <w:p w14:paraId="6157340C" w14:textId="77777777" w:rsidR="003F0129" w:rsidRPr="00A50224" w:rsidRDefault="003F0129" w:rsidP="0009099C">
            <w:pPr>
              <w:spacing w:after="0"/>
              <w:jc w:val="right"/>
              <w:rPr>
                <w:color w:val="000000"/>
                <w:sz w:val="16"/>
                <w:szCs w:val="16"/>
              </w:rPr>
            </w:pPr>
            <w:r w:rsidRPr="00A50224">
              <w:rPr>
                <w:color w:val="000000"/>
                <w:sz w:val="16"/>
                <w:szCs w:val="16"/>
              </w:rPr>
              <w:t>476</w:t>
            </w:r>
          </w:p>
        </w:tc>
        <w:tc>
          <w:tcPr>
            <w:tcW w:w="1921" w:type="dxa"/>
            <w:shd w:val="clear" w:color="auto" w:fill="auto"/>
            <w:noWrap/>
            <w:vAlign w:val="bottom"/>
            <w:hideMark/>
          </w:tcPr>
          <w:p w14:paraId="6974AD90" w14:textId="77777777" w:rsidR="003F0129" w:rsidRPr="00A50224" w:rsidRDefault="003F0129" w:rsidP="0009099C">
            <w:pPr>
              <w:spacing w:after="0"/>
              <w:jc w:val="left"/>
              <w:rPr>
                <w:color w:val="000000"/>
                <w:sz w:val="16"/>
                <w:szCs w:val="16"/>
              </w:rPr>
            </w:pPr>
          </w:p>
        </w:tc>
        <w:tc>
          <w:tcPr>
            <w:tcW w:w="540" w:type="dxa"/>
            <w:shd w:val="clear" w:color="auto" w:fill="auto"/>
            <w:noWrap/>
            <w:vAlign w:val="bottom"/>
            <w:hideMark/>
          </w:tcPr>
          <w:p w14:paraId="3C335B28" w14:textId="77777777" w:rsidR="003F0129" w:rsidRPr="00A50224" w:rsidRDefault="003F0129" w:rsidP="0009099C">
            <w:pPr>
              <w:spacing w:after="0"/>
              <w:jc w:val="left"/>
              <w:rPr>
                <w:sz w:val="16"/>
                <w:szCs w:val="16"/>
              </w:rPr>
            </w:pPr>
          </w:p>
        </w:tc>
        <w:tc>
          <w:tcPr>
            <w:tcW w:w="252" w:type="dxa"/>
            <w:shd w:val="clear" w:color="auto" w:fill="auto"/>
            <w:noWrap/>
            <w:vAlign w:val="bottom"/>
            <w:hideMark/>
          </w:tcPr>
          <w:p w14:paraId="193CF250" w14:textId="77777777" w:rsidR="003F0129" w:rsidRPr="00A50224" w:rsidRDefault="003F0129" w:rsidP="0009099C">
            <w:pPr>
              <w:spacing w:after="0"/>
              <w:jc w:val="left"/>
              <w:rPr>
                <w:sz w:val="16"/>
                <w:szCs w:val="16"/>
              </w:rPr>
            </w:pPr>
          </w:p>
        </w:tc>
        <w:tc>
          <w:tcPr>
            <w:tcW w:w="374" w:type="dxa"/>
            <w:shd w:val="clear" w:color="auto" w:fill="auto"/>
            <w:noWrap/>
            <w:vAlign w:val="bottom"/>
            <w:hideMark/>
          </w:tcPr>
          <w:p w14:paraId="5228A64D" w14:textId="77777777" w:rsidR="003F0129" w:rsidRPr="00A50224" w:rsidRDefault="003F0129" w:rsidP="0009099C">
            <w:pPr>
              <w:spacing w:after="0"/>
              <w:jc w:val="left"/>
              <w:rPr>
                <w:sz w:val="16"/>
                <w:szCs w:val="16"/>
              </w:rPr>
            </w:pPr>
          </w:p>
        </w:tc>
        <w:tc>
          <w:tcPr>
            <w:tcW w:w="578" w:type="dxa"/>
            <w:shd w:val="clear" w:color="auto" w:fill="auto"/>
            <w:noWrap/>
            <w:vAlign w:val="bottom"/>
            <w:hideMark/>
          </w:tcPr>
          <w:p w14:paraId="7C80BD7F" w14:textId="77777777" w:rsidR="003F0129" w:rsidRPr="00A50224" w:rsidRDefault="003F0129" w:rsidP="0009099C">
            <w:pPr>
              <w:spacing w:after="0"/>
              <w:jc w:val="left"/>
              <w:rPr>
                <w:sz w:val="16"/>
                <w:szCs w:val="16"/>
              </w:rPr>
            </w:pPr>
          </w:p>
        </w:tc>
      </w:tr>
      <w:tr w:rsidR="003F0129" w:rsidRPr="008E6711" w14:paraId="38C85EA0" w14:textId="77777777" w:rsidTr="0009099C">
        <w:trPr>
          <w:trHeight w:val="300"/>
        </w:trPr>
        <w:tc>
          <w:tcPr>
            <w:tcW w:w="2269" w:type="dxa"/>
            <w:shd w:val="clear" w:color="auto" w:fill="auto"/>
            <w:noWrap/>
            <w:vAlign w:val="bottom"/>
            <w:hideMark/>
          </w:tcPr>
          <w:p w14:paraId="073F4049" w14:textId="77777777" w:rsidR="003F0129" w:rsidRPr="00A50224" w:rsidRDefault="003F0129" w:rsidP="0009099C">
            <w:pPr>
              <w:spacing w:after="0"/>
              <w:jc w:val="left"/>
              <w:rPr>
                <w:sz w:val="16"/>
                <w:szCs w:val="16"/>
              </w:rPr>
            </w:pPr>
          </w:p>
        </w:tc>
        <w:tc>
          <w:tcPr>
            <w:tcW w:w="1134" w:type="dxa"/>
            <w:shd w:val="clear" w:color="auto" w:fill="auto"/>
            <w:noWrap/>
            <w:vAlign w:val="bottom"/>
            <w:hideMark/>
          </w:tcPr>
          <w:p w14:paraId="2091D41D" w14:textId="77777777" w:rsidR="003F0129" w:rsidRPr="00A50224" w:rsidRDefault="003F0129" w:rsidP="0009099C">
            <w:pPr>
              <w:spacing w:after="0"/>
              <w:jc w:val="left"/>
              <w:rPr>
                <w:sz w:val="16"/>
                <w:szCs w:val="16"/>
              </w:rPr>
            </w:pPr>
          </w:p>
        </w:tc>
        <w:tc>
          <w:tcPr>
            <w:tcW w:w="3087" w:type="dxa"/>
            <w:gridSpan w:val="4"/>
            <w:shd w:val="clear" w:color="auto" w:fill="auto"/>
            <w:noWrap/>
            <w:vAlign w:val="bottom"/>
            <w:hideMark/>
          </w:tcPr>
          <w:p w14:paraId="15831ABB" w14:textId="77777777" w:rsidR="003F0129" w:rsidRPr="00A50224" w:rsidRDefault="003F0129" w:rsidP="0009099C">
            <w:pPr>
              <w:spacing w:after="0"/>
              <w:jc w:val="left"/>
              <w:rPr>
                <w:sz w:val="16"/>
                <w:szCs w:val="16"/>
              </w:rPr>
            </w:pPr>
          </w:p>
        </w:tc>
        <w:tc>
          <w:tcPr>
            <w:tcW w:w="1921" w:type="dxa"/>
            <w:gridSpan w:val="2"/>
            <w:shd w:val="clear" w:color="auto" w:fill="auto"/>
            <w:noWrap/>
            <w:vAlign w:val="bottom"/>
            <w:hideMark/>
          </w:tcPr>
          <w:p w14:paraId="61A52244" w14:textId="77777777" w:rsidR="003F0129" w:rsidRPr="00A50224" w:rsidRDefault="003F0129" w:rsidP="0009099C">
            <w:pPr>
              <w:spacing w:after="0"/>
              <w:jc w:val="left"/>
              <w:rPr>
                <w:sz w:val="16"/>
                <w:szCs w:val="16"/>
              </w:rPr>
            </w:pPr>
          </w:p>
        </w:tc>
        <w:tc>
          <w:tcPr>
            <w:tcW w:w="540" w:type="dxa"/>
            <w:shd w:val="clear" w:color="auto" w:fill="auto"/>
            <w:noWrap/>
            <w:vAlign w:val="bottom"/>
            <w:hideMark/>
          </w:tcPr>
          <w:p w14:paraId="17207C99" w14:textId="77777777" w:rsidR="003F0129" w:rsidRPr="00A50224" w:rsidRDefault="003F0129" w:rsidP="0009099C">
            <w:pPr>
              <w:spacing w:after="0"/>
              <w:jc w:val="left"/>
              <w:rPr>
                <w:sz w:val="16"/>
                <w:szCs w:val="16"/>
              </w:rPr>
            </w:pPr>
          </w:p>
        </w:tc>
        <w:tc>
          <w:tcPr>
            <w:tcW w:w="252" w:type="dxa"/>
            <w:shd w:val="clear" w:color="auto" w:fill="auto"/>
            <w:noWrap/>
            <w:vAlign w:val="bottom"/>
            <w:hideMark/>
          </w:tcPr>
          <w:p w14:paraId="5458B0A7" w14:textId="77777777" w:rsidR="003F0129" w:rsidRPr="00A50224" w:rsidRDefault="003F0129" w:rsidP="0009099C">
            <w:pPr>
              <w:spacing w:after="0"/>
              <w:jc w:val="left"/>
              <w:rPr>
                <w:sz w:val="16"/>
                <w:szCs w:val="16"/>
              </w:rPr>
            </w:pPr>
          </w:p>
        </w:tc>
        <w:tc>
          <w:tcPr>
            <w:tcW w:w="374" w:type="dxa"/>
            <w:shd w:val="clear" w:color="auto" w:fill="auto"/>
            <w:noWrap/>
            <w:vAlign w:val="bottom"/>
            <w:hideMark/>
          </w:tcPr>
          <w:p w14:paraId="697DE3E9" w14:textId="77777777" w:rsidR="003F0129" w:rsidRPr="00A50224" w:rsidRDefault="003F0129" w:rsidP="0009099C">
            <w:pPr>
              <w:spacing w:after="0"/>
              <w:jc w:val="left"/>
              <w:rPr>
                <w:sz w:val="16"/>
                <w:szCs w:val="16"/>
              </w:rPr>
            </w:pPr>
          </w:p>
        </w:tc>
        <w:tc>
          <w:tcPr>
            <w:tcW w:w="1080" w:type="dxa"/>
            <w:shd w:val="clear" w:color="auto" w:fill="auto"/>
            <w:noWrap/>
            <w:vAlign w:val="bottom"/>
            <w:hideMark/>
          </w:tcPr>
          <w:p w14:paraId="1D9D5B68" w14:textId="77777777" w:rsidR="003F0129" w:rsidRPr="00A50224" w:rsidRDefault="003F0129" w:rsidP="0009099C">
            <w:pPr>
              <w:spacing w:after="0"/>
              <w:jc w:val="left"/>
              <w:rPr>
                <w:sz w:val="16"/>
                <w:szCs w:val="16"/>
              </w:rPr>
            </w:pPr>
          </w:p>
        </w:tc>
      </w:tr>
      <w:tr w:rsidR="003F0129" w:rsidRPr="008E6711" w14:paraId="68D3019F" w14:textId="77777777" w:rsidTr="0009099C">
        <w:trPr>
          <w:trHeight w:val="300"/>
        </w:trPr>
        <w:tc>
          <w:tcPr>
            <w:tcW w:w="2269" w:type="dxa"/>
            <w:shd w:val="clear" w:color="auto" w:fill="auto"/>
            <w:noWrap/>
            <w:vAlign w:val="bottom"/>
            <w:hideMark/>
          </w:tcPr>
          <w:p w14:paraId="79E302A7" w14:textId="77777777" w:rsidR="003F0129" w:rsidRPr="00A50224" w:rsidRDefault="003F0129" w:rsidP="0009099C">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14E9BB67" w14:textId="77777777" w:rsidR="003F0129" w:rsidRPr="00A50224" w:rsidRDefault="003F0129" w:rsidP="0009099C">
            <w:pPr>
              <w:spacing w:after="0"/>
              <w:jc w:val="center"/>
              <w:rPr>
                <w:color w:val="000000"/>
                <w:sz w:val="16"/>
                <w:szCs w:val="16"/>
              </w:rPr>
            </w:pPr>
          </w:p>
        </w:tc>
        <w:tc>
          <w:tcPr>
            <w:tcW w:w="3087" w:type="dxa"/>
            <w:gridSpan w:val="4"/>
            <w:shd w:val="clear" w:color="auto" w:fill="auto"/>
            <w:noWrap/>
            <w:vAlign w:val="bottom"/>
            <w:hideMark/>
          </w:tcPr>
          <w:p w14:paraId="65C72646" w14:textId="77777777" w:rsidR="003F0129" w:rsidRPr="00A50224" w:rsidRDefault="003F0129" w:rsidP="0009099C">
            <w:pPr>
              <w:spacing w:after="0"/>
              <w:jc w:val="center"/>
              <w:rPr>
                <w:color w:val="000000"/>
                <w:sz w:val="16"/>
                <w:szCs w:val="16"/>
              </w:rPr>
            </w:pPr>
            <w:r w:rsidRPr="00A50224">
              <w:rPr>
                <w:color w:val="000000"/>
                <w:sz w:val="16"/>
                <w:szCs w:val="16"/>
              </w:rPr>
              <w:t>8%</w:t>
            </w:r>
            <w:r>
              <w:rPr>
                <w:color w:val="000000"/>
                <w:sz w:val="16"/>
                <w:szCs w:val="16"/>
              </w:rPr>
              <w:t xml:space="preserve"> *</w:t>
            </w:r>
          </w:p>
        </w:tc>
        <w:tc>
          <w:tcPr>
            <w:tcW w:w="1921" w:type="dxa"/>
            <w:gridSpan w:val="2"/>
            <w:shd w:val="clear" w:color="auto" w:fill="auto"/>
            <w:noWrap/>
            <w:vAlign w:val="bottom"/>
            <w:hideMark/>
          </w:tcPr>
          <w:p w14:paraId="24142CB0" w14:textId="77777777" w:rsidR="003F0129" w:rsidRPr="00A50224" w:rsidRDefault="003F0129" w:rsidP="0009099C">
            <w:pPr>
              <w:spacing w:after="0"/>
              <w:jc w:val="center"/>
              <w:rPr>
                <w:color w:val="000000"/>
                <w:sz w:val="16"/>
                <w:szCs w:val="16"/>
              </w:rPr>
            </w:pPr>
            <w:r>
              <w:rPr>
                <w:color w:val="000000"/>
                <w:sz w:val="16"/>
                <w:szCs w:val="16"/>
              </w:rPr>
              <w:t>(</w:t>
            </w:r>
            <w:r w:rsidRPr="00A50224">
              <w:rPr>
                <w:color w:val="000000"/>
                <w:sz w:val="16"/>
                <w:szCs w:val="16"/>
              </w:rPr>
              <w:t>476</w:t>
            </w:r>
            <w:r>
              <w:rPr>
                <w:color w:val="000000"/>
                <w:sz w:val="16"/>
                <w:szCs w:val="16"/>
              </w:rPr>
              <w:t xml:space="preserve"> – 400)</w:t>
            </w:r>
          </w:p>
        </w:tc>
        <w:tc>
          <w:tcPr>
            <w:tcW w:w="540" w:type="dxa"/>
            <w:shd w:val="clear" w:color="auto" w:fill="auto"/>
            <w:noWrap/>
            <w:vAlign w:val="bottom"/>
            <w:hideMark/>
          </w:tcPr>
          <w:p w14:paraId="35032CF0" w14:textId="77777777" w:rsidR="003F0129" w:rsidRPr="00A50224" w:rsidRDefault="003F0129" w:rsidP="0009099C">
            <w:pPr>
              <w:spacing w:after="0"/>
              <w:jc w:val="center"/>
              <w:rPr>
                <w:color w:val="000000"/>
                <w:sz w:val="16"/>
                <w:szCs w:val="16"/>
              </w:rPr>
            </w:pPr>
            <w:r w:rsidRPr="00A50224">
              <w:rPr>
                <w:color w:val="000000"/>
                <w:sz w:val="16"/>
                <w:szCs w:val="16"/>
              </w:rPr>
              <w:t xml:space="preserve"> -</w:t>
            </w:r>
          </w:p>
        </w:tc>
        <w:tc>
          <w:tcPr>
            <w:tcW w:w="252" w:type="dxa"/>
            <w:shd w:val="clear" w:color="auto" w:fill="auto"/>
            <w:noWrap/>
            <w:vAlign w:val="bottom"/>
            <w:hideMark/>
          </w:tcPr>
          <w:p w14:paraId="55DFB439" w14:textId="77777777" w:rsidR="003F0129" w:rsidRPr="00A50224" w:rsidRDefault="003F0129" w:rsidP="0009099C">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0211E207" w14:textId="77777777" w:rsidR="003F0129" w:rsidRPr="00A50224" w:rsidRDefault="003F0129" w:rsidP="0009099C">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0318C891" w14:textId="77777777" w:rsidR="003F0129" w:rsidRPr="00A50224" w:rsidRDefault="003F0129" w:rsidP="0009099C">
            <w:pPr>
              <w:spacing w:after="0"/>
              <w:jc w:val="center"/>
              <w:rPr>
                <w:color w:val="000000"/>
                <w:sz w:val="16"/>
                <w:szCs w:val="16"/>
              </w:rPr>
            </w:pPr>
            <w:r w:rsidRPr="00A50224">
              <w:rPr>
                <w:color w:val="000000"/>
                <w:sz w:val="16"/>
                <w:szCs w:val="16"/>
              </w:rPr>
              <w:t xml:space="preserve">             1,02 </w:t>
            </w:r>
          </w:p>
        </w:tc>
      </w:tr>
      <w:tr w:rsidR="003F0129" w:rsidRPr="008E6711" w14:paraId="51E86143" w14:textId="77777777" w:rsidTr="0009099C">
        <w:trPr>
          <w:trHeight w:val="300"/>
        </w:trPr>
        <w:tc>
          <w:tcPr>
            <w:tcW w:w="2269" w:type="dxa"/>
            <w:shd w:val="clear" w:color="auto" w:fill="auto"/>
            <w:noWrap/>
            <w:vAlign w:val="bottom"/>
            <w:hideMark/>
          </w:tcPr>
          <w:p w14:paraId="01F22247" w14:textId="77777777" w:rsidR="003F0129" w:rsidRPr="00A50224" w:rsidRDefault="003F0129" w:rsidP="0009099C">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Pr>
                <w:b/>
                <w:bCs/>
                <w:color w:val="000000"/>
                <w:sz w:val="16"/>
                <w:szCs w:val="16"/>
              </w:rPr>
              <w:t>=</w:t>
            </w:r>
          </w:p>
        </w:tc>
        <w:tc>
          <w:tcPr>
            <w:tcW w:w="1134" w:type="dxa"/>
            <w:shd w:val="clear" w:color="auto" w:fill="auto"/>
            <w:noWrap/>
            <w:vAlign w:val="bottom"/>
            <w:hideMark/>
          </w:tcPr>
          <w:p w14:paraId="4119B0BF" w14:textId="77777777" w:rsidR="003F0129" w:rsidRPr="00A50224" w:rsidRDefault="003F0129" w:rsidP="0009099C">
            <w:pPr>
              <w:spacing w:after="0"/>
              <w:jc w:val="right"/>
              <w:rPr>
                <w:b/>
                <w:bCs/>
                <w:color w:val="000000"/>
                <w:sz w:val="16"/>
                <w:szCs w:val="16"/>
              </w:rPr>
            </w:pPr>
            <w:r w:rsidRPr="00A50224">
              <w:rPr>
                <w:b/>
                <w:bCs/>
                <w:color w:val="000000"/>
                <w:sz w:val="16"/>
                <w:szCs w:val="16"/>
              </w:rPr>
              <w:t>1,0</w:t>
            </w:r>
          </w:p>
        </w:tc>
        <w:tc>
          <w:tcPr>
            <w:tcW w:w="3087" w:type="dxa"/>
            <w:gridSpan w:val="4"/>
            <w:shd w:val="clear" w:color="auto" w:fill="auto"/>
            <w:noWrap/>
            <w:vAlign w:val="bottom"/>
            <w:hideMark/>
          </w:tcPr>
          <w:p w14:paraId="119E56A6" w14:textId="77777777" w:rsidR="003F0129" w:rsidRPr="00A50224" w:rsidRDefault="003F0129" w:rsidP="0009099C">
            <w:pPr>
              <w:spacing w:after="0"/>
              <w:jc w:val="left"/>
              <w:rPr>
                <w:sz w:val="16"/>
                <w:szCs w:val="16"/>
              </w:rPr>
            </w:pPr>
          </w:p>
        </w:tc>
        <w:tc>
          <w:tcPr>
            <w:tcW w:w="1921" w:type="dxa"/>
            <w:gridSpan w:val="2"/>
            <w:shd w:val="clear" w:color="auto" w:fill="auto"/>
            <w:noWrap/>
            <w:vAlign w:val="bottom"/>
            <w:hideMark/>
          </w:tcPr>
          <w:p w14:paraId="026EDED2" w14:textId="77777777" w:rsidR="003F0129" w:rsidRPr="00A50224" w:rsidRDefault="003F0129" w:rsidP="0009099C">
            <w:pPr>
              <w:spacing w:after="0"/>
              <w:jc w:val="left"/>
              <w:rPr>
                <w:sz w:val="16"/>
                <w:szCs w:val="16"/>
              </w:rPr>
            </w:pPr>
          </w:p>
        </w:tc>
        <w:tc>
          <w:tcPr>
            <w:tcW w:w="540" w:type="dxa"/>
            <w:shd w:val="clear" w:color="auto" w:fill="auto"/>
            <w:noWrap/>
            <w:vAlign w:val="bottom"/>
            <w:hideMark/>
          </w:tcPr>
          <w:p w14:paraId="7266E0D3" w14:textId="77777777" w:rsidR="003F0129" w:rsidRPr="00A50224" w:rsidRDefault="003F0129" w:rsidP="0009099C">
            <w:pPr>
              <w:spacing w:after="0"/>
              <w:jc w:val="left"/>
              <w:rPr>
                <w:sz w:val="16"/>
                <w:szCs w:val="16"/>
              </w:rPr>
            </w:pPr>
          </w:p>
        </w:tc>
        <w:tc>
          <w:tcPr>
            <w:tcW w:w="252" w:type="dxa"/>
            <w:shd w:val="clear" w:color="auto" w:fill="auto"/>
            <w:noWrap/>
            <w:vAlign w:val="bottom"/>
            <w:hideMark/>
          </w:tcPr>
          <w:p w14:paraId="6FCBE3E1" w14:textId="77777777" w:rsidR="003F0129" w:rsidRPr="00A50224" w:rsidRDefault="003F0129" w:rsidP="0009099C">
            <w:pPr>
              <w:spacing w:after="0"/>
              <w:jc w:val="left"/>
              <w:rPr>
                <w:sz w:val="16"/>
                <w:szCs w:val="16"/>
              </w:rPr>
            </w:pPr>
          </w:p>
        </w:tc>
        <w:tc>
          <w:tcPr>
            <w:tcW w:w="374" w:type="dxa"/>
            <w:shd w:val="clear" w:color="auto" w:fill="auto"/>
            <w:noWrap/>
            <w:vAlign w:val="bottom"/>
            <w:hideMark/>
          </w:tcPr>
          <w:p w14:paraId="7BF22ECA" w14:textId="77777777" w:rsidR="003F0129" w:rsidRPr="00A50224" w:rsidRDefault="003F0129" w:rsidP="0009099C">
            <w:pPr>
              <w:spacing w:after="0"/>
              <w:jc w:val="left"/>
              <w:rPr>
                <w:sz w:val="16"/>
                <w:szCs w:val="16"/>
              </w:rPr>
            </w:pPr>
          </w:p>
        </w:tc>
        <w:tc>
          <w:tcPr>
            <w:tcW w:w="1080" w:type="dxa"/>
            <w:shd w:val="clear" w:color="auto" w:fill="auto"/>
            <w:noWrap/>
            <w:vAlign w:val="bottom"/>
            <w:hideMark/>
          </w:tcPr>
          <w:p w14:paraId="14F9E58F" w14:textId="77777777" w:rsidR="003F0129" w:rsidRPr="00A50224" w:rsidRDefault="003F0129" w:rsidP="0009099C">
            <w:pPr>
              <w:spacing w:after="0"/>
              <w:jc w:val="left"/>
              <w:rPr>
                <w:sz w:val="16"/>
                <w:szCs w:val="16"/>
              </w:rPr>
            </w:pPr>
          </w:p>
        </w:tc>
      </w:tr>
      <w:tr w:rsidR="003F0129" w:rsidRPr="008E6711" w14:paraId="7D165945" w14:textId="77777777" w:rsidTr="0009099C">
        <w:trPr>
          <w:trHeight w:val="300"/>
        </w:trPr>
        <w:tc>
          <w:tcPr>
            <w:tcW w:w="2269" w:type="dxa"/>
            <w:shd w:val="clear" w:color="auto" w:fill="auto"/>
            <w:noWrap/>
            <w:vAlign w:val="bottom"/>
            <w:hideMark/>
          </w:tcPr>
          <w:p w14:paraId="5AE817A9" w14:textId="77777777" w:rsidR="003F0129" w:rsidRPr="00A50224" w:rsidRDefault="003F0129" w:rsidP="0009099C">
            <w:pPr>
              <w:spacing w:after="0"/>
              <w:jc w:val="left"/>
              <w:rPr>
                <w:sz w:val="16"/>
                <w:szCs w:val="16"/>
              </w:rPr>
            </w:pPr>
          </w:p>
        </w:tc>
        <w:tc>
          <w:tcPr>
            <w:tcW w:w="1134" w:type="dxa"/>
            <w:shd w:val="clear" w:color="auto" w:fill="auto"/>
            <w:noWrap/>
            <w:vAlign w:val="bottom"/>
            <w:hideMark/>
          </w:tcPr>
          <w:p w14:paraId="14E0A3CF" w14:textId="77777777" w:rsidR="003F0129" w:rsidRPr="00A50224" w:rsidRDefault="003F0129" w:rsidP="0009099C">
            <w:pPr>
              <w:spacing w:after="0"/>
              <w:jc w:val="left"/>
              <w:rPr>
                <w:sz w:val="16"/>
                <w:szCs w:val="16"/>
              </w:rPr>
            </w:pPr>
          </w:p>
        </w:tc>
        <w:tc>
          <w:tcPr>
            <w:tcW w:w="3087" w:type="dxa"/>
            <w:gridSpan w:val="4"/>
            <w:shd w:val="clear" w:color="auto" w:fill="auto"/>
            <w:noWrap/>
            <w:vAlign w:val="bottom"/>
            <w:hideMark/>
          </w:tcPr>
          <w:p w14:paraId="08F907E1" w14:textId="77777777" w:rsidR="003F0129" w:rsidRPr="00A50224" w:rsidRDefault="003F0129" w:rsidP="0009099C">
            <w:pPr>
              <w:spacing w:after="0"/>
              <w:jc w:val="left"/>
              <w:rPr>
                <w:sz w:val="16"/>
                <w:szCs w:val="16"/>
              </w:rPr>
            </w:pPr>
          </w:p>
        </w:tc>
        <w:tc>
          <w:tcPr>
            <w:tcW w:w="1921" w:type="dxa"/>
            <w:gridSpan w:val="2"/>
            <w:shd w:val="clear" w:color="auto" w:fill="auto"/>
            <w:noWrap/>
            <w:vAlign w:val="bottom"/>
            <w:hideMark/>
          </w:tcPr>
          <w:p w14:paraId="54B007BF" w14:textId="77777777" w:rsidR="003F0129" w:rsidRPr="00A50224" w:rsidRDefault="003F0129" w:rsidP="0009099C">
            <w:pPr>
              <w:spacing w:after="0"/>
              <w:jc w:val="left"/>
              <w:rPr>
                <w:sz w:val="16"/>
                <w:szCs w:val="16"/>
              </w:rPr>
            </w:pPr>
          </w:p>
        </w:tc>
        <w:tc>
          <w:tcPr>
            <w:tcW w:w="540" w:type="dxa"/>
            <w:shd w:val="clear" w:color="auto" w:fill="auto"/>
            <w:noWrap/>
            <w:vAlign w:val="bottom"/>
            <w:hideMark/>
          </w:tcPr>
          <w:p w14:paraId="00260F65" w14:textId="77777777" w:rsidR="003F0129" w:rsidRPr="00A50224" w:rsidRDefault="003F0129" w:rsidP="0009099C">
            <w:pPr>
              <w:spacing w:after="0"/>
              <w:jc w:val="left"/>
              <w:rPr>
                <w:sz w:val="16"/>
                <w:szCs w:val="16"/>
              </w:rPr>
            </w:pPr>
          </w:p>
        </w:tc>
        <w:tc>
          <w:tcPr>
            <w:tcW w:w="252" w:type="dxa"/>
            <w:shd w:val="clear" w:color="auto" w:fill="auto"/>
            <w:noWrap/>
            <w:vAlign w:val="bottom"/>
            <w:hideMark/>
          </w:tcPr>
          <w:p w14:paraId="4F294379" w14:textId="77777777" w:rsidR="003F0129" w:rsidRPr="00A50224" w:rsidRDefault="003F0129" w:rsidP="0009099C">
            <w:pPr>
              <w:spacing w:after="0"/>
              <w:jc w:val="left"/>
              <w:rPr>
                <w:sz w:val="16"/>
                <w:szCs w:val="16"/>
              </w:rPr>
            </w:pPr>
          </w:p>
        </w:tc>
        <w:tc>
          <w:tcPr>
            <w:tcW w:w="374" w:type="dxa"/>
            <w:shd w:val="clear" w:color="auto" w:fill="auto"/>
            <w:noWrap/>
            <w:vAlign w:val="bottom"/>
            <w:hideMark/>
          </w:tcPr>
          <w:p w14:paraId="7D0E521F" w14:textId="77777777" w:rsidR="003F0129" w:rsidRPr="00A50224" w:rsidRDefault="003F0129" w:rsidP="0009099C">
            <w:pPr>
              <w:spacing w:after="0"/>
              <w:jc w:val="left"/>
              <w:rPr>
                <w:sz w:val="16"/>
                <w:szCs w:val="16"/>
              </w:rPr>
            </w:pPr>
          </w:p>
        </w:tc>
        <w:tc>
          <w:tcPr>
            <w:tcW w:w="1080" w:type="dxa"/>
            <w:shd w:val="clear" w:color="auto" w:fill="auto"/>
            <w:noWrap/>
            <w:vAlign w:val="bottom"/>
            <w:hideMark/>
          </w:tcPr>
          <w:p w14:paraId="29715D55" w14:textId="77777777" w:rsidR="003F0129" w:rsidRPr="00A50224" w:rsidRDefault="003F0129" w:rsidP="0009099C">
            <w:pPr>
              <w:spacing w:after="0"/>
              <w:jc w:val="left"/>
              <w:rPr>
                <w:sz w:val="16"/>
                <w:szCs w:val="16"/>
              </w:rPr>
            </w:pPr>
          </w:p>
        </w:tc>
      </w:tr>
      <w:tr w:rsidR="003F0129" w:rsidRPr="008E6711" w14:paraId="59A30487" w14:textId="77777777" w:rsidTr="0009099C">
        <w:trPr>
          <w:gridAfter w:val="5"/>
          <w:wAfter w:w="3589" w:type="dxa"/>
          <w:trHeight w:val="300"/>
        </w:trPr>
        <w:tc>
          <w:tcPr>
            <w:tcW w:w="2269" w:type="dxa"/>
            <w:shd w:val="clear" w:color="auto" w:fill="auto"/>
            <w:noWrap/>
            <w:vAlign w:val="bottom"/>
            <w:hideMark/>
          </w:tcPr>
          <w:p w14:paraId="5D6BB2A3" w14:textId="77777777" w:rsidR="003F0129" w:rsidRPr="00A50224" w:rsidRDefault="003F0129" w:rsidP="0009099C">
            <w:pPr>
              <w:spacing w:after="0"/>
              <w:jc w:val="left"/>
              <w:rPr>
                <w:color w:val="000000"/>
                <w:sz w:val="16"/>
                <w:szCs w:val="16"/>
              </w:rPr>
            </w:pPr>
            <w:r w:rsidRPr="00A50224">
              <w:rPr>
                <w:color w:val="000000"/>
                <w:sz w:val="16"/>
                <w:szCs w:val="16"/>
              </w:rPr>
              <w:t>Pre-</w:t>
            </w:r>
            <w:r>
              <w:rPr>
                <w:color w:val="000000"/>
                <w:sz w:val="16"/>
                <w:szCs w:val="16"/>
              </w:rPr>
              <w:t>M</w:t>
            </w:r>
            <w:r w:rsidRPr="00A50224">
              <w:rPr>
                <w:color w:val="000000"/>
                <w:sz w:val="16"/>
                <w:szCs w:val="16"/>
              </w:rPr>
              <w:t xml:space="preserve">oney </w:t>
            </w:r>
            <w:r>
              <w:rPr>
                <w:color w:val="000000"/>
                <w:sz w:val="16"/>
                <w:szCs w:val="16"/>
              </w:rPr>
              <w:t>E</w:t>
            </w:r>
            <w:r w:rsidRPr="00A50224">
              <w:rPr>
                <w:color w:val="000000"/>
                <w:sz w:val="16"/>
                <w:szCs w:val="16"/>
              </w:rPr>
              <w:t xml:space="preserve">quity </w:t>
            </w:r>
            <w:r>
              <w:rPr>
                <w:color w:val="000000"/>
                <w:sz w:val="16"/>
                <w:szCs w:val="16"/>
              </w:rPr>
              <w:t>V</w:t>
            </w:r>
            <w:r w:rsidRPr="00A50224">
              <w:rPr>
                <w:color w:val="000000"/>
                <w:sz w:val="16"/>
                <w:szCs w:val="16"/>
              </w:rPr>
              <w:t>alue</w:t>
            </w:r>
          </w:p>
        </w:tc>
        <w:tc>
          <w:tcPr>
            <w:tcW w:w="1134" w:type="dxa"/>
            <w:shd w:val="clear" w:color="auto" w:fill="auto"/>
            <w:noWrap/>
            <w:vAlign w:val="bottom"/>
            <w:hideMark/>
          </w:tcPr>
          <w:p w14:paraId="07B0F9C0" w14:textId="77777777" w:rsidR="003F0129" w:rsidRPr="00A50224" w:rsidRDefault="003F0129" w:rsidP="0009099C">
            <w:pPr>
              <w:spacing w:after="0"/>
              <w:jc w:val="right"/>
              <w:rPr>
                <w:color w:val="000000"/>
                <w:sz w:val="16"/>
                <w:szCs w:val="16"/>
              </w:rPr>
            </w:pPr>
            <w:r w:rsidRPr="00A50224">
              <w:rPr>
                <w:color w:val="000000"/>
                <w:sz w:val="16"/>
                <w:szCs w:val="16"/>
              </w:rPr>
              <w:t>800</w:t>
            </w:r>
          </w:p>
        </w:tc>
        <w:tc>
          <w:tcPr>
            <w:tcW w:w="1921" w:type="dxa"/>
            <w:shd w:val="clear" w:color="auto" w:fill="auto"/>
            <w:noWrap/>
            <w:vAlign w:val="bottom"/>
            <w:hideMark/>
          </w:tcPr>
          <w:p w14:paraId="2B69E8C2" w14:textId="77777777" w:rsidR="003F0129" w:rsidRPr="00A50224" w:rsidRDefault="003F0129" w:rsidP="0009099C">
            <w:pPr>
              <w:spacing w:after="0"/>
              <w:jc w:val="left"/>
              <w:rPr>
                <w:color w:val="000000"/>
                <w:sz w:val="16"/>
                <w:szCs w:val="16"/>
              </w:rPr>
            </w:pPr>
          </w:p>
        </w:tc>
        <w:tc>
          <w:tcPr>
            <w:tcW w:w="540" w:type="dxa"/>
            <w:shd w:val="clear" w:color="auto" w:fill="auto"/>
            <w:noWrap/>
            <w:vAlign w:val="bottom"/>
            <w:hideMark/>
          </w:tcPr>
          <w:p w14:paraId="19132230" w14:textId="77777777" w:rsidR="003F0129" w:rsidRPr="00A50224" w:rsidRDefault="003F0129" w:rsidP="0009099C">
            <w:pPr>
              <w:spacing w:after="0"/>
              <w:jc w:val="left"/>
              <w:rPr>
                <w:sz w:val="16"/>
                <w:szCs w:val="16"/>
              </w:rPr>
            </w:pPr>
          </w:p>
        </w:tc>
        <w:tc>
          <w:tcPr>
            <w:tcW w:w="252" w:type="dxa"/>
            <w:shd w:val="clear" w:color="auto" w:fill="auto"/>
            <w:noWrap/>
            <w:vAlign w:val="bottom"/>
            <w:hideMark/>
          </w:tcPr>
          <w:p w14:paraId="0E133866" w14:textId="77777777" w:rsidR="003F0129" w:rsidRPr="00A50224" w:rsidRDefault="003F0129" w:rsidP="0009099C">
            <w:pPr>
              <w:spacing w:after="0"/>
              <w:jc w:val="left"/>
              <w:rPr>
                <w:sz w:val="16"/>
                <w:szCs w:val="16"/>
              </w:rPr>
            </w:pPr>
          </w:p>
        </w:tc>
        <w:tc>
          <w:tcPr>
            <w:tcW w:w="374" w:type="dxa"/>
            <w:shd w:val="clear" w:color="auto" w:fill="auto"/>
            <w:noWrap/>
            <w:vAlign w:val="bottom"/>
            <w:hideMark/>
          </w:tcPr>
          <w:p w14:paraId="126753EF" w14:textId="77777777" w:rsidR="003F0129" w:rsidRPr="00A50224" w:rsidRDefault="003F0129" w:rsidP="0009099C">
            <w:pPr>
              <w:spacing w:after="0"/>
              <w:jc w:val="left"/>
              <w:rPr>
                <w:sz w:val="16"/>
                <w:szCs w:val="16"/>
              </w:rPr>
            </w:pPr>
          </w:p>
        </w:tc>
        <w:tc>
          <w:tcPr>
            <w:tcW w:w="578" w:type="dxa"/>
            <w:shd w:val="clear" w:color="auto" w:fill="auto"/>
            <w:noWrap/>
            <w:vAlign w:val="bottom"/>
            <w:hideMark/>
          </w:tcPr>
          <w:p w14:paraId="210BB81D" w14:textId="77777777" w:rsidR="003F0129" w:rsidRPr="00A50224" w:rsidRDefault="003F0129" w:rsidP="0009099C">
            <w:pPr>
              <w:spacing w:after="0"/>
              <w:jc w:val="left"/>
              <w:rPr>
                <w:sz w:val="16"/>
                <w:szCs w:val="16"/>
              </w:rPr>
            </w:pPr>
          </w:p>
        </w:tc>
      </w:tr>
      <w:tr w:rsidR="003F0129" w:rsidRPr="008E6711" w14:paraId="3F1C1A80" w14:textId="77777777" w:rsidTr="0009099C">
        <w:trPr>
          <w:trHeight w:val="300"/>
        </w:trPr>
        <w:tc>
          <w:tcPr>
            <w:tcW w:w="2269" w:type="dxa"/>
            <w:shd w:val="clear" w:color="auto" w:fill="auto"/>
            <w:noWrap/>
            <w:vAlign w:val="bottom"/>
            <w:hideMark/>
          </w:tcPr>
          <w:p w14:paraId="5DF1A0A2" w14:textId="77777777" w:rsidR="003F0129" w:rsidRPr="00A50224" w:rsidRDefault="003F0129" w:rsidP="0009099C">
            <w:pPr>
              <w:spacing w:after="0"/>
              <w:jc w:val="left"/>
              <w:rPr>
                <w:sz w:val="16"/>
                <w:szCs w:val="16"/>
              </w:rPr>
            </w:pPr>
          </w:p>
        </w:tc>
        <w:tc>
          <w:tcPr>
            <w:tcW w:w="1134" w:type="dxa"/>
            <w:shd w:val="clear" w:color="auto" w:fill="auto"/>
            <w:noWrap/>
            <w:vAlign w:val="bottom"/>
            <w:hideMark/>
          </w:tcPr>
          <w:p w14:paraId="19AC4EC8" w14:textId="77777777" w:rsidR="003F0129" w:rsidRPr="00A50224" w:rsidRDefault="003F0129" w:rsidP="0009099C">
            <w:pPr>
              <w:spacing w:after="0"/>
              <w:jc w:val="left"/>
              <w:rPr>
                <w:sz w:val="16"/>
                <w:szCs w:val="16"/>
              </w:rPr>
            </w:pPr>
          </w:p>
        </w:tc>
        <w:tc>
          <w:tcPr>
            <w:tcW w:w="3087" w:type="dxa"/>
            <w:gridSpan w:val="4"/>
            <w:shd w:val="clear" w:color="auto" w:fill="auto"/>
            <w:noWrap/>
            <w:vAlign w:val="bottom"/>
            <w:hideMark/>
          </w:tcPr>
          <w:p w14:paraId="0256FFAA" w14:textId="77777777" w:rsidR="003F0129" w:rsidRPr="00A50224" w:rsidRDefault="003F0129" w:rsidP="0009099C">
            <w:pPr>
              <w:spacing w:after="0"/>
              <w:jc w:val="left"/>
              <w:rPr>
                <w:sz w:val="16"/>
                <w:szCs w:val="16"/>
              </w:rPr>
            </w:pPr>
          </w:p>
        </w:tc>
        <w:tc>
          <w:tcPr>
            <w:tcW w:w="1921" w:type="dxa"/>
            <w:gridSpan w:val="2"/>
            <w:shd w:val="clear" w:color="auto" w:fill="auto"/>
            <w:noWrap/>
            <w:vAlign w:val="bottom"/>
            <w:hideMark/>
          </w:tcPr>
          <w:p w14:paraId="5E9AC84A" w14:textId="77777777" w:rsidR="003F0129" w:rsidRPr="00A50224" w:rsidRDefault="003F0129" w:rsidP="0009099C">
            <w:pPr>
              <w:spacing w:after="0"/>
              <w:jc w:val="left"/>
              <w:rPr>
                <w:sz w:val="16"/>
                <w:szCs w:val="16"/>
              </w:rPr>
            </w:pPr>
          </w:p>
        </w:tc>
        <w:tc>
          <w:tcPr>
            <w:tcW w:w="540" w:type="dxa"/>
            <w:shd w:val="clear" w:color="auto" w:fill="auto"/>
            <w:noWrap/>
            <w:vAlign w:val="bottom"/>
            <w:hideMark/>
          </w:tcPr>
          <w:p w14:paraId="7302AD2D" w14:textId="77777777" w:rsidR="003F0129" w:rsidRPr="00A50224" w:rsidRDefault="003F0129" w:rsidP="0009099C">
            <w:pPr>
              <w:spacing w:after="0"/>
              <w:jc w:val="left"/>
              <w:rPr>
                <w:sz w:val="16"/>
                <w:szCs w:val="16"/>
              </w:rPr>
            </w:pPr>
          </w:p>
        </w:tc>
        <w:tc>
          <w:tcPr>
            <w:tcW w:w="252" w:type="dxa"/>
            <w:shd w:val="clear" w:color="auto" w:fill="auto"/>
            <w:noWrap/>
            <w:vAlign w:val="bottom"/>
            <w:hideMark/>
          </w:tcPr>
          <w:p w14:paraId="48BA9693" w14:textId="77777777" w:rsidR="003F0129" w:rsidRPr="00A50224" w:rsidRDefault="003F0129" w:rsidP="0009099C">
            <w:pPr>
              <w:spacing w:after="0"/>
              <w:jc w:val="left"/>
              <w:rPr>
                <w:sz w:val="16"/>
                <w:szCs w:val="16"/>
              </w:rPr>
            </w:pPr>
          </w:p>
        </w:tc>
        <w:tc>
          <w:tcPr>
            <w:tcW w:w="374" w:type="dxa"/>
            <w:shd w:val="clear" w:color="auto" w:fill="auto"/>
            <w:noWrap/>
            <w:vAlign w:val="bottom"/>
            <w:hideMark/>
          </w:tcPr>
          <w:p w14:paraId="392F6FBA" w14:textId="77777777" w:rsidR="003F0129" w:rsidRPr="00A50224" w:rsidRDefault="003F0129" w:rsidP="0009099C">
            <w:pPr>
              <w:spacing w:after="0"/>
              <w:jc w:val="left"/>
              <w:rPr>
                <w:sz w:val="16"/>
                <w:szCs w:val="16"/>
              </w:rPr>
            </w:pPr>
          </w:p>
        </w:tc>
        <w:tc>
          <w:tcPr>
            <w:tcW w:w="1080" w:type="dxa"/>
            <w:shd w:val="clear" w:color="auto" w:fill="auto"/>
            <w:noWrap/>
            <w:vAlign w:val="bottom"/>
            <w:hideMark/>
          </w:tcPr>
          <w:p w14:paraId="6BDE02BE" w14:textId="77777777" w:rsidR="003F0129" w:rsidRPr="00A50224" w:rsidRDefault="003F0129" w:rsidP="0009099C">
            <w:pPr>
              <w:spacing w:after="0"/>
              <w:jc w:val="left"/>
              <w:rPr>
                <w:sz w:val="16"/>
                <w:szCs w:val="16"/>
              </w:rPr>
            </w:pPr>
          </w:p>
        </w:tc>
      </w:tr>
      <w:tr w:rsidR="003F0129" w:rsidRPr="008E6711" w14:paraId="289F691D" w14:textId="77777777" w:rsidTr="0009099C">
        <w:trPr>
          <w:trHeight w:val="300"/>
        </w:trPr>
        <w:tc>
          <w:tcPr>
            <w:tcW w:w="2269" w:type="dxa"/>
            <w:shd w:val="clear" w:color="auto" w:fill="auto"/>
            <w:noWrap/>
            <w:vAlign w:val="bottom"/>
            <w:hideMark/>
          </w:tcPr>
          <w:p w14:paraId="3431747F" w14:textId="77777777" w:rsidR="003F0129" w:rsidRPr="00A50224" w:rsidRDefault="003F0129" w:rsidP="0009099C">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684EF75D" w14:textId="77777777" w:rsidR="003F0129" w:rsidRPr="00A50224" w:rsidRDefault="003F0129" w:rsidP="0009099C">
            <w:pPr>
              <w:spacing w:after="0"/>
              <w:jc w:val="center"/>
              <w:rPr>
                <w:color w:val="000000"/>
                <w:sz w:val="16"/>
                <w:szCs w:val="16"/>
              </w:rPr>
            </w:pPr>
          </w:p>
        </w:tc>
        <w:tc>
          <w:tcPr>
            <w:tcW w:w="3087" w:type="dxa"/>
            <w:gridSpan w:val="4"/>
            <w:shd w:val="clear" w:color="auto" w:fill="auto"/>
            <w:noWrap/>
            <w:vAlign w:val="bottom"/>
            <w:hideMark/>
          </w:tcPr>
          <w:p w14:paraId="387492B6" w14:textId="77777777" w:rsidR="003F0129" w:rsidRPr="00A50224" w:rsidRDefault="003F0129" w:rsidP="0009099C">
            <w:pPr>
              <w:spacing w:after="0"/>
              <w:jc w:val="center"/>
              <w:rPr>
                <w:color w:val="000000"/>
                <w:sz w:val="16"/>
                <w:szCs w:val="16"/>
              </w:rPr>
            </w:pPr>
            <w:r w:rsidRPr="00A50224">
              <w:rPr>
                <w:color w:val="000000"/>
                <w:sz w:val="16"/>
                <w:szCs w:val="16"/>
              </w:rPr>
              <w:t>8%</w:t>
            </w:r>
            <w:r>
              <w:rPr>
                <w:color w:val="000000"/>
                <w:sz w:val="16"/>
                <w:szCs w:val="16"/>
              </w:rPr>
              <w:t>*</w:t>
            </w:r>
          </w:p>
        </w:tc>
        <w:tc>
          <w:tcPr>
            <w:tcW w:w="1921" w:type="dxa"/>
            <w:gridSpan w:val="2"/>
            <w:shd w:val="clear" w:color="auto" w:fill="auto"/>
            <w:noWrap/>
            <w:vAlign w:val="bottom"/>
            <w:hideMark/>
          </w:tcPr>
          <w:p w14:paraId="6B2D277B" w14:textId="77777777" w:rsidR="003F0129" w:rsidRPr="00A50224" w:rsidRDefault="003F0129" w:rsidP="0009099C">
            <w:pPr>
              <w:spacing w:after="0"/>
              <w:jc w:val="center"/>
              <w:rPr>
                <w:color w:val="000000"/>
                <w:sz w:val="16"/>
                <w:szCs w:val="16"/>
              </w:rPr>
            </w:pPr>
            <w:r>
              <w:rPr>
                <w:color w:val="000000"/>
                <w:sz w:val="16"/>
                <w:szCs w:val="16"/>
              </w:rPr>
              <w:t>(</w:t>
            </w:r>
            <w:r w:rsidRPr="00A50224">
              <w:rPr>
                <w:color w:val="000000"/>
                <w:sz w:val="16"/>
                <w:szCs w:val="16"/>
              </w:rPr>
              <w:t>800</w:t>
            </w:r>
            <w:r>
              <w:rPr>
                <w:color w:val="000000"/>
                <w:sz w:val="16"/>
                <w:szCs w:val="16"/>
              </w:rPr>
              <w:t xml:space="preserve"> – 400)</w:t>
            </w:r>
          </w:p>
        </w:tc>
        <w:tc>
          <w:tcPr>
            <w:tcW w:w="540" w:type="dxa"/>
            <w:shd w:val="clear" w:color="auto" w:fill="auto"/>
            <w:noWrap/>
            <w:vAlign w:val="bottom"/>
            <w:hideMark/>
          </w:tcPr>
          <w:p w14:paraId="3E5091F2" w14:textId="77777777" w:rsidR="003F0129" w:rsidRPr="00A50224" w:rsidRDefault="003F0129" w:rsidP="0009099C">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33FBB8EC" w14:textId="77777777" w:rsidR="003F0129" w:rsidRPr="00A50224" w:rsidRDefault="003F0129" w:rsidP="0009099C">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5AF1FE90" w14:textId="77777777" w:rsidR="003F0129" w:rsidRPr="00A50224" w:rsidRDefault="003F0129" w:rsidP="0009099C">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10BFC96F" w14:textId="77777777" w:rsidR="003F0129" w:rsidRPr="00A50224" w:rsidRDefault="003F0129" w:rsidP="0009099C">
            <w:pPr>
              <w:spacing w:after="0"/>
              <w:jc w:val="center"/>
              <w:rPr>
                <w:color w:val="000000"/>
                <w:sz w:val="16"/>
                <w:szCs w:val="16"/>
              </w:rPr>
            </w:pPr>
            <w:r w:rsidRPr="00A50224">
              <w:rPr>
                <w:color w:val="000000"/>
                <w:sz w:val="16"/>
                <w:szCs w:val="16"/>
              </w:rPr>
              <w:t xml:space="preserve">             1,02 </w:t>
            </w:r>
          </w:p>
        </w:tc>
      </w:tr>
      <w:tr w:rsidR="003F0129" w:rsidRPr="008E6711" w14:paraId="0866D174" w14:textId="77777777" w:rsidTr="0009099C">
        <w:trPr>
          <w:trHeight w:val="300"/>
        </w:trPr>
        <w:tc>
          <w:tcPr>
            <w:tcW w:w="2269" w:type="dxa"/>
            <w:shd w:val="clear" w:color="auto" w:fill="auto"/>
            <w:noWrap/>
            <w:vAlign w:val="bottom"/>
            <w:hideMark/>
          </w:tcPr>
          <w:p w14:paraId="06904372" w14:textId="77777777" w:rsidR="003F0129" w:rsidRPr="00A50224" w:rsidRDefault="003F0129" w:rsidP="0009099C">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Pr>
                <w:b/>
                <w:bCs/>
                <w:color w:val="000000"/>
                <w:sz w:val="16"/>
                <w:szCs w:val="16"/>
              </w:rPr>
              <w:t>-</w:t>
            </w:r>
          </w:p>
        </w:tc>
        <w:tc>
          <w:tcPr>
            <w:tcW w:w="1134" w:type="dxa"/>
            <w:shd w:val="clear" w:color="auto" w:fill="auto"/>
            <w:noWrap/>
            <w:vAlign w:val="bottom"/>
            <w:hideMark/>
          </w:tcPr>
          <w:p w14:paraId="677831F2" w14:textId="77777777" w:rsidR="003F0129" w:rsidRPr="00A50224" w:rsidRDefault="003F0129" w:rsidP="0009099C">
            <w:pPr>
              <w:spacing w:after="0"/>
              <w:jc w:val="right"/>
              <w:rPr>
                <w:b/>
                <w:bCs/>
                <w:color w:val="000000"/>
                <w:sz w:val="16"/>
                <w:szCs w:val="16"/>
              </w:rPr>
            </w:pPr>
            <w:r w:rsidRPr="00A50224">
              <w:rPr>
                <w:b/>
                <w:bCs/>
                <w:color w:val="000000"/>
                <w:sz w:val="16"/>
                <w:szCs w:val="16"/>
              </w:rPr>
              <w:t>26,9</w:t>
            </w:r>
          </w:p>
        </w:tc>
        <w:tc>
          <w:tcPr>
            <w:tcW w:w="3087" w:type="dxa"/>
            <w:gridSpan w:val="4"/>
            <w:shd w:val="clear" w:color="auto" w:fill="auto"/>
            <w:noWrap/>
            <w:vAlign w:val="bottom"/>
            <w:hideMark/>
          </w:tcPr>
          <w:p w14:paraId="09210056" w14:textId="77777777" w:rsidR="003F0129" w:rsidRPr="00A50224" w:rsidRDefault="003F0129" w:rsidP="0009099C">
            <w:pPr>
              <w:spacing w:after="0"/>
              <w:jc w:val="left"/>
              <w:rPr>
                <w:sz w:val="16"/>
                <w:szCs w:val="16"/>
              </w:rPr>
            </w:pPr>
          </w:p>
        </w:tc>
        <w:tc>
          <w:tcPr>
            <w:tcW w:w="1921" w:type="dxa"/>
            <w:gridSpan w:val="2"/>
            <w:shd w:val="clear" w:color="auto" w:fill="auto"/>
            <w:noWrap/>
            <w:vAlign w:val="bottom"/>
            <w:hideMark/>
          </w:tcPr>
          <w:p w14:paraId="52169A8A" w14:textId="77777777" w:rsidR="003F0129" w:rsidRPr="00A50224" w:rsidRDefault="003F0129" w:rsidP="0009099C">
            <w:pPr>
              <w:spacing w:after="0"/>
              <w:jc w:val="left"/>
              <w:rPr>
                <w:sz w:val="16"/>
                <w:szCs w:val="16"/>
              </w:rPr>
            </w:pPr>
          </w:p>
        </w:tc>
        <w:tc>
          <w:tcPr>
            <w:tcW w:w="540" w:type="dxa"/>
            <w:shd w:val="clear" w:color="auto" w:fill="auto"/>
            <w:noWrap/>
            <w:vAlign w:val="bottom"/>
            <w:hideMark/>
          </w:tcPr>
          <w:p w14:paraId="48337BEB" w14:textId="77777777" w:rsidR="003F0129" w:rsidRPr="00A50224" w:rsidRDefault="003F0129" w:rsidP="0009099C">
            <w:pPr>
              <w:spacing w:after="0"/>
              <w:jc w:val="left"/>
              <w:rPr>
                <w:sz w:val="16"/>
                <w:szCs w:val="16"/>
              </w:rPr>
            </w:pPr>
          </w:p>
        </w:tc>
        <w:tc>
          <w:tcPr>
            <w:tcW w:w="252" w:type="dxa"/>
            <w:shd w:val="clear" w:color="auto" w:fill="auto"/>
            <w:noWrap/>
            <w:vAlign w:val="bottom"/>
            <w:hideMark/>
          </w:tcPr>
          <w:p w14:paraId="7A25D3C3" w14:textId="77777777" w:rsidR="003F0129" w:rsidRPr="00A50224" w:rsidRDefault="003F0129" w:rsidP="0009099C">
            <w:pPr>
              <w:spacing w:after="0"/>
              <w:jc w:val="left"/>
              <w:rPr>
                <w:sz w:val="16"/>
                <w:szCs w:val="16"/>
              </w:rPr>
            </w:pPr>
          </w:p>
        </w:tc>
        <w:tc>
          <w:tcPr>
            <w:tcW w:w="374" w:type="dxa"/>
            <w:shd w:val="clear" w:color="auto" w:fill="auto"/>
            <w:noWrap/>
            <w:vAlign w:val="bottom"/>
            <w:hideMark/>
          </w:tcPr>
          <w:p w14:paraId="1839E78A" w14:textId="77777777" w:rsidR="003F0129" w:rsidRPr="00A50224" w:rsidRDefault="003F0129" w:rsidP="0009099C">
            <w:pPr>
              <w:spacing w:after="0"/>
              <w:jc w:val="left"/>
              <w:rPr>
                <w:sz w:val="16"/>
                <w:szCs w:val="16"/>
              </w:rPr>
            </w:pPr>
          </w:p>
        </w:tc>
        <w:tc>
          <w:tcPr>
            <w:tcW w:w="1080" w:type="dxa"/>
            <w:shd w:val="clear" w:color="auto" w:fill="auto"/>
            <w:noWrap/>
            <w:vAlign w:val="bottom"/>
            <w:hideMark/>
          </w:tcPr>
          <w:p w14:paraId="00744AD1" w14:textId="77777777" w:rsidR="003F0129" w:rsidRPr="00A50224" w:rsidRDefault="003F0129" w:rsidP="0009099C">
            <w:pPr>
              <w:spacing w:after="0"/>
              <w:jc w:val="left"/>
              <w:rPr>
                <w:sz w:val="16"/>
                <w:szCs w:val="16"/>
              </w:rPr>
            </w:pPr>
          </w:p>
        </w:tc>
      </w:tr>
    </w:tbl>
    <w:p w14:paraId="6B7DF1FB" w14:textId="77777777" w:rsidR="003F0129" w:rsidRPr="00D27990" w:rsidRDefault="003F0129" w:rsidP="003F0129">
      <w:pPr>
        <w:jc w:val="left"/>
      </w:pPr>
    </w:p>
    <w:p w14:paraId="59B92148" w14:textId="77777777" w:rsidR="003F0129" w:rsidRDefault="003F0129" w:rsidP="003F0129"/>
    <w:p w14:paraId="2E3EA963" w14:textId="77777777" w:rsidR="003F0129" w:rsidRDefault="003F0129" w:rsidP="003F0129"/>
    <w:p w14:paraId="34F519D3" w14:textId="77777777" w:rsidR="003F0129" w:rsidRDefault="003F0129" w:rsidP="003F0129"/>
    <w:p w14:paraId="39EC8BD8" w14:textId="77777777" w:rsidR="003F0129" w:rsidRDefault="003F0129" w:rsidP="003F0129"/>
    <w:p w14:paraId="42BDAF4A" w14:textId="77777777" w:rsidR="003F0129" w:rsidRDefault="003F0129" w:rsidP="003F0129"/>
    <w:p w14:paraId="01FA9137" w14:textId="77777777" w:rsidR="003F0129" w:rsidRDefault="003F0129" w:rsidP="003F0129"/>
    <w:p w14:paraId="04A18A9B" w14:textId="77777777" w:rsidR="003F0129" w:rsidRDefault="003F0129" w:rsidP="003F0129"/>
    <w:p w14:paraId="444F0273" w14:textId="77777777" w:rsidR="003F0129" w:rsidRDefault="003F0129" w:rsidP="003F0129"/>
    <w:p w14:paraId="261DD1B5" w14:textId="77777777" w:rsidR="003F0129" w:rsidRDefault="003F0129" w:rsidP="003F0129"/>
    <w:p w14:paraId="6102D26F" w14:textId="77777777" w:rsidR="000671A8" w:rsidRDefault="000671A8"/>
    <w:sectPr w:rsidR="000671A8">
      <w:headerReference w:type="even" r:id="rId14"/>
      <w:headerReference w:type="default" r:id="rId15"/>
      <w:footerReference w:type="even" r:id="rId16"/>
      <w:footerReference w:type="default" r:id="rId17"/>
      <w:headerReference w:type="first" r:id="rId18"/>
      <w:footerReference w:type="first" r:id="rId19"/>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1386F" w14:textId="77777777" w:rsidR="0009099C" w:rsidRDefault="0009099C" w:rsidP="003F0129">
      <w:pPr>
        <w:spacing w:after="0"/>
      </w:pPr>
      <w:r>
        <w:separator/>
      </w:r>
    </w:p>
  </w:endnote>
  <w:endnote w:type="continuationSeparator" w:id="0">
    <w:p w14:paraId="092235A0" w14:textId="77777777" w:rsidR="0009099C" w:rsidRDefault="0009099C" w:rsidP="003F0129">
      <w:pPr>
        <w:spacing w:after="0"/>
      </w:pPr>
      <w:r>
        <w:continuationSeparator/>
      </w:r>
    </w:p>
  </w:endnote>
  <w:endnote w:type="continuationNotice" w:id="1">
    <w:p w14:paraId="494D7D61" w14:textId="77777777" w:rsidR="0009099C" w:rsidRDefault="000909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7BF67" w14:textId="77777777" w:rsidR="0009099C" w:rsidRDefault="0009099C">
    <w:pPr>
      <w:framePr w:wrap="around" w:vAnchor="text" w:hAnchor="margin" w:xAlign="center" w:y="1"/>
    </w:pPr>
    <w:r>
      <w:fldChar w:fldCharType="begin"/>
    </w:r>
    <w:r>
      <w:instrText xml:space="preserve">PAGE  </w:instrText>
    </w:r>
    <w:r>
      <w:fldChar w:fldCharType="separate"/>
    </w:r>
    <w:r>
      <w:rPr>
        <w:noProof/>
      </w:rPr>
      <w:t>1</w:t>
    </w:r>
    <w:r>
      <w:fldChar w:fldCharType="end"/>
    </w:r>
  </w:p>
  <w:p w14:paraId="71468FC8" w14:textId="77777777" w:rsidR="0009099C" w:rsidRDefault="0009099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75865" w14:textId="77777777" w:rsidR="0009099C" w:rsidRDefault="0009099C">
    <w:pPr>
      <w:jc w:val="center"/>
      <w:rPr>
        <w:smallCaps/>
      </w:rPr>
    </w:pPr>
    <w:r>
      <w:fldChar w:fldCharType="begin"/>
    </w:r>
    <w:r>
      <w:instrText xml:space="preserve"> PAGE </w:instrText>
    </w:r>
    <w:r>
      <w:fldChar w:fldCharType="separate"/>
    </w:r>
    <w:r>
      <w:rPr>
        <w:noProof/>
      </w:rPr>
      <w:t>54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EDBF" w14:textId="77777777" w:rsidR="0009099C" w:rsidRDefault="000909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57F9D" w14:textId="77777777" w:rsidR="0009099C" w:rsidRDefault="0009099C" w:rsidP="003F0129">
      <w:pPr>
        <w:spacing w:after="0"/>
      </w:pPr>
      <w:r>
        <w:separator/>
      </w:r>
    </w:p>
  </w:footnote>
  <w:footnote w:type="continuationSeparator" w:id="0">
    <w:p w14:paraId="52B42ED0" w14:textId="77777777" w:rsidR="0009099C" w:rsidRDefault="0009099C" w:rsidP="003F0129">
      <w:pPr>
        <w:spacing w:after="0"/>
      </w:pPr>
      <w:r>
        <w:continuationSeparator/>
      </w:r>
    </w:p>
  </w:footnote>
  <w:footnote w:type="continuationNotice" w:id="1">
    <w:p w14:paraId="3B21C57E" w14:textId="77777777" w:rsidR="0009099C" w:rsidRDefault="0009099C">
      <w:pPr>
        <w:spacing w:after="0"/>
      </w:pPr>
    </w:p>
  </w:footnote>
  <w:footnote w:id="2">
    <w:p w14:paraId="263A8827" w14:textId="77777777" w:rsidR="0009099C" w:rsidRDefault="0009099C" w:rsidP="003F0129">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4E586" w14:textId="77777777" w:rsidR="0009099C" w:rsidRDefault="0009099C">
    <w:pPr>
      <w:framePr w:wrap="around" w:vAnchor="text" w:hAnchor="margin" w:xAlign="right" w:y="1"/>
    </w:pPr>
    <w:r>
      <w:fldChar w:fldCharType="begin"/>
    </w:r>
    <w:r>
      <w:instrText xml:space="preserve">PAGE  </w:instrText>
    </w:r>
    <w:r>
      <w:fldChar w:fldCharType="separate"/>
    </w:r>
    <w:r>
      <w:rPr>
        <w:noProof/>
      </w:rPr>
      <w:t>1</w:t>
    </w:r>
    <w:r>
      <w:fldChar w:fldCharType="end"/>
    </w:r>
  </w:p>
  <w:p w14:paraId="47D63240" w14:textId="77777777" w:rsidR="0009099C" w:rsidRDefault="0009099C">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6E5F8" w14:textId="77777777" w:rsidR="0009099C" w:rsidRDefault="0009099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2A224" w14:textId="77777777" w:rsidR="0009099C" w:rsidRDefault="0009099C" w:rsidP="0009099C">
    <w:pPr>
      <w:pStyle w:val="Cabealho"/>
      <w:rPr>
        <w:smallCaps/>
      </w:rPr>
    </w:pPr>
  </w:p>
  <w:p w14:paraId="07F33625" w14:textId="77777777" w:rsidR="0009099C" w:rsidRPr="0039523E" w:rsidRDefault="0009099C" w:rsidP="0009099C">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15:restartNumberingAfterBreak="0">
    <w:nsid w:val="25BC6999"/>
    <w:multiLevelType w:val="multilevel"/>
    <w:tmpl w:val="CDD85EFE"/>
    <w:lvl w:ilvl="0">
      <w:start w:val="7"/>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1"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7"/>
  </w:num>
  <w:num w:numId="2">
    <w:abstractNumId w:val="25"/>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2"/>
  </w:num>
  <w:num w:numId="7">
    <w:abstractNumId w:val="33"/>
  </w:num>
  <w:num w:numId="8">
    <w:abstractNumId w:val="5"/>
  </w:num>
  <w:num w:numId="9">
    <w:abstractNumId w:val="45"/>
  </w:num>
  <w:num w:numId="10">
    <w:abstractNumId w:val="24"/>
  </w:num>
  <w:num w:numId="11">
    <w:abstractNumId w:val="27"/>
  </w:num>
  <w:num w:numId="12">
    <w:abstractNumId w:val="44"/>
  </w:num>
  <w:num w:numId="13">
    <w:abstractNumId w:val="4"/>
  </w:num>
  <w:num w:numId="14">
    <w:abstractNumId w:val="19"/>
  </w:num>
  <w:num w:numId="15">
    <w:abstractNumId w:val="20"/>
  </w:num>
  <w:num w:numId="16">
    <w:abstractNumId w:val="46"/>
  </w:num>
  <w:num w:numId="17">
    <w:abstractNumId w:val="7"/>
  </w:num>
  <w:num w:numId="18">
    <w:abstractNumId w:val="10"/>
  </w:num>
  <w:num w:numId="19">
    <w:abstractNumId w:val="26"/>
  </w:num>
  <w:num w:numId="20">
    <w:abstractNumId w:val="38"/>
  </w:num>
  <w:num w:numId="21">
    <w:abstractNumId w:val="41"/>
  </w:num>
  <w:num w:numId="22">
    <w:abstractNumId w:val="18"/>
  </w:num>
  <w:num w:numId="23">
    <w:abstractNumId w:val="29"/>
  </w:num>
  <w:num w:numId="24">
    <w:abstractNumId w:val="2"/>
  </w:num>
  <w:num w:numId="25">
    <w:abstractNumId w:val="36"/>
  </w:num>
  <w:num w:numId="26">
    <w:abstractNumId w:val="1"/>
  </w:num>
  <w:num w:numId="27">
    <w:abstractNumId w:val="13"/>
  </w:num>
  <w:num w:numId="28">
    <w:abstractNumId w:val="43"/>
  </w:num>
  <w:num w:numId="29">
    <w:abstractNumId w:val="11"/>
  </w:num>
  <w:num w:numId="30">
    <w:abstractNumId w:val="23"/>
  </w:num>
  <w:num w:numId="31">
    <w:abstractNumId w:val="30"/>
  </w:num>
  <w:num w:numId="32">
    <w:abstractNumId w:val="39"/>
  </w:num>
  <w:num w:numId="33">
    <w:abstractNumId w:val="22"/>
  </w:num>
  <w:num w:numId="34">
    <w:abstractNumId w:val="9"/>
  </w:num>
  <w:num w:numId="35">
    <w:abstractNumId w:val="42"/>
  </w:num>
  <w:num w:numId="36">
    <w:abstractNumId w:val="14"/>
  </w:num>
  <w:num w:numId="37">
    <w:abstractNumId w:val="48"/>
  </w:num>
  <w:num w:numId="38">
    <w:abstractNumId w:val="31"/>
  </w:num>
  <w:num w:numId="39">
    <w:abstractNumId w:val="12"/>
  </w:num>
  <w:num w:numId="40">
    <w:abstractNumId w:val="15"/>
  </w:num>
  <w:num w:numId="41">
    <w:abstractNumId w:val="21"/>
  </w:num>
  <w:num w:numId="42">
    <w:abstractNumId w:val="34"/>
  </w:num>
  <w:num w:numId="43">
    <w:abstractNumId w:val="8"/>
  </w:num>
  <w:num w:numId="44">
    <w:abstractNumId w:val="3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0"/>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29"/>
    <w:rsid w:val="000671A8"/>
    <w:rsid w:val="0009099C"/>
    <w:rsid w:val="002D141D"/>
    <w:rsid w:val="00366FB1"/>
    <w:rsid w:val="003F0129"/>
    <w:rsid w:val="00437FBD"/>
    <w:rsid w:val="0047706B"/>
    <w:rsid w:val="006A3B92"/>
    <w:rsid w:val="00701DCB"/>
    <w:rsid w:val="00E91487"/>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872171"/>
  <w15:chartTrackingRefBased/>
  <w15:docId w15:val="{816FA92C-25F0-42E5-AC63-87D74967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129"/>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3F0129"/>
    <w:pPr>
      <w:keepNext/>
      <w:outlineLvl w:val="0"/>
    </w:pPr>
    <w:rPr>
      <w:rFonts w:ascii="CG Times" w:hAnsi="CG Times"/>
      <w:b/>
    </w:rPr>
  </w:style>
  <w:style w:type="paragraph" w:styleId="Ttulo2">
    <w:name w:val="heading 2"/>
    <w:basedOn w:val="Normal"/>
    <w:next w:val="Normal"/>
    <w:link w:val="Ttulo2Char"/>
    <w:qFormat/>
    <w:rsid w:val="003F0129"/>
    <w:pPr>
      <w:keepNext/>
      <w:outlineLvl w:val="1"/>
    </w:pPr>
    <w:rPr>
      <w:rFonts w:ascii="CG Times" w:hAnsi="CG Times"/>
    </w:rPr>
  </w:style>
  <w:style w:type="paragraph" w:styleId="Ttulo3">
    <w:name w:val="heading 3"/>
    <w:basedOn w:val="Normal"/>
    <w:next w:val="Normal"/>
    <w:link w:val="Ttulo3Char"/>
    <w:qFormat/>
    <w:rsid w:val="003F0129"/>
    <w:pPr>
      <w:keepNext/>
      <w:jc w:val="center"/>
      <w:outlineLvl w:val="2"/>
    </w:pPr>
    <w:rPr>
      <w:rFonts w:ascii="CG Times" w:hAnsi="CG Times"/>
      <w:b/>
    </w:rPr>
  </w:style>
  <w:style w:type="paragraph" w:styleId="Ttulo4">
    <w:name w:val="heading 4"/>
    <w:basedOn w:val="Normal"/>
    <w:next w:val="Normal"/>
    <w:link w:val="Ttulo4Char"/>
    <w:qFormat/>
    <w:rsid w:val="003F0129"/>
    <w:pPr>
      <w:keepNext/>
      <w:jc w:val="center"/>
      <w:outlineLvl w:val="3"/>
    </w:pPr>
    <w:rPr>
      <w:rFonts w:ascii="CG Times" w:hAnsi="CG Times"/>
      <w:b/>
      <w:color w:val="0000FF"/>
    </w:rPr>
  </w:style>
  <w:style w:type="paragraph" w:styleId="Ttulo5">
    <w:name w:val="heading 5"/>
    <w:basedOn w:val="Normal"/>
    <w:next w:val="Normal"/>
    <w:link w:val="Ttulo5Char"/>
    <w:qFormat/>
    <w:rsid w:val="003F0129"/>
    <w:pPr>
      <w:keepNext/>
      <w:tabs>
        <w:tab w:val="left" w:pos="2268"/>
      </w:tabs>
      <w:ind w:left="709"/>
      <w:outlineLvl w:val="4"/>
    </w:pPr>
    <w:rPr>
      <w:sz w:val="24"/>
    </w:rPr>
  </w:style>
  <w:style w:type="paragraph" w:styleId="Ttulo6">
    <w:name w:val="heading 6"/>
    <w:basedOn w:val="Normal"/>
    <w:next w:val="Normal"/>
    <w:link w:val="Ttulo6Char"/>
    <w:qFormat/>
    <w:rsid w:val="003F0129"/>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3F0129"/>
    <w:pPr>
      <w:keepNext/>
      <w:tabs>
        <w:tab w:val="left" w:pos="2268"/>
      </w:tabs>
      <w:spacing w:after="240"/>
      <w:jc w:val="center"/>
      <w:outlineLvl w:val="6"/>
    </w:pPr>
    <w:rPr>
      <w:bCs/>
    </w:rPr>
  </w:style>
  <w:style w:type="paragraph" w:styleId="Ttulo8">
    <w:name w:val="heading 8"/>
    <w:basedOn w:val="Normal"/>
    <w:next w:val="Normal"/>
    <w:link w:val="Ttulo8Char"/>
    <w:qFormat/>
    <w:rsid w:val="003F0129"/>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0129"/>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3F0129"/>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3F0129"/>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3F0129"/>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3F0129"/>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3F0129"/>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3F0129"/>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3F0129"/>
    <w:rPr>
      <w:rFonts w:ascii="Times New Roman" w:eastAsia="Times New Roman" w:hAnsi="Times New Roman" w:cs="Times New Roman"/>
      <w:sz w:val="26"/>
      <w:szCs w:val="20"/>
      <w:lang w:eastAsia="pt-BR"/>
    </w:rPr>
  </w:style>
  <w:style w:type="character" w:styleId="Hyperlink">
    <w:name w:val="Hyperlink"/>
    <w:rsid w:val="003F0129"/>
    <w:rPr>
      <w:color w:val="0000FF"/>
      <w:u w:val="single"/>
    </w:rPr>
  </w:style>
  <w:style w:type="paragraph" w:styleId="Rodap">
    <w:name w:val="footer"/>
    <w:basedOn w:val="Normal"/>
    <w:link w:val="RodapChar"/>
    <w:rsid w:val="003F0129"/>
    <w:pPr>
      <w:tabs>
        <w:tab w:val="center" w:pos="4252"/>
        <w:tab w:val="right" w:pos="8504"/>
      </w:tabs>
    </w:pPr>
  </w:style>
  <w:style w:type="character" w:customStyle="1" w:styleId="RodapChar">
    <w:name w:val="Rodapé Char"/>
    <w:basedOn w:val="Fontepargpadro"/>
    <w:link w:val="Rodap"/>
    <w:rsid w:val="003F0129"/>
    <w:rPr>
      <w:rFonts w:ascii="Times New Roman" w:eastAsia="Times New Roman" w:hAnsi="Times New Roman" w:cs="Times New Roman"/>
      <w:sz w:val="26"/>
      <w:szCs w:val="20"/>
      <w:lang w:eastAsia="pt-BR"/>
    </w:rPr>
  </w:style>
  <w:style w:type="paragraph" w:customStyle="1" w:styleId="BodyText21">
    <w:name w:val="Body Text 21"/>
    <w:basedOn w:val="Normal"/>
    <w:rsid w:val="003F0129"/>
    <w:pPr>
      <w:widowControl w:val="0"/>
      <w:spacing w:after="0"/>
    </w:pPr>
    <w:rPr>
      <w:rFonts w:ascii="Arial" w:hAnsi="Arial"/>
      <w:sz w:val="24"/>
      <w:lang w:eastAsia="en-US"/>
    </w:rPr>
  </w:style>
  <w:style w:type="paragraph" w:styleId="Cabealho">
    <w:name w:val="header"/>
    <w:basedOn w:val="Normal"/>
    <w:link w:val="CabealhoChar"/>
    <w:rsid w:val="003F0129"/>
    <w:pPr>
      <w:tabs>
        <w:tab w:val="center" w:pos="4252"/>
        <w:tab w:val="right" w:pos="8504"/>
      </w:tabs>
    </w:pPr>
  </w:style>
  <w:style w:type="character" w:customStyle="1" w:styleId="CabealhoChar">
    <w:name w:val="Cabeçalho Char"/>
    <w:basedOn w:val="Fontepargpadro"/>
    <w:link w:val="Cabealho"/>
    <w:rsid w:val="003F0129"/>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3F0129"/>
    <w:pPr>
      <w:spacing w:after="0"/>
    </w:pPr>
    <w:rPr>
      <w:rFonts w:ascii="Arial" w:hAnsi="Arial"/>
      <w:b/>
      <w:sz w:val="24"/>
      <w:lang w:eastAsia="en-US"/>
    </w:rPr>
  </w:style>
  <w:style w:type="character" w:customStyle="1" w:styleId="Corpodetexto2Char">
    <w:name w:val="Corpo de texto 2 Char"/>
    <w:basedOn w:val="Fontepargpadro"/>
    <w:link w:val="Corpodetexto2"/>
    <w:rsid w:val="003F0129"/>
    <w:rPr>
      <w:rFonts w:ascii="Arial" w:eastAsia="Times New Roman" w:hAnsi="Arial" w:cs="Times New Roman"/>
      <w:b/>
      <w:sz w:val="24"/>
      <w:szCs w:val="20"/>
    </w:rPr>
  </w:style>
  <w:style w:type="paragraph" w:styleId="Corpodetexto3">
    <w:name w:val="Body Text 3"/>
    <w:basedOn w:val="Normal"/>
    <w:link w:val="Corpodetexto3Char"/>
    <w:rsid w:val="003F0129"/>
    <w:pPr>
      <w:spacing w:after="0"/>
    </w:pPr>
    <w:rPr>
      <w:rFonts w:ascii="Arial" w:hAnsi="Arial"/>
      <w:sz w:val="24"/>
      <w:lang w:eastAsia="en-US"/>
    </w:rPr>
  </w:style>
  <w:style w:type="character" w:customStyle="1" w:styleId="Corpodetexto3Char">
    <w:name w:val="Corpo de texto 3 Char"/>
    <w:basedOn w:val="Fontepargpadro"/>
    <w:link w:val="Corpodetexto3"/>
    <w:rsid w:val="003F0129"/>
    <w:rPr>
      <w:rFonts w:ascii="Arial" w:eastAsia="Times New Roman" w:hAnsi="Arial" w:cs="Times New Roman"/>
      <w:sz w:val="24"/>
      <w:szCs w:val="20"/>
    </w:rPr>
  </w:style>
  <w:style w:type="paragraph" w:styleId="Recuodecorpodetexto">
    <w:name w:val="Body Text Indent"/>
    <w:basedOn w:val="Normal"/>
    <w:link w:val="RecuodecorpodetextoChar"/>
    <w:rsid w:val="003F012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3F0129"/>
    <w:rPr>
      <w:rFonts w:ascii="Times New Roman" w:eastAsia="Times New Roman" w:hAnsi="Times New Roman" w:cs="Times New Roman"/>
      <w:color w:val="000000"/>
      <w:sz w:val="24"/>
      <w:szCs w:val="20"/>
    </w:rPr>
  </w:style>
  <w:style w:type="paragraph" w:styleId="NormalWeb">
    <w:name w:val="Normal (Web)"/>
    <w:basedOn w:val="Normal"/>
    <w:rsid w:val="003F012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3F0129"/>
    <w:pPr>
      <w:widowControl w:val="0"/>
      <w:tabs>
        <w:tab w:val="left" w:pos="720"/>
      </w:tabs>
      <w:spacing w:after="0" w:line="240" w:lineRule="atLeast"/>
    </w:pPr>
    <w:rPr>
      <w:rFonts w:ascii="Times" w:hAnsi="Times"/>
      <w:snapToGrid w:val="0"/>
      <w:sz w:val="24"/>
    </w:rPr>
  </w:style>
  <w:style w:type="character" w:customStyle="1" w:styleId="INDENT2">
    <w:name w:val="INDENT 2"/>
    <w:rsid w:val="003F0129"/>
    <w:rPr>
      <w:rFonts w:ascii="Times New Roman" w:hAnsi="Times New Roman"/>
      <w:sz w:val="24"/>
    </w:rPr>
  </w:style>
  <w:style w:type="paragraph" w:styleId="Recuodecorpodetexto2">
    <w:name w:val="Body Text Indent 2"/>
    <w:basedOn w:val="Normal"/>
    <w:link w:val="Recuodecorpodetexto2Char"/>
    <w:rsid w:val="003F012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3F0129"/>
    <w:rPr>
      <w:rFonts w:ascii="Frutiger Light" w:eastAsia="Times New Roman" w:hAnsi="Frutiger Light" w:cs="Times New Roman"/>
      <w:sz w:val="26"/>
      <w:szCs w:val="26"/>
      <w:lang w:eastAsia="pt-BR"/>
    </w:rPr>
  </w:style>
  <w:style w:type="character" w:customStyle="1" w:styleId="DeltaViewInsertion">
    <w:name w:val="DeltaView Insertion"/>
    <w:rsid w:val="003F0129"/>
    <w:rPr>
      <w:color w:val="0000FF"/>
      <w:spacing w:val="0"/>
      <w:u w:val="double"/>
    </w:rPr>
  </w:style>
  <w:style w:type="character" w:styleId="Refdecomentrio">
    <w:name w:val="annotation reference"/>
    <w:semiHidden/>
    <w:rsid w:val="003F0129"/>
    <w:rPr>
      <w:sz w:val="16"/>
      <w:szCs w:val="16"/>
    </w:rPr>
  </w:style>
  <w:style w:type="paragraph" w:styleId="Textodecomentrio">
    <w:name w:val="annotation text"/>
    <w:basedOn w:val="Normal"/>
    <w:link w:val="TextodecomentrioChar"/>
    <w:semiHidden/>
    <w:rsid w:val="003F0129"/>
    <w:rPr>
      <w:sz w:val="20"/>
    </w:rPr>
  </w:style>
  <w:style w:type="character" w:customStyle="1" w:styleId="TextodecomentrioChar">
    <w:name w:val="Texto de comentário Char"/>
    <w:basedOn w:val="Fontepargpadro"/>
    <w:link w:val="Textodecomentrio"/>
    <w:semiHidden/>
    <w:rsid w:val="003F012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3F0129"/>
    <w:rPr>
      <w:b/>
      <w:bCs/>
    </w:rPr>
  </w:style>
  <w:style w:type="character" w:customStyle="1" w:styleId="AssuntodocomentrioChar">
    <w:name w:val="Assunto do comentário Char"/>
    <w:basedOn w:val="TextodecomentrioChar"/>
    <w:link w:val="Assuntodocomentrio"/>
    <w:semiHidden/>
    <w:rsid w:val="003F0129"/>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3F0129"/>
    <w:rPr>
      <w:rFonts w:ascii="Tahoma" w:hAnsi="Tahoma" w:cs="Tahoma"/>
      <w:sz w:val="16"/>
      <w:szCs w:val="16"/>
    </w:rPr>
  </w:style>
  <w:style w:type="character" w:customStyle="1" w:styleId="TextodebaloChar">
    <w:name w:val="Texto de balão Char"/>
    <w:basedOn w:val="Fontepargpadro"/>
    <w:link w:val="Textodebalo"/>
    <w:semiHidden/>
    <w:rsid w:val="003F0129"/>
    <w:rPr>
      <w:rFonts w:ascii="Tahoma" w:eastAsia="Times New Roman" w:hAnsi="Tahoma" w:cs="Tahoma"/>
      <w:sz w:val="16"/>
      <w:szCs w:val="16"/>
      <w:lang w:eastAsia="pt-BR"/>
    </w:rPr>
  </w:style>
  <w:style w:type="character" w:customStyle="1" w:styleId="apple-style-span">
    <w:name w:val="apple-style-span"/>
    <w:basedOn w:val="Fontepargpadro"/>
    <w:rsid w:val="003F0129"/>
  </w:style>
  <w:style w:type="table" w:styleId="Tabelacomgrade">
    <w:name w:val="Table Grid"/>
    <w:basedOn w:val="Tabelanormal"/>
    <w:rsid w:val="003F012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3F012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3F0129"/>
  </w:style>
  <w:style w:type="paragraph" w:customStyle="1" w:styleId="Char2">
    <w:name w:val="Char2"/>
    <w:basedOn w:val="Normal"/>
    <w:rsid w:val="003F0129"/>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3F0129"/>
    <w:pPr>
      <w:spacing w:after="0"/>
    </w:pPr>
    <w:rPr>
      <w:sz w:val="20"/>
    </w:rPr>
  </w:style>
  <w:style w:type="character" w:customStyle="1" w:styleId="TextodenotaderodapChar">
    <w:name w:val="Texto de nota de rodapé Char"/>
    <w:basedOn w:val="Fontepargpadro"/>
    <w:link w:val="Textodenotaderodap"/>
    <w:semiHidden/>
    <w:rsid w:val="003F0129"/>
    <w:rPr>
      <w:rFonts w:ascii="Times New Roman" w:eastAsia="Times New Roman" w:hAnsi="Times New Roman" w:cs="Times New Roman"/>
      <w:sz w:val="20"/>
      <w:szCs w:val="20"/>
      <w:lang w:eastAsia="pt-BR"/>
    </w:rPr>
  </w:style>
  <w:style w:type="character" w:styleId="Refdenotaderodap">
    <w:name w:val="footnote reference"/>
    <w:semiHidden/>
    <w:rsid w:val="003F0129"/>
    <w:rPr>
      <w:vertAlign w:val="superscript"/>
    </w:rPr>
  </w:style>
  <w:style w:type="character" w:customStyle="1" w:styleId="PinheiroGuimares-Advogados">
    <w:name w:val="Pinheiro Guimarães - Advogados"/>
    <w:semiHidden/>
    <w:rsid w:val="003F0129"/>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3F0129"/>
  </w:style>
  <w:style w:type="character" w:customStyle="1" w:styleId="CorpodetextoChar">
    <w:name w:val="Corpo de texto Char"/>
    <w:basedOn w:val="Fontepargpadro"/>
    <w:link w:val="Corpodetexto"/>
    <w:rsid w:val="003F0129"/>
    <w:rPr>
      <w:rFonts w:ascii="Times New Roman" w:eastAsia="Times New Roman" w:hAnsi="Times New Roman" w:cs="Times New Roman"/>
      <w:sz w:val="26"/>
      <w:szCs w:val="20"/>
      <w:lang w:eastAsia="pt-BR"/>
    </w:rPr>
  </w:style>
  <w:style w:type="paragraph" w:customStyle="1" w:styleId="Corpodetexto21">
    <w:name w:val="Corpo de texto 21"/>
    <w:basedOn w:val="Normal"/>
    <w:rsid w:val="003F0129"/>
    <w:pPr>
      <w:widowControl w:val="0"/>
      <w:spacing w:after="220"/>
      <w:ind w:left="2127" w:hanging="709"/>
    </w:pPr>
  </w:style>
  <w:style w:type="paragraph" w:customStyle="1" w:styleId="Default">
    <w:name w:val="Default"/>
    <w:rsid w:val="003F0129"/>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1"/>
    <w:qFormat/>
    <w:rsid w:val="003F0129"/>
    <w:pPr>
      <w:ind w:left="720"/>
      <w:contextualSpacing/>
    </w:pPr>
  </w:style>
  <w:style w:type="paragraph" w:customStyle="1" w:styleId="sub">
    <w:name w:val="sub"/>
    <w:uiPriority w:val="99"/>
    <w:rsid w:val="003F0129"/>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3F0129"/>
    <w:rPr>
      <w:color w:val="808080"/>
      <w:shd w:val="clear" w:color="auto" w:fill="E6E6E6"/>
    </w:rPr>
  </w:style>
  <w:style w:type="character" w:customStyle="1" w:styleId="BodyChar">
    <w:name w:val="Body Char"/>
    <w:link w:val="Body"/>
    <w:locked/>
    <w:rsid w:val="003F0129"/>
    <w:rPr>
      <w:rFonts w:ascii="Arial" w:hAnsi="Arial" w:cs="Arial"/>
      <w:kern w:val="20"/>
      <w:szCs w:val="24"/>
    </w:rPr>
  </w:style>
  <w:style w:type="paragraph" w:customStyle="1" w:styleId="Body">
    <w:name w:val="Body"/>
    <w:basedOn w:val="Normal"/>
    <w:link w:val="BodyChar"/>
    <w:qFormat/>
    <w:rsid w:val="003F0129"/>
    <w:pPr>
      <w:spacing w:after="140" w:line="288" w:lineRule="auto"/>
    </w:pPr>
    <w:rPr>
      <w:rFonts w:ascii="Arial" w:eastAsiaTheme="minorHAnsi" w:hAnsi="Arial" w:cs="Arial"/>
      <w:kern w:val="20"/>
      <w:sz w:val="22"/>
      <w:szCs w:val="24"/>
      <w:lang w:eastAsia="en-US"/>
    </w:rPr>
  </w:style>
  <w:style w:type="paragraph" w:styleId="Reviso">
    <w:name w:val="Revision"/>
    <w:hidden/>
    <w:uiPriority w:val="99"/>
    <w:semiHidden/>
    <w:rsid w:val="003F0129"/>
    <w:pPr>
      <w:spacing w:after="0" w:line="240" w:lineRule="auto"/>
    </w:pPr>
    <w:rPr>
      <w:rFonts w:ascii="Times New Roman" w:eastAsia="Times New Roman" w:hAnsi="Times New Roman" w:cs="Times New Roman"/>
      <w:sz w:val="26"/>
      <w:szCs w:val="20"/>
      <w:lang w:eastAsia="pt-BR"/>
    </w:rPr>
  </w:style>
  <w:style w:type="character" w:customStyle="1" w:styleId="MenoPendente2">
    <w:name w:val="Menção Pendente2"/>
    <w:basedOn w:val="Fontepargpadro"/>
    <w:uiPriority w:val="99"/>
    <w:semiHidden/>
    <w:unhideWhenUsed/>
    <w:rsid w:val="003F0129"/>
    <w:rPr>
      <w:color w:val="808080"/>
      <w:shd w:val="clear" w:color="auto" w:fill="E6E6E6"/>
    </w:rPr>
  </w:style>
  <w:style w:type="paragraph" w:styleId="Subttulo">
    <w:name w:val="Subtitle"/>
    <w:basedOn w:val="Normal"/>
    <w:next w:val="Normal"/>
    <w:link w:val="SubttuloChar"/>
    <w:qFormat/>
    <w:rsid w:val="003F012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3F0129"/>
    <w:rPr>
      <w:rFonts w:eastAsiaTheme="minorEastAsia"/>
      <w:color w:val="5A5A5A" w:themeColor="text1" w:themeTint="A5"/>
      <w:spacing w:val="15"/>
      <w:lang w:eastAsia="pt-BR"/>
    </w:rPr>
  </w:style>
  <w:style w:type="character" w:customStyle="1" w:styleId="MenoPendente3">
    <w:name w:val="Menção Pendente3"/>
    <w:basedOn w:val="Fontepargpadro"/>
    <w:uiPriority w:val="99"/>
    <w:semiHidden/>
    <w:unhideWhenUsed/>
    <w:rsid w:val="003F0129"/>
    <w:rPr>
      <w:color w:val="808080"/>
      <w:shd w:val="clear" w:color="auto" w:fill="E6E6E6"/>
    </w:rPr>
  </w:style>
  <w:style w:type="character" w:styleId="MenoPendente">
    <w:name w:val="Unresolved Mention"/>
    <w:basedOn w:val="Fontepargpadro"/>
    <w:uiPriority w:val="99"/>
    <w:semiHidden/>
    <w:unhideWhenUsed/>
    <w:rsid w:val="003F0129"/>
    <w:rPr>
      <w:color w:val="808080"/>
      <w:shd w:val="clear" w:color="auto" w:fill="E6E6E6"/>
    </w:rPr>
  </w:style>
  <w:style w:type="character" w:customStyle="1" w:styleId="MenoPendente4">
    <w:name w:val="Menção Pendente4"/>
    <w:basedOn w:val="Fontepargpadro"/>
    <w:uiPriority w:val="99"/>
    <w:semiHidden/>
    <w:unhideWhenUsed/>
    <w:rsid w:val="003F01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oordenadorl&#237;der@framcapitaldtvm.com"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b3.com.br" TargetMode="External"/><Relationship Id="rId12" Type="http://schemas.openxmlformats.org/officeDocument/2006/relationships/hyperlink" Target="mailto:boletagem@framcapita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dib@framcapitaldtvm.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22499</Words>
  <Characters>121500</Characters>
  <Application>Microsoft Office Word</Application>
  <DocSecurity>0</DocSecurity>
  <Lines>1012</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2021-02-26T18:58:00Z</dcterms:created>
  <dcterms:modified xsi:type="dcterms:W3CDTF">2021-02-26T18:58:00Z</dcterms:modified>
</cp:coreProperties>
</file>