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FB53" w14:textId="77777777" w:rsidR="00BC4D40" w:rsidRPr="00811AD2" w:rsidRDefault="00BC4D40" w:rsidP="00BC4D40">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243368A9" w14:textId="77777777" w:rsidR="00BC4D40" w:rsidRPr="00811AD2" w:rsidRDefault="00BC4D40" w:rsidP="00BC4D40">
      <w:pPr>
        <w:pStyle w:val="Ttulo"/>
        <w:spacing w:line="288" w:lineRule="auto"/>
        <w:rPr>
          <w:rFonts w:ascii="Georgia" w:hAnsi="Georgia"/>
          <w:sz w:val="22"/>
          <w:szCs w:val="22"/>
          <w:lang w:val="pt-BR"/>
        </w:rPr>
      </w:pPr>
      <w:r w:rsidRPr="00811AD2">
        <w:rPr>
          <w:rFonts w:ascii="Georgia" w:hAnsi="Georgia"/>
          <w:sz w:val="22"/>
          <w:szCs w:val="22"/>
          <w:lang w:val="pt-BR"/>
        </w:rPr>
        <w:t>DE VALORES MOBILIÁRIOS</w:t>
      </w:r>
    </w:p>
    <w:p w14:paraId="6342D623" w14:textId="77777777" w:rsidR="00BC4D40" w:rsidRPr="00811AD2" w:rsidRDefault="00BC4D40" w:rsidP="00BC4D40">
      <w:pPr>
        <w:spacing w:line="288" w:lineRule="auto"/>
        <w:jc w:val="both"/>
        <w:outlineLvl w:val="0"/>
        <w:rPr>
          <w:rFonts w:ascii="Georgia" w:hAnsi="Georgia"/>
          <w:b/>
          <w:caps/>
          <w:sz w:val="22"/>
          <w:szCs w:val="22"/>
          <w:lang w:val="pt-BR"/>
        </w:rPr>
      </w:pPr>
    </w:p>
    <w:p w14:paraId="161DE624"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BC4D40" w:rsidRPr="00811AD2" w14:paraId="416C868D" w14:textId="77777777" w:rsidTr="00701749">
        <w:tc>
          <w:tcPr>
            <w:tcW w:w="704" w:type="dxa"/>
          </w:tcPr>
          <w:p w14:paraId="1412BC5C"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DD0E1A0" w14:textId="16B18F2D" w:rsidR="00BC4D40" w:rsidRPr="00811AD2" w:rsidRDefault="00BC4D40" w:rsidP="00701749">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00F72897">
              <w:rPr>
                <w:rFonts w:ascii="Georgia" w:hAnsi="Georgia"/>
                <w:caps/>
                <w:sz w:val="18"/>
                <w:szCs w:val="18"/>
                <w:lang w:val="pt-BR"/>
              </w:rPr>
              <w:t> </w:t>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BC4D40" w:rsidRPr="00811AD2" w14:paraId="33B27C64" w14:textId="77777777" w:rsidTr="00701749">
        <w:tc>
          <w:tcPr>
            <w:tcW w:w="704" w:type="dxa"/>
          </w:tcPr>
          <w:p w14:paraId="7B72976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6263B01" w14:textId="77777777" w:rsidR="00BC4D40" w:rsidRPr="00811AD2" w:rsidRDefault="00BC4D40" w:rsidP="00701749">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 xml:space="preserve">Av. Horácio Lafer, nº 160, </w:t>
            </w:r>
            <w:proofErr w:type="spellStart"/>
            <w:r>
              <w:rPr>
                <w:rFonts w:ascii="Georgia" w:hAnsi="Georgia"/>
                <w:sz w:val="18"/>
                <w:szCs w:val="18"/>
                <w:lang w:val="pt-BR"/>
              </w:rPr>
              <w:t>cj</w:t>
            </w:r>
            <w:proofErr w:type="spellEnd"/>
            <w:r>
              <w:rPr>
                <w:rFonts w:ascii="Georgia" w:hAnsi="Georgia"/>
                <w:sz w:val="18"/>
                <w:szCs w:val="18"/>
                <w:lang w:val="pt-BR"/>
              </w:rPr>
              <w:t>.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BC4D40" w:rsidRPr="00811AD2" w14:paraId="3D8EEC4E" w14:textId="77777777" w:rsidTr="00701749">
        <w:tc>
          <w:tcPr>
            <w:tcW w:w="704" w:type="dxa"/>
          </w:tcPr>
          <w:p w14:paraId="615AD8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3EED54" w14:textId="6B7F399A" w:rsidR="00BC4D40" w:rsidRPr="005B4D12" w:rsidRDefault="00BC4D40" w:rsidP="005B4D12">
            <w:pPr>
              <w:tabs>
                <w:tab w:val="left" w:pos="0"/>
              </w:tabs>
              <w:spacing w:line="288" w:lineRule="auto"/>
              <w:jc w:val="both"/>
              <w:rPr>
                <w:rFonts w:ascii="Georgia" w:hAnsi="Georgia"/>
                <w:b/>
                <w:caps/>
                <w:sz w:val="18"/>
                <w:lang w:val="pt-BR"/>
              </w:rPr>
            </w:pPr>
            <w:r w:rsidRPr="00811AD2">
              <w:rPr>
                <w:rFonts w:ascii="Georgia" w:hAnsi="Georgia"/>
                <w:b/>
                <w:caps/>
                <w:sz w:val="18"/>
                <w:szCs w:val="18"/>
                <w:lang w:val="pt-BR"/>
              </w:rPr>
              <w:t>“VALORES MOBILIÁRIOS”</w:t>
            </w:r>
            <w:r w:rsidR="00AB0EE0">
              <w:rPr>
                <w:rFonts w:ascii="Georgia" w:hAnsi="Georgia" w:cs="Arial"/>
                <w:sz w:val="18"/>
                <w:szCs w:val="18"/>
                <w:lang w:val="pt-BR"/>
              </w:rPr>
              <w:t xml:space="preserve"> ("</w:t>
            </w:r>
            <w:r w:rsidR="00AB0EE0">
              <w:rPr>
                <w:rFonts w:ascii="Georgia" w:hAnsi="Georgia" w:cs="Arial"/>
                <w:sz w:val="18"/>
                <w:szCs w:val="18"/>
                <w:u w:val="single"/>
                <w:lang w:val="pt-BR"/>
              </w:rPr>
              <w:t>CDB</w:t>
            </w:r>
            <w:r w:rsidR="00AB0EE0">
              <w:rPr>
                <w:rFonts w:ascii="Georgia" w:hAnsi="Georgia" w:cs="Arial"/>
                <w:sz w:val="18"/>
                <w:szCs w:val="18"/>
                <w:lang w:val="pt-BR"/>
              </w:rPr>
              <w:t>" ou "</w:t>
            </w:r>
            <w:r w:rsidR="00AB0EE0" w:rsidRPr="009B2ECF">
              <w:rPr>
                <w:rFonts w:ascii="Georgia" w:hAnsi="Georgia" w:cs="Arial"/>
                <w:sz w:val="18"/>
                <w:szCs w:val="18"/>
                <w:u w:val="single"/>
                <w:lang w:val="pt-BR"/>
              </w:rPr>
              <w:t>Valores Mobiliários</w:t>
            </w:r>
            <w:r w:rsidR="00AB0EE0">
              <w:rPr>
                <w:rFonts w:ascii="Georgia" w:hAnsi="Georgia" w:cs="Arial"/>
                <w:sz w:val="18"/>
                <w:szCs w:val="18"/>
                <w:lang w:val="pt-BR"/>
              </w:rPr>
              <w:t>")</w:t>
            </w:r>
            <w:r w:rsidRPr="00811AD2">
              <w:rPr>
                <w:rFonts w:ascii="Georgia" w:hAnsi="Georgia"/>
                <w:b/>
                <w:caps/>
                <w:sz w:val="18"/>
                <w:szCs w:val="18"/>
                <w:lang w:val="pt-BR"/>
              </w:rPr>
              <w:t xml:space="preserve">: </w:t>
            </w:r>
          </w:p>
          <w:p w14:paraId="121F6560" w14:textId="7CBF28A4" w:rsidR="00BC4D40" w:rsidRDefault="00BC4D40" w:rsidP="005B4D12">
            <w:pPr>
              <w:spacing w:line="288" w:lineRule="auto"/>
              <w:rPr>
                <w:rFonts w:ascii="Georgia" w:hAnsi="Georgia"/>
                <w:sz w:val="18"/>
                <w:szCs w:val="18"/>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80552A" w:rsidRPr="00AB0EE0" w14:paraId="6F9F760B"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F1FD726" w14:textId="1B88C612" w:rsidR="0080552A" w:rsidRPr="00DF6178" w:rsidRDefault="0080552A" w:rsidP="00AB0EE0">
                  <w:pPr>
                    <w:ind w:right="58"/>
                    <w:jc w:val="center"/>
                    <w:rPr>
                      <w:smallCaps/>
                      <w:sz w:val="16"/>
                      <w:szCs w:val="16"/>
                      <w:lang w:val="pt-BR"/>
                    </w:rPr>
                  </w:pPr>
                  <w:r w:rsidRPr="00DF6178">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3A9F4D29" w14:textId="77777777" w:rsidR="0080552A" w:rsidRPr="00DF6178" w:rsidRDefault="0080552A" w:rsidP="00AB0EE0">
                  <w:pPr>
                    <w:ind w:right="58"/>
                    <w:jc w:val="center"/>
                    <w:rPr>
                      <w:smallCaps/>
                      <w:sz w:val="16"/>
                      <w:szCs w:val="16"/>
                    </w:rPr>
                  </w:pPr>
                </w:p>
                <w:p w14:paraId="2020BFBC" w14:textId="0BD662F7" w:rsidR="0080552A" w:rsidRPr="00DF6178" w:rsidRDefault="0080552A" w:rsidP="00AB0EE0">
                  <w:pPr>
                    <w:ind w:right="58"/>
                    <w:jc w:val="center"/>
                    <w:rPr>
                      <w:smallCaps/>
                      <w:sz w:val="16"/>
                      <w:szCs w:val="16"/>
                    </w:rPr>
                  </w:pPr>
                  <w:r w:rsidRPr="00DF6178">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38D9316" w14:textId="446CE1D7" w:rsidR="0080552A" w:rsidRPr="00DF6178" w:rsidRDefault="0080552A" w:rsidP="00AB0EE0">
                  <w:pPr>
                    <w:ind w:right="58"/>
                    <w:jc w:val="center"/>
                    <w:rPr>
                      <w:smallCaps/>
                      <w:sz w:val="16"/>
                      <w:szCs w:val="16"/>
                    </w:rPr>
                  </w:pPr>
                  <w:r w:rsidRPr="00DF6178">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653FF7" w14:textId="77777777" w:rsidR="0080552A" w:rsidRPr="00DF6178" w:rsidRDefault="0080552A" w:rsidP="00AB0EE0">
                  <w:pPr>
                    <w:ind w:right="58"/>
                    <w:jc w:val="center"/>
                    <w:rPr>
                      <w:smallCaps/>
                      <w:sz w:val="16"/>
                      <w:szCs w:val="16"/>
                    </w:rPr>
                  </w:pPr>
                  <w:r w:rsidRPr="00DF6178">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539FE8" w14:textId="6655425C" w:rsidR="0080552A" w:rsidRPr="00DF6178" w:rsidRDefault="0080552A" w:rsidP="00AB0EE0">
                  <w:pPr>
                    <w:ind w:right="58"/>
                    <w:jc w:val="center"/>
                    <w:rPr>
                      <w:smallCaps/>
                      <w:sz w:val="16"/>
                      <w:szCs w:val="16"/>
                    </w:rPr>
                  </w:pPr>
                  <w:r w:rsidRPr="00DF6178">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222A2B19" w14:textId="77777777" w:rsidR="0080552A" w:rsidRPr="00DF6178" w:rsidRDefault="0080552A" w:rsidP="00AB0EE0">
                  <w:pPr>
                    <w:ind w:right="58"/>
                    <w:jc w:val="center"/>
                    <w:rPr>
                      <w:smallCaps/>
                      <w:sz w:val="16"/>
                      <w:szCs w:val="16"/>
                    </w:rPr>
                  </w:pPr>
                  <w:r w:rsidRPr="00DF6178">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6C4312D" w14:textId="77777777" w:rsidR="0080552A" w:rsidRPr="00DF6178" w:rsidRDefault="0080552A" w:rsidP="00AB0EE0">
                  <w:pPr>
                    <w:ind w:right="58"/>
                    <w:jc w:val="center"/>
                    <w:rPr>
                      <w:smallCaps/>
                      <w:sz w:val="16"/>
                      <w:szCs w:val="16"/>
                    </w:rPr>
                  </w:pPr>
                  <w:r w:rsidRPr="00DF6178">
                    <w:rPr>
                      <w:smallCaps/>
                      <w:sz w:val="16"/>
                      <w:szCs w:val="16"/>
                    </w:rPr>
                    <w:t>Remuneração</w:t>
                  </w:r>
                </w:p>
              </w:tc>
            </w:tr>
            <w:tr w:rsidR="0080552A" w:rsidRPr="00AB0EE0" w14:paraId="7598CE86"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hideMark/>
                </w:tcPr>
                <w:p w14:paraId="53807703" w14:textId="77777777" w:rsidR="0080552A" w:rsidRPr="00DF6178" w:rsidRDefault="0080552A" w:rsidP="00AB0EE0">
                  <w:pPr>
                    <w:ind w:right="58"/>
                    <w:jc w:val="center"/>
                    <w:rPr>
                      <w:bCs/>
                      <w:color w:val="000000"/>
                      <w:sz w:val="16"/>
                      <w:szCs w:val="16"/>
                      <w:lang w:eastAsia="en-US"/>
                    </w:rPr>
                  </w:pPr>
                  <w:r w:rsidRPr="00DF6178">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7717BB13" w14:textId="03F0F221" w:rsidR="0080552A" w:rsidRPr="00DF6178" w:rsidRDefault="0080552A" w:rsidP="00AB0EE0">
                  <w:pPr>
                    <w:ind w:right="58"/>
                    <w:jc w:val="center"/>
                    <w:rPr>
                      <w:bCs/>
                      <w:color w:val="000000"/>
                      <w:sz w:val="16"/>
                      <w:szCs w:val="16"/>
                      <w:lang w:eastAsia="en-US"/>
                    </w:rPr>
                  </w:pPr>
                  <w:r w:rsidRPr="00DF6178">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0262810A" w14:textId="236865D7" w:rsidR="0080552A" w:rsidRPr="00DF6178" w:rsidRDefault="0080552A" w:rsidP="00AB0EE0">
                  <w:pPr>
                    <w:ind w:right="58"/>
                    <w:jc w:val="center"/>
                    <w:rPr>
                      <w:caps/>
                      <w:sz w:val="16"/>
                      <w:szCs w:val="16"/>
                      <w:lang w:eastAsia="ar-SA"/>
                    </w:rPr>
                  </w:pPr>
                  <w:r w:rsidRPr="00DF6178">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62CFEECD" w14:textId="77777777" w:rsidR="0080552A" w:rsidRPr="00DF6178" w:rsidRDefault="0080552A" w:rsidP="00AB0EE0">
                  <w:pPr>
                    <w:ind w:right="58"/>
                    <w:jc w:val="center"/>
                    <w:rPr>
                      <w:caps/>
                      <w:sz w:val="16"/>
                      <w:szCs w:val="16"/>
                    </w:rPr>
                  </w:pPr>
                  <w:r w:rsidRPr="00DF6178">
                    <w:rPr>
                      <w:caps/>
                      <w:sz w:val="16"/>
                      <w:szCs w:val="16"/>
                    </w:rPr>
                    <w:t>L</w:t>
                  </w:r>
                  <w:r w:rsidRPr="00DF6178">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5E091798" w14:textId="78842A81" w:rsidR="0080552A" w:rsidRPr="00DF6178" w:rsidRDefault="0080552A" w:rsidP="00AB0EE0">
                  <w:pPr>
                    <w:ind w:right="58"/>
                    <w:jc w:val="center"/>
                    <w:rPr>
                      <w:smallCaps/>
                      <w:sz w:val="16"/>
                      <w:szCs w:val="16"/>
                    </w:rPr>
                  </w:pPr>
                  <w:r w:rsidRPr="00DF6178">
                    <w:rPr>
                      <w:caps/>
                      <w:sz w:val="16"/>
                      <w:szCs w:val="16"/>
                    </w:rPr>
                    <w:t xml:space="preserve">5 </w:t>
                  </w:r>
                  <w:r w:rsidRPr="00DF6178">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1DDB1C5B" w14:textId="441DC452" w:rsidR="0080552A" w:rsidRPr="00DF6178" w:rsidRDefault="0080552A" w:rsidP="00AB0EE0">
                  <w:pPr>
                    <w:ind w:right="58"/>
                    <w:jc w:val="center"/>
                    <w:rPr>
                      <w:caps/>
                      <w:sz w:val="16"/>
                      <w:szCs w:val="16"/>
                    </w:rPr>
                  </w:pPr>
                  <w:r w:rsidRPr="005B4D12">
                    <w:rPr>
                      <w:caps/>
                      <w:sz w:val="16"/>
                      <w:szCs w:val="16"/>
                      <w:lang w:val="pt-BR"/>
                    </w:rPr>
                    <w:t>R$1.000</w:t>
                  </w:r>
                  <w:r w:rsidR="006A0A6F" w:rsidRPr="005B4D12">
                    <w:rPr>
                      <w:caps/>
                      <w:sz w:val="16"/>
                      <w:szCs w:val="16"/>
                      <w:lang w:val="pt-BR"/>
                    </w:rPr>
                    <w:t>,</w:t>
                  </w:r>
                  <w:r w:rsidRPr="005B4D12">
                    <w:rPr>
                      <w:caps/>
                      <w:sz w:val="16"/>
                      <w:szCs w:val="16"/>
                      <w:lang w:val="pt-BR"/>
                    </w:rPr>
                    <w:t>00</w:t>
                  </w:r>
                </w:p>
              </w:tc>
              <w:tc>
                <w:tcPr>
                  <w:tcW w:w="1426" w:type="dxa"/>
                  <w:tcBorders>
                    <w:top w:val="single" w:sz="4" w:space="0" w:color="auto"/>
                    <w:left w:val="single" w:sz="4" w:space="0" w:color="auto"/>
                    <w:bottom w:val="single" w:sz="4" w:space="0" w:color="auto"/>
                    <w:right w:val="single" w:sz="4" w:space="0" w:color="auto"/>
                  </w:tcBorders>
                  <w:hideMark/>
                </w:tcPr>
                <w:p w14:paraId="79DB8561" w14:textId="016653B1" w:rsidR="0080552A" w:rsidRPr="00DF6178" w:rsidRDefault="0080552A" w:rsidP="00AB0EE0">
                  <w:pPr>
                    <w:ind w:right="58"/>
                    <w:jc w:val="center"/>
                    <w:rPr>
                      <w:caps/>
                      <w:sz w:val="16"/>
                      <w:szCs w:val="16"/>
                    </w:rPr>
                  </w:pPr>
                  <w:r w:rsidRPr="00DF6178">
                    <w:rPr>
                      <w:caps/>
                      <w:sz w:val="16"/>
                      <w:szCs w:val="16"/>
                    </w:rPr>
                    <w:t xml:space="preserve">103% </w:t>
                  </w:r>
                  <w:r w:rsidRPr="00DF6178">
                    <w:rPr>
                      <w:sz w:val="16"/>
                      <w:szCs w:val="16"/>
                    </w:rPr>
                    <w:t xml:space="preserve">da Taxa </w:t>
                  </w:r>
                  <w:r w:rsidRPr="00DF6178">
                    <w:rPr>
                      <w:caps/>
                      <w:sz w:val="16"/>
                      <w:szCs w:val="16"/>
                    </w:rPr>
                    <w:t>DI</w:t>
                  </w:r>
                </w:p>
              </w:tc>
            </w:tr>
          </w:tbl>
          <w:p w14:paraId="4C8718B5" w14:textId="77777777" w:rsidR="00AB0EE0" w:rsidRPr="00811AD2" w:rsidRDefault="00AB0EE0" w:rsidP="00701749">
            <w:pPr>
              <w:tabs>
                <w:tab w:val="left" w:pos="0"/>
              </w:tabs>
              <w:spacing w:line="288" w:lineRule="auto"/>
              <w:jc w:val="both"/>
              <w:rPr>
                <w:rFonts w:ascii="Georgia" w:hAnsi="Georgia"/>
                <w:sz w:val="18"/>
                <w:szCs w:val="18"/>
                <w:lang w:val="pt-BR"/>
              </w:rPr>
            </w:pPr>
          </w:p>
          <w:p w14:paraId="5980CEEB" w14:textId="4B57953E" w:rsidR="00BC4D40" w:rsidRPr="00811AD2" w:rsidRDefault="00BC4D40" w:rsidP="0070174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w:t>
            </w:r>
            <w:r>
              <w:rPr>
                <w:rFonts w:ascii="Georgia" w:hAnsi="Georgia"/>
                <w:sz w:val="18"/>
                <w:szCs w:val="18"/>
                <w:lang w:val="pt-BR"/>
              </w:rPr>
              <w:t>CDB</w:t>
            </w:r>
            <w:r w:rsidR="00AB0EE0">
              <w:rPr>
                <w:rFonts w:ascii="Georgia" w:hAnsi="Georgia"/>
                <w:sz w:val="18"/>
                <w:szCs w:val="18"/>
                <w:lang w:val="pt-BR"/>
              </w:rPr>
              <w:t>s</w:t>
            </w:r>
            <w:r w:rsidRPr="00811AD2">
              <w:rPr>
                <w:rFonts w:ascii="Georgia" w:hAnsi="Georgia"/>
                <w:sz w:val="18"/>
                <w:szCs w:val="18"/>
                <w:lang w:val="pt-BR"/>
              </w:rPr>
              <w:t xml:space="preserve"> acima referid</w:t>
            </w: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encontra</w:t>
            </w:r>
            <w:r w:rsidR="00AB0EE0">
              <w:rPr>
                <w:rFonts w:ascii="Georgia" w:hAnsi="Georgia"/>
                <w:sz w:val="18"/>
                <w:szCs w:val="18"/>
                <w:lang w:val="pt-BR"/>
              </w:rPr>
              <w:t>m</w:t>
            </w:r>
            <w:r w:rsidRPr="00811AD2">
              <w:rPr>
                <w:rFonts w:ascii="Georgia" w:hAnsi="Georgia"/>
                <w:sz w:val="18"/>
                <w:szCs w:val="18"/>
                <w:lang w:val="pt-BR"/>
              </w:rPr>
              <w:t>-se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BC4D40" w:rsidRPr="00811AD2" w14:paraId="28613D72" w14:textId="77777777" w:rsidTr="00701749">
        <w:tc>
          <w:tcPr>
            <w:tcW w:w="704" w:type="dxa"/>
          </w:tcPr>
          <w:p w14:paraId="2F0C4B7F"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05B914D7" w14:textId="4B570FCD" w:rsidR="00BC4D40" w:rsidRPr="00811AD2" w:rsidRDefault="00BC4D40" w:rsidP="0070174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o "Instrumento Particular de Escritura de Emissão Privada de Debêntures Simples, Não Conversíveis em Ações, da Espécie com Garantia Real, em Série Única, da Segunda Emissão de Acqio Holding Participações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 xml:space="preserve">iu, </w:t>
            </w:r>
            <w:r w:rsidR="00F72897">
              <w:rPr>
                <w:rFonts w:ascii="Georgia" w:hAnsi="Georgia" w:cs="Arial"/>
                <w:sz w:val="18"/>
                <w:szCs w:val="18"/>
                <w:lang w:val="pt-BR"/>
              </w:rPr>
              <w:t xml:space="preserve">em </w:t>
            </w:r>
            <w:r w:rsidR="00AB0EE0">
              <w:rPr>
                <w:rFonts w:ascii="Georgia" w:hAnsi="Georgia" w:cs="Arial"/>
                <w:sz w:val="18"/>
                <w:szCs w:val="18"/>
                <w:lang w:val="pt-BR"/>
              </w:rPr>
              <w:t xml:space="preserve">2 </w:t>
            </w:r>
            <w:r w:rsidR="00F72897">
              <w:rPr>
                <w:rFonts w:ascii="Georgia" w:hAnsi="Georgia" w:cs="Arial"/>
                <w:sz w:val="18"/>
                <w:szCs w:val="18"/>
                <w:lang w:val="pt-BR"/>
              </w:rPr>
              <w:t>de março de 2021,</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9"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xml:space="preserve">, pagáveis (i) no período entre a Data de Emissão (conforme definido na Escritura de Emissão) e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 xml:space="preserve">de 2024, trimestralmente, sempre no dia </w:t>
            </w:r>
            <w:r w:rsidR="00AB0EE0">
              <w:rPr>
                <w:rFonts w:ascii="Georgia" w:hAnsi="Georgia" w:cs="Arial"/>
                <w:sz w:val="18"/>
                <w:szCs w:val="18"/>
                <w:lang w:val="pt-BR"/>
              </w:rPr>
              <w:t xml:space="preserve">2 </w:t>
            </w:r>
            <w:r>
              <w:rPr>
                <w:rFonts w:ascii="Georgia" w:hAnsi="Georgia" w:cs="Arial"/>
                <w:sz w:val="18"/>
                <w:szCs w:val="18"/>
                <w:lang w:val="pt-BR"/>
              </w:rPr>
              <w:t xml:space="preserve">dos meses de </w:t>
            </w:r>
            <w:r w:rsidR="00F72897">
              <w:rPr>
                <w:rFonts w:ascii="Georgia" w:hAnsi="Georgia" w:cs="Arial"/>
                <w:sz w:val="18"/>
                <w:szCs w:val="18"/>
                <w:lang w:val="pt-BR"/>
              </w:rPr>
              <w:t xml:space="preserve">março, junho, setembro e dezembro, ocorrendo o primeiro pagamento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junho de 2021 e o último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de 2024, </w:t>
            </w:r>
            <w:r>
              <w:rPr>
                <w:rFonts w:ascii="Georgia" w:hAnsi="Georgia" w:cs="Arial"/>
                <w:sz w:val="18"/>
                <w:szCs w:val="18"/>
                <w:lang w:val="pt-BR"/>
              </w:rPr>
              <w:t xml:space="preserve">e (ii) durante o período entre </w:t>
            </w:r>
            <w:r w:rsidR="00AB0EE0">
              <w:rPr>
                <w:rFonts w:ascii="Georgia" w:hAnsi="Georgia" w:cs="Arial"/>
                <w:sz w:val="18"/>
                <w:szCs w:val="18"/>
                <w:lang w:val="pt-BR"/>
              </w:rPr>
              <w:t xml:space="preserve">2 </w:t>
            </w:r>
            <w:r>
              <w:rPr>
                <w:rFonts w:ascii="Georgia" w:hAnsi="Georgia" w:cs="Arial"/>
                <w:sz w:val="18"/>
                <w:szCs w:val="18"/>
                <w:lang w:val="pt-BR"/>
              </w:rPr>
              <w:t xml:space="preserve">de </w:t>
            </w:r>
            <w:r w:rsidR="00F72897">
              <w:rPr>
                <w:rFonts w:ascii="Georgia" w:hAnsi="Georgia" w:cs="Arial"/>
                <w:sz w:val="18"/>
                <w:szCs w:val="18"/>
                <w:lang w:val="pt-BR"/>
              </w:rPr>
              <w:t xml:space="preserve">março de </w:t>
            </w:r>
            <w:r>
              <w:rPr>
                <w:rFonts w:ascii="Georgia" w:hAnsi="Georgia" w:cs="Arial"/>
                <w:sz w:val="18"/>
                <w:szCs w:val="18"/>
                <w:lang w:val="pt-BR"/>
              </w:rPr>
              <w:t xml:space="preserve">2024 e a Data de Vencimento (conforme definido na Escritura de Emissão), em uma única parcela, na Data de Vencimento (conforme definido na Escritura de Emissão). As Debêntures terão seu vencimento em </w:t>
            </w:r>
            <w:r w:rsidR="009F3E38">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BC4D40" w:rsidRPr="00811AD2" w14:paraId="23348706" w14:textId="77777777" w:rsidTr="00701749">
        <w:tc>
          <w:tcPr>
            <w:tcW w:w="704" w:type="dxa"/>
          </w:tcPr>
          <w:p w14:paraId="357F00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64516FA2" w14:textId="77777777" w:rsidR="00BC4D40" w:rsidRPr="00811AD2" w:rsidRDefault="00BC4D40" w:rsidP="00701749">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312CBD9C" w14:textId="77777777" w:rsidR="00BC4D40" w:rsidRPr="00811AD2" w:rsidRDefault="00BC4D40" w:rsidP="00BC4D40">
      <w:pPr>
        <w:rPr>
          <w:rFonts w:ascii="Georgia" w:hAnsi="Georgia"/>
          <w:b/>
          <w:caps/>
          <w:sz w:val="22"/>
          <w:szCs w:val="22"/>
          <w:lang w:val="pt-BR"/>
        </w:rPr>
      </w:pPr>
    </w:p>
    <w:p w14:paraId="1C72C7A4" w14:textId="77777777" w:rsidR="00BC4D40" w:rsidRPr="00811AD2" w:rsidRDefault="00BC4D40" w:rsidP="00BC4D40">
      <w:pPr>
        <w:rPr>
          <w:rFonts w:ascii="Georgia" w:hAnsi="Georgia"/>
          <w:b/>
          <w:caps/>
          <w:sz w:val="22"/>
          <w:szCs w:val="22"/>
          <w:lang w:val="pt-BR"/>
        </w:rPr>
      </w:pPr>
      <w:r w:rsidRPr="00811AD2">
        <w:rPr>
          <w:rFonts w:ascii="Georgia" w:hAnsi="Georgia"/>
          <w:b/>
          <w:caps/>
          <w:sz w:val="22"/>
          <w:szCs w:val="22"/>
          <w:lang w:val="pt-BR"/>
        </w:rPr>
        <w:br w:type="page"/>
      </w:r>
    </w:p>
    <w:p w14:paraId="7A619A5E"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0D6C0668" w14:textId="77777777" w:rsidR="00BC4D40" w:rsidRPr="00811AD2" w:rsidRDefault="00BC4D40" w:rsidP="00BC4D40">
      <w:pPr>
        <w:spacing w:line="288" w:lineRule="auto"/>
        <w:jc w:val="both"/>
        <w:rPr>
          <w:rFonts w:ascii="Georgia" w:hAnsi="Georgia"/>
          <w:b/>
          <w:sz w:val="22"/>
          <w:szCs w:val="22"/>
          <w:lang w:val="pt-BR"/>
        </w:rPr>
      </w:pPr>
    </w:p>
    <w:p w14:paraId="043E79CF"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6BD3AC40" w14:textId="77777777" w:rsidR="00BC4D40" w:rsidRPr="00811AD2" w:rsidRDefault="00BC4D40" w:rsidP="00BC4D40">
      <w:pPr>
        <w:pStyle w:val="PargrafodaLista"/>
        <w:keepNext/>
        <w:spacing w:line="288" w:lineRule="auto"/>
        <w:ind w:left="0"/>
        <w:contextualSpacing w:val="0"/>
        <w:jc w:val="both"/>
        <w:rPr>
          <w:rFonts w:ascii="Georgia" w:hAnsi="Georgia"/>
          <w:sz w:val="22"/>
          <w:szCs w:val="22"/>
          <w:lang w:val="pt-BR"/>
        </w:rPr>
      </w:pPr>
    </w:p>
    <w:p w14:paraId="3283F9FA" w14:textId="77777777" w:rsidR="00BC4D40" w:rsidRPr="0042694A"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0C19C6DD" w14:textId="77777777" w:rsidR="00BC4D40" w:rsidRPr="0042694A" w:rsidRDefault="00BC4D40" w:rsidP="00BC4D40">
      <w:pPr>
        <w:pStyle w:val="PargrafodaLista"/>
        <w:tabs>
          <w:tab w:val="left" w:pos="1418"/>
        </w:tabs>
        <w:spacing w:line="288" w:lineRule="auto"/>
        <w:jc w:val="both"/>
        <w:rPr>
          <w:rFonts w:ascii="Georgia" w:hAnsi="Georgia"/>
          <w:sz w:val="22"/>
          <w:szCs w:val="22"/>
          <w:lang w:val="pt-BR"/>
        </w:rPr>
      </w:pPr>
    </w:p>
    <w:p w14:paraId="53EEB3FF" w14:textId="4266C8F1"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r>
        <w:rPr>
          <w:rFonts w:ascii="Georgia" w:hAnsi="Georgia"/>
          <w:iCs/>
          <w:sz w:val="22"/>
          <w:szCs w:val="22"/>
          <w:lang w:val="pt-BR"/>
        </w:rPr>
        <w:t xml:space="preserve">de titularidade </w:t>
      </w:r>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r w:rsidRPr="00FE405F">
        <w:rPr>
          <w:rFonts w:ascii="Georgia" w:hAnsi="Georgia"/>
          <w:iCs/>
          <w:sz w:val="22"/>
          <w:szCs w:val="22"/>
          <w:lang w:val="pt-BR"/>
        </w:rPr>
        <w:t xml:space="preserve"> na B3</w:t>
      </w:r>
      <w:r>
        <w:rPr>
          <w:rFonts w:ascii="Georgia" w:hAnsi="Georgia"/>
          <w:iCs/>
          <w:sz w:val="22"/>
          <w:szCs w:val="22"/>
          <w:lang w:val="pt-BR"/>
        </w:rPr>
        <w:t>,</w:t>
      </w:r>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077C21D2" w14:textId="77777777" w:rsidR="00BC4D40" w:rsidRPr="00FE405F" w:rsidRDefault="00BC4D40" w:rsidP="00BC4D40">
      <w:pPr>
        <w:pStyle w:val="PargrafodaLista"/>
        <w:tabs>
          <w:tab w:val="left" w:pos="1418"/>
        </w:tabs>
        <w:spacing w:line="288" w:lineRule="auto"/>
        <w:ind w:left="1080"/>
        <w:contextualSpacing w:val="0"/>
        <w:jc w:val="both"/>
        <w:rPr>
          <w:rFonts w:ascii="Georgia" w:hAnsi="Georgia"/>
          <w:sz w:val="22"/>
          <w:szCs w:val="22"/>
          <w:lang w:val="pt-BR"/>
        </w:rPr>
      </w:pPr>
    </w:p>
    <w:p w14:paraId="402A2325" w14:textId="41C49C8C"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Para fins do disposto nas Cláusulas 1.1 e 1.1.1 acima, a Cedente neste ato, de forma irrevogável e irretratável, nos termos dos artigos 684, 685 e seguintes do Código Civil, como condição do negócio e até que todas as Obrigações Garantidas tenham sido integralmente pagas, nomeia e constitui o 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2B932293" w14:textId="77777777" w:rsidR="00BC4D40" w:rsidRPr="00811AD2" w:rsidRDefault="00BC4D40" w:rsidP="00BC4D40">
      <w:pPr>
        <w:spacing w:line="288" w:lineRule="auto"/>
        <w:jc w:val="both"/>
        <w:rPr>
          <w:rFonts w:ascii="Georgia" w:hAnsi="Georgia"/>
          <w:sz w:val="22"/>
          <w:szCs w:val="22"/>
          <w:lang w:val="pt-BR"/>
        </w:rPr>
      </w:pPr>
    </w:p>
    <w:p w14:paraId="46A23CF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5909A838" w14:textId="77777777" w:rsidR="00BC4D40" w:rsidRPr="00811AD2" w:rsidRDefault="00BC4D40" w:rsidP="00BC4D40">
      <w:pPr>
        <w:pStyle w:val="PargrafodaLista"/>
        <w:spacing w:line="288" w:lineRule="auto"/>
        <w:contextualSpacing w:val="0"/>
        <w:rPr>
          <w:rFonts w:ascii="Georgia" w:hAnsi="Georgia"/>
          <w:sz w:val="22"/>
          <w:szCs w:val="22"/>
        </w:rPr>
      </w:pPr>
    </w:p>
    <w:p w14:paraId="62875A09" w14:textId="78651408"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ins w:id="9" w:author="Dias Carneiro" w:date="2021-03-15T15:27:00Z">
        <w:r w:rsidR="005B4D12" w:rsidRPr="005B4D12">
          <w:rPr>
            <w:rFonts w:ascii="Georgia" w:hAnsi="Georgia"/>
            <w:bCs/>
            <w:sz w:val="22"/>
            <w:szCs w:val="22"/>
            <w:lang w:val="pt-BR"/>
          </w:rPr>
          <w:t>, exceto</w:t>
        </w:r>
      </w:ins>
      <w:ins w:id="10" w:author="Dias Carneiro" w:date="2021-03-15T15:35:00Z">
        <w:r w:rsidR="008F7C4D">
          <w:rPr>
            <w:rFonts w:ascii="Georgia" w:hAnsi="Georgia"/>
            <w:bCs/>
            <w:sz w:val="22"/>
            <w:szCs w:val="22"/>
            <w:lang w:val="pt-BR"/>
          </w:rPr>
          <w:t xml:space="preserve"> pel</w:t>
        </w:r>
      </w:ins>
      <w:ins w:id="11" w:author="Dias Carneiro" w:date="2021-03-15T15:27:00Z">
        <w:r w:rsidR="005B4D12" w:rsidRPr="005B4D12">
          <w:rPr>
            <w:rFonts w:ascii="Georgia" w:hAnsi="Georgia"/>
            <w:bCs/>
            <w:sz w:val="22"/>
            <w:szCs w:val="22"/>
            <w:lang w:val="pt-BR"/>
          </w:rPr>
          <w:t xml:space="preserve">a </w:t>
        </w:r>
      </w:ins>
      <w:ins w:id="12" w:author="Dias Carneiro" w:date="2021-03-15T15:28:00Z">
        <w:r w:rsidR="005B4D12" w:rsidRPr="005B4D12">
          <w:rPr>
            <w:rFonts w:ascii="Georgia" w:hAnsi="Georgia"/>
            <w:bCs/>
            <w:sz w:val="22"/>
            <w:szCs w:val="22"/>
            <w:lang w:val="pt-BR"/>
          </w:rPr>
          <w:t>substituição de garantia</w:t>
        </w:r>
      </w:ins>
      <w:ins w:id="13" w:author="Dias Carneiro" w:date="2021-03-15T15:35:00Z">
        <w:r w:rsidR="005B4D12">
          <w:rPr>
            <w:rFonts w:ascii="Georgia" w:hAnsi="Georgia"/>
            <w:bCs/>
            <w:sz w:val="22"/>
            <w:szCs w:val="22"/>
            <w:lang w:val="pt-BR"/>
          </w:rPr>
          <w:t>,</w:t>
        </w:r>
      </w:ins>
      <w:ins w:id="14" w:author="Dias Carneiro" w:date="2021-03-15T15:28:00Z">
        <w:r w:rsidR="005B4D12" w:rsidRPr="005B4D12">
          <w:rPr>
            <w:rFonts w:ascii="Georgia" w:hAnsi="Georgia"/>
            <w:bCs/>
            <w:sz w:val="22"/>
            <w:szCs w:val="22"/>
            <w:lang w:val="pt-BR"/>
          </w:rPr>
          <w:t xml:space="preserve"> </w:t>
        </w:r>
      </w:ins>
      <w:ins w:id="15" w:author="Dias Carneiro" w:date="2021-03-15T15:36:00Z">
        <w:r w:rsidR="008F7C4D">
          <w:rPr>
            <w:rFonts w:ascii="Georgia" w:hAnsi="Georgia"/>
            <w:bCs/>
            <w:sz w:val="22"/>
            <w:szCs w:val="22"/>
            <w:lang w:val="pt-BR"/>
          </w:rPr>
          <w:t>nos termos</w:t>
        </w:r>
      </w:ins>
      <w:ins w:id="16" w:author="Dias Carneiro" w:date="2021-03-15T15:28:00Z">
        <w:r w:rsidR="005B4D12" w:rsidRPr="005B4D12">
          <w:rPr>
            <w:rFonts w:ascii="Georgia" w:hAnsi="Georgia"/>
            <w:bCs/>
            <w:sz w:val="22"/>
            <w:szCs w:val="22"/>
            <w:lang w:val="pt-BR"/>
          </w:rPr>
          <w:t xml:space="preserve"> </w:t>
        </w:r>
      </w:ins>
      <w:ins w:id="17" w:author="Dias Carneiro" w:date="2021-03-15T15:36:00Z">
        <w:r w:rsidR="008F7C4D">
          <w:rPr>
            <w:rFonts w:ascii="Georgia" w:hAnsi="Georgia"/>
            <w:bCs/>
            <w:sz w:val="22"/>
            <w:szCs w:val="22"/>
            <w:lang w:val="pt-BR"/>
          </w:rPr>
          <w:t>d</w:t>
        </w:r>
      </w:ins>
      <w:ins w:id="18" w:author="Dias Carneiro" w:date="2021-03-15T15:28:00Z">
        <w:r w:rsidR="005B4D12" w:rsidRPr="005B4D12">
          <w:rPr>
            <w:rFonts w:ascii="Georgia" w:hAnsi="Georgia"/>
            <w:bCs/>
            <w:sz w:val="22"/>
            <w:szCs w:val="22"/>
            <w:lang w:val="pt-BR"/>
          </w:rPr>
          <w:t xml:space="preserve">a </w:t>
        </w:r>
      </w:ins>
      <w:ins w:id="19" w:author="Dias Carneiro" w:date="2021-03-15T15:37:00Z">
        <w:r w:rsidR="008F7C4D">
          <w:rPr>
            <w:rFonts w:ascii="Georgia" w:hAnsi="Georgia"/>
            <w:bCs/>
            <w:sz w:val="22"/>
            <w:szCs w:val="22"/>
            <w:lang w:val="pt-BR"/>
          </w:rPr>
          <w:t>c</w:t>
        </w:r>
      </w:ins>
      <w:ins w:id="20" w:author="Dias Carneiro" w:date="2021-03-15T15:28:00Z">
        <w:r w:rsidR="005B4D12" w:rsidRPr="005B4D12">
          <w:rPr>
            <w:rFonts w:ascii="Georgia" w:hAnsi="Georgia"/>
            <w:bCs/>
            <w:sz w:val="22"/>
            <w:szCs w:val="22"/>
            <w:lang w:val="pt-BR"/>
          </w:rPr>
          <w:t xml:space="preserve">láusula </w:t>
        </w:r>
      </w:ins>
      <w:ins w:id="21" w:author="Dias Carneiro" w:date="2021-03-15T15:35:00Z">
        <w:r w:rsidR="005B4D12">
          <w:rPr>
            <w:rFonts w:ascii="Georgia" w:hAnsi="Georgia"/>
            <w:bCs/>
            <w:sz w:val="22"/>
            <w:szCs w:val="22"/>
            <w:lang w:val="pt-BR"/>
          </w:rPr>
          <w:t>7.9.1</w:t>
        </w:r>
      </w:ins>
      <w:ins w:id="22" w:author="Dias Carneiro" w:date="2021-03-15T15:28:00Z">
        <w:r w:rsidR="005B4D12" w:rsidRPr="005B4D12">
          <w:rPr>
            <w:rFonts w:ascii="Georgia" w:hAnsi="Georgia"/>
            <w:bCs/>
            <w:sz w:val="22"/>
            <w:szCs w:val="22"/>
            <w:lang w:val="pt-BR"/>
          </w:rPr>
          <w:t xml:space="preserve"> da Escritura de Emissão</w:t>
        </w:r>
      </w:ins>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23" w:name="_BPDC_LN_INS_1015"/>
      <w:bookmarkStart w:id="24" w:name="_BPDC_PR_INS_1016"/>
      <w:bookmarkEnd w:id="23"/>
      <w:bookmarkEnd w:id="24"/>
    </w:p>
    <w:p w14:paraId="7D960879" w14:textId="77777777" w:rsidR="00BC4D40" w:rsidRPr="00DD52AD" w:rsidRDefault="00BC4D40" w:rsidP="00BC4D40">
      <w:pPr>
        <w:pStyle w:val="PargrafodaLista"/>
        <w:rPr>
          <w:rFonts w:ascii="Georgia" w:hAnsi="Georgia"/>
          <w:sz w:val="22"/>
          <w:szCs w:val="22"/>
          <w:lang w:val="pt-BR"/>
        </w:rPr>
      </w:pPr>
    </w:p>
    <w:p w14:paraId="7FCFF7CC" w14:textId="244F3D6B"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r w:rsidR="00CE6D64">
        <w:rPr>
          <w:rFonts w:ascii="Georgia" w:hAnsi="Georgia"/>
          <w:sz w:val="22"/>
          <w:szCs w:val="22"/>
          <w:lang w:val="pt-BR"/>
        </w:rPr>
        <w:t xml:space="preserve">2 (dois) </w:t>
      </w:r>
      <w:r w:rsidRPr="001812D0">
        <w:rPr>
          <w:rFonts w:ascii="Georgia" w:hAnsi="Georgia"/>
          <w:sz w:val="22"/>
          <w:szCs w:val="22"/>
          <w:lang w:val="pt-BR"/>
        </w:rPr>
        <w:t>dias úteis, sob pena de vencimento antecipado de todas as Obrigações Garantidas.</w:t>
      </w:r>
      <w:bookmarkStart w:id="25" w:name="_BPDC_LN_INS_1013"/>
      <w:bookmarkStart w:id="26" w:name="_BPDC_PR_INS_1014"/>
      <w:bookmarkEnd w:id="25"/>
      <w:bookmarkEnd w:id="26"/>
    </w:p>
    <w:p w14:paraId="68625866" w14:textId="77777777" w:rsidR="00BC4D40" w:rsidRPr="00727903" w:rsidRDefault="00BC4D40" w:rsidP="00BC4D40">
      <w:pPr>
        <w:pStyle w:val="PargrafodaLista"/>
        <w:tabs>
          <w:tab w:val="left" w:pos="1418"/>
        </w:tabs>
        <w:spacing w:line="288" w:lineRule="auto"/>
        <w:ind w:left="0"/>
        <w:contextualSpacing w:val="0"/>
        <w:jc w:val="both"/>
        <w:rPr>
          <w:rFonts w:ascii="Georgia" w:hAnsi="Georgia"/>
          <w:sz w:val="22"/>
          <w:szCs w:val="22"/>
        </w:rPr>
      </w:pPr>
    </w:p>
    <w:p w14:paraId="1FE634AC" w14:textId="6424FDC8"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r w:rsidR="00E04F4D">
        <w:rPr>
          <w:rFonts w:ascii="Georgia" w:hAnsi="Georgia"/>
          <w:sz w:val="22"/>
          <w:szCs w:val="22"/>
        </w:rPr>
        <w:t xml:space="preserve">2 (dois) </w:t>
      </w:r>
      <w:r w:rsidRPr="001812D0">
        <w:rPr>
          <w:rFonts w:ascii="Georgia" w:hAnsi="Georgia"/>
          <w:sz w:val="22"/>
          <w:szCs w:val="22"/>
        </w:rPr>
        <w:t>dias úteis previsto na Cláusula 1.4. acima, caso o AGENTE FIDUCIÁRIO,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r w:rsidRPr="001812D0">
        <w:rPr>
          <w:rFonts w:ascii="Georgia" w:hAnsi="Georgia"/>
          <w:sz w:val="22"/>
          <w:szCs w:val="22"/>
        </w:rPr>
        <w:t>juros moratórios de 1% (um por cento) ao mês e multa de 2% (dois por cento)</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bookmarkStart w:id="27" w:name="_BPDC_LN_INS_1011"/>
      <w:bookmarkStart w:id="28" w:name="_BPDC_PR_INS_1012"/>
      <w:bookmarkEnd w:id="27"/>
      <w:bookmarkEnd w:id="28"/>
      <w:r w:rsidR="00E04F4D">
        <w:rPr>
          <w:rFonts w:ascii="Georgia" w:hAnsi="Georgia"/>
          <w:sz w:val="22"/>
          <w:szCs w:val="22"/>
        </w:rPr>
        <w:t xml:space="preserve"> </w:t>
      </w:r>
    </w:p>
    <w:p w14:paraId="5D7F6860" w14:textId="77777777" w:rsidR="00BC4D40" w:rsidRPr="00DD52AD" w:rsidRDefault="00BC4D40" w:rsidP="00BC4D40">
      <w:pPr>
        <w:pStyle w:val="PargrafodaLista"/>
        <w:rPr>
          <w:rFonts w:ascii="Georgia" w:hAnsi="Georgia"/>
          <w:sz w:val="22"/>
          <w:szCs w:val="22"/>
        </w:rPr>
      </w:pPr>
    </w:p>
    <w:p w14:paraId="7BD4060F"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0FF96FD4" w14:textId="77777777" w:rsidR="00BC4D40" w:rsidRPr="00811AD2" w:rsidRDefault="00BC4D40" w:rsidP="00BC4D40">
      <w:pPr>
        <w:rPr>
          <w:rFonts w:ascii="Georgia" w:hAnsi="Georgia"/>
          <w:b/>
          <w:sz w:val="22"/>
          <w:szCs w:val="22"/>
          <w:lang w:val="pt-BR"/>
        </w:rPr>
      </w:pPr>
    </w:p>
    <w:p w14:paraId="6F43CD96" w14:textId="77777777" w:rsidR="00BC4D40" w:rsidRPr="00811AD2" w:rsidRDefault="00BC4D40" w:rsidP="00BC4D40">
      <w:pPr>
        <w:spacing w:line="288" w:lineRule="auto"/>
        <w:jc w:val="both"/>
        <w:rPr>
          <w:rFonts w:ascii="Georgia" w:hAnsi="Georgia"/>
          <w:sz w:val="22"/>
          <w:szCs w:val="22"/>
          <w:lang w:val="pt-BR"/>
        </w:rPr>
      </w:pPr>
    </w:p>
    <w:p w14:paraId="1732EED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9" w:name="_Ref19469283"/>
      <w:r w:rsidRPr="00811AD2">
        <w:rPr>
          <w:rFonts w:ascii="Georgia" w:hAnsi="Georgia"/>
          <w:b/>
          <w:sz w:val="22"/>
          <w:szCs w:val="22"/>
          <w:lang w:val="pt-BR"/>
        </w:rPr>
        <w:lastRenderedPageBreak/>
        <w:t>DAS DECLARAÇÕES DO CEDE</w:t>
      </w:r>
      <w:r w:rsidRPr="00811AD2">
        <w:rPr>
          <w:rFonts w:ascii="Georgia" w:hAnsi="Georgia"/>
          <w:b/>
          <w:caps/>
          <w:sz w:val="22"/>
          <w:szCs w:val="22"/>
          <w:lang w:val="pt-BR"/>
        </w:rPr>
        <w:t>NTE</w:t>
      </w:r>
      <w:bookmarkEnd w:id="29"/>
    </w:p>
    <w:p w14:paraId="1800EDE5"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76B32A7A"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30"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30"/>
      <w:r w:rsidRPr="00811AD2">
        <w:rPr>
          <w:rFonts w:ascii="Georgia" w:hAnsi="Georgia"/>
          <w:sz w:val="22"/>
          <w:szCs w:val="22"/>
          <w:lang w:val="pt-BR"/>
        </w:rPr>
        <w:t xml:space="preserve"> </w:t>
      </w:r>
    </w:p>
    <w:p w14:paraId="527184AD" w14:textId="77777777" w:rsidR="00BC4D40" w:rsidRPr="00811AD2" w:rsidRDefault="00BC4D40" w:rsidP="00BC4D40">
      <w:pPr>
        <w:keepNext/>
        <w:spacing w:line="288" w:lineRule="auto"/>
        <w:jc w:val="both"/>
        <w:rPr>
          <w:rFonts w:ascii="Georgia" w:hAnsi="Georgia"/>
          <w:sz w:val="22"/>
          <w:szCs w:val="22"/>
          <w:lang w:val="pt-BR"/>
        </w:rPr>
      </w:pPr>
    </w:p>
    <w:p w14:paraId="67FBD283" w14:textId="285AAC26" w:rsidR="00BC4D40" w:rsidRPr="00811AD2" w:rsidRDefault="003A3A1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Pr>
          <w:rFonts w:ascii="Georgia" w:hAnsi="Georgia"/>
          <w:sz w:val="22"/>
          <w:szCs w:val="22"/>
          <w:lang w:val="pt-BR"/>
        </w:rPr>
        <w:t>uma vez adquirido,</w:t>
      </w:r>
      <w:r w:rsidRPr="00811AD2">
        <w:rPr>
          <w:rFonts w:ascii="Georgia" w:hAnsi="Georgia"/>
          <w:sz w:val="22"/>
          <w:szCs w:val="22"/>
          <w:lang w:val="pt-BR"/>
        </w:rPr>
        <w:t xml:space="preserve"> </w:t>
      </w:r>
      <w:r>
        <w:rPr>
          <w:rFonts w:ascii="Georgia" w:hAnsi="Georgia"/>
          <w:sz w:val="22"/>
          <w:szCs w:val="22"/>
          <w:lang w:val="pt-BR"/>
        </w:rPr>
        <w:t xml:space="preserve">se tornará </w:t>
      </w:r>
      <w:r w:rsidR="00BC4D40" w:rsidRPr="00811AD2">
        <w:rPr>
          <w:rFonts w:ascii="Georgia" w:hAnsi="Georgia"/>
          <w:sz w:val="22"/>
          <w:szCs w:val="22"/>
          <w:lang w:val="pt-BR"/>
        </w:rPr>
        <w:t xml:space="preserve">o legítimo titular e proprietário dos </w:t>
      </w:r>
      <w:r w:rsidR="00BC4D40" w:rsidRPr="00811AD2">
        <w:rPr>
          <w:rFonts w:ascii="Georgia" w:hAnsi="Georgia"/>
          <w:b/>
          <w:sz w:val="22"/>
          <w:szCs w:val="22"/>
          <w:lang w:val="pt-BR"/>
        </w:rPr>
        <w:t>VALORES MOBILIÁRIOS</w:t>
      </w:r>
      <w:r w:rsidR="00BC4D40" w:rsidRPr="00811AD2">
        <w:rPr>
          <w:rFonts w:ascii="Georgia" w:hAnsi="Georgia"/>
          <w:sz w:val="22"/>
          <w:szCs w:val="22"/>
          <w:lang w:val="pt-BR"/>
        </w:rPr>
        <w:t xml:space="preserve">, os quais se </w:t>
      </w:r>
      <w:r w:rsidRPr="00811AD2">
        <w:rPr>
          <w:rFonts w:ascii="Georgia" w:hAnsi="Georgia"/>
          <w:sz w:val="22"/>
          <w:szCs w:val="22"/>
          <w:lang w:val="pt-BR"/>
        </w:rPr>
        <w:t>encontra</w:t>
      </w:r>
      <w:r>
        <w:rPr>
          <w:rFonts w:ascii="Georgia" w:hAnsi="Georgia"/>
          <w:sz w:val="22"/>
          <w:szCs w:val="22"/>
          <w:lang w:val="pt-BR"/>
        </w:rPr>
        <w:t>rão</w:t>
      </w:r>
      <w:r w:rsidRPr="00811AD2">
        <w:rPr>
          <w:rFonts w:ascii="Georgia" w:hAnsi="Georgia"/>
          <w:sz w:val="22"/>
          <w:szCs w:val="22"/>
          <w:lang w:val="pt-BR"/>
        </w:rPr>
        <w:t xml:space="preserve"> </w:t>
      </w:r>
      <w:r w:rsidR="00BC4D40" w:rsidRPr="00811AD2">
        <w:rPr>
          <w:rFonts w:ascii="Georgia" w:hAnsi="Georgia"/>
          <w:sz w:val="22"/>
          <w:szCs w:val="22"/>
          <w:lang w:val="pt-BR"/>
        </w:rPr>
        <w:t xml:space="preserve">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BC4D40" w:rsidRPr="00811AD2">
        <w:rPr>
          <w:rFonts w:ascii="Georgia" w:hAnsi="Georgia"/>
          <w:b/>
          <w:sz w:val="22"/>
          <w:szCs w:val="22"/>
          <w:lang w:val="pt-BR"/>
        </w:rPr>
        <w:t>CONTRATO</w:t>
      </w:r>
      <w:r w:rsidR="00BC4D40" w:rsidRPr="00811AD2">
        <w:rPr>
          <w:rFonts w:ascii="Georgia" w:hAnsi="Georgia"/>
          <w:sz w:val="22"/>
          <w:szCs w:val="22"/>
          <w:lang w:val="pt-BR"/>
        </w:rPr>
        <w:t>;</w:t>
      </w:r>
    </w:p>
    <w:p w14:paraId="42C7DA7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08159A4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FCD0185"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36C00FBA" w14:textId="260A3E14"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 xml:space="preserve">; </w:t>
      </w:r>
    </w:p>
    <w:p w14:paraId="01282632"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7C4DF48C" w14:textId="77777777"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31" w:name="_BPDC_LN_INS_1009"/>
      <w:bookmarkStart w:id="32" w:name="_BPDC_PR_INS_1010"/>
      <w:bookmarkEnd w:id="31"/>
      <w:bookmarkEnd w:id="32"/>
      <w:r>
        <w:rPr>
          <w:rFonts w:ascii="Georgia" w:hAnsi="Georgia"/>
          <w:spacing w:val="-3"/>
          <w:sz w:val="22"/>
          <w:szCs w:val="22"/>
          <w:lang w:val="pt-BR"/>
        </w:rPr>
        <w:t xml:space="preserve"> e</w:t>
      </w:r>
    </w:p>
    <w:p w14:paraId="55AB9B64" w14:textId="76304AA3"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w:t>
      </w:r>
      <w:proofErr w:type="gramStart"/>
      <w:r w:rsidRPr="00EA6320">
        <w:rPr>
          <w:rFonts w:ascii="Georgia" w:hAnsi="Georgia"/>
          <w:spacing w:val="-3"/>
          <w:sz w:val="22"/>
          <w:szCs w:val="22"/>
          <w:lang w:val="pt-BR"/>
        </w:rPr>
        <w:t>dos mesmos</w:t>
      </w:r>
      <w:proofErr w:type="gramEnd"/>
      <w:r w:rsidRPr="00EA6320">
        <w:rPr>
          <w:rFonts w:ascii="Georgia" w:hAnsi="Georgia"/>
          <w:spacing w:val="-3"/>
          <w:sz w:val="22"/>
          <w:szCs w:val="22"/>
          <w:lang w:val="pt-BR"/>
        </w:rPr>
        <w:t xml:space="preserve">,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w:t>
      </w:r>
      <w:bookmarkStart w:id="33" w:name="_BPDC_LN_INS_1007"/>
      <w:bookmarkStart w:id="34" w:name="_BPDC_PR_INS_1008"/>
      <w:bookmarkEnd w:id="33"/>
      <w:bookmarkEnd w:id="34"/>
    </w:p>
    <w:p w14:paraId="33752C5D"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bookmarkStart w:id="35" w:name="_BPDC_LN_INS_1005"/>
      <w:bookmarkStart w:id="36" w:name="_BPDC_PR_INS_1006"/>
      <w:bookmarkStart w:id="37" w:name="_BPDC_LN_INS_1003"/>
      <w:bookmarkStart w:id="38" w:name="_BPDC_PR_INS_1004"/>
      <w:bookmarkEnd w:id="35"/>
      <w:bookmarkEnd w:id="36"/>
      <w:bookmarkEnd w:id="37"/>
      <w:bookmarkEnd w:id="38"/>
    </w:p>
    <w:p w14:paraId="3133A7E1" w14:textId="77777777" w:rsidR="00BC4D40" w:rsidRPr="00811AD2" w:rsidRDefault="00BC4D40" w:rsidP="00BC4D40">
      <w:pPr>
        <w:spacing w:line="288" w:lineRule="auto"/>
        <w:jc w:val="both"/>
        <w:rPr>
          <w:rFonts w:ascii="Georgia" w:hAnsi="Georgia"/>
          <w:sz w:val="22"/>
          <w:szCs w:val="22"/>
          <w:lang w:val="pt-BR"/>
        </w:rPr>
      </w:pPr>
    </w:p>
    <w:p w14:paraId="25BC302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39"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39"/>
    </w:p>
    <w:p w14:paraId="3F8FA0E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041CB73B"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5CAE08D5" w14:textId="77777777" w:rsidR="00BC4D40" w:rsidRPr="00811AD2" w:rsidRDefault="00BC4D40" w:rsidP="00BC4D40">
      <w:pPr>
        <w:keepNext/>
        <w:tabs>
          <w:tab w:val="left" w:pos="567"/>
        </w:tabs>
        <w:spacing w:line="288" w:lineRule="auto"/>
        <w:ind w:left="567" w:hanging="567"/>
        <w:jc w:val="both"/>
        <w:rPr>
          <w:rFonts w:ascii="Georgia" w:hAnsi="Georgia"/>
          <w:sz w:val="22"/>
          <w:szCs w:val="22"/>
          <w:lang w:val="pt-BR"/>
        </w:rPr>
      </w:pPr>
    </w:p>
    <w:p w14:paraId="1B95A846"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5765578D"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5DC990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5AE8B04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2BC0BB10" w14:textId="6D682A0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1BD53207"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5CECE885"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7A11614" w14:textId="398AF284"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p>
    <w:p w14:paraId="49D8B5FC" w14:textId="1C2CB943" w:rsidR="00BC4D40"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bookmarkStart w:id="40" w:name="Texto330"/>
      <w:r w:rsidR="003A3A10">
        <w:rPr>
          <w:rFonts w:ascii="Georgia" w:hAnsi="Georgia"/>
          <w:sz w:val="22"/>
          <w:szCs w:val="22"/>
          <w:lang w:val="pt-BR"/>
        </w:rPr>
        <w:t xml:space="preserve">; </w:t>
      </w:r>
      <w:del w:id="41" w:author="Dias Carneiro" w:date="2021-03-15T15:36:00Z">
        <w:r w:rsidR="003A3A10" w:rsidDel="008F7C4D">
          <w:rPr>
            <w:rFonts w:ascii="Georgia" w:hAnsi="Georgia"/>
            <w:sz w:val="22"/>
            <w:szCs w:val="22"/>
            <w:lang w:val="pt-BR"/>
          </w:rPr>
          <w:delText>e</w:delText>
        </w:r>
      </w:del>
    </w:p>
    <w:p w14:paraId="7035550E" w14:textId="7CDBB158" w:rsidR="003A3A10" w:rsidRDefault="003A3A10" w:rsidP="00BC4D40">
      <w:pPr>
        <w:pStyle w:val="PargrafodaLista"/>
        <w:numPr>
          <w:ilvl w:val="0"/>
          <w:numId w:val="4"/>
        </w:numPr>
        <w:tabs>
          <w:tab w:val="left" w:pos="709"/>
        </w:tabs>
        <w:spacing w:line="288" w:lineRule="auto"/>
        <w:ind w:hanging="720"/>
        <w:contextualSpacing w:val="0"/>
        <w:jc w:val="both"/>
        <w:rPr>
          <w:ins w:id="42" w:author="Dias Carneiro" w:date="2021-03-15T15:31:00Z"/>
          <w:rFonts w:ascii="Georgia" w:hAnsi="Georgia"/>
          <w:sz w:val="22"/>
          <w:szCs w:val="22"/>
          <w:lang w:val="pt-BR"/>
        </w:rPr>
      </w:pPr>
      <w:r>
        <w:rPr>
          <w:rFonts w:ascii="Georgia" w:hAnsi="Georgia"/>
          <w:sz w:val="22"/>
          <w:szCs w:val="22"/>
          <w:lang w:val="pt-BR"/>
        </w:rPr>
        <w:t xml:space="preserve">se compromete a, em até 2 (dois) dias úteis da data de solicitação do </w:t>
      </w:r>
      <w:r w:rsidRPr="003A3A10">
        <w:rPr>
          <w:rFonts w:ascii="Georgia" w:hAnsi="Georgia"/>
          <w:b/>
          <w:bCs/>
          <w:sz w:val="22"/>
          <w:szCs w:val="22"/>
          <w:lang w:val="pt-BR"/>
        </w:rPr>
        <w:t>AGENTE FIDUCIÁRIO</w:t>
      </w:r>
      <w:r>
        <w:rPr>
          <w:rFonts w:ascii="Georgia" w:hAnsi="Georgia"/>
          <w:b/>
          <w:bCs/>
          <w:sz w:val="22"/>
          <w:szCs w:val="22"/>
          <w:lang w:val="pt-BR"/>
        </w:rPr>
        <w:t xml:space="preserve">, </w:t>
      </w:r>
      <w:r>
        <w:rPr>
          <w:rFonts w:ascii="Georgia" w:hAnsi="Georgia"/>
          <w:sz w:val="22"/>
          <w:szCs w:val="22"/>
          <w:lang w:val="pt-BR"/>
        </w:rPr>
        <w:t xml:space="preserve">celebrar todo e qualquer aditamento ao Contrato, com o objetivo de retificar ou complementar informações que sejam consideradas necessárias, pelo </w:t>
      </w:r>
      <w:r w:rsidRPr="00DF6178">
        <w:rPr>
          <w:rFonts w:ascii="Georgia" w:hAnsi="Georgia"/>
          <w:b/>
          <w:bCs/>
          <w:sz w:val="22"/>
          <w:szCs w:val="22"/>
          <w:lang w:val="pt-BR"/>
        </w:rPr>
        <w:t>AGENTE FIDUCIÁRIO</w:t>
      </w:r>
      <w:r>
        <w:rPr>
          <w:rFonts w:ascii="Georgia" w:hAnsi="Georgia"/>
          <w:sz w:val="22"/>
          <w:szCs w:val="22"/>
          <w:lang w:val="pt-BR"/>
        </w:rPr>
        <w:t xml:space="preserve">, relativas às características dos </w:t>
      </w:r>
      <w:r w:rsidRPr="00DF6178">
        <w:rPr>
          <w:rFonts w:ascii="Georgia" w:hAnsi="Georgia"/>
          <w:b/>
          <w:bCs/>
          <w:sz w:val="22"/>
          <w:szCs w:val="22"/>
          <w:lang w:val="pt-BR"/>
        </w:rPr>
        <w:t>VALORES MOBILIÁRIOS</w:t>
      </w:r>
      <w:r>
        <w:rPr>
          <w:rFonts w:ascii="Georgia" w:hAnsi="Georgia"/>
          <w:sz w:val="22"/>
          <w:szCs w:val="22"/>
          <w:lang w:val="pt-BR"/>
        </w:rPr>
        <w:t>;</w:t>
      </w:r>
      <w:ins w:id="43" w:author="Dias Carneiro" w:date="2021-03-15T15:36:00Z">
        <w:r w:rsidR="008F7C4D">
          <w:rPr>
            <w:rFonts w:ascii="Georgia" w:hAnsi="Georgia"/>
            <w:sz w:val="22"/>
            <w:szCs w:val="22"/>
            <w:lang w:val="pt-BR"/>
          </w:rPr>
          <w:t xml:space="preserve"> e</w:t>
        </w:r>
      </w:ins>
    </w:p>
    <w:p w14:paraId="4F97C3A8" w14:textId="5F8271F6" w:rsidR="005B4D12" w:rsidRPr="00811AD2" w:rsidRDefault="005B4D12" w:rsidP="00BC4D40">
      <w:pPr>
        <w:pStyle w:val="PargrafodaLista"/>
        <w:numPr>
          <w:ilvl w:val="0"/>
          <w:numId w:val="4"/>
        </w:numPr>
        <w:tabs>
          <w:tab w:val="left" w:pos="709"/>
        </w:tabs>
        <w:spacing w:line="288" w:lineRule="auto"/>
        <w:ind w:hanging="720"/>
        <w:contextualSpacing w:val="0"/>
        <w:jc w:val="both"/>
        <w:rPr>
          <w:ins w:id="44" w:author="Pinheiro Guimarães" w:date="2021-03-11T17:36:00Z"/>
          <w:rFonts w:ascii="Georgia" w:hAnsi="Georgia"/>
          <w:sz w:val="22"/>
          <w:szCs w:val="22"/>
          <w:lang w:val="pt-BR"/>
        </w:rPr>
      </w:pPr>
      <w:ins w:id="45" w:author="Dias Carneiro" w:date="2021-03-15T15:31:00Z">
        <w:r>
          <w:rPr>
            <w:rFonts w:ascii="Georgia" w:hAnsi="Georgia"/>
            <w:sz w:val="22"/>
            <w:szCs w:val="22"/>
            <w:lang w:val="pt-BR"/>
          </w:rPr>
          <w:t>na hipótese de substituição da garantia</w:t>
        </w:r>
      </w:ins>
      <w:ins w:id="46" w:author="Dias Carneiro" w:date="2021-03-15T15:36:00Z">
        <w:r w:rsidR="008F7C4D">
          <w:rPr>
            <w:rFonts w:ascii="Georgia" w:hAnsi="Georgia"/>
            <w:sz w:val="22"/>
            <w:szCs w:val="22"/>
            <w:lang w:val="pt-BR"/>
          </w:rPr>
          <w:t>, conforme previsto na</w:t>
        </w:r>
      </w:ins>
      <w:ins w:id="47" w:author="Dias Carneiro" w:date="2021-03-15T15:31:00Z">
        <w:r>
          <w:rPr>
            <w:rFonts w:ascii="Georgia" w:hAnsi="Georgia"/>
            <w:sz w:val="22"/>
            <w:szCs w:val="22"/>
            <w:lang w:val="pt-BR"/>
          </w:rPr>
          <w:t xml:space="preserve"> clausula </w:t>
        </w:r>
      </w:ins>
      <w:ins w:id="48" w:author="Dias Carneiro" w:date="2021-03-15T15:37:00Z">
        <w:r w:rsidR="008F7C4D">
          <w:rPr>
            <w:rFonts w:ascii="Georgia" w:hAnsi="Georgia"/>
            <w:sz w:val="22"/>
            <w:szCs w:val="22"/>
            <w:lang w:val="pt-BR"/>
          </w:rPr>
          <w:t xml:space="preserve">7.9.1 </w:t>
        </w:r>
      </w:ins>
      <w:ins w:id="49" w:author="Dias Carneiro" w:date="2021-03-15T15:31:00Z">
        <w:r>
          <w:rPr>
            <w:rFonts w:ascii="Georgia" w:hAnsi="Georgia"/>
            <w:sz w:val="22"/>
            <w:szCs w:val="22"/>
            <w:lang w:val="pt-BR"/>
          </w:rPr>
          <w:t xml:space="preserve">da </w:t>
        </w:r>
      </w:ins>
      <w:ins w:id="50" w:author="Dias Carneiro" w:date="2021-03-15T15:37:00Z">
        <w:r w:rsidR="008F7C4D">
          <w:rPr>
            <w:rFonts w:ascii="Georgia" w:hAnsi="Georgia"/>
            <w:sz w:val="22"/>
            <w:szCs w:val="22"/>
            <w:lang w:val="pt-BR"/>
          </w:rPr>
          <w:t>Escritura de Emissão</w:t>
        </w:r>
      </w:ins>
      <w:ins w:id="51" w:author="Dias Carneiro" w:date="2021-03-15T15:31:00Z">
        <w:r>
          <w:rPr>
            <w:rFonts w:ascii="Georgia" w:hAnsi="Georgia"/>
            <w:sz w:val="22"/>
            <w:szCs w:val="22"/>
            <w:lang w:val="pt-BR"/>
          </w:rPr>
          <w:t xml:space="preserve">, o resgate </w:t>
        </w:r>
      </w:ins>
      <w:ins w:id="52" w:author="Dias Carneiro" w:date="2021-03-15T15:37:00Z">
        <w:r w:rsidR="008F7C4D">
          <w:rPr>
            <w:rFonts w:ascii="Georgia" w:hAnsi="Georgia"/>
            <w:sz w:val="22"/>
            <w:szCs w:val="22"/>
            <w:lang w:val="pt-BR"/>
          </w:rPr>
          <w:t xml:space="preserve">dos </w:t>
        </w:r>
        <w:r w:rsidR="008F7C4D">
          <w:rPr>
            <w:rFonts w:ascii="Georgia" w:hAnsi="Georgia"/>
            <w:b/>
            <w:bCs/>
            <w:sz w:val="22"/>
            <w:szCs w:val="22"/>
            <w:lang w:val="pt-BR"/>
          </w:rPr>
          <w:t>VALORES MOBILIÁRIOS</w:t>
        </w:r>
        <w:r w:rsidR="008F7C4D">
          <w:rPr>
            <w:rFonts w:ascii="Georgia" w:hAnsi="Georgia"/>
            <w:sz w:val="22"/>
            <w:szCs w:val="22"/>
            <w:lang w:val="pt-BR"/>
          </w:rPr>
          <w:t xml:space="preserve"> </w:t>
        </w:r>
      </w:ins>
      <w:ins w:id="53" w:author="Dias Carneiro" w:date="2021-03-15T15:31:00Z">
        <w:r>
          <w:rPr>
            <w:rFonts w:ascii="Georgia" w:hAnsi="Georgia"/>
            <w:sz w:val="22"/>
            <w:szCs w:val="22"/>
            <w:lang w:val="pt-BR"/>
          </w:rPr>
          <w:t xml:space="preserve">somente poderá ser feito após 90 </w:t>
        </w:r>
      </w:ins>
      <w:ins w:id="54" w:author="Dias Carneiro" w:date="2021-03-15T15:37:00Z">
        <w:r w:rsidR="008F7C4D">
          <w:rPr>
            <w:rFonts w:ascii="Georgia" w:hAnsi="Georgia"/>
            <w:sz w:val="22"/>
            <w:szCs w:val="22"/>
            <w:lang w:val="pt-BR"/>
          </w:rPr>
          <w:t xml:space="preserve">(noventa) </w:t>
        </w:r>
      </w:ins>
      <w:ins w:id="55" w:author="Dias Carneiro" w:date="2021-03-15T15:31:00Z">
        <w:r>
          <w:rPr>
            <w:rFonts w:ascii="Georgia" w:hAnsi="Georgia"/>
            <w:sz w:val="22"/>
            <w:szCs w:val="22"/>
            <w:lang w:val="pt-BR"/>
          </w:rPr>
          <w:t>dias</w:t>
        </w:r>
      </w:ins>
      <w:ins w:id="56" w:author="Dias Carneiro" w:date="2021-03-15T15:37:00Z">
        <w:r w:rsidR="008F7C4D">
          <w:rPr>
            <w:rFonts w:ascii="Georgia" w:hAnsi="Georgia"/>
            <w:sz w:val="22"/>
            <w:szCs w:val="22"/>
            <w:lang w:val="pt-BR"/>
          </w:rPr>
          <w:t>.</w:t>
        </w:r>
      </w:ins>
    </w:p>
    <w:bookmarkEnd w:id="40"/>
    <w:p w14:paraId="19CA71A5" w14:textId="77777777" w:rsidR="00BC4D40" w:rsidRPr="00811AD2" w:rsidRDefault="00BC4D40" w:rsidP="00BC4D40">
      <w:pPr>
        <w:pStyle w:val="PargrafodaLista"/>
        <w:tabs>
          <w:tab w:val="left" w:pos="709"/>
        </w:tabs>
        <w:spacing w:line="288" w:lineRule="auto"/>
        <w:contextualSpacing w:val="0"/>
        <w:jc w:val="both"/>
        <w:rPr>
          <w:rFonts w:ascii="Georgia" w:hAnsi="Georgia"/>
          <w:sz w:val="22"/>
          <w:szCs w:val="22"/>
          <w:lang w:val="pt-BR"/>
        </w:rPr>
      </w:pPr>
    </w:p>
    <w:p w14:paraId="06768C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0CF50D82" w14:textId="77777777" w:rsidR="00BC4D40" w:rsidRPr="00811AD2" w:rsidRDefault="00BC4D40" w:rsidP="00BC4D40">
      <w:pPr>
        <w:spacing w:line="288" w:lineRule="auto"/>
        <w:jc w:val="both"/>
        <w:rPr>
          <w:rFonts w:ascii="Georgia" w:hAnsi="Georgia"/>
          <w:b/>
          <w:sz w:val="22"/>
          <w:szCs w:val="22"/>
          <w:lang w:val="pt-BR"/>
        </w:rPr>
      </w:pPr>
    </w:p>
    <w:p w14:paraId="3013EFA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57" w:name="_Ref19471087"/>
      <w:r w:rsidRPr="00811AD2">
        <w:rPr>
          <w:rFonts w:ascii="Georgia" w:hAnsi="Georgia"/>
          <w:b/>
          <w:sz w:val="22"/>
          <w:szCs w:val="22"/>
          <w:lang w:val="pt-BR"/>
        </w:rPr>
        <w:t>DAS DECLARAÇÕES E OBRIGAÇÕES DO DEV</w:t>
      </w:r>
      <w:r w:rsidRPr="00811AD2">
        <w:rPr>
          <w:rFonts w:ascii="Georgia" w:hAnsi="Georgia"/>
          <w:b/>
          <w:caps/>
          <w:sz w:val="22"/>
          <w:szCs w:val="22"/>
          <w:lang w:val="pt-BR"/>
        </w:rPr>
        <w:t>EDOR</w:t>
      </w:r>
      <w:bookmarkEnd w:id="57"/>
    </w:p>
    <w:p w14:paraId="07DD685C"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53F9359D"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1A8A979D" w14:textId="77777777" w:rsidR="00BC4D40" w:rsidRPr="00811AD2" w:rsidRDefault="00BC4D40" w:rsidP="00BC4D40">
      <w:pPr>
        <w:keepNext/>
        <w:spacing w:line="288" w:lineRule="auto"/>
        <w:jc w:val="both"/>
        <w:rPr>
          <w:rFonts w:ascii="Georgia" w:hAnsi="Georgia"/>
          <w:sz w:val="22"/>
          <w:szCs w:val="22"/>
          <w:lang w:val="pt-BR"/>
        </w:rPr>
      </w:pPr>
    </w:p>
    <w:p w14:paraId="51E711C4"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28A15ABB"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51227932"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32905506" w14:textId="77777777" w:rsidR="00BC4D40" w:rsidRPr="00811AD2" w:rsidRDefault="00BC4D40" w:rsidP="00BC4D40">
      <w:pPr>
        <w:tabs>
          <w:tab w:val="left" w:pos="709"/>
        </w:tabs>
        <w:spacing w:line="288" w:lineRule="auto"/>
        <w:jc w:val="both"/>
        <w:rPr>
          <w:rFonts w:ascii="Georgia" w:hAnsi="Georgia"/>
          <w:sz w:val="22"/>
          <w:szCs w:val="22"/>
          <w:lang w:val="pt-BR"/>
        </w:rPr>
      </w:pPr>
    </w:p>
    <w:p w14:paraId="661A8332" w14:textId="77777777" w:rsidR="00BC4D40" w:rsidRPr="00811AD2" w:rsidRDefault="00BC4D40" w:rsidP="00BC4D40">
      <w:pPr>
        <w:spacing w:line="288" w:lineRule="auto"/>
        <w:jc w:val="center"/>
        <w:rPr>
          <w:rFonts w:ascii="Georgia" w:hAnsi="Georgia"/>
          <w:bCs/>
          <w:i/>
          <w:sz w:val="22"/>
          <w:szCs w:val="22"/>
        </w:rPr>
      </w:pPr>
    </w:p>
    <w:p w14:paraId="222801F6"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3E00A50"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74F897FE"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FEBF211"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19B26DB0"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58"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58"/>
      <w:r w:rsidRPr="00811AD2">
        <w:rPr>
          <w:rFonts w:ascii="Georgia" w:hAnsi="Georgia"/>
          <w:bCs/>
          <w:sz w:val="22"/>
          <w:szCs w:val="22"/>
          <w:lang w:val="pt-BR"/>
        </w:rPr>
        <w:t xml:space="preserve"> </w:t>
      </w:r>
    </w:p>
    <w:p w14:paraId="6D26C7FC" w14:textId="77777777" w:rsidR="00BC4D40" w:rsidRPr="00811AD2" w:rsidRDefault="00BC4D40" w:rsidP="00BC4D40">
      <w:pPr>
        <w:spacing w:line="288" w:lineRule="auto"/>
        <w:jc w:val="both"/>
        <w:rPr>
          <w:rFonts w:ascii="Georgia" w:hAnsi="Georgia" w:cs="Arial"/>
          <w:sz w:val="22"/>
          <w:szCs w:val="22"/>
          <w:lang w:val="pt-BR"/>
        </w:rPr>
      </w:pPr>
    </w:p>
    <w:p w14:paraId="03D300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59"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59"/>
      <w:r w:rsidRPr="00811AD2">
        <w:rPr>
          <w:rFonts w:ascii="Georgia" w:hAnsi="Georgia"/>
          <w:sz w:val="22"/>
          <w:szCs w:val="22"/>
          <w:lang w:val="pt-BR"/>
        </w:rPr>
        <w:t xml:space="preserve">. </w:t>
      </w:r>
    </w:p>
    <w:p w14:paraId="50CA6603" w14:textId="77777777" w:rsidR="00BC4D40" w:rsidRPr="00811AD2" w:rsidRDefault="00BC4D40" w:rsidP="00BC4D40">
      <w:pPr>
        <w:pStyle w:val="PargrafodaLista"/>
        <w:rPr>
          <w:rFonts w:ascii="Georgia" w:hAnsi="Georgia"/>
          <w:sz w:val="22"/>
          <w:szCs w:val="22"/>
          <w:lang w:val="pt-BR"/>
        </w:rPr>
      </w:pPr>
    </w:p>
    <w:p w14:paraId="7FB87407" w14:textId="502142D5"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60"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60"/>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624822CF" w14:textId="77777777" w:rsidR="00BC4D40" w:rsidRPr="00811AD2" w:rsidRDefault="00BC4D40" w:rsidP="00BC4D40">
      <w:pPr>
        <w:pStyle w:val="PargrafodaLista"/>
        <w:rPr>
          <w:rFonts w:ascii="Georgia" w:hAnsi="Georgia"/>
          <w:sz w:val="22"/>
          <w:szCs w:val="22"/>
          <w:lang w:val="pt-BR"/>
        </w:rPr>
      </w:pPr>
    </w:p>
    <w:p w14:paraId="046C3931"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6DAC60C" w14:textId="77777777" w:rsidR="00BC4D4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51EC8B82" w14:textId="77777777" w:rsidR="00BC4D40" w:rsidRPr="00533438" w:rsidRDefault="00BC4D40" w:rsidP="00BC4D40">
      <w:pPr>
        <w:pStyle w:val="PargrafodaLista"/>
        <w:rPr>
          <w:rFonts w:ascii="Georgia" w:hAnsi="Georgia"/>
          <w:sz w:val="22"/>
          <w:szCs w:val="22"/>
          <w:lang w:val="pt-BR"/>
        </w:rPr>
      </w:pPr>
    </w:p>
    <w:p w14:paraId="7AB0C933"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6B23949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F08A12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91B1A7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FD394D6" w14:textId="77777777" w:rsidR="00BC4D40" w:rsidRPr="00811AD2" w:rsidRDefault="00BC4D40" w:rsidP="00BC4D40">
      <w:pPr>
        <w:spacing w:line="288" w:lineRule="auto"/>
        <w:jc w:val="both"/>
        <w:rPr>
          <w:rFonts w:ascii="Georgia" w:hAnsi="Georgia" w:cs="Arial"/>
          <w:sz w:val="22"/>
          <w:szCs w:val="22"/>
          <w:lang w:val="pt-BR"/>
        </w:rPr>
      </w:pPr>
    </w:p>
    <w:p w14:paraId="330199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61"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w:t>
      </w:r>
      <w:r>
        <w:rPr>
          <w:rFonts w:ascii="Georgia" w:hAnsi="Georgia" w:cs="Arial"/>
          <w:sz w:val="22"/>
          <w:szCs w:val="22"/>
          <w:lang w:val="pt-BR"/>
        </w:rPr>
        <w:lastRenderedPageBreak/>
        <w:t>de atuar como agente fiduciário das Debêntures</w:t>
      </w:r>
      <w:r w:rsidRPr="00811AD2">
        <w:rPr>
          <w:rFonts w:ascii="Georgia" w:hAnsi="Georgia" w:cs="Arial"/>
          <w:sz w:val="22"/>
          <w:szCs w:val="22"/>
          <w:lang w:val="pt-BR"/>
        </w:rPr>
        <w:t xml:space="preserve">. Nesta hipótese, tal cessão e/ou 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61"/>
      <w:r w:rsidRPr="00811AD2">
        <w:rPr>
          <w:rFonts w:ascii="Georgia" w:hAnsi="Georgia" w:cs="Arial"/>
          <w:bCs/>
          <w:sz w:val="22"/>
          <w:szCs w:val="22"/>
          <w:lang w:val="pt-BR"/>
        </w:rPr>
        <w:t xml:space="preserve"> </w:t>
      </w:r>
    </w:p>
    <w:p w14:paraId="5F66DF14" w14:textId="77777777" w:rsidR="00BC4D40" w:rsidRPr="00811AD2" w:rsidRDefault="00BC4D40" w:rsidP="00BC4D40">
      <w:pPr>
        <w:pStyle w:val="PargrafodaLista"/>
        <w:spacing w:line="288" w:lineRule="auto"/>
        <w:contextualSpacing w:val="0"/>
        <w:rPr>
          <w:rFonts w:ascii="Georgia" w:hAnsi="Georgia" w:cs="Arial"/>
          <w:bCs/>
          <w:sz w:val="22"/>
          <w:szCs w:val="22"/>
          <w:lang w:val="pt-BR"/>
        </w:rPr>
      </w:pPr>
    </w:p>
    <w:p w14:paraId="0888FA3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09F4557F" w14:textId="77777777" w:rsidR="00BC4D40" w:rsidRPr="00811AD2" w:rsidRDefault="00BC4D40" w:rsidP="00BC4D40">
      <w:pPr>
        <w:pStyle w:val="PargrafodaLista"/>
        <w:rPr>
          <w:rFonts w:ascii="Georgia" w:hAnsi="Georgia"/>
          <w:sz w:val="22"/>
          <w:szCs w:val="22"/>
          <w:lang w:val="pt-BR"/>
        </w:rPr>
      </w:pPr>
    </w:p>
    <w:p w14:paraId="7D80951E"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8E591A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2A11103B"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6BA85E2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353008C2" w14:textId="77777777" w:rsidR="00BC4D40" w:rsidRPr="00811AD2" w:rsidRDefault="00BC4D40" w:rsidP="00BC4D40">
      <w:pPr>
        <w:spacing w:line="288" w:lineRule="auto"/>
        <w:jc w:val="both"/>
        <w:outlineLvl w:val="0"/>
        <w:rPr>
          <w:rFonts w:ascii="Georgia" w:hAnsi="Georgia"/>
          <w:b/>
          <w:sz w:val="22"/>
          <w:szCs w:val="22"/>
          <w:lang w:val="pt-BR"/>
        </w:rPr>
      </w:pPr>
    </w:p>
    <w:p w14:paraId="0ECCBC31" w14:textId="77777777" w:rsidR="00BC4D40" w:rsidRPr="00381559" w:rsidRDefault="00BC4D40" w:rsidP="00BC4D40">
      <w:pPr>
        <w:spacing w:line="288" w:lineRule="auto"/>
        <w:ind w:left="708" w:hanging="708"/>
        <w:jc w:val="both"/>
        <w:outlineLvl w:val="0"/>
        <w:rPr>
          <w:rFonts w:ascii="Georgia" w:hAnsi="Georgia"/>
          <w:b/>
          <w:lang w:val="pt-BR"/>
        </w:rPr>
      </w:pPr>
      <w:r w:rsidRPr="00381559">
        <w:rPr>
          <w:rFonts w:ascii="Georgia" w:hAnsi="Georgia"/>
          <w:b/>
          <w:lang w:val="pt-BR"/>
        </w:rPr>
        <w:t xml:space="preserve">Se para o AGENTE FIDUCIÁRIO: </w:t>
      </w:r>
    </w:p>
    <w:p w14:paraId="5F5C62BD" w14:textId="77777777" w:rsidR="00BC4D40" w:rsidRPr="00381559" w:rsidRDefault="00BC4D40" w:rsidP="00BC4D40">
      <w:pPr>
        <w:tabs>
          <w:tab w:val="left" w:pos="0"/>
        </w:tabs>
        <w:spacing w:line="288" w:lineRule="auto"/>
        <w:rPr>
          <w:rFonts w:ascii="Georgia" w:hAnsi="Georgia"/>
          <w:bCs/>
          <w:lang w:val="pt-BR"/>
        </w:rPr>
      </w:pPr>
      <w:bookmarkStart w:id="62" w:name="Texto244"/>
      <w:r w:rsidRPr="00381559">
        <w:rPr>
          <w:rFonts w:ascii="Georgia" w:hAnsi="Georgia"/>
          <w:bCs/>
          <w:lang w:val="pt-BR"/>
        </w:rPr>
        <w:t>Simplific Pavarini Distribuidora de Títulos e Valores Mobiliários Ltda.</w:t>
      </w:r>
      <w:r w:rsidRPr="00381559">
        <w:rPr>
          <w:rFonts w:ascii="Georgia" w:hAnsi="Georgia"/>
          <w:bCs/>
          <w:lang w:val="pt-BR"/>
        </w:rPr>
        <w:br/>
        <w:t>Rua Joaquim Floriano, nº 466, Bloco B, Sala 1.401</w:t>
      </w:r>
      <w:r w:rsidRPr="00381559">
        <w:rPr>
          <w:rFonts w:ascii="Georgia" w:hAnsi="Georgia"/>
          <w:bCs/>
          <w:lang w:val="pt-BR"/>
        </w:rPr>
        <w:br/>
        <w:t xml:space="preserve">CEP 04534-002, São Paulo, SP </w:t>
      </w:r>
      <w:r w:rsidRPr="00381559">
        <w:rPr>
          <w:rFonts w:ascii="Georgia" w:hAnsi="Georgia"/>
          <w:bCs/>
          <w:lang w:val="pt-BR"/>
        </w:rPr>
        <w:br/>
        <w:t>At.:</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Sr. Matheus Gomes Faria/Carlos Bacha / Rinaldo Rabelo</w:t>
      </w:r>
      <w:r w:rsidRPr="00381559">
        <w:rPr>
          <w:rFonts w:ascii="Georgia" w:hAnsi="Georgia"/>
          <w:bCs/>
          <w:lang w:val="pt-BR"/>
        </w:rPr>
        <w:br/>
        <w:t>Telefone:</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 xml:space="preserve">(11) 3090-0447 / (21) 2507-1949 </w:t>
      </w:r>
      <w:r w:rsidRPr="00381559">
        <w:rPr>
          <w:rFonts w:ascii="Georgia" w:hAnsi="Georgia"/>
          <w:bCs/>
          <w:lang w:val="pt-BR"/>
        </w:rPr>
        <w:br/>
        <w:t>Correio Eletrônico:</w:t>
      </w:r>
      <w:r w:rsidRPr="00381559">
        <w:rPr>
          <w:rFonts w:ascii="Georgia" w:hAnsi="Georgia"/>
          <w:bCs/>
          <w:lang w:val="pt-BR"/>
        </w:rPr>
        <w:tab/>
      </w:r>
      <w:proofErr w:type="spellStart"/>
      <w:r w:rsidRPr="00381559">
        <w:rPr>
          <w:rFonts w:ascii="Georgia" w:hAnsi="Georgia"/>
          <w:bCs/>
          <w:lang w:val="pt-BR"/>
        </w:rPr>
        <w:t>spestruturacao@simplificpavarini</w:t>
      </w:r>
      <w:proofErr w:type="spellEnd"/>
      <w:r w:rsidRPr="00381559">
        <w:rPr>
          <w:rFonts w:ascii="Georgia" w:hAnsi="Georgia"/>
          <w:bCs/>
          <w:lang w:val="pt-BR"/>
        </w:rPr>
        <w:br/>
        <w:t>Página na rede mundial de computadores:</w:t>
      </w:r>
      <w:r w:rsidRPr="00381559">
        <w:rPr>
          <w:rFonts w:ascii="Georgia" w:hAnsi="Georgia"/>
          <w:bCs/>
          <w:lang w:val="pt-BR"/>
        </w:rPr>
        <w:tab/>
        <w:t>www.simplificpavarini.com.br</w:t>
      </w:r>
    </w:p>
    <w:bookmarkEnd w:id="0"/>
    <w:bookmarkEnd w:id="1"/>
    <w:bookmarkEnd w:id="2"/>
    <w:bookmarkEnd w:id="3"/>
    <w:bookmarkEnd w:id="4"/>
    <w:bookmarkEnd w:id="62"/>
    <w:p w14:paraId="7644DCAD" w14:textId="77777777" w:rsidR="00BC4D40" w:rsidRPr="00381559" w:rsidRDefault="00BC4D40" w:rsidP="00BC4D40">
      <w:pPr>
        <w:spacing w:line="288" w:lineRule="auto"/>
        <w:jc w:val="both"/>
        <w:rPr>
          <w:rFonts w:ascii="Georgia" w:hAnsi="Georgia"/>
          <w:lang w:val="fr-FR"/>
        </w:rPr>
      </w:pPr>
    </w:p>
    <w:p w14:paraId="4AD2C7E4" w14:textId="77777777" w:rsidR="00BC4D40" w:rsidRPr="00381559" w:rsidRDefault="00BC4D40" w:rsidP="00BC4D40">
      <w:pPr>
        <w:spacing w:line="288" w:lineRule="auto"/>
        <w:jc w:val="both"/>
        <w:outlineLvl w:val="0"/>
        <w:rPr>
          <w:rFonts w:ascii="Georgia" w:hAnsi="Georgia" w:cs="Arial"/>
          <w:b/>
          <w:bCs/>
          <w:lang w:val="pt-BR"/>
        </w:rPr>
      </w:pPr>
      <w:bookmarkStart w:id="63" w:name="_Hlk22568769"/>
      <w:r w:rsidRPr="00381559">
        <w:rPr>
          <w:rFonts w:ascii="Georgia" w:hAnsi="Georgia" w:cs="Arial"/>
          <w:b/>
          <w:bCs/>
          <w:lang w:val="pt-BR"/>
        </w:rPr>
        <w:t xml:space="preserve">Se para o CEDENTE/DEVEDOR: </w:t>
      </w:r>
    </w:p>
    <w:bookmarkEnd w:id="63"/>
    <w:p w14:paraId="134B572A" w14:textId="77777777" w:rsidR="00BC4D40" w:rsidRPr="00381559" w:rsidRDefault="00BC4D40" w:rsidP="00BC4D40">
      <w:pPr>
        <w:spacing w:line="288" w:lineRule="auto"/>
        <w:rPr>
          <w:rFonts w:ascii="Georgia" w:hAnsi="Georgia" w:cs="Arial"/>
          <w:lang w:val="pt-BR"/>
        </w:rPr>
      </w:pPr>
      <w:r w:rsidRPr="00381559">
        <w:rPr>
          <w:rFonts w:ascii="Georgia" w:hAnsi="Georgia" w:cs="Arial"/>
          <w:lang w:val="pt-BR"/>
        </w:rPr>
        <w:t>Acqio Holding Participações S.A.</w:t>
      </w:r>
      <w:r w:rsidRPr="00381559">
        <w:rPr>
          <w:rFonts w:ascii="Georgia" w:hAnsi="Georgia" w:cs="Arial"/>
          <w:lang w:val="pt-BR"/>
        </w:rPr>
        <w:br/>
        <w:t xml:space="preserve">Avenida Horácio Lafer, nº 160, conjunto 41 </w:t>
      </w:r>
      <w:r w:rsidRPr="00381559">
        <w:rPr>
          <w:rFonts w:ascii="Georgia" w:hAnsi="Georgia" w:cs="Arial"/>
          <w:lang w:val="pt-BR"/>
        </w:rPr>
        <w:br/>
        <w:t xml:space="preserve">CEP 04.538-080, São Paulo, SP </w:t>
      </w:r>
      <w:r w:rsidRPr="00381559">
        <w:rPr>
          <w:rFonts w:ascii="Georgia" w:hAnsi="Georgia" w:cs="Arial"/>
          <w:lang w:val="pt-BR"/>
        </w:rPr>
        <w:br/>
        <w:t>At.:</w:t>
      </w:r>
      <w:r w:rsidRPr="00381559">
        <w:rPr>
          <w:rFonts w:ascii="Georgia" w:hAnsi="Georgia" w:cs="Arial"/>
          <w:lang w:val="pt-BR"/>
        </w:rPr>
        <w:tab/>
        <w:t xml:space="preserve"> Sr. Felipe Valença de Sousa e Sr. Gustavo Danzi de Andrade </w:t>
      </w:r>
      <w:r w:rsidRPr="00381559">
        <w:rPr>
          <w:rFonts w:ascii="Georgia" w:hAnsi="Georgia" w:cs="Arial"/>
          <w:lang w:val="pt-BR"/>
        </w:rPr>
        <w:br/>
        <w:t>Telefone:</w:t>
      </w:r>
      <w:r w:rsidRPr="00381559">
        <w:rPr>
          <w:rFonts w:ascii="Georgia" w:hAnsi="Georgia" w:cs="Arial"/>
          <w:lang w:val="pt-BR"/>
        </w:rPr>
        <w:tab/>
        <w:t xml:space="preserve">(81) 2011-2640 </w:t>
      </w:r>
      <w:r w:rsidRPr="00381559">
        <w:rPr>
          <w:rFonts w:ascii="Georgia" w:hAnsi="Georgia" w:cs="Arial"/>
          <w:lang w:val="pt-BR"/>
        </w:rPr>
        <w:br/>
        <w:t>Correio Eletrônico: juridico@acqio.com.br</w:t>
      </w:r>
    </w:p>
    <w:p w14:paraId="4C5B97DC" w14:textId="77777777" w:rsidR="00BC4D40" w:rsidRPr="00811AD2" w:rsidRDefault="00BC4D40" w:rsidP="00BC4D40">
      <w:pPr>
        <w:rPr>
          <w:rFonts w:ascii="Georgia" w:hAnsi="Georgia"/>
          <w:b/>
          <w:sz w:val="22"/>
          <w:szCs w:val="22"/>
          <w:u w:val="single"/>
          <w:lang w:val="pt-BR"/>
        </w:rPr>
      </w:pPr>
    </w:p>
    <w:p w14:paraId="70DDB633"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04A3B63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792473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61C26CF5"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7ADACF6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w:t>
      </w:r>
      <w:r w:rsidRPr="00811AD2">
        <w:rPr>
          <w:rFonts w:ascii="Georgia" w:hAnsi="Georgia"/>
          <w:sz w:val="22"/>
          <w:szCs w:val="22"/>
          <w:lang w:val="pt-BR"/>
        </w:rPr>
        <w:lastRenderedPageBreak/>
        <w:t xml:space="preserve">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375307BF" w14:textId="77777777" w:rsidR="00BC4D40" w:rsidRPr="00811AD2" w:rsidRDefault="00BC4D40" w:rsidP="00BC4D40">
      <w:pPr>
        <w:spacing w:line="288" w:lineRule="auto"/>
        <w:jc w:val="both"/>
        <w:rPr>
          <w:rFonts w:ascii="Georgia" w:hAnsi="Georgia"/>
          <w:b/>
          <w:sz w:val="22"/>
          <w:szCs w:val="22"/>
          <w:lang w:val="pt-BR"/>
        </w:rPr>
      </w:pPr>
    </w:p>
    <w:p w14:paraId="075CEAC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12A6A2B7" w14:textId="77777777" w:rsidR="00BC4D40" w:rsidRPr="00811AD2" w:rsidRDefault="00BC4D40" w:rsidP="00BC4D40">
      <w:pPr>
        <w:spacing w:line="288" w:lineRule="auto"/>
        <w:jc w:val="both"/>
        <w:rPr>
          <w:rFonts w:ascii="Georgia" w:hAnsi="Georgia"/>
          <w:sz w:val="22"/>
          <w:szCs w:val="22"/>
          <w:lang w:val="pt-BR"/>
        </w:rPr>
      </w:pPr>
    </w:p>
    <w:p w14:paraId="1DBD0D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78BF1BCA" w14:textId="77777777" w:rsidR="00BC4D40" w:rsidRPr="00811AD2" w:rsidRDefault="00BC4D40" w:rsidP="00BC4D40">
      <w:pPr>
        <w:spacing w:line="288" w:lineRule="auto"/>
        <w:jc w:val="both"/>
        <w:rPr>
          <w:rFonts w:ascii="Georgia" w:hAnsi="Georgia"/>
          <w:sz w:val="22"/>
          <w:szCs w:val="22"/>
          <w:lang w:val="pt-BR"/>
        </w:rPr>
      </w:pPr>
    </w:p>
    <w:p w14:paraId="569A0E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6F2E9A95" w14:textId="77777777" w:rsidR="00BC4D40" w:rsidRPr="00811AD2" w:rsidRDefault="00BC4D40" w:rsidP="00BC4D40">
      <w:pPr>
        <w:spacing w:line="288" w:lineRule="auto"/>
        <w:jc w:val="both"/>
        <w:rPr>
          <w:rFonts w:ascii="Georgia" w:hAnsi="Georgia"/>
          <w:sz w:val="22"/>
          <w:szCs w:val="22"/>
          <w:lang w:val="pt-BR"/>
        </w:rPr>
      </w:pPr>
    </w:p>
    <w:p w14:paraId="69ED3D4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D542C59"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31363996"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084BEE83"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6409C1D9"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Extraconcursalidade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w:t>
      </w:r>
      <w:proofErr w:type="spellStart"/>
      <w:r w:rsidRPr="00811AD2">
        <w:rPr>
          <w:rFonts w:ascii="Georgia" w:hAnsi="Georgia"/>
          <w:sz w:val="22"/>
          <w:szCs w:val="22"/>
          <w:lang w:val="pt-BR"/>
        </w:rPr>
        <w:t>dos</w:t>
      </w:r>
      <w:proofErr w:type="spellEnd"/>
      <w:r w:rsidRPr="00811AD2">
        <w:rPr>
          <w:rFonts w:ascii="Georgia" w:hAnsi="Georgia"/>
          <w:sz w:val="22"/>
          <w:szCs w:val="22"/>
          <w:lang w:val="pt-BR"/>
        </w:rPr>
        <w:t xml:space="preserve">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655E8CC1"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774AA9A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065BF1FF" w14:textId="77777777" w:rsidR="00BC4D40" w:rsidRPr="00811AD2" w:rsidRDefault="00BC4D40" w:rsidP="00BC4D40">
      <w:pPr>
        <w:tabs>
          <w:tab w:val="left" w:pos="567"/>
        </w:tabs>
        <w:spacing w:line="288" w:lineRule="auto"/>
        <w:ind w:left="567" w:hanging="567"/>
        <w:jc w:val="both"/>
        <w:rPr>
          <w:rFonts w:ascii="Georgia" w:hAnsi="Georgia"/>
          <w:b/>
          <w:sz w:val="22"/>
          <w:szCs w:val="22"/>
          <w:lang w:val="pt-BR"/>
        </w:rPr>
      </w:pPr>
    </w:p>
    <w:p w14:paraId="105F744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64" w:name="_Ref19473946"/>
      <w:bookmarkStart w:id="65"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64"/>
    </w:p>
    <w:p w14:paraId="38FC2A1F"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rPr>
      </w:pPr>
    </w:p>
    <w:p w14:paraId="3CE8C3CC" w14:textId="2BA4CEB6" w:rsidR="00BC4D40" w:rsidRPr="001F7095" w:rsidRDefault="00BC4D40" w:rsidP="001F7095">
      <w:pPr>
        <w:pStyle w:val="PargrafodaLista"/>
        <w:numPr>
          <w:ilvl w:val="1"/>
          <w:numId w:val="3"/>
        </w:numPr>
        <w:tabs>
          <w:tab w:val="left" w:pos="1418"/>
        </w:tabs>
        <w:spacing w:line="288" w:lineRule="auto"/>
        <w:ind w:left="0" w:firstLine="0"/>
        <w:jc w:val="both"/>
        <w:rPr>
          <w:rFonts w:ascii="Georgia" w:hAnsi="Georgia"/>
          <w:sz w:val="22"/>
          <w:lang w:val="pt-BR"/>
        </w:rPr>
      </w:pPr>
      <w:bookmarkStart w:id="66" w:name="_Ref19471608"/>
      <w:bookmarkEnd w:id="65"/>
      <w:r>
        <w:rPr>
          <w:rFonts w:ascii="Georgia" w:hAnsi="Georgia"/>
          <w:bCs/>
          <w:sz w:val="22"/>
          <w:szCs w:val="22"/>
        </w:rPr>
        <w:t>O</w:t>
      </w:r>
      <w:r>
        <w:rPr>
          <w:rFonts w:ascii="Georgia" w:hAnsi="Georgia"/>
          <w:sz w:val="22"/>
          <w:szCs w:val="22"/>
        </w:rPr>
        <w:t xml:space="preserve"> </w:t>
      </w:r>
      <w:bookmarkEnd w:id="66"/>
      <w:r>
        <w:rPr>
          <w:rFonts w:ascii="Georgia" w:hAnsi="Georgia"/>
          <w:b/>
          <w:bCs/>
          <w:sz w:val="22"/>
          <w:szCs w:val="22"/>
        </w:rPr>
        <w:t>AGENTE FIDUCIÁRIO</w:t>
      </w:r>
      <w:r>
        <w:rPr>
          <w:rFonts w:ascii="Georgia" w:hAnsi="Georgia"/>
          <w:sz w:val="22"/>
          <w:szCs w:val="22"/>
        </w:rPr>
        <w:t>, nos termos da Cláusula 1.1.2 acima,</w:t>
      </w:r>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conforme o caso</w:t>
      </w:r>
      <w:r w:rsidRPr="00811AD2">
        <w:rPr>
          <w:rFonts w:ascii="Georgia" w:hAnsi="Georgia"/>
          <w:bCs/>
          <w:sz w:val="22"/>
          <w:szCs w:val="22"/>
        </w:rPr>
        <w:t>,</w:t>
      </w:r>
      <w:r w:rsidRPr="00811AD2">
        <w:rPr>
          <w:rFonts w:ascii="Georgia" w:hAnsi="Georgia"/>
          <w:sz w:val="22"/>
          <w:szCs w:val="22"/>
        </w:rPr>
        <w:t xml:space="preserve"> perante </w:t>
      </w:r>
      <w:r>
        <w:rPr>
          <w:rFonts w:ascii="Georgia" w:hAnsi="Georgia"/>
          <w:sz w:val="22"/>
          <w:szCs w:val="22"/>
        </w:rPr>
        <w:t>a B3 e/ou qualquer outra</w:t>
      </w:r>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r w:rsidR="00E04F4D">
        <w:rPr>
          <w:rFonts w:ascii="Georgia" w:hAnsi="Georgia" w:cs="Arial"/>
          <w:sz w:val="22"/>
          <w:szCs w:val="22"/>
          <w:lang w:val="pt-BR"/>
        </w:rPr>
        <w:t xml:space="preserve">, </w:t>
      </w:r>
      <w:r w:rsidR="00CE6D64">
        <w:rPr>
          <w:rFonts w:ascii="Georgia" w:hAnsi="Georgia" w:cs="Arial"/>
          <w:sz w:val="22"/>
          <w:szCs w:val="22"/>
          <w:lang w:val="pt-BR"/>
        </w:rPr>
        <w:t xml:space="preserve">sendo certo que tais registros serão realizados </w:t>
      </w:r>
      <w:r w:rsidR="00E04F4D">
        <w:rPr>
          <w:rFonts w:ascii="Georgia" w:hAnsi="Georgia" w:cs="Arial"/>
          <w:sz w:val="22"/>
          <w:szCs w:val="22"/>
          <w:lang w:val="pt-BR"/>
        </w:rPr>
        <w:t>às custas e expensas da Cedente</w:t>
      </w:r>
      <w:r w:rsidRPr="00701749">
        <w:rPr>
          <w:rFonts w:ascii="Georgia" w:hAnsi="Georgia"/>
          <w:sz w:val="22"/>
          <w:szCs w:val="22"/>
        </w:rPr>
        <w:t>.</w:t>
      </w:r>
      <w:r w:rsidR="00E04F4D">
        <w:rPr>
          <w:rFonts w:ascii="Georgia" w:hAnsi="Georgia"/>
          <w:sz w:val="22"/>
          <w:szCs w:val="22"/>
        </w:rPr>
        <w:t xml:space="preserve"> </w:t>
      </w:r>
    </w:p>
    <w:p w14:paraId="48AC4F76" w14:textId="67C90C04" w:rsidR="00BC4D40" w:rsidRPr="00811AD2" w:rsidRDefault="00BC4D40" w:rsidP="001F7095">
      <w:pPr>
        <w:pStyle w:val="PargrafodaLista"/>
        <w:tabs>
          <w:tab w:val="left" w:pos="1418"/>
        </w:tabs>
        <w:spacing w:line="288" w:lineRule="auto"/>
        <w:ind w:left="0"/>
        <w:contextualSpacing w:val="0"/>
        <w:jc w:val="both"/>
        <w:rPr>
          <w:rFonts w:ascii="Georgia" w:hAnsi="Georgia"/>
          <w:sz w:val="22"/>
          <w:szCs w:val="22"/>
        </w:rPr>
      </w:pPr>
    </w:p>
    <w:p w14:paraId="1571405B" w14:textId="77777777" w:rsidR="00BC4D40" w:rsidRPr="00811AD2" w:rsidRDefault="00BC4D40" w:rsidP="00BC4D40">
      <w:pPr>
        <w:rPr>
          <w:rFonts w:ascii="Georgia" w:hAnsi="Georgia"/>
          <w:sz w:val="22"/>
          <w:szCs w:val="22"/>
          <w:lang w:val="pt-BR"/>
        </w:rPr>
      </w:pPr>
      <w:bookmarkStart w:id="67" w:name="_BPDC_LN_INS_1001"/>
      <w:bookmarkStart w:id="68" w:name="_BPDC_PR_INS_1002"/>
      <w:bookmarkEnd w:id="67"/>
      <w:bookmarkEnd w:id="68"/>
    </w:p>
    <w:p w14:paraId="34BE986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0EE9B43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36B33AB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4E00959" w14:textId="77777777" w:rsidR="00BC4D40" w:rsidRPr="00811AD2" w:rsidRDefault="00BC4D40" w:rsidP="00BC4D40">
      <w:pPr>
        <w:spacing w:line="288" w:lineRule="auto"/>
        <w:jc w:val="both"/>
        <w:rPr>
          <w:rFonts w:ascii="Georgia" w:hAnsi="Georgia"/>
          <w:sz w:val="22"/>
          <w:szCs w:val="22"/>
          <w:lang w:val="pt-BR"/>
        </w:rPr>
      </w:pPr>
    </w:p>
    <w:p w14:paraId="71D35BC5" w14:textId="37BC9108" w:rsidR="00BC4D40" w:rsidRPr="00811AD2" w:rsidRDefault="00BC4D40" w:rsidP="00BC4D40">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w:t>
      </w:r>
      <w:r w:rsidR="00C97665" w:rsidRPr="0060163C">
        <w:rPr>
          <w:rFonts w:ascii="Georgia" w:hAnsi="Georgia"/>
          <w:sz w:val="22"/>
          <w:szCs w:val="22"/>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811AD2">
        <w:rPr>
          <w:rFonts w:ascii="Georgia" w:hAnsi="Georgia"/>
          <w:sz w:val="22"/>
          <w:szCs w:val="22"/>
          <w:lang w:val="pt-BR"/>
        </w:rPr>
        <w:t xml:space="preserve">. </w:t>
      </w:r>
    </w:p>
    <w:p w14:paraId="5474767F" w14:textId="77777777" w:rsidR="00BC4D40" w:rsidRPr="00811AD2" w:rsidRDefault="00BC4D40" w:rsidP="00BC4D40">
      <w:pPr>
        <w:spacing w:line="288" w:lineRule="auto"/>
        <w:jc w:val="both"/>
        <w:rPr>
          <w:rFonts w:ascii="Georgia" w:hAnsi="Georgia"/>
          <w:sz w:val="22"/>
          <w:szCs w:val="22"/>
          <w:lang w:val="pt-BR"/>
        </w:rPr>
      </w:pPr>
    </w:p>
    <w:p w14:paraId="12F2CF90" w14:textId="77777777" w:rsidR="00BC4D40" w:rsidRPr="00811AD2" w:rsidRDefault="00BC4D40" w:rsidP="00BC4D40">
      <w:pPr>
        <w:spacing w:line="288" w:lineRule="auto"/>
        <w:jc w:val="center"/>
        <w:rPr>
          <w:rFonts w:ascii="Georgia" w:hAnsi="Georgia"/>
          <w:bCs/>
          <w:i/>
          <w:sz w:val="22"/>
          <w:szCs w:val="22"/>
        </w:rPr>
      </w:pPr>
    </w:p>
    <w:p w14:paraId="08119099"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24E4E36C" w14:textId="77777777" w:rsidR="00BC4D40" w:rsidRPr="00811AD2" w:rsidRDefault="00BC4D40" w:rsidP="00BC4D40">
      <w:pPr>
        <w:spacing w:line="288" w:lineRule="auto"/>
        <w:rPr>
          <w:rFonts w:ascii="Georgia" w:hAnsi="Georgia"/>
          <w:sz w:val="22"/>
          <w:szCs w:val="22"/>
          <w:lang w:val="pt-BR"/>
        </w:rPr>
      </w:pPr>
      <w:r w:rsidRPr="00811AD2">
        <w:rPr>
          <w:rFonts w:ascii="Georgia" w:hAnsi="Georgia"/>
          <w:sz w:val="22"/>
          <w:szCs w:val="22"/>
          <w:lang w:val="pt-BR"/>
        </w:rPr>
        <w:br w:type="page"/>
      </w:r>
    </w:p>
    <w:p w14:paraId="7BF575A8" w14:textId="58BE7190" w:rsidR="00BC4D40" w:rsidRPr="00811AD2" w:rsidRDefault="00BC4D40" w:rsidP="00BC4D40">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w:t>
      </w:r>
      <w:r w:rsidR="00F34F1C">
        <w:rPr>
          <w:rFonts w:ascii="Georgia" w:hAnsi="Georgia"/>
          <w:i/>
          <w:sz w:val="22"/>
          <w:szCs w:val="22"/>
          <w:lang w:val="pt-BR"/>
        </w:rPr>
        <w:t xml:space="preserve">11 </w:t>
      </w:r>
      <w:r w:rsidR="00F72897">
        <w:rPr>
          <w:rFonts w:ascii="Georgia" w:hAnsi="Georgia"/>
          <w:i/>
          <w:sz w:val="22"/>
          <w:szCs w:val="22"/>
          <w:lang w:val="pt-BR"/>
        </w:rPr>
        <w:t>de março de 2021</w:t>
      </w:r>
      <w:r w:rsidRPr="00811AD2">
        <w:rPr>
          <w:rFonts w:ascii="Georgia" w:hAnsi="Georgia"/>
          <w:i/>
          <w:sz w:val="22"/>
          <w:szCs w:val="22"/>
          <w:lang w:val="pt-BR"/>
        </w:rPr>
        <w:t xml:space="preserve"> entre o </w:t>
      </w:r>
      <w:r>
        <w:rPr>
          <w:rFonts w:ascii="Georgia" w:hAnsi="Georgia"/>
          <w:b/>
          <w:i/>
          <w:smallCaps/>
          <w:sz w:val="22"/>
          <w:szCs w:val="22"/>
          <w:lang w:val="pt-BR"/>
        </w:rPr>
        <w:t>AGENTE FIDUCIÁRIO</w:t>
      </w:r>
      <w:r w:rsidRPr="00811AD2">
        <w:rPr>
          <w:rFonts w:ascii="Georgia" w:hAnsi="Georgia"/>
          <w:i/>
          <w:sz w:val="22"/>
          <w:szCs w:val="22"/>
          <w:lang w:val="pt-BR"/>
        </w:rPr>
        <w:t xml:space="preserve"> </w:t>
      </w:r>
      <w:r w:rsidRPr="00381559">
        <w:rPr>
          <w:rFonts w:ascii="Georgia" w:hAnsi="Georgia"/>
          <w:i/>
          <w:sz w:val="26"/>
          <w:szCs w:val="26"/>
          <w:lang w:val="pt-BR"/>
        </w:rPr>
        <w:t xml:space="preserve">e o </w:t>
      </w:r>
      <w:r w:rsidRPr="00381559">
        <w:rPr>
          <w:rFonts w:ascii="Georgia" w:hAnsi="Georgia"/>
          <w:b/>
          <w:i/>
          <w:smallCaps/>
          <w:sz w:val="26"/>
          <w:szCs w:val="26"/>
          <w:lang w:val="pt-BR"/>
        </w:rPr>
        <w:t>devedor</w:t>
      </w:r>
      <w:r w:rsidR="006A7600" w:rsidRPr="00381559">
        <w:rPr>
          <w:rFonts w:ascii="Georgia" w:hAnsi="Georgia"/>
          <w:bCs/>
          <w:i/>
          <w:smallCaps/>
          <w:sz w:val="22"/>
          <w:szCs w:val="22"/>
          <w:lang w:val="pt-BR"/>
        </w:rPr>
        <w:t>)</w:t>
      </w:r>
    </w:p>
    <w:p w14:paraId="12AF9C8E" w14:textId="77777777" w:rsidR="00BC4D40" w:rsidRPr="00811AD2" w:rsidRDefault="00BC4D40" w:rsidP="00BC4D40">
      <w:pPr>
        <w:spacing w:line="288" w:lineRule="auto"/>
        <w:jc w:val="both"/>
        <w:rPr>
          <w:rFonts w:ascii="Georgia" w:hAnsi="Georgia"/>
          <w:i/>
          <w:sz w:val="22"/>
          <w:szCs w:val="22"/>
          <w:lang w:val="pt-BR"/>
        </w:rPr>
      </w:pPr>
    </w:p>
    <w:p w14:paraId="7615A410" w14:textId="1D17887E" w:rsidR="00BC4D40" w:rsidRPr="00811AD2" w:rsidRDefault="00BC4D40" w:rsidP="00BC4D40">
      <w:pPr>
        <w:spacing w:line="288" w:lineRule="auto"/>
        <w:jc w:val="center"/>
        <w:rPr>
          <w:rFonts w:ascii="Georgia" w:hAnsi="Georgia"/>
          <w:b/>
          <w:sz w:val="22"/>
          <w:szCs w:val="22"/>
          <w:lang w:val="pt-BR"/>
        </w:rPr>
      </w:pPr>
      <w:r w:rsidRPr="00811AD2">
        <w:rPr>
          <w:rFonts w:ascii="Georgia" w:hAnsi="Georgia"/>
          <w:sz w:val="22"/>
          <w:szCs w:val="22"/>
          <w:lang w:val="pt-BR"/>
        </w:rPr>
        <w:t xml:space="preserve">São Paulo, </w:t>
      </w:r>
      <w:r w:rsidR="00F34F1C">
        <w:rPr>
          <w:rFonts w:ascii="Georgia" w:hAnsi="Georgia"/>
          <w:sz w:val="22"/>
          <w:szCs w:val="22"/>
          <w:lang w:val="pt-BR"/>
        </w:rPr>
        <w:t xml:space="preserve">11 </w:t>
      </w:r>
      <w:r w:rsidR="006A7600">
        <w:rPr>
          <w:rFonts w:ascii="Georgia" w:hAnsi="Georgia"/>
          <w:sz w:val="22"/>
          <w:szCs w:val="22"/>
          <w:lang w:val="pt-BR"/>
        </w:rPr>
        <w:t>de março de 2021</w:t>
      </w:r>
    </w:p>
    <w:p w14:paraId="3743E7A9" w14:textId="77777777" w:rsidR="00BC4D40" w:rsidRDefault="00BC4D40" w:rsidP="00BC4D40">
      <w:pPr>
        <w:spacing w:line="288" w:lineRule="auto"/>
        <w:jc w:val="both"/>
        <w:rPr>
          <w:rFonts w:ascii="Georgia" w:hAnsi="Georgia"/>
          <w:b/>
          <w:sz w:val="22"/>
          <w:szCs w:val="22"/>
          <w:lang w:val="pt-BR"/>
        </w:rPr>
      </w:pPr>
    </w:p>
    <w:p w14:paraId="431AFCF6" w14:textId="77777777" w:rsidR="00BC4D40" w:rsidRDefault="00BC4D40" w:rsidP="00BC4D40">
      <w:pPr>
        <w:spacing w:line="288" w:lineRule="auto"/>
        <w:ind w:right="2"/>
        <w:jc w:val="center"/>
        <w:rPr>
          <w:rFonts w:ascii="Georgia" w:hAnsi="Georgia"/>
          <w:sz w:val="22"/>
          <w:szCs w:val="22"/>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C4D40" w:rsidRPr="00811AD2" w14:paraId="14E79C5F" w14:textId="77777777" w:rsidTr="00701749">
        <w:trPr>
          <w:trHeight w:val="916"/>
          <w:jc w:val="center"/>
        </w:trPr>
        <w:tc>
          <w:tcPr>
            <w:tcW w:w="9860" w:type="dxa"/>
            <w:tcBorders>
              <w:top w:val="single" w:sz="6" w:space="0" w:color="auto"/>
            </w:tcBorders>
          </w:tcPr>
          <w:p w14:paraId="7D67368A" w14:textId="77777777" w:rsidR="00BC4D40" w:rsidRPr="00811AD2" w:rsidRDefault="00BC4D40" w:rsidP="00701749">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7BA44FC7" w14:textId="77777777" w:rsidR="00BC4D40" w:rsidRPr="00811AD2" w:rsidRDefault="00BC4D40" w:rsidP="00701749">
            <w:pPr>
              <w:spacing w:line="288" w:lineRule="auto"/>
              <w:jc w:val="center"/>
              <w:rPr>
                <w:rFonts w:ascii="Georgia" w:hAnsi="Georgia"/>
                <w:sz w:val="22"/>
                <w:szCs w:val="22"/>
                <w:lang w:val="pt-BR"/>
              </w:rPr>
            </w:pPr>
            <w:r>
              <w:rPr>
                <w:rFonts w:ascii="Georgia" w:hAnsi="Georgia"/>
                <w:caps/>
                <w:sz w:val="22"/>
                <w:szCs w:val="22"/>
                <w:lang w:val="pt-BR"/>
              </w:rPr>
              <w:t>AGENTE FIDUCIÁRIO</w:t>
            </w:r>
          </w:p>
          <w:p w14:paraId="69958B0A" w14:textId="77777777" w:rsidR="00BC4D40" w:rsidRPr="00811AD2" w:rsidRDefault="00BC4D40" w:rsidP="00701749">
            <w:pPr>
              <w:spacing w:line="288" w:lineRule="auto"/>
              <w:ind w:right="-376"/>
              <w:rPr>
                <w:rFonts w:ascii="Georgia" w:hAnsi="Georgia"/>
                <w:sz w:val="22"/>
                <w:szCs w:val="22"/>
                <w:lang w:val="pt-BR"/>
              </w:rPr>
            </w:pPr>
          </w:p>
        </w:tc>
        <w:tc>
          <w:tcPr>
            <w:tcW w:w="349" w:type="dxa"/>
          </w:tcPr>
          <w:p w14:paraId="2903E151" w14:textId="77777777" w:rsidR="00BC4D40" w:rsidRPr="00811AD2" w:rsidRDefault="00BC4D40" w:rsidP="00701749">
            <w:pPr>
              <w:spacing w:line="288" w:lineRule="auto"/>
              <w:ind w:right="-376"/>
              <w:rPr>
                <w:rFonts w:ascii="Georgia" w:hAnsi="Georgia"/>
                <w:sz w:val="22"/>
                <w:szCs w:val="22"/>
                <w:lang w:val="pt-BR"/>
              </w:rPr>
            </w:pPr>
          </w:p>
        </w:tc>
      </w:tr>
    </w:tbl>
    <w:p w14:paraId="1466A7FB" w14:textId="77777777" w:rsidR="00BC4D40" w:rsidRPr="00811AD2" w:rsidRDefault="00BC4D40" w:rsidP="00BC4D40">
      <w:pPr>
        <w:spacing w:line="288" w:lineRule="auto"/>
        <w:ind w:right="-376"/>
        <w:jc w:val="both"/>
        <w:rPr>
          <w:rFonts w:ascii="Georgia" w:hAnsi="Georgia"/>
          <w:sz w:val="22"/>
          <w:szCs w:val="22"/>
          <w:lang w:val="pt-BR"/>
        </w:rPr>
      </w:pPr>
    </w:p>
    <w:p w14:paraId="4146F5E4"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5A53FE06" w14:textId="77777777" w:rsidR="00BC4D40" w:rsidRPr="00811AD2" w:rsidRDefault="00BC4D40" w:rsidP="00BC4D40">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BC4D40" w14:paraId="6B830E49" w14:textId="77777777" w:rsidTr="00701749">
        <w:tc>
          <w:tcPr>
            <w:tcW w:w="9631" w:type="dxa"/>
            <w:tcBorders>
              <w:bottom w:val="single" w:sz="4" w:space="0" w:color="auto"/>
            </w:tcBorders>
          </w:tcPr>
          <w:p w14:paraId="63450FFB" w14:textId="77777777" w:rsidR="00BC4D40" w:rsidRPr="00280407" w:rsidRDefault="00BC4D40" w:rsidP="00701749">
            <w:pPr>
              <w:spacing w:line="288" w:lineRule="auto"/>
              <w:ind w:right="2"/>
              <w:jc w:val="center"/>
              <w:rPr>
                <w:rFonts w:ascii="Georgia" w:hAnsi="Georgia"/>
                <w:sz w:val="22"/>
                <w:szCs w:val="22"/>
                <w:lang w:val="pt-BR"/>
              </w:rPr>
            </w:pPr>
          </w:p>
        </w:tc>
      </w:tr>
      <w:tr w:rsidR="00BC4D40" w14:paraId="1BFEECD1" w14:textId="77777777" w:rsidTr="00701749">
        <w:tc>
          <w:tcPr>
            <w:tcW w:w="9631" w:type="dxa"/>
            <w:tcBorders>
              <w:top w:val="single" w:sz="4" w:space="0" w:color="auto"/>
            </w:tcBorders>
          </w:tcPr>
          <w:p w14:paraId="1DC7FB43" w14:textId="77777777" w:rsidR="00BC4D40" w:rsidRPr="00280407" w:rsidRDefault="00BC4D40" w:rsidP="00701749">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Pr="00811AD2">
              <w:rPr>
                <w:rFonts w:ascii="Georgia" w:hAnsi="Georgia"/>
                <w:b/>
                <w:sz w:val="22"/>
                <w:szCs w:val="22"/>
                <w:lang w:val="pt-BR"/>
              </w:rPr>
              <w:br/>
            </w:r>
            <w:r w:rsidRPr="00811AD2">
              <w:rPr>
                <w:rFonts w:ascii="Georgia" w:hAnsi="Georgia"/>
                <w:sz w:val="22"/>
                <w:szCs w:val="22"/>
                <w:lang w:val="pt-BR"/>
              </w:rPr>
              <w:t>DEVEDOR</w:t>
            </w:r>
          </w:p>
        </w:tc>
      </w:tr>
    </w:tbl>
    <w:p w14:paraId="1DCFDF9A" w14:textId="77777777" w:rsidR="00BC4D40" w:rsidRPr="00811AD2" w:rsidRDefault="00BC4D40" w:rsidP="00BC4D40">
      <w:pPr>
        <w:spacing w:line="288" w:lineRule="auto"/>
        <w:ind w:right="-376"/>
        <w:jc w:val="both"/>
        <w:rPr>
          <w:rFonts w:ascii="Georgia" w:hAnsi="Georgia"/>
          <w:sz w:val="22"/>
          <w:szCs w:val="22"/>
          <w:lang w:val="pt-BR"/>
        </w:rPr>
      </w:pPr>
    </w:p>
    <w:bookmarkEnd w:id="5"/>
    <w:p w14:paraId="4AC1C9F9"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076E23B0"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275BBC54" w14:textId="77777777" w:rsidR="00BC4D40" w:rsidRDefault="00BC4D40" w:rsidP="00BC4D40">
      <w:pPr>
        <w:spacing w:line="288" w:lineRule="auto"/>
        <w:jc w:val="both"/>
        <w:rPr>
          <w:rFonts w:ascii="Georgia" w:hAnsi="Georgia"/>
          <w:sz w:val="22"/>
          <w:szCs w:val="22"/>
          <w:lang w:val="pt-BR"/>
        </w:rPr>
      </w:pPr>
    </w:p>
    <w:p w14:paraId="0554AE7F" w14:textId="77777777" w:rsidR="00BC4D40" w:rsidRDefault="00BC4D40" w:rsidP="00BC4D40">
      <w:pPr>
        <w:spacing w:line="288" w:lineRule="auto"/>
        <w:jc w:val="both"/>
        <w:rPr>
          <w:rFonts w:ascii="Georgia" w:hAnsi="Georgia"/>
          <w:sz w:val="22"/>
          <w:szCs w:val="22"/>
          <w:lang w:val="pt-BR"/>
        </w:rPr>
      </w:pPr>
    </w:p>
    <w:p w14:paraId="1CB6F8A8" w14:textId="77777777" w:rsidR="00BC4D40" w:rsidRPr="00811AD2" w:rsidRDefault="00BC4D40" w:rsidP="00BC4D40">
      <w:pPr>
        <w:spacing w:line="288" w:lineRule="auto"/>
        <w:jc w:val="both"/>
        <w:rPr>
          <w:rFonts w:ascii="Georgia" w:hAnsi="Georgia"/>
          <w:sz w:val="22"/>
          <w:szCs w:val="22"/>
          <w:lang w:val="pt-BR"/>
        </w:rPr>
      </w:pPr>
    </w:p>
    <w:p w14:paraId="326E198D" w14:textId="77777777" w:rsidR="00BC4D40" w:rsidRPr="00811AD2" w:rsidRDefault="00BC4D40" w:rsidP="00BC4D40">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BC4D40" w14:paraId="776B808E" w14:textId="77777777" w:rsidTr="00701749">
        <w:tc>
          <w:tcPr>
            <w:tcW w:w="4962" w:type="dxa"/>
            <w:tcBorders>
              <w:bottom w:val="single" w:sz="4" w:space="0" w:color="auto"/>
            </w:tcBorders>
          </w:tcPr>
          <w:p w14:paraId="44D70BDE" w14:textId="77777777" w:rsidR="00BC4D40" w:rsidRPr="00811AD2" w:rsidRDefault="00BC4D40" w:rsidP="00701749">
            <w:pPr>
              <w:spacing w:line="288" w:lineRule="auto"/>
              <w:rPr>
                <w:rFonts w:ascii="Georgia" w:hAnsi="Georgia"/>
                <w:sz w:val="22"/>
                <w:szCs w:val="22"/>
                <w:lang w:val="pt-BR"/>
              </w:rPr>
            </w:pPr>
          </w:p>
        </w:tc>
        <w:tc>
          <w:tcPr>
            <w:tcW w:w="283" w:type="dxa"/>
          </w:tcPr>
          <w:p w14:paraId="08EF0EBB" w14:textId="77777777" w:rsidR="00BC4D40" w:rsidRDefault="00BC4D40" w:rsidP="00701749">
            <w:pPr>
              <w:spacing w:line="288" w:lineRule="auto"/>
              <w:jc w:val="both"/>
              <w:rPr>
                <w:rFonts w:ascii="Georgia" w:hAnsi="Georgia"/>
                <w:smallCaps/>
                <w:sz w:val="22"/>
                <w:szCs w:val="22"/>
                <w:lang w:val="pt-BR"/>
              </w:rPr>
            </w:pPr>
          </w:p>
        </w:tc>
        <w:tc>
          <w:tcPr>
            <w:tcW w:w="4386" w:type="dxa"/>
            <w:tcBorders>
              <w:bottom w:val="single" w:sz="4" w:space="0" w:color="auto"/>
            </w:tcBorders>
          </w:tcPr>
          <w:p w14:paraId="5614CF8F" w14:textId="77777777" w:rsidR="00BC4D40" w:rsidRPr="00811AD2" w:rsidRDefault="00BC4D40" w:rsidP="00701749">
            <w:pPr>
              <w:spacing w:line="288" w:lineRule="auto"/>
              <w:rPr>
                <w:rFonts w:ascii="Georgia" w:hAnsi="Georgia"/>
                <w:sz w:val="22"/>
                <w:szCs w:val="22"/>
                <w:lang w:val="pt-BR"/>
              </w:rPr>
            </w:pPr>
          </w:p>
        </w:tc>
      </w:tr>
      <w:tr w:rsidR="00BC4D40" w14:paraId="7864E4C8" w14:textId="77777777" w:rsidTr="00701749">
        <w:tc>
          <w:tcPr>
            <w:tcW w:w="4962" w:type="dxa"/>
            <w:tcBorders>
              <w:top w:val="single" w:sz="4" w:space="0" w:color="auto"/>
            </w:tcBorders>
          </w:tcPr>
          <w:p w14:paraId="722FBF18"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c>
          <w:tcPr>
            <w:tcW w:w="283" w:type="dxa"/>
          </w:tcPr>
          <w:p w14:paraId="2CC2F122" w14:textId="77777777" w:rsidR="00BC4D40" w:rsidRDefault="00BC4D40" w:rsidP="00701749">
            <w:pPr>
              <w:spacing w:line="288" w:lineRule="auto"/>
              <w:jc w:val="both"/>
              <w:rPr>
                <w:rFonts w:ascii="Georgia" w:hAnsi="Georgia"/>
                <w:smallCaps/>
                <w:sz w:val="22"/>
                <w:szCs w:val="22"/>
                <w:lang w:val="pt-BR"/>
              </w:rPr>
            </w:pPr>
          </w:p>
        </w:tc>
        <w:tc>
          <w:tcPr>
            <w:tcW w:w="4386" w:type="dxa"/>
            <w:tcBorders>
              <w:top w:val="single" w:sz="4" w:space="0" w:color="auto"/>
            </w:tcBorders>
          </w:tcPr>
          <w:p w14:paraId="4DA9711B"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r>
    </w:tbl>
    <w:p w14:paraId="51A9D3E7" w14:textId="77777777" w:rsidR="00BC4D40" w:rsidRPr="00811AD2" w:rsidRDefault="00BC4D40" w:rsidP="00BC4D40">
      <w:pPr>
        <w:spacing w:line="288" w:lineRule="auto"/>
        <w:jc w:val="both"/>
        <w:rPr>
          <w:rFonts w:ascii="Georgia" w:hAnsi="Georgia"/>
          <w:smallCaps/>
          <w:sz w:val="22"/>
          <w:szCs w:val="22"/>
          <w:lang w:val="pt-BR"/>
        </w:rPr>
      </w:pPr>
    </w:p>
    <w:p w14:paraId="7B331982" w14:textId="77777777" w:rsidR="00BC4D40" w:rsidRPr="00811AD2" w:rsidRDefault="00BC4D40" w:rsidP="00BC4D40">
      <w:pPr>
        <w:spacing w:line="288" w:lineRule="auto"/>
        <w:rPr>
          <w:rFonts w:ascii="Georgia" w:hAnsi="Georgia"/>
          <w:bCs/>
          <w:i/>
          <w:sz w:val="22"/>
          <w:szCs w:val="22"/>
        </w:rPr>
      </w:pPr>
    </w:p>
    <w:p w14:paraId="72669333"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6429F8D9"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393C7745"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5FB8751F"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4272050C" w14:textId="5E06B091" w:rsidR="00BC4D40" w:rsidRPr="00811AD2" w:rsidRDefault="00BC4D40" w:rsidP="00BC4D40">
      <w:pPr>
        <w:spacing w:line="288" w:lineRule="auto"/>
        <w:jc w:val="center"/>
        <w:rPr>
          <w:rFonts w:ascii="Georgia" w:hAnsi="Georgia"/>
          <w:b/>
          <w:smallCaps/>
          <w:sz w:val="22"/>
          <w:szCs w:val="22"/>
          <w:u w:val="single"/>
          <w:lang w:val="pt-BR"/>
        </w:rPr>
        <w:sectPr w:rsidR="00BC4D40" w:rsidRPr="00811AD2" w:rsidSect="00C769F7">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w:t>
      </w:r>
      <w:r w:rsidR="00445C9E">
        <w:rPr>
          <w:rFonts w:ascii="Georgia" w:hAnsi="Georgia"/>
          <w:b/>
          <w:smallCaps/>
          <w:sz w:val="22"/>
          <w:szCs w:val="22"/>
          <w:lang w:val="pt-BR"/>
        </w:rPr>
        <w:t xml:space="preserve"> </w:t>
      </w:r>
    </w:p>
    <w:p w14:paraId="2B386E95" w14:textId="77777777" w:rsidR="00BC4D40" w:rsidRPr="00811AD2" w:rsidRDefault="00BC4D40" w:rsidP="00BC4D40">
      <w:pPr>
        <w:spacing w:line="288" w:lineRule="auto"/>
        <w:jc w:val="both"/>
        <w:rPr>
          <w:rFonts w:ascii="Georgia" w:hAnsi="Georgia"/>
          <w:sz w:val="22"/>
          <w:szCs w:val="22"/>
          <w:lang w:val="pt-BR"/>
        </w:rPr>
      </w:pPr>
    </w:p>
    <w:p w14:paraId="2EF72013" w14:textId="77777777" w:rsidR="00BC4D40" w:rsidRPr="00811AD2" w:rsidRDefault="00BC4D40" w:rsidP="00BC4D40">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5996397D" w14:textId="77777777" w:rsidR="00BC4D40" w:rsidRPr="00811AD2" w:rsidRDefault="00BC4D40" w:rsidP="00BC4D40">
      <w:pPr>
        <w:spacing w:line="288" w:lineRule="auto"/>
        <w:jc w:val="center"/>
        <w:outlineLvl w:val="0"/>
        <w:rPr>
          <w:rFonts w:ascii="Georgia" w:hAnsi="Georgia"/>
          <w:b/>
          <w:caps/>
          <w:sz w:val="22"/>
          <w:szCs w:val="22"/>
          <w:lang w:val="pt-BR"/>
        </w:rPr>
      </w:pPr>
    </w:p>
    <w:p w14:paraId="73286046" w14:textId="2ADC01D2" w:rsidR="00BC4D40" w:rsidRPr="00811AD2" w:rsidRDefault="00BC4D40" w:rsidP="00BC4D40">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r w:rsidR="00F34F1C">
        <w:rPr>
          <w:rFonts w:ascii="Georgia" w:hAnsi="Georgia"/>
          <w:sz w:val="22"/>
          <w:szCs w:val="22"/>
          <w:lang w:val="pt-BR"/>
        </w:rPr>
        <w:t xml:space="preserve">11 </w:t>
      </w:r>
      <w:r w:rsidR="006A7600">
        <w:rPr>
          <w:rFonts w:ascii="Georgia" w:hAnsi="Georgia"/>
          <w:sz w:val="22"/>
          <w:szCs w:val="22"/>
          <w:lang w:val="pt-BR"/>
        </w:rPr>
        <w:t>de março de 2021</w:t>
      </w:r>
      <w:r w:rsidRPr="00811AD2">
        <w:rPr>
          <w:rFonts w:ascii="Georgia" w:hAnsi="Georgia"/>
          <w:sz w:val="22"/>
          <w:szCs w:val="22"/>
          <w:lang w:val="pt-BR"/>
        </w:rPr>
        <w:t xml:space="preserve"> entre o </w:t>
      </w:r>
      <w:r>
        <w:rPr>
          <w:rFonts w:ascii="Georgia" w:hAnsi="Georgia"/>
          <w:b/>
          <w:smallCaps/>
          <w:sz w:val="22"/>
          <w:szCs w:val="22"/>
          <w:lang w:val="pt-BR"/>
        </w:rPr>
        <w:t>AGENTE FIDUCIÁRIO</w:t>
      </w:r>
      <w:r w:rsidR="00E64DF6">
        <w:rPr>
          <w:rFonts w:ascii="Georgia" w:hAnsi="Georgia"/>
          <w:sz w:val="28"/>
          <w:szCs w:val="28"/>
          <w:lang w:val="pt-BR"/>
        </w:rPr>
        <w:t xml:space="preserve"> e</w:t>
      </w:r>
      <w:r w:rsidR="00E64DF6" w:rsidRPr="00381559">
        <w:rPr>
          <w:rFonts w:ascii="Georgia" w:hAnsi="Georgia"/>
          <w:sz w:val="28"/>
          <w:szCs w:val="28"/>
          <w:lang w:val="pt-BR"/>
        </w:rPr>
        <w:t xml:space="preserve"> </w:t>
      </w:r>
      <w:r w:rsidR="00E64DF6">
        <w:rPr>
          <w:rFonts w:ascii="Georgia" w:hAnsi="Georgia"/>
          <w:sz w:val="28"/>
          <w:szCs w:val="28"/>
          <w:lang w:val="pt-BR"/>
        </w:rPr>
        <w:t xml:space="preserve">o </w:t>
      </w:r>
      <w:r w:rsidRPr="00381559">
        <w:rPr>
          <w:rFonts w:ascii="Georgia" w:hAnsi="Georgia"/>
          <w:b/>
          <w:smallCaps/>
          <w:sz w:val="28"/>
          <w:szCs w:val="28"/>
          <w:lang w:val="pt-BR"/>
        </w:rPr>
        <w:t>cedente</w:t>
      </w:r>
      <w:r w:rsidRPr="00381559">
        <w:rPr>
          <w:rFonts w:ascii="Georgia" w:hAnsi="Georgia"/>
          <w:sz w:val="28"/>
          <w:szCs w:val="28"/>
          <w:lang w:val="pt-BR"/>
        </w:rPr>
        <w:t>.</w:t>
      </w:r>
    </w:p>
    <w:p w14:paraId="6F0264E6" w14:textId="77777777" w:rsidR="00BC4D40" w:rsidRPr="00811AD2" w:rsidRDefault="00BC4D40" w:rsidP="00BC4D40">
      <w:pPr>
        <w:spacing w:line="288" w:lineRule="auto"/>
        <w:jc w:val="both"/>
        <w:outlineLvl w:val="0"/>
        <w:rPr>
          <w:rFonts w:ascii="Georgia" w:hAnsi="Georgia"/>
          <w:caps/>
          <w:sz w:val="22"/>
          <w:szCs w:val="22"/>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F34F1C" w:rsidRPr="00036A9C" w14:paraId="7BC3C107"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27493D" w14:textId="77777777" w:rsidR="00F34F1C" w:rsidRPr="00036A9C" w:rsidRDefault="00F34F1C" w:rsidP="00036A9C">
            <w:pPr>
              <w:ind w:right="58"/>
              <w:jc w:val="center"/>
              <w:rPr>
                <w:smallCaps/>
                <w:sz w:val="16"/>
                <w:szCs w:val="16"/>
                <w:lang w:val="pt-BR"/>
              </w:rPr>
            </w:pPr>
            <w:r w:rsidRPr="00036A9C">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6C318219" w14:textId="77777777" w:rsidR="00F34F1C" w:rsidRPr="00036A9C" w:rsidRDefault="00F34F1C" w:rsidP="00036A9C">
            <w:pPr>
              <w:ind w:right="58"/>
              <w:jc w:val="center"/>
              <w:rPr>
                <w:smallCaps/>
                <w:sz w:val="16"/>
                <w:szCs w:val="16"/>
              </w:rPr>
            </w:pPr>
          </w:p>
          <w:p w14:paraId="4258EA39" w14:textId="77777777" w:rsidR="00F34F1C" w:rsidRPr="00036A9C" w:rsidRDefault="00F34F1C" w:rsidP="00036A9C">
            <w:pPr>
              <w:ind w:right="58"/>
              <w:jc w:val="center"/>
              <w:rPr>
                <w:smallCaps/>
                <w:sz w:val="16"/>
                <w:szCs w:val="16"/>
              </w:rPr>
            </w:pPr>
            <w:r w:rsidRPr="00036A9C">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81E7155" w14:textId="77777777" w:rsidR="00F34F1C" w:rsidRPr="00036A9C" w:rsidRDefault="00F34F1C" w:rsidP="00036A9C">
            <w:pPr>
              <w:ind w:right="58"/>
              <w:jc w:val="center"/>
              <w:rPr>
                <w:smallCaps/>
                <w:sz w:val="16"/>
                <w:szCs w:val="16"/>
              </w:rPr>
            </w:pPr>
            <w:r w:rsidRPr="00036A9C">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EEC7E8" w14:textId="77777777" w:rsidR="00F34F1C" w:rsidRPr="00036A9C" w:rsidRDefault="00F34F1C" w:rsidP="00036A9C">
            <w:pPr>
              <w:ind w:right="58"/>
              <w:jc w:val="center"/>
              <w:rPr>
                <w:smallCaps/>
                <w:sz w:val="16"/>
                <w:szCs w:val="16"/>
              </w:rPr>
            </w:pPr>
            <w:r w:rsidRPr="00036A9C">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D77FD0D" w14:textId="77777777" w:rsidR="00F34F1C" w:rsidRPr="00036A9C" w:rsidRDefault="00F34F1C" w:rsidP="00036A9C">
            <w:pPr>
              <w:ind w:right="58"/>
              <w:jc w:val="center"/>
              <w:rPr>
                <w:smallCaps/>
                <w:sz w:val="16"/>
                <w:szCs w:val="16"/>
              </w:rPr>
            </w:pPr>
            <w:r w:rsidRPr="00036A9C">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0F33B99C" w14:textId="77777777" w:rsidR="00F34F1C" w:rsidRPr="00036A9C" w:rsidRDefault="00F34F1C" w:rsidP="00036A9C">
            <w:pPr>
              <w:ind w:right="58"/>
              <w:jc w:val="center"/>
              <w:rPr>
                <w:smallCaps/>
                <w:sz w:val="16"/>
                <w:szCs w:val="16"/>
              </w:rPr>
            </w:pPr>
            <w:r w:rsidRPr="00036A9C">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E646000" w14:textId="77777777" w:rsidR="00F34F1C" w:rsidRPr="00036A9C" w:rsidRDefault="00F34F1C" w:rsidP="00036A9C">
            <w:pPr>
              <w:ind w:right="58"/>
              <w:jc w:val="center"/>
              <w:rPr>
                <w:smallCaps/>
                <w:sz w:val="16"/>
                <w:szCs w:val="16"/>
              </w:rPr>
            </w:pPr>
            <w:r w:rsidRPr="00036A9C">
              <w:rPr>
                <w:smallCaps/>
                <w:sz w:val="16"/>
                <w:szCs w:val="16"/>
              </w:rPr>
              <w:t>Remuneração</w:t>
            </w:r>
          </w:p>
        </w:tc>
      </w:tr>
      <w:tr w:rsidR="00F34F1C" w:rsidRPr="00036A9C" w14:paraId="26AEB98B"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hideMark/>
          </w:tcPr>
          <w:p w14:paraId="1FD1325D"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3785E756"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2708A802" w14:textId="77777777" w:rsidR="00F34F1C" w:rsidRPr="00036A9C" w:rsidRDefault="00F34F1C" w:rsidP="00036A9C">
            <w:pPr>
              <w:ind w:right="58"/>
              <w:jc w:val="center"/>
              <w:rPr>
                <w:caps/>
                <w:sz w:val="16"/>
                <w:szCs w:val="16"/>
                <w:lang w:eastAsia="ar-SA"/>
              </w:rPr>
            </w:pPr>
            <w:r w:rsidRPr="00036A9C">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12221F6F" w14:textId="77777777" w:rsidR="00F34F1C" w:rsidRPr="00036A9C" w:rsidRDefault="00F34F1C" w:rsidP="00036A9C">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421C9C79" w14:textId="77777777" w:rsidR="00F34F1C" w:rsidRPr="00036A9C" w:rsidRDefault="00F34F1C" w:rsidP="00036A9C">
            <w:pPr>
              <w:ind w:right="58"/>
              <w:jc w:val="center"/>
              <w:rPr>
                <w:smallCaps/>
                <w:sz w:val="16"/>
                <w:szCs w:val="16"/>
              </w:rPr>
            </w:pPr>
            <w:r w:rsidRPr="00036A9C">
              <w:rPr>
                <w:caps/>
                <w:sz w:val="16"/>
                <w:szCs w:val="16"/>
              </w:rPr>
              <w:t xml:space="preserve">5 </w:t>
            </w:r>
            <w:r w:rsidRPr="00036A9C">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5EAB9BCE" w14:textId="3CD97A28" w:rsidR="00F34F1C" w:rsidRPr="00036A9C" w:rsidRDefault="00F34F1C" w:rsidP="00036A9C">
            <w:pPr>
              <w:ind w:right="58"/>
              <w:jc w:val="center"/>
              <w:rPr>
                <w:caps/>
                <w:sz w:val="16"/>
                <w:szCs w:val="16"/>
              </w:rPr>
            </w:pPr>
            <w:r w:rsidRPr="00036A9C">
              <w:rPr>
                <w:caps/>
                <w:sz w:val="16"/>
                <w:szCs w:val="16"/>
                <w:lang w:val="en-US"/>
              </w:rPr>
              <w:t>R$1.000</w:t>
            </w:r>
            <w:r w:rsidR="006A0A6F">
              <w:rPr>
                <w:caps/>
                <w:sz w:val="16"/>
                <w:szCs w:val="16"/>
                <w:lang w:val="en-US"/>
              </w:rPr>
              <w:t>,</w:t>
            </w:r>
            <w:r w:rsidRPr="00036A9C">
              <w:rPr>
                <w:caps/>
                <w:sz w:val="16"/>
                <w:szCs w:val="16"/>
                <w:lang w:val="en-US"/>
              </w:rPr>
              <w:t>00</w:t>
            </w:r>
          </w:p>
        </w:tc>
        <w:tc>
          <w:tcPr>
            <w:tcW w:w="1426" w:type="dxa"/>
            <w:tcBorders>
              <w:top w:val="single" w:sz="4" w:space="0" w:color="auto"/>
              <w:left w:val="single" w:sz="4" w:space="0" w:color="auto"/>
              <w:bottom w:val="single" w:sz="4" w:space="0" w:color="auto"/>
              <w:right w:val="single" w:sz="4" w:space="0" w:color="auto"/>
            </w:tcBorders>
            <w:hideMark/>
          </w:tcPr>
          <w:p w14:paraId="78852378" w14:textId="77777777" w:rsidR="00F34F1C" w:rsidRPr="00036A9C" w:rsidRDefault="00F34F1C" w:rsidP="00036A9C">
            <w:pPr>
              <w:ind w:right="58"/>
              <w:jc w:val="center"/>
              <w:rPr>
                <w:caps/>
                <w:sz w:val="16"/>
                <w:szCs w:val="16"/>
              </w:rPr>
            </w:pPr>
            <w:r w:rsidRPr="00036A9C">
              <w:rPr>
                <w:caps/>
                <w:sz w:val="16"/>
                <w:szCs w:val="16"/>
              </w:rPr>
              <w:t xml:space="preserve">103% </w:t>
            </w:r>
            <w:r w:rsidRPr="00036A9C">
              <w:rPr>
                <w:sz w:val="16"/>
                <w:szCs w:val="16"/>
              </w:rPr>
              <w:t xml:space="preserve">da Taxa </w:t>
            </w:r>
            <w:r w:rsidRPr="00036A9C">
              <w:rPr>
                <w:caps/>
                <w:sz w:val="16"/>
                <w:szCs w:val="16"/>
              </w:rPr>
              <w:t>DI</w:t>
            </w:r>
          </w:p>
        </w:tc>
      </w:tr>
    </w:tbl>
    <w:p w14:paraId="0C5CCA8B" w14:textId="701E142E" w:rsidR="00BC4D40" w:rsidRPr="00811AD2" w:rsidRDefault="00F34F1C" w:rsidP="00BC4D40">
      <w:pPr>
        <w:spacing w:line="288" w:lineRule="auto"/>
        <w:rPr>
          <w:rFonts w:ascii="Georgia" w:hAnsi="Georgia"/>
          <w:b/>
          <w:sz w:val="22"/>
          <w:szCs w:val="22"/>
          <w:lang w:val="pt-BR"/>
        </w:rPr>
      </w:pPr>
      <w:r w:rsidDel="00F34F1C">
        <w:rPr>
          <w:rFonts w:ascii="Georgia" w:hAnsi="Georgia" w:cs="Arial"/>
          <w:sz w:val="18"/>
          <w:szCs w:val="18"/>
          <w:highlight w:val="yellow"/>
          <w:lang w:val="pt-BR"/>
        </w:rPr>
        <w:t xml:space="preserve"> </w:t>
      </w:r>
    </w:p>
    <w:p w14:paraId="5ED2E34D" w14:textId="77777777" w:rsidR="00BC4D40" w:rsidRPr="00811AD2" w:rsidRDefault="00BC4D40" w:rsidP="00BC4D40">
      <w:pPr>
        <w:spacing w:line="288" w:lineRule="auto"/>
        <w:rPr>
          <w:rFonts w:ascii="Georgia" w:hAnsi="Georgia"/>
          <w:b/>
          <w:sz w:val="22"/>
          <w:szCs w:val="22"/>
          <w:lang w:val="pt-BR"/>
        </w:rPr>
      </w:pPr>
    </w:p>
    <w:p w14:paraId="5B66F2A3" w14:textId="77777777" w:rsidR="00BC4D40" w:rsidRPr="00811AD2" w:rsidRDefault="00BC4D40" w:rsidP="00BC4D40">
      <w:pPr>
        <w:spacing w:line="288" w:lineRule="auto"/>
        <w:rPr>
          <w:rFonts w:ascii="Georgia" w:hAnsi="Georgia"/>
          <w:b/>
          <w:sz w:val="22"/>
          <w:szCs w:val="22"/>
          <w:lang w:val="pt-BR"/>
        </w:rPr>
      </w:pPr>
    </w:p>
    <w:p w14:paraId="1777461D" w14:textId="77777777" w:rsidR="00BC4D40" w:rsidRPr="00811AD2" w:rsidRDefault="00BC4D40" w:rsidP="00BC4D40">
      <w:pPr>
        <w:spacing w:line="288" w:lineRule="auto"/>
        <w:rPr>
          <w:rFonts w:ascii="Georgia" w:hAnsi="Georgia"/>
          <w:b/>
          <w:sz w:val="22"/>
          <w:szCs w:val="22"/>
          <w:lang w:val="pt-BR"/>
        </w:rPr>
      </w:pPr>
    </w:p>
    <w:p w14:paraId="55C9736B"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2C5DA225"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1F2229DA"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7CAC63D0"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C7E17AC" w14:textId="1C0C6A02" w:rsidR="00BC4D40" w:rsidRPr="00811AD2" w:rsidRDefault="00BC4D40" w:rsidP="00BC4D40">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w:t>
      </w:r>
      <w:r w:rsidR="00445C9E" w:rsidRPr="00811AD2" w:rsidDel="00445C9E">
        <w:rPr>
          <w:rFonts w:ascii="Georgia" w:hAnsi="Georgia"/>
          <w:b/>
          <w:smallCaps/>
          <w:sz w:val="22"/>
          <w:szCs w:val="22"/>
          <w:lang w:val="pt-BR"/>
        </w:rPr>
        <w:t xml:space="preserve"> </w:t>
      </w:r>
    </w:p>
    <w:p w14:paraId="0C5F1E18" w14:textId="77777777" w:rsidR="00BC4D40" w:rsidRPr="00811AD2" w:rsidRDefault="00BC4D40" w:rsidP="00BC4D40">
      <w:pPr>
        <w:spacing w:line="288" w:lineRule="auto"/>
        <w:jc w:val="both"/>
        <w:rPr>
          <w:rFonts w:ascii="Georgia" w:hAnsi="Georgia"/>
          <w:sz w:val="22"/>
          <w:szCs w:val="22"/>
          <w:lang w:val="pt-BR"/>
        </w:rPr>
      </w:pPr>
    </w:p>
    <w:p w14:paraId="381234E5" w14:textId="55C276DA" w:rsidR="00BC4D40" w:rsidRPr="00811AD2" w:rsidRDefault="00BC4D40" w:rsidP="00381559">
      <w:pPr>
        <w:spacing w:line="288" w:lineRule="auto"/>
        <w:jc w:val="center"/>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Escritura de EMissão</w:t>
      </w:r>
    </w:p>
    <w:p w14:paraId="2D83F52E" w14:textId="77777777" w:rsidR="00BC4D40" w:rsidRPr="00811AD2" w:rsidRDefault="00BC4D40" w:rsidP="00BC4D40">
      <w:pPr>
        <w:spacing w:line="288" w:lineRule="auto"/>
        <w:jc w:val="center"/>
        <w:rPr>
          <w:rFonts w:ascii="Georgia" w:hAnsi="Georgia"/>
          <w:b/>
          <w:caps/>
          <w:sz w:val="22"/>
          <w:szCs w:val="22"/>
          <w:lang w:val="pt-BR"/>
        </w:rPr>
      </w:pPr>
    </w:p>
    <w:p w14:paraId="3A61C432"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53B08DE0" w14:textId="77777777" w:rsidR="00BC4D40" w:rsidRPr="00811AD2" w:rsidRDefault="00BC4D40" w:rsidP="00BC4D40">
      <w:pPr>
        <w:spacing w:line="288" w:lineRule="auto"/>
        <w:jc w:val="center"/>
        <w:rPr>
          <w:rFonts w:ascii="Georgia" w:hAnsi="Georgia"/>
          <w:b/>
          <w:caps/>
          <w:sz w:val="22"/>
          <w:szCs w:val="22"/>
          <w:lang w:val="pt-BR"/>
        </w:rPr>
      </w:pPr>
    </w:p>
    <w:p w14:paraId="1884B5BA" w14:textId="7039B7BE" w:rsidR="00F34F1C" w:rsidRDefault="00F34F1C"/>
    <w:sectPr w:rsidR="00F34F1C" w:rsidSect="00FE0DF1">
      <w:headerReference w:type="default" r:id="rId16"/>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010A" w14:textId="77777777" w:rsidR="00DF6178" w:rsidRDefault="00DF6178" w:rsidP="001F7095">
      <w:r>
        <w:separator/>
      </w:r>
    </w:p>
  </w:endnote>
  <w:endnote w:type="continuationSeparator" w:id="0">
    <w:p w14:paraId="0FACD048" w14:textId="77777777" w:rsidR="00DF6178" w:rsidRDefault="00DF6178" w:rsidP="001F7095">
      <w:r>
        <w:continuationSeparator/>
      </w:r>
    </w:p>
  </w:endnote>
  <w:endnote w:type="continuationNotice" w:id="1">
    <w:p w14:paraId="060D13E9" w14:textId="77777777" w:rsidR="00DF6178" w:rsidRDefault="00DF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D9BE" w14:textId="77777777" w:rsidR="00FE0DF1" w:rsidRDefault="001F709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214D4" w14:textId="77777777" w:rsidR="00FE0DF1" w:rsidRDefault="008F7C4D"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F22B" w14:textId="77777777" w:rsidR="00FE0DF1" w:rsidRPr="00F030A2" w:rsidRDefault="001F709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550C177D" w14:textId="77777777" w:rsidR="00FE0DF1" w:rsidRDefault="008F7C4D" w:rsidP="00FE0DF1">
    <w:pPr>
      <w:pStyle w:val="Rodap"/>
      <w:ind w:right="360"/>
      <w:rPr>
        <w:sz w:val="16"/>
      </w:rPr>
    </w:pPr>
  </w:p>
  <w:p w14:paraId="4BEDF545" w14:textId="77777777" w:rsidR="00FE0DF1" w:rsidRDefault="008F7C4D" w:rsidP="00FE0DF1">
    <w:pPr>
      <w:pStyle w:val="Rodap"/>
      <w:ind w:right="360"/>
      <w:rPr>
        <w:sz w:val="16"/>
      </w:rPr>
    </w:pPr>
  </w:p>
  <w:p w14:paraId="02E73043" w14:textId="77777777" w:rsidR="00FE0DF1" w:rsidRDefault="008F7C4D" w:rsidP="00FE0DF1">
    <w:pPr>
      <w:pStyle w:val="Rodap"/>
      <w:ind w:right="360"/>
      <w:rPr>
        <w:sz w:val="16"/>
      </w:rPr>
    </w:pPr>
  </w:p>
  <w:p w14:paraId="7A3325CC" w14:textId="77777777" w:rsidR="00FE0DF1" w:rsidRPr="00EE15D0" w:rsidRDefault="001F7095" w:rsidP="00FE0DF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C547" w14:textId="77777777" w:rsidR="00FE0DF1" w:rsidRDefault="008F7C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4312" w14:textId="77777777" w:rsidR="00DF6178" w:rsidRDefault="00DF6178" w:rsidP="001F7095">
      <w:r>
        <w:separator/>
      </w:r>
    </w:p>
  </w:footnote>
  <w:footnote w:type="continuationSeparator" w:id="0">
    <w:p w14:paraId="374A5368" w14:textId="77777777" w:rsidR="00DF6178" w:rsidRDefault="00DF6178" w:rsidP="001F7095">
      <w:r>
        <w:continuationSeparator/>
      </w:r>
    </w:p>
  </w:footnote>
  <w:footnote w:type="continuationNotice" w:id="1">
    <w:p w14:paraId="617E4FFA" w14:textId="77777777" w:rsidR="00DF6178" w:rsidRDefault="00DF6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0ABD" w14:textId="77777777" w:rsidR="00FE0DF1" w:rsidRDefault="008F7C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4834" w14:textId="77777777" w:rsidR="00FE0DF1" w:rsidRDefault="008F7C4D">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A7AD" w14:textId="77777777" w:rsidR="00FE0DF1" w:rsidRDefault="008F7C4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476A" w14:textId="77777777" w:rsidR="00FE0DF1" w:rsidRDefault="008F7C4D">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40"/>
    <w:rsid w:val="00013F48"/>
    <w:rsid w:val="001F7095"/>
    <w:rsid w:val="0023281F"/>
    <w:rsid w:val="002F5E79"/>
    <w:rsid w:val="00381559"/>
    <w:rsid w:val="003A3A10"/>
    <w:rsid w:val="0042702E"/>
    <w:rsid w:val="00437FBD"/>
    <w:rsid w:val="00445C9E"/>
    <w:rsid w:val="004913B3"/>
    <w:rsid w:val="0057635F"/>
    <w:rsid w:val="005B4D12"/>
    <w:rsid w:val="005D0DE5"/>
    <w:rsid w:val="005E6451"/>
    <w:rsid w:val="0060163C"/>
    <w:rsid w:val="006A0A6F"/>
    <w:rsid w:val="006A732E"/>
    <w:rsid w:val="006A7600"/>
    <w:rsid w:val="006D7C34"/>
    <w:rsid w:val="006F365C"/>
    <w:rsid w:val="00795601"/>
    <w:rsid w:val="007F626F"/>
    <w:rsid w:val="0080552A"/>
    <w:rsid w:val="00851C35"/>
    <w:rsid w:val="008F7C4D"/>
    <w:rsid w:val="00912A24"/>
    <w:rsid w:val="00962957"/>
    <w:rsid w:val="009E4F32"/>
    <w:rsid w:val="009F3E38"/>
    <w:rsid w:val="00AB0EE0"/>
    <w:rsid w:val="00AC0794"/>
    <w:rsid w:val="00BC4D40"/>
    <w:rsid w:val="00C26A8D"/>
    <w:rsid w:val="00C97665"/>
    <w:rsid w:val="00CC5C2B"/>
    <w:rsid w:val="00CE6D64"/>
    <w:rsid w:val="00D37BB9"/>
    <w:rsid w:val="00D80425"/>
    <w:rsid w:val="00DF6178"/>
    <w:rsid w:val="00E04F4D"/>
    <w:rsid w:val="00E45EF5"/>
    <w:rsid w:val="00E64DF6"/>
    <w:rsid w:val="00E97E3C"/>
    <w:rsid w:val="00F34F1C"/>
    <w:rsid w:val="00F72897"/>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3E5"/>
  <w15:chartTrackingRefBased/>
  <w15:docId w15:val="{88B478C3-7807-4CA3-8567-E779072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40"/>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C4D40"/>
    <w:rPr>
      <w:rFonts w:cs="Times New Roman"/>
    </w:rPr>
  </w:style>
  <w:style w:type="paragraph" w:styleId="Cabealho">
    <w:name w:val="header"/>
    <w:basedOn w:val="Normal"/>
    <w:link w:val="CabealhoChar"/>
    <w:rsid w:val="00BC4D40"/>
    <w:pPr>
      <w:tabs>
        <w:tab w:val="center" w:pos="4320"/>
        <w:tab w:val="right" w:pos="8640"/>
      </w:tabs>
    </w:pPr>
  </w:style>
  <w:style w:type="character" w:customStyle="1" w:styleId="CabealhoChar">
    <w:name w:val="Cabeçalho Char"/>
    <w:basedOn w:val="Fontepargpadro"/>
    <w:link w:val="Cabealho"/>
    <w:rsid w:val="00BC4D40"/>
    <w:rPr>
      <w:rFonts w:ascii="Times New Roman" w:eastAsia="Times New Roman" w:hAnsi="Times New Roman" w:cs="Times New Roman"/>
      <w:sz w:val="20"/>
      <w:szCs w:val="20"/>
      <w:lang w:val="pt-PT" w:eastAsia="pt-BR"/>
    </w:rPr>
  </w:style>
  <w:style w:type="paragraph" w:styleId="Rodap">
    <w:name w:val="footer"/>
    <w:basedOn w:val="Normal"/>
    <w:link w:val="RodapChar"/>
    <w:rsid w:val="00BC4D40"/>
    <w:pPr>
      <w:tabs>
        <w:tab w:val="center" w:pos="4320"/>
        <w:tab w:val="right" w:pos="8640"/>
      </w:tabs>
    </w:pPr>
  </w:style>
  <w:style w:type="character" w:customStyle="1" w:styleId="RodapChar">
    <w:name w:val="Rodapé Char"/>
    <w:basedOn w:val="Fontepargpadro"/>
    <w:link w:val="Rodap"/>
    <w:rsid w:val="00BC4D40"/>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BC4D40"/>
    <w:pPr>
      <w:spacing w:line="360" w:lineRule="atLeast"/>
      <w:jc w:val="center"/>
    </w:pPr>
    <w:rPr>
      <w:b/>
      <w:bCs/>
      <w:sz w:val="30"/>
      <w:szCs w:val="30"/>
    </w:rPr>
  </w:style>
  <w:style w:type="character" w:customStyle="1" w:styleId="TtuloChar">
    <w:name w:val="Título Char"/>
    <w:basedOn w:val="Fontepargpadro"/>
    <w:link w:val="Ttulo"/>
    <w:rsid w:val="00BC4D40"/>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BC4D40"/>
    <w:rPr>
      <w:color w:val="0000FF"/>
      <w:spacing w:val="0"/>
      <w:u w:val="double"/>
    </w:rPr>
  </w:style>
  <w:style w:type="paragraph" w:styleId="PargrafodaLista">
    <w:name w:val="List Paragraph"/>
    <w:basedOn w:val="Normal"/>
    <w:qFormat/>
    <w:rsid w:val="00BC4D40"/>
    <w:pPr>
      <w:ind w:left="720"/>
      <w:contextualSpacing/>
    </w:pPr>
  </w:style>
  <w:style w:type="character" w:styleId="Hyperlink">
    <w:name w:val="Hyperlink"/>
    <w:basedOn w:val="Fontepargpadro"/>
    <w:unhideWhenUsed/>
    <w:rsid w:val="00BC4D40"/>
    <w:rPr>
      <w:color w:val="0563C1" w:themeColor="hyperlink"/>
      <w:u w:val="single"/>
    </w:rPr>
  </w:style>
  <w:style w:type="table" w:styleId="Tabelacomgrade">
    <w:name w:val="Table Grid"/>
    <w:basedOn w:val="Tabelanormal"/>
    <w:rsid w:val="00BC4D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1F7095"/>
    <w:pPr>
      <w:keepNext/>
      <w:numPr>
        <w:numId w:val="6"/>
      </w:numPr>
      <w:tabs>
        <w:tab w:val="clear" w:pos="1418"/>
      </w:tabs>
      <w:spacing w:line="288" w:lineRule="auto"/>
      <w:ind w:left="720" w:hanging="360"/>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1F7095"/>
    <w:pPr>
      <w:numPr>
        <w:ilvl w:val="1"/>
        <w:numId w:val="6"/>
      </w:numPr>
      <w:tabs>
        <w:tab w:val="clear" w:pos="1418"/>
      </w:tabs>
      <w:spacing w:line="288" w:lineRule="auto"/>
      <w:ind w:left="1440" w:hanging="36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1F7095"/>
    <w:pPr>
      <w:numPr>
        <w:ilvl w:val="2"/>
        <w:numId w:val="6"/>
      </w:numPr>
      <w:tabs>
        <w:tab w:val="clear" w:pos="709"/>
      </w:tabs>
      <w:spacing w:line="288" w:lineRule="auto"/>
      <w:ind w:left="2160" w:hanging="18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1F7095"/>
    <w:pPr>
      <w:numPr>
        <w:ilvl w:val="3"/>
        <w:numId w:val="6"/>
      </w:numPr>
      <w:tabs>
        <w:tab w:val="clear" w:pos="1418"/>
      </w:tabs>
      <w:spacing w:line="288" w:lineRule="auto"/>
      <w:ind w:left="2880" w:hanging="36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1F7095"/>
    <w:pPr>
      <w:numPr>
        <w:ilvl w:val="4"/>
        <w:numId w:val="6"/>
      </w:numPr>
      <w:tabs>
        <w:tab w:val="clear" w:pos="2126"/>
      </w:tabs>
      <w:spacing w:line="288" w:lineRule="auto"/>
      <w:ind w:left="3600" w:hanging="36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1F7095"/>
    <w:pPr>
      <w:numPr>
        <w:ilvl w:val="5"/>
        <w:numId w:val="6"/>
      </w:numPr>
      <w:tabs>
        <w:tab w:val="clear" w:pos="1418"/>
      </w:tabs>
      <w:spacing w:line="288" w:lineRule="auto"/>
      <w:ind w:left="4320" w:hanging="1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1F7095"/>
    <w:pPr>
      <w:numPr>
        <w:ilvl w:val="6"/>
        <w:numId w:val="6"/>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1F7095"/>
    <w:pPr>
      <w:numPr>
        <w:ilvl w:val="7"/>
      </w:numPr>
    </w:pPr>
  </w:style>
  <w:style w:type="paragraph" w:customStyle="1" w:styleId="Nvel1111a">
    <w:name w:val="Nível 1.1.1.1 (a)"/>
    <w:basedOn w:val="Nvel1111"/>
    <w:qFormat/>
    <w:rsid w:val="001F7095"/>
    <w:pPr>
      <w:numPr>
        <w:ilvl w:val="8"/>
      </w:numPr>
      <w:tabs>
        <w:tab w:val="clear" w:pos="2126"/>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301">
      <w:bodyDiv w:val="1"/>
      <w:marLeft w:val="0"/>
      <w:marRight w:val="0"/>
      <w:marTop w:val="0"/>
      <w:marBottom w:val="0"/>
      <w:divBdr>
        <w:top w:val="none" w:sz="0" w:space="0" w:color="auto"/>
        <w:left w:val="none" w:sz="0" w:space="0" w:color="auto"/>
        <w:bottom w:val="none" w:sz="0" w:space="0" w:color="auto"/>
        <w:right w:val="none" w:sz="0" w:space="0" w:color="auto"/>
      </w:divBdr>
    </w:div>
    <w:div w:id="1781799832">
      <w:bodyDiv w:val="1"/>
      <w:marLeft w:val="0"/>
      <w:marRight w:val="0"/>
      <w:marTop w:val="0"/>
      <w:marBottom w:val="0"/>
      <w:divBdr>
        <w:top w:val="none" w:sz="0" w:space="0" w:color="auto"/>
        <w:left w:val="none" w:sz="0" w:space="0" w:color="auto"/>
        <w:bottom w:val="none" w:sz="0" w:space="0" w:color="auto"/>
        <w:right w:val="none" w:sz="0" w:space="0" w:color="auto"/>
      </w:divBdr>
    </w:div>
    <w:div w:id="19654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 R J ! 1 9 2 1 3 4 6 . 7 < / d o c u m e n t i d >  
     < s e n d e r i d > D A N N Y . N E G R I < / s e n d e r i d >  
     < s e n d e r e m a i l > D M A L K A @ P I N H E I R O G U I M A R A E S . C O M . B R < / s e n d e r e m a i l >  
     < l a s t m o d i f i e d > 2 0 2 1 - 0 2 - 2 6 T 1 6 : 2 7 : 0 0 . 0 0 0 0 0 0 0 - 0 3 : 0 0 < / l a s t m o d i f i e d >  
     < d a t a b a s e > R J < / d a t a b a s e >  
 < / p r o p e r t i e s > 
</file>

<file path=customXml/item2.xml>��< ? x m l   v e r s i o n = " 1 . 0 "   e n c o d i n g = " u t f - 1 6 " ? > < p r o p e r t i e s   x m l n s = " h t t p : / / w w w . i m a n a g e . c o m / w o r k / x m l s c h e m a " >  
     < d o c u m e n t i d > R J ! 1 9 2 1 3 4 6 . 8 < / d o c u m e n t i d >  
     < s e n d e r i d > D A N N Y . N E G R I < / s e n d e r i d >  
     < s e n d e r e m a i l > D M A L K A @ P I N H E I R O G U I M A R A E S . C O M . B R < / s e n d e r e m a i l >  
     < l a s t m o d i f i e d > 2 0 2 1 - 0 3 - 1 1 T 1 6 : 1 9 : 0 0 . 0 0 0 0 0 0 0 - 0 3 : 0 0 < / l a s t m o d i f i e d >  
     < d a t a b a s e > R J < / d a t a b a s e >  
 < / p r o p e r t i e s > 
</file>

<file path=customXml/itemProps1.xml><?xml version="1.0" encoding="utf-8"?>
<ds:datastoreItem xmlns:ds="http://schemas.openxmlformats.org/officeDocument/2006/customXml" ds:itemID="{E0778CB5-75C4-431F-8299-913CC7F6F9B0}">
  <ds:schemaRefs>
    <ds:schemaRef ds:uri="http://www.imanage.com/work/xmlschema"/>
  </ds:schemaRefs>
</ds:datastoreItem>
</file>

<file path=customXml/itemProps2.xml><?xml version="1.0" encoding="utf-8"?>
<ds:datastoreItem xmlns:ds="http://schemas.openxmlformats.org/officeDocument/2006/customXml" ds:itemID="{96318C5A-8CB3-47C5-9611-18AFA62A009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4127</Words>
  <Characters>22292</Characters>
  <Application>Microsoft Office Word</Application>
  <DocSecurity>4</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2021-03-15T18:40:00Z</dcterms:created>
  <dcterms:modified xsi:type="dcterms:W3CDTF">2021-03-15T18:40:00Z</dcterms:modified>
</cp:coreProperties>
</file>