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B46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B4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D09816E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="00847FB8">
        <w:rPr>
          <w:rFonts w:ascii="Times New Roman" w:hAnsi="Times New Roman" w:cs="Times New Roman"/>
          <w:b/>
          <w:sz w:val="24"/>
          <w:szCs w:val="24"/>
        </w:rPr>
        <w:t>[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B4699D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B4699D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do </w:t>
      </w:r>
      <w:r w:rsidR="00847FB8">
        <w:rPr>
          <w:rFonts w:ascii="Times New Roman" w:hAnsi="Times New Roman" w:cs="Times New Roman"/>
          <w:sz w:val="24"/>
          <w:szCs w:val="24"/>
        </w:rPr>
        <w:t>[</w:t>
      </w:r>
      <w:r w:rsidR="00525980" w:rsidRPr="00847FB8">
        <w:rPr>
          <w:rFonts w:ascii="Times New Roman" w:hAnsi="Times New Roman" w:cs="Times New Roman"/>
          <w:sz w:val="24"/>
          <w:szCs w:val="24"/>
        </w:rPr>
        <w:t>100% (cem por cento)</w:t>
      </w:r>
      <w:r w:rsidR="00847FB8">
        <w:rPr>
          <w:rFonts w:ascii="Times New Roman" w:hAnsi="Times New Roman" w:cs="Times New Roman"/>
          <w:sz w:val="24"/>
          <w:szCs w:val="24"/>
        </w:rPr>
        <w:t>]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5656443A" w:rsidR="00643455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3D0904">
        <w:rPr>
          <w:rFonts w:ascii="Times New Roman" w:hAnsi="Times New Roman" w:cs="Times New Roman"/>
          <w:sz w:val="24"/>
          <w:szCs w:val="24"/>
        </w:rPr>
        <w:t xml:space="preserve"> (i) </w:t>
      </w:r>
      <w:ins w:id="0" w:author="Matheus Gomes Faria" w:date="2022-01-31T16:03:00Z">
        <w:r w:rsidR="00CD65F4" w:rsidRPr="00CD65F4">
          <w:rPr>
            <w:rFonts w:ascii="Times New Roman" w:hAnsi="Times New Roman" w:cs="Times New Roman"/>
            <w:i/>
            <w:iCs/>
            <w:sz w:val="24"/>
            <w:szCs w:val="24"/>
            <w:rPrChange w:id="1" w:author="Matheus Gomes Faria" w:date="2022-01-31T16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waiver</w:t>
        </w:r>
        <w:r w:rsidR="00CD65F4">
          <w:rPr>
            <w:rFonts w:ascii="Times New Roman" w:hAnsi="Times New Roman" w:cs="Times New Roman"/>
            <w:sz w:val="24"/>
            <w:szCs w:val="24"/>
          </w:rPr>
          <w:t xml:space="preserve"> prévio para </w:t>
        </w:r>
      </w:ins>
      <w:r w:rsidR="003D0904">
        <w:rPr>
          <w:rFonts w:ascii="Times New Roman" w:hAnsi="Times New Roman" w:cs="Times New Roman"/>
          <w:sz w:val="24"/>
          <w:szCs w:val="24"/>
        </w:rPr>
        <w:t xml:space="preserve">o não atendimento ao índice financeiro das Debêntures para o período de </w:t>
      </w:r>
      <w:r w:rsidR="003D0904" w:rsidRPr="00A1511F">
        <w:rPr>
          <w:rFonts w:ascii="Times New Roman" w:hAnsi="Times New Roman" w:cs="Times New Roman"/>
          <w:sz w:val="24"/>
          <w:szCs w:val="24"/>
        </w:rPr>
        <w:t>01 de janeiro de 2021 (inclusive) até 01 de janeiro de 2022 (exclusive)</w:t>
      </w:r>
      <w:r w:rsidR="003D0904">
        <w:rPr>
          <w:rFonts w:ascii="Times New Roman" w:hAnsi="Times New Roman" w:cs="Times New Roman"/>
          <w:sz w:val="24"/>
          <w:szCs w:val="24"/>
        </w:rPr>
        <w:t xml:space="preserve"> </w:t>
      </w:r>
      <w:r w:rsidR="003D0904" w:rsidRPr="00847FB8">
        <w:rPr>
          <w:rFonts w:ascii="Times New Roman" w:hAnsi="Times New Roman" w:cs="Times New Roman"/>
          <w:sz w:val="24"/>
          <w:szCs w:val="24"/>
        </w:rPr>
        <w:t xml:space="preserve">previsto na Cláusula </w:t>
      </w:r>
      <w:bookmarkStart w:id="2" w:name="_Hlk91679325"/>
      <w:r w:rsidR="003D0904">
        <w:rPr>
          <w:rFonts w:ascii="Times New Roman" w:hAnsi="Times New Roman" w:cs="Times New Roman"/>
          <w:sz w:val="24"/>
          <w:szCs w:val="24"/>
        </w:rPr>
        <w:t>7.26.1(XXVII)</w:t>
      </w:r>
      <w:bookmarkEnd w:id="2"/>
      <w:r w:rsidR="003D0904" w:rsidRPr="00847FB8">
        <w:rPr>
          <w:rFonts w:ascii="Times New Roman" w:hAnsi="Times New Roman" w:cs="Times New Roman"/>
          <w:sz w:val="24"/>
          <w:szCs w:val="24"/>
        </w:rPr>
        <w:t xml:space="preserve"> do </w:t>
      </w:r>
      <w:r w:rsidR="003D0904" w:rsidRPr="00847FB8">
        <w:rPr>
          <w:rFonts w:ascii="Times New Roman" w:hAnsi="Times New Roman" w:cs="Times New Roman"/>
          <w:bCs/>
          <w:iCs/>
          <w:sz w:val="24"/>
          <w:szCs w:val="24"/>
        </w:rPr>
        <w:t xml:space="preserve">Instrumento </w:t>
      </w:r>
      <w:r w:rsidR="003D0904" w:rsidRPr="00B4699D">
        <w:rPr>
          <w:rFonts w:ascii="Times New Roman" w:hAnsi="Times New Roman" w:cs="Times New Roman"/>
          <w:bCs/>
          <w:sz w:val="24"/>
          <w:szCs w:val="24"/>
        </w:rPr>
        <w:t>Particular de Escritura de Emissão Privada de Debêntures Simples, Não Conversíveis em Ações, da Espécie com Garantia Real, em Série Única, da Segunda Emissão da</w:t>
      </w:r>
      <w:r w:rsidR="003D0904" w:rsidRPr="00847F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0904">
        <w:rPr>
          <w:rFonts w:ascii="Times New Roman" w:hAnsi="Times New Roman" w:cs="Times New Roman"/>
          <w:bCs/>
          <w:iCs/>
          <w:sz w:val="24"/>
          <w:szCs w:val="24"/>
        </w:rPr>
        <w:t xml:space="preserve">Companhia </w:t>
      </w:r>
      <w:r w:rsidR="003D0904" w:rsidRPr="00847FB8">
        <w:rPr>
          <w:rFonts w:ascii="Times New Roman" w:hAnsi="Times New Roman" w:cs="Times New Roman"/>
          <w:sz w:val="24"/>
          <w:szCs w:val="24"/>
        </w:rPr>
        <w:t>(“</w:t>
      </w:r>
      <w:r w:rsidR="003D0904" w:rsidRPr="00847FB8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3D0904" w:rsidRPr="00847FB8">
        <w:rPr>
          <w:rFonts w:ascii="Times New Roman" w:hAnsi="Times New Roman" w:cs="Times New Roman"/>
          <w:sz w:val="24"/>
          <w:szCs w:val="24"/>
        </w:rPr>
        <w:t>”)</w:t>
      </w:r>
      <w:r w:rsidR="003D090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3D090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3D0904">
        <w:rPr>
          <w:rFonts w:ascii="Times New Roman" w:hAnsi="Times New Roman" w:cs="Times New Roman"/>
          <w:sz w:val="24"/>
          <w:szCs w:val="24"/>
        </w:rPr>
        <w:t xml:space="preserve">)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a alteração </w:t>
      </w:r>
      <w:r w:rsidR="00B4699D">
        <w:rPr>
          <w:rFonts w:ascii="Times New Roman" w:hAnsi="Times New Roman" w:cs="Times New Roman"/>
          <w:sz w:val="24"/>
          <w:szCs w:val="24"/>
        </w:rPr>
        <w:t>das definições de “</w:t>
      </w:r>
      <w:proofErr w:type="spellStart"/>
      <w:r w:rsidR="00B4699D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="00B4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99D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B4699D">
        <w:rPr>
          <w:rFonts w:ascii="Times New Roman" w:hAnsi="Times New Roman" w:cs="Times New Roman"/>
          <w:sz w:val="24"/>
          <w:szCs w:val="24"/>
        </w:rPr>
        <w:t xml:space="preserve"> SGA” e “Percentual do Prêmio de Aquisição Mínimo”, conforme previstas na Cláusula 1.1 da Escritura de Emissão; </w:t>
      </w:r>
      <w:del w:id="3" w:author="Matheus Gomes Faria" w:date="2022-01-31T16:10:00Z">
        <w:r w:rsidR="00B4699D" w:rsidDel="007102E8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B469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699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B4699D">
        <w:rPr>
          <w:rFonts w:ascii="Times New Roman" w:hAnsi="Times New Roman" w:cs="Times New Roman"/>
          <w:sz w:val="24"/>
          <w:szCs w:val="24"/>
        </w:rPr>
        <w:t>)</w:t>
      </w:r>
      <w:r w:rsidR="003D0904">
        <w:rPr>
          <w:rFonts w:ascii="Times New Roman" w:hAnsi="Times New Roman" w:cs="Times New Roman"/>
          <w:sz w:val="24"/>
          <w:szCs w:val="24"/>
        </w:rPr>
        <w:t xml:space="preserve"> a alteração</w:t>
      </w:r>
      <w:r w:rsidR="00B4699D">
        <w:rPr>
          <w:rFonts w:ascii="Times New Roman" w:hAnsi="Times New Roman" w:cs="Times New Roman"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sz w:val="24"/>
          <w:szCs w:val="24"/>
        </w:rPr>
        <w:t>d</w:t>
      </w:r>
      <w:r w:rsidR="00B4699D">
        <w:rPr>
          <w:rFonts w:ascii="Times New Roman" w:hAnsi="Times New Roman" w:cs="Times New Roman"/>
          <w:sz w:val="24"/>
          <w:szCs w:val="24"/>
        </w:rPr>
        <w:t>o</w:t>
      </w:r>
      <w:r w:rsidR="00847FB8">
        <w:rPr>
          <w:rFonts w:ascii="Times New Roman" w:hAnsi="Times New Roman" w:cs="Times New Roman"/>
          <w:sz w:val="24"/>
          <w:szCs w:val="24"/>
        </w:rPr>
        <w:t xml:space="preserve"> índice financeiro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B4699D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previsto na Cláusula </w:t>
      </w:r>
      <w:r w:rsidR="00E02022">
        <w:rPr>
          <w:rFonts w:ascii="Times New Roman" w:hAnsi="Times New Roman" w:cs="Times New Roman"/>
          <w:sz w:val="24"/>
          <w:szCs w:val="24"/>
        </w:rPr>
        <w:t>7.2</w:t>
      </w:r>
      <w:r w:rsidR="00B4699D">
        <w:rPr>
          <w:rFonts w:ascii="Times New Roman" w:hAnsi="Times New Roman" w:cs="Times New Roman"/>
          <w:sz w:val="24"/>
          <w:szCs w:val="24"/>
        </w:rPr>
        <w:t>6.1(XXVII)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</w:t>
      </w:r>
      <w:r w:rsidR="003D0904">
        <w:rPr>
          <w:rFonts w:ascii="Times New Roman" w:hAnsi="Times New Roman" w:cs="Times New Roman"/>
          <w:sz w:val="24"/>
          <w:szCs w:val="24"/>
        </w:rPr>
        <w:t>a</w:t>
      </w:r>
      <w:r w:rsidR="00847F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3F66" w:rsidRPr="003D0904">
        <w:rPr>
          <w:rFonts w:ascii="Times New Roman" w:hAnsi="Times New Roman" w:cs="Times New Roman"/>
          <w:sz w:val="24"/>
          <w:szCs w:val="24"/>
        </w:rPr>
        <w:t>Escritura de Emissão</w:t>
      </w:r>
      <w:ins w:id="4" w:author="Matheus Gomes Faria" w:date="2022-01-31T16:10:00Z">
        <w:r w:rsidR="007102E8">
          <w:rPr>
            <w:rFonts w:ascii="Times New Roman" w:hAnsi="Times New Roman" w:cs="Times New Roman"/>
            <w:sz w:val="24"/>
            <w:szCs w:val="24"/>
          </w:rPr>
          <w:t xml:space="preserve"> e (</w:t>
        </w:r>
        <w:proofErr w:type="spellStart"/>
        <w:r w:rsidR="007102E8">
          <w:rPr>
            <w:rFonts w:ascii="Times New Roman" w:hAnsi="Times New Roman" w:cs="Times New Roman"/>
            <w:sz w:val="24"/>
            <w:szCs w:val="24"/>
          </w:rPr>
          <w:t>iii</w:t>
        </w:r>
        <w:proofErr w:type="spellEnd"/>
        <w:r w:rsidR="007102E8">
          <w:rPr>
            <w:rFonts w:ascii="Times New Roman" w:hAnsi="Times New Roman" w:cs="Times New Roman"/>
            <w:sz w:val="24"/>
            <w:szCs w:val="24"/>
          </w:rPr>
          <w:t xml:space="preserve">) autorização para que a Emissora e o Agente Fiduciário providenciem </w:t>
        </w:r>
      </w:ins>
      <w:ins w:id="5" w:author="Matheus Gomes Faria" w:date="2022-01-31T16:11:00Z">
        <w:r w:rsidR="007102E8">
          <w:rPr>
            <w:rFonts w:ascii="Times New Roman" w:hAnsi="Times New Roman" w:cs="Times New Roman"/>
            <w:sz w:val="24"/>
            <w:szCs w:val="24"/>
          </w:rPr>
          <w:t>o Aditamento a Escritura de Emissão para refletir as deliberações da presente Assembleia</w:t>
        </w:r>
      </w:ins>
      <w:r w:rsidR="00F365A1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7A18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7777777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>
        <w:rPr>
          <w:rFonts w:ascii="Times New Roman" w:hAnsi="Times New Roman" w:cs="Times New Roman"/>
          <w:sz w:val="24"/>
          <w:szCs w:val="24"/>
        </w:rPr>
        <w:t>[</w:t>
      </w:r>
      <w:r w:rsidR="00963F66" w:rsidRPr="00847FB8">
        <w:rPr>
          <w:rFonts w:ascii="Times New Roman" w:hAnsi="Times New Roman" w:cs="Times New Roman"/>
          <w:sz w:val="24"/>
          <w:szCs w:val="24"/>
        </w:rPr>
        <w:t>100% (cem por cento)</w:t>
      </w:r>
      <w:r w:rsidR="00E02022">
        <w:rPr>
          <w:rFonts w:ascii="Times New Roman" w:hAnsi="Times New Roman" w:cs="Times New Roman"/>
          <w:sz w:val="24"/>
          <w:szCs w:val="24"/>
        </w:rPr>
        <w:t>]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BDE8" w14:textId="096A4D5B" w:rsidR="003D0904" w:rsidRDefault="00CD65F4" w:rsidP="00E020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2298718"/>
      <w:ins w:id="7" w:author="Matheus Gomes Faria" w:date="2022-01-31T16:05:00Z">
        <w:r w:rsidRPr="00CD65F4">
          <w:rPr>
            <w:rFonts w:ascii="Times New Roman" w:hAnsi="Times New Roman" w:cs="Times New Roman"/>
            <w:i/>
            <w:iCs/>
            <w:sz w:val="24"/>
            <w:szCs w:val="24"/>
            <w:rPrChange w:id="8" w:author="Matheus Gomes Faria" w:date="2022-01-31T16:0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Waiver</w:t>
        </w:r>
        <w:r>
          <w:rPr>
            <w:rFonts w:ascii="Times New Roman" w:hAnsi="Times New Roman" w:cs="Times New Roman"/>
            <w:sz w:val="24"/>
            <w:szCs w:val="24"/>
          </w:rPr>
          <w:t xml:space="preserve"> prévio para o</w:t>
        </w:r>
      </w:ins>
      <w:ins w:id="9" w:author="Matheus Gomes Faria" w:date="2022-01-31T16:0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" w:author="Matheus Gomes Faria" w:date="2022-01-31T16:06:00Z">
        <w:r w:rsidR="005E0E56" w:rsidDel="00CD65F4">
          <w:rPr>
            <w:rFonts w:ascii="Times New Roman" w:hAnsi="Times New Roman" w:cs="Times New Roman"/>
            <w:sz w:val="24"/>
            <w:szCs w:val="24"/>
          </w:rPr>
          <w:delText xml:space="preserve">Não </w:delText>
        </w:r>
        <w:r w:rsidR="005E0E56" w:rsidRPr="0050497E" w:rsidDel="00CD65F4">
          <w:rPr>
            <w:rFonts w:ascii="Times New Roman" w:hAnsi="Times New Roman" w:cs="Times New Roman"/>
            <w:sz w:val="24"/>
            <w:szCs w:val="24"/>
          </w:rPr>
          <w:delText>decretação do vencimento antecipado</w:delText>
        </w:r>
        <w:bookmarkEnd w:id="6"/>
        <w:r w:rsidR="005E0E56" w:rsidDel="00CD65F4">
          <w:rPr>
            <w:rFonts w:ascii="Times New Roman" w:hAnsi="Times New Roman" w:cs="Times New Roman"/>
            <w:sz w:val="24"/>
            <w:szCs w:val="24"/>
          </w:rPr>
          <w:delText xml:space="preserve"> das Debêntures</w:delText>
        </w:r>
        <w:r w:rsidR="003D0904" w:rsidDel="00CD65F4">
          <w:rPr>
            <w:rFonts w:ascii="Times New Roman" w:hAnsi="Times New Roman" w:cs="Times New Roman"/>
            <w:sz w:val="24"/>
            <w:szCs w:val="24"/>
          </w:rPr>
          <w:delText xml:space="preserve"> em função do </w:delText>
        </w:r>
      </w:del>
      <w:r w:rsidR="003D0904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</w:t>
      </w:r>
      <w:r w:rsidR="003D0904" w:rsidRPr="00A1511F">
        <w:rPr>
          <w:rFonts w:ascii="Times New Roman" w:hAnsi="Times New Roman" w:cs="Times New Roman"/>
          <w:sz w:val="24"/>
          <w:szCs w:val="24"/>
        </w:rPr>
        <w:t>01 de janeiro de 2021 (inclusive) até 01 de janeiro de 2022 (exclusive)</w:t>
      </w:r>
      <w:r w:rsidR="003D0904">
        <w:rPr>
          <w:rFonts w:ascii="Times New Roman" w:hAnsi="Times New Roman" w:cs="Times New Roman"/>
          <w:sz w:val="24"/>
          <w:szCs w:val="24"/>
        </w:rPr>
        <w:t xml:space="preserve">, conforme estabelecido na </w:t>
      </w:r>
      <w:r w:rsidR="003D0904" w:rsidRPr="00847FB8">
        <w:rPr>
          <w:rFonts w:ascii="Times New Roman" w:hAnsi="Times New Roman" w:cs="Times New Roman"/>
          <w:sz w:val="24"/>
          <w:szCs w:val="24"/>
        </w:rPr>
        <w:t xml:space="preserve">Cláusula </w:t>
      </w:r>
      <w:r w:rsidR="003D0904" w:rsidRPr="00DF5A5B">
        <w:rPr>
          <w:rFonts w:ascii="Times New Roman" w:hAnsi="Times New Roman" w:cs="Times New Roman"/>
          <w:sz w:val="24"/>
          <w:szCs w:val="24"/>
        </w:rPr>
        <w:t>7.26.1(XXVII)</w:t>
      </w:r>
      <w:r w:rsidR="003D0904" w:rsidRPr="00847FB8">
        <w:rPr>
          <w:rFonts w:ascii="Times New Roman" w:hAnsi="Times New Roman" w:cs="Times New Roman"/>
          <w:sz w:val="24"/>
          <w:szCs w:val="24"/>
        </w:rPr>
        <w:t xml:space="preserve"> da Escritura de Emissão</w:t>
      </w:r>
      <w:r w:rsidR="003D0904">
        <w:rPr>
          <w:rFonts w:ascii="Times New Roman" w:hAnsi="Times New Roman" w:cs="Times New Roman"/>
          <w:sz w:val="24"/>
          <w:szCs w:val="24"/>
        </w:rPr>
        <w:t>;</w:t>
      </w:r>
    </w:p>
    <w:p w14:paraId="4921EE35" w14:textId="77777777" w:rsidR="003D0904" w:rsidRDefault="003D0904" w:rsidP="003D0904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8B5547D" w14:textId="3E5E77AD" w:rsidR="00B4699D" w:rsidRPr="00DF5A5B" w:rsidRDefault="00B4699D" w:rsidP="00E020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alteração das definições de </w:t>
      </w:r>
      <w:r w:rsidRPr="00B4699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4699D">
        <w:rPr>
          <w:rFonts w:ascii="Times New Roman" w:hAnsi="Times New Roman" w:cs="Times New Roman"/>
          <w:i/>
          <w:iCs/>
          <w:sz w:val="24"/>
          <w:szCs w:val="24"/>
        </w:rPr>
        <w:t>Equity</w:t>
      </w:r>
      <w:proofErr w:type="spellEnd"/>
      <w:r w:rsidRPr="00B46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699D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B4699D">
        <w:rPr>
          <w:rFonts w:ascii="Times New Roman" w:hAnsi="Times New Roman" w:cs="Times New Roman"/>
          <w:i/>
          <w:iCs/>
          <w:sz w:val="24"/>
          <w:szCs w:val="24"/>
        </w:rPr>
        <w:t xml:space="preserve"> SGA</w:t>
      </w:r>
      <w:r w:rsidRPr="00B4699D">
        <w:rPr>
          <w:rFonts w:ascii="Times New Roman" w:hAnsi="Times New Roman" w:cs="Times New Roman"/>
          <w:sz w:val="24"/>
          <w:szCs w:val="24"/>
        </w:rPr>
        <w:t>” e “</w:t>
      </w:r>
      <w:r w:rsidRPr="00B4699D">
        <w:rPr>
          <w:rFonts w:ascii="Times New Roman" w:hAnsi="Times New Roman" w:cs="Times New Roman"/>
          <w:sz w:val="24"/>
          <w:szCs w:val="24"/>
          <w:lang w:val="pt-PT"/>
        </w:rPr>
        <w:t>Percentual do Prêmio de Aquisição Mínimo”</w:t>
      </w:r>
      <w:r w:rsidR="00DF5A5B">
        <w:rPr>
          <w:rFonts w:ascii="Times New Roman" w:hAnsi="Times New Roman" w:cs="Times New Roman"/>
          <w:sz w:val="24"/>
          <w:szCs w:val="24"/>
          <w:lang w:val="pt-PT"/>
        </w:rPr>
        <w:t xml:space="preserve"> da Escritura de Emissõa</w:t>
      </w:r>
      <w:r>
        <w:rPr>
          <w:rFonts w:ascii="Times New Roman" w:hAnsi="Times New Roman" w:cs="Times New Roman"/>
          <w:sz w:val="24"/>
          <w:szCs w:val="24"/>
          <w:lang w:val="pt-PT"/>
        </w:rPr>
        <w:t>; e</w:t>
      </w:r>
    </w:p>
    <w:p w14:paraId="1BAFAF55" w14:textId="77777777" w:rsidR="00DF5A5B" w:rsidRDefault="00DF5A5B" w:rsidP="00DF5A5B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17BBE5C7" w:rsidR="00243890" w:rsidRDefault="00FF3970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ins w:id="11" w:author="Matheus Gomes Faria" w:date="2022-01-31T16:12:00Z"/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 xml:space="preserve">alteração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do </w:t>
      </w:r>
      <w:r w:rsidR="00E02022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F5A5B">
        <w:rPr>
          <w:rFonts w:ascii="Times New Roman" w:hAnsi="Times New Roman" w:cs="Times New Roman"/>
          <w:sz w:val="24"/>
          <w:szCs w:val="24"/>
        </w:rPr>
        <w:t xml:space="preserve"> previso na </w:t>
      </w:r>
      <w:r w:rsidR="00DF5A5B" w:rsidRPr="00DF5A5B">
        <w:rPr>
          <w:rFonts w:ascii="Times New Roman" w:hAnsi="Times New Roman" w:cs="Times New Roman"/>
          <w:sz w:val="24"/>
          <w:szCs w:val="24"/>
        </w:rPr>
        <w:t>Cláusula</w:t>
      </w:r>
      <w:r w:rsidR="003D0904">
        <w:rPr>
          <w:rFonts w:ascii="Times New Roman" w:hAnsi="Times New Roman" w:cs="Times New Roman"/>
          <w:sz w:val="24"/>
          <w:szCs w:val="24"/>
        </w:rPr>
        <w:t xml:space="preserve"> </w:t>
      </w:r>
      <w:r w:rsidR="00DF5A5B" w:rsidRPr="00DF5A5B">
        <w:rPr>
          <w:rFonts w:ascii="Times New Roman" w:hAnsi="Times New Roman" w:cs="Times New Roman"/>
          <w:sz w:val="24"/>
          <w:szCs w:val="24"/>
        </w:rPr>
        <w:t>7.26.1(XXVII)</w:t>
      </w:r>
      <w:r w:rsidR="00DF5A5B">
        <w:rPr>
          <w:rFonts w:ascii="Times New Roman" w:hAnsi="Times New Roman" w:cs="Times New Roman"/>
          <w:sz w:val="24"/>
          <w:szCs w:val="24"/>
        </w:rPr>
        <w:t xml:space="preserve"> da Escritura de Emissão.</w:t>
      </w:r>
    </w:p>
    <w:p w14:paraId="0336C419" w14:textId="77777777" w:rsidR="007102E8" w:rsidRPr="007102E8" w:rsidRDefault="007102E8" w:rsidP="007102E8">
      <w:pPr>
        <w:pStyle w:val="PargrafodaLista"/>
        <w:rPr>
          <w:ins w:id="12" w:author="Matheus Gomes Faria" w:date="2022-01-31T16:12:00Z"/>
          <w:rFonts w:ascii="Times New Roman" w:hAnsi="Times New Roman" w:cs="Times New Roman"/>
          <w:sz w:val="24"/>
          <w:szCs w:val="24"/>
          <w:rPrChange w:id="13" w:author="Matheus Gomes Faria" w:date="2022-01-31T16:12:00Z">
            <w:rPr>
              <w:ins w:id="14" w:author="Matheus Gomes Faria" w:date="2022-01-31T16:12:00Z"/>
            </w:rPr>
          </w:rPrChange>
        </w:rPr>
        <w:pPrChange w:id="15" w:author="Matheus Gomes Faria" w:date="2022-01-31T16:12:00Z">
          <w:pPr>
            <w:pStyle w:val="PargrafodaLista"/>
            <w:numPr>
              <w:numId w:val="1"/>
            </w:numPr>
            <w:spacing w:after="0" w:line="240" w:lineRule="auto"/>
            <w:ind w:left="1428" w:hanging="720"/>
            <w:jc w:val="both"/>
          </w:pPr>
        </w:pPrChange>
      </w:pPr>
    </w:p>
    <w:p w14:paraId="1E6AD33E" w14:textId="693ACAAC" w:rsidR="007102E8" w:rsidRPr="00DF5A5B" w:rsidRDefault="007102E8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16" w:author="Matheus Gomes Faria" w:date="2022-01-31T16:12:00Z">
        <w:r w:rsidRPr="007102E8">
          <w:rPr>
            <w:rFonts w:ascii="Times New Roman" w:hAnsi="Times New Roman" w:cs="Times New Roman"/>
            <w:sz w:val="24"/>
            <w:szCs w:val="24"/>
          </w:rPr>
          <w:t>autorização para que a Emissora e o Agente Fiduciário providenciem o Aditamento a Escritura de Emissão para refletir as deliberações da presente Assembleia.</w:t>
        </w:r>
      </w:ins>
    </w:p>
    <w:p w14:paraId="0753558C" w14:textId="77777777" w:rsidR="00243890" w:rsidRPr="00847FB8" w:rsidRDefault="00243890" w:rsidP="006F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89A58" w14:textId="20BEE198" w:rsidR="00DF5A5B" w:rsidRDefault="00DF5A5B" w:rsidP="00DF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razão da aprovação relativa ao item 7(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3D0904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acima, será alterada a Cláusula 1.1 da Escritura de Emissão, que passará a vigorar com a seguinte redação:</w:t>
      </w:r>
    </w:p>
    <w:p w14:paraId="13F49287" w14:textId="28A5F54C" w:rsid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8D4B" w14:textId="77777777" w:rsidR="00DF5A5B" w:rsidRPr="00DF5A5B" w:rsidRDefault="00DF5A5B" w:rsidP="00DF5A5B">
      <w:pPr>
        <w:numPr>
          <w:ilvl w:val="1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São considerados termos definidos, para os fins desta Escritura de Emissão, no singular ou no plural, os termos a seguir:</w:t>
      </w:r>
    </w:p>
    <w:p w14:paraId="0CC653AF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852775" w14:textId="77777777" w:rsidR="00DF5A5B" w:rsidRPr="00DF5A5B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24786E7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0F05C4" w14:textId="41EA5C4A" w:rsidR="00DF5A5B" w:rsidRPr="00DF5A5B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DF5A5B">
        <w:rPr>
          <w:rFonts w:ascii="Times New Roman" w:hAnsi="Times New Roman" w:cs="Times New Roman"/>
          <w:i/>
          <w:iCs/>
          <w:sz w:val="24"/>
          <w:szCs w:val="24"/>
          <w:u w:val="single"/>
        </w:rPr>
        <w:t>Equity</w:t>
      </w:r>
      <w:proofErr w:type="spellEnd"/>
      <w:r w:rsidRPr="00DF5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5A5B">
        <w:rPr>
          <w:rFonts w:ascii="Times New Roman" w:hAnsi="Times New Roman" w:cs="Times New Roman"/>
          <w:i/>
          <w:iCs/>
          <w:sz w:val="24"/>
          <w:szCs w:val="24"/>
          <w:u w:val="single"/>
        </w:rPr>
        <w:t>Value</w:t>
      </w:r>
      <w:proofErr w:type="spellEnd"/>
      <w:r w:rsidRPr="00DF5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SGA</w:t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>" significa o valor de R$</w:t>
      </w:r>
      <w:r w:rsidR="003D0904">
        <w:rPr>
          <w:rFonts w:ascii="Times New Roman" w:hAnsi="Times New Roman" w:cs="Times New Roman"/>
          <w:i/>
          <w:iCs/>
          <w:sz w:val="24"/>
          <w:szCs w:val="24"/>
        </w:rPr>
        <w:t>300.000.000,00</w:t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3D0904">
        <w:rPr>
          <w:rFonts w:ascii="Times New Roman" w:hAnsi="Times New Roman" w:cs="Times New Roman"/>
          <w:i/>
          <w:iCs/>
          <w:sz w:val="24"/>
          <w:szCs w:val="24"/>
        </w:rPr>
        <w:t>trezentos milhões de reais</w:t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>), equivalentes a 100% do capital social da Companhia, deduzidos eventuais distribuições de dividendos, pagamentos de juros sobre capital próprio e reduções de capital da Companhia desde a Data de Integralização até o pagamento do Prêmio de Aquisição.</w:t>
      </w:r>
    </w:p>
    <w:p w14:paraId="345CEC5F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E4CCE1" w14:textId="77777777" w:rsidR="00DF5A5B" w:rsidRPr="00DF5A5B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(…)</w:t>
      </w:r>
    </w:p>
    <w:p w14:paraId="4394C1CF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BF598" w14:textId="6FE62C75" w:rsidR="00DF5A5B" w:rsidRPr="004C1824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4C1824">
        <w:rPr>
          <w:rFonts w:ascii="Times New Roman" w:hAnsi="Times New Roman" w:cs="Times New Roman"/>
          <w:i/>
          <w:iCs/>
          <w:sz w:val="24"/>
          <w:szCs w:val="24"/>
          <w:lang w:val="pt-PT"/>
        </w:rPr>
        <w:t>"</w:t>
      </w:r>
      <w:r w:rsidRPr="004C1824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Percentual do Prêmio de Aquisição Mínimo</w:t>
      </w:r>
      <w:r w:rsidRPr="004C1824">
        <w:rPr>
          <w:rFonts w:ascii="Times New Roman" w:hAnsi="Times New Roman" w:cs="Times New Roman"/>
          <w:i/>
          <w:iCs/>
          <w:sz w:val="24"/>
          <w:szCs w:val="24"/>
          <w:lang w:val="pt-PT"/>
        </w:rPr>
        <w:t>" significa:</w:t>
      </w:r>
      <w:r w:rsidR="004C1824" w:rsidRPr="004C1824">
        <w:rPr>
          <w:rStyle w:val="Refdenotaderodap"/>
          <w:rFonts w:ascii="Times New Roman" w:hAnsi="Times New Roman" w:cs="Times New Roman"/>
          <w:i/>
          <w:iCs/>
          <w:sz w:val="24"/>
          <w:szCs w:val="24"/>
          <w:lang w:val="pt-PT"/>
        </w:rPr>
        <w:footnoteReference w:id="1"/>
      </w:r>
      <w:r w:rsidRPr="004C1824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</w:p>
    <w:p w14:paraId="5D69A86D" w14:textId="00F78019" w:rsidR="00DF5A5B" w:rsidRPr="004C1824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(i) caso somente a totalidade das Debêntures Públicas da Primeira Série sejam integralizadas: </w:t>
      </w:r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>8,0</w:t>
      </w:r>
      <w:ins w:id="17" w:author="Matheus Gomes Faria" w:date="2022-01-31T16:08:00Z">
        <w:r w:rsidR="00CD65F4">
          <w:rPr>
            <w:rFonts w:ascii="Times New Roman" w:hAnsi="Times New Roman" w:cs="Times New Roman"/>
            <w:i/>
            <w:iCs/>
            <w:sz w:val="24"/>
            <w:szCs w:val="24"/>
          </w:rPr>
          <w:t>0</w:t>
        </w:r>
      </w:ins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 % (oito por cento)</w:t>
      </w:r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396F4021" w14:textId="7B6B41D1" w:rsidR="00DF5A5B" w:rsidRPr="004C1824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8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C1824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) caso a totalidade das Debêntures Públicas da Segunda Série sejam integralizadas, porém a totalidade das Debêntures Públicas da Terceira Série não sejam integralizadas: </w:t>
      </w:r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>10</w:t>
      </w:r>
      <w:ins w:id="18" w:author="Matheus Gomes Faria" w:date="2022-01-31T16:08:00Z">
        <w:r w:rsidR="00CD65F4">
          <w:rPr>
            <w:rFonts w:ascii="Times New Roman" w:hAnsi="Times New Roman" w:cs="Times New Roman"/>
            <w:i/>
            <w:iCs/>
            <w:sz w:val="24"/>
            <w:szCs w:val="24"/>
          </w:rPr>
          <w:t>,00</w:t>
        </w:r>
      </w:ins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 % (dez por cento)</w:t>
      </w:r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; e </w:t>
      </w:r>
    </w:p>
    <w:p w14:paraId="01C03D8E" w14:textId="02245E23" w:rsidR="00DF5A5B" w:rsidRDefault="00DF5A5B" w:rsidP="00DF5A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18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C1824">
        <w:rPr>
          <w:rFonts w:ascii="Times New Roman" w:hAnsi="Times New Roman" w:cs="Times New Roman"/>
          <w:i/>
          <w:iCs/>
          <w:sz w:val="24"/>
          <w:szCs w:val="24"/>
        </w:rPr>
        <w:t>iii</w:t>
      </w:r>
      <w:proofErr w:type="spellEnd"/>
      <w:r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) caso a totalidade das Debêntures Públicas da Terceira Série sejam integralizadas: </w:t>
      </w:r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>10</w:t>
      </w:r>
      <w:ins w:id="19" w:author="Matheus Gomes Faria" w:date="2022-01-31T16:08:00Z">
        <w:r w:rsidR="00CD65F4">
          <w:rPr>
            <w:rFonts w:ascii="Times New Roman" w:hAnsi="Times New Roman" w:cs="Times New Roman"/>
            <w:i/>
            <w:iCs/>
            <w:sz w:val="24"/>
            <w:szCs w:val="24"/>
          </w:rPr>
          <w:t>,00</w:t>
        </w:r>
      </w:ins>
      <w:r w:rsidR="004C1824" w:rsidRPr="004C1824">
        <w:rPr>
          <w:rFonts w:ascii="Times New Roman" w:hAnsi="Times New Roman" w:cs="Times New Roman"/>
          <w:i/>
          <w:iCs/>
          <w:sz w:val="24"/>
          <w:szCs w:val="24"/>
        </w:rPr>
        <w:t xml:space="preserve"> % (dez por cento).</w:t>
      </w:r>
    </w:p>
    <w:p w14:paraId="7456D961" w14:textId="77777777" w:rsid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5D699EA5" w:rsidR="00243890" w:rsidRDefault="00243890" w:rsidP="00DF5A5B">
      <w:pPr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Em razão da aprovaç</w:t>
      </w:r>
      <w:r w:rsidR="00DF5A5B">
        <w:rPr>
          <w:rFonts w:ascii="Times New Roman" w:hAnsi="Times New Roman" w:cs="Times New Roman"/>
          <w:sz w:val="24"/>
          <w:szCs w:val="24"/>
        </w:rPr>
        <w:t>ão relativa ao item 7(</w:t>
      </w:r>
      <w:proofErr w:type="spellStart"/>
      <w:r w:rsidR="00024369">
        <w:rPr>
          <w:rFonts w:ascii="Times New Roman" w:hAnsi="Times New Roman" w:cs="Times New Roman"/>
          <w:sz w:val="24"/>
          <w:szCs w:val="24"/>
        </w:rPr>
        <w:t>i</w:t>
      </w:r>
      <w:r w:rsidR="00DF5A5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DF5A5B">
        <w:rPr>
          <w:rFonts w:ascii="Times New Roman" w:hAnsi="Times New Roman" w:cs="Times New Roman"/>
          <w:sz w:val="24"/>
          <w:szCs w:val="24"/>
        </w:rPr>
        <w:t>)</w:t>
      </w:r>
      <w:r w:rsidRPr="00847FB8">
        <w:rPr>
          <w:rFonts w:ascii="Times New Roman" w:hAnsi="Times New Roman" w:cs="Times New Roman"/>
          <w:sz w:val="24"/>
          <w:szCs w:val="24"/>
        </w:rPr>
        <w:t xml:space="preserve"> acima, será alterada a Cláusula </w:t>
      </w:r>
      <w:r w:rsidR="00E02022">
        <w:rPr>
          <w:rFonts w:ascii="Times New Roman" w:hAnsi="Times New Roman" w:cs="Times New Roman"/>
          <w:sz w:val="24"/>
          <w:szCs w:val="24"/>
        </w:rPr>
        <w:t>7.2</w:t>
      </w:r>
      <w:r w:rsidR="00DF5A5B">
        <w:rPr>
          <w:rFonts w:ascii="Times New Roman" w:hAnsi="Times New Roman" w:cs="Times New Roman"/>
          <w:sz w:val="24"/>
          <w:szCs w:val="24"/>
        </w:rPr>
        <w:t>6</w:t>
      </w:r>
      <w:r w:rsidR="00E02022">
        <w:rPr>
          <w:rFonts w:ascii="Times New Roman" w:hAnsi="Times New Roman" w:cs="Times New Roman"/>
          <w:sz w:val="24"/>
          <w:szCs w:val="24"/>
        </w:rPr>
        <w:t>.</w:t>
      </w:r>
      <w:r w:rsidR="00DF5A5B">
        <w:rPr>
          <w:rFonts w:ascii="Times New Roman" w:hAnsi="Times New Roman" w:cs="Times New Roman"/>
          <w:sz w:val="24"/>
          <w:szCs w:val="24"/>
        </w:rPr>
        <w:t>1</w:t>
      </w:r>
      <w:r w:rsidR="00E02022">
        <w:rPr>
          <w:rFonts w:ascii="Times New Roman" w:hAnsi="Times New Roman" w:cs="Times New Roman"/>
          <w:sz w:val="24"/>
          <w:szCs w:val="24"/>
        </w:rPr>
        <w:t>(X</w:t>
      </w:r>
      <w:r w:rsidR="00DF5A5B">
        <w:rPr>
          <w:rFonts w:ascii="Times New Roman" w:hAnsi="Times New Roman" w:cs="Times New Roman"/>
          <w:sz w:val="24"/>
          <w:szCs w:val="24"/>
        </w:rPr>
        <w:t>X</w:t>
      </w:r>
      <w:r w:rsidR="00E02022">
        <w:rPr>
          <w:rFonts w:ascii="Times New Roman" w:hAnsi="Times New Roman" w:cs="Times New Roman"/>
          <w:sz w:val="24"/>
          <w:szCs w:val="24"/>
        </w:rPr>
        <w:t>VI</w:t>
      </w:r>
      <w:r w:rsidR="00DF5A5B">
        <w:rPr>
          <w:rFonts w:ascii="Times New Roman" w:hAnsi="Times New Roman" w:cs="Times New Roman"/>
          <w:sz w:val="24"/>
          <w:szCs w:val="24"/>
        </w:rPr>
        <w:t>I</w:t>
      </w:r>
      <w:r w:rsidR="00E02022">
        <w:rPr>
          <w:rFonts w:ascii="Times New Roman" w:hAnsi="Times New Roman" w:cs="Times New Roman"/>
          <w:sz w:val="24"/>
          <w:szCs w:val="24"/>
        </w:rPr>
        <w:t>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 Escritura de Emissão, que passará a vigorar com a seguinte redação:</w:t>
      </w:r>
    </w:p>
    <w:p w14:paraId="578239E4" w14:textId="77777777" w:rsidR="00DF5A5B" w:rsidRPr="00847FB8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2EA6" w14:textId="77777777" w:rsidR="00DF5A5B" w:rsidRPr="00DF5A5B" w:rsidRDefault="00DF5A5B" w:rsidP="00DF5A5B">
      <w:pPr>
        <w:pStyle w:val="PargrafodaLis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lastRenderedPageBreak/>
        <w:t>7.26.1. Constituem Eventos de Inadimplemento que podem acarretar o vencimento antecipado das obrigações decorrentes das Debêntures, aplicando-se o disposto na Cláusula 7.26.2, qualquer dos eventos previstos em lei e/ou qualquer dos seguintes Eventos de Inadimplemento:</w:t>
      </w:r>
    </w:p>
    <w:p w14:paraId="3E0C5099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CE38E" w14:textId="77777777" w:rsidR="00DF5A5B" w:rsidRPr="00DF5A5B" w:rsidRDefault="00DF5A5B" w:rsidP="00DF5A5B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4732C6F5" w14:textId="77777777" w:rsidR="00DF5A5B" w:rsidRPr="00DF5A5B" w:rsidRDefault="00DF5A5B" w:rsidP="00DF5A5B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</w:p>
    <w:p w14:paraId="02076EF6" w14:textId="5FF18E4D" w:rsidR="00DF5A5B" w:rsidRDefault="00DF5A5B" w:rsidP="00DF5A5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A5B">
        <w:rPr>
          <w:rFonts w:ascii="Times New Roman" w:hAnsi="Times New Roman" w:cs="Times New Roman"/>
          <w:i/>
          <w:iCs/>
          <w:sz w:val="24"/>
          <w:szCs w:val="24"/>
        </w:rPr>
        <w:t>não observância, pela Companhia, do índice financeiro abaixo ("</w:t>
      </w:r>
      <w:r w:rsidRPr="00DF5A5B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Cláusula 8.1 abaixo, inciso II, alínea (a), tendo por base as Demonstrações Financeiras Consolidadas Auditadas da Companhia, a partir, inclusive, das Demonstrações Financeiras Consolidadas Auditadas da Companhia relativas a 31 de dezembro de 2021: </w:t>
      </w:r>
      <w:bookmarkStart w:id="20" w:name="_Ref58883572"/>
      <w:r w:rsidRPr="00DF5A5B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 Consolidada, que não poderá ser inferior aos valores abaixo, para os períodos indicados abaixo:</w:t>
      </w:r>
      <w:bookmarkEnd w:id="20"/>
      <w:r w:rsidR="004C1824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DF5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373DF6" w14:textId="77777777" w:rsidR="00DF5A5B" w:rsidRPr="00DF5A5B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52"/>
        <w:gridCol w:w="2800"/>
        <w:gridCol w:w="2801"/>
      </w:tblGrid>
      <w:tr w:rsidR="00DF5A5B" w:rsidRPr="00DF5A5B" w14:paraId="59BBE32F" w14:textId="77777777" w:rsidTr="00024369">
        <w:tc>
          <w:tcPr>
            <w:tcW w:w="2752" w:type="dxa"/>
            <w:vAlign w:val="center"/>
          </w:tcPr>
          <w:p w14:paraId="7238918E" w14:textId="77777777" w:rsidR="00DF5A5B" w:rsidRPr="00DF5A5B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800" w:type="dxa"/>
            <w:vAlign w:val="center"/>
          </w:tcPr>
          <w:p w14:paraId="7F34EBA5" w14:textId="77777777" w:rsidR="00DF5A5B" w:rsidRPr="00DF5A5B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801" w:type="dxa"/>
            <w:vAlign w:val="center"/>
          </w:tcPr>
          <w:p w14:paraId="2C4121D6" w14:textId="77777777" w:rsidR="00DF5A5B" w:rsidRPr="00DF5A5B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024369" w:rsidRPr="00DF5A5B" w14:paraId="753490C6" w14:textId="77777777" w:rsidTr="00024369">
        <w:tc>
          <w:tcPr>
            <w:tcW w:w="2752" w:type="dxa"/>
            <w:vAlign w:val="center"/>
          </w:tcPr>
          <w:p w14:paraId="1807771D" w14:textId="77777777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800" w:type="dxa"/>
            <w:vAlign w:val="center"/>
          </w:tcPr>
          <w:p w14:paraId="717162BB" w14:textId="1CE1A674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3,50x</w:t>
            </w:r>
          </w:p>
        </w:tc>
        <w:tc>
          <w:tcPr>
            <w:tcW w:w="2801" w:type="dxa"/>
            <w:vAlign w:val="center"/>
          </w:tcPr>
          <w:p w14:paraId="25E59FEA" w14:textId="0DA116C7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160.000.000,00</w:t>
            </w:r>
          </w:p>
        </w:tc>
      </w:tr>
      <w:tr w:rsidR="00024369" w:rsidRPr="00DF5A5B" w14:paraId="52B1D457" w14:textId="77777777" w:rsidTr="00024369">
        <w:tc>
          <w:tcPr>
            <w:tcW w:w="2752" w:type="dxa"/>
            <w:vAlign w:val="center"/>
          </w:tcPr>
          <w:p w14:paraId="7CA2E1AE" w14:textId="77777777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800" w:type="dxa"/>
            <w:vAlign w:val="center"/>
          </w:tcPr>
          <w:p w14:paraId="0FB8C3D4" w14:textId="566541DF" w:rsidR="00024369" w:rsidRPr="00DF5A5B" w:rsidRDefault="00E856E3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3,0x</w:t>
            </w:r>
          </w:p>
        </w:tc>
        <w:tc>
          <w:tcPr>
            <w:tcW w:w="2801" w:type="dxa"/>
            <w:vAlign w:val="center"/>
          </w:tcPr>
          <w:p w14:paraId="3E3D59FB" w14:textId="37143561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200.000.000,00</w:t>
            </w:r>
          </w:p>
        </w:tc>
      </w:tr>
      <w:tr w:rsidR="00024369" w:rsidRPr="00DF5A5B" w14:paraId="200FAB8F" w14:textId="77777777" w:rsidTr="00024369">
        <w:tc>
          <w:tcPr>
            <w:tcW w:w="2752" w:type="dxa"/>
            <w:vAlign w:val="center"/>
          </w:tcPr>
          <w:p w14:paraId="0B2BE580" w14:textId="77777777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800" w:type="dxa"/>
            <w:vAlign w:val="center"/>
          </w:tcPr>
          <w:p w14:paraId="2E101573" w14:textId="3877332A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2,5x</w:t>
            </w:r>
          </w:p>
        </w:tc>
        <w:tc>
          <w:tcPr>
            <w:tcW w:w="2801" w:type="dxa"/>
            <w:vAlign w:val="center"/>
          </w:tcPr>
          <w:p w14:paraId="3A13AE3A" w14:textId="2AA199B0" w:rsidR="00024369" w:rsidRPr="00DF5A5B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290.000.000,00</w:t>
            </w:r>
          </w:p>
        </w:tc>
      </w:tr>
    </w:tbl>
    <w:p w14:paraId="0613AB0A" w14:textId="77777777" w:rsidR="00243890" w:rsidRPr="006F2074" w:rsidRDefault="00243890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954765" w14:textId="3729CBD0" w:rsidR="003F7ED2" w:rsidRPr="00847FB8" w:rsidRDefault="00963F66" w:rsidP="002438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celebração do aditamento à Escritura de Emissão, para fins da alteração constante dos itens (</w:t>
      </w:r>
      <w:proofErr w:type="spellStart"/>
      <w:r w:rsidRPr="00847FB8">
        <w:rPr>
          <w:rFonts w:ascii="Times New Roman" w:hAnsi="Times New Roman" w:cs="Times New Roman"/>
          <w:sz w:val="24"/>
          <w:szCs w:val="24"/>
        </w:rPr>
        <w:t>i</w:t>
      </w:r>
      <w:r w:rsidR="000243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DF5A5B">
        <w:rPr>
          <w:rFonts w:ascii="Times New Roman" w:hAnsi="Times New Roman" w:cs="Times New Roman"/>
          <w:sz w:val="24"/>
          <w:szCs w:val="24"/>
        </w:rPr>
        <w:t xml:space="preserve"> e (</w:t>
      </w:r>
      <w:proofErr w:type="spellStart"/>
      <w:r w:rsidR="00DF5A5B">
        <w:rPr>
          <w:rFonts w:ascii="Times New Roman" w:hAnsi="Times New Roman" w:cs="Times New Roman"/>
          <w:sz w:val="24"/>
          <w:szCs w:val="24"/>
        </w:rPr>
        <w:t>i</w:t>
      </w:r>
      <w:r w:rsidR="00024369">
        <w:rPr>
          <w:rFonts w:ascii="Times New Roman" w:hAnsi="Times New Roman" w:cs="Times New Roman"/>
          <w:sz w:val="24"/>
          <w:szCs w:val="24"/>
        </w:rPr>
        <w:t>i</w:t>
      </w:r>
      <w:r w:rsidR="00DF5A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5A5B">
        <w:rPr>
          <w:rFonts w:ascii="Times New Roman" w:hAnsi="Times New Roman" w:cs="Times New Roman"/>
          <w:sz w:val="24"/>
          <w:szCs w:val="24"/>
        </w:rPr>
        <w:t>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deste Item 7</w:t>
      </w:r>
      <w:r w:rsidR="00BC7C25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8E0C056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544A8E26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8F6736">
        <w:rPr>
          <w:rFonts w:ascii="Times New Roman" w:hAnsi="Times New Roman" w:cs="Times New Roman"/>
          <w:bCs/>
          <w:color w:val="000000"/>
          <w:sz w:val="24"/>
          <w:szCs w:val="24"/>
          <w:rPrChange w:id="21" w:author="Matheus Gomes Faria" w:date="2022-01-31T16:14:00Z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rPrChange>
        </w:rPr>
        <w:t xml:space="preserve"> </w:t>
      </w:r>
      <w:ins w:id="22" w:author="Matheus Gomes Faria" w:date="2022-01-31T16:14:00Z">
        <w:r w:rsidR="008F6736" w:rsidRPr="008F6736">
          <w:rPr>
            <w:rFonts w:ascii="Times New Roman" w:hAnsi="Times New Roman" w:cs="Times New Roman"/>
            <w:bCs/>
            <w:color w:val="000000"/>
            <w:sz w:val="24"/>
            <w:szCs w:val="24"/>
            <w:rPrChange w:id="23" w:author="Matheus Gomes Faria" w:date="2022-01-31T16:14:00Z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PrChange>
          </w:rPr>
          <w:t>da 2</w:t>
        </w:r>
        <w:r w:rsidR="008F6736">
          <w:rPr>
            <w:rFonts w:ascii="Times New Roman" w:hAnsi="Times New Roman" w:cs="Times New Roman"/>
            <w:bCs/>
            <w:sz w:val="24"/>
            <w:szCs w:val="24"/>
          </w:rPr>
          <w:t xml:space="preserve">ª </w:t>
        </w:r>
      </w:ins>
      <w:ins w:id="24" w:author="Matheus Gomes Faria" w:date="2022-01-31T16:15:00Z">
        <w:r w:rsidR="008F6736">
          <w:rPr>
            <w:rFonts w:ascii="Times New Roman" w:hAnsi="Times New Roman" w:cs="Times New Roman"/>
            <w:bCs/>
            <w:sz w:val="24"/>
            <w:szCs w:val="24"/>
          </w:rPr>
          <w:t xml:space="preserve">Emissão de Debêntures, </w:t>
        </w:r>
      </w:ins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</w:t>
      </w:r>
      <w:ins w:id="25" w:author="Matheus Gomes Faria" w:date="2022-01-31T16:15:00Z">
        <w:r w:rsidR="008F6736">
          <w:rPr>
            <w:rFonts w:ascii="Times New Roman" w:hAnsi="Times New Roman" w:cs="Times New Roman"/>
            <w:bCs/>
            <w:sz w:val="24"/>
            <w:szCs w:val="24"/>
          </w:rPr>
          <w:t>Série Única</w:t>
        </w:r>
      </w:ins>
      <w:del w:id="26" w:author="Matheus Gomes Faria" w:date="2022-01-31T16:15:00Z">
        <w:r w:rsidR="00391012" w:rsidRPr="00391012" w:rsidDel="008F6736">
          <w:rPr>
            <w:rFonts w:ascii="Times New Roman" w:hAnsi="Times New Roman" w:cs="Times New Roman"/>
            <w:bCs/>
            <w:sz w:val="24"/>
            <w:szCs w:val="24"/>
          </w:rPr>
          <w:delText xml:space="preserve">Três Séries da </w:delText>
        </w:r>
        <w:r w:rsidR="00391012" w:rsidDel="008F6736">
          <w:rPr>
            <w:rFonts w:ascii="Times New Roman" w:hAnsi="Times New Roman" w:cs="Times New Roman"/>
            <w:bCs/>
            <w:sz w:val="24"/>
            <w:szCs w:val="24"/>
          </w:rPr>
          <w:delText>primeira Emissão</w:delText>
        </w:r>
      </w:del>
      <w:r w:rsidR="00391012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0DBC6F25" w:rsidR="00FD528B" w:rsidRDefault="00FD528B" w:rsidP="00FD528B">
      <w:pPr>
        <w:spacing w:after="0" w:line="240" w:lineRule="auto"/>
        <w:jc w:val="center"/>
        <w:rPr>
          <w:ins w:id="27" w:author="Matheus Gomes Faria" w:date="2022-01-31T16:15:00Z"/>
          <w:rFonts w:ascii="Times New Roman" w:hAnsi="Times New Roman" w:cs="Times New Roman"/>
          <w:b/>
          <w:sz w:val="24"/>
          <w:szCs w:val="24"/>
        </w:rPr>
      </w:pPr>
    </w:p>
    <w:p w14:paraId="11008422" w14:textId="5A44C1C7" w:rsidR="008F6736" w:rsidRDefault="008F6736" w:rsidP="00FD528B">
      <w:pPr>
        <w:spacing w:after="0" w:line="240" w:lineRule="auto"/>
        <w:jc w:val="center"/>
        <w:rPr>
          <w:ins w:id="28" w:author="Matheus Gomes Faria" w:date="2022-01-31T16:15:00Z"/>
          <w:rFonts w:ascii="Times New Roman" w:hAnsi="Times New Roman" w:cs="Times New Roman"/>
          <w:b/>
          <w:sz w:val="24"/>
          <w:szCs w:val="24"/>
        </w:rPr>
      </w:pPr>
    </w:p>
    <w:p w14:paraId="4B90F303" w14:textId="77777777" w:rsidR="008F6736" w:rsidRPr="00847FB8" w:rsidRDefault="008F6736" w:rsidP="008F6736">
      <w:pPr>
        <w:spacing w:after="0" w:line="240" w:lineRule="auto"/>
        <w:rPr>
          <w:ins w:id="29" w:author="Matheus Gomes Faria" w:date="2022-01-31T16:15:00Z"/>
          <w:rFonts w:ascii="Times New Roman" w:hAnsi="Times New Roman" w:cs="Times New Roman"/>
          <w:sz w:val="24"/>
          <w:szCs w:val="24"/>
        </w:rPr>
      </w:pPr>
    </w:p>
    <w:p w14:paraId="12C79428" w14:textId="77777777" w:rsidR="008F6736" w:rsidRPr="00847FB8" w:rsidRDefault="008F6736" w:rsidP="008F6736">
      <w:pPr>
        <w:pBdr>
          <w:bottom w:val="single" w:sz="12" w:space="1" w:color="auto"/>
        </w:pBdr>
        <w:spacing w:after="0" w:line="240" w:lineRule="auto"/>
        <w:rPr>
          <w:ins w:id="30" w:author="Matheus Gomes Faria" w:date="2022-01-31T16:15:00Z"/>
          <w:rFonts w:ascii="Times New Roman" w:hAnsi="Times New Roman" w:cs="Times New Roman"/>
          <w:b/>
          <w:sz w:val="24"/>
          <w:szCs w:val="24"/>
        </w:rPr>
      </w:pPr>
    </w:p>
    <w:p w14:paraId="0D8B82C0" w14:textId="34BDF7BF" w:rsidR="008F6736" w:rsidRDefault="008F6736" w:rsidP="008F6736">
      <w:pPr>
        <w:spacing w:after="0" w:line="240" w:lineRule="auto"/>
        <w:jc w:val="center"/>
        <w:rPr>
          <w:ins w:id="31" w:author="Matheus Gomes Faria" w:date="2022-01-31T16:15:00Z"/>
          <w:rFonts w:ascii="Times New Roman" w:hAnsi="Times New Roman" w:cs="Times New Roman"/>
          <w:b/>
          <w:sz w:val="24"/>
          <w:szCs w:val="24"/>
        </w:rPr>
      </w:pPr>
      <w:ins w:id="32" w:author="Matheus Gomes Faria" w:date="2022-01-31T16:15:00Z">
        <w:r>
          <w:rPr>
            <w:rFonts w:ascii="Times New Roman" w:hAnsi="Times New Roman" w:cs="Times New Roman"/>
            <w:b/>
            <w:bCs/>
            <w:sz w:val="24"/>
            <w:szCs w:val="24"/>
          </w:rPr>
          <w:t>SIMPLIFIC PAVARINI DISTRIBUIDORA DE TÍTULOS E VALORES MOBILIÁ</w:t>
        </w:r>
      </w:ins>
      <w:ins w:id="33" w:author="Matheus Gomes Faria" w:date="2022-01-31T16:16:00Z">
        <w:r>
          <w:rPr>
            <w:rFonts w:ascii="Times New Roman" w:hAnsi="Times New Roman" w:cs="Times New Roman"/>
            <w:b/>
            <w:bCs/>
            <w:sz w:val="24"/>
            <w:szCs w:val="24"/>
          </w:rPr>
          <w:t>RIOS LTDA.</w:t>
        </w:r>
      </w:ins>
    </w:p>
    <w:p w14:paraId="3C23A66A" w14:textId="3E3CC525" w:rsidR="008F6736" w:rsidRPr="00847FB8" w:rsidRDefault="008F6736" w:rsidP="008F6736">
      <w:pPr>
        <w:spacing w:after="0" w:line="240" w:lineRule="auto"/>
        <w:jc w:val="center"/>
        <w:rPr>
          <w:ins w:id="34" w:author="Matheus Gomes Faria" w:date="2022-01-31T16:15:00Z"/>
          <w:rFonts w:ascii="Times New Roman" w:hAnsi="Times New Roman" w:cs="Times New Roman"/>
          <w:b/>
          <w:sz w:val="24"/>
          <w:szCs w:val="24"/>
        </w:rPr>
      </w:pPr>
      <w:ins w:id="35" w:author="Matheus Gomes Faria" w:date="2022-01-31T16:15:00Z">
        <w:r w:rsidRPr="00847FB8">
          <w:rPr>
            <w:rFonts w:ascii="Times New Roman" w:hAnsi="Times New Roman" w:cs="Times New Roman"/>
            <w:b/>
            <w:sz w:val="24"/>
            <w:szCs w:val="24"/>
          </w:rPr>
          <w:t>(</w:t>
        </w:r>
      </w:ins>
      <w:ins w:id="36" w:author="Matheus Gomes Faria" w:date="2022-01-31T16:16:00Z">
        <w:r>
          <w:rPr>
            <w:rFonts w:ascii="Times New Roman" w:hAnsi="Times New Roman" w:cs="Times New Roman"/>
            <w:b/>
            <w:sz w:val="24"/>
            <w:szCs w:val="24"/>
          </w:rPr>
          <w:t>AGENTE FIDUCIÁRIO</w:t>
        </w:r>
      </w:ins>
      <w:ins w:id="37" w:author="Matheus Gomes Faria" w:date="2022-01-31T16:15:00Z">
        <w:r w:rsidRPr="00847FB8">
          <w:rPr>
            <w:rFonts w:ascii="Times New Roman" w:hAnsi="Times New Roman" w:cs="Times New Roman"/>
            <w:b/>
            <w:sz w:val="24"/>
            <w:szCs w:val="24"/>
          </w:rPr>
          <w:t>)</w:t>
        </w:r>
      </w:ins>
    </w:p>
    <w:p w14:paraId="1ACAE4EF" w14:textId="77777777" w:rsidR="008F6736" w:rsidRPr="00847FB8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2FBB5071" w:rsidR="00BC7C25" w:rsidRPr="00DF5A5B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5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DF5A5B">
        <w:rPr>
          <w:rFonts w:ascii="Times New Roman" w:hAnsi="Times New Roman" w:cs="Times New Roman"/>
          <w:sz w:val="24"/>
          <w:szCs w:val="24"/>
        </w:rPr>
        <w:t>Lista de Presença</w:t>
      </w:r>
      <w:r w:rsidRPr="00DF5A5B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DF5A5B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DF5A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ins w:id="38" w:author="Matheus Gomes Faria" w:date="2022-01-31T16:16:00Z">
        <w:r w:rsidR="008F6736" w:rsidRPr="008F6736">
          <w:rPr>
            <w:rFonts w:ascii="Times New Roman" w:hAnsi="Times New Roman" w:cs="Times New Roman"/>
            <w:bCs/>
            <w:color w:val="000000"/>
            <w:sz w:val="24"/>
            <w:szCs w:val="24"/>
            <w:rPrChange w:id="39" w:author="Matheus Gomes Faria" w:date="2022-01-31T16:16:00Z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PrChange>
          </w:rPr>
          <w:t xml:space="preserve">da 2ª Emissão de Debêntures, </w:t>
        </w:r>
      </w:ins>
      <w:r w:rsidR="00391012" w:rsidRPr="00DF5A5B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DF5A5B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DF5A5B">
        <w:rPr>
          <w:rFonts w:ascii="Times New Roman" w:hAnsi="Times New Roman" w:cs="Times New Roman"/>
          <w:bCs/>
          <w:sz w:val="24"/>
          <w:szCs w:val="24"/>
        </w:rPr>
        <w:t xml:space="preserve">da </w:t>
      </w:r>
      <w:del w:id="40" w:author="Matheus Gomes Faria" w:date="2022-01-31T16:16:00Z">
        <w:r w:rsidR="00DF5A5B" w:rsidDel="008F6736">
          <w:rPr>
            <w:rFonts w:ascii="Times New Roman" w:hAnsi="Times New Roman" w:cs="Times New Roman"/>
            <w:bCs/>
            <w:sz w:val="24"/>
            <w:szCs w:val="24"/>
          </w:rPr>
          <w:delText xml:space="preserve">Segunda </w:delText>
        </w:r>
        <w:r w:rsidR="00391012" w:rsidRPr="00DF5A5B" w:rsidDel="008F6736">
          <w:rPr>
            <w:rFonts w:ascii="Times New Roman" w:hAnsi="Times New Roman" w:cs="Times New Roman"/>
            <w:bCs/>
            <w:sz w:val="24"/>
            <w:szCs w:val="24"/>
          </w:rPr>
          <w:delText>Emissão da</w:delText>
        </w:r>
      </w:del>
      <w:r w:rsidR="00391012" w:rsidRPr="00DF5A5B">
        <w:rPr>
          <w:rFonts w:ascii="Times New Roman" w:hAnsi="Times New Roman" w:cs="Times New Roman"/>
          <w:bCs/>
          <w:sz w:val="24"/>
          <w:szCs w:val="24"/>
        </w:rPr>
        <w:t xml:space="preserve"> Acqio Holding Participações S.A.</w:t>
      </w:r>
      <w:r w:rsidR="00BC7C25" w:rsidRPr="00DF5A5B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E6A4" w14:textId="77777777" w:rsidR="004C1824" w:rsidRDefault="004C1824" w:rsidP="004C1824">
      <w:pPr>
        <w:spacing w:after="0" w:line="240" w:lineRule="auto"/>
      </w:pPr>
      <w:r>
        <w:separator/>
      </w:r>
    </w:p>
  </w:endnote>
  <w:endnote w:type="continuationSeparator" w:id="0">
    <w:p w14:paraId="5F59E04E" w14:textId="77777777" w:rsidR="004C1824" w:rsidRDefault="004C1824" w:rsidP="004C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1B5F" w14:textId="77777777" w:rsidR="004C1824" w:rsidRDefault="004C1824" w:rsidP="004C1824">
      <w:pPr>
        <w:spacing w:after="0" w:line="240" w:lineRule="auto"/>
      </w:pPr>
      <w:r>
        <w:separator/>
      </w:r>
    </w:p>
  </w:footnote>
  <w:footnote w:type="continuationSeparator" w:id="0">
    <w:p w14:paraId="480EF7CC" w14:textId="77777777" w:rsidR="004C1824" w:rsidRDefault="004C1824" w:rsidP="004C1824">
      <w:pPr>
        <w:spacing w:after="0" w:line="240" w:lineRule="auto"/>
      </w:pPr>
      <w:r>
        <w:continuationSeparator/>
      </w:r>
    </w:p>
  </w:footnote>
  <w:footnote w:id="1">
    <w:p w14:paraId="6C446C81" w14:textId="3794BBB3" w:rsidR="004C1824" w:rsidRDefault="004C182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C1824">
        <w:t>Nota à minuta: favor confirmar.</w:t>
      </w:r>
    </w:p>
  </w:footnote>
  <w:footnote w:id="2">
    <w:p w14:paraId="50ED1CBA" w14:textId="35529B27" w:rsidR="004C1824" w:rsidRDefault="004C1824">
      <w:pPr>
        <w:pStyle w:val="Textodenotaderodap"/>
      </w:pPr>
      <w:r>
        <w:rPr>
          <w:rStyle w:val="Refdenotaderodap"/>
        </w:rPr>
        <w:footnoteRef/>
      </w:r>
      <w:r>
        <w:t xml:space="preserve"> Nota à minuta: favor confirmar.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7005E"/>
    <w:rsid w:val="000E3E47"/>
    <w:rsid w:val="001600E5"/>
    <w:rsid w:val="001848AB"/>
    <w:rsid w:val="00193C0C"/>
    <w:rsid w:val="001B10A1"/>
    <w:rsid w:val="00217F19"/>
    <w:rsid w:val="00243890"/>
    <w:rsid w:val="00293820"/>
    <w:rsid w:val="002A3240"/>
    <w:rsid w:val="002A5250"/>
    <w:rsid w:val="002B49AB"/>
    <w:rsid w:val="002D1158"/>
    <w:rsid w:val="002E4472"/>
    <w:rsid w:val="00391012"/>
    <w:rsid w:val="003D0904"/>
    <w:rsid w:val="003E207F"/>
    <w:rsid w:val="003F7ED2"/>
    <w:rsid w:val="00451A0B"/>
    <w:rsid w:val="0048245C"/>
    <w:rsid w:val="004B36FF"/>
    <w:rsid w:val="004C1824"/>
    <w:rsid w:val="004C6A53"/>
    <w:rsid w:val="004F1013"/>
    <w:rsid w:val="005140E1"/>
    <w:rsid w:val="00520E5C"/>
    <w:rsid w:val="00525980"/>
    <w:rsid w:val="005E0E56"/>
    <w:rsid w:val="005E6B2C"/>
    <w:rsid w:val="0063456C"/>
    <w:rsid w:val="00643455"/>
    <w:rsid w:val="00670738"/>
    <w:rsid w:val="006F2074"/>
    <w:rsid w:val="007102E8"/>
    <w:rsid w:val="0073743B"/>
    <w:rsid w:val="00743ACE"/>
    <w:rsid w:val="00767350"/>
    <w:rsid w:val="007822B3"/>
    <w:rsid w:val="007A278D"/>
    <w:rsid w:val="00802CFE"/>
    <w:rsid w:val="008125F2"/>
    <w:rsid w:val="0081629E"/>
    <w:rsid w:val="008276A9"/>
    <w:rsid w:val="00847FB8"/>
    <w:rsid w:val="008B4897"/>
    <w:rsid w:val="008E467A"/>
    <w:rsid w:val="008F6736"/>
    <w:rsid w:val="00910472"/>
    <w:rsid w:val="00913501"/>
    <w:rsid w:val="00923C81"/>
    <w:rsid w:val="00951BC2"/>
    <w:rsid w:val="00963F66"/>
    <w:rsid w:val="00981AD9"/>
    <w:rsid w:val="00994013"/>
    <w:rsid w:val="00997A0B"/>
    <w:rsid w:val="009B0312"/>
    <w:rsid w:val="009B3CAF"/>
    <w:rsid w:val="009D690E"/>
    <w:rsid w:val="00A31655"/>
    <w:rsid w:val="00B4699D"/>
    <w:rsid w:val="00B51440"/>
    <w:rsid w:val="00BA0CD1"/>
    <w:rsid w:val="00BB2AA7"/>
    <w:rsid w:val="00BB446C"/>
    <w:rsid w:val="00BC7C25"/>
    <w:rsid w:val="00C23DB2"/>
    <w:rsid w:val="00C65456"/>
    <w:rsid w:val="00C71539"/>
    <w:rsid w:val="00C96343"/>
    <w:rsid w:val="00CD65F4"/>
    <w:rsid w:val="00D75CE7"/>
    <w:rsid w:val="00D91D1E"/>
    <w:rsid w:val="00DB31C9"/>
    <w:rsid w:val="00DF5A5B"/>
    <w:rsid w:val="00E02022"/>
    <w:rsid w:val="00E478AC"/>
    <w:rsid w:val="00E61DD1"/>
    <w:rsid w:val="00E82AD2"/>
    <w:rsid w:val="00E856E3"/>
    <w:rsid w:val="00E87DDF"/>
    <w:rsid w:val="00EB7FE3"/>
    <w:rsid w:val="00EC360B"/>
    <w:rsid w:val="00ED33C1"/>
    <w:rsid w:val="00EE2CD2"/>
    <w:rsid w:val="00EE2DCF"/>
    <w:rsid w:val="00F365A1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 U Y M S P ! 6 6 4 9 3 6 0 . 1 < / d o c u m e n t i d >  
     < s e n d e r i d > J G J < / s e n d e r i d >  
     < s e n d e r e m a i l > J G J @ D I A S C A R N E I R O . C O M . B R < / s e n d e r e m a i l >  
     < l a s t m o d i f i e d > 2 0 2 1 - 1 2 - 2 3 T 1 7 : 1 4 : 0 0 . 0 0 0 0 0 0 0 - 0 3 : 0 0 < / l a s t m o d i f i e d >  
     < d a t a b a s e > U Y M S P 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350C-CDE6-4630-8D5B-AC7E907D495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1145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Mariane Loewen</dc:creator>
  <cp:lastModifiedBy>Matheus Gomes Faria</cp:lastModifiedBy>
  <cp:revision>2</cp:revision>
  <cp:lastPrinted>2020-03-04T18:19:00Z</cp:lastPrinted>
  <dcterms:created xsi:type="dcterms:W3CDTF">2022-01-31T19:19:00Z</dcterms:created>
  <dcterms:modified xsi:type="dcterms:W3CDTF">2022-01-31T19:19:00Z</dcterms:modified>
</cp:coreProperties>
</file>