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FABA" w14:textId="77777777" w:rsidR="008F59A2" w:rsidRDefault="008F59A2" w:rsidP="008F59A2">
      <w:pPr>
        <w:jc w:val="center"/>
        <w:rPr>
          <w:rStyle w:val="DeltaViewInsertion"/>
          <w:bCs/>
          <w:smallCaps/>
          <w:color w:val="auto"/>
          <w:szCs w:val="26"/>
          <w:u w:val="none"/>
        </w:rPr>
      </w:pPr>
    </w:p>
    <w:p w14:paraId="58F82337" w14:textId="77777777" w:rsidR="009469B5" w:rsidRPr="009469B5" w:rsidRDefault="00CB7D4A" w:rsidP="009469B5">
      <w:pPr>
        <w:jc w:val="center"/>
        <w:rPr>
          <w:bCs/>
          <w:smallCaps/>
          <w:sz w:val="24"/>
          <w:szCs w:val="24"/>
        </w:rPr>
      </w:pPr>
      <w:r w:rsidRPr="008F59A2">
        <w:rPr>
          <w:rStyle w:val="DeltaViewInsertion"/>
          <w:bCs/>
          <w:smallCaps/>
          <w:color w:val="auto"/>
          <w:sz w:val="24"/>
          <w:szCs w:val="24"/>
          <w:u w:val="none"/>
        </w:rPr>
        <w:t xml:space="preserve">1º </w:t>
      </w:r>
      <w:r w:rsidR="008F59A2" w:rsidRPr="008F59A2">
        <w:rPr>
          <w:rStyle w:val="DeltaViewInsertion"/>
          <w:bCs/>
          <w:smallCaps/>
          <w:color w:val="auto"/>
          <w:sz w:val="24"/>
          <w:szCs w:val="24"/>
          <w:u w:val="none"/>
        </w:rPr>
        <w:t xml:space="preserve">Aditamento ao </w:t>
      </w:r>
      <w:r w:rsidR="008F59A2" w:rsidRPr="008F59A2">
        <w:rPr>
          <w:bCs/>
          <w:smallCaps/>
          <w:sz w:val="24"/>
          <w:szCs w:val="24"/>
        </w:rPr>
        <w:t xml:space="preserve">Instrumento Particular </w:t>
      </w:r>
      <w:r w:rsidR="009469B5" w:rsidRPr="009469B5">
        <w:rPr>
          <w:bCs/>
          <w:smallCaps/>
          <w:sz w:val="24"/>
          <w:szCs w:val="24"/>
        </w:rPr>
        <w:t>de Escritura de Emissão Privada de</w:t>
      </w:r>
      <w:r w:rsidR="009469B5" w:rsidRPr="009469B5">
        <w:rPr>
          <w:bCs/>
          <w:smallCaps/>
          <w:sz w:val="24"/>
          <w:szCs w:val="24"/>
        </w:rPr>
        <w:br/>
        <w:t>Debêntures Simples, Não Conversíveis em Ações, da Espécie com Garantia Real, em Série Única,</w:t>
      </w:r>
    </w:p>
    <w:p w14:paraId="74D89020" w14:textId="426BCE4C" w:rsidR="008F59A2" w:rsidRPr="008F59A2" w:rsidRDefault="009469B5" w:rsidP="009469B5">
      <w:pPr>
        <w:jc w:val="center"/>
        <w:rPr>
          <w:smallCaps/>
          <w:sz w:val="24"/>
          <w:szCs w:val="24"/>
          <w:u w:val="single"/>
        </w:rPr>
      </w:pPr>
      <w:r w:rsidRPr="009469B5">
        <w:rPr>
          <w:bCs/>
          <w:smallCaps/>
          <w:sz w:val="24"/>
          <w:szCs w:val="24"/>
          <w:u w:val="single"/>
        </w:rPr>
        <w:t>da Segunda Emissão de Acqio Holding Participações S.A.</w:t>
      </w:r>
    </w:p>
    <w:p w14:paraId="331E24AC" w14:textId="77777777" w:rsidR="008F59A2" w:rsidRPr="008F59A2" w:rsidRDefault="008F59A2" w:rsidP="008F59A2">
      <w:pPr>
        <w:rPr>
          <w:sz w:val="24"/>
          <w:szCs w:val="24"/>
        </w:rPr>
      </w:pPr>
    </w:p>
    <w:p w14:paraId="26719681" w14:textId="6A3F3201" w:rsidR="008F59A2" w:rsidRPr="008F59A2" w:rsidRDefault="008F59A2" w:rsidP="008F59A2">
      <w:pPr>
        <w:rPr>
          <w:sz w:val="24"/>
          <w:szCs w:val="24"/>
        </w:rPr>
      </w:pPr>
      <w:r w:rsidRPr="008F59A2">
        <w:rPr>
          <w:sz w:val="24"/>
          <w:szCs w:val="24"/>
        </w:rPr>
        <w:t xml:space="preserve">Celebram este "Primeiro Aditamento ao Instrumento Particular </w:t>
      </w:r>
      <w:r w:rsidR="009469B5">
        <w:rPr>
          <w:sz w:val="24"/>
          <w:szCs w:val="24"/>
        </w:rPr>
        <w:t>de Escritura de Emissão Privada de Debêntures Simples, Não Conversíveis em Ações, da Espécie com Garantia Real, em Série Única, da Segunda Emissão de Acqio Holding Participações S.A.</w:t>
      </w:r>
      <w:r w:rsidRPr="008F59A2">
        <w:rPr>
          <w:sz w:val="24"/>
          <w:szCs w:val="24"/>
        </w:rPr>
        <w:t>" ("</w:t>
      </w:r>
      <w:r w:rsidRPr="008F59A2">
        <w:rPr>
          <w:sz w:val="24"/>
          <w:szCs w:val="24"/>
          <w:u w:val="single"/>
        </w:rPr>
        <w:t>Primeiro Aditamento</w:t>
      </w:r>
      <w:r w:rsidRPr="008F59A2">
        <w:rPr>
          <w:sz w:val="24"/>
          <w:szCs w:val="24"/>
        </w:rPr>
        <w:t>"):</w:t>
      </w:r>
    </w:p>
    <w:p w14:paraId="6EA7994B" w14:textId="77777777" w:rsidR="008F59A2" w:rsidRPr="008F59A2" w:rsidRDefault="008F59A2" w:rsidP="008F59A2">
      <w:pPr>
        <w:rPr>
          <w:sz w:val="24"/>
          <w:szCs w:val="24"/>
        </w:rPr>
      </w:pPr>
    </w:p>
    <w:p w14:paraId="2EB0C88F" w14:textId="77777777" w:rsidR="008F59A2" w:rsidRDefault="008F59A2" w:rsidP="008F59A2">
      <w:pPr>
        <w:pStyle w:val="PargrafodaLista"/>
        <w:keepLines/>
        <w:numPr>
          <w:ilvl w:val="0"/>
          <w:numId w:val="33"/>
        </w:numPr>
        <w:rPr>
          <w:sz w:val="24"/>
          <w:szCs w:val="24"/>
        </w:rPr>
      </w:pPr>
      <w:r w:rsidRPr="008F59A2">
        <w:rPr>
          <w:smallCaps/>
          <w:sz w:val="24"/>
          <w:szCs w:val="24"/>
        </w:rPr>
        <w:t>Acqio Holding Participações S.A.,</w:t>
      </w:r>
      <w:r w:rsidRPr="008F59A2">
        <w:rPr>
          <w:sz w:val="24"/>
          <w:szCs w:val="24"/>
        </w:rPr>
        <w:t xml:space="preserve"> sociedade por ações sem registro de emissor de valores mobiliários perante a CVM (conforme definido abaixo),</w:t>
      </w:r>
      <w:r w:rsidRPr="008F59A2" w:rsidDel="00232E0A">
        <w:rPr>
          <w:sz w:val="24"/>
          <w:szCs w:val="24"/>
        </w:rPr>
        <w:t xml:space="preserve"> </w:t>
      </w:r>
      <w:r w:rsidRPr="008F59A2">
        <w:rPr>
          <w:sz w:val="24"/>
          <w:szCs w:val="24"/>
        </w:rPr>
        <w:t>com sede na Cidade de São Paulo, Estado de São Paulo, na Avenida Horácio Lafer, nº 160, conjunto 41, Itaim Bibi, CEP 04.538-080, inscrita no CNPJ (conforme definido abaixo) sob o n.º </w:t>
      </w:r>
      <w:r w:rsidRPr="008F59A2">
        <w:rPr>
          <w:bCs/>
          <w:sz w:val="24"/>
          <w:szCs w:val="24"/>
        </w:rPr>
        <w:t>31.446.280/0001-90</w:t>
      </w:r>
      <w:r w:rsidRPr="008F59A2">
        <w:rPr>
          <w:sz w:val="24"/>
          <w:szCs w:val="24"/>
        </w:rPr>
        <w:t>, com seus atos constitutivos registrados perante a JUCESP sob o NIRE 3530052169-2, neste ato representada nos termos de seu estatuto social ("</w:t>
      </w:r>
      <w:r w:rsidRPr="008F59A2">
        <w:rPr>
          <w:sz w:val="24"/>
          <w:szCs w:val="24"/>
          <w:u w:val="single"/>
        </w:rPr>
        <w:t>Companhia</w:t>
      </w:r>
      <w:r w:rsidRPr="008F59A2">
        <w:rPr>
          <w:sz w:val="24"/>
          <w:szCs w:val="24"/>
        </w:rPr>
        <w:t>"</w:t>
      </w:r>
      <w:r>
        <w:rPr>
          <w:sz w:val="24"/>
          <w:szCs w:val="24"/>
        </w:rPr>
        <w:t xml:space="preserve"> ou “</w:t>
      </w:r>
      <w:r w:rsidRPr="008F59A2">
        <w:rPr>
          <w:sz w:val="24"/>
          <w:szCs w:val="24"/>
          <w:u w:val="single"/>
        </w:rPr>
        <w:t>Emissora</w:t>
      </w:r>
      <w:r>
        <w:rPr>
          <w:sz w:val="24"/>
          <w:szCs w:val="24"/>
        </w:rPr>
        <w:t>”</w:t>
      </w:r>
      <w:r w:rsidRPr="008F59A2">
        <w:rPr>
          <w:sz w:val="24"/>
          <w:szCs w:val="24"/>
        </w:rPr>
        <w:t>); e</w:t>
      </w:r>
    </w:p>
    <w:p w14:paraId="4F0AE898" w14:textId="77777777" w:rsidR="008F59A2" w:rsidRDefault="008F59A2" w:rsidP="008F59A2">
      <w:pPr>
        <w:pStyle w:val="PargrafodaLista"/>
        <w:keepLines/>
        <w:ind w:left="720"/>
        <w:rPr>
          <w:sz w:val="24"/>
          <w:szCs w:val="24"/>
        </w:rPr>
      </w:pPr>
    </w:p>
    <w:p w14:paraId="7089F678" w14:textId="77777777" w:rsidR="008F59A2" w:rsidRPr="008F59A2" w:rsidRDefault="008F59A2" w:rsidP="008F59A2">
      <w:pPr>
        <w:pStyle w:val="PargrafodaLista"/>
        <w:keepLines/>
        <w:numPr>
          <w:ilvl w:val="0"/>
          <w:numId w:val="33"/>
        </w:numPr>
        <w:rPr>
          <w:sz w:val="24"/>
          <w:szCs w:val="24"/>
        </w:rPr>
      </w:pPr>
      <w:r w:rsidRPr="008F59A2">
        <w:rPr>
          <w:smallCaps/>
          <w:sz w:val="24"/>
          <w:szCs w:val="24"/>
        </w:rPr>
        <w:t>Simplific Pavarini Distribuidora de Títulos e Valores Mobiliários Ltda</w:t>
      </w:r>
      <w:r w:rsidRPr="008F59A2">
        <w:rPr>
          <w:sz w:val="24"/>
          <w:szCs w:val="24"/>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8F59A2">
        <w:rPr>
          <w:sz w:val="24"/>
          <w:szCs w:val="24"/>
          <w:u w:val="single"/>
        </w:rPr>
        <w:t>Agente Fiduciário</w:t>
      </w:r>
      <w:r w:rsidRPr="008F59A2">
        <w:rPr>
          <w:sz w:val="24"/>
          <w:szCs w:val="24"/>
        </w:rPr>
        <w:t>", e a Companhia e o Agente Fiduciário, em conjunto, "</w:t>
      </w:r>
      <w:r w:rsidRPr="008F59A2">
        <w:rPr>
          <w:sz w:val="24"/>
          <w:szCs w:val="24"/>
          <w:u w:val="single"/>
        </w:rPr>
        <w:t>Partes</w:t>
      </w:r>
      <w:r w:rsidRPr="008F59A2">
        <w:rPr>
          <w:sz w:val="24"/>
          <w:szCs w:val="24"/>
        </w:rPr>
        <w:t>", quando referidos coletivamente, e "</w:t>
      </w:r>
      <w:r w:rsidRPr="008F59A2">
        <w:rPr>
          <w:sz w:val="24"/>
          <w:szCs w:val="24"/>
          <w:u w:val="single"/>
        </w:rPr>
        <w:t>Parte</w:t>
      </w:r>
      <w:r w:rsidRPr="008F59A2">
        <w:rPr>
          <w:sz w:val="24"/>
          <w:szCs w:val="24"/>
        </w:rPr>
        <w:t>", quando referidos individualmente); de acordo com os seguintes termos e condições</w:t>
      </w:r>
      <w:r>
        <w:rPr>
          <w:sz w:val="24"/>
          <w:szCs w:val="24"/>
        </w:rPr>
        <w:t>:</w:t>
      </w:r>
    </w:p>
    <w:p w14:paraId="77C13EF8" w14:textId="77777777" w:rsidR="008F59A2" w:rsidRDefault="008F59A2" w:rsidP="00DC00C1">
      <w:pPr>
        <w:suppressAutoHyphens/>
        <w:spacing w:line="320" w:lineRule="exact"/>
        <w:jc w:val="center"/>
        <w:rPr>
          <w:b/>
          <w:sz w:val="24"/>
          <w:szCs w:val="24"/>
          <w:lang w:eastAsia="x-none"/>
        </w:rPr>
      </w:pPr>
    </w:p>
    <w:p w14:paraId="4B99A728" w14:textId="77777777" w:rsidR="00DC00C1" w:rsidRPr="0091708C" w:rsidRDefault="00DC00C1" w:rsidP="00DC00C1">
      <w:pPr>
        <w:suppressAutoHyphens/>
        <w:spacing w:line="320" w:lineRule="exact"/>
        <w:jc w:val="center"/>
        <w:rPr>
          <w:b/>
          <w:smallCaps/>
          <w:sz w:val="24"/>
          <w:szCs w:val="24"/>
          <w:lang w:eastAsia="x-none"/>
        </w:rPr>
      </w:pPr>
      <w:r w:rsidRPr="0091708C">
        <w:rPr>
          <w:b/>
          <w:smallCaps/>
          <w:sz w:val="24"/>
          <w:szCs w:val="24"/>
          <w:lang w:eastAsia="x-none"/>
        </w:rPr>
        <w:t>PREÂMBULO</w:t>
      </w:r>
    </w:p>
    <w:p w14:paraId="60AE7522" w14:textId="77777777" w:rsidR="00DC00C1" w:rsidRPr="00CB7D4A" w:rsidRDefault="00DC00C1" w:rsidP="00DC00C1">
      <w:pPr>
        <w:spacing w:line="320" w:lineRule="exact"/>
        <w:jc w:val="center"/>
        <w:rPr>
          <w:sz w:val="24"/>
          <w:szCs w:val="24"/>
        </w:rPr>
      </w:pPr>
    </w:p>
    <w:p w14:paraId="1FD07DC2" w14:textId="77777777" w:rsidR="00DC00C1" w:rsidRPr="00CB7D4A" w:rsidRDefault="00DC00C1" w:rsidP="00DC00C1">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CONSIDERANDO QUE:</w:t>
      </w:r>
    </w:p>
    <w:p w14:paraId="1C753E3D" w14:textId="77777777" w:rsidR="00DC00C1" w:rsidRPr="00CB7D4A" w:rsidRDefault="00DC00C1" w:rsidP="00DC00C1">
      <w:pPr>
        <w:autoSpaceDE w:val="0"/>
        <w:autoSpaceDN w:val="0"/>
        <w:adjustRightInd w:val="0"/>
        <w:spacing w:line="320" w:lineRule="exact"/>
        <w:rPr>
          <w:rFonts w:eastAsia="Arial Unicode MS"/>
          <w:b/>
          <w:smallCaps/>
          <w:sz w:val="24"/>
          <w:szCs w:val="24"/>
        </w:rPr>
      </w:pPr>
    </w:p>
    <w:p w14:paraId="58E17DEE" w14:textId="34A3ADA0" w:rsidR="00DC00C1" w:rsidRPr="00CB7D4A" w:rsidRDefault="00DC00C1" w:rsidP="00DC00C1">
      <w:pPr>
        <w:suppressAutoHyphens/>
        <w:spacing w:line="320" w:lineRule="exact"/>
        <w:rPr>
          <w:sz w:val="24"/>
          <w:szCs w:val="24"/>
        </w:rPr>
      </w:pPr>
      <w:r w:rsidRPr="00CB7D4A">
        <w:rPr>
          <w:sz w:val="24"/>
          <w:szCs w:val="24"/>
        </w:rPr>
        <w:t xml:space="preserve">(A) em reunião da Assembleia Geral Extraordinária da Emissora realizada em </w:t>
      </w:r>
      <w:r w:rsidR="0091708C">
        <w:rPr>
          <w:sz w:val="24"/>
          <w:szCs w:val="24"/>
        </w:rPr>
        <w:t>31 de dezembro de 2020</w:t>
      </w:r>
      <w:r w:rsidRPr="00CB7D4A">
        <w:rPr>
          <w:sz w:val="24"/>
          <w:szCs w:val="24"/>
        </w:rPr>
        <w:t>, foi aprovada a realização da</w:t>
      </w:r>
      <w:r w:rsidR="001256E5">
        <w:rPr>
          <w:sz w:val="24"/>
          <w:szCs w:val="24"/>
        </w:rPr>
        <w:t xml:space="preserve"> </w:t>
      </w:r>
      <w:r w:rsidR="009469B5">
        <w:rPr>
          <w:sz w:val="24"/>
          <w:szCs w:val="24"/>
        </w:rPr>
        <w:t xml:space="preserve">segunda </w:t>
      </w:r>
      <w:r w:rsidR="00CB7D4A">
        <w:rPr>
          <w:sz w:val="24"/>
          <w:szCs w:val="24"/>
        </w:rPr>
        <w:t>emissão</w:t>
      </w:r>
      <w:r w:rsidR="007435F9">
        <w:rPr>
          <w:sz w:val="24"/>
          <w:szCs w:val="24"/>
        </w:rPr>
        <w:t xml:space="preserve"> privada</w:t>
      </w:r>
      <w:r w:rsidR="00CB7D4A">
        <w:rPr>
          <w:sz w:val="24"/>
          <w:szCs w:val="24"/>
        </w:rPr>
        <w:t xml:space="preserve"> de debêntures </w:t>
      </w:r>
      <w:r w:rsidR="008F59A2" w:rsidRPr="008F59A2">
        <w:rPr>
          <w:sz w:val="24"/>
          <w:szCs w:val="24"/>
        </w:rPr>
        <w:t>simples,</w:t>
      </w:r>
      <w:r w:rsidR="009469B5">
        <w:rPr>
          <w:sz w:val="24"/>
          <w:szCs w:val="24"/>
        </w:rPr>
        <w:t xml:space="preserve"> não conversíveis em ações, da espécie com garantia real, em série única </w:t>
      </w:r>
      <w:r w:rsidR="008F59A2">
        <w:rPr>
          <w:sz w:val="24"/>
          <w:szCs w:val="24"/>
        </w:rPr>
        <w:t xml:space="preserve">da Companhia </w:t>
      </w:r>
      <w:r w:rsidR="00CB7D4A">
        <w:rPr>
          <w:sz w:val="24"/>
          <w:szCs w:val="24"/>
        </w:rPr>
        <w:t>(“</w:t>
      </w:r>
      <w:r w:rsidRPr="00CB7D4A">
        <w:rPr>
          <w:sz w:val="24"/>
          <w:szCs w:val="24"/>
          <w:u w:val="single"/>
        </w:rPr>
        <w:t>Emissão</w:t>
      </w:r>
      <w:r w:rsidR="00CB7D4A">
        <w:rPr>
          <w:sz w:val="24"/>
          <w:szCs w:val="24"/>
        </w:rPr>
        <w:t>”)</w:t>
      </w:r>
      <w:r w:rsidRPr="00CB7D4A">
        <w:rPr>
          <w:sz w:val="24"/>
          <w:szCs w:val="24"/>
        </w:rPr>
        <w:t>;</w:t>
      </w:r>
      <w:r w:rsidR="00CB7D4A">
        <w:rPr>
          <w:sz w:val="24"/>
          <w:szCs w:val="24"/>
        </w:rPr>
        <w:t xml:space="preserve"> </w:t>
      </w:r>
    </w:p>
    <w:p w14:paraId="5DA8F025" w14:textId="77777777" w:rsidR="00DC00C1" w:rsidRPr="00CB7D4A" w:rsidRDefault="00DC00C1" w:rsidP="00DC00C1">
      <w:pPr>
        <w:suppressAutoHyphens/>
        <w:spacing w:line="320" w:lineRule="exact"/>
        <w:rPr>
          <w:sz w:val="24"/>
          <w:szCs w:val="24"/>
        </w:rPr>
      </w:pPr>
    </w:p>
    <w:p w14:paraId="3511AFBB" w14:textId="4FFD2848" w:rsidR="00DC00C1" w:rsidRPr="00D419D5" w:rsidRDefault="00DC00C1" w:rsidP="00DC00C1">
      <w:pPr>
        <w:suppressAutoHyphens/>
        <w:spacing w:line="320" w:lineRule="exact"/>
        <w:rPr>
          <w:bCs/>
          <w:i/>
          <w:sz w:val="24"/>
          <w:szCs w:val="24"/>
        </w:rPr>
      </w:pPr>
      <w:r w:rsidRPr="00CB7D4A">
        <w:rPr>
          <w:sz w:val="24"/>
          <w:szCs w:val="24"/>
        </w:rPr>
        <w:t xml:space="preserve">(B) em </w:t>
      </w:r>
      <w:r w:rsidR="0091708C">
        <w:rPr>
          <w:sz w:val="24"/>
          <w:szCs w:val="24"/>
        </w:rPr>
        <w:t xml:space="preserve">02 </w:t>
      </w:r>
      <w:r w:rsidR="008F3020">
        <w:rPr>
          <w:sz w:val="24"/>
          <w:szCs w:val="24"/>
        </w:rPr>
        <w:t xml:space="preserve">de </w:t>
      </w:r>
      <w:r w:rsidR="0091708C">
        <w:rPr>
          <w:sz w:val="24"/>
          <w:szCs w:val="24"/>
        </w:rPr>
        <w:t xml:space="preserve">março </w:t>
      </w:r>
      <w:r w:rsidR="008F3020">
        <w:rPr>
          <w:sz w:val="24"/>
          <w:szCs w:val="24"/>
        </w:rPr>
        <w:t xml:space="preserve">de </w:t>
      </w:r>
      <w:r w:rsidR="0091708C">
        <w:rPr>
          <w:sz w:val="24"/>
          <w:szCs w:val="24"/>
        </w:rPr>
        <w:t xml:space="preserve">2021 </w:t>
      </w:r>
      <w:r w:rsidRPr="00CB7D4A">
        <w:rPr>
          <w:sz w:val="24"/>
          <w:szCs w:val="24"/>
        </w:rPr>
        <w:t xml:space="preserve">as Partes celebraram o </w:t>
      </w:r>
      <w:r w:rsidR="0091708C" w:rsidRPr="0091708C">
        <w:rPr>
          <w:sz w:val="24"/>
          <w:szCs w:val="24"/>
        </w:rPr>
        <w:t>“</w:t>
      </w:r>
      <w:r w:rsidR="00D419D5" w:rsidRPr="00D419D5">
        <w:rPr>
          <w:bCs/>
          <w:i/>
          <w:sz w:val="24"/>
          <w:szCs w:val="24"/>
        </w:rPr>
        <w:t>Instrumento Particular de Escritura de Emissão</w:t>
      </w:r>
      <w:r w:rsidR="00D419D5">
        <w:rPr>
          <w:bCs/>
          <w:i/>
          <w:sz w:val="24"/>
          <w:szCs w:val="24"/>
        </w:rPr>
        <w:t xml:space="preserve"> </w:t>
      </w:r>
      <w:r w:rsidR="00D419D5" w:rsidRPr="00D419D5">
        <w:rPr>
          <w:bCs/>
          <w:i/>
          <w:sz w:val="24"/>
          <w:szCs w:val="24"/>
        </w:rPr>
        <w:t>Privada</w:t>
      </w:r>
      <w:r w:rsidR="00D419D5">
        <w:rPr>
          <w:bCs/>
          <w:i/>
          <w:sz w:val="24"/>
          <w:szCs w:val="24"/>
        </w:rPr>
        <w:t xml:space="preserve"> </w:t>
      </w:r>
      <w:r w:rsidR="00D419D5" w:rsidRPr="00D419D5">
        <w:rPr>
          <w:bCs/>
          <w:i/>
          <w:sz w:val="24"/>
          <w:szCs w:val="24"/>
        </w:rPr>
        <w:t>de</w:t>
      </w:r>
      <w:r w:rsidR="00D419D5">
        <w:rPr>
          <w:bCs/>
          <w:i/>
          <w:sz w:val="24"/>
          <w:szCs w:val="24"/>
        </w:rPr>
        <w:t xml:space="preserve"> </w:t>
      </w:r>
      <w:r w:rsidR="00D419D5" w:rsidRPr="00D419D5">
        <w:rPr>
          <w:bCs/>
          <w:i/>
          <w:sz w:val="24"/>
          <w:szCs w:val="24"/>
        </w:rPr>
        <w:t>Debêntures Simples, Não Conversíveis em Ações, da Espécie com Garantia Real, em Série Única,</w:t>
      </w:r>
      <w:r w:rsidR="0091708C" w:rsidRPr="0091708C">
        <w:rPr>
          <w:i/>
          <w:sz w:val="24"/>
          <w:szCs w:val="24"/>
        </w:rPr>
        <w:t xml:space="preserve"> da </w:t>
      </w:r>
      <w:r w:rsidR="00D419D5">
        <w:rPr>
          <w:i/>
          <w:sz w:val="24"/>
          <w:szCs w:val="24"/>
        </w:rPr>
        <w:t xml:space="preserve">Segunda </w:t>
      </w:r>
      <w:r w:rsidR="0091708C" w:rsidRPr="0091708C">
        <w:rPr>
          <w:i/>
          <w:sz w:val="24"/>
          <w:szCs w:val="24"/>
        </w:rPr>
        <w:t>Emissão da Acqio Holding Participações S.A.</w:t>
      </w:r>
      <w:r w:rsidR="0091708C" w:rsidRPr="0091708C">
        <w:rPr>
          <w:sz w:val="24"/>
          <w:szCs w:val="24"/>
        </w:rPr>
        <w:t>”</w:t>
      </w:r>
      <w:r w:rsidRPr="00CB7D4A">
        <w:rPr>
          <w:sz w:val="24"/>
          <w:szCs w:val="24"/>
        </w:rPr>
        <w:t xml:space="preserve"> (“</w:t>
      </w:r>
      <w:r w:rsidRPr="00CB7D4A">
        <w:rPr>
          <w:sz w:val="24"/>
          <w:szCs w:val="24"/>
          <w:u w:val="single"/>
        </w:rPr>
        <w:t>Escritura de Emissão</w:t>
      </w:r>
      <w:r w:rsidRPr="00CB7D4A">
        <w:rPr>
          <w:sz w:val="24"/>
          <w:szCs w:val="24"/>
        </w:rPr>
        <w:t>”); e</w:t>
      </w:r>
    </w:p>
    <w:p w14:paraId="028F6F2E" w14:textId="77777777" w:rsidR="00DC00C1" w:rsidRPr="00CB7D4A" w:rsidRDefault="00DC00C1" w:rsidP="00DC00C1">
      <w:pPr>
        <w:suppressAutoHyphens/>
        <w:spacing w:line="320" w:lineRule="exact"/>
        <w:rPr>
          <w:sz w:val="24"/>
          <w:szCs w:val="24"/>
        </w:rPr>
      </w:pPr>
    </w:p>
    <w:p w14:paraId="53A8EDCF" w14:textId="1A95B9F2" w:rsidR="00DC00C1" w:rsidRPr="00CB7D4A" w:rsidRDefault="00DC00C1" w:rsidP="00DC00C1">
      <w:pPr>
        <w:suppressAutoHyphens/>
        <w:spacing w:line="320" w:lineRule="exact"/>
        <w:rPr>
          <w:sz w:val="24"/>
          <w:szCs w:val="24"/>
        </w:rPr>
      </w:pPr>
      <w:r w:rsidRPr="00CB7D4A">
        <w:rPr>
          <w:sz w:val="24"/>
          <w:szCs w:val="24"/>
        </w:rPr>
        <w:lastRenderedPageBreak/>
        <w:t xml:space="preserve"> (C) </w:t>
      </w:r>
      <w:r w:rsidR="000C7CF7">
        <w:rPr>
          <w:sz w:val="24"/>
          <w:szCs w:val="24"/>
        </w:rPr>
        <w:t xml:space="preserve">Foi aprovado pelo Debenturista em Assembleia Geral de Debenturistas, realizada em </w:t>
      </w:r>
      <w:r w:rsidR="0091708C">
        <w:rPr>
          <w:sz w:val="24"/>
          <w:szCs w:val="24"/>
        </w:rPr>
        <w:t>[</w:t>
      </w:r>
      <w:r w:rsidR="0091708C" w:rsidRPr="00A27FE2">
        <w:rPr>
          <w:sz w:val="24"/>
          <w:szCs w:val="24"/>
          <w:highlight w:val="yellow"/>
        </w:rPr>
        <w:t>=</w:t>
      </w:r>
      <w:r w:rsidR="0091708C">
        <w:rPr>
          <w:sz w:val="24"/>
          <w:szCs w:val="24"/>
        </w:rPr>
        <w:t>]</w:t>
      </w:r>
      <w:r w:rsidR="000C7CF7">
        <w:rPr>
          <w:sz w:val="24"/>
          <w:szCs w:val="24"/>
        </w:rPr>
        <w:t xml:space="preserve"> (“</w:t>
      </w:r>
      <w:r w:rsidR="000C7CF7" w:rsidRPr="0091708C">
        <w:rPr>
          <w:sz w:val="24"/>
          <w:szCs w:val="24"/>
          <w:u w:val="single"/>
        </w:rPr>
        <w:t>AGD</w:t>
      </w:r>
      <w:r w:rsidR="000C7CF7">
        <w:rPr>
          <w:sz w:val="24"/>
          <w:szCs w:val="24"/>
        </w:rPr>
        <w:t xml:space="preserve">”), a alteração </w:t>
      </w:r>
      <w:r w:rsidR="00D419D5">
        <w:rPr>
          <w:sz w:val="24"/>
          <w:szCs w:val="24"/>
        </w:rPr>
        <w:t xml:space="preserve">(i) </w:t>
      </w:r>
      <w:r w:rsidR="00B64051">
        <w:rPr>
          <w:sz w:val="24"/>
          <w:szCs w:val="24"/>
        </w:rPr>
        <w:t>das definições de “</w:t>
      </w:r>
      <w:proofErr w:type="spellStart"/>
      <w:r w:rsidR="00B64051" w:rsidRPr="00B64051">
        <w:rPr>
          <w:i/>
          <w:iCs/>
          <w:sz w:val="24"/>
          <w:szCs w:val="24"/>
        </w:rPr>
        <w:t>Equity</w:t>
      </w:r>
      <w:proofErr w:type="spellEnd"/>
      <w:r w:rsidR="00B64051" w:rsidRPr="00B64051">
        <w:rPr>
          <w:i/>
          <w:iCs/>
          <w:sz w:val="24"/>
          <w:szCs w:val="24"/>
        </w:rPr>
        <w:t xml:space="preserve"> </w:t>
      </w:r>
      <w:proofErr w:type="spellStart"/>
      <w:r w:rsidR="00B64051" w:rsidRPr="00B64051">
        <w:rPr>
          <w:i/>
          <w:iCs/>
          <w:sz w:val="24"/>
          <w:szCs w:val="24"/>
        </w:rPr>
        <w:t>Value</w:t>
      </w:r>
      <w:proofErr w:type="spellEnd"/>
      <w:r w:rsidR="00B64051" w:rsidRPr="00B64051">
        <w:rPr>
          <w:i/>
          <w:iCs/>
          <w:sz w:val="24"/>
          <w:szCs w:val="24"/>
        </w:rPr>
        <w:t xml:space="preserve"> SGA</w:t>
      </w:r>
      <w:r w:rsidR="00B64051">
        <w:rPr>
          <w:sz w:val="24"/>
          <w:szCs w:val="24"/>
        </w:rPr>
        <w:t>” e “</w:t>
      </w:r>
      <w:r w:rsidR="00B64051" w:rsidRPr="00B64051">
        <w:rPr>
          <w:sz w:val="24"/>
          <w:szCs w:val="24"/>
          <w:lang w:val="pt-PT"/>
        </w:rPr>
        <w:t>Percentual do Prêmio de Aquisição Mínimo</w:t>
      </w:r>
      <w:r w:rsidR="00D419D5">
        <w:rPr>
          <w:sz w:val="24"/>
          <w:szCs w:val="24"/>
        </w:rPr>
        <w:t>; e (</w:t>
      </w:r>
      <w:proofErr w:type="spellStart"/>
      <w:r w:rsidR="00D419D5">
        <w:rPr>
          <w:sz w:val="24"/>
          <w:szCs w:val="24"/>
        </w:rPr>
        <w:t>ii</w:t>
      </w:r>
      <w:proofErr w:type="spellEnd"/>
      <w:r w:rsidR="00D419D5">
        <w:rPr>
          <w:sz w:val="24"/>
          <w:szCs w:val="24"/>
        </w:rPr>
        <w:t xml:space="preserve">) </w:t>
      </w:r>
      <w:r w:rsidR="000C7CF7">
        <w:rPr>
          <w:sz w:val="24"/>
          <w:szCs w:val="24"/>
        </w:rPr>
        <w:t>d</w:t>
      </w:r>
      <w:r w:rsidR="0091708C">
        <w:rPr>
          <w:sz w:val="24"/>
          <w:szCs w:val="24"/>
        </w:rPr>
        <w:t>e</w:t>
      </w:r>
      <w:r w:rsidR="00CB7D4A">
        <w:rPr>
          <w:sz w:val="24"/>
          <w:szCs w:val="24"/>
        </w:rPr>
        <w:t xml:space="preserve"> </w:t>
      </w:r>
      <w:r w:rsidR="0091708C">
        <w:rPr>
          <w:sz w:val="24"/>
          <w:szCs w:val="24"/>
        </w:rPr>
        <w:t xml:space="preserve">determinados </w:t>
      </w:r>
      <w:r w:rsidR="00CB7D4A">
        <w:rPr>
          <w:sz w:val="24"/>
          <w:szCs w:val="24"/>
        </w:rPr>
        <w:t>índice</w:t>
      </w:r>
      <w:r w:rsidR="0091708C">
        <w:rPr>
          <w:sz w:val="24"/>
          <w:szCs w:val="24"/>
        </w:rPr>
        <w:t>s</w:t>
      </w:r>
      <w:r w:rsidR="00CB7D4A">
        <w:rPr>
          <w:sz w:val="24"/>
          <w:szCs w:val="24"/>
        </w:rPr>
        <w:t xml:space="preserve"> </w:t>
      </w:r>
      <w:r w:rsidR="0091708C">
        <w:rPr>
          <w:sz w:val="24"/>
          <w:szCs w:val="24"/>
        </w:rPr>
        <w:t>financeiros das Debêntures</w:t>
      </w:r>
      <w:r w:rsidRPr="00CB7D4A">
        <w:rPr>
          <w:sz w:val="24"/>
          <w:szCs w:val="24"/>
        </w:rPr>
        <w:t>;</w:t>
      </w:r>
    </w:p>
    <w:p w14:paraId="12B7FD97" w14:textId="77777777" w:rsidR="00DC00C1" w:rsidRPr="00CB7D4A" w:rsidRDefault="00DC00C1" w:rsidP="00DC00C1">
      <w:pPr>
        <w:spacing w:line="320" w:lineRule="exact"/>
        <w:rPr>
          <w:b/>
          <w:sz w:val="24"/>
          <w:szCs w:val="24"/>
        </w:rPr>
      </w:pPr>
    </w:p>
    <w:p w14:paraId="378836BD" w14:textId="31D2E038" w:rsidR="00DC00C1" w:rsidRPr="00CB7D4A" w:rsidRDefault="00DC00C1" w:rsidP="00DC00C1">
      <w:pPr>
        <w:autoSpaceDE w:val="0"/>
        <w:autoSpaceDN w:val="0"/>
        <w:adjustRightInd w:val="0"/>
        <w:spacing w:line="320" w:lineRule="exact"/>
        <w:rPr>
          <w:rFonts w:eastAsia="Arial Unicode MS"/>
          <w:sz w:val="24"/>
          <w:szCs w:val="24"/>
        </w:rPr>
      </w:pPr>
      <w:r w:rsidRPr="00CB7D4A">
        <w:rPr>
          <w:rFonts w:eastAsia="Arial Unicode MS"/>
          <w:b/>
          <w:smallCaps/>
          <w:sz w:val="24"/>
          <w:szCs w:val="24"/>
        </w:rPr>
        <w:t>RESOLVE</w:t>
      </w:r>
      <w:r w:rsidR="007435F9">
        <w:rPr>
          <w:rFonts w:eastAsia="Arial Unicode MS"/>
          <w:b/>
          <w:smallCaps/>
          <w:sz w:val="24"/>
          <w:szCs w:val="24"/>
        </w:rPr>
        <w:t>M</w:t>
      </w:r>
      <w:r w:rsidRPr="00CB7D4A">
        <w:rPr>
          <w:rFonts w:eastAsia="Arial Unicode MS"/>
          <w:sz w:val="24"/>
          <w:szCs w:val="24"/>
        </w:rPr>
        <w:t xml:space="preserve"> a</w:t>
      </w:r>
      <w:r w:rsidR="007435F9">
        <w:rPr>
          <w:rFonts w:eastAsia="Arial Unicode MS"/>
          <w:sz w:val="24"/>
          <w:szCs w:val="24"/>
        </w:rPr>
        <w:t>s Partes</w:t>
      </w:r>
      <w:r w:rsidRPr="00CB7D4A">
        <w:rPr>
          <w:rFonts w:eastAsia="Arial Unicode MS"/>
          <w:sz w:val="24"/>
          <w:szCs w:val="24"/>
        </w:rPr>
        <w:t xml:space="preserve"> por esta e na melhor forma de direito firmar o presente </w:t>
      </w:r>
      <w:r w:rsidR="00CB7D4A">
        <w:rPr>
          <w:rFonts w:eastAsia="Arial Unicode MS"/>
          <w:sz w:val="24"/>
          <w:szCs w:val="24"/>
        </w:rPr>
        <w:t xml:space="preserve">Primeiro </w:t>
      </w:r>
      <w:r w:rsidRPr="00CB7D4A">
        <w:rPr>
          <w:rFonts w:eastAsia="Arial Unicode MS"/>
          <w:sz w:val="24"/>
          <w:szCs w:val="24"/>
        </w:rPr>
        <w:t>Aditamento à Escritura de Emissão, de acordo com as cláusulas e condições a seguir.</w:t>
      </w:r>
    </w:p>
    <w:p w14:paraId="7FA8C2EE" w14:textId="77777777" w:rsidR="00DC00C1" w:rsidRPr="00CB7D4A" w:rsidRDefault="00DC00C1" w:rsidP="00DC00C1">
      <w:pPr>
        <w:autoSpaceDE w:val="0"/>
        <w:autoSpaceDN w:val="0"/>
        <w:adjustRightInd w:val="0"/>
        <w:spacing w:line="320" w:lineRule="exact"/>
        <w:rPr>
          <w:rFonts w:eastAsia="Arial Unicode MS"/>
          <w:sz w:val="24"/>
          <w:szCs w:val="24"/>
        </w:rPr>
      </w:pPr>
    </w:p>
    <w:p w14:paraId="084B0F3D" w14:textId="77777777" w:rsidR="00DC00C1" w:rsidRPr="002A11FC" w:rsidRDefault="00DC00C1" w:rsidP="002A11FC">
      <w:pPr>
        <w:autoSpaceDE w:val="0"/>
        <w:autoSpaceDN w:val="0"/>
        <w:adjustRightInd w:val="0"/>
        <w:spacing w:line="320" w:lineRule="exact"/>
        <w:rPr>
          <w:rFonts w:eastAsia="Arial Unicode MS"/>
          <w:b/>
          <w:iCs/>
          <w:smallCaps/>
          <w:sz w:val="24"/>
          <w:szCs w:val="24"/>
        </w:rPr>
      </w:pPr>
      <w:r w:rsidRPr="002A11FC">
        <w:rPr>
          <w:rFonts w:eastAsia="Arial Unicode MS"/>
          <w:iCs/>
          <w:sz w:val="24"/>
          <w:szCs w:val="24"/>
        </w:rPr>
        <w:t xml:space="preserve">Os termos iniciados em letra maiúscula no presente </w:t>
      </w:r>
      <w:r w:rsidR="00CB7D4A" w:rsidRPr="002A11FC">
        <w:rPr>
          <w:rFonts w:eastAsia="Arial Unicode MS"/>
          <w:iCs/>
          <w:sz w:val="24"/>
          <w:szCs w:val="24"/>
        </w:rPr>
        <w:t xml:space="preserve">Primeiro </w:t>
      </w:r>
      <w:r w:rsidRPr="002A11FC">
        <w:rPr>
          <w:rFonts w:eastAsia="Arial Unicode MS"/>
          <w:iCs/>
          <w:sz w:val="24"/>
          <w:szCs w:val="24"/>
        </w:rPr>
        <w:t xml:space="preserve">Aditamento, estejam no singular ou no plural, que não estejam de outra forma definidos neste </w:t>
      </w:r>
      <w:r w:rsidR="00CB7D4A" w:rsidRPr="002A11FC">
        <w:rPr>
          <w:rFonts w:eastAsia="Arial Unicode MS"/>
          <w:iCs/>
          <w:sz w:val="24"/>
          <w:szCs w:val="24"/>
        </w:rPr>
        <w:t xml:space="preserve">Primeiro </w:t>
      </w:r>
      <w:r w:rsidRPr="002A11FC">
        <w:rPr>
          <w:rFonts w:eastAsia="Arial Unicode MS"/>
          <w:iCs/>
          <w:sz w:val="24"/>
          <w:szCs w:val="24"/>
        </w:rPr>
        <w:t>Aditamento, ainda que posteriormente ao seu uso, terão o significado a eles atribuído na Escritura de Emissão.</w:t>
      </w:r>
    </w:p>
    <w:p w14:paraId="4294447E" w14:textId="77777777" w:rsidR="00DC00C1" w:rsidRPr="00CB7D4A" w:rsidRDefault="00DC00C1" w:rsidP="00DC00C1">
      <w:pPr>
        <w:autoSpaceDE w:val="0"/>
        <w:autoSpaceDN w:val="0"/>
        <w:adjustRightInd w:val="0"/>
        <w:spacing w:line="320" w:lineRule="exact"/>
        <w:jc w:val="center"/>
        <w:rPr>
          <w:rFonts w:eastAsia="Arial Unicode MS"/>
          <w:b/>
          <w:smallCaps/>
          <w:sz w:val="24"/>
          <w:szCs w:val="24"/>
        </w:rPr>
      </w:pPr>
    </w:p>
    <w:p w14:paraId="4D146B7E" w14:textId="77777777" w:rsidR="00DC00C1" w:rsidRPr="00CB7D4A" w:rsidRDefault="00DC00C1" w:rsidP="00CB7D4A">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 xml:space="preserve">Cláusula </w:t>
      </w:r>
      <w:r w:rsidR="00CB7D4A">
        <w:rPr>
          <w:rFonts w:eastAsia="Arial Unicode MS"/>
          <w:b/>
          <w:smallCaps/>
          <w:sz w:val="24"/>
          <w:szCs w:val="24"/>
        </w:rPr>
        <w:t xml:space="preserve">I </w:t>
      </w:r>
      <w:r w:rsidRPr="00CB7D4A">
        <w:rPr>
          <w:rFonts w:eastAsia="Arial Unicode MS"/>
          <w:b/>
          <w:smallCaps/>
          <w:sz w:val="24"/>
          <w:szCs w:val="24"/>
        </w:rPr>
        <w:t>– Autorização e Arquivamento</w:t>
      </w:r>
    </w:p>
    <w:p w14:paraId="236C92D2" w14:textId="77777777" w:rsidR="00DC00C1" w:rsidRPr="00CB7D4A" w:rsidRDefault="00DC00C1" w:rsidP="00DC00C1">
      <w:pPr>
        <w:autoSpaceDE w:val="0"/>
        <w:autoSpaceDN w:val="0"/>
        <w:adjustRightInd w:val="0"/>
        <w:spacing w:line="320" w:lineRule="exact"/>
        <w:rPr>
          <w:sz w:val="24"/>
          <w:szCs w:val="24"/>
        </w:rPr>
      </w:pPr>
    </w:p>
    <w:p w14:paraId="17495829" w14:textId="77777777" w:rsidR="00DC00C1" w:rsidRPr="00CB7D4A" w:rsidRDefault="00DC00C1" w:rsidP="00D32635">
      <w:pPr>
        <w:numPr>
          <w:ilvl w:val="1"/>
          <w:numId w:val="17"/>
        </w:numPr>
        <w:autoSpaceDE w:val="0"/>
        <w:autoSpaceDN w:val="0"/>
        <w:adjustRightInd w:val="0"/>
        <w:spacing w:line="320" w:lineRule="exact"/>
        <w:ind w:left="0" w:firstLine="0"/>
        <w:rPr>
          <w:sz w:val="24"/>
          <w:szCs w:val="24"/>
        </w:rPr>
      </w:pPr>
      <w:r w:rsidRPr="00CB7D4A">
        <w:rPr>
          <w:sz w:val="24"/>
          <w:szCs w:val="24"/>
        </w:rPr>
        <w:t xml:space="preserve">O presente </w:t>
      </w:r>
      <w:r w:rsidR="00CB7D4A">
        <w:rPr>
          <w:sz w:val="24"/>
          <w:szCs w:val="24"/>
        </w:rPr>
        <w:t xml:space="preserve">Primeiro </w:t>
      </w:r>
      <w:r w:rsidRPr="00CB7D4A">
        <w:rPr>
          <w:sz w:val="24"/>
          <w:szCs w:val="24"/>
        </w:rPr>
        <w:t xml:space="preserve">Aditamento é celebrado de acordo com a </w:t>
      </w:r>
      <w:r w:rsidR="000C7CF7">
        <w:rPr>
          <w:sz w:val="24"/>
          <w:szCs w:val="24"/>
        </w:rPr>
        <w:t xml:space="preserve">AGD e </w:t>
      </w:r>
      <w:r w:rsidRPr="00CB7D4A">
        <w:rPr>
          <w:sz w:val="24"/>
          <w:szCs w:val="24"/>
        </w:rPr>
        <w:t xml:space="preserve">ata da </w:t>
      </w:r>
      <w:r w:rsidR="00CB7D4A">
        <w:rPr>
          <w:sz w:val="24"/>
          <w:szCs w:val="24"/>
        </w:rPr>
        <w:t xml:space="preserve">assembleia geral extraordinária da Emissora realizada em </w:t>
      </w:r>
      <w:r w:rsidR="0091708C">
        <w:rPr>
          <w:sz w:val="24"/>
          <w:szCs w:val="24"/>
        </w:rPr>
        <w:t>[</w:t>
      </w:r>
      <w:r w:rsidR="0091708C" w:rsidRPr="00A27FE2">
        <w:rPr>
          <w:sz w:val="24"/>
          <w:szCs w:val="24"/>
          <w:highlight w:val="yellow"/>
        </w:rPr>
        <w:t>=</w:t>
      </w:r>
      <w:r w:rsidR="0091708C">
        <w:rPr>
          <w:sz w:val="24"/>
          <w:szCs w:val="24"/>
        </w:rPr>
        <w:t>]</w:t>
      </w:r>
      <w:r w:rsidR="000C7CF7" w:rsidRPr="00CB7D4A">
        <w:rPr>
          <w:sz w:val="24"/>
          <w:szCs w:val="24"/>
        </w:rPr>
        <w:t xml:space="preserve"> </w:t>
      </w:r>
      <w:r w:rsidR="00CB7D4A">
        <w:rPr>
          <w:sz w:val="24"/>
          <w:szCs w:val="24"/>
        </w:rPr>
        <w:t>(“</w:t>
      </w:r>
      <w:r w:rsidR="00CB7D4A" w:rsidRPr="00CB7D4A">
        <w:rPr>
          <w:sz w:val="24"/>
          <w:szCs w:val="24"/>
          <w:u w:val="single"/>
        </w:rPr>
        <w:t>AGE</w:t>
      </w:r>
      <w:r w:rsidR="00CB7D4A">
        <w:rPr>
          <w:sz w:val="24"/>
          <w:szCs w:val="24"/>
        </w:rPr>
        <w:t>”)</w:t>
      </w:r>
      <w:r w:rsidRPr="00CB7D4A">
        <w:rPr>
          <w:sz w:val="24"/>
          <w:szCs w:val="24"/>
        </w:rPr>
        <w:t>.</w:t>
      </w:r>
    </w:p>
    <w:p w14:paraId="73C7D683" w14:textId="77777777" w:rsidR="00DC00C1" w:rsidRPr="00CB7D4A" w:rsidRDefault="00DC00C1" w:rsidP="00DC00C1">
      <w:pPr>
        <w:autoSpaceDE w:val="0"/>
        <w:autoSpaceDN w:val="0"/>
        <w:adjustRightInd w:val="0"/>
        <w:spacing w:line="320" w:lineRule="exact"/>
        <w:rPr>
          <w:sz w:val="24"/>
          <w:szCs w:val="24"/>
        </w:rPr>
      </w:pPr>
    </w:p>
    <w:p w14:paraId="547D5394" w14:textId="77777777" w:rsidR="00DC00C1" w:rsidRPr="00CB7D4A" w:rsidRDefault="00DC00C1" w:rsidP="00D32635">
      <w:pPr>
        <w:numPr>
          <w:ilvl w:val="1"/>
          <w:numId w:val="17"/>
        </w:numPr>
        <w:autoSpaceDE w:val="0"/>
        <w:autoSpaceDN w:val="0"/>
        <w:adjustRightInd w:val="0"/>
        <w:spacing w:line="320" w:lineRule="exact"/>
        <w:ind w:left="0" w:firstLine="0"/>
        <w:rPr>
          <w:rFonts w:eastAsia="Arial Unicode MS"/>
          <w:color w:val="000000"/>
          <w:sz w:val="24"/>
          <w:szCs w:val="24"/>
        </w:rPr>
      </w:pPr>
      <w:r w:rsidRPr="00CB7D4A">
        <w:rPr>
          <w:sz w:val="24"/>
          <w:szCs w:val="24"/>
        </w:rPr>
        <w:t xml:space="preserve">Este </w:t>
      </w:r>
      <w:r w:rsidR="009A70CD">
        <w:rPr>
          <w:sz w:val="24"/>
          <w:szCs w:val="24"/>
        </w:rPr>
        <w:t xml:space="preserve">Primeiro </w:t>
      </w:r>
      <w:r w:rsidRPr="00CB7D4A">
        <w:rPr>
          <w:sz w:val="24"/>
          <w:szCs w:val="24"/>
        </w:rPr>
        <w:t xml:space="preserve">Aditamento será arquivado na </w:t>
      </w:r>
      <w:r w:rsidR="002A11FC">
        <w:rPr>
          <w:sz w:val="24"/>
          <w:szCs w:val="24"/>
        </w:rPr>
        <w:t>Junta Comercial d</w:t>
      </w:r>
      <w:r w:rsidR="00AC1D63">
        <w:rPr>
          <w:sz w:val="24"/>
          <w:szCs w:val="24"/>
        </w:rPr>
        <w:t>e</w:t>
      </w:r>
      <w:r w:rsidR="002A11FC">
        <w:rPr>
          <w:sz w:val="24"/>
          <w:szCs w:val="24"/>
        </w:rPr>
        <w:t xml:space="preserve"> </w:t>
      </w:r>
      <w:r w:rsidR="00AC1D63">
        <w:rPr>
          <w:sz w:val="24"/>
          <w:szCs w:val="24"/>
        </w:rPr>
        <w:t xml:space="preserve">São Paulo </w:t>
      </w:r>
      <w:r w:rsidR="002A11FC">
        <w:rPr>
          <w:sz w:val="24"/>
          <w:szCs w:val="24"/>
        </w:rPr>
        <w:t>(“</w:t>
      </w:r>
      <w:r w:rsidRPr="002A11FC">
        <w:rPr>
          <w:sz w:val="24"/>
          <w:szCs w:val="24"/>
          <w:u w:val="single"/>
        </w:rPr>
        <w:t>JUCE</w:t>
      </w:r>
      <w:r w:rsidR="00AC1D63">
        <w:rPr>
          <w:sz w:val="24"/>
          <w:szCs w:val="24"/>
          <w:u w:val="single"/>
        </w:rPr>
        <w:t>S</w:t>
      </w:r>
      <w:r w:rsidR="00CB7D4A" w:rsidRPr="002A11FC">
        <w:rPr>
          <w:sz w:val="24"/>
          <w:szCs w:val="24"/>
          <w:u w:val="single"/>
        </w:rPr>
        <w:t>P</w:t>
      </w:r>
      <w:r w:rsidR="002A11FC">
        <w:rPr>
          <w:sz w:val="24"/>
          <w:szCs w:val="24"/>
        </w:rPr>
        <w:t>”)</w:t>
      </w:r>
      <w:r w:rsidRPr="00CB7D4A">
        <w:rPr>
          <w:sz w:val="24"/>
          <w:szCs w:val="24"/>
        </w:rPr>
        <w:t>, nos termos do artigo 62, inciso II, e parágrafo 3º, da Lei das Sociedades por Ações</w:t>
      </w:r>
      <w:r w:rsidR="002A11FC">
        <w:rPr>
          <w:sz w:val="24"/>
          <w:szCs w:val="24"/>
        </w:rPr>
        <w:t xml:space="preserve"> e conforme previsto na Cláusula </w:t>
      </w:r>
      <w:r w:rsidR="00AC1D63">
        <w:rPr>
          <w:sz w:val="24"/>
          <w:szCs w:val="24"/>
        </w:rPr>
        <w:t>3.1.II</w:t>
      </w:r>
      <w:r w:rsidR="002A11FC">
        <w:rPr>
          <w:sz w:val="24"/>
          <w:szCs w:val="24"/>
        </w:rPr>
        <w:t xml:space="preserve"> da Escritura de Emissão</w:t>
      </w:r>
      <w:r w:rsidRPr="00CB7D4A">
        <w:rPr>
          <w:sz w:val="24"/>
          <w:szCs w:val="24"/>
        </w:rPr>
        <w:t>.</w:t>
      </w:r>
    </w:p>
    <w:p w14:paraId="66FC357F" w14:textId="77777777" w:rsidR="00DC00C1" w:rsidRPr="00CB7D4A" w:rsidRDefault="00DC00C1" w:rsidP="00DC00C1">
      <w:pPr>
        <w:autoSpaceDE w:val="0"/>
        <w:autoSpaceDN w:val="0"/>
        <w:adjustRightInd w:val="0"/>
        <w:spacing w:line="320" w:lineRule="exact"/>
        <w:jc w:val="center"/>
        <w:rPr>
          <w:rFonts w:eastAsia="Arial Unicode MS"/>
          <w:b/>
          <w:smallCaps/>
          <w:sz w:val="24"/>
          <w:szCs w:val="24"/>
        </w:rPr>
      </w:pPr>
    </w:p>
    <w:p w14:paraId="749D3614" w14:textId="77777777" w:rsidR="00DC00C1" w:rsidRPr="00CB7D4A" w:rsidRDefault="00DC00C1" w:rsidP="002A11FC">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Cláusula Segunda – Aditamento à Escritura</w:t>
      </w:r>
    </w:p>
    <w:p w14:paraId="4E30A183" w14:textId="77777777" w:rsidR="00DC00C1" w:rsidRPr="00CB7D4A" w:rsidRDefault="00DC00C1" w:rsidP="00DC00C1">
      <w:pPr>
        <w:autoSpaceDE w:val="0"/>
        <w:autoSpaceDN w:val="0"/>
        <w:adjustRightInd w:val="0"/>
        <w:spacing w:line="320" w:lineRule="exact"/>
        <w:rPr>
          <w:rFonts w:eastAsia="Arial Unicode MS"/>
          <w:sz w:val="24"/>
          <w:szCs w:val="24"/>
        </w:rPr>
      </w:pPr>
    </w:p>
    <w:p w14:paraId="3AB10F5C" w14:textId="4B282890" w:rsidR="000C7CF7" w:rsidRDefault="00DC00C1" w:rsidP="00DC00C1">
      <w:pPr>
        <w:suppressAutoHyphens/>
        <w:spacing w:line="320" w:lineRule="exact"/>
        <w:rPr>
          <w:sz w:val="24"/>
          <w:szCs w:val="24"/>
        </w:rPr>
      </w:pPr>
      <w:r w:rsidRPr="00CB7D4A">
        <w:rPr>
          <w:sz w:val="24"/>
          <w:szCs w:val="24"/>
        </w:rPr>
        <w:t>2.1.</w:t>
      </w:r>
      <w:r w:rsidRPr="00CB7D4A">
        <w:rPr>
          <w:sz w:val="24"/>
          <w:szCs w:val="24"/>
        </w:rPr>
        <w:tab/>
      </w:r>
      <w:bookmarkStart w:id="0" w:name="_Hlk87540662"/>
      <w:r w:rsidR="00C2001F">
        <w:rPr>
          <w:sz w:val="24"/>
          <w:szCs w:val="24"/>
        </w:rPr>
        <w:t>Em razão das deliberações e aprovações em sede da AGD, as Partes decidem realizar</w:t>
      </w:r>
      <w:r w:rsidR="000C7CF7">
        <w:rPr>
          <w:sz w:val="24"/>
          <w:szCs w:val="24"/>
        </w:rPr>
        <w:t xml:space="preserve"> </w:t>
      </w:r>
      <w:r w:rsidR="00B64051">
        <w:rPr>
          <w:sz w:val="24"/>
          <w:szCs w:val="24"/>
        </w:rPr>
        <w:t>(i) a alteração das definições de “</w:t>
      </w:r>
      <w:proofErr w:type="spellStart"/>
      <w:r w:rsidR="00B64051" w:rsidRPr="00B64051">
        <w:rPr>
          <w:i/>
          <w:iCs/>
          <w:sz w:val="24"/>
          <w:szCs w:val="24"/>
        </w:rPr>
        <w:t>Equity</w:t>
      </w:r>
      <w:proofErr w:type="spellEnd"/>
      <w:r w:rsidR="00B64051" w:rsidRPr="00B64051">
        <w:rPr>
          <w:i/>
          <w:iCs/>
          <w:sz w:val="24"/>
          <w:szCs w:val="24"/>
        </w:rPr>
        <w:t xml:space="preserve"> </w:t>
      </w:r>
      <w:proofErr w:type="spellStart"/>
      <w:r w:rsidR="00B64051" w:rsidRPr="00B64051">
        <w:rPr>
          <w:i/>
          <w:iCs/>
          <w:sz w:val="24"/>
          <w:szCs w:val="24"/>
        </w:rPr>
        <w:t>Value</w:t>
      </w:r>
      <w:proofErr w:type="spellEnd"/>
      <w:r w:rsidR="00B64051" w:rsidRPr="00B64051">
        <w:rPr>
          <w:i/>
          <w:iCs/>
          <w:sz w:val="24"/>
          <w:szCs w:val="24"/>
        </w:rPr>
        <w:t xml:space="preserve"> SGA</w:t>
      </w:r>
      <w:r w:rsidR="00B64051">
        <w:rPr>
          <w:sz w:val="24"/>
          <w:szCs w:val="24"/>
        </w:rPr>
        <w:t>” e “</w:t>
      </w:r>
      <w:r w:rsidR="00B64051" w:rsidRPr="00B64051">
        <w:rPr>
          <w:sz w:val="24"/>
          <w:szCs w:val="24"/>
          <w:lang w:val="pt-PT"/>
        </w:rPr>
        <w:t>Percentual do Prêmio de Aquisição Mínimo</w:t>
      </w:r>
      <w:r w:rsidR="00B64051">
        <w:rPr>
          <w:sz w:val="24"/>
          <w:szCs w:val="24"/>
          <w:lang w:val="pt-PT"/>
        </w:rPr>
        <w:t>”</w:t>
      </w:r>
      <w:r w:rsidR="00B64051">
        <w:rPr>
          <w:sz w:val="24"/>
          <w:szCs w:val="24"/>
        </w:rPr>
        <w:t>; e (</w:t>
      </w:r>
      <w:proofErr w:type="spellStart"/>
      <w:r w:rsidR="00B64051">
        <w:rPr>
          <w:sz w:val="24"/>
          <w:szCs w:val="24"/>
        </w:rPr>
        <w:t>ii</w:t>
      </w:r>
      <w:proofErr w:type="spellEnd"/>
      <w:r w:rsidR="00B64051">
        <w:rPr>
          <w:sz w:val="24"/>
          <w:szCs w:val="24"/>
        </w:rPr>
        <w:t>) a alteração de determinados índices financeiros das Debêntures</w:t>
      </w:r>
      <w:bookmarkEnd w:id="0"/>
      <w:r w:rsidR="000C7CF7">
        <w:rPr>
          <w:sz w:val="24"/>
          <w:szCs w:val="24"/>
        </w:rPr>
        <w:t xml:space="preserve">. </w:t>
      </w:r>
    </w:p>
    <w:p w14:paraId="35A6FE0F" w14:textId="77777777" w:rsidR="000C7CF7" w:rsidRDefault="000C7CF7" w:rsidP="00DC00C1">
      <w:pPr>
        <w:suppressAutoHyphens/>
        <w:spacing w:line="320" w:lineRule="exact"/>
        <w:rPr>
          <w:sz w:val="24"/>
          <w:szCs w:val="24"/>
        </w:rPr>
      </w:pPr>
    </w:p>
    <w:p w14:paraId="626D63C8" w14:textId="212ABB4A" w:rsidR="00DC00C1" w:rsidRPr="00CB7D4A" w:rsidRDefault="000C7CF7" w:rsidP="00DC00C1">
      <w:pPr>
        <w:suppressAutoHyphens/>
        <w:spacing w:line="320" w:lineRule="exact"/>
        <w:rPr>
          <w:sz w:val="24"/>
          <w:szCs w:val="24"/>
        </w:rPr>
      </w:pPr>
      <w:r>
        <w:rPr>
          <w:sz w:val="24"/>
          <w:szCs w:val="24"/>
        </w:rPr>
        <w:t>2.2.</w:t>
      </w:r>
      <w:r>
        <w:rPr>
          <w:sz w:val="24"/>
          <w:szCs w:val="24"/>
        </w:rPr>
        <w:tab/>
        <w:t xml:space="preserve">Em razão das aprovações </w:t>
      </w:r>
      <w:r w:rsidR="00C2001F">
        <w:rPr>
          <w:sz w:val="24"/>
          <w:szCs w:val="24"/>
        </w:rPr>
        <w:t>citadas na</w:t>
      </w:r>
      <w:r>
        <w:rPr>
          <w:sz w:val="24"/>
          <w:szCs w:val="24"/>
        </w:rPr>
        <w:t xml:space="preserve"> cláusula 2.1 acima, r</w:t>
      </w:r>
      <w:r w:rsidR="00DC00C1" w:rsidRPr="00CB7D4A">
        <w:rPr>
          <w:sz w:val="24"/>
          <w:szCs w:val="24"/>
        </w:rPr>
        <w:t>esolve</w:t>
      </w:r>
      <w:r w:rsidR="00C2001F">
        <w:rPr>
          <w:sz w:val="24"/>
          <w:szCs w:val="24"/>
        </w:rPr>
        <w:t>m</w:t>
      </w:r>
      <w:r w:rsidR="00DC00C1" w:rsidRPr="00CB7D4A">
        <w:rPr>
          <w:sz w:val="24"/>
          <w:szCs w:val="24"/>
        </w:rPr>
        <w:t xml:space="preserve"> </w:t>
      </w:r>
      <w:r w:rsidR="002A11FC">
        <w:rPr>
          <w:sz w:val="24"/>
          <w:szCs w:val="24"/>
        </w:rPr>
        <w:t>alterar a Cláusula</w:t>
      </w:r>
      <w:r w:rsidR="00B64051">
        <w:rPr>
          <w:sz w:val="24"/>
          <w:szCs w:val="24"/>
        </w:rPr>
        <w:t xml:space="preserve"> 1.1</w:t>
      </w:r>
      <w:r w:rsidR="00B36128">
        <w:rPr>
          <w:sz w:val="24"/>
          <w:szCs w:val="24"/>
        </w:rPr>
        <w:t xml:space="preserve"> da Escritura de Emissão</w:t>
      </w:r>
      <w:r w:rsidR="00DC00C1" w:rsidRPr="00CB7D4A">
        <w:rPr>
          <w:sz w:val="24"/>
          <w:szCs w:val="24"/>
        </w:rPr>
        <w:t>,</w:t>
      </w:r>
      <w:r w:rsidR="00343D05">
        <w:rPr>
          <w:sz w:val="24"/>
          <w:szCs w:val="24"/>
        </w:rPr>
        <w:t xml:space="preserve"> de forma que as definições de “</w:t>
      </w:r>
      <w:proofErr w:type="spellStart"/>
      <w:r w:rsidR="00343D05" w:rsidRPr="00B64051">
        <w:rPr>
          <w:i/>
          <w:iCs/>
          <w:sz w:val="24"/>
          <w:szCs w:val="24"/>
        </w:rPr>
        <w:t>Equity</w:t>
      </w:r>
      <w:proofErr w:type="spellEnd"/>
      <w:r w:rsidR="00343D05" w:rsidRPr="00B64051">
        <w:rPr>
          <w:i/>
          <w:iCs/>
          <w:sz w:val="24"/>
          <w:szCs w:val="24"/>
        </w:rPr>
        <w:t xml:space="preserve"> </w:t>
      </w:r>
      <w:proofErr w:type="spellStart"/>
      <w:r w:rsidR="00343D05" w:rsidRPr="00B64051">
        <w:rPr>
          <w:i/>
          <w:iCs/>
          <w:sz w:val="24"/>
          <w:szCs w:val="24"/>
        </w:rPr>
        <w:t>Value</w:t>
      </w:r>
      <w:proofErr w:type="spellEnd"/>
      <w:r w:rsidR="00343D05" w:rsidRPr="00B64051">
        <w:rPr>
          <w:i/>
          <w:iCs/>
          <w:sz w:val="24"/>
          <w:szCs w:val="24"/>
        </w:rPr>
        <w:t xml:space="preserve"> SGA</w:t>
      </w:r>
      <w:r w:rsidR="00343D05">
        <w:rPr>
          <w:sz w:val="24"/>
          <w:szCs w:val="24"/>
        </w:rPr>
        <w:t>” e “</w:t>
      </w:r>
      <w:r w:rsidR="00343D05" w:rsidRPr="00B64051">
        <w:rPr>
          <w:sz w:val="24"/>
          <w:szCs w:val="24"/>
          <w:lang w:val="pt-PT"/>
        </w:rPr>
        <w:t>Percentual do Prêmio de Aquisição Mínimo</w:t>
      </w:r>
      <w:r w:rsidR="00343D05">
        <w:rPr>
          <w:sz w:val="24"/>
          <w:szCs w:val="24"/>
          <w:lang w:val="pt-PT"/>
        </w:rPr>
        <w:t>”</w:t>
      </w:r>
      <w:r w:rsidR="00DC00C1" w:rsidRPr="00CB7D4A">
        <w:rPr>
          <w:sz w:val="24"/>
          <w:szCs w:val="24"/>
        </w:rPr>
        <w:t xml:space="preserve"> passa</w:t>
      </w:r>
      <w:r w:rsidR="002A11FC">
        <w:rPr>
          <w:sz w:val="24"/>
          <w:szCs w:val="24"/>
        </w:rPr>
        <w:t>r</w:t>
      </w:r>
      <w:r w:rsidR="00343D05">
        <w:rPr>
          <w:sz w:val="24"/>
          <w:szCs w:val="24"/>
        </w:rPr>
        <w:t>ão</w:t>
      </w:r>
      <w:r w:rsidR="00DC00C1" w:rsidRPr="00CB7D4A">
        <w:rPr>
          <w:sz w:val="24"/>
          <w:szCs w:val="24"/>
        </w:rPr>
        <w:t xml:space="preserve"> a vigorar com a</w:t>
      </w:r>
      <w:r w:rsidR="00343D05">
        <w:rPr>
          <w:sz w:val="24"/>
          <w:szCs w:val="24"/>
        </w:rPr>
        <w:t>s</w:t>
      </w:r>
      <w:r w:rsidR="00DC00C1" w:rsidRPr="00CB7D4A">
        <w:rPr>
          <w:sz w:val="24"/>
          <w:szCs w:val="24"/>
        </w:rPr>
        <w:t xml:space="preserve"> seguinte</w:t>
      </w:r>
      <w:r w:rsidR="00343D05">
        <w:rPr>
          <w:sz w:val="24"/>
          <w:szCs w:val="24"/>
        </w:rPr>
        <w:t>s</w:t>
      </w:r>
      <w:r w:rsidR="00DC00C1" w:rsidRPr="00CB7D4A">
        <w:rPr>
          <w:sz w:val="24"/>
          <w:szCs w:val="24"/>
        </w:rPr>
        <w:t xml:space="preserve"> redaç</w:t>
      </w:r>
      <w:r w:rsidR="00343D05">
        <w:rPr>
          <w:sz w:val="24"/>
          <w:szCs w:val="24"/>
        </w:rPr>
        <w:t>ões</w:t>
      </w:r>
      <w:r w:rsidR="00DC00C1" w:rsidRPr="00CB7D4A">
        <w:rPr>
          <w:sz w:val="24"/>
          <w:szCs w:val="24"/>
        </w:rPr>
        <w:t>:</w:t>
      </w:r>
    </w:p>
    <w:p w14:paraId="1999E3CC" w14:textId="77777777" w:rsidR="00DC00C1" w:rsidRPr="00CB7D4A" w:rsidRDefault="00DC00C1" w:rsidP="00DC00C1">
      <w:pPr>
        <w:tabs>
          <w:tab w:val="left" w:pos="709"/>
        </w:tabs>
        <w:spacing w:line="320" w:lineRule="exact"/>
        <w:rPr>
          <w:b/>
          <w:sz w:val="24"/>
          <w:szCs w:val="24"/>
        </w:rPr>
      </w:pPr>
    </w:p>
    <w:p w14:paraId="62110A72" w14:textId="75641D62" w:rsidR="00B64051" w:rsidRPr="00BA37C6" w:rsidRDefault="00B64051" w:rsidP="00B64051">
      <w:pPr>
        <w:pStyle w:val="PargrafodaLista"/>
        <w:numPr>
          <w:ilvl w:val="1"/>
          <w:numId w:val="35"/>
        </w:numPr>
        <w:ind w:left="709" w:firstLine="0"/>
        <w:rPr>
          <w:i/>
          <w:iCs/>
          <w:sz w:val="24"/>
          <w:szCs w:val="24"/>
        </w:rPr>
      </w:pPr>
      <w:bookmarkStart w:id="1" w:name="_Ref53061074"/>
      <w:r w:rsidRPr="00BA37C6">
        <w:rPr>
          <w:i/>
          <w:iCs/>
          <w:sz w:val="24"/>
          <w:szCs w:val="24"/>
        </w:rPr>
        <w:t>São considerados termos definidos, para os fins desta Escritura de Emissão, no singular ou no plural, os termos a seguir:</w:t>
      </w:r>
    </w:p>
    <w:p w14:paraId="20AAA522" w14:textId="77777777" w:rsidR="00BA37C6" w:rsidRPr="00BA37C6" w:rsidRDefault="00BA37C6" w:rsidP="00B64051">
      <w:pPr>
        <w:ind w:left="709"/>
        <w:rPr>
          <w:i/>
          <w:iCs/>
          <w:sz w:val="24"/>
          <w:szCs w:val="24"/>
        </w:rPr>
      </w:pPr>
    </w:p>
    <w:p w14:paraId="1CC837D5" w14:textId="4D8DDF38" w:rsidR="00B64051" w:rsidRPr="00BA37C6" w:rsidRDefault="00B64051" w:rsidP="00B64051">
      <w:pPr>
        <w:ind w:left="709"/>
        <w:rPr>
          <w:i/>
          <w:iCs/>
          <w:sz w:val="24"/>
          <w:szCs w:val="24"/>
        </w:rPr>
      </w:pPr>
      <w:r w:rsidRPr="00BA37C6">
        <w:rPr>
          <w:i/>
          <w:iCs/>
          <w:sz w:val="24"/>
          <w:szCs w:val="24"/>
        </w:rPr>
        <w:t>(...)</w:t>
      </w:r>
    </w:p>
    <w:p w14:paraId="56B94753" w14:textId="77777777" w:rsidR="00BA37C6" w:rsidRPr="00BA37C6" w:rsidRDefault="00BA37C6" w:rsidP="00B64051">
      <w:pPr>
        <w:ind w:left="709"/>
        <w:rPr>
          <w:i/>
          <w:iCs/>
          <w:sz w:val="24"/>
          <w:szCs w:val="24"/>
        </w:rPr>
      </w:pPr>
    </w:p>
    <w:p w14:paraId="3019FB1A" w14:textId="421D5284" w:rsidR="00B64051" w:rsidRPr="00BA37C6" w:rsidRDefault="00B64051" w:rsidP="00B64051">
      <w:pPr>
        <w:ind w:left="709"/>
        <w:rPr>
          <w:i/>
          <w:iCs/>
          <w:sz w:val="24"/>
          <w:szCs w:val="24"/>
        </w:rPr>
      </w:pPr>
      <w:r w:rsidRPr="00BA37C6">
        <w:rPr>
          <w:i/>
          <w:iCs/>
          <w:sz w:val="24"/>
          <w:szCs w:val="24"/>
        </w:rPr>
        <w:t>"</w:t>
      </w:r>
      <w:proofErr w:type="spellStart"/>
      <w:r w:rsidRPr="00BA37C6">
        <w:rPr>
          <w:i/>
          <w:iCs/>
          <w:sz w:val="24"/>
          <w:szCs w:val="24"/>
          <w:u w:val="single"/>
        </w:rPr>
        <w:t>Equity</w:t>
      </w:r>
      <w:proofErr w:type="spellEnd"/>
      <w:r w:rsidRPr="00BA37C6">
        <w:rPr>
          <w:i/>
          <w:iCs/>
          <w:sz w:val="24"/>
          <w:szCs w:val="24"/>
          <w:u w:val="single"/>
        </w:rPr>
        <w:t xml:space="preserve"> </w:t>
      </w:r>
      <w:proofErr w:type="spellStart"/>
      <w:r w:rsidRPr="00BA37C6">
        <w:rPr>
          <w:i/>
          <w:iCs/>
          <w:sz w:val="24"/>
          <w:szCs w:val="24"/>
          <w:u w:val="single"/>
        </w:rPr>
        <w:t>Value</w:t>
      </w:r>
      <w:proofErr w:type="spellEnd"/>
      <w:r w:rsidRPr="00BA37C6">
        <w:rPr>
          <w:i/>
          <w:iCs/>
          <w:sz w:val="24"/>
          <w:szCs w:val="24"/>
          <w:u w:val="single"/>
        </w:rPr>
        <w:t xml:space="preserve"> SGA</w:t>
      </w:r>
      <w:r w:rsidRPr="00BA37C6">
        <w:rPr>
          <w:i/>
          <w:iCs/>
          <w:sz w:val="24"/>
          <w:szCs w:val="24"/>
        </w:rPr>
        <w:t>" significa o valor de R$</w:t>
      </w:r>
      <w:r w:rsidR="00343D05">
        <w:rPr>
          <w:i/>
          <w:iCs/>
          <w:sz w:val="24"/>
          <w:szCs w:val="24"/>
        </w:rPr>
        <w:t>300.000.000,00</w:t>
      </w:r>
      <w:r w:rsidR="003B354E">
        <w:rPr>
          <w:rStyle w:val="Refdenotaderodap"/>
          <w:i/>
          <w:iCs/>
          <w:sz w:val="24"/>
          <w:szCs w:val="24"/>
        </w:rPr>
        <w:footnoteReference w:id="2"/>
      </w:r>
      <w:r w:rsidRPr="00BA37C6">
        <w:rPr>
          <w:i/>
          <w:iCs/>
          <w:sz w:val="24"/>
          <w:szCs w:val="24"/>
        </w:rPr>
        <w:t xml:space="preserve"> (</w:t>
      </w:r>
      <w:r w:rsidR="00343D05">
        <w:rPr>
          <w:i/>
          <w:iCs/>
          <w:sz w:val="24"/>
          <w:szCs w:val="24"/>
        </w:rPr>
        <w:t>trezentos milhões de reais</w:t>
      </w:r>
      <w:r w:rsidRPr="00BA37C6">
        <w:rPr>
          <w:i/>
          <w:iCs/>
          <w:sz w:val="24"/>
          <w:szCs w:val="24"/>
        </w:rPr>
        <w:t xml:space="preserve">), equivalentes a 100% do capital social da Companhia, deduzidos eventuais </w:t>
      </w:r>
      <w:r w:rsidRPr="00BA37C6">
        <w:rPr>
          <w:i/>
          <w:iCs/>
          <w:sz w:val="24"/>
          <w:szCs w:val="24"/>
        </w:rPr>
        <w:lastRenderedPageBreak/>
        <w:t>distribuições de dividendos, pagamentos de juros sobre capital próprio e reduções de capital da Companhia desde a Data de Integralização até o pagamento do Prêmio de Aquisição.</w:t>
      </w:r>
    </w:p>
    <w:p w14:paraId="478DDCF7" w14:textId="2862BF15" w:rsidR="00BA37C6" w:rsidRPr="00BA37C6" w:rsidRDefault="00BA37C6" w:rsidP="00B64051">
      <w:pPr>
        <w:ind w:left="709"/>
        <w:rPr>
          <w:i/>
          <w:iCs/>
          <w:sz w:val="24"/>
          <w:szCs w:val="24"/>
        </w:rPr>
      </w:pPr>
    </w:p>
    <w:p w14:paraId="6F4949D0" w14:textId="49B596C3" w:rsidR="00BA37C6" w:rsidRPr="00BA37C6" w:rsidRDefault="00BA37C6" w:rsidP="00B64051">
      <w:pPr>
        <w:ind w:left="709"/>
        <w:rPr>
          <w:i/>
          <w:iCs/>
          <w:sz w:val="24"/>
          <w:szCs w:val="24"/>
        </w:rPr>
      </w:pPr>
      <w:r w:rsidRPr="00BA37C6">
        <w:rPr>
          <w:i/>
          <w:iCs/>
          <w:sz w:val="24"/>
          <w:szCs w:val="24"/>
        </w:rPr>
        <w:t>(…)</w:t>
      </w:r>
    </w:p>
    <w:p w14:paraId="56659493" w14:textId="77777777" w:rsidR="00BA37C6" w:rsidRPr="00BA37C6" w:rsidRDefault="00BA37C6" w:rsidP="00B64051">
      <w:pPr>
        <w:ind w:left="709"/>
        <w:rPr>
          <w:i/>
          <w:iCs/>
          <w:sz w:val="24"/>
          <w:szCs w:val="24"/>
        </w:rPr>
      </w:pPr>
    </w:p>
    <w:p w14:paraId="552E45CD" w14:textId="1D9747DB" w:rsidR="00BA37C6" w:rsidRPr="00BA37C6" w:rsidRDefault="00BA37C6" w:rsidP="00BA37C6">
      <w:pPr>
        <w:ind w:left="709"/>
        <w:rPr>
          <w:i/>
          <w:iCs/>
          <w:sz w:val="24"/>
          <w:szCs w:val="24"/>
          <w:lang w:val="pt-PT"/>
        </w:rPr>
      </w:pPr>
      <w:r w:rsidRPr="00BA37C6">
        <w:rPr>
          <w:i/>
          <w:iCs/>
          <w:sz w:val="24"/>
          <w:szCs w:val="24"/>
          <w:lang w:val="pt-PT"/>
        </w:rPr>
        <w:t>"</w:t>
      </w:r>
      <w:r w:rsidRPr="00BA37C6">
        <w:rPr>
          <w:i/>
          <w:iCs/>
          <w:sz w:val="24"/>
          <w:szCs w:val="24"/>
          <w:u w:val="single"/>
          <w:lang w:val="pt-PT"/>
        </w:rPr>
        <w:t>Percentual do Prêmio de Aquisição Mínimo</w:t>
      </w:r>
      <w:r w:rsidRPr="00BA37C6">
        <w:rPr>
          <w:i/>
          <w:iCs/>
          <w:sz w:val="24"/>
          <w:szCs w:val="24"/>
          <w:lang w:val="pt-PT"/>
        </w:rPr>
        <w:t>" significa</w:t>
      </w:r>
      <w:r w:rsidR="00BA7FFA">
        <w:rPr>
          <w:rStyle w:val="Refdenotaderodap"/>
          <w:i/>
          <w:iCs/>
          <w:sz w:val="24"/>
          <w:szCs w:val="24"/>
          <w:lang w:val="pt-PT"/>
        </w:rPr>
        <w:footnoteReference w:id="3"/>
      </w:r>
      <w:r w:rsidRPr="00BA37C6">
        <w:rPr>
          <w:i/>
          <w:iCs/>
          <w:sz w:val="24"/>
          <w:szCs w:val="24"/>
          <w:lang w:val="pt-PT"/>
        </w:rPr>
        <w:t xml:space="preserve">: </w:t>
      </w:r>
    </w:p>
    <w:p w14:paraId="6B38A4A8" w14:textId="4BD11B3E" w:rsidR="00BA37C6" w:rsidRPr="00BA37C6" w:rsidRDefault="00BA37C6" w:rsidP="00BA37C6">
      <w:pPr>
        <w:ind w:left="709"/>
        <w:rPr>
          <w:i/>
          <w:iCs/>
          <w:sz w:val="24"/>
          <w:szCs w:val="24"/>
        </w:rPr>
      </w:pPr>
      <w:r w:rsidRPr="00BA37C6">
        <w:rPr>
          <w:i/>
          <w:iCs/>
          <w:sz w:val="24"/>
          <w:szCs w:val="24"/>
        </w:rPr>
        <w:t xml:space="preserve">(i) caso somente a totalidade das Debêntures Públicas da Primeira Série sejam integralizadas: </w:t>
      </w:r>
      <w:bookmarkStart w:id="3" w:name="_Hlk92299991"/>
      <w:r w:rsidR="00BA7FFA">
        <w:rPr>
          <w:i/>
          <w:iCs/>
          <w:sz w:val="24"/>
          <w:szCs w:val="24"/>
        </w:rPr>
        <w:t>8,0</w:t>
      </w:r>
      <w:ins w:id="4" w:author="Matheus Gomes Faria" w:date="2022-01-31T16:23:00Z">
        <w:r w:rsidR="00791E0E">
          <w:rPr>
            <w:i/>
            <w:iCs/>
            <w:sz w:val="24"/>
            <w:szCs w:val="24"/>
          </w:rPr>
          <w:t>0</w:t>
        </w:r>
      </w:ins>
      <w:r w:rsidR="00BA7FFA">
        <w:rPr>
          <w:i/>
          <w:iCs/>
          <w:sz w:val="24"/>
          <w:szCs w:val="24"/>
        </w:rPr>
        <w:t xml:space="preserve"> </w:t>
      </w:r>
      <w:r w:rsidRPr="00BA37C6">
        <w:rPr>
          <w:i/>
          <w:iCs/>
          <w:sz w:val="24"/>
          <w:szCs w:val="24"/>
        </w:rPr>
        <w:t>% (</w:t>
      </w:r>
      <w:r w:rsidR="00BA7FFA">
        <w:rPr>
          <w:i/>
          <w:iCs/>
          <w:sz w:val="24"/>
          <w:szCs w:val="24"/>
        </w:rPr>
        <w:t>oito por cento</w:t>
      </w:r>
      <w:r w:rsidRPr="00BA37C6">
        <w:rPr>
          <w:i/>
          <w:iCs/>
          <w:sz w:val="24"/>
          <w:szCs w:val="24"/>
        </w:rPr>
        <w:t>)</w:t>
      </w:r>
      <w:bookmarkEnd w:id="3"/>
      <w:r w:rsidRPr="00BA37C6">
        <w:rPr>
          <w:i/>
          <w:iCs/>
          <w:sz w:val="24"/>
          <w:szCs w:val="24"/>
        </w:rPr>
        <w:t xml:space="preserve">; </w:t>
      </w:r>
    </w:p>
    <w:p w14:paraId="7711C367" w14:textId="5F909BB7" w:rsidR="00BA37C6" w:rsidRPr="00BA37C6" w:rsidRDefault="00BA37C6" w:rsidP="00BA37C6">
      <w:pPr>
        <w:ind w:left="709"/>
        <w:rPr>
          <w:i/>
          <w:iCs/>
          <w:sz w:val="24"/>
          <w:szCs w:val="24"/>
        </w:rPr>
      </w:pPr>
      <w:r w:rsidRPr="00BA37C6">
        <w:rPr>
          <w:i/>
          <w:iCs/>
          <w:sz w:val="24"/>
          <w:szCs w:val="24"/>
        </w:rPr>
        <w:t>(</w:t>
      </w:r>
      <w:proofErr w:type="spellStart"/>
      <w:r w:rsidRPr="00BA37C6">
        <w:rPr>
          <w:i/>
          <w:iCs/>
          <w:sz w:val="24"/>
          <w:szCs w:val="24"/>
        </w:rPr>
        <w:t>ii</w:t>
      </w:r>
      <w:proofErr w:type="spellEnd"/>
      <w:r w:rsidRPr="00BA37C6">
        <w:rPr>
          <w:i/>
          <w:iCs/>
          <w:sz w:val="24"/>
          <w:szCs w:val="24"/>
        </w:rPr>
        <w:t xml:space="preserve">) caso a totalidade das Debêntures Públicas da Segunda Série sejam integralizadas, porém a totalidade das Debêntures Públicas da Terceira Série não sejam integralizadas: </w:t>
      </w:r>
      <w:bookmarkStart w:id="5" w:name="_Hlk92300005"/>
      <w:r w:rsidR="00BA7FFA">
        <w:rPr>
          <w:i/>
          <w:iCs/>
          <w:sz w:val="24"/>
          <w:szCs w:val="24"/>
        </w:rPr>
        <w:t>10</w:t>
      </w:r>
      <w:ins w:id="6" w:author="Matheus Gomes Faria" w:date="2022-01-31T16:23:00Z">
        <w:r w:rsidR="00791E0E">
          <w:rPr>
            <w:i/>
            <w:iCs/>
            <w:sz w:val="24"/>
            <w:szCs w:val="24"/>
          </w:rPr>
          <w:t>,00</w:t>
        </w:r>
      </w:ins>
      <w:r w:rsidRPr="00BA37C6">
        <w:rPr>
          <w:i/>
          <w:iCs/>
          <w:sz w:val="24"/>
          <w:szCs w:val="24"/>
        </w:rPr>
        <w:t xml:space="preserve"> % (</w:t>
      </w:r>
      <w:r w:rsidR="00BA7FFA">
        <w:rPr>
          <w:i/>
          <w:iCs/>
          <w:sz w:val="24"/>
          <w:szCs w:val="24"/>
        </w:rPr>
        <w:t>dez por cento</w:t>
      </w:r>
      <w:r w:rsidRPr="00BA37C6">
        <w:rPr>
          <w:i/>
          <w:iCs/>
          <w:sz w:val="24"/>
          <w:szCs w:val="24"/>
        </w:rPr>
        <w:t>)</w:t>
      </w:r>
      <w:bookmarkEnd w:id="5"/>
      <w:r w:rsidRPr="00BA37C6">
        <w:rPr>
          <w:i/>
          <w:iCs/>
          <w:sz w:val="24"/>
          <w:szCs w:val="24"/>
        </w:rPr>
        <w:t xml:space="preserve">; e </w:t>
      </w:r>
    </w:p>
    <w:p w14:paraId="65995074" w14:textId="41B976BE" w:rsidR="00BA37C6" w:rsidRPr="00BA37C6" w:rsidRDefault="00BA37C6" w:rsidP="00BA37C6">
      <w:pPr>
        <w:ind w:left="709"/>
        <w:rPr>
          <w:i/>
          <w:iCs/>
          <w:sz w:val="24"/>
          <w:szCs w:val="24"/>
        </w:rPr>
      </w:pPr>
      <w:r w:rsidRPr="00BA37C6">
        <w:rPr>
          <w:i/>
          <w:iCs/>
          <w:sz w:val="24"/>
          <w:szCs w:val="24"/>
        </w:rPr>
        <w:t>(</w:t>
      </w:r>
      <w:proofErr w:type="spellStart"/>
      <w:r w:rsidRPr="00BA37C6">
        <w:rPr>
          <w:i/>
          <w:iCs/>
          <w:sz w:val="24"/>
          <w:szCs w:val="24"/>
        </w:rPr>
        <w:t>iii</w:t>
      </w:r>
      <w:proofErr w:type="spellEnd"/>
      <w:r w:rsidRPr="00BA37C6">
        <w:rPr>
          <w:i/>
          <w:iCs/>
          <w:sz w:val="24"/>
          <w:szCs w:val="24"/>
        </w:rPr>
        <w:t xml:space="preserve">) caso a totalidade das Debêntures Públicas da Terceira Série sejam integralizadas: </w:t>
      </w:r>
      <w:bookmarkStart w:id="7" w:name="_Hlk92300017"/>
      <w:r w:rsidR="00BA7FFA">
        <w:rPr>
          <w:i/>
          <w:iCs/>
          <w:sz w:val="24"/>
          <w:szCs w:val="24"/>
        </w:rPr>
        <w:t>10</w:t>
      </w:r>
      <w:ins w:id="8" w:author="Matheus Gomes Faria" w:date="2022-01-31T16:23:00Z">
        <w:r w:rsidR="00791E0E">
          <w:rPr>
            <w:i/>
            <w:iCs/>
            <w:sz w:val="24"/>
            <w:szCs w:val="24"/>
          </w:rPr>
          <w:t>,00</w:t>
        </w:r>
      </w:ins>
      <w:r w:rsidRPr="00BA37C6">
        <w:rPr>
          <w:i/>
          <w:iCs/>
          <w:sz w:val="24"/>
          <w:szCs w:val="24"/>
        </w:rPr>
        <w:t xml:space="preserve"> % (</w:t>
      </w:r>
      <w:r w:rsidR="00BA7FFA">
        <w:rPr>
          <w:i/>
          <w:iCs/>
          <w:sz w:val="24"/>
          <w:szCs w:val="24"/>
        </w:rPr>
        <w:t>dez por cento</w:t>
      </w:r>
      <w:r w:rsidRPr="00BA37C6">
        <w:rPr>
          <w:i/>
          <w:iCs/>
          <w:sz w:val="24"/>
          <w:szCs w:val="24"/>
        </w:rPr>
        <w:t>)</w:t>
      </w:r>
      <w:bookmarkEnd w:id="7"/>
      <w:r w:rsidRPr="00BA37C6">
        <w:rPr>
          <w:i/>
          <w:iCs/>
          <w:sz w:val="24"/>
          <w:szCs w:val="24"/>
        </w:rPr>
        <w:t>.</w:t>
      </w:r>
    </w:p>
    <w:p w14:paraId="5764AAD7" w14:textId="4BFAEE05" w:rsidR="00BA37C6" w:rsidRDefault="00BA37C6" w:rsidP="00BA37C6">
      <w:pPr>
        <w:rPr>
          <w:i/>
          <w:iCs/>
          <w:sz w:val="24"/>
          <w:szCs w:val="24"/>
        </w:rPr>
      </w:pPr>
    </w:p>
    <w:p w14:paraId="748A0F94" w14:textId="6D234609" w:rsidR="00BA37C6" w:rsidRDefault="00BA37C6" w:rsidP="00BA37C6">
      <w:pPr>
        <w:rPr>
          <w:sz w:val="24"/>
          <w:szCs w:val="24"/>
        </w:rPr>
      </w:pPr>
      <w:r>
        <w:rPr>
          <w:sz w:val="24"/>
          <w:szCs w:val="24"/>
        </w:rPr>
        <w:t>2.3.</w:t>
      </w:r>
      <w:r>
        <w:rPr>
          <w:sz w:val="24"/>
          <w:szCs w:val="24"/>
        </w:rPr>
        <w:tab/>
        <w:t>Em razão das aprovações da cláusula 2.1 acima, r</w:t>
      </w:r>
      <w:r w:rsidRPr="00CB7D4A">
        <w:rPr>
          <w:sz w:val="24"/>
          <w:szCs w:val="24"/>
        </w:rPr>
        <w:t>esolve</w:t>
      </w:r>
      <w:r w:rsidR="00B36128">
        <w:rPr>
          <w:sz w:val="24"/>
          <w:szCs w:val="24"/>
        </w:rPr>
        <w:t>m</w:t>
      </w:r>
      <w:r w:rsidRPr="00CB7D4A">
        <w:rPr>
          <w:sz w:val="24"/>
          <w:szCs w:val="24"/>
        </w:rPr>
        <w:t xml:space="preserve"> </w:t>
      </w:r>
      <w:r>
        <w:rPr>
          <w:sz w:val="24"/>
          <w:szCs w:val="24"/>
        </w:rPr>
        <w:t>alterar a Cláusula 7.26.1(XXVII)</w:t>
      </w:r>
      <w:r w:rsidRPr="00CB7D4A">
        <w:rPr>
          <w:sz w:val="24"/>
          <w:szCs w:val="24"/>
        </w:rPr>
        <w:t xml:space="preserve"> da Escritura de Emissão, que passa</w:t>
      </w:r>
      <w:r>
        <w:rPr>
          <w:sz w:val="24"/>
          <w:szCs w:val="24"/>
        </w:rPr>
        <w:t>rá</w:t>
      </w:r>
      <w:r w:rsidRPr="00CB7D4A">
        <w:rPr>
          <w:sz w:val="24"/>
          <w:szCs w:val="24"/>
        </w:rPr>
        <w:t xml:space="preserve"> a vigorar com a seguinte redação</w:t>
      </w:r>
      <w:r>
        <w:rPr>
          <w:sz w:val="24"/>
          <w:szCs w:val="24"/>
        </w:rPr>
        <w:t>:</w:t>
      </w:r>
    </w:p>
    <w:p w14:paraId="56196875" w14:textId="77777777" w:rsidR="00BA37C6" w:rsidRPr="00BA37C6" w:rsidRDefault="00BA37C6" w:rsidP="00BA37C6">
      <w:pPr>
        <w:rPr>
          <w:sz w:val="24"/>
          <w:szCs w:val="24"/>
        </w:rPr>
      </w:pPr>
    </w:p>
    <w:p w14:paraId="3D487384" w14:textId="3BCD3A20" w:rsidR="00D53757" w:rsidRPr="009325DD" w:rsidRDefault="00D53757" w:rsidP="00BA37C6">
      <w:pPr>
        <w:ind w:left="708"/>
        <w:rPr>
          <w:i/>
          <w:iCs/>
          <w:sz w:val="24"/>
          <w:szCs w:val="24"/>
        </w:rPr>
      </w:pPr>
      <w:r w:rsidRPr="009325DD">
        <w:rPr>
          <w:i/>
          <w:iCs/>
          <w:sz w:val="24"/>
          <w:szCs w:val="24"/>
        </w:rPr>
        <w:t>7.2</w:t>
      </w:r>
      <w:r w:rsidR="00BA37C6" w:rsidRPr="009325DD">
        <w:rPr>
          <w:i/>
          <w:iCs/>
          <w:sz w:val="24"/>
          <w:szCs w:val="24"/>
        </w:rPr>
        <w:t>6</w:t>
      </w:r>
      <w:r w:rsidRPr="009325DD">
        <w:rPr>
          <w:i/>
          <w:iCs/>
          <w:sz w:val="24"/>
          <w:szCs w:val="24"/>
        </w:rPr>
        <w:t>.</w:t>
      </w:r>
      <w:r w:rsidR="00BA37C6" w:rsidRPr="009325DD">
        <w:rPr>
          <w:i/>
          <w:iCs/>
          <w:sz w:val="24"/>
          <w:szCs w:val="24"/>
        </w:rPr>
        <w:t>1</w:t>
      </w:r>
      <w:r w:rsidRPr="009325DD">
        <w:rPr>
          <w:i/>
          <w:iCs/>
          <w:sz w:val="24"/>
          <w:szCs w:val="24"/>
        </w:rPr>
        <w:t>.</w:t>
      </w:r>
      <w:r w:rsidR="00BA37C6" w:rsidRPr="009325DD">
        <w:rPr>
          <w:i/>
          <w:iCs/>
          <w:sz w:val="24"/>
          <w:szCs w:val="24"/>
        </w:rPr>
        <w:t xml:space="preserve"> Constituem Eventos de Inadimplemento que podem acarretar o vencimento antecipado das obrigações decorrentes das Debêntures, aplicando-se o disposto na Cláusula 7.26.2, qualquer dos eventos previstos em lei e/ou qualquer dos seguintes Eventos de Inadimplemento:</w:t>
      </w:r>
    </w:p>
    <w:p w14:paraId="707C44E8" w14:textId="77777777" w:rsidR="00BA37C6" w:rsidRPr="009325DD" w:rsidRDefault="00BA37C6" w:rsidP="00BA37C6">
      <w:pPr>
        <w:ind w:left="708"/>
        <w:rPr>
          <w:i/>
          <w:iCs/>
          <w:sz w:val="24"/>
          <w:szCs w:val="24"/>
        </w:rPr>
      </w:pPr>
    </w:p>
    <w:p w14:paraId="1F8462BA" w14:textId="4B3BA7E1" w:rsidR="00D53757" w:rsidRPr="009325DD" w:rsidRDefault="00D53757" w:rsidP="00D53757">
      <w:pPr>
        <w:ind w:firstLine="708"/>
        <w:rPr>
          <w:i/>
          <w:iCs/>
          <w:sz w:val="24"/>
          <w:szCs w:val="24"/>
        </w:rPr>
      </w:pPr>
      <w:r w:rsidRPr="009325DD">
        <w:rPr>
          <w:i/>
          <w:iCs/>
          <w:sz w:val="24"/>
          <w:szCs w:val="24"/>
        </w:rPr>
        <w:t>(...)</w:t>
      </w:r>
    </w:p>
    <w:p w14:paraId="4AA43CCD" w14:textId="77777777" w:rsidR="00BA37C6" w:rsidRPr="009325DD" w:rsidRDefault="00BA37C6" w:rsidP="00D53757">
      <w:pPr>
        <w:ind w:firstLine="708"/>
        <w:rPr>
          <w:i/>
          <w:iCs/>
          <w:sz w:val="24"/>
          <w:szCs w:val="24"/>
        </w:rPr>
      </w:pPr>
    </w:p>
    <w:bookmarkEnd w:id="1"/>
    <w:p w14:paraId="28DECA70" w14:textId="6ABA98EA" w:rsidR="00BA37C6" w:rsidRPr="00BA37C6" w:rsidRDefault="00BA37C6" w:rsidP="00BA37C6">
      <w:pPr>
        <w:pStyle w:val="PargrafodaLista"/>
        <w:numPr>
          <w:ilvl w:val="0"/>
          <w:numId w:val="36"/>
        </w:numPr>
        <w:spacing w:after="200" w:line="276" w:lineRule="auto"/>
        <w:ind w:left="709" w:firstLine="0"/>
        <w:contextualSpacing/>
        <w:rPr>
          <w:i/>
          <w:iCs/>
          <w:sz w:val="24"/>
          <w:szCs w:val="24"/>
        </w:rPr>
      </w:pPr>
      <w:r w:rsidRPr="00BA37C6">
        <w:rPr>
          <w:i/>
          <w:iCs/>
          <w:sz w:val="24"/>
          <w:szCs w:val="24"/>
        </w:rPr>
        <w:t>não observância, pela Companhia, do índice financeiro abaixo ("</w:t>
      </w:r>
      <w:r w:rsidRPr="00BA37C6">
        <w:rPr>
          <w:i/>
          <w:iCs/>
          <w:sz w:val="24"/>
          <w:szCs w:val="24"/>
          <w:u w:val="single"/>
        </w:rPr>
        <w:t>Índice Financeiro</w:t>
      </w:r>
      <w:r w:rsidRPr="00BA37C6">
        <w:rPr>
          <w:i/>
          <w:iCs/>
          <w:sz w:val="24"/>
          <w:szCs w:val="24"/>
        </w:rPr>
        <w:t xml:space="preserve">"), o qual será apurado pela Companhia anualmente, e acompanhado pelo Agente Fiduciário no prazo de até 10 (dez) Dias Úteis contados da data de recebimento, pelo Agente Fiduciário, das informações a que se refere a </w:t>
      </w:r>
      <w:r w:rsidR="009325DD">
        <w:rPr>
          <w:i/>
          <w:iCs/>
          <w:sz w:val="24"/>
          <w:szCs w:val="24"/>
        </w:rPr>
        <w:t>Cláusula 8.1 abaixo</w:t>
      </w:r>
      <w:r w:rsidRPr="00BA37C6">
        <w:rPr>
          <w:i/>
          <w:iCs/>
          <w:sz w:val="24"/>
          <w:szCs w:val="24"/>
        </w:rPr>
        <w:t xml:space="preserve">, </w:t>
      </w:r>
      <w:r w:rsidR="009325DD">
        <w:rPr>
          <w:i/>
          <w:iCs/>
          <w:sz w:val="24"/>
          <w:szCs w:val="24"/>
        </w:rPr>
        <w:t>inciso II,</w:t>
      </w:r>
      <w:r w:rsidR="009325DD" w:rsidRPr="00BA37C6">
        <w:rPr>
          <w:i/>
          <w:iCs/>
          <w:sz w:val="24"/>
          <w:szCs w:val="24"/>
        </w:rPr>
        <w:t xml:space="preserve"> </w:t>
      </w:r>
      <w:r w:rsidR="009325DD">
        <w:rPr>
          <w:i/>
          <w:iCs/>
          <w:sz w:val="24"/>
          <w:szCs w:val="24"/>
        </w:rPr>
        <w:t>alínea (a)</w:t>
      </w:r>
      <w:r w:rsidRPr="00BA37C6">
        <w:rPr>
          <w:i/>
          <w:iCs/>
          <w:sz w:val="24"/>
          <w:szCs w:val="24"/>
        </w:rPr>
        <w:t xml:space="preserve">, tendo por base as Demonstrações Financeiras Consolidadas Auditadas da Companhia, a partir, inclusive, das Demonstrações Financeiras Consolidadas Auditadas da Companhia relativas a 31 de dezembro de 2021: </w:t>
      </w:r>
      <w:bookmarkStart w:id="9" w:name="_Ref58883572"/>
      <w:r w:rsidRPr="00BA37C6">
        <w:rPr>
          <w:i/>
          <w:iCs/>
          <w:sz w:val="24"/>
          <w:szCs w:val="24"/>
        </w:rPr>
        <w:t>o quociente da divisão da Dívida Financeira Líquida Consolidada da Companhia pelo EBITDA da Companhia, que não poderá ser superior aos múltiplos abaixo; e da Receita Bruta Consolidada, que não poderá ser inferior aos valores abaixo, para os períodos indicados abaixo:</w:t>
      </w:r>
      <w:bookmarkEnd w:id="9"/>
      <w:r w:rsidR="0067166A">
        <w:rPr>
          <w:rStyle w:val="Refdenotaderodap"/>
          <w:i/>
          <w:iCs/>
          <w:sz w:val="24"/>
          <w:szCs w:val="24"/>
        </w:rPr>
        <w:footnoteReference w:id="4"/>
      </w:r>
      <w:r w:rsidRPr="00BA37C6">
        <w:rPr>
          <w:i/>
          <w:iCs/>
          <w:sz w:val="24"/>
          <w:szCs w:val="24"/>
        </w:rPr>
        <w:t xml:space="preserve"> </w:t>
      </w:r>
    </w:p>
    <w:tbl>
      <w:tblPr>
        <w:tblStyle w:val="Tabelacomgrade"/>
        <w:tblW w:w="0" w:type="auto"/>
        <w:tblInd w:w="708" w:type="dxa"/>
        <w:tblLook w:val="04A0" w:firstRow="1" w:lastRow="0" w:firstColumn="1" w:lastColumn="0" w:noHBand="0" w:noVBand="1"/>
      </w:tblPr>
      <w:tblGrid>
        <w:gridCol w:w="2686"/>
        <w:gridCol w:w="2733"/>
        <w:gridCol w:w="2703"/>
      </w:tblGrid>
      <w:tr w:rsidR="00D53757" w:rsidRPr="009325DD" w14:paraId="18CC6790" w14:textId="77777777" w:rsidTr="0067166A">
        <w:tc>
          <w:tcPr>
            <w:tcW w:w="2686" w:type="dxa"/>
            <w:vAlign w:val="center"/>
          </w:tcPr>
          <w:p w14:paraId="3DCD7F24" w14:textId="77777777" w:rsidR="00D53757" w:rsidRPr="009325DD" w:rsidRDefault="00D53757" w:rsidP="004402CC">
            <w:pPr>
              <w:jc w:val="center"/>
              <w:rPr>
                <w:i/>
                <w:iCs/>
                <w:sz w:val="24"/>
                <w:szCs w:val="24"/>
              </w:rPr>
            </w:pPr>
            <w:r w:rsidRPr="009325DD">
              <w:rPr>
                <w:i/>
                <w:iCs/>
                <w:sz w:val="24"/>
                <w:szCs w:val="24"/>
              </w:rPr>
              <w:t>Período</w:t>
            </w:r>
          </w:p>
        </w:tc>
        <w:tc>
          <w:tcPr>
            <w:tcW w:w="2733" w:type="dxa"/>
            <w:vAlign w:val="center"/>
          </w:tcPr>
          <w:p w14:paraId="0F93648B" w14:textId="77777777" w:rsidR="00D53757" w:rsidRPr="009325DD" w:rsidRDefault="00D53757" w:rsidP="004402CC">
            <w:pPr>
              <w:jc w:val="center"/>
              <w:rPr>
                <w:i/>
                <w:iCs/>
                <w:sz w:val="24"/>
                <w:szCs w:val="24"/>
              </w:rPr>
            </w:pPr>
            <w:r w:rsidRPr="009325DD">
              <w:rPr>
                <w:i/>
                <w:iCs/>
                <w:sz w:val="24"/>
                <w:szCs w:val="24"/>
              </w:rPr>
              <w:t xml:space="preserve">Dívida Financeira Líquida Consolidada da </w:t>
            </w:r>
            <w:r w:rsidRPr="009325DD">
              <w:rPr>
                <w:i/>
                <w:iCs/>
                <w:sz w:val="24"/>
                <w:szCs w:val="24"/>
              </w:rPr>
              <w:lastRenderedPageBreak/>
              <w:t>Companhia / EBITDA da Companhia</w:t>
            </w:r>
          </w:p>
        </w:tc>
        <w:tc>
          <w:tcPr>
            <w:tcW w:w="2703" w:type="dxa"/>
            <w:vAlign w:val="center"/>
          </w:tcPr>
          <w:p w14:paraId="2484E185" w14:textId="77777777" w:rsidR="00D53757" w:rsidRPr="009325DD" w:rsidRDefault="00D53757" w:rsidP="004402CC">
            <w:pPr>
              <w:jc w:val="center"/>
              <w:rPr>
                <w:i/>
                <w:iCs/>
                <w:sz w:val="24"/>
                <w:szCs w:val="24"/>
              </w:rPr>
            </w:pPr>
            <w:r w:rsidRPr="009325DD">
              <w:rPr>
                <w:i/>
                <w:iCs/>
                <w:sz w:val="24"/>
                <w:szCs w:val="24"/>
              </w:rPr>
              <w:lastRenderedPageBreak/>
              <w:t>Receita Bruta Consolidada</w:t>
            </w:r>
          </w:p>
        </w:tc>
      </w:tr>
      <w:tr w:rsidR="0067166A" w:rsidRPr="009325DD" w14:paraId="67B98D57" w14:textId="77777777" w:rsidTr="0067166A">
        <w:tc>
          <w:tcPr>
            <w:tcW w:w="2686" w:type="dxa"/>
            <w:vAlign w:val="center"/>
          </w:tcPr>
          <w:p w14:paraId="74ADB449" w14:textId="77777777" w:rsidR="0067166A" w:rsidRPr="009325DD" w:rsidRDefault="0067166A" w:rsidP="0067166A">
            <w:pPr>
              <w:jc w:val="center"/>
              <w:rPr>
                <w:i/>
                <w:iCs/>
                <w:sz w:val="24"/>
                <w:szCs w:val="24"/>
              </w:rPr>
            </w:pPr>
            <w:r w:rsidRPr="009325DD">
              <w:rPr>
                <w:i/>
                <w:iCs/>
                <w:sz w:val="24"/>
                <w:szCs w:val="24"/>
              </w:rPr>
              <w:t>01 de janeiro de 2021 (inclusive) até 01 de janeiro de 2022 (exclusive)</w:t>
            </w:r>
          </w:p>
        </w:tc>
        <w:tc>
          <w:tcPr>
            <w:tcW w:w="2733" w:type="dxa"/>
            <w:vAlign w:val="center"/>
          </w:tcPr>
          <w:p w14:paraId="46EA3E78" w14:textId="0EDC17DC" w:rsidR="0067166A" w:rsidRPr="009325DD" w:rsidRDefault="0067166A" w:rsidP="0067166A">
            <w:pPr>
              <w:jc w:val="center"/>
              <w:rPr>
                <w:i/>
                <w:iCs/>
                <w:sz w:val="24"/>
                <w:szCs w:val="24"/>
              </w:rPr>
            </w:pPr>
            <w:r>
              <w:rPr>
                <w:i/>
                <w:iCs/>
                <w:sz w:val="24"/>
                <w:szCs w:val="24"/>
              </w:rPr>
              <w:t>3,50x</w:t>
            </w:r>
          </w:p>
        </w:tc>
        <w:tc>
          <w:tcPr>
            <w:tcW w:w="2703" w:type="dxa"/>
            <w:vAlign w:val="center"/>
          </w:tcPr>
          <w:p w14:paraId="236B5571" w14:textId="1608E442" w:rsidR="0067166A" w:rsidRPr="009325DD" w:rsidRDefault="0067166A" w:rsidP="0067166A">
            <w:pPr>
              <w:jc w:val="center"/>
              <w:rPr>
                <w:i/>
                <w:iCs/>
                <w:sz w:val="24"/>
                <w:szCs w:val="24"/>
              </w:rPr>
            </w:pPr>
            <w:r w:rsidRPr="00111B00">
              <w:rPr>
                <w:i/>
                <w:iCs/>
                <w:sz w:val="24"/>
                <w:szCs w:val="24"/>
              </w:rPr>
              <w:t>R$</w:t>
            </w:r>
            <w:r>
              <w:rPr>
                <w:i/>
                <w:iCs/>
                <w:sz w:val="24"/>
                <w:szCs w:val="24"/>
              </w:rPr>
              <w:t>160.000.000,00</w:t>
            </w:r>
          </w:p>
        </w:tc>
      </w:tr>
      <w:tr w:rsidR="0067166A" w:rsidRPr="009325DD" w14:paraId="33623654" w14:textId="77777777" w:rsidTr="0067166A">
        <w:tc>
          <w:tcPr>
            <w:tcW w:w="2686" w:type="dxa"/>
            <w:vAlign w:val="center"/>
          </w:tcPr>
          <w:p w14:paraId="547032C6" w14:textId="77777777" w:rsidR="0067166A" w:rsidRPr="009325DD" w:rsidRDefault="0067166A" w:rsidP="0067166A">
            <w:pPr>
              <w:jc w:val="center"/>
              <w:rPr>
                <w:i/>
                <w:iCs/>
                <w:sz w:val="24"/>
                <w:szCs w:val="24"/>
              </w:rPr>
            </w:pPr>
            <w:r w:rsidRPr="009325DD">
              <w:rPr>
                <w:i/>
                <w:iCs/>
                <w:sz w:val="24"/>
                <w:szCs w:val="24"/>
              </w:rPr>
              <w:t>01 de janeiro de 2022 (inclusive) até 01 de janeiro de 2023 (exclusive)</w:t>
            </w:r>
          </w:p>
        </w:tc>
        <w:tc>
          <w:tcPr>
            <w:tcW w:w="2733" w:type="dxa"/>
            <w:vAlign w:val="center"/>
          </w:tcPr>
          <w:p w14:paraId="6F58AC8B" w14:textId="5EECB6F7" w:rsidR="0067166A" w:rsidRPr="009325DD" w:rsidRDefault="00867494" w:rsidP="0067166A">
            <w:pPr>
              <w:jc w:val="center"/>
              <w:rPr>
                <w:i/>
                <w:iCs/>
                <w:sz w:val="24"/>
                <w:szCs w:val="24"/>
              </w:rPr>
            </w:pPr>
            <w:r>
              <w:rPr>
                <w:i/>
                <w:iCs/>
                <w:sz w:val="24"/>
                <w:szCs w:val="24"/>
              </w:rPr>
              <w:t>3,0x</w:t>
            </w:r>
          </w:p>
        </w:tc>
        <w:tc>
          <w:tcPr>
            <w:tcW w:w="2703" w:type="dxa"/>
            <w:vAlign w:val="center"/>
          </w:tcPr>
          <w:p w14:paraId="37E04FCD" w14:textId="6FB03CCA" w:rsidR="0067166A" w:rsidRPr="009325DD" w:rsidRDefault="0067166A" w:rsidP="0067166A">
            <w:pPr>
              <w:jc w:val="center"/>
              <w:rPr>
                <w:i/>
                <w:iCs/>
                <w:sz w:val="24"/>
                <w:szCs w:val="24"/>
              </w:rPr>
            </w:pPr>
            <w:r w:rsidRPr="00111B00">
              <w:rPr>
                <w:i/>
                <w:iCs/>
                <w:sz w:val="24"/>
                <w:szCs w:val="24"/>
              </w:rPr>
              <w:t>R$</w:t>
            </w:r>
            <w:r>
              <w:rPr>
                <w:i/>
                <w:iCs/>
                <w:sz w:val="24"/>
                <w:szCs w:val="24"/>
              </w:rPr>
              <w:t>200.000.000,00</w:t>
            </w:r>
          </w:p>
        </w:tc>
      </w:tr>
      <w:tr w:rsidR="0067166A" w:rsidRPr="009325DD" w14:paraId="41C9D336" w14:textId="77777777" w:rsidTr="0067166A">
        <w:tc>
          <w:tcPr>
            <w:tcW w:w="2686" w:type="dxa"/>
            <w:vAlign w:val="center"/>
          </w:tcPr>
          <w:p w14:paraId="59CAF999" w14:textId="77777777" w:rsidR="0067166A" w:rsidRPr="009325DD" w:rsidRDefault="0067166A" w:rsidP="0067166A">
            <w:pPr>
              <w:jc w:val="center"/>
              <w:rPr>
                <w:i/>
                <w:iCs/>
                <w:sz w:val="24"/>
                <w:szCs w:val="24"/>
              </w:rPr>
            </w:pPr>
            <w:r w:rsidRPr="009325DD">
              <w:rPr>
                <w:i/>
                <w:iCs/>
                <w:sz w:val="24"/>
                <w:szCs w:val="24"/>
              </w:rPr>
              <w:t>01 de janeiro de 2023 (inclusive) até 01 de janeiro de 2024</w:t>
            </w:r>
          </w:p>
        </w:tc>
        <w:tc>
          <w:tcPr>
            <w:tcW w:w="2733" w:type="dxa"/>
            <w:vAlign w:val="center"/>
          </w:tcPr>
          <w:p w14:paraId="5AD64E8D" w14:textId="76434A91" w:rsidR="0067166A" w:rsidRPr="009325DD" w:rsidRDefault="0067166A" w:rsidP="0067166A">
            <w:pPr>
              <w:jc w:val="center"/>
              <w:rPr>
                <w:i/>
                <w:iCs/>
                <w:sz w:val="24"/>
                <w:szCs w:val="24"/>
              </w:rPr>
            </w:pPr>
            <w:r>
              <w:rPr>
                <w:i/>
                <w:iCs/>
                <w:sz w:val="24"/>
                <w:szCs w:val="24"/>
              </w:rPr>
              <w:t>2,5x</w:t>
            </w:r>
          </w:p>
        </w:tc>
        <w:tc>
          <w:tcPr>
            <w:tcW w:w="2703" w:type="dxa"/>
            <w:vAlign w:val="center"/>
          </w:tcPr>
          <w:p w14:paraId="6A906D9B" w14:textId="5A5E3240" w:rsidR="0067166A" w:rsidRPr="009325DD" w:rsidRDefault="0067166A" w:rsidP="0067166A">
            <w:pPr>
              <w:jc w:val="center"/>
              <w:rPr>
                <w:i/>
                <w:iCs/>
                <w:sz w:val="24"/>
                <w:szCs w:val="24"/>
              </w:rPr>
            </w:pPr>
            <w:r w:rsidRPr="00111B00">
              <w:rPr>
                <w:i/>
                <w:iCs/>
                <w:sz w:val="24"/>
                <w:szCs w:val="24"/>
              </w:rPr>
              <w:t>R$</w:t>
            </w:r>
            <w:r>
              <w:rPr>
                <w:i/>
                <w:iCs/>
                <w:sz w:val="24"/>
                <w:szCs w:val="24"/>
              </w:rPr>
              <w:t>290.000.000,00</w:t>
            </w:r>
          </w:p>
        </w:tc>
      </w:tr>
    </w:tbl>
    <w:p w14:paraId="76B89AC7" w14:textId="77777777" w:rsidR="00D53757" w:rsidRPr="009325DD" w:rsidRDefault="00D53757" w:rsidP="00D53757">
      <w:pPr>
        <w:pStyle w:val="PargrafodaLista"/>
        <w:rPr>
          <w:i/>
          <w:iCs/>
          <w:sz w:val="24"/>
          <w:szCs w:val="24"/>
        </w:rPr>
      </w:pPr>
    </w:p>
    <w:p w14:paraId="7CA2B435" w14:textId="77777777" w:rsidR="00DC00C1" w:rsidRPr="00CB7D4A" w:rsidRDefault="00DC00C1" w:rsidP="00DC00C1">
      <w:pPr>
        <w:rPr>
          <w:sz w:val="24"/>
          <w:szCs w:val="24"/>
        </w:rPr>
      </w:pPr>
    </w:p>
    <w:p w14:paraId="08E85A41" w14:textId="77777777" w:rsidR="00DC00C1" w:rsidRPr="00CB7D4A" w:rsidRDefault="00DC00C1" w:rsidP="002A11FC">
      <w:pPr>
        <w:autoSpaceDE w:val="0"/>
        <w:autoSpaceDN w:val="0"/>
        <w:adjustRightInd w:val="0"/>
        <w:spacing w:line="320" w:lineRule="exact"/>
        <w:rPr>
          <w:rFonts w:eastAsia="Arial Unicode MS"/>
          <w:b/>
          <w:sz w:val="24"/>
          <w:szCs w:val="24"/>
        </w:rPr>
      </w:pPr>
      <w:r w:rsidRPr="00CB7D4A">
        <w:rPr>
          <w:rFonts w:eastAsia="Arial Unicode MS"/>
          <w:b/>
          <w:smallCaps/>
          <w:sz w:val="24"/>
          <w:szCs w:val="24"/>
        </w:rPr>
        <w:t>Cláusula Terceira – Das Ratificações</w:t>
      </w:r>
    </w:p>
    <w:p w14:paraId="54DB32F9" w14:textId="77777777" w:rsidR="00DC00C1" w:rsidRPr="00CB7D4A" w:rsidRDefault="00DC00C1" w:rsidP="00DC00C1">
      <w:pPr>
        <w:autoSpaceDE w:val="0"/>
        <w:autoSpaceDN w:val="0"/>
        <w:adjustRightInd w:val="0"/>
        <w:spacing w:line="320" w:lineRule="exact"/>
        <w:rPr>
          <w:rFonts w:eastAsia="Arial Unicode MS"/>
          <w:sz w:val="24"/>
          <w:szCs w:val="24"/>
        </w:rPr>
      </w:pPr>
    </w:p>
    <w:p w14:paraId="783F5F9B" w14:textId="77777777" w:rsidR="00DC00C1" w:rsidRPr="00CB7D4A" w:rsidRDefault="00DC00C1" w:rsidP="00DC00C1">
      <w:pPr>
        <w:suppressAutoHyphens/>
        <w:spacing w:line="320" w:lineRule="exact"/>
        <w:rPr>
          <w:sz w:val="24"/>
          <w:szCs w:val="24"/>
        </w:rPr>
      </w:pPr>
      <w:r w:rsidRPr="00CB7D4A">
        <w:rPr>
          <w:sz w:val="24"/>
          <w:szCs w:val="24"/>
        </w:rPr>
        <w:t>3.1.</w:t>
      </w:r>
      <w:r w:rsidRPr="00CB7D4A">
        <w:rPr>
          <w:sz w:val="24"/>
          <w:szCs w:val="24"/>
        </w:rPr>
        <w:tab/>
        <w:t xml:space="preserve">Ficam ratificadas, nos termos em que se encontram redigidas, todas as cláusulas, itens, características e condições constantes da Escritura de Emissão que não foram expressamente alterados por este </w:t>
      </w:r>
      <w:r w:rsidR="00DB00F9">
        <w:rPr>
          <w:sz w:val="24"/>
          <w:szCs w:val="24"/>
        </w:rPr>
        <w:t xml:space="preserve">Primeiro </w:t>
      </w:r>
      <w:r w:rsidRPr="00CB7D4A">
        <w:rPr>
          <w:sz w:val="24"/>
          <w:szCs w:val="24"/>
        </w:rPr>
        <w:t>Aditamento.</w:t>
      </w:r>
    </w:p>
    <w:p w14:paraId="3243C5C1" w14:textId="77777777" w:rsidR="00DC00C1" w:rsidRPr="00CB7D4A" w:rsidRDefault="00DC00C1" w:rsidP="00DC00C1">
      <w:pPr>
        <w:autoSpaceDE w:val="0"/>
        <w:autoSpaceDN w:val="0"/>
        <w:adjustRightInd w:val="0"/>
        <w:spacing w:line="320" w:lineRule="exact"/>
        <w:jc w:val="center"/>
        <w:rPr>
          <w:rFonts w:eastAsia="Arial Unicode MS"/>
          <w:b/>
          <w:smallCaps/>
          <w:sz w:val="24"/>
          <w:szCs w:val="24"/>
        </w:rPr>
      </w:pPr>
    </w:p>
    <w:p w14:paraId="41F84C13" w14:textId="77777777" w:rsidR="00DC00C1" w:rsidRPr="00CB7D4A" w:rsidRDefault="00DC00C1" w:rsidP="00DC00C1">
      <w:pPr>
        <w:suppressAutoHyphens/>
        <w:spacing w:line="320" w:lineRule="exact"/>
        <w:rPr>
          <w:sz w:val="24"/>
          <w:szCs w:val="24"/>
        </w:rPr>
      </w:pPr>
    </w:p>
    <w:p w14:paraId="6D8B5F5B" w14:textId="6264AFBE" w:rsidR="00DC00C1" w:rsidRPr="00CB7D4A" w:rsidRDefault="00DC00C1" w:rsidP="002A11FC">
      <w:pPr>
        <w:autoSpaceDE w:val="0"/>
        <w:autoSpaceDN w:val="0"/>
        <w:adjustRightInd w:val="0"/>
        <w:spacing w:line="320" w:lineRule="exact"/>
        <w:rPr>
          <w:rFonts w:eastAsia="Arial Unicode MS"/>
          <w:b/>
          <w:bCs/>
          <w:smallCaps/>
          <w:sz w:val="24"/>
          <w:szCs w:val="24"/>
        </w:rPr>
      </w:pPr>
      <w:r w:rsidRPr="00CB7D4A">
        <w:rPr>
          <w:rFonts w:eastAsia="Arial Unicode MS"/>
          <w:b/>
          <w:smallCaps/>
          <w:sz w:val="24"/>
          <w:szCs w:val="24"/>
        </w:rPr>
        <w:t xml:space="preserve">Cláusula </w:t>
      </w:r>
      <w:r w:rsidR="00B36128">
        <w:rPr>
          <w:rFonts w:eastAsia="Arial Unicode MS"/>
          <w:b/>
          <w:smallCaps/>
          <w:sz w:val="24"/>
          <w:szCs w:val="24"/>
        </w:rPr>
        <w:t>Quarta</w:t>
      </w:r>
      <w:r w:rsidR="00B36128" w:rsidRPr="00CB7D4A">
        <w:rPr>
          <w:rFonts w:eastAsia="Arial Unicode MS"/>
          <w:b/>
          <w:smallCaps/>
          <w:sz w:val="24"/>
          <w:szCs w:val="24"/>
        </w:rPr>
        <w:t xml:space="preserve"> </w:t>
      </w:r>
      <w:r w:rsidRPr="00CB7D4A">
        <w:rPr>
          <w:rFonts w:eastAsia="Arial Unicode MS"/>
          <w:b/>
          <w:smallCaps/>
          <w:sz w:val="24"/>
          <w:szCs w:val="24"/>
        </w:rPr>
        <w:t xml:space="preserve">– </w:t>
      </w:r>
      <w:r w:rsidRPr="00CB7D4A">
        <w:rPr>
          <w:rFonts w:eastAsia="Arial Unicode MS"/>
          <w:b/>
          <w:bCs/>
          <w:smallCaps/>
          <w:sz w:val="24"/>
          <w:szCs w:val="24"/>
        </w:rPr>
        <w:t>Das Disposições Finais</w:t>
      </w:r>
    </w:p>
    <w:p w14:paraId="16D60C0A" w14:textId="77777777" w:rsidR="00DC00C1" w:rsidRPr="00CB7D4A" w:rsidRDefault="00DC00C1" w:rsidP="00DC00C1">
      <w:pPr>
        <w:autoSpaceDE w:val="0"/>
        <w:autoSpaceDN w:val="0"/>
        <w:adjustRightInd w:val="0"/>
        <w:spacing w:line="320" w:lineRule="exact"/>
        <w:jc w:val="center"/>
        <w:rPr>
          <w:rFonts w:eastAsia="Arial Unicode MS"/>
          <w:sz w:val="24"/>
          <w:szCs w:val="24"/>
        </w:rPr>
      </w:pPr>
    </w:p>
    <w:p w14:paraId="2C98975A" w14:textId="4BB70362" w:rsidR="00DC00C1" w:rsidRPr="00CB7D4A" w:rsidRDefault="00B36128" w:rsidP="00DC00C1">
      <w:pPr>
        <w:suppressAutoHyphens/>
        <w:spacing w:line="320" w:lineRule="exact"/>
        <w:rPr>
          <w:sz w:val="24"/>
          <w:szCs w:val="24"/>
        </w:rPr>
      </w:pPr>
      <w:r>
        <w:rPr>
          <w:sz w:val="24"/>
          <w:szCs w:val="24"/>
        </w:rPr>
        <w:t>4</w:t>
      </w:r>
      <w:r w:rsidR="00DC00C1" w:rsidRPr="00CB7D4A">
        <w:rPr>
          <w:sz w:val="24"/>
          <w:szCs w:val="24"/>
        </w:rPr>
        <w:t>.1.</w:t>
      </w:r>
      <w:r w:rsidR="00DC00C1" w:rsidRPr="00CB7D4A">
        <w:rPr>
          <w:sz w:val="24"/>
          <w:szCs w:val="24"/>
        </w:rPr>
        <w:tab/>
        <w:t xml:space="preserve">Este </w:t>
      </w:r>
      <w:r w:rsidR="009A70CD">
        <w:rPr>
          <w:sz w:val="24"/>
          <w:szCs w:val="24"/>
        </w:rPr>
        <w:t xml:space="preserve">Primeiro </w:t>
      </w:r>
      <w:r w:rsidR="00DC00C1" w:rsidRPr="00CB7D4A">
        <w:rPr>
          <w:sz w:val="24"/>
          <w:szCs w:val="24"/>
        </w:rPr>
        <w:t xml:space="preserve">Aditamento é firmado em caráter irrevogável e irretratável, obrigando a </w:t>
      </w:r>
      <w:r w:rsidR="002A11FC">
        <w:rPr>
          <w:sz w:val="24"/>
          <w:szCs w:val="24"/>
        </w:rPr>
        <w:t xml:space="preserve">Emissora </w:t>
      </w:r>
      <w:r w:rsidR="00DC00C1" w:rsidRPr="00CB7D4A">
        <w:rPr>
          <w:sz w:val="24"/>
          <w:szCs w:val="24"/>
        </w:rPr>
        <w:t>por si e seus sucessores.</w:t>
      </w:r>
    </w:p>
    <w:p w14:paraId="74F3289D" w14:textId="77777777" w:rsidR="00DC00C1" w:rsidRPr="00CB7D4A" w:rsidRDefault="00DC00C1" w:rsidP="00DC00C1">
      <w:pPr>
        <w:suppressAutoHyphens/>
        <w:spacing w:line="320" w:lineRule="exact"/>
        <w:rPr>
          <w:sz w:val="24"/>
          <w:szCs w:val="24"/>
        </w:rPr>
      </w:pPr>
    </w:p>
    <w:p w14:paraId="2F6A15D5" w14:textId="4709AE01" w:rsidR="00DC00C1" w:rsidRPr="00CB7D4A" w:rsidRDefault="00B36128" w:rsidP="00DC00C1">
      <w:pPr>
        <w:suppressAutoHyphens/>
        <w:spacing w:line="320" w:lineRule="exact"/>
        <w:rPr>
          <w:sz w:val="24"/>
          <w:szCs w:val="24"/>
        </w:rPr>
      </w:pPr>
      <w:r>
        <w:rPr>
          <w:sz w:val="24"/>
          <w:szCs w:val="24"/>
        </w:rPr>
        <w:t>4</w:t>
      </w:r>
      <w:r w:rsidR="00DC00C1" w:rsidRPr="00CB7D4A">
        <w:rPr>
          <w:sz w:val="24"/>
          <w:szCs w:val="24"/>
        </w:rPr>
        <w:t>.2.</w:t>
      </w:r>
      <w:r w:rsidR="00DC00C1" w:rsidRPr="00CB7D4A">
        <w:rPr>
          <w:sz w:val="24"/>
          <w:szCs w:val="24"/>
        </w:rPr>
        <w:tab/>
        <w:t xml:space="preserve">Fica eleito o foro da Comarca da cidade de </w:t>
      </w:r>
      <w:r w:rsidR="00AC1D63">
        <w:rPr>
          <w:sz w:val="24"/>
          <w:szCs w:val="24"/>
        </w:rPr>
        <w:t>São Paulo</w:t>
      </w:r>
      <w:r w:rsidR="009A70CD">
        <w:rPr>
          <w:sz w:val="24"/>
          <w:szCs w:val="24"/>
        </w:rPr>
        <w:t xml:space="preserve">, Estado </w:t>
      </w:r>
      <w:r w:rsidR="00AC1D63">
        <w:rPr>
          <w:sz w:val="24"/>
          <w:szCs w:val="24"/>
        </w:rPr>
        <w:t>de São Paulo</w:t>
      </w:r>
      <w:r w:rsidR="00DC00C1" w:rsidRPr="00CB7D4A">
        <w:rPr>
          <w:sz w:val="24"/>
          <w:szCs w:val="24"/>
        </w:rPr>
        <w:t xml:space="preserve">, com exclusão de qualquer outro, por mais privilegiado que seja ou venha a ser, para dirimir as questões porventura resultantes deste </w:t>
      </w:r>
      <w:r w:rsidR="009A70CD">
        <w:rPr>
          <w:sz w:val="24"/>
          <w:szCs w:val="24"/>
        </w:rPr>
        <w:t xml:space="preserve">Primeiro </w:t>
      </w:r>
      <w:r w:rsidR="00DC00C1" w:rsidRPr="00CB7D4A">
        <w:rPr>
          <w:sz w:val="24"/>
          <w:szCs w:val="24"/>
        </w:rPr>
        <w:t>Aditamento.</w:t>
      </w:r>
    </w:p>
    <w:p w14:paraId="13D45D87" w14:textId="77777777" w:rsidR="00DC00C1" w:rsidRPr="00CB7D4A" w:rsidRDefault="00DC00C1" w:rsidP="00DC00C1">
      <w:pPr>
        <w:suppressAutoHyphens/>
        <w:spacing w:line="320" w:lineRule="exact"/>
        <w:rPr>
          <w:sz w:val="24"/>
          <w:szCs w:val="24"/>
        </w:rPr>
      </w:pPr>
    </w:p>
    <w:p w14:paraId="5514D304" w14:textId="77777777" w:rsidR="00DC00C1" w:rsidRPr="00CB7D4A" w:rsidRDefault="009A70CD" w:rsidP="00DC00C1">
      <w:pPr>
        <w:suppressAutoHyphens/>
        <w:spacing w:line="320" w:lineRule="exact"/>
        <w:rPr>
          <w:sz w:val="24"/>
          <w:szCs w:val="24"/>
        </w:rPr>
      </w:pPr>
      <w:r w:rsidRPr="002B12DB">
        <w:rPr>
          <w:color w:val="000000"/>
          <w:sz w:val="24"/>
          <w:szCs w:val="24"/>
        </w:rPr>
        <w:t>Estando assim, certa e ajustada, firma</w:t>
      </w:r>
      <w:r>
        <w:rPr>
          <w:color w:val="000000"/>
          <w:sz w:val="24"/>
          <w:szCs w:val="24"/>
        </w:rPr>
        <w:t xml:space="preserve"> a Emissora </w:t>
      </w:r>
      <w:r w:rsidRPr="002B12DB">
        <w:rPr>
          <w:color w:val="000000"/>
          <w:sz w:val="24"/>
          <w:szCs w:val="24"/>
        </w:rPr>
        <w:t xml:space="preserve">o presente instrumento em 4 (quatro) vias de igual teor e forma, juntamente com 2 (duas) testemunhas, que também </w:t>
      </w:r>
      <w:r>
        <w:rPr>
          <w:color w:val="000000"/>
          <w:sz w:val="24"/>
          <w:szCs w:val="24"/>
        </w:rPr>
        <w:t>a</w:t>
      </w:r>
      <w:r w:rsidRPr="002B12DB">
        <w:rPr>
          <w:color w:val="000000"/>
          <w:sz w:val="24"/>
          <w:szCs w:val="24"/>
        </w:rPr>
        <w:t xml:space="preserve"> assinam</w:t>
      </w:r>
      <w:r w:rsidR="00DC00C1" w:rsidRPr="00CB7D4A">
        <w:rPr>
          <w:sz w:val="24"/>
          <w:szCs w:val="24"/>
        </w:rPr>
        <w:t>.</w:t>
      </w:r>
    </w:p>
    <w:p w14:paraId="1AF02B87" w14:textId="77777777" w:rsidR="00DC00C1" w:rsidRPr="00CB7D4A" w:rsidRDefault="00DC00C1" w:rsidP="00DC00C1">
      <w:pPr>
        <w:pStyle w:val="PargrafodaLista"/>
        <w:rPr>
          <w:rFonts w:eastAsia="Arial Unicode MS"/>
          <w:sz w:val="24"/>
          <w:szCs w:val="24"/>
        </w:rPr>
      </w:pPr>
    </w:p>
    <w:p w14:paraId="0AC2A32D" w14:textId="77777777" w:rsidR="00762D77" w:rsidRPr="00CB7D4A" w:rsidRDefault="00762D77" w:rsidP="00DC00C1">
      <w:pPr>
        <w:pStyle w:val="PargrafodaLista"/>
        <w:rPr>
          <w:rFonts w:eastAsia="Arial Unicode MS"/>
          <w:sz w:val="24"/>
          <w:szCs w:val="24"/>
        </w:rPr>
      </w:pPr>
    </w:p>
    <w:p w14:paraId="67FAB39C" w14:textId="0C367372" w:rsidR="00DC00C1" w:rsidRPr="00CB7D4A" w:rsidRDefault="00AC1D63" w:rsidP="00DC00C1">
      <w:pPr>
        <w:autoSpaceDE w:val="0"/>
        <w:autoSpaceDN w:val="0"/>
        <w:adjustRightInd w:val="0"/>
        <w:spacing w:line="320" w:lineRule="exact"/>
        <w:jc w:val="center"/>
        <w:rPr>
          <w:sz w:val="24"/>
          <w:szCs w:val="24"/>
        </w:rPr>
      </w:pPr>
      <w:r>
        <w:rPr>
          <w:rFonts w:eastAsia="Arial Unicode MS"/>
          <w:sz w:val="24"/>
          <w:szCs w:val="24"/>
        </w:rPr>
        <w:t>São Paulo</w:t>
      </w:r>
      <w:r w:rsidR="00DC00C1" w:rsidRPr="00CB7D4A">
        <w:rPr>
          <w:rFonts w:eastAsia="Arial Unicode MS"/>
          <w:sz w:val="24"/>
          <w:szCs w:val="24"/>
        </w:rPr>
        <w:t xml:space="preserve">, </w:t>
      </w:r>
      <w:r>
        <w:rPr>
          <w:sz w:val="24"/>
          <w:szCs w:val="24"/>
        </w:rPr>
        <w:t>[</w:t>
      </w:r>
      <w:r w:rsidRPr="0067166A">
        <w:rPr>
          <w:i/>
          <w:iCs/>
          <w:sz w:val="24"/>
          <w:szCs w:val="24"/>
          <w:highlight w:val="yellow"/>
        </w:rPr>
        <w:t>data</w:t>
      </w:r>
      <w:r>
        <w:rPr>
          <w:sz w:val="24"/>
          <w:szCs w:val="24"/>
        </w:rPr>
        <w:t>]</w:t>
      </w:r>
      <w:r w:rsidR="00EB509D">
        <w:rPr>
          <w:sz w:val="24"/>
          <w:szCs w:val="24"/>
        </w:rPr>
        <w:t xml:space="preserve"> de 2022</w:t>
      </w:r>
      <w:r w:rsidR="00DB072D" w:rsidRPr="00CB7D4A">
        <w:rPr>
          <w:sz w:val="24"/>
          <w:szCs w:val="24"/>
        </w:rPr>
        <w:t>.</w:t>
      </w:r>
    </w:p>
    <w:p w14:paraId="17C965B4" w14:textId="77777777" w:rsidR="00DC00C1" w:rsidRPr="00CB7D4A" w:rsidRDefault="00DC00C1" w:rsidP="00DC00C1">
      <w:pPr>
        <w:autoSpaceDE w:val="0"/>
        <w:autoSpaceDN w:val="0"/>
        <w:adjustRightInd w:val="0"/>
        <w:spacing w:line="320" w:lineRule="exact"/>
        <w:jc w:val="center"/>
        <w:rPr>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A70CD" w:rsidRPr="002B12DB" w14:paraId="11C40B19" w14:textId="77777777" w:rsidTr="00E35DFD">
        <w:trPr>
          <w:trHeight w:val="129"/>
        </w:trPr>
        <w:tc>
          <w:tcPr>
            <w:tcW w:w="8765" w:type="dxa"/>
            <w:gridSpan w:val="2"/>
          </w:tcPr>
          <w:p w14:paraId="244F71CD" w14:textId="77777777" w:rsidR="009A70CD" w:rsidRPr="002A11FC" w:rsidRDefault="009A70CD" w:rsidP="00E35DFD">
            <w:pPr>
              <w:pStyle w:val="Default"/>
              <w:jc w:val="both"/>
              <w:rPr>
                <w:rFonts w:ascii="Times New Roman" w:hAnsi="Times New Roman" w:cs="Times New Roman"/>
                <w:b/>
                <w:bCs/>
                <w:lang w:val="pt-BR"/>
              </w:rPr>
            </w:pPr>
          </w:p>
          <w:p w14:paraId="16CD7CEC" w14:textId="77777777" w:rsidR="009A70CD" w:rsidRDefault="00AC1D63" w:rsidP="00E35DFD">
            <w:pPr>
              <w:rPr>
                <w:color w:val="000000"/>
                <w:sz w:val="24"/>
                <w:szCs w:val="24"/>
                <w:u w:val="single"/>
              </w:rPr>
            </w:pPr>
            <w:r w:rsidRPr="00AC1D63">
              <w:rPr>
                <w:b/>
                <w:sz w:val="24"/>
                <w:szCs w:val="24"/>
              </w:rPr>
              <w:t>ACQIO HOLDING PARTICIPAÇÕES S.A.</w:t>
            </w:r>
          </w:p>
          <w:p w14:paraId="643E2D18" w14:textId="77777777" w:rsidR="009A70CD" w:rsidRPr="002B12DB" w:rsidRDefault="009A70CD" w:rsidP="00E35DFD">
            <w:pPr>
              <w:rPr>
                <w:color w:val="000000"/>
                <w:sz w:val="24"/>
                <w:szCs w:val="24"/>
                <w:u w:val="single"/>
              </w:rPr>
            </w:pPr>
          </w:p>
          <w:p w14:paraId="4054D6DF" w14:textId="77777777" w:rsidR="009A70CD" w:rsidRPr="009A70CD" w:rsidRDefault="009A70CD" w:rsidP="00E35DFD">
            <w:pPr>
              <w:pStyle w:val="Default"/>
              <w:jc w:val="both"/>
              <w:rPr>
                <w:rFonts w:ascii="Times New Roman" w:hAnsi="Times New Roman" w:cs="Times New Roman"/>
                <w:lang w:val="pt-BR"/>
              </w:rPr>
            </w:pPr>
            <w:r w:rsidRPr="009A70CD">
              <w:rPr>
                <w:rFonts w:ascii="Times New Roman" w:hAnsi="Times New Roman" w:cs="Times New Roman"/>
                <w:b/>
                <w:bCs/>
                <w:lang w:val="pt-BR"/>
              </w:rPr>
              <w:t xml:space="preserve"> </w:t>
            </w:r>
          </w:p>
        </w:tc>
      </w:tr>
      <w:tr w:rsidR="009A70CD" w:rsidRPr="002B12DB" w14:paraId="63A1FCD4" w14:textId="77777777" w:rsidTr="00E35DFD">
        <w:trPr>
          <w:trHeight w:val="448"/>
        </w:trPr>
        <w:tc>
          <w:tcPr>
            <w:tcW w:w="4382" w:type="dxa"/>
          </w:tcPr>
          <w:p w14:paraId="28EA68A5" w14:textId="77777777" w:rsidR="009A70CD" w:rsidRPr="00A15170" w:rsidRDefault="009A70CD" w:rsidP="00E35DFD">
            <w:pPr>
              <w:pStyle w:val="Default"/>
              <w:rPr>
                <w:rFonts w:ascii="Times New Roman" w:hAnsi="Times New Roman" w:cs="Times New Roman"/>
              </w:rPr>
            </w:pPr>
            <w:r w:rsidRPr="00A15170">
              <w:rPr>
                <w:rFonts w:ascii="Times New Roman" w:hAnsi="Times New Roman" w:cs="Times New Roman"/>
              </w:rPr>
              <w:t xml:space="preserve">________________________________ </w:t>
            </w:r>
          </w:p>
          <w:p w14:paraId="43BD3C03" w14:textId="77777777" w:rsidR="00A132ED" w:rsidRPr="005C1146" w:rsidRDefault="00A132ED" w:rsidP="00A132ED">
            <w:pPr>
              <w:pStyle w:val="Default"/>
              <w:rPr>
                <w:rFonts w:ascii="Times New Roman" w:hAnsi="Times New Roman" w:cs="Times New Roman"/>
                <w:bCs/>
              </w:rPr>
            </w:pPr>
            <w:r w:rsidRPr="005C1146">
              <w:rPr>
                <w:rFonts w:ascii="Times New Roman" w:hAnsi="Times New Roman" w:cs="Times New Roman"/>
                <w:bCs/>
              </w:rPr>
              <w:t>Nome:</w:t>
            </w:r>
          </w:p>
          <w:p w14:paraId="4DB41029" w14:textId="77777777" w:rsidR="009A70CD" w:rsidRPr="002B12DB" w:rsidRDefault="00A132ED" w:rsidP="00A132ED">
            <w:pPr>
              <w:pStyle w:val="Default"/>
              <w:rPr>
                <w:rFonts w:ascii="Times New Roman" w:hAnsi="Times New Roman" w:cs="Times New Roman"/>
              </w:rPr>
            </w:pPr>
            <w:r w:rsidRPr="005C1146">
              <w:rPr>
                <w:rFonts w:ascii="Times New Roman" w:hAnsi="Times New Roman" w:cs="Times New Roman"/>
                <w:bCs/>
              </w:rPr>
              <w:lastRenderedPageBreak/>
              <w:t>Cargo:</w:t>
            </w:r>
            <w:r w:rsidRPr="002B12DB">
              <w:rPr>
                <w:rFonts w:ascii="Times New Roman" w:hAnsi="Times New Roman" w:cs="Times New Roman"/>
              </w:rPr>
              <w:t xml:space="preserve"> </w:t>
            </w:r>
            <w:r w:rsidR="009A70CD" w:rsidRPr="002B12DB">
              <w:rPr>
                <w:rFonts w:ascii="Times New Roman" w:hAnsi="Times New Roman" w:cs="Times New Roman"/>
              </w:rPr>
              <w:t xml:space="preserve"> </w:t>
            </w:r>
          </w:p>
        </w:tc>
        <w:tc>
          <w:tcPr>
            <w:tcW w:w="4383" w:type="dxa"/>
          </w:tcPr>
          <w:p w14:paraId="0FDCE344" w14:textId="77777777" w:rsidR="009A70CD" w:rsidRPr="009A70CD" w:rsidRDefault="009A70CD" w:rsidP="00E35DFD">
            <w:pPr>
              <w:pStyle w:val="Default"/>
              <w:rPr>
                <w:rFonts w:ascii="Times New Roman" w:hAnsi="Times New Roman" w:cs="Times New Roman"/>
                <w:lang w:val="pt-BR"/>
              </w:rPr>
            </w:pPr>
            <w:r w:rsidRPr="009A70CD">
              <w:rPr>
                <w:rFonts w:ascii="Times New Roman" w:hAnsi="Times New Roman" w:cs="Times New Roman"/>
                <w:lang w:val="pt-BR"/>
              </w:rPr>
              <w:lastRenderedPageBreak/>
              <w:t xml:space="preserve">_________________________________ </w:t>
            </w:r>
          </w:p>
          <w:p w14:paraId="28077089" w14:textId="77777777" w:rsidR="00A132ED" w:rsidRPr="005C1146" w:rsidRDefault="00A132ED" w:rsidP="00A132ED">
            <w:pPr>
              <w:pStyle w:val="Default"/>
              <w:rPr>
                <w:rFonts w:ascii="Times New Roman" w:hAnsi="Times New Roman" w:cs="Times New Roman"/>
                <w:bCs/>
              </w:rPr>
            </w:pPr>
            <w:r w:rsidRPr="005C1146">
              <w:rPr>
                <w:rFonts w:ascii="Times New Roman" w:hAnsi="Times New Roman" w:cs="Times New Roman"/>
                <w:bCs/>
              </w:rPr>
              <w:t>Nome:</w:t>
            </w:r>
          </w:p>
          <w:p w14:paraId="40750086" w14:textId="77777777" w:rsidR="009A70CD" w:rsidRPr="009A70CD" w:rsidRDefault="00A132ED" w:rsidP="00A132ED">
            <w:pPr>
              <w:pStyle w:val="Default"/>
              <w:rPr>
                <w:rFonts w:ascii="Times New Roman" w:hAnsi="Times New Roman" w:cs="Times New Roman"/>
                <w:lang w:val="pt-BR"/>
              </w:rPr>
            </w:pPr>
            <w:r w:rsidRPr="005C1146">
              <w:rPr>
                <w:rFonts w:ascii="Times New Roman" w:hAnsi="Times New Roman" w:cs="Times New Roman"/>
                <w:bCs/>
              </w:rPr>
              <w:lastRenderedPageBreak/>
              <w:t>Cargo:</w:t>
            </w:r>
            <w:r w:rsidRPr="002B12DB">
              <w:rPr>
                <w:rFonts w:ascii="Times New Roman" w:hAnsi="Times New Roman" w:cs="Times New Roman"/>
              </w:rPr>
              <w:t xml:space="preserve"> </w:t>
            </w:r>
          </w:p>
        </w:tc>
      </w:tr>
      <w:tr w:rsidR="009A70CD" w:rsidRPr="002B12DB" w14:paraId="71D5056A" w14:textId="77777777" w:rsidTr="00E35DFD">
        <w:trPr>
          <w:trHeight w:val="129"/>
        </w:trPr>
        <w:tc>
          <w:tcPr>
            <w:tcW w:w="8765" w:type="dxa"/>
            <w:gridSpan w:val="2"/>
          </w:tcPr>
          <w:p w14:paraId="586D3D49" w14:textId="77777777" w:rsidR="009A70CD" w:rsidRPr="002B12DB" w:rsidRDefault="009A70CD" w:rsidP="00E35DFD">
            <w:pPr>
              <w:pStyle w:val="Default"/>
              <w:rPr>
                <w:rFonts w:ascii="Times New Roman" w:hAnsi="Times New Roman" w:cs="Times New Roman"/>
              </w:rPr>
            </w:pPr>
          </w:p>
        </w:tc>
      </w:tr>
      <w:tr w:rsidR="009A70CD" w:rsidRPr="002B12DB" w14:paraId="6D243D22" w14:textId="77777777" w:rsidTr="00E35DFD">
        <w:trPr>
          <w:trHeight w:val="448"/>
        </w:trPr>
        <w:tc>
          <w:tcPr>
            <w:tcW w:w="4382" w:type="dxa"/>
          </w:tcPr>
          <w:p w14:paraId="143DA2EE" w14:textId="77777777" w:rsidR="009A70CD" w:rsidRPr="002B12DB" w:rsidRDefault="009A70CD" w:rsidP="00E35DFD">
            <w:pPr>
              <w:pStyle w:val="Default"/>
              <w:rPr>
                <w:rFonts w:ascii="Times New Roman" w:hAnsi="Times New Roman" w:cs="Times New Roman"/>
              </w:rPr>
            </w:pPr>
          </w:p>
        </w:tc>
        <w:tc>
          <w:tcPr>
            <w:tcW w:w="4383" w:type="dxa"/>
          </w:tcPr>
          <w:p w14:paraId="1BA03BD6" w14:textId="77777777" w:rsidR="009A70CD" w:rsidRPr="002B12DB" w:rsidRDefault="009A70CD" w:rsidP="00E35DFD">
            <w:pPr>
              <w:pStyle w:val="Default"/>
              <w:rPr>
                <w:rFonts w:ascii="Times New Roman" w:hAnsi="Times New Roman" w:cs="Times New Roman"/>
              </w:rPr>
            </w:pPr>
          </w:p>
        </w:tc>
      </w:tr>
      <w:tr w:rsidR="00AC1D63" w:rsidRPr="002B12DB" w14:paraId="5F1ED6FE" w14:textId="77777777" w:rsidTr="004402CC">
        <w:trPr>
          <w:trHeight w:val="129"/>
        </w:trPr>
        <w:tc>
          <w:tcPr>
            <w:tcW w:w="8765" w:type="dxa"/>
            <w:gridSpan w:val="2"/>
          </w:tcPr>
          <w:p w14:paraId="224A2AA1" w14:textId="77777777" w:rsidR="00AC1D63" w:rsidRPr="002A11FC" w:rsidRDefault="00AC1D63" w:rsidP="004402CC">
            <w:pPr>
              <w:pStyle w:val="Default"/>
              <w:jc w:val="both"/>
              <w:rPr>
                <w:rFonts w:ascii="Times New Roman" w:hAnsi="Times New Roman" w:cs="Times New Roman"/>
                <w:b/>
                <w:bCs/>
                <w:lang w:val="pt-BR"/>
              </w:rPr>
            </w:pPr>
          </w:p>
          <w:p w14:paraId="12521DE9" w14:textId="77777777" w:rsidR="00AC1D63" w:rsidRPr="00AC1D63" w:rsidRDefault="00AC1D63" w:rsidP="004402CC">
            <w:pPr>
              <w:rPr>
                <w:b/>
                <w:bCs/>
                <w:color w:val="000000"/>
                <w:sz w:val="24"/>
                <w:szCs w:val="24"/>
                <w:u w:val="single"/>
              </w:rPr>
            </w:pPr>
            <w:r w:rsidRPr="00AC1D63">
              <w:rPr>
                <w:b/>
                <w:bCs/>
                <w:smallCaps/>
                <w:sz w:val="24"/>
                <w:szCs w:val="24"/>
              </w:rPr>
              <w:t>SIMPLIFIC PAVARINI DISTRIBUIDORA DE TÍTULOS E VALORES MOBILIÁRIOS LTDA</w:t>
            </w:r>
            <w:r w:rsidRPr="00AC1D63">
              <w:rPr>
                <w:b/>
                <w:bCs/>
                <w:sz w:val="24"/>
                <w:szCs w:val="24"/>
              </w:rPr>
              <w:t>.</w:t>
            </w:r>
          </w:p>
          <w:p w14:paraId="735228B1" w14:textId="77777777" w:rsidR="00AC1D63" w:rsidRPr="002B12DB" w:rsidRDefault="00AC1D63" w:rsidP="004402CC">
            <w:pPr>
              <w:rPr>
                <w:color w:val="000000"/>
                <w:sz w:val="24"/>
                <w:szCs w:val="24"/>
                <w:u w:val="single"/>
              </w:rPr>
            </w:pPr>
          </w:p>
          <w:p w14:paraId="31EFFF38" w14:textId="77777777" w:rsidR="00AC1D63" w:rsidRPr="009A70CD" w:rsidRDefault="00AC1D63" w:rsidP="004402CC">
            <w:pPr>
              <w:pStyle w:val="Default"/>
              <w:jc w:val="both"/>
              <w:rPr>
                <w:rFonts w:ascii="Times New Roman" w:hAnsi="Times New Roman" w:cs="Times New Roman"/>
                <w:lang w:val="pt-BR"/>
              </w:rPr>
            </w:pPr>
            <w:r w:rsidRPr="009A70CD">
              <w:rPr>
                <w:rFonts w:ascii="Times New Roman" w:hAnsi="Times New Roman" w:cs="Times New Roman"/>
                <w:b/>
                <w:bCs/>
                <w:lang w:val="pt-BR"/>
              </w:rPr>
              <w:t xml:space="preserve"> </w:t>
            </w:r>
          </w:p>
        </w:tc>
      </w:tr>
      <w:tr w:rsidR="00AC1D63" w:rsidRPr="002B12DB" w14:paraId="6D2249B8" w14:textId="77777777" w:rsidTr="004402CC">
        <w:trPr>
          <w:trHeight w:val="448"/>
        </w:trPr>
        <w:tc>
          <w:tcPr>
            <w:tcW w:w="4382" w:type="dxa"/>
          </w:tcPr>
          <w:p w14:paraId="3D2AAB56" w14:textId="77777777" w:rsidR="00AC1D63" w:rsidRPr="00A15170" w:rsidRDefault="00AC1D63" w:rsidP="004402CC">
            <w:pPr>
              <w:pStyle w:val="Default"/>
              <w:rPr>
                <w:rFonts w:ascii="Times New Roman" w:hAnsi="Times New Roman" w:cs="Times New Roman"/>
              </w:rPr>
            </w:pPr>
            <w:r w:rsidRPr="00A15170">
              <w:rPr>
                <w:rFonts w:ascii="Times New Roman" w:hAnsi="Times New Roman" w:cs="Times New Roman"/>
              </w:rPr>
              <w:t xml:space="preserve">________________________________ </w:t>
            </w:r>
          </w:p>
          <w:p w14:paraId="28FBCCA6" w14:textId="77777777" w:rsidR="00AC1D63" w:rsidRPr="005C1146" w:rsidRDefault="00AC1D63" w:rsidP="004402CC">
            <w:pPr>
              <w:pStyle w:val="Default"/>
              <w:rPr>
                <w:rFonts w:ascii="Times New Roman" w:hAnsi="Times New Roman" w:cs="Times New Roman"/>
                <w:bCs/>
              </w:rPr>
            </w:pPr>
            <w:r w:rsidRPr="005C1146">
              <w:rPr>
                <w:rFonts w:ascii="Times New Roman" w:hAnsi="Times New Roman" w:cs="Times New Roman"/>
                <w:bCs/>
              </w:rPr>
              <w:t>Nome:</w:t>
            </w:r>
          </w:p>
          <w:p w14:paraId="5EE6BDF1" w14:textId="77777777" w:rsidR="00AC1D63" w:rsidRPr="002B12DB" w:rsidRDefault="00AC1D63" w:rsidP="004402CC">
            <w:pPr>
              <w:pStyle w:val="Default"/>
              <w:rPr>
                <w:rFonts w:ascii="Times New Roman" w:hAnsi="Times New Roman" w:cs="Times New Roman"/>
              </w:rPr>
            </w:pPr>
            <w:r w:rsidRPr="005C1146">
              <w:rPr>
                <w:rFonts w:ascii="Times New Roman" w:hAnsi="Times New Roman" w:cs="Times New Roman"/>
                <w:bCs/>
              </w:rPr>
              <w:t>Cargo:</w:t>
            </w:r>
            <w:r w:rsidRPr="002B12DB">
              <w:rPr>
                <w:rFonts w:ascii="Times New Roman" w:hAnsi="Times New Roman" w:cs="Times New Roman"/>
              </w:rPr>
              <w:t xml:space="preserve">  </w:t>
            </w:r>
          </w:p>
        </w:tc>
        <w:tc>
          <w:tcPr>
            <w:tcW w:w="4383" w:type="dxa"/>
          </w:tcPr>
          <w:p w14:paraId="5511A4E2" w14:textId="702DA43F" w:rsidR="00AC1D63" w:rsidRPr="009A70CD" w:rsidDel="00791E0E" w:rsidRDefault="00AC1D63" w:rsidP="004402CC">
            <w:pPr>
              <w:pStyle w:val="Default"/>
              <w:rPr>
                <w:del w:id="10" w:author="Matheus Gomes Faria" w:date="2022-01-31T16:23:00Z"/>
                <w:rFonts w:ascii="Times New Roman" w:hAnsi="Times New Roman" w:cs="Times New Roman"/>
                <w:lang w:val="pt-BR"/>
              </w:rPr>
            </w:pPr>
            <w:del w:id="11" w:author="Matheus Gomes Faria" w:date="2022-01-31T16:23:00Z">
              <w:r w:rsidRPr="009A70CD" w:rsidDel="00791E0E">
                <w:rPr>
                  <w:rFonts w:ascii="Times New Roman" w:hAnsi="Times New Roman" w:cs="Times New Roman"/>
                  <w:lang w:val="pt-BR"/>
                </w:rPr>
                <w:delText xml:space="preserve">_________________________________ </w:delText>
              </w:r>
            </w:del>
          </w:p>
          <w:p w14:paraId="20EF663E" w14:textId="6599FB1F" w:rsidR="00AC1D63" w:rsidRPr="005C1146" w:rsidDel="00791E0E" w:rsidRDefault="00AC1D63" w:rsidP="004402CC">
            <w:pPr>
              <w:pStyle w:val="Default"/>
              <w:rPr>
                <w:del w:id="12" w:author="Matheus Gomes Faria" w:date="2022-01-31T16:23:00Z"/>
                <w:rFonts w:ascii="Times New Roman" w:hAnsi="Times New Roman" w:cs="Times New Roman"/>
                <w:bCs/>
              </w:rPr>
            </w:pPr>
            <w:del w:id="13" w:author="Matheus Gomes Faria" w:date="2022-01-31T16:23:00Z">
              <w:r w:rsidRPr="005C1146" w:rsidDel="00791E0E">
                <w:rPr>
                  <w:rFonts w:ascii="Times New Roman" w:hAnsi="Times New Roman" w:cs="Times New Roman"/>
                  <w:bCs/>
                </w:rPr>
                <w:delText>Nome:</w:delText>
              </w:r>
            </w:del>
          </w:p>
          <w:p w14:paraId="1B3220D5" w14:textId="5F43CAF2" w:rsidR="00AC1D63" w:rsidRPr="009A70CD" w:rsidRDefault="00AC1D63" w:rsidP="004402CC">
            <w:pPr>
              <w:pStyle w:val="Default"/>
              <w:rPr>
                <w:rFonts w:ascii="Times New Roman" w:hAnsi="Times New Roman" w:cs="Times New Roman"/>
                <w:lang w:val="pt-BR"/>
              </w:rPr>
            </w:pPr>
            <w:del w:id="14" w:author="Matheus Gomes Faria" w:date="2022-01-31T16:23:00Z">
              <w:r w:rsidRPr="005C1146" w:rsidDel="00791E0E">
                <w:rPr>
                  <w:rFonts w:ascii="Times New Roman" w:hAnsi="Times New Roman" w:cs="Times New Roman"/>
                  <w:bCs/>
                </w:rPr>
                <w:delText>Cargo:</w:delText>
              </w:r>
            </w:del>
            <w:r w:rsidRPr="002B12DB">
              <w:rPr>
                <w:rFonts w:ascii="Times New Roman" w:hAnsi="Times New Roman" w:cs="Times New Roman"/>
              </w:rPr>
              <w:t xml:space="preserve"> </w:t>
            </w:r>
          </w:p>
        </w:tc>
      </w:tr>
      <w:tr w:rsidR="00AC1D63" w:rsidRPr="002B12DB" w14:paraId="00D4230A" w14:textId="77777777" w:rsidTr="004402CC">
        <w:trPr>
          <w:trHeight w:val="129"/>
        </w:trPr>
        <w:tc>
          <w:tcPr>
            <w:tcW w:w="8765" w:type="dxa"/>
            <w:gridSpan w:val="2"/>
          </w:tcPr>
          <w:p w14:paraId="5772F67A" w14:textId="77777777" w:rsidR="00AC1D63" w:rsidRPr="003D13D1" w:rsidRDefault="00AC1D63" w:rsidP="004402CC">
            <w:pPr>
              <w:pStyle w:val="Default"/>
              <w:rPr>
                <w:rFonts w:ascii="Times New Roman" w:hAnsi="Times New Roman" w:cs="Times New Roman"/>
                <w:b/>
                <w:bCs/>
                <w:lang w:val="pt-BR"/>
              </w:rPr>
            </w:pPr>
          </w:p>
          <w:p w14:paraId="7066900B" w14:textId="77777777" w:rsidR="00AC1D63" w:rsidRDefault="00AC1D63" w:rsidP="004402CC">
            <w:pPr>
              <w:pStyle w:val="Default"/>
              <w:rPr>
                <w:rFonts w:ascii="Times New Roman" w:hAnsi="Times New Roman" w:cs="Times New Roman"/>
                <w:b/>
                <w:bCs/>
              </w:rPr>
            </w:pPr>
          </w:p>
          <w:p w14:paraId="29B0DB27" w14:textId="77777777" w:rsidR="00AC1D63" w:rsidRPr="002B12DB" w:rsidRDefault="00AC1D63" w:rsidP="004402CC">
            <w:pPr>
              <w:pStyle w:val="Default"/>
              <w:rPr>
                <w:rFonts w:ascii="Times New Roman" w:hAnsi="Times New Roman" w:cs="Times New Roman"/>
              </w:rPr>
            </w:pPr>
            <w:proofErr w:type="spellStart"/>
            <w:r w:rsidRPr="002B12DB">
              <w:rPr>
                <w:rFonts w:ascii="Times New Roman" w:hAnsi="Times New Roman" w:cs="Times New Roman"/>
                <w:b/>
                <w:bCs/>
              </w:rPr>
              <w:t>Testemunhas</w:t>
            </w:r>
            <w:proofErr w:type="spellEnd"/>
            <w:r w:rsidRPr="002B12DB">
              <w:rPr>
                <w:rFonts w:ascii="Times New Roman" w:hAnsi="Times New Roman" w:cs="Times New Roman"/>
                <w:b/>
                <w:bCs/>
              </w:rPr>
              <w:t xml:space="preserve">: </w:t>
            </w:r>
          </w:p>
        </w:tc>
      </w:tr>
      <w:tr w:rsidR="00AC1D63" w:rsidRPr="002B12DB" w14:paraId="3DDEDEE0" w14:textId="77777777" w:rsidTr="004402CC">
        <w:trPr>
          <w:trHeight w:val="448"/>
        </w:trPr>
        <w:tc>
          <w:tcPr>
            <w:tcW w:w="4382" w:type="dxa"/>
          </w:tcPr>
          <w:p w14:paraId="6550EF20" w14:textId="77777777" w:rsidR="00AC1D63" w:rsidRDefault="00AC1D63" w:rsidP="004402CC">
            <w:pPr>
              <w:pStyle w:val="Default"/>
              <w:rPr>
                <w:rFonts w:ascii="Times New Roman" w:hAnsi="Times New Roman" w:cs="Times New Roman"/>
              </w:rPr>
            </w:pPr>
          </w:p>
          <w:p w14:paraId="6CF29D2D" w14:textId="77777777" w:rsidR="00AC1D63" w:rsidRDefault="00AC1D63" w:rsidP="004402CC">
            <w:pPr>
              <w:pStyle w:val="Default"/>
              <w:rPr>
                <w:rFonts w:ascii="Times New Roman" w:hAnsi="Times New Roman" w:cs="Times New Roman"/>
              </w:rPr>
            </w:pPr>
          </w:p>
          <w:p w14:paraId="3284CAFF"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________________________________ </w:t>
            </w:r>
          </w:p>
          <w:p w14:paraId="2B6C7806"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Nome: </w:t>
            </w:r>
          </w:p>
          <w:p w14:paraId="7B453A6B"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CPF: </w:t>
            </w:r>
          </w:p>
        </w:tc>
        <w:tc>
          <w:tcPr>
            <w:tcW w:w="4383" w:type="dxa"/>
          </w:tcPr>
          <w:p w14:paraId="29DF1C93" w14:textId="77777777" w:rsidR="00AC1D63" w:rsidRDefault="00AC1D63" w:rsidP="004402CC">
            <w:pPr>
              <w:pStyle w:val="Default"/>
              <w:rPr>
                <w:rFonts w:ascii="Times New Roman" w:hAnsi="Times New Roman" w:cs="Times New Roman"/>
              </w:rPr>
            </w:pPr>
          </w:p>
          <w:p w14:paraId="6F57F70F" w14:textId="77777777" w:rsidR="00AC1D63" w:rsidRDefault="00AC1D63" w:rsidP="004402CC">
            <w:pPr>
              <w:pStyle w:val="Default"/>
              <w:rPr>
                <w:rFonts w:ascii="Times New Roman" w:hAnsi="Times New Roman" w:cs="Times New Roman"/>
              </w:rPr>
            </w:pPr>
          </w:p>
          <w:p w14:paraId="1CADFB7A"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________________________________ </w:t>
            </w:r>
          </w:p>
          <w:p w14:paraId="59954911" w14:textId="77777777" w:rsidR="00AC1D63" w:rsidRPr="002B12DB" w:rsidRDefault="00AC1D63" w:rsidP="004402CC">
            <w:pPr>
              <w:pStyle w:val="Default"/>
              <w:rPr>
                <w:rFonts w:ascii="Times New Roman" w:hAnsi="Times New Roman" w:cs="Times New Roman"/>
              </w:rPr>
            </w:pPr>
            <w:r>
              <w:rPr>
                <w:rFonts w:ascii="Times New Roman" w:hAnsi="Times New Roman" w:cs="Times New Roman"/>
              </w:rPr>
              <w:t>N</w:t>
            </w:r>
            <w:r w:rsidRPr="002B12DB">
              <w:rPr>
                <w:rFonts w:ascii="Times New Roman" w:hAnsi="Times New Roman" w:cs="Times New Roman"/>
              </w:rPr>
              <w:t xml:space="preserve">ome: </w:t>
            </w:r>
          </w:p>
          <w:p w14:paraId="4F20F188"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CPF: </w:t>
            </w:r>
          </w:p>
        </w:tc>
      </w:tr>
    </w:tbl>
    <w:p w14:paraId="2A190381" w14:textId="77777777" w:rsidR="005D3EEF" w:rsidRPr="00CB7D4A" w:rsidRDefault="005D3EEF" w:rsidP="009A70CD">
      <w:pPr>
        <w:pStyle w:val="Ttulo4"/>
        <w:keepNext w:val="0"/>
        <w:suppressAutoHyphens/>
        <w:spacing w:before="0"/>
        <w:jc w:val="both"/>
        <w:rPr>
          <w:sz w:val="24"/>
          <w:szCs w:val="24"/>
        </w:rPr>
      </w:pPr>
    </w:p>
    <w:sectPr w:rsidR="005D3EEF" w:rsidRPr="00CB7D4A" w:rsidSect="008D16DA">
      <w:headerReference w:type="default" r:id="rId10"/>
      <w:footerReference w:type="default" r:id="rId11"/>
      <w:footerReference w:type="first" r:id="rId12"/>
      <w:pgSz w:w="12242" w:h="15842" w:code="1"/>
      <w:pgMar w:top="1701" w:right="1701" w:bottom="1701" w:left="1701" w:header="567" w:footer="851" w:gutter="0"/>
      <w:paperSrc w:first="7" w:other="7"/>
      <w:pgNumType w:chapStyle="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0C0ED" w14:textId="77777777" w:rsidR="004A33C7" w:rsidRDefault="004A33C7">
      <w:r>
        <w:separator/>
      </w:r>
    </w:p>
    <w:p w14:paraId="3D95FF97" w14:textId="77777777" w:rsidR="004A33C7" w:rsidRDefault="004A33C7"/>
  </w:endnote>
  <w:endnote w:type="continuationSeparator" w:id="0">
    <w:p w14:paraId="1576CF99" w14:textId="77777777" w:rsidR="004A33C7" w:rsidRDefault="004A33C7">
      <w:r>
        <w:continuationSeparator/>
      </w:r>
    </w:p>
    <w:p w14:paraId="0A06E778" w14:textId="77777777" w:rsidR="004A33C7" w:rsidRDefault="004A33C7"/>
  </w:endnote>
  <w:endnote w:type="continuationNotice" w:id="1">
    <w:p w14:paraId="532E4155" w14:textId="77777777" w:rsidR="004A33C7" w:rsidRDefault="004A3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80"/>
    <w:family w:val="swiss"/>
    <w:notTrueType/>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FCE0" w14:textId="77777777" w:rsidR="0025074C" w:rsidRPr="008E65E2" w:rsidRDefault="0025074C" w:rsidP="00D83040">
    <w:pPr>
      <w:pStyle w:val="Rodap"/>
      <w:ind w:right="360"/>
      <w:rPr>
        <w:rFonts w:ascii="Times New Roman" w:hAnsi="Times New Roman"/>
        <w:szCs w:val="24"/>
      </w:rPr>
    </w:pPr>
  </w:p>
  <w:p w14:paraId="274A0A9F" w14:textId="77777777" w:rsidR="0025074C" w:rsidRPr="007B5CF2" w:rsidRDefault="0025074C" w:rsidP="007B5CF2">
    <w:pPr>
      <w:pStyle w:val="Rodap"/>
      <w:ind w:right="360"/>
      <w:rPr>
        <w:rFonts w:ascii="Frutiger Light" w:hAnsi="Frutiger Light"/>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63BD" w14:textId="77777777" w:rsidR="0025074C" w:rsidRDefault="0025074C" w:rsidP="005B37FD">
    <w:pPr>
      <w:pStyle w:val="Rodap"/>
      <w:ind w:right="360"/>
    </w:pPr>
  </w:p>
  <w:p w14:paraId="104C2C32" w14:textId="77777777" w:rsidR="0025074C" w:rsidRPr="007B5CF2" w:rsidRDefault="0025074C" w:rsidP="005B37FD">
    <w:pPr>
      <w:pStyle w:val="Rodap"/>
      <w:ind w:right="360"/>
      <w:rPr>
        <w:rFonts w:ascii="Frutiger Light" w:hAnsi="Frutiger Light"/>
        <w:sz w:val="12"/>
      </w:rPr>
    </w:pPr>
  </w:p>
  <w:p w14:paraId="5548282B" w14:textId="77777777" w:rsidR="0025074C" w:rsidRPr="00754F68" w:rsidRDefault="0025074C" w:rsidP="00754F68">
    <w:pP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0B7E1" w14:textId="77777777" w:rsidR="004A33C7" w:rsidRDefault="004A33C7">
      <w:r>
        <w:separator/>
      </w:r>
    </w:p>
    <w:p w14:paraId="1B9AF4D4" w14:textId="77777777" w:rsidR="004A33C7" w:rsidRDefault="004A33C7"/>
  </w:footnote>
  <w:footnote w:type="continuationSeparator" w:id="0">
    <w:p w14:paraId="341591BD" w14:textId="77777777" w:rsidR="004A33C7" w:rsidRDefault="004A33C7">
      <w:r>
        <w:continuationSeparator/>
      </w:r>
    </w:p>
    <w:p w14:paraId="3A84CA37" w14:textId="77777777" w:rsidR="004A33C7" w:rsidRDefault="004A33C7"/>
  </w:footnote>
  <w:footnote w:type="continuationNotice" w:id="1">
    <w:p w14:paraId="431A70AE" w14:textId="77777777" w:rsidR="004A33C7" w:rsidRDefault="004A33C7"/>
  </w:footnote>
  <w:footnote w:id="2">
    <w:p w14:paraId="79F36532" w14:textId="1EE94975" w:rsidR="003B354E" w:rsidRDefault="003B354E">
      <w:pPr>
        <w:pStyle w:val="Textodenotaderodap"/>
      </w:pPr>
      <w:r>
        <w:rPr>
          <w:rStyle w:val="Refdenotaderodap"/>
        </w:rPr>
        <w:footnoteRef/>
      </w:r>
      <w:r>
        <w:t xml:space="preserve"> Nota à minuta: favor confirmar.</w:t>
      </w:r>
    </w:p>
  </w:footnote>
  <w:footnote w:id="3">
    <w:p w14:paraId="4FAC65EA" w14:textId="2447A4A8" w:rsidR="00BA7FFA" w:rsidRDefault="00BA7FFA">
      <w:pPr>
        <w:pStyle w:val="Textodenotaderodap"/>
      </w:pPr>
      <w:r>
        <w:rPr>
          <w:rStyle w:val="Refdenotaderodap"/>
        </w:rPr>
        <w:footnoteRef/>
      </w:r>
      <w:r>
        <w:t xml:space="preserve"> </w:t>
      </w:r>
      <w:bookmarkStart w:id="2" w:name="_Hlk92300046"/>
      <w:r>
        <w:t>Nota à minuta: favor confirmar.</w:t>
      </w:r>
      <w:bookmarkEnd w:id="2"/>
    </w:p>
  </w:footnote>
  <w:footnote w:id="4">
    <w:p w14:paraId="138936C8" w14:textId="430ED903" w:rsidR="0067166A" w:rsidRDefault="0067166A">
      <w:pPr>
        <w:pStyle w:val="Textodenotaderodap"/>
      </w:pPr>
      <w:r>
        <w:rPr>
          <w:rStyle w:val="Refdenotaderodap"/>
        </w:rPr>
        <w:footnoteRef/>
      </w:r>
      <w:r>
        <w:t xml:space="preserve"> Nota à minuta: favor confirmar.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B537" w14:textId="77777777" w:rsidR="0042361A" w:rsidRDefault="0042361A" w:rsidP="004236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1C768BF"/>
    <w:multiLevelType w:val="hybridMultilevel"/>
    <w:tmpl w:val="5A18D8F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15:restartNumberingAfterBreak="0">
    <w:nsid w:val="02272E70"/>
    <w:multiLevelType w:val="multilevel"/>
    <w:tmpl w:val="7DD4D1C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210FF4"/>
    <w:multiLevelType w:val="hybridMultilevel"/>
    <w:tmpl w:val="09C08748"/>
    <w:lvl w:ilvl="0" w:tplc="5D920CE4">
      <w:start w:val="1"/>
      <w:numFmt w:val="lowerLetter"/>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3054F7"/>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6" w15:restartNumberingAfterBreak="0">
    <w:nsid w:val="0AEE0CDF"/>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CDE4071"/>
    <w:multiLevelType w:val="hybridMultilevel"/>
    <w:tmpl w:val="CB58860A"/>
    <w:lvl w:ilvl="0" w:tplc="41B2D804">
      <w:start w:val="1"/>
      <w:numFmt w:val="lowerRoman"/>
      <w:lvlText w:val="(%1)"/>
      <w:lvlJc w:val="left"/>
      <w:pPr>
        <w:ind w:left="1806" w:hanging="360"/>
      </w:pPr>
      <w:rPr>
        <w:rFonts w:hint="default"/>
        <w:b w:val="0"/>
        <w:i w:val="0"/>
      </w:rPr>
    </w:lvl>
    <w:lvl w:ilvl="1" w:tplc="04160019">
      <w:start w:val="1"/>
      <w:numFmt w:val="lowerLetter"/>
      <w:lvlText w:val="%2."/>
      <w:lvlJc w:val="left"/>
      <w:pPr>
        <w:ind w:left="2526" w:hanging="360"/>
      </w:pPr>
    </w:lvl>
    <w:lvl w:ilvl="2" w:tplc="0416001B" w:tentative="1">
      <w:start w:val="1"/>
      <w:numFmt w:val="lowerRoman"/>
      <w:lvlText w:val="%3."/>
      <w:lvlJc w:val="right"/>
      <w:pPr>
        <w:ind w:left="3246" w:hanging="180"/>
      </w:pPr>
    </w:lvl>
    <w:lvl w:ilvl="3" w:tplc="0416000F" w:tentative="1">
      <w:start w:val="1"/>
      <w:numFmt w:val="decimal"/>
      <w:lvlText w:val="%4."/>
      <w:lvlJc w:val="left"/>
      <w:pPr>
        <w:ind w:left="3966" w:hanging="360"/>
      </w:pPr>
    </w:lvl>
    <w:lvl w:ilvl="4" w:tplc="04160019" w:tentative="1">
      <w:start w:val="1"/>
      <w:numFmt w:val="lowerLetter"/>
      <w:lvlText w:val="%5."/>
      <w:lvlJc w:val="left"/>
      <w:pPr>
        <w:ind w:left="4686" w:hanging="360"/>
      </w:pPr>
    </w:lvl>
    <w:lvl w:ilvl="5" w:tplc="0416001B" w:tentative="1">
      <w:start w:val="1"/>
      <w:numFmt w:val="lowerRoman"/>
      <w:lvlText w:val="%6."/>
      <w:lvlJc w:val="right"/>
      <w:pPr>
        <w:ind w:left="5406" w:hanging="180"/>
      </w:pPr>
    </w:lvl>
    <w:lvl w:ilvl="6" w:tplc="0416000F" w:tentative="1">
      <w:start w:val="1"/>
      <w:numFmt w:val="decimal"/>
      <w:lvlText w:val="%7."/>
      <w:lvlJc w:val="left"/>
      <w:pPr>
        <w:ind w:left="6126" w:hanging="360"/>
      </w:pPr>
    </w:lvl>
    <w:lvl w:ilvl="7" w:tplc="04160019" w:tentative="1">
      <w:start w:val="1"/>
      <w:numFmt w:val="lowerLetter"/>
      <w:lvlText w:val="%8."/>
      <w:lvlJc w:val="left"/>
      <w:pPr>
        <w:ind w:left="6846" w:hanging="360"/>
      </w:pPr>
    </w:lvl>
    <w:lvl w:ilvl="8" w:tplc="0416001B" w:tentative="1">
      <w:start w:val="1"/>
      <w:numFmt w:val="lowerRoman"/>
      <w:lvlText w:val="%9."/>
      <w:lvlJc w:val="right"/>
      <w:pPr>
        <w:ind w:left="7566" w:hanging="180"/>
      </w:pPr>
    </w:lvl>
  </w:abstractNum>
  <w:abstractNum w:abstractNumId="8"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BCA4FA8"/>
    <w:multiLevelType w:val="multilevel"/>
    <w:tmpl w:val="655A9D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1" w15:restartNumberingAfterBreak="0">
    <w:nsid w:val="1C8F3DD2"/>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12" w15:restartNumberingAfterBreak="0">
    <w:nsid w:val="1F4A2498"/>
    <w:multiLevelType w:val="multilevel"/>
    <w:tmpl w:val="0672AC3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7D560D5"/>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14" w15:restartNumberingAfterBreak="0">
    <w:nsid w:val="28573936"/>
    <w:multiLevelType w:val="hybridMultilevel"/>
    <w:tmpl w:val="5F08221A"/>
    <w:lvl w:ilvl="0" w:tplc="C30429F8">
      <w:start w:val="1"/>
      <w:numFmt w:val="lowerLetter"/>
      <w:lvlText w:val="(%1)"/>
      <w:lvlJc w:val="left"/>
      <w:pPr>
        <w:tabs>
          <w:tab w:val="num" w:pos="720"/>
        </w:tabs>
        <w:ind w:left="720" w:hanging="360"/>
      </w:pPr>
      <w:rPr>
        <w:rFonts w:hint="default"/>
      </w:rPr>
    </w:lvl>
    <w:lvl w:ilvl="1" w:tplc="7F94ED10" w:tentative="1">
      <w:start w:val="1"/>
      <w:numFmt w:val="lowerLetter"/>
      <w:lvlText w:val="%2."/>
      <w:lvlJc w:val="left"/>
      <w:pPr>
        <w:tabs>
          <w:tab w:val="num" w:pos="1440"/>
        </w:tabs>
        <w:ind w:left="1440" w:hanging="360"/>
      </w:pPr>
    </w:lvl>
    <w:lvl w:ilvl="2" w:tplc="2DCEB2DE" w:tentative="1">
      <w:start w:val="1"/>
      <w:numFmt w:val="lowerRoman"/>
      <w:lvlText w:val="%3."/>
      <w:lvlJc w:val="right"/>
      <w:pPr>
        <w:tabs>
          <w:tab w:val="num" w:pos="2160"/>
        </w:tabs>
        <w:ind w:left="2160" w:hanging="180"/>
      </w:pPr>
    </w:lvl>
    <w:lvl w:ilvl="3" w:tplc="8F0C5680" w:tentative="1">
      <w:start w:val="1"/>
      <w:numFmt w:val="decimal"/>
      <w:lvlText w:val="%4."/>
      <w:lvlJc w:val="left"/>
      <w:pPr>
        <w:tabs>
          <w:tab w:val="num" w:pos="2880"/>
        </w:tabs>
        <w:ind w:left="2880" w:hanging="360"/>
      </w:pPr>
    </w:lvl>
    <w:lvl w:ilvl="4" w:tplc="D56E69DE" w:tentative="1">
      <w:start w:val="1"/>
      <w:numFmt w:val="lowerLetter"/>
      <w:lvlText w:val="%5."/>
      <w:lvlJc w:val="left"/>
      <w:pPr>
        <w:tabs>
          <w:tab w:val="num" w:pos="3600"/>
        </w:tabs>
        <w:ind w:left="3600" w:hanging="360"/>
      </w:pPr>
    </w:lvl>
    <w:lvl w:ilvl="5" w:tplc="FC8ABC4C" w:tentative="1">
      <w:start w:val="1"/>
      <w:numFmt w:val="lowerRoman"/>
      <w:lvlText w:val="%6."/>
      <w:lvlJc w:val="right"/>
      <w:pPr>
        <w:tabs>
          <w:tab w:val="num" w:pos="4320"/>
        </w:tabs>
        <w:ind w:left="4320" w:hanging="180"/>
      </w:pPr>
    </w:lvl>
    <w:lvl w:ilvl="6" w:tplc="2940DCCC" w:tentative="1">
      <w:start w:val="1"/>
      <w:numFmt w:val="decimal"/>
      <w:lvlText w:val="%7."/>
      <w:lvlJc w:val="left"/>
      <w:pPr>
        <w:tabs>
          <w:tab w:val="num" w:pos="5040"/>
        </w:tabs>
        <w:ind w:left="5040" w:hanging="360"/>
      </w:pPr>
    </w:lvl>
    <w:lvl w:ilvl="7" w:tplc="34FAA4C2" w:tentative="1">
      <w:start w:val="1"/>
      <w:numFmt w:val="lowerLetter"/>
      <w:lvlText w:val="%8."/>
      <w:lvlJc w:val="left"/>
      <w:pPr>
        <w:tabs>
          <w:tab w:val="num" w:pos="5760"/>
        </w:tabs>
        <w:ind w:left="5760" w:hanging="360"/>
      </w:pPr>
    </w:lvl>
    <w:lvl w:ilvl="8" w:tplc="413CFAD0" w:tentative="1">
      <w:start w:val="1"/>
      <w:numFmt w:val="lowerRoman"/>
      <w:lvlText w:val="%9."/>
      <w:lvlJc w:val="right"/>
      <w:pPr>
        <w:tabs>
          <w:tab w:val="num" w:pos="6480"/>
        </w:tabs>
        <w:ind w:left="6480" w:hanging="180"/>
      </w:pPr>
    </w:lvl>
  </w:abstractNum>
  <w:abstractNum w:abstractNumId="15" w15:restartNumberingAfterBreak="0">
    <w:nsid w:val="2B407307"/>
    <w:multiLevelType w:val="hybridMultilevel"/>
    <w:tmpl w:val="D50266FA"/>
    <w:lvl w:ilvl="0" w:tplc="3E06F59C">
      <w:start w:val="1"/>
      <w:numFmt w:val="lowerLetter"/>
      <w:lvlText w:val="(%1)"/>
      <w:lvlJc w:val="left"/>
      <w:pPr>
        <w:tabs>
          <w:tab w:val="num" w:pos="720"/>
        </w:tabs>
        <w:ind w:left="720" w:hanging="180"/>
      </w:pPr>
      <w:rPr>
        <w:rFonts w:hint="default"/>
        <w:b w:val="0"/>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E6224B6"/>
    <w:multiLevelType w:val="multilevel"/>
    <w:tmpl w:val="9A9030E0"/>
    <w:lvl w:ilvl="0">
      <w:start w:val="4"/>
      <w:numFmt w:val="decimal"/>
      <w:lvlText w:val="%1."/>
      <w:lvlJc w:val="left"/>
      <w:pPr>
        <w:ind w:left="480" w:hanging="480"/>
      </w:pPr>
      <w:rPr>
        <w:rFonts w:hint="default"/>
        <w:b w:val="0"/>
        <w:sz w:val="24"/>
      </w:rPr>
    </w:lvl>
    <w:lvl w:ilvl="1">
      <w:start w:val="12"/>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8" w15:restartNumberingAfterBreak="0">
    <w:nsid w:val="30F26DE2"/>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913B5"/>
    <w:multiLevelType w:val="hybridMultilevel"/>
    <w:tmpl w:val="7CA098C0"/>
    <w:lvl w:ilvl="0" w:tplc="525634CA">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8CA5697"/>
    <w:multiLevelType w:val="hybridMultilevel"/>
    <w:tmpl w:val="2A0A37B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2"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EB2D29"/>
    <w:multiLevelType w:val="multilevel"/>
    <w:tmpl w:val="62AAA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440B6B"/>
    <w:multiLevelType w:val="hybridMultilevel"/>
    <w:tmpl w:val="54DE285C"/>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2D6282B"/>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56D71AA"/>
    <w:multiLevelType w:val="multilevel"/>
    <w:tmpl w:val="08FC294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29" w15:restartNumberingAfterBreak="0">
    <w:nsid w:val="6282681B"/>
    <w:multiLevelType w:val="multilevel"/>
    <w:tmpl w:val="3AA67C9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4740D0"/>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31" w15:restartNumberingAfterBreak="0">
    <w:nsid w:val="6EE33A47"/>
    <w:multiLevelType w:val="hybridMultilevel"/>
    <w:tmpl w:val="9508CDAC"/>
    <w:lvl w:ilvl="0" w:tplc="F978F74A">
      <w:start w:val="1"/>
      <w:numFmt w:val="lowerRoman"/>
      <w:lvlText w:val="%1)"/>
      <w:lvlJc w:val="left"/>
      <w:pPr>
        <w:ind w:left="1428" w:hanging="720"/>
      </w:pPr>
      <w:rPr>
        <w:rFonts w:ascii="Times New Roman" w:hAnsi="Times New Roman" w:cs="Times New Roman" w:hint="default"/>
        <w:b w:val="0"/>
        <w:color w:val="000000" w:themeColor="text1"/>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713003BC"/>
    <w:multiLevelType w:val="hybridMultilevel"/>
    <w:tmpl w:val="EEEC5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8355D7B"/>
    <w:multiLevelType w:val="multilevel"/>
    <w:tmpl w:val="638A3AF4"/>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Roman"/>
      <w:lvlText w:val="(%5)"/>
      <w:lvlJc w:val="left"/>
      <w:pPr>
        <w:tabs>
          <w:tab w:val="num" w:pos="2721"/>
        </w:tabs>
        <w:ind w:left="2721" w:hanging="680"/>
      </w:pPr>
      <w:rPr>
        <w:rFonts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8D3041D"/>
    <w:multiLevelType w:val="hybridMultilevel"/>
    <w:tmpl w:val="D728DCAE"/>
    <w:lvl w:ilvl="0" w:tplc="96FA5D6A">
      <w:start w:val="1"/>
      <w:numFmt w:val="lowerLetter"/>
      <w:lvlText w:val="(%1)"/>
      <w:lvlJc w:val="left"/>
      <w:pPr>
        <w:tabs>
          <w:tab w:val="num" w:pos="1080"/>
        </w:tabs>
        <w:ind w:left="1080" w:hanging="360"/>
      </w:pPr>
      <w:rPr>
        <w:rFonts w:hint="default"/>
      </w:rPr>
    </w:lvl>
    <w:lvl w:ilvl="1" w:tplc="35DA6DDC" w:tentative="1">
      <w:start w:val="1"/>
      <w:numFmt w:val="lowerLetter"/>
      <w:lvlText w:val="%2."/>
      <w:lvlJc w:val="left"/>
      <w:pPr>
        <w:tabs>
          <w:tab w:val="num" w:pos="1440"/>
        </w:tabs>
        <w:ind w:left="1440" w:hanging="360"/>
      </w:pPr>
    </w:lvl>
    <w:lvl w:ilvl="2" w:tplc="142AD2D8" w:tentative="1">
      <w:start w:val="1"/>
      <w:numFmt w:val="lowerRoman"/>
      <w:lvlText w:val="%3."/>
      <w:lvlJc w:val="right"/>
      <w:pPr>
        <w:tabs>
          <w:tab w:val="num" w:pos="2160"/>
        </w:tabs>
        <w:ind w:left="2160" w:hanging="180"/>
      </w:pPr>
    </w:lvl>
    <w:lvl w:ilvl="3" w:tplc="318E751E" w:tentative="1">
      <w:start w:val="1"/>
      <w:numFmt w:val="decimal"/>
      <w:lvlText w:val="%4."/>
      <w:lvlJc w:val="left"/>
      <w:pPr>
        <w:tabs>
          <w:tab w:val="num" w:pos="2880"/>
        </w:tabs>
        <w:ind w:left="2880" w:hanging="360"/>
      </w:pPr>
    </w:lvl>
    <w:lvl w:ilvl="4" w:tplc="8D268C0E" w:tentative="1">
      <w:start w:val="1"/>
      <w:numFmt w:val="lowerLetter"/>
      <w:lvlText w:val="%5."/>
      <w:lvlJc w:val="left"/>
      <w:pPr>
        <w:tabs>
          <w:tab w:val="num" w:pos="3600"/>
        </w:tabs>
        <w:ind w:left="3600" w:hanging="360"/>
      </w:pPr>
    </w:lvl>
    <w:lvl w:ilvl="5" w:tplc="9C504BE2" w:tentative="1">
      <w:start w:val="1"/>
      <w:numFmt w:val="lowerRoman"/>
      <w:lvlText w:val="%6."/>
      <w:lvlJc w:val="right"/>
      <w:pPr>
        <w:tabs>
          <w:tab w:val="num" w:pos="4320"/>
        </w:tabs>
        <w:ind w:left="4320" w:hanging="180"/>
      </w:pPr>
    </w:lvl>
    <w:lvl w:ilvl="6" w:tplc="B378B514" w:tentative="1">
      <w:start w:val="1"/>
      <w:numFmt w:val="decimal"/>
      <w:lvlText w:val="%7."/>
      <w:lvlJc w:val="left"/>
      <w:pPr>
        <w:tabs>
          <w:tab w:val="num" w:pos="5040"/>
        </w:tabs>
        <w:ind w:left="5040" w:hanging="360"/>
      </w:pPr>
    </w:lvl>
    <w:lvl w:ilvl="7" w:tplc="5DF85622" w:tentative="1">
      <w:start w:val="1"/>
      <w:numFmt w:val="lowerLetter"/>
      <w:lvlText w:val="%8."/>
      <w:lvlJc w:val="left"/>
      <w:pPr>
        <w:tabs>
          <w:tab w:val="num" w:pos="5760"/>
        </w:tabs>
        <w:ind w:left="5760" w:hanging="360"/>
      </w:pPr>
    </w:lvl>
    <w:lvl w:ilvl="8" w:tplc="E6D29E92" w:tentative="1">
      <w:start w:val="1"/>
      <w:numFmt w:val="lowerRoman"/>
      <w:lvlText w:val="%9."/>
      <w:lvlJc w:val="right"/>
      <w:pPr>
        <w:tabs>
          <w:tab w:val="num" w:pos="6480"/>
        </w:tabs>
        <w:ind w:left="6480" w:hanging="180"/>
      </w:pPr>
    </w:lvl>
  </w:abstractNum>
  <w:abstractNum w:abstractNumId="35" w15:restartNumberingAfterBreak="0">
    <w:nsid w:val="79306C06"/>
    <w:multiLevelType w:val="hybridMultilevel"/>
    <w:tmpl w:val="D728DCAE"/>
    <w:lvl w:ilvl="0" w:tplc="EE22560E">
      <w:start w:val="1"/>
      <w:numFmt w:val="lowerLetter"/>
      <w:lvlText w:val="(%1)"/>
      <w:lvlJc w:val="left"/>
      <w:pPr>
        <w:tabs>
          <w:tab w:val="num" w:pos="1080"/>
        </w:tabs>
        <w:ind w:left="1080" w:hanging="360"/>
      </w:pPr>
      <w:rPr>
        <w:rFonts w:hint="default"/>
      </w:rPr>
    </w:lvl>
    <w:lvl w:ilvl="1" w:tplc="D9FA0904" w:tentative="1">
      <w:start w:val="1"/>
      <w:numFmt w:val="lowerLetter"/>
      <w:lvlText w:val="%2."/>
      <w:lvlJc w:val="left"/>
      <w:pPr>
        <w:tabs>
          <w:tab w:val="num" w:pos="1440"/>
        </w:tabs>
        <w:ind w:left="1440" w:hanging="360"/>
      </w:pPr>
    </w:lvl>
    <w:lvl w:ilvl="2" w:tplc="3C2028C2" w:tentative="1">
      <w:start w:val="1"/>
      <w:numFmt w:val="lowerRoman"/>
      <w:lvlText w:val="%3."/>
      <w:lvlJc w:val="right"/>
      <w:pPr>
        <w:tabs>
          <w:tab w:val="num" w:pos="2160"/>
        </w:tabs>
        <w:ind w:left="2160" w:hanging="180"/>
      </w:pPr>
    </w:lvl>
    <w:lvl w:ilvl="3" w:tplc="15863004" w:tentative="1">
      <w:start w:val="1"/>
      <w:numFmt w:val="decimal"/>
      <w:lvlText w:val="%4."/>
      <w:lvlJc w:val="left"/>
      <w:pPr>
        <w:tabs>
          <w:tab w:val="num" w:pos="2880"/>
        </w:tabs>
        <w:ind w:left="2880" w:hanging="360"/>
      </w:pPr>
    </w:lvl>
    <w:lvl w:ilvl="4" w:tplc="5FB645E6" w:tentative="1">
      <w:start w:val="1"/>
      <w:numFmt w:val="lowerLetter"/>
      <w:lvlText w:val="%5."/>
      <w:lvlJc w:val="left"/>
      <w:pPr>
        <w:tabs>
          <w:tab w:val="num" w:pos="3600"/>
        </w:tabs>
        <w:ind w:left="3600" w:hanging="360"/>
      </w:pPr>
    </w:lvl>
    <w:lvl w:ilvl="5" w:tplc="FE06E732" w:tentative="1">
      <w:start w:val="1"/>
      <w:numFmt w:val="lowerRoman"/>
      <w:lvlText w:val="%6."/>
      <w:lvlJc w:val="right"/>
      <w:pPr>
        <w:tabs>
          <w:tab w:val="num" w:pos="4320"/>
        </w:tabs>
        <w:ind w:left="4320" w:hanging="180"/>
      </w:pPr>
    </w:lvl>
    <w:lvl w:ilvl="6" w:tplc="2B42DDEC" w:tentative="1">
      <w:start w:val="1"/>
      <w:numFmt w:val="decimal"/>
      <w:lvlText w:val="%7."/>
      <w:lvlJc w:val="left"/>
      <w:pPr>
        <w:tabs>
          <w:tab w:val="num" w:pos="5040"/>
        </w:tabs>
        <w:ind w:left="5040" w:hanging="360"/>
      </w:pPr>
    </w:lvl>
    <w:lvl w:ilvl="7" w:tplc="36EA21EA" w:tentative="1">
      <w:start w:val="1"/>
      <w:numFmt w:val="lowerLetter"/>
      <w:lvlText w:val="%8."/>
      <w:lvlJc w:val="left"/>
      <w:pPr>
        <w:tabs>
          <w:tab w:val="num" w:pos="5760"/>
        </w:tabs>
        <w:ind w:left="5760" w:hanging="360"/>
      </w:pPr>
    </w:lvl>
    <w:lvl w:ilvl="8" w:tplc="4F34D5E0" w:tentative="1">
      <w:start w:val="1"/>
      <w:numFmt w:val="lowerRoman"/>
      <w:lvlText w:val="%9."/>
      <w:lvlJc w:val="right"/>
      <w:pPr>
        <w:tabs>
          <w:tab w:val="num" w:pos="6480"/>
        </w:tabs>
        <w:ind w:left="6480" w:hanging="180"/>
      </w:pPr>
    </w:lvl>
  </w:abstractNum>
  <w:abstractNum w:abstractNumId="36" w15:restartNumberingAfterBreak="0">
    <w:nsid w:val="7E281B5F"/>
    <w:multiLevelType w:val="hybridMultilevel"/>
    <w:tmpl w:val="C0D41C20"/>
    <w:lvl w:ilvl="0" w:tplc="13002696">
      <w:start w:val="27"/>
      <w:numFmt w:val="upperRoman"/>
      <w:lvlText w:val="%1."/>
      <w:lvlJc w:val="left"/>
      <w:pPr>
        <w:ind w:left="1490" w:hanging="78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abstractNumId w:val="10"/>
  </w:num>
  <w:num w:numId="2">
    <w:abstractNumId w:val="28"/>
  </w:num>
  <w:num w:numId="3">
    <w:abstractNumId w:val="34"/>
  </w:num>
  <w:num w:numId="4">
    <w:abstractNumId w:val="14"/>
  </w:num>
  <w:num w:numId="5">
    <w:abstractNumId w:val="25"/>
  </w:num>
  <w:num w:numId="6">
    <w:abstractNumId w:val="0"/>
  </w:num>
  <w:num w:numId="7">
    <w:abstractNumId w:val="6"/>
  </w:num>
  <w:num w:numId="8">
    <w:abstractNumId w:val="22"/>
  </w:num>
  <w:num w:numId="9">
    <w:abstractNumId w:val="17"/>
  </w:num>
  <w:num w:numId="10">
    <w:abstractNumId w:val="33"/>
  </w:num>
  <w:num w:numId="11">
    <w:abstractNumId w:val="7"/>
  </w:num>
  <w:num w:numId="12">
    <w:abstractNumId w:val="16"/>
  </w:num>
  <w:num w:numId="13">
    <w:abstractNumId w:val="18"/>
  </w:num>
  <w:num w:numId="14">
    <w:abstractNumId w:val="26"/>
  </w:num>
  <w:num w:numId="15">
    <w:abstractNumId w:val="35"/>
  </w:num>
  <w:num w:numId="16">
    <w:abstractNumId w:val="19"/>
  </w:num>
  <w:num w:numId="17">
    <w:abstractNumId w:val="23"/>
  </w:num>
  <w:num w:numId="18">
    <w:abstractNumId w:val="5"/>
  </w:num>
  <w:num w:numId="19">
    <w:abstractNumId w:val="30"/>
  </w:num>
  <w:num w:numId="20">
    <w:abstractNumId w:val="11"/>
  </w:num>
  <w:num w:numId="21">
    <w:abstractNumId w:val="4"/>
  </w:num>
  <w:num w:numId="22">
    <w:abstractNumId w:val="15"/>
  </w:num>
  <w:num w:numId="23">
    <w:abstractNumId w:val="27"/>
  </w:num>
  <w:num w:numId="24">
    <w:abstractNumId w:val="2"/>
  </w:num>
  <w:num w:numId="25">
    <w:abstractNumId w:val="24"/>
  </w:num>
  <w:num w:numId="26">
    <w:abstractNumId w:val="21"/>
  </w:num>
  <w:num w:numId="27">
    <w:abstractNumId w:val="31"/>
  </w:num>
  <w:num w:numId="28">
    <w:abstractNumId w:val="13"/>
  </w:num>
  <w:num w:numId="29">
    <w:abstractNumId w:val="9"/>
  </w:num>
  <w:num w:numId="30">
    <w:abstractNumId w:val="29"/>
  </w:num>
  <w:num w:numId="31">
    <w:abstractNumId w:val="3"/>
  </w:num>
  <w:num w:numId="32">
    <w:abstractNumId w:val="20"/>
  </w:num>
  <w:num w:numId="33">
    <w:abstractNumId w:val="32"/>
  </w:num>
  <w:num w:numId="34">
    <w:abstractNumId w:val="8"/>
  </w:num>
  <w:num w:numId="35">
    <w:abstractNumId w:val="12"/>
  </w:num>
  <w:num w:numId="36">
    <w:abstractNumId w:val="3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70"/>
    <w:rsid w:val="000009C8"/>
    <w:rsid w:val="00001EB4"/>
    <w:rsid w:val="00001F7B"/>
    <w:rsid w:val="00001FD7"/>
    <w:rsid w:val="0000258A"/>
    <w:rsid w:val="00002A6F"/>
    <w:rsid w:val="00003ADE"/>
    <w:rsid w:val="000043ED"/>
    <w:rsid w:val="00005700"/>
    <w:rsid w:val="00005793"/>
    <w:rsid w:val="0000613B"/>
    <w:rsid w:val="00006500"/>
    <w:rsid w:val="00006FB9"/>
    <w:rsid w:val="00007493"/>
    <w:rsid w:val="00007655"/>
    <w:rsid w:val="000113C5"/>
    <w:rsid w:val="00012ACF"/>
    <w:rsid w:val="000136A0"/>
    <w:rsid w:val="00013E92"/>
    <w:rsid w:val="00013F88"/>
    <w:rsid w:val="00014342"/>
    <w:rsid w:val="00014713"/>
    <w:rsid w:val="00014E63"/>
    <w:rsid w:val="00016D1B"/>
    <w:rsid w:val="0001751D"/>
    <w:rsid w:val="00017AC7"/>
    <w:rsid w:val="0002251A"/>
    <w:rsid w:val="00023D1F"/>
    <w:rsid w:val="00024D8C"/>
    <w:rsid w:val="00024DD3"/>
    <w:rsid w:val="000252AA"/>
    <w:rsid w:val="00025E9E"/>
    <w:rsid w:val="0002735A"/>
    <w:rsid w:val="00027B52"/>
    <w:rsid w:val="0003055D"/>
    <w:rsid w:val="000312C5"/>
    <w:rsid w:val="0003482A"/>
    <w:rsid w:val="00034FC5"/>
    <w:rsid w:val="000355C2"/>
    <w:rsid w:val="00035BAC"/>
    <w:rsid w:val="00037195"/>
    <w:rsid w:val="00037368"/>
    <w:rsid w:val="00040158"/>
    <w:rsid w:val="00040EC4"/>
    <w:rsid w:val="000421CD"/>
    <w:rsid w:val="000432D3"/>
    <w:rsid w:val="00043457"/>
    <w:rsid w:val="000434C2"/>
    <w:rsid w:val="00043F0F"/>
    <w:rsid w:val="00044385"/>
    <w:rsid w:val="00045D90"/>
    <w:rsid w:val="00045FD1"/>
    <w:rsid w:val="00046781"/>
    <w:rsid w:val="00046E1D"/>
    <w:rsid w:val="000515A7"/>
    <w:rsid w:val="00060F2F"/>
    <w:rsid w:val="00062148"/>
    <w:rsid w:val="00062901"/>
    <w:rsid w:val="00062C9B"/>
    <w:rsid w:val="000630C5"/>
    <w:rsid w:val="000630E3"/>
    <w:rsid w:val="00064D6B"/>
    <w:rsid w:val="000655AC"/>
    <w:rsid w:val="000668C9"/>
    <w:rsid w:val="00067929"/>
    <w:rsid w:val="0006794B"/>
    <w:rsid w:val="00067EB7"/>
    <w:rsid w:val="00070981"/>
    <w:rsid w:val="00072A8C"/>
    <w:rsid w:val="0007454A"/>
    <w:rsid w:val="000750A6"/>
    <w:rsid w:val="00076549"/>
    <w:rsid w:val="0007685B"/>
    <w:rsid w:val="0007695F"/>
    <w:rsid w:val="00077A1D"/>
    <w:rsid w:val="00083B7B"/>
    <w:rsid w:val="00084B6F"/>
    <w:rsid w:val="00085A85"/>
    <w:rsid w:val="0008609C"/>
    <w:rsid w:val="00086DFE"/>
    <w:rsid w:val="000878E1"/>
    <w:rsid w:val="00087EA8"/>
    <w:rsid w:val="00090BFA"/>
    <w:rsid w:val="00090EFE"/>
    <w:rsid w:val="00091906"/>
    <w:rsid w:val="00094144"/>
    <w:rsid w:val="00094C3A"/>
    <w:rsid w:val="000959AB"/>
    <w:rsid w:val="00095E64"/>
    <w:rsid w:val="00097F28"/>
    <w:rsid w:val="000A0CFE"/>
    <w:rsid w:val="000A1467"/>
    <w:rsid w:val="000A14FC"/>
    <w:rsid w:val="000A2959"/>
    <w:rsid w:val="000A31DB"/>
    <w:rsid w:val="000A31F9"/>
    <w:rsid w:val="000A34D0"/>
    <w:rsid w:val="000A37EE"/>
    <w:rsid w:val="000A55AA"/>
    <w:rsid w:val="000A564C"/>
    <w:rsid w:val="000A7062"/>
    <w:rsid w:val="000A7A41"/>
    <w:rsid w:val="000B05C1"/>
    <w:rsid w:val="000B0733"/>
    <w:rsid w:val="000B1FAC"/>
    <w:rsid w:val="000B2016"/>
    <w:rsid w:val="000B3333"/>
    <w:rsid w:val="000B3472"/>
    <w:rsid w:val="000B3661"/>
    <w:rsid w:val="000B3A2E"/>
    <w:rsid w:val="000B3F2C"/>
    <w:rsid w:val="000B43FE"/>
    <w:rsid w:val="000B6310"/>
    <w:rsid w:val="000B6B5C"/>
    <w:rsid w:val="000B7756"/>
    <w:rsid w:val="000C00BA"/>
    <w:rsid w:val="000C0E1B"/>
    <w:rsid w:val="000C17AD"/>
    <w:rsid w:val="000C2008"/>
    <w:rsid w:val="000C43C8"/>
    <w:rsid w:val="000C6D15"/>
    <w:rsid w:val="000C7CF7"/>
    <w:rsid w:val="000C7E66"/>
    <w:rsid w:val="000D1C2D"/>
    <w:rsid w:val="000D1E46"/>
    <w:rsid w:val="000D2337"/>
    <w:rsid w:val="000D2572"/>
    <w:rsid w:val="000D30E2"/>
    <w:rsid w:val="000D32CA"/>
    <w:rsid w:val="000D4588"/>
    <w:rsid w:val="000D4C45"/>
    <w:rsid w:val="000D569B"/>
    <w:rsid w:val="000E0310"/>
    <w:rsid w:val="000E2107"/>
    <w:rsid w:val="000E2DB4"/>
    <w:rsid w:val="000F28C8"/>
    <w:rsid w:val="000F3E32"/>
    <w:rsid w:val="000F4E60"/>
    <w:rsid w:val="000F62F8"/>
    <w:rsid w:val="000F6DCF"/>
    <w:rsid w:val="000F7215"/>
    <w:rsid w:val="000F7591"/>
    <w:rsid w:val="0010096D"/>
    <w:rsid w:val="00101759"/>
    <w:rsid w:val="0010337F"/>
    <w:rsid w:val="00103BD3"/>
    <w:rsid w:val="00105B5C"/>
    <w:rsid w:val="00106F77"/>
    <w:rsid w:val="00107259"/>
    <w:rsid w:val="0010749B"/>
    <w:rsid w:val="001079E5"/>
    <w:rsid w:val="00107B81"/>
    <w:rsid w:val="00107D4E"/>
    <w:rsid w:val="00107E02"/>
    <w:rsid w:val="001100B6"/>
    <w:rsid w:val="001114E8"/>
    <w:rsid w:val="001121DB"/>
    <w:rsid w:val="0011372D"/>
    <w:rsid w:val="00113742"/>
    <w:rsid w:val="00113ADE"/>
    <w:rsid w:val="001149A6"/>
    <w:rsid w:val="00115E84"/>
    <w:rsid w:val="00116B6D"/>
    <w:rsid w:val="00121D3C"/>
    <w:rsid w:val="00123E33"/>
    <w:rsid w:val="0012446E"/>
    <w:rsid w:val="00124728"/>
    <w:rsid w:val="001256E5"/>
    <w:rsid w:val="001265D1"/>
    <w:rsid w:val="00126CE1"/>
    <w:rsid w:val="00126E7C"/>
    <w:rsid w:val="001300B9"/>
    <w:rsid w:val="001304EA"/>
    <w:rsid w:val="00130D05"/>
    <w:rsid w:val="00131E21"/>
    <w:rsid w:val="00132533"/>
    <w:rsid w:val="0013258D"/>
    <w:rsid w:val="001327DC"/>
    <w:rsid w:val="001334D7"/>
    <w:rsid w:val="001349E5"/>
    <w:rsid w:val="00135BDF"/>
    <w:rsid w:val="001378F8"/>
    <w:rsid w:val="00137D8F"/>
    <w:rsid w:val="00140AA1"/>
    <w:rsid w:val="001410A2"/>
    <w:rsid w:val="00141422"/>
    <w:rsid w:val="001415AE"/>
    <w:rsid w:val="00142BE9"/>
    <w:rsid w:val="00142D08"/>
    <w:rsid w:val="00142E4B"/>
    <w:rsid w:val="00145BF5"/>
    <w:rsid w:val="00146AEB"/>
    <w:rsid w:val="001476A2"/>
    <w:rsid w:val="00147F60"/>
    <w:rsid w:val="001503EF"/>
    <w:rsid w:val="00150D75"/>
    <w:rsid w:val="00150DF8"/>
    <w:rsid w:val="001514AF"/>
    <w:rsid w:val="00151A85"/>
    <w:rsid w:val="00152ADE"/>
    <w:rsid w:val="00154D38"/>
    <w:rsid w:val="001558F0"/>
    <w:rsid w:val="00155A21"/>
    <w:rsid w:val="001579F7"/>
    <w:rsid w:val="001579FA"/>
    <w:rsid w:val="00157AED"/>
    <w:rsid w:val="00161BAE"/>
    <w:rsid w:val="00161DAE"/>
    <w:rsid w:val="0016277F"/>
    <w:rsid w:val="00162DBE"/>
    <w:rsid w:val="00162F6B"/>
    <w:rsid w:val="0016301A"/>
    <w:rsid w:val="00163EF8"/>
    <w:rsid w:val="00164EB2"/>
    <w:rsid w:val="00166448"/>
    <w:rsid w:val="00166A0A"/>
    <w:rsid w:val="00170839"/>
    <w:rsid w:val="00170A8B"/>
    <w:rsid w:val="00170FC7"/>
    <w:rsid w:val="0017265E"/>
    <w:rsid w:val="001764E5"/>
    <w:rsid w:val="0018149C"/>
    <w:rsid w:val="001833FC"/>
    <w:rsid w:val="00183C4C"/>
    <w:rsid w:val="00184867"/>
    <w:rsid w:val="001859F2"/>
    <w:rsid w:val="001900B0"/>
    <w:rsid w:val="001923B7"/>
    <w:rsid w:val="00192690"/>
    <w:rsid w:val="00192F65"/>
    <w:rsid w:val="001938C6"/>
    <w:rsid w:val="001942FA"/>
    <w:rsid w:val="001943B6"/>
    <w:rsid w:val="0019460F"/>
    <w:rsid w:val="00195185"/>
    <w:rsid w:val="0019544C"/>
    <w:rsid w:val="0019670A"/>
    <w:rsid w:val="001A013C"/>
    <w:rsid w:val="001A2A63"/>
    <w:rsid w:val="001A2B61"/>
    <w:rsid w:val="001A3396"/>
    <w:rsid w:val="001A39D0"/>
    <w:rsid w:val="001A4262"/>
    <w:rsid w:val="001A55FC"/>
    <w:rsid w:val="001A6AE5"/>
    <w:rsid w:val="001A6E4E"/>
    <w:rsid w:val="001A6EAE"/>
    <w:rsid w:val="001A7624"/>
    <w:rsid w:val="001A79CB"/>
    <w:rsid w:val="001B3D9D"/>
    <w:rsid w:val="001B4A7D"/>
    <w:rsid w:val="001B5E9B"/>
    <w:rsid w:val="001B6207"/>
    <w:rsid w:val="001B6FA9"/>
    <w:rsid w:val="001B7FF7"/>
    <w:rsid w:val="001C1755"/>
    <w:rsid w:val="001C2AD2"/>
    <w:rsid w:val="001C2BD7"/>
    <w:rsid w:val="001C2CC2"/>
    <w:rsid w:val="001C3A14"/>
    <w:rsid w:val="001C4491"/>
    <w:rsid w:val="001C59B8"/>
    <w:rsid w:val="001C6AD4"/>
    <w:rsid w:val="001C6B1C"/>
    <w:rsid w:val="001C6F80"/>
    <w:rsid w:val="001C737C"/>
    <w:rsid w:val="001C78DD"/>
    <w:rsid w:val="001D03E6"/>
    <w:rsid w:val="001D100E"/>
    <w:rsid w:val="001D2CCE"/>
    <w:rsid w:val="001D2CD9"/>
    <w:rsid w:val="001D30CB"/>
    <w:rsid w:val="001D369B"/>
    <w:rsid w:val="001D393C"/>
    <w:rsid w:val="001D4C9A"/>
    <w:rsid w:val="001D4EB3"/>
    <w:rsid w:val="001D7F22"/>
    <w:rsid w:val="001E0725"/>
    <w:rsid w:val="001E1390"/>
    <w:rsid w:val="001E18FB"/>
    <w:rsid w:val="001E19BA"/>
    <w:rsid w:val="001E1F31"/>
    <w:rsid w:val="001E2725"/>
    <w:rsid w:val="001E273B"/>
    <w:rsid w:val="001E3FBA"/>
    <w:rsid w:val="001E4CDA"/>
    <w:rsid w:val="001E6570"/>
    <w:rsid w:val="001E69BC"/>
    <w:rsid w:val="001E6B0A"/>
    <w:rsid w:val="001E6EE4"/>
    <w:rsid w:val="001E7B23"/>
    <w:rsid w:val="001F042B"/>
    <w:rsid w:val="001F0DC1"/>
    <w:rsid w:val="001F1C07"/>
    <w:rsid w:val="001F1C75"/>
    <w:rsid w:val="001F230C"/>
    <w:rsid w:val="001F408F"/>
    <w:rsid w:val="001F63D4"/>
    <w:rsid w:val="001F71DA"/>
    <w:rsid w:val="001F7323"/>
    <w:rsid w:val="00200478"/>
    <w:rsid w:val="00201634"/>
    <w:rsid w:val="00201776"/>
    <w:rsid w:val="00201E75"/>
    <w:rsid w:val="00205164"/>
    <w:rsid w:val="00205DB2"/>
    <w:rsid w:val="00205F31"/>
    <w:rsid w:val="00207854"/>
    <w:rsid w:val="0021145A"/>
    <w:rsid w:val="00211A2C"/>
    <w:rsid w:val="00211DAD"/>
    <w:rsid w:val="00212582"/>
    <w:rsid w:val="00212DAB"/>
    <w:rsid w:val="00213A03"/>
    <w:rsid w:val="00214553"/>
    <w:rsid w:val="00214A39"/>
    <w:rsid w:val="0021520C"/>
    <w:rsid w:val="00216F5E"/>
    <w:rsid w:val="00217746"/>
    <w:rsid w:val="002205CD"/>
    <w:rsid w:val="00221342"/>
    <w:rsid w:val="00223DCF"/>
    <w:rsid w:val="00224237"/>
    <w:rsid w:val="00225DD2"/>
    <w:rsid w:val="00226DE6"/>
    <w:rsid w:val="002306F3"/>
    <w:rsid w:val="002307D3"/>
    <w:rsid w:val="002318B2"/>
    <w:rsid w:val="00232B7D"/>
    <w:rsid w:val="002357B4"/>
    <w:rsid w:val="0023615C"/>
    <w:rsid w:val="002369DE"/>
    <w:rsid w:val="002374C6"/>
    <w:rsid w:val="0023798A"/>
    <w:rsid w:val="00237DDA"/>
    <w:rsid w:val="00237E14"/>
    <w:rsid w:val="00240865"/>
    <w:rsid w:val="0024179D"/>
    <w:rsid w:val="0024180D"/>
    <w:rsid w:val="00242B29"/>
    <w:rsid w:val="0024444A"/>
    <w:rsid w:val="002452EC"/>
    <w:rsid w:val="002463AD"/>
    <w:rsid w:val="00246E24"/>
    <w:rsid w:val="002476FA"/>
    <w:rsid w:val="00247B1B"/>
    <w:rsid w:val="0025074C"/>
    <w:rsid w:val="00251DF5"/>
    <w:rsid w:val="002521AA"/>
    <w:rsid w:val="00253268"/>
    <w:rsid w:val="00254B68"/>
    <w:rsid w:val="002556D5"/>
    <w:rsid w:val="002603F6"/>
    <w:rsid w:val="00262581"/>
    <w:rsid w:val="002631C6"/>
    <w:rsid w:val="002631DE"/>
    <w:rsid w:val="0026343F"/>
    <w:rsid w:val="00263E1D"/>
    <w:rsid w:val="00264924"/>
    <w:rsid w:val="00270A3C"/>
    <w:rsid w:val="00271FFC"/>
    <w:rsid w:val="002726FD"/>
    <w:rsid w:val="002727C0"/>
    <w:rsid w:val="00272E2A"/>
    <w:rsid w:val="0027314E"/>
    <w:rsid w:val="00273195"/>
    <w:rsid w:val="002745F3"/>
    <w:rsid w:val="00275E1B"/>
    <w:rsid w:val="00276706"/>
    <w:rsid w:val="0027670A"/>
    <w:rsid w:val="00276C04"/>
    <w:rsid w:val="0027760F"/>
    <w:rsid w:val="002802F2"/>
    <w:rsid w:val="00280459"/>
    <w:rsid w:val="00280B73"/>
    <w:rsid w:val="0028140B"/>
    <w:rsid w:val="0028164E"/>
    <w:rsid w:val="00281B73"/>
    <w:rsid w:val="0028298B"/>
    <w:rsid w:val="00282B0B"/>
    <w:rsid w:val="002909A1"/>
    <w:rsid w:val="002915C9"/>
    <w:rsid w:val="00291BF5"/>
    <w:rsid w:val="00291E06"/>
    <w:rsid w:val="00291E62"/>
    <w:rsid w:val="00292319"/>
    <w:rsid w:val="0029268F"/>
    <w:rsid w:val="002928B9"/>
    <w:rsid w:val="00292E09"/>
    <w:rsid w:val="002930E6"/>
    <w:rsid w:val="00293B22"/>
    <w:rsid w:val="00293F2B"/>
    <w:rsid w:val="00294827"/>
    <w:rsid w:val="00294955"/>
    <w:rsid w:val="002954B3"/>
    <w:rsid w:val="00296438"/>
    <w:rsid w:val="002973CE"/>
    <w:rsid w:val="00297E26"/>
    <w:rsid w:val="002A07B2"/>
    <w:rsid w:val="002A11FC"/>
    <w:rsid w:val="002A1404"/>
    <w:rsid w:val="002A168F"/>
    <w:rsid w:val="002A1F44"/>
    <w:rsid w:val="002A2D63"/>
    <w:rsid w:val="002A50A3"/>
    <w:rsid w:val="002A522D"/>
    <w:rsid w:val="002A557E"/>
    <w:rsid w:val="002B04B2"/>
    <w:rsid w:val="002B16F4"/>
    <w:rsid w:val="002B1C81"/>
    <w:rsid w:val="002B3B00"/>
    <w:rsid w:val="002B3F2B"/>
    <w:rsid w:val="002B3F78"/>
    <w:rsid w:val="002B3FA7"/>
    <w:rsid w:val="002B467D"/>
    <w:rsid w:val="002B58D9"/>
    <w:rsid w:val="002B7026"/>
    <w:rsid w:val="002C204F"/>
    <w:rsid w:val="002C23E9"/>
    <w:rsid w:val="002C2B8F"/>
    <w:rsid w:val="002C2D8B"/>
    <w:rsid w:val="002C2DC4"/>
    <w:rsid w:val="002C398C"/>
    <w:rsid w:val="002C68E8"/>
    <w:rsid w:val="002C6975"/>
    <w:rsid w:val="002D15AA"/>
    <w:rsid w:val="002D72F9"/>
    <w:rsid w:val="002D7307"/>
    <w:rsid w:val="002E0D40"/>
    <w:rsid w:val="002E169C"/>
    <w:rsid w:val="002E1931"/>
    <w:rsid w:val="002E2D7C"/>
    <w:rsid w:val="002E35E7"/>
    <w:rsid w:val="002E5504"/>
    <w:rsid w:val="002E5DDB"/>
    <w:rsid w:val="002E6B9F"/>
    <w:rsid w:val="002E6DF8"/>
    <w:rsid w:val="002F0B9C"/>
    <w:rsid w:val="002F0D8F"/>
    <w:rsid w:val="002F15F9"/>
    <w:rsid w:val="002F1F7F"/>
    <w:rsid w:val="002F2111"/>
    <w:rsid w:val="002F2B08"/>
    <w:rsid w:val="002F3098"/>
    <w:rsid w:val="002F41C4"/>
    <w:rsid w:val="002F43D6"/>
    <w:rsid w:val="002F7B8F"/>
    <w:rsid w:val="00300158"/>
    <w:rsid w:val="00300735"/>
    <w:rsid w:val="00300DA9"/>
    <w:rsid w:val="00301451"/>
    <w:rsid w:val="003014FD"/>
    <w:rsid w:val="00301D47"/>
    <w:rsid w:val="0030213D"/>
    <w:rsid w:val="00302D90"/>
    <w:rsid w:val="003046DD"/>
    <w:rsid w:val="00304BF8"/>
    <w:rsid w:val="00305C69"/>
    <w:rsid w:val="003073D6"/>
    <w:rsid w:val="003113A5"/>
    <w:rsid w:val="003116EB"/>
    <w:rsid w:val="00311A71"/>
    <w:rsid w:val="003121A1"/>
    <w:rsid w:val="00313023"/>
    <w:rsid w:val="00313890"/>
    <w:rsid w:val="00314178"/>
    <w:rsid w:val="00315381"/>
    <w:rsid w:val="003154AB"/>
    <w:rsid w:val="003169BB"/>
    <w:rsid w:val="0032090A"/>
    <w:rsid w:val="00320DF2"/>
    <w:rsid w:val="00321C39"/>
    <w:rsid w:val="00321E35"/>
    <w:rsid w:val="003224FA"/>
    <w:rsid w:val="00324CF5"/>
    <w:rsid w:val="003259EB"/>
    <w:rsid w:val="00326A66"/>
    <w:rsid w:val="003300C9"/>
    <w:rsid w:val="003306C3"/>
    <w:rsid w:val="00330806"/>
    <w:rsid w:val="003312C2"/>
    <w:rsid w:val="0033202A"/>
    <w:rsid w:val="00332CB5"/>
    <w:rsid w:val="0033457A"/>
    <w:rsid w:val="00334B96"/>
    <w:rsid w:val="00335B35"/>
    <w:rsid w:val="003360C9"/>
    <w:rsid w:val="00336592"/>
    <w:rsid w:val="00337E8F"/>
    <w:rsid w:val="00340B17"/>
    <w:rsid w:val="00341574"/>
    <w:rsid w:val="00341756"/>
    <w:rsid w:val="003425BB"/>
    <w:rsid w:val="00342A75"/>
    <w:rsid w:val="00343C03"/>
    <w:rsid w:val="00343D05"/>
    <w:rsid w:val="00344ABD"/>
    <w:rsid w:val="003451DD"/>
    <w:rsid w:val="00346767"/>
    <w:rsid w:val="00347731"/>
    <w:rsid w:val="00350BB0"/>
    <w:rsid w:val="00350FFB"/>
    <w:rsid w:val="003511BD"/>
    <w:rsid w:val="003512EC"/>
    <w:rsid w:val="0035263B"/>
    <w:rsid w:val="003539BD"/>
    <w:rsid w:val="00355E8C"/>
    <w:rsid w:val="00356840"/>
    <w:rsid w:val="00357C1F"/>
    <w:rsid w:val="00357C80"/>
    <w:rsid w:val="00360D12"/>
    <w:rsid w:val="003620FB"/>
    <w:rsid w:val="003629BC"/>
    <w:rsid w:val="003647A6"/>
    <w:rsid w:val="00365708"/>
    <w:rsid w:val="003662C5"/>
    <w:rsid w:val="003667E4"/>
    <w:rsid w:val="003701F4"/>
    <w:rsid w:val="00371ED7"/>
    <w:rsid w:val="00373A72"/>
    <w:rsid w:val="003743D5"/>
    <w:rsid w:val="00374955"/>
    <w:rsid w:val="0037553D"/>
    <w:rsid w:val="003755BC"/>
    <w:rsid w:val="00375AC9"/>
    <w:rsid w:val="003767AF"/>
    <w:rsid w:val="003773C7"/>
    <w:rsid w:val="003778C9"/>
    <w:rsid w:val="00384FEC"/>
    <w:rsid w:val="003855C9"/>
    <w:rsid w:val="00386E65"/>
    <w:rsid w:val="0038705F"/>
    <w:rsid w:val="003874A1"/>
    <w:rsid w:val="00391367"/>
    <w:rsid w:val="0039139D"/>
    <w:rsid w:val="003914AE"/>
    <w:rsid w:val="003927FE"/>
    <w:rsid w:val="00393975"/>
    <w:rsid w:val="00393BD2"/>
    <w:rsid w:val="00393F62"/>
    <w:rsid w:val="00394448"/>
    <w:rsid w:val="003957D8"/>
    <w:rsid w:val="0039726F"/>
    <w:rsid w:val="00397F0B"/>
    <w:rsid w:val="003A0F3D"/>
    <w:rsid w:val="003A1349"/>
    <w:rsid w:val="003A245E"/>
    <w:rsid w:val="003A303B"/>
    <w:rsid w:val="003A56BC"/>
    <w:rsid w:val="003A6658"/>
    <w:rsid w:val="003A6CBF"/>
    <w:rsid w:val="003A7482"/>
    <w:rsid w:val="003A7627"/>
    <w:rsid w:val="003B047B"/>
    <w:rsid w:val="003B0ABB"/>
    <w:rsid w:val="003B0D98"/>
    <w:rsid w:val="003B0E69"/>
    <w:rsid w:val="003B1C58"/>
    <w:rsid w:val="003B3351"/>
    <w:rsid w:val="003B354E"/>
    <w:rsid w:val="003B4377"/>
    <w:rsid w:val="003B4AFB"/>
    <w:rsid w:val="003B56D9"/>
    <w:rsid w:val="003B575A"/>
    <w:rsid w:val="003B6117"/>
    <w:rsid w:val="003B614C"/>
    <w:rsid w:val="003B746C"/>
    <w:rsid w:val="003C01BA"/>
    <w:rsid w:val="003C0217"/>
    <w:rsid w:val="003C0433"/>
    <w:rsid w:val="003C0E96"/>
    <w:rsid w:val="003C11C5"/>
    <w:rsid w:val="003C26BB"/>
    <w:rsid w:val="003C3192"/>
    <w:rsid w:val="003C4AF3"/>
    <w:rsid w:val="003C5EEE"/>
    <w:rsid w:val="003C6398"/>
    <w:rsid w:val="003D13D1"/>
    <w:rsid w:val="003D1990"/>
    <w:rsid w:val="003D2637"/>
    <w:rsid w:val="003D58AA"/>
    <w:rsid w:val="003D59C6"/>
    <w:rsid w:val="003D6BD7"/>
    <w:rsid w:val="003E0182"/>
    <w:rsid w:val="003E01FD"/>
    <w:rsid w:val="003E270A"/>
    <w:rsid w:val="003E2BD7"/>
    <w:rsid w:val="003E3799"/>
    <w:rsid w:val="003E41DD"/>
    <w:rsid w:val="003E5472"/>
    <w:rsid w:val="003E709C"/>
    <w:rsid w:val="003F1A4D"/>
    <w:rsid w:val="003F2F9A"/>
    <w:rsid w:val="003F3569"/>
    <w:rsid w:val="003F5ECF"/>
    <w:rsid w:val="004019E4"/>
    <w:rsid w:val="004028C5"/>
    <w:rsid w:val="00402A57"/>
    <w:rsid w:val="00402EF3"/>
    <w:rsid w:val="00403279"/>
    <w:rsid w:val="00403702"/>
    <w:rsid w:val="00403807"/>
    <w:rsid w:val="00405EAA"/>
    <w:rsid w:val="00406314"/>
    <w:rsid w:val="0040745D"/>
    <w:rsid w:val="00407C9F"/>
    <w:rsid w:val="004101BB"/>
    <w:rsid w:val="00410519"/>
    <w:rsid w:val="004106D4"/>
    <w:rsid w:val="00415CE8"/>
    <w:rsid w:val="00416734"/>
    <w:rsid w:val="00421387"/>
    <w:rsid w:val="00421AA0"/>
    <w:rsid w:val="00422194"/>
    <w:rsid w:val="004226D6"/>
    <w:rsid w:val="00422B34"/>
    <w:rsid w:val="0042361A"/>
    <w:rsid w:val="004240BF"/>
    <w:rsid w:val="00424F6D"/>
    <w:rsid w:val="004250F0"/>
    <w:rsid w:val="0042718F"/>
    <w:rsid w:val="004271BA"/>
    <w:rsid w:val="00430750"/>
    <w:rsid w:val="00430BF6"/>
    <w:rsid w:val="004319F5"/>
    <w:rsid w:val="004323FF"/>
    <w:rsid w:val="00432911"/>
    <w:rsid w:val="00433201"/>
    <w:rsid w:val="004353DA"/>
    <w:rsid w:val="00435BDA"/>
    <w:rsid w:val="00435EFF"/>
    <w:rsid w:val="0043607F"/>
    <w:rsid w:val="00436692"/>
    <w:rsid w:val="004373EF"/>
    <w:rsid w:val="00440FF4"/>
    <w:rsid w:val="00442129"/>
    <w:rsid w:val="00442A36"/>
    <w:rsid w:val="00442E32"/>
    <w:rsid w:val="0044346F"/>
    <w:rsid w:val="00444557"/>
    <w:rsid w:val="00445440"/>
    <w:rsid w:val="00445467"/>
    <w:rsid w:val="0044668A"/>
    <w:rsid w:val="00450341"/>
    <w:rsid w:val="00451234"/>
    <w:rsid w:val="004530CB"/>
    <w:rsid w:val="00453357"/>
    <w:rsid w:val="0045426B"/>
    <w:rsid w:val="00456A4A"/>
    <w:rsid w:val="00456AF1"/>
    <w:rsid w:val="00457359"/>
    <w:rsid w:val="00457D5C"/>
    <w:rsid w:val="004603E6"/>
    <w:rsid w:val="0046214B"/>
    <w:rsid w:val="004624EB"/>
    <w:rsid w:val="004628B4"/>
    <w:rsid w:val="0046300A"/>
    <w:rsid w:val="004630A1"/>
    <w:rsid w:val="0046313C"/>
    <w:rsid w:val="00463709"/>
    <w:rsid w:val="00463DC3"/>
    <w:rsid w:val="00463FB9"/>
    <w:rsid w:val="004669B5"/>
    <w:rsid w:val="00467EA0"/>
    <w:rsid w:val="00470158"/>
    <w:rsid w:val="0047073F"/>
    <w:rsid w:val="00470F5F"/>
    <w:rsid w:val="004710CE"/>
    <w:rsid w:val="00472596"/>
    <w:rsid w:val="004733CF"/>
    <w:rsid w:val="00474203"/>
    <w:rsid w:val="00474F31"/>
    <w:rsid w:val="0047500D"/>
    <w:rsid w:val="00476423"/>
    <w:rsid w:val="00476F4E"/>
    <w:rsid w:val="00477306"/>
    <w:rsid w:val="004801B2"/>
    <w:rsid w:val="0048240D"/>
    <w:rsid w:val="00483019"/>
    <w:rsid w:val="0048495E"/>
    <w:rsid w:val="00487083"/>
    <w:rsid w:val="00487375"/>
    <w:rsid w:val="0048772F"/>
    <w:rsid w:val="00490546"/>
    <w:rsid w:val="004908CC"/>
    <w:rsid w:val="00490D48"/>
    <w:rsid w:val="00491521"/>
    <w:rsid w:val="00491DB9"/>
    <w:rsid w:val="0049303E"/>
    <w:rsid w:val="00493172"/>
    <w:rsid w:val="00493A34"/>
    <w:rsid w:val="00493C17"/>
    <w:rsid w:val="004957B7"/>
    <w:rsid w:val="004958C1"/>
    <w:rsid w:val="00496FFE"/>
    <w:rsid w:val="004A090C"/>
    <w:rsid w:val="004A09BE"/>
    <w:rsid w:val="004A2E79"/>
    <w:rsid w:val="004A33C7"/>
    <w:rsid w:val="004A3B3B"/>
    <w:rsid w:val="004A7069"/>
    <w:rsid w:val="004B0834"/>
    <w:rsid w:val="004B0B12"/>
    <w:rsid w:val="004B0B6D"/>
    <w:rsid w:val="004B2A92"/>
    <w:rsid w:val="004B4522"/>
    <w:rsid w:val="004B59A9"/>
    <w:rsid w:val="004B5E86"/>
    <w:rsid w:val="004B6E6D"/>
    <w:rsid w:val="004B768C"/>
    <w:rsid w:val="004B7800"/>
    <w:rsid w:val="004B7AEC"/>
    <w:rsid w:val="004C069F"/>
    <w:rsid w:val="004C1892"/>
    <w:rsid w:val="004C23FA"/>
    <w:rsid w:val="004C31BD"/>
    <w:rsid w:val="004C3D6B"/>
    <w:rsid w:val="004C403E"/>
    <w:rsid w:val="004C4D50"/>
    <w:rsid w:val="004C555D"/>
    <w:rsid w:val="004C661A"/>
    <w:rsid w:val="004C755C"/>
    <w:rsid w:val="004C7A1B"/>
    <w:rsid w:val="004C7E4B"/>
    <w:rsid w:val="004D00C7"/>
    <w:rsid w:val="004D0480"/>
    <w:rsid w:val="004D2892"/>
    <w:rsid w:val="004D48F8"/>
    <w:rsid w:val="004D6AE1"/>
    <w:rsid w:val="004E183E"/>
    <w:rsid w:val="004E2000"/>
    <w:rsid w:val="004E3D1C"/>
    <w:rsid w:val="004E44EB"/>
    <w:rsid w:val="004E5898"/>
    <w:rsid w:val="004E5B2C"/>
    <w:rsid w:val="004E6B05"/>
    <w:rsid w:val="004E7329"/>
    <w:rsid w:val="004E77E2"/>
    <w:rsid w:val="004F2387"/>
    <w:rsid w:val="004F26A7"/>
    <w:rsid w:val="004F26D9"/>
    <w:rsid w:val="004F2FF0"/>
    <w:rsid w:val="004F4FBA"/>
    <w:rsid w:val="004F562C"/>
    <w:rsid w:val="004F7FB2"/>
    <w:rsid w:val="005013FF"/>
    <w:rsid w:val="00501634"/>
    <w:rsid w:val="0050186E"/>
    <w:rsid w:val="00501B1B"/>
    <w:rsid w:val="0050329E"/>
    <w:rsid w:val="005041E7"/>
    <w:rsid w:val="00504C26"/>
    <w:rsid w:val="005056DD"/>
    <w:rsid w:val="0051033B"/>
    <w:rsid w:val="00511B53"/>
    <w:rsid w:val="00512049"/>
    <w:rsid w:val="00513F6C"/>
    <w:rsid w:val="00514A77"/>
    <w:rsid w:val="0051580A"/>
    <w:rsid w:val="0051580B"/>
    <w:rsid w:val="005178CD"/>
    <w:rsid w:val="0052198C"/>
    <w:rsid w:val="00522017"/>
    <w:rsid w:val="005226AE"/>
    <w:rsid w:val="005248FE"/>
    <w:rsid w:val="00525B46"/>
    <w:rsid w:val="00525FDA"/>
    <w:rsid w:val="00530EB7"/>
    <w:rsid w:val="00534AE0"/>
    <w:rsid w:val="00534AFF"/>
    <w:rsid w:val="00535793"/>
    <w:rsid w:val="00535E3E"/>
    <w:rsid w:val="00536107"/>
    <w:rsid w:val="005400A3"/>
    <w:rsid w:val="005400DD"/>
    <w:rsid w:val="005411BE"/>
    <w:rsid w:val="005427A6"/>
    <w:rsid w:val="00543877"/>
    <w:rsid w:val="00543B73"/>
    <w:rsid w:val="00544954"/>
    <w:rsid w:val="00545C16"/>
    <w:rsid w:val="00545F97"/>
    <w:rsid w:val="00546619"/>
    <w:rsid w:val="00550A51"/>
    <w:rsid w:val="00551A18"/>
    <w:rsid w:val="00552EE1"/>
    <w:rsid w:val="00554B60"/>
    <w:rsid w:val="00554D9E"/>
    <w:rsid w:val="005569A7"/>
    <w:rsid w:val="00557868"/>
    <w:rsid w:val="0056119A"/>
    <w:rsid w:val="00562A36"/>
    <w:rsid w:val="00562A99"/>
    <w:rsid w:val="00562B5C"/>
    <w:rsid w:val="00564618"/>
    <w:rsid w:val="00566208"/>
    <w:rsid w:val="005667E1"/>
    <w:rsid w:val="005676BE"/>
    <w:rsid w:val="00567847"/>
    <w:rsid w:val="00570131"/>
    <w:rsid w:val="005708BE"/>
    <w:rsid w:val="005717D4"/>
    <w:rsid w:val="00571B73"/>
    <w:rsid w:val="0057255C"/>
    <w:rsid w:val="00572C1F"/>
    <w:rsid w:val="00573C4D"/>
    <w:rsid w:val="00573DFB"/>
    <w:rsid w:val="00573FBC"/>
    <w:rsid w:val="00576A0A"/>
    <w:rsid w:val="00576C9F"/>
    <w:rsid w:val="00582417"/>
    <w:rsid w:val="005824B5"/>
    <w:rsid w:val="0058372C"/>
    <w:rsid w:val="005837A5"/>
    <w:rsid w:val="00583869"/>
    <w:rsid w:val="00584986"/>
    <w:rsid w:val="00584FB8"/>
    <w:rsid w:val="0058735F"/>
    <w:rsid w:val="005878B4"/>
    <w:rsid w:val="005900BA"/>
    <w:rsid w:val="005905D7"/>
    <w:rsid w:val="005912C7"/>
    <w:rsid w:val="00592D99"/>
    <w:rsid w:val="00593993"/>
    <w:rsid w:val="00593F04"/>
    <w:rsid w:val="0059466C"/>
    <w:rsid w:val="0059545D"/>
    <w:rsid w:val="005957B3"/>
    <w:rsid w:val="00596BF5"/>
    <w:rsid w:val="00597012"/>
    <w:rsid w:val="005976D9"/>
    <w:rsid w:val="005A0DC4"/>
    <w:rsid w:val="005A0EB3"/>
    <w:rsid w:val="005A2F47"/>
    <w:rsid w:val="005A3250"/>
    <w:rsid w:val="005A5022"/>
    <w:rsid w:val="005A62A5"/>
    <w:rsid w:val="005A67AF"/>
    <w:rsid w:val="005A7981"/>
    <w:rsid w:val="005B0B76"/>
    <w:rsid w:val="005B1301"/>
    <w:rsid w:val="005B1A11"/>
    <w:rsid w:val="005B1A3A"/>
    <w:rsid w:val="005B303E"/>
    <w:rsid w:val="005B37FD"/>
    <w:rsid w:val="005B39D1"/>
    <w:rsid w:val="005B3E6E"/>
    <w:rsid w:val="005B4818"/>
    <w:rsid w:val="005B5FA4"/>
    <w:rsid w:val="005B63EF"/>
    <w:rsid w:val="005B6FF4"/>
    <w:rsid w:val="005B732D"/>
    <w:rsid w:val="005C0B1A"/>
    <w:rsid w:val="005C11CD"/>
    <w:rsid w:val="005C1734"/>
    <w:rsid w:val="005C2192"/>
    <w:rsid w:val="005C3B99"/>
    <w:rsid w:val="005C47C2"/>
    <w:rsid w:val="005C6250"/>
    <w:rsid w:val="005C6D2B"/>
    <w:rsid w:val="005C7D80"/>
    <w:rsid w:val="005C7FC4"/>
    <w:rsid w:val="005D2970"/>
    <w:rsid w:val="005D3EEF"/>
    <w:rsid w:val="005D4941"/>
    <w:rsid w:val="005D560B"/>
    <w:rsid w:val="005D6981"/>
    <w:rsid w:val="005D6E3E"/>
    <w:rsid w:val="005E072A"/>
    <w:rsid w:val="005E242B"/>
    <w:rsid w:val="005E2A3D"/>
    <w:rsid w:val="005E3547"/>
    <w:rsid w:val="005E3A82"/>
    <w:rsid w:val="005E6359"/>
    <w:rsid w:val="005E72D1"/>
    <w:rsid w:val="005F04A5"/>
    <w:rsid w:val="005F0983"/>
    <w:rsid w:val="005F101A"/>
    <w:rsid w:val="005F1249"/>
    <w:rsid w:val="005F12F3"/>
    <w:rsid w:val="005F1869"/>
    <w:rsid w:val="005F1C5D"/>
    <w:rsid w:val="005F2753"/>
    <w:rsid w:val="005F2846"/>
    <w:rsid w:val="005F2C87"/>
    <w:rsid w:val="005F3978"/>
    <w:rsid w:val="005F3F85"/>
    <w:rsid w:val="005F4C34"/>
    <w:rsid w:val="005F4E40"/>
    <w:rsid w:val="005F6263"/>
    <w:rsid w:val="00601718"/>
    <w:rsid w:val="0060193D"/>
    <w:rsid w:val="006023FE"/>
    <w:rsid w:val="00602D52"/>
    <w:rsid w:val="0060463D"/>
    <w:rsid w:val="006050B2"/>
    <w:rsid w:val="00605436"/>
    <w:rsid w:val="00606F24"/>
    <w:rsid w:val="0060777A"/>
    <w:rsid w:val="00607AC8"/>
    <w:rsid w:val="006101A9"/>
    <w:rsid w:val="00610C10"/>
    <w:rsid w:val="00612033"/>
    <w:rsid w:val="006129BC"/>
    <w:rsid w:val="00614DFA"/>
    <w:rsid w:val="00614ED2"/>
    <w:rsid w:val="006154CC"/>
    <w:rsid w:val="0061628B"/>
    <w:rsid w:val="00620649"/>
    <w:rsid w:val="00620701"/>
    <w:rsid w:val="00620A1A"/>
    <w:rsid w:val="00621325"/>
    <w:rsid w:val="00621E62"/>
    <w:rsid w:val="00623D1C"/>
    <w:rsid w:val="0062501F"/>
    <w:rsid w:val="00626068"/>
    <w:rsid w:val="00626923"/>
    <w:rsid w:val="00627A23"/>
    <w:rsid w:val="00627FB3"/>
    <w:rsid w:val="00630165"/>
    <w:rsid w:val="006303C0"/>
    <w:rsid w:val="00630A58"/>
    <w:rsid w:val="00630C4E"/>
    <w:rsid w:val="006318E7"/>
    <w:rsid w:val="00631A54"/>
    <w:rsid w:val="0063217B"/>
    <w:rsid w:val="00636025"/>
    <w:rsid w:val="00636381"/>
    <w:rsid w:val="00637B1F"/>
    <w:rsid w:val="0064001A"/>
    <w:rsid w:val="00640CF2"/>
    <w:rsid w:val="00641485"/>
    <w:rsid w:val="006426AC"/>
    <w:rsid w:val="0064324D"/>
    <w:rsid w:val="00643C8E"/>
    <w:rsid w:val="00643FFC"/>
    <w:rsid w:val="0064411B"/>
    <w:rsid w:val="00644D0F"/>
    <w:rsid w:val="006456EE"/>
    <w:rsid w:val="006457A9"/>
    <w:rsid w:val="0064582B"/>
    <w:rsid w:val="006502D7"/>
    <w:rsid w:val="00650EBB"/>
    <w:rsid w:val="00651778"/>
    <w:rsid w:val="0065315C"/>
    <w:rsid w:val="00653CFC"/>
    <w:rsid w:val="0065401F"/>
    <w:rsid w:val="006541EE"/>
    <w:rsid w:val="006555FD"/>
    <w:rsid w:val="0065566E"/>
    <w:rsid w:val="00655A22"/>
    <w:rsid w:val="00656D5C"/>
    <w:rsid w:val="00660723"/>
    <w:rsid w:val="00662D57"/>
    <w:rsid w:val="00662FF2"/>
    <w:rsid w:val="006636DF"/>
    <w:rsid w:val="00663947"/>
    <w:rsid w:val="00663EA1"/>
    <w:rsid w:val="0066404E"/>
    <w:rsid w:val="006661FD"/>
    <w:rsid w:val="00666DAE"/>
    <w:rsid w:val="00667ACC"/>
    <w:rsid w:val="00667B65"/>
    <w:rsid w:val="006703A6"/>
    <w:rsid w:val="00670C7F"/>
    <w:rsid w:val="00670E52"/>
    <w:rsid w:val="00671311"/>
    <w:rsid w:val="0067166A"/>
    <w:rsid w:val="00672763"/>
    <w:rsid w:val="00672986"/>
    <w:rsid w:val="00672A4A"/>
    <w:rsid w:val="00674DEB"/>
    <w:rsid w:val="0067526B"/>
    <w:rsid w:val="00675EF6"/>
    <w:rsid w:val="00680C5E"/>
    <w:rsid w:val="00680CAB"/>
    <w:rsid w:val="006832B9"/>
    <w:rsid w:val="0068389D"/>
    <w:rsid w:val="006838CF"/>
    <w:rsid w:val="006839A1"/>
    <w:rsid w:val="00685529"/>
    <w:rsid w:val="0068576E"/>
    <w:rsid w:val="00686161"/>
    <w:rsid w:val="0068642A"/>
    <w:rsid w:val="00686A98"/>
    <w:rsid w:val="00687DD1"/>
    <w:rsid w:val="00691815"/>
    <w:rsid w:val="006918C0"/>
    <w:rsid w:val="00692A7B"/>
    <w:rsid w:val="00692B15"/>
    <w:rsid w:val="006964B4"/>
    <w:rsid w:val="00696616"/>
    <w:rsid w:val="00696768"/>
    <w:rsid w:val="00696A73"/>
    <w:rsid w:val="00696B94"/>
    <w:rsid w:val="006A0BFE"/>
    <w:rsid w:val="006A0F62"/>
    <w:rsid w:val="006A1161"/>
    <w:rsid w:val="006A1354"/>
    <w:rsid w:val="006A1DAD"/>
    <w:rsid w:val="006A2F1D"/>
    <w:rsid w:val="006A3319"/>
    <w:rsid w:val="006A34EC"/>
    <w:rsid w:val="006A3B25"/>
    <w:rsid w:val="006A3CFA"/>
    <w:rsid w:val="006A511D"/>
    <w:rsid w:val="006A5D13"/>
    <w:rsid w:val="006A72EF"/>
    <w:rsid w:val="006B0BF6"/>
    <w:rsid w:val="006B0D30"/>
    <w:rsid w:val="006B2C46"/>
    <w:rsid w:val="006B3382"/>
    <w:rsid w:val="006B35E6"/>
    <w:rsid w:val="006B42A6"/>
    <w:rsid w:val="006B45F7"/>
    <w:rsid w:val="006B5D43"/>
    <w:rsid w:val="006B6592"/>
    <w:rsid w:val="006B6AD2"/>
    <w:rsid w:val="006B6CDB"/>
    <w:rsid w:val="006C08A0"/>
    <w:rsid w:val="006C0ACB"/>
    <w:rsid w:val="006C1324"/>
    <w:rsid w:val="006C16AD"/>
    <w:rsid w:val="006C16BC"/>
    <w:rsid w:val="006C4D7C"/>
    <w:rsid w:val="006C4ECA"/>
    <w:rsid w:val="006C5448"/>
    <w:rsid w:val="006C55CA"/>
    <w:rsid w:val="006C5EB7"/>
    <w:rsid w:val="006C6255"/>
    <w:rsid w:val="006C724F"/>
    <w:rsid w:val="006C743B"/>
    <w:rsid w:val="006C7AE5"/>
    <w:rsid w:val="006C7BC8"/>
    <w:rsid w:val="006D03E1"/>
    <w:rsid w:val="006D0C52"/>
    <w:rsid w:val="006D1552"/>
    <w:rsid w:val="006D1DAF"/>
    <w:rsid w:val="006D39D2"/>
    <w:rsid w:val="006D3EE0"/>
    <w:rsid w:val="006D491A"/>
    <w:rsid w:val="006D4DAF"/>
    <w:rsid w:val="006D5D49"/>
    <w:rsid w:val="006D6281"/>
    <w:rsid w:val="006D63B7"/>
    <w:rsid w:val="006D75B8"/>
    <w:rsid w:val="006D7EC2"/>
    <w:rsid w:val="006E2414"/>
    <w:rsid w:val="006E29DE"/>
    <w:rsid w:val="006E3564"/>
    <w:rsid w:val="006E6059"/>
    <w:rsid w:val="006E69F3"/>
    <w:rsid w:val="006E6C98"/>
    <w:rsid w:val="006E7A0E"/>
    <w:rsid w:val="006E7F34"/>
    <w:rsid w:val="006F3B6E"/>
    <w:rsid w:val="006F4DA0"/>
    <w:rsid w:val="006F5831"/>
    <w:rsid w:val="006F5F98"/>
    <w:rsid w:val="006F7CD7"/>
    <w:rsid w:val="00702BEF"/>
    <w:rsid w:val="00703CEC"/>
    <w:rsid w:val="0070726A"/>
    <w:rsid w:val="00707D1C"/>
    <w:rsid w:val="007100F3"/>
    <w:rsid w:val="007116C7"/>
    <w:rsid w:val="00711D75"/>
    <w:rsid w:val="00711ED4"/>
    <w:rsid w:val="00712763"/>
    <w:rsid w:val="0071366E"/>
    <w:rsid w:val="00714BF2"/>
    <w:rsid w:val="00715217"/>
    <w:rsid w:val="00715CF7"/>
    <w:rsid w:val="0071616E"/>
    <w:rsid w:val="007170A3"/>
    <w:rsid w:val="00720A6F"/>
    <w:rsid w:val="0072191D"/>
    <w:rsid w:val="00721F5A"/>
    <w:rsid w:val="00723422"/>
    <w:rsid w:val="007249FF"/>
    <w:rsid w:val="007251E1"/>
    <w:rsid w:val="00725783"/>
    <w:rsid w:val="00725FCB"/>
    <w:rsid w:val="00726B16"/>
    <w:rsid w:val="00726B9F"/>
    <w:rsid w:val="00727DBB"/>
    <w:rsid w:val="0073156C"/>
    <w:rsid w:val="00731E71"/>
    <w:rsid w:val="00732A96"/>
    <w:rsid w:val="00732B2E"/>
    <w:rsid w:val="00733F41"/>
    <w:rsid w:val="00734761"/>
    <w:rsid w:val="00735082"/>
    <w:rsid w:val="007353A0"/>
    <w:rsid w:val="00735443"/>
    <w:rsid w:val="00736B60"/>
    <w:rsid w:val="00737773"/>
    <w:rsid w:val="0074091C"/>
    <w:rsid w:val="00741529"/>
    <w:rsid w:val="00741B5B"/>
    <w:rsid w:val="00742135"/>
    <w:rsid w:val="00742BD6"/>
    <w:rsid w:val="007435F9"/>
    <w:rsid w:val="00743F37"/>
    <w:rsid w:val="0074513F"/>
    <w:rsid w:val="00745CC4"/>
    <w:rsid w:val="00751211"/>
    <w:rsid w:val="00751B03"/>
    <w:rsid w:val="00751E3F"/>
    <w:rsid w:val="00751EFD"/>
    <w:rsid w:val="00752CA3"/>
    <w:rsid w:val="00753998"/>
    <w:rsid w:val="00753A83"/>
    <w:rsid w:val="00754F68"/>
    <w:rsid w:val="007556C3"/>
    <w:rsid w:val="00756827"/>
    <w:rsid w:val="00756889"/>
    <w:rsid w:val="00757353"/>
    <w:rsid w:val="0075751D"/>
    <w:rsid w:val="00761088"/>
    <w:rsid w:val="007610FF"/>
    <w:rsid w:val="00762D77"/>
    <w:rsid w:val="00763AA5"/>
    <w:rsid w:val="00764133"/>
    <w:rsid w:val="00764392"/>
    <w:rsid w:val="00764B75"/>
    <w:rsid w:val="00764B9C"/>
    <w:rsid w:val="00765C1E"/>
    <w:rsid w:val="007661FC"/>
    <w:rsid w:val="007662EB"/>
    <w:rsid w:val="00766E5A"/>
    <w:rsid w:val="007711CA"/>
    <w:rsid w:val="007714DF"/>
    <w:rsid w:val="00772194"/>
    <w:rsid w:val="00772D6A"/>
    <w:rsid w:val="00773205"/>
    <w:rsid w:val="0077493C"/>
    <w:rsid w:val="00774B43"/>
    <w:rsid w:val="00774B76"/>
    <w:rsid w:val="00774E58"/>
    <w:rsid w:val="0077544E"/>
    <w:rsid w:val="00777281"/>
    <w:rsid w:val="0077798B"/>
    <w:rsid w:val="00777F28"/>
    <w:rsid w:val="00780AF9"/>
    <w:rsid w:val="007813A0"/>
    <w:rsid w:val="00781706"/>
    <w:rsid w:val="00781F16"/>
    <w:rsid w:val="007830F4"/>
    <w:rsid w:val="00784B2D"/>
    <w:rsid w:val="007861AF"/>
    <w:rsid w:val="007866E2"/>
    <w:rsid w:val="00786A52"/>
    <w:rsid w:val="00786E14"/>
    <w:rsid w:val="00786ED9"/>
    <w:rsid w:val="007900D2"/>
    <w:rsid w:val="00790A44"/>
    <w:rsid w:val="007913EA"/>
    <w:rsid w:val="00791E0E"/>
    <w:rsid w:val="007920F5"/>
    <w:rsid w:val="00793703"/>
    <w:rsid w:val="00795BC8"/>
    <w:rsid w:val="00795F2A"/>
    <w:rsid w:val="0079685B"/>
    <w:rsid w:val="0079686A"/>
    <w:rsid w:val="00796AAF"/>
    <w:rsid w:val="0079744E"/>
    <w:rsid w:val="00797D4A"/>
    <w:rsid w:val="007A06E5"/>
    <w:rsid w:val="007A1928"/>
    <w:rsid w:val="007A261E"/>
    <w:rsid w:val="007A28E7"/>
    <w:rsid w:val="007A4721"/>
    <w:rsid w:val="007A5BF5"/>
    <w:rsid w:val="007A5D72"/>
    <w:rsid w:val="007A61FF"/>
    <w:rsid w:val="007A6661"/>
    <w:rsid w:val="007B01F3"/>
    <w:rsid w:val="007B0373"/>
    <w:rsid w:val="007B18B5"/>
    <w:rsid w:val="007B3D1A"/>
    <w:rsid w:val="007B47B6"/>
    <w:rsid w:val="007B4D1C"/>
    <w:rsid w:val="007B5CF2"/>
    <w:rsid w:val="007B6635"/>
    <w:rsid w:val="007B6ADC"/>
    <w:rsid w:val="007B70BD"/>
    <w:rsid w:val="007B730F"/>
    <w:rsid w:val="007B77DB"/>
    <w:rsid w:val="007C05CC"/>
    <w:rsid w:val="007C06BC"/>
    <w:rsid w:val="007C1675"/>
    <w:rsid w:val="007C17BE"/>
    <w:rsid w:val="007C2410"/>
    <w:rsid w:val="007C26CA"/>
    <w:rsid w:val="007C375E"/>
    <w:rsid w:val="007C4100"/>
    <w:rsid w:val="007D0CF7"/>
    <w:rsid w:val="007D1515"/>
    <w:rsid w:val="007D1CAB"/>
    <w:rsid w:val="007D25E8"/>
    <w:rsid w:val="007D2FE2"/>
    <w:rsid w:val="007D35BB"/>
    <w:rsid w:val="007D54AB"/>
    <w:rsid w:val="007D5FD1"/>
    <w:rsid w:val="007D75E1"/>
    <w:rsid w:val="007E0083"/>
    <w:rsid w:val="007E0985"/>
    <w:rsid w:val="007E3A4D"/>
    <w:rsid w:val="007E4CFB"/>
    <w:rsid w:val="007E6431"/>
    <w:rsid w:val="007E64CA"/>
    <w:rsid w:val="007E6D41"/>
    <w:rsid w:val="007E6D6F"/>
    <w:rsid w:val="007E79F0"/>
    <w:rsid w:val="007F0644"/>
    <w:rsid w:val="007F1A29"/>
    <w:rsid w:val="007F1B63"/>
    <w:rsid w:val="007F1E81"/>
    <w:rsid w:val="007F21FD"/>
    <w:rsid w:val="007F717D"/>
    <w:rsid w:val="0080226D"/>
    <w:rsid w:val="008033D5"/>
    <w:rsid w:val="00803E65"/>
    <w:rsid w:val="008047DA"/>
    <w:rsid w:val="00804945"/>
    <w:rsid w:val="00804EC9"/>
    <w:rsid w:val="0080547D"/>
    <w:rsid w:val="008071D8"/>
    <w:rsid w:val="00807B43"/>
    <w:rsid w:val="0081150F"/>
    <w:rsid w:val="00811944"/>
    <w:rsid w:val="00811D93"/>
    <w:rsid w:val="008131E9"/>
    <w:rsid w:val="008132F9"/>
    <w:rsid w:val="0081372E"/>
    <w:rsid w:val="00813B68"/>
    <w:rsid w:val="00814370"/>
    <w:rsid w:val="00814432"/>
    <w:rsid w:val="008145E3"/>
    <w:rsid w:val="00814E05"/>
    <w:rsid w:val="00816ECB"/>
    <w:rsid w:val="0081706F"/>
    <w:rsid w:val="00817490"/>
    <w:rsid w:val="00817694"/>
    <w:rsid w:val="0082125E"/>
    <w:rsid w:val="008220D8"/>
    <w:rsid w:val="008241B7"/>
    <w:rsid w:val="00827B15"/>
    <w:rsid w:val="008315D5"/>
    <w:rsid w:val="00831986"/>
    <w:rsid w:val="00832B6C"/>
    <w:rsid w:val="008337A9"/>
    <w:rsid w:val="00834A1B"/>
    <w:rsid w:val="008372B6"/>
    <w:rsid w:val="00837A0B"/>
    <w:rsid w:val="00840D27"/>
    <w:rsid w:val="00841E83"/>
    <w:rsid w:val="008426C5"/>
    <w:rsid w:val="008429C5"/>
    <w:rsid w:val="00843433"/>
    <w:rsid w:val="0084386E"/>
    <w:rsid w:val="00843A4C"/>
    <w:rsid w:val="0084426C"/>
    <w:rsid w:val="008444AD"/>
    <w:rsid w:val="008453A7"/>
    <w:rsid w:val="008457FA"/>
    <w:rsid w:val="00845F15"/>
    <w:rsid w:val="008469BC"/>
    <w:rsid w:val="00850879"/>
    <w:rsid w:val="00851431"/>
    <w:rsid w:val="008521FA"/>
    <w:rsid w:val="00852C7D"/>
    <w:rsid w:val="00853F21"/>
    <w:rsid w:val="00854549"/>
    <w:rsid w:val="0085533E"/>
    <w:rsid w:val="0085538C"/>
    <w:rsid w:val="00855691"/>
    <w:rsid w:val="008568F5"/>
    <w:rsid w:val="008576F8"/>
    <w:rsid w:val="00860E7C"/>
    <w:rsid w:val="008610E9"/>
    <w:rsid w:val="00861B15"/>
    <w:rsid w:val="00861DC4"/>
    <w:rsid w:val="00863899"/>
    <w:rsid w:val="00866711"/>
    <w:rsid w:val="00867494"/>
    <w:rsid w:val="00870CB3"/>
    <w:rsid w:val="00872DDF"/>
    <w:rsid w:val="0087345F"/>
    <w:rsid w:val="008756D8"/>
    <w:rsid w:val="00876329"/>
    <w:rsid w:val="008764EC"/>
    <w:rsid w:val="00876CC3"/>
    <w:rsid w:val="00877AF9"/>
    <w:rsid w:val="00881640"/>
    <w:rsid w:val="00881E11"/>
    <w:rsid w:val="008824B4"/>
    <w:rsid w:val="00882A1C"/>
    <w:rsid w:val="00882DFD"/>
    <w:rsid w:val="008833C2"/>
    <w:rsid w:val="0088342F"/>
    <w:rsid w:val="00886730"/>
    <w:rsid w:val="00886CE1"/>
    <w:rsid w:val="00886FB2"/>
    <w:rsid w:val="008922DF"/>
    <w:rsid w:val="00892940"/>
    <w:rsid w:val="008944DE"/>
    <w:rsid w:val="00895468"/>
    <w:rsid w:val="0089730D"/>
    <w:rsid w:val="008A0137"/>
    <w:rsid w:val="008A0AC7"/>
    <w:rsid w:val="008A1B45"/>
    <w:rsid w:val="008A1F92"/>
    <w:rsid w:val="008A2DE4"/>
    <w:rsid w:val="008A37CB"/>
    <w:rsid w:val="008A3DCB"/>
    <w:rsid w:val="008A4582"/>
    <w:rsid w:val="008A49F4"/>
    <w:rsid w:val="008A5668"/>
    <w:rsid w:val="008A6B0E"/>
    <w:rsid w:val="008B1049"/>
    <w:rsid w:val="008B120D"/>
    <w:rsid w:val="008B27D5"/>
    <w:rsid w:val="008B2A8E"/>
    <w:rsid w:val="008B3B6A"/>
    <w:rsid w:val="008B7030"/>
    <w:rsid w:val="008B723C"/>
    <w:rsid w:val="008C1949"/>
    <w:rsid w:val="008C1FFD"/>
    <w:rsid w:val="008C26F4"/>
    <w:rsid w:val="008C4F1C"/>
    <w:rsid w:val="008C53A6"/>
    <w:rsid w:val="008C7DD6"/>
    <w:rsid w:val="008D16DA"/>
    <w:rsid w:val="008D1CBD"/>
    <w:rsid w:val="008D2EF6"/>
    <w:rsid w:val="008D3750"/>
    <w:rsid w:val="008D485A"/>
    <w:rsid w:val="008D4CB3"/>
    <w:rsid w:val="008D60F0"/>
    <w:rsid w:val="008D6698"/>
    <w:rsid w:val="008D6FBC"/>
    <w:rsid w:val="008D75D7"/>
    <w:rsid w:val="008D795B"/>
    <w:rsid w:val="008D7CC4"/>
    <w:rsid w:val="008E0A7C"/>
    <w:rsid w:val="008E1067"/>
    <w:rsid w:val="008E1801"/>
    <w:rsid w:val="008E1911"/>
    <w:rsid w:val="008E28D0"/>
    <w:rsid w:val="008E2DDA"/>
    <w:rsid w:val="008E4276"/>
    <w:rsid w:val="008E4CD3"/>
    <w:rsid w:val="008E508E"/>
    <w:rsid w:val="008E56C2"/>
    <w:rsid w:val="008E6374"/>
    <w:rsid w:val="008E65E2"/>
    <w:rsid w:val="008F1436"/>
    <w:rsid w:val="008F247E"/>
    <w:rsid w:val="008F2C82"/>
    <w:rsid w:val="008F3020"/>
    <w:rsid w:val="008F34AB"/>
    <w:rsid w:val="008F5781"/>
    <w:rsid w:val="008F578D"/>
    <w:rsid w:val="008F59A2"/>
    <w:rsid w:val="008F75B2"/>
    <w:rsid w:val="008F75DA"/>
    <w:rsid w:val="008F77A0"/>
    <w:rsid w:val="00900052"/>
    <w:rsid w:val="009002CA"/>
    <w:rsid w:val="00901223"/>
    <w:rsid w:val="0090156F"/>
    <w:rsid w:val="00901C6F"/>
    <w:rsid w:val="00901D04"/>
    <w:rsid w:val="00902245"/>
    <w:rsid w:val="0090271E"/>
    <w:rsid w:val="00906B0E"/>
    <w:rsid w:val="00906B66"/>
    <w:rsid w:val="00907157"/>
    <w:rsid w:val="00910882"/>
    <w:rsid w:val="009119CE"/>
    <w:rsid w:val="00911DB5"/>
    <w:rsid w:val="00912D8F"/>
    <w:rsid w:val="00912F1A"/>
    <w:rsid w:val="0091667D"/>
    <w:rsid w:val="0091708C"/>
    <w:rsid w:val="009170B4"/>
    <w:rsid w:val="00917589"/>
    <w:rsid w:val="00920161"/>
    <w:rsid w:val="00920F61"/>
    <w:rsid w:val="00921B96"/>
    <w:rsid w:val="00924C35"/>
    <w:rsid w:val="00924F0E"/>
    <w:rsid w:val="009253EA"/>
    <w:rsid w:val="0092666F"/>
    <w:rsid w:val="00926DE5"/>
    <w:rsid w:val="009273AA"/>
    <w:rsid w:val="009317A8"/>
    <w:rsid w:val="009325DD"/>
    <w:rsid w:val="00932943"/>
    <w:rsid w:val="00932A5D"/>
    <w:rsid w:val="00933619"/>
    <w:rsid w:val="0093469F"/>
    <w:rsid w:val="00937C7B"/>
    <w:rsid w:val="00940F41"/>
    <w:rsid w:val="009411EB"/>
    <w:rsid w:val="00941752"/>
    <w:rsid w:val="009418D0"/>
    <w:rsid w:val="0094216B"/>
    <w:rsid w:val="00942FC9"/>
    <w:rsid w:val="0094384C"/>
    <w:rsid w:val="009451FB"/>
    <w:rsid w:val="009460C5"/>
    <w:rsid w:val="009467A1"/>
    <w:rsid w:val="009469B5"/>
    <w:rsid w:val="00947228"/>
    <w:rsid w:val="00950E3B"/>
    <w:rsid w:val="00953B2F"/>
    <w:rsid w:val="00955443"/>
    <w:rsid w:val="00955E9C"/>
    <w:rsid w:val="009572D0"/>
    <w:rsid w:val="00960608"/>
    <w:rsid w:val="00960E9F"/>
    <w:rsid w:val="00964E00"/>
    <w:rsid w:val="009657D6"/>
    <w:rsid w:val="00965D55"/>
    <w:rsid w:val="00966D42"/>
    <w:rsid w:val="0096706E"/>
    <w:rsid w:val="00970398"/>
    <w:rsid w:val="009705EE"/>
    <w:rsid w:val="00971245"/>
    <w:rsid w:val="00971703"/>
    <w:rsid w:val="0097240D"/>
    <w:rsid w:val="00973722"/>
    <w:rsid w:val="00974507"/>
    <w:rsid w:val="00975E8F"/>
    <w:rsid w:val="009765EF"/>
    <w:rsid w:val="00976947"/>
    <w:rsid w:val="00976F9B"/>
    <w:rsid w:val="0097796B"/>
    <w:rsid w:val="00980EA8"/>
    <w:rsid w:val="00981B2B"/>
    <w:rsid w:val="00983486"/>
    <w:rsid w:val="009864A8"/>
    <w:rsid w:val="00987AA7"/>
    <w:rsid w:val="00987BA1"/>
    <w:rsid w:val="00987E01"/>
    <w:rsid w:val="00991FA1"/>
    <w:rsid w:val="009927D8"/>
    <w:rsid w:val="00993749"/>
    <w:rsid w:val="009961A4"/>
    <w:rsid w:val="00997118"/>
    <w:rsid w:val="0099733D"/>
    <w:rsid w:val="009A0C28"/>
    <w:rsid w:val="009A28D8"/>
    <w:rsid w:val="009A4593"/>
    <w:rsid w:val="009A5BBD"/>
    <w:rsid w:val="009A70CD"/>
    <w:rsid w:val="009B32C1"/>
    <w:rsid w:val="009B33F4"/>
    <w:rsid w:val="009B42A1"/>
    <w:rsid w:val="009B5A6D"/>
    <w:rsid w:val="009B6758"/>
    <w:rsid w:val="009B68D5"/>
    <w:rsid w:val="009B74A7"/>
    <w:rsid w:val="009C0A79"/>
    <w:rsid w:val="009C1563"/>
    <w:rsid w:val="009C1B95"/>
    <w:rsid w:val="009C26EE"/>
    <w:rsid w:val="009C66A5"/>
    <w:rsid w:val="009C7312"/>
    <w:rsid w:val="009C788D"/>
    <w:rsid w:val="009D0535"/>
    <w:rsid w:val="009D07F4"/>
    <w:rsid w:val="009D0983"/>
    <w:rsid w:val="009D0B0A"/>
    <w:rsid w:val="009D2583"/>
    <w:rsid w:val="009D2625"/>
    <w:rsid w:val="009D3017"/>
    <w:rsid w:val="009D3228"/>
    <w:rsid w:val="009D3530"/>
    <w:rsid w:val="009D3E0F"/>
    <w:rsid w:val="009E0A9A"/>
    <w:rsid w:val="009E0C22"/>
    <w:rsid w:val="009E1C97"/>
    <w:rsid w:val="009E2718"/>
    <w:rsid w:val="009E2A3D"/>
    <w:rsid w:val="009E378E"/>
    <w:rsid w:val="009E4359"/>
    <w:rsid w:val="009E43D0"/>
    <w:rsid w:val="009F2F29"/>
    <w:rsid w:val="009F356B"/>
    <w:rsid w:val="009F4212"/>
    <w:rsid w:val="009F4714"/>
    <w:rsid w:val="009F6190"/>
    <w:rsid w:val="009F663A"/>
    <w:rsid w:val="00A00815"/>
    <w:rsid w:val="00A00A7D"/>
    <w:rsid w:val="00A00AE4"/>
    <w:rsid w:val="00A01146"/>
    <w:rsid w:val="00A01EE6"/>
    <w:rsid w:val="00A01F42"/>
    <w:rsid w:val="00A02B1F"/>
    <w:rsid w:val="00A031FE"/>
    <w:rsid w:val="00A04CE6"/>
    <w:rsid w:val="00A056F6"/>
    <w:rsid w:val="00A05E59"/>
    <w:rsid w:val="00A06162"/>
    <w:rsid w:val="00A061F3"/>
    <w:rsid w:val="00A06E04"/>
    <w:rsid w:val="00A06F4C"/>
    <w:rsid w:val="00A076B8"/>
    <w:rsid w:val="00A07D4C"/>
    <w:rsid w:val="00A11420"/>
    <w:rsid w:val="00A125B3"/>
    <w:rsid w:val="00A132ED"/>
    <w:rsid w:val="00A13610"/>
    <w:rsid w:val="00A13C90"/>
    <w:rsid w:val="00A14680"/>
    <w:rsid w:val="00A14F2C"/>
    <w:rsid w:val="00A1547F"/>
    <w:rsid w:val="00A170B8"/>
    <w:rsid w:val="00A173ED"/>
    <w:rsid w:val="00A214B3"/>
    <w:rsid w:val="00A21B0A"/>
    <w:rsid w:val="00A2265F"/>
    <w:rsid w:val="00A2298B"/>
    <w:rsid w:val="00A23322"/>
    <w:rsid w:val="00A23637"/>
    <w:rsid w:val="00A24D35"/>
    <w:rsid w:val="00A2504E"/>
    <w:rsid w:val="00A2600F"/>
    <w:rsid w:val="00A26D9D"/>
    <w:rsid w:val="00A26EF2"/>
    <w:rsid w:val="00A270E0"/>
    <w:rsid w:val="00A27FE2"/>
    <w:rsid w:val="00A309EC"/>
    <w:rsid w:val="00A3163B"/>
    <w:rsid w:val="00A32015"/>
    <w:rsid w:val="00A320F4"/>
    <w:rsid w:val="00A32A0A"/>
    <w:rsid w:val="00A33505"/>
    <w:rsid w:val="00A350E1"/>
    <w:rsid w:val="00A35774"/>
    <w:rsid w:val="00A35AAC"/>
    <w:rsid w:val="00A365F8"/>
    <w:rsid w:val="00A37328"/>
    <w:rsid w:val="00A376E1"/>
    <w:rsid w:val="00A37D94"/>
    <w:rsid w:val="00A400DD"/>
    <w:rsid w:val="00A41727"/>
    <w:rsid w:val="00A42485"/>
    <w:rsid w:val="00A430B0"/>
    <w:rsid w:val="00A44194"/>
    <w:rsid w:val="00A44951"/>
    <w:rsid w:val="00A44BA4"/>
    <w:rsid w:val="00A45F24"/>
    <w:rsid w:val="00A4670E"/>
    <w:rsid w:val="00A46D50"/>
    <w:rsid w:val="00A472BD"/>
    <w:rsid w:val="00A50244"/>
    <w:rsid w:val="00A53255"/>
    <w:rsid w:val="00A54321"/>
    <w:rsid w:val="00A549EB"/>
    <w:rsid w:val="00A550A6"/>
    <w:rsid w:val="00A557E7"/>
    <w:rsid w:val="00A567A8"/>
    <w:rsid w:val="00A56F39"/>
    <w:rsid w:val="00A57570"/>
    <w:rsid w:val="00A600BF"/>
    <w:rsid w:val="00A60C56"/>
    <w:rsid w:val="00A61C48"/>
    <w:rsid w:val="00A61D37"/>
    <w:rsid w:val="00A63D19"/>
    <w:rsid w:val="00A65F14"/>
    <w:rsid w:val="00A6603B"/>
    <w:rsid w:val="00A66F39"/>
    <w:rsid w:val="00A6723B"/>
    <w:rsid w:val="00A7001A"/>
    <w:rsid w:val="00A70803"/>
    <w:rsid w:val="00A70F93"/>
    <w:rsid w:val="00A724C4"/>
    <w:rsid w:val="00A73A30"/>
    <w:rsid w:val="00A73D3A"/>
    <w:rsid w:val="00A73E6F"/>
    <w:rsid w:val="00A741FE"/>
    <w:rsid w:val="00A74E2E"/>
    <w:rsid w:val="00A75032"/>
    <w:rsid w:val="00A7511C"/>
    <w:rsid w:val="00A75D66"/>
    <w:rsid w:val="00A76E8F"/>
    <w:rsid w:val="00A775E6"/>
    <w:rsid w:val="00A805B8"/>
    <w:rsid w:val="00A80A38"/>
    <w:rsid w:val="00A8247E"/>
    <w:rsid w:val="00A82B35"/>
    <w:rsid w:val="00A83A92"/>
    <w:rsid w:val="00A83D85"/>
    <w:rsid w:val="00A8615B"/>
    <w:rsid w:val="00A8643E"/>
    <w:rsid w:val="00A872DD"/>
    <w:rsid w:val="00A904FE"/>
    <w:rsid w:val="00A91BE3"/>
    <w:rsid w:val="00A95F65"/>
    <w:rsid w:val="00A96B48"/>
    <w:rsid w:val="00A97750"/>
    <w:rsid w:val="00A97DFC"/>
    <w:rsid w:val="00AA154E"/>
    <w:rsid w:val="00AA2EA4"/>
    <w:rsid w:val="00AA32E6"/>
    <w:rsid w:val="00AA4236"/>
    <w:rsid w:val="00AA4E28"/>
    <w:rsid w:val="00AB0857"/>
    <w:rsid w:val="00AB0BF8"/>
    <w:rsid w:val="00AB1669"/>
    <w:rsid w:val="00AB3D62"/>
    <w:rsid w:val="00AB6A94"/>
    <w:rsid w:val="00AB6EA9"/>
    <w:rsid w:val="00AB762D"/>
    <w:rsid w:val="00AB7E3B"/>
    <w:rsid w:val="00AC0C57"/>
    <w:rsid w:val="00AC174A"/>
    <w:rsid w:val="00AC1D3F"/>
    <w:rsid w:val="00AC1D63"/>
    <w:rsid w:val="00AC1E5E"/>
    <w:rsid w:val="00AC314C"/>
    <w:rsid w:val="00AC314E"/>
    <w:rsid w:val="00AC3528"/>
    <w:rsid w:val="00AC432D"/>
    <w:rsid w:val="00AC704F"/>
    <w:rsid w:val="00AD00BE"/>
    <w:rsid w:val="00AD1399"/>
    <w:rsid w:val="00AD29A9"/>
    <w:rsid w:val="00AD2F10"/>
    <w:rsid w:val="00AD37E4"/>
    <w:rsid w:val="00AD3DE2"/>
    <w:rsid w:val="00AD3EF0"/>
    <w:rsid w:val="00AD502B"/>
    <w:rsid w:val="00AD6121"/>
    <w:rsid w:val="00AD661F"/>
    <w:rsid w:val="00AD7432"/>
    <w:rsid w:val="00AD7D07"/>
    <w:rsid w:val="00AE16E5"/>
    <w:rsid w:val="00AE3F27"/>
    <w:rsid w:val="00AE60E5"/>
    <w:rsid w:val="00AE6C0D"/>
    <w:rsid w:val="00AE6DF4"/>
    <w:rsid w:val="00AE7778"/>
    <w:rsid w:val="00AF3B67"/>
    <w:rsid w:val="00AF4B0E"/>
    <w:rsid w:val="00AF6183"/>
    <w:rsid w:val="00B00B7B"/>
    <w:rsid w:val="00B00C16"/>
    <w:rsid w:val="00B02E9E"/>
    <w:rsid w:val="00B03521"/>
    <w:rsid w:val="00B04265"/>
    <w:rsid w:val="00B044E4"/>
    <w:rsid w:val="00B04B1D"/>
    <w:rsid w:val="00B052D0"/>
    <w:rsid w:val="00B05856"/>
    <w:rsid w:val="00B058B8"/>
    <w:rsid w:val="00B0655C"/>
    <w:rsid w:val="00B06758"/>
    <w:rsid w:val="00B06A66"/>
    <w:rsid w:val="00B06E34"/>
    <w:rsid w:val="00B071EE"/>
    <w:rsid w:val="00B10C19"/>
    <w:rsid w:val="00B11B56"/>
    <w:rsid w:val="00B14D9A"/>
    <w:rsid w:val="00B14E99"/>
    <w:rsid w:val="00B150A7"/>
    <w:rsid w:val="00B1597F"/>
    <w:rsid w:val="00B16BC6"/>
    <w:rsid w:val="00B171A8"/>
    <w:rsid w:val="00B17A8E"/>
    <w:rsid w:val="00B2044C"/>
    <w:rsid w:val="00B2047C"/>
    <w:rsid w:val="00B21802"/>
    <w:rsid w:val="00B25211"/>
    <w:rsid w:val="00B25C79"/>
    <w:rsid w:val="00B305BA"/>
    <w:rsid w:val="00B30FBE"/>
    <w:rsid w:val="00B325AF"/>
    <w:rsid w:val="00B33618"/>
    <w:rsid w:val="00B34A16"/>
    <w:rsid w:val="00B36128"/>
    <w:rsid w:val="00B365F3"/>
    <w:rsid w:val="00B36DE2"/>
    <w:rsid w:val="00B37223"/>
    <w:rsid w:val="00B3730D"/>
    <w:rsid w:val="00B37703"/>
    <w:rsid w:val="00B4185F"/>
    <w:rsid w:val="00B43773"/>
    <w:rsid w:val="00B437CA"/>
    <w:rsid w:val="00B46A3C"/>
    <w:rsid w:val="00B46F8B"/>
    <w:rsid w:val="00B479CC"/>
    <w:rsid w:val="00B5087E"/>
    <w:rsid w:val="00B50D47"/>
    <w:rsid w:val="00B50F5F"/>
    <w:rsid w:val="00B5163A"/>
    <w:rsid w:val="00B5252C"/>
    <w:rsid w:val="00B5294D"/>
    <w:rsid w:val="00B529C7"/>
    <w:rsid w:val="00B54D81"/>
    <w:rsid w:val="00B554ED"/>
    <w:rsid w:val="00B55F50"/>
    <w:rsid w:val="00B57454"/>
    <w:rsid w:val="00B628A3"/>
    <w:rsid w:val="00B635B2"/>
    <w:rsid w:val="00B63A14"/>
    <w:rsid w:val="00B64051"/>
    <w:rsid w:val="00B646BD"/>
    <w:rsid w:val="00B6576C"/>
    <w:rsid w:val="00B66B9C"/>
    <w:rsid w:val="00B66CBA"/>
    <w:rsid w:val="00B66FE5"/>
    <w:rsid w:val="00B6742C"/>
    <w:rsid w:val="00B7167B"/>
    <w:rsid w:val="00B72AEB"/>
    <w:rsid w:val="00B74234"/>
    <w:rsid w:val="00B74548"/>
    <w:rsid w:val="00B753AA"/>
    <w:rsid w:val="00B771C0"/>
    <w:rsid w:val="00B773E7"/>
    <w:rsid w:val="00B77A63"/>
    <w:rsid w:val="00B808D3"/>
    <w:rsid w:val="00B82BDB"/>
    <w:rsid w:val="00B83916"/>
    <w:rsid w:val="00B840AB"/>
    <w:rsid w:val="00B842AC"/>
    <w:rsid w:val="00B86858"/>
    <w:rsid w:val="00B86F09"/>
    <w:rsid w:val="00B924A8"/>
    <w:rsid w:val="00B92F5A"/>
    <w:rsid w:val="00B939E0"/>
    <w:rsid w:val="00B94532"/>
    <w:rsid w:val="00B94DDB"/>
    <w:rsid w:val="00B95BCF"/>
    <w:rsid w:val="00B9611D"/>
    <w:rsid w:val="00B97B6D"/>
    <w:rsid w:val="00BA0B5C"/>
    <w:rsid w:val="00BA1311"/>
    <w:rsid w:val="00BA1B6D"/>
    <w:rsid w:val="00BA29EC"/>
    <w:rsid w:val="00BA2AE5"/>
    <w:rsid w:val="00BA2FD0"/>
    <w:rsid w:val="00BA34DC"/>
    <w:rsid w:val="00BA37C6"/>
    <w:rsid w:val="00BA5541"/>
    <w:rsid w:val="00BA56A1"/>
    <w:rsid w:val="00BA6416"/>
    <w:rsid w:val="00BA7680"/>
    <w:rsid w:val="00BA7949"/>
    <w:rsid w:val="00BA7FFA"/>
    <w:rsid w:val="00BB0331"/>
    <w:rsid w:val="00BB0D05"/>
    <w:rsid w:val="00BB17AC"/>
    <w:rsid w:val="00BB18E4"/>
    <w:rsid w:val="00BB192F"/>
    <w:rsid w:val="00BB1AA5"/>
    <w:rsid w:val="00BB3BAC"/>
    <w:rsid w:val="00BB4BDA"/>
    <w:rsid w:val="00BB5314"/>
    <w:rsid w:val="00BB7A7C"/>
    <w:rsid w:val="00BC0545"/>
    <w:rsid w:val="00BC0927"/>
    <w:rsid w:val="00BC1A23"/>
    <w:rsid w:val="00BC28E2"/>
    <w:rsid w:val="00BC29F1"/>
    <w:rsid w:val="00BC3AA0"/>
    <w:rsid w:val="00BC3F9F"/>
    <w:rsid w:val="00BC40D3"/>
    <w:rsid w:val="00BC4627"/>
    <w:rsid w:val="00BC4FC7"/>
    <w:rsid w:val="00BC6DB6"/>
    <w:rsid w:val="00BC71DC"/>
    <w:rsid w:val="00BD0C9E"/>
    <w:rsid w:val="00BD12E2"/>
    <w:rsid w:val="00BD16B5"/>
    <w:rsid w:val="00BD46F3"/>
    <w:rsid w:val="00BD46F7"/>
    <w:rsid w:val="00BD493B"/>
    <w:rsid w:val="00BD6021"/>
    <w:rsid w:val="00BD624E"/>
    <w:rsid w:val="00BD6695"/>
    <w:rsid w:val="00BD6699"/>
    <w:rsid w:val="00BD6757"/>
    <w:rsid w:val="00BE0721"/>
    <w:rsid w:val="00BE07CA"/>
    <w:rsid w:val="00BE081F"/>
    <w:rsid w:val="00BE08A1"/>
    <w:rsid w:val="00BE0A66"/>
    <w:rsid w:val="00BE1674"/>
    <w:rsid w:val="00BE3616"/>
    <w:rsid w:val="00BE642F"/>
    <w:rsid w:val="00BE66F3"/>
    <w:rsid w:val="00BE759A"/>
    <w:rsid w:val="00BF0B47"/>
    <w:rsid w:val="00BF2923"/>
    <w:rsid w:val="00BF31B7"/>
    <w:rsid w:val="00BF3C55"/>
    <w:rsid w:val="00BF41FA"/>
    <w:rsid w:val="00BF42BC"/>
    <w:rsid w:val="00BF474C"/>
    <w:rsid w:val="00BF6B38"/>
    <w:rsid w:val="00BF7BB3"/>
    <w:rsid w:val="00C006BE"/>
    <w:rsid w:val="00C014F5"/>
    <w:rsid w:val="00C026CA"/>
    <w:rsid w:val="00C03675"/>
    <w:rsid w:val="00C060EA"/>
    <w:rsid w:val="00C10D50"/>
    <w:rsid w:val="00C110A1"/>
    <w:rsid w:val="00C120A1"/>
    <w:rsid w:val="00C13253"/>
    <w:rsid w:val="00C13527"/>
    <w:rsid w:val="00C138D5"/>
    <w:rsid w:val="00C1439A"/>
    <w:rsid w:val="00C1439F"/>
    <w:rsid w:val="00C14BEE"/>
    <w:rsid w:val="00C14C0F"/>
    <w:rsid w:val="00C14D9D"/>
    <w:rsid w:val="00C1581D"/>
    <w:rsid w:val="00C16853"/>
    <w:rsid w:val="00C17121"/>
    <w:rsid w:val="00C1790A"/>
    <w:rsid w:val="00C17C34"/>
    <w:rsid w:val="00C2001F"/>
    <w:rsid w:val="00C205E4"/>
    <w:rsid w:val="00C211C7"/>
    <w:rsid w:val="00C22B26"/>
    <w:rsid w:val="00C23037"/>
    <w:rsid w:val="00C235B0"/>
    <w:rsid w:val="00C238A7"/>
    <w:rsid w:val="00C23CD9"/>
    <w:rsid w:val="00C23E53"/>
    <w:rsid w:val="00C242E5"/>
    <w:rsid w:val="00C25AF9"/>
    <w:rsid w:val="00C25FBE"/>
    <w:rsid w:val="00C308D4"/>
    <w:rsid w:val="00C318D1"/>
    <w:rsid w:val="00C32EAB"/>
    <w:rsid w:val="00C331AE"/>
    <w:rsid w:val="00C3432E"/>
    <w:rsid w:val="00C34C17"/>
    <w:rsid w:val="00C34C22"/>
    <w:rsid w:val="00C35119"/>
    <w:rsid w:val="00C35CC8"/>
    <w:rsid w:val="00C36A97"/>
    <w:rsid w:val="00C378D6"/>
    <w:rsid w:val="00C4074B"/>
    <w:rsid w:val="00C41374"/>
    <w:rsid w:val="00C41828"/>
    <w:rsid w:val="00C432C4"/>
    <w:rsid w:val="00C43721"/>
    <w:rsid w:val="00C443A7"/>
    <w:rsid w:val="00C44523"/>
    <w:rsid w:val="00C44A54"/>
    <w:rsid w:val="00C453CE"/>
    <w:rsid w:val="00C458D8"/>
    <w:rsid w:val="00C45A93"/>
    <w:rsid w:val="00C46B9F"/>
    <w:rsid w:val="00C51144"/>
    <w:rsid w:val="00C51BF8"/>
    <w:rsid w:val="00C52F65"/>
    <w:rsid w:val="00C53862"/>
    <w:rsid w:val="00C53E94"/>
    <w:rsid w:val="00C55872"/>
    <w:rsid w:val="00C56458"/>
    <w:rsid w:val="00C61B37"/>
    <w:rsid w:val="00C62926"/>
    <w:rsid w:val="00C640A0"/>
    <w:rsid w:val="00C64EA6"/>
    <w:rsid w:val="00C657B8"/>
    <w:rsid w:val="00C65ABA"/>
    <w:rsid w:val="00C671EA"/>
    <w:rsid w:val="00C703AE"/>
    <w:rsid w:val="00C7075A"/>
    <w:rsid w:val="00C7101F"/>
    <w:rsid w:val="00C7265F"/>
    <w:rsid w:val="00C7270E"/>
    <w:rsid w:val="00C729ED"/>
    <w:rsid w:val="00C72FD5"/>
    <w:rsid w:val="00C73BB2"/>
    <w:rsid w:val="00C73CE4"/>
    <w:rsid w:val="00C73F96"/>
    <w:rsid w:val="00C77703"/>
    <w:rsid w:val="00C779AA"/>
    <w:rsid w:val="00C8087A"/>
    <w:rsid w:val="00C80A09"/>
    <w:rsid w:val="00C82225"/>
    <w:rsid w:val="00C82BA3"/>
    <w:rsid w:val="00C8339F"/>
    <w:rsid w:val="00C83950"/>
    <w:rsid w:val="00C83E53"/>
    <w:rsid w:val="00C840C8"/>
    <w:rsid w:val="00C8436C"/>
    <w:rsid w:val="00C84476"/>
    <w:rsid w:val="00C844C2"/>
    <w:rsid w:val="00C84F8B"/>
    <w:rsid w:val="00C858A6"/>
    <w:rsid w:val="00C85D23"/>
    <w:rsid w:val="00C8663B"/>
    <w:rsid w:val="00C86871"/>
    <w:rsid w:val="00C86977"/>
    <w:rsid w:val="00C86A82"/>
    <w:rsid w:val="00C9012D"/>
    <w:rsid w:val="00C9033D"/>
    <w:rsid w:val="00C90552"/>
    <w:rsid w:val="00C90918"/>
    <w:rsid w:val="00C94692"/>
    <w:rsid w:val="00C94897"/>
    <w:rsid w:val="00C94A13"/>
    <w:rsid w:val="00C95DD1"/>
    <w:rsid w:val="00C967D4"/>
    <w:rsid w:val="00C97245"/>
    <w:rsid w:val="00CA1F02"/>
    <w:rsid w:val="00CA356E"/>
    <w:rsid w:val="00CA3904"/>
    <w:rsid w:val="00CA3EE8"/>
    <w:rsid w:val="00CA4789"/>
    <w:rsid w:val="00CA4C3D"/>
    <w:rsid w:val="00CA53D3"/>
    <w:rsid w:val="00CA5EAB"/>
    <w:rsid w:val="00CA6A4B"/>
    <w:rsid w:val="00CA70B0"/>
    <w:rsid w:val="00CA7EE6"/>
    <w:rsid w:val="00CB0E57"/>
    <w:rsid w:val="00CB11CA"/>
    <w:rsid w:val="00CB41DE"/>
    <w:rsid w:val="00CB473D"/>
    <w:rsid w:val="00CB4F02"/>
    <w:rsid w:val="00CB509F"/>
    <w:rsid w:val="00CB69EA"/>
    <w:rsid w:val="00CB7D4A"/>
    <w:rsid w:val="00CB7E64"/>
    <w:rsid w:val="00CC0269"/>
    <w:rsid w:val="00CC0C70"/>
    <w:rsid w:val="00CC0FE8"/>
    <w:rsid w:val="00CC19B9"/>
    <w:rsid w:val="00CC1C81"/>
    <w:rsid w:val="00CC2358"/>
    <w:rsid w:val="00CC2899"/>
    <w:rsid w:val="00CC2ED1"/>
    <w:rsid w:val="00CC2EFB"/>
    <w:rsid w:val="00CC3BCE"/>
    <w:rsid w:val="00CC3C48"/>
    <w:rsid w:val="00CC5B40"/>
    <w:rsid w:val="00CC6A19"/>
    <w:rsid w:val="00CC7FEE"/>
    <w:rsid w:val="00CD0695"/>
    <w:rsid w:val="00CD1938"/>
    <w:rsid w:val="00CD1B6F"/>
    <w:rsid w:val="00CD2003"/>
    <w:rsid w:val="00CD3BC1"/>
    <w:rsid w:val="00CD3D79"/>
    <w:rsid w:val="00CD51F3"/>
    <w:rsid w:val="00CD5919"/>
    <w:rsid w:val="00CD5CB8"/>
    <w:rsid w:val="00CD666B"/>
    <w:rsid w:val="00CD6F3E"/>
    <w:rsid w:val="00CD74FC"/>
    <w:rsid w:val="00CD770D"/>
    <w:rsid w:val="00CD7F99"/>
    <w:rsid w:val="00CE0C39"/>
    <w:rsid w:val="00CE1366"/>
    <w:rsid w:val="00CE2316"/>
    <w:rsid w:val="00CE2457"/>
    <w:rsid w:val="00CE54F5"/>
    <w:rsid w:val="00CE56B1"/>
    <w:rsid w:val="00CE783A"/>
    <w:rsid w:val="00CE7B76"/>
    <w:rsid w:val="00CF0311"/>
    <w:rsid w:val="00CF1928"/>
    <w:rsid w:val="00CF22F2"/>
    <w:rsid w:val="00CF2C19"/>
    <w:rsid w:val="00CF39C2"/>
    <w:rsid w:val="00CF449E"/>
    <w:rsid w:val="00CF48D5"/>
    <w:rsid w:val="00CF517A"/>
    <w:rsid w:val="00CF6F99"/>
    <w:rsid w:val="00D01C84"/>
    <w:rsid w:val="00D0236E"/>
    <w:rsid w:val="00D02C26"/>
    <w:rsid w:val="00D04302"/>
    <w:rsid w:val="00D04396"/>
    <w:rsid w:val="00D04B22"/>
    <w:rsid w:val="00D04D87"/>
    <w:rsid w:val="00D05EEA"/>
    <w:rsid w:val="00D062A9"/>
    <w:rsid w:val="00D070FF"/>
    <w:rsid w:val="00D07320"/>
    <w:rsid w:val="00D10A8D"/>
    <w:rsid w:val="00D10B6E"/>
    <w:rsid w:val="00D122EE"/>
    <w:rsid w:val="00D12C16"/>
    <w:rsid w:val="00D13187"/>
    <w:rsid w:val="00D132A3"/>
    <w:rsid w:val="00D1363D"/>
    <w:rsid w:val="00D13684"/>
    <w:rsid w:val="00D142FB"/>
    <w:rsid w:val="00D145F5"/>
    <w:rsid w:val="00D15001"/>
    <w:rsid w:val="00D154A9"/>
    <w:rsid w:val="00D1667C"/>
    <w:rsid w:val="00D17D5E"/>
    <w:rsid w:val="00D206BC"/>
    <w:rsid w:val="00D21BEF"/>
    <w:rsid w:val="00D22A65"/>
    <w:rsid w:val="00D23954"/>
    <w:rsid w:val="00D23F74"/>
    <w:rsid w:val="00D241C1"/>
    <w:rsid w:val="00D2423E"/>
    <w:rsid w:val="00D25A70"/>
    <w:rsid w:val="00D25E70"/>
    <w:rsid w:val="00D261D8"/>
    <w:rsid w:val="00D266CC"/>
    <w:rsid w:val="00D305F1"/>
    <w:rsid w:val="00D32635"/>
    <w:rsid w:val="00D3289C"/>
    <w:rsid w:val="00D328E8"/>
    <w:rsid w:val="00D32E12"/>
    <w:rsid w:val="00D335F3"/>
    <w:rsid w:val="00D3386C"/>
    <w:rsid w:val="00D339A8"/>
    <w:rsid w:val="00D34402"/>
    <w:rsid w:val="00D34508"/>
    <w:rsid w:val="00D34C8A"/>
    <w:rsid w:val="00D35185"/>
    <w:rsid w:val="00D35519"/>
    <w:rsid w:val="00D35BCA"/>
    <w:rsid w:val="00D362EA"/>
    <w:rsid w:val="00D4124D"/>
    <w:rsid w:val="00D41876"/>
    <w:rsid w:val="00D419D5"/>
    <w:rsid w:val="00D43C7E"/>
    <w:rsid w:val="00D43D0C"/>
    <w:rsid w:val="00D43D25"/>
    <w:rsid w:val="00D452D0"/>
    <w:rsid w:val="00D4665E"/>
    <w:rsid w:val="00D46A17"/>
    <w:rsid w:val="00D53757"/>
    <w:rsid w:val="00D53F58"/>
    <w:rsid w:val="00D54E30"/>
    <w:rsid w:val="00D5546D"/>
    <w:rsid w:val="00D55ABF"/>
    <w:rsid w:val="00D560AE"/>
    <w:rsid w:val="00D5615C"/>
    <w:rsid w:val="00D563E1"/>
    <w:rsid w:val="00D573B5"/>
    <w:rsid w:val="00D60CD3"/>
    <w:rsid w:val="00D60D47"/>
    <w:rsid w:val="00D61AF9"/>
    <w:rsid w:val="00D62130"/>
    <w:rsid w:val="00D62E1D"/>
    <w:rsid w:val="00D63765"/>
    <w:rsid w:val="00D65259"/>
    <w:rsid w:val="00D65A08"/>
    <w:rsid w:val="00D65B09"/>
    <w:rsid w:val="00D668EF"/>
    <w:rsid w:val="00D673CD"/>
    <w:rsid w:val="00D70588"/>
    <w:rsid w:val="00D719AF"/>
    <w:rsid w:val="00D71A84"/>
    <w:rsid w:val="00D71FE0"/>
    <w:rsid w:val="00D72A74"/>
    <w:rsid w:val="00D7319E"/>
    <w:rsid w:val="00D74AF2"/>
    <w:rsid w:val="00D75516"/>
    <w:rsid w:val="00D75E2B"/>
    <w:rsid w:val="00D76964"/>
    <w:rsid w:val="00D76C20"/>
    <w:rsid w:val="00D77325"/>
    <w:rsid w:val="00D775DA"/>
    <w:rsid w:val="00D814C0"/>
    <w:rsid w:val="00D825E3"/>
    <w:rsid w:val="00D826D5"/>
    <w:rsid w:val="00D82CCC"/>
    <w:rsid w:val="00D83040"/>
    <w:rsid w:val="00D83E40"/>
    <w:rsid w:val="00D8428D"/>
    <w:rsid w:val="00D84AE4"/>
    <w:rsid w:val="00D851EE"/>
    <w:rsid w:val="00D85CA8"/>
    <w:rsid w:val="00D861BE"/>
    <w:rsid w:val="00D8680E"/>
    <w:rsid w:val="00D86CF4"/>
    <w:rsid w:val="00D87563"/>
    <w:rsid w:val="00D9054F"/>
    <w:rsid w:val="00D9178E"/>
    <w:rsid w:val="00D925A1"/>
    <w:rsid w:val="00D92684"/>
    <w:rsid w:val="00D92E53"/>
    <w:rsid w:val="00D931C6"/>
    <w:rsid w:val="00D9549B"/>
    <w:rsid w:val="00D9600A"/>
    <w:rsid w:val="00D96783"/>
    <w:rsid w:val="00D9728C"/>
    <w:rsid w:val="00D972A9"/>
    <w:rsid w:val="00D9739E"/>
    <w:rsid w:val="00D97D28"/>
    <w:rsid w:val="00DA02A6"/>
    <w:rsid w:val="00DA0DB8"/>
    <w:rsid w:val="00DA120C"/>
    <w:rsid w:val="00DA14B9"/>
    <w:rsid w:val="00DA3969"/>
    <w:rsid w:val="00DA3CB8"/>
    <w:rsid w:val="00DA42A0"/>
    <w:rsid w:val="00DA44EE"/>
    <w:rsid w:val="00DA4579"/>
    <w:rsid w:val="00DA46A9"/>
    <w:rsid w:val="00DA46F3"/>
    <w:rsid w:val="00DA50E2"/>
    <w:rsid w:val="00DA6F9E"/>
    <w:rsid w:val="00DB00F9"/>
    <w:rsid w:val="00DB0353"/>
    <w:rsid w:val="00DB072D"/>
    <w:rsid w:val="00DB1294"/>
    <w:rsid w:val="00DB153E"/>
    <w:rsid w:val="00DB2D8E"/>
    <w:rsid w:val="00DB3783"/>
    <w:rsid w:val="00DB44C5"/>
    <w:rsid w:val="00DB45CF"/>
    <w:rsid w:val="00DB4DC0"/>
    <w:rsid w:val="00DB5321"/>
    <w:rsid w:val="00DB5386"/>
    <w:rsid w:val="00DB5E85"/>
    <w:rsid w:val="00DB6120"/>
    <w:rsid w:val="00DB7EFB"/>
    <w:rsid w:val="00DC00C1"/>
    <w:rsid w:val="00DC1C9F"/>
    <w:rsid w:val="00DC44F3"/>
    <w:rsid w:val="00DC51F7"/>
    <w:rsid w:val="00DC7728"/>
    <w:rsid w:val="00DC7B29"/>
    <w:rsid w:val="00DC7E2D"/>
    <w:rsid w:val="00DD0CBB"/>
    <w:rsid w:val="00DD1109"/>
    <w:rsid w:val="00DD2374"/>
    <w:rsid w:val="00DD28E2"/>
    <w:rsid w:val="00DD3C14"/>
    <w:rsid w:val="00DD4601"/>
    <w:rsid w:val="00DD5D09"/>
    <w:rsid w:val="00DE224C"/>
    <w:rsid w:val="00DE3D5C"/>
    <w:rsid w:val="00DE425A"/>
    <w:rsid w:val="00DE4746"/>
    <w:rsid w:val="00DE4C20"/>
    <w:rsid w:val="00DE5568"/>
    <w:rsid w:val="00DE59E1"/>
    <w:rsid w:val="00DE5E6E"/>
    <w:rsid w:val="00DE7BFE"/>
    <w:rsid w:val="00DE7C2C"/>
    <w:rsid w:val="00DF1B6E"/>
    <w:rsid w:val="00DF24F1"/>
    <w:rsid w:val="00DF3935"/>
    <w:rsid w:val="00DF4291"/>
    <w:rsid w:val="00DF4EC0"/>
    <w:rsid w:val="00DF4F9F"/>
    <w:rsid w:val="00DF5EBC"/>
    <w:rsid w:val="00DF69D1"/>
    <w:rsid w:val="00DF6BB1"/>
    <w:rsid w:val="00DF6C36"/>
    <w:rsid w:val="00DF72A0"/>
    <w:rsid w:val="00E0083E"/>
    <w:rsid w:val="00E02EF7"/>
    <w:rsid w:val="00E02F0F"/>
    <w:rsid w:val="00E043E9"/>
    <w:rsid w:val="00E058F8"/>
    <w:rsid w:val="00E0750F"/>
    <w:rsid w:val="00E07E45"/>
    <w:rsid w:val="00E1026A"/>
    <w:rsid w:val="00E10D5F"/>
    <w:rsid w:val="00E10D96"/>
    <w:rsid w:val="00E113E2"/>
    <w:rsid w:val="00E11B2D"/>
    <w:rsid w:val="00E13083"/>
    <w:rsid w:val="00E20011"/>
    <w:rsid w:val="00E203A3"/>
    <w:rsid w:val="00E20880"/>
    <w:rsid w:val="00E20B8F"/>
    <w:rsid w:val="00E21EBA"/>
    <w:rsid w:val="00E227E7"/>
    <w:rsid w:val="00E23708"/>
    <w:rsid w:val="00E24929"/>
    <w:rsid w:val="00E24B90"/>
    <w:rsid w:val="00E26558"/>
    <w:rsid w:val="00E272C6"/>
    <w:rsid w:val="00E274DE"/>
    <w:rsid w:val="00E30A4D"/>
    <w:rsid w:val="00E328CA"/>
    <w:rsid w:val="00E33B85"/>
    <w:rsid w:val="00E345B7"/>
    <w:rsid w:val="00E34BFA"/>
    <w:rsid w:val="00E35CA5"/>
    <w:rsid w:val="00E360AA"/>
    <w:rsid w:val="00E363DE"/>
    <w:rsid w:val="00E36B0B"/>
    <w:rsid w:val="00E37650"/>
    <w:rsid w:val="00E41AC7"/>
    <w:rsid w:val="00E41BF6"/>
    <w:rsid w:val="00E437F0"/>
    <w:rsid w:val="00E43CAC"/>
    <w:rsid w:val="00E4420D"/>
    <w:rsid w:val="00E44356"/>
    <w:rsid w:val="00E47CD4"/>
    <w:rsid w:val="00E47E36"/>
    <w:rsid w:val="00E5074D"/>
    <w:rsid w:val="00E50836"/>
    <w:rsid w:val="00E50F69"/>
    <w:rsid w:val="00E5104F"/>
    <w:rsid w:val="00E5105E"/>
    <w:rsid w:val="00E51503"/>
    <w:rsid w:val="00E544BF"/>
    <w:rsid w:val="00E544E3"/>
    <w:rsid w:val="00E60084"/>
    <w:rsid w:val="00E60F2F"/>
    <w:rsid w:val="00E6115E"/>
    <w:rsid w:val="00E629DC"/>
    <w:rsid w:val="00E63FDF"/>
    <w:rsid w:val="00E64029"/>
    <w:rsid w:val="00E64D01"/>
    <w:rsid w:val="00E65BB5"/>
    <w:rsid w:val="00E66E71"/>
    <w:rsid w:val="00E66EB2"/>
    <w:rsid w:val="00E70CC8"/>
    <w:rsid w:val="00E720BE"/>
    <w:rsid w:val="00E72832"/>
    <w:rsid w:val="00E731B6"/>
    <w:rsid w:val="00E7326E"/>
    <w:rsid w:val="00E73752"/>
    <w:rsid w:val="00E73F7C"/>
    <w:rsid w:val="00E768D3"/>
    <w:rsid w:val="00E76F0B"/>
    <w:rsid w:val="00E8008B"/>
    <w:rsid w:val="00E80106"/>
    <w:rsid w:val="00E80551"/>
    <w:rsid w:val="00E806C9"/>
    <w:rsid w:val="00E81821"/>
    <w:rsid w:val="00E81DA4"/>
    <w:rsid w:val="00E82C5B"/>
    <w:rsid w:val="00E8360A"/>
    <w:rsid w:val="00E836EA"/>
    <w:rsid w:val="00E8574C"/>
    <w:rsid w:val="00E85935"/>
    <w:rsid w:val="00E86606"/>
    <w:rsid w:val="00E869B1"/>
    <w:rsid w:val="00E86BA6"/>
    <w:rsid w:val="00E9153C"/>
    <w:rsid w:val="00E9210E"/>
    <w:rsid w:val="00E9293D"/>
    <w:rsid w:val="00E9372D"/>
    <w:rsid w:val="00E94D5B"/>
    <w:rsid w:val="00E951BC"/>
    <w:rsid w:val="00E9629A"/>
    <w:rsid w:val="00E96528"/>
    <w:rsid w:val="00E9794E"/>
    <w:rsid w:val="00E97F37"/>
    <w:rsid w:val="00EA1117"/>
    <w:rsid w:val="00EA3F4D"/>
    <w:rsid w:val="00EA4069"/>
    <w:rsid w:val="00EA48ED"/>
    <w:rsid w:val="00EA7AD4"/>
    <w:rsid w:val="00EB0003"/>
    <w:rsid w:val="00EB06D1"/>
    <w:rsid w:val="00EB0D47"/>
    <w:rsid w:val="00EB2268"/>
    <w:rsid w:val="00EB2318"/>
    <w:rsid w:val="00EB286D"/>
    <w:rsid w:val="00EB287C"/>
    <w:rsid w:val="00EB30E9"/>
    <w:rsid w:val="00EB3301"/>
    <w:rsid w:val="00EB334B"/>
    <w:rsid w:val="00EB3850"/>
    <w:rsid w:val="00EB3CD3"/>
    <w:rsid w:val="00EB3E97"/>
    <w:rsid w:val="00EB41ED"/>
    <w:rsid w:val="00EB4F53"/>
    <w:rsid w:val="00EB509D"/>
    <w:rsid w:val="00EB53C2"/>
    <w:rsid w:val="00EB61EE"/>
    <w:rsid w:val="00EB6B35"/>
    <w:rsid w:val="00EB6CF9"/>
    <w:rsid w:val="00EB6E00"/>
    <w:rsid w:val="00EC0CCA"/>
    <w:rsid w:val="00EC1229"/>
    <w:rsid w:val="00EC15A7"/>
    <w:rsid w:val="00EC1998"/>
    <w:rsid w:val="00EC355C"/>
    <w:rsid w:val="00EC3B75"/>
    <w:rsid w:val="00EC408B"/>
    <w:rsid w:val="00EC4554"/>
    <w:rsid w:val="00EC4CA0"/>
    <w:rsid w:val="00EC6268"/>
    <w:rsid w:val="00EC6D30"/>
    <w:rsid w:val="00ED3A75"/>
    <w:rsid w:val="00ED3B9A"/>
    <w:rsid w:val="00ED3BD0"/>
    <w:rsid w:val="00ED5C41"/>
    <w:rsid w:val="00ED738B"/>
    <w:rsid w:val="00ED7C3F"/>
    <w:rsid w:val="00EE00C5"/>
    <w:rsid w:val="00EE02CE"/>
    <w:rsid w:val="00EE0773"/>
    <w:rsid w:val="00EE0B6B"/>
    <w:rsid w:val="00EE11DB"/>
    <w:rsid w:val="00EE29D0"/>
    <w:rsid w:val="00EE2EA3"/>
    <w:rsid w:val="00EE35EC"/>
    <w:rsid w:val="00EE3614"/>
    <w:rsid w:val="00EE4550"/>
    <w:rsid w:val="00EE6824"/>
    <w:rsid w:val="00EE683F"/>
    <w:rsid w:val="00EE707A"/>
    <w:rsid w:val="00EE74C4"/>
    <w:rsid w:val="00EF124C"/>
    <w:rsid w:val="00EF1FF8"/>
    <w:rsid w:val="00EF2397"/>
    <w:rsid w:val="00EF32BE"/>
    <w:rsid w:val="00EF3E90"/>
    <w:rsid w:val="00EF434C"/>
    <w:rsid w:val="00EF4538"/>
    <w:rsid w:val="00EF5A99"/>
    <w:rsid w:val="00EF5AF7"/>
    <w:rsid w:val="00EF69C6"/>
    <w:rsid w:val="00EF6A4C"/>
    <w:rsid w:val="00F003BF"/>
    <w:rsid w:val="00F0078E"/>
    <w:rsid w:val="00F009CD"/>
    <w:rsid w:val="00F00B96"/>
    <w:rsid w:val="00F02010"/>
    <w:rsid w:val="00F026D2"/>
    <w:rsid w:val="00F02F8D"/>
    <w:rsid w:val="00F03404"/>
    <w:rsid w:val="00F03AA1"/>
    <w:rsid w:val="00F03BDB"/>
    <w:rsid w:val="00F04796"/>
    <w:rsid w:val="00F061E4"/>
    <w:rsid w:val="00F06693"/>
    <w:rsid w:val="00F066CF"/>
    <w:rsid w:val="00F0717A"/>
    <w:rsid w:val="00F113D4"/>
    <w:rsid w:val="00F1376A"/>
    <w:rsid w:val="00F1398D"/>
    <w:rsid w:val="00F16BA4"/>
    <w:rsid w:val="00F21506"/>
    <w:rsid w:val="00F21E70"/>
    <w:rsid w:val="00F22A3D"/>
    <w:rsid w:val="00F24F77"/>
    <w:rsid w:val="00F259A4"/>
    <w:rsid w:val="00F27013"/>
    <w:rsid w:val="00F30B07"/>
    <w:rsid w:val="00F30F3C"/>
    <w:rsid w:val="00F31538"/>
    <w:rsid w:val="00F319CB"/>
    <w:rsid w:val="00F3407B"/>
    <w:rsid w:val="00F341C2"/>
    <w:rsid w:val="00F3438C"/>
    <w:rsid w:val="00F349E0"/>
    <w:rsid w:val="00F353DC"/>
    <w:rsid w:val="00F35A12"/>
    <w:rsid w:val="00F37D59"/>
    <w:rsid w:val="00F37EB2"/>
    <w:rsid w:val="00F42636"/>
    <w:rsid w:val="00F441D7"/>
    <w:rsid w:val="00F44D9E"/>
    <w:rsid w:val="00F45348"/>
    <w:rsid w:val="00F45B64"/>
    <w:rsid w:val="00F46369"/>
    <w:rsid w:val="00F46C63"/>
    <w:rsid w:val="00F472B0"/>
    <w:rsid w:val="00F5047D"/>
    <w:rsid w:val="00F509C7"/>
    <w:rsid w:val="00F50B17"/>
    <w:rsid w:val="00F51051"/>
    <w:rsid w:val="00F52453"/>
    <w:rsid w:val="00F534FF"/>
    <w:rsid w:val="00F5460E"/>
    <w:rsid w:val="00F54F0F"/>
    <w:rsid w:val="00F552B7"/>
    <w:rsid w:val="00F56860"/>
    <w:rsid w:val="00F56B6E"/>
    <w:rsid w:val="00F56E26"/>
    <w:rsid w:val="00F56F9B"/>
    <w:rsid w:val="00F60385"/>
    <w:rsid w:val="00F608C0"/>
    <w:rsid w:val="00F61C86"/>
    <w:rsid w:val="00F62DB8"/>
    <w:rsid w:val="00F63ACF"/>
    <w:rsid w:val="00F6501D"/>
    <w:rsid w:val="00F65476"/>
    <w:rsid w:val="00F65DA8"/>
    <w:rsid w:val="00F66A10"/>
    <w:rsid w:val="00F66BF2"/>
    <w:rsid w:val="00F67BBC"/>
    <w:rsid w:val="00F70BFB"/>
    <w:rsid w:val="00F70D3C"/>
    <w:rsid w:val="00F70F86"/>
    <w:rsid w:val="00F73730"/>
    <w:rsid w:val="00F742F0"/>
    <w:rsid w:val="00F74748"/>
    <w:rsid w:val="00F76159"/>
    <w:rsid w:val="00F76232"/>
    <w:rsid w:val="00F76375"/>
    <w:rsid w:val="00F77251"/>
    <w:rsid w:val="00F77594"/>
    <w:rsid w:val="00F77AF2"/>
    <w:rsid w:val="00F81A81"/>
    <w:rsid w:val="00F81FDA"/>
    <w:rsid w:val="00F83228"/>
    <w:rsid w:val="00F8397E"/>
    <w:rsid w:val="00F83D16"/>
    <w:rsid w:val="00F85063"/>
    <w:rsid w:val="00F854BE"/>
    <w:rsid w:val="00F85E99"/>
    <w:rsid w:val="00F90AC5"/>
    <w:rsid w:val="00F91395"/>
    <w:rsid w:val="00F918FF"/>
    <w:rsid w:val="00F92951"/>
    <w:rsid w:val="00F93388"/>
    <w:rsid w:val="00F9529C"/>
    <w:rsid w:val="00F95DC6"/>
    <w:rsid w:val="00F964E7"/>
    <w:rsid w:val="00F966FB"/>
    <w:rsid w:val="00FA01A4"/>
    <w:rsid w:val="00FA1465"/>
    <w:rsid w:val="00FA2F06"/>
    <w:rsid w:val="00FA5611"/>
    <w:rsid w:val="00FA6471"/>
    <w:rsid w:val="00FA688E"/>
    <w:rsid w:val="00FA76A8"/>
    <w:rsid w:val="00FA7903"/>
    <w:rsid w:val="00FB10D6"/>
    <w:rsid w:val="00FB3471"/>
    <w:rsid w:val="00FB42D2"/>
    <w:rsid w:val="00FB4DD2"/>
    <w:rsid w:val="00FB7D15"/>
    <w:rsid w:val="00FC1D08"/>
    <w:rsid w:val="00FC20EC"/>
    <w:rsid w:val="00FC2193"/>
    <w:rsid w:val="00FC233F"/>
    <w:rsid w:val="00FC4680"/>
    <w:rsid w:val="00FC63E7"/>
    <w:rsid w:val="00FC6F7D"/>
    <w:rsid w:val="00FC72A3"/>
    <w:rsid w:val="00FC7A69"/>
    <w:rsid w:val="00FD0853"/>
    <w:rsid w:val="00FD1296"/>
    <w:rsid w:val="00FD1516"/>
    <w:rsid w:val="00FD1983"/>
    <w:rsid w:val="00FD1D65"/>
    <w:rsid w:val="00FD2EAA"/>
    <w:rsid w:val="00FD3A21"/>
    <w:rsid w:val="00FD42F8"/>
    <w:rsid w:val="00FD4558"/>
    <w:rsid w:val="00FD4585"/>
    <w:rsid w:val="00FD4DD3"/>
    <w:rsid w:val="00FD5DCA"/>
    <w:rsid w:val="00FD61F5"/>
    <w:rsid w:val="00FD6D6F"/>
    <w:rsid w:val="00FD7565"/>
    <w:rsid w:val="00FD7EC9"/>
    <w:rsid w:val="00FE00BF"/>
    <w:rsid w:val="00FE0D00"/>
    <w:rsid w:val="00FE14F9"/>
    <w:rsid w:val="00FE22DA"/>
    <w:rsid w:val="00FE238F"/>
    <w:rsid w:val="00FE4A3A"/>
    <w:rsid w:val="00FE5B55"/>
    <w:rsid w:val="00FE5F1E"/>
    <w:rsid w:val="00FF4E13"/>
    <w:rsid w:val="00FF6EF1"/>
    <w:rsid w:val="00FF6FE1"/>
    <w:rsid w:val="00FF7212"/>
    <w:rsid w:val="00FF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123A7"/>
  <w15:docId w15:val="{43FC5427-06CD-4A4E-A638-60B9657D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6"/>
      <w:lang w:val="pt-BR" w:eastAsia="pt-BR"/>
    </w:rPr>
  </w:style>
  <w:style w:type="paragraph" w:styleId="Ttulo1">
    <w:name w:val="heading 1"/>
    <w:basedOn w:val="Normal"/>
    <w:next w:val="Normal"/>
    <w:qFormat/>
    <w:pPr>
      <w:keepNext/>
      <w:spacing w:line="360" w:lineRule="exact"/>
      <w:jc w:val="left"/>
      <w:outlineLvl w:val="0"/>
    </w:pPr>
    <w:rPr>
      <w:b/>
      <w:sz w:val="24"/>
    </w:rPr>
  </w:style>
  <w:style w:type="paragraph" w:styleId="Ttulo2">
    <w:name w:val="heading 2"/>
    <w:basedOn w:val="Normal"/>
    <w:next w:val="Normal"/>
    <w:qFormat/>
    <w:pPr>
      <w:keepNext/>
      <w:spacing w:line="360" w:lineRule="exact"/>
      <w:jc w:val="center"/>
      <w:outlineLvl w:val="1"/>
    </w:pPr>
    <w:rPr>
      <w:b/>
      <w:sz w:val="24"/>
    </w:rPr>
  </w:style>
  <w:style w:type="paragraph" w:styleId="Ttulo3">
    <w:name w:val="heading 3"/>
    <w:basedOn w:val="Normal"/>
    <w:next w:val="Normal"/>
    <w:qFormat/>
    <w:pPr>
      <w:keepNext/>
      <w:spacing w:line="360" w:lineRule="exact"/>
      <w:outlineLvl w:val="2"/>
    </w:pPr>
    <w:rPr>
      <w:b/>
      <w:sz w:val="24"/>
    </w:rPr>
  </w:style>
  <w:style w:type="paragraph" w:styleId="Ttulo4">
    <w:name w:val="heading 4"/>
    <w:basedOn w:val="Normal"/>
    <w:next w:val="Normal"/>
    <w:qFormat/>
    <w:pPr>
      <w:keepNext/>
      <w:spacing w:before="120" w:line="320" w:lineRule="exact"/>
      <w:jc w:val="center"/>
      <w:outlineLvl w:val="3"/>
    </w:pPr>
    <w:rPr>
      <w:b/>
    </w:rPr>
  </w:style>
  <w:style w:type="paragraph" w:styleId="Ttulo5">
    <w:name w:val="heading 5"/>
    <w:basedOn w:val="Normal"/>
    <w:next w:val="Normal"/>
    <w:qFormat/>
    <w:pPr>
      <w:keepNext/>
      <w:spacing w:before="600" w:line="320" w:lineRule="atLeast"/>
      <w:jc w:val="center"/>
      <w:outlineLvl w:val="4"/>
    </w:pPr>
    <w:rPr>
      <w:b/>
      <w:sz w:val="23"/>
    </w:rPr>
  </w:style>
  <w:style w:type="paragraph" w:styleId="Ttulo6">
    <w:name w:val="heading 6"/>
    <w:basedOn w:val="Normal"/>
    <w:next w:val="Normal"/>
    <w:qFormat/>
    <w:pPr>
      <w:keepNext/>
      <w:spacing w:line="320" w:lineRule="exact"/>
      <w:ind w:left="708"/>
      <w:outlineLvl w:val="5"/>
    </w:pPr>
  </w:style>
  <w:style w:type="paragraph" w:styleId="Ttulo7">
    <w:name w:val="heading 7"/>
    <w:basedOn w:val="Normal"/>
    <w:next w:val="Normal"/>
    <w:qFormat/>
    <w:pPr>
      <w:keepNext/>
      <w:spacing w:line="320" w:lineRule="exact"/>
      <w:jc w:val="right"/>
      <w:outlineLvl w:val="6"/>
    </w:pPr>
    <w:rPr>
      <w:rFonts w:ascii="Frutiger Light" w:hAnsi="Frutiger Light"/>
      <w:u w:val="single"/>
    </w:rPr>
  </w:style>
  <w:style w:type="paragraph" w:styleId="Ttulo8">
    <w:name w:val="heading 8"/>
    <w:basedOn w:val="Normal"/>
    <w:next w:val="Normal"/>
    <w:qFormat/>
    <w:pPr>
      <w:keepNext/>
      <w:spacing w:line="320" w:lineRule="exact"/>
      <w:outlineLvl w:val="7"/>
    </w:pPr>
    <w:rPr>
      <w:rFonts w:ascii="Frutiger Light" w:hAnsi="Frutiger Light"/>
      <w:u w:val="single"/>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customStyle="1" w:styleId="MF1">
    <w:name w:val="MF1"/>
    <w:basedOn w:val="Normal"/>
    <w:autoRedefine/>
    <w:pPr>
      <w:spacing w:line="320" w:lineRule="exact"/>
      <w:jc w:val="center"/>
    </w:pPr>
    <w:rPr>
      <w:b/>
      <w:smallCaps/>
      <w:sz w:val="24"/>
    </w:rPr>
  </w:style>
  <w:style w:type="paragraph" w:customStyle="1" w:styleId="MF2">
    <w:name w:val="MF2"/>
    <w:basedOn w:val="Normal"/>
    <w:autoRedefine/>
    <w:rsid w:val="008444AD"/>
    <w:pPr>
      <w:numPr>
        <w:numId w:val="1"/>
      </w:numPr>
      <w:spacing w:line="320" w:lineRule="exact"/>
    </w:pPr>
    <w:rPr>
      <w:b/>
      <w:sz w:val="20"/>
    </w:rPr>
  </w:style>
  <w:style w:type="paragraph" w:styleId="Corpodetexto2">
    <w:name w:val="Body Text 2"/>
    <w:basedOn w:val="Normal"/>
    <w:pPr>
      <w:spacing w:line="360" w:lineRule="exact"/>
      <w:jc w:val="center"/>
    </w:pPr>
    <w:rPr>
      <w:b/>
      <w:sz w:val="24"/>
    </w:rPr>
  </w:style>
  <w:style w:type="paragraph" w:styleId="Cabealho">
    <w:name w:val="header"/>
    <w:aliases w:val="Guideline"/>
    <w:basedOn w:val="Normal"/>
    <w:link w:val="CabealhoChar"/>
    <w:pPr>
      <w:widowControl w:val="0"/>
      <w:tabs>
        <w:tab w:val="center" w:pos="4419"/>
        <w:tab w:val="right" w:pos="8838"/>
      </w:tabs>
    </w:pPr>
  </w:style>
  <w:style w:type="paragraph" w:styleId="Recuodecorpodetexto">
    <w:name w:val="Body Text Indent"/>
    <w:aliases w:val="Body Text Bold Indent,bti,Texto Prospecto Grifado,BodyTextInd"/>
    <w:basedOn w:val="Normal"/>
    <w:link w:val="RecuodecorpodetextoChar"/>
    <w:pPr>
      <w:ind w:left="2127" w:hanging="711"/>
    </w:pPr>
  </w:style>
  <w:style w:type="paragraph" w:customStyle="1" w:styleId="p0">
    <w:name w:val="p0"/>
    <w:basedOn w:val="Normal"/>
    <w:pPr>
      <w:tabs>
        <w:tab w:val="left" w:pos="720"/>
      </w:tabs>
      <w:spacing w:line="240" w:lineRule="atLeast"/>
    </w:pPr>
    <w:rPr>
      <w:rFonts w:ascii="Times" w:hAnsi="Times"/>
      <w:sz w:val="24"/>
    </w:rPr>
  </w:style>
  <w:style w:type="paragraph" w:customStyle="1" w:styleId="Corpodetexto31">
    <w:name w:val="Corpo de texto 31"/>
    <w:basedOn w:val="Normal"/>
    <w:rsid w:val="008444AD"/>
    <w:pPr>
      <w:spacing w:line="320" w:lineRule="atLeast"/>
    </w:pPr>
  </w:style>
  <w:style w:type="paragraph" w:customStyle="1" w:styleId="c3">
    <w:name w:val="c3"/>
    <w:basedOn w:val="Normal"/>
    <w:pPr>
      <w:spacing w:line="240" w:lineRule="atLeast"/>
      <w:jc w:val="center"/>
    </w:pPr>
    <w:rPr>
      <w:rFonts w:ascii="Times" w:hAnsi="Times"/>
      <w:sz w:val="24"/>
    </w:rPr>
  </w:style>
  <w:style w:type="paragraph" w:styleId="Corpodetexto">
    <w:name w:val="Body Text"/>
    <w:aliases w:val="bt,BT"/>
    <w:basedOn w:val="Normal"/>
    <w:link w:val="CorpodetextoChar"/>
    <w:pPr>
      <w:tabs>
        <w:tab w:val="left" w:pos="576"/>
        <w:tab w:val="left" w:pos="1152"/>
      </w:tabs>
      <w:spacing w:line="360" w:lineRule="exact"/>
      <w:ind w:right="-6"/>
    </w:pPr>
    <w:rPr>
      <w:sz w:val="24"/>
    </w:rPr>
  </w:style>
  <w:style w:type="paragraph" w:customStyle="1" w:styleId="Recuodecorpodetexto21">
    <w:name w:val="Recuo de corpo de texto 21"/>
    <w:basedOn w:val="Normal"/>
    <w:pPr>
      <w:spacing w:line="360" w:lineRule="exact"/>
      <w:ind w:left="720"/>
    </w:pPr>
    <w:rPr>
      <w:sz w:val="24"/>
    </w:rPr>
  </w:style>
  <w:style w:type="character" w:styleId="Nmerodepgina">
    <w:name w:val="page number"/>
    <w:basedOn w:val="Fontepargpadro"/>
  </w:style>
  <w:style w:type="paragraph" w:styleId="Rodap">
    <w:name w:val="footer"/>
    <w:basedOn w:val="Normal"/>
    <w:link w:val="RodapChar"/>
    <w:pPr>
      <w:tabs>
        <w:tab w:val="center" w:pos="4419"/>
        <w:tab w:val="right" w:pos="8838"/>
      </w:tabs>
      <w:jc w:val="left"/>
    </w:pPr>
    <w:rPr>
      <w:rFonts w:ascii="Times" w:hAnsi="Times"/>
      <w:sz w:val="24"/>
    </w:rPr>
  </w:style>
  <w:style w:type="paragraph" w:styleId="Textoembloco">
    <w:name w:val="Block Text"/>
    <w:basedOn w:val="Normal"/>
    <w:pPr>
      <w:tabs>
        <w:tab w:val="left" w:pos="9072"/>
      </w:tabs>
      <w:spacing w:line="240" w:lineRule="atLeast"/>
      <w:ind w:left="426" w:right="-1"/>
    </w:pPr>
    <w:rPr>
      <w:sz w:val="24"/>
    </w:rPr>
  </w:style>
  <w:style w:type="paragraph" w:styleId="Recuodecorpodetexto2">
    <w:name w:val="Body Text Indent 2"/>
    <w:basedOn w:val="Normal"/>
    <w:rsid w:val="008444AD"/>
    <w:pPr>
      <w:widowControl w:val="0"/>
      <w:ind w:left="709" w:hanging="709"/>
    </w:pPr>
    <w:rPr>
      <w:sz w:val="24"/>
      <w:lang w:val="en-AU"/>
    </w:rPr>
  </w:style>
  <w:style w:type="paragraph" w:styleId="Corpodetexto3">
    <w:name w:val="Body Text 3"/>
    <w:basedOn w:val="Normal"/>
    <w:pPr>
      <w:widowControl w:val="0"/>
    </w:pPr>
    <w:rPr>
      <w:sz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rPr>
  </w:style>
  <w:style w:type="character" w:styleId="Hyperlink">
    <w:name w:val="Hyperlink"/>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Pr>
      <w:rFonts w:ascii="Tahoma" w:hAnsi="Tahoma" w:cs="MS Sans Serif"/>
      <w:sz w:val="16"/>
      <w:szCs w:val="16"/>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customStyle="1" w:styleId="CommentSubject1">
    <w:name w:val="Comment Subject1"/>
    <w:basedOn w:val="Textodecomentrio"/>
    <w:next w:val="Textodecomentrio"/>
    <w:semiHidden/>
    <w:rPr>
      <w:b/>
      <w:bCs/>
    </w:rPr>
  </w:style>
  <w:style w:type="paragraph" w:styleId="Recuodecorpodetexto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val="pt-BR"/>
    </w:rPr>
  </w:style>
  <w:style w:type="paragraph" w:customStyle="1" w:styleId="Corpo">
    <w:name w:val="Corpo"/>
    <w:pPr>
      <w:jc w:val="both"/>
    </w:pPr>
    <w:rPr>
      <w:snapToGrid w:val="0"/>
      <w:color w:val="000000"/>
      <w:sz w:val="26"/>
      <w:lang w:val="pt-BR" w:eastAsia="pt-BR"/>
    </w:rPr>
  </w:style>
  <w:style w:type="paragraph" w:styleId="Ttulo">
    <w:name w:val="Title"/>
    <w:basedOn w:val="Normal"/>
    <w:next w:val="Corpodetexto"/>
    <w:link w:val="TtuloChar"/>
    <w:uiPriority w:val="99"/>
    <w:qFormat/>
    <w:rsid w:val="008444AD"/>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qFormat/>
    <w:rsid w:val="008444AD"/>
    <w:pPr>
      <w:widowControl w:val="0"/>
      <w:suppressAutoHyphens/>
      <w:jc w:val="center"/>
    </w:pPr>
    <w:rPr>
      <w:rFonts w:eastAsia="HG Mincho Light J"/>
      <w:b/>
      <w:color w:val="000000"/>
      <w:sz w:val="24"/>
    </w:rPr>
  </w:style>
  <w:style w:type="paragraph" w:customStyle="1" w:styleId="BodyText21">
    <w:name w:val="Body Text 21"/>
    <w:basedOn w:val="Normal"/>
    <w:rsid w:val="008444AD"/>
    <w:pPr>
      <w:widowControl w:val="0"/>
      <w:ind w:left="567"/>
    </w:pPr>
    <w:rPr>
      <w:sz w:val="24"/>
      <w:lang w:val="en-AU"/>
    </w:rPr>
  </w:style>
  <w:style w:type="paragraph" w:styleId="NormalWeb">
    <w:name w:val="Normal (Web)"/>
    <w:basedOn w:val="Normal"/>
    <w:rsid w:val="008444AD"/>
    <w:pPr>
      <w:spacing w:before="100" w:after="100"/>
      <w:jc w:val="left"/>
    </w:pPr>
    <w:rPr>
      <w:rFonts w:ascii="Arial Unicode MS" w:eastAsia="Arial Unicode MS" w:hAnsi="Arial Unicode MS"/>
      <w:color w:val="000000"/>
      <w:sz w:val="24"/>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pPr>
      <w:keepNext/>
      <w:jc w:val="left"/>
      <w:outlineLvl w:val="0"/>
    </w:pPr>
    <w:rPr>
      <w:b/>
      <w:sz w:val="18"/>
    </w:rPr>
  </w:style>
  <w:style w:type="character" w:customStyle="1" w:styleId="Normal1">
    <w:name w:val="Normal1"/>
    <w:rPr>
      <w:rFonts w:ascii="Helvetica" w:hAnsi="Helvetica"/>
      <w:sz w:val="24"/>
    </w:rPr>
  </w:style>
  <w:style w:type="paragraph" w:customStyle="1" w:styleId="DeltaViewTableBody">
    <w:name w:val="DeltaView Table Body"/>
    <w:basedOn w:val="Normal"/>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Pr>
      <w:color w:val="00C000"/>
      <w:spacing w:val="0"/>
      <w:u w:val="double"/>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lang w:val="pt-BR" w:eastAsia="pt-BR"/>
    </w:rPr>
  </w:style>
  <w:style w:type="paragraph" w:styleId="Textodebalo">
    <w:name w:val="Balloon Text"/>
    <w:basedOn w:val="Normal"/>
    <w:semiHidden/>
    <w:rPr>
      <w:rFonts w:ascii="Tahoma" w:hAnsi="Tahoma" w:cs="Tahoma"/>
      <w:sz w:val="16"/>
      <w:szCs w:val="16"/>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sz w:val="20"/>
      <w:lang w:val="en-US" w:eastAsia="en-US"/>
    </w:rPr>
  </w:style>
  <w:style w:type="character" w:styleId="MquinadeescreverHTML">
    <w:name w:val="HTML Typewriter"/>
    <w:rPr>
      <w:rFonts w:ascii="Courier New" w:eastAsia="Times New Roman" w:hAnsi="Courier New" w:cs="Courier New"/>
      <w:sz w:val="20"/>
      <w:szCs w:val="20"/>
    </w:rPr>
  </w:style>
  <w:style w:type="character" w:customStyle="1" w:styleId="deltaviewinsertion0">
    <w:name w:val="deltaviewinsertion"/>
    <w:basedOn w:val="Fontepargpadro"/>
  </w:style>
  <w:style w:type="character" w:styleId="HiperlinkVisitado">
    <w:name w:val="FollowedHyperlink"/>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val="pt-BR"/>
    </w:rPr>
  </w:style>
  <w:style w:type="paragraph" w:styleId="PargrafodaLista">
    <w:name w:val="List Paragraph"/>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semiHidden/>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8444AD"/>
    <w:pPr>
      <w:numPr>
        <w:numId w:val="6"/>
      </w:numPr>
    </w:pPr>
  </w:style>
  <w:style w:type="character" w:customStyle="1" w:styleId="CommarcadoresChar">
    <w:name w:val="Com marcadores Char"/>
    <w:link w:val="Commarcadores"/>
    <w:rsid w:val="00DB5386"/>
    <w:rPr>
      <w:sz w:val="26"/>
      <w:lang w:val="pt-BR" w:eastAsia="pt-BR"/>
    </w:rPr>
  </w:style>
  <w:style w:type="paragraph" w:styleId="Textodenotaderodap">
    <w:name w:val="footnote text"/>
    <w:basedOn w:val="Normal"/>
    <w:link w:val="TextodenotaderodapChar"/>
    <w:rsid w:val="0060193D"/>
    <w:rPr>
      <w:sz w:val="20"/>
    </w:rPr>
  </w:style>
  <w:style w:type="character" w:styleId="Refdenotaderodap">
    <w:name w:val="footnote reference"/>
    <w:rsid w:val="0060193D"/>
    <w:rPr>
      <w:vertAlign w:val="superscript"/>
    </w:rPr>
  </w:style>
  <w:style w:type="paragraph" w:customStyle="1" w:styleId="Char2">
    <w:name w:val="Char2"/>
    <w:basedOn w:val="Normal"/>
    <w:rsid w:val="00E8360A"/>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
    <w:name w:val="Char Char2 Char Char Char"/>
    <w:basedOn w:val="Normal"/>
    <w:rsid w:val="00814E05"/>
    <w:pPr>
      <w:spacing w:after="160" w:line="240" w:lineRule="exact"/>
      <w:jc w:val="left"/>
    </w:pPr>
    <w:rPr>
      <w:rFonts w:ascii="Verdana" w:hAnsi="Verdana"/>
      <w:sz w:val="20"/>
      <w:lang w:val="en-US" w:eastAsia="en-US"/>
    </w:rPr>
  </w:style>
  <w:style w:type="paragraph" w:customStyle="1" w:styleId="CharChar1CharCharCharCharCharCharCharCharCharCharCharCharChar">
    <w:name w:val="Char Char1 Char Char Char Char Char Char Char Char Char Char Char Char Char"/>
    <w:basedOn w:val="Normal"/>
    <w:rsid w:val="00C51BF8"/>
    <w:pPr>
      <w:spacing w:after="160" w:line="240" w:lineRule="exact"/>
      <w:jc w:val="lef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CE783A"/>
    <w:pPr>
      <w:spacing w:after="160" w:line="240" w:lineRule="exact"/>
      <w:jc w:val="left"/>
    </w:pPr>
    <w:rPr>
      <w:rFonts w:ascii="Verdana" w:eastAsia="MS Mincho" w:hAnsi="Verdana"/>
      <w:sz w:val="20"/>
      <w:lang w:val="en-US" w:eastAsia="en-US"/>
    </w:rPr>
  </w:style>
  <w:style w:type="character" w:customStyle="1" w:styleId="label">
    <w:name w:val="label"/>
    <w:rsid w:val="00240865"/>
  </w:style>
  <w:style w:type="character" w:customStyle="1" w:styleId="CabealhoChar">
    <w:name w:val="Cabeçalho Char"/>
    <w:aliases w:val="Guideline Char"/>
    <w:link w:val="Cabealho"/>
    <w:uiPriority w:val="99"/>
    <w:locked/>
    <w:rsid w:val="002954B3"/>
    <w:rPr>
      <w:sz w:val="26"/>
    </w:rPr>
  </w:style>
  <w:style w:type="character" w:customStyle="1" w:styleId="RodapChar">
    <w:name w:val="Rodapé Char"/>
    <w:link w:val="Rodap"/>
    <w:uiPriority w:val="99"/>
    <w:locked/>
    <w:rsid w:val="002954B3"/>
    <w:rPr>
      <w:rFonts w:ascii="Times" w:hAnsi="Times"/>
      <w:sz w:val="24"/>
    </w:rPr>
  </w:style>
  <w:style w:type="character" w:customStyle="1" w:styleId="TtuloChar">
    <w:name w:val="Título Char"/>
    <w:link w:val="Ttulo"/>
    <w:uiPriority w:val="99"/>
    <w:locked/>
    <w:rsid w:val="002954B3"/>
    <w:rPr>
      <w:rFonts w:ascii="Albany" w:eastAsia="HG Mincho Light J" w:hAnsi="Albany"/>
      <w:color w:val="000000"/>
      <w:sz w:val="28"/>
      <w:lang w:val="pt-BR" w:eastAsia="pt-BR"/>
    </w:rPr>
  </w:style>
  <w:style w:type="character" w:customStyle="1" w:styleId="CorpodetextoChar">
    <w:name w:val="Corpo de texto Char"/>
    <w:aliases w:val="bt Char,BT Char"/>
    <w:link w:val="Corpodetexto"/>
    <w:rsid w:val="00920161"/>
    <w:rPr>
      <w:sz w:val="24"/>
    </w:rPr>
  </w:style>
  <w:style w:type="paragraph" w:customStyle="1" w:styleId="DeltaViewTableHeading">
    <w:name w:val="DeltaView Table Heading"/>
    <w:basedOn w:val="Normal"/>
    <w:rsid w:val="00725783"/>
    <w:pPr>
      <w:autoSpaceDE w:val="0"/>
      <w:autoSpaceDN w:val="0"/>
      <w:adjustRightInd w:val="0"/>
      <w:spacing w:after="120"/>
      <w:jc w:val="left"/>
    </w:pPr>
    <w:rPr>
      <w:rFonts w:ascii="Arial" w:hAnsi="Arial" w:cs="Arial"/>
      <w:b/>
      <w:bCs/>
      <w:sz w:val="24"/>
      <w:szCs w:val="24"/>
      <w:lang w:val="en-US"/>
    </w:rPr>
  </w:style>
  <w:style w:type="character" w:customStyle="1" w:styleId="PargrafodaListaChar">
    <w:name w:val="Parágrafo da Lista Char"/>
    <w:link w:val="PargrafodaLista"/>
    <w:uiPriority w:val="34"/>
    <w:locked/>
    <w:rsid w:val="006B5D43"/>
    <w:rPr>
      <w:sz w:val="26"/>
      <w:lang w:val="pt-BR" w:eastAsia="pt-BR"/>
    </w:rPr>
  </w:style>
  <w:style w:type="paragraph" w:customStyle="1" w:styleId="Level1">
    <w:name w:val="Level 1"/>
    <w:basedOn w:val="Normal"/>
    <w:rsid w:val="008444AD"/>
    <w:pPr>
      <w:keepNext/>
      <w:keepLines/>
      <w:numPr>
        <w:numId w:val="10"/>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rsid w:val="00126CE1"/>
    <w:pPr>
      <w:numPr>
        <w:ilvl w:val="1"/>
        <w:numId w:val="10"/>
      </w:numPr>
      <w:spacing w:after="140" w:line="290" w:lineRule="auto"/>
      <w:outlineLvl w:val="1"/>
    </w:pPr>
    <w:rPr>
      <w:rFonts w:ascii="Arial" w:eastAsia="MS Mincho" w:hAnsi="Arial"/>
      <w:sz w:val="20"/>
      <w:szCs w:val="24"/>
    </w:rPr>
  </w:style>
  <w:style w:type="paragraph" w:customStyle="1" w:styleId="Level3">
    <w:name w:val="Level 3"/>
    <w:basedOn w:val="Normal"/>
    <w:link w:val="Level3Char"/>
    <w:rsid w:val="00126CE1"/>
    <w:pPr>
      <w:numPr>
        <w:ilvl w:val="2"/>
        <w:numId w:val="10"/>
      </w:numPr>
      <w:spacing w:after="140" w:line="290" w:lineRule="auto"/>
      <w:outlineLvl w:val="2"/>
    </w:pPr>
    <w:rPr>
      <w:rFonts w:ascii="Arial" w:eastAsia="MS Mincho" w:hAnsi="Arial"/>
      <w:sz w:val="20"/>
      <w:szCs w:val="24"/>
      <w:lang w:val="x-none" w:eastAsia="x-none"/>
    </w:rPr>
  </w:style>
  <w:style w:type="paragraph" w:customStyle="1" w:styleId="Level4">
    <w:name w:val="Level 4"/>
    <w:basedOn w:val="Normal"/>
    <w:rsid w:val="00126CE1"/>
    <w:pPr>
      <w:numPr>
        <w:ilvl w:val="3"/>
        <w:numId w:val="10"/>
      </w:numPr>
      <w:spacing w:after="140" w:line="290" w:lineRule="auto"/>
      <w:outlineLvl w:val="3"/>
    </w:pPr>
    <w:rPr>
      <w:rFonts w:ascii="Arial" w:eastAsia="MS Mincho" w:hAnsi="Arial" w:cs="Arial"/>
      <w:sz w:val="20"/>
      <w:szCs w:val="24"/>
    </w:rPr>
  </w:style>
  <w:style w:type="paragraph" w:customStyle="1" w:styleId="Level5">
    <w:name w:val="Level 5"/>
    <w:basedOn w:val="Normal"/>
    <w:rsid w:val="00126CE1"/>
    <w:pPr>
      <w:spacing w:after="140" w:line="290" w:lineRule="auto"/>
    </w:pPr>
    <w:rPr>
      <w:rFonts w:ascii="Arial" w:eastAsia="MS Mincho" w:hAnsi="Arial" w:cs="Arial"/>
      <w:sz w:val="20"/>
      <w:szCs w:val="24"/>
    </w:rPr>
  </w:style>
  <w:style w:type="paragraph" w:customStyle="1" w:styleId="Level6">
    <w:name w:val="Level 6"/>
    <w:basedOn w:val="Normal"/>
    <w:rsid w:val="00126CE1"/>
    <w:pPr>
      <w:numPr>
        <w:ilvl w:val="5"/>
        <w:numId w:val="10"/>
      </w:numPr>
    </w:pPr>
    <w:rPr>
      <w:rFonts w:eastAsia="MS Mincho"/>
      <w:sz w:val="24"/>
      <w:szCs w:val="24"/>
    </w:rPr>
  </w:style>
  <w:style w:type="character" w:customStyle="1" w:styleId="Level3Char">
    <w:name w:val="Level 3 Char"/>
    <w:link w:val="Level3"/>
    <w:locked/>
    <w:rsid w:val="00126CE1"/>
    <w:rPr>
      <w:rFonts w:ascii="Arial" w:eastAsia="MS Mincho" w:hAnsi="Arial"/>
      <w:szCs w:val="24"/>
      <w:lang w:val="x-none" w:eastAsia="x-none"/>
    </w:rPr>
  </w:style>
  <w:style w:type="paragraph" w:customStyle="1" w:styleId="Default">
    <w:name w:val="Default"/>
    <w:rsid w:val="009F4212"/>
    <w:pPr>
      <w:autoSpaceDE w:val="0"/>
      <w:autoSpaceDN w:val="0"/>
      <w:adjustRightInd w:val="0"/>
    </w:pPr>
    <w:rPr>
      <w:rFonts w:ascii="Arial" w:hAnsi="Arial" w:cs="Arial"/>
      <w:color w:val="000000"/>
      <w:sz w:val="24"/>
      <w:szCs w:val="24"/>
    </w:rPr>
  </w:style>
  <w:style w:type="paragraph" w:customStyle="1" w:styleId="Body">
    <w:name w:val="Body"/>
    <w:basedOn w:val="Normal"/>
    <w:link w:val="BodyChar"/>
    <w:qFormat/>
    <w:rsid w:val="00273195"/>
    <w:pPr>
      <w:widowControl w:val="0"/>
      <w:spacing w:after="140" w:line="290" w:lineRule="auto"/>
    </w:pPr>
    <w:rPr>
      <w:rFonts w:ascii="Arial" w:hAnsi="Arial" w:cs="Arial"/>
      <w:sz w:val="20"/>
    </w:rPr>
  </w:style>
  <w:style w:type="paragraph" w:customStyle="1" w:styleId="Recitals">
    <w:name w:val="Recitals"/>
    <w:basedOn w:val="Normal"/>
    <w:rsid w:val="00273195"/>
    <w:pPr>
      <w:numPr>
        <w:ilvl w:val="1"/>
        <w:numId w:val="12"/>
      </w:numPr>
      <w:spacing w:after="140" w:line="290" w:lineRule="auto"/>
    </w:pPr>
    <w:rPr>
      <w:rFonts w:ascii="Arial" w:hAnsi="Arial" w:cs="Arial"/>
      <w:sz w:val="20"/>
    </w:rPr>
  </w:style>
  <w:style w:type="paragraph" w:customStyle="1" w:styleId="Parties2">
    <w:name w:val="Parties 2"/>
    <w:basedOn w:val="Normal"/>
    <w:rsid w:val="00273195"/>
    <w:pPr>
      <w:numPr>
        <w:ilvl w:val="2"/>
        <w:numId w:val="12"/>
      </w:numPr>
      <w:spacing w:after="140"/>
    </w:pPr>
  </w:style>
  <w:style w:type="paragraph" w:customStyle="1" w:styleId="Recitals2">
    <w:name w:val="Recitals 2"/>
    <w:basedOn w:val="Normal"/>
    <w:rsid w:val="00273195"/>
    <w:pPr>
      <w:numPr>
        <w:ilvl w:val="3"/>
        <w:numId w:val="12"/>
      </w:numPr>
      <w:spacing w:after="140"/>
    </w:pPr>
  </w:style>
  <w:style w:type="character" w:customStyle="1" w:styleId="BodyChar">
    <w:name w:val="Body Char"/>
    <w:link w:val="Body"/>
    <w:locked/>
    <w:rsid w:val="00273195"/>
    <w:rPr>
      <w:rFonts w:ascii="Arial" w:hAnsi="Arial" w:cs="Arial"/>
      <w:lang w:val="pt-BR" w:eastAsia="pt-BR"/>
    </w:rPr>
  </w:style>
  <w:style w:type="character" w:customStyle="1" w:styleId="DeltaViewDeletion">
    <w:name w:val="DeltaView Deletion"/>
    <w:rsid w:val="00CD51F3"/>
    <w:rPr>
      <w:strike/>
      <w:color w:val="FF0000"/>
      <w:spacing w:val="0"/>
    </w:rPr>
  </w:style>
  <w:style w:type="paragraph" w:styleId="Reviso">
    <w:name w:val="Revision"/>
    <w:hidden/>
    <w:uiPriority w:val="99"/>
    <w:semiHidden/>
    <w:rsid w:val="00B479CC"/>
    <w:rPr>
      <w:sz w:val="26"/>
      <w:lang w:val="pt-BR" w:eastAsia="pt-BR"/>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1938"/>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RecuodecorpodetextoChar">
    <w:name w:val="Recuo de corpo de texto Char"/>
    <w:aliases w:val="Body Text Bold Indent Char,bti Char,Texto Prospecto Grifado Char,BodyTextInd Char"/>
    <w:link w:val="Recuodecorpodetexto"/>
    <w:rsid w:val="00A2265F"/>
    <w:rPr>
      <w:sz w:val="26"/>
    </w:rPr>
  </w:style>
  <w:style w:type="paragraph" w:customStyle="1" w:styleId="CharCharCharCharCharCharCharCharCharCharChar0">
    <w:name w:val="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1Char0">
    <w:name w:val="Char Char1 Char"/>
    <w:basedOn w:val="Normal"/>
    <w:rsid w:val="008444AD"/>
    <w:pPr>
      <w:spacing w:after="160" w:line="240" w:lineRule="exact"/>
      <w:jc w:val="left"/>
    </w:pPr>
    <w:rPr>
      <w:rFonts w:ascii="Verdana" w:eastAsia="MS Mincho" w:hAnsi="Verdana"/>
      <w:sz w:val="20"/>
      <w:lang w:val="en-US" w:eastAsia="en-US"/>
    </w:rPr>
  </w:style>
  <w:style w:type="paragraph" w:customStyle="1" w:styleId="CharChar2Char0">
    <w:name w:val="Char Char2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0">
    <w:name w:val="Char1 Char 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CharCharCharChar0">
    <w:name w:val="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0">
    <w:name w:val="Char Char"/>
    <w:basedOn w:val="Normal"/>
    <w:rsid w:val="008444AD"/>
    <w:pPr>
      <w:spacing w:after="160" w:line="240" w:lineRule="exact"/>
      <w:jc w:val="left"/>
    </w:pPr>
    <w:rPr>
      <w:rFonts w:ascii="Verdana" w:eastAsia="MS Mincho" w:hAnsi="Verdana"/>
      <w:sz w:val="20"/>
      <w:lang w:val="en-US" w:eastAsia="en-US"/>
    </w:rPr>
  </w:style>
  <w:style w:type="paragraph" w:customStyle="1" w:styleId="Char20">
    <w:name w:val="Char2"/>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0">
    <w:name w:val="Char Char2 Char Char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0">
    <w:name w:val="Char Char1 Char Char Char Char Char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0">
    <w:name w:val="Char Char1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CharCharChar0">
    <w:name w:val="Char Char1 Char Char Char Char Char Char Char Char Char Char Char Char Char Char Char1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BodyCharChar">
    <w:name w:val="Body Char Char"/>
    <w:rsid w:val="00B11B56"/>
    <w:rPr>
      <w:rFonts w:ascii="Tahoma" w:hAnsi="Tahoma"/>
      <w:kern w:val="20"/>
      <w:szCs w:val="24"/>
      <w:lang w:eastAsia="en-US"/>
    </w:rPr>
  </w:style>
  <w:style w:type="paragraph" w:customStyle="1" w:styleId="BodyText31">
    <w:name w:val="Body Text 31"/>
    <w:basedOn w:val="Normal"/>
    <w:rsid w:val="00D32635"/>
    <w:pPr>
      <w:widowControl w:val="0"/>
      <w:tabs>
        <w:tab w:val="left" w:pos="1134"/>
      </w:tabs>
    </w:pPr>
    <w:rPr>
      <w:sz w:val="24"/>
    </w:rPr>
  </w:style>
  <w:style w:type="paragraph" w:customStyle="1" w:styleId="CharChar2">
    <w:name w:val="Char Char2"/>
    <w:basedOn w:val="Normal"/>
    <w:rsid w:val="00D32635"/>
    <w:pPr>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D32635"/>
    <w:pPr>
      <w:jc w:val="left"/>
    </w:pPr>
    <w:rPr>
      <w:rFonts w:eastAsia="SimSun"/>
      <w:sz w:val="20"/>
      <w:lang w:val="en-US" w:eastAsia="en-US"/>
    </w:rPr>
  </w:style>
  <w:style w:type="paragraph" w:customStyle="1" w:styleId="CharChar2CharChar">
    <w:name w:val="Char Char2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
    <w:name w:val="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32635"/>
    <w:pPr>
      <w:spacing w:after="160" w:line="240" w:lineRule="exact"/>
      <w:jc w:val="left"/>
    </w:pPr>
    <w:rPr>
      <w:rFonts w:ascii="Verdana" w:hAnsi="Verdana"/>
      <w:sz w:val="20"/>
      <w:lang w:val="en-US" w:eastAsia="en-US"/>
    </w:rPr>
  </w:style>
  <w:style w:type="paragraph" w:customStyle="1" w:styleId="CharChar2CharChar1CharCharCharChar">
    <w:name w:val="Char Char2 Char Char1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
    <w:name w:val="Char Char1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
    <w:name w:val="Char Char2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
    <w:name w:val="Char Char2 Char 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
    <w:name w:val="Char Char2 Char Char1 Char Char Char"/>
    <w:basedOn w:val="Normal"/>
    <w:rsid w:val="00D32635"/>
    <w:pPr>
      <w:spacing w:after="160" w:line="240" w:lineRule="exact"/>
      <w:jc w:val="left"/>
    </w:pPr>
    <w:rPr>
      <w:rFonts w:ascii="Verdana" w:eastAsia="MS Mincho" w:hAnsi="Verdana"/>
      <w:sz w:val="20"/>
      <w:lang w:val="en-US" w:eastAsia="en-US"/>
    </w:rPr>
  </w:style>
  <w:style w:type="character" w:styleId="nfase">
    <w:name w:val="Emphasis"/>
    <w:qFormat/>
    <w:rsid w:val="00D32635"/>
    <w:rPr>
      <w:b/>
      <w:bCs/>
      <w:i w:val="0"/>
      <w:iCs w:val="0"/>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
    <w:name w:val="Char Char2 Char Char1 Char Char Char Char Char"/>
    <w:basedOn w:val="Normal"/>
    <w:rsid w:val="00D32635"/>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D32635"/>
  </w:style>
  <w:style w:type="paragraph" w:customStyle="1" w:styleId="CharCharCharCharCharChar1">
    <w:name w:val="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3CharChar">
    <w:name w:val="Char Char3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1CharCharChar">
    <w:name w:val="Char Char2 Char Char1 Char Char Char Char Char Char Char1 Char Char Char"/>
    <w:basedOn w:val="Normal"/>
    <w:rsid w:val="00D32635"/>
    <w:pPr>
      <w:spacing w:after="160" w:line="240" w:lineRule="exact"/>
      <w:jc w:val="left"/>
    </w:pPr>
    <w:rPr>
      <w:rFonts w:ascii="Verdana" w:eastAsia="MS Mincho" w:hAnsi="Verdana"/>
      <w:sz w:val="20"/>
      <w:lang w:val="en-US" w:eastAsia="en-US"/>
    </w:rPr>
  </w:style>
  <w:style w:type="character" w:styleId="Forte">
    <w:name w:val="Strong"/>
    <w:qFormat/>
    <w:rsid w:val="00D32635"/>
    <w:rPr>
      <w:b/>
      <w:bCs/>
    </w:rPr>
  </w:style>
  <w:style w:type="character" w:customStyle="1" w:styleId="TextodenotaderodapChar">
    <w:name w:val="Texto de nota de rodapé Char"/>
    <w:basedOn w:val="Fontepargpadro"/>
    <w:link w:val="Textodenotaderodap"/>
    <w:rsid w:val="00D32635"/>
    <w:rPr>
      <w:lang w:val="pt-BR" w:eastAsia="pt-BR"/>
    </w:rPr>
  </w:style>
  <w:style w:type="character" w:customStyle="1" w:styleId="MenoPendente1">
    <w:name w:val="Menção Pendente1"/>
    <w:uiPriority w:val="99"/>
    <w:semiHidden/>
    <w:unhideWhenUsed/>
    <w:rsid w:val="00D326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285">
      <w:bodyDiv w:val="1"/>
      <w:marLeft w:val="0"/>
      <w:marRight w:val="0"/>
      <w:marTop w:val="0"/>
      <w:marBottom w:val="0"/>
      <w:divBdr>
        <w:top w:val="none" w:sz="0" w:space="0" w:color="auto"/>
        <w:left w:val="none" w:sz="0" w:space="0" w:color="auto"/>
        <w:bottom w:val="none" w:sz="0" w:space="0" w:color="auto"/>
        <w:right w:val="none" w:sz="0" w:space="0" w:color="auto"/>
      </w:divBdr>
    </w:div>
    <w:div w:id="14424883">
      <w:bodyDiv w:val="1"/>
      <w:marLeft w:val="0"/>
      <w:marRight w:val="0"/>
      <w:marTop w:val="0"/>
      <w:marBottom w:val="0"/>
      <w:divBdr>
        <w:top w:val="none" w:sz="0" w:space="0" w:color="auto"/>
        <w:left w:val="none" w:sz="0" w:space="0" w:color="auto"/>
        <w:bottom w:val="none" w:sz="0" w:space="0" w:color="auto"/>
        <w:right w:val="none" w:sz="0" w:space="0" w:color="auto"/>
      </w:divBdr>
    </w:div>
    <w:div w:id="23023426">
      <w:bodyDiv w:val="1"/>
      <w:marLeft w:val="0"/>
      <w:marRight w:val="0"/>
      <w:marTop w:val="0"/>
      <w:marBottom w:val="0"/>
      <w:divBdr>
        <w:top w:val="none" w:sz="0" w:space="0" w:color="auto"/>
        <w:left w:val="none" w:sz="0" w:space="0" w:color="auto"/>
        <w:bottom w:val="none" w:sz="0" w:space="0" w:color="auto"/>
        <w:right w:val="none" w:sz="0" w:space="0" w:color="auto"/>
      </w:divBdr>
    </w:div>
    <w:div w:id="139078705">
      <w:bodyDiv w:val="1"/>
      <w:marLeft w:val="0"/>
      <w:marRight w:val="0"/>
      <w:marTop w:val="0"/>
      <w:marBottom w:val="0"/>
      <w:divBdr>
        <w:top w:val="none" w:sz="0" w:space="0" w:color="auto"/>
        <w:left w:val="none" w:sz="0" w:space="0" w:color="auto"/>
        <w:bottom w:val="none" w:sz="0" w:space="0" w:color="auto"/>
        <w:right w:val="none" w:sz="0" w:space="0" w:color="auto"/>
      </w:divBdr>
      <w:divsChild>
        <w:div w:id="106127060">
          <w:marLeft w:val="0"/>
          <w:marRight w:val="0"/>
          <w:marTop w:val="0"/>
          <w:marBottom w:val="0"/>
          <w:divBdr>
            <w:top w:val="none" w:sz="0" w:space="0" w:color="auto"/>
            <w:left w:val="none" w:sz="0" w:space="0" w:color="auto"/>
            <w:bottom w:val="none" w:sz="0" w:space="0" w:color="auto"/>
            <w:right w:val="none" w:sz="0" w:space="0" w:color="auto"/>
          </w:divBdr>
        </w:div>
      </w:divsChild>
    </w:div>
    <w:div w:id="197013870">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65205354">
      <w:bodyDiv w:val="1"/>
      <w:marLeft w:val="0"/>
      <w:marRight w:val="0"/>
      <w:marTop w:val="0"/>
      <w:marBottom w:val="0"/>
      <w:divBdr>
        <w:top w:val="none" w:sz="0" w:space="0" w:color="auto"/>
        <w:left w:val="none" w:sz="0" w:space="0" w:color="auto"/>
        <w:bottom w:val="none" w:sz="0" w:space="0" w:color="auto"/>
        <w:right w:val="none" w:sz="0" w:space="0" w:color="auto"/>
      </w:divBdr>
    </w:div>
    <w:div w:id="1461462833">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 U Y M S P ! 6 6 4 9 3 6 4 . 1 < / d o c u m e n t i d >  
     < s e n d e r i d > J G J < / s e n d e r i d >  
     < s e n d e r e m a i l > J G J @ D I A S C A R N E I R O . C O M . B R < / s e n d e r e m a i l >  
     < l a s t m o d i f i e d > 2 0 2 1 - 1 2 - 2 3 T 1 6 : 5 9 : 0 0 . 0 0 0 0 0 0 0 - 0 3 : 0 0 < / l a s t m o d i f i e d >  
     < d a t a b a s e > U Y M S P 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519B0-047B-4354-8BD7-706A3E9210E6}">
  <ds:schemaRefs>
    <ds:schemaRef ds:uri="http://www.imanage.com/work/xmlschema"/>
  </ds:schemaRefs>
</ds:datastoreItem>
</file>

<file path=customXml/itemProps2.xml><?xml version="1.0" encoding="utf-8"?>
<ds:datastoreItem xmlns:ds="http://schemas.openxmlformats.org/officeDocument/2006/customXml" ds:itemID="{DB9D6430-68C5-42E7-B7C7-DA5B6560AA55}">
  <ds:schemaRefs>
    <ds:schemaRef ds:uri="http://schemas.openxmlformats.org/officeDocument/2006/bibliography"/>
  </ds:schemaRefs>
</ds:datastoreItem>
</file>

<file path=customXml/itemProps3.xml><?xml version="1.0" encoding="utf-8"?>
<ds:datastoreItem xmlns:ds="http://schemas.openxmlformats.org/officeDocument/2006/customXml" ds:itemID="{DCD5EE3A-91DC-4D8C-AFA3-A106213E2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1139</Words>
  <Characters>6640</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7764</CharactersWithSpaces>
  <SharedDoc>false</SharedDoc>
  <HLinks>
    <vt:vector size="18" baseType="variant">
      <vt:variant>
        <vt:i4>6553601</vt:i4>
      </vt:variant>
      <vt:variant>
        <vt:i4>15</vt:i4>
      </vt:variant>
      <vt:variant>
        <vt:i4>0</vt:i4>
      </vt:variant>
      <vt:variant>
        <vt:i4>5</vt:i4>
      </vt:variant>
      <vt:variant>
        <vt:lpwstr>mailto:operacional@pentagonotrustee.com.br</vt:lpwstr>
      </vt:variant>
      <vt:variant>
        <vt:lpwstr/>
      </vt:variant>
      <vt:variant>
        <vt:i4>852081</vt:i4>
      </vt:variant>
      <vt:variant>
        <vt:i4>12</vt:i4>
      </vt:variant>
      <vt:variant>
        <vt:i4>0</vt:i4>
      </vt:variant>
      <vt:variant>
        <vt:i4>5</vt:i4>
      </vt:variant>
      <vt:variant>
        <vt:lpwstr>mailto:Vicente.donini@marisolsa.com</vt:lpwstr>
      </vt:variant>
      <vt:variant>
        <vt:lpwstr/>
      </vt:variant>
      <vt:variant>
        <vt:i4>852081</vt:i4>
      </vt:variant>
      <vt:variant>
        <vt:i4>9</vt:i4>
      </vt:variant>
      <vt:variant>
        <vt:i4>0</vt:i4>
      </vt:variant>
      <vt:variant>
        <vt:i4>5</vt:i4>
      </vt:variant>
      <vt:variant>
        <vt:lpwstr>mailto:Vicente.donini@marisolsa.com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Mortati</dc:creator>
  <cp:keywords/>
  <dc:description/>
  <cp:lastModifiedBy>Matheus Gomes Faria</cp:lastModifiedBy>
  <cp:revision>2</cp:revision>
  <cp:lastPrinted>2019-10-07T17:33:00Z</cp:lastPrinted>
  <dcterms:created xsi:type="dcterms:W3CDTF">2022-01-31T19:24:00Z</dcterms:created>
  <dcterms:modified xsi:type="dcterms:W3CDTF">2022-01-31T19:24:00Z</dcterms:modified>
</cp:coreProperties>
</file>