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B46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B4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66FF161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B4699D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B4699D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15B65243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ins w:id="0" w:author="Matheus Gomes Faria" w:date="2022-02-02T13:23:00Z">
        <w:r w:rsidR="00DF3069" w:rsidRPr="00DF3069">
          <w:t xml:space="preserve"> </w:t>
        </w:r>
        <w:bookmarkStart w:id="1" w:name="_Hlk94700815"/>
        <w:r w:rsidR="00DF3069">
          <w:t>p</w:t>
        </w:r>
        <w:r w:rsidR="00DF3069" w:rsidRPr="00DF3069">
          <w:rPr>
            <w:rFonts w:ascii="Times New Roman" w:hAnsi="Times New Roman" w:cs="Times New Roman"/>
            <w:sz w:val="24"/>
            <w:szCs w:val="24"/>
          </w:rPr>
          <w:t>resentes, ainda, o representante da Simplific Pavarini Distribuidora de Títulos e Valores Mobiliários Ltda, na qualidade de agente fiduciário da Emissão (“Agente Fiduciário”</w:t>
        </w:r>
        <w:r w:rsidR="00DF3069">
          <w:rPr>
            <w:rFonts w:ascii="Times New Roman" w:hAnsi="Times New Roman" w:cs="Times New Roman"/>
            <w:sz w:val="24"/>
            <w:szCs w:val="24"/>
          </w:rPr>
          <w:t>)</w:t>
        </w:r>
      </w:ins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bookmarkStart w:id="2" w:name="_Hlk94700822"/>
      <w:ins w:id="3" w:author="Matheus Gomes Faria" w:date="2022-02-02T13:23:00Z">
        <w:r w:rsidR="00DF3069" w:rsidRPr="00DF3069">
          <w:rPr>
            <w:rFonts w:ascii="Times New Roman" w:hAnsi="Times New Roman" w:cs="Times New Roman"/>
            <w:sz w:val="24"/>
            <w:szCs w:val="24"/>
          </w:rPr>
          <w:t>, conforme assinaturas constantes ao final desta ata</w:t>
        </w:r>
      </w:ins>
      <w:r w:rsidRPr="00847FB8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15511F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15511F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F059" w14:textId="77777777" w:rsidR="0040055E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40055E">
        <w:rPr>
          <w:rFonts w:ascii="Times New Roman" w:hAnsi="Times New Roman" w:cs="Times New Roman"/>
          <w:sz w:val="24"/>
          <w:szCs w:val="24"/>
        </w:rPr>
        <w:t>:</w:t>
      </w:r>
      <w:r w:rsidR="003D0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4F7AA" w14:textId="77777777" w:rsidR="0040055E" w:rsidRPr="0040055E" w:rsidRDefault="0040055E" w:rsidP="0040055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F960C23" w14:textId="2BAA2547" w:rsidR="00643455" w:rsidRDefault="0077042D" w:rsidP="004005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200566"/>
      <w:r>
        <w:rPr>
          <w:rFonts w:ascii="Times New Roman" w:hAnsi="Times New Roman" w:cs="Times New Roman"/>
          <w:sz w:val="24"/>
          <w:szCs w:val="24"/>
        </w:rPr>
        <w:t>O consentimento prévio (</w:t>
      </w:r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r>
        <w:rPr>
          <w:rFonts w:ascii="Times New Roman" w:hAnsi="Times New Roman" w:cs="Times New Roman"/>
          <w:sz w:val="24"/>
          <w:szCs w:val="24"/>
        </w:rPr>
        <w:t xml:space="preserve">) para </w:t>
      </w:r>
      <w:r w:rsidR="00156AF7">
        <w:rPr>
          <w:rFonts w:ascii="Times New Roman" w:hAnsi="Times New Roman" w:cs="Times New Roman"/>
          <w:sz w:val="24"/>
          <w:szCs w:val="24"/>
        </w:rPr>
        <w:t xml:space="preserve">a transferência do direito de voto de determinados acionistas da </w:t>
      </w:r>
      <w:r w:rsidR="00EC0630">
        <w:rPr>
          <w:rFonts w:ascii="Times New Roman" w:hAnsi="Times New Roman" w:cs="Times New Roman"/>
          <w:sz w:val="24"/>
          <w:szCs w:val="24"/>
        </w:rPr>
        <w:t>Companhia</w:t>
      </w:r>
      <w:r w:rsidR="00A443BF">
        <w:rPr>
          <w:rFonts w:ascii="Times New Roman" w:hAnsi="Times New Roman" w:cs="Times New Roman"/>
          <w:sz w:val="24"/>
          <w:szCs w:val="24"/>
        </w:rPr>
        <w:t xml:space="preserve"> em relação à Acqio Adquirência S.A. (“</w:t>
      </w:r>
      <w:r w:rsidR="00A443BF" w:rsidRPr="00A443BF">
        <w:rPr>
          <w:rFonts w:ascii="Times New Roman" w:hAnsi="Times New Roman" w:cs="Times New Roman"/>
          <w:sz w:val="24"/>
          <w:szCs w:val="24"/>
          <w:u w:val="single"/>
        </w:rPr>
        <w:t>Acqio Adquirência</w:t>
      </w:r>
      <w:r w:rsidR="00A443BF">
        <w:rPr>
          <w:rFonts w:ascii="Times New Roman" w:hAnsi="Times New Roman" w:cs="Times New Roman"/>
          <w:sz w:val="24"/>
          <w:szCs w:val="24"/>
        </w:rPr>
        <w:t>”)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>para outros acionistas que já integram, conforme o caso, o Acordo de Acionistas 2018 e o Acordo de Acionistas 2020 (conforme definidos abaixo)</w:t>
      </w:r>
      <w:r w:rsidR="00156AF7">
        <w:rPr>
          <w:rFonts w:ascii="Times New Roman" w:hAnsi="Times New Roman" w:cs="Times New Roman"/>
          <w:sz w:val="24"/>
          <w:szCs w:val="24"/>
        </w:rPr>
        <w:t xml:space="preserve">, a </w:t>
      </w:r>
      <w:r w:rsidR="00523E66">
        <w:rPr>
          <w:rFonts w:ascii="Times New Roman" w:hAnsi="Times New Roman" w:cs="Times New Roman"/>
          <w:sz w:val="24"/>
          <w:szCs w:val="24"/>
        </w:rPr>
        <w:t xml:space="preserve">ocorrer </w:t>
      </w:r>
      <w:r w:rsidR="00156AF7">
        <w:rPr>
          <w:rFonts w:ascii="Times New Roman" w:hAnsi="Times New Roman" w:cs="Times New Roman"/>
          <w:sz w:val="24"/>
          <w:szCs w:val="24"/>
        </w:rPr>
        <w:t>por ocasião da celebração do</w:t>
      </w:r>
      <w:ins w:id="5" w:author="Felipe Picchetto" w:date="2022-01-31T19:13:00Z">
        <w:r w:rsidR="00C005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56AF7">
        <w:rPr>
          <w:rFonts w:ascii="Times New Roman" w:hAnsi="Times New Roman" w:cs="Times New Roman"/>
          <w:sz w:val="24"/>
          <w:szCs w:val="24"/>
        </w:rPr>
        <w:t>s</w:t>
      </w:r>
      <w:ins w:id="6" w:author="Felipe Picchetto" w:date="2022-01-31T19:13:00Z">
        <w:r w:rsidR="00C005B4">
          <w:rPr>
            <w:rFonts w:ascii="Times New Roman" w:hAnsi="Times New Roman" w:cs="Times New Roman"/>
            <w:sz w:val="24"/>
            <w:szCs w:val="24"/>
          </w:rPr>
          <w:t>egundo</w:t>
        </w:r>
      </w:ins>
      <w:r w:rsidR="00156AF7">
        <w:rPr>
          <w:rFonts w:ascii="Times New Roman" w:hAnsi="Times New Roman" w:cs="Times New Roman"/>
          <w:sz w:val="24"/>
          <w:szCs w:val="24"/>
        </w:rPr>
        <w:t xml:space="preserve"> aditamento</w:t>
      </w:r>
      <w:del w:id="7" w:author="Felipe Picchetto" w:date="2022-01-31T19:13:00Z">
        <w:r w:rsidR="00156AF7" w:rsidDel="00C005B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56AF7">
        <w:rPr>
          <w:rFonts w:ascii="Times New Roman" w:hAnsi="Times New Roman" w:cs="Times New Roman"/>
          <w:sz w:val="24"/>
          <w:szCs w:val="24"/>
        </w:rPr>
        <w:t xml:space="preserve"> ao acordo de acionistas da </w:t>
      </w:r>
      <w:r w:rsidR="00EC0630">
        <w:rPr>
          <w:rFonts w:ascii="Times New Roman" w:hAnsi="Times New Roman" w:cs="Times New Roman"/>
          <w:sz w:val="24"/>
          <w:szCs w:val="24"/>
        </w:rPr>
        <w:t>Companhia</w:t>
      </w:r>
      <w:r w:rsidR="00572E4A">
        <w:rPr>
          <w:rFonts w:ascii="Times New Roman" w:hAnsi="Times New Roman" w:cs="Times New Roman"/>
          <w:sz w:val="24"/>
          <w:szCs w:val="24"/>
        </w:rPr>
        <w:t xml:space="preserve">, </w:t>
      </w:r>
      <w:r w:rsidR="006F4A82">
        <w:rPr>
          <w:rFonts w:ascii="Times New Roman" w:hAnsi="Times New Roman" w:cs="Times New Roman"/>
          <w:sz w:val="24"/>
          <w:szCs w:val="24"/>
        </w:rPr>
        <w:t xml:space="preserve">datado de </w:t>
      </w:r>
      <w:r w:rsidR="007A1300">
        <w:rPr>
          <w:rFonts w:ascii="Times New Roman" w:hAnsi="Times New Roman" w:cs="Times New Roman"/>
          <w:sz w:val="24"/>
          <w:szCs w:val="24"/>
        </w:rPr>
        <w:t xml:space="preserve">9 de novembro de 2018 </w:t>
      </w:r>
      <w:r w:rsidR="006F4A82">
        <w:rPr>
          <w:rFonts w:ascii="Times New Roman" w:hAnsi="Times New Roman" w:cs="Times New Roman"/>
          <w:sz w:val="24"/>
          <w:szCs w:val="24"/>
        </w:rPr>
        <w:t xml:space="preserve">e celebrado </w:t>
      </w:r>
      <w:r w:rsidR="00156AF7">
        <w:rPr>
          <w:rFonts w:ascii="Times New Roman" w:hAnsi="Times New Roman" w:cs="Times New Roman"/>
          <w:sz w:val="24"/>
          <w:szCs w:val="24"/>
        </w:rPr>
        <w:t xml:space="preserve">entre </w:t>
      </w:r>
      <w:r w:rsidR="007A1300" w:rsidRPr="00DD2545">
        <w:rPr>
          <w:rFonts w:ascii="Times New Roman" w:hAnsi="Times New Roman" w:cs="Times New Roman"/>
          <w:sz w:val="24"/>
          <w:szCs w:val="24"/>
        </w:rPr>
        <w:t xml:space="preserve">Sprint Fundo de Investimento em Participações </w:t>
      </w:r>
      <w:proofErr w:type="spellStart"/>
      <w:r w:rsidR="007A1300" w:rsidRPr="00DD2545">
        <w:rPr>
          <w:rFonts w:ascii="Times New Roman" w:hAnsi="Times New Roman" w:cs="Times New Roman"/>
          <w:sz w:val="24"/>
          <w:szCs w:val="24"/>
        </w:rPr>
        <w:t>Multiestratégia</w:t>
      </w:r>
      <w:proofErr w:type="spellEnd"/>
      <w:r w:rsidR="007A1300">
        <w:rPr>
          <w:rFonts w:ascii="Times New Roman" w:hAnsi="Times New Roman" w:cs="Times New Roman"/>
          <w:sz w:val="24"/>
          <w:szCs w:val="24"/>
        </w:rPr>
        <w:t xml:space="preserve">, </w:t>
      </w:r>
      <w:r w:rsidR="007A1300"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 w:rsidR="007A1300"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</w:t>
      </w:r>
      <w:r w:rsidR="00156AF7">
        <w:rPr>
          <w:rFonts w:ascii="Times New Roman" w:hAnsi="Times New Roman" w:cs="Times New Roman"/>
          <w:sz w:val="24"/>
          <w:szCs w:val="24"/>
        </w:rPr>
        <w:t xml:space="preserve"> </w:t>
      </w:r>
      <w:r w:rsidR="007A1300">
        <w:rPr>
          <w:rFonts w:ascii="Times New Roman" w:hAnsi="Times New Roman" w:cs="Times New Roman"/>
          <w:sz w:val="24"/>
          <w:szCs w:val="24"/>
        </w:rPr>
        <w:t>(“</w:t>
      </w:r>
      <w:r w:rsidR="007A1300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 w:rsidR="007A1300">
        <w:rPr>
          <w:rFonts w:ascii="Times New Roman" w:hAnsi="Times New Roman" w:cs="Times New Roman"/>
          <w:sz w:val="24"/>
          <w:szCs w:val="24"/>
        </w:rPr>
        <w:t xml:space="preserve">”) </w:t>
      </w:r>
      <w:ins w:id="8" w:author="Felipe Picchetto" w:date="2022-01-31T19:13:00Z">
        <w:r w:rsidR="00C005B4">
          <w:rPr>
            <w:rFonts w:ascii="Times New Roman" w:hAnsi="Times New Roman" w:cs="Times New Roman"/>
            <w:sz w:val="24"/>
            <w:szCs w:val="24"/>
          </w:rPr>
          <w:t xml:space="preserve">a ser assinado no dia 03 de Fevereiro de 2022 </w:t>
        </w:r>
      </w:ins>
      <w:r w:rsidR="00156AF7">
        <w:rPr>
          <w:rFonts w:ascii="Times New Roman" w:hAnsi="Times New Roman" w:cs="Times New Roman"/>
          <w:sz w:val="24"/>
          <w:szCs w:val="24"/>
        </w:rPr>
        <w:t xml:space="preserve">e </w:t>
      </w:r>
      <w:ins w:id="9" w:author="Felipe Picchetto" w:date="2022-01-31T19:14:00Z">
        <w:r w:rsidR="00C005B4">
          <w:rPr>
            <w:rFonts w:ascii="Times New Roman" w:hAnsi="Times New Roman" w:cs="Times New Roman"/>
            <w:sz w:val="24"/>
            <w:szCs w:val="24"/>
          </w:rPr>
          <w:t xml:space="preserve">do segundo aditamento </w:t>
        </w:r>
      </w:ins>
      <w:r w:rsidR="00156AF7">
        <w:rPr>
          <w:rFonts w:ascii="Times New Roman" w:hAnsi="Times New Roman" w:cs="Times New Roman"/>
          <w:sz w:val="24"/>
          <w:szCs w:val="24"/>
        </w:rPr>
        <w:t>ao acordo de acionista</w:t>
      </w:r>
      <w:r w:rsidR="00686B33">
        <w:rPr>
          <w:rFonts w:ascii="Times New Roman" w:hAnsi="Times New Roman" w:cs="Times New Roman"/>
          <w:sz w:val="24"/>
          <w:szCs w:val="24"/>
        </w:rPr>
        <w:t>s</w:t>
      </w:r>
      <w:r w:rsidR="00156AF7">
        <w:rPr>
          <w:rFonts w:ascii="Times New Roman" w:hAnsi="Times New Roman" w:cs="Times New Roman"/>
          <w:sz w:val="24"/>
          <w:szCs w:val="24"/>
        </w:rPr>
        <w:t xml:space="preserve"> da </w:t>
      </w:r>
      <w:r w:rsidR="008D0D14">
        <w:rPr>
          <w:rFonts w:ascii="Times New Roman" w:hAnsi="Times New Roman" w:cs="Times New Roman"/>
          <w:sz w:val="24"/>
          <w:szCs w:val="24"/>
        </w:rPr>
        <w:t>Companhia</w:t>
      </w:r>
      <w:r w:rsidR="006F4A82">
        <w:rPr>
          <w:rFonts w:ascii="Times New Roman" w:hAnsi="Times New Roman" w:cs="Times New Roman"/>
          <w:sz w:val="24"/>
          <w:szCs w:val="24"/>
        </w:rPr>
        <w:t xml:space="preserve">, datado de </w:t>
      </w:r>
      <w:r w:rsidR="007A1300">
        <w:rPr>
          <w:rFonts w:ascii="Times New Roman" w:hAnsi="Times New Roman" w:cs="Times New Roman"/>
          <w:sz w:val="24"/>
          <w:szCs w:val="24"/>
        </w:rPr>
        <w:t>11 de junho de 2020</w:t>
      </w:r>
      <w:r w:rsidR="00156AF7">
        <w:rPr>
          <w:rFonts w:ascii="Times New Roman" w:hAnsi="Times New Roman" w:cs="Times New Roman"/>
          <w:sz w:val="24"/>
          <w:szCs w:val="24"/>
        </w:rPr>
        <w:t xml:space="preserve"> </w:t>
      </w:r>
      <w:r w:rsidR="006F4A82">
        <w:rPr>
          <w:rFonts w:ascii="Times New Roman" w:hAnsi="Times New Roman" w:cs="Times New Roman"/>
          <w:sz w:val="24"/>
          <w:szCs w:val="24"/>
        </w:rPr>
        <w:t xml:space="preserve">e </w:t>
      </w:r>
      <w:r w:rsidR="00156AF7">
        <w:rPr>
          <w:rFonts w:ascii="Times New Roman" w:hAnsi="Times New Roman" w:cs="Times New Roman"/>
          <w:sz w:val="24"/>
          <w:szCs w:val="24"/>
        </w:rPr>
        <w:t xml:space="preserve">celebrado entre </w:t>
      </w:r>
      <w:r w:rsidR="007A1300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433E89">
        <w:rPr>
          <w:rStyle w:val="Refdenotaderodap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="007A1300">
        <w:rPr>
          <w:rFonts w:ascii="Times New Roman" w:hAnsi="Times New Roman" w:cs="Times New Roman"/>
          <w:sz w:val="24"/>
          <w:szCs w:val="24"/>
        </w:rPr>
        <w:t xml:space="preserve"> (“</w:t>
      </w:r>
      <w:r w:rsidR="007A1300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2020</w:t>
      </w:r>
      <w:r w:rsidR="007A1300">
        <w:rPr>
          <w:rFonts w:ascii="Times New Roman" w:hAnsi="Times New Roman" w:cs="Times New Roman"/>
          <w:sz w:val="24"/>
          <w:szCs w:val="24"/>
        </w:rPr>
        <w:t xml:space="preserve">”) </w:t>
      </w:r>
      <w:ins w:id="10" w:author="Felipe Picchetto" w:date="2022-01-31T19:14:00Z">
        <w:r w:rsidR="00C005B4">
          <w:rPr>
            <w:rFonts w:ascii="Times New Roman" w:hAnsi="Times New Roman" w:cs="Times New Roman"/>
            <w:sz w:val="24"/>
            <w:szCs w:val="24"/>
          </w:rPr>
          <w:t xml:space="preserve">a ser assinado no dia 03 de Fevereiro de 2022 </w:t>
        </w:r>
      </w:ins>
      <w:r w:rsidR="00156AF7">
        <w:rPr>
          <w:rFonts w:ascii="Times New Roman" w:hAnsi="Times New Roman" w:cs="Times New Roman"/>
          <w:sz w:val="24"/>
          <w:szCs w:val="24"/>
        </w:rPr>
        <w:t>(“</w:t>
      </w:r>
      <w:r w:rsidR="00156AF7" w:rsidRPr="003B4A0C">
        <w:rPr>
          <w:rFonts w:ascii="Times New Roman" w:hAnsi="Times New Roman" w:cs="Times New Roman"/>
          <w:sz w:val="24"/>
          <w:szCs w:val="24"/>
          <w:u w:val="single"/>
        </w:rPr>
        <w:t>Aditamentos aos Acordos de Acionistas</w:t>
      </w:r>
      <w:r w:rsidR="00156AF7">
        <w:rPr>
          <w:rFonts w:ascii="Times New Roman" w:hAnsi="Times New Roman" w:cs="Times New Roman"/>
          <w:sz w:val="24"/>
          <w:szCs w:val="24"/>
        </w:rPr>
        <w:t xml:space="preserve">”), sem que (a) </w:t>
      </w:r>
      <w:r w:rsidR="00774F95">
        <w:rPr>
          <w:rFonts w:ascii="Times New Roman" w:hAnsi="Times New Roman" w:cs="Times New Roman"/>
          <w:sz w:val="24"/>
          <w:szCs w:val="24"/>
        </w:rPr>
        <w:t xml:space="preserve">seja concretizado qualquer </w:t>
      </w:r>
      <w:r w:rsidR="00156AF7">
        <w:rPr>
          <w:rFonts w:ascii="Times New Roman" w:hAnsi="Times New Roman" w:cs="Times New Roman"/>
          <w:sz w:val="24"/>
          <w:szCs w:val="24"/>
        </w:rPr>
        <w:t>Evento de Liquidez</w:t>
      </w:r>
      <w:r w:rsidR="00774F95">
        <w:rPr>
          <w:rFonts w:ascii="Times New Roman" w:hAnsi="Times New Roman" w:cs="Times New Roman"/>
          <w:sz w:val="24"/>
          <w:szCs w:val="24"/>
        </w:rPr>
        <w:t>, nos termos d</w:t>
      </w:r>
      <w:r w:rsidR="00156AF7">
        <w:rPr>
          <w:rFonts w:ascii="Times New Roman" w:hAnsi="Times New Roman" w:cs="Times New Roman"/>
          <w:sz w:val="24"/>
          <w:szCs w:val="24"/>
        </w:rPr>
        <w:t>a Escritura de Emissão; (b)</w:t>
      </w:r>
      <w:r w:rsidR="00844744">
        <w:rPr>
          <w:rFonts w:ascii="Times New Roman" w:hAnsi="Times New Roman" w:cs="Times New Roman"/>
          <w:sz w:val="24"/>
          <w:szCs w:val="24"/>
        </w:rPr>
        <w:t xml:space="preserve"> a Companhia precise realizar uma Oferta Obrigatória de Recompra</w:t>
      </w:r>
      <w:r w:rsidR="00A769FD">
        <w:rPr>
          <w:rFonts w:ascii="Times New Roman" w:hAnsi="Times New Roman" w:cs="Times New Roman"/>
          <w:sz w:val="24"/>
          <w:szCs w:val="24"/>
        </w:rPr>
        <w:t>, nos termos da Cláusula 7.18</w:t>
      </w:r>
      <w:r w:rsidR="00844744">
        <w:rPr>
          <w:rFonts w:ascii="Times New Roman" w:hAnsi="Times New Roman" w:cs="Times New Roman"/>
          <w:sz w:val="24"/>
          <w:szCs w:val="24"/>
        </w:rPr>
        <w:t xml:space="preserve"> </w:t>
      </w:r>
      <w:r w:rsidR="00A769FD">
        <w:rPr>
          <w:rFonts w:ascii="Times New Roman" w:hAnsi="Times New Roman" w:cs="Times New Roman"/>
          <w:sz w:val="24"/>
          <w:szCs w:val="24"/>
        </w:rPr>
        <w:t>d</w:t>
      </w:r>
      <w:r w:rsidR="00844744">
        <w:rPr>
          <w:rFonts w:ascii="Times New Roman" w:hAnsi="Times New Roman" w:cs="Times New Roman"/>
          <w:sz w:val="24"/>
          <w:szCs w:val="24"/>
        </w:rPr>
        <w:t xml:space="preserve">a Escritura de Emissão; (c) seja configurado </w:t>
      </w:r>
      <w:r w:rsidR="008D0D14">
        <w:rPr>
          <w:rFonts w:ascii="Times New Roman" w:hAnsi="Times New Roman" w:cs="Times New Roman"/>
          <w:sz w:val="24"/>
          <w:szCs w:val="24"/>
        </w:rPr>
        <w:t>qualquer</w:t>
      </w:r>
      <w:r w:rsidR="00844744">
        <w:rPr>
          <w:rFonts w:ascii="Times New Roman" w:hAnsi="Times New Roman" w:cs="Times New Roman"/>
          <w:sz w:val="24"/>
          <w:szCs w:val="24"/>
        </w:rPr>
        <w:t xml:space="preserve"> </w:t>
      </w:r>
      <w:r w:rsidR="008D0D14">
        <w:rPr>
          <w:rFonts w:ascii="Times New Roman" w:hAnsi="Times New Roman" w:cs="Times New Roman"/>
          <w:sz w:val="24"/>
          <w:szCs w:val="24"/>
        </w:rPr>
        <w:t>Evento de Inadimplemento</w:t>
      </w:r>
      <w:r w:rsidR="00844744">
        <w:rPr>
          <w:rFonts w:ascii="Times New Roman" w:hAnsi="Times New Roman" w:cs="Times New Roman"/>
          <w:sz w:val="24"/>
          <w:szCs w:val="24"/>
        </w:rPr>
        <w:t xml:space="preserve">, pela Emissora, </w:t>
      </w:r>
      <w:r w:rsidR="008D0D14">
        <w:rPr>
          <w:rFonts w:ascii="Times New Roman" w:hAnsi="Times New Roman" w:cs="Times New Roman"/>
          <w:sz w:val="24"/>
          <w:szCs w:val="24"/>
        </w:rPr>
        <w:t>nos termos da</w:t>
      </w:r>
      <w:r w:rsidR="00844744">
        <w:rPr>
          <w:rFonts w:ascii="Times New Roman" w:hAnsi="Times New Roman" w:cs="Times New Roman"/>
          <w:sz w:val="24"/>
          <w:szCs w:val="24"/>
        </w:rPr>
        <w:t xml:space="preserve"> Escritura de Emissão</w:t>
      </w:r>
      <w:r w:rsidR="00E80310">
        <w:rPr>
          <w:rFonts w:ascii="Times New Roman" w:hAnsi="Times New Roman" w:cs="Times New Roman"/>
          <w:sz w:val="24"/>
          <w:szCs w:val="24"/>
        </w:rPr>
        <w:t>; e</w:t>
      </w:r>
      <w:r w:rsidR="00C340C1">
        <w:rPr>
          <w:rFonts w:ascii="Times New Roman" w:hAnsi="Times New Roman" w:cs="Times New Roman"/>
          <w:sz w:val="24"/>
          <w:szCs w:val="24"/>
        </w:rPr>
        <w:t xml:space="preserve"> (d) a Companhia seja obrigada a efetuar qualquer pagamento a título de Prêmio de Aquisição (conforme definido na Escritura de Emissão)</w:t>
      </w:r>
      <w:bookmarkEnd w:id="4"/>
      <w:r w:rsidR="000D2794">
        <w:rPr>
          <w:rFonts w:ascii="Times New Roman" w:hAnsi="Times New Roman" w:cs="Times New Roman"/>
          <w:sz w:val="24"/>
          <w:szCs w:val="24"/>
        </w:rPr>
        <w:t>; e</w:t>
      </w:r>
    </w:p>
    <w:p w14:paraId="0635C0BF" w14:textId="77777777" w:rsidR="00E80310" w:rsidRPr="00E80310" w:rsidRDefault="00E80310" w:rsidP="00E803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DFD370D" w14:textId="6CF85638" w:rsidR="00E80310" w:rsidRPr="0040055E" w:rsidRDefault="00E80310" w:rsidP="004005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Autorização expressa para que </w:t>
      </w:r>
      <w:r w:rsidR="004F4597">
        <w:rPr>
          <w:rFonts w:ascii="Times New Roman" w:hAnsi="Times New Roman" w:cs="Times New Roman"/>
          <w:sz w:val="24"/>
          <w:szCs w:val="24"/>
        </w:rPr>
        <w:t xml:space="preserve">o agente fiduciário da Emissão, a Simplific Pavarini Distribuidora de Títulos e Valores Mobiliários </w:t>
      </w:r>
      <w:r w:rsidR="004B18ED">
        <w:rPr>
          <w:rFonts w:ascii="Times New Roman" w:hAnsi="Times New Roman" w:cs="Times New Roman"/>
          <w:sz w:val="24"/>
          <w:szCs w:val="24"/>
        </w:rPr>
        <w:t>(“</w:t>
      </w:r>
      <w:r w:rsidR="004B18ED" w:rsidRPr="004B18ED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4B18ED">
        <w:rPr>
          <w:rFonts w:ascii="Times New Roman" w:hAnsi="Times New Roman" w:cs="Times New Roman"/>
          <w:sz w:val="24"/>
          <w:szCs w:val="24"/>
        </w:rPr>
        <w:t xml:space="preserve">”) </w:t>
      </w:r>
      <w:r w:rsidR="004F4597">
        <w:rPr>
          <w:rFonts w:ascii="Times New Roman" w:hAnsi="Times New Roman" w:cs="Times New Roman"/>
          <w:sz w:val="24"/>
          <w:szCs w:val="24"/>
        </w:rPr>
        <w:t>e a Companhia, conforme o caso, pratiquem todos os atos e tomem todas as providências necessárias para cumprir com o deliberado nessa assembleia.</w:t>
      </w:r>
    </w:p>
    <w:p w14:paraId="7A5C7A18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54AE591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E9641" w14:textId="776702ED" w:rsidR="00744E5D" w:rsidRPr="00A769FD" w:rsidRDefault="00844744" w:rsidP="00C24B4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FD">
        <w:rPr>
          <w:rFonts w:ascii="Times New Roman" w:hAnsi="Times New Roman" w:cs="Times New Roman"/>
          <w:sz w:val="24"/>
          <w:szCs w:val="24"/>
        </w:rPr>
        <w:t>A concessão do consentimento prévio (</w:t>
      </w:r>
      <w:r w:rsidRPr="00A769FD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Pr="00A769FD">
        <w:rPr>
          <w:rFonts w:ascii="Times New Roman" w:hAnsi="Times New Roman" w:cs="Times New Roman"/>
          <w:sz w:val="24"/>
          <w:szCs w:val="24"/>
        </w:rPr>
        <w:t xml:space="preserve">) </w:t>
      </w:r>
      <w:r w:rsidR="00416FDC">
        <w:rPr>
          <w:rFonts w:ascii="Times New Roman" w:hAnsi="Times New Roman" w:cs="Times New Roman"/>
          <w:sz w:val="24"/>
          <w:szCs w:val="24"/>
        </w:rPr>
        <w:t xml:space="preserve">para a transferência do direito de voto de determinados acionistas da </w:t>
      </w:r>
      <w:r w:rsidR="007A1300">
        <w:rPr>
          <w:rFonts w:ascii="Times New Roman" w:hAnsi="Times New Roman" w:cs="Times New Roman"/>
          <w:sz w:val="24"/>
          <w:szCs w:val="24"/>
        </w:rPr>
        <w:t>Companhia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>em relação à Acqio Adquirência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 xml:space="preserve">para outros acionistas que já integram, conforme o caso, o Acordo de Acionistas 2018 e o Acordo de Acionistas 2020, 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a ocorrer por ocasião </w:t>
      </w:r>
      <w:r w:rsidR="00A769FD" w:rsidRPr="00A769FD">
        <w:rPr>
          <w:rFonts w:ascii="Times New Roman" w:hAnsi="Times New Roman" w:cs="Times New Roman"/>
          <w:sz w:val="24"/>
          <w:szCs w:val="24"/>
        </w:rPr>
        <w:t xml:space="preserve">da celebração </w:t>
      </w:r>
      <w:r w:rsidRPr="00A769FD">
        <w:rPr>
          <w:rFonts w:ascii="Times New Roman" w:hAnsi="Times New Roman" w:cs="Times New Roman"/>
          <w:sz w:val="24"/>
          <w:szCs w:val="24"/>
        </w:rPr>
        <w:t>dos</w:t>
      </w:r>
      <w:ins w:id="11" w:author="Felipe Picchetto" w:date="2022-01-31T19:16:00Z">
        <w:r w:rsidR="00C005B4">
          <w:rPr>
            <w:rFonts w:ascii="Times New Roman" w:hAnsi="Times New Roman" w:cs="Times New Roman"/>
            <w:sz w:val="24"/>
            <w:szCs w:val="24"/>
          </w:rPr>
          <w:t xml:space="preserve"> Segundos</w:t>
        </w:r>
      </w:ins>
      <w:r w:rsidRPr="00A769FD">
        <w:rPr>
          <w:rFonts w:ascii="Times New Roman" w:hAnsi="Times New Roman" w:cs="Times New Roman"/>
          <w:sz w:val="24"/>
          <w:szCs w:val="24"/>
        </w:rPr>
        <w:t xml:space="preserve"> Aditame</w:t>
      </w:r>
      <w:r w:rsidR="00744E5D" w:rsidRPr="00A769FD">
        <w:rPr>
          <w:rFonts w:ascii="Times New Roman" w:hAnsi="Times New Roman" w:cs="Times New Roman"/>
          <w:sz w:val="24"/>
          <w:szCs w:val="24"/>
        </w:rPr>
        <w:t>n</w:t>
      </w:r>
      <w:r w:rsidRPr="00A769FD">
        <w:rPr>
          <w:rFonts w:ascii="Times New Roman" w:hAnsi="Times New Roman" w:cs="Times New Roman"/>
          <w:sz w:val="24"/>
          <w:szCs w:val="24"/>
        </w:rPr>
        <w:t>tos aos Acordos de Acioni</w:t>
      </w:r>
      <w:r w:rsidR="008D0D14">
        <w:rPr>
          <w:rFonts w:ascii="Times New Roman" w:hAnsi="Times New Roman" w:cs="Times New Roman"/>
          <w:sz w:val="24"/>
          <w:szCs w:val="24"/>
        </w:rPr>
        <w:t>s</w:t>
      </w:r>
      <w:r w:rsidRPr="00A769FD">
        <w:rPr>
          <w:rFonts w:ascii="Times New Roman" w:hAnsi="Times New Roman" w:cs="Times New Roman"/>
          <w:sz w:val="24"/>
          <w:szCs w:val="24"/>
        </w:rPr>
        <w:t>tas</w:t>
      </w:r>
      <w:r w:rsidR="007A1300">
        <w:rPr>
          <w:rFonts w:ascii="Times New Roman" w:hAnsi="Times New Roman" w:cs="Times New Roman"/>
          <w:sz w:val="24"/>
          <w:szCs w:val="24"/>
        </w:rPr>
        <w:t>,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 sem que (a) </w:t>
      </w:r>
      <w:r w:rsidR="00774F95">
        <w:rPr>
          <w:rFonts w:ascii="Times New Roman" w:hAnsi="Times New Roman" w:cs="Times New Roman"/>
          <w:sz w:val="24"/>
          <w:szCs w:val="24"/>
        </w:rPr>
        <w:t>seja concretizado qualquer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 Evento de Liquidez</w:t>
      </w:r>
      <w:r w:rsidR="00774F95">
        <w:rPr>
          <w:rFonts w:ascii="Times New Roman" w:hAnsi="Times New Roman" w:cs="Times New Roman"/>
          <w:sz w:val="24"/>
          <w:szCs w:val="24"/>
        </w:rPr>
        <w:t>, nos termos da Escritura de Emissão</w:t>
      </w:r>
      <w:r w:rsidR="00744E5D" w:rsidRPr="00A769FD">
        <w:rPr>
          <w:rFonts w:ascii="Times New Roman" w:hAnsi="Times New Roman" w:cs="Times New Roman"/>
          <w:sz w:val="24"/>
          <w:szCs w:val="24"/>
        </w:rPr>
        <w:t>; (b) a Companhia precise realizar uma Oferta Obrigatória de Recompra</w:t>
      </w:r>
      <w:r w:rsidR="00BA635C">
        <w:rPr>
          <w:rFonts w:ascii="Times New Roman" w:hAnsi="Times New Roman" w:cs="Times New Roman"/>
          <w:sz w:val="24"/>
          <w:szCs w:val="24"/>
        </w:rPr>
        <w:t>, nos termos da Cláusula 7.18 da Escritura de Emissão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; (c) </w:t>
      </w:r>
      <w:r w:rsidR="00BA635C">
        <w:rPr>
          <w:rFonts w:ascii="Times New Roman" w:hAnsi="Times New Roman" w:cs="Times New Roman"/>
          <w:sz w:val="24"/>
          <w:szCs w:val="24"/>
        </w:rPr>
        <w:t>seja configurado qualquer Evento de Inadimplemento, pela Emissora, nos termos da Escritura de Emissão</w:t>
      </w:r>
      <w:r w:rsidR="000D2794">
        <w:rPr>
          <w:rFonts w:ascii="Times New Roman" w:hAnsi="Times New Roman" w:cs="Times New Roman"/>
          <w:sz w:val="24"/>
          <w:szCs w:val="24"/>
        </w:rPr>
        <w:t>; e (d) a Companhia seja obrigada a efetuar qualquer pagamento a título de Prêmio de Aquisição</w:t>
      </w:r>
      <w:ins w:id="12" w:author="Felipe Picchetto" w:date="2022-01-31T19:18:00Z">
        <w:r w:rsidR="00C005B4">
          <w:rPr>
            <w:rFonts w:ascii="Times New Roman" w:hAnsi="Times New Roman" w:cs="Times New Roman"/>
            <w:sz w:val="24"/>
            <w:szCs w:val="24"/>
          </w:rPr>
          <w:t xml:space="preserve"> por conta da assinatura desses aditamentos</w:t>
        </w:r>
      </w:ins>
      <w:r w:rsidR="004B18ED">
        <w:rPr>
          <w:rFonts w:ascii="Times New Roman" w:hAnsi="Times New Roman" w:cs="Times New Roman"/>
          <w:sz w:val="24"/>
          <w:szCs w:val="24"/>
        </w:rPr>
        <w:t>; e</w:t>
      </w:r>
    </w:p>
    <w:p w14:paraId="0613AB0A" w14:textId="77777777" w:rsidR="00243890" w:rsidRPr="00EF015F" w:rsidRDefault="00243890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513400B4" w:rsidR="003F7ED2" w:rsidDel="00C005B4" w:rsidRDefault="004B18ED" w:rsidP="0040055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del w:id="13" w:author="Felipe Picchetto" w:date="2022-01-31T19:22:00Z"/>
          <w:rFonts w:ascii="Times New Roman" w:hAnsi="Times New Roman" w:cs="Times New Roman"/>
          <w:sz w:val="24"/>
          <w:szCs w:val="24"/>
        </w:rPr>
      </w:pPr>
      <w:bookmarkStart w:id="14" w:name="_Hlk94174205"/>
      <w:del w:id="15" w:author="Felipe Picchetto" w:date="2022-01-31T19:22:00Z">
        <w:r w:rsidDel="00C005B4">
          <w:rPr>
            <w:rFonts w:ascii="Times New Roman" w:hAnsi="Times New Roman" w:cs="Times New Roman"/>
            <w:sz w:val="24"/>
            <w:szCs w:val="24"/>
          </w:rPr>
          <w:delText xml:space="preserve">Autorizar expressamente o Agente Fiduciário e a Companhia a celebrarem 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>aditamento à Escritura de Emissão, para fins da</w:delText>
        </w:r>
        <w:r w:rsidR="00686B33" w:rsidDel="00C005B4">
          <w:rPr>
            <w:rFonts w:ascii="Times New Roman" w:hAnsi="Times New Roman" w:cs="Times New Roman"/>
            <w:sz w:val="24"/>
            <w:szCs w:val="24"/>
          </w:rPr>
          <w:delText>s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 xml:space="preserve"> alteraç</w:delText>
        </w:r>
        <w:r w:rsidR="00686B33" w:rsidDel="00C005B4">
          <w:rPr>
            <w:rFonts w:ascii="Times New Roman" w:hAnsi="Times New Roman" w:cs="Times New Roman"/>
            <w:sz w:val="24"/>
            <w:szCs w:val="24"/>
          </w:rPr>
          <w:delText>ões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 xml:space="preserve"> constante dos itens (i</w:delText>
        </w:r>
        <w:r w:rsidR="00024369" w:rsidDel="00C005B4">
          <w:rPr>
            <w:rFonts w:ascii="Times New Roman" w:hAnsi="Times New Roman" w:cs="Times New Roman"/>
            <w:sz w:val="24"/>
            <w:szCs w:val="24"/>
          </w:rPr>
          <w:delText>i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>)</w:delText>
        </w:r>
        <w:r w:rsidR="00DF5A5B" w:rsidDel="00C005B4">
          <w:rPr>
            <w:rFonts w:ascii="Times New Roman" w:hAnsi="Times New Roman" w:cs="Times New Roman"/>
            <w:sz w:val="24"/>
            <w:szCs w:val="24"/>
          </w:rPr>
          <w:delText xml:space="preserve"> e (i</w:delText>
        </w:r>
        <w:r w:rsidR="00024369" w:rsidDel="00C005B4">
          <w:rPr>
            <w:rFonts w:ascii="Times New Roman" w:hAnsi="Times New Roman" w:cs="Times New Roman"/>
            <w:sz w:val="24"/>
            <w:szCs w:val="24"/>
          </w:rPr>
          <w:delText>i</w:delText>
        </w:r>
        <w:r w:rsidR="00DF5A5B" w:rsidDel="00C005B4">
          <w:rPr>
            <w:rFonts w:ascii="Times New Roman" w:hAnsi="Times New Roman" w:cs="Times New Roman"/>
            <w:sz w:val="24"/>
            <w:szCs w:val="24"/>
          </w:rPr>
          <w:delText>i)</w:delText>
        </w:r>
        <w:r w:rsidR="00963F66" w:rsidRPr="00847FB8" w:rsidDel="00C005B4">
          <w:rPr>
            <w:rFonts w:ascii="Times New Roman" w:hAnsi="Times New Roman" w:cs="Times New Roman"/>
            <w:sz w:val="24"/>
            <w:szCs w:val="24"/>
          </w:rPr>
          <w:delText xml:space="preserve"> deste Item 7</w:delText>
        </w:r>
        <w:r w:rsidR="00686B33" w:rsidDel="00C005B4">
          <w:rPr>
            <w:rFonts w:ascii="Times New Roman" w:hAnsi="Times New Roman" w:cs="Times New Roman"/>
            <w:sz w:val="24"/>
            <w:szCs w:val="24"/>
          </w:rPr>
          <w:delText>, bem como para que pratiquem todos os atos e tomem todas as providências necessárias para cumprir com o deliberado nessa assembleia</w:delText>
        </w:r>
        <w:bookmarkEnd w:id="14"/>
        <w:r w:rsidR="00BC7C25" w:rsidRPr="00847FB8" w:rsidDel="00C005B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EAEE849" w14:textId="77777777" w:rsidR="003B4A0C" w:rsidRPr="00847FB8" w:rsidRDefault="003B4A0C" w:rsidP="003B4A0C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11C0BC6B" w:rsidR="00FD528B" w:rsidRDefault="00FD528B" w:rsidP="00FD528B">
      <w:pPr>
        <w:spacing w:after="0" w:line="240" w:lineRule="auto"/>
        <w:jc w:val="center"/>
        <w:rPr>
          <w:ins w:id="16" w:author="Matheus Gomes Faria" w:date="2022-02-02T13:24:00Z"/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2A091264" w14:textId="4C999D81" w:rsidR="00DF3069" w:rsidRDefault="00DF3069" w:rsidP="00FD528B">
      <w:pPr>
        <w:spacing w:after="0" w:line="240" w:lineRule="auto"/>
        <w:jc w:val="center"/>
        <w:rPr>
          <w:ins w:id="17" w:author="Matheus Gomes Faria" w:date="2022-02-02T13:24:00Z"/>
          <w:rFonts w:ascii="Times New Roman" w:hAnsi="Times New Roman" w:cs="Times New Roman"/>
          <w:b/>
          <w:sz w:val="24"/>
          <w:szCs w:val="24"/>
        </w:rPr>
      </w:pPr>
    </w:p>
    <w:p w14:paraId="1C8898B3" w14:textId="77777777" w:rsidR="00DF3069" w:rsidRPr="00847FB8" w:rsidRDefault="00DF3069" w:rsidP="00DF3069">
      <w:pPr>
        <w:pBdr>
          <w:bottom w:val="single" w:sz="12" w:space="1" w:color="auto"/>
        </w:pBdr>
        <w:spacing w:after="0" w:line="240" w:lineRule="auto"/>
        <w:rPr>
          <w:ins w:id="18" w:author="Matheus Gomes Faria" w:date="2022-02-02T13:24:00Z"/>
          <w:rFonts w:ascii="Times New Roman" w:hAnsi="Times New Roman" w:cs="Times New Roman"/>
          <w:b/>
          <w:sz w:val="24"/>
          <w:szCs w:val="24"/>
        </w:rPr>
      </w:pPr>
    </w:p>
    <w:p w14:paraId="3F56D5A8" w14:textId="1104199E" w:rsidR="00DF3069" w:rsidRDefault="00DF3069" w:rsidP="00DF3069">
      <w:pPr>
        <w:spacing w:after="0" w:line="240" w:lineRule="auto"/>
        <w:jc w:val="center"/>
        <w:rPr>
          <w:ins w:id="19" w:author="Matheus Gomes Faria" w:date="2022-02-02T13:24:00Z"/>
          <w:rFonts w:ascii="Times New Roman" w:hAnsi="Times New Roman" w:cs="Times New Roman"/>
          <w:b/>
          <w:sz w:val="24"/>
          <w:szCs w:val="24"/>
        </w:rPr>
      </w:pPr>
      <w:bookmarkStart w:id="20" w:name="_Hlk94700800"/>
      <w:ins w:id="21" w:author="Matheus Gomes Faria" w:date="2022-02-02T13:24:00Z">
        <w:r>
          <w:rPr>
            <w:rFonts w:ascii="Times New Roman" w:hAnsi="Times New Roman" w:cs="Times New Roman"/>
            <w:b/>
            <w:bCs/>
            <w:sz w:val="24"/>
            <w:szCs w:val="24"/>
          </w:rPr>
          <w:t>SIMPLIFICPAVARINI DISTRIBUIDORA DE TÍTULOS E VALORES MOBILIÁRIOS LTD</w:t>
        </w:r>
      </w:ins>
      <w:ins w:id="22" w:author="Matheus Gomes Faria" w:date="2022-02-02T13:25:00Z">
        <w:r>
          <w:rPr>
            <w:rFonts w:ascii="Times New Roman" w:hAnsi="Times New Roman" w:cs="Times New Roman"/>
            <w:b/>
            <w:bCs/>
            <w:sz w:val="24"/>
            <w:szCs w:val="24"/>
          </w:rPr>
          <w:t>A.</w:t>
        </w:r>
      </w:ins>
      <w:ins w:id="23" w:author="Matheus Gomes Faria" w:date="2022-02-02T13:24:00Z">
        <w:r w:rsidRPr="0039101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</w:p>
    <w:p w14:paraId="014F6494" w14:textId="111BD55D" w:rsidR="00DF3069" w:rsidRPr="00847FB8" w:rsidRDefault="00DF3069" w:rsidP="00DF3069">
      <w:pPr>
        <w:spacing w:after="0" w:line="240" w:lineRule="auto"/>
        <w:jc w:val="center"/>
        <w:rPr>
          <w:ins w:id="24" w:author="Matheus Gomes Faria" w:date="2022-02-02T13:24:00Z"/>
          <w:rFonts w:ascii="Times New Roman" w:hAnsi="Times New Roman" w:cs="Times New Roman"/>
          <w:b/>
          <w:sz w:val="24"/>
          <w:szCs w:val="24"/>
        </w:rPr>
      </w:pPr>
      <w:ins w:id="25" w:author="Matheus Gomes Faria" w:date="2022-02-02T13:24:00Z">
        <w:r w:rsidRPr="00847FB8">
          <w:rPr>
            <w:rFonts w:ascii="Times New Roman" w:hAnsi="Times New Roman" w:cs="Times New Roman"/>
            <w:b/>
            <w:sz w:val="24"/>
            <w:szCs w:val="24"/>
          </w:rPr>
          <w:t>(</w:t>
        </w:r>
      </w:ins>
      <w:ins w:id="26" w:author="Matheus Gomes Faria" w:date="2022-02-02T13:25:00Z">
        <w:r>
          <w:rPr>
            <w:rFonts w:ascii="Times New Roman" w:hAnsi="Times New Roman" w:cs="Times New Roman"/>
            <w:b/>
            <w:sz w:val="24"/>
            <w:szCs w:val="24"/>
          </w:rPr>
          <w:t>AGENTE FIDUCIÁRIO</w:t>
        </w:r>
      </w:ins>
      <w:ins w:id="27" w:author="Matheus Gomes Faria" w:date="2022-02-02T13:24:00Z">
        <w:r w:rsidRPr="00847FB8">
          <w:rPr>
            <w:rFonts w:ascii="Times New Roman" w:hAnsi="Times New Roman" w:cs="Times New Roman"/>
            <w:b/>
            <w:sz w:val="24"/>
            <w:szCs w:val="24"/>
          </w:rPr>
          <w:t>)</w:t>
        </w:r>
      </w:ins>
    </w:p>
    <w:bookmarkEnd w:id="20"/>
    <w:p w14:paraId="3C3C414B" w14:textId="77777777" w:rsidR="00DF3069" w:rsidRPr="00847FB8" w:rsidRDefault="00DF3069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02CCC595" w:rsidR="00BC7C25" w:rsidRPr="00DF5A5B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DF5A5B">
        <w:rPr>
          <w:rFonts w:ascii="Times New Roman" w:hAnsi="Times New Roman" w:cs="Times New Roman"/>
          <w:sz w:val="24"/>
          <w:szCs w:val="24"/>
        </w:rPr>
        <w:t>Lista de Presença</w:t>
      </w:r>
      <w:r w:rsidRPr="00DF5A5B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DF5A5B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DF5A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DF5A5B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DF5A5B">
        <w:rPr>
          <w:rFonts w:ascii="Times New Roman" w:hAnsi="Times New Roman" w:cs="Times New Roman"/>
          <w:bCs/>
          <w:sz w:val="24"/>
          <w:szCs w:val="24"/>
        </w:rPr>
        <w:t xml:space="preserve">Segunda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Emissão da Acqio Holding Participações S.A.</w:t>
      </w:r>
      <w:r w:rsidR="00BC7C25" w:rsidRPr="00DF5A5B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7A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E6A4" w14:textId="77777777" w:rsidR="004C1824" w:rsidRDefault="004C1824" w:rsidP="004C1824">
      <w:pPr>
        <w:spacing w:after="0" w:line="240" w:lineRule="auto"/>
      </w:pPr>
      <w:r>
        <w:separator/>
      </w:r>
    </w:p>
  </w:endnote>
  <w:endnote w:type="continuationSeparator" w:id="0">
    <w:p w14:paraId="5F59E04E" w14:textId="77777777" w:rsidR="004C1824" w:rsidRDefault="004C1824" w:rsidP="004C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1B5F" w14:textId="77777777" w:rsidR="004C1824" w:rsidRDefault="004C1824" w:rsidP="004C1824">
      <w:pPr>
        <w:spacing w:after="0" w:line="240" w:lineRule="auto"/>
      </w:pPr>
      <w:r>
        <w:separator/>
      </w:r>
    </w:p>
  </w:footnote>
  <w:footnote w:type="continuationSeparator" w:id="0">
    <w:p w14:paraId="480EF7CC" w14:textId="77777777" w:rsidR="004C1824" w:rsidRDefault="004C1824" w:rsidP="004C1824">
      <w:pPr>
        <w:spacing w:after="0" w:line="240" w:lineRule="auto"/>
      </w:pPr>
      <w:r>
        <w:continuationSeparator/>
      </w:r>
    </w:p>
  </w:footnote>
  <w:footnote w:id="1">
    <w:p w14:paraId="0F7711C9" w14:textId="4982DD97" w:rsidR="00433E89" w:rsidRDefault="00433E89">
      <w:pPr>
        <w:pStyle w:val="Textodenotaderodap"/>
      </w:pPr>
      <w:r>
        <w:rPr>
          <w:rStyle w:val="Refdenotaderodap"/>
        </w:rPr>
        <w:footnoteRef/>
      </w:r>
      <w:r>
        <w:t xml:space="preserve"> Nota: Favor confirmar </w:t>
      </w:r>
      <w:r w:rsidR="00D668F7">
        <w:t>partes do Acordo de Acionistas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D2794"/>
    <w:rsid w:val="000E26EB"/>
    <w:rsid w:val="000E3E47"/>
    <w:rsid w:val="0015511F"/>
    <w:rsid w:val="00156AF7"/>
    <w:rsid w:val="001600E5"/>
    <w:rsid w:val="00167E7B"/>
    <w:rsid w:val="001848AB"/>
    <w:rsid w:val="00193C0C"/>
    <w:rsid w:val="001A40EA"/>
    <w:rsid w:val="001B10A1"/>
    <w:rsid w:val="001E0F95"/>
    <w:rsid w:val="00217F19"/>
    <w:rsid w:val="00225CF5"/>
    <w:rsid w:val="00241B7A"/>
    <w:rsid w:val="00243890"/>
    <w:rsid w:val="00293820"/>
    <w:rsid w:val="002A3240"/>
    <w:rsid w:val="002A5250"/>
    <w:rsid w:val="002B49AB"/>
    <w:rsid w:val="002D1158"/>
    <w:rsid w:val="002E4472"/>
    <w:rsid w:val="0032713D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8245C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72E4A"/>
    <w:rsid w:val="005E0E56"/>
    <w:rsid w:val="005E6B2C"/>
    <w:rsid w:val="0063456C"/>
    <w:rsid w:val="00643455"/>
    <w:rsid w:val="006536BE"/>
    <w:rsid w:val="00670738"/>
    <w:rsid w:val="00686B33"/>
    <w:rsid w:val="006F2074"/>
    <w:rsid w:val="006F4A82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802CFE"/>
    <w:rsid w:val="008125F2"/>
    <w:rsid w:val="0081629E"/>
    <w:rsid w:val="008276A9"/>
    <w:rsid w:val="00844744"/>
    <w:rsid w:val="00846E10"/>
    <w:rsid w:val="00847FB8"/>
    <w:rsid w:val="008B4897"/>
    <w:rsid w:val="008D0D14"/>
    <w:rsid w:val="008E467A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A443BF"/>
    <w:rsid w:val="00A769FD"/>
    <w:rsid w:val="00AA6B9B"/>
    <w:rsid w:val="00AC5DB2"/>
    <w:rsid w:val="00AD36C2"/>
    <w:rsid w:val="00B4699D"/>
    <w:rsid w:val="00B51440"/>
    <w:rsid w:val="00B94E1C"/>
    <w:rsid w:val="00BA0CD1"/>
    <w:rsid w:val="00BA635C"/>
    <w:rsid w:val="00BB2AA7"/>
    <w:rsid w:val="00BB446C"/>
    <w:rsid w:val="00BC7C25"/>
    <w:rsid w:val="00C005B4"/>
    <w:rsid w:val="00C011A2"/>
    <w:rsid w:val="00C23DB2"/>
    <w:rsid w:val="00C340C1"/>
    <w:rsid w:val="00C40FCA"/>
    <w:rsid w:val="00C65456"/>
    <w:rsid w:val="00C71539"/>
    <w:rsid w:val="00C96343"/>
    <w:rsid w:val="00CA7ED3"/>
    <w:rsid w:val="00D00F0E"/>
    <w:rsid w:val="00D668F7"/>
    <w:rsid w:val="00D75CE7"/>
    <w:rsid w:val="00D91D1E"/>
    <w:rsid w:val="00DA7940"/>
    <w:rsid w:val="00DB31C9"/>
    <w:rsid w:val="00DD2545"/>
    <w:rsid w:val="00DF3069"/>
    <w:rsid w:val="00DF5A5B"/>
    <w:rsid w:val="00E02022"/>
    <w:rsid w:val="00E0474E"/>
    <w:rsid w:val="00E478AC"/>
    <w:rsid w:val="00E61DD1"/>
    <w:rsid w:val="00E80310"/>
    <w:rsid w:val="00E82AD2"/>
    <w:rsid w:val="00E87DDF"/>
    <w:rsid w:val="00EB7FE3"/>
    <w:rsid w:val="00EC0630"/>
    <w:rsid w:val="00EC360B"/>
    <w:rsid w:val="00ED33C1"/>
    <w:rsid w:val="00EE2CD2"/>
    <w:rsid w:val="00EE2DCF"/>
    <w:rsid w:val="00EF015F"/>
    <w:rsid w:val="00F365A1"/>
    <w:rsid w:val="00F44854"/>
    <w:rsid w:val="00F5172D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F30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0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0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0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 U Y M s p ! 6 7 4 9 8 9 4 . 1 < / d o c u m e n t i d >  
     < s e n d e r i d > J G J < / s e n d e r i d >  
     < s e n d e r e m a i l > J G J @ D I A S C A R N E I R O . C O M . B R < / s e n d e r e m a i l >  
     < l a s t m o d i f i e d > 2 0 2 2 - 0 1 - 2 7 T 1 8 : 3 4 : 0 0 . 0 0 0 0 0 0 0 - 0 3 : 0 0 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EF548247-E404-4972-93C9-78524B021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C7DB8-C3F9-4C02-A1C5-28377219F11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5003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Matheus Gomes Faria</cp:lastModifiedBy>
  <cp:revision>2</cp:revision>
  <cp:lastPrinted>2020-03-04T18:19:00Z</cp:lastPrinted>
  <dcterms:created xsi:type="dcterms:W3CDTF">2022-02-02T16:27:00Z</dcterms:created>
  <dcterms:modified xsi:type="dcterms:W3CDTF">2022-02-02T16:27:00Z</dcterms:modified>
</cp:coreProperties>
</file>