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4155B71A" w:rsidR="004F1013" w:rsidRPr="00170816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170816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 w:rsidRPr="00170816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170816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170816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170816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NÃO CONVERSÍVEIS EM AÇÕES, DA ESPÉCIE COM GARANTIA </w:t>
      </w:r>
      <w:r w:rsidR="008C328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</w:t>
      </w:r>
      <w:r w:rsidR="00B81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SER CONVOLADA EM QUIROGRAFÁRIA</w:t>
      </w:r>
      <w:ins w:id="0" w:author="Herbert Morgenstern Kugler" w:date="2022-09-13T16:01:00Z">
        <w:r w:rsidR="00705129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COM GARANTIA FIDEJUSSÓRIA</w:t>
        </w:r>
      </w:ins>
      <w:r w:rsidR="00B4699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EM SÉRIE ÚNICA</w:t>
      </w:r>
      <w:r w:rsidR="00B4699D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170816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0C9AECFE" w:rsidR="005E6B2C" w:rsidRPr="00170816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170816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170816">
        <w:rPr>
          <w:rFonts w:ascii="Times New Roman" w:hAnsi="Times New Roman" w:cs="Times New Roman"/>
          <w:b/>
          <w:sz w:val="24"/>
          <w:szCs w:val="24"/>
        </w:rPr>
        <w:t>E</w:t>
      </w:r>
      <w:r w:rsidRPr="0017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170816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170816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170816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1B564082" w:rsidR="005E6B2C" w:rsidRPr="00170816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425B3A" w:rsidRPr="0017081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ar-SA"/>
        </w:rPr>
        <w:t>[•]</w:t>
      </w:r>
      <w:r w:rsidR="001509D4" w:rsidRPr="0017081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25B3A" w:rsidRPr="00170816">
        <w:rPr>
          <w:rFonts w:ascii="Times New Roman" w:hAnsi="Times New Roman" w:cs="Times New Roman"/>
          <w:b/>
          <w:sz w:val="24"/>
          <w:szCs w:val="24"/>
        </w:rPr>
        <w:t xml:space="preserve">SETEMBRO </w:t>
      </w:r>
      <w:r w:rsidR="001509D4" w:rsidRPr="00170816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170816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46378EB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170816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425B3A" w:rsidRPr="00170816">
        <w:rPr>
          <w:rFonts w:ascii="Times New Roman" w:hAnsi="Times New Roman" w:cs="Times New Roman"/>
          <w:sz w:val="24"/>
          <w:szCs w:val="24"/>
          <w:highlight w:val="lightGray"/>
        </w:rPr>
        <w:t>[•]</w:t>
      </w:r>
      <w:r w:rsidR="001509D4" w:rsidRPr="00170816">
        <w:rPr>
          <w:rFonts w:ascii="Times New Roman" w:hAnsi="Times New Roman" w:cs="Times New Roman"/>
          <w:sz w:val="24"/>
          <w:szCs w:val="24"/>
        </w:rPr>
        <w:t xml:space="preserve"> de </w:t>
      </w:r>
      <w:r w:rsidR="00425B3A" w:rsidRPr="00170816">
        <w:rPr>
          <w:rFonts w:ascii="Times New Roman" w:hAnsi="Times New Roman" w:cs="Times New Roman"/>
          <w:sz w:val="24"/>
          <w:szCs w:val="24"/>
        </w:rPr>
        <w:t xml:space="preserve">setembro </w:t>
      </w:r>
      <w:r w:rsidR="001509D4" w:rsidRPr="00170816">
        <w:rPr>
          <w:rFonts w:ascii="Times New Roman" w:hAnsi="Times New Roman" w:cs="Times New Roman"/>
          <w:sz w:val="24"/>
          <w:szCs w:val="24"/>
        </w:rPr>
        <w:t>de 2022</w:t>
      </w:r>
      <w:r w:rsidRPr="00170816">
        <w:rPr>
          <w:rFonts w:ascii="Times New Roman" w:hAnsi="Times New Roman" w:cs="Times New Roman"/>
          <w:sz w:val="24"/>
          <w:szCs w:val="24"/>
        </w:rPr>
        <w:t xml:space="preserve">, às </w:t>
      </w:r>
      <w:r w:rsidR="00425B3A" w:rsidRPr="00170816">
        <w:rPr>
          <w:rFonts w:ascii="Times New Roman" w:hAnsi="Times New Roman" w:cs="Times New Roman"/>
          <w:sz w:val="24"/>
          <w:szCs w:val="24"/>
        </w:rPr>
        <w:t>[</w:t>
      </w:r>
      <w:r w:rsidR="00170816" w:rsidRPr="00170816">
        <w:rPr>
          <w:rFonts w:ascii="Times New Roman" w:hAnsi="Times New Roman" w:cs="Times New Roman"/>
          <w:sz w:val="24"/>
          <w:szCs w:val="24"/>
        </w:rPr>
        <w:t>10h30]</w:t>
      </w:r>
      <w:r w:rsidRPr="00170816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170816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170816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170816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170816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170816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170816">
        <w:rPr>
          <w:rFonts w:ascii="Times New Roman" w:hAnsi="Times New Roman" w:cs="Times New Roman"/>
          <w:sz w:val="24"/>
          <w:szCs w:val="24"/>
        </w:rPr>
        <w:t xml:space="preserve">Cidade de São Paulo, Estado de São Paulo, na </w:t>
      </w:r>
      <w:r w:rsidR="00CE41D4" w:rsidRPr="00170816">
        <w:rPr>
          <w:rFonts w:ascii="Times New Roman" w:hAnsi="Times New Roman" w:cs="Times New Roman"/>
          <w:sz w:val="24"/>
          <w:szCs w:val="24"/>
        </w:rPr>
        <w:t xml:space="preserve">Avenida Luís Carlos Berrini, nº 105, 15º andar, conjunto 151, Torre Berrini </w:t>
      </w:r>
      <w:proofErr w:type="spellStart"/>
      <w:r w:rsidR="00CE41D4" w:rsidRPr="0017081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E41D4" w:rsidRPr="00170816">
        <w:rPr>
          <w:rFonts w:ascii="Times New Roman" w:hAnsi="Times New Roman" w:cs="Times New Roman"/>
          <w:sz w:val="24"/>
          <w:szCs w:val="24"/>
        </w:rPr>
        <w:t>, Itaim Bibi, CEP 04571-900</w:t>
      </w:r>
      <w:r w:rsidR="00994013" w:rsidRPr="00170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70121B3B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170816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170816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170816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170816">
        <w:rPr>
          <w:rFonts w:ascii="Times New Roman" w:hAnsi="Times New Roman" w:cs="Times New Roman"/>
          <w:sz w:val="24"/>
          <w:szCs w:val="24"/>
        </w:rPr>
        <w:t>da</w:t>
      </w:r>
      <w:r w:rsidR="00994013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170816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170816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</w:t>
      </w:r>
      <w:r w:rsidR="002119B1">
        <w:rPr>
          <w:rFonts w:ascii="Times New Roman" w:hAnsi="Times New Roman" w:cs="Times New Roman"/>
          <w:bCs/>
          <w:i/>
          <w:iCs/>
          <w:sz w:val="24"/>
          <w:szCs w:val="24"/>
        </w:rPr>
        <w:t>, a ser Convolada em Quirografária</w:t>
      </w:r>
      <w:ins w:id="1" w:author="Felipe Picchetto" w:date="2022-09-12T18:29:00Z">
        <w:r w:rsidR="00396556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com Garantia Fidejussória</w:t>
        </w:r>
      </w:ins>
      <w:r w:rsidR="00B4699D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, em Série Única</w:t>
      </w:r>
      <w:r w:rsidR="00847FB8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170816">
        <w:rPr>
          <w:rFonts w:ascii="Times New Roman" w:hAnsi="Times New Roman" w:cs="Times New Roman"/>
          <w:sz w:val="24"/>
          <w:szCs w:val="24"/>
        </w:rPr>
        <w:t>(“</w:t>
      </w:r>
      <w:r w:rsidR="00525980" w:rsidRPr="00170816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170816">
        <w:rPr>
          <w:rFonts w:ascii="Times New Roman" w:hAnsi="Times New Roman" w:cs="Times New Roman"/>
          <w:sz w:val="24"/>
          <w:szCs w:val="24"/>
        </w:rPr>
        <w:t>”</w:t>
      </w:r>
      <w:r w:rsidR="008276A9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170816">
        <w:rPr>
          <w:rFonts w:ascii="Times New Roman" w:hAnsi="Times New Roman" w:cs="Times New Roman"/>
          <w:sz w:val="24"/>
          <w:szCs w:val="24"/>
        </w:rPr>
        <w:t>e “</w:t>
      </w:r>
      <w:r w:rsidR="00EE2DCF" w:rsidRPr="00170816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170816">
        <w:rPr>
          <w:rFonts w:ascii="Times New Roman" w:hAnsi="Times New Roman" w:cs="Times New Roman"/>
          <w:sz w:val="24"/>
          <w:szCs w:val="24"/>
        </w:rPr>
        <w:t>”</w:t>
      </w:r>
      <w:r w:rsidR="00525980" w:rsidRPr="00170816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170816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72EFCF1" w:rsidR="00EE2CD2" w:rsidRPr="00170816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170816">
        <w:rPr>
          <w:rFonts w:ascii="Times New Roman" w:hAnsi="Times New Roman" w:cs="Times New Roman"/>
          <w:sz w:val="24"/>
          <w:szCs w:val="24"/>
        </w:rPr>
        <w:t>Presente</w:t>
      </w:r>
      <w:r w:rsidR="00525980" w:rsidRPr="00170816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170816">
        <w:rPr>
          <w:rFonts w:ascii="Times New Roman" w:hAnsi="Times New Roman" w:cs="Times New Roman"/>
          <w:sz w:val="24"/>
          <w:szCs w:val="24"/>
        </w:rPr>
        <w:t>n</w:t>
      </w:r>
      <w:r w:rsidR="00525980" w:rsidRPr="00170816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170816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170816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170816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670D53" w:rsidRPr="00170816">
        <w:rPr>
          <w:rFonts w:ascii="Times New Roman" w:hAnsi="Times New Roman" w:cs="Times New Roman"/>
          <w:sz w:val="24"/>
          <w:szCs w:val="24"/>
        </w:rPr>
        <w:t xml:space="preserve">presentes ainda, o representante da Simplific </w:t>
      </w:r>
      <w:proofErr w:type="spellStart"/>
      <w:r w:rsidR="00670D53" w:rsidRPr="00170816">
        <w:rPr>
          <w:rFonts w:ascii="Times New Roman" w:hAnsi="Times New Roman" w:cs="Times New Roman"/>
          <w:sz w:val="24"/>
          <w:szCs w:val="24"/>
        </w:rPr>
        <w:t>Pavarini</w:t>
      </w:r>
      <w:proofErr w:type="spellEnd"/>
      <w:r w:rsidR="00670D53" w:rsidRPr="00170816">
        <w:rPr>
          <w:rFonts w:ascii="Times New Roman" w:hAnsi="Times New Roman" w:cs="Times New Roman"/>
          <w:sz w:val="24"/>
          <w:szCs w:val="24"/>
        </w:rPr>
        <w:t xml:space="preserve"> Distribuidora de Títulos e Valores Mobiliários Ltda., na qualidade de agente fiduciário da Emissão (“</w:t>
      </w:r>
      <w:r w:rsidR="00670D53" w:rsidRPr="00170816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670D53" w:rsidRPr="00170816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170816">
        <w:rPr>
          <w:rFonts w:ascii="Times New Roman" w:hAnsi="Times New Roman" w:cs="Times New Roman"/>
          <w:sz w:val="24"/>
          <w:szCs w:val="24"/>
        </w:rPr>
        <w:t>e os representantes da Companhia</w:t>
      </w:r>
      <w:r w:rsidR="00670D53" w:rsidRPr="00170816">
        <w:rPr>
          <w:rFonts w:ascii="Times New Roman" w:hAnsi="Times New Roman" w:cs="Times New Roman"/>
          <w:sz w:val="24"/>
          <w:szCs w:val="24"/>
        </w:rPr>
        <w:t>, conforme assinaturas constantes ao final desta ata</w:t>
      </w:r>
      <w:r w:rsidRPr="00170816">
        <w:rPr>
          <w:rFonts w:ascii="Times New Roman" w:hAnsi="Times New Roman" w:cs="Times New Roman"/>
          <w:sz w:val="24"/>
          <w:szCs w:val="24"/>
        </w:rPr>
        <w:t>.</w:t>
      </w:r>
    </w:p>
    <w:p w14:paraId="3E56EED7" w14:textId="46D13D38" w:rsidR="00A27C06" w:rsidRPr="00170816" w:rsidRDefault="00A27C06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4CC68F58" w:rsidR="00EE2CD2" w:rsidRPr="00170816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170816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A6705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8A6705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8A6705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E61DD1" w:rsidRPr="00170816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170816">
        <w:rPr>
          <w:rFonts w:ascii="Times New Roman" w:hAnsi="Times New Roman" w:cs="Times New Roman"/>
          <w:sz w:val="24"/>
          <w:szCs w:val="24"/>
        </w:rPr>
        <w:t>a</w:t>
      </w:r>
      <w:r w:rsidR="00643455" w:rsidRPr="00170816">
        <w:rPr>
          <w:rFonts w:ascii="Times New Roman" w:hAnsi="Times New Roman" w:cs="Times New Roman"/>
          <w:sz w:val="24"/>
          <w:szCs w:val="24"/>
        </w:rPr>
        <w:t xml:space="preserve"> por </w:t>
      </w:r>
      <w:r w:rsidR="00B15F7F" w:rsidRPr="00170816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="00B15F7F" w:rsidRPr="00170816">
        <w:rPr>
          <w:rFonts w:ascii="Times New Roman" w:hAnsi="Times New Roman" w:cs="Times New Roman"/>
          <w:sz w:val="24"/>
          <w:szCs w:val="24"/>
        </w:rPr>
        <w:t>Maroni</w:t>
      </w:r>
      <w:proofErr w:type="spellEnd"/>
      <w:r w:rsidR="00B15F7F" w:rsidRPr="0017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7F" w:rsidRPr="00170816">
        <w:rPr>
          <w:rFonts w:ascii="Times New Roman" w:hAnsi="Times New Roman" w:cs="Times New Roman"/>
          <w:sz w:val="24"/>
          <w:szCs w:val="24"/>
        </w:rPr>
        <w:t>Picchetto</w:t>
      </w:r>
      <w:proofErr w:type="spellEnd"/>
      <w:r w:rsidRPr="00170816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170816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A322" w14:textId="77777777" w:rsidR="00A27C06" w:rsidRPr="00170816" w:rsidRDefault="00C71539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170816">
        <w:rPr>
          <w:rFonts w:ascii="Times New Roman" w:hAnsi="Times New Roman" w:cs="Times New Roman"/>
          <w:sz w:val="24"/>
          <w:szCs w:val="24"/>
        </w:rPr>
        <w:t>Deliberação sobre</w:t>
      </w:r>
      <w:r w:rsidR="001C6656" w:rsidRPr="00170816">
        <w:rPr>
          <w:rFonts w:ascii="Times New Roman" w:hAnsi="Times New Roman" w:cs="Times New Roman"/>
          <w:sz w:val="24"/>
          <w:szCs w:val="24"/>
        </w:rPr>
        <w:t>:</w:t>
      </w:r>
    </w:p>
    <w:p w14:paraId="1AEE4EA6" w14:textId="2D074B30" w:rsidR="00A27C06" w:rsidRPr="00170816" w:rsidRDefault="00A27C06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40AB33D" w14:textId="448AF1B1" w:rsidR="00B81502" w:rsidRPr="00143175" w:rsidRDefault="00B81502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autorização para que a Companhia utilize os recursos oriundos d</w:t>
      </w:r>
      <w:r w:rsidR="00A616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sz w:val="24"/>
          <w:szCs w:val="24"/>
        </w:rPr>
        <w:t xml:space="preserve">resgate </w:t>
      </w:r>
      <w:r>
        <w:rPr>
          <w:rFonts w:ascii="Times New Roman" w:hAnsi="Times New Roman" w:cs="Times New Roman"/>
          <w:sz w:val="24"/>
          <w:szCs w:val="24"/>
        </w:rPr>
        <w:t xml:space="preserve">dos CDBs </w:t>
      </w:r>
      <w:r w:rsidR="00A616A5" w:rsidRPr="00A616A5">
        <w:rPr>
          <w:rFonts w:ascii="Times New Roman" w:hAnsi="Times New Roman" w:cs="Times New Roman"/>
          <w:sz w:val="24"/>
          <w:szCs w:val="24"/>
        </w:rPr>
        <w:t>vinculados ao Contrato de Cessão Fiduciária</w:t>
      </w:r>
      <w:r w:rsidR="00A6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1224BA">
        <w:rPr>
          <w:rFonts w:ascii="Times New Roman" w:hAnsi="Times New Roman" w:cs="Times New Roman"/>
          <w:sz w:val="24"/>
          <w:szCs w:val="24"/>
          <w:u w:val="single"/>
        </w:rPr>
        <w:t>Recursos do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1224BA">
        <w:rPr>
          <w:rFonts w:ascii="Times New Roman" w:hAnsi="Times New Roman" w:cs="Times New Roman"/>
          <w:sz w:val="24"/>
          <w:szCs w:val="24"/>
          <w:u w:val="single"/>
        </w:rPr>
        <w:t xml:space="preserve"> CDB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170816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amortizar o Valor Nominal Unitário das Debêntures Privadas (conforme definido abaixo), até o limite máximo dos Recursos dos CDBs;</w:t>
      </w:r>
    </w:p>
    <w:p w14:paraId="1F8BE4C9" w14:textId="77777777" w:rsidR="00B81502" w:rsidRPr="00B81502" w:rsidRDefault="00B81502" w:rsidP="00B81502">
      <w:pPr>
        <w:pStyle w:val="PargrafodaLista"/>
        <w:spacing w:after="0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495B" w14:textId="15CEC3C0" w:rsidR="0049005C" w:rsidRPr="00170816" w:rsidRDefault="00170816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>A</w:t>
      </w:r>
      <w:r w:rsidR="0049005C" w:rsidRPr="00170816">
        <w:rPr>
          <w:rFonts w:ascii="Times New Roman" w:hAnsi="Times New Roman" w:cs="Times New Roman"/>
          <w:sz w:val="24"/>
          <w:szCs w:val="24"/>
        </w:rPr>
        <w:t xml:space="preserve"> alteração de determinados termos e condições relativos à 2ª (segunda) emissão de debêntures simples, não conversíveis em ações, da espécie com garantia real</w:t>
      </w:r>
      <w:r w:rsidR="002119B1">
        <w:rPr>
          <w:rFonts w:ascii="Times New Roman" w:hAnsi="Times New Roman" w:cs="Times New Roman"/>
          <w:sz w:val="24"/>
          <w:szCs w:val="24"/>
        </w:rPr>
        <w:t xml:space="preserve">, a ser convolada em </w:t>
      </w:r>
      <w:r w:rsidR="00542EEA">
        <w:rPr>
          <w:rFonts w:ascii="Times New Roman" w:hAnsi="Times New Roman" w:cs="Times New Roman"/>
          <w:sz w:val="24"/>
          <w:szCs w:val="24"/>
        </w:rPr>
        <w:t>Q</w:t>
      </w:r>
      <w:r w:rsidR="002119B1">
        <w:rPr>
          <w:rFonts w:ascii="Times New Roman" w:hAnsi="Times New Roman" w:cs="Times New Roman"/>
          <w:sz w:val="24"/>
          <w:szCs w:val="24"/>
        </w:rPr>
        <w:t>uirografária</w:t>
      </w:r>
      <w:ins w:id="2" w:author="Felipe Picchetto" w:date="2022-09-12T18:21:00Z">
        <w:r w:rsidR="00396556">
          <w:rPr>
            <w:rFonts w:ascii="Times New Roman" w:hAnsi="Times New Roman" w:cs="Times New Roman"/>
            <w:sz w:val="24"/>
            <w:szCs w:val="24"/>
          </w:rPr>
          <w:t xml:space="preserve"> com Garantia Fidejussória</w:t>
        </w:r>
      </w:ins>
      <w:r w:rsidR="0049005C" w:rsidRPr="00170816">
        <w:rPr>
          <w:rFonts w:ascii="Times New Roman" w:hAnsi="Times New Roman" w:cs="Times New Roman"/>
          <w:sz w:val="24"/>
          <w:szCs w:val="24"/>
        </w:rPr>
        <w:t>, em série única da Emissora, as quais foram objeto de distribuição privada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Debêntures Privadas</w:t>
      </w:r>
      <w:r w:rsidR="0049005C" w:rsidRPr="00170816">
        <w:rPr>
          <w:rFonts w:ascii="Times New Roman" w:hAnsi="Times New Roman" w:cs="Times New Roman"/>
          <w:sz w:val="24"/>
          <w:szCs w:val="24"/>
        </w:rPr>
        <w:t>”) e a celebração do segundo aditamento ao “</w:t>
      </w:r>
      <w:r w:rsidR="0049005C" w:rsidRPr="00170816">
        <w:rPr>
          <w:rFonts w:ascii="Times New Roman" w:hAnsi="Times New Roman" w:cs="Times New Roman"/>
          <w:i/>
          <w:sz w:val="24"/>
          <w:szCs w:val="24"/>
        </w:rPr>
        <w:t>Instrumento Particular de Escritura de Emissão Privada de Debêntures Simples, Não Conversíveis em Ações, da Espécie com Garantia Real</w:t>
      </w:r>
      <w:r w:rsidR="002119B1">
        <w:rPr>
          <w:rFonts w:ascii="Times New Roman" w:hAnsi="Times New Roman" w:cs="Times New Roman"/>
          <w:i/>
          <w:sz w:val="24"/>
          <w:szCs w:val="24"/>
        </w:rPr>
        <w:t>, a ser Convolada em Quirografária</w:t>
      </w:r>
      <w:ins w:id="3" w:author="Felipe Picchetto" w:date="2022-09-12T18:22:00Z">
        <w:r w:rsidR="00396556">
          <w:rPr>
            <w:rFonts w:ascii="Times New Roman" w:hAnsi="Times New Roman" w:cs="Times New Roman"/>
            <w:i/>
            <w:sz w:val="24"/>
            <w:szCs w:val="24"/>
          </w:rPr>
          <w:t xml:space="preserve"> com Garantia Fidejussória</w:t>
        </w:r>
      </w:ins>
      <w:r w:rsidR="0049005C" w:rsidRPr="00170816">
        <w:rPr>
          <w:rFonts w:ascii="Times New Roman" w:hAnsi="Times New Roman" w:cs="Times New Roman"/>
          <w:i/>
          <w:sz w:val="24"/>
          <w:szCs w:val="24"/>
        </w:rPr>
        <w:t xml:space="preserve">, em Série Única, da Segunda Emissão da </w:t>
      </w:r>
      <w:proofErr w:type="spellStart"/>
      <w:r w:rsidR="0049005C" w:rsidRPr="00170816">
        <w:rPr>
          <w:rFonts w:ascii="Times New Roman" w:hAnsi="Times New Roman" w:cs="Times New Roman"/>
          <w:i/>
          <w:sz w:val="24"/>
          <w:szCs w:val="24"/>
        </w:rPr>
        <w:t>Acqio</w:t>
      </w:r>
      <w:proofErr w:type="spellEnd"/>
      <w:r w:rsidR="0049005C" w:rsidRPr="00170816">
        <w:rPr>
          <w:rFonts w:ascii="Times New Roman" w:hAnsi="Times New Roman" w:cs="Times New Roman"/>
          <w:i/>
          <w:sz w:val="24"/>
          <w:szCs w:val="24"/>
        </w:rPr>
        <w:t xml:space="preserve"> Holding Participações S.A.</w:t>
      </w:r>
      <w:r w:rsidR="0049005C" w:rsidRPr="00170816">
        <w:rPr>
          <w:rFonts w:ascii="Times New Roman" w:hAnsi="Times New Roman" w:cs="Times New Roman"/>
          <w:sz w:val="24"/>
          <w:szCs w:val="24"/>
        </w:rPr>
        <w:t>”, celebrado em 02 de março de 2021 entre a Emissora e o Agente Fiduciário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>, representante dos interesses dos debenturistas, conforme aditado (“</w:t>
      </w:r>
      <w:r w:rsidR="0049005C" w:rsidRPr="00170816">
        <w:rPr>
          <w:rFonts w:ascii="Times New Roman" w:hAnsi="Times New Roman" w:cs="Times New Roman"/>
          <w:bCs/>
          <w:sz w:val="24"/>
          <w:szCs w:val="24"/>
          <w:u w:val="single"/>
        </w:rPr>
        <w:t>Escritura de Emissão Privada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”), mais especificamente </w:t>
      </w:r>
      <w:ins w:id="4" w:author="Herbert Morgenstern Kugler" w:date="2022-09-13T15:38:00Z">
        <w:r w:rsidR="009739DB">
          <w:rPr>
            <w:rFonts w:ascii="Times New Roman" w:hAnsi="Times New Roman" w:cs="Times New Roman"/>
            <w:bCs/>
            <w:sz w:val="24"/>
            <w:szCs w:val="24"/>
          </w:rPr>
          <w:t xml:space="preserve">para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alterar 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>a Cláusula 7.8, que passará a vigorar com a redação abaixo</w:t>
      </w:r>
      <w:ins w:id="5" w:author="Felipe Picchetto" w:date="2022-09-12T18:24:00Z">
        <w:r w:rsidR="00396556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del w:id="6" w:author="Felipe Picchetto" w:date="2022-09-12T18:24:00Z">
        <w:r w:rsidR="0049005C" w:rsidRPr="00170816" w:rsidDel="00396556">
          <w:rPr>
            <w:rFonts w:ascii="Times New Roman" w:hAnsi="Times New Roman" w:cs="Times New Roman"/>
            <w:bCs/>
            <w:sz w:val="24"/>
            <w:szCs w:val="24"/>
          </w:rPr>
          <w:delText xml:space="preserve"> e</w:delText>
        </w:r>
      </w:del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excluir a Cláusula 7.9</w:t>
      </w:r>
      <w:r w:rsidR="0049005C" w:rsidRPr="00170816">
        <w:rPr>
          <w:rFonts w:ascii="Times New Roman" w:hAnsi="Times New Roman" w:cs="Times New Roman"/>
          <w:sz w:val="24"/>
          <w:szCs w:val="24"/>
        </w:rPr>
        <w:t xml:space="preserve">, quaisquer menções </w:t>
      </w:r>
      <w:r w:rsidR="001E118E">
        <w:rPr>
          <w:rFonts w:ascii="Times New Roman" w:hAnsi="Times New Roman" w:cs="Times New Roman"/>
          <w:sz w:val="24"/>
          <w:szCs w:val="24"/>
        </w:rPr>
        <w:t xml:space="preserve">a Garantia Real, </w:t>
      </w:r>
      <w:r w:rsidR="0049005C" w:rsidRPr="00170816">
        <w:rPr>
          <w:rFonts w:ascii="Times New Roman" w:hAnsi="Times New Roman" w:cs="Times New Roman"/>
          <w:sz w:val="24"/>
          <w:szCs w:val="24"/>
        </w:rPr>
        <w:t>ao Contrato de Cessão Fiduciária</w:t>
      </w:r>
      <w:r w:rsidR="003E0CBE">
        <w:rPr>
          <w:rFonts w:ascii="Times New Roman" w:hAnsi="Times New Roman" w:cs="Times New Roman"/>
          <w:sz w:val="24"/>
          <w:szCs w:val="24"/>
        </w:rPr>
        <w:t xml:space="preserve"> e </w:t>
      </w:r>
      <w:r w:rsidR="003E0CB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49005C" w:rsidRPr="00170816">
        <w:rPr>
          <w:rFonts w:ascii="Times New Roman" w:hAnsi="Times New Roman" w:cs="Times New Roman"/>
          <w:sz w:val="24"/>
          <w:szCs w:val="24"/>
        </w:rPr>
        <w:t>CDBs na Escritura de Emissão Privada</w:t>
      </w:r>
      <w:r w:rsidR="001224BA">
        <w:rPr>
          <w:rFonts w:ascii="Times New Roman" w:hAnsi="Times New Roman" w:cs="Times New Roman"/>
          <w:sz w:val="24"/>
          <w:szCs w:val="24"/>
        </w:rPr>
        <w:t xml:space="preserve">, </w:t>
      </w:r>
      <w:ins w:id="7" w:author="Felipe Picchetto" w:date="2022-09-12T18:24:00Z">
        <w:r w:rsidR="00396556">
          <w:rPr>
            <w:rFonts w:ascii="Times New Roman" w:hAnsi="Times New Roman" w:cs="Times New Roman"/>
            <w:sz w:val="24"/>
            <w:szCs w:val="24"/>
          </w:rPr>
          <w:t xml:space="preserve">e </w:t>
        </w:r>
        <w:r w:rsidR="00396556" w:rsidRPr="00C41A8F">
          <w:rPr>
            <w:rFonts w:ascii="Times New Roman" w:hAnsi="Times New Roman" w:cs="Times New Roman"/>
            <w:sz w:val="24"/>
            <w:szCs w:val="24"/>
          </w:rPr>
          <w:t>inclu</w:t>
        </w:r>
        <w:r w:rsidR="00396556">
          <w:rPr>
            <w:rFonts w:ascii="Times New Roman" w:hAnsi="Times New Roman" w:cs="Times New Roman"/>
            <w:sz w:val="24"/>
            <w:szCs w:val="24"/>
          </w:rPr>
          <w:t>ir</w:t>
        </w:r>
        <w:r w:rsidR="00396556" w:rsidRPr="00C41A8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96556">
          <w:rPr>
            <w:rFonts w:ascii="Times New Roman" w:hAnsi="Times New Roman" w:cs="Times New Roman"/>
            <w:sz w:val="24"/>
            <w:szCs w:val="24"/>
          </w:rPr>
          <w:t>a</w:t>
        </w:r>
        <w:r w:rsidR="00396556" w:rsidRPr="00C41A8F">
          <w:rPr>
            <w:rFonts w:ascii="Times New Roman" w:hAnsi="Times New Roman" w:cs="Times New Roman"/>
            <w:sz w:val="24"/>
            <w:szCs w:val="24"/>
          </w:rPr>
          <w:t xml:space="preserve"> Esfera 5 Tecnologia e Pagamentos S.A.</w:t>
        </w:r>
        <w:r w:rsidR="00396556">
          <w:rPr>
            <w:rFonts w:ascii="Times New Roman" w:hAnsi="Times New Roman" w:cs="Times New Roman"/>
            <w:sz w:val="24"/>
            <w:szCs w:val="24"/>
          </w:rPr>
          <w:t>, inscrita no CNPJ/ME sob o nº 18.577.728/0001-46 (“</w:t>
        </w:r>
        <w:r w:rsidR="00396556" w:rsidRPr="009739DB">
          <w:rPr>
            <w:rFonts w:ascii="Times New Roman" w:hAnsi="Times New Roman" w:cs="Times New Roman"/>
            <w:sz w:val="24"/>
            <w:szCs w:val="24"/>
            <w:rPrChange w:id="8" w:author="Herbert Morgenstern Kugler" w:date="2022-09-13T15:38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Esfera 5</w:t>
        </w:r>
        <w:r w:rsidR="00396556">
          <w:rPr>
            <w:rFonts w:ascii="Times New Roman" w:hAnsi="Times New Roman" w:cs="Times New Roman"/>
            <w:sz w:val="24"/>
            <w:szCs w:val="24"/>
          </w:rPr>
          <w:t>”)</w:t>
        </w:r>
        <w:r w:rsidR="00396556" w:rsidRPr="009739DB">
          <w:rPr>
            <w:rFonts w:ascii="Times New Roman" w:hAnsi="Times New Roman" w:cs="Times New Roman"/>
            <w:sz w:val="24"/>
            <w:szCs w:val="24"/>
            <w:rPrChange w:id="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; a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1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1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 S.A., inscrita no CNPJ/ME sob o nº 23.023.928/0001-97 (“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1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1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Franchising”); a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1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15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 S.A. inscrita no CNPJ/ME sob o nº 33.189.282/0001-76 (“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1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17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Pagamentos”); </w:t>
        </w:r>
      </w:ins>
      <w:ins w:id="18" w:author="Felipe Picchetto" w:date="2022-09-12T18:25:00Z">
        <w:r w:rsidR="00396556" w:rsidRPr="009739DB">
          <w:rPr>
            <w:rFonts w:ascii="Times New Roman" w:hAnsi="Times New Roman" w:cs="Times New Roman"/>
            <w:sz w:val="24"/>
            <w:szCs w:val="24"/>
            <w:rPrChange w:id="1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 </w:t>
        </w:r>
      </w:ins>
      <w:proofErr w:type="spellStart"/>
      <w:ins w:id="20" w:author="Felipe Picchetto" w:date="2022-09-12T18:24:00Z">
        <w:r w:rsidR="00396556" w:rsidRPr="009739DB">
          <w:rPr>
            <w:rFonts w:ascii="Times New Roman" w:hAnsi="Times New Roman" w:cs="Times New Roman"/>
            <w:sz w:val="24"/>
            <w:szCs w:val="24"/>
            <w:rPrChange w:id="2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2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Holding Financeira Ltda inscrita no CNPJ/ME sob o nº 43.301.339/0001-30 (“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2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2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Financeira”); e</w:t>
        </w:r>
      </w:ins>
      <w:ins w:id="25" w:author="Felipe Picchetto" w:date="2022-09-12T18:25:00Z">
        <w:r w:rsidR="00396556" w:rsidRPr="009739DB">
          <w:rPr>
            <w:rFonts w:ascii="Times New Roman" w:hAnsi="Times New Roman" w:cs="Times New Roman"/>
            <w:sz w:val="24"/>
            <w:szCs w:val="24"/>
            <w:rPrChange w:id="2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a</w:t>
        </w:r>
      </w:ins>
      <w:ins w:id="27" w:author="Felipe Picchetto" w:date="2022-09-12T18:24:00Z">
        <w:r w:rsidR="00396556" w:rsidRPr="009739DB">
          <w:rPr>
            <w:rFonts w:ascii="Times New Roman" w:hAnsi="Times New Roman" w:cs="Times New Roman"/>
            <w:sz w:val="24"/>
            <w:szCs w:val="24"/>
            <w:rPrChange w:id="2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2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3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3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3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Instituição de Pagamentos S.A. inscrita no CNPJ/ME sob o nº 33.171.211/0001-46 (“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3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3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35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3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” e quando em conjunto com </w:t>
        </w:r>
      </w:ins>
      <w:ins w:id="37" w:author="Herbert Morgenstern Kugler" w:date="2022-09-13T15:38:00Z">
        <w:r w:rsidR="009739DB">
          <w:rPr>
            <w:rFonts w:ascii="Times New Roman" w:hAnsi="Times New Roman" w:cs="Times New Roman"/>
            <w:sz w:val="24"/>
            <w:szCs w:val="24"/>
          </w:rPr>
          <w:t xml:space="preserve">Esfera 5 </w:t>
        </w:r>
      </w:ins>
      <w:proofErr w:type="spellStart"/>
      <w:ins w:id="38" w:author="Felipe Picchetto" w:date="2022-09-12T18:24:00Z">
        <w:r w:rsidR="00396556" w:rsidRPr="009739DB">
          <w:rPr>
            <w:rFonts w:ascii="Times New Roman" w:hAnsi="Times New Roman" w:cs="Times New Roman"/>
            <w:sz w:val="24"/>
            <w:szCs w:val="24"/>
            <w:rPrChange w:id="3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4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Franchising,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4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4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Pagamentos,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4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4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Financeira,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45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4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="00396556" w:rsidRPr="009739DB">
          <w:rPr>
            <w:rFonts w:ascii="Times New Roman" w:hAnsi="Times New Roman" w:cs="Times New Roman"/>
            <w:sz w:val="24"/>
            <w:szCs w:val="24"/>
            <w:rPrChange w:id="47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="00396556" w:rsidRPr="009739DB">
          <w:rPr>
            <w:rFonts w:ascii="Times New Roman" w:hAnsi="Times New Roman" w:cs="Times New Roman"/>
            <w:sz w:val="24"/>
            <w:szCs w:val="24"/>
            <w:rPrChange w:id="4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, as “Subsidiárias da Companhia”)</w:t>
        </w:r>
      </w:ins>
      <w:ins w:id="49" w:author="Herbert Morgenstern Kugler" w:date="2022-09-13T15:39:00Z">
        <w:r w:rsidR="009739DB">
          <w:rPr>
            <w:rFonts w:ascii="Times New Roman" w:hAnsi="Times New Roman" w:cs="Times New Roman"/>
            <w:sz w:val="24"/>
            <w:szCs w:val="24"/>
          </w:rPr>
          <w:t xml:space="preserve"> como fiadoras e garantidoras solidárias</w:t>
        </w:r>
      </w:ins>
      <w:ins w:id="50" w:author="Felipe Picchetto" w:date="2022-09-12T18:25:00Z">
        <w:r w:rsidR="00396556" w:rsidRPr="009739DB">
          <w:rPr>
            <w:rFonts w:ascii="Times New Roman" w:hAnsi="Times New Roman" w:cs="Times New Roman"/>
            <w:sz w:val="24"/>
            <w:szCs w:val="24"/>
            <w:rPrChange w:id="5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, </w:t>
        </w:r>
      </w:ins>
      <w:r w:rsidR="001224BA">
        <w:rPr>
          <w:rFonts w:ascii="Times New Roman" w:hAnsi="Times New Roman" w:cs="Times New Roman"/>
          <w:sz w:val="24"/>
          <w:szCs w:val="24"/>
        </w:rPr>
        <w:t>bem como renumerar as Cláusulas 7.10 em diante e suas referências ao longo da Escritura de Emissão</w:t>
      </w:r>
      <w:r w:rsidR="00F536D4">
        <w:rPr>
          <w:rFonts w:ascii="Times New Roman" w:hAnsi="Times New Roman" w:cs="Times New Roman"/>
          <w:sz w:val="24"/>
          <w:szCs w:val="24"/>
        </w:rPr>
        <w:t xml:space="preserve"> Privada</w:t>
      </w:r>
      <w:r w:rsidR="0049005C" w:rsidRPr="00170816">
        <w:rPr>
          <w:rFonts w:ascii="Times New Roman" w:hAnsi="Times New Roman" w:cs="Times New Roman"/>
          <w:sz w:val="24"/>
          <w:szCs w:val="24"/>
        </w:rPr>
        <w:t xml:space="preserve">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Segundo Aditamento à Escritura de Emissão - Debêntures Privadas</w:t>
      </w:r>
      <w:r w:rsidR="0049005C" w:rsidRPr="00170816">
        <w:rPr>
          <w:rFonts w:ascii="Times New Roman" w:hAnsi="Times New Roman" w:cs="Times New Roman"/>
          <w:sz w:val="24"/>
          <w:szCs w:val="24"/>
        </w:rPr>
        <w:t>”):</w:t>
      </w:r>
    </w:p>
    <w:p w14:paraId="0DAFE50E" w14:textId="77777777" w:rsidR="0049005C" w:rsidRPr="00170816" w:rsidRDefault="0049005C" w:rsidP="0049005C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0B8E222" w14:textId="1CD33EED" w:rsidR="000333DB" w:rsidRPr="00FC6E8A" w:rsidRDefault="00170816" w:rsidP="000333DB">
      <w:pPr>
        <w:pStyle w:val="PargrafodaLista"/>
        <w:spacing w:after="0"/>
        <w:ind w:left="709" w:right="-1"/>
        <w:jc w:val="both"/>
        <w:rPr>
          <w:ins w:id="52" w:author="Herbert Morgenstern Kugler" w:date="2022-09-13T15:45:00Z"/>
          <w:rFonts w:ascii="Times New Roman" w:hAnsi="Times New Roman" w:cs="Times New Roman"/>
          <w:i/>
          <w:iCs/>
          <w:sz w:val="24"/>
          <w:szCs w:val="24"/>
        </w:rPr>
        <w:pPrChange w:id="53" w:author="Herbert Morgenstern Kugler" w:date="2022-09-13T15:47:00Z">
          <w:pPr>
            <w:spacing w:after="120" w:line="240" w:lineRule="auto"/>
            <w:ind w:left="709" w:right="-1"/>
            <w:jc w:val="both"/>
          </w:pPr>
        </w:pPrChange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ins w:id="54" w:author="Herbert Morgenstern Kugler" w:date="2022-09-13T15:45:00Z">
        <w:r w:rsidR="000333DB" w:rsidRPr="00FC6E8A">
          <w:rPr>
            <w:rFonts w:ascii="Times New Roman" w:hAnsi="Times New Roman" w:cs="Times New Roman"/>
            <w:i/>
            <w:iCs/>
            <w:sz w:val="24"/>
            <w:szCs w:val="24"/>
          </w:rPr>
          <w:t>3.1. A Emissão e a celebração desta Escritura de Emissão, dos demais Documentos da Operação serão realizadas com observância aos seguintes requisitos:</w:t>
        </w:r>
      </w:ins>
    </w:p>
    <w:p w14:paraId="0803F108" w14:textId="77777777" w:rsidR="000333DB" w:rsidRDefault="000333DB" w:rsidP="000333DB">
      <w:pPr>
        <w:pStyle w:val="PargrafodaLista"/>
        <w:spacing w:after="0"/>
        <w:ind w:left="709" w:right="-1"/>
        <w:jc w:val="both"/>
        <w:rPr>
          <w:ins w:id="55" w:author="Herbert Morgenstern Kugler" w:date="2022-09-13T15:45:00Z"/>
          <w:rFonts w:ascii="Times New Roman" w:hAnsi="Times New Roman" w:cs="Times New Roman"/>
          <w:i/>
          <w:iCs/>
          <w:sz w:val="24"/>
          <w:szCs w:val="24"/>
        </w:rPr>
      </w:pPr>
      <w:ins w:id="56" w:author="Herbert Morgenstern Kugler" w:date="2022-09-13T15:45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(...)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</w:p>
    <w:p w14:paraId="7F8BF78A" w14:textId="1251957E" w:rsidR="00C707E1" w:rsidRDefault="000333DB" w:rsidP="000333DB">
      <w:pPr>
        <w:pStyle w:val="PargrafodaLista"/>
        <w:spacing w:after="0"/>
        <w:ind w:left="709" w:right="-1"/>
        <w:jc w:val="both"/>
        <w:rPr>
          <w:ins w:id="57" w:author="Herbert Morgenstern Kugler" w:date="2022-09-13T15:44:00Z"/>
          <w:rFonts w:ascii="Times New Roman" w:hAnsi="Times New Roman" w:cs="Times New Roman"/>
          <w:i/>
          <w:iCs/>
          <w:sz w:val="24"/>
          <w:szCs w:val="24"/>
        </w:rPr>
      </w:pPr>
      <w:ins w:id="58" w:author="Herbert Morgenstern Kugler" w:date="2022-09-13T15:45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(VII) Registro no Cartório de Registro de Títulos e Documentos. Em virtude da fiança, a presente Escritura de Emissão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e seus aditamentos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ser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ão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registrad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São Paulo, Estado de São Paulo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e no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Recife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Estado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Pernambuco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Cartório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 xml:space="preserve"> </w:t>
        </w:r>
        <w:commentRangeStart w:id="59"/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Competente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commentRangeEnd w:id="59"/>
        <w:r>
          <w:rPr>
            <w:rStyle w:val="Refdecomentrio"/>
          </w:rPr>
          <w:commentReference w:id="59"/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”). A Emissora deverá averbar seus eventuais aditamentos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no prazo de 20 (vinte) dias contados das respectivas datas de assinatura, podendo tal prazo ser prorrogado por 20 (vinte) dias no caso de apresentação de exigência do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devendo realizar seu protocolo no prazo de até 10 (dez) Dias Úteis contados da data da sua celebração e, ainda, entregar ao Agende Fiduciário, no prazo de até 1 (um) Dia Útil após o registro, 1 (uma) via original da Escritura de Emissão e seus eventuais aditamentos registrados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31596E6C" w14:textId="5897592E" w:rsidR="00C707E1" w:rsidRDefault="000333DB" w:rsidP="00F06BE9">
      <w:pPr>
        <w:pStyle w:val="PargrafodaLista"/>
        <w:spacing w:after="0"/>
        <w:ind w:left="709" w:right="-1"/>
        <w:jc w:val="both"/>
        <w:rPr>
          <w:ins w:id="60" w:author="Herbert Morgenstern Kugler" w:date="2022-09-13T15:44:00Z"/>
          <w:rFonts w:ascii="Times New Roman" w:hAnsi="Times New Roman" w:cs="Times New Roman"/>
          <w:i/>
          <w:iCs/>
          <w:sz w:val="24"/>
          <w:szCs w:val="24"/>
        </w:rPr>
      </w:pPr>
      <w:ins w:id="61" w:author="Herbert Morgenstern Kugler" w:date="2022-09-13T15:45:00Z">
        <w:r>
          <w:rPr>
            <w:rFonts w:ascii="Times New Roman" w:hAnsi="Times New Roman" w:cs="Times New Roman"/>
            <w:i/>
            <w:iCs/>
            <w:sz w:val="24"/>
            <w:szCs w:val="24"/>
          </w:rPr>
          <w:t>(...)</w:t>
        </w:r>
      </w:ins>
    </w:p>
    <w:p w14:paraId="7EE65706" w14:textId="57C3F523" w:rsidR="0049005C" w:rsidRDefault="0049005C" w:rsidP="00F06BE9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i/>
          <w:iCs/>
          <w:sz w:val="24"/>
          <w:szCs w:val="24"/>
        </w:rPr>
        <w:t xml:space="preserve">7.8. Espécie. </w:t>
      </w:r>
      <w:r w:rsidR="00830C6A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="002119B1" w:rsidRPr="002119B1">
        <w:rPr>
          <w:rFonts w:ascii="Times New Roman" w:hAnsi="Times New Roman" w:cs="Times New Roman"/>
          <w:i/>
          <w:iCs/>
          <w:sz w:val="24"/>
          <w:szCs w:val="24"/>
        </w:rPr>
        <w:t xml:space="preserve">Debêntures serão da espécie </w:t>
      </w:r>
      <w:del w:id="62" w:author="Herbert Morgenstern Kugler" w:date="2022-09-13T15:39:00Z">
        <w:r w:rsidR="002119B1" w:rsidRPr="002119B1" w:rsidDel="009739D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2119B1" w:rsidRPr="002119B1">
        <w:rPr>
          <w:rFonts w:ascii="Times New Roman" w:hAnsi="Times New Roman" w:cs="Times New Roman"/>
          <w:i/>
          <w:iCs/>
          <w:sz w:val="24"/>
          <w:szCs w:val="24"/>
        </w:rPr>
        <w:t>com garantia real, nos termos do artigo 58 da Lei das Sociedades por Ações, a ser convolada em Quirografária</w:t>
      </w:r>
      <w:ins w:id="63" w:author="Felipe Picchetto" w:date="2022-09-12T18:26:00Z">
        <w:r w:rsidR="0039655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r w:rsidR="0021358A">
        <w:rPr>
          <w:rFonts w:ascii="Times New Roman" w:hAnsi="Times New Roman" w:cs="Times New Roman"/>
          <w:i/>
          <w:iCs/>
          <w:sz w:val="24"/>
          <w:szCs w:val="24"/>
        </w:rPr>
        <w:t>, nos termos da Cláusula 7.</w:t>
      </w:r>
      <w:ins w:id="64" w:author="Herbert Morgenstern Kugler" w:date="2022-09-13T15:58:00Z">
        <w:r w:rsidR="00705129">
          <w:rPr>
            <w:rFonts w:ascii="Times New Roman" w:hAnsi="Times New Roman" w:cs="Times New Roman"/>
            <w:i/>
            <w:iCs/>
            <w:sz w:val="24"/>
            <w:szCs w:val="24"/>
          </w:rPr>
          <w:t>9</w:t>
        </w:r>
      </w:ins>
      <w:del w:id="65" w:author="Herbert Morgenstern Kugler" w:date="2022-09-13T15:58:00Z">
        <w:r w:rsidR="0021358A" w:rsidDel="00705129">
          <w:rPr>
            <w:rFonts w:ascii="Times New Roman" w:hAnsi="Times New Roman" w:cs="Times New Roman"/>
            <w:i/>
            <w:iCs/>
            <w:sz w:val="24"/>
            <w:szCs w:val="24"/>
          </w:rPr>
          <w:delText>8.1</w:delText>
        </w:r>
      </w:del>
      <w:r w:rsidR="0021358A">
        <w:rPr>
          <w:rFonts w:ascii="Times New Roman" w:hAnsi="Times New Roman" w:cs="Times New Roman"/>
          <w:i/>
          <w:iCs/>
          <w:sz w:val="24"/>
          <w:szCs w:val="24"/>
        </w:rPr>
        <w:t xml:space="preserve"> abaixo.</w:t>
      </w:r>
      <w:r w:rsidR="0017081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0F20D" w14:textId="59656315" w:rsidR="0021358A" w:rsidRDefault="0021358A" w:rsidP="00F06BE9">
      <w:pPr>
        <w:pStyle w:val="PargrafodaLista"/>
        <w:spacing w:after="0"/>
        <w:ind w:left="709" w:right="-1"/>
        <w:jc w:val="both"/>
        <w:rPr>
          <w:ins w:id="66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7.8.1. a Companhia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deverá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utiliz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os recursos oriundos d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resgate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dos CDBs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vinculados ao Contrato de Cessão Fiduciária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(“</w:t>
      </w:r>
      <w:r w:rsidRPr="0021358A">
        <w:rPr>
          <w:rFonts w:ascii="Times New Roman" w:hAnsi="Times New Roman" w:cs="Times New Roman"/>
          <w:i/>
          <w:iCs/>
          <w:sz w:val="24"/>
          <w:szCs w:val="24"/>
          <w:u w:val="single"/>
        </w:rPr>
        <w:t>Recursos dos CDBs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”) para amortizar o Valor Nominal Unitário das Debêntures, até o limite máximo dos Recursos dos CDBs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hipótese </w:t>
      </w:r>
      <w:r w:rsidR="008A220B">
        <w:rPr>
          <w:rFonts w:ascii="Times New Roman" w:hAnsi="Times New Roman" w:cs="Times New Roman"/>
          <w:i/>
          <w:iCs/>
          <w:sz w:val="24"/>
          <w:szCs w:val="24"/>
        </w:rPr>
        <w:t>em que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as Debêntures passarão a ser da espécie </w:t>
      </w:r>
      <w:r w:rsidR="00542EEA">
        <w:rPr>
          <w:rFonts w:ascii="Times New Roman" w:hAnsi="Times New Roman" w:cs="Times New Roman"/>
          <w:i/>
          <w:iCs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uirografária</w:t>
      </w:r>
      <w:ins w:id="67" w:author="Felipe Picchetto" w:date="2022-09-12T18:26:00Z">
        <w:r w:rsidR="0039655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1CA49C4" w14:textId="14BAED16" w:rsidR="00396556" w:rsidRDefault="00396556" w:rsidP="00F06BE9">
      <w:pPr>
        <w:pStyle w:val="PargrafodaLista"/>
        <w:spacing w:after="0"/>
        <w:ind w:left="709" w:right="-1"/>
        <w:jc w:val="both"/>
        <w:rPr>
          <w:ins w:id="68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</w:p>
    <w:p w14:paraId="6E25FB7E" w14:textId="02F7B87B" w:rsidR="00396556" w:rsidRPr="00FC6E8A" w:rsidRDefault="00396556" w:rsidP="00396556">
      <w:pPr>
        <w:spacing w:after="120" w:line="240" w:lineRule="auto"/>
        <w:ind w:left="709" w:right="-1"/>
        <w:jc w:val="both"/>
        <w:rPr>
          <w:ins w:id="69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7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 Garantia Fidejussória</w:t>
        </w:r>
      </w:ins>
      <w:ins w:id="71" w:author="Herbert Morgenstern Kugler" w:date="2022-09-13T15:39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7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783AA76F" w14:textId="76EFB41E" w:rsidR="00396556" w:rsidRDefault="00396556" w:rsidP="00396556">
      <w:pPr>
        <w:spacing w:after="120" w:line="240" w:lineRule="auto"/>
        <w:ind w:left="709" w:right="-1"/>
        <w:jc w:val="both"/>
        <w:rPr>
          <w:ins w:id="73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74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75" w:author="Felipe Picchetto" w:date="2022-09-12T18:56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1</w:t>
        </w:r>
      </w:ins>
      <w:ins w:id="7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neste ato, a garantia fidejussória</w:t>
        </w:r>
      </w:ins>
      <w:ins w:id="77" w:author="Herbert Morgenstern Kugler" w:date="2022-09-13T15:40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7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sem divisão, limitação ou benefício de ordem 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Fiança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”), obrigando-se, em caráter irrevogável e irretratável, perante os Debenturistas, na qualidade de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principa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pagadora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e, solidariamente com a Emissora, responsáve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na forma do artigo 275 e seguintes, bem como do artigo 818 e seguintes do Código Civil, pelo integral cumprimento de todas as obrigações decorrentes das Debêntures</w:t>
        </w:r>
      </w:ins>
      <w:bookmarkStart w:id="79" w:name="_Hlk113977126"/>
      <w:ins w:id="80" w:author="Herbert Morgenstern Kugler" w:date="2022-09-13T15:40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acrescido da Remuneração, e, se </w:t>
        </w:r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aplicável, dos Encargos Moratórios, multas, indenizações, penalidades, despesas, custas, honorários arbitrados em juízo, comissões e demais encargos contratuais e legais previstos, bem como a remuneração do</w:t>
        </w:r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</w:ins>
      <w:ins w:id="81" w:author="Herbert Morgenstern Kugler" w:date="2022-09-13T15:44:00Z">
        <w:r w:rsidR="00C707E1">
          <w:rPr>
            <w:rFonts w:ascii="Times New Roman" w:hAnsi="Times New Roman" w:cs="Times New Roman"/>
            <w:i/>
            <w:iCs/>
            <w:sz w:val="24"/>
            <w:szCs w:val="24"/>
          </w:rPr>
          <w:t>, custodiante</w:t>
        </w:r>
      </w:ins>
      <w:ins w:id="82" w:author="Herbert Morgenstern Kugler" w:date="2022-09-13T15:40:00Z"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todo e qualquer custo ou despesa comprovadamente incorrido pelo Agente Fiduciário e/ou pelos Debenturistas em decorrência de processos, procedimentos e/ou outras medidas judiciais ou extrajudiciais necessários à salvaguarda dos direitos e prerrogativas dos Debenturistas decorrentes das Debêntures e desta Escritura de Emissão</w:t>
        </w:r>
      </w:ins>
      <w:bookmarkEnd w:id="79"/>
      <w:ins w:id="83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e renunciando neste ato expressamente aos benefícios de ordem, divisão e quaisquer direitos e faculdades e exoneração, de qualquer natureza previstos nos artigos 333, parágrafo único, 364, 366, 368, 821</w:t>
        </w:r>
        <w:del w:id="84" w:author="Herbert Morgenstern Kugler" w:date="2022-09-13T15:41:00Z">
          <w:r w:rsidRPr="00FC6E8A" w:rsidDel="009739D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(observado o procedimento descrito na presente Cláusula 7.9)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824, 827, 829, 830, 834, 835, 837, 838 e 839 todos do Código Civil, e artigos 130</w:t>
        </w:r>
      </w:ins>
      <w:ins w:id="85" w:author="Herbert Morgenstern Kugler" w:date="2022-09-13T15:41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>, 131</w:t>
        </w:r>
      </w:ins>
      <w:ins w:id="8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794 do Código de Processo Civil.</w:t>
        </w:r>
      </w:ins>
    </w:p>
    <w:p w14:paraId="7D364CD9" w14:textId="0C2441DF" w:rsidR="00396556" w:rsidRPr="00FC6E8A" w:rsidRDefault="00396556" w:rsidP="00396556">
      <w:pPr>
        <w:spacing w:after="120" w:line="240" w:lineRule="auto"/>
        <w:ind w:left="709" w:right="-1"/>
        <w:jc w:val="both"/>
        <w:rPr>
          <w:ins w:id="87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8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89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</w:ins>
      <w:ins w:id="9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O Agente Fiduciário comunicará à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 falta de pagamento de qualquer obrigação devida pela Emissora ou da declaração do vencimento antecipado das Debêntures em até 1 (um) Dia Útil da data em que tomar conhecimento do descumprimento do respectivo pagamento ou da declaração do vencimento antecipado, observado o respectivo prazo de cura, caso aplicável, de qualquer valor devido pela Emissora nos termos desta Escritura de Emissão, incluindo, mas não se limitando aos montantes devidos aos Debenturistas a título de amortização, se for o caso à época, Remuneração ou encargos de qualquer natureza</w:t>
        </w:r>
      </w:ins>
      <w:bookmarkStart w:id="91" w:name="_Hlk113961716"/>
      <w:ins w:id="92" w:author="Herbert Morgenstern Kugler" w:date="2022-09-13T15:41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bookmarkStart w:id="93" w:name="_Hlk113977151"/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inclusive em caso de recuperação judicial e extrajudicial, decretação de falência ou pedido de autofalência da Emissora, em qualquer hipótese, independentemente de qualquer pretensão, ação, disputa ou reclamação que a Emissora venha a ter ou exercer em relação às suas obrigações sob as Debêntures</w:t>
        </w:r>
      </w:ins>
      <w:bookmarkEnd w:id="91"/>
      <w:bookmarkEnd w:id="93"/>
      <w:ins w:id="94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Os pagamentos serão realizados pela Fiadora, no prazo de até 5 (cinco) Dias Úteis contado a partir do recebimento da comunicação do Agente Fiduciário, fora do âmbito da B3 e diretamente em favor dos Debenturistas.</w:t>
        </w:r>
      </w:ins>
    </w:p>
    <w:p w14:paraId="272F2708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95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9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 xml:space="preserve">A Fiança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é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prestada no âmbito desta Escritura de Emissão independentemente de quaisquer outras garantias que os Debenturistas tenham recebido ou venham a receber.</w:t>
        </w:r>
      </w:ins>
    </w:p>
    <w:p w14:paraId="56F91DAB" w14:textId="310D0C76" w:rsidR="00396556" w:rsidRPr="00FC6E8A" w:rsidRDefault="00396556" w:rsidP="00396556">
      <w:pPr>
        <w:spacing w:after="120" w:line="240" w:lineRule="auto"/>
        <w:ind w:left="709" w:right="-1"/>
        <w:jc w:val="both"/>
        <w:rPr>
          <w:ins w:id="97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9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99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</w:ins>
      <w:ins w:id="10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poder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ser excutida e exigida pelo Agente Fiduciário e/ou pelos Debenturistas quantas vezes forem necessárias até a integral liquidação das Obrigações Garantidas.</w:t>
        </w:r>
      </w:ins>
    </w:p>
    <w:p w14:paraId="2DF41911" w14:textId="13D50499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01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10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03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5</w:t>
        </w:r>
      </w:ins>
      <w:ins w:id="104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desde já concordam e obrigam-se a somente exigir e/ou demandar a Emissora por qualquer valor por ela honrado nos termos da Fiança após os Debenturistas terem recebido todos os valores equivalentes a todas as obrigações da Emissora no âmbito das Debêntures e nos termos desta Escritura de Emissão.</w:t>
        </w:r>
      </w:ins>
    </w:p>
    <w:p w14:paraId="087262E4" w14:textId="12659A46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05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10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07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6</w:t>
        </w:r>
      </w:ins>
      <w:ins w:id="10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viger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pagamento integral de todas as obrigações decorrentes das Debêntures, quer seja pela Emissora ou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 Subsidiárias da Companhia.</w:t>
        </w:r>
      </w:ins>
    </w:p>
    <w:p w14:paraId="274883C5" w14:textId="11FF10D8" w:rsidR="00396556" w:rsidRDefault="00396556" w:rsidP="00396556">
      <w:pPr>
        <w:spacing w:after="120" w:line="240" w:lineRule="auto"/>
        <w:ind w:left="709" w:right="-1"/>
        <w:jc w:val="both"/>
        <w:rPr>
          <w:ins w:id="109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ins w:id="11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11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7</w:t>
        </w:r>
      </w:ins>
      <w:ins w:id="11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de que trata este item fo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devidamente consentida de boa-fé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nos termos das disposições legais aplicáveis.</w:t>
        </w:r>
      </w:ins>
    </w:p>
    <w:p w14:paraId="5F4BD38B" w14:textId="0B41B0C1" w:rsidR="009739DB" w:rsidRDefault="009739DB" w:rsidP="009739DB">
      <w:pPr>
        <w:spacing w:after="120" w:line="240" w:lineRule="auto"/>
        <w:ind w:left="709" w:right="-1"/>
        <w:jc w:val="both"/>
        <w:rPr>
          <w:ins w:id="113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bookmarkStart w:id="114" w:name="_Hlk113961728"/>
      <w:ins w:id="115" w:author="Herbert Morgenstern Kugler" w:date="2022-09-13T15:42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8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Fica desde já certo e ajustado que a inobservância, pelo Agente Fiduciário, dos prazos para execução de quaisquer garantias constituídas em favor dos Debenturistas não ensejará, sob hipótese alguma, perda de qualquer direito ou faculdade aqui prevista.</w:t>
        </w:r>
      </w:ins>
    </w:p>
    <w:p w14:paraId="7AFF5BA0" w14:textId="52730EC4" w:rsidR="009739DB" w:rsidRPr="00FC6E8A" w:rsidRDefault="009739DB" w:rsidP="009739DB">
      <w:pPr>
        <w:spacing w:after="120" w:line="240" w:lineRule="auto"/>
        <w:ind w:left="709" w:right="-1"/>
        <w:jc w:val="both"/>
        <w:rPr>
          <w:ins w:id="116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ins w:id="117" w:author="Herbert Morgenstern Kugler" w:date="2022-09-13T15:42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9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As Fiadoras declaram e garantem que (i) todas as autorizações necessárias para prestação desta fiança foram obtidas e se encontram em pleno vigor; e (</w:t>
        </w:r>
        <w:proofErr w:type="spellStart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ii</w:t>
        </w:r>
        <w:proofErr w:type="spellEnd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) o prazo determinado, para fins do artigo 835 do Código Civil, será a Data de Vencimento das </w:t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Debêntures, conforme previsto nesta Escritura de Emissão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e vigerá até o integral cumprimento, pela Emissora, de todas as suas obrigações previstas nesta Escritura de Emissão.</w:t>
        </w:r>
        <w:bookmarkEnd w:id="114"/>
      </w:ins>
    </w:p>
    <w:p w14:paraId="0135DB94" w14:textId="77777777" w:rsidR="009739DB" w:rsidRPr="00FC6E8A" w:rsidRDefault="009739DB" w:rsidP="00396556">
      <w:pPr>
        <w:spacing w:after="120" w:line="240" w:lineRule="auto"/>
        <w:ind w:left="709" w:right="-1"/>
        <w:jc w:val="both"/>
        <w:rPr>
          <w:ins w:id="118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</w:p>
    <w:p w14:paraId="622630AB" w14:textId="77777777" w:rsidR="00396556" w:rsidRPr="0021358A" w:rsidRDefault="00396556" w:rsidP="00F06BE9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C1266" w14:textId="77777777" w:rsidR="0049005C" w:rsidRPr="00170816" w:rsidRDefault="0049005C" w:rsidP="0049005C">
      <w:pPr>
        <w:pStyle w:val="PargrafodaLista"/>
        <w:spacing w:after="0" w:line="259" w:lineRule="auto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C001B" w14:textId="1E143A4B" w:rsidR="0049005C" w:rsidRPr="00170816" w:rsidRDefault="001224BA" w:rsidP="001224BA">
      <w:pPr>
        <w:pStyle w:val="PargrafodaLista"/>
        <w:numPr>
          <w:ilvl w:val="0"/>
          <w:numId w:val="9"/>
        </w:numPr>
        <w:spacing w:after="0" w:line="259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05C" w:rsidRPr="00170816">
        <w:rPr>
          <w:rFonts w:ascii="Times New Roman" w:eastAsia="Times New Roman" w:hAnsi="Times New Roman" w:cs="Times New Roman"/>
          <w:bCs/>
          <w:sz w:val="24"/>
          <w:szCs w:val="24"/>
        </w:rPr>
        <w:t>autorização expressa para que a Companhia pratique todos os atos e tome as providências necessárias para cumprir o deliberado nessa assembleia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incluindo, mas não se limitando, no que se refere à assinatura destes instrumentos, bem como à contratação dos assessores legais, bem como de quaisquer outros prestadores de serviços relacionados que se façam necessários, fixando-lhes os respectivos honorários, bem como à prática de atos relacionados à publicação e ao registro dos documentos de natureza societária perante os órgãos competentes, incluindo providências junto à Junta Comercial do Estado de São Paulo e a </w:t>
      </w:r>
      <w:r w:rsidR="0049005C" w:rsidRPr="00170816">
        <w:rPr>
          <w:rFonts w:ascii="Times New Roman" w:hAnsi="Times New Roman" w:cs="Times New Roman"/>
          <w:sz w:val="24"/>
          <w:szCs w:val="24"/>
        </w:rPr>
        <w:t>B3 S.A. - Brasil, Bolsa, Balcão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B3</w:t>
      </w:r>
      <w:r w:rsidR="0049005C" w:rsidRPr="00170816">
        <w:rPr>
          <w:rFonts w:ascii="Times New Roman" w:hAnsi="Times New Roman" w:cs="Times New Roman"/>
          <w:sz w:val="24"/>
          <w:szCs w:val="24"/>
        </w:rPr>
        <w:t>”), cartórios de registro de títulos e documentos,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ou quaisquer outras autarquias ou órgãos junto aos quais seja necessária a adoção de quaisquer medidas necessárias.</w:t>
      </w:r>
    </w:p>
    <w:p w14:paraId="0BDC3E24" w14:textId="77777777" w:rsidR="0049005C" w:rsidRPr="00170816" w:rsidRDefault="0049005C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A5C7A18" w14:textId="77777777" w:rsidR="00F365A1" w:rsidRPr="00170816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170816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6. ABERTURA: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170816">
        <w:rPr>
          <w:rFonts w:ascii="Times New Roman" w:hAnsi="Times New Roman" w:cs="Times New Roman"/>
          <w:sz w:val="24"/>
          <w:szCs w:val="24"/>
        </w:rPr>
        <w:t>Foram eleitos</w:t>
      </w:r>
      <w:r w:rsidRPr="00170816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170816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170816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170816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170816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F8F25FE" w:rsidR="00243890" w:rsidRPr="00170816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170816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170816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170816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170816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170816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40C85" w14:textId="1007774C" w:rsidR="00D2475E" w:rsidRPr="00D2475E" w:rsidRDefault="00D2475E" w:rsidP="00F536D4">
      <w:pPr>
        <w:pStyle w:val="PargrafodaLista"/>
        <w:numPr>
          <w:ilvl w:val="0"/>
          <w:numId w:val="8"/>
        </w:numPr>
        <w:spacing w:after="0"/>
        <w:ind w:left="0"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9" w:name="_Hlk92298718"/>
      <w:r>
        <w:rPr>
          <w:rFonts w:ascii="Times New Roman" w:hAnsi="Times New Roman" w:cs="Times New Roman"/>
          <w:sz w:val="24"/>
          <w:szCs w:val="24"/>
        </w:rPr>
        <w:t>A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utilização, </w:t>
      </w:r>
      <w:r w:rsidRPr="00170816">
        <w:rPr>
          <w:rFonts w:ascii="Times New Roman" w:hAnsi="Times New Roman" w:cs="Times New Roman"/>
          <w:sz w:val="24"/>
          <w:szCs w:val="24"/>
        </w:rPr>
        <w:t>pela Companhia</w:t>
      </w:r>
      <w:r>
        <w:rPr>
          <w:rFonts w:ascii="Times New Roman" w:hAnsi="Times New Roman" w:cs="Times New Roman"/>
          <w:sz w:val="24"/>
          <w:szCs w:val="24"/>
        </w:rPr>
        <w:t>, dos Recursos dos CDBs para</w:t>
      </w:r>
      <w:r w:rsidRPr="00F5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amortizar o Valor Nominal Unitário das Debêntures Privadas, até o limite máximo dos Recursos dos CDBs;</w:t>
      </w:r>
    </w:p>
    <w:p w14:paraId="09784CEB" w14:textId="77777777" w:rsidR="00D2475E" w:rsidRPr="00D2475E" w:rsidRDefault="00D2475E" w:rsidP="00D2475E">
      <w:pPr>
        <w:pStyle w:val="PargrafodaLista"/>
        <w:spacing w:after="0"/>
        <w:ind w:left="0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C5DB8" w14:textId="0DA332B3" w:rsidR="001C6656" w:rsidRPr="00F536D4" w:rsidRDefault="00F536D4" w:rsidP="00F536D4">
      <w:pPr>
        <w:pStyle w:val="PargrafodaLista"/>
        <w:numPr>
          <w:ilvl w:val="0"/>
          <w:numId w:val="8"/>
        </w:numPr>
        <w:spacing w:after="0"/>
        <w:ind w:left="0"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6656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celebração do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egundo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ditamento </w:t>
      </w:r>
      <w:r>
        <w:rPr>
          <w:rFonts w:ascii="Times New Roman" w:hAnsi="Times New Roman" w:cs="Times New Roman"/>
          <w:sz w:val="24"/>
          <w:szCs w:val="24"/>
        </w:rPr>
        <w:t>à Escritura de Emissão – Debêntures Privadas,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 para </w:t>
      </w:r>
      <w:ins w:id="120" w:author="Felipe Picchetto" w:date="2022-09-12T18:28:00Z">
        <w:r w:rsidR="00396556">
          <w:rPr>
            <w:rFonts w:ascii="Times New Roman" w:hAnsi="Times New Roman" w:cs="Times New Roman"/>
            <w:sz w:val="24"/>
            <w:szCs w:val="24"/>
          </w:rPr>
          <w:t xml:space="preserve">incluir as Subsidiárias da Companhia como </w:t>
        </w:r>
      </w:ins>
      <w:ins w:id="121" w:author="Herbert Morgenstern Kugler" w:date="2022-09-13T15:46:00Z">
        <w:r w:rsidR="000333DB">
          <w:rPr>
            <w:rFonts w:ascii="Times New Roman" w:hAnsi="Times New Roman" w:cs="Times New Roman"/>
            <w:sz w:val="24"/>
            <w:szCs w:val="24"/>
          </w:rPr>
          <w:t xml:space="preserve">fiadoras e garantidoras solidárias </w:t>
        </w:r>
      </w:ins>
      <w:ins w:id="122" w:author="Felipe Picchetto" w:date="2022-09-12T18:28:00Z">
        <w:del w:id="123" w:author="Herbert Morgenstern Kugler" w:date="2022-09-13T15:46:00Z">
          <w:r w:rsidR="00396556" w:rsidDel="000333DB">
            <w:rPr>
              <w:rFonts w:ascii="Times New Roman" w:hAnsi="Times New Roman" w:cs="Times New Roman"/>
              <w:sz w:val="24"/>
              <w:szCs w:val="24"/>
            </w:rPr>
            <w:delText xml:space="preserve">parte </w:delText>
          </w:r>
        </w:del>
        <w:r w:rsidR="00396556">
          <w:rPr>
            <w:rFonts w:ascii="Times New Roman" w:hAnsi="Times New Roman" w:cs="Times New Roman"/>
            <w:sz w:val="24"/>
            <w:szCs w:val="24"/>
          </w:rPr>
          <w:t xml:space="preserve">na Escritura </w:t>
        </w:r>
      </w:ins>
      <w:ins w:id="124" w:author="Felipe Picchetto" w:date="2022-09-12T18:29:00Z">
        <w:r w:rsidR="00396556">
          <w:rPr>
            <w:rFonts w:ascii="Times New Roman" w:hAnsi="Times New Roman" w:cs="Times New Roman"/>
            <w:sz w:val="24"/>
            <w:szCs w:val="24"/>
          </w:rPr>
          <w:t xml:space="preserve">de Emissão Privada, e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alterar </w:t>
      </w:r>
      <w:r w:rsidRPr="00170816">
        <w:rPr>
          <w:rFonts w:ascii="Times New Roman" w:hAnsi="Times New Roman" w:cs="Times New Roman"/>
          <w:bCs/>
          <w:sz w:val="24"/>
          <w:szCs w:val="24"/>
        </w:rPr>
        <w:t>a Cláusula 7.8, que passará a vigorar com a redação abaixo e excluir a Cláusula 7.9</w:t>
      </w:r>
      <w:r w:rsidRPr="00170816">
        <w:rPr>
          <w:rFonts w:ascii="Times New Roman" w:hAnsi="Times New Roman" w:cs="Times New Roman"/>
          <w:sz w:val="24"/>
          <w:szCs w:val="24"/>
        </w:rPr>
        <w:t xml:space="preserve">, quaisquer menções </w:t>
      </w:r>
      <w:r>
        <w:rPr>
          <w:rFonts w:ascii="Times New Roman" w:hAnsi="Times New Roman" w:cs="Times New Roman"/>
          <w:sz w:val="24"/>
          <w:szCs w:val="24"/>
        </w:rPr>
        <w:t xml:space="preserve">a Garantia Real, </w:t>
      </w:r>
      <w:r w:rsidRPr="00170816">
        <w:rPr>
          <w:rFonts w:ascii="Times New Roman" w:hAnsi="Times New Roman" w:cs="Times New Roman"/>
          <w:sz w:val="24"/>
          <w:szCs w:val="24"/>
        </w:rPr>
        <w:t>ao Contrato de Cessão Fiduciária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Pr="00170816">
        <w:rPr>
          <w:rFonts w:ascii="Times New Roman" w:hAnsi="Times New Roman" w:cs="Times New Roman"/>
          <w:sz w:val="24"/>
          <w:szCs w:val="24"/>
        </w:rPr>
        <w:t>CDBs na Escritura de Emissão Privada</w:t>
      </w:r>
      <w:r>
        <w:rPr>
          <w:rFonts w:ascii="Times New Roman" w:hAnsi="Times New Roman" w:cs="Times New Roman"/>
          <w:sz w:val="24"/>
          <w:szCs w:val="24"/>
        </w:rPr>
        <w:t>, bem como renumerar as Cláusulas 7.10 em diante e suas referências ao longo da Escritura de Emissão Privada:</w:t>
      </w:r>
    </w:p>
    <w:p w14:paraId="7485D3AA" w14:textId="6BD6B30F" w:rsidR="00F536D4" w:rsidRDefault="00F536D4" w:rsidP="00F536D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44B727" w14:textId="77777777" w:rsidR="000333DB" w:rsidRPr="00FC6E8A" w:rsidRDefault="0021358A" w:rsidP="000333DB">
      <w:pPr>
        <w:spacing w:after="120" w:line="240" w:lineRule="auto"/>
        <w:ind w:left="709" w:right="-1"/>
        <w:jc w:val="both"/>
        <w:rPr>
          <w:ins w:id="125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ins w:id="126" w:author="Herbert Morgenstern Kugler" w:date="2022-09-13T15:47:00Z">
        <w:r w:rsidR="000333DB" w:rsidRPr="00FC6E8A">
          <w:rPr>
            <w:rFonts w:ascii="Times New Roman" w:hAnsi="Times New Roman" w:cs="Times New Roman"/>
            <w:i/>
            <w:iCs/>
            <w:sz w:val="24"/>
            <w:szCs w:val="24"/>
          </w:rPr>
          <w:t>3.1. A Emissão e a celebração desta Escritura de Emissão, dos demais Documentos da Operação serão realizadas com observância aos seguintes requisitos:</w:t>
        </w:r>
      </w:ins>
    </w:p>
    <w:p w14:paraId="5A330AD7" w14:textId="77777777" w:rsidR="000333DB" w:rsidRDefault="000333DB" w:rsidP="000333DB">
      <w:pPr>
        <w:pStyle w:val="PargrafodaLista"/>
        <w:spacing w:after="0"/>
        <w:ind w:left="709" w:right="-1"/>
        <w:jc w:val="both"/>
        <w:rPr>
          <w:ins w:id="127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ins w:id="128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(...) </w:t>
        </w:r>
      </w:ins>
    </w:p>
    <w:p w14:paraId="363D03E4" w14:textId="79C48AD9" w:rsidR="000333DB" w:rsidRDefault="000333DB" w:rsidP="000333DB">
      <w:pPr>
        <w:pStyle w:val="PargrafodaLista"/>
        <w:spacing w:after="0"/>
        <w:ind w:left="709" w:right="-1"/>
        <w:jc w:val="both"/>
        <w:rPr>
          <w:ins w:id="129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ins w:id="130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(VII) Registro no Cartório de Registro de Títulos e Documentos. Em virtude da fiança, a presente Escritura de Emissão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e seus aditamentos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ser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ão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registrad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São Paulo, Estado de São Paulo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e no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Recife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Estado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Pernambuco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Cartório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 xml:space="preserve"> </w:t>
        </w:r>
        <w:commentRangeStart w:id="131"/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Competente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commentRangeEnd w:id="131"/>
        <w:r>
          <w:rPr>
            <w:rStyle w:val="Refdecomentrio"/>
          </w:rPr>
          <w:commentReference w:id="131"/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”). A Emissora deverá averbar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seus eventuais aditamentos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no prazo de 20 (vinte) dias contados das respectivas datas de assinatura, podendo tal prazo ser prorrogado por 20 (vinte) dias no caso de apresentação de exigência do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devendo realizar seu protocolo no prazo de até 10 (dez) Dias Úteis contados da data da sua celebração e, ainda, entregar ao Agende Fiduciário, no prazo de até 1 (um) Dia Útil após o registro, 1 (uma) via original da Escritura de Emissão e seus eventuais aditamentos registrados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28CBDEF9" w14:textId="77777777" w:rsidR="000333DB" w:rsidRDefault="000333DB" w:rsidP="007E02A0">
      <w:pPr>
        <w:pStyle w:val="PargrafodaLista"/>
        <w:spacing w:after="0"/>
        <w:ind w:left="709" w:right="-1"/>
        <w:jc w:val="both"/>
        <w:rPr>
          <w:ins w:id="132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</w:p>
    <w:p w14:paraId="35D180EE" w14:textId="2D4241A2" w:rsidR="0021358A" w:rsidRDefault="0021358A" w:rsidP="007E02A0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i/>
          <w:iCs/>
          <w:sz w:val="24"/>
          <w:szCs w:val="24"/>
        </w:rPr>
        <w:t xml:space="preserve">7.8. Espécie. </w:t>
      </w:r>
      <w:r w:rsidR="00446D28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Pr="002119B1">
        <w:rPr>
          <w:rFonts w:ascii="Times New Roman" w:hAnsi="Times New Roman" w:cs="Times New Roman"/>
          <w:i/>
          <w:iCs/>
          <w:sz w:val="24"/>
          <w:szCs w:val="24"/>
        </w:rPr>
        <w:t>Debêntures serão da espécie</w:t>
      </w:r>
      <w:del w:id="133" w:author="Herbert Morgenstern Kugler" w:date="2022-09-13T15:47:00Z">
        <w:r w:rsidRPr="002119B1" w:rsidDel="000333D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2119B1">
        <w:rPr>
          <w:rFonts w:ascii="Times New Roman" w:hAnsi="Times New Roman" w:cs="Times New Roman"/>
          <w:i/>
          <w:iCs/>
          <w:sz w:val="24"/>
          <w:szCs w:val="24"/>
        </w:rPr>
        <w:t xml:space="preserve"> com garantia real, nos termos do artigo 58 da Lei das Sociedades por Ações, a ser convolada em Quirografária</w:t>
      </w:r>
      <w:ins w:id="134" w:author="Herbert Morgenstern Kugler" w:date="2022-09-13T16:01:00Z">
        <w:r w:rsidR="0070512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r>
        <w:rPr>
          <w:rFonts w:ascii="Times New Roman" w:hAnsi="Times New Roman" w:cs="Times New Roman"/>
          <w:i/>
          <w:iCs/>
          <w:sz w:val="24"/>
          <w:szCs w:val="24"/>
        </w:rPr>
        <w:t>, nos termos da Cláusula 7.8.1 abaixo.”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40F9F" w14:textId="17824B3E" w:rsidR="001C6656" w:rsidRDefault="0021358A" w:rsidP="007E02A0">
      <w:pPr>
        <w:pStyle w:val="PargrafodaLista"/>
        <w:spacing w:after="0"/>
        <w:ind w:left="709" w:right="-1"/>
        <w:jc w:val="both"/>
        <w:rPr>
          <w:ins w:id="135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7.8.1. a Companhia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deverá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utiliz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os recursos oriundos d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resgate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dos </w:t>
      </w:r>
      <w:r w:rsidR="00A616A5"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CDBs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vinculados ao Contrato de Cessão Fiduciária</w:t>
      </w:r>
      <w:r w:rsidR="00A616A5"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(“</w:t>
      </w:r>
      <w:r w:rsidRPr="0021358A">
        <w:rPr>
          <w:rFonts w:ascii="Times New Roman" w:hAnsi="Times New Roman" w:cs="Times New Roman"/>
          <w:i/>
          <w:iCs/>
          <w:sz w:val="24"/>
          <w:szCs w:val="24"/>
          <w:u w:val="single"/>
        </w:rPr>
        <w:t>Recursos dos CDBs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”) para amortizar o Valor Nominal Unitário das Debêntures, até o limite máximo dos Recursos dos CDBs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hipótese </w:t>
      </w:r>
      <w:r w:rsidR="00EC0060">
        <w:rPr>
          <w:rFonts w:ascii="Times New Roman" w:hAnsi="Times New Roman" w:cs="Times New Roman"/>
          <w:i/>
          <w:iCs/>
          <w:sz w:val="24"/>
          <w:szCs w:val="24"/>
        </w:rPr>
        <w:t xml:space="preserve">em que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Debêntures passarão a ser da espécie </w:t>
      </w:r>
      <w:r w:rsidR="00542EEA">
        <w:rPr>
          <w:rFonts w:ascii="Times New Roman" w:hAnsi="Times New Roman" w:cs="Times New Roman"/>
          <w:i/>
          <w:iCs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uirografária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C8D4863" w14:textId="77777777" w:rsidR="00396556" w:rsidRDefault="00396556" w:rsidP="007E02A0">
      <w:pPr>
        <w:pStyle w:val="PargrafodaLista"/>
        <w:spacing w:after="0"/>
        <w:ind w:left="709" w:right="-1"/>
        <w:jc w:val="both"/>
        <w:rPr>
          <w:ins w:id="136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</w:p>
    <w:p w14:paraId="07F2E8EF" w14:textId="1159CF2E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37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38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 Garantia Fidejussória</w:t>
        </w:r>
      </w:ins>
      <w:ins w:id="139" w:author="Herbert Morgenstern Kugler" w:date="2022-09-13T15:47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140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0CDED392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41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42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(...)</w:t>
        </w:r>
      </w:ins>
    </w:p>
    <w:p w14:paraId="5B674B19" w14:textId="4A10B19E" w:rsidR="00396556" w:rsidRDefault="00396556" w:rsidP="00396556">
      <w:pPr>
        <w:spacing w:after="120" w:line="240" w:lineRule="auto"/>
        <w:ind w:left="709" w:right="-1"/>
        <w:jc w:val="both"/>
        <w:rPr>
          <w:ins w:id="143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44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45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1</w:t>
        </w:r>
      </w:ins>
      <w:ins w:id="146" w:author="Felipe Picchetto" w:date="2022-09-12T18:29:00Z">
        <w:del w:id="147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2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neste ato, a garantia fidejussória</w:t>
        </w:r>
      </w:ins>
      <w:ins w:id="148" w:author="Herbert Morgenstern Kugler" w:date="2022-09-13T15:47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</w:t>
        </w:r>
      </w:ins>
      <w:ins w:id="149" w:author="Herbert Morgenstern Kugler" w:date="2022-09-13T15:48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idária</w:t>
        </w:r>
      </w:ins>
      <w:ins w:id="150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sem divisão, limitação ou benefício de ordem 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Fiança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”), obrigando-se, em caráter irrevogável e irretratável, perante os Debenturistas, na qualidade de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principa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pagadora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e, solidariamente com a Emissora, responsáve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na forma do artigo 275 e seguintes, bem como do artigo 818 e seguintes do Código Civil, pelo integral cumprimento de todas as obrigações decorrentes das Debêntures, </w:t>
        </w:r>
      </w:ins>
      <w:bookmarkStart w:id="151" w:name="_Hlk113961688"/>
      <w:bookmarkStart w:id="152" w:name="_Hlk113976053"/>
      <w:ins w:id="153" w:author="Herbert Morgenstern Kugler" w:date="2022-09-13T15:48:00Z"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acrescido da Remuneração, e, se aplicável, dos Encargos Moratórios, multas, indenizações, penalidades, despesas, custas, honorários arbitrados em juízo, comissões e demais encargos contratuais e legais previstos, bem como a remuneração do</w:t>
        </w:r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Agente Fiduciário, </w:t>
        </w:r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custodiante</w:t>
        </w:r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todo e qualquer custo ou despesa comprovadamente incorrido pelo Agente Fiduciário e/ou pelos Debenturistas em decorrência de processos, procedimentos e/ou outras medidas judiciais ou extrajudiciais necessários à salvaguarda dos direitos e prerrogativas dos Debenturistas decorrentes das Debêntures e desta Escritura de Emissão</w:t>
        </w:r>
        <w:bookmarkEnd w:id="152"/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  <w:bookmarkEnd w:id="151"/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154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e renunciando neste ato expressamente aos benefícios de ordem, divisão e quaisquer direitos e faculdades e exoneração, de qualquer natureza previstos nos artigos 333, parágrafo único, 364, 366, 368, 821</w:t>
        </w:r>
        <w:del w:id="155" w:author="Herbert Morgenstern Kugler" w:date="2022-09-13T15:48:00Z">
          <w:r w:rsidRPr="00FC6E8A" w:rsidDel="000333D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(observado o procedimento descrito na presente Cláusula 7.9)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824, 827, 829, 830, 834, 835, 837, 838 e 839 todos do Código Civil, e artigos 130</w:t>
        </w:r>
      </w:ins>
      <w:ins w:id="156" w:author="Herbert Morgenstern Kugler" w:date="2022-09-13T15:48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, 131</w:t>
        </w:r>
      </w:ins>
      <w:ins w:id="157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794 do Código de Processo Civil.</w:t>
        </w:r>
      </w:ins>
    </w:p>
    <w:p w14:paraId="24B8EDBA" w14:textId="41E1418B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58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59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60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</w:ins>
      <w:ins w:id="161" w:author="Felipe Picchetto" w:date="2022-09-12T18:29:00Z">
        <w:del w:id="162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3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O Agente Fiduciário comunicará à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 falta de pagamento de qualquer obrigação devida pela Emissora ou da declaração do vencimento antecipado das Debêntures em até 1 (um) Dia Útil da data em que tomar conhecimento do descumprimento do respectivo pagamento ou da declaração do vencimento antecipado, observado o respectivo prazo de cura, caso aplicável, de qualquer valor devido pela Emissora nos termos desta Escritura de Emissão, incluindo, mas não se limitando aos montantes devidos aos Debenturistas a título de amortização, se for o caso à época, Remuneração ou encargos de qualquer natureza</w:t>
        </w:r>
      </w:ins>
      <w:ins w:id="163" w:author="Herbert Morgenstern Kugler" w:date="2022-09-13T15:48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61609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inclusive em caso de recuperação judicial e extrajudicial, decretação de falência ou pedido de autofalência da Emissora, em qualquer hipótese, independentemente de qualquer pretensão, ação, disputa ou reclamação que a Emissora venha a ter ou exercer em relação às suas obrigações sob </w:t>
        </w:r>
        <w:r w:rsidR="0061609B" w:rsidRPr="008F705E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as Debêntures</w:t>
        </w:r>
      </w:ins>
      <w:ins w:id="164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Os pagamentos serão realizados pela Fiadora, no prazo de até 5 (cinco) Dias Úteis contado a partir do recebimento da comunicação do Agente Fiduciário, fora do âmbito da B3 e diretamente em favor dos Debenturistas.</w:t>
        </w:r>
      </w:ins>
    </w:p>
    <w:p w14:paraId="6584C4C5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65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66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 xml:space="preserve">A Fiança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é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prestada no âmbito desta Escritura de Emissão independentemente de quaisquer outras garantias que os Debenturistas tenham recebido ou venham a receber.</w:t>
        </w:r>
      </w:ins>
    </w:p>
    <w:p w14:paraId="317DAF5B" w14:textId="7CAAA47E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67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68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69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</w:ins>
      <w:ins w:id="170" w:author="Felipe Picchetto" w:date="2022-09-12T18:29:00Z">
        <w:del w:id="171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5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poder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ser excutida e exigida pelo Agente Fiduciário e/ou pelos Debenturistas quantas vezes forem necessárias até a integral liquidação das Obrigações Garantidas.</w:t>
        </w:r>
      </w:ins>
    </w:p>
    <w:p w14:paraId="3DBCFE37" w14:textId="27817D31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72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73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74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5</w:t>
        </w:r>
      </w:ins>
      <w:ins w:id="175" w:author="Felipe Picchetto" w:date="2022-09-12T18:29:00Z">
        <w:del w:id="176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6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desde já concordam e obrigam-se a somente exigir e/ou demandar a Emissora por qualquer valor por ela honrado nos termos da Fiança após os Debenturistas terem recebido todos os valores equivalentes a todas as obrigações da Emissora no âmbito das Debêntures e nos termos desta Escritura de Emissão.</w:t>
        </w:r>
      </w:ins>
    </w:p>
    <w:p w14:paraId="16715AC0" w14:textId="7EB80924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77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78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79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6</w:t>
        </w:r>
      </w:ins>
      <w:ins w:id="180" w:author="Felipe Picchetto" w:date="2022-09-12T18:29:00Z">
        <w:del w:id="181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7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viger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pagamento integral de todas as obrigações decorrentes das Debêntures, quer seja pela Emissora ou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 Subsidiárias da Companhia.</w:t>
        </w:r>
      </w:ins>
    </w:p>
    <w:p w14:paraId="15B33844" w14:textId="63047407" w:rsidR="00396556" w:rsidRDefault="00396556" w:rsidP="00396556">
      <w:pPr>
        <w:spacing w:after="120" w:line="240" w:lineRule="auto"/>
        <w:ind w:left="709" w:right="-1"/>
        <w:jc w:val="both"/>
        <w:rPr>
          <w:ins w:id="182" w:author="Herbert Morgenstern Kugler" w:date="2022-09-13T15:50:00Z"/>
          <w:rFonts w:ascii="Times New Roman" w:hAnsi="Times New Roman" w:cs="Times New Roman"/>
          <w:i/>
          <w:iCs/>
          <w:sz w:val="24"/>
          <w:szCs w:val="24"/>
        </w:rPr>
      </w:pPr>
      <w:ins w:id="183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84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7</w:t>
        </w:r>
      </w:ins>
      <w:ins w:id="185" w:author="Felipe Picchetto" w:date="2022-09-12T18:29:00Z">
        <w:del w:id="186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8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de que trata este item fo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devidamente consentida de boa-fé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nos termos das disposições legais aplicáveis.</w:t>
        </w:r>
      </w:ins>
    </w:p>
    <w:p w14:paraId="47B9DA71" w14:textId="07D7C4B1" w:rsidR="0061609B" w:rsidRDefault="0061609B" w:rsidP="0061609B">
      <w:pPr>
        <w:spacing w:after="120" w:line="240" w:lineRule="auto"/>
        <w:ind w:left="709" w:right="-1"/>
        <w:jc w:val="both"/>
        <w:rPr>
          <w:ins w:id="187" w:author="Herbert Morgenstern Kugler" w:date="2022-09-13T15:50:00Z"/>
          <w:rFonts w:ascii="Times New Roman" w:hAnsi="Times New Roman" w:cs="Times New Roman"/>
          <w:i/>
          <w:iCs/>
          <w:sz w:val="24"/>
          <w:szCs w:val="24"/>
        </w:rPr>
      </w:pPr>
      <w:ins w:id="188" w:author="Herbert Morgenstern Kugler" w:date="2022-09-13T15:50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8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Fica desde já certo e ajustado que a inobservância, pelo Agente Fiduciário, dos prazos para execução de quaisquer garantias constituídas em favor dos Debenturistas não ensejará, sob hipótese alguma, perda de qualquer direito ou faculdade aqui prevista.</w:t>
        </w:r>
      </w:ins>
    </w:p>
    <w:p w14:paraId="1C33ED1C" w14:textId="3EE7E98F" w:rsidR="0061609B" w:rsidRPr="00FC6E8A" w:rsidRDefault="0061609B" w:rsidP="0061609B">
      <w:pPr>
        <w:spacing w:after="120" w:line="240" w:lineRule="auto"/>
        <w:ind w:left="709" w:right="-1"/>
        <w:jc w:val="both"/>
        <w:rPr>
          <w:ins w:id="189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190" w:author="Herbert Morgenstern Kugler" w:date="2022-09-13T15:50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9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As Fiadoras declaram e garantem que (i) todas as autorizações necessárias para prestação desta fiança foram obtidas e se encontram em pleno vigor; e (</w:t>
        </w:r>
        <w:proofErr w:type="spellStart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ii</w:t>
        </w:r>
        <w:proofErr w:type="spellEnd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) o prazo determinado, para fins do artigo 835 do Código Civil, será a Data de Vencimento das Debêntures, conforme previsto nesta Escritura de Emissão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e vigerá até o integral cumprimento, pela Emissora, de todas as suas obrigações previstas nesta Escritura de Emissão.</w:t>
        </w:r>
      </w:ins>
    </w:p>
    <w:p w14:paraId="572A2C50" w14:textId="77777777" w:rsidR="00396556" w:rsidRPr="00170816" w:rsidRDefault="00396556" w:rsidP="007E02A0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E0DA5" w14:textId="77777777" w:rsidR="006D2245" w:rsidRPr="00170816" w:rsidRDefault="006D2245" w:rsidP="00F536D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D80DF2" w14:textId="090D0220" w:rsidR="001C6656" w:rsidRPr="00170816" w:rsidRDefault="00F536D4" w:rsidP="00F536D4">
      <w:pPr>
        <w:pStyle w:val="PargrafodaLista"/>
        <w:numPr>
          <w:ilvl w:val="0"/>
          <w:numId w:val="8"/>
        </w:numPr>
        <w:spacing w:after="0" w:line="259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656" w:rsidRPr="00170816">
        <w:rPr>
          <w:rFonts w:ascii="Times New Roman" w:eastAsia="Times New Roman" w:hAnsi="Times New Roman" w:cs="Times New Roman"/>
          <w:bCs/>
          <w:sz w:val="24"/>
          <w:szCs w:val="24"/>
        </w:rPr>
        <w:t>autorização expressa para que a Companhia pratique todos os atos e tome as providências necessárias para cumprir o deliberado nessa assembleia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incluindo, mas não se limitando, no que se refere à assinatura destes instrumentos, bem como à contratação dos assessores legais, bem como de quaisquer outros prestadores de serviços relacionados que se façam necessários, fixando-lhes os respectivos honorários, bem como à prática de atos relacionados à publicação e ao registro dos documentos de natureza societária perante os órgãos competentes, incluindo providências junto à Junta Comercial do Estado de São Paulo e a </w:t>
      </w:r>
      <w:r w:rsidR="001C6656" w:rsidRPr="00170816">
        <w:rPr>
          <w:rFonts w:ascii="Times New Roman" w:hAnsi="Times New Roman" w:cs="Times New Roman"/>
          <w:sz w:val="24"/>
          <w:szCs w:val="24"/>
        </w:rPr>
        <w:t>B3, cartórios de registro de títulos e documentos,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ou quaisquer outras autarquias ou órgãos junto aos quais seja necessária a adoção de quaisquer medidas necessárias.</w:t>
      </w:r>
    </w:p>
    <w:p w14:paraId="7A9F6CD0" w14:textId="77777777" w:rsidR="001C6656" w:rsidRPr="00170816" w:rsidRDefault="001C6656" w:rsidP="00170816">
      <w:pPr>
        <w:pStyle w:val="PargrafodaLista"/>
        <w:spacing w:after="0" w:line="259" w:lineRule="auto"/>
        <w:ind w:left="0"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19"/>
    <w:p w14:paraId="113F8A7F" w14:textId="77777777" w:rsidR="008B4897" w:rsidRPr="00170816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170816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170816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170816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170816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170816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E782FB9" w:rsidR="004B36FF" w:rsidRPr="00170816" w:rsidRDefault="00CF0C18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724FDF">
        <w:rPr>
          <w:rFonts w:ascii="Times New Roman" w:hAnsi="Times New Roman" w:cs="Times New Roman"/>
          <w:sz w:val="24"/>
          <w:szCs w:val="24"/>
          <w:highlight w:val="lightGray"/>
        </w:rPr>
        <w:t>[•]</w:t>
      </w:r>
      <w:r w:rsidR="000E7C3C" w:rsidRPr="00170816">
        <w:rPr>
          <w:rFonts w:ascii="Times New Roman" w:hAnsi="Times New Roman" w:cs="Times New Roman"/>
          <w:sz w:val="24"/>
          <w:szCs w:val="24"/>
        </w:rPr>
        <w:t xml:space="preserve"> de</w:t>
      </w:r>
      <w:r w:rsidRPr="00170816">
        <w:rPr>
          <w:rFonts w:ascii="Times New Roman" w:hAnsi="Times New Roman" w:cs="Times New Roman"/>
          <w:sz w:val="24"/>
          <w:szCs w:val="24"/>
        </w:rPr>
        <w:t xml:space="preserve"> setembro</w:t>
      </w:r>
      <w:r w:rsidR="000E7C3C" w:rsidRPr="00170816">
        <w:rPr>
          <w:rFonts w:ascii="Times New Roman" w:hAnsi="Times New Roman" w:cs="Times New Roman"/>
          <w:sz w:val="24"/>
          <w:szCs w:val="24"/>
        </w:rPr>
        <w:t xml:space="preserve"> de 2022</w:t>
      </w:r>
      <w:r w:rsidR="00E87DDF" w:rsidRPr="00170816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170816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011F871F" w:rsidR="00F365A1" w:rsidRPr="00170816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170816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170816">
        <w:rPr>
          <w:rFonts w:ascii="Times New Roman" w:hAnsi="Times New Roman" w:cs="Times New Roman"/>
          <w:sz w:val="24"/>
          <w:szCs w:val="24"/>
        </w:rPr>
        <w:t>)</w:t>
      </w:r>
      <w:r w:rsidR="00EE2DCF" w:rsidRPr="00170816">
        <w:rPr>
          <w:rFonts w:ascii="Times New Roman" w:hAnsi="Times New Roman" w:cs="Times New Roman"/>
          <w:sz w:val="24"/>
          <w:szCs w:val="24"/>
        </w:rPr>
        <w:br w:type="page"/>
      </w:r>
      <w:r w:rsidR="00F365A1" w:rsidRPr="00170816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170816">
        <w:rPr>
          <w:rFonts w:ascii="Times New Roman" w:hAnsi="Times New Roman" w:cs="Times New Roman"/>
          <w:sz w:val="24"/>
          <w:szCs w:val="24"/>
        </w:rPr>
        <w:t>as</w:t>
      </w:r>
      <w:r w:rsidR="00F365A1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170816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17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736" w:rsidRPr="00170816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 w:rsidRPr="00170816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</w:t>
      </w:r>
      <w:r w:rsidR="002119B1">
        <w:rPr>
          <w:rFonts w:ascii="Times New Roman" w:hAnsi="Times New Roman" w:cs="Times New Roman"/>
          <w:bCs/>
          <w:sz w:val="24"/>
          <w:szCs w:val="24"/>
        </w:rPr>
        <w:t>a ser Convolada em Quirografária</w:t>
      </w:r>
      <w:ins w:id="191" w:author="Herbert Morgenstern Kugler" w:date="2022-09-13T16:01:00Z">
        <w:r w:rsidR="00705129">
          <w:rPr>
            <w:rFonts w:ascii="Times New Roman" w:hAnsi="Times New Roman" w:cs="Times New Roman"/>
            <w:bCs/>
            <w:sz w:val="24"/>
            <w:szCs w:val="24"/>
          </w:rPr>
          <w:t xml:space="preserve"> com Garantia Fidejussória</w:t>
        </w:r>
      </w:ins>
      <w:r w:rsidR="00211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8F6736" w:rsidRPr="00170816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="00391012" w:rsidRPr="00170816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F365A1" w:rsidRPr="00170816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170816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170816" w14:paraId="0D85BC6D" w14:textId="77777777" w:rsidTr="0063456C">
        <w:tc>
          <w:tcPr>
            <w:tcW w:w="4605" w:type="dxa"/>
          </w:tcPr>
          <w:p w14:paraId="4F171CE7" w14:textId="77777777" w:rsidR="00E87DDF" w:rsidRPr="00170816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08E1007C" w:rsidR="008276A9" w:rsidRPr="00170816" w:rsidRDefault="00724FD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Gustavo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Andrade</w:t>
            </w:r>
          </w:p>
          <w:p w14:paraId="12847665" w14:textId="77777777" w:rsidR="00E87DDF" w:rsidRPr="00170816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170816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170816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8FF5769" w14:textId="77777777" w:rsidR="00B15F7F" w:rsidRPr="00170816" w:rsidRDefault="00B15F7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Maroni</w:t>
            </w:r>
            <w:proofErr w:type="spellEnd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Picchetto</w:t>
            </w:r>
            <w:proofErr w:type="spellEnd"/>
          </w:p>
          <w:p w14:paraId="7D6E5A28" w14:textId="0721DBF1" w:rsidR="00E87DDF" w:rsidRPr="00170816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170816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170816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170816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170816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170816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170816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170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Pr="00170816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170816" w:rsidRDefault="008F6736" w:rsidP="0004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170816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Pr="00170816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170816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1ACAE4EF" w14:textId="77777777" w:rsidR="008F6736" w:rsidRPr="00170816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170816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4D9C0ED" w:rsidR="00BC7C25" w:rsidRPr="00170816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170816">
        <w:rPr>
          <w:rFonts w:ascii="Times New Roman" w:hAnsi="Times New Roman" w:cs="Times New Roman"/>
          <w:sz w:val="24"/>
          <w:szCs w:val="24"/>
        </w:rPr>
        <w:t>Lista de Presença</w:t>
      </w:r>
      <w:r w:rsidRPr="00170816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170816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1708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170816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</w:t>
      </w:r>
      <w:r w:rsidR="002119B1">
        <w:rPr>
          <w:rFonts w:ascii="Times New Roman" w:hAnsi="Times New Roman" w:cs="Times New Roman"/>
          <w:bCs/>
          <w:sz w:val="24"/>
          <w:szCs w:val="24"/>
        </w:rPr>
        <w:t>a ser Convolada em Quirografária</w:t>
      </w:r>
      <w:ins w:id="192" w:author="Herbert Morgenstern Kugler" w:date="2022-09-13T16:00:00Z">
        <w:r w:rsidR="00705129">
          <w:rPr>
            <w:rFonts w:ascii="Times New Roman" w:hAnsi="Times New Roman" w:cs="Times New Roman"/>
            <w:bCs/>
            <w:sz w:val="24"/>
            <w:szCs w:val="24"/>
          </w:rPr>
          <w:t xml:space="preserve"> com Garantia Fidejussória</w:t>
        </w:r>
      </w:ins>
      <w:r w:rsidR="00211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5A5B" w:rsidRPr="00170816">
        <w:rPr>
          <w:rFonts w:ascii="Times New Roman" w:hAnsi="Times New Roman" w:cs="Times New Roman"/>
          <w:bCs/>
          <w:sz w:val="24"/>
          <w:szCs w:val="24"/>
        </w:rPr>
        <w:t xml:space="preserve">em Série Única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da </w:t>
      </w:r>
      <w:del w:id="193" w:author="Herbert Morgenstern Kugler" w:date="2022-09-13T16:00:00Z">
        <w:r w:rsidR="00391012" w:rsidRPr="00170816" w:rsidDel="00705129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proofErr w:type="spellStart"/>
      <w:r w:rsidR="00391012" w:rsidRPr="00170816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BC7C25" w:rsidRPr="00170816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783E3" w14:textId="77777777" w:rsidR="00B15F7F" w:rsidRPr="00170816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2B76EB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816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170816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7A7DD043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47AB91B3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16781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93C8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E4A48" w14:textId="77777777" w:rsidR="00B15F7F" w:rsidRPr="00170816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471EA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39B2FBF8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C2F2A86" w14:textId="22207E27" w:rsidR="002E4472" w:rsidRPr="00170816" w:rsidRDefault="00F21B62" w:rsidP="00B1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ab/>
      </w:r>
    </w:p>
    <w:sectPr w:rsidR="002E4472" w:rsidRPr="00170816" w:rsidSect="004F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Herbert Morgenstern Kugler" w:date="2022-09-13T11:39:00Z" w:initials="HMK">
    <w:p w14:paraId="1D249977" w14:textId="77777777" w:rsidR="000333DB" w:rsidRDefault="000333DB" w:rsidP="000333DB">
      <w:pPr>
        <w:pStyle w:val="Textodecomentrio"/>
      </w:pPr>
      <w:r>
        <w:rPr>
          <w:rStyle w:val="Refdecomentrio"/>
        </w:rPr>
        <w:annotationRef/>
      </w:r>
      <w:r>
        <w:t>Caso alguma das Fiadoras tiver sede em outra comarca, deverá ser registrado lá também.</w:t>
      </w:r>
    </w:p>
  </w:comment>
  <w:comment w:id="131" w:author="Herbert Morgenstern Kugler" w:date="2022-09-13T11:39:00Z" w:initials="HMK">
    <w:p w14:paraId="214EBF4E" w14:textId="77777777" w:rsidR="000333DB" w:rsidRDefault="000333DB" w:rsidP="000333DB">
      <w:pPr>
        <w:pStyle w:val="Textodecomentrio"/>
      </w:pPr>
      <w:r>
        <w:rPr>
          <w:rStyle w:val="Refdecomentrio"/>
        </w:rPr>
        <w:annotationRef/>
      </w:r>
      <w:r>
        <w:t>Caso alguma das Fiadoras tiver sede em outra comarca, deverá ser registrado lá também.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49977" w15:done="0"/>
  <w15:commentEx w15:paraId="214EB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EA82" w16cex:dateUtc="2022-09-13T14:39:00Z"/>
  <w16cex:commentExtensible w16cex:durableId="26CB2490" w16cex:dateUtc="2022-09-13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49977" w16cid:durableId="26CAEA82"/>
  <w16cid:commentId w16cid:paraId="214EBF4E" w16cid:durableId="26CB2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64EB" w14:textId="77777777" w:rsidR="00BF58DE" w:rsidRDefault="00BF58DE" w:rsidP="004C1824">
      <w:pPr>
        <w:spacing w:after="0" w:line="240" w:lineRule="auto"/>
      </w:pPr>
      <w:r>
        <w:separator/>
      </w:r>
    </w:p>
  </w:endnote>
  <w:endnote w:type="continuationSeparator" w:id="0">
    <w:p w14:paraId="3E1C5403" w14:textId="77777777" w:rsidR="00BF58DE" w:rsidRDefault="00BF58DE" w:rsidP="004C1824">
      <w:pPr>
        <w:spacing w:after="0" w:line="240" w:lineRule="auto"/>
      </w:pPr>
      <w:r>
        <w:continuationSeparator/>
      </w:r>
    </w:p>
  </w:endnote>
  <w:endnote w:type="continuationNotice" w:id="1">
    <w:p w14:paraId="41053DDA" w14:textId="77777777" w:rsidR="00BF58DE" w:rsidRDefault="00BF5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4AF5" w14:textId="77777777" w:rsidR="00BF58DE" w:rsidRDefault="00BF58DE" w:rsidP="004C1824">
      <w:pPr>
        <w:spacing w:after="0" w:line="240" w:lineRule="auto"/>
      </w:pPr>
      <w:r>
        <w:separator/>
      </w:r>
    </w:p>
  </w:footnote>
  <w:footnote w:type="continuationSeparator" w:id="0">
    <w:p w14:paraId="46652E81" w14:textId="77777777" w:rsidR="00BF58DE" w:rsidRDefault="00BF58DE" w:rsidP="004C1824">
      <w:pPr>
        <w:spacing w:after="0" w:line="240" w:lineRule="auto"/>
      </w:pPr>
      <w:r>
        <w:continuationSeparator/>
      </w:r>
    </w:p>
  </w:footnote>
  <w:footnote w:type="continuationNotice" w:id="1">
    <w:p w14:paraId="064A681E" w14:textId="77777777" w:rsidR="00BF58DE" w:rsidRDefault="00BF5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BD36EA7"/>
    <w:multiLevelType w:val="hybridMultilevel"/>
    <w:tmpl w:val="2BD4E5EC"/>
    <w:lvl w:ilvl="0" w:tplc="43F8FDC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i w:val="0"/>
        <w:iCs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0C9"/>
    <w:multiLevelType w:val="hybridMultilevel"/>
    <w:tmpl w:val="7B027160"/>
    <w:lvl w:ilvl="0" w:tplc="C9B4AC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0A23F9"/>
    <w:multiLevelType w:val="hybridMultilevel"/>
    <w:tmpl w:val="6E4A734C"/>
    <w:lvl w:ilvl="0" w:tplc="AF76D10C">
      <w:start w:val="1"/>
      <w:numFmt w:val="lowerRoman"/>
      <w:lvlText w:val="(%1)"/>
      <w:lvlJc w:val="left"/>
      <w:pPr>
        <w:ind w:left="1080" w:hanging="720"/>
      </w:pPr>
      <w:rPr>
        <w:rFonts w:ascii="Verdana" w:eastAsia="Times New Roman" w:hAnsi="Verdana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17658817">
    <w:abstractNumId w:val="6"/>
  </w:num>
  <w:num w:numId="2" w16cid:durableId="213741978">
    <w:abstractNumId w:val="0"/>
  </w:num>
  <w:num w:numId="3" w16cid:durableId="918250191">
    <w:abstractNumId w:val="2"/>
  </w:num>
  <w:num w:numId="4" w16cid:durableId="183054800">
    <w:abstractNumId w:val="8"/>
  </w:num>
  <w:num w:numId="5" w16cid:durableId="411854593">
    <w:abstractNumId w:val="4"/>
  </w:num>
  <w:num w:numId="6" w16cid:durableId="2106488840">
    <w:abstractNumId w:val="1"/>
  </w:num>
  <w:num w:numId="7" w16cid:durableId="873615725">
    <w:abstractNumId w:val="7"/>
  </w:num>
  <w:num w:numId="8" w16cid:durableId="393964630">
    <w:abstractNumId w:val="5"/>
  </w:num>
  <w:num w:numId="9" w16cid:durableId="12722504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rbert Morgenstern Kugler">
    <w15:presenceInfo w15:providerId="AD" w15:userId="S::herbert@twk.com.br::2caa477b-a0da-4134-849f-f9aaf413b87f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333DB"/>
    <w:rsid w:val="000430CF"/>
    <w:rsid w:val="000623DD"/>
    <w:rsid w:val="0007005E"/>
    <w:rsid w:val="000D2794"/>
    <w:rsid w:val="000E26EB"/>
    <w:rsid w:val="000E3E47"/>
    <w:rsid w:val="000E7C3C"/>
    <w:rsid w:val="001224BA"/>
    <w:rsid w:val="00143175"/>
    <w:rsid w:val="001509D4"/>
    <w:rsid w:val="0015511F"/>
    <w:rsid w:val="00156AF7"/>
    <w:rsid w:val="001600E5"/>
    <w:rsid w:val="00170816"/>
    <w:rsid w:val="00173BED"/>
    <w:rsid w:val="00174975"/>
    <w:rsid w:val="00175BDD"/>
    <w:rsid w:val="001848AB"/>
    <w:rsid w:val="001856F8"/>
    <w:rsid w:val="00193C0C"/>
    <w:rsid w:val="001A40EA"/>
    <w:rsid w:val="001A5FCC"/>
    <w:rsid w:val="001B10A1"/>
    <w:rsid w:val="001B5A5A"/>
    <w:rsid w:val="001C6656"/>
    <w:rsid w:val="001D6B9C"/>
    <w:rsid w:val="001E0F95"/>
    <w:rsid w:val="001E118E"/>
    <w:rsid w:val="002119B1"/>
    <w:rsid w:val="0021358A"/>
    <w:rsid w:val="00215932"/>
    <w:rsid w:val="00217F19"/>
    <w:rsid w:val="00237580"/>
    <w:rsid w:val="00241B7A"/>
    <w:rsid w:val="00243890"/>
    <w:rsid w:val="00293820"/>
    <w:rsid w:val="002A3240"/>
    <w:rsid w:val="002A40D2"/>
    <w:rsid w:val="002A5250"/>
    <w:rsid w:val="002B49AB"/>
    <w:rsid w:val="002D1158"/>
    <w:rsid w:val="002E4472"/>
    <w:rsid w:val="0032713D"/>
    <w:rsid w:val="00391012"/>
    <w:rsid w:val="00396556"/>
    <w:rsid w:val="003A5294"/>
    <w:rsid w:val="003B4A0C"/>
    <w:rsid w:val="003D0904"/>
    <w:rsid w:val="003E0CBE"/>
    <w:rsid w:val="003E207F"/>
    <w:rsid w:val="003F7ED2"/>
    <w:rsid w:val="0040055E"/>
    <w:rsid w:val="00416FDC"/>
    <w:rsid w:val="00425B3A"/>
    <w:rsid w:val="00433E89"/>
    <w:rsid w:val="00446D28"/>
    <w:rsid w:val="00451A0B"/>
    <w:rsid w:val="004552EB"/>
    <w:rsid w:val="00472BBD"/>
    <w:rsid w:val="0048245C"/>
    <w:rsid w:val="00485E1E"/>
    <w:rsid w:val="0049005C"/>
    <w:rsid w:val="004A0760"/>
    <w:rsid w:val="004B1427"/>
    <w:rsid w:val="004B18ED"/>
    <w:rsid w:val="004B36FF"/>
    <w:rsid w:val="004C1824"/>
    <w:rsid w:val="004C1D1C"/>
    <w:rsid w:val="004C6A53"/>
    <w:rsid w:val="004F1013"/>
    <w:rsid w:val="004F4597"/>
    <w:rsid w:val="005140E1"/>
    <w:rsid w:val="00520E5C"/>
    <w:rsid w:val="00523E66"/>
    <w:rsid w:val="00525980"/>
    <w:rsid w:val="00542EEA"/>
    <w:rsid w:val="005575D6"/>
    <w:rsid w:val="00567E4F"/>
    <w:rsid w:val="00572E4A"/>
    <w:rsid w:val="005D2949"/>
    <w:rsid w:val="005E0E56"/>
    <w:rsid w:val="005E6B2C"/>
    <w:rsid w:val="005F168F"/>
    <w:rsid w:val="00601686"/>
    <w:rsid w:val="0061609B"/>
    <w:rsid w:val="0063456C"/>
    <w:rsid w:val="00643455"/>
    <w:rsid w:val="006536BE"/>
    <w:rsid w:val="00670738"/>
    <w:rsid w:val="00670D53"/>
    <w:rsid w:val="00686B33"/>
    <w:rsid w:val="006D0247"/>
    <w:rsid w:val="006D2245"/>
    <w:rsid w:val="006E4AA6"/>
    <w:rsid w:val="006F2074"/>
    <w:rsid w:val="006F4A82"/>
    <w:rsid w:val="00705129"/>
    <w:rsid w:val="007102E8"/>
    <w:rsid w:val="00722534"/>
    <w:rsid w:val="00724FDF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7B3AF2"/>
    <w:rsid w:val="007B5B2D"/>
    <w:rsid w:val="007E02A0"/>
    <w:rsid w:val="00802CFE"/>
    <w:rsid w:val="008125F2"/>
    <w:rsid w:val="0081629E"/>
    <w:rsid w:val="008276A9"/>
    <w:rsid w:val="00830C6A"/>
    <w:rsid w:val="00844744"/>
    <w:rsid w:val="00847FB8"/>
    <w:rsid w:val="00896706"/>
    <w:rsid w:val="008A220B"/>
    <w:rsid w:val="008A26BD"/>
    <w:rsid w:val="008A6705"/>
    <w:rsid w:val="008B4897"/>
    <w:rsid w:val="008C328D"/>
    <w:rsid w:val="008D0D14"/>
    <w:rsid w:val="008D6DB9"/>
    <w:rsid w:val="008E467A"/>
    <w:rsid w:val="008F6736"/>
    <w:rsid w:val="00910472"/>
    <w:rsid w:val="00913501"/>
    <w:rsid w:val="00923C81"/>
    <w:rsid w:val="00951BC2"/>
    <w:rsid w:val="00952C99"/>
    <w:rsid w:val="00963F66"/>
    <w:rsid w:val="009739DB"/>
    <w:rsid w:val="00981AD9"/>
    <w:rsid w:val="00994013"/>
    <w:rsid w:val="00997A0B"/>
    <w:rsid w:val="009B0312"/>
    <w:rsid w:val="009B3CAF"/>
    <w:rsid w:val="009D690E"/>
    <w:rsid w:val="00A25DE3"/>
    <w:rsid w:val="00A268A9"/>
    <w:rsid w:val="00A27C06"/>
    <w:rsid w:val="00A31655"/>
    <w:rsid w:val="00A443BF"/>
    <w:rsid w:val="00A616A5"/>
    <w:rsid w:val="00A64B77"/>
    <w:rsid w:val="00A769FD"/>
    <w:rsid w:val="00AA6B9B"/>
    <w:rsid w:val="00AC2093"/>
    <w:rsid w:val="00AC5DB2"/>
    <w:rsid w:val="00AF12F1"/>
    <w:rsid w:val="00B15F7F"/>
    <w:rsid w:val="00B4699D"/>
    <w:rsid w:val="00B51440"/>
    <w:rsid w:val="00B81502"/>
    <w:rsid w:val="00B8703C"/>
    <w:rsid w:val="00B94E1C"/>
    <w:rsid w:val="00BA0CD1"/>
    <w:rsid w:val="00BA635C"/>
    <w:rsid w:val="00BB2AA7"/>
    <w:rsid w:val="00BB446C"/>
    <w:rsid w:val="00BC7C25"/>
    <w:rsid w:val="00BD33EF"/>
    <w:rsid w:val="00BF58DE"/>
    <w:rsid w:val="00BF63C0"/>
    <w:rsid w:val="00C011A2"/>
    <w:rsid w:val="00C04CA7"/>
    <w:rsid w:val="00C23DB2"/>
    <w:rsid w:val="00C340C1"/>
    <w:rsid w:val="00C65456"/>
    <w:rsid w:val="00C707E1"/>
    <w:rsid w:val="00C71539"/>
    <w:rsid w:val="00C96343"/>
    <w:rsid w:val="00CA611B"/>
    <w:rsid w:val="00CA7ED3"/>
    <w:rsid w:val="00CD65F4"/>
    <w:rsid w:val="00CE41D4"/>
    <w:rsid w:val="00CF0C18"/>
    <w:rsid w:val="00D00F0E"/>
    <w:rsid w:val="00D2475E"/>
    <w:rsid w:val="00D668F7"/>
    <w:rsid w:val="00D75CE7"/>
    <w:rsid w:val="00D7708C"/>
    <w:rsid w:val="00D91D1E"/>
    <w:rsid w:val="00DB31C9"/>
    <w:rsid w:val="00DC1303"/>
    <w:rsid w:val="00DD2545"/>
    <w:rsid w:val="00DD5A9B"/>
    <w:rsid w:val="00DE748A"/>
    <w:rsid w:val="00DF5A5B"/>
    <w:rsid w:val="00E02022"/>
    <w:rsid w:val="00E0474E"/>
    <w:rsid w:val="00E072CB"/>
    <w:rsid w:val="00E1211A"/>
    <w:rsid w:val="00E478AC"/>
    <w:rsid w:val="00E61DD1"/>
    <w:rsid w:val="00E80310"/>
    <w:rsid w:val="00E82AD2"/>
    <w:rsid w:val="00E856E3"/>
    <w:rsid w:val="00E87DDF"/>
    <w:rsid w:val="00EA3D30"/>
    <w:rsid w:val="00EB7FE3"/>
    <w:rsid w:val="00EC0060"/>
    <w:rsid w:val="00EC0630"/>
    <w:rsid w:val="00EC360B"/>
    <w:rsid w:val="00ED33C1"/>
    <w:rsid w:val="00EE2CD2"/>
    <w:rsid w:val="00EE2DCF"/>
    <w:rsid w:val="00EE2FAC"/>
    <w:rsid w:val="00EF015F"/>
    <w:rsid w:val="00F06BE9"/>
    <w:rsid w:val="00F21B62"/>
    <w:rsid w:val="00F365A1"/>
    <w:rsid w:val="00F44854"/>
    <w:rsid w:val="00F5172D"/>
    <w:rsid w:val="00F536D4"/>
    <w:rsid w:val="00F9105B"/>
    <w:rsid w:val="00FA7128"/>
    <w:rsid w:val="00FC70DB"/>
    <w:rsid w:val="00FD3855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 U Y M S P ! 7 0 5 9 4 8 4 . 1 < / d o c u m e n t i d >  
     < s e n d e r i d > J G J < / s e n d e r i d >  
     < s e n d e r e m a i l > J G J @ D I A S C A R N E I R O . C O M . B R < / s e n d e r e m a i l >  
     < l a s t m o d i f i e d > 2 0 2 2 - 0 9 - 0 9 T 1 5 : 0 7 : 0 0 . 0 0 0 0 0 0 0 - 0 3 : 0 0 < / l a s t m o d i f i e d >  
     < d a t a b a s e > U Y M S P 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D71A2-F73B-47F7-85B8-A8496658611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2859</Words>
  <Characters>17156</Characters>
  <Application>Microsoft Office Word</Application>
  <DocSecurity>0</DocSecurity>
  <Lines>418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Herbert Morgenstern Kugler</cp:lastModifiedBy>
  <cp:revision>2</cp:revision>
  <cp:lastPrinted>2020-03-04T18:19:00Z</cp:lastPrinted>
  <dcterms:created xsi:type="dcterms:W3CDTF">2022-09-13T19:01:00Z</dcterms:created>
  <dcterms:modified xsi:type="dcterms:W3CDTF">2022-09-13T19:01:00Z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